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F5FF" w14:textId="383228BF" w:rsidR="00B82F5A" w:rsidRPr="003E040F" w:rsidRDefault="00B82F5A" w:rsidP="00CB3F3C">
      <w:pPr>
        <w:pStyle w:val="NormalWeb"/>
        <w:spacing w:line="480" w:lineRule="auto"/>
        <w:jc w:val="center"/>
        <w:rPr>
          <w:rFonts w:asciiTheme="majorBidi" w:hAnsiTheme="majorBidi" w:cstheme="majorBidi"/>
          <w:shd w:val="clear" w:color="auto" w:fill="FFFFFF"/>
          <w:rtl/>
        </w:rPr>
      </w:pPr>
      <w:r w:rsidRPr="003E040F">
        <w:rPr>
          <w:rFonts w:asciiTheme="majorBidi" w:hAnsiTheme="majorBidi" w:cstheme="majorBidi"/>
          <w:shd w:val="clear" w:color="auto" w:fill="FFFFFF"/>
        </w:rPr>
        <w:t xml:space="preserve">Unraveling the Impact of </w:t>
      </w:r>
      <w:proofErr w:type="spellStart"/>
      <w:r w:rsidRPr="003E040F">
        <w:rPr>
          <w:rFonts w:asciiTheme="majorBidi" w:hAnsiTheme="majorBidi" w:cstheme="majorBidi"/>
          <w:i/>
          <w:iCs/>
          <w:shd w:val="clear" w:color="auto" w:fill="FFFFFF"/>
        </w:rPr>
        <w:t>Frateuria</w:t>
      </w:r>
      <w:proofErr w:type="spellEnd"/>
      <w:r w:rsidRPr="003E040F">
        <w:rPr>
          <w:rFonts w:asciiTheme="majorBidi" w:hAnsiTheme="majorBidi" w:cstheme="majorBidi"/>
          <w:i/>
          <w:iCs/>
          <w:shd w:val="clear" w:color="auto" w:fill="FFFFFF"/>
        </w:rPr>
        <w:t xml:space="preserve"> defendens</w:t>
      </w:r>
      <w:r w:rsidRPr="003E040F">
        <w:rPr>
          <w:rFonts w:asciiTheme="majorBidi" w:hAnsiTheme="majorBidi" w:cstheme="majorBidi"/>
          <w:shd w:val="clear" w:color="auto" w:fill="FFFFFF"/>
        </w:rPr>
        <w:t xml:space="preserve"> Colonization on Melon Plants: Insights into Phenotypic, Biochemical, and Microbiota Changes</w:t>
      </w:r>
    </w:p>
    <w:p w14:paraId="5839C80E" w14:textId="46D2D6D2" w:rsidR="00312FE6" w:rsidRDefault="00312FE6" w:rsidP="00B82F5A">
      <w:pPr>
        <w:spacing w:line="360" w:lineRule="auto"/>
        <w:rPr>
          <w:rFonts w:asciiTheme="majorBidi" w:hAnsiTheme="majorBidi" w:cstheme="majorBidi"/>
          <w:u w:val="single"/>
          <w:lang w:val="en-US"/>
        </w:rPr>
      </w:pPr>
      <w:r>
        <w:rPr>
          <w:rFonts w:asciiTheme="majorBidi" w:hAnsiTheme="majorBidi" w:cstheme="majorBidi"/>
          <w:u w:val="single"/>
          <w:lang w:val="en-US"/>
        </w:rPr>
        <w:t>Abstract</w:t>
      </w:r>
    </w:p>
    <w:p w14:paraId="05283916" w14:textId="5EDA8088" w:rsidR="00227CFF" w:rsidRPr="00434C4D" w:rsidRDefault="0072358B" w:rsidP="00CF7BB9">
      <w:pPr>
        <w:pStyle w:val="NormalWeb"/>
        <w:spacing w:line="360" w:lineRule="auto"/>
        <w:rPr>
          <w:lang w:val="en-IL" w:eastAsia="en-IL" w:bidi="ar-SA"/>
        </w:rPr>
      </w:pPr>
      <w:r w:rsidRPr="0072358B">
        <w:rPr>
          <w:rFonts w:asciiTheme="majorBidi" w:hAnsiTheme="majorBidi" w:cstheme="majorBidi"/>
        </w:rPr>
        <w:t xml:space="preserve">The increasing use of bacteria biocontrol agents in agriculture raises concerns about their potential impact </w:t>
      </w:r>
      <w:r w:rsidR="00434C4D" w:rsidRPr="00434C4D">
        <w:rPr>
          <w:lang w:val="en-IL" w:eastAsia="en-IL" w:bidi="ar-SA"/>
        </w:rPr>
        <w:t>not only on the environment of infected plants but also on that of healthy plants</w:t>
      </w:r>
      <w:r w:rsidR="00227CFF" w:rsidRPr="00227CFF">
        <w:rPr>
          <w:rFonts w:asciiTheme="majorBidi" w:hAnsiTheme="majorBidi" w:cstheme="majorBidi"/>
        </w:rPr>
        <w:t xml:space="preserve">. This study </w:t>
      </w:r>
      <w:r w:rsidR="006344CE" w:rsidRPr="00227CFF">
        <w:rPr>
          <w:rFonts w:asciiTheme="majorBidi" w:hAnsiTheme="majorBidi" w:cstheme="majorBidi"/>
        </w:rPr>
        <w:t>investigate</w:t>
      </w:r>
      <w:r w:rsidR="006344CE">
        <w:rPr>
          <w:rFonts w:asciiTheme="majorBidi" w:hAnsiTheme="majorBidi" w:cstheme="majorBidi"/>
        </w:rPr>
        <w:t>d</w:t>
      </w:r>
      <w:r w:rsidR="006344CE" w:rsidRPr="00227CFF">
        <w:rPr>
          <w:rFonts w:asciiTheme="majorBidi" w:hAnsiTheme="majorBidi" w:cstheme="majorBidi"/>
        </w:rPr>
        <w:t xml:space="preserve"> </w:t>
      </w:r>
      <w:r w:rsidR="00227CFF" w:rsidRPr="00227CFF">
        <w:rPr>
          <w:rFonts w:asciiTheme="majorBidi" w:hAnsiTheme="majorBidi" w:cstheme="majorBidi"/>
        </w:rPr>
        <w:t xml:space="preserve">the effects of introducing the endophytic bacterium </w:t>
      </w:r>
      <w:proofErr w:type="spellStart"/>
      <w:r w:rsidR="00227CFF" w:rsidRPr="00A9348E">
        <w:rPr>
          <w:rFonts w:asciiTheme="majorBidi" w:hAnsiTheme="majorBidi" w:cstheme="majorBidi"/>
          <w:i/>
          <w:iCs/>
        </w:rPr>
        <w:t>Frateuria</w:t>
      </w:r>
      <w:proofErr w:type="spellEnd"/>
      <w:r w:rsidR="00227CFF" w:rsidRPr="00A9348E">
        <w:rPr>
          <w:rFonts w:asciiTheme="majorBidi" w:hAnsiTheme="majorBidi" w:cstheme="majorBidi"/>
          <w:i/>
          <w:iCs/>
        </w:rPr>
        <w:t xml:space="preserve"> defendens</w:t>
      </w:r>
      <w:r w:rsidR="00227CFF" w:rsidRPr="00227CFF">
        <w:rPr>
          <w:rFonts w:asciiTheme="majorBidi" w:hAnsiTheme="majorBidi" w:cstheme="majorBidi"/>
        </w:rPr>
        <w:t>, a potential biocontrol agent against phytoplasma diseases, on</w:t>
      </w:r>
      <w:r w:rsidR="00174F57">
        <w:rPr>
          <w:rFonts w:asciiTheme="majorBidi" w:hAnsiTheme="majorBidi" w:cstheme="majorBidi"/>
        </w:rPr>
        <w:t xml:space="preserve"> melon (</w:t>
      </w:r>
      <w:r w:rsidR="00174F57" w:rsidRPr="000E601F">
        <w:rPr>
          <w:rFonts w:asciiTheme="majorBidi" w:hAnsiTheme="majorBidi" w:cstheme="majorBidi"/>
          <w:i/>
          <w:iCs/>
        </w:rPr>
        <w:t>Cucumis melo</w:t>
      </w:r>
      <w:r w:rsidR="00174F57" w:rsidRPr="000E601F">
        <w:rPr>
          <w:rFonts w:asciiTheme="majorBidi" w:hAnsiTheme="majorBidi" w:cstheme="majorBidi"/>
        </w:rPr>
        <w:t>)</w:t>
      </w:r>
      <w:r w:rsidR="00174F57" w:rsidRPr="00227CFF">
        <w:rPr>
          <w:rFonts w:asciiTheme="majorBidi" w:hAnsiTheme="majorBidi" w:cstheme="majorBidi"/>
        </w:rPr>
        <w:t xml:space="preserve"> </w:t>
      </w:r>
      <w:r w:rsidR="00174F57">
        <w:rPr>
          <w:rFonts w:asciiTheme="majorBidi" w:hAnsiTheme="majorBidi" w:cstheme="majorBidi"/>
        </w:rPr>
        <w:t xml:space="preserve">as a model plant. </w:t>
      </w:r>
      <w:r w:rsidR="00CE2BEE">
        <w:rPr>
          <w:rFonts w:asciiTheme="majorBidi" w:hAnsiTheme="majorBidi" w:cstheme="majorBidi"/>
        </w:rPr>
        <w:t>Different i</w:t>
      </w:r>
      <w:r w:rsidR="00174F57" w:rsidRPr="00227CFF">
        <w:rPr>
          <w:rFonts w:asciiTheme="majorBidi" w:hAnsiTheme="majorBidi" w:cstheme="majorBidi"/>
        </w:rPr>
        <w:t>solates</w:t>
      </w:r>
      <w:r w:rsidR="00174F57">
        <w:rPr>
          <w:rFonts w:asciiTheme="majorBidi" w:hAnsiTheme="majorBidi" w:cstheme="majorBidi"/>
        </w:rPr>
        <w:t xml:space="preserve"> of</w:t>
      </w:r>
      <w:r w:rsidR="00227CFF" w:rsidRPr="00227CFF">
        <w:rPr>
          <w:rFonts w:asciiTheme="majorBidi" w:hAnsiTheme="majorBidi" w:cstheme="majorBidi"/>
        </w:rPr>
        <w:t xml:space="preserve"> </w:t>
      </w:r>
      <w:r w:rsidR="00174F57" w:rsidRPr="00A9348E">
        <w:rPr>
          <w:rFonts w:asciiTheme="majorBidi" w:hAnsiTheme="majorBidi" w:cstheme="majorBidi"/>
          <w:i/>
          <w:iCs/>
        </w:rPr>
        <w:t>F. defendens</w:t>
      </w:r>
      <w:r w:rsidR="00174F57" w:rsidRPr="00227CFF">
        <w:rPr>
          <w:rFonts w:asciiTheme="majorBidi" w:hAnsiTheme="majorBidi" w:cstheme="majorBidi"/>
        </w:rPr>
        <w:t xml:space="preserve"> </w:t>
      </w:r>
      <w:r w:rsidR="00227CFF" w:rsidRPr="00227CFF">
        <w:rPr>
          <w:rFonts w:asciiTheme="majorBidi" w:hAnsiTheme="majorBidi" w:cstheme="majorBidi"/>
        </w:rPr>
        <w:t xml:space="preserve">were screened for their </w:t>
      </w:r>
      <w:r w:rsidR="00EB4EA5">
        <w:rPr>
          <w:rFonts w:asciiTheme="majorBidi" w:hAnsiTheme="majorBidi" w:cstheme="majorBidi"/>
        </w:rPr>
        <w:t>antimicrobial</w:t>
      </w:r>
      <w:r w:rsidR="00174F57">
        <w:rPr>
          <w:rFonts w:asciiTheme="majorBidi" w:hAnsiTheme="majorBidi" w:cstheme="majorBidi"/>
        </w:rPr>
        <w:t xml:space="preserve"> activity </w:t>
      </w:r>
      <w:r w:rsidR="00174F57" w:rsidRPr="00CE2BEE">
        <w:rPr>
          <w:rFonts w:asciiTheme="majorBidi" w:hAnsiTheme="majorBidi" w:cstheme="majorBidi"/>
          <w:i/>
          <w:iCs/>
        </w:rPr>
        <w:t>in vitro</w:t>
      </w:r>
      <w:r w:rsidR="00174F57">
        <w:rPr>
          <w:rFonts w:asciiTheme="majorBidi" w:hAnsiTheme="majorBidi" w:cstheme="majorBidi"/>
        </w:rPr>
        <w:t xml:space="preserve"> and</w:t>
      </w:r>
      <w:r w:rsidR="00CF7BB9">
        <w:rPr>
          <w:rFonts w:asciiTheme="majorBidi" w:hAnsiTheme="majorBidi" w:cstheme="majorBidi"/>
        </w:rPr>
        <w:t xml:space="preserve"> their </w:t>
      </w:r>
      <w:r w:rsidR="008B4CDF">
        <w:rPr>
          <w:rFonts w:asciiTheme="majorBidi" w:hAnsiTheme="majorBidi" w:cstheme="majorBidi"/>
        </w:rPr>
        <w:t xml:space="preserve">ability to inhabit and </w:t>
      </w:r>
      <w:r w:rsidR="003F7EF2">
        <w:rPr>
          <w:rFonts w:asciiTheme="majorBidi" w:hAnsiTheme="majorBidi" w:cstheme="majorBidi"/>
        </w:rPr>
        <w:t>impact</w:t>
      </w:r>
      <w:r w:rsidR="008B4CDF">
        <w:rPr>
          <w:rFonts w:asciiTheme="majorBidi" w:hAnsiTheme="majorBidi" w:cstheme="majorBidi"/>
        </w:rPr>
        <w:t xml:space="preserve"> the plant </w:t>
      </w:r>
      <w:r w:rsidR="00D86361">
        <w:rPr>
          <w:rFonts w:asciiTheme="majorBidi" w:hAnsiTheme="majorBidi" w:cstheme="majorBidi"/>
        </w:rPr>
        <w:t>sap and microbiome</w:t>
      </w:r>
      <w:r w:rsidR="00227CFF" w:rsidRPr="00227CFF">
        <w:rPr>
          <w:rFonts w:asciiTheme="majorBidi" w:hAnsiTheme="majorBidi" w:cstheme="majorBidi"/>
        </w:rPr>
        <w:t>.</w:t>
      </w:r>
      <w:r w:rsidR="00EB4EA5">
        <w:rPr>
          <w:rFonts w:asciiTheme="majorBidi" w:hAnsiTheme="majorBidi" w:cstheme="majorBidi"/>
        </w:rPr>
        <w:t xml:space="preserve"> </w:t>
      </w:r>
      <w:r w:rsidR="00A2193D">
        <w:rPr>
          <w:rFonts w:asciiTheme="majorBidi" w:hAnsiTheme="majorBidi" w:cstheme="majorBidi"/>
        </w:rPr>
        <w:t xml:space="preserve"> </w:t>
      </w:r>
    </w:p>
    <w:p w14:paraId="56FE1153" w14:textId="7FED5280" w:rsidR="00312FE6" w:rsidRDefault="00EB4EA5" w:rsidP="00DF7D8C">
      <w:pPr>
        <w:spacing w:line="360" w:lineRule="auto"/>
        <w:rPr>
          <w:rFonts w:asciiTheme="majorBidi" w:hAnsiTheme="majorBidi" w:cstheme="majorBidi"/>
          <w:lang w:val="en-US"/>
        </w:rPr>
      </w:pPr>
      <w:r w:rsidRPr="00227CFF">
        <w:rPr>
          <w:rFonts w:asciiTheme="majorBidi" w:hAnsiTheme="majorBidi" w:cstheme="majorBidi"/>
          <w:lang w:val="en-US"/>
        </w:rPr>
        <w:t xml:space="preserve">Only </w:t>
      </w:r>
      <w:r w:rsidR="00227CFF" w:rsidRPr="00227CFF">
        <w:rPr>
          <w:rFonts w:asciiTheme="majorBidi" w:hAnsiTheme="majorBidi" w:cstheme="majorBidi"/>
          <w:lang w:val="en-US"/>
        </w:rPr>
        <w:t xml:space="preserve">one isolate, designated FD, successfully colonized the melon shoot and sap. The </w:t>
      </w:r>
      <w:r>
        <w:rPr>
          <w:rFonts w:asciiTheme="majorBidi" w:hAnsiTheme="majorBidi" w:cstheme="majorBidi"/>
          <w:lang w:val="en-US"/>
        </w:rPr>
        <w:t xml:space="preserve">plant sap retained the antimicrobial activity of FD was confirmed in a biological test on </w:t>
      </w:r>
      <w:proofErr w:type="spellStart"/>
      <w:r w:rsidRPr="00A2193D">
        <w:rPr>
          <w:rFonts w:asciiTheme="majorBidi" w:hAnsiTheme="majorBidi" w:cstheme="majorBidi"/>
          <w:i/>
          <w:iCs/>
          <w:lang w:val="en-US"/>
        </w:rPr>
        <w:t>S</w:t>
      </w:r>
      <w:r>
        <w:rPr>
          <w:rFonts w:asciiTheme="majorBidi" w:hAnsiTheme="majorBidi" w:cstheme="majorBidi"/>
          <w:i/>
          <w:iCs/>
          <w:lang w:val="en-US"/>
        </w:rPr>
        <w:t>piroplasma</w:t>
      </w:r>
      <w:proofErr w:type="spellEnd"/>
      <w:r w:rsidRPr="00A2193D">
        <w:rPr>
          <w:rFonts w:asciiTheme="majorBidi" w:hAnsiTheme="majorBidi" w:cstheme="majorBidi"/>
          <w:i/>
          <w:iCs/>
          <w:lang w:val="en-US"/>
        </w:rPr>
        <w:t xml:space="preserve"> melliferum</w:t>
      </w:r>
      <w:r>
        <w:rPr>
          <w:rFonts w:asciiTheme="majorBidi" w:hAnsiTheme="majorBidi" w:cstheme="majorBidi"/>
          <w:lang w:val="en-US"/>
        </w:rPr>
        <w:t xml:space="preserve">. The presence of FD in the plant tissue </w:t>
      </w:r>
      <w:r w:rsidRPr="00227CFF">
        <w:rPr>
          <w:rFonts w:asciiTheme="majorBidi" w:hAnsiTheme="majorBidi" w:cstheme="majorBidi"/>
          <w:lang w:val="en-US"/>
        </w:rPr>
        <w:t>induced distinct shifts in the overall structure and diversity of the endophytic microbial populations</w:t>
      </w:r>
      <w:r>
        <w:rPr>
          <w:rFonts w:asciiTheme="majorBidi" w:hAnsiTheme="majorBidi" w:cstheme="majorBidi"/>
          <w:lang w:val="en-US"/>
        </w:rPr>
        <w:t xml:space="preserve">. </w:t>
      </w:r>
      <w:r w:rsidR="00DF7D8C">
        <w:rPr>
          <w:rFonts w:asciiTheme="majorBidi" w:hAnsiTheme="majorBidi" w:cstheme="majorBidi"/>
          <w:lang w:val="en-US"/>
        </w:rPr>
        <w:t xml:space="preserve">These </w:t>
      </w:r>
      <w:r w:rsidR="003F7EF2">
        <w:rPr>
          <w:rFonts w:asciiTheme="majorBidi" w:hAnsiTheme="majorBidi" w:cstheme="majorBidi"/>
          <w:lang w:val="en-US"/>
        </w:rPr>
        <w:t>significant findings</w:t>
      </w:r>
      <w:r w:rsidR="00DF7D8C">
        <w:rPr>
          <w:rFonts w:asciiTheme="majorBidi" w:hAnsiTheme="majorBidi" w:cstheme="majorBidi"/>
          <w:lang w:val="en-US"/>
        </w:rPr>
        <w:t xml:space="preserve"> emphasize </w:t>
      </w:r>
      <w:r w:rsidR="00DF7D8C" w:rsidRPr="00227CFF">
        <w:rPr>
          <w:rFonts w:asciiTheme="majorBidi" w:hAnsiTheme="majorBidi" w:cstheme="majorBidi"/>
          <w:lang w:val="en-US"/>
        </w:rPr>
        <w:t xml:space="preserve">the need for a comprehensive understanding of the ecological implications of introducing exogenous microbes into plant systems. </w:t>
      </w:r>
      <w:r w:rsidR="00227CFF" w:rsidRPr="00227CFF">
        <w:rPr>
          <w:rFonts w:asciiTheme="majorBidi" w:hAnsiTheme="majorBidi" w:cstheme="majorBidi"/>
          <w:lang w:val="en-US"/>
        </w:rPr>
        <w:t xml:space="preserve">This study contributes to the growing body of knowledge on the intricate interactions between plants, </w:t>
      </w:r>
      <w:r w:rsidR="00CF7BB9">
        <w:rPr>
          <w:rFonts w:asciiTheme="majorBidi" w:hAnsiTheme="majorBidi" w:cstheme="majorBidi"/>
          <w:lang w:val="en-US"/>
        </w:rPr>
        <w:t>and their microbiomes, and introduced biocontrol agents, towards</w:t>
      </w:r>
      <w:r w:rsidR="00DF7D8C" w:rsidRPr="00227CFF">
        <w:rPr>
          <w:rFonts w:asciiTheme="majorBidi" w:hAnsiTheme="majorBidi" w:cstheme="majorBidi"/>
          <w:lang w:val="en-US"/>
        </w:rPr>
        <w:t xml:space="preserve"> </w:t>
      </w:r>
      <w:r w:rsidR="00227CFF" w:rsidRPr="00227CFF">
        <w:rPr>
          <w:rFonts w:asciiTheme="majorBidi" w:hAnsiTheme="majorBidi" w:cstheme="majorBidi"/>
          <w:lang w:val="en-US"/>
        </w:rPr>
        <w:t>sustainable agricultural practices.</w:t>
      </w:r>
    </w:p>
    <w:p w14:paraId="0A4A900C" w14:textId="77777777" w:rsidR="003F7EF2" w:rsidRPr="00227CFF" w:rsidRDefault="003F7EF2" w:rsidP="00DF7D8C">
      <w:pPr>
        <w:spacing w:line="360" w:lineRule="auto"/>
        <w:rPr>
          <w:rFonts w:asciiTheme="majorBidi" w:hAnsiTheme="majorBidi" w:cstheme="majorBidi"/>
          <w:u w:val="single"/>
        </w:rPr>
      </w:pPr>
    </w:p>
    <w:p w14:paraId="790C5AEA" w14:textId="072CAEC7" w:rsidR="00710615" w:rsidRPr="003E040F" w:rsidRDefault="00351698" w:rsidP="00B82F5A">
      <w:pPr>
        <w:spacing w:line="360" w:lineRule="auto"/>
        <w:rPr>
          <w:rFonts w:asciiTheme="majorBidi" w:hAnsiTheme="majorBidi" w:cstheme="majorBidi"/>
          <w:u w:val="single"/>
          <w:lang w:val="en-US"/>
        </w:rPr>
      </w:pPr>
      <w:r w:rsidRPr="003E040F">
        <w:rPr>
          <w:rFonts w:asciiTheme="majorBidi" w:hAnsiTheme="majorBidi" w:cstheme="majorBidi"/>
          <w:u w:val="single"/>
          <w:lang w:val="en-US"/>
        </w:rPr>
        <w:t xml:space="preserve">Introduction </w:t>
      </w:r>
    </w:p>
    <w:p w14:paraId="7BBDFF9E" w14:textId="75579295" w:rsidR="006F0E55" w:rsidRPr="003E040F" w:rsidRDefault="00BC0E86" w:rsidP="006F0E55">
      <w:pPr>
        <w:spacing w:line="360" w:lineRule="auto"/>
        <w:rPr>
          <w:rFonts w:asciiTheme="majorBidi" w:hAnsiTheme="majorBidi" w:cstheme="majorBidi"/>
          <w:lang w:val="en-US" w:bidi="he-IL"/>
        </w:rPr>
      </w:pPr>
      <w:r w:rsidRPr="003E040F">
        <w:rPr>
          <w:rFonts w:asciiTheme="majorBidi" w:hAnsiTheme="majorBidi" w:cstheme="majorBidi"/>
          <w:lang w:val="en-US" w:bidi="he-IL"/>
        </w:rPr>
        <w:t>The increasing utilization of microbial inoculants and</w:t>
      </w:r>
      <w:r w:rsidR="00F20B03">
        <w:rPr>
          <w:rFonts w:asciiTheme="majorBidi" w:hAnsiTheme="majorBidi" w:cstheme="majorBidi"/>
          <w:lang w:val="en-US" w:bidi="he-IL"/>
        </w:rPr>
        <w:t xml:space="preserve"> their secreted </w:t>
      </w:r>
      <w:r w:rsidR="00765A9C" w:rsidRPr="003E040F">
        <w:rPr>
          <w:rFonts w:asciiTheme="majorBidi" w:hAnsiTheme="majorBidi" w:cstheme="majorBidi"/>
          <w:lang w:val="en-US" w:bidi="he-IL"/>
        </w:rPr>
        <w:t>metabolites</w:t>
      </w:r>
      <w:r w:rsidRPr="003E040F">
        <w:rPr>
          <w:rFonts w:asciiTheme="majorBidi" w:hAnsiTheme="majorBidi" w:cstheme="majorBidi"/>
          <w:lang w:val="en-US" w:bidi="he-IL"/>
        </w:rPr>
        <w:t xml:space="preserve"> as</w:t>
      </w:r>
      <w:r w:rsidR="00F20B03">
        <w:rPr>
          <w:rFonts w:asciiTheme="majorBidi" w:hAnsiTheme="majorBidi" w:cstheme="majorBidi"/>
          <w:lang w:val="en-US" w:bidi="he-IL"/>
        </w:rPr>
        <w:t xml:space="preserve"> a </w:t>
      </w:r>
      <w:r w:rsidRPr="003E040F">
        <w:rPr>
          <w:rFonts w:asciiTheme="majorBidi" w:hAnsiTheme="majorBidi" w:cstheme="majorBidi"/>
          <w:lang w:val="en-US" w:bidi="he-IL"/>
        </w:rPr>
        <w:t>bio</w:t>
      </w:r>
      <w:r w:rsidR="00F20B03">
        <w:rPr>
          <w:rFonts w:asciiTheme="majorBidi" w:hAnsiTheme="majorBidi" w:cstheme="majorBidi"/>
          <w:lang w:val="en-US" w:bidi="he-IL"/>
        </w:rPr>
        <w:t xml:space="preserve">logical </w:t>
      </w:r>
      <w:r w:rsidRPr="003E040F">
        <w:rPr>
          <w:rFonts w:asciiTheme="majorBidi" w:hAnsiTheme="majorBidi" w:cstheme="majorBidi"/>
          <w:lang w:val="en-US" w:bidi="he-IL"/>
        </w:rPr>
        <w:t>control</w:t>
      </w:r>
      <w:r w:rsidR="003F7EF2">
        <w:rPr>
          <w:rFonts w:asciiTheme="majorBidi" w:hAnsiTheme="majorBidi" w:cstheme="majorBidi"/>
          <w:lang w:val="en-US" w:bidi="he-IL"/>
        </w:rPr>
        <w:t xml:space="preserve"> solution </w:t>
      </w:r>
      <w:r w:rsidRPr="003E040F">
        <w:rPr>
          <w:rFonts w:asciiTheme="majorBidi" w:hAnsiTheme="majorBidi" w:cstheme="majorBidi"/>
          <w:lang w:val="en-US" w:bidi="he-IL"/>
        </w:rPr>
        <w:t>in modern agricultural practices (</w:t>
      </w:r>
      <w:r w:rsidRPr="00620778">
        <w:rPr>
          <w:rFonts w:asciiTheme="majorBidi" w:hAnsiTheme="majorBidi" w:cstheme="majorBidi"/>
          <w:lang w:val="en-US" w:bidi="he-IL"/>
        </w:rPr>
        <w:t>Santos</w:t>
      </w:r>
      <w:r w:rsidRPr="003E040F">
        <w:rPr>
          <w:rFonts w:asciiTheme="majorBidi" w:hAnsiTheme="majorBidi" w:cstheme="majorBidi"/>
          <w:lang w:val="en-US" w:bidi="he-IL"/>
        </w:rPr>
        <w:t xml:space="preserve"> et al., 2019)</w:t>
      </w:r>
      <w:r w:rsidR="005606B9" w:rsidRPr="003E040F">
        <w:rPr>
          <w:rFonts w:asciiTheme="majorBidi" w:hAnsiTheme="majorBidi" w:cstheme="majorBidi"/>
          <w:lang w:val="en-US" w:bidi="he-IL"/>
        </w:rPr>
        <w:t xml:space="preserve"> </w:t>
      </w:r>
      <w:r w:rsidR="008F7AE1" w:rsidRPr="003E040F">
        <w:rPr>
          <w:rFonts w:asciiTheme="majorBidi" w:hAnsiTheme="majorBidi" w:cstheme="majorBidi"/>
          <w:lang w:val="en-US" w:bidi="he-IL"/>
        </w:rPr>
        <w:t xml:space="preserve">emphasizes </w:t>
      </w:r>
      <w:r w:rsidR="005606B9" w:rsidRPr="003E040F">
        <w:rPr>
          <w:rFonts w:asciiTheme="majorBidi" w:hAnsiTheme="majorBidi" w:cstheme="majorBidi"/>
          <w:lang w:val="en-US" w:bidi="he-IL"/>
        </w:rPr>
        <w:t xml:space="preserve">a significant </w:t>
      </w:r>
      <w:r w:rsidR="00F20B03" w:rsidRPr="003E040F">
        <w:rPr>
          <w:rFonts w:asciiTheme="majorBidi" w:hAnsiTheme="majorBidi" w:cstheme="majorBidi"/>
          <w:lang w:val="en-US" w:bidi="he-IL"/>
        </w:rPr>
        <w:t xml:space="preserve">gap </w:t>
      </w:r>
      <w:r w:rsidR="00F20B03">
        <w:rPr>
          <w:rFonts w:asciiTheme="majorBidi" w:hAnsiTheme="majorBidi" w:cstheme="majorBidi"/>
          <w:lang w:val="en-US" w:bidi="he-IL"/>
        </w:rPr>
        <w:t xml:space="preserve">of </w:t>
      </w:r>
      <w:r w:rsidR="005606B9" w:rsidRPr="003E040F">
        <w:rPr>
          <w:rFonts w:asciiTheme="majorBidi" w:hAnsiTheme="majorBidi" w:cstheme="majorBidi"/>
          <w:lang w:val="en-US" w:bidi="he-IL"/>
        </w:rPr>
        <w:t>knowledge</w:t>
      </w:r>
      <w:r w:rsidR="006F0E55" w:rsidRPr="003E040F">
        <w:rPr>
          <w:rFonts w:asciiTheme="majorBidi" w:hAnsiTheme="majorBidi" w:cstheme="majorBidi"/>
        </w:rPr>
        <w:t xml:space="preserve"> </w:t>
      </w:r>
      <w:r w:rsidR="006F0E55" w:rsidRPr="003E040F">
        <w:rPr>
          <w:rFonts w:asciiTheme="majorBidi" w:hAnsiTheme="majorBidi" w:cstheme="majorBidi"/>
          <w:lang w:val="en-US" w:bidi="he-IL"/>
        </w:rPr>
        <w:t xml:space="preserve">concerning the implications of introducing exogenous bacterial species into </w:t>
      </w:r>
      <w:r w:rsidR="00765A9C" w:rsidRPr="003E040F">
        <w:rPr>
          <w:rFonts w:asciiTheme="majorBidi" w:hAnsiTheme="majorBidi" w:cstheme="majorBidi"/>
          <w:lang w:val="en-US" w:bidi="he-IL"/>
        </w:rPr>
        <w:t>plants' natural habitats</w:t>
      </w:r>
      <w:r w:rsidR="006F0E55" w:rsidRPr="003E040F">
        <w:rPr>
          <w:rFonts w:asciiTheme="majorBidi" w:hAnsiTheme="majorBidi" w:cstheme="majorBidi"/>
          <w:lang w:val="en-US" w:bidi="he-IL"/>
        </w:rPr>
        <w:t>. Given that these agents are applied in</w:t>
      </w:r>
      <w:r w:rsidR="00712E7E">
        <w:rPr>
          <w:rFonts w:asciiTheme="majorBidi" w:hAnsiTheme="majorBidi" w:cstheme="majorBidi"/>
          <w:lang w:val="en-US" w:bidi="he-IL"/>
        </w:rPr>
        <w:t>to</w:t>
      </w:r>
      <w:r w:rsidR="006F0E55" w:rsidRPr="003E040F">
        <w:rPr>
          <w:rFonts w:asciiTheme="majorBidi" w:hAnsiTheme="majorBidi" w:cstheme="majorBidi"/>
          <w:lang w:val="en-US" w:bidi="he-IL"/>
        </w:rPr>
        <w:t xml:space="preserve"> environments inhabited by both diseased and healthy plants, questions arise regarding their potential effects on healthy plant systems.</w:t>
      </w:r>
    </w:p>
    <w:p w14:paraId="51C81AB5" w14:textId="1635C895" w:rsidR="008D324A" w:rsidRPr="003E040F" w:rsidRDefault="008F7713" w:rsidP="00C53AC8">
      <w:pPr>
        <w:spacing w:line="360" w:lineRule="auto"/>
        <w:rPr>
          <w:rFonts w:asciiTheme="majorBidi" w:hAnsiTheme="majorBidi" w:cstheme="majorBidi"/>
          <w:lang w:val="en-US" w:bidi="he-IL"/>
        </w:rPr>
      </w:pPr>
      <w:r w:rsidRPr="003E040F">
        <w:rPr>
          <w:rFonts w:asciiTheme="majorBidi" w:hAnsiTheme="majorBidi" w:cstheme="majorBidi"/>
          <w:lang w:val="en-US" w:bidi="he-IL"/>
        </w:rPr>
        <w:t xml:space="preserve">From </w:t>
      </w:r>
      <w:r w:rsidR="00B82F5A" w:rsidRPr="003E040F">
        <w:rPr>
          <w:rFonts w:asciiTheme="majorBidi" w:hAnsiTheme="majorBidi" w:cstheme="majorBidi"/>
          <w:lang w:val="en-US" w:bidi="he-IL"/>
        </w:rPr>
        <w:t xml:space="preserve">an environmental </w:t>
      </w:r>
      <w:r w:rsidR="009C21FD" w:rsidRPr="009C21FD">
        <w:rPr>
          <w:rFonts w:asciiTheme="majorBidi" w:hAnsiTheme="majorBidi" w:cstheme="majorBidi"/>
          <w:lang w:val="en-US" w:bidi="he-IL"/>
        </w:rPr>
        <w:t>perspective</w:t>
      </w:r>
      <w:r w:rsidR="002C4B14">
        <w:rPr>
          <w:rFonts w:asciiTheme="majorBidi" w:hAnsiTheme="majorBidi" w:cstheme="majorBidi"/>
          <w:lang w:val="en-US" w:bidi="he-IL"/>
        </w:rPr>
        <w:t xml:space="preserve">, a plant can be seen as an ecological niche for various </w:t>
      </w:r>
      <w:r w:rsidR="00712E7E">
        <w:rPr>
          <w:rFonts w:asciiTheme="majorBidi" w:hAnsiTheme="majorBidi" w:cstheme="majorBidi"/>
          <w:lang w:val="en-US" w:bidi="he-IL"/>
        </w:rPr>
        <w:t xml:space="preserve">intrinsic and extrinsic </w:t>
      </w:r>
      <w:r w:rsidR="002C4B14">
        <w:rPr>
          <w:rFonts w:asciiTheme="majorBidi" w:hAnsiTheme="majorBidi" w:cstheme="majorBidi"/>
          <w:lang w:val="en-US" w:bidi="he-IL"/>
        </w:rPr>
        <w:t>microorganisms</w:t>
      </w:r>
      <w:r w:rsidR="00712E7E">
        <w:rPr>
          <w:rFonts w:asciiTheme="majorBidi" w:hAnsiTheme="majorBidi" w:cstheme="majorBidi"/>
          <w:lang w:val="en-US" w:bidi="he-IL"/>
        </w:rPr>
        <w:t xml:space="preserve"> </w:t>
      </w:r>
      <w:r w:rsidR="00BA5953">
        <w:rPr>
          <w:rFonts w:asciiTheme="majorBidi" w:hAnsiTheme="majorBidi" w:cstheme="majorBidi"/>
          <w:lang w:val="en-US" w:bidi="he-IL"/>
        </w:rPr>
        <w:t>that</w:t>
      </w:r>
      <w:r w:rsidR="00712E7E">
        <w:rPr>
          <w:rFonts w:asciiTheme="majorBidi" w:hAnsiTheme="majorBidi" w:cstheme="majorBidi"/>
          <w:lang w:val="en-US" w:bidi="he-IL"/>
        </w:rPr>
        <w:t xml:space="preserve"> inhabit </w:t>
      </w:r>
      <w:r w:rsidR="00BA5953">
        <w:rPr>
          <w:rFonts w:asciiTheme="majorBidi" w:hAnsiTheme="majorBidi" w:cstheme="majorBidi"/>
          <w:lang w:val="en-US" w:bidi="he-IL"/>
        </w:rPr>
        <w:t>its</w:t>
      </w:r>
      <w:r w:rsidR="00712E7E">
        <w:rPr>
          <w:rFonts w:asciiTheme="majorBidi" w:hAnsiTheme="majorBidi" w:cstheme="majorBidi"/>
          <w:lang w:val="en-US" w:bidi="he-IL"/>
        </w:rPr>
        <w:t xml:space="preserve"> tissues</w:t>
      </w:r>
      <w:r w:rsidR="002C4B14">
        <w:rPr>
          <w:rFonts w:asciiTheme="majorBidi" w:hAnsiTheme="majorBidi" w:cstheme="majorBidi"/>
          <w:lang w:val="en-US" w:bidi="he-IL"/>
        </w:rPr>
        <w:t xml:space="preserve">. Therefore, inoculation </w:t>
      </w:r>
      <w:r w:rsidR="00DF24F6">
        <w:rPr>
          <w:rFonts w:asciiTheme="majorBidi" w:hAnsiTheme="majorBidi" w:cstheme="majorBidi"/>
          <w:lang w:val="en-US" w:bidi="he-IL"/>
        </w:rPr>
        <w:t xml:space="preserve">of </w:t>
      </w:r>
      <w:r w:rsidR="00E76091">
        <w:rPr>
          <w:rFonts w:asciiTheme="majorBidi" w:hAnsiTheme="majorBidi" w:cstheme="majorBidi"/>
          <w:lang w:val="en-US" w:bidi="he-IL"/>
        </w:rPr>
        <w:t xml:space="preserve">the plant and its surroundings with </w:t>
      </w:r>
      <w:r w:rsidR="002C4B14">
        <w:rPr>
          <w:rFonts w:asciiTheme="majorBidi" w:hAnsiTheme="majorBidi" w:cstheme="majorBidi"/>
          <w:lang w:val="en-US" w:bidi="he-IL"/>
        </w:rPr>
        <w:t>exogenous beneficial microorganisms can significantly alter</w:t>
      </w:r>
      <w:r w:rsidR="00F0161D" w:rsidRPr="003E040F">
        <w:rPr>
          <w:rFonts w:asciiTheme="majorBidi" w:hAnsiTheme="majorBidi" w:cstheme="majorBidi"/>
          <w:lang w:val="en-US" w:bidi="he-IL"/>
        </w:rPr>
        <w:t xml:space="preserve"> the diversity and structure of the microbial community (</w:t>
      </w:r>
      <w:proofErr w:type="spellStart"/>
      <w:r w:rsidR="00BF09B1" w:rsidRPr="008D4A88">
        <w:rPr>
          <w:rFonts w:asciiTheme="majorBidi" w:hAnsiTheme="majorBidi" w:cstheme="majorBidi"/>
          <w:lang w:val="en-US" w:bidi="he-IL"/>
        </w:rPr>
        <w:t>Welmillage</w:t>
      </w:r>
      <w:proofErr w:type="spellEnd"/>
      <w:r w:rsidR="00BF09B1" w:rsidRPr="003E040F">
        <w:rPr>
          <w:rFonts w:asciiTheme="majorBidi" w:hAnsiTheme="majorBidi" w:cstheme="majorBidi"/>
          <w:lang w:val="en-US" w:bidi="he-IL"/>
        </w:rPr>
        <w:t xml:space="preserve"> et al., 2021</w:t>
      </w:r>
      <w:r w:rsidR="00B82F5A" w:rsidRPr="003E040F">
        <w:rPr>
          <w:rFonts w:asciiTheme="majorBidi" w:hAnsiTheme="majorBidi" w:cstheme="majorBidi"/>
          <w:lang w:val="en-US" w:bidi="he-IL"/>
        </w:rPr>
        <w:t xml:space="preserve">; </w:t>
      </w:r>
      <w:r w:rsidR="00B82F5A" w:rsidRPr="002208E1">
        <w:rPr>
          <w:rFonts w:asciiTheme="majorBidi" w:hAnsiTheme="majorBidi" w:cstheme="majorBidi"/>
          <w:lang w:val="en-US" w:bidi="he-IL"/>
        </w:rPr>
        <w:t>Senthilkumar</w:t>
      </w:r>
      <w:r w:rsidR="00B82F5A" w:rsidRPr="003E040F">
        <w:rPr>
          <w:rFonts w:asciiTheme="majorBidi" w:hAnsiTheme="majorBidi" w:cstheme="majorBidi"/>
          <w:lang w:val="en-US" w:bidi="he-IL"/>
        </w:rPr>
        <w:t xml:space="preserve"> et al., 2011</w:t>
      </w:r>
      <w:r w:rsidR="00F0161D" w:rsidRPr="003E040F">
        <w:rPr>
          <w:rFonts w:asciiTheme="majorBidi" w:hAnsiTheme="majorBidi" w:cstheme="majorBidi"/>
          <w:lang w:val="en-US" w:bidi="he-IL"/>
        </w:rPr>
        <w:t>)</w:t>
      </w:r>
      <w:r w:rsidR="00C53AC8" w:rsidRPr="00C53AC8">
        <w:rPr>
          <w:rFonts w:asciiTheme="majorBidi" w:hAnsiTheme="majorBidi" w:cstheme="majorBidi"/>
          <w:lang w:val="en-US" w:bidi="he-IL"/>
        </w:rPr>
        <w:t>, thereby affecting various plant traits</w:t>
      </w:r>
      <w:r w:rsidR="00C53AC8">
        <w:rPr>
          <w:rFonts w:asciiTheme="majorBidi" w:hAnsiTheme="majorBidi" w:cstheme="majorBidi"/>
          <w:lang w:val="en-US" w:bidi="he-IL"/>
        </w:rPr>
        <w:t xml:space="preserve"> (</w:t>
      </w:r>
      <w:r w:rsidR="00C53AC8" w:rsidRPr="003E040F">
        <w:rPr>
          <w:rFonts w:asciiTheme="majorBidi" w:hAnsiTheme="majorBidi" w:cstheme="majorBidi"/>
          <w:lang w:val="en-US" w:bidi="he-IL"/>
        </w:rPr>
        <w:t>Yurgel et al., 2022</w:t>
      </w:r>
      <w:r w:rsidR="007035FB">
        <w:rPr>
          <w:rFonts w:asciiTheme="majorBidi" w:hAnsiTheme="majorBidi" w:cstheme="majorBidi"/>
          <w:lang w:val="en-US" w:bidi="he-IL"/>
        </w:rPr>
        <w:t>)</w:t>
      </w:r>
      <w:r w:rsidR="00C53AC8">
        <w:rPr>
          <w:rFonts w:asciiTheme="majorBidi" w:hAnsiTheme="majorBidi" w:cstheme="majorBidi"/>
          <w:lang w:val="en-US" w:bidi="he-IL"/>
        </w:rPr>
        <w:t xml:space="preserve">. </w:t>
      </w:r>
      <w:r w:rsidR="00BD2B09" w:rsidRPr="003E040F">
        <w:rPr>
          <w:rFonts w:asciiTheme="majorBidi" w:hAnsiTheme="majorBidi" w:cstheme="majorBidi"/>
          <w:lang w:val="en-US" w:bidi="he-IL"/>
        </w:rPr>
        <w:t xml:space="preserve">These changes can be </w:t>
      </w:r>
      <w:r w:rsidR="002C4B14">
        <w:rPr>
          <w:rFonts w:asciiTheme="majorBidi" w:hAnsiTheme="majorBidi" w:cstheme="majorBidi"/>
          <w:lang w:val="en-US" w:bidi="he-IL"/>
        </w:rPr>
        <w:t>particularly pronounced when the biocontrol agent is an endophyt</w:t>
      </w:r>
      <w:r w:rsidR="00E76091">
        <w:rPr>
          <w:rFonts w:asciiTheme="majorBidi" w:hAnsiTheme="majorBidi" w:cstheme="majorBidi"/>
          <w:lang w:val="en-US" w:bidi="he-IL"/>
        </w:rPr>
        <w:t>e</w:t>
      </w:r>
      <w:r w:rsidR="002C4B14">
        <w:rPr>
          <w:rFonts w:asciiTheme="majorBidi" w:hAnsiTheme="majorBidi" w:cstheme="majorBidi"/>
          <w:lang w:val="en-US" w:bidi="he-IL"/>
        </w:rPr>
        <w:t>. Endophytic bacteria</w:t>
      </w:r>
      <w:r w:rsidR="00E76091">
        <w:rPr>
          <w:rFonts w:asciiTheme="majorBidi" w:hAnsiTheme="majorBidi" w:cstheme="majorBidi"/>
          <w:lang w:val="en-US" w:bidi="he-IL"/>
        </w:rPr>
        <w:t xml:space="preserve"> or fungi</w:t>
      </w:r>
      <w:r w:rsidR="002C4B14">
        <w:rPr>
          <w:rFonts w:asciiTheme="majorBidi" w:hAnsiTheme="majorBidi" w:cstheme="majorBidi"/>
          <w:lang w:val="en-US" w:bidi="he-IL"/>
        </w:rPr>
        <w:t xml:space="preserve"> have the unique ability to colonize the internal tissues of their host plant without causing any phytotoxic effects (Pacifico et al., 2019). They can establish a wide range of </w:t>
      </w:r>
      <w:r w:rsidR="002C4B14">
        <w:rPr>
          <w:rFonts w:asciiTheme="majorBidi" w:hAnsiTheme="majorBidi" w:cstheme="majorBidi"/>
          <w:lang w:val="en-US" w:bidi="he-IL"/>
        </w:rPr>
        <w:lastRenderedPageBreak/>
        <w:t>relationships with their plant hosts, from transient associations to more mutualistic symbioses. These relationships can help mitigate biotic and abiotic stresses that delay</w:t>
      </w:r>
      <w:r w:rsidR="000D603D" w:rsidRPr="003E040F">
        <w:rPr>
          <w:rFonts w:asciiTheme="majorBidi" w:hAnsiTheme="majorBidi" w:cstheme="majorBidi"/>
          <w:lang w:val="en-US" w:bidi="he-IL"/>
        </w:rPr>
        <w:t xml:space="preserve"> plant growth and development (</w:t>
      </w:r>
      <w:proofErr w:type="spellStart"/>
      <w:r w:rsidR="000D603D" w:rsidRPr="003E040F">
        <w:rPr>
          <w:rFonts w:asciiTheme="majorBidi" w:hAnsiTheme="majorBidi" w:cstheme="majorBidi"/>
          <w:lang w:val="en-US" w:bidi="he-IL"/>
        </w:rPr>
        <w:t>Rosenblueth</w:t>
      </w:r>
      <w:proofErr w:type="spellEnd"/>
      <w:r w:rsidR="000D603D" w:rsidRPr="003E040F">
        <w:rPr>
          <w:rFonts w:asciiTheme="majorBidi" w:hAnsiTheme="majorBidi" w:cstheme="majorBidi"/>
          <w:lang w:val="en-US" w:bidi="he-IL"/>
        </w:rPr>
        <w:t xml:space="preserve"> and Martínez-Romero, 2006; </w:t>
      </w:r>
      <w:r w:rsidR="000D603D" w:rsidRPr="00CB1F53">
        <w:rPr>
          <w:rFonts w:asciiTheme="majorBidi" w:hAnsiTheme="majorBidi" w:cstheme="majorBidi"/>
          <w:lang w:val="en-US" w:bidi="he-IL"/>
        </w:rPr>
        <w:t>Mercado</w:t>
      </w:r>
      <w:r w:rsidR="000D603D" w:rsidRPr="003E040F">
        <w:rPr>
          <w:rFonts w:asciiTheme="majorBidi" w:hAnsiTheme="majorBidi" w:cstheme="majorBidi"/>
          <w:lang w:val="en-US" w:bidi="he-IL"/>
        </w:rPr>
        <w:t xml:space="preserve">-Blanco and </w:t>
      </w:r>
      <w:proofErr w:type="spellStart"/>
      <w:r w:rsidR="000D603D" w:rsidRPr="003E040F">
        <w:rPr>
          <w:rFonts w:asciiTheme="majorBidi" w:hAnsiTheme="majorBidi" w:cstheme="majorBidi"/>
          <w:lang w:val="en-US" w:bidi="he-IL"/>
        </w:rPr>
        <w:t>Lugtenberg</w:t>
      </w:r>
      <w:proofErr w:type="spellEnd"/>
      <w:r w:rsidR="000D603D" w:rsidRPr="003E040F">
        <w:rPr>
          <w:rFonts w:asciiTheme="majorBidi" w:hAnsiTheme="majorBidi" w:cstheme="majorBidi"/>
          <w:lang w:val="en-US" w:bidi="he-IL"/>
        </w:rPr>
        <w:t>, 2014). The mechanisms by which endophytic bacteria reduce biotic stress</w:t>
      </w:r>
      <w:r w:rsidR="007358FB">
        <w:rPr>
          <w:rFonts w:asciiTheme="majorBidi" w:hAnsiTheme="majorBidi" w:cstheme="majorBidi"/>
          <w:lang w:val="en-US" w:bidi="he-IL"/>
        </w:rPr>
        <w:t>,</w:t>
      </w:r>
      <w:r w:rsidR="000D603D" w:rsidRPr="003E040F">
        <w:rPr>
          <w:rFonts w:asciiTheme="majorBidi" w:hAnsiTheme="majorBidi" w:cstheme="majorBidi"/>
          <w:lang w:val="en-US" w:bidi="he-IL"/>
        </w:rPr>
        <w:t xml:space="preserve"> caused by phytopathogenic microorganisms</w:t>
      </w:r>
      <w:r w:rsidR="007358FB">
        <w:rPr>
          <w:rFonts w:asciiTheme="majorBidi" w:hAnsiTheme="majorBidi" w:cstheme="majorBidi"/>
          <w:lang w:val="en-US" w:bidi="he-IL"/>
        </w:rPr>
        <w:t>,</w:t>
      </w:r>
      <w:r w:rsidR="000D603D" w:rsidRPr="003E040F">
        <w:rPr>
          <w:rFonts w:asciiTheme="majorBidi" w:hAnsiTheme="majorBidi" w:cstheme="majorBidi"/>
          <w:lang w:val="en-US" w:bidi="he-IL"/>
        </w:rPr>
        <w:t xml:space="preserve"> include competition, antibiotic secretion, and the enhancement of the plant's innate immune system (Ryan et al., 2008). These processes can directly or indirectly suppress the growth and virulence of plant pathogens, thereby promoting plant health and productivity. </w:t>
      </w:r>
    </w:p>
    <w:p w14:paraId="218FB2AA" w14:textId="2FE32E56" w:rsidR="00697341" w:rsidRPr="003E040F" w:rsidRDefault="00697341" w:rsidP="006A48CA">
      <w:pPr>
        <w:spacing w:line="360" w:lineRule="auto"/>
        <w:rPr>
          <w:rFonts w:asciiTheme="majorBidi" w:hAnsiTheme="majorBidi" w:cstheme="majorBidi"/>
          <w:lang w:val="en-US" w:bidi="he-IL"/>
        </w:rPr>
      </w:pPr>
      <w:r w:rsidRPr="003E040F">
        <w:rPr>
          <w:rFonts w:asciiTheme="majorBidi" w:hAnsiTheme="majorBidi" w:cstheme="majorBidi"/>
          <w:lang w:val="en-US" w:bidi="he-IL"/>
        </w:rPr>
        <w:t xml:space="preserve">One </w:t>
      </w:r>
      <w:r w:rsidR="006A48CA" w:rsidRPr="003E040F">
        <w:rPr>
          <w:rFonts w:asciiTheme="majorBidi" w:hAnsiTheme="majorBidi" w:cstheme="majorBidi"/>
          <w:lang w:val="en-US" w:bidi="he-IL"/>
        </w:rPr>
        <w:t>significant advantage of utilizing endophytic bacteria as biological control agents is their ability to enter the plant's internal tissues and subsequently spread systemically throughout the host via the vascular system and other transport mechanisms (</w:t>
      </w:r>
      <w:proofErr w:type="spellStart"/>
      <w:r w:rsidR="006A48CA" w:rsidRPr="00695018">
        <w:rPr>
          <w:rFonts w:asciiTheme="majorBidi" w:hAnsiTheme="majorBidi" w:cstheme="majorBidi"/>
          <w:lang w:val="en-US" w:bidi="he-IL"/>
        </w:rPr>
        <w:t>Rosenblueth</w:t>
      </w:r>
      <w:proofErr w:type="spellEnd"/>
      <w:r w:rsidR="006A48CA" w:rsidRPr="00695018">
        <w:rPr>
          <w:rFonts w:asciiTheme="majorBidi" w:hAnsiTheme="majorBidi" w:cstheme="majorBidi"/>
          <w:lang w:val="en-US" w:bidi="he-IL"/>
        </w:rPr>
        <w:t xml:space="preserve"> and</w:t>
      </w:r>
      <w:r w:rsidR="006A48CA" w:rsidRPr="003E040F">
        <w:rPr>
          <w:rFonts w:asciiTheme="majorBidi" w:hAnsiTheme="majorBidi" w:cstheme="majorBidi"/>
          <w:lang w:val="en-US" w:bidi="he-IL"/>
        </w:rPr>
        <w:t xml:space="preserve"> Martínez-Romero, 2006; </w:t>
      </w:r>
      <w:proofErr w:type="spellStart"/>
      <w:r w:rsidR="006A48CA" w:rsidRPr="00A86003">
        <w:rPr>
          <w:rFonts w:asciiTheme="majorBidi" w:hAnsiTheme="majorBidi" w:cstheme="majorBidi"/>
          <w:lang w:val="en-US" w:bidi="he-IL"/>
        </w:rPr>
        <w:t>Hardoim</w:t>
      </w:r>
      <w:proofErr w:type="spellEnd"/>
      <w:r w:rsidR="006A48CA" w:rsidRPr="003E040F">
        <w:rPr>
          <w:rFonts w:asciiTheme="majorBidi" w:hAnsiTheme="majorBidi" w:cstheme="majorBidi"/>
          <w:lang w:val="en-US" w:bidi="he-IL"/>
        </w:rPr>
        <w:t xml:space="preserve"> et al., 2008; </w:t>
      </w:r>
      <w:r w:rsidR="006A48CA" w:rsidRPr="000E1D8E">
        <w:rPr>
          <w:rFonts w:asciiTheme="majorBidi" w:hAnsiTheme="majorBidi" w:cstheme="majorBidi"/>
          <w:lang w:val="en-US" w:bidi="he-IL"/>
        </w:rPr>
        <w:t>Vandana</w:t>
      </w:r>
      <w:r w:rsidR="006A48CA" w:rsidRPr="003E040F">
        <w:rPr>
          <w:rFonts w:asciiTheme="majorBidi" w:hAnsiTheme="majorBidi" w:cstheme="majorBidi"/>
          <w:lang w:val="en-US" w:bidi="he-IL"/>
        </w:rPr>
        <w:t xml:space="preserve"> et al., 2021). This endophytic colonization enables these bacterial biocontrol agents to combat phytopathogens at the site of infection, offering a more targeted and effective </w:t>
      </w:r>
      <w:r w:rsidR="00B17002">
        <w:rPr>
          <w:rFonts w:asciiTheme="majorBidi" w:hAnsiTheme="majorBidi" w:cstheme="majorBidi"/>
          <w:lang w:val="en-US" w:bidi="he-IL"/>
        </w:rPr>
        <w:t>disease control than</w:t>
      </w:r>
      <w:r w:rsidR="006A48CA" w:rsidRPr="003E040F">
        <w:rPr>
          <w:rFonts w:asciiTheme="majorBidi" w:hAnsiTheme="majorBidi" w:cstheme="majorBidi"/>
          <w:lang w:val="en-US" w:bidi="he-IL"/>
        </w:rPr>
        <w:t xml:space="preserve"> epiphytic bacteria. </w:t>
      </w:r>
    </w:p>
    <w:p w14:paraId="0C06F215" w14:textId="4215BCEB" w:rsidR="0082253D" w:rsidRPr="00DF0540" w:rsidRDefault="002C4B14" w:rsidP="00DF0540">
      <w:pPr>
        <w:spacing w:line="360" w:lineRule="auto"/>
        <w:rPr>
          <w:rFonts w:asciiTheme="majorBidi" w:hAnsiTheme="majorBidi" w:cstheme="majorBidi"/>
          <w:lang w:val="en-US" w:bidi="he-IL"/>
        </w:rPr>
      </w:pPr>
      <w:proofErr w:type="spellStart"/>
      <w:r w:rsidRPr="002C4B14">
        <w:rPr>
          <w:rFonts w:asciiTheme="majorBidi" w:hAnsiTheme="majorBidi" w:cstheme="majorBidi"/>
          <w:i/>
          <w:iCs/>
          <w:lang w:val="en-US" w:bidi="he-IL"/>
        </w:rPr>
        <w:t>Frateuria</w:t>
      </w:r>
      <w:proofErr w:type="spellEnd"/>
      <w:r w:rsidRPr="002C4B14">
        <w:rPr>
          <w:rFonts w:asciiTheme="majorBidi" w:hAnsiTheme="majorBidi" w:cstheme="majorBidi"/>
          <w:i/>
          <w:iCs/>
          <w:lang w:val="en-US" w:bidi="he-IL"/>
        </w:rPr>
        <w:t xml:space="preserve"> defendens</w:t>
      </w:r>
      <w:r w:rsidRPr="002C4B14">
        <w:rPr>
          <w:rFonts w:asciiTheme="majorBidi" w:hAnsiTheme="majorBidi" w:cstheme="majorBidi"/>
          <w:lang w:val="en-US" w:bidi="he-IL"/>
        </w:rPr>
        <w:t xml:space="preserve"> </w:t>
      </w:r>
      <w:r w:rsidR="002F1DD5" w:rsidRPr="003E040F">
        <w:rPr>
          <w:rFonts w:asciiTheme="majorBidi" w:hAnsiTheme="majorBidi" w:cstheme="majorBidi"/>
          <w:lang w:val="en-US" w:bidi="he-IL"/>
        </w:rPr>
        <w:t xml:space="preserve">(Lidor et al., 2019) </w:t>
      </w:r>
      <w:r w:rsidRPr="002C4B14">
        <w:rPr>
          <w:rFonts w:asciiTheme="majorBidi" w:hAnsiTheme="majorBidi" w:cstheme="majorBidi"/>
          <w:lang w:val="en-US" w:bidi="he-IL"/>
        </w:rPr>
        <w:t xml:space="preserve">is a newly discovered endophytic bacterium that was originally isolated from the phloem-feeding planthopper insect </w:t>
      </w:r>
      <w:proofErr w:type="spellStart"/>
      <w:r w:rsidRPr="002C4B14">
        <w:rPr>
          <w:rFonts w:asciiTheme="majorBidi" w:hAnsiTheme="majorBidi" w:cstheme="majorBidi"/>
          <w:i/>
          <w:iCs/>
          <w:lang w:val="en-US" w:bidi="he-IL"/>
        </w:rPr>
        <w:t>Hyalesthes</w:t>
      </w:r>
      <w:proofErr w:type="spellEnd"/>
      <w:r w:rsidRPr="002C4B14">
        <w:rPr>
          <w:rFonts w:asciiTheme="majorBidi" w:hAnsiTheme="majorBidi" w:cstheme="majorBidi"/>
          <w:i/>
          <w:iCs/>
          <w:lang w:val="en-US" w:bidi="he-IL"/>
        </w:rPr>
        <w:t xml:space="preserve"> </w:t>
      </w:r>
      <w:proofErr w:type="spellStart"/>
      <w:r w:rsidRPr="002C4B14">
        <w:rPr>
          <w:rFonts w:asciiTheme="majorBidi" w:hAnsiTheme="majorBidi" w:cstheme="majorBidi"/>
          <w:i/>
          <w:iCs/>
          <w:lang w:val="en-US" w:bidi="he-IL"/>
        </w:rPr>
        <w:t>obsoletus</w:t>
      </w:r>
      <w:proofErr w:type="spellEnd"/>
      <w:r w:rsidRPr="002C4B14">
        <w:rPr>
          <w:rFonts w:asciiTheme="majorBidi" w:hAnsiTheme="majorBidi" w:cstheme="majorBidi"/>
          <w:lang w:val="en-US" w:bidi="he-IL"/>
        </w:rPr>
        <w:t xml:space="preserve"> (Iasur-Kruh et al., 201</w:t>
      </w:r>
      <w:r w:rsidR="00695018">
        <w:rPr>
          <w:rFonts w:asciiTheme="majorBidi" w:hAnsiTheme="majorBidi" w:cstheme="majorBidi"/>
          <w:lang w:val="en-US" w:bidi="he-IL"/>
        </w:rPr>
        <w:t>8</w:t>
      </w:r>
      <w:r w:rsidRPr="002C4B14">
        <w:rPr>
          <w:rFonts w:asciiTheme="majorBidi" w:hAnsiTheme="majorBidi" w:cstheme="majorBidi"/>
          <w:lang w:val="en-US" w:bidi="he-IL"/>
        </w:rPr>
        <w:t xml:space="preserve">). </w:t>
      </w:r>
      <w:r w:rsidR="0080666D" w:rsidRPr="003E040F">
        <w:rPr>
          <w:rFonts w:asciiTheme="majorBidi" w:hAnsiTheme="majorBidi" w:cstheme="majorBidi"/>
          <w:lang w:val="en-US" w:bidi="he-IL"/>
        </w:rPr>
        <w:t xml:space="preserve">These cells are gram-negative, aerobic, motile, and appear as small rod-shaped structures measuring 0.2–0.3 </w:t>
      </w:r>
      <w:proofErr w:type="spellStart"/>
      <w:r w:rsidR="0080666D" w:rsidRPr="003E040F">
        <w:rPr>
          <w:rFonts w:asciiTheme="majorBidi" w:hAnsiTheme="majorBidi" w:cstheme="majorBidi"/>
          <w:lang w:val="en-US" w:bidi="he-IL"/>
        </w:rPr>
        <w:t>μm</w:t>
      </w:r>
      <w:proofErr w:type="spellEnd"/>
      <w:r w:rsidR="0080666D" w:rsidRPr="003E040F">
        <w:rPr>
          <w:rFonts w:asciiTheme="majorBidi" w:hAnsiTheme="majorBidi" w:cstheme="majorBidi"/>
          <w:lang w:val="en-US" w:bidi="he-IL"/>
        </w:rPr>
        <w:t xml:space="preserve"> wide and 1.0–1.3 </w:t>
      </w:r>
      <w:proofErr w:type="spellStart"/>
      <w:r w:rsidR="0080666D" w:rsidRPr="003E040F">
        <w:rPr>
          <w:rFonts w:asciiTheme="majorBidi" w:hAnsiTheme="majorBidi" w:cstheme="majorBidi"/>
          <w:lang w:val="en-US" w:bidi="he-IL"/>
        </w:rPr>
        <w:t>μm</w:t>
      </w:r>
      <w:proofErr w:type="spellEnd"/>
      <w:r w:rsidR="0080666D" w:rsidRPr="003E040F">
        <w:rPr>
          <w:rFonts w:asciiTheme="majorBidi" w:hAnsiTheme="majorBidi" w:cstheme="majorBidi"/>
          <w:lang w:val="en-US" w:bidi="he-IL"/>
        </w:rPr>
        <w:t xml:space="preserve"> long (Lidor et al., 2019).</w:t>
      </w:r>
      <w:r w:rsidR="0080666D">
        <w:rPr>
          <w:rFonts w:asciiTheme="majorBidi" w:hAnsiTheme="majorBidi" w:cstheme="majorBidi"/>
          <w:lang w:val="en-US" w:bidi="he-IL"/>
        </w:rPr>
        <w:t xml:space="preserve"> </w:t>
      </w:r>
      <w:r w:rsidR="00D7151A" w:rsidRPr="003E040F">
        <w:rPr>
          <w:rFonts w:asciiTheme="majorBidi" w:hAnsiTheme="majorBidi" w:cstheme="majorBidi"/>
          <w:i/>
          <w:iCs/>
          <w:lang w:val="en-US" w:bidi="he-IL"/>
        </w:rPr>
        <w:t>F. defendens</w:t>
      </w:r>
      <w:r w:rsidR="00D7151A" w:rsidRPr="003E040F">
        <w:rPr>
          <w:rFonts w:asciiTheme="majorBidi" w:hAnsiTheme="majorBidi" w:cstheme="majorBidi"/>
          <w:lang w:val="en-US" w:bidi="he-IL"/>
        </w:rPr>
        <w:t xml:space="preserve"> </w:t>
      </w:r>
      <w:r w:rsidR="00B62481" w:rsidRPr="003E040F">
        <w:rPr>
          <w:rFonts w:asciiTheme="majorBidi" w:hAnsiTheme="majorBidi" w:cstheme="majorBidi"/>
          <w:lang w:val="en-US" w:bidi="he-IL"/>
        </w:rPr>
        <w:t xml:space="preserve">penetrates plants via roots or leaf stomata, and </w:t>
      </w:r>
      <w:r w:rsidR="00D7151A" w:rsidRPr="003E040F">
        <w:rPr>
          <w:rFonts w:asciiTheme="majorBidi" w:hAnsiTheme="majorBidi" w:cstheme="majorBidi"/>
          <w:lang w:val="en-US" w:bidi="he-IL"/>
        </w:rPr>
        <w:t>it</w:t>
      </w:r>
      <w:r w:rsidR="006B1DD6" w:rsidRPr="003E040F">
        <w:rPr>
          <w:rFonts w:asciiTheme="majorBidi" w:hAnsiTheme="majorBidi" w:cstheme="majorBidi"/>
          <w:lang w:val="en-US" w:bidi="he-IL"/>
        </w:rPr>
        <w:t xml:space="preserve"> can colonize the xylem and phloem of various</w:t>
      </w:r>
      <w:r w:rsidR="00D7151A" w:rsidRPr="003E040F">
        <w:rPr>
          <w:rFonts w:asciiTheme="majorBidi" w:hAnsiTheme="majorBidi" w:cstheme="majorBidi"/>
          <w:lang w:val="en-US" w:bidi="he-IL"/>
        </w:rPr>
        <w:t xml:space="preserve"> </w:t>
      </w:r>
      <w:r w:rsidR="006B1DD6" w:rsidRPr="003E040F">
        <w:rPr>
          <w:rFonts w:asciiTheme="majorBidi" w:hAnsiTheme="majorBidi" w:cstheme="majorBidi"/>
          <w:lang w:val="en-US" w:bidi="he-IL"/>
        </w:rPr>
        <w:t xml:space="preserve">plant species </w:t>
      </w:r>
      <w:r w:rsidR="00B62481" w:rsidRPr="003E040F">
        <w:rPr>
          <w:rFonts w:asciiTheme="majorBidi" w:hAnsiTheme="majorBidi" w:cstheme="majorBidi"/>
          <w:lang w:val="en-US" w:bidi="he-IL"/>
        </w:rPr>
        <w:t xml:space="preserve">(such as cotton, melon, orange, etc.) </w:t>
      </w:r>
      <w:r w:rsidR="006B1DD6" w:rsidRPr="003E040F">
        <w:rPr>
          <w:rFonts w:asciiTheme="majorBidi" w:hAnsiTheme="majorBidi" w:cstheme="majorBidi"/>
          <w:lang w:val="en-US" w:bidi="he-IL"/>
        </w:rPr>
        <w:t xml:space="preserve">without </w:t>
      </w:r>
      <w:r w:rsidR="00D7151A" w:rsidRPr="003E040F">
        <w:rPr>
          <w:rFonts w:asciiTheme="majorBidi" w:hAnsiTheme="majorBidi" w:cstheme="majorBidi"/>
          <w:lang w:val="en-US" w:bidi="he-IL"/>
        </w:rPr>
        <w:t>causi</w:t>
      </w:r>
      <w:r w:rsidR="009446A8" w:rsidRPr="003E040F">
        <w:rPr>
          <w:rFonts w:asciiTheme="majorBidi" w:hAnsiTheme="majorBidi" w:cstheme="majorBidi"/>
          <w:lang w:val="en-US" w:bidi="he-IL"/>
        </w:rPr>
        <w:t>n</w:t>
      </w:r>
      <w:r w:rsidR="00D7151A" w:rsidRPr="003E040F">
        <w:rPr>
          <w:rFonts w:asciiTheme="majorBidi" w:hAnsiTheme="majorBidi" w:cstheme="majorBidi"/>
          <w:lang w:val="en-US" w:bidi="he-IL"/>
        </w:rPr>
        <w:t>g</w:t>
      </w:r>
      <w:r w:rsidR="006B1DD6" w:rsidRPr="003E040F">
        <w:rPr>
          <w:rFonts w:asciiTheme="majorBidi" w:hAnsiTheme="majorBidi" w:cstheme="majorBidi"/>
          <w:lang w:val="en-US" w:bidi="he-IL"/>
        </w:rPr>
        <w:t xml:space="preserve"> any phytotoxic effects (Lidor et al., 2018)</w:t>
      </w:r>
      <w:r w:rsidR="00D7151A" w:rsidRPr="003E040F">
        <w:rPr>
          <w:rFonts w:asciiTheme="majorBidi" w:hAnsiTheme="majorBidi" w:cstheme="majorBidi"/>
          <w:lang w:val="en-US" w:bidi="he-IL"/>
        </w:rPr>
        <w:t>.</w:t>
      </w:r>
      <w:r w:rsidR="00E60401">
        <w:rPr>
          <w:rFonts w:asciiTheme="majorBidi" w:hAnsiTheme="majorBidi" w:cstheme="majorBidi"/>
          <w:lang w:val="en-US" w:bidi="he-IL"/>
        </w:rPr>
        <w:t xml:space="preserve"> </w:t>
      </w:r>
      <w:r w:rsidR="002F1DD5">
        <w:rPr>
          <w:rFonts w:asciiTheme="majorBidi" w:hAnsiTheme="majorBidi" w:cstheme="majorBidi"/>
          <w:lang w:val="en-US" w:bidi="he-IL"/>
        </w:rPr>
        <w:t>Furthermore, this bacterium</w:t>
      </w:r>
      <w:r w:rsidR="007358FB">
        <w:rPr>
          <w:rFonts w:asciiTheme="majorBidi" w:hAnsiTheme="majorBidi" w:cstheme="majorBidi"/>
          <w:i/>
          <w:iCs/>
          <w:lang w:val="en-US" w:bidi="he-IL"/>
        </w:rPr>
        <w:t xml:space="preserve"> </w:t>
      </w:r>
      <w:r w:rsidR="00D7151A" w:rsidRPr="003E040F">
        <w:rPr>
          <w:rFonts w:asciiTheme="majorBidi" w:hAnsiTheme="majorBidi" w:cstheme="majorBidi"/>
          <w:lang w:val="en-US" w:bidi="he-IL"/>
        </w:rPr>
        <w:t xml:space="preserve">is a potential biocontrol agent against </w:t>
      </w:r>
      <w:r w:rsidR="009446A8" w:rsidRPr="003E040F">
        <w:rPr>
          <w:rFonts w:asciiTheme="majorBidi" w:hAnsiTheme="majorBidi" w:cstheme="majorBidi"/>
          <w:lang w:val="en-US" w:bidi="he-IL"/>
        </w:rPr>
        <w:t xml:space="preserve">yellowing disease, attributed to </w:t>
      </w:r>
      <w:proofErr w:type="spellStart"/>
      <w:r w:rsidR="009446A8" w:rsidRPr="003E040F">
        <w:rPr>
          <w:rFonts w:asciiTheme="majorBidi" w:hAnsiTheme="majorBidi" w:cstheme="majorBidi"/>
          <w:i/>
          <w:iCs/>
          <w:lang w:val="en-US" w:bidi="he-IL"/>
        </w:rPr>
        <w:t>Candidatus</w:t>
      </w:r>
      <w:proofErr w:type="spellEnd"/>
      <w:r w:rsidR="009446A8" w:rsidRPr="003E040F">
        <w:rPr>
          <w:rFonts w:asciiTheme="majorBidi" w:hAnsiTheme="majorBidi" w:cstheme="majorBidi"/>
          <w:lang w:val="en-US" w:bidi="he-IL"/>
        </w:rPr>
        <w:t xml:space="preserve"> Phytoplasma bacteria of the Mollicutes class (Gonella et al., 2019</w:t>
      </w:r>
      <w:r w:rsidR="00E76091">
        <w:rPr>
          <w:rFonts w:asciiTheme="majorBidi" w:hAnsiTheme="majorBidi" w:cstheme="majorBidi"/>
          <w:lang w:val="en-US" w:bidi="he-IL"/>
        </w:rPr>
        <w:t>, Nao</w:t>
      </w:r>
      <w:r w:rsidR="0012198C">
        <w:rPr>
          <w:rFonts w:asciiTheme="majorBidi" w:hAnsiTheme="majorBidi" w:cstheme="majorBidi"/>
          <w:lang w:val="en-US" w:bidi="he-IL"/>
        </w:rPr>
        <w:t xml:space="preserve">r et al., </w:t>
      </w:r>
      <w:r w:rsidR="0020549C">
        <w:rPr>
          <w:rFonts w:asciiTheme="majorBidi" w:hAnsiTheme="majorBidi" w:cstheme="majorBidi"/>
          <w:lang w:val="en-US" w:bidi="he-IL"/>
        </w:rPr>
        <w:t>2023</w:t>
      </w:r>
      <w:r w:rsidR="00D71503" w:rsidRPr="003E040F">
        <w:rPr>
          <w:rFonts w:asciiTheme="majorBidi" w:hAnsiTheme="majorBidi" w:cstheme="majorBidi"/>
          <w:lang w:val="en-US" w:bidi="he-IL"/>
        </w:rPr>
        <w:t>)</w:t>
      </w:r>
      <w:r w:rsidR="009446A8" w:rsidRPr="003E040F">
        <w:rPr>
          <w:rFonts w:asciiTheme="majorBidi" w:hAnsiTheme="majorBidi" w:cstheme="majorBidi"/>
          <w:lang w:val="en-US" w:bidi="he-IL"/>
        </w:rPr>
        <w:t>.</w:t>
      </w:r>
      <w:r w:rsidR="00B62481" w:rsidRPr="003E040F">
        <w:rPr>
          <w:rFonts w:asciiTheme="majorBidi" w:hAnsiTheme="majorBidi" w:cstheme="majorBidi"/>
          <w:lang w:val="en-US" w:bidi="he-IL"/>
        </w:rPr>
        <w:t xml:space="preserve"> </w:t>
      </w:r>
      <w:r w:rsidR="009446A8" w:rsidRPr="003E040F">
        <w:rPr>
          <w:rFonts w:asciiTheme="majorBidi" w:hAnsiTheme="majorBidi" w:cstheme="majorBidi"/>
          <w:lang w:val="en-US" w:bidi="he-IL"/>
        </w:rPr>
        <w:t xml:space="preserve">Since </w:t>
      </w:r>
      <w:r w:rsidR="00B62481" w:rsidRPr="003E040F">
        <w:rPr>
          <w:rFonts w:asciiTheme="majorBidi" w:hAnsiTheme="majorBidi" w:cstheme="majorBidi"/>
          <w:lang w:val="en-US" w:bidi="he-IL"/>
        </w:rPr>
        <w:t>p</w:t>
      </w:r>
      <w:r w:rsidR="009446A8" w:rsidRPr="003E040F">
        <w:rPr>
          <w:rFonts w:asciiTheme="majorBidi" w:hAnsiTheme="majorBidi" w:cstheme="majorBidi"/>
          <w:lang w:val="en-US" w:bidi="he-IL"/>
        </w:rPr>
        <w:t xml:space="preserve">hytoplasma cannot be isolated in exogenous culture, it is customary to use the bacterium </w:t>
      </w:r>
      <w:proofErr w:type="spellStart"/>
      <w:r w:rsidR="009446A8" w:rsidRPr="003E040F">
        <w:rPr>
          <w:rFonts w:asciiTheme="majorBidi" w:hAnsiTheme="majorBidi" w:cstheme="majorBidi"/>
          <w:i/>
          <w:iCs/>
          <w:lang w:val="en-US" w:bidi="he-IL"/>
        </w:rPr>
        <w:t>Spiroplasma</w:t>
      </w:r>
      <w:proofErr w:type="spellEnd"/>
      <w:r w:rsidR="009446A8" w:rsidRPr="003E040F">
        <w:rPr>
          <w:rFonts w:asciiTheme="majorBidi" w:hAnsiTheme="majorBidi" w:cstheme="majorBidi"/>
          <w:i/>
          <w:iCs/>
          <w:lang w:val="en-US" w:bidi="he-IL"/>
        </w:rPr>
        <w:t xml:space="preserve"> melliferum</w:t>
      </w:r>
      <w:r w:rsidR="009446A8" w:rsidRPr="003E040F">
        <w:rPr>
          <w:rFonts w:asciiTheme="majorBidi" w:hAnsiTheme="majorBidi" w:cstheme="majorBidi"/>
          <w:lang w:val="en-US" w:bidi="he-IL"/>
        </w:rPr>
        <w:t xml:space="preserve"> (also belongs to the Mollicutes class) as a model </w:t>
      </w:r>
      <w:r w:rsidR="00AA1548">
        <w:rPr>
          <w:rFonts w:asciiTheme="majorBidi" w:hAnsiTheme="majorBidi" w:cstheme="majorBidi"/>
          <w:lang w:val="en-US" w:bidi="he-IL"/>
        </w:rPr>
        <w:t xml:space="preserve">bacterium </w:t>
      </w:r>
      <w:r w:rsidR="009446A8" w:rsidRPr="003E040F">
        <w:rPr>
          <w:rFonts w:asciiTheme="majorBidi" w:hAnsiTheme="majorBidi" w:cstheme="majorBidi"/>
          <w:lang w:val="en-US" w:bidi="he-IL"/>
        </w:rPr>
        <w:t>(Iasur-Kruh et al., 201</w:t>
      </w:r>
      <w:r w:rsidR="00695018">
        <w:rPr>
          <w:rFonts w:asciiTheme="majorBidi" w:hAnsiTheme="majorBidi" w:cstheme="majorBidi"/>
          <w:lang w:val="en-US" w:bidi="he-IL"/>
        </w:rPr>
        <w:t>8</w:t>
      </w:r>
      <w:r w:rsidR="009446A8" w:rsidRPr="003E040F">
        <w:rPr>
          <w:rFonts w:asciiTheme="majorBidi" w:hAnsiTheme="majorBidi" w:cstheme="majorBidi"/>
          <w:lang w:val="en-US" w:bidi="he-IL"/>
        </w:rPr>
        <w:t>).</w:t>
      </w:r>
      <w:r w:rsidR="00251163" w:rsidRPr="003E040F">
        <w:rPr>
          <w:rFonts w:asciiTheme="majorBidi" w:hAnsiTheme="majorBidi" w:cstheme="majorBidi"/>
          <w:lang w:val="en-US" w:bidi="he-IL"/>
        </w:rPr>
        <w:t xml:space="preserve"> Indeed, </w:t>
      </w:r>
      <w:r w:rsidR="00251163" w:rsidRPr="003E040F">
        <w:rPr>
          <w:rFonts w:asciiTheme="majorBidi" w:hAnsiTheme="majorBidi" w:cstheme="majorBidi"/>
          <w:i/>
          <w:iCs/>
          <w:lang w:val="en-US" w:bidi="he-IL"/>
        </w:rPr>
        <w:t>F. defendens</w:t>
      </w:r>
      <w:r w:rsidR="00251163" w:rsidRPr="003E040F">
        <w:rPr>
          <w:rFonts w:asciiTheme="majorBidi" w:hAnsiTheme="majorBidi" w:cstheme="majorBidi"/>
          <w:lang w:val="en-US" w:bidi="he-IL"/>
        </w:rPr>
        <w:t xml:space="preserve"> showed an ability to suppress </w:t>
      </w:r>
      <w:r w:rsidR="00251163" w:rsidRPr="003E040F">
        <w:rPr>
          <w:rFonts w:asciiTheme="majorBidi" w:hAnsiTheme="majorBidi" w:cstheme="majorBidi"/>
          <w:i/>
          <w:iCs/>
          <w:lang w:val="en-US" w:bidi="he-IL"/>
        </w:rPr>
        <w:t>S. melliferum</w:t>
      </w:r>
      <w:r w:rsidR="00251163" w:rsidRPr="003E040F">
        <w:rPr>
          <w:rFonts w:asciiTheme="majorBidi" w:hAnsiTheme="majorBidi" w:cstheme="majorBidi"/>
          <w:lang w:val="en-US" w:bidi="he-IL"/>
        </w:rPr>
        <w:t xml:space="preserve"> activity </w:t>
      </w:r>
      <w:r w:rsidR="00251163" w:rsidRPr="003E040F">
        <w:rPr>
          <w:rFonts w:asciiTheme="majorBidi" w:hAnsiTheme="majorBidi" w:cstheme="majorBidi"/>
          <w:i/>
          <w:iCs/>
          <w:lang w:val="en-US" w:bidi="he-IL"/>
        </w:rPr>
        <w:t>in vitro</w:t>
      </w:r>
      <w:r w:rsidR="00251163" w:rsidRPr="003E040F">
        <w:rPr>
          <w:rFonts w:asciiTheme="majorBidi" w:hAnsiTheme="majorBidi" w:cstheme="majorBidi"/>
          <w:lang w:val="en-US" w:bidi="he-IL"/>
        </w:rPr>
        <w:t xml:space="preserve"> and reduce </w:t>
      </w:r>
      <w:r w:rsidR="006A48CA" w:rsidRPr="003E040F">
        <w:rPr>
          <w:rFonts w:asciiTheme="majorBidi" w:hAnsiTheme="majorBidi" w:cstheme="majorBidi"/>
          <w:lang w:val="en-US" w:bidi="he-IL"/>
        </w:rPr>
        <w:t>phytoplasma symptoms</w:t>
      </w:r>
      <w:r w:rsidR="00251163" w:rsidRPr="003E040F">
        <w:rPr>
          <w:rFonts w:asciiTheme="majorBidi" w:hAnsiTheme="majorBidi" w:cstheme="majorBidi"/>
          <w:lang w:val="en-US" w:bidi="he-IL"/>
        </w:rPr>
        <w:t xml:space="preserve"> </w:t>
      </w:r>
      <w:r w:rsidR="00251163" w:rsidRPr="003E040F">
        <w:rPr>
          <w:rFonts w:asciiTheme="majorBidi" w:hAnsiTheme="majorBidi" w:cstheme="majorBidi"/>
          <w:i/>
          <w:iCs/>
          <w:lang w:val="en-US" w:bidi="he-IL"/>
        </w:rPr>
        <w:t>in planta</w:t>
      </w:r>
      <w:r w:rsidR="00251163" w:rsidRPr="003E040F">
        <w:rPr>
          <w:rFonts w:asciiTheme="majorBidi" w:hAnsiTheme="majorBidi" w:cstheme="majorBidi"/>
          <w:lang w:val="en-US" w:bidi="he-IL"/>
        </w:rPr>
        <w:t xml:space="preserve"> both in grapevines and periwinkle (Iasur-Kruh et al., 201</w:t>
      </w:r>
      <w:r w:rsidR="00695018">
        <w:rPr>
          <w:rFonts w:asciiTheme="majorBidi" w:hAnsiTheme="majorBidi" w:cstheme="majorBidi"/>
          <w:lang w:val="en-US" w:bidi="he-IL"/>
        </w:rPr>
        <w:t>8</w:t>
      </w:r>
      <w:r w:rsidR="0020549C">
        <w:rPr>
          <w:rFonts w:asciiTheme="majorBidi" w:hAnsiTheme="majorBidi" w:cstheme="majorBidi"/>
          <w:lang w:val="en-US" w:bidi="he-IL"/>
        </w:rPr>
        <w:t>, Naor et al., 2019</w:t>
      </w:r>
      <w:r w:rsidR="00251163" w:rsidRPr="003E040F">
        <w:rPr>
          <w:rFonts w:asciiTheme="majorBidi" w:hAnsiTheme="majorBidi" w:cstheme="majorBidi"/>
          <w:lang w:val="en-US" w:bidi="he-IL"/>
        </w:rPr>
        <w:t>)</w:t>
      </w:r>
      <w:r w:rsidR="005C4628" w:rsidRPr="003E040F">
        <w:rPr>
          <w:rFonts w:asciiTheme="majorBidi" w:hAnsiTheme="majorBidi" w:cstheme="majorBidi"/>
          <w:lang w:val="en-US" w:bidi="he-IL"/>
        </w:rPr>
        <w:t>.</w:t>
      </w:r>
      <w:r w:rsidR="006A48CA" w:rsidRPr="003E040F">
        <w:rPr>
          <w:rFonts w:asciiTheme="majorBidi" w:hAnsiTheme="majorBidi" w:cstheme="majorBidi"/>
          <w:lang w:val="en-US" w:bidi="he-IL"/>
        </w:rPr>
        <w:t xml:space="preserve"> I</w:t>
      </w:r>
      <w:r w:rsidR="0017548C" w:rsidRPr="003E040F">
        <w:rPr>
          <w:rFonts w:asciiTheme="majorBidi" w:hAnsiTheme="majorBidi" w:cstheme="majorBidi"/>
          <w:lang w:val="en-US" w:bidi="he-IL"/>
        </w:rPr>
        <w:t xml:space="preserve">n addition, </w:t>
      </w:r>
      <w:r w:rsidR="00696495" w:rsidRPr="003E040F">
        <w:rPr>
          <w:rFonts w:asciiTheme="majorBidi" w:hAnsiTheme="majorBidi" w:cstheme="majorBidi"/>
          <w:lang w:val="en-US" w:bidi="he-IL"/>
        </w:rPr>
        <w:t>when</w:t>
      </w:r>
      <w:r w:rsidR="0017548C" w:rsidRPr="003E040F">
        <w:rPr>
          <w:rFonts w:asciiTheme="majorBidi" w:hAnsiTheme="majorBidi" w:cstheme="majorBidi"/>
          <w:lang w:val="en-US" w:bidi="he-IL"/>
        </w:rPr>
        <w:t xml:space="preserve"> applied in </w:t>
      </w:r>
      <w:r w:rsidR="006A48CA" w:rsidRPr="003E040F">
        <w:rPr>
          <w:rFonts w:asciiTheme="majorBidi" w:hAnsiTheme="majorBidi" w:cstheme="majorBidi"/>
          <w:lang w:val="en-US" w:bidi="he-IL"/>
        </w:rPr>
        <w:t xml:space="preserve">vineyard, </w:t>
      </w:r>
      <w:r w:rsidR="006A48CA" w:rsidRPr="003E040F">
        <w:rPr>
          <w:rFonts w:asciiTheme="majorBidi" w:hAnsiTheme="majorBidi" w:cstheme="majorBidi"/>
          <w:i/>
          <w:iCs/>
          <w:lang w:val="en-US" w:bidi="he-IL"/>
        </w:rPr>
        <w:t>F.</w:t>
      </w:r>
      <w:r w:rsidR="0017548C" w:rsidRPr="003E040F">
        <w:rPr>
          <w:rFonts w:asciiTheme="majorBidi" w:hAnsiTheme="majorBidi" w:cstheme="majorBidi"/>
          <w:i/>
          <w:iCs/>
          <w:lang w:val="en-US" w:bidi="he-IL"/>
        </w:rPr>
        <w:t xml:space="preserve"> defendens</w:t>
      </w:r>
      <w:r w:rsidR="0017548C" w:rsidRPr="003E040F">
        <w:rPr>
          <w:rFonts w:asciiTheme="majorBidi" w:hAnsiTheme="majorBidi" w:cstheme="majorBidi"/>
          <w:lang w:val="en-US" w:bidi="he-IL"/>
        </w:rPr>
        <w:t xml:space="preserve"> reduced yellowing disease symptoms in </w:t>
      </w:r>
      <w:r w:rsidR="00AA1548">
        <w:rPr>
          <w:rFonts w:asciiTheme="majorBidi" w:hAnsiTheme="majorBidi" w:cstheme="majorBidi"/>
          <w:lang w:val="en-US" w:bidi="he-IL"/>
        </w:rPr>
        <w:t xml:space="preserve">infected </w:t>
      </w:r>
      <w:r w:rsidR="0017548C" w:rsidRPr="003E040F">
        <w:rPr>
          <w:rFonts w:asciiTheme="majorBidi" w:hAnsiTheme="majorBidi" w:cstheme="majorBidi"/>
          <w:lang w:val="en-US" w:bidi="he-IL"/>
        </w:rPr>
        <w:t xml:space="preserve">vines </w:t>
      </w:r>
      <w:r w:rsidR="00696495">
        <w:rPr>
          <w:rFonts w:asciiTheme="majorBidi" w:hAnsiTheme="majorBidi" w:cstheme="majorBidi"/>
          <w:lang w:val="en-US" w:bidi="he-IL"/>
        </w:rPr>
        <w:t>under</w:t>
      </w:r>
      <w:r w:rsidR="0017548C" w:rsidRPr="003E040F">
        <w:rPr>
          <w:rFonts w:asciiTheme="majorBidi" w:hAnsiTheme="majorBidi" w:cstheme="majorBidi"/>
          <w:lang w:val="en-US" w:bidi="he-IL"/>
        </w:rPr>
        <w:t xml:space="preserve"> field conditions (Naor et al. al., </w:t>
      </w:r>
      <w:r w:rsidR="00695018">
        <w:rPr>
          <w:rFonts w:asciiTheme="majorBidi" w:hAnsiTheme="majorBidi" w:cstheme="majorBidi"/>
          <w:lang w:val="en-US" w:bidi="he-IL"/>
        </w:rPr>
        <w:t>2019</w:t>
      </w:r>
      <w:r w:rsidR="0017548C" w:rsidRPr="003E040F">
        <w:rPr>
          <w:rFonts w:asciiTheme="majorBidi" w:hAnsiTheme="majorBidi" w:cstheme="majorBidi"/>
          <w:lang w:val="en-US" w:bidi="he-IL"/>
        </w:rPr>
        <w:t>).</w:t>
      </w:r>
      <w:r w:rsidR="005C4628" w:rsidRPr="003E040F">
        <w:rPr>
          <w:rFonts w:asciiTheme="majorBidi" w:hAnsiTheme="majorBidi" w:cstheme="majorBidi"/>
          <w:lang w:val="en-US" w:bidi="he-IL"/>
        </w:rPr>
        <w:t xml:space="preserve"> </w:t>
      </w:r>
      <w:r w:rsidR="002C77F0">
        <w:rPr>
          <w:rFonts w:asciiTheme="majorBidi" w:hAnsiTheme="majorBidi" w:cstheme="majorBidi"/>
          <w:lang w:val="en-US" w:bidi="he-IL"/>
        </w:rPr>
        <w:t>In a</w:t>
      </w:r>
      <w:r w:rsidR="002C77F0" w:rsidRPr="003E040F">
        <w:rPr>
          <w:rFonts w:asciiTheme="majorBidi" w:hAnsiTheme="majorBidi" w:cstheme="majorBidi"/>
          <w:lang w:val="en-US" w:bidi="he-IL"/>
        </w:rPr>
        <w:t xml:space="preserve"> </w:t>
      </w:r>
      <w:r w:rsidR="005C4628" w:rsidRPr="003E040F">
        <w:rPr>
          <w:rFonts w:asciiTheme="majorBidi" w:hAnsiTheme="majorBidi" w:cstheme="majorBidi"/>
          <w:lang w:val="en-US" w:bidi="he-IL"/>
        </w:rPr>
        <w:t xml:space="preserve">previous study </w:t>
      </w:r>
      <w:r w:rsidR="002C77F0">
        <w:rPr>
          <w:rFonts w:asciiTheme="majorBidi" w:hAnsiTheme="majorBidi" w:cstheme="majorBidi"/>
          <w:lang w:val="en-US" w:bidi="he-IL"/>
        </w:rPr>
        <w:t xml:space="preserve">we </w:t>
      </w:r>
      <w:r w:rsidR="005C4628" w:rsidRPr="003E040F">
        <w:rPr>
          <w:rFonts w:asciiTheme="majorBidi" w:hAnsiTheme="majorBidi" w:cstheme="majorBidi"/>
          <w:lang w:val="en-US" w:bidi="he-IL"/>
        </w:rPr>
        <w:t xml:space="preserve">showed that </w:t>
      </w:r>
      <w:r w:rsidR="005C4628" w:rsidRPr="003E040F">
        <w:rPr>
          <w:rFonts w:asciiTheme="majorBidi" w:hAnsiTheme="majorBidi" w:cstheme="majorBidi"/>
          <w:i/>
          <w:iCs/>
          <w:lang w:val="en-US" w:bidi="he-IL"/>
        </w:rPr>
        <w:t>F. defendens</w:t>
      </w:r>
      <w:r w:rsidR="005C4628" w:rsidRPr="003E040F">
        <w:rPr>
          <w:rFonts w:asciiTheme="majorBidi" w:hAnsiTheme="majorBidi" w:cstheme="majorBidi"/>
          <w:lang w:val="en-US" w:bidi="he-IL"/>
        </w:rPr>
        <w:t xml:space="preserve"> secrete</w:t>
      </w:r>
      <w:r w:rsidR="005C4628" w:rsidRPr="003E040F">
        <w:rPr>
          <w:rFonts w:asciiTheme="majorBidi" w:hAnsiTheme="majorBidi" w:cstheme="majorBidi"/>
        </w:rPr>
        <w:t xml:space="preserve"> </w:t>
      </w:r>
      <w:r w:rsidR="005C4628" w:rsidRPr="003E040F">
        <w:rPr>
          <w:rFonts w:asciiTheme="majorBidi" w:hAnsiTheme="majorBidi" w:cstheme="majorBidi"/>
          <w:lang w:val="en-US" w:bidi="he-IL"/>
        </w:rPr>
        <w:t xml:space="preserve">secondary metabolites that inhibit the growth of mollicutes bacteria, and it was suggested that these secreted metabolites, combined with </w:t>
      </w:r>
      <w:r w:rsidR="007F7205">
        <w:rPr>
          <w:rFonts w:asciiTheme="majorBidi" w:hAnsiTheme="majorBidi" w:cstheme="majorBidi"/>
          <w:lang w:val="en-US" w:bidi="he-IL"/>
        </w:rPr>
        <w:t xml:space="preserve">the </w:t>
      </w:r>
      <w:r w:rsidR="002C77F0">
        <w:rPr>
          <w:rFonts w:asciiTheme="majorBidi" w:hAnsiTheme="majorBidi" w:cstheme="majorBidi"/>
          <w:lang w:val="en-US" w:bidi="he-IL"/>
        </w:rPr>
        <w:t xml:space="preserve">bacterium </w:t>
      </w:r>
      <w:r w:rsidR="005C4628" w:rsidRPr="003E040F">
        <w:rPr>
          <w:rFonts w:asciiTheme="majorBidi" w:hAnsiTheme="majorBidi" w:cstheme="majorBidi"/>
          <w:lang w:val="en-US" w:bidi="he-IL"/>
        </w:rPr>
        <w:t>localization</w:t>
      </w:r>
      <w:r w:rsidR="002C77F0">
        <w:rPr>
          <w:rFonts w:asciiTheme="majorBidi" w:hAnsiTheme="majorBidi" w:cstheme="majorBidi"/>
          <w:lang w:val="en-US" w:bidi="he-IL"/>
        </w:rPr>
        <w:t xml:space="preserve"> </w:t>
      </w:r>
      <w:r w:rsidR="002C77F0" w:rsidRPr="00037BC6">
        <w:rPr>
          <w:rFonts w:asciiTheme="majorBidi" w:hAnsiTheme="majorBidi" w:cstheme="majorBidi"/>
          <w:i/>
          <w:iCs/>
          <w:lang w:val="en-US" w:bidi="he-IL"/>
        </w:rPr>
        <w:t>in planta</w:t>
      </w:r>
      <w:r w:rsidR="005C4628" w:rsidRPr="003E040F">
        <w:rPr>
          <w:rFonts w:asciiTheme="majorBidi" w:hAnsiTheme="majorBidi" w:cstheme="majorBidi"/>
          <w:lang w:val="en-US" w:bidi="he-IL"/>
        </w:rPr>
        <w:t xml:space="preserve">, are the main mechanism that results in the reduction of disease symptoms </w:t>
      </w:r>
      <w:r w:rsidR="002C77F0">
        <w:rPr>
          <w:rFonts w:asciiTheme="majorBidi" w:hAnsiTheme="majorBidi" w:cstheme="majorBidi"/>
          <w:lang w:val="en-US" w:bidi="he-IL"/>
        </w:rPr>
        <w:t>of</w:t>
      </w:r>
      <w:r w:rsidR="002C77F0" w:rsidRPr="003E040F">
        <w:rPr>
          <w:rFonts w:asciiTheme="majorBidi" w:hAnsiTheme="majorBidi" w:cstheme="majorBidi"/>
          <w:lang w:val="en-US" w:bidi="he-IL"/>
        </w:rPr>
        <w:t xml:space="preserve"> </w:t>
      </w:r>
      <w:r w:rsidR="005C4628" w:rsidRPr="003E040F">
        <w:rPr>
          <w:rFonts w:asciiTheme="majorBidi" w:hAnsiTheme="majorBidi" w:cstheme="majorBidi"/>
          <w:lang w:val="en-US" w:bidi="he-IL"/>
        </w:rPr>
        <w:t>phytoplasma-infected plants</w:t>
      </w:r>
      <w:r w:rsidR="002C77F0">
        <w:rPr>
          <w:rFonts w:asciiTheme="majorBidi" w:hAnsiTheme="majorBidi" w:cstheme="majorBidi"/>
          <w:lang w:val="en-US" w:bidi="he-IL"/>
        </w:rPr>
        <w:t xml:space="preserve"> </w:t>
      </w:r>
      <w:r w:rsidR="002C77F0" w:rsidRPr="003E040F">
        <w:rPr>
          <w:rFonts w:asciiTheme="majorBidi" w:hAnsiTheme="majorBidi" w:cstheme="majorBidi"/>
          <w:lang w:val="en-US" w:bidi="he-IL"/>
        </w:rPr>
        <w:t>(Naama-Amar et al., 2020)</w:t>
      </w:r>
      <w:r w:rsidR="005C4628" w:rsidRPr="003E040F">
        <w:rPr>
          <w:rFonts w:asciiTheme="majorBidi" w:hAnsiTheme="majorBidi" w:cstheme="majorBidi"/>
          <w:lang w:val="en-US" w:bidi="he-IL"/>
        </w:rPr>
        <w:t xml:space="preserve">. </w:t>
      </w:r>
      <w:r w:rsidR="00CA160F">
        <w:rPr>
          <w:rFonts w:asciiTheme="majorBidi" w:hAnsiTheme="majorBidi" w:cstheme="majorBidi"/>
          <w:lang w:val="en-US" w:bidi="he-IL"/>
        </w:rPr>
        <w:t xml:space="preserve">However, comparing the efficiency between strains of </w:t>
      </w:r>
      <w:r w:rsidR="00CA160F" w:rsidRPr="003E040F">
        <w:rPr>
          <w:rFonts w:asciiTheme="majorBidi" w:hAnsiTheme="majorBidi" w:cstheme="majorBidi"/>
          <w:i/>
          <w:iCs/>
          <w:lang w:val="en-US" w:bidi="he-IL"/>
        </w:rPr>
        <w:t>F. defendens</w:t>
      </w:r>
      <w:r w:rsidR="00CA160F" w:rsidRPr="003E040F">
        <w:rPr>
          <w:rFonts w:asciiTheme="majorBidi" w:hAnsiTheme="majorBidi" w:cstheme="majorBidi"/>
          <w:lang w:val="en-US" w:bidi="he-IL"/>
        </w:rPr>
        <w:t xml:space="preserve"> </w:t>
      </w:r>
      <w:r w:rsidR="00CA160F">
        <w:rPr>
          <w:rFonts w:asciiTheme="majorBidi" w:hAnsiTheme="majorBidi" w:cstheme="majorBidi"/>
          <w:lang w:val="en-US" w:bidi="he-IL"/>
        </w:rPr>
        <w:t xml:space="preserve">has never been studied nor the impact of </w:t>
      </w:r>
      <w:r w:rsidR="00CA160F" w:rsidRPr="003E040F">
        <w:rPr>
          <w:rFonts w:asciiTheme="majorBidi" w:hAnsiTheme="majorBidi" w:cstheme="majorBidi"/>
          <w:i/>
          <w:iCs/>
          <w:lang w:val="en-US" w:bidi="he-IL"/>
        </w:rPr>
        <w:t>F. defendens</w:t>
      </w:r>
      <w:r w:rsidR="00CA160F" w:rsidRPr="003E040F">
        <w:rPr>
          <w:rFonts w:asciiTheme="majorBidi" w:hAnsiTheme="majorBidi" w:cstheme="majorBidi"/>
          <w:lang w:val="en-US" w:bidi="he-IL"/>
        </w:rPr>
        <w:t xml:space="preserve"> </w:t>
      </w:r>
      <w:r w:rsidR="00CA160F">
        <w:rPr>
          <w:rFonts w:asciiTheme="majorBidi" w:hAnsiTheme="majorBidi" w:cstheme="majorBidi"/>
          <w:lang w:val="en-US" w:bidi="he-IL"/>
        </w:rPr>
        <w:t xml:space="preserve">on the plant </w:t>
      </w:r>
      <w:r w:rsidR="00DF0540">
        <w:rPr>
          <w:rFonts w:asciiTheme="majorBidi" w:hAnsiTheme="majorBidi" w:cstheme="majorBidi"/>
          <w:lang w:val="en-US" w:bidi="he-IL"/>
        </w:rPr>
        <w:t>micro</w:t>
      </w:r>
      <w:r w:rsidR="00CA160F">
        <w:rPr>
          <w:rFonts w:asciiTheme="majorBidi" w:hAnsiTheme="majorBidi" w:cstheme="majorBidi"/>
          <w:lang w:val="en-US" w:bidi="he-IL"/>
        </w:rPr>
        <w:t xml:space="preserve">biome. </w:t>
      </w:r>
      <w:r w:rsidR="00C555A1" w:rsidRPr="00DF0540">
        <w:rPr>
          <w:rFonts w:asciiTheme="majorBidi" w:hAnsiTheme="majorBidi" w:cstheme="majorBidi"/>
          <w:lang w:val="en-US" w:bidi="he-IL"/>
        </w:rPr>
        <w:t>I</w:t>
      </w:r>
      <w:r w:rsidR="00943F90" w:rsidRPr="00DF0540">
        <w:rPr>
          <w:rFonts w:asciiTheme="majorBidi" w:hAnsiTheme="majorBidi" w:cstheme="majorBidi"/>
          <w:lang w:val="en-US" w:bidi="he-IL"/>
        </w:rPr>
        <w:t xml:space="preserve">n the current study, we </w:t>
      </w:r>
      <w:r w:rsidR="00BC0E86" w:rsidRPr="00DF0540">
        <w:rPr>
          <w:rFonts w:asciiTheme="majorBidi" w:hAnsiTheme="majorBidi" w:cstheme="majorBidi"/>
          <w:lang w:val="en-US" w:bidi="he-IL"/>
        </w:rPr>
        <w:t>utilize</w:t>
      </w:r>
      <w:r w:rsidR="00943F90" w:rsidRPr="00DF0540">
        <w:rPr>
          <w:rFonts w:asciiTheme="majorBidi" w:hAnsiTheme="majorBidi" w:cstheme="majorBidi"/>
          <w:lang w:val="en-US" w:bidi="he-IL"/>
        </w:rPr>
        <w:t>d</w:t>
      </w:r>
      <w:r w:rsidR="002F1DD5" w:rsidRPr="00DF0540">
        <w:rPr>
          <w:rFonts w:asciiTheme="majorBidi" w:hAnsiTheme="majorBidi" w:cstheme="majorBidi"/>
          <w:lang w:val="en-US" w:bidi="he-IL"/>
        </w:rPr>
        <w:t xml:space="preserve"> several</w:t>
      </w:r>
      <w:r w:rsidR="00BC0E86" w:rsidRPr="00DF0540">
        <w:rPr>
          <w:rFonts w:asciiTheme="majorBidi" w:hAnsiTheme="majorBidi" w:cstheme="majorBidi"/>
          <w:lang w:val="en-US" w:bidi="he-IL"/>
        </w:rPr>
        <w:t xml:space="preserve"> </w:t>
      </w:r>
      <w:r w:rsidR="00BC0E86" w:rsidRPr="00DF0540">
        <w:rPr>
          <w:rFonts w:asciiTheme="majorBidi" w:hAnsiTheme="majorBidi" w:cstheme="majorBidi"/>
          <w:i/>
          <w:iCs/>
          <w:lang w:val="en-US" w:bidi="he-IL"/>
        </w:rPr>
        <w:t>F. defendens</w:t>
      </w:r>
      <w:r w:rsidR="00BC0E86" w:rsidRPr="00DF0540">
        <w:rPr>
          <w:rFonts w:asciiTheme="majorBidi" w:hAnsiTheme="majorBidi" w:cstheme="majorBidi"/>
          <w:lang w:val="en-US" w:bidi="he-IL"/>
        </w:rPr>
        <w:t xml:space="preserve"> </w:t>
      </w:r>
      <w:r w:rsidR="002F1DD5" w:rsidRPr="00DF0540">
        <w:rPr>
          <w:rFonts w:asciiTheme="majorBidi" w:hAnsiTheme="majorBidi" w:cstheme="majorBidi"/>
          <w:lang w:val="en-US" w:bidi="he-IL"/>
        </w:rPr>
        <w:t xml:space="preserve">isolates </w:t>
      </w:r>
      <w:r w:rsidR="00BC0E86" w:rsidRPr="00DF0540">
        <w:rPr>
          <w:rFonts w:asciiTheme="majorBidi" w:hAnsiTheme="majorBidi" w:cstheme="majorBidi"/>
          <w:lang w:val="en-US" w:bidi="he-IL"/>
        </w:rPr>
        <w:t xml:space="preserve">as a model to investigate </w:t>
      </w:r>
      <w:r w:rsidR="0080666D" w:rsidRPr="00DF0540">
        <w:rPr>
          <w:rFonts w:asciiTheme="majorBidi" w:hAnsiTheme="majorBidi" w:cstheme="majorBidi"/>
          <w:lang w:val="en-US" w:bidi="he-IL"/>
        </w:rPr>
        <w:t>their</w:t>
      </w:r>
      <w:r w:rsidR="00BC0E86" w:rsidRPr="00DF0540">
        <w:rPr>
          <w:rFonts w:asciiTheme="majorBidi" w:hAnsiTheme="majorBidi" w:cstheme="majorBidi"/>
          <w:lang w:val="en-US" w:bidi="he-IL"/>
        </w:rPr>
        <w:t xml:space="preserve"> interaction with the entire host plant biosphere, focusing on </w:t>
      </w:r>
      <w:r w:rsidR="0080666D" w:rsidRPr="00DF0540">
        <w:rPr>
          <w:rFonts w:asciiTheme="majorBidi" w:hAnsiTheme="majorBidi" w:cstheme="majorBidi"/>
          <w:lang w:val="en-US" w:bidi="he-IL"/>
        </w:rPr>
        <w:t>their</w:t>
      </w:r>
      <w:r w:rsidR="00BC0E86" w:rsidRPr="00DF0540">
        <w:rPr>
          <w:rFonts w:asciiTheme="majorBidi" w:hAnsiTheme="majorBidi" w:cstheme="majorBidi"/>
          <w:lang w:val="en-US" w:bidi="he-IL"/>
        </w:rPr>
        <w:t xml:space="preserve"> effects on plant sap. To facilitate this investigation, we selected healthy melon plants as hosts due to their </w:t>
      </w:r>
      <w:r w:rsidR="00D23386" w:rsidRPr="00DF0540">
        <w:rPr>
          <w:rFonts w:asciiTheme="majorBidi" w:hAnsiTheme="majorBidi" w:cstheme="majorBidi"/>
          <w:lang w:val="en-US" w:bidi="he-IL"/>
        </w:rPr>
        <w:t>rich</w:t>
      </w:r>
      <w:r w:rsidR="00BC0E86" w:rsidRPr="00DF0540">
        <w:rPr>
          <w:rFonts w:asciiTheme="majorBidi" w:hAnsiTheme="majorBidi" w:cstheme="majorBidi"/>
          <w:lang w:val="en-US" w:bidi="he-IL"/>
        </w:rPr>
        <w:t xml:space="preserve"> sap production, which is easily extractable and examinable.</w:t>
      </w:r>
      <w:r w:rsidR="00DF0540">
        <w:rPr>
          <w:rFonts w:asciiTheme="majorBidi" w:hAnsiTheme="majorBidi" w:cstheme="majorBidi"/>
          <w:lang w:val="en-US" w:bidi="he-IL"/>
        </w:rPr>
        <w:t xml:space="preserve"> </w:t>
      </w:r>
    </w:p>
    <w:p w14:paraId="288EF4A1" w14:textId="03D9D238" w:rsidR="00AC56A1" w:rsidRPr="0082253D" w:rsidRDefault="00AC56A1" w:rsidP="0082253D">
      <w:pPr>
        <w:spacing w:line="360" w:lineRule="auto"/>
        <w:rPr>
          <w:rFonts w:asciiTheme="majorBidi" w:hAnsiTheme="majorBidi" w:cstheme="majorBidi"/>
          <w:lang w:val="en-US" w:bidi="he-IL"/>
        </w:rPr>
      </w:pPr>
      <w:r w:rsidRPr="0082253D">
        <w:rPr>
          <w:rFonts w:asciiTheme="majorBidi" w:hAnsiTheme="majorBidi" w:cstheme="majorBidi"/>
          <w:lang w:val="en-US" w:bidi="he-IL"/>
        </w:rPr>
        <w:lastRenderedPageBreak/>
        <w:t xml:space="preserve">Aims </w:t>
      </w:r>
    </w:p>
    <w:p w14:paraId="45BD2D57" w14:textId="46D84E6C" w:rsidR="00943F90" w:rsidRDefault="00B22584" w:rsidP="00AC56A1">
      <w:pPr>
        <w:spacing w:line="360" w:lineRule="auto"/>
        <w:rPr>
          <w:rFonts w:asciiTheme="majorBidi" w:hAnsiTheme="majorBidi" w:cstheme="majorBidi"/>
        </w:rPr>
      </w:pPr>
      <w:r w:rsidRPr="00B22584">
        <w:rPr>
          <w:rFonts w:asciiTheme="majorBidi" w:hAnsiTheme="majorBidi" w:cstheme="majorBidi"/>
        </w:rPr>
        <w:t xml:space="preserve">This study aims to compare the inhibitory activity among isolates of </w:t>
      </w:r>
      <w:r w:rsidRPr="00B22584">
        <w:rPr>
          <w:rFonts w:asciiTheme="majorBidi" w:hAnsiTheme="majorBidi" w:cstheme="majorBidi"/>
          <w:i/>
          <w:iCs/>
        </w:rPr>
        <w:t>F. defendens</w:t>
      </w:r>
      <w:r w:rsidRPr="00B22584">
        <w:rPr>
          <w:rFonts w:asciiTheme="majorBidi" w:hAnsiTheme="majorBidi" w:cstheme="majorBidi"/>
        </w:rPr>
        <w:t xml:space="preserve"> and examine the effects of selected isolates on the antibacterial activity of the plant's sap and its endophytic community composition.</w:t>
      </w:r>
    </w:p>
    <w:p w14:paraId="76E73C68" w14:textId="77777777" w:rsidR="00EE3C59" w:rsidRDefault="00EE3C59" w:rsidP="00AC56A1">
      <w:pPr>
        <w:spacing w:line="360" w:lineRule="auto"/>
        <w:rPr>
          <w:rFonts w:asciiTheme="majorBidi" w:hAnsiTheme="majorBidi" w:cstheme="majorBidi"/>
        </w:rPr>
      </w:pPr>
    </w:p>
    <w:p w14:paraId="4C79B63F" w14:textId="2F6789A5" w:rsidR="00943F90" w:rsidRPr="003E040F" w:rsidRDefault="00CB3F3C" w:rsidP="00EE3C59">
      <w:pPr>
        <w:spacing w:line="360" w:lineRule="auto"/>
        <w:rPr>
          <w:rFonts w:asciiTheme="majorBidi" w:hAnsiTheme="majorBidi" w:cstheme="majorBidi"/>
          <w:u w:val="single"/>
          <w:rtl/>
          <w:lang w:val="en-US" w:bidi="he-IL"/>
        </w:rPr>
      </w:pPr>
      <w:r w:rsidRPr="003E040F">
        <w:rPr>
          <w:rFonts w:asciiTheme="majorBidi" w:hAnsiTheme="majorBidi" w:cstheme="majorBidi"/>
          <w:u w:val="single"/>
          <w:lang w:val="en-US"/>
        </w:rPr>
        <w:t>Material</w:t>
      </w:r>
      <w:r w:rsidR="00943F90" w:rsidRPr="003E040F">
        <w:rPr>
          <w:rFonts w:asciiTheme="majorBidi" w:hAnsiTheme="majorBidi" w:cstheme="majorBidi"/>
          <w:u w:val="single"/>
          <w:lang w:val="en-US"/>
        </w:rPr>
        <w:t xml:space="preserve"> and methods</w:t>
      </w:r>
      <w:r w:rsidR="00FA5A02">
        <w:rPr>
          <w:rFonts w:asciiTheme="majorBidi" w:hAnsiTheme="majorBidi" w:cstheme="majorBidi"/>
          <w:u w:val="single"/>
          <w:lang w:val="en-US"/>
        </w:rPr>
        <w:t xml:space="preserve"> </w:t>
      </w:r>
    </w:p>
    <w:p w14:paraId="7A515C31" w14:textId="7FD34713" w:rsidR="00DD089C" w:rsidRPr="007E457C" w:rsidRDefault="004F0C45" w:rsidP="00EE3C59">
      <w:pPr>
        <w:spacing w:line="360" w:lineRule="auto"/>
        <w:rPr>
          <w:rFonts w:asciiTheme="majorBidi" w:hAnsiTheme="majorBidi" w:cstheme="majorBidi"/>
          <w:b/>
          <w:bCs/>
          <w:lang w:val="en-US"/>
        </w:rPr>
      </w:pPr>
      <w:r w:rsidRPr="007E457C">
        <w:rPr>
          <w:rFonts w:asciiTheme="majorBidi" w:hAnsiTheme="majorBidi" w:cstheme="majorBidi"/>
          <w:b/>
          <w:bCs/>
          <w:lang w:val="en-US"/>
        </w:rPr>
        <w:t>Bacterial strains</w:t>
      </w:r>
    </w:p>
    <w:p w14:paraId="7C3B8637" w14:textId="2C42A3A7" w:rsidR="004F0C45" w:rsidRPr="003E040F" w:rsidRDefault="002C77F0" w:rsidP="00EE3C59">
      <w:pPr>
        <w:spacing w:line="360" w:lineRule="auto"/>
        <w:rPr>
          <w:rFonts w:asciiTheme="majorBidi" w:hAnsiTheme="majorBidi" w:cstheme="majorBidi"/>
          <w:lang w:val="en-US"/>
        </w:rPr>
      </w:pPr>
      <w:r>
        <w:rPr>
          <w:rFonts w:asciiTheme="majorBidi" w:hAnsiTheme="majorBidi" w:cstheme="majorBidi"/>
          <w:lang w:val="en-US" w:bidi="he-IL"/>
        </w:rPr>
        <w:t>Different</w:t>
      </w:r>
      <w:r w:rsidRPr="003E040F">
        <w:rPr>
          <w:rFonts w:asciiTheme="majorBidi" w:hAnsiTheme="majorBidi" w:cstheme="majorBidi"/>
          <w:lang w:val="en-US" w:bidi="he-IL"/>
        </w:rPr>
        <w:t xml:space="preserve"> </w:t>
      </w:r>
      <w:r w:rsidRPr="00C555A1">
        <w:rPr>
          <w:rFonts w:asciiTheme="majorBidi" w:hAnsiTheme="majorBidi" w:cstheme="majorBidi"/>
          <w:i/>
          <w:iCs/>
          <w:lang w:val="en-US" w:bidi="he-IL"/>
        </w:rPr>
        <w:t>F. defendens</w:t>
      </w:r>
      <w:r w:rsidRPr="003E040F">
        <w:rPr>
          <w:rFonts w:asciiTheme="majorBidi" w:hAnsiTheme="majorBidi" w:cstheme="majorBidi"/>
          <w:lang w:val="en-US" w:bidi="he-IL"/>
        </w:rPr>
        <w:t xml:space="preserve"> </w:t>
      </w:r>
      <w:r>
        <w:rPr>
          <w:rFonts w:asciiTheme="majorBidi" w:hAnsiTheme="majorBidi" w:cstheme="majorBidi"/>
          <w:lang w:val="en-US" w:bidi="he-IL"/>
        </w:rPr>
        <w:t>isolates</w:t>
      </w:r>
      <w:r w:rsidRPr="003E040F">
        <w:rPr>
          <w:rFonts w:asciiTheme="majorBidi" w:hAnsiTheme="majorBidi" w:cstheme="majorBidi"/>
          <w:lang w:val="en-US" w:bidi="he-IL"/>
        </w:rPr>
        <w:t xml:space="preserve"> from the insect </w:t>
      </w:r>
      <w:proofErr w:type="spellStart"/>
      <w:r w:rsidRPr="003E040F">
        <w:rPr>
          <w:rFonts w:asciiTheme="majorBidi" w:hAnsiTheme="majorBidi" w:cstheme="majorBidi"/>
          <w:i/>
          <w:iCs/>
          <w:lang w:val="en-US" w:bidi="he-IL"/>
        </w:rPr>
        <w:t>Hyalesthes</w:t>
      </w:r>
      <w:proofErr w:type="spellEnd"/>
      <w:r w:rsidRPr="003E040F">
        <w:rPr>
          <w:rFonts w:asciiTheme="majorBidi" w:hAnsiTheme="majorBidi" w:cstheme="majorBidi"/>
          <w:i/>
          <w:iCs/>
          <w:lang w:val="en-US" w:bidi="he-IL"/>
        </w:rPr>
        <w:t xml:space="preserve"> </w:t>
      </w:r>
      <w:proofErr w:type="spellStart"/>
      <w:r w:rsidRPr="003E040F">
        <w:rPr>
          <w:rFonts w:asciiTheme="majorBidi" w:hAnsiTheme="majorBidi" w:cstheme="majorBidi"/>
          <w:i/>
          <w:iCs/>
          <w:lang w:val="en-US" w:bidi="he-IL"/>
        </w:rPr>
        <w:t>obsoletus</w:t>
      </w:r>
      <w:proofErr w:type="spellEnd"/>
      <w:r w:rsidRPr="003E040F">
        <w:rPr>
          <w:rFonts w:asciiTheme="majorBidi" w:hAnsiTheme="majorBidi" w:cstheme="majorBidi"/>
          <w:lang w:val="en-US" w:bidi="he-IL"/>
        </w:rPr>
        <w:t xml:space="preserve"> </w:t>
      </w:r>
      <w:r w:rsidR="00A46438">
        <w:rPr>
          <w:rFonts w:asciiTheme="majorBidi" w:hAnsiTheme="majorBidi" w:cstheme="majorBidi"/>
          <w:lang w:val="en-US" w:bidi="he-IL"/>
        </w:rPr>
        <w:t>collected previously and stored in -20</w:t>
      </w:r>
      <w:r w:rsidR="00A46438" w:rsidRPr="007E457C">
        <w:rPr>
          <w:rFonts w:asciiTheme="majorBidi" w:hAnsiTheme="majorBidi" w:cstheme="majorBidi"/>
          <w:vertAlign w:val="superscript"/>
          <w:lang w:val="en-US" w:bidi="he-IL"/>
        </w:rPr>
        <w:t>O</w:t>
      </w:r>
      <w:r w:rsidR="00A46438">
        <w:rPr>
          <w:rFonts w:asciiTheme="majorBidi" w:hAnsiTheme="majorBidi" w:cstheme="majorBidi"/>
          <w:lang w:val="en-US" w:bidi="he-IL"/>
        </w:rPr>
        <w:t xml:space="preserve">C were used. The strains were </w:t>
      </w:r>
      <w:r w:rsidRPr="003E040F">
        <w:rPr>
          <w:rFonts w:asciiTheme="majorBidi" w:hAnsiTheme="majorBidi" w:cstheme="majorBidi"/>
          <w:lang w:val="en-US" w:bidi="he-IL"/>
        </w:rPr>
        <w:t>denoted as KT14, KT15, KT17, KT24, KT25, KT26, KT27, KT28, KT29, KT30 &amp; LH44</w:t>
      </w:r>
      <w:r>
        <w:rPr>
          <w:rFonts w:asciiTheme="majorBidi" w:hAnsiTheme="majorBidi" w:cstheme="majorBidi"/>
          <w:lang w:val="en-US" w:bidi="he-IL"/>
        </w:rPr>
        <w:t xml:space="preserve"> (Table 1)</w:t>
      </w:r>
      <w:r w:rsidRPr="003E040F">
        <w:rPr>
          <w:rFonts w:asciiTheme="majorBidi" w:hAnsiTheme="majorBidi" w:cstheme="majorBidi"/>
          <w:lang w:val="en-US" w:bidi="he-IL"/>
        </w:rPr>
        <w:t>.</w:t>
      </w:r>
    </w:p>
    <w:p w14:paraId="381376B7" w14:textId="0D089592" w:rsidR="00C13E7D" w:rsidRPr="003E040F" w:rsidRDefault="00D80A0D" w:rsidP="00EE3C59">
      <w:pPr>
        <w:spacing w:line="360" w:lineRule="auto"/>
        <w:rPr>
          <w:rFonts w:asciiTheme="majorBidi" w:hAnsiTheme="majorBidi" w:cstheme="majorBidi"/>
          <w:b/>
          <w:bCs/>
          <w:lang w:val="en-US" w:bidi="he-IL"/>
        </w:rPr>
      </w:pPr>
      <w:r>
        <w:rPr>
          <w:rFonts w:asciiTheme="majorBidi" w:hAnsiTheme="majorBidi" w:cstheme="majorBidi"/>
          <w:b/>
          <w:bCs/>
          <w:lang w:val="en-US" w:bidi="he-IL"/>
        </w:rPr>
        <w:t>Bacteria g</w:t>
      </w:r>
      <w:r w:rsidR="004F0C45">
        <w:rPr>
          <w:rFonts w:asciiTheme="majorBidi" w:hAnsiTheme="majorBidi" w:cstheme="majorBidi"/>
          <w:b/>
          <w:bCs/>
          <w:lang w:val="en-US" w:bidi="he-IL"/>
        </w:rPr>
        <w:t>rowth conditions</w:t>
      </w:r>
    </w:p>
    <w:p w14:paraId="1A6F0CD7" w14:textId="3BACF7C6" w:rsidR="004F0C45" w:rsidRPr="002703A3" w:rsidRDefault="00DD089C" w:rsidP="00EE3C59">
      <w:pPr>
        <w:pStyle w:val="ListParagraph"/>
        <w:spacing w:line="360" w:lineRule="auto"/>
        <w:ind w:left="90"/>
        <w:rPr>
          <w:rFonts w:asciiTheme="majorBidi" w:hAnsiTheme="majorBidi" w:cstheme="majorBidi"/>
          <w:lang w:val="en-US" w:bidi="he-IL"/>
        </w:rPr>
      </w:pPr>
      <w:r w:rsidRPr="003E040F">
        <w:rPr>
          <w:rFonts w:asciiTheme="majorBidi" w:hAnsiTheme="majorBidi" w:cstheme="majorBidi"/>
          <w:lang w:val="en-US" w:bidi="he-IL"/>
        </w:rPr>
        <w:t xml:space="preserve">Bacterial strains </w:t>
      </w:r>
      <w:r w:rsidRPr="003E040F">
        <w:rPr>
          <w:rFonts w:asciiTheme="majorBidi" w:hAnsiTheme="majorBidi" w:cstheme="majorBidi"/>
          <w:i/>
          <w:iCs/>
          <w:lang w:val="en-US" w:bidi="he-IL"/>
        </w:rPr>
        <w:t>F. defendens</w:t>
      </w:r>
      <w:r w:rsidRPr="003E040F">
        <w:rPr>
          <w:rFonts w:asciiTheme="majorBidi" w:hAnsiTheme="majorBidi" w:cstheme="majorBidi"/>
          <w:lang w:val="en-US" w:bidi="he-IL"/>
        </w:rPr>
        <w:t xml:space="preserve"> and </w:t>
      </w:r>
      <w:r w:rsidRPr="003E040F">
        <w:rPr>
          <w:rFonts w:asciiTheme="majorBidi" w:hAnsiTheme="majorBidi" w:cstheme="majorBidi"/>
          <w:i/>
          <w:iCs/>
          <w:lang w:val="en-US" w:bidi="he-IL"/>
        </w:rPr>
        <w:t>S. melliferum</w:t>
      </w:r>
      <w:r w:rsidRPr="003E040F">
        <w:rPr>
          <w:rFonts w:asciiTheme="majorBidi" w:hAnsiTheme="majorBidi" w:cstheme="majorBidi"/>
          <w:lang w:val="en-US" w:bidi="he-IL"/>
        </w:rPr>
        <w:t xml:space="preserve"> </w:t>
      </w:r>
      <w:r w:rsidR="009445E5" w:rsidRPr="003E040F">
        <w:rPr>
          <w:rFonts w:asciiTheme="majorBidi" w:hAnsiTheme="majorBidi" w:cstheme="majorBidi"/>
          <w:lang w:val="en-US" w:bidi="he-IL"/>
        </w:rPr>
        <w:t>originated</w:t>
      </w:r>
      <w:r w:rsidRPr="003E040F">
        <w:rPr>
          <w:rFonts w:asciiTheme="majorBidi" w:hAnsiTheme="majorBidi" w:cstheme="majorBidi"/>
          <w:lang w:val="en-US" w:bidi="he-IL"/>
        </w:rPr>
        <w:t xml:space="preserve"> from </w:t>
      </w:r>
      <w:r w:rsidR="00B9372F">
        <w:rPr>
          <w:rFonts w:asciiTheme="majorBidi" w:hAnsiTheme="majorBidi" w:cstheme="majorBidi"/>
          <w:lang w:val="en-US" w:bidi="he-IL"/>
        </w:rPr>
        <w:t xml:space="preserve">Professor </w:t>
      </w:r>
      <w:r w:rsidR="00B9372F" w:rsidRPr="00B9372F">
        <w:rPr>
          <w:rFonts w:asciiTheme="majorBidi" w:hAnsiTheme="majorBidi" w:cstheme="majorBidi"/>
          <w:lang w:val="en-US" w:bidi="he-IL"/>
        </w:rPr>
        <w:t>Shlomo Trachtenberg</w:t>
      </w:r>
      <w:r w:rsidR="009445E5" w:rsidRPr="003E040F">
        <w:rPr>
          <w:rFonts w:asciiTheme="majorBidi" w:hAnsiTheme="majorBidi" w:cstheme="majorBidi"/>
          <w:lang w:val="en-US" w:bidi="he-IL"/>
        </w:rPr>
        <w:t>'s laboratory</w:t>
      </w:r>
      <w:r w:rsidR="001B07D3">
        <w:rPr>
          <w:rFonts w:asciiTheme="majorBidi" w:hAnsiTheme="majorBidi" w:cstheme="majorBidi"/>
          <w:lang w:val="en-US" w:bidi="he-IL"/>
        </w:rPr>
        <w:t xml:space="preserve"> at the </w:t>
      </w:r>
      <w:r w:rsidR="00DF3A81">
        <w:rPr>
          <w:rFonts w:asciiTheme="majorBidi" w:hAnsiTheme="majorBidi" w:cstheme="majorBidi"/>
          <w:lang w:val="en-US" w:bidi="he-IL"/>
        </w:rPr>
        <w:t>University of Jerusalem</w:t>
      </w:r>
      <w:r w:rsidR="001B07D3">
        <w:rPr>
          <w:rFonts w:asciiTheme="majorBidi" w:hAnsiTheme="majorBidi" w:cstheme="majorBidi"/>
          <w:lang w:val="en-US" w:bidi="he-IL"/>
        </w:rPr>
        <w:t>, Israel</w:t>
      </w:r>
      <w:r w:rsidRPr="003E040F">
        <w:rPr>
          <w:rFonts w:asciiTheme="majorBidi" w:hAnsiTheme="majorBidi" w:cstheme="majorBidi"/>
          <w:lang w:val="en-US" w:bidi="he-IL"/>
        </w:rPr>
        <w:t xml:space="preserve">. </w:t>
      </w:r>
      <w:r w:rsidRPr="003E040F">
        <w:rPr>
          <w:rFonts w:asciiTheme="majorBidi" w:hAnsiTheme="majorBidi" w:cstheme="majorBidi"/>
          <w:i/>
          <w:iCs/>
          <w:lang w:val="en-US" w:bidi="he-IL"/>
        </w:rPr>
        <w:t>F. defendens</w:t>
      </w:r>
      <w:r w:rsidR="002B1CC8" w:rsidRPr="003E040F">
        <w:rPr>
          <w:rFonts w:asciiTheme="majorBidi" w:hAnsiTheme="majorBidi" w:cstheme="majorBidi"/>
          <w:lang w:val="en-US" w:bidi="he-IL"/>
        </w:rPr>
        <w:t xml:space="preserve"> and</w:t>
      </w:r>
      <w:r w:rsidRPr="003E040F">
        <w:rPr>
          <w:rFonts w:asciiTheme="majorBidi" w:hAnsiTheme="majorBidi" w:cstheme="majorBidi"/>
          <w:lang w:val="en-US" w:bidi="he-IL"/>
        </w:rPr>
        <w:t xml:space="preserve"> </w:t>
      </w:r>
      <w:r w:rsidR="002B1CC8" w:rsidRPr="003E040F">
        <w:rPr>
          <w:rFonts w:asciiTheme="majorBidi" w:hAnsiTheme="majorBidi" w:cstheme="majorBidi"/>
          <w:lang w:val="en-US" w:bidi="he-IL"/>
        </w:rPr>
        <w:t xml:space="preserve">S. </w:t>
      </w:r>
      <w:r w:rsidR="002B1CC8" w:rsidRPr="003E040F">
        <w:rPr>
          <w:rFonts w:asciiTheme="majorBidi" w:hAnsiTheme="majorBidi" w:cstheme="majorBidi"/>
          <w:i/>
          <w:iCs/>
          <w:lang w:val="en-US" w:bidi="he-IL"/>
        </w:rPr>
        <w:t>melliferum</w:t>
      </w:r>
      <w:r w:rsidR="002B1CC8" w:rsidRPr="003E040F">
        <w:rPr>
          <w:rFonts w:asciiTheme="majorBidi" w:hAnsiTheme="majorBidi" w:cstheme="majorBidi"/>
          <w:lang w:val="en-US" w:bidi="he-IL"/>
        </w:rPr>
        <w:t xml:space="preserve"> were g</w:t>
      </w:r>
      <w:r w:rsidR="00CA69EB" w:rsidRPr="003E040F">
        <w:rPr>
          <w:rFonts w:asciiTheme="majorBidi" w:hAnsiTheme="majorBidi" w:cstheme="majorBidi"/>
          <w:lang w:val="en-US" w:bidi="he-IL"/>
        </w:rPr>
        <w:t>rown in</w:t>
      </w:r>
      <w:r w:rsidRPr="003E040F">
        <w:rPr>
          <w:rFonts w:asciiTheme="majorBidi" w:hAnsiTheme="majorBidi" w:cstheme="majorBidi"/>
          <w:lang w:val="en-US" w:bidi="he-IL"/>
        </w:rPr>
        <w:t xml:space="preserve"> LB medium (Lysogeny broth) </w:t>
      </w:r>
      <w:r w:rsidR="00CA69EB" w:rsidRPr="003E040F">
        <w:rPr>
          <w:rFonts w:asciiTheme="majorBidi" w:hAnsiTheme="majorBidi" w:cstheme="majorBidi"/>
          <w:lang w:val="en-US" w:bidi="he-IL"/>
        </w:rPr>
        <w:t>and</w:t>
      </w:r>
      <w:r w:rsidRPr="003E040F">
        <w:rPr>
          <w:rFonts w:asciiTheme="majorBidi" w:hAnsiTheme="majorBidi" w:cstheme="majorBidi"/>
          <w:lang w:val="en-US" w:bidi="he-IL"/>
        </w:rPr>
        <w:t xml:space="preserve"> S medium</w:t>
      </w:r>
      <w:r w:rsidR="00CA69EB" w:rsidRPr="003E040F">
        <w:rPr>
          <w:rFonts w:asciiTheme="majorBidi" w:hAnsiTheme="majorBidi" w:cstheme="majorBidi"/>
          <w:lang w:val="en-US" w:bidi="he-IL"/>
        </w:rPr>
        <w:t xml:space="preserve"> </w:t>
      </w:r>
      <w:r w:rsidR="004F0C45">
        <w:rPr>
          <w:rFonts w:asciiTheme="majorBidi" w:hAnsiTheme="majorBidi" w:cstheme="majorBidi"/>
          <w:lang w:val="en-US" w:bidi="he-IL"/>
        </w:rPr>
        <w:t xml:space="preserve">(media composition are detailed </w:t>
      </w:r>
      <w:r w:rsidR="001B07D3">
        <w:rPr>
          <w:rFonts w:asciiTheme="majorBidi" w:hAnsiTheme="majorBidi" w:cstheme="majorBidi"/>
          <w:lang w:val="en-US" w:bidi="he-IL"/>
        </w:rPr>
        <w:t>in Table</w:t>
      </w:r>
      <w:r w:rsidR="004F0C45">
        <w:rPr>
          <w:rFonts w:asciiTheme="majorBidi" w:hAnsiTheme="majorBidi" w:cstheme="majorBidi"/>
          <w:lang w:val="en-US" w:bidi="he-IL"/>
        </w:rPr>
        <w:t xml:space="preserve"> S1) </w:t>
      </w:r>
      <w:r w:rsidR="00CA69EB" w:rsidRPr="003E040F">
        <w:rPr>
          <w:rFonts w:asciiTheme="majorBidi" w:hAnsiTheme="majorBidi" w:cstheme="majorBidi"/>
          <w:lang w:val="en-US" w:bidi="he-IL"/>
        </w:rPr>
        <w:t>for</w:t>
      </w:r>
      <w:r w:rsidRPr="003E040F">
        <w:rPr>
          <w:rFonts w:asciiTheme="majorBidi" w:hAnsiTheme="majorBidi" w:cstheme="majorBidi"/>
          <w:lang w:val="en-US" w:bidi="he-IL"/>
        </w:rPr>
        <w:t xml:space="preserve"> </w:t>
      </w:r>
      <w:r w:rsidR="008D4BAB" w:rsidRPr="003E040F">
        <w:rPr>
          <w:rFonts w:asciiTheme="majorBidi" w:hAnsiTheme="majorBidi" w:cstheme="majorBidi"/>
          <w:lang w:val="en-US" w:bidi="he-IL"/>
        </w:rPr>
        <w:t>2 and</w:t>
      </w:r>
      <w:r w:rsidRPr="003E040F">
        <w:rPr>
          <w:rFonts w:asciiTheme="majorBidi" w:hAnsiTheme="majorBidi" w:cstheme="majorBidi"/>
          <w:lang w:val="en-US" w:bidi="he-IL"/>
        </w:rPr>
        <w:t xml:space="preserve"> </w:t>
      </w:r>
      <w:r w:rsidR="00CA69EB" w:rsidRPr="003E040F">
        <w:rPr>
          <w:rFonts w:asciiTheme="majorBidi" w:hAnsiTheme="majorBidi" w:cstheme="majorBidi"/>
          <w:lang w:val="en-US" w:bidi="he-IL"/>
        </w:rPr>
        <w:t>5</w:t>
      </w:r>
      <w:r w:rsidRPr="003E040F">
        <w:rPr>
          <w:rFonts w:asciiTheme="majorBidi" w:hAnsiTheme="majorBidi" w:cstheme="majorBidi"/>
          <w:lang w:val="en-US" w:bidi="he-IL"/>
        </w:rPr>
        <w:t xml:space="preserve"> days</w:t>
      </w:r>
      <w:r w:rsidR="00CA69EB" w:rsidRPr="003E040F">
        <w:rPr>
          <w:rFonts w:asciiTheme="majorBidi" w:hAnsiTheme="majorBidi" w:cstheme="majorBidi"/>
          <w:lang w:val="en-US" w:bidi="he-IL"/>
        </w:rPr>
        <w:t>, respectively</w:t>
      </w:r>
      <w:r w:rsidRPr="003E040F">
        <w:rPr>
          <w:rFonts w:asciiTheme="majorBidi" w:hAnsiTheme="majorBidi" w:cstheme="majorBidi"/>
          <w:lang w:val="en-US" w:bidi="he-IL"/>
        </w:rPr>
        <w:t xml:space="preserve">. To initiate bacterial </w:t>
      </w:r>
      <w:r w:rsidR="00942312" w:rsidRPr="003E040F">
        <w:rPr>
          <w:rFonts w:asciiTheme="majorBidi" w:hAnsiTheme="majorBidi" w:cstheme="majorBidi"/>
          <w:lang w:val="en-US" w:bidi="he-IL"/>
        </w:rPr>
        <w:t>starter</w:t>
      </w:r>
      <w:r w:rsidRPr="003E040F">
        <w:rPr>
          <w:rFonts w:asciiTheme="majorBidi" w:hAnsiTheme="majorBidi" w:cstheme="majorBidi"/>
          <w:lang w:val="en-US" w:bidi="he-IL"/>
        </w:rPr>
        <w:t xml:space="preserve">, </w:t>
      </w:r>
      <w:r w:rsidR="00750AE6" w:rsidRPr="003E040F">
        <w:rPr>
          <w:rFonts w:asciiTheme="majorBidi" w:hAnsiTheme="majorBidi" w:cstheme="majorBidi"/>
          <w:lang w:val="en-US" w:bidi="he-IL"/>
        </w:rPr>
        <w:t>10</w:t>
      </w:r>
      <w:r w:rsidR="00E90354">
        <w:rPr>
          <w:rFonts w:asciiTheme="majorBidi" w:hAnsiTheme="majorBidi" w:cstheme="majorBidi"/>
          <w:lang w:val="en-US" w:bidi="he-IL"/>
        </w:rPr>
        <w:t>0</w:t>
      </w:r>
      <w:r w:rsidR="00750AE6" w:rsidRPr="003E040F">
        <w:rPr>
          <w:rFonts w:asciiTheme="majorBidi" w:hAnsiTheme="majorBidi" w:cstheme="majorBidi"/>
          <w:lang w:val="en-US" w:bidi="he-IL"/>
        </w:rPr>
        <w:t xml:space="preserve"> microliters</w:t>
      </w:r>
      <w:r w:rsidRPr="003E040F">
        <w:rPr>
          <w:rFonts w:asciiTheme="majorBidi" w:hAnsiTheme="majorBidi" w:cstheme="majorBidi"/>
          <w:lang w:val="en-US" w:bidi="he-IL"/>
        </w:rPr>
        <w:t xml:space="preserve"> </w:t>
      </w:r>
      <w:r w:rsidR="002C77F0" w:rsidRPr="003E040F">
        <w:rPr>
          <w:rFonts w:asciiTheme="majorBidi" w:hAnsiTheme="majorBidi" w:cstheme="majorBidi"/>
          <w:lang w:val="en-US" w:bidi="he-IL"/>
        </w:rPr>
        <w:t xml:space="preserve">from glycerol stock </w:t>
      </w:r>
      <w:r w:rsidRPr="003E040F">
        <w:rPr>
          <w:rFonts w:asciiTheme="majorBidi" w:hAnsiTheme="majorBidi" w:cstheme="majorBidi"/>
          <w:lang w:val="en-US" w:bidi="he-IL"/>
        </w:rPr>
        <w:t xml:space="preserve">of </w:t>
      </w:r>
      <w:r w:rsidR="002C77F0">
        <w:rPr>
          <w:rFonts w:asciiTheme="majorBidi" w:hAnsiTheme="majorBidi" w:cstheme="majorBidi"/>
          <w:lang w:val="en-US" w:bidi="he-IL"/>
        </w:rPr>
        <w:t xml:space="preserve">each </w:t>
      </w:r>
      <w:r w:rsidR="001B07D3">
        <w:rPr>
          <w:rFonts w:asciiTheme="majorBidi" w:hAnsiTheme="majorBidi" w:cstheme="majorBidi"/>
          <w:lang w:val="en-US" w:bidi="he-IL"/>
        </w:rPr>
        <w:t>isolate</w:t>
      </w:r>
      <w:r w:rsidR="002C77F0">
        <w:rPr>
          <w:rFonts w:asciiTheme="majorBidi" w:hAnsiTheme="majorBidi" w:cstheme="majorBidi"/>
          <w:lang w:val="en-US" w:bidi="he-IL"/>
        </w:rPr>
        <w:t xml:space="preserve"> of </w:t>
      </w:r>
      <w:r w:rsidRPr="003E040F">
        <w:rPr>
          <w:rFonts w:asciiTheme="majorBidi" w:hAnsiTheme="majorBidi" w:cstheme="majorBidi"/>
          <w:i/>
          <w:iCs/>
          <w:lang w:val="en-US" w:bidi="he-IL"/>
        </w:rPr>
        <w:t>F.</w:t>
      </w:r>
      <w:r w:rsidRPr="003E040F">
        <w:rPr>
          <w:rFonts w:asciiTheme="majorBidi" w:hAnsiTheme="majorBidi" w:cstheme="majorBidi"/>
          <w:lang w:val="en-US" w:bidi="he-IL"/>
        </w:rPr>
        <w:t xml:space="preserve"> </w:t>
      </w:r>
      <w:r w:rsidRPr="003E040F">
        <w:rPr>
          <w:rFonts w:asciiTheme="majorBidi" w:hAnsiTheme="majorBidi" w:cstheme="majorBidi"/>
          <w:i/>
          <w:iCs/>
          <w:lang w:val="en-US" w:bidi="he-IL"/>
        </w:rPr>
        <w:t>defendens</w:t>
      </w:r>
      <w:r w:rsidRPr="003E040F">
        <w:rPr>
          <w:rFonts w:asciiTheme="majorBidi" w:hAnsiTheme="majorBidi" w:cstheme="majorBidi"/>
          <w:lang w:val="en-US" w:bidi="he-IL"/>
        </w:rPr>
        <w:t xml:space="preserve"> </w:t>
      </w:r>
      <w:r w:rsidR="002703A3">
        <w:rPr>
          <w:rFonts w:asciiTheme="majorBidi" w:hAnsiTheme="majorBidi" w:cstheme="majorBidi"/>
          <w:lang w:val="en-US" w:bidi="he-IL"/>
        </w:rPr>
        <w:t xml:space="preserve">were inoculated into 20 ml of LB culture medium and incubated at 28°C. </w:t>
      </w:r>
      <w:r w:rsidRPr="003E040F">
        <w:rPr>
          <w:rFonts w:asciiTheme="majorBidi" w:hAnsiTheme="majorBidi" w:cstheme="majorBidi"/>
          <w:lang w:val="en-US" w:bidi="he-IL"/>
        </w:rPr>
        <w:t xml:space="preserve">Subsequently, 5 ml of starter culture </w:t>
      </w:r>
      <w:r w:rsidR="002C77F0">
        <w:rPr>
          <w:rFonts w:asciiTheme="majorBidi" w:hAnsiTheme="majorBidi" w:cstheme="majorBidi"/>
          <w:lang w:val="en-US" w:bidi="he-IL"/>
        </w:rPr>
        <w:t>of each strain</w:t>
      </w:r>
      <w:r w:rsidRPr="003E040F">
        <w:rPr>
          <w:rFonts w:asciiTheme="majorBidi" w:hAnsiTheme="majorBidi" w:cstheme="majorBidi"/>
          <w:lang w:val="en-US" w:bidi="he-IL"/>
        </w:rPr>
        <w:t xml:space="preserve"> w</w:t>
      </w:r>
      <w:r w:rsidR="002C77F0">
        <w:rPr>
          <w:rFonts w:asciiTheme="majorBidi" w:hAnsiTheme="majorBidi" w:cstheme="majorBidi"/>
          <w:lang w:val="en-US" w:bidi="he-IL"/>
        </w:rPr>
        <w:t xml:space="preserve">as </w:t>
      </w:r>
      <w:r w:rsidR="00942312" w:rsidRPr="003E040F">
        <w:rPr>
          <w:rFonts w:asciiTheme="majorBidi" w:hAnsiTheme="majorBidi" w:cstheme="majorBidi"/>
          <w:lang w:val="en-US" w:bidi="he-IL"/>
        </w:rPr>
        <w:t>transmitted</w:t>
      </w:r>
      <w:r w:rsidRPr="003E040F">
        <w:rPr>
          <w:rFonts w:asciiTheme="majorBidi" w:hAnsiTheme="majorBidi" w:cstheme="majorBidi"/>
          <w:lang w:val="en-US" w:bidi="he-IL"/>
        </w:rPr>
        <w:t xml:space="preserve"> </w:t>
      </w:r>
      <w:r w:rsidR="002C77F0">
        <w:rPr>
          <w:rFonts w:asciiTheme="majorBidi" w:hAnsiTheme="majorBidi" w:cstheme="majorBidi"/>
          <w:lang w:val="en-US" w:bidi="he-IL"/>
        </w:rPr>
        <w:t>separately</w:t>
      </w:r>
      <w:r w:rsidR="002C77F0" w:rsidRPr="003E040F">
        <w:rPr>
          <w:rFonts w:asciiTheme="majorBidi" w:hAnsiTheme="majorBidi" w:cstheme="majorBidi"/>
          <w:lang w:val="en-US" w:bidi="he-IL"/>
        </w:rPr>
        <w:t xml:space="preserve"> </w:t>
      </w:r>
      <w:r w:rsidRPr="003E040F">
        <w:rPr>
          <w:rFonts w:asciiTheme="majorBidi" w:hAnsiTheme="majorBidi" w:cstheme="majorBidi"/>
          <w:lang w:val="en-US" w:bidi="he-IL"/>
        </w:rPr>
        <w:t>in</w:t>
      </w:r>
      <w:r w:rsidR="002C77F0">
        <w:rPr>
          <w:rFonts w:asciiTheme="majorBidi" w:hAnsiTheme="majorBidi" w:cstheme="majorBidi"/>
          <w:lang w:val="en-US" w:bidi="he-IL"/>
        </w:rPr>
        <w:t>to</w:t>
      </w:r>
      <w:r w:rsidRPr="003E040F">
        <w:rPr>
          <w:rFonts w:asciiTheme="majorBidi" w:hAnsiTheme="majorBidi" w:cstheme="majorBidi"/>
          <w:lang w:val="en-US" w:bidi="he-IL"/>
        </w:rPr>
        <w:t xml:space="preserve"> 20 ml of S medium for </w:t>
      </w:r>
      <w:r w:rsidR="00D67C3D">
        <w:rPr>
          <w:rFonts w:asciiTheme="majorBidi" w:hAnsiTheme="majorBidi" w:cstheme="majorBidi"/>
          <w:lang w:val="en-US" w:bidi="he-IL"/>
        </w:rPr>
        <w:t>10-day</w:t>
      </w:r>
      <w:r w:rsidR="002C77F0">
        <w:rPr>
          <w:rFonts w:asciiTheme="majorBidi" w:hAnsiTheme="majorBidi" w:cstheme="majorBidi"/>
          <w:lang w:val="en-US" w:bidi="he-IL"/>
        </w:rPr>
        <w:t xml:space="preserve"> incubation at </w:t>
      </w:r>
      <w:r w:rsidR="00547F99" w:rsidRPr="003E040F">
        <w:rPr>
          <w:rFonts w:asciiTheme="majorBidi" w:hAnsiTheme="majorBidi" w:cstheme="majorBidi"/>
          <w:lang w:val="en-US" w:bidi="he-IL"/>
        </w:rPr>
        <w:t xml:space="preserve">28°C </w:t>
      </w:r>
      <w:r w:rsidR="00547F99">
        <w:rPr>
          <w:rFonts w:asciiTheme="majorBidi" w:hAnsiTheme="majorBidi" w:cstheme="majorBidi"/>
          <w:lang w:val="en-US" w:bidi="he-IL"/>
        </w:rPr>
        <w:t>on a</w:t>
      </w:r>
      <w:r w:rsidR="00547F99" w:rsidRPr="003E040F">
        <w:rPr>
          <w:rFonts w:asciiTheme="majorBidi" w:hAnsiTheme="majorBidi" w:cstheme="majorBidi"/>
          <w:lang w:val="en-US" w:bidi="he-IL"/>
        </w:rPr>
        <w:t xml:space="preserve"> shak</w:t>
      </w:r>
      <w:r w:rsidR="00547F99">
        <w:rPr>
          <w:rFonts w:asciiTheme="majorBidi" w:hAnsiTheme="majorBidi" w:cstheme="majorBidi"/>
          <w:lang w:val="en-US" w:bidi="he-IL"/>
        </w:rPr>
        <w:t>er</w:t>
      </w:r>
      <w:r w:rsidRPr="003E040F">
        <w:rPr>
          <w:rFonts w:asciiTheme="majorBidi" w:hAnsiTheme="majorBidi" w:cstheme="majorBidi"/>
          <w:lang w:val="en-US" w:bidi="he-IL"/>
        </w:rPr>
        <w:t>.</w:t>
      </w:r>
      <w:r w:rsidR="004F0C45" w:rsidRPr="004F0C45">
        <w:rPr>
          <w:rFonts w:asciiTheme="majorBidi" w:hAnsiTheme="majorBidi" w:cstheme="majorBidi"/>
          <w:lang w:val="en-US" w:bidi="he-IL"/>
        </w:rPr>
        <w:t xml:space="preserve"> </w:t>
      </w:r>
    </w:p>
    <w:p w14:paraId="4B153D2B" w14:textId="5C03C4B5" w:rsidR="00D80A0D" w:rsidRPr="001B07D3" w:rsidRDefault="00D80A0D" w:rsidP="00EE3C59">
      <w:pPr>
        <w:spacing w:line="360" w:lineRule="auto"/>
        <w:ind w:firstLine="90"/>
        <w:rPr>
          <w:rFonts w:asciiTheme="majorBidi" w:hAnsiTheme="majorBidi" w:cstheme="majorBidi"/>
          <w:b/>
          <w:bCs/>
          <w:lang w:val="en-US" w:bidi="he-IL"/>
        </w:rPr>
      </w:pPr>
      <w:r w:rsidRPr="001B07D3">
        <w:rPr>
          <w:rFonts w:asciiTheme="majorBidi" w:hAnsiTheme="majorBidi" w:cstheme="majorBidi"/>
          <w:b/>
          <w:bCs/>
          <w:lang w:val="en-US" w:bidi="he-IL"/>
        </w:rPr>
        <w:t>Plant material</w:t>
      </w:r>
      <w:r>
        <w:rPr>
          <w:rFonts w:asciiTheme="majorBidi" w:hAnsiTheme="majorBidi" w:cstheme="majorBidi"/>
          <w:b/>
          <w:bCs/>
          <w:lang w:val="en-US" w:bidi="he-IL"/>
        </w:rPr>
        <w:t xml:space="preserve"> and growth conditions</w:t>
      </w:r>
    </w:p>
    <w:p w14:paraId="100B74FD" w14:textId="5890CD88" w:rsidR="00942312" w:rsidRPr="003E040F" w:rsidRDefault="00450498" w:rsidP="00EE3C59">
      <w:pPr>
        <w:spacing w:line="360" w:lineRule="auto"/>
        <w:rPr>
          <w:rFonts w:asciiTheme="majorBidi" w:hAnsiTheme="majorBidi" w:cstheme="majorBidi"/>
          <w:lang w:val="en-US" w:bidi="he-IL"/>
        </w:rPr>
      </w:pPr>
      <w:r>
        <w:rPr>
          <w:rFonts w:asciiTheme="majorBidi" w:hAnsiTheme="majorBidi" w:cstheme="majorBidi"/>
          <w:lang w:val="en-US" w:bidi="he-IL"/>
        </w:rPr>
        <w:t xml:space="preserve">The </w:t>
      </w:r>
      <w:r w:rsidRPr="00EE3C59">
        <w:rPr>
          <w:rFonts w:asciiTheme="majorBidi" w:hAnsiTheme="majorBidi" w:cstheme="majorBidi"/>
          <w:i/>
          <w:iCs/>
          <w:lang w:val="en-US" w:bidi="he-IL"/>
        </w:rPr>
        <w:t>in-planta</w:t>
      </w:r>
      <w:r>
        <w:rPr>
          <w:rFonts w:asciiTheme="majorBidi" w:hAnsiTheme="majorBidi" w:cstheme="majorBidi"/>
          <w:lang w:val="en-US" w:bidi="he-IL"/>
        </w:rPr>
        <w:t xml:space="preserve"> experiments used</w:t>
      </w:r>
      <w:r w:rsidR="00EE3C59">
        <w:rPr>
          <w:rFonts w:asciiTheme="majorBidi" w:hAnsiTheme="majorBidi" w:cstheme="majorBidi"/>
          <w:lang w:val="en-US" w:bidi="he-IL"/>
        </w:rPr>
        <w:t xml:space="preserve"> plants obtained from</w:t>
      </w:r>
      <w:r>
        <w:rPr>
          <w:rFonts w:asciiTheme="majorBidi" w:hAnsiTheme="majorBidi" w:cstheme="majorBidi"/>
          <w:lang w:val="en-US" w:bidi="he-IL"/>
        </w:rPr>
        <w:t xml:space="preserve"> seeds of the melon variety Nay </w:t>
      </w:r>
      <w:proofErr w:type="spellStart"/>
      <w:r>
        <w:rPr>
          <w:rFonts w:asciiTheme="majorBidi" w:hAnsiTheme="majorBidi" w:cstheme="majorBidi"/>
          <w:lang w:val="en-US" w:bidi="he-IL"/>
        </w:rPr>
        <w:t>Yizael</w:t>
      </w:r>
      <w:proofErr w:type="spellEnd"/>
      <w:r>
        <w:rPr>
          <w:rFonts w:asciiTheme="majorBidi" w:hAnsiTheme="majorBidi" w:cstheme="majorBidi"/>
          <w:lang w:val="en-US" w:bidi="he-IL"/>
        </w:rPr>
        <w:t xml:space="preserve">, provided by Dr. Amit </w:t>
      </w:r>
      <w:proofErr w:type="spellStart"/>
      <w:r>
        <w:rPr>
          <w:rFonts w:asciiTheme="majorBidi" w:hAnsiTheme="majorBidi" w:cstheme="majorBidi"/>
          <w:lang w:val="en-US" w:bidi="he-IL"/>
        </w:rPr>
        <w:t>Gor</w:t>
      </w:r>
      <w:r w:rsidR="00D67C3D">
        <w:rPr>
          <w:rFonts w:asciiTheme="majorBidi" w:hAnsiTheme="majorBidi" w:cstheme="majorBidi"/>
          <w:lang w:val="en-US" w:bidi="he-IL"/>
        </w:rPr>
        <w:t>ss</w:t>
      </w:r>
      <w:r>
        <w:rPr>
          <w:rFonts w:asciiTheme="majorBidi" w:hAnsiTheme="majorBidi" w:cstheme="majorBidi"/>
          <w:lang w:val="en-US" w:bidi="he-IL"/>
        </w:rPr>
        <w:t>'s</w:t>
      </w:r>
      <w:proofErr w:type="spellEnd"/>
      <w:r>
        <w:rPr>
          <w:rFonts w:asciiTheme="majorBidi" w:hAnsiTheme="majorBidi" w:cstheme="majorBidi"/>
          <w:lang w:val="en-US" w:bidi="he-IL"/>
        </w:rPr>
        <w:t xml:space="preserve"> laboratory, </w:t>
      </w:r>
      <w:proofErr w:type="spellStart"/>
      <w:r>
        <w:rPr>
          <w:rFonts w:asciiTheme="majorBidi" w:hAnsiTheme="majorBidi" w:cstheme="majorBidi"/>
          <w:lang w:val="en-US" w:bidi="he-IL"/>
        </w:rPr>
        <w:t>Volcani</w:t>
      </w:r>
      <w:proofErr w:type="spellEnd"/>
      <w:r>
        <w:rPr>
          <w:rFonts w:asciiTheme="majorBidi" w:hAnsiTheme="majorBidi" w:cstheme="majorBidi"/>
          <w:lang w:val="en-US" w:bidi="he-IL"/>
        </w:rPr>
        <w:t xml:space="preserve"> Center-Agricultural Research Center at </w:t>
      </w:r>
      <w:proofErr w:type="spellStart"/>
      <w:r>
        <w:rPr>
          <w:rFonts w:asciiTheme="majorBidi" w:hAnsiTheme="majorBidi" w:cstheme="majorBidi"/>
          <w:lang w:val="en-US" w:bidi="he-IL"/>
        </w:rPr>
        <w:t>Newe</w:t>
      </w:r>
      <w:proofErr w:type="spellEnd"/>
      <w:r>
        <w:rPr>
          <w:rFonts w:asciiTheme="majorBidi" w:hAnsiTheme="majorBidi" w:cstheme="majorBidi"/>
          <w:lang w:val="en-US" w:bidi="he-IL"/>
        </w:rPr>
        <w:t xml:space="preserve"> </w:t>
      </w:r>
      <w:proofErr w:type="spellStart"/>
      <w:r>
        <w:rPr>
          <w:rFonts w:asciiTheme="majorBidi" w:hAnsiTheme="majorBidi" w:cstheme="majorBidi"/>
          <w:lang w:val="en-US" w:bidi="he-IL"/>
        </w:rPr>
        <w:t>Yaaer</w:t>
      </w:r>
      <w:proofErr w:type="spellEnd"/>
      <w:r>
        <w:rPr>
          <w:rFonts w:asciiTheme="majorBidi" w:hAnsiTheme="majorBidi" w:cstheme="majorBidi"/>
          <w:lang w:val="en-US" w:bidi="he-IL"/>
        </w:rPr>
        <w:t>. The seeds were sown in a horticultural soil mixture, Garden Mix Series at 25</w:t>
      </w:r>
      <w:r w:rsidRPr="00D67C3D">
        <w:rPr>
          <w:rFonts w:asciiTheme="majorBidi" w:hAnsiTheme="majorBidi" w:cstheme="majorBidi"/>
          <w:vertAlign w:val="superscript"/>
          <w:lang w:val="en-US" w:bidi="he-IL"/>
        </w:rPr>
        <w:t>O</w:t>
      </w:r>
      <w:r>
        <w:rPr>
          <w:rFonts w:asciiTheme="majorBidi" w:hAnsiTheme="majorBidi" w:cstheme="majorBidi"/>
          <w:lang w:val="en-US" w:bidi="he-IL"/>
        </w:rPr>
        <w:t>C under long-day conditions (16h light/8h dark) for two weeks before application.</w:t>
      </w:r>
    </w:p>
    <w:p w14:paraId="53466257" w14:textId="38B1DCB1" w:rsidR="0032621F" w:rsidRPr="003E040F" w:rsidRDefault="0032621F" w:rsidP="00EE3C59">
      <w:pPr>
        <w:spacing w:line="360" w:lineRule="auto"/>
        <w:rPr>
          <w:rFonts w:asciiTheme="majorBidi" w:hAnsiTheme="majorBidi" w:cstheme="majorBidi"/>
          <w:b/>
          <w:bCs/>
          <w:lang w:val="en-US" w:bidi="he-IL"/>
        </w:rPr>
      </w:pPr>
      <w:r w:rsidRPr="003E040F">
        <w:rPr>
          <w:rFonts w:asciiTheme="majorBidi" w:hAnsiTheme="majorBidi" w:cstheme="majorBidi"/>
          <w:b/>
          <w:bCs/>
          <w:i/>
          <w:iCs/>
          <w:lang w:val="en-US" w:bidi="he-IL"/>
        </w:rPr>
        <w:t>F. defendens</w:t>
      </w:r>
      <w:r w:rsidRPr="003E040F">
        <w:rPr>
          <w:rFonts w:asciiTheme="majorBidi" w:hAnsiTheme="majorBidi" w:cstheme="majorBidi"/>
          <w:b/>
          <w:bCs/>
          <w:lang w:val="en-US" w:bidi="he-IL"/>
        </w:rPr>
        <w:t xml:space="preserve"> </w:t>
      </w:r>
      <w:r w:rsidR="00E27960" w:rsidRPr="003E040F">
        <w:rPr>
          <w:rFonts w:asciiTheme="majorBidi" w:hAnsiTheme="majorBidi" w:cstheme="majorBidi"/>
          <w:b/>
          <w:bCs/>
          <w:lang w:val="en-US" w:bidi="he-IL"/>
        </w:rPr>
        <w:t>filtrate</w:t>
      </w:r>
      <w:r w:rsidR="00F569E2" w:rsidRPr="003E040F">
        <w:rPr>
          <w:rFonts w:asciiTheme="majorBidi" w:hAnsiTheme="majorBidi" w:cstheme="majorBidi"/>
          <w:b/>
          <w:bCs/>
          <w:lang w:val="en-US" w:bidi="he-IL"/>
        </w:rPr>
        <w:t xml:space="preserve"> </w:t>
      </w:r>
      <w:r w:rsidR="00746A85" w:rsidRPr="003E040F">
        <w:rPr>
          <w:rFonts w:asciiTheme="majorBidi" w:hAnsiTheme="majorBidi" w:cstheme="majorBidi"/>
          <w:b/>
          <w:bCs/>
          <w:lang w:val="en-US" w:bidi="he-IL"/>
        </w:rPr>
        <w:t>separation</w:t>
      </w:r>
    </w:p>
    <w:p w14:paraId="4183D3B5" w14:textId="2D8D2E58" w:rsidR="0032621F" w:rsidRPr="003E040F" w:rsidRDefault="00955FE9" w:rsidP="00EE3C59">
      <w:pPr>
        <w:spacing w:line="360" w:lineRule="auto"/>
        <w:rPr>
          <w:rFonts w:asciiTheme="majorBidi" w:hAnsiTheme="majorBidi" w:cstheme="majorBidi"/>
          <w:lang w:val="en-US" w:bidi="he-IL"/>
        </w:rPr>
      </w:pPr>
      <w:proofErr w:type="gramStart"/>
      <w:r>
        <w:rPr>
          <w:rFonts w:asciiTheme="majorBidi" w:hAnsiTheme="majorBidi" w:cstheme="majorBidi"/>
          <w:lang w:val="en-US" w:bidi="he-IL"/>
        </w:rPr>
        <w:t>I</w:t>
      </w:r>
      <w:r w:rsidR="00547F99">
        <w:rPr>
          <w:rFonts w:asciiTheme="majorBidi" w:hAnsiTheme="majorBidi" w:cstheme="majorBidi"/>
          <w:lang w:val="en-US" w:bidi="he-IL"/>
        </w:rPr>
        <w:t>n order to</w:t>
      </w:r>
      <w:proofErr w:type="gramEnd"/>
      <w:r w:rsidR="00547F99">
        <w:rPr>
          <w:rFonts w:asciiTheme="majorBidi" w:hAnsiTheme="majorBidi" w:cstheme="majorBidi"/>
          <w:lang w:val="en-US" w:bidi="he-IL"/>
        </w:rPr>
        <w:t xml:space="preserve"> obtain </w:t>
      </w:r>
      <w:r>
        <w:rPr>
          <w:rFonts w:asciiTheme="majorBidi" w:hAnsiTheme="majorBidi" w:cstheme="majorBidi"/>
          <w:lang w:val="en-US" w:bidi="he-IL"/>
        </w:rPr>
        <w:t>a</w:t>
      </w:r>
      <w:r w:rsidR="00547F99">
        <w:rPr>
          <w:rFonts w:asciiTheme="majorBidi" w:hAnsiTheme="majorBidi" w:cstheme="majorBidi"/>
          <w:lang w:val="en-US" w:bidi="he-IL"/>
        </w:rPr>
        <w:t xml:space="preserve"> filtrate </w:t>
      </w:r>
      <w:r>
        <w:rPr>
          <w:rFonts w:asciiTheme="majorBidi" w:hAnsiTheme="majorBidi" w:cstheme="majorBidi"/>
          <w:lang w:val="en-US" w:bidi="he-IL"/>
        </w:rPr>
        <w:t>containing</w:t>
      </w:r>
      <w:r w:rsidR="00547F99">
        <w:rPr>
          <w:rFonts w:asciiTheme="majorBidi" w:hAnsiTheme="majorBidi" w:cstheme="majorBidi"/>
          <w:lang w:val="en-US" w:bidi="he-IL"/>
        </w:rPr>
        <w:t xml:space="preserve"> secreted secondary metabolites, </w:t>
      </w:r>
      <w:r w:rsidR="00E90354">
        <w:rPr>
          <w:rFonts w:asciiTheme="majorBidi" w:hAnsiTheme="majorBidi" w:cstheme="majorBidi"/>
          <w:lang w:val="en-US" w:bidi="he-IL"/>
        </w:rPr>
        <w:t xml:space="preserve">the </w:t>
      </w:r>
      <w:r w:rsidR="0032621F" w:rsidRPr="003E040F">
        <w:rPr>
          <w:rFonts w:asciiTheme="majorBidi" w:hAnsiTheme="majorBidi" w:cstheme="majorBidi"/>
          <w:lang w:val="en-US" w:bidi="he-IL"/>
        </w:rPr>
        <w:t>cell</w:t>
      </w:r>
      <w:r>
        <w:rPr>
          <w:rFonts w:asciiTheme="majorBidi" w:hAnsiTheme="majorBidi" w:cstheme="majorBidi"/>
          <w:lang w:val="en-US" w:bidi="he-IL"/>
        </w:rPr>
        <w:t xml:space="preserve"> culture</w:t>
      </w:r>
      <w:r w:rsidR="0032621F" w:rsidRPr="003E040F">
        <w:rPr>
          <w:rFonts w:asciiTheme="majorBidi" w:hAnsiTheme="majorBidi" w:cstheme="majorBidi"/>
          <w:lang w:val="en-US" w:bidi="he-IL"/>
        </w:rPr>
        <w:t xml:space="preserve"> </w:t>
      </w:r>
      <w:r>
        <w:rPr>
          <w:rFonts w:asciiTheme="majorBidi" w:hAnsiTheme="majorBidi" w:cstheme="majorBidi"/>
          <w:lang w:val="en-US" w:bidi="he-IL"/>
        </w:rPr>
        <w:t xml:space="preserve">of each </w:t>
      </w:r>
      <w:r w:rsidR="00E90354">
        <w:rPr>
          <w:rFonts w:asciiTheme="majorBidi" w:hAnsiTheme="majorBidi" w:cstheme="majorBidi"/>
          <w:lang w:val="en-US" w:bidi="he-IL"/>
        </w:rPr>
        <w:t>isolate</w:t>
      </w:r>
      <w:r w:rsidR="00DD3B6E">
        <w:rPr>
          <w:rFonts w:asciiTheme="majorBidi" w:hAnsiTheme="majorBidi" w:cstheme="majorBidi"/>
          <w:lang w:val="en-US" w:bidi="he-IL"/>
        </w:rPr>
        <w:t xml:space="preserve"> was </w:t>
      </w:r>
      <w:r w:rsidR="001F31A6">
        <w:rPr>
          <w:rFonts w:asciiTheme="majorBidi" w:hAnsiTheme="majorBidi" w:cstheme="majorBidi"/>
          <w:lang w:val="en-US" w:bidi="he-IL"/>
        </w:rPr>
        <w:t>grown for</w:t>
      </w:r>
      <w:r>
        <w:rPr>
          <w:rFonts w:asciiTheme="majorBidi" w:hAnsiTheme="majorBidi" w:cstheme="majorBidi"/>
          <w:lang w:val="en-US" w:bidi="he-IL"/>
        </w:rPr>
        <w:t xml:space="preserve"> </w:t>
      </w:r>
      <w:r w:rsidR="00DD3B6E">
        <w:rPr>
          <w:rFonts w:asciiTheme="majorBidi" w:hAnsiTheme="majorBidi" w:cstheme="majorBidi"/>
          <w:lang w:val="en-US" w:bidi="he-IL"/>
        </w:rPr>
        <w:t xml:space="preserve">10 </w:t>
      </w:r>
      <w:r w:rsidR="00C858FA">
        <w:rPr>
          <w:rFonts w:asciiTheme="majorBidi" w:hAnsiTheme="majorBidi" w:cstheme="majorBidi"/>
          <w:lang w:val="en-US" w:bidi="he-IL"/>
        </w:rPr>
        <w:t>days. Subsequently, the culture was centrifugated</w:t>
      </w:r>
      <w:r w:rsidR="0032621F" w:rsidRPr="003E040F">
        <w:rPr>
          <w:rFonts w:asciiTheme="majorBidi" w:hAnsiTheme="majorBidi" w:cstheme="majorBidi"/>
          <w:lang w:val="en-US" w:bidi="he-IL"/>
        </w:rPr>
        <w:t xml:space="preserve"> for 10 minutes at 5000 rpm at room temperature</w:t>
      </w:r>
      <w:r w:rsidR="00C858FA">
        <w:rPr>
          <w:rFonts w:asciiTheme="majorBidi" w:hAnsiTheme="majorBidi" w:cstheme="majorBidi"/>
          <w:lang w:val="en-US" w:bidi="he-IL"/>
        </w:rPr>
        <w:t xml:space="preserve"> and</w:t>
      </w:r>
      <w:r w:rsidR="0032621F" w:rsidRPr="003E040F">
        <w:rPr>
          <w:rFonts w:asciiTheme="majorBidi" w:hAnsiTheme="majorBidi" w:cstheme="majorBidi"/>
          <w:lang w:val="en-US" w:bidi="he-IL"/>
        </w:rPr>
        <w:t xml:space="preserve"> the supernatant was filtered through a </w:t>
      </w:r>
      <w:r w:rsidR="00E27960" w:rsidRPr="003E040F">
        <w:rPr>
          <w:rFonts w:asciiTheme="majorBidi" w:hAnsiTheme="majorBidi" w:cstheme="majorBidi"/>
          <w:lang w:val="en-US" w:bidi="he-IL"/>
        </w:rPr>
        <w:t>0.22-micrometer</w:t>
      </w:r>
      <w:r w:rsidR="0032621F" w:rsidRPr="003E040F">
        <w:rPr>
          <w:rFonts w:asciiTheme="majorBidi" w:hAnsiTheme="majorBidi" w:cstheme="majorBidi"/>
          <w:lang w:val="en-US" w:bidi="he-IL"/>
        </w:rPr>
        <w:t xml:space="preserve"> filter (FPV, JET BIOFIL, Spain) to obtain </w:t>
      </w:r>
      <w:r w:rsidR="00547F99">
        <w:rPr>
          <w:rFonts w:asciiTheme="majorBidi" w:hAnsiTheme="majorBidi" w:cstheme="majorBidi"/>
          <w:lang w:val="en-US" w:bidi="he-IL"/>
        </w:rPr>
        <w:t>cell-free</w:t>
      </w:r>
      <w:r w:rsidR="00547F99" w:rsidRPr="003E040F">
        <w:rPr>
          <w:rFonts w:asciiTheme="majorBidi" w:hAnsiTheme="majorBidi" w:cstheme="majorBidi"/>
          <w:lang w:val="en-US" w:bidi="he-IL"/>
        </w:rPr>
        <w:t xml:space="preserve"> </w:t>
      </w:r>
      <w:r w:rsidR="0032621F" w:rsidRPr="003E040F">
        <w:rPr>
          <w:rFonts w:asciiTheme="majorBidi" w:hAnsiTheme="majorBidi" w:cstheme="majorBidi"/>
          <w:lang w:val="en-US" w:bidi="he-IL"/>
        </w:rPr>
        <w:t>supernatant.</w:t>
      </w:r>
    </w:p>
    <w:p w14:paraId="1097D491" w14:textId="1B484C76" w:rsidR="000E2636" w:rsidRPr="00C858FA" w:rsidRDefault="000E2636" w:rsidP="00EE3C59">
      <w:pPr>
        <w:spacing w:line="360" w:lineRule="auto"/>
        <w:rPr>
          <w:rFonts w:asciiTheme="majorBidi" w:hAnsiTheme="majorBidi" w:cstheme="majorBidi"/>
          <w:b/>
          <w:bCs/>
          <w:lang w:val="en-US" w:bidi="he-IL"/>
        </w:rPr>
      </w:pPr>
      <w:r w:rsidRPr="00C858FA">
        <w:rPr>
          <w:rFonts w:asciiTheme="majorBidi" w:hAnsiTheme="majorBidi" w:cstheme="majorBidi"/>
          <w:b/>
          <w:bCs/>
          <w:lang w:val="en-US" w:bidi="he-IL"/>
        </w:rPr>
        <w:t>Filtrate inhibition test</w:t>
      </w:r>
    </w:p>
    <w:p w14:paraId="0E1DCCD0" w14:textId="5101D489" w:rsidR="000E2636" w:rsidRPr="003E040F" w:rsidRDefault="000E2636" w:rsidP="00EE3C59">
      <w:pPr>
        <w:spacing w:line="360" w:lineRule="auto"/>
        <w:rPr>
          <w:rFonts w:asciiTheme="majorBidi" w:hAnsiTheme="majorBidi" w:cstheme="majorBidi"/>
          <w:lang w:val="en-US" w:bidi="he-IL"/>
        </w:rPr>
      </w:pPr>
      <w:r>
        <w:rPr>
          <w:rFonts w:asciiTheme="majorBidi" w:hAnsiTheme="majorBidi" w:cstheme="majorBidi"/>
          <w:lang w:val="en-US" w:bidi="he-IL"/>
        </w:rPr>
        <w:t xml:space="preserve">The </w:t>
      </w:r>
      <w:r w:rsidR="00205050">
        <w:rPr>
          <w:rFonts w:asciiTheme="majorBidi" w:hAnsiTheme="majorBidi" w:cstheme="majorBidi"/>
          <w:lang w:val="en-US" w:bidi="he-IL"/>
        </w:rPr>
        <w:t>filtrate's inhibition level</w:t>
      </w:r>
      <w:r>
        <w:rPr>
          <w:rFonts w:asciiTheme="majorBidi" w:hAnsiTheme="majorBidi" w:cstheme="majorBidi"/>
          <w:lang w:val="en-US" w:bidi="he-IL"/>
        </w:rPr>
        <w:t xml:space="preserve"> was</w:t>
      </w:r>
      <w:r w:rsidRPr="003E040F">
        <w:rPr>
          <w:rFonts w:asciiTheme="majorBidi" w:hAnsiTheme="majorBidi" w:cstheme="majorBidi"/>
          <w:lang w:val="en-US" w:bidi="he-IL"/>
        </w:rPr>
        <w:t xml:space="preserve"> assessed following a previously described protocol (Iasur-Kruh et al., 201</w:t>
      </w:r>
      <w:r>
        <w:rPr>
          <w:rFonts w:asciiTheme="majorBidi" w:hAnsiTheme="majorBidi" w:cstheme="majorBidi"/>
          <w:lang w:val="en-US" w:bidi="he-IL"/>
        </w:rPr>
        <w:t>8</w:t>
      </w:r>
      <w:r w:rsidRPr="003E040F">
        <w:rPr>
          <w:rFonts w:asciiTheme="majorBidi" w:hAnsiTheme="majorBidi" w:cstheme="majorBidi"/>
          <w:lang w:val="en-US" w:bidi="he-IL"/>
        </w:rPr>
        <w:t xml:space="preserve">). Briefly, </w:t>
      </w:r>
      <w:r>
        <w:rPr>
          <w:rFonts w:asciiTheme="majorBidi" w:hAnsiTheme="majorBidi" w:cstheme="majorBidi"/>
          <w:lang w:val="en-US" w:bidi="he-IL"/>
        </w:rPr>
        <w:t>after incubation</w:t>
      </w:r>
      <w:r w:rsidRPr="000E2636">
        <w:rPr>
          <w:rFonts w:asciiTheme="majorBidi" w:hAnsiTheme="majorBidi" w:cstheme="majorBidi"/>
          <w:lang w:val="en-US" w:bidi="he-IL"/>
        </w:rPr>
        <w:t xml:space="preserve"> </w:t>
      </w:r>
      <w:r w:rsidRPr="003E040F">
        <w:rPr>
          <w:rFonts w:asciiTheme="majorBidi" w:hAnsiTheme="majorBidi" w:cstheme="majorBidi"/>
          <w:lang w:val="en-US" w:bidi="he-IL"/>
        </w:rPr>
        <w:t>at 28°C</w:t>
      </w:r>
      <w:r>
        <w:rPr>
          <w:rFonts w:asciiTheme="majorBidi" w:hAnsiTheme="majorBidi" w:cstheme="majorBidi"/>
          <w:lang w:val="en-US" w:bidi="he-IL"/>
        </w:rPr>
        <w:t xml:space="preserve">, </w:t>
      </w:r>
      <w:r w:rsidRPr="003E040F">
        <w:rPr>
          <w:rFonts w:asciiTheme="majorBidi" w:hAnsiTheme="majorBidi" w:cstheme="majorBidi"/>
          <w:lang w:val="en-US" w:bidi="he-IL"/>
        </w:rPr>
        <w:t xml:space="preserve">0.5 mL of the </w:t>
      </w:r>
      <w:r>
        <w:rPr>
          <w:rFonts w:asciiTheme="majorBidi" w:hAnsiTheme="majorBidi" w:cstheme="majorBidi"/>
          <w:lang w:val="en-US" w:bidi="he-IL"/>
        </w:rPr>
        <w:t xml:space="preserve">cell-free </w:t>
      </w:r>
      <w:r w:rsidRPr="003E040F">
        <w:rPr>
          <w:rFonts w:asciiTheme="majorBidi" w:hAnsiTheme="majorBidi" w:cstheme="majorBidi"/>
          <w:lang w:val="en-US" w:bidi="he-IL"/>
        </w:rPr>
        <w:t xml:space="preserve">supernatant </w:t>
      </w:r>
      <w:r>
        <w:rPr>
          <w:rFonts w:asciiTheme="majorBidi" w:hAnsiTheme="majorBidi" w:cstheme="majorBidi"/>
          <w:lang w:val="en-US" w:bidi="he-IL"/>
        </w:rPr>
        <w:t xml:space="preserve">of each strain </w:t>
      </w:r>
      <w:r w:rsidRPr="003E040F">
        <w:rPr>
          <w:rFonts w:asciiTheme="majorBidi" w:hAnsiTheme="majorBidi" w:cstheme="majorBidi"/>
          <w:lang w:val="en-US" w:bidi="he-IL"/>
        </w:rPr>
        <w:t xml:space="preserve">was mixed with 0.5 mL of S medium </w:t>
      </w:r>
      <w:r>
        <w:rPr>
          <w:rFonts w:asciiTheme="majorBidi" w:hAnsiTheme="majorBidi" w:cstheme="majorBidi"/>
          <w:lang w:val="en-US" w:bidi="he-IL"/>
        </w:rPr>
        <w:t xml:space="preserve">(Table S1) </w:t>
      </w:r>
      <w:r w:rsidRPr="003E040F">
        <w:rPr>
          <w:rFonts w:asciiTheme="majorBidi" w:hAnsiTheme="majorBidi" w:cstheme="majorBidi"/>
          <w:lang w:val="en-US" w:bidi="he-IL"/>
        </w:rPr>
        <w:t xml:space="preserve">in an Eppendorf tube, adding five microliters of </w:t>
      </w:r>
      <w:r w:rsidRPr="003E040F">
        <w:rPr>
          <w:rFonts w:asciiTheme="majorBidi" w:hAnsiTheme="majorBidi" w:cstheme="majorBidi"/>
          <w:i/>
          <w:iCs/>
          <w:lang w:val="en-US" w:bidi="he-IL"/>
        </w:rPr>
        <w:t>S. melliferum</w:t>
      </w:r>
      <w:r w:rsidRPr="003E040F">
        <w:rPr>
          <w:rFonts w:asciiTheme="majorBidi" w:hAnsiTheme="majorBidi" w:cstheme="majorBidi"/>
          <w:lang w:val="en-US" w:bidi="he-IL"/>
        </w:rPr>
        <w:t xml:space="preserve"> cells (approximately 8×10^5 cells)</w:t>
      </w:r>
      <w:r>
        <w:rPr>
          <w:rFonts w:asciiTheme="majorBidi" w:hAnsiTheme="majorBidi" w:cstheme="majorBidi"/>
          <w:lang w:val="en-US" w:bidi="he-IL"/>
        </w:rPr>
        <w:t xml:space="preserve"> to the mixture</w:t>
      </w:r>
      <w:r w:rsidRPr="003E040F">
        <w:rPr>
          <w:rFonts w:asciiTheme="majorBidi" w:hAnsiTheme="majorBidi" w:cstheme="majorBidi"/>
          <w:lang w:val="en-US" w:bidi="he-IL"/>
        </w:rPr>
        <w:t xml:space="preserve">. As a positive control, 1 mL of S medium supplemented with five microliters of </w:t>
      </w:r>
      <w:r w:rsidRPr="001D4816">
        <w:rPr>
          <w:rFonts w:asciiTheme="majorBidi" w:hAnsiTheme="majorBidi" w:cstheme="majorBidi"/>
          <w:i/>
          <w:iCs/>
          <w:lang w:val="en-US" w:bidi="he-IL"/>
        </w:rPr>
        <w:t>S. melliferum</w:t>
      </w:r>
      <w:r w:rsidRPr="003E040F">
        <w:rPr>
          <w:rFonts w:asciiTheme="majorBidi" w:hAnsiTheme="majorBidi" w:cstheme="majorBidi"/>
          <w:lang w:val="en-US" w:bidi="he-IL"/>
        </w:rPr>
        <w:t xml:space="preserve"> was used, while S medium without bacterial cells served as a negative </w:t>
      </w:r>
      <w:r w:rsidRPr="003E040F">
        <w:rPr>
          <w:rFonts w:asciiTheme="majorBidi" w:hAnsiTheme="majorBidi" w:cstheme="majorBidi"/>
          <w:lang w:val="en-US" w:bidi="he-IL"/>
        </w:rPr>
        <w:lastRenderedPageBreak/>
        <w:t>control. The inhibitory effect w</w:t>
      </w:r>
      <w:r w:rsidR="00E36745">
        <w:rPr>
          <w:rFonts w:asciiTheme="majorBidi" w:hAnsiTheme="majorBidi" w:cstheme="majorBidi"/>
          <w:lang w:val="en-US" w:bidi="he-IL"/>
        </w:rPr>
        <w:t>as</w:t>
      </w:r>
      <w:r w:rsidRPr="003E040F">
        <w:rPr>
          <w:rFonts w:asciiTheme="majorBidi" w:hAnsiTheme="majorBidi" w:cstheme="majorBidi"/>
          <w:lang w:val="en-US" w:bidi="he-IL"/>
        </w:rPr>
        <w:t xml:space="preserve"> </w:t>
      </w:r>
      <w:r>
        <w:rPr>
          <w:rFonts w:asciiTheme="majorBidi" w:hAnsiTheme="majorBidi" w:cstheme="majorBidi"/>
          <w:lang w:val="en-US" w:bidi="he-IL"/>
        </w:rPr>
        <w:t>measured using a s</w:t>
      </w:r>
      <w:r w:rsidRPr="003E040F">
        <w:rPr>
          <w:rFonts w:asciiTheme="majorBidi" w:hAnsiTheme="majorBidi" w:cstheme="majorBidi"/>
          <w:lang w:val="en-US" w:bidi="he-IL"/>
        </w:rPr>
        <w:t>pectrophotometric analysis after incubation for three days at 28°C. The OD</w:t>
      </w:r>
      <w:r w:rsidRPr="003E040F">
        <w:rPr>
          <w:rFonts w:asciiTheme="majorBidi" w:hAnsiTheme="majorBidi" w:cstheme="majorBidi"/>
          <w:vertAlign w:val="subscript"/>
          <w:lang w:val="en-US" w:bidi="he-IL"/>
        </w:rPr>
        <w:t>595nm</w:t>
      </w:r>
      <w:r w:rsidRPr="003E040F">
        <w:rPr>
          <w:rFonts w:asciiTheme="majorBidi" w:hAnsiTheme="majorBidi" w:cstheme="majorBidi"/>
          <w:lang w:val="en-US" w:bidi="he-IL"/>
        </w:rPr>
        <w:t xml:space="preserve"> values of each well were measured as an indicator of </w:t>
      </w:r>
      <w:r w:rsidRPr="003E040F">
        <w:rPr>
          <w:rFonts w:asciiTheme="majorBidi" w:hAnsiTheme="majorBidi" w:cstheme="majorBidi"/>
          <w:i/>
          <w:iCs/>
          <w:lang w:val="en-US" w:bidi="he-IL"/>
        </w:rPr>
        <w:t>S. melliferum</w:t>
      </w:r>
      <w:r w:rsidRPr="003E040F">
        <w:rPr>
          <w:rFonts w:asciiTheme="majorBidi" w:hAnsiTheme="majorBidi" w:cstheme="majorBidi"/>
          <w:lang w:val="en-US" w:bidi="he-IL"/>
        </w:rPr>
        <w:t xml:space="preserve"> growth</w:t>
      </w:r>
      <w:r>
        <w:rPr>
          <w:rFonts w:asciiTheme="majorBidi" w:hAnsiTheme="majorBidi" w:cstheme="majorBidi"/>
          <w:lang w:val="en-US" w:bidi="he-IL"/>
        </w:rPr>
        <w:t>.</w:t>
      </w:r>
      <w:r w:rsidRPr="003E040F">
        <w:rPr>
          <w:rFonts w:asciiTheme="majorBidi" w:hAnsiTheme="majorBidi" w:cstheme="majorBidi"/>
          <w:lang w:val="en-US" w:bidi="he-IL"/>
        </w:rPr>
        <w:t xml:space="preserve"> Higher values (red </w:t>
      </w:r>
      <w:r>
        <w:rPr>
          <w:rFonts w:asciiTheme="majorBidi" w:hAnsiTheme="majorBidi" w:cstheme="majorBidi"/>
          <w:lang w:val="en-US" w:bidi="he-IL"/>
        </w:rPr>
        <w:t>color</w:t>
      </w:r>
      <w:r w:rsidRPr="003E040F">
        <w:rPr>
          <w:rFonts w:asciiTheme="majorBidi" w:hAnsiTheme="majorBidi" w:cstheme="majorBidi"/>
          <w:lang w:val="en-US" w:bidi="he-IL"/>
        </w:rPr>
        <w:t>) indicated no bacterial growth and lower values (</w:t>
      </w:r>
      <w:r w:rsidRPr="002703A3">
        <w:rPr>
          <w:rFonts w:asciiTheme="majorBidi" w:hAnsiTheme="majorBidi" w:cstheme="majorBidi"/>
          <w:lang w:val="en-US" w:bidi="he-IL"/>
        </w:rPr>
        <w:t>yellow</w:t>
      </w:r>
      <w:r w:rsidRPr="003E040F">
        <w:rPr>
          <w:rFonts w:asciiTheme="majorBidi" w:hAnsiTheme="majorBidi" w:cstheme="majorBidi"/>
          <w:lang w:val="en-US" w:bidi="he-IL"/>
        </w:rPr>
        <w:t xml:space="preserve"> </w:t>
      </w:r>
      <w:r>
        <w:rPr>
          <w:rFonts w:asciiTheme="majorBidi" w:hAnsiTheme="majorBidi" w:cstheme="majorBidi"/>
          <w:lang w:val="en-US" w:bidi="he-IL"/>
        </w:rPr>
        <w:t>color</w:t>
      </w:r>
      <w:r w:rsidRPr="003E040F">
        <w:rPr>
          <w:rFonts w:asciiTheme="majorBidi" w:hAnsiTheme="majorBidi" w:cstheme="majorBidi"/>
          <w:lang w:val="en-US" w:bidi="he-IL"/>
        </w:rPr>
        <w:t>) indicated bacterial growth</w:t>
      </w:r>
      <w:r>
        <w:rPr>
          <w:rFonts w:asciiTheme="majorBidi" w:hAnsiTheme="majorBidi" w:cstheme="majorBidi"/>
          <w:lang w:val="en-US" w:bidi="he-IL"/>
        </w:rPr>
        <w:t xml:space="preserve">. The inhibitory activity was measured </w:t>
      </w:r>
      <w:r w:rsidR="00E36745" w:rsidRPr="003E040F">
        <w:rPr>
          <w:rFonts w:asciiTheme="majorBidi" w:hAnsiTheme="majorBidi" w:cstheme="majorBidi"/>
          <w:lang w:val="en-US" w:bidi="he-IL"/>
        </w:rPr>
        <w:t>using a 96-well plate with a volume of 250 microliters</w:t>
      </w:r>
      <w:r w:rsidR="00E36745">
        <w:rPr>
          <w:rFonts w:asciiTheme="majorBidi" w:hAnsiTheme="majorBidi" w:cstheme="majorBidi"/>
          <w:lang w:val="en-US" w:bidi="he-IL"/>
        </w:rPr>
        <w:t>:</w:t>
      </w:r>
      <w:r w:rsidRPr="003E040F">
        <w:rPr>
          <w:rFonts w:asciiTheme="majorBidi" w:hAnsiTheme="majorBidi" w:cstheme="majorBidi"/>
          <w:lang w:val="en-US" w:bidi="he-IL"/>
        </w:rPr>
        <w:t xml:space="preserve"> </w:t>
      </w:r>
      <w:r>
        <w:rPr>
          <w:rFonts w:asciiTheme="majorBidi" w:hAnsiTheme="majorBidi" w:cstheme="majorBidi"/>
          <w:lang w:val="en-US" w:bidi="he-IL"/>
        </w:rPr>
        <w:t xml:space="preserve">a. at a single time point - </w:t>
      </w:r>
      <w:r w:rsidRPr="003E040F">
        <w:rPr>
          <w:rFonts w:asciiTheme="majorBidi" w:hAnsiTheme="majorBidi" w:cstheme="majorBidi"/>
          <w:lang w:val="en-US" w:bidi="he-IL"/>
        </w:rPr>
        <w:t xml:space="preserve">post-incubation by adding five microliters of </w:t>
      </w:r>
      <w:r w:rsidR="00E36745">
        <w:rPr>
          <w:rFonts w:asciiTheme="majorBidi" w:hAnsiTheme="majorBidi" w:cstheme="majorBidi"/>
          <w:lang w:val="en-US" w:bidi="he-IL"/>
        </w:rPr>
        <w:t>the filtrate</w:t>
      </w:r>
      <w:r w:rsidRPr="003E040F">
        <w:rPr>
          <w:rFonts w:asciiTheme="majorBidi" w:hAnsiTheme="majorBidi" w:cstheme="majorBidi"/>
          <w:lang w:val="en-US" w:bidi="he-IL"/>
        </w:rPr>
        <w:t xml:space="preserve"> to 200 microliters of S liquid medium containing phenol red (5%) to indicate </w:t>
      </w:r>
      <w:r w:rsidRPr="003E040F">
        <w:rPr>
          <w:rFonts w:asciiTheme="majorBidi" w:hAnsiTheme="majorBidi" w:cstheme="majorBidi"/>
          <w:i/>
          <w:iCs/>
          <w:lang w:val="en-US" w:bidi="he-IL"/>
        </w:rPr>
        <w:t>S. melliferum</w:t>
      </w:r>
      <w:r w:rsidRPr="003E040F">
        <w:rPr>
          <w:rFonts w:asciiTheme="majorBidi" w:hAnsiTheme="majorBidi" w:cstheme="majorBidi"/>
          <w:lang w:val="en-US" w:bidi="he-IL"/>
        </w:rPr>
        <w:t xml:space="preserve"> growth</w:t>
      </w:r>
      <w:r>
        <w:rPr>
          <w:rFonts w:asciiTheme="majorBidi" w:hAnsiTheme="majorBidi" w:cstheme="majorBidi"/>
          <w:lang w:val="en-US" w:bidi="he-IL"/>
        </w:rPr>
        <w:t xml:space="preserve"> </w:t>
      </w:r>
      <w:r w:rsidR="00CA0305">
        <w:rPr>
          <w:rFonts w:asciiTheme="majorBidi" w:hAnsiTheme="majorBidi" w:cstheme="majorBidi"/>
          <w:lang w:val="en-US" w:bidi="he-IL"/>
        </w:rPr>
        <w:t>(</w:t>
      </w:r>
      <w:r w:rsidR="00CA0305" w:rsidRPr="009026EE">
        <w:rPr>
          <w:rFonts w:ascii="Times New Roman" w:eastAsia="Times New Roman" w:hAnsi="Times New Roman" w:cs="Times New Roman"/>
        </w:rPr>
        <w:t>Trachtenberg</w:t>
      </w:r>
      <w:r w:rsidR="00CA0305">
        <w:rPr>
          <w:rFonts w:ascii="Times New Roman" w:eastAsia="Times New Roman" w:hAnsi="Times New Roman" w:cs="Times New Roman"/>
        </w:rPr>
        <w:t xml:space="preserve"> and</w:t>
      </w:r>
      <w:r w:rsidR="00CA0305" w:rsidRPr="009026EE">
        <w:rPr>
          <w:rFonts w:ascii="Times New Roman" w:eastAsia="Times New Roman" w:hAnsi="Times New Roman" w:cs="Times New Roman"/>
        </w:rPr>
        <w:t xml:space="preserve"> Gilad</w:t>
      </w:r>
      <w:r w:rsidR="00CA0305">
        <w:rPr>
          <w:rFonts w:ascii="Times New Roman" w:eastAsia="Times New Roman" w:hAnsi="Times New Roman" w:cs="Times New Roman"/>
        </w:rPr>
        <w:t>, 2001).</w:t>
      </w:r>
      <w:r>
        <w:rPr>
          <w:rFonts w:asciiTheme="majorBidi" w:hAnsiTheme="majorBidi" w:cstheme="majorBidi"/>
          <w:lang w:val="en-US" w:bidi="he-IL"/>
        </w:rPr>
        <w:t xml:space="preserve"> b. continuous monitoring- </w:t>
      </w:r>
      <w:r w:rsidRPr="003E040F">
        <w:rPr>
          <w:rFonts w:asciiTheme="majorBidi" w:hAnsiTheme="majorBidi" w:cstheme="majorBidi"/>
          <w:lang w:val="en-US" w:bidi="he-IL"/>
        </w:rPr>
        <w:t>using a continuous plate reader system (</w:t>
      </w:r>
      <w:proofErr w:type="spellStart"/>
      <w:r w:rsidRPr="003E040F">
        <w:rPr>
          <w:rFonts w:asciiTheme="majorBidi" w:hAnsiTheme="majorBidi" w:cstheme="majorBidi"/>
          <w:lang w:val="en-US" w:bidi="he-IL"/>
        </w:rPr>
        <w:t>CLARIOstar</w:t>
      </w:r>
      <w:proofErr w:type="spellEnd"/>
      <w:r w:rsidRPr="003E040F">
        <w:rPr>
          <w:rFonts w:asciiTheme="majorBidi" w:hAnsiTheme="majorBidi" w:cstheme="majorBidi"/>
          <w:lang w:val="en-US" w:bidi="he-IL"/>
        </w:rPr>
        <w:t xml:space="preserve">). </w:t>
      </w:r>
      <w:r w:rsidR="00A46438">
        <w:rPr>
          <w:rFonts w:asciiTheme="majorBidi" w:hAnsiTheme="majorBidi" w:cstheme="majorBidi"/>
          <w:lang w:val="en-US" w:bidi="he-IL"/>
        </w:rPr>
        <w:t>In this test,</w:t>
      </w:r>
      <w:r w:rsidRPr="003E040F">
        <w:rPr>
          <w:rFonts w:asciiTheme="majorBidi" w:hAnsiTheme="majorBidi" w:cstheme="majorBidi"/>
          <w:lang w:val="en-US" w:bidi="he-IL"/>
        </w:rPr>
        <w:t xml:space="preserve"> 0.125% red phenol was added to the medium, and </w:t>
      </w:r>
      <w:r w:rsidR="00205050">
        <w:rPr>
          <w:rFonts w:asciiTheme="majorBidi" w:hAnsiTheme="majorBidi" w:cstheme="majorBidi"/>
          <w:lang w:val="en-US" w:bidi="he-IL"/>
        </w:rPr>
        <w:t xml:space="preserve">a </w:t>
      </w:r>
      <w:r w:rsidRPr="003E040F">
        <w:rPr>
          <w:rFonts w:asciiTheme="majorBidi" w:hAnsiTheme="majorBidi" w:cstheme="majorBidi"/>
          <w:lang w:val="en-US" w:bidi="he-IL"/>
        </w:rPr>
        <w:t xml:space="preserve">430-nanometer wavelength was selected to represent the change in medium color to yellow </w:t>
      </w:r>
      <w:r>
        <w:rPr>
          <w:rFonts w:asciiTheme="majorBidi" w:hAnsiTheme="majorBidi" w:cstheme="majorBidi"/>
          <w:lang w:val="en-US" w:bidi="he-IL"/>
        </w:rPr>
        <w:t>and the time to color change as a measure of</w:t>
      </w:r>
      <w:r w:rsidRPr="003E040F">
        <w:rPr>
          <w:rFonts w:asciiTheme="majorBidi" w:hAnsiTheme="majorBidi" w:cstheme="majorBidi"/>
          <w:lang w:val="en-US" w:bidi="he-IL"/>
        </w:rPr>
        <w:t xml:space="preserve"> </w:t>
      </w:r>
      <w:r w:rsidRPr="003E040F">
        <w:rPr>
          <w:rFonts w:asciiTheme="majorBidi" w:hAnsiTheme="majorBidi" w:cstheme="majorBidi"/>
          <w:i/>
          <w:iCs/>
          <w:lang w:val="en-US" w:bidi="he-IL"/>
        </w:rPr>
        <w:t>S. melliferum</w:t>
      </w:r>
      <w:r w:rsidRPr="003E040F">
        <w:rPr>
          <w:rFonts w:asciiTheme="majorBidi" w:hAnsiTheme="majorBidi" w:cstheme="majorBidi"/>
          <w:lang w:val="en-US" w:bidi="he-IL"/>
        </w:rPr>
        <w:t xml:space="preserve"> growth</w:t>
      </w:r>
      <w:r>
        <w:rPr>
          <w:rFonts w:asciiTheme="majorBidi" w:hAnsiTheme="majorBidi" w:cstheme="majorBidi"/>
          <w:lang w:val="en-US" w:bidi="he-IL"/>
        </w:rPr>
        <w:t>.</w:t>
      </w:r>
      <w:r w:rsidRPr="003E040F">
        <w:rPr>
          <w:rFonts w:asciiTheme="majorBidi" w:hAnsiTheme="majorBidi" w:cstheme="majorBidi"/>
          <w:lang w:val="en-US" w:bidi="he-IL"/>
        </w:rPr>
        <w:t xml:space="preserve"> </w:t>
      </w:r>
      <w:r w:rsidR="00A46438">
        <w:rPr>
          <w:rFonts w:asciiTheme="majorBidi" w:hAnsiTheme="majorBidi" w:cstheme="majorBidi"/>
          <w:lang w:val="en-US" w:bidi="he-IL"/>
        </w:rPr>
        <w:t>In both tests t</w:t>
      </w:r>
      <w:r>
        <w:rPr>
          <w:rFonts w:asciiTheme="majorBidi" w:hAnsiTheme="majorBidi" w:cstheme="majorBidi"/>
          <w:lang w:val="en-US" w:bidi="he-IL"/>
        </w:rPr>
        <w:t xml:space="preserve">he inhibitory level was calculated as the relative change in yellow color </w:t>
      </w:r>
      <w:r w:rsidR="00205050">
        <w:rPr>
          <w:rFonts w:asciiTheme="majorBidi" w:hAnsiTheme="majorBidi" w:cstheme="majorBidi"/>
          <w:lang w:val="en-US" w:bidi="he-IL"/>
        </w:rPr>
        <w:t>compared</w:t>
      </w:r>
      <w:r>
        <w:rPr>
          <w:rFonts w:asciiTheme="majorBidi" w:hAnsiTheme="majorBidi" w:cstheme="majorBidi"/>
          <w:lang w:val="en-US" w:bidi="he-IL"/>
        </w:rPr>
        <w:t xml:space="preserve"> to a positive control (%). The </w:t>
      </w:r>
      <w:r w:rsidR="00CA0305">
        <w:rPr>
          <w:rFonts w:asciiTheme="majorBidi" w:hAnsiTheme="majorBidi" w:cstheme="majorBidi"/>
          <w:lang w:val="en-US" w:bidi="he-IL"/>
        </w:rPr>
        <w:t>inhibition period</w:t>
      </w:r>
      <w:r>
        <w:rPr>
          <w:rFonts w:asciiTheme="majorBidi" w:hAnsiTheme="majorBidi" w:cstheme="majorBidi"/>
          <w:lang w:val="en-US" w:bidi="he-IL"/>
        </w:rPr>
        <w:t xml:space="preserve"> was calculated as time to complete color change (hours). In order to compare between strains, the time to 75% inhibition was set as a threshold. These two methods enabled </w:t>
      </w:r>
      <w:r w:rsidR="00C858FA">
        <w:rPr>
          <w:rFonts w:asciiTheme="majorBidi" w:hAnsiTheme="majorBidi" w:cstheme="majorBidi"/>
          <w:lang w:val="en-US" w:bidi="he-IL"/>
        </w:rPr>
        <w:t xml:space="preserve">us </w:t>
      </w:r>
      <w:r>
        <w:rPr>
          <w:rFonts w:asciiTheme="majorBidi" w:hAnsiTheme="majorBidi" w:cstheme="majorBidi"/>
          <w:lang w:val="en-US" w:bidi="he-IL"/>
        </w:rPr>
        <w:t xml:space="preserve">to </w:t>
      </w:r>
      <w:r w:rsidRPr="003E040F">
        <w:rPr>
          <w:rFonts w:asciiTheme="majorBidi" w:hAnsiTheme="majorBidi" w:cstheme="majorBidi"/>
          <w:lang w:val="en-US" w:bidi="he-IL"/>
        </w:rPr>
        <w:t>distinguish between the inhibition levels of different strains over time. The test was performed in 5 replicates for each treatment, with a sterile S medium as negative control.</w:t>
      </w:r>
    </w:p>
    <w:p w14:paraId="675E3355" w14:textId="4DCC77A9" w:rsidR="00DA5C61" w:rsidRDefault="00D2276F" w:rsidP="00EE3C59">
      <w:pPr>
        <w:spacing w:line="360" w:lineRule="auto"/>
        <w:rPr>
          <w:rFonts w:asciiTheme="majorBidi" w:hAnsiTheme="majorBidi" w:cstheme="majorBidi"/>
          <w:b/>
          <w:bCs/>
          <w:lang w:val="en-US" w:bidi="he-IL"/>
        </w:rPr>
      </w:pPr>
      <w:r w:rsidRPr="003E040F">
        <w:rPr>
          <w:rFonts w:asciiTheme="majorBidi" w:hAnsiTheme="majorBidi" w:cstheme="majorBidi"/>
          <w:b/>
          <w:bCs/>
          <w:lang w:val="en-US" w:bidi="he-IL"/>
        </w:rPr>
        <w:t xml:space="preserve">Application of </w:t>
      </w:r>
      <w:r w:rsidR="001C456C" w:rsidRPr="003E040F">
        <w:rPr>
          <w:rFonts w:asciiTheme="majorBidi" w:hAnsiTheme="majorBidi" w:cstheme="majorBidi"/>
          <w:b/>
          <w:bCs/>
          <w:i/>
          <w:iCs/>
          <w:lang w:val="en-US" w:bidi="he-IL"/>
        </w:rPr>
        <w:t>F. defendens</w:t>
      </w:r>
      <w:r w:rsidR="001C456C" w:rsidRPr="003E040F">
        <w:rPr>
          <w:rFonts w:asciiTheme="majorBidi" w:hAnsiTheme="majorBidi" w:cstheme="majorBidi"/>
          <w:b/>
          <w:bCs/>
          <w:lang w:val="en-US" w:bidi="he-IL"/>
        </w:rPr>
        <w:t xml:space="preserve"> </w:t>
      </w:r>
      <w:r w:rsidR="004F0C45">
        <w:rPr>
          <w:rFonts w:asciiTheme="majorBidi" w:hAnsiTheme="majorBidi" w:cstheme="majorBidi"/>
          <w:b/>
          <w:bCs/>
          <w:lang w:val="en-US" w:bidi="he-IL"/>
        </w:rPr>
        <w:t>to</w:t>
      </w:r>
      <w:r w:rsidR="004F0C45" w:rsidRPr="003E040F">
        <w:rPr>
          <w:rFonts w:asciiTheme="majorBidi" w:hAnsiTheme="majorBidi" w:cstheme="majorBidi"/>
          <w:b/>
          <w:bCs/>
          <w:lang w:val="en-US" w:bidi="he-IL"/>
        </w:rPr>
        <w:t xml:space="preserve"> </w:t>
      </w:r>
      <w:r w:rsidR="001C456C" w:rsidRPr="003E040F">
        <w:rPr>
          <w:rFonts w:asciiTheme="majorBidi" w:hAnsiTheme="majorBidi" w:cstheme="majorBidi"/>
          <w:b/>
          <w:bCs/>
          <w:lang w:val="en-US" w:bidi="he-IL"/>
        </w:rPr>
        <w:t>melon plants</w:t>
      </w:r>
    </w:p>
    <w:p w14:paraId="56BF5182" w14:textId="3953DB9B" w:rsidR="00125BD8" w:rsidRDefault="00A06495" w:rsidP="00EE3C59">
      <w:pPr>
        <w:spacing w:line="360" w:lineRule="auto"/>
        <w:rPr>
          <w:rFonts w:asciiTheme="majorBidi" w:hAnsiTheme="majorBidi" w:cstheme="majorBidi"/>
          <w:lang w:val="en-US" w:bidi="he-IL"/>
        </w:rPr>
      </w:pPr>
      <w:r>
        <w:rPr>
          <w:rFonts w:asciiTheme="majorBidi" w:hAnsiTheme="majorBidi" w:cstheme="majorBidi"/>
          <w:lang w:val="en-US" w:bidi="he-IL"/>
        </w:rPr>
        <w:t>The three best inhibitory strains</w:t>
      </w:r>
      <w:r w:rsidR="00F619C0">
        <w:rPr>
          <w:rFonts w:asciiTheme="majorBidi" w:hAnsiTheme="majorBidi" w:cstheme="majorBidi"/>
          <w:lang w:val="en-US" w:bidi="he-IL"/>
        </w:rPr>
        <w:t>, FD, KT15, and KT14, were used to study the strains' ability to enter and reside in vascular plant tissue (Table 1). Cell</w:t>
      </w:r>
      <w:r>
        <w:rPr>
          <w:rFonts w:asciiTheme="majorBidi" w:hAnsiTheme="majorBidi" w:cstheme="majorBidi"/>
          <w:lang w:val="en-US" w:bidi="he-IL"/>
        </w:rPr>
        <w:t xml:space="preserve"> s</w:t>
      </w:r>
      <w:r w:rsidR="00D2276F" w:rsidRPr="003E040F">
        <w:rPr>
          <w:rFonts w:asciiTheme="majorBidi" w:hAnsiTheme="majorBidi" w:cstheme="majorBidi"/>
          <w:lang w:val="en-US" w:bidi="he-IL"/>
        </w:rPr>
        <w:t xml:space="preserve">uspensions containing </w:t>
      </w:r>
      <w:r w:rsidR="00B43A8B" w:rsidRPr="003E040F">
        <w:rPr>
          <w:rFonts w:asciiTheme="majorBidi" w:hAnsiTheme="majorBidi" w:cstheme="majorBidi"/>
          <w:lang w:val="en-US" w:bidi="he-IL"/>
        </w:rPr>
        <w:t>approximately 2×10^7 cells/mL and supplemented with 0.1% Tween 20</w:t>
      </w:r>
      <w:r w:rsidR="001C456C" w:rsidRPr="003E040F">
        <w:rPr>
          <w:rFonts w:asciiTheme="majorBidi" w:hAnsiTheme="majorBidi" w:cstheme="majorBidi"/>
          <w:lang w:val="en-US" w:bidi="he-IL"/>
        </w:rPr>
        <w:t xml:space="preserve"> </w:t>
      </w:r>
      <w:r w:rsidRPr="003E040F">
        <w:rPr>
          <w:rFonts w:asciiTheme="majorBidi" w:hAnsiTheme="majorBidi" w:cstheme="majorBidi"/>
          <w:lang w:val="en-US" w:bidi="he-IL"/>
        </w:rPr>
        <w:t xml:space="preserve">in DDW </w:t>
      </w:r>
      <w:r w:rsidR="001C456C" w:rsidRPr="003E040F">
        <w:rPr>
          <w:rFonts w:asciiTheme="majorBidi" w:hAnsiTheme="majorBidi" w:cstheme="majorBidi"/>
          <w:lang w:val="en-US" w:bidi="he-IL"/>
        </w:rPr>
        <w:t>were sprayed on fifteen-day-old melon plants. Fifteen plants were sprayed with LB liquid medium</w:t>
      </w:r>
      <w:r w:rsidR="008947DB" w:rsidRPr="003E040F">
        <w:rPr>
          <w:rFonts w:asciiTheme="majorBidi" w:hAnsiTheme="majorBidi" w:cstheme="majorBidi"/>
          <w:lang w:val="en-US" w:bidi="he-IL"/>
        </w:rPr>
        <w:t xml:space="preserve"> </w:t>
      </w:r>
      <w:r w:rsidR="00D2276F" w:rsidRPr="003E040F">
        <w:rPr>
          <w:rFonts w:asciiTheme="majorBidi" w:hAnsiTheme="majorBidi" w:cstheme="majorBidi"/>
          <w:lang w:val="en-US" w:bidi="he-IL"/>
        </w:rPr>
        <w:t>supplemented with 0.1% Tween 20 as a control, and 15 plants were sprayed with DDW as another control for the entire process.</w:t>
      </w:r>
      <w:r w:rsidR="0058527A">
        <w:rPr>
          <w:rFonts w:asciiTheme="majorBidi" w:hAnsiTheme="majorBidi" w:cstheme="majorBidi"/>
          <w:lang w:val="en-US" w:bidi="he-IL"/>
        </w:rPr>
        <w:t xml:space="preserve"> </w:t>
      </w:r>
      <w:r w:rsidRPr="003E040F">
        <w:rPr>
          <w:rFonts w:asciiTheme="majorBidi" w:hAnsiTheme="majorBidi" w:cstheme="majorBidi"/>
          <w:lang w:val="en-US" w:bidi="he-IL"/>
        </w:rPr>
        <w:t xml:space="preserve">The presence and identity of </w:t>
      </w:r>
      <w:r w:rsidRPr="003E040F">
        <w:rPr>
          <w:rFonts w:asciiTheme="majorBidi" w:hAnsiTheme="majorBidi" w:cstheme="majorBidi"/>
          <w:i/>
          <w:iCs/>
          <w:lang w:val="en-US" w:bidi="he-IL"/>
        </w:rPr>
        <w:t>F. defendens</w:t>
      </w:r>
      <w:r w:rsidRPr="003E040F">
        <w:rPr>
          <w:rFonts w:asciiTheme="majorBidi" w:hAnsiTheme="majorBidi" w:cstheme="majorBidi"/>
          <w:lang w:val="en-US" w:bidi="he-IL"/>
        </w:rPr>
        <w:t xml:space="preserve"> </w:t>
      </w:r>
      <w:r w:rsidR="00522FD4">
        <w:rPr>
          <w:rFonts w:asciiTheme="majorBidi" w:hAnsiTheme="majorBidi" w:cstheme="majorBidi"/>
          <w:lang w:val="en-US" w:bidi="he-IL"/>
        </w:rPr>
        <w:t>isolates</w:t>
      </w:r>
      <w:r w:rsidRPr="003E040F">
        <w:rPr>
          <w:rFonts w:asciiTheme="majorBidi" w:hAnsiTheme="majorBidi" w:cstheme="majorBidi"/>
          <w:lang w:val="en-US" w:bidi="he-IL"/>
        </w:rPr>
        <w:t xml:space="preserve"> in plant tissues were determined using classical microbiological methods and specific PCR. </w:t>
      </w:r>
      <w:r w:rsidR="001146C1">
        <w:rPr>
          <w:rFonts w:asciiTheme="majorBidi" w:hAnsiTheme="majorBidi" w:cstheme="majorBidi"/>
          <w:lang w:val="en-US" w:bidi="he-IL"/>
        </w:rPr>
        <w:t>In addition, t</w:t>
      </w:r>
      <w:r w:rsidR="001146C1" w:rsidRPr="003E040F">
        <w:rPr>
          <w:rFonts w:asciiTheme="majorBidi" w:hAnsiTheme="majorBidi" w:cstheme="majorBidi"/>
          <w:lang w:val="en-US" w:bidi="he-IL"/>
        </w:rPr>
        <w:t>he bacterium's impact on plant morphology (length and weight) was examined five and ten days after application.</w:t>
      </w:r>
      <w:r w:rsidR="001146C1" w:rsidRPr="001146C1">
        <w:rPr>
          <w:rFonts w:asciiTheme="majorBidi" w:hAnsiTheme="majorBidi" w:cstheme="majorBidi"/>
          <w:lang w:val="en-US" w:bidi="he-IL"/>
        </w:rPr>
        <w:t xml:space="preserve"> </w:t>
      </w:r>
      <w:r w:rsidR="001146C1" w:rsidRPr="003E040F">
        <w:rPr>
          <w:rFonts w:asciiTheme="majorBidi" w:hAnsiTheme="majorBidi" w:cstheme="majorBidi"/>
          <w:lang w:val="en-US" w:bidi="he-IL"/>
        </w:rPr>
        <w:t>The experiment was repeated three times.</w:t>
      </w:r>
    </w:p>
    <w:p w14:paraId="27C99B9F" w14:textId="5145047A" w:rsidR="00D80A0D" w:rsidRDefault="00D80A0D" w:rsidP="00EE3C59">
      <w:pPr>
        <w:spacing w:line="360" w:lineRule="auto"/>
        <w:rPr>
          <w:rFonts w:asciiTheme="majorBidi" w:hAnsiTheme="majorBidi" w:cstheme="majorBidi"/>
          <w:b/>
          <w:bCs/>
          <w:lang w:val="en-US" w:bidi="he-IL"/>
        </w:rPr>
      </w:pPr>
      <w:r w:rsidRPr="003E040F">
        <w:rPr>
          <w:rFonts w:asciiTheme="majorBidi" w:hAnsiTheme="majorBidi" w:cstheme="majorBidi"/>
          <w:b/>
          <w:bCs/>
          <w:lang w:bidi="he-IL"/>
        </w:rPr>
        <w:t>Plant sap extraction</w:t>
      </w:r>
    </w:p>
    <w:p w14:paraId="1B8ACBE2" w14:textId="4DBB6630" w:rsidR="00363A1F" w:rsidRPr="0016438E" w:rsidRDefault="00125BD8" w:rsidP="00EE3C59">
      <w:pPr>
        <w:spacing w:line="360" w:lineRule="auto"/>
        <w:rPr>
          <w:rFonts w:asciiTheme="majorBidi" w:hAnsiTheme="majorBidi" w:cstheme="majorBidi"/>
          <w:lang w:val="en-US" w:bidi="he-IL"/>
        </w:rPr>
      </w:pPr>
      <w:r>
        <w:rPr>
          <w:rFonts w:asciiTheme="majorBidi" w:hAnsiTheme="majorBidi" w:cstheme="majorBidi"/>
          <w:lang w:val="en-US" w:bidi="he-IL"/>
        </w:rPr>
        <w:t xml:space="preserve">Each plant was surface sterilized separately by immersing the plant parts in 70% ethanol for 30 seconds, a 2-minute immersion in </w:t>
      </w:r>
      <w:proofErr w:type="spellStart"/>
      <w:r>
        <w:rPr>
          <w:rFonts w:asciiTheme="majorBidi" w:hAnsiTheme="majorBidi" w:cstheme="majorBidi"/>
          <w:lang w:val="en-US" w:bidi="he-IL"/>
        </w:rPr>
        <w:t>NaOCl</w:t>
      </w:r>
      <w:proofErr w:type="spellEnd"/>
      <w:r>
        <w:rPr>
          <w:rFonts w:asciiTheme="majorBidi" w:hAnsiTheme="majorBidi" w:cstheme="majorBidi"/>
          <w:lang w:val="en-US" w:bidi="he-IL"/>
        </w:rPr>
        <w:t xml:space="preserve"> 0.6%, and two 10-minute rinses</w:t>
      </w:r>
      <w:r w:rsidRPr="003E040F">
        <w:rPr>
          <w:rFonts w:asciiTheme="majorBidi" w:hAnsiTheme="majorBidi" w:cstheme="majorBidi"/>
          <w:lang w:val="en-US" w:bidi="he-IL"/>
        </w:rPr>
        <w:t xml:space="preserve"> in DDW</w:t>
      </w:r>
      <w:r>
        <w:rPr>
          <w:rFonts w:asciiTheme="majorBidi" w:hAnsiTheme="majorBidi" w:cstheme="majorBidi"/>
          <w:lang w:val="en-US" w:bidi="he-IL"/>
        </w:rPr>
        <w:t>. Subsequently, p</w:t>
      </w:r>
      <w:r w:rsidR="00D80A0D" w:rsidRPr="003E040F">
        <w:rPr>
          <w:rFonts w:asciiTheme="majorBidi" w:hAnsiTheme="majorBidi" w:cstheme="majorBidi"/>
          <w:lang w:bidi="he-IL"/>
        </w:rPr>
        <w:t xml:space="preserve">lant sap extraction was performed </w:t>
      </w:r>
      <w:r w:rsidR="00D80A0D">
        <w:rPr>
          <w:rFonts w:asciiTheme="majorBidi" w:hAnsiTheme="majorBidi" w:cstheme="majorBidi"/>
          <w:lang w:val="en-US" w:bidi="he-IL"/>
        </w:rPr>
        <w:t>separately from</w:t>
      </w:r>
      <w:r w:rsidR="005C0618">
        <w:rPr>
          <w:rFonts w:asciiTheme="majorBidi" w:hAnsiTheme="majorBidi" w:cstheme="majorBidi"/>
          <w:lang w:val="en-US" w:bidi="he-IL"/>
        </w:rPr>
        <w:t xml:space="preserve"> </w:t>
      </w:r>
      <w:r w:rsidR="00D80A0D">
        <w:rPr>
          <w:rFonts w:asciiTheme="majorBidi" w:hAnsiTheme="majorBidi" w:cstheme="majorBidi"/>
          <w:lang w:val="en-US" w:bidi="he-IL"/>
        </w:rPr>
        <w:t xml:space="preserve">the stem </w:t>
      </w:r>
      <w:r w:rsidR="00F619C0">
        <w:rPr>
          <w:rFonts w:asciiTheme="majorBidi" w:hAnsiTheme="majorBidi" w:cstheme="majorBidi"/>
          <w:lang w:val="en-US" w:bidi="he-IL"/>
        </w:rPr>
        <w:t xml:space="preserve">of </w:t>
      </w:r>
      <w:r w:rsidR="00D80A0D">
        <w:rPr>
          <w:rFonts w:asciiTheme="majorBidi" w:hAnsiTheme="majorBidi" w:cstheme="majorBidi"/>
          <w:lang w:val="en-US" w:bidi="he-IL"/>
        </w:rPr>
        <w:t>each plant</w:t>
      </w:r>
      <w:r w:rsidR="00D80A0D" w:rsidRPr="003E040F">
        <w:rPr>
          <w:rFonts w:asciiTheme="majorBidi" w:hAnsiTheme="majorBidi" w:cstheme="majorBidi"/>
          <w:lang w:bidi="he-IL"/>
        </w:rPr>
        <w:t xml:space="preserve">. The stem was cut into </w:t>
      </w:r>
      <w:r w:rsidR="00F619C0">
        <w:rPr>
          <w:rFonts w:asciiTheme="majorBidi" w:hAnsiTheme="majorBidi" w:cstheme="majorBidi"/>
          <w:lang w:bidi="he-IL"/>
        </w:rPr>
        <w:t>2 cm</w:t>
      </w:r>
      <w:r w:rsidR="00D80A0D" w:rsidRPr="003E040F">
        <w:rPr>
          <w:rFonts w:asciiTheme="majorBidi" w:hAnsiTheme="majorBidi" w:cstheme="majorBidi"/>
          <w:lang w:bidi="he-IL"/>
        </w:rPr>
        <w:t xml:space="preserve"> pieces</w:t>
      </w:r>
      <w:r w:rsidR="00F619C0">
        <w:rPr>
          <w:rFonts w:asciiTheme="majorBidi" w:hAnsiTheme="majorBidi" w:cstheme="majorBidi"/>
          <w:lang w:bidi="he-IL"/>
        </w:rPr>
        <w:t xml:space="preserve"> under sterile conditions, and from each piece, plant sap was extracted by inserting the tip of a small pipette into the bottom part of each stem piece,</w:t>
      </w:r>
      <w:r w:rsidR="00D80A0D">
        <w:rPr>
          <w:rFonts w:asciiTheme="majorBidi" w:hAnsiTheme="majorBidi" w:cstheme="majorBidi"/>
          <w:lang w:val="en-US" w:bidi="he-IL"/>
        </w:rPr>
        <w:t xml:space="preserve"> </w:t>
      </w:r>
      <w:r w:rsidR="00D80A0D" w:rsidRPr="003E040F">
        <w:rPr>
          <w:rFonts w:asciiTheme="majorBidi" w:hAnsiTheme="majorBidi" w:cstheme="majorBidi"/>
          <w:lang w:bidi="he-IL"/>
        </w:rPr>
        <w:t>primarily aiming to obtain pure phloem sap</w:t>
      </w:r>
      <w:r w:rsidR="00D80A0D">
        <w:rPr>
          <w:rFonts w:asciiTheme="majorBidi" w:hAnsiTheme="majorBidi" w:cstheme="majorBidi"/>
          <w:lang w:val="en-US" w:bidi="he-IL"/>
        </w:rPr>
        <w:t>. Also,</w:t>
      </w:r>
      <w:r w:rsidR="00D80A0D" w:rsidRPr="003E040F">
        <w:rPr>
          <w:rFonts w:asciiTheme="majorBidi" w:hAnsiTheme="majorBidi" w:cstheme="majorBidi"/>
          <w:lang w:bidi="he-IL"/>
        </w:rPr>
        <w:t xml:space="preserve"> </w:t>
      </w:r>
      <w:r w:rsidR="00D80A0D">
        <w:rPr>
          <w:rFonts w:asciiTheme="majorBidi" w:hAnsiTheme="majorBidi" w:cstheme="majorBidi"/>
          <w:lang w:val="en-US" w:bidi="he-IL"/>
        </w:rPr>
        <w:t xml:space="preserve">the </w:t>
      </w:r>
      <w:r w:rsidR="00D80A0D" w:rsidRPr="003E040F">
        <w:rPr>
          <w:rFonts w:asciiTheme="majorBidi" w:hAnsiTheme="majorBidi" w:cstheme="majorBidi"/>
          <w:lang w:bidi="he-IL"/>
        </w:rPr>
        <w:t>pressure exerted on the stem by fingers</w:t>
      </w:r>
      <w:r w:rsidR="00F619C0">
        <w:rPr>
          <w:rFonts w:asciiTheme="majorBidi" w:hAnsiTheme="majorBidi" w:cstheme="majorBidi"/>
          <w:lang w:bidi="he-IL"/>
        </w:rPr>
        <w:t xml:space="preserve"> resulted in</w:t>
      </w:r>
      <w:r w:rsidR="00D80A0D">
        <w:rPr>
          <w:rFonts w:asciiTheme="majorBidi" w:hAnsiTheme="majorBidi" w:cstheme="majorBidi"/>
          <w:lang w:val="en-US" w:bidi="he-IL"/>
        </w:rPr>
        <w:t xml:space="preserve"> a</w:t>
      </w:r>
      <w:r w:rsidR="00D80A0D" w:rsidRPr="003E040F">
        <w:rPr>
          <w:rFonts w:asciiTheme="majorBidi" w:hAnsiTheme="majorBidi" w:cstheme="majorBidi"/>
          <w:lang w:bidi="he-IL"/>
        </w:rPr>
        <w:t xml:space="preserve"> </w:t>
      </w:r>
      <w:r w:rsidR="00D80A0D">
        <w:rPr>
          <w:rFonts w:asciiTheme="majorBidi" w:hAnsiTheme="majorBidi" w:cstheme="majorBidi"/>
          <w:lang w:val="en-US" w:bidi="he-IL"/>
        </w:rPr>
        <w:t xml:space="preserve">mixed </w:t>
      </w:r>
      <w:r w:rsidR="00D80A0D" w:rsidRPr="003E040F">
        <w:rPr>
          <w:rFonts w:asciiTheme="majorBidi" w:hAnsiTheme="majorBidi" w:cstheme="majorBidi"/>
          <w:lang w:bidi="he-IL"/>
        </w:rPr>
        <w:t xml:space="preserve">sap </w:t>
      </w:r>
      <w:r w:rsidR="00D80A0D">
        <w:rPr>
          <w:rFonts w:asciiTheme="majorBidi" w:hAnsiTheme="majorBidi" w:cstheme="majorBidi"/>
          <w:lang w:val="en-US" w:bidi="he-IL"/>
        </w:rPr>
        <w:t xml:space="preserve">that </w:t>
      </w:r>
      <w:r w:rsidR="00D80A0D" w:rsidRPr="003E040F">
        <w:rPr>
          <w:rFonts w:asciiTheme="majorBidi" w:hAnsiTheme="majorBidi" w:cstheme="majorBidi"/>
          <w:lang w:bidi="he-IL"/>
        </w:rPr>
        <w:t>contain</w:t>
      </w:r>
      <w:r w:rsidR="00D80A0D">
        <w:rPr>
          <w:rFonts w:asciiTheme="majorBidi" w:hAnsiTheme="majorBidi" w:cstheme="majorBidi"/>
          <w:lang w:val="en-US" w:bidi="he-IL"/>
        </w:rPr>
        <w:t xml:space="preserve">ed phloem and </w:t>
      </w:r>
      <w:r w:rsidR="00D80A0D" w:rsidRPr="003E040F">
        <w:rPr>
          <w:rFonts w:asciiTheme="majorBidi" w:hAnsiTheme="majorBidi" w:cstheme="majorBidi"/>
          <w:lang w:bidi="he-IL"/>
        </w:rPr>
        <w:t xml:space="preserve">xylem sap as well, hence referred to as plant sap). </w:t>
      </w:r>
      <w:r w:rsidR="00B85DD7" w:rsidRPr="00B85DD7">
        <w:rPr>
          <w:rFonts w:asciiTheme="majorBidi" w:hAnsiTheme="majorBidi" w:cstheme="majorBidi"/>
          <w:lang w:bidi="he-IL"/>
        </w:rPr>
        <w:t xml:space="preserve">Approximately 500 microliters of mixed sap were collected from </w:t>
      </w:r>
      <w:r w:rsidR="00C4714C">
        <w:rPr>
          <w:rFonts w:asciiTheme="majorBidi" w:hAnsiTheme="majorBidi" w:cstheme="majorBidi"/>
          <w:lang w:bidi="he-IL"/>
        </w:rPr>
        <w:t xml:space="preserve">a pool of </w:t>
      </w:r>
      <w:r w:rsidR="00B85DD7" w:rsidRPr="00B85DD7">
        <w:rPr>
          <w:rFonts w:asciiTheme="majorBidi" w:hAnsiTheme="majorBidi" w:cstheme="majorBidi"/>
          <w:lang w:bidi="he-IL"/>
        </w:rPr>
        <w:t>three</w:t>
      </w:r>
      <w:r w:rsidR="00C4714C">
        <w:rPr>
          <w:rFonts w:asciiTheme="majorBidi" w:hAnsiTheme="majorBidi" w:cstheme="majorBidi"/>
          <w:lang w:bidi="he-IL"/>
        </w:rPr>
        <w:t xml:space="preserve"> treated </w:t>
      </w:r>
      <w:r w:rsidR="00B85DD7" w:rsidRPr="00B85DD7">
        <w:rPr>
          <w:rFonts w:asciiTheme="majorBidi" w:hAnsiTheme="majorBidi" w:cstheme="majorBidi"/>
          <w:lang w:bidi="he-IL"/>
        </w:rPr>
        <w:t>plants, with five biological replicates (a total of 15 plants for each time point).</w:t>
      </w:r>
      <w:r w:rsidR="00B85DD7">
        <w:rPr>
          <w:rFonts w:asciiTheme="majorBidi" w:hAnsiTheme="majorBidi" w:cstheme="majorBidi"/>
          <w:lang w:bidi="he-IL"/>
        </w:rPr>
        <w:t xml:space="preserve"> </w:t>
      </w:r>
      <w:r w:rsidR="00363A1F">
        <w:rPr>
          <w:rFonts w:asciiTheme="majorBidi" w:hAnsiTheme="majorBidi" w:cstheme="majorBidi"/>
          <w:lang w:bidi="he-IL"/>
        </w:rPr>
        <w:t>S</w:t>
      </w:r>
      <w:r w:rsidR="00363A1F" w:rsidRPr="001D4816">
        <w:rPr>
          <w:rFonts w:asciiTheme="majorBidi" w:hAnsiTheme="majorBidi" w:cstheme="majorBidi"/>
          <w:lang w:val="en-US" w:bidi="he-IL"/>
        </w:rPr>
        <w:t xml:space="preserve">ap from non-inoculated plants served as </w:t>
      </w:r>
      <w:r w:rsidR="00363A1F">
        <w:rPr>
          <w:rFonts w:asciiTheme="majorBidi" w:hAnsiTheme="majorBidi" w:cstheme="majorBidi"/>
          <w:lang w:val="en-US" w:bidi="he-IL"/>
        </w:rPr>
        <w:t>a control with three biological repeats (</w:t>
      </w:r>
      <w:r w:rsidR="00363A1F" w:rsidRPr="00B85DD7">
        <w:rPr>
          <w:rFonts w:asciiTheme="majorBidi" w:hAnsiTheme="majorBidi" w:cstheme="majorBidi"/>
          <w:lang w:bidi="he-IL"/>
        </w:rPr>
        <w:t xml:space="preserve">a total of </w:t>
      </w:r>
      <w:r w:rsidR="00363A1F">
        <w:rPr>
          <w:rFonts w:asciiTheme="majorBidi" w:hAnsiTheme="majorBidi" w:cstheme="majorBidi"/>
          <w:lang w:val="en-US" w:bidi="he-IL"/>
        </w:rPr>
        <w:t xml:space="preserve">9 plants for each time point). </w:t>
      </w:r>
    </w:p>
    <w:p w14:paraId="703DCCFB" w14:textId="77777777" w:rsidR="00FA6F3B" w:rsidRPr="003E040F" w:rsidRDefault="00FA6F3B" w:rsidP="00EE3C59">
      <w:pPr>
        <w:spacing w:line="360" w:lineRule="auto"/>
        <w:rPr>
          <w:rFonts w:asciiTheme="majorBidi" w:hAnsiTheme="majorBidi" w:cstheme="majorBidi"/>
          <w:b/>
          <w:bCs/>
          <w:lang w:val="en-US" w:bidi="he-IL"/>
        </w:rPr>
      </w:pPr>
      <w:r>
        <w:rPr>
          <w:rFonts w:asciiTheme="majorBidi" w:hAnsiTheme="majorBidi" w:cstheme="majorBidi"/>
          <w:b/>
          <w:bCs/>
          <w:lang w:val="en-US" w:bidi="he-IL"/>
        </w:rPr>
        <w:lastRenderedPageBreak/>
        <w:t>Examination</w:t>
      </w:r>
      <w:r w:rsidRPr="003E040F">
        <w:rPr>
          <w:rFonts w:asciiTheme="majorBidi" w:hAnsiTheme="majorBidi" w:cstheme="majorBidi"/>
          <w:b/>
          <w:bCs/>
          <w:lang w:val="en-US" w:bidi="he-IL"/>
        </w:rPr>
        <w:t xml:space="preserve"> </w:t>
      </w:r>
      <w:r>
        <w:rPr>
          <w:rFonts w:asciiTheme="majorBidi" w:hAnsiTheme="majorBidi" w:cstheme="majorBidi"/>
          <w:b/>
          <w:bCs/>
          <w:lang w:val="en-US" w:bidi="he-IL"/>
        </w:rPr>
        <w:t>of</w:t>
      </w:r>
      <w:r w:rsidRPr="003E040F">
        <w:rPr>
          <w:rFonts w:asciiTheme="majorBidi" w:hAnsiTheme="majorBidi" w:cstheme="majorBidi"/>
          <w:b/>
          <w:bCs/>
          <w:lang w:val="en-US" w:bidi="he-IL"/>
        </w:rPr>
        <w:t xml:space="preserve"> </w:t>
      </w:r>
      <w:r w:rsidRPr="003E040F">
        <w:rPr>
          <w:rFonts w:asciiTheme="majorBidi" w:hAnsiTheme="majorBidi" w:cstheme="majorBidi"/>
          <w:b/>
          <w:bCs/>
          <w:i/>
          <w:iCs/>
          <w:lang w:val="en-US" w:bidi="he-IL"/>
        </w:rPr>
        <w:t>F. defendens</w:t>
      </w:r>
      <w:r w:rsidRPr="003E040F">
        <w:rPr>
          <w:rFonts w:asciiTheme="majorBidi" w:hAnsiTheme="majorBidi" w:cstheme="majorBidi"/>
          <w:b/>
          <w:bCs/>
          <w:lang w:val="en-US" w:bidi="he-IL"/>
        </w:rPr>
        <w:t xml:space="preserve"> presence in melon plants</w:t>
      </w:r>
    </w:p>
    <w:p w14:paraId="71859B57" w14:textId="370E2176" w:rsidR="00363A1F" w:rsidRDefault="004B68AB" w:rsidP="00EE3C59">
      <w:pPr>
        <w:spacing w:line="360" w:lineRule="auto"/>
        <w:rPr>
          <w:rFonts w:asciiTheme="majorBidi" w:hAnsiTheme="majorBidi" w:cstheme="majorBidi"/>
          <w:lang w:bidi="he-IL"/>
        </w:rPr>
      </w:pPr>
      <w:r>
        <w:rPr>
          <w:rFonts w:asciiTheme="majorBidi" w:hAnsiTheme="majorBidi" w:cstheme="majorBidi"/>
          <w:lang w:bidi="he-IL"/>
        </w:rPr>
        <w:t>F</w:t>
      </w:r>
      <w:r w:rsidRPr="003E040F">
        <w:rPr>
          <w:rFonts w:asciiTheme="majorBidi" w:hAnsiTheme="majorBidi" w:cstheme="majorBidi"/>
          <w:lang w:bidi="he-IL"/>
        </w:rPr>
        <w:t xml:space="preserve">ifty microliters </w:t>
      </w:r>
      <w:r>
        <w:rPr>
          <w:rFonts w:asciiTheme="majorBidi" w:hAnsiTheme="majorBidi" w:cstheme="majorBidi"/>
          <w:lang w:bidi="he-IL"/>
        </w:rPr>
        <w:t>of</w:t>
      </w:r>
      <w:r w:rsidR="00363A1F" w:rsidRPr="003E040F">
        <w:rPr>
          <w:rFonts w:asciiTheme="majorBidi" w:hAnsiTheme="majorBidi" w:cstheme="majorBidi"/>
          <w:lang w:bidi="he-IL"/>
        </w:rPr>
        <w:t xml:space="preserve"> plant sap</w:t>
      </w:r>
      <w:r>
        <w:rPr>
          <w:rFonts w:asciiTheme="majorBidi" w:hAnsiTheme="majorBidi" w:cstheme="majorBidi"/>
          <w:lang w:bidi="he-IL"/>
        </w:rPr>
        <w:t xml:space="preserve"> were</w:t>
      </w:r>
      <w:r w:rsidR="00D80A0D" w:rsidRPr="003E040F">
        <w:rPr>
          <w:rFonts w:asciiTheme="majorBidi" w:hAnsiTheme="majorBidi" w:cstheme="majorBidi"/>
          <w:lang w:bidi="he-IL"/>
        </w:rPr>
        <w:t xml:space="preserve"> taken </w:t>
      </w:r>
      <w:r w:rsidR="008758D7">
        <w:rPr>
          <w:rFonts w:asciiTheme="majorBidi" w:hAnsiTheme="majorBidi" w:cstheme="majorBidi"/>
          <w:lang w:val="en-US" w:bidi="he-IL"/>
        </w:rPr>
        <w:t>to</w:t>
      </w:r>
      <w:r w:rsidR="00D80A0D">
        <w:rPr>
          <w:rFonts w:asciiTheme="majorBidi" w:hAnsiTheme="majorBidi" w:cstheme="majorBidi"/>
          <w:lang w:val="en-US" w:bidi="he-IL"/>
        </w:rPr>
        <w:t xml:space="preserve"> assess the </w:t>
      </w:r>
      <w:r w:rsidR="00D80A0D" w:rsidRPr="003E040F">
        <w:rPr>
          <w:rFonts w:asciiTheme="majorBidi" w:hAnsiTheme="majorBidi" w:cstheme="majorBidi"/>
          <w:lang w:bidi="he-IL"/>
        </w:rPr>
        <w:t xml:space="preserve">presence </w:t>
      </w:r>
      <w:r w:rsidR="00D80A0D">
        <w:rPr>
          <w:rFonts w:asciiTheme="majorBidi" w:hAnsiTheme="majorBidi" w:cstheme="majorBidi"/>
          <w:lang w:val="en-US" w:bidi="he-IL"/>
        </w:rPr>
        <w:t>of</w:t>
      </w:r>
      <w:r w:rsidR="00D80A0D" w:rsidRPr="003E040F">
        <w:rPr>
          <w:rFonts w:asciiTheme="majorBidi" w:hAnsiTheme="majorBidi" w:cstheme="majorBidi"/>
          <w:lang w:bidi="he-IL"/>
        </w:rPr>
        <w:t xml:space="preserve"> </w:t>
      </w:r>
      <w:r w:rsidR="00D80A0D" w:rsidRPr="003E040F">
        <w:rPr>
          <w:rFonts w:asciiTheme="majorBidi" w:hAnsiTheme="majorBidi" w:cstheme="majorBidi"/>
          <w:i/>
          <w:iCs/>
          <w:lang w:bidi="he-IL"/>
        </w:rPr>
        <w:t>F. defendens</w:t>
      </w:r>
      <w:r w:rsidR="00D80A0D" w:rsidRPr="003E040F">
        <w:rPr>
          <w:rFonts w:asciiTheme="majorBidi" w:hAnsiTheme="majorBidi" w:cstheme="majorBidi"/>
          <w:lang w:bidi="he-IL"/>
        </w:rPr>
        <w:t xml:space="preserve"> </w:t>
      </w:r>
      <w:r w:rsidR="00980F31">
        <w:rPr>
          <w:rFonts w:asciiTheme="majorBidi" w:hAnsiTheme="majorBidi" w:cstheme="majorBidi"/>
          <w:lang w:bidi="he-IL"/>
        </w:rPr>
        <w:t>by live count plating</w:t>
      </w:r>
      <w:r w:rsidR="00125BD8">
        <w:rPr>
          <w:rFonts w:asciiTheme="majorBidi" w:hAnsiTheme="majorBidi" w:cstheme="majorBidi"/>
          <w:lang w:bidi="he-IL"/>
        </w:rPr>
        <w:t xml:space="preserve"> on CV agar</w:t>
      </w:r>
      <w:r w:rsidR="00A471F6">
        <w:rPr>
          <w:rFonts w:asciiTheme="majorBidi" w:hAnsiTheme="majorBidi" w:cstheme="majorBidi"/>
          <w:lang w:bidi="he-IL"/>
        </w:rPr>
        <w:t xml:space="preserve"> </w:t>
      </w:r>
      <w:r w:rsidR="00E71F79">
        <w:rPr>
          <w:rFonts w:asciiTheme="majorBidi" w:hAnsiTheme="majorBidi" w:cstheme="majorBidi"/>
          <w:lang w:bidi="he-IL"/>
        </w:rPr>
        <w:t xml:space="preserve">(Iasur-Kruh </w:t>
      </w:r>
      <w:r w:rsidR="009559B0">
        <w:rPr>
          <w:rFonts w:asciiTheme="majorBidi" w:hAnsiTheme="majorBidi" w:cstheme="majorBidi"/>
          <w:lang w:bidi="he-IL"/>
        </w:rPr>
        <w:t xml:space="preserve">et al., 2018) </w:t>
      </w:r>
      <w:r w:rsidR="00A471F6">
        <w:rPr>
          <w:rFonts w:asciiTheme="majorBidi" w:hAnsiTheme="majorBidi" w:cstheme="majorBidi"/>
          <w:lang w:bidi="he-IL"/>
        </w:rPr>
        <w:t xml:space="preserve">followed by </w:t>
      </w:r>
      <w:r w:rsidR="00A471F6" w:rsidRPr="00A471F6">
        <w:rPr>
          <w:rFonts w:asciiTheme="majorBidi" w:hAnsiTheme="majorBidi" w:cstheme="majorBidi"/>
          <w:lang w:bidi="he-IL"/>
        </w:rPr>
        <w:t>colony identification by PCR analyses using specific primers</w:t>
      </w:r>
      <w:r w:rsidR="00363A1F">
        <w:rPr>
          <w:rFonts w:asciiTheme="majorBidi" w:hAnsiTheme="majorBidi" w:cstheme="majorBidi"/>
          <w:lang w:bidi="he-IL"/>
        </w:rPr>
        <w:t xml:space="preserve">: </w:t>
      </w:r>
      <w:r w:rsidR="00363A1F">
        <w:rPr>
          <w:rFonts w:asciiTheme="majorBidi" w:hAnsiTheme="majorBidi" w:cstheme="majorBidi"/>
          <w:lang w:val="en-US" w:bidi="he-IL"/>
        </w:rPr>
        <w:t>PCR</w:t>
      </w:r>
      <w:r w:rsidR="00363A1F" w:rsidRPr="003E040F">
        <w:rPr>
          <w:rFonts w:asciiTheme="majorBidi" w:hAnsiTheme="majorBidi" w:cstheme="majorBidi"/>
          <w:lang w:val="en-US" w:bidi="he-IL"/>
        </w:rPr>
        <w:t xml:space="preserve"> mixture </w:t>
      </w:r>
      <w:r w:rsidR="00363A1F">
        <w:rPr>
          <w:rFonts w:asciiTheme="majorBidi" w:hAnsiTheme="majorBidi" w:cstheme="majorBidi"/>
          <w:lang w:val="en-US" w:bidi="he-IL"/>
        </w:rPr>
        <w:t xml:space="preserve">of each tube </w:t>
      </w:r>
      <w:r w:rsidR="00363A1F" w:rsidRPr="003E040F">
        <w:rPr>
          <w:rFonts w:asciiTheme="majorBidi" w:hAnsiTheme="majorBidi" w:cstheme="majorBidi"/>
          <w:lang w:val="en-US" w:bidi="he-IL"/>
        </w:rPr>
        <w:t>contain</w:t>
      </w:r>
      <w:r w:rsidR="00363A1F">
        <w:rPr>
          <w:rFonts w:asciiTheme="majorBidi" w:hAnsiTheme="majorBidi" w:cstheme="majorBidi"/>
          <w:lang w:val="en-US" w:bidi="he-IL"/>
        </w:rPr>
        <w:t>ed</w:t>
      </w:r>
      <w:r w:rsidR="00363A1F" w:rsidRPr="003E040F">
        <w:rPr>
          <w:rFonts w:asciiTheme="majorBidi" w:hAnsiTheme="majorBidi" w:cstheme="majorBidi"/>
          <w:lang w:val="en-US" w:bidi="he-IL"/>
        </w:rPr>
        <w:t xml:space="preserve"> 10 </w:t>
      </w:r>
      <w:proofErr w:type="spellStart"/>
      <w:r w:rsidR="00363A1F" w:rsidRPr="003E040F">
        <w:rPr>
          <w:rFonts w:asciiTheme="majorBidi" w:hAnsiTheme="majorBidi" w:cstheme="majorBidi"/>
          <w:lang w:val="en-US" w:bidi="he-IL"/>
        </w:rPr>
        <w:t>μl</w:t>
      </w:r>
      <w:proofErr w:type="spellEnd"/>
      <w:r w:rsidR="00363A1F" w:rsidRPr="003E040F">
        <w:rPr>
          <w:rFonts w:asciiTheme="majorBidi" w:hAnsiTheme="majorBidi" w:cstheme="majorBidi"/>
          <w:lang w:val="en-US" w:bidi="he-IL"/>
        </w:rPr>
        <w:t xml:space="preserve"> of DDW, 12 </w:t>
      </w:r>
      <w:proofErr w:type="spellStart"/>
      <w:r w:rsidR="00363A1F" w:rsidRPr="003E040F">
        <w:rPr>
          <w:rFonts w:asciiTheme="majorBidi" w:hAnsiTheme="majorBidi" w:cstheme="majorBidi"/>
          <w:lang w:val="en-US" w:bidi="he-IL"/>
        </w:rPr>
        <w:t>μl</w:t>
      </w:r>
      <w:proofErr w:type="spellEnd"/>
      <w:r w:rsidR="00363A1F" w:rsidRPr="003E040F">
        <w:rPr>
          <w:rFonts w:asciiTheme="majorBidi" w:hAnsiTheme="majorBidi" w:cstheme="majorBidi"/>
          <w:lang w:val="en-US" w:bidi="he-IL"/>
        </w:rPr>
        <w:t xml:space="preserve"> of </w:t>
      </w:r>
      <w:proofErr w:type="spellStart"/>
      <w:r w:rsidR="00363A1F" w:rsidRPr="003E040F">
        <w:rPr>
          <w:rFonts w:asciiTheme="majorBidi" w:hAnsiTheme="majorBidi" w:cstheme="majorBidi"/>
          <w:lang w:val="en-US" w:bidi="he-IL"/>
        </w:rPr>
        <w:t>Kodaq</w:t>
      </w:r>
      <w:proofErr w:type="spellEnd"/>
      <w:r w:rsidR="00363A1F" w:rsidRPr="003E040F">
        <w:rPr>
          <w:rFonts w:asciiTheme="majorBidi" w:hAnsiTheme="majorBidi" w:cstheme="majorBidi"/>
          <w:lang w:val="en-US" w:bidi="he-IL"/>
        </w:rPr>
        <w:t xml:space="preserve"> 2x PCR Master Mix, and 1 </w:t>
      </w:r>
      <w:proofErr w:type="spellStart"/>
      <w:r w:rsidR="00363A1F" w:rsidRPr="003E040F">
        <w:rPr>
          <w:rFonts w:asciiTheme="majorBidi" w:hAnsiTheme="majorBidi" w:cstheme="majorBidi"/>
          <w:lang w:val="en-US" w:bidi="he-IL"/>
        </w:rPr>
        <w:t>μl</w:t>
      </w:r>
      <w:proofErr w:type="spellEnd"/>
      <w:r w:rsidR="00363A1F" w:rsidRPr="003E040F">
        <w:rPr>
          <w:rFonts w:asciiTheme="majorBidi" w:hAnsiTheme="majorBidi" w:cstheme="majorBidi"/>
          <w:lang w:val="en-US" w:bidi="he-IL"/>
        </w:rPr>
        <w:t xml:space="preserve"> of each primer (5 picomoles): F- CTCTGTGGGTGGCGAGTGGC, R- ACCGTCAGTTCCGCCGGG (Naor et al., 2019). The reaction conditions were as follows: initial denaturation at 94°C for 5 minutes, followed by 35 cycles of denaturation at 94°C for 30 seconds, annealing at 64°C for 30 seconds, extension at 72°C for 30 seconds, and a final extension at 72°C for 10 minutes</w:t>
      </w:r>
      <w:r w:rsidR="00D80A0D" w:rsidRPr="003E040F">
        <w:rPr>
          <w:rFonts w:asciiTheme="majorBidi" w:hAnsiTheme="majorBidi" w:cstheme="majorBidi"/>
          <w:lang w:bidi="he-IL"/>
        </w:rPr>
        <w:t xml:space="preserve">. </w:t>
      </w:r>
    </w:p>
    <w:p w14:paraId="2D2778CD" w14:textId="5CF85835" w:rsidR="00FA6F3B" w:rsidRDefault="00FA6F3B" w:rsidP="00EE3C59">
      <w:pPr>
        <w:spacing w:line="360" w:lineRule="auto"/>
        <w:rPr>
          <w:rFonts w:asciiTheme="majorBidi" w:hAnsiTheme="majorBidi" w:cstheme="majorBidi"/>
          <w:lang w:bidi="he-IL"/>
        </w:rPr>
      </w:pPr>
      <w:r>
        <w:rPr>
          <w:rFonts w:asciiTheme="majorBidi" w:hAnsiTheme="majorBidi" w:cstheme="majorBidi"/>
          <w:lang w:bidi="he-IL"/>
        </w:rPr>
        <w:t xml:space="preserve">In addition, </w:t>
      </w:r>
      <w:r w:rsidR="009F443A">
        <w:rPr>
          <w:rFonts w:asciiTheme="majorBidi" w:hAnsiTheme="majorBidi" w:cstheme="majorBidi"/>
          <w:lang w:bidi="he-IL"/>
        </w:rPr>
        <w:t xml:space="preserve">the same PCR analysis was applied </w:t>
      </w:r>
      <w:r w:rsidR="00652520">
        <w:rPr>
          <w:rFonts w:asciiTheme="majorBidi" w:hAnsiTheme="majorBidi" w:cstheme="majorBidi"/>
          <w:lang w:bidi="he-IL"/>
        </w:rPr>
        <w:t xml:space="preserve">to DNA extracted from the shoot and root of </w:t>
      </w:r>
      <w:r w:rsidR="0072052A">
        <w:rPr>
          <w:rFonts w:asciiTheme="majorBidi" w:hAnsiTheme="majorBidi" w:cstheme="majorBidi"/>
          <w:lang w:bidi="he-IL"/>
        </w:rPr>
        <w:t xml:space="preserve">control and </w:t>
      </w:r>
      <w:r w:rsidR="00346B5E">
        <w:rPr>
          <w:rFonts w:asciiTheme="majorBidi" w:hAnsiTheme="majorBidi" w:cstheme="majorBidi"/>
          <w:lang w:bidi="he-IL"/>
        </w:rPr>
        <w:t xml:space="preserve">treated </w:t>
      </w:r>
      <w:r w:rsidR="00652520">
        <w:rPr>
          <w:rFonts w:asciiTheme="majorBidi" w:hAnsiTheme="majorBidi" w:cstheme="majorBidi"/>
          <w:lang w:bidi="he-IL"/>
        </w:rPr>
        <w:t>melon plants at each time point during the experiment</w:t>
      </w:r>
      <w:r w:rsidR="000A015F">
        <w:rPr>
          <w:rFonts w:asciiTheme="majorBidi" w:hAnsiTheme="majorBidi" w:cstheme="majorBidi"/>
          <w:lang w:bidi="he-IL"/>
        </w:rPr>
        <w:t>.</w:t>
      </w:r>
    </w:p>
    <w:p w14:paraId="3717F658" w14:textId="561BAAF8" w:rsidR="00E92E3B" w:rsidRPr="002F798B" w:rsidRDefault="00486A26" w:rsidP="00EE3C59">
      <w:pPr>
        <w:spacing w:line="360" w:lineRule="auto"/>
        <w:rPr>
          <w:rFonts w:asciiTheme="majorBidi" w:hAnsiTheme="majorBidi" w:cstheme="majorBidi"/>
          <w:b/>
          <w:bCs/>
          <w:lang w:val="en-US" w:bidi="he-IL"/>
        </w:rPr>
      </w:pPr>
      <w:r w:rsidRPr="002F798B">
        <w:rPr>
          <w:rFonts w:asciiTheme="majorBidi" w:hAnsiTheme="majorBidi" w:cstheme="majorBidi"/>
          <w:b/>
          <w:bCs/>
          <w:lang w:val="en-US" w:bidi="he-IL"/>
        </w:rPr>
        <w:t>DNA extraction</w:t>
      </w:r>
      <w:r w:rsidR="0097494E">
        <w:rPr>
          <w:rFonts w:asciiTheme="majorBidi" w:hAnsiTheme="majorBidi" w:cstheme="majorBidi"/>
          <w:b/>
          <w:bCs/>
          <w:lang w:val="en-US" w:bidi="he-IL"/>
        </w:rPr>
        <w:t xml:space="preserve"> from plant</w:t>
      </w:r>
    </w:p>
    <w:p w14:paraId="57CBBE2F" w14:textId="62F02E37" w:rsidR="00486A26" w:rsidRPr="003E040F" w:rsidRDefault="00486A26" w:rsidP="00EE3C59">
      <w:pPr>
        <w:spacing w:line="360" w:lineRule="auto"/>
        <w:rPr>
          <w:rFonts w:asciiTheme="majorBidi" w:hAnsiTheme="majorBidi" w:cstheme="majorBidi"/>
        </w:rPr>
      </w:pPr>
      <w:r w:rsidRPr="003E040F">
        <w:rPr>
          <w:rFonts w:asciiTheme="majorBidi" w:hAnsiTheme="majorBidi" w:cstheme="majorBidi"/>
        </w:rPr>
        <w:t xml:space="preserve">Plant tissues were sterilized as detailed above and homogenized with lysis buffer in a 1:2 ratio using a sterilized mortar and pestle. </w:t>
      </w:r>
      <w:r w:rsidR="0097494E">
        <w:rPr>
          <w:rFonts w:asciiTheme="majorBidi" w:hAnsiTheme="majorBidi" w:cstheme="majorBidi"/>
          <w:lang w:val="en-US"/>
        </w:rPr>
        <w:t xml:space="preserve">Total </w:t>
      </w:r>
      <w:r w:rsidRPr="003E040F">
        <w:rPr>
          <w:rFonts w:asciiTheme="majorBidi" w:hAnsiTheme="majorBidi" w:cstheme="majorBidi"/>
        </w:rPr>
        <w:t xml:space="preserve">DNA </w:t>
      </w:r>
      <w:r w:rsidR="0097494E">
        <w:rPr>
          <w:rFonts w:asciiTheme="majorBidi" w:hAnsiTheme="majorBidi" w:cstheme="majorBidi"/>
          <w:lang w:val="en-US"/>
        </w:rPr>
        <w:t xml:space="preserve">was </w:t>
      </w:r>
      <w:r w:rsidRPr="003E040F">
        <w:rPr>
          <w:rFonts w:asciiTheme="majorBidi" w:hAnsiTheme="majorBidi" w:cstheme="majorBidi"/>
        </w:rPr>
        <w:t>extract</w:t>
      </w:r>
      <w:r w:rsidR="0097494E">
        <w:rPr>
          <w:rFonts w:asciiTheme="majorBidi" w:hAnsiTheme="majorBidi" w:cstheme="majorBidi"/>
          <w:lang w:val="en-US"/>
        </w:rPr>
        <w:t>ed</w:t>
      </w:r>
      <w:r w:rsidRPr="003E040F">
        <w:rPr>
          <w:rFonts w:asciiTheme="majorBidi" w:hAnsiTheme="majorBidi" w:cstheme="majorBidi"/>
        </w:rPr>
        <w:t xml:space="preserve"> using a Plant/Fungi DNA Isolation kit </w:t>
      </w:r>
      <w:r w:rsidR="0097494E">
        <w:rPr>
          <w:rFonts w:asciiTheme="majorBidi" w:hAnsiTheme="majorBidi" w:cstheme="majorBidi"/>
          <w:lang w:val="en-US"/>
        </w:rPr>
        <w:t>according to</w:t>
      </w:r>
      <w:r w:rsidR="0097494E" w:rsidRPr="003E040F">
        <w:rPr>
          <w:rFonts w:asciiTheme="majorBidi" w:hAnsiTheme="majorBidi" w:cstheme="majorBidi"/>
        </w:rPr>
        <w:t xml:space="preserve"> </w:t>
      </w:r>
      <w:r w:rsidRPr="003E040F">
        <w:rPr>
          <w:rFonts w:asciiTheme="majorBidi" w:hAnsiTheme="majorBidi" w:cstheme="majorBidi"/>
        </w:rPr>
        <w:t>the manufacturer’s instructions</w:t>
      </w:r>
      <w:r w:rsidR="00E71F79">
        <w:rPr>
          <w:rFonts w:asciiTheme="majorBidi" w:hAnsiTheme="majorBidi" w:cstheme="majorBidi"/>
        </w:rPr>
        <w:t xml:space="preserve"> </w:t>
      </w:r>
      <w:r w:rsidR="00E71F79" w:rsidRPr="003E040F">
        <w:rPr>
          <w:rFonts w:asciiTheme="majorBidi" w:hAnsiTheme="majorBidi" w:cstheme="majorBidi"/>
        </w:rPr>
        <w:t xml:space="preserve">(Plant/Fungi DNA Isolation kit, </w:t>
      </w:r>
      <w:proofErr w:type="spellStart"/>
      <w:r w:rsidR="00E71F79" w:rsidRPr="003E040F">
        <w:rPr>
          <w:rFonts w:asciiTheme="majorBidi" w:hAnsiTheme="majorBidi" w:cstheme="majorBidi"/>
        </w:rPr>
        <w:t>Norogen</w:t>
      </w:r>
      <w:proofErr w:type="spellEnd"/>
      <w:r w:rsidR="00E71F79" w:rsidRPr="003E040F">
        <w:rPr>
          <w:rFonts w:asciiTheme="majorBidi" w:hAnsiTheme="majorBidi" w:cstheme="majorBidi"/>
        </w:rPr>
        <w:t xml:space="preserve"> </w:t>
      </w:r>
      <w:proofErr w:type="spellStart"/>
      <w:r w:rsidR="00E71F79" w:rsidRPr="003E040F">
        <w:rPr>
          <w:rFonts w:asciiTheme="majorBidi" w:hAnsiTheme="majorBidi" w:cstheme="majorBidi"/>
        </w:rPr>
        <w:t>Biotek</w:t>
      </w:r>
      <w:proofErr w:type="spellEnd"/>
      <w:r w:rsidR="00E71F79" w:rsidRPr="003E040F">
        <w:rPr>
          <w:rFonts w:asciiTheme="majorBidi" w:hAnsiTheme="majorBidi" w:cstheme="majorBidi"/>
        </w:rPr>
        <w:t xml:space="preserve"> Corp., Thorold, Canada)</w:t>
      </w:r>
      <w:r w:rsidRPr="003E040F">
        <w:rPr>
          <w:rFonts w:asciiTheme="majorBidi" w:hAnsiTheme="majorBidi" w:cstheme="majorBidi"/>
        </w:rPr>
        <w:t xml:space="preserve">. DNA quantity and quality were examined using a </w:t>
      </w:r>
      <w:proofErr w:type="spellStart"/>
      <w:r w:rsidRPr="003E040F">
        <w:rPr>
          <w:rFonts w:asciiTheme="majorBidi" w:hAnsiTheme="majorBidi" w:cstheme="majorBidi"/>
        </w:rPr>
        <w:t>NanoDrop</w:t>
      </w:r>
      <w:proofErr w:type="spellEnd"/>
      <w:r w:rsidRPr="003E040F">
        <w:rPr>
          <w:rFonts w:asciiTheme="majorBidi" w:hAnsiTheme="majorBidi" w:cstheme="majorBidi"/>
        </w:rPr>
        <w:t xml:space="preserve"> spectrophotometer (</w:t>
      </w:r>
      <w:proofErr w:type="spellStart"/>
      <w:r w:rsidRPr="003E040F">
        <w:rPr>
          <w:rFonts w:asciiTheme="majorBidi" w:hAnsiTheme="majorBidi" w:cstheme="majorBidi"/>
        </w:rPr>
        <w:t>NanoDrop</w:t>
      </w:r>
      <w:proofErr w:type="spellEnd"/>
      <w:r w:rsidRPr="003E040F">
        <w:rPr>
          <w:rFonts w:asciiTheme="majorBidi" w:hAnsiTheme="majorBidi" w:cstheme="majorBidi"/>
        </w:rPr>
        <w:t xml:space="preserve"> 2000/2000c; </w:t>
      </w:r>
      <w:proofErr w:type="spellStart"/>
      <w:r w:rsidRPr="003E040F">
        <w:rPr>
          <w:rFonts w:asciiTheme="majorBidi" w:hAnsiTheme="majorBidi" w:cstheme="majorBidi"/>
        </w:rPr>
        <w:t>Thermo</w:t>
      </w:r>
      <w:proofErr w:type="spellEnd"/>
      <w:r w:rsidRPr="003E040F">
        <w:rPr>
          <w:rFonts w:asciiTheme="majorBidi" w:hAnsiTheme="majorBidi" w:cstheme="majorBidi"/>
        </w:rPr>
        <w:t xml:space="preserve"> Fisher Scientific, Waltham, MA).</w:t>
      </w:r>
    </w:p>
    <w:p w14:paraId="4A5274F3" w14:textId="788B689D" w:rsidR="00D80A0D" w:rsidRPr="00B14481" w:rsidRDefault="00D80A0D" w:rsidP="00EE3C59">
      <w:pPr>
        <w:spacing w:line="360" w:lineRule="auto"/>
        <w:rPr>
          <w:rFonts w:asciiTheme="majorBidi" w:hAnsiTheme="majorBidi" w:cstheme="majorBidi"/>
          <w:b/>
          <w:bCs/>
          <w:u w:val="single"/>
          <w:lang w:val="en-US" w:bidi="he-IL"/>
        </w:rPr>
      </w:pPr>
      <w:r w:rsidRPr="00B14481">
        <w:rPr>
          <w:rFonts w:asciiTheme="majorBidi" w:hAnsiTheme="majorBidi" w:cstheme="majorBidi"/>
          <w:b/>
          <w:bCs/>
          <w:u w:val="single"/>
          <w:lang w:val="en-US" w:bidi="he-IL"/>
        </w:rPr>
        <w:t>Experimental design</w:t>
      </w:r>
    </w:p>
    <w:p w14:paraId="027382EF" w14:textId="7E7B984B" w:rsidR="00D80A0D" w:rsidRDefault="00D80A0D" w:rsidP="00EE3C59">
      <w:pPr>
        <w:spacing w:line="360" w:lineRule="auto"/>
        <w:rPr>
          <w:rFonts w:asciiTheme="majorBidi" w:hAnsiTheme="majorBidi" w:cstheme="majorBidi"/>
          <w:b/>
          <w:bCs/>
          <w:i/>
          <w:iCs/>
          <w:lang w:val="en-US" w:bidi="he-IL"/>
        </w:rPr>
      </w:pPr>
      <w:r w:rsidRPr="003E040F">
        <w:rPr>
          <w:rFonts w:asciiTheme="majorBidi" w:hAnsiTheme="majorBidi" w:cstheme="majorBidi"/>
          <w:b/>
          <w:bCs/>
          <w:lang w:val="en-US" w:bidi="he-IL"/>
        </w:rPr>
        <w:t xml:space="preserve">Evaluation of the inhibitory activity of </w:t>
      </w:r>
      <w:r w:rsidRPr="003E040F">
        <w:rPr>
          <w:rFonts w:asciiTheme="majorBidi" w:hAnsiTheme="majorBidi" w:cstheme="majorBidi"/>
          <w:b/>
          <w:bCs/>
          <w:i/>
          <w:iCs/>
          <w:lang w:val="en-US" w:bidi="he-IL"/>
        </w:rPr>
        <w:t>F. defendens</w:t>
      </w:r>
      <w:r w:rsidRPr="003E040F">
        <w:rPr>
          <w:rFonts w:asciiTheme="majorBidi" w:hAnsiTheme="majorBidi" w:cstheme="majorBidi"/>
          <w:b/>
          <w:bCs/>
          <w:lang w:val="en-US" w:bidi="he-IL"/>
        </w:rPr>
        <w:t xml:space="preserve"> strains </w:t>
      </w:r>
    </w:p>
    <w:p w14:paraId="788CC294" w14:textId="04D27B02" w:rsidR="00E36745" w:rsidRDefault="00D80A0D" w:rsidP="00EE3C59">
      <w:pPr>
        <w:spacing w:line="360" w:lineRule="auto"/>
        <w:rPr>
          <w:rFonts w:asciiTheme="majorBidi" w:hAnsiTheme="majorBidi" w:cstheme="majorBidi"/>
          <w:lang w:val="en-US" w:bidi="he-IL"/>
        </w:rPr>
      </w:pPr>
      <w:r w:rsidRPr="003E040F">
        <w:rPr>
          <w:rFonts w:asciiTheme="majorBidi" w:hAnsiTheme="majorBidi" w:cstheme="majorBidi"/>
          <w:lang w:val="en-US" w:bidi="he-IL"/>
        </w:rPr>
        <w:t xml:space="preserve">The inhibitory effect of </w:t>
      </w:r>
      <w:r w:rsidR="009C00C3">
        <w:rPr>
          <w:rFonts w:asciiTheme="majorBidi" w:hAnsiTheme="majorBidi" w:cstheme="majorBidi"/>
          <w:i/>
          <w:iCs/>
          <w:lang w:val="en-US" w:bidi="he-IL"/>
        </w:rPr>
        <w:t xml:space="preserve">F. defendens </w:t>
      </w:r>
      <w:r w:rsidR="009C00C3" w:rsidRPr="009C00C3">
        <w:rPr>
          <w:rFonts w:asciiTheme="majorBidi" w:hAnsiTheme="majorBidi" w:cstheme="majorBidi"/>
          <w:lang w:val="en-US" w:bidi="he-IL"/>
        </w:rPr>
        <w:t>isolates was assessed</w:t>
      </w:r>
      <w:r w:rsidR="009C00C3" w:rsidRPr="009605CA">
        <w:rPr>
          <w:rFonts w:asciiTheme="majorBidi" w:hAnsiTheme="majorBidi" w:cstheme="majorBidi"/>
          <w:i/>
          <w:iCs/>
          <w:lang w:val="en-US" w:bidi="he-IL"/>
        </w:rPr>
        <w:t xml:space="preserve"> in vitro </w:t>
      </w:r>
      <w:r w:rsidR="009C00C3" w:rsidRPr="009C00C3">
        <w:rPr>
          <w:rFonts w:asciiTheme="majorBidi" w:hAnsiTheme="majorBidi" w:cstheme="majorBidi"/>
          <w:lang w:val="en-US" w:bidi="he-IL"/>
        </w:rPr>
        <w:t xml:space="preserve">by comparing the inhibition activity of the isolates’ filtrate. The </w:t>
      </w:r>
      <w:r w:rsidR="009605CA">
        <w:rPr>
          <w:rFonts w:asciiTheme="majorBidi" w:hAnsiTheme="majorBidi" w:cstheme="majorBidi"/>
          <w:lang w:val="en-US" w:bidi="he-IL"/>
        </w:rPr>
        <w:t>working</w:t>
      </w:r>
      <w:r w:rsidR="009C00C3" w:rsidRPr="009C00C3">
        <w:rPr>
          <w:rFonts w:asciiTheme="majorBidi" w:hAnsiTheme="majorBidi" w:cstheme="majorBidi"/>
          <w:lang w:val="en-US" w:bidi="he-IL"/>
        </w:rPr>
        <w:t xml:space="preserve"> hypothesis assumed that secondary metabolites are secreted into the growth medium and retain the inhibition activity (Naama-Amar et al., 2020). </w:t>
      </w:r>
      <w:r w:rsidR="009C00C3">
        <w:rPr>
          <w:rFonts w:asciiTheme="majorBidi" w:hAnsiTheme="majorBidi" w:cstheme="majorBidi"/>
          <w:lang w:val="en-US" w:bidi="he-IL"/>
        </w:rPr>
        <w:t>The filtration</w:t>
      </w:r>
      <w:r w:rsidR="009C00C3" w:rsidRPr="009C00C3">
        <w:rPr>
          <w:rFonts w:asciiTheme="majorBidi" w:hAnsiTheme="majorBidi" w:cstheme="majorBidi"/>
          <w:lang w:val="en-US" w:bidi="he-IL"/>
        </w:rPr>
        <w:t xml:space="preserve"> of 13 strains was tested at a single time point after three days of </w:t>
      </w:r>
      <w:r w:rsidR="00A46438" w:rsidRPr="009C00C3">
        <w:rPr>
          <w:rFonts w:asciiTheme="majorBidi" w:hAnsiTheme="majorBidi" w:cstheme="majorBidi"/>
          <w:lang w:val="en-US" w:bidi="he-IL"/>
        </w:rPr>
        <w:t>incubation</w:t>
      </w:r>
      <w:r w:rsidR="00A46438">
        <w:rPr>
          <w:rFonts w:asciiTheme="majorBidi" w:hAnsiTheme="majorBidi" w:cstheme="majorBidi"/>
          <w:lang w:val="en-US" w:bidi="he-IL"/>
        </w:rPr>
        <w:t xml:space="preserve"> </w:t>
      </w:r>
      <w:r w:rsidR="00E36745">
        <w:rPr>
          <w:rFonts w:asciiTheme="majorBidi" w:hAnsiTheme="majorBidi" w:cstheme="majorBidi"/>
          <w:lang w:val="en-US" w:bidi="he-IL"/>
        </w:rPr>
        <w:t xml:space="preserve">and by </w:t>
      </w:r>
      <w:r w:rsidR="00A46438">
        <w:rPr>
          <w:rFonts w:asciiTheme="majorBidi" w:hAnsiTheme="majorBidi" w:cstheme="majorBidi"/>
          <w:lang w:val="en-US" w:bidi="he-IL"/>
        </w:rPr>
        <w:t>continuous</w:t>
      </w:r>
      <w:r w:rsidR="00E36745">
        <w:rPr>
          <w:rFonts w:asciiTheme="majorBidi" w:hAnsiTheme="majorBidi" w:cstheme="majorBidi"/>
          <w:lang w:val="en-US" w:bidi="he-IL"/>
        </w:rPr>
        <w:t xml:space="preserve"> monitoring for six days</w:t>
      </w:r>
      <w:r w:rsidR="009C00C3">
        <w:rPr>
          <w:rFonts w:asciiTheme="majorBidi" w:hAnsiTheme="majorBidi" w:cstheme="majorBidi"/>
          <w:lang w:val="en-US" w:bidi="he-IL"/>
        </w:rPr>
        <w:t xml:space="preserve"> (As detailed above)</w:t>
      </w:r>
      <w:r w:rsidR="00E36745">
        <w:rPr>
          <w:rFonts w:asciiTheme="majorBidi" w:hAnsiTheme="majorBidi" w:cstheme="majorBidi"/>
          <w:lang w:val="en-US" w:bidi="he-IL"/>
        </w:rPr>
        <w:t xml:space="preserve">. </w:t>
      </w:r>
      <w:r w:rsidR="00E36745" w:rsidRPr="003E040F">
        <w:rPr>
          <w:rFonts w:asciiTheme="majorBidi" w:hAnsiTheme="majorBidi" w:cstheme="majorBidi"/>
          <w:lang w:val="en-US" w:bidi="he-IL"/>
        </w:rPr>
        <w:t>Each treatment was performed in</w:t>
      </w:r>
      <w:r w:rsidR="00A46438">
        <w:rPr>
          <w:rFonts w:asciiTheme="majorBidi" w:hAnsiTheme="majorBidi" w:cstheme="majorBidi"/>
          <w:lang w:val="en-US" w:bidi="he-IL"/>
        </w:rPr>
        <w:t xml:space="preserve"> five replicates</w:t>
      </w:r>
      <w:r w:rsidR="004E2A9D">
        <w:rPr>
          <w:rFonts w:asciiTheme="majorBidi" w:hAnsiTheme="majorBidi" w:cstheme="majorBidi"/>
          <w:lang w:val="en-US" w:bidi="he-IL"/>
        </w:rPr>
        <w:t>.</w:t>
      </w:r>
      <w:r w:rsidR="00E36745">
        <w:rPr>
          <w:rFonts w:asciiTheme="majorBidi" w:hAnsiTheme="majorBidi" w:cstheme="majorBidi"/>
          <w:lang w:val="en-US" w:bidi="he-IL"/>
        </w:rPr>
        <w:t xml:space="preserve"> </w:t>
      </w:r>
    </w:p>
    <w:p w14:paraId="14843B30" w14:textId="77777777" w:rsidR="00913F8F" w:rsidRDefault="00D80A0D" w:rsidP="00EE3C59">
      <w:pPr>
        <w:spacing w:line="360" w:lineRule="auto"/>
        <w:rPr>
          <w:rFonts w:asciiTheme="majorBidi" w:hAnsiTheme="majorBidi" w:cstheme="majorBidi"/>
          <w:b/>
          <w:bCs/>
          <w:lang w:val="en-US" w:bidi="he-IL"/>
        </w:rPr>
      </w:pPr>
      <w:r w:rsidRPr="00EE3C59">
        <w:rPr>
          <w:rFonts w:asciiTheme="majorBidi" w:hAnsiTheme="majorBidi" w:cstheme="majorBidi"/>
          <w:b/>
          <w:bCs/>
          <w:lang w:val="en-US" w:bidi="he-IL"/>
        </w:rPr>
        <w:t>Evaluation of the inhibit</w:t>
      </w:r>
      <w:r w:rsidR="00913F8F">
        <w:rPr>
          <w:rFonts w:asciiTheme="majorBidi" w:hAnsiTheme="majorBidi" w:cstheme="majorBidi"/>
          <w:b/>
          <w:bCs/>
          <w:lang w:val="en-US" w:bidi="he-IL"/>
        </w:rPr>
        <w:t>ory</w:t>
      </w:r>
      <w:r w:rsidRPr="00EE3C59">
        <w:rPr>
          <w:rFonts w:asciiTheme="majorBidi" w:hAnsiTheme="majorBidi" w:cstheme="majorBidi"/>
          <w:b/>
          <w:bCs/>
          <w:lang w:val="en-US" w:bidi="he-IL"/>
        </w:rPr>
        <w:t xml:space="preserve"> activity of the plant sap</w:t>
      </w:r>
    </w:p>
    <w:p w14:paraId="0B0D59E1" w14:textId="1507FEFC" w:rsidR="00EE3C59" w:rsidRDefault="00913F8F" w:rsidP="00EE3C59">
      <w:pPr>
        <w:spacing w:line="360" w:lineRule="auto"/>
        <w:rPr>
          <w:rFonts w:asciiTheme="majorBidi" w:hAnsiTheme="majorBidi" w:cstheme="majorBidi"/>
          <w:lang w:val="en-US" w:bidi="he-IL"/>
        </w:rPr>
      </w:pPr>
      <w:proofErr w:type="gramStart"/>
      <w:r w:rsidRPr="00EE3C59">
        <w:rPr>
          <w:rFonts w:asciiTheme="majorBidi" w:hAnsiTheme="majorBidi" w:cstheme="majorBidi"/>
          <w:lang w:val="en-US" w:bidi="he-IL"/>
        </w:rPr>
        <w:t>In order t</w:t>
      </w:r>
      <w:r w:rsidR="004B68AB">
        <w:rPr>
          <w:rFonts w:asciiTheme="majorBidi" w:hAnsiTheme="majorBidi" w:cstheme="majorBidi"/>
          <w:lang w:val="en-US" w:bidi="he-IL"/>
        </w:rPr>
        <w:t>o</w:t>
      </w:r>
      <w:proofErr w:type="gramEnd"/>
      <w:r w:rsidR="004B68AB">
        <w:rPr>
          <w:rFonts w:asciiTheme="majorBidi" w:hAnsiTheme="majorBidi" w:cstheme="majorBidi"/>
          <w:lang w:val="en-US" w:bidi="he-IL"/>
        </w:rPr>
        <w:t xml:space="preserve"> examine the changes in sap antimicrobial </w:t>
      </w:r>
      <w:r w:rsidR="00731C1B">
        <w:rPr>
          <w:rFonts w:asciiTheme="majorBidi" w:hAnsiTheme="majorBidi" w:cstheme="majorBidi"/>
          <w:lang w:val="en-US" w:bidi="he-IL"/>
        </w:rPr>
        <w:t>traits</w:t>
      </w:r>
      <w:r w:rsidR="004B68AB">
        <w:rPr>
          <w:rFonts w:asciiTheme="majorBidi" w:hAnsiTheme="majorBidi" w:cstheme="majorBidi"/>
          <w:lang w:val="en-US" w:bidi="he-IL"/>
        </w:rPr>
        <w:t xml:space="preserve">, </w:t>
      </w:r>
      <w:r w:rsidR="004B68AB">
        <w:rPr>
          <w:rFonts w:asciiTheme="majorBidi" w:hAnsiTheme="majorBidi" w:cstheme="majorBidi"/>
          <w:lang w:bidi="he-IL"/>
        </w:rPr>
        <w:t>450 microliters</w:t>
      </w:r>
      <w:r w:rsidR="00546BF9">
        <w:rPr>
          <w:rFonts w:asciiTheme="majorBidi" w:hAnsiTheme="majorBidi" w:cstheme="majorBidi"/>
          <w:lang w:bidi="he-IL"/>
        </w:rPr>
        <w:t xml:space="preserve"> of</w:t>
      </w:r>
      <w:r w:rsidR="00546BF9" w:rsidRPr="003E040F">
        <w:rPr>
          <w:rFonts w:asciiTheme="majorBidi" w:hAnsiTheme="majorBidi" w:cstheme="majorBidi"/>
          <w:lang w:bidi="he-IL"/>
        </w:rPr>
        <w:t xml:space="preserve"> plant sap</w:t>
      </w:r>
      <w:r w:rsidR="00546BF9">
        <w:rPr>
          <w:rFonts w:asciiTheme="majorBidi" w:hAnsiTheme="majorBidi" w:cstheme="majorBidi"/>
          <w:lang w:bidi="he-IL"/>
        </w:rPr>
        <w:t xml:space="preserve"> were</w:t>
      </w:r>
      <w:r w:rsidR="004B68AB">
        <w:rPr>
          <w:rFonts w:asciiTheme="majorBidi" w:hAnsiTheme="majorBidi" w:cstheme="majorBidi"/>
          <w:lang w:bidi="he-IL"/>
        </w:rPr>
        <w:t xml:space="preserve"> heat-treated by boiling for 5 minutes to prevent contamination while </w:t>
      </w:r>
      <w:proofErr w:type="spellStart"/>
      <w:r w:rsidR="004B68AB">
        <w:rPr>
          <w:rFonts w:asciiTheme="majorBidi" w:hAnsiTheme="majorBidi" w:cstheme="majorBidi"/>
          <w:lang w:bidi="he-IL"/>
        </w:rPr>
        <w:t>analyzed</w:t>
      </w:r>
      <w:proofErr w:type="spellEnd"/>
      <w:r w:rsidR="004B68AB">
        <w:rPr>
          <w:rFonts w:asciiTheme="majorBidi" w:hAnsiTheme="majorBidi" w:cstheme="majorBidi"/>
          <w:lang w:bidi="he-IL"/>
        </w:rPr>
        <w:t xml:space="preserve"> in a </w:t>
      </w:r>
      <w:r w:rsidR="004B68AB">
        <w:rPr>
          <w:rFonts w:asciiTheme="majorBidi" w:hAnsiTheme="majorBidi" w:cstheme="majorBidi"/>
          <w:lang w:val="en-US" w:bidi="he-IL"/>
        </w:rPr>
        <w:t xml:space="preserve">single time point </w:t>
      </w:r>
      <w:r w:rsidR="004B68AB" w:rsidRPr="005C0618">
        <w:rPr>
          <w:rFonts w:asciiTheme="majorBidi" w:hAnsiTheme="majorBidi" w:cstheme="majorBidi"/>
          <w:i/>
          <w:iCs/>
          <w:lang w:bidi="he-IL"/>
        </w:rPr>
        <w:t>in vitro</w:t>
      </w:r>
      <w:r w:rsidR="004B68AB">
        <w:rPr>
          <w:rFonts w:asciiTheme="majorBidi" w:hAnsiTheme="majorBidi" w:cstheme="majorBidi"/>
          <w:lang w:bidi="he-IL"/>
        </w:rPr>
        <w:t xml:space="preserve"> test </w:t>
      </w:r>
      <w:r w:rsidR="004B68AB" w:rsidRPr="003E040F">
        <w:rPr>
          <w:rFonts w:asciiTheme="majorBidi" w:hAnsiTheme="majorBidi" w:cstheme="majorBidi"/>
          <w:lang w:bidi="he-IL"/>
        </w:rPr>
        <w:t>(See above)</w:t>
      </w:r>
      <w:r w:rsidR="004B68AB">
        <w:rPr>
          <w:rFonts w:asciiTheme="majorBidi" w:hAnsiTheme="majorBidi" w:cstheme="majorBidi"/>
          <w:lang w:bidi="he-IL"/>
        </w:rPr>
        <w:t xml:space="preserve">. </w:t>
      </w:r>
      <w:r w:rsidR="004F794E" w:rsidRPr="004F794E">
        <w:rPr>
          <w:rFonts w:asciiTheme="majorBidi" w:hAnsiTheme="majorBidi" w:cstheme="majorBidi"/>
          <w:lang w:val="en-US" w:bidi="he-IL"/>
        </w:rPr>
        <w:t xml:space="preserve">The working hypothesis posits that the isolate inhabits the plant's vascular tissues and secretes its metabolites directly into the sap, even in the absence of pathogenic bacteria. Therefore, </w:t>
      </w:r>
      <w:r w:rsidR="004F794E">
        <w:rPr>
          <w:rFonts w:asciiTheme="majorBidi" w:hAnsiTheme="majorBidi" w:cstheme="majorBidi"/>
          <w:lang w:val="en-US" w:bidi="he-IL"/>
        </w:rPr>
        <w:t>FD isolate</w:t>
      </w:r>
      <w:r w:rsidR="004F794E" w:rsidRPr="004F794E">
        <w:rPr>
          <w:rFonts w:asciiTheme="majorBidi" w:hAnsiTheme="majorBidi" w:cstheme="majorBidi"/>
          <w:lang w:val="en-US" w:bidi="he-IL"/>
        </w:rPr>
        <w:t xml:space="preserve"> presence can alter the microbiome of a healthy plant.</w:t>
      </w:r>
    </w:p>
    <w:p w14:paraId="4E4B3786" w14:textId="21606B9E" w:rsidR="00E92E3B" w:rsidRPr="003E040F" w:rsidRDefault="00913F8F" w:rsidP="00EE3C59">
      <w:pPr>
        <w:spacing w:line="360" w:lineRule="auto"/>
        <w:rPr>
          <w:rFonts w:asciiTheme="majorBidi" w:hAnsiTheme="majorBidi" w:cstheme="majorBidi"/>
          <w:b/>
          <w:bCs/>
          <w:rtl/>
          <w:lang w:val="en-US" w:bidi="he-IL"/>
        </w:rPr>
      </w:pPr>
      <w:r>
        <w:rPr>
          <w:rFonts w:asciiTheme="majorBidi" w:hAnsiTheme="majorBidi" w:cstheme="majorBidi"/>
          <w:b/>
          <w:bCs/>
          <w:lang w:val="en-US" w:bidi="he-IL"/>
        </w:rPr>
        <w:t xml:space="preserve">The effect of FD on </w:t>
      </w:r>
      <w:r w:rsidR="00486A26" w:rsidRPr="009D5967">
        <w:rPr>
          <w:rFonts w:asciiTheme="majorBidi" w:hAnsiTheme="majorBidi" w:cstheme="majorBidi"/>
          <w:b/>
          <w:bCs/>
          <w:lang w:bidi="he-IL"/>
        </w:rPr>
        <w:t>microbiota</w:t>
      </w:r>
      <w:r>
        <w:rPr>
          <w:rFonts w:asciiTheme="majorBidi" w:hAnsiTheme="majorBidi" w:cstheme="majorBidi"/>
          <w:b/>
          <w:bCs/>
          <w:lang w:val="en-US" w:bidi="he-IL"/>
        </w:rPr>
        <w:t xml:space="preserve"> of</w:t>
      </w:r>
      <w:r w:rsidR="00F039E6" w:rsidRPr="009D5967">
        <w:rPr>
          <w:rFonts w:asciiTheme="majorBidi" w:hAnsiTheme="majorBidi" w:cstheme="majorBidi"/>
          <w:b/>
          <w:bCs/>
          <w:lang w:bidi="he-IL"/>
        </w:rPr>
        <w:t xml:space="preserve"> </w:t>
      </w:r>
      <w:r>
        <w:rPr>
          <w:rFonts w:asciiTheme="majorBidi" w:hAnsiTheme="majorBidi" w:cstheme="majorBidi"/>
          <w:b/>
          <w:bCs/>
          <w:lang w:val="en-US" w:bidi="he-IL"/>
        </w:rPr>
        <w:t>m</w:t>
      </w:r>
      <w:proofErr w:type="spellStart"/>
      <w:r w:rsidRPr="000238CF">
        <w:rPr>
          <w:rFonts w:asciiTheme="majorBidi" w:hAnsiTheme="majorBidi" w:cstheme="majorBidi"/>
          <w:b/>
          <w:bCs/>
          <w:lang w:bidi="he-IL"/>
        </w:rPr>
        <w:t>elon</w:t>
      </w:r>
      <w:proofErr w:type="spellEnd"/>
      <w:r w:rsidRPr="000238CF">
        <w:rPr>
          <w:rFonts w:asciiTheme="majorBidi" w:hAnsiTheme="majorBidi" w:cstheme="majorBidi"/>
          <w:b/>
          <w:bCs/>
          <w:lang w:bidi="he-IL"/>
        </w:rPr>
        <w:t xml:space="preserve"> </w:t>
      </w:r>
      <w:r>
        <w:rPr>
          <w:rFonts w:asciiTheme="majorBidi" w:hAnsiTheme="majorBidi" w:cstheme="majorBidi"/>
          <w:b/>
          <w:bCs/>
          <w:lang w:val="en-US" w:bidi="he-IL"/>
        </w:rPr>
        <w:t xml:space="preserve">plants </w:t>
      </w:r>
    </w:p>
    <w:p w14:paraId="1FD92A10" w14:textId="07B4E302" w:rsidR="00B51BF1" w:rsidRPr="003E040F" w:rsidRDefault="00913F8F" w:rsidP="00EE3C59">
      <w:pPr>
        <w:spacing w:line="360" w:lineRule="auto"/>
        <w:rPr>
          <w:rFonts w:asciiTheme="majorBidi" w:hAnsiTheme="majorBidi" w:cstheme="majorBidi"/>
        </w:rPr>
      </w:pPr>
      <w:r>
        <w:rPr>
          <w:rFonts w:asciiTheme="majorBidi" w:hAnsiTheme="majorBidi" w:cstheme="majorBidi"/>
          <w:lang w:val="en-US"/>
        </w:rPr>
        <w:t xml:space="preserve">In order </w:t>
      </w:r>
      <w:r w:rsidR="009D5967">
        <w:rPr>
          <w:rFonts w:asciiTheme="majorBidi" w:hAnsiTheme="majorBidi" w:cstheme="majorBidi"/>
          <w:lang w:val="en-US"/>
        </w:rPr>
        <w:t>to examine</w:t>
      </w:r>
      <w:r w:rsidR="00EA6C59">
        <w:rPr>
          <w:rFonts w:asciiTheme="majorBidi" w:hAnsiTheme="majorBidi" w:cstheme="majorBidi"/>
          <w:lang w:val="en-US"/>
        </w:rPr>
        <w:t xml:space="preserve"> the effect of FD isolate on melon endophytic communities, </w:t>
      </w:r>
      <w:r w:rsidR="009F3775">
        <w:rPr>
          <w:rFonts w:asciiTheme="majorBidi" w:hAnsiTheme="majorBidi" w:cstheme="majorBidi"/>
          <w:lang w:val="en-US"/>
        </w:rPr>
        <w:t xml:space="preserve">the </w:t>
      </w:r>
      <w:r w:rsidR="00BC77E7" w:rsidRPr="003E040F">
        <w:rPr>
          <w:rFonts w:asciiTheme="majorBidi" w:hAnsiTheme="majorBidi" w:cstheme="majorBidi"/>
        </w:rPr>
        <w:t xml:space="preserve">extracted DNA </w:t>
      </w:r>
      <w:r w:rsidR="009F3775">
        <w:rPr>
          <w:rFonts w:asciiTheme="majorBidi" w:hAnsiTheme="majorBidi" w:cstheme="majorBidi"/>
        </w:rPr>
        <w:t xml:space="preserve">(See above) </w:t>
      </w:r>
      <w:r w:rsidR="00BC77E7" w:rsidRPr="003E040F">
        <w:rPr>
          <w:rFonts w:asciiTheme="majorBidi" w:hAnsiTheme="majorBidi" w:cstheme="majorBidi"/>
        </w:rPr>
        <w:t>was used for amplicon sequencing</w:t>
      </w:r>
      <w:r w:rsidR="00486A26" w:rsidRPr="003E040F">
        <w:rPr>
          <w:rFonts w:asciiTheme="majorBidi" w:hAnsiTheme="majorBidi" w:cstheme="majorBidi"/>
        </w:rPr>
        <w:t>:</w:t>
      </w:r>
      <w:r w:rsidR="0093530F" w:rsidRPr="003E040F">
        <w:rPr>
          <w:rFonts w:asciiTheme="majorBidi" w:hAnsiTheme="majorBidi" w:cstheme="majorBidi"/>
        </w:rPr>
        <w:t xml:space="preserve"> </w:t>
      </w:r>
      <w:r w:rsidR="00B51BF1" w:rsidRPr="003E040F">
        <w:rPr>
          <w:rFonts w:asciiTheme="majorBidi" w:hAnsiTheme="majorBidi" w:cstheme="majorBidi"/>
        </w:rPr>
        <w:t xml:space="preserve">Genomic DNA was PCR amplified with primers CS1_520F and CS2_799R (modified from the primer set employed by the Earth Microbiome Project (EMP; </w:t>
      </w:r>
      <w:r w:rsidR="00B51BF1" w:rsidRPr="003E040F">
        <w:rPr>
          <w:rFonts w:asciiTheme="majorBidi" w:hAnsiTheme="majorBidi" w:cstheme="majorBidi"/>
        </w:rPr>
        <w:lastRenderedPageBreak/>
        <w:t>GTGYCAGCMGCCGCGGTAA and GGACTACNVGGGTWTCTAAT) targeting the V4 regions of microbial small subunit ribosomal RNA genes</w:t>
      </w:r>
      <w:r w:rsidR="003E7ED3" w:rsidRPr="003E040F">
        <w:rPr>
          <w:rFonts w:asciiTheme="majorBidi" w:hAnsiTheme="majorBidi" w:cstheme="majorBidi"/>
        </w:rPr>
        <w:t>,</w:t>
      </w:r>
      <w:r w:rsidR="00486A26" w:rsidRPr="003E040F">
        <w:rPr>
          <w:rFonts w:asciiTheme="majorBidi" w:hAnsiTheme="majorBidi" w:cstheme="majorBidi"/>
        </w:rPr>
        <w:t xml:space="preserve"> </w:t>
      </w:r>
      <w:r w:rsidR="003E7ED3" w:rsidRPr="003E040F">
        <w:rPr>
          <w:rFonts w:asciiTheme="majorBidi" w:hAnsiTheme="majorBidi" w:cstheme="majorBidi"/>
        </w:rPr>
        <w:t>with reduced affinity to plastid sequence</w:t>
      </w:r>
      <w:r w:rsidR="00695018">
        <w:rPr>
          <w:rFonts w:asciiTheme="majorBidi" w:hAnsiTheme="majorBidi" w:cstheme="majorBidi"/>
        </w:rPr>
        <w:t xml:space="preserve"> (</w:t>
      </w:r>
      <w:proofErr w:type="spellStart"/>
      <w:r w:rsidR="00695018" w:rsidRPr="00695018">
        <w:rPr>
          <w:rFonts w:asciiTheme="majorBidi" w:hAnsiTheme="majorBidi" w:cstheme="majorBidi"/>
        </w:rPr>
        <w:t>Moroenyane</w:t>
      </w:r>
      <w:proofErr w:type="spellEnd"/>
      <w:r w:rsidR="00695018">
        <w:rPr>
          <w:rFonts w:asciiTheme="majorBidi" w:hAnsiTheme="majorBidi" w:cstheme="majorBidi"/>
        </w:rPr>
        <w:t xml:space="preserve"> et al., 2021)</w:t>
      </w:r>
      <w:r w:rsidR="00B51BF1" w:rsidRPr="003E040F">
        <w:rPr>
          <w:rFonts w:asciiTheme="majorBidi" w:hAnsiTheme="majorBidi" w:cstheme="majorBidi"/>
        </w:rPr>
        <w:t>. Amplicons were generated using a two-stage PCR amplification protocol as described previously (Naqib et al.</w:t>
      </w:r>
      <w:r w:rsidR="00695018">
        <w:rPr>
          <w:rFonts w:asciiTheme="majorBidi" w:hAnsiTheme="majorBidi" w:cstheme="majorBidi"/>
        </w:rPr>
        <w:t xml:space="preserve">, </w:t>
      </w:r>
      <w:r w:rsidR="00B51BF1" w:rsidRPr="003E040F">
        <w:rPr>
          <w:rFonts w:asciiTheme="majorBidi" w:hAnsiTheme="majorBidi" w:cstheme="majorBidi"/>
        </w:rPr>
        <w:t>2018). The re-pooled libraries, with a 15% phiX spike-in, were loaded onto a Miniseq flow cell, and sequenced (2x153 paired-end reads). Fluidigm sequencing primers, targeting the CS1 and CS2 linker regions, were used to initiate sequencing. De-multiplexing of reads was performed on instrument.  Library preparation, pooling, and sequencing were performed at the Genome Research Core (GRC) within the Research Resources Center (RRC) at the University of Illinois at Chicago (UIC).</w:t>
      </w:r>
      <w:r w:rsidR="00486A26" w:rsidRPr="003E040F">
        <w:rPr>
          <w:rFonts w:asciiTheme="majorBidi" w:hAnsiTheme="majorBidi" w:cstheme="majorBidi"/>
        </w:rPr>
        <w:t xml:space="preserve"> Variances were considered significantly different when P values were &lt;0.05. </w:t>
      </w:r>
      <w:r w:rsidR="00F5625A" w:rsidRPr="003E040F">
        <w:rPr>
          <w:rFonts w:asciiTheme="majorBidi" w:hAnsiTheme="majorBidi" w:cstheme="majorBidi"/>
        </w:rPr>
        <w:t>Alpha diversity parameters were calculated using the R ‘vegan’ package (version 2.5.7). The Shannon diversity index (H’), the Simpson index of evenness, and the number of ASVs were calculated based on a count table rarified to 450 sequences per sample. We further examined similarities in bacterial community composition using NMDS ordination. We used the permutational analysis of variance test implemented in the R package ‘vegan’ to assess differences in composition related to treated and un-treated melons</w:t>
      </w:r>
      <w:r w:rsidR="00486A26" w:rsidRPr="003E040F">
        <w:rPr>
          <w:rFonts w:asciiTheme="majorBidi" w:hAnsiTheme="majorBidi" w:cstheme="majorBidi"/>
        </w:rPr>
        <w:t xml:space="preserve">. </w:t>
      </w:r>
    </w:p>
    <w:p w14:paraId="44DDE8C5" w14:textId="73F1E2D8" w:rsidR="007A7F25" w:rsidRPr="00D21B55" w:rsidRDefault="007A7F25" w:rsidP="00EE3C59">
      <w:pPr>
        <w:spacing w:line="360" w:lineRule="auto"/>
        <w:rPr>
          <w:rFonts w:asciiTheme="majorBidi" w:hAnsiTheme="majorBidi" w:cstheme="majorBidi"/>
          <w:b/>
          <w:bCs/>
          <w:lang w:val="en-US" w:bidi="he-IL"/>
        </w:rPr>
      </w:pPr>
      <w:r w:rsidRPr="00D21B55">
        <w:rPr>
          <w:rFonts w:asciiTheme="majorBidi" w:hAnsiTheme="majorBidi" w:cstheme="majorBidi"/>
          <w:b/>
          <w:bCs/>
          <w:lang w:val="en-US" w:bidi="he-IL"/>
        </w:rPr>
        <w:t xml:space="preserve">Statistics </w:t>
      </w:r>
    </w:p>
    <w:p w14:paraId="30E41B94" w14:textId="49223ECC" w:rsidR="00D21B55" w:rsidRDefault="000563B6" w:rsidP="00EE3C59">
      <w:pPr>
        <w:autoSpaceDE w:val="0"/>
        <w:autoSpaceDN w:val="0"/>
        <w:adjustRightInd w:val="0"/>
        <w:spacing w:line="360" w:lineRule="auto"/>
        <w:jc w:val="both"/>
        <w:rPr>
          <w:rFonts w:asciiTheme="majorBidi" w:hAnsiTheme="majorBidi" w:cstheme="majorBidi"/>
        </w:rPr>
      </w:pPr>
      <w:r>
        <w:rPr>
          <w:rFonts w:asciiTheme="majorBidi" w:hAnsiTheme="majorBidi" w:cstheme="majorBidi"/>
        </w:rPr>
        <w:t>Microsoft Excel calculated descriptive statistics (i.e., means with standard error)</w:t>
      </w:r>
      <w:r w:rsidR="00D21B55" w:rsidRPr="0038153E">
        <w:rPr>
          <w:rFonts w:asciiTheme="majorBidi" w:hAnsiTheme="majorBidi" w:cstheme="majorBidi"/>
        </w:rPr>
        <w:t xml:space="preserve">. To compare growth rates of </w:t>
      </w:r>
      <w:r w:rsidR="00D21B55" w:rsidRPr="0038153E">
        <w:rPr>
          <w:rFonts w:asciiTheme="majorBidi" w:hAnsiTheme="majorBidi" w:cstheme="majorBidi"/>
          <w:i/>
          <w:iCs/>
        </w:rPr>
        <w:t xml:space="preserve">F. defendens </w:t>
      </w:r>
      <w:r w:rsidR="00D21B55" w:rsidRPr="0038153E">
        <w:rPr>
          <w:rFonts w:asciiTheme="majorBidi" w:hAnsiTheme="majorBidi" w:cstheme="majorBidi"/>
        </w:rPr>
        <w:t>and levels of inhibitory activity, one-way analyses of variance (ANOVAs) were performed using SPSS (IBM, USA)</w:t>
      </w:r>
      <w:r w:rsidR="00D21B55">
        <w:rPr>
          <w:rFonts w:asciiTheme="majorBidi" w:hAnsiTheme="majorBidi" w:cstheme="majorBidi"/>
        </w:rPr>
        <w:t>.</w:t>
      </w:r>
    </w:p>
    <w:p w14:paraId="615F589D" w14:textId="77777777" w:rsidR="002F798B" w:rsidRPr="003E040F" w:rsidRDefault="002F798B" w:rsidP="00F5625A">
      <w:pPr>
        <w:spacing w:line="360" w:lineRule="auto"/>
        <w:rPr>
          <w:rFonts w:asciiTheme="majorBidi" w:hAnsiTheme="majorBidi" w:cstheme="majorBidi"/>
          <w:lang w:bidi="he-IL"/>
        </w:rPr>
      </w:pPr>
    </w:p>
    <w:p w14:paraId="44AAAC4C" w14:textId="77777777" w:rsidR="003E040F" w:rsidRPr="003E040F" w:rsidRDefault="003E040F" w:rsidP="003E040F">
      <w:pPr>
        <w:spacing w:line="360" w:lineRule="auto"/>
        <w:rPr>
          <w:rFonts w:asciiTheme="majorBidi" w:hAnsiTheme="majorBidi" w:cstheme="majorBidi"/>
          <w:u w:val="single"/>
          <w:lang w:val="en-US"/>
        </w:rPr>
      </w:pPr>
      <w:r w:rsidRPr="003E040F">
        <w:rPr>
          <w:rFonts w:asciiTheme="majorBidi" w:hAnsiTheme="majorBidi" w:cstheme="majorBidi"/>
          <w:u w:val="single"/>
          <w:lang w:val="en-US"/>
        </w:rPr>
        <w:t>Results and Discussion:</w:t>
      </w:r>
    </w:p>
    <w:p w14:paraId="6BC59FCA" w14:textId="09C06A2C" w:rsidR="00037BC6" w:rsidRPr="00037BC6" w:rsidRDefault="00037BC6" w:rsidP="00037BC6">
      <w:pPr>
        <w:rPr>
          <w:rFonts w:asciiTheme="majorBidi" w:hAnsiTheme="majorBidi" w:cstheme="majorBidi"/>
          <w:lang w:val="en-US"/>
        </w:rPr>
      </w:pPr>
      <w:r w:rsidRPr="00037BC6">
        <w:rPr>
          <w:rFonts w:asciiTheme="majorBidi" w:hAnsiTheme="majorBidi" w:cstheme="majorBidi"/>
          <w:lang w:val="en-US"/>
        </w:rPr>
        <w:t xml:space="preserve">The current study surveyed for isolates of </w:t>
      </w:r>
      <w:r w:rsidRPr="00037BC6">
        <w:rPr>
          <w:rFonts w:asciiTheme="majorBidi" w:hAnsiTheme="majorBidi" w:cstheme="majorBidi"/>
          <w:i/>
          <w:iCs/>
          <w:lang w:val="en-US"/>
        </w:rPr>
        <w:t>F. defendens</w:t>
      </w:r>
      <w:r w:rsidRPr="00037BC6">
        <w:rPr>
          <w:rFonts w:asciiTheme="majorBidi" w:hAnsiTheme="majorBidi" w:cstheme="majorBidi"/>
          <w:lang w:val="en-US"/>
        </w:rPr>
        <w:t xml:space="preserve"> exhibiting potent inhibitory activity. These isolates were then introduced as exogenous endophytes into melon plants to investigate the impact on the plant phenotype, the antibacterial properties of the plant sap, and the composition of the </w:t>
      </w:r>
      <w:r>
        <w:rPr>
          <w:rFonts w:asciiTheme="majorBidi" w:hAnsiTheme="majorBidi" w:cstheme="majorBidi"/>
          <w:lang w:val="en-US"/>
        </w:rPr>
        <w:t>plant's endophytic community</w:t>
      </w:r>
      <w:r w:rsidRPr="00037BC6">
        <w:rPr>
          <w:rFonts w:asciiTheme="majorBidi" w:hAnsiTheme="majorBidi" w:cstheme="majorBidi"/>
          <w:lang w:val="en-US"/>
        </w:rPr>
        <w:t>.</w:t>
      </w:r>
    </w:p>
    <w:p w14:paraId="4BD6A479" w14:textId="77777777" w:rsidR="00913F8F" w:rsidRDefault="00913F8F" w:rsidP="007B2FE0">
      <w:pPr>
        <w:spacing w:line="360" w:lineRule="auto"/>
        <w:rPr>
          <w:rFonts w:asciiTheme="majorBidi" w:hAnsiTheme="majorBidi" w:cstheme="majorBidi"/>
          <w:b/>
          <w:bCs/>
          <w:i/>
          <w:iCs/>
          <w:lang w:val="en-US" w:bidi="he-IL"/>
        </w:rPr>
      </w:pPr>
    </w:p>
    <w:p w14:paraId="536BB48F" w14:textId="246871BA" w:rsidR="006A1233" w:rsidRPr="006A1233" w:rsidRDefault="004155A4" w:rsidP="007B2FE0">
      <w:pPr>
        <w:spacing w:line="360" w:lineRule="auto"/>
        <w:rPr>
          <w:rFonts w:asciiTheme="majorBidi" w:hAnsiTheme="majorBidi" w:cstheme="majorBidi"/>
          <w:b/>
          <w:bCs/>
          <w:i/>
          <w:iCs/>
          <w:lang w:val="en-US" w:bidi="he-IL"/>
        </w:rPr>
      </w:pPr>
      <w:r w:rsidRPr="006A1233">
        <w:rPr>
          <w:rFonts w:asciiTheme="majorBidi" w:hAnsiTheme="majorBidi" w:cstheme="majorBidi"/>
          <w:b/>
          <w:bCs/>
          <w:i/>
          <w:iCs/>
          <w:lang w:val="en-US" w:bidi="he-IL"/>
        </w:rPr>
        <w:t xml:space="preserve">The </w:t>
      </w:r>
      <w:r w:rsidR="006A1233" w:rsidRPr="006A1233">
        <w:rPr>
          <w:rFonts w:asciiTheme="majorBidi" w:hAnsiTheme="majorBidi" w:cstheme="majorBidi"/>
          <w:b/>
          <w:bCs/>
          <w:i/>
          <w:iCs/>
          <w:lang w:val="en-US" w:bidi="he-IL"/>
        </w:rPr>
        <w:t xml:space="preserve">inhibitory activity of F. defendens strains filtrate </w:t>
      </w:r>
    </w:p>
    <w:p w14:paraId="340404AF" w14:textId="35C435EF" w:rsidR="003E040F" w:rsidRDefault="007B2FE0" w:rsidP="007B2FE0">
      <w:pPr>
        <w:spacing w:line="360" w:lineRule="auto"/>
        <w:rPr>
          <w:rFonts w:asciiTheme="majorBidi" w:hAnsiTheme="majorBidi" w:cstheme="majorBidi"/>
          <w:lang w:val="en-US"/>
        </w:rPr>
      </w:pPr>
      <w:r w:rsidRPr="007B2FE0">
        <w:rPr>
          <w:rFonts w:asciiTheme="majorBidi" w:hAnsiTheme="majorBidi" w:cstheme="majorBidi"/>
          <w:lang w:val="en-US"/>
        </w:rPr>
        <w:t xml:space="preserve">Given </w:t>
      </w:r>
      <w:r w:rsidR="00247FBE">
        <w:rPr>
          <w:rFonts w:asciiTheme="majorBidi" w:hAnsiTheme="majorBidi" w:cstheme="majorBidi"/>
          <w:lang w:val="en-US"/>
        </w:rPr>
        <w:t>that bacteria secrete</w:t>
      </w:r>
      <w:r w:rsidR="00247FBE" w:rsidRPr="007B2FE0">
        <w:rPr>
          <w:rFonts w:asciiTheme="majorBidi" w:hAnsiTheme="majorBidi" w:cstheme="majorBidi"/>
          <w:lang w:val="en-US"/>
        </w:rPr>
        <w:t xml:space="preserve"> inhibitory </w:t>
      </w:r>
      <w:r w:rsidR="00247FBE">
        <w:rPr>
          <w:rFonts w:asciiTheme="majorBidi" w:hAnsiTheme="majorBidi" w:cstheme="majorBidi"/>
          <w:lang w:val="en-US"/>
        </w:rPr>
        <w:t>substances</w:t>
      </w:r>
      <w:r w:rsidR="00247FBE" w:rsidRPr="007B2FE0">
        <w:rPr>
          <w:rFonts w:asciiTheme="majorBidi" w:hAnsiTheme="majorBidi" w:cstheme="majorBidi"/>
          <w:lang w:val="en-US"/>
        </w:rPr>
        <w:t xml:space="preserve"> </w:t>
      </w:r>
      <w:r w:rsidR="004E0F3B">
        <w:rPr>
          <w:rFonts w:asciiTheme="majorBidi" w:hAnsiTheme="majorBidi" w:cstheme="majorBidi"/>
          <w:lang w:val="en-US"/>
        </w:rPr>
        <w:t xml:space="preserve">in a </w:t>
      </w:r>
      <w:r w:rsidRPr="007B2FE0">
        <w:rPr>
          <w:rFonts w:asciiTheme="majorBidi" w:hAnsiTheme="majorBidi" w:cstheme="majorBidi"/>
          <w:lang w:val="en-US"/>
        </w:rPr>
        <w:t xml:space="preserve">strain-specific </w:t>
      </w:r>
      <w:r w:rsidR="00247FBE">
        <w:rPr>
          <w:rFonts w:asciiTheme="majorBidi" w:hAnsiTheme="majorBidi" w:cstheme="majorBidi"/>
          <w:lang w:val="en-US"/>
        </w:rPr>
        <w:t xml:space="preserve">manner </w:t>
      </w:r>
      <w:r w:rsidRPr="007B2FE0">
        <w:rPr>
          <w:rFonts w:asciiTheme="majorBidi" w:hAnsiTheme="majorBidi" w:cstheme="majorBidi"/>
          <w:lang w:val="en-US"/>
        </w:rPr>
        <w:t>(Hashem et al., 2019; Bertuzzi et al., 2022; Islam et al., 2012; Park &amp; Cooper, 2019), the initial step</w:t>
      </w:r>
      <w:r>
        <w:rPr>
          <w:rFonts w:asciiTheme="majorBidi" w:hAnsiTheme="majorBidi" w:cstheme="majorBidi"/>
          <w:lang w:val="en-US"/>
        </w:rPr>
        <w:t xml:space="preserve"> of the current research</w:t>
      </w:r>
      <w:r w:rsidRPr="007B2FE0">
        <w:rPr>
          <w:rFonts w:asciiTheme="majorBidi" w:hAnsiTheme="majorBidi" w:cstheme="majorBidi"/>
          <w:lang w:val="en-US"/>
        </w:rPr>
        <w:t xml:space="preserve"> </w:t>
      </w:r>
      <w:r w:rsidR="001A1985">
        <w:rPr>
          <w:rFonts w:asciiTheme="majorBidi" w:hAnsiTheme="majorBidi" w:cstheme="majorBidi"/>
          <w:lang w:val="en-US" w:bidi="he-IL"/>
        </w:rPr>
        <w:t>was the</w:t>
      </w:r>
      <w:r w:rsidR="004155A4">
        <w:rPr>
          <w:rFonts w:asciiTheme="majorBidi" w:hAnsiTheme="majorBidi" w:cstheme="majorBidi"/>
          <w:lang w:val="en-US"/>
        </w:rPr>
        <w:t xml:space="preserve"> </w:t>
      </w:r>
      <w:r w:rsidRPr="007B2FE0">
        <w:rPr>
          <w:rFonts w:asciiTheme="majorBidi" w:hAnsiTheme="majorBidi" w:cstheme="majorBidi"/>
          <w:lang w:val="en-US"/>
        </w:rPr>
        <w:t>identif</w:t>
      </w:r>
      <w:r w:rsidR="001A1985">
        <w:rPr>
          <w:rFonts w:asciiTheme="majorBidi" w:hAnsiTheme="majorBidi" w:cstheme="majorBidi"/>
          <w:lang w:val="en-US"/>
        </w:rPr>
        <w:t>ication of</w:t>
      </w:r>
      <w:r w:rsidRPr="007B2FE0">
        <w:rPr>
          <w:rFonts w:asciiTheme="majorBidi" w:hAnsiTheme="majorBidi" w:cstheme="majorBidi"/>
          <w:lang w:val="en-US"/>
        </w:rPr>
        <w:t xml:space="preserve"> the optimal isolate</w:t>
      </w:r>
      <w:r w:rsidRPr="007B2FE0">
        <w:rPr>
          <w:rFonts w:asciiTheme="majorBidi" w:hAnsiTheme="majorBidi" w:cstheme="majorBidi"/>
          <w:lang w:val="en-US"/>
        </w:rPr>
        <w:t xml:space="preserve"> for this study</w:t>
      </w:r>
      <w:r w:rsidR="00037BC6">
        <w:rPr>
          <w:rFonts w:asciiTheme="majorBidi" w:hAnsiTheme="majorBidi" w:cstheme="majorBidi"/>
          <w:lang w:val="en-US"/>
        </w:rPr>
        <w:t>;</w:t>
      </w:r>
      <w:r w:rsidRPr="007B2FE0">
        <w:rPr>
          <w:rFonts w:asciiTheme="majorBidi" w:hAnsiTheme="majorBidi" w:cstheme="majorBidi"/>
          <w:lang w:val="en-US"/>
        </w:rPr>
        <w:t xml:space="preserve"> </w:t>
      </w:r>
      <w:r w:rsidR="00037BC6">
        <w:rPr>
          <w:rFonts w:asciiTheme="majorBidi" w:hAnsiTheme="majorBidi" w:cstheme="majorBidi"/>
          <w:lang w:val="en-US"/>
        </w:rPr>
        <w:t xml:space="preserve">Several isolates were obtained from the same site </w:t>
      </w:r>
      <w:r w:rsidR="00037BC6">
        <w:rPr>
          <w:rFonts w:asciiTheme="majorBidi" w:hAnsiTheme="majorBidi" w:cstheme="majorBidi"/>
          <w:lang w:val="en-US"/>
        </w:rPr>
        <w:t>at the same season</w:t>
      </w:r>
      <w:r w:rsidR="00037BC6">
        <w:rPr>
          <w:rFonts w:asciiTheme="majorBidi" w:hAnsiTheme="majorBidi" w:cstheme="majorBidi"/>
          <w:lang w:val="en-US"/>
        </w:rPr>
        <w:t xml:space="preserve"> where the original </w:t>
      </w:r>
      <w:r w:rsidR="00037BC6" w:rsidRPr="00037BC6">
        <w:rPr>
          <w:rFonts w:asciiTheme="majorBidi" w:hAnsiTheme="majorBidi" w:cstheme="majorBidi"/>
          <w:i/>
          <w:iCs/>
          <w:lang w:val="en-US"/>
        </w:rPr>
        <w:t>F. defendens</w:t>
      </w:r>
      <w:r w:rsidR="00037BC6">
        <w:rPr>
          <w:rFonts w:asciiTheme="majorBidi" w:hAnsiTheme="majorBidi" w:cstheme="majorBidi"/>
          <w:lang w:val="en-US"/>
        </w:rPr>
        <w:t xml:space="preserve"> (FD strain) was isolated </w:t>
      </w:r>
      <w:r w:rsidR="00373573">
        <w:rPr>
          <w:rFonts w:asciiTheme="majorBidi" w:hAnsiTheme="majorBidi" w:cstheme="majorBidi"/>
          <w:lang w:val="en-US"/>
        </w:rPr>
        <w:t>(Table 1)</w:t>
      </w:r>
      <w:r w:rsidRPr="007B2FE0">
        <w:rPr>
          <w:rFonts w:asciiTheme="majorBidi" w:hAnsiTheme="majorBidi" w:cstheme="majorBidi"/>
          <w:lang w:val="en-US"/>
        </w:rPr>
        <w:t>.</w:t>
      </w:r>
      <w:r w:rsidR="00CD1590">
        <w:rPr>
          <w:rFonts w:asciiTheme="majorBidi" w:hAnsiTheme="majorBidi" w:cstheme="majorBidi"/>
          <w:lang w:val="en-US"/>
        </w:rPr>
        <w:t xml:space="preserve"> </w:t>
      </w:r>
      <w:r w:rsidR="001A1985">
        <w:rPr>
          <w:rFonts w:asciiTheme="majorBidi" w:hAnsiTheme="majorBidi" w:cstheme="majorBidi"/>
          <w:lang w:val="en-US"/>
        </w:rPr>
        <w:t xml:space="preserve">These strains were isolated in 2020, </w:t>
      </w:r>
      <w:r w:rsidR="00037BC6">
        <w:rPr>
          <w:rFonts w:asciiTheme="majorBidi" w:hAnsiTheme="majorBidi" w:cstheme="majorBidi"/>
          <w:lang w:val="en-US"/>
        </w:rPr>
        <w:t>seven</w:t>
      </w:r>
      <w:r w:rsidR="001A1985">
        <w:rPr>
          <w:rFonts w:asciiTheme="majorBidi" w:hAnsiTheme="majorBidi" w:cstheme="majorBidi"/>
          <w:lang w:val="en-US"/>
        </w:rPr>
        <w:t xml:space="preserve"> years after </w:t>
      </w:r>
      <w:r w:rsidR="00037BC6" w:rsidRPr="003E040F">
        <w:rPr>
          <w:rFonts w:asciiTheme="majorBidi" w:hAnsiTheme="majorBidi" w:cstheme="majorBidi"/>
          <w:lang w:val="en-US" w:bidi="he-IL"/>
        </w:rPr>
        <w:t xml:space="preserve">FD </w:t>
      </w:r>
      <w:r w:rsidR="00CD1590" w:rsidRPr="003E040F">
        <w:rPr>
          <w:rFonts w:asciiTheme="majorBidi" w:hAnsiTheme="majorBidi" w:cstheme="majorBidi"/>
          <w:lang w:val="en-US" w:bidi="he-IL"/>
        </w:rPr>
        <w:t>was isolated</w:t>
      </w:r>
      <w:r w:rsidR="00037BC6">
        <w:rPr>
          <w:rFonts w:asciiTheme="majorBidi" w:hAnsiTheme="majorBidi" w:cstheme="majorBidi"/>
          <w:lang w:val="en-US" w:bidi="he-IL"/>
        </w:rPr>
        <w:t>.</w:t>
      </w:r>
      <w:r w:rsidR="001A1985">
        <w:rPr>
          <w:rFonts w:asciiTheme="majorBidi" w:hAnsiTheme="majorBidi" w:cstheme="majorBidi"/>
          <w:lang w:val="en-US" w:bidi="he-IL"/>
        </w:rPr>
        <w:t xml:space="preserve"> All isolates were</w:t>
      </w:r>
      <w:r w:rsidR="00037BC6">
        <w:rPr>
          <w:rFonts w:asciiTheme="majorBidi" w:hAnsiTheme="majorBidi" w:cstheme="majorBidi"/>
          <w:lang w:val="en-US" w:bidi="he-IL"/>
        </w:rPr>
        <w:t xml:space="preserve"> </w:t>
      </w:r>
      <w:r w:rsidR="001A1985">
        <w:rPr>
          <w:rFonts w:asciiTheme="majorBidi" w:hAnsiTheme="majorBidi" w:cstheme="majorBidi"/>
          <w:lang w:val="en-US" w:bidi="he-IL"/>
        </w:rPr>
        <w:t>isolated from the guts</w:t>
      </w:r>
      <w:r w:rsidR="00CD1590" w:rsidRPr="003E040F">
        <w:rPr>
          <w:rFonts w:asciiTheme="majorBidi" w:hAnsiTheme="majorBidi" w:cstheme="majorBidi"/>
          <w:lang w:val="en-US" w:bidi="he-IL"/>
        </w:rPr>
        <w:t xml:space="preserve"> </w:t>
      </w:r>
      <w:r w:rsidR="001A1985">
        <w:rPr>
          <w:rFonts w:asciiTheme="majorBidi" w:hAnsiTheme="majorBidi" w:cstheme="majorBidi"/>
          <w:lang w:val="en-US" w:bidi="he-IL"/>
        </w:rPr>
        <w:t>of</w:t>
      </w:r>
      <w:r w:rsidR="00CD1590" w:rsidRPr="003E040F">
        <w:rPr>
          <w:rFonts w:asciiTheme="majorBidi" w:hAnsiTheme="majorBidi" w:cstheme="majorBidi"/>
          <w:lang w:val="en-US" w:bidi="he-IL"/>
        </w:rPr>
        <w:t xml:space="preserve"> </w:t>
      </w:r>
      <w:proofErr w:type="spellStart"/>
      <w:r w:rsidR="00CD1590" w:rsidRPr="003E040F">
        <w:rPr>
          <w:rFonts w:asciiTheme="majorBidi" w:hAnsiTheme="majorBidi" w:cstheme="majorBidi"/>
          <w:i/>
          <w:iCs/>
          <w:lang w:val="en-US" w:bidi="he-IL"/>
        </w:rPr>
        <w:t>Hyalesthes</w:t>
      </w:r>
      <w:proofErr w:type="spellEnd"/>
      <w:r w:rsidR="00CD1590" w:rsidRPr="003E040F">
        <w:rPr>
          <w:rFonts w:asciiTheme="majorBidi" w:hAnsiTheme="majorBidi" w:cstheme="majorBidi"/>
          <w:i/>
          <w:iCs/>
          <w:lang w:val="en-US" w:bidi="he-IL"/>
        </w:rPr>
        <w:t xml:space="preserve"> </w:t>
      </w:r>
      <w:proofErr w:type="spellStart"/>
      <w:r w:rsidR="00CD1590" w:rsidRPr="003E040F">
        <w:rPr>
          <w:rFonts w:asciiTheme="majorBidi" w:hAnsiTheme="majorBidi" w:cstheme="majorBidi"/>
          <w:i/>
          <w:iCs/>
          <w:lang w:val="en-US" w:bidi="he-IL"/>
        </w:rPr>
        <w:t>obsoletus</w:t>
      </w:r>
      <w:proofErr w:type="spellEnd"/>
      <w:r w:rsidR="001A1985">
        <w:rPr>
          <w:rFonts w:asciiTheme="majorBidi" w:hAnsiTheme="majorBidi" w:cstheme="majorBidi"/>
          <w:i/>
          <w:iCs/>
          <w:lang w:val="en-US" w:bidi="he-IL"/>
        </w:rPr>
        <w:t xml:space="preserve"> </w:t>
      </w:r>
      <w:r w:rsidR="001A1985" w:rsidRPr="00037BC6">
        <w:rPr>
          <w:rFonts w:asciiTheme="majorBidi" w:hAnsiTheme="majorBidi" w:cstheme="majorBidi"/>
          <w:lang w:val="en-US" w:bidi="he-IL"/>
        </w:rPr>
        <w:t>specimens</w:t>
      </w:r>
      <w:r w:rsidR="00CD1590" w:rsidRPr="003E040F">
        <w:rPr>
          <w:rFonts w:asciiTheme="majorBidi" w:hAnsiTheme="majorBidi" w:cstheme="majorBidi"/>
          <w:lang w:val="en-US" w:bidi="he-IL"/>
        </w:rPr>
        <w:t xml:space="preserve">, </w:t>
      </w:r>
      <w:r w:rsidR="001A1985">
        <w:rPr>
          <w:rFonts w:asciiTheme="majorBidi" w:hAnsiTheme="majorBidi" w:cstheme="majorBidi"/>
          <w:lang w:val="en-US" w:bidi="he-IL"/>
        </w:rPr>
        <w:t>which is the</w:t>
      </w:r>
      <w:r w:rsidR="00CD1590" w:rsidRPr="003E040F">
        <w:rPr>
          <w:rFonts w:asciiTheme="majorBidi" w:hAnsiTheme="majorBidi" w:cstheme="majorBidi"/>
          <w:lang w:val="en-US" w:bidi="he-IL"/>
        </w:rPr>
        <w:t xml:space="preserve"> </w:t>
      </w:r>
      <w:r w:rsidR="00DA6A4C">
        <w:rPr>
          <w:rFonts w:asciiTheme="majorBidi" w:hAnsiTheme="majorBidi" w:cstheme="majorBidi"/>
          <w:lang w:val="en-US" w:bidi="he-IL"/>
        </w:rPr>
        <w:t xml:space="preserve">primary </w:t>
      </w:r>
      <w:r w:rsidR="00CD1590" w:rsidRPr="003E040F">
        <w:rPr>
          <w:rFonts w:asciiTheme="majorBidi" w:hAnsiTheme="majorBidi" w:cstheme="majorBidi"/>
          <w:lang w:val="en-US" w:bidi="he-IL"/>
        </w:rPr>
        <w:t xml:space="preserve">insect vector that transmits </w:t>
      </w:r>
      <w:r w:rsidR="00DA6A4C" w:rsidRPr="003E040F">
        <w:rPr>
          <w:rFonts w:asciiTheme="majorBidi" w:hAnsiTheme="majorBidi" w:cstheme="majorBidi"/>
          <w:i/>
          <w:iCs/>
          <w:lang w:val="en-US" w:bidi="he-IL"/>
        </w:rPr>
        <w:t>Phytoplasma</w:t>
      </w:r>
      <w:r w:rsidR="00DA6A4C">
        <w:rPr>
          <w:rFonts w:asciiTheme="majorBidi" w:hAnsiTheme="majorBidi" w:cstheme="majorBidi"/>
          <w:lang w:val="en-US" w:bidi="he-IL"/>
        </w:rPr>
        <w:t>,</w:t>
      </w:r>
      <w:r w:rsidR="00DA6A4C" w:rsidRPr="003E040F">
        <w:rPr>
          <w:rFonts w:asciiTheme="majorBidi" w:hAnsiTheme="majorBidi" w:cstheme="majorBidi"/>
          <w:lang w:val="en-US" w:bidi="he-IL"/>
        </w:rPr>
        <w:t xml:space="preserve"> </w:t>
      </w:r>
      <w:r w:rsidR="00CD1590" w:rsidRPr="003E040F">
        <w:rPr>
          <w:rFonts w:asciiTheme="majorBidi" w:hAnsiTheme="majorBidi" w:cstheme="majorBidi"/>
          <w:lang w:val="en-US" w:bidi="he-IL"/>
        </w:rPr>
        <w:t xml:space="preserve">the </w:t>
      </w:r>
      <w:r w:rsidR="00DA6A4C">
        <w:rPr>
          <w:rFonts w:asciiTheme="majorBidi" w:hAnsiTheme="majorBidi" w:cstheme="majorBidi"/>
          <w:lang w:val="en-US" w:bidi="he-IL"/>
        </w:rPr>
        <w:t xml:space="preserve">causal pathogen of </w:t>
      </w:r>
      <w:r w:rsidR="00CD1590" w:rsidRPr="003E040F">
        <w:rPr>
          <w:rFonts w:asciiTheme="majorBidi" w:hAnsiTheme="majorBidi" w:cstheme="majorBidi"/>
          <w:lang w:val="en-US" w:bidi="he-IL"/>
        </w:rPr>
        <w:t>yellow disease</w:t>
      </w:r>
      <w:r w:rsidR="00DA6A4C">
        <w:rPr>
          <w:rFonts w:asciiTheme="majorBidi" w:hAnsiTheme="majorBidi" w:cstheme="majorBidi"/>
          <w:lang w:val="en-US" w:bidi="he-IL"/>
        </w:rPr>
        <w:t xml:space="preserve"> in grapevine in Israel</w:t>
      </w:r>
      <w:r w:rsidR="00CD1590" w:rsidRPr="003E040F">
        <w:rPr>
          <w:rFonts w:asciiTheme="majorBidi" w:hAnsiTheme="majorBidi" w:cstheme="majorBidi"/>
          <w:lang w:val="en-US" w:bidi="he-IL"/>
        </w:rPr>
        <w:t xml:space="preserve"> (</w:t>
      </w:r>
      <w:r w:rsidR="00695018">
        <w:rPr>
          <w:rFonts w:asciiTheme="majorBidi" w:hAnsiTheme="majorBidi" w:cstheme="majorBidi"/>
          <w:lang w:val="en-US" w:bidi="he-IL"/>
        </w:rPr>
        <w:t>Sharon et al., 2015</w:t>
      </w:r>
      <w:r w:rsidR="00CD1590" w:rsidRPr="003E040F">
        <w:rPr>
          <w:rFonts w:asciiTheme="majorBidi" w:hAnsiTheme="majorBidi" w:cstheme="majorBidi"/>
          <w:lang w:val="en-US" w:bidi="he-IL"/>
        </w:rPr>
        <w:t>).</w:t>
      </w:r>
      <w:r w:rsidR="00FA1CA5">
        <w:rPr>
          <w:rFonts w:asciiTheme="majorBidi" w:hAnsiTheme="majorBidi" w:cstheme="majorBidi"/>
          <w:lang w:val="en-US" w:bidi="he-IL"/>
        </w:rPr>
        <w:t xml:space="preserve"> The insect specimens were captured from plants of </w:t>
      </w:r>
      <w:r w:rsidR="00FA1CA5" w:rsidRPr="00037BC6">
        <w:rPr>
          <w:rFonts w:asciiTheme="majorBidi" w:hAnsiTheme="majorBidi" w:cstheme="majorBidi"/>
          <w:i/>
          <w:iCs/>
          <w:lang w:val="en-US" w:bidi="he-IL"/>
        </w:rPr>
        <w:t xml:space="preserve">Vitex </w:t>
      </w:r>
      <w:r w:rsidR="00373573">
        <w:rPr>
          <w:rFonts w:asciiTheme="majorBidi" w:hAnsiTheme="majorBidi" w:cstheme="majorBidi"/>
          <w:i/>
          <w:iCs/>
          <w:lang w:val="en-US" w:bidi="he-IL"/>
        </w:rPr>
        <w:t xml:space="preserve">Agnus cactus </w:t>
      </w:r>
      <w:r w:rsidR="00373573" w:rsidRPr="00373573">
        <w:rPr>
          <w:rFonts w:asciiTheme="majorBidi" w:hAnsiTheme="majorBidi" w:cstheme="majorBidi"/>
          <w:lang w:val="en-US" w:bidi="he-IL"/>
        </w:rPr>
        <w:t>located in a rich vine-growing area during the insect flight period in the northeast</w:t>
      </w:r>
      <w:r w:rsidR="00373573">
        <w:rPr>
          <w:rFonts w:asciiTheme="majorBidi" w:hAnsiTheme="majorBidi" w:cstheme="majorBidi"/>
          <w:i/>
          <w:iCs/>
          <w:lang w:val="en-US" w:bidi="he-IL"/>
        </w:rPr>
        <w:t xml:space="preserve"> </w:t>
      </w:r>
      <w:r w:rsidR="00373573" w:rsidRPr="00373573">
        <w:rPr>
          <w:rFonts w:asciiTheme="majorBidi" w:hAnsiTheme="majorBidi" w:cstheme="majorBidi"/>
          <w:lang w:val="en-US" w:bidi="he-IL"/>
        </w:rPr>
        <w:t>region of</w:t>
      </w:r>
      <w:r w:rsidR="00FA1CA5" w:rsidRPr="00373573">
        <w:rPr>
          <w:rFonts w:asciiTheme="majorBidi" w:hAnsiTheme="majorBidi" w:cstheme="majorBidi"/>
          <w:lang w:val="en-US" w:bidi="he-IL"/>
        </w:rPr>
        <w:t xml:space="preserve"> </w:t>
      </w:r>
      <w:r w:rsidR="00FA1CA5" w:rsidRPr="00373573">
        <w:rPr>
          <w:rFonts w:asciiTheme="majorBidi" w:hAnsiTheme="majorBidi" w:cstheme="majorBidi"/>
          <w:lang w:val="en-US" w:bidi="he-IL"/>
        </w:rPr>
        <w:lastRenderedPageBreak/>
        <w:t>Israel</w:t>
      </w:r>
      <w:r w:rsidR="00373573">
        <w:rPr>
          <w:rFonts w:asciiTheme="majorBidi" w:hAnsiTheme="majorBidi" w:cstheme="majorBidi"/>
          <w:lang w:val="en-US" w:bidi="he-IL"/>
        </w:rPr>
        <w:t xml:space="preserve">. </w:t>
      </w:r>
      <w:r w:rsidR="00373573">
        <w:rPr>
          <w:rFonts w:asciiTheme="majorBidi" w:hAnsiTheme="majorBidi" w:cstheme="majorBidi"/>
          <w:lang w:val="en-US" w:bidi="he-IL"/>
        </w:rPr>
        <w:t xml:space="preserve">Previous studies have shown that </w:t>
      </w:r>
      <w:r w:rsidR="00CD1590" w:rsidRPr="00373573">
        <w:rPr>
          <w:rFonts w:asciiTheme="majorBidi" w:hAnsiTheme="majorBidi" w:cstheme="majorBidi"/>
          <w:lang w:val="en-US" w:bidi="he-IL"/>
        </w:rPr>
        <w:t>FD produces secondary metabolites that reduce yellow disease symptoms on the one hand and inhibit model Mollicute (</w:t>
      </w:r>
      <w:proofErr w:type="spellStart"/>
      <w:r w:rsidR="00CD1590" w:rsidRPr="00373573">
        <w:rPr>
          <w:rFonts w:asciiTheme="majorBidi" w:hAnsiTheme="majorBidi" w:cstheme="majorBidi"/>
          <w:i/>
          <w:iCs/>
          <w:lang w:val="en-US" w:bidi="he-IL"/>
        </w:rPr>
        <w:t>Spiroplasma</w:t>
      </w:r>
      <w:proofErr w:type="spellEnd"/>
      <w:r w:rsidR="00CD1590" w:rsidRPr="00373573">
        <w:rPr>
          <w:rFonts w:asciiTheme="majorBidi" w:hAnsiTheme="majorBidi" w:cstheme="majorBidi"/>
          <w:lang w:val="en-US" w:bidi="he-IL"/>
        </w:rPr>
        <w:t>) on the other (</w:t>
      </w:r>
      <w:r w:rsidR="00DA6A4C" w:rsidRPr="00373573">
        <w:rPr>
          <w:rFonts w:asciiTheme="majorBidi" w:hAnsiTheme="majorBidi" w:cstheme="majorBidi"/>
          <w:lang w:val="en-US" w:bidi="he-IL"/>
        </w:rPr>
        <w:t xml:space="preserve">Naor </w:t>
      </w:r>
      <w:r w:rsidR="00373573">
        <w:rPr>
          <w:rFonts w:asciiTheme="majorBidi" w:hAnsiTheme="majorBidi" w:cstheme="majorBidi"/>
          <w:lang w:val="en-US" w:bidi="he-IL"/>
        </w:rPr>
        <w:t>et al., 2019; Naama-Amar et al., 2022). Hence</w:t>
      </w:r>
      <w:r w:rsidR="00CD1590" w:rsidRPr="003E040F">
        <w:rPr>
          <w:rFonts w:asciiTheme="majorBidi" w:hAnsiTheme="majorBidi" w:cstheme="majorBidi"/>
          <w:lang w:val="en-US" w:bidi="he-IL"/>
        </w:rPr>
        <w:t xml:space="preserve"> </w:t>
      </w:r>
      <w:r w:rsidR="00CD1590" w:rsidRPr="00373573">
        <w:rPr>
          <w:rFonts w:asciiTheme="majorBidi" w:hAnsiTheme="majorBidi" w:cstheme="majorBidi"/>
          <w:lang w:val="en-US" w:bidi="he-IL"/>
        </w:rPr>
        <w:t xml:space="preserve">the </w:t>
      </w:r>
      <w:r w:rsidR="009E699C" w:rsidRPr="00373573">
        <w:rPr>
          <w:rFonts w:asciiTheme="majorBidi" w:hAnsiTheme="majorBidi" w:cstheme="majorBidi"/>
          <w:lang w:val="en-US" w:bidi="he-IL"/>
        </w:rPr>
        <w:t xml:space="preserve">rate of </w:t>
      </w:r>
      <w:r w:rsidR="00CD1590" w:rsidRPr="00373573">
        <w:rPr>
          <w:rFonts w:asciiTheme="majorBidi" w:hAnsiTheme="majorBidi" w:cstheme="majorBidi"/>
          <w:lang w:val="en-US" w:bidi="he-IL"/>
        </w:rPr>
        <w:t xml:space="preserve">secretions of the different isolates </w:t>
      </w:r>
      <w:r w:rsidR="009E699C" w:rsidRPr="00373573">
        <w:rPr>
          <w:rFonts w:asciiTheme="majorBidi" w:hAnsiTheme="majorBidi" w:cstheme="majorBidi"/>
          <w:lang w:val="en-US" w:bidi="he-IL"/>
        </w:rPr>
        <w:t>was</w:t>
      </w:r>
      <w:r w:rsidR="00CD1590" w:rsidRPr="00373573">
        <w:rPr>
          <w:rFonts w:asciiTheme="majorBidi" w:hAnsiTheme="majorBidi" w:cstheme="majorBidi"/>
          <w:lang w:val="en-US" w:bidi="he-IL"/>
        </w:rPr>
        <w:t xml:space="preserve"> examined for their effect on </w:t>
      </w:r>
      <w:proofErr w:type="spellStart"/>
      <w:r w:rsidR="00CD1590" w:rsidRPr="00373573">
        <w:rPr>
          <w:rFonts w:asciiTheme="majorBidi" w:hAnsiTheme="majorBidi" w:cstheme="majorBidi"/>
          <w:i/>
          <w:iCs/>
          <w:lang w:val="en-US" w:bidi="he-IL"/>
        </w:rPr>
        <w:t>Spiroplasma</w:t>
      </w:r>
      <w:proofErr w:type="spellEnd"/>
      <w:r w:rsidR="00CD1590" w:rsidRPr="00373573">
        <w:rPr>
          <w:rFonts w:asciiTheme="majorBidi" w:hAnsiTheme="majorBidi" w:cstheme="majorBidi"/>
          <w:lang w:val="en-US" w:bidi="he-IL"/>
        </w:rPr>
        <w:t>.</w:t>
      </w:r>
      <w:r w:rsidR="00CD1590" w:rsidRPr="003E040F">
        <w:rPr>
          <w:rFonts w:asciiTheme="majorBidi" w:hAnsiTheme="majorBidi" w:cstheme="majorBidi"/>
          <w:lang w:val="en-US" w:bidi="he-IL"/>
        </w:rPr>
        <w:t xml:space="preserve"> </w:t>
      </w:r>
      <w:r w:rsidR="00373573" w:rsidRPr="00373573">
        <w:rPr>
          <w:rFonts w:asciiTheme="majorBidi" w:hAnsiTheme="majorBidi" w:cstheme="majorBidi"/>
          <w:lang w:val="en-US" w:bidi="he-IL"/>
        </w:rPr>
        <w:t xml:space="preserve">After a three-day incubation period, eight out of the 13 isolates displayed maximum inhibitory activity, while the remaining five strains exhibited </w:t>
      </w:r>
      <w:proofErr w:type="gramStart"/>
      <w:r w:rsidR="00373573" w:rsidRPr="00373573">
        <w:rPr>
          <w:rFonts w:asciiTheme="majorBidi" w:hAnsiTheme="majorBidi" w:cstheme="majorBidi"/>
          <w:lang w:val="en-US" w:bidi="he-IL"/>
        </w:rPr>
        <w:t>a lesser degree of</w:t>
      </w:r>
      <w:proofErr w:type="gramEnd"/>
      <w:r w:rsidR="00373573" w:rsidRPr="00373573">
        <w:rPr>
          <w:rFonts w:asciiTheme="majorBidi" w:hAnsiTheme="majorBidi" w:cstheme="majorBidi"/>
          <w:lang w:val="en-US" w:bidi="he-IL"/>
        </w:rPr>
        <w:t xml:space="preserve"> inhibition, ranging from 25% to 94%.</w:t>
      </w:r>
      <w:r w:rsidR="00373573">
        <w:rPr>
          <w:rFonts w:asciiTheme="majorBidi" w:hAnsiTheme="majorBidi" w:cstheme="majorBidi"/>
          <w:lang w:val="en-US" w:bidi="he-IL"/>
        </w:rPr>
        <w:t xml:space="preserve"> </w:t>
      </w:r>
      <w:r w:rsidR="00A60E31" w:rsidRPr="00A60E31">
        <w:rPr>
          <w:rFonts w:asciiTheme="majorBidi" w:hAnsiTheme="majorBidi" w:cstheme="majorBidi"/>
          <w:lang w:val="en-US" w:bidi="he-IL"/>
        </w:rPr>
        <w:t>However, only KT-14</w:t>
      </w:r>
      <w:r w:rsidR="007A7F25">
        <w:rPr>
          <w:rFonts w:asciiTheme="majorBidi" w:hAnsiTheme="majorBidi" w:cstheme="majorBidi"/>
          <w:lang w:val="en-US" w:bidi="he-IL"/>
        </w:rPr>
        <w:t>,</w:t>
      </w:r>
      <w:r w:rsidR="00A60E31" w:rsidRPr="00A60E31">
        <w:rPr>
          <w:rFonts w:asciiTheme="majorBidi" w:hAnsiTheme="majorBidi" w:cstheme="majorBidi"/>
          <w:lang w:val="en-US" w:bidi="he-IL"/>
        </w:rPr>
        <w:t xml:space="preserve"> KT-15</w:t>
      </w:r>
      <w:r w:rsidR="00373573">
        <w:rPr>
          <w:rFonts w:asciiTheme="majorBidi" w:hAnsiTheme="majorBidi" w:cstheme="majorBidi"/>
          <w:lang w:val="en-US" w:bidi="he-IL"/>
        </w:rPr>
        <w:t>, and the first isolate- FD, sustained a strong inhibition activity of 75% or higher after a prolonged incubation of six days; these</w:t>
      </w:r>
      <w:r w:rsidR="00CD1590" w:rsidRPr="003E040F">
        <w:rPr>
          <w:rFonts w:asciiTheme="majorBidi" w:hAnsiTheme="majorBidi" w:cstheme="majorBidi"/>
          <w:lang w:val="en-US" w:bidi="he-IL"/>
        </w:rPr>
        <w:t xml:space="preserve"> were chosen for further examination </w:t>
      </w:r>
      <w:r w:rsidR="00CD1590" w:rsidRPr="003E040F">
        <w:rPr>
          <w:rFonts w:asciiTheme="majorBidi" w:hAnsiTheme="majorBidi" w:cstheme="majorBidi"/>
          <w:i/>
          <w:iCs/>
          <w:lang w:val="en-US" w:bidi="he-IL"/>
        </w:rPr>
        <w:t>in planta</w:t>
      </w:r>
      <w:r w:rsidR="00B529C9">
        <w:rPr>
          <w:rFonts w:asciiTheme="majorBidi" w:hAnsiTheme="majorBidi" w:cstheme="majorBidi"/>
          <w:lang w:val="en-US" w:bidi="he-IL"/>
        </w:rPr>
        <w:t>.</w:t>
      </w:r>
    </w:p>
    <w:p w14:paraId="04B4EF70" w14:textId="77777777" w:rsidR="007B2FE0" w:rsidRPr="003E040F" w:rsidRDefault="007B2FE0" w:rsidP="007B2FE0">
      <w:pPr>
        <w:spacing w:line="360" w:lineRule="auto"/>
        <w:rPr>
          <w:rFonts w:asciiTheme="majorBidi" w:hAnsiTheme="majorBidi" w:cstheme="majorBidi"/>
          <w:b/>
          <w:bCs/>
          <w:lang w:val="en-US"/>
        </w:rPr>
      </w:pPr>
    </w:p>
    <w:p w14:paraId="19348B2A" w14:textId="77777777" w:rsidR="003E040F" w:rsidRPr="003E040F" w:rsidRDefault="003E040F" w:rsidP="003E040F">
      <w:pPr>
        <w:spacing w:line="360" w:lineRule="auto"/>
        <w:rPr>
          <w:rFonts w:asciiTheme="majorBidi" w:hAnsiTheme="majorBidi" w:cstheme="majorBidi"/>
          <w:lang w:val="en-US"/>
        </w:rPr>
      </w:pPr>
      <w:r w:rsidRPr="003E040F">
        <w:rPr>
          <w:rFonts w:asciiTheme="majorBidi" w:hAnsiTheme="majorBidi" w:cstheme="majorBidi"/>
          <w:b/>
          <w:bCs/>
          <w:lang w:val="en-US"/>
        </w:rPr>
        <w:t>Table 1.</w:t>
      </w:r>
      <w:r w:rsidRPr="003E040F">
        <w:rPr>
          <w:rFonts w:asciiTheme="majorBidi" w:hAnsiTheme="majorBidi" w:cstheme="majorBidi"/>
          <w:lang w:val="en-US"/>
        </w:rPr>
        <w:t xml:space="preserve"> The inhibitory effect of different isolates of </w:t>
      </w:r>
      <w:r w:rsidRPr="003E040F">
        <w:rPr>
          <w:rFonts w:asciiTheme="majorBidi" w:hAnsiTheme="majorBidi" w:cstheme="majorBidi"/>
          <w:i/>
          <w:iCs/>
          <w:lang w:val="en-US"/>
        </w:rPr>
        <w:t>F. defendens</w:t>
      </w:r>
      <w:r w:rsidRPr="003E040F">
        <w:rPr>
          <w:rFonts w:asciiTheme="majorBidi" w:hAnsiTheme="majorBidi" w:cstheme="majorBidi"/>
          <w:lang w:val="en-US"/>
        </w:rPr>
        <w:t xml:space="preserve"> filtrates on </w:t>
      </w:r>
      <w:r w:rsidRPr="003E040F">
        <w:rPr>
          <w:rFonts w:asciiTheme="majorBidi" w:hAnsiTheme="majorBidi" w:cstheme="majorBidi"/>
          <w:i/>
          <w:iCs/>
          <w:lang w:val="en-US"/>
        </w:rPr>
        <w:t>S. melliferum</w:t>
      </w:r>
      <w:r w:rsidRPr="003E040F">
        <w:rPr>
          <w:rFonts w:asciiTheme="majorBidi" w:hAnsiTheme="majorBidi" w:cstheme="majorBidi"/>
          <w:lang w:val="en-US"/>
        </w:rPr>
        <w:t xml:space="preserve"> growth.</w:t>
      </w:r>
    </w:p>
    <w:tbl>
      <w:tblPr>
        <w:tblW w:w="9527" w:type="dxa"/>
        <w:tblInd w:w="-147" w:type="dxa"/>
        <w:tblLook w:val="04A0" w:firstRow="1" w:lastRow="0" w:firstColumn="1" w:lastColumn="0" w:noHBand="0" w:noVBand="1"/>
      </w:tblPr>
      <w:tblGrid>
        <w:gridCol w:w="1379"/>
        <w:gridCol w:w="2024"/>
        <w:gridCol w:w="2409"/>
        <w:gridCol w:w="3493"/>
        <w:gridCol w:w="222"/>
      </w:tblGrid>
      <w:tr w:rsidR="003E040F" w:rsidRPr="003E040F" w14:paraId="5E743B75" w14:textId="77777777">
        <w:trPr>
          <w:gridAfter w:val="1"/>
          <w:wAfter w:w="222" w:type="dxa"/>
          <w:trHeight w:val="403"/>
        </w:trPr>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B78B7"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Isolate</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2CFA3"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Origin</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45AD0" w14:textId="0AFCF92B" w:rsidR="003E040F" w:rsidRPr="003E040F" w:rsidRDefault="003E040F">
            <w:pPr>
              <w:spacing w:line="360" w:lineRule="auto"/>
              <w:jc w:val="center"/>
              <w:rPr>
                <w:rFonts w:asciiTheme="majorBidi" w:eastAsia="Times New Roman" w:hAnsiTheme="majorBidi" w:cstheme="majorBidi"/>
                <w:lang w:bidi="he-IL"/>
              </w:rPr>
            </w:pPr>
            <w:r w:rsidRPr="003E040F">
              <w:rPr>
                <w:rFonts w:asciiTheme="majorBidi" w:eastAsia="Times New Roman" w:hAnsiTheme="majorBidi" w:cstheme="majorBidi"/>
                <w:lang w:val="en-US"/>
              </w:rPr>
              <w:t>% Inhibition after three days</w:t>
            </w:r>
            <w:r w:rsidRPr="003E040F">
              <w:rPr>
                <w:rFonts w:asciiTheme="majorBidi" w:eastAsia="Times New Roman" w:hAnsiTheme="majorBidi" w:cstheme="majorBidi"/>
                <w:rtl/>
                <w:lang w:val="en-US" w:bidi="he-IL"/>
              </w:rPr>
              <w:t xml:space="preserve"> </w:t>
            </w:r>
            <w:r w:rsidRPr="003E040F">
              <w:rPr>
                <w:rFonts w:asciiTheme="majorBidi" w:eastAsia="Times New Roman" w:hAnsiTheme="majorBidi" w:cstheme="majorBidi"/>
                <w:lang w:val="en-US"/>
              </w:rPr>
              <w:t>(</w:t>
            </w:r>
            <m:oMath>
              <m:r>
                <w:rPr>
                  <w:rFonts w:ascii="Cambria Math" w:eastAsia="Times New Roman" w:hAnsi="Cambria Math" w:cstheme="majorBidi"/>
                  <w:lang w:bidi="he-IL"/>
                </w:rPr>
                <m:t>±</m:t>
              </m:r>
            </m:oMath>
            <w:r w:rsidR="003E0F9D">
              <w:rPr>
                <w:rFonts w:asciiTheme="majorBidi" w:eastAsia="Times New Roman" w:hAnsiTheme="majorBidi" w:cstheme="majorBidi"/>
                <w:lang w:val="en-US"/>
              </w:rPr>
              <w:t>SD</w:t>
            </w:r>
            <w:r w:rsidRPr="003E040F">
              <w:rPr>
                <w:rFonts w:asciiTheme="majorBidi" w:eastAsia="Times New Roman" w:hAnsiTheme="majorBidi" w:cstheme="majorBidi"/>
                <w:lang w:val="en-US"/>
              </w:rPr>
              <w:t>)</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C92B0" w14:textId="74178FBF"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 xml:space="preserve">No. hours until inhibition decreases (Below </w:t>
            </w:r>
            <w:r w:rsidR="003000B4">
              <w:rPr>
                <w:rFonts w:asciiTheme="majorBidi" w:eastAsia="Times New Roman" w:hAnsiTheme="majorBidi" w:cstheme="majorBidi"/>
                <w:lang w:val="en-US"/>
              </w:rPr>
              <w:t>75</w:t>
            </w:r>
            <w:r w:rsidRPr="003E040F">
              <w:rPr>
                <w:rFonts w:asciiTheme="majorBidi" w:eastAsia="Times New Roman" w:hAnsiTheme="majorBidi" w:cstheme="majorBidi"/>
                <w:lang w:val="en-US"/>
              </w:rPr>
              <w:t xml:space="preserve">% inhibition) </w:t>
            </w:r>
          </w:p>
        </w:tc>
      </w:tr>
      <w:tr w:rsidR="003E040F" w:rsidRPr="003E040F" w14:paraId="36E96F6D" w14:textId="77777777">
        <w:trPr>
          <w:trHeight w:val="560"/>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2C19E952" w14:textId="77777777" w:rsidR="003E040F" w:rsidRPr="003E040F" w:rsidRDefault="003E040F">
            <w:pPr>
              <w:spacing w:line="360" w:lineRule="auto"/>
              <w:rPr>
                <w:rFonts w:asciiTheme="majorBidi" w:eastAsia="Times New Roman" w:hAnsiTheme="majorBidi" w:cstheme="majorBidi"/>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918C541" w14:textId="77777777" w:rsidR="003E040F" w:rsidRPr="003E040F" w:rsidRDefault="003E040F">
            <w:pPr>
              <w:spacing w:line="360" w:lineRule="auto"/>
              <w:rPr>
                <w:rFonts w:asciiTheme="majorBidi" w:eastAsia="Times New Roman" w:hAnsiTheme="majorBidi" w:cstheme="majorBidi"/>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6543FFB" w14:textId="77777777" w:rsidR="003E040F" w:rsidRPr="003E040F" w:rsidRDefault="003E040F">
            <w:pPr>
              <w:spacing w:line="360" w:lineRule="auto"/>
              <w:rPr>
                <w:rFonts w:asciiTheme="majorBidi" w:eastAsia="Times New Roman" w:hAnsiTheme="majorBidi" w:cstheme="majorBidi"/>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29275348" w14:textId="77777777" w:rsidR="003E040F" w:rsidRPr="003E040F" w:rsidRDefault="003E040F">
            <w:pPr>
              <w:spacing w:line="360" w:lineRule="auto"/>
              <w:rPr>
                <w:rFonts w:asciiTheme="majorBidi" w:eastAsia="Times New Roman" w:hAnsiTheme="majorBidi" w:cstheme="majorBidi"/>
              </w:rPr>
            </w:pPr>
          </w:p>
        </w:tc>
        <w:tc>
          <w:tcPr>
            <w:tcW w:w="222" w:type="dxa"/>
            <w:tcBorders>
              <w:top w:val="nil"/>
              <w:left w:val="nil"/>
              <w:bottom w:val="nil"/>
              <w:right w:val="nil"/>
            </w:tcBorders>
            <w:shd w:val="clear" w:color="auto" w:fill="auto"/>
            <w:noWrap/>
            <w:vAlign w:val="bottom"/>
            <w:hideMark/>
          </w:tcPr>
          <w:p w14:paraId="64B2B57D" w14:textId="77777777" w:rsidR="003E040F" w:rsidRPr="003E040F" w:rsidRDefault="003E040F">
            <w:pPr>
              <w:spacing w:line="360" w:lineRule="auto"/>
              <w:jc w:val="center"/>
              <w:rPr>
                <w:rFonts w:asciiTheme="majorBidi" w:eastAsia="Times New Roman" w:hAnsiTheme="majorBidi" w:cstheme="majorBidi"/>
              </w:rPr>
            </w:pPr>
          </w:p>
        </w:tc>
      </w:tr>
      <w:tr w:rsidR="003E040F" w:rsidRPr="003E040F" w14:paraId="792CA88A" w14:textId="77777777">
        <w:trPr>
          <w:trHeight w:val="8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34647B78"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FD</w:t>
            </w:r>
          </w:p>
        </w:tc>
        <w:tc>
          <w:tcPr>
            <w:tcW w:w="2024" w:type="dxa"/>
            <w:tcBorders>
              <w:top w:val="nil"/>
              <w:left w:val="nil"/>
              <w:bottom w:val="single" w:sz="4" w:space="0" w:color="auto"/>
              <w:right w:val="single" w:sz="4" w:space="0" w:color="auto"/>
            </w:tcBorders>
            <w:shd w:val="clear" w:color="auto" w:fill="auto"/>
            <w:vAlign w:val="center"/>
            <w:hideMark/>
          </w:tcPr>
          <w:p w14:paraId="0DE18064"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2013- Kidmat Tsvi region</w:t>
            </w:r>
          </w:p>
        </w:tc>
        <w:tc>
          <w:tcPr>
            <w:tcW w:w="2409" w:type="dxa"/>
            <w:tcBorders>
              <w:top w:val="nil"/>
              <w:left w:val="nil"/>
              <w:bottom w:val="single" w:sz="4" w:space="0" w:color="auto"/>
              <w:right w:val="single" w:sz="4" w:space="0" w:color="auto"/>
            </w:tcBorders>
            <w:shd w:val="clear" w:color="auto" w:fill="auto"/>
            <w:vAlign w:val="center"/>
            <w:hideMark/>
          </w:tcPr>
          <w:p w14:paraId="1F072EFB" w14:textId="6915C93E" w:rsidR="003E040F" w:rsidRPr="003E040F" w:rsidRDefault="003E0F9D">
            <w:pPr>
              <w:spacing w:line="360" w:lineRule="auto"/>
              <w:jc w:val="center"/>
              <w:rPr>
                <w:rFonts w:asciiTheme="majorBidi" w:eastAsia="Times New Roman" w:hAnsiTheme="majorBidi" w:cstheme="majorBidi"/>
                <w:lang w:val="en-US"/>
              </w:rPr>
            </w:pPr>
            <w:r>
              <w:rPr>
                <w:rFonts w:asciiTheme="majorBidi" w:eastAsia="Times New Roman" w:hAnsiTheme="majorBidi" w:cstheme="majorBidi"/>
                <w:lang w:bidi="he-IL"/>
              </w:rPr>
              <w:t>75</w:t>
            </w:r>
            <m:oMath>
              <m:r>
                <w:rPr>
                  <w:rFonts w:ascii="Cambria Math" w:eastAsia="Times New Roman" w:hAnsi="Cambria Math" w:cstheme="majorBidi"/>
                  <w:lang w:bidi="he-IL"/>
                </w:rPr>
                <m:t>±</m:t>
              </m:r>
            </m:oMath>
            <w:r w:rsidR="003E040F" w:rsidRPr="003E040F">
              <w:rPr>
                <w:rFonts w:asciiTheme="majorBidi" w:eastAsia="Times New Roman" w:hAnsiTheme="majorBidi" w:cstheme="majorBidi"/>
                <w:lang w:val="en-US" w:bidi="he-IL"/>
              </w:rPr>
              <w:t>6.3</w:t>
            </w:r>
            <w:r w:rsidR="003E040F"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vAlign w:val="center"/>
            <w:hideMark/>
          </w:tcPr>
          <w:p w14:paraId="71A224ED" w14:textId="77777777" w:rsidR="003E040F" w:rsidRPr="003E040F" w:rsidRDefault="003E040F">
            <w:pPr>
              <w:spacing w:line="360" w:lineRule="auto"/>
              <w:jc w:val="center"/>
              <w:rPr>
                <w:rFonts w:asciiTheme="majorBidi" w:eastAsia="Times New Roman" w:hAnsiTheme="majorBidi" w:cstheme="majorBidi"/>
                <w:iCs/>
                <w:lang w:val="en-US" w:bidi="he-IL"/>
              </w:rPr>
            </w:pPr>
            <w:r w:rsidRPr="003E040F">
              <w:rPr>
                <w:rFonts w:asciiTheme="majorBidi" w:eastAsia="Times New Roman" w:hAnsiTheme="majorBidi" w:cstheme="majorBidi"/>
                <w:iCs/>
                <w:lang w:val="en-US" w:bidi="he-IL"/>
              </w:rPr>
              <w:t>144</w:t>
            </w:r>
          </w:p>
        </w:tc>
        <w:tc>
          <w:tcPr>
            <w:tcW w:w="222" w:type="dxa"/>
            <w:vAlign w:val="center"/>
            <w:hideMark/>
          </w:tcPr>
          <w:p w14:paraId="746F9ED1" w14:textId="77777777" w:rsidR="003E040F" w:rsidRPr="003E040F" w:rsidRDefault="003E040F">
            <w:pPr>
              <w:spacing w:line="360" w:lineRule="auto"/>
              <w:rPr>
                <w:rFonts w:asciiTheme="majorBidi" w:eastAsia="Times New Roman" w:hAnsiTheme="majorBidi" w:cstheme="majorBidi"/>
              </w:rPr>
            </w:pPr>
          </w:p>
        </w:tc>
      </w:tr>
      <w:tr w:rsidR="003E040F" w:rsidRPr="003E040F" w14:paraId="1A1BCD9F"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414AB6A3"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KT14</w:t>
            </w:r>
          </w:p>
        </w:tc>
        <w:tc>
          <w:tcPr>
            <w:tcW w:w="2024" w:type="dxa"/>
            <w:tcBorders>
              <w:top w:val="nil"/>
              <w:left w:val="nil"/>
              <w:bottom w:val="single" w:sz="4" w:space="0" w:color="auto"/>
              <w:right w:val="single" w:sz="4" w:space="0" w:color="auto"/>
            </w:tcBorders>
            <w:shd w:val="clear" w:color="auto" w:fill="auto"/>
            <w:vAlign w:val="center"/>
            <w:hideMark/>
          </w:tcPr>
          <w:p w14:paraId="6A4D5278"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vAlign w:val="center"/>
            <w:hideMark/>
          </w:tcPr>
          <w:p w14:paraId="3361BBD5"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tl/>
                <w:lang w:bidi="he-IL"/>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1</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vAlign w:val="center"/>
            <w:hideMark/>
          </w:tcPr>
          <w:p w14:paraId="476FA5FB" w14:textId="77777777" w:rsidR="003E040F" w:rsidRPr="003E040F" w:rsidRDefault="003E040F">
            <w:pPr>
              <w:spacing w:line="360" w:lineRule="auto"/>
              <w:jc w:val="center"/>
              <w:rPr>
                <w:rFonts w:asciiTheme="majorBidi" w:eastAsia="Times New Roman" w:hAnsiTheme="majorBidi" w:cstheme="majorBidi"/>
                <w:iCs/>
                <w:lang w:val="en-US"/>
              </w:rPr>
            </w:pPr>
            <w:r w:rsidRPr="003E040F">
              <w:rPr>
                <w:rFonts w:asciiTheme="majorBidi" w:eastAsia="Times New Roman" w:hAnsiTheme="majorBidi" w:cstheme="majorBidi"/>
                <w:iCs/>
                <w:lang w:val="en-US"/>
              </w:rPr>
              <w:t>144</w:t>
            </w:r>
          </w:p>
        </w:tc>
        <w:tc>
          <w:tcPr>
            <w:tcW w:w="222" w:type="dxa"/>
            <w:vAlign w:val="center"/>
            <w:hideMark/>
          </w:tcPr>
          <w:p w14:paraId="213F7297" w14:textId="77777777" w:rsidR="003E040F" w:rsidRPr="003E040F" w:rsidRDefault="003E040F">
            <w:pPr>
              <w:spacing w:line="360" w:lineRule="auto"/>
              <w:rPr>
                <w:rFonts w:asciiTheme="majorBidi" w:eastAsia="Times New Roman" w:hAnsiTheme="majorBidi" w:cstheme="majorBidi"/>
              </w:rPr>
            </w:pPr>
          </w:p>
        </w:tc>
      </w:tr>
      <w:tr w:rsidR="003E040F" w:rsidRPr="003E040F" w14:paraId="75DFE50E"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37ABFA2B"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KT15</w:t>
            </w:r>
          </w:p>
        </w:tc>
        <w:tc>
          <w:tcPr>
            <w:tcW w:w="2024" w:type="dxa"/>
            <w:tcBorders>
              <w:top w:val="nil"/>
              <w:left w:val="nil"/>
              <w:bottom w:val="single" w:sz="4" w:space="0" w:color="auto"/>
              <w:right w:val="single" w:sz="4" w:space="0" w:color="auto"/>
            </w:tcBorders>
            <w:shd w:val="clear" w:color="auto" w:fill="auto"/>
            <w:vAlign w:val="center"/>
            <w:hideMark/>
          </w:tcPr>
          <w:p w14:paraId="5BA9204E"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vAlign w:val="center"/>
            <w:hideMark/>
          </w:tcPr>
          <w:p w14:paraId="024944A1"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tl/>
                <w:lang w:bidi="he-IL"/>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1.3</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4FDA845E" w14:textId="77777777" w:rsidR="003E040F" w:rsidRPr="003E040F" w:rsidRDefault="003E040F">
            <w:pPr>
              <w:spacing w:line="360" w:lineRule="auto"/>
              <w:jc w:val="center"/>
              <w:rPr>
                <w:rFonts w:asciiTheme="majorBidi" w:eastAsia="Times New Roman" w:hAnsiTheme="majorBidi" w:cstheme="majorBidi"/>
                <w:iCs/>
                <w:lang w:val="en-US"/>
              </w:rPr>
            </w:pPr>
            <w:r w:rsidRPr="003E040F">
              <w:rPr>
                <w:rFonts w:asciiTheme="majorBidi" w:eastAsia="Times New Roman" w:hAnsiTheme="majorBidi" w:cstheme="majorBidi"/>
                <w:iCs/>
                <w:lang w:val="en-US"/>
              </w:rPr>
              <w:t xml:space="preserve">&gt;162 </w:t>
            </w:r>
          </w:p>
        </w:tc>
        <w:tc>
          <w:tcPr>
            <w:tcW w:w="222" w:type="dxa"/>
            <w:vAlign w:val="center"/>
            <w:hideMark/>
          </w:tcPr>
          <w:p w14:paraId="0D14E69E" w14:textId="77777777" w:rsidR="003E040F" w:rsidRPr="003E040F" w:rsidRDefault="003E040F">
            <w:pPr>
              <w:spacing w:line="360" w:lineRule="auto"/>
              <w:rPr>
                <w:rFonts w:asciiTheme="majorBidi" w:eastAsia="Times New Roman" w:hAnsiTheme="majorBidi" w:cstheme="majorBidi"/>
              </w:rPr>
            </w:pPr>
          </w:p>
        </w:tc>
      </w:tr>
      <w:tr w:rsidR="003E040F" w:rsidRPr="003E040F" w14:paraId="4629DF41"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296349FE"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KT16</w:t>
            </w:r>
          </w:p>
        </w:tc>
        <w:tc>
          <w:tcPr>
            <w:tcW w:w="2024" w:type="dxa"/>
            <w:tcBorders>
              <w:top w:val="nil"/>
              <w:left w:val="nil"/>
              <w:bottom w:val="single" w:sz="4" w:space="0" w:color="auto"/>
              <w:right w:val="single" w:sz="4" w:space="0" w:color="auto"/>
            </w:tcBorders>
            <w:shd w:val="clear" w:color="auto" w:fill="auto"/>
            <w:vAlign w:val="center"/>
            <w:hideMark/>
          </w:tcPr>
          <w:p w14:paraId="611A4B25"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48C1BB48"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94</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3.8</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4B3AA820" w14:textId="77777777" w:rsidR="003E040F" w:rsidRPr="003E040F" w:rsidRDefault="003E040F">
            <w:pPr>
              <w:spacing w:line="360" w:lineRule="auto"/>
              <w:jc w:val="center"/>
              <w:rPr>
                <w:rFonts w:asciiTheme="majorBidi" w:eastAsia="Times New Roman" w:hAnsiTheme="majorBidi" w:cstheme="majorBidi"/>
                <w:i/>
              </w:rPr>
            </w:pPr>
            <w:r w:rsidRPr="003E040F">
              <w:rPr>
                <w:rFonts w:asciiTheme="majorBidi" w:hAnsiTheme="majorBidi" w:cstheme="majorBidi"/>
              </w:rPr>
              <w:t>48</w:t>
            </w:r>
          </w:p>
        </w:tc>
        <w:tc>
          <w:tcPr>
            <w:tcW w:w="222" w:type="dxa"/>
            <w:vAlign w:val="center"/>
            <w:hideMark/>
          </w:tcPr>
          <w:p w14:paraId="2450ADD7" w14:textId="77777777" w:rsidR="003E040F" w:rsidRPr="003E040F" w:rsidRDefault="003E040F">
            <w:pPr>
              <w:spacing w:line="360" w:lineRule="auto"/>
              <w:rPr>
                <w:rFonts w:asciiTheme="majorBidi" w:eastAsia="Times New Roman" w:hAnsiTheme="majorBidi" w:cstheme="majorBidi"/>
              </w:rPr>
            </w:pPr>
          </w:p>
        </w:tc>
      </w:tr>
      <w:tr w:rsidR="003E040F" w:rsidRPr="003E040F" w14:paraId="7BE761A7"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4F66ABC3"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KT17</w:t>
            </w:r>
          </w:p>
        </w:tc>
        <w:tc>
          <w:tcPr>
            <w:tcW w:w="2024" w:type="dxa"/>
            <w:tcBorders>
              <w:top w:val="nil"/>
              <w:left w:val="nil"/>
              <w:bottom w:val="single" w:sz="4" w:space="0" w:color="auto"/>
              <w:right w:val="single" w:sz="4" w:space="0" w:color="auto"/>
            </w:tcBorders>
            <w:shd w:val="clear" w:color="auto" w:fill="auto"/>
            <w:vAlign w:val="center"/>
            <w:hideMark/>
          </w:tcPr>
          <w:p w14:paraId="30D827F0"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6F8102B1"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78</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3.8</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43513EB4" w14:textId="77777777" w:rsidR="003E040F" w:rsidRPr="003E040F" w:rsidRDefault="003E040F">
            <w:pPr>
              <w:spacing w:line="360" w:lineRule="auto"/>
              <w:jc w:val="center"/>
              <w:rPr>
                <w:rFonts w:asciiTheme="majorBidi" w:eastAsia="Times New Roman" w:hAnsiTheme="majorBidi" w:cstheme="majorBidi"/>
                <w:i/>
              </w:rPr>
            </w:pPr>
            <w:r w:rsidRPr="003E040F">
              <w:rPr>
                <w:rFonts w:asciiTheme="majorBidi" w:hAnsiTheme="majorBidi" w:cstheme="majorBidi"/>
              </w:rPr>
              <w:t>48</w:t>
            </w:r>
          </w:p>
        </w:tc>
        <w:tc>
          <w:tcPr>
            <w:tcW w:w="222" w:type="dxa"/>
            <w:vAlign w:val="center"/>
            <w:hideMark/>
          </w:tcPr>
          <w:p w14:paraId="1EDF69B7" w14:textId="77777777" w:rsidR="003E040F" w:rsidRPr="003E040F" w:rsidRDefault="003E040F">
            <w:pPr>
              <w:spacing w:line="360" w:lineRule="auto"/>
              <w:rPr>
                <w:rFonts w:asciiTheme="majorBidi" w:eastAsia="Times New Roman" w:hAnsiTheme="majorBidi" w:cstheme="majorBidi"/>
              </w:rPr>
            </w:pPr>
          </w:p>
        </w:tc>
      </w:tr>
      <w:tr w:rsidR="003E040F" w:rsidRPr="003E040F" w14:paraId="6AB176E6"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769A2B24"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lang w:val="en-US"/>
              </w:rPr>
              <w:t>KT24</w:t>
            </w:r>
          </w:p>
        </w:tc>
        <w:tc>
          <w:tcPr>
            <w:tcW w:w="2024" w:type="dxa"/>
            <w:tcBorders>
              <w:top w:val="nil"/>
              <w:left w:val="nil"/>
              <w:bottom w:val="single" w:sz="4" w:space="0" w:color="auto"/>
              <w:right w:val="single" w:sz="4" w:space="0" w:color="auto"/>
            </w:tcBorders>
            <w:shd w:val="clear" w:color="auto" w:fill="auto"/>
            <w:vAlign w:val="center"/>
            <w:hideMark/>
          </w:tcPr>
          <w:p w14:paraId="1375FE70"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30AED9FE"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25</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5.7</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3EEDADCE" w14:textId="77777777" w:rsidR="003E040F" w:rsidRPr="003E040F" w:rsidRDefault="003E040F">
            <w:pPr>
              <w:spacing w:line="360" w:lineRule="auto"/>
              <w:jc w:val="center"/>
              <w:rPr>
                <w:rFonts w:asciiTheme="majorBidi" w:eastAsia="Times New Roman" w:hAnsiTheme="majorBidi" w:cstheme="majorBidi"/>
                <w:i/>
              </w:rPr>
            </w:pPr>
            <w:r w:rsidRPr="003E040F">
              <w:rPr>
                <w:rFonts w:asciiTheme="majorBidi" w:hAnsiTheme="majorBidi" w:cstheme="majorBidi"/>
              </w:rPr>
              <w:t>64</w:t>
            </w:r>
          </w:p>
        </w:tc>
        <w:tc>
          <w:tcPr>
            <w:tcW w:w="222" w:type="dxa"/>
            <w:vAlign w:val="center"/>
            <w:hideMark/>
          </w:tcPr>
          <w:p w14:paraId="3F318B15" w14:textId="77777777" w:rsidR="003E040F" w:rsidRPr="003E040F" w:rsidRDefault="003E040F">
            <w:pPr>
              <w:spacing w:line="360" w:lineRule="auto"/>
              <w:rPr>
                <w:rFonts w:asciiTheme="majorBidi" w:eastAsia="Times New Roman" w:hAnsiTheme="majorBidi" w:cstheme="majorBidi"/>
              </w:rPr>
            </w:pPr>
          </w:p>
        </w:tc>
      </w:tr>
      <w:tr w:rsidR="003E040F" w:rsidRPr="003E040F" w14:paraId="1312125E"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352B4054"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KT25</w:t>
            </w:r>
          </w:p>
        </w:tc>
        <w:tc>
          <w:tcPr>
            <w:tcW w:w="2024" w:type="dxa"/>
            <w:tcBorders>
              <w:top w:val="nil"/>
              <w:left w:val="nil"/>
              <w:bottom w:val="single" w:sz="4" w:space="0" w:color="auto"/>
              <w:right w:val="single" w:sz="4" w:space="0" w:color="auto"/>
            </w:tcBorders>
            <w:shd w:val="clear" w:color="auto" w:fill="auto"/>
            <w:vAlign w:val="center"/>
            <w:hideMark/>
          </w:tcPr>
          <w:p w14:paraId="574FAA22"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vAlign w:val="center"/>
            <w:hideMark/>
          </w:tcPr>
          <w:p w14:paraId="263ECF77"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6</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vAlign w:val="center"/>
            <w:hideMark/>
          </w:tcPr>
          <w:p w14:paraId="52A9DE66" w14:textId="77777777" w:rsidR="003E040F" w:rsidRPr="003E040F" w:rsidRDefault="003E040F">
            <w:pPr>
              <w:spacing w:line="360" w:lineRule="auto"/>
              <w:jc w:val="center"/>
              <w:rPr>
                <w:rFonts w:asciiTheme="majorBidi" w:eastAsia="Times New Roman" w:hAnsiTheme="majorBidi" w:cstheme="majorBidi"/>
                <w:i/>
                <w:lang w:val="en-US"/>
              </w:rPr>
            </w:pPr>
            <w:r w:rsidRPr="003E040F">
              <w:rPr>
                <w:rFonts w:asciiTheme="majorBidi" w:hAnsiTheme="majorBidi" w:cstheme="majorBidi"/>
              </w:rPr>
              <w:t>66</w:t>
            </w:r>
          </w:p>
        </w:tc>
        <w:tc>
          <w:tcPr>
            <w:tcW w:w="222" w:type="dxa"/>
            <w:vAlign w:val="center"/>
            <w:hideMark/>
          </w:tcPr>
          <w:p w14:paraId="59C5C48C" w14:textId="77777777" w:rsidR="003E040F" w:rsidRPr="003E040F" w:rsidRDefault="003E040F">
            <w:pPr>
              <w:spacing w:line="360" w:lineRule="auto"/>
              <w:rPr>
                <w:rFonts w:asciiTheme="majorBidi" w:eastAsia="Times New Roman" w:hAnsiTheme="majorBidi" w:cstheme="majorBidi"/>
              </w:rPr>
            </w:pPr>
          </w:p>
        </w:tc>
      </w:tr>
      <w:tr w:rsidR="003E040F" w:rsidRPr="003E040F" w14:paraId="5E1B25A7"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37575C04"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KT26</w:t>
            </w:r>
          </w:p>
        </w:tc>
        <w:tc>
          <w:tcPr>
            <w:tcW w:w="2024" w:type="dxa"/>
            <w:tcBorders>
              <w:top w:val="nil"/>
              <w:left w:val="nil"/>
              <w:bottom w:val="single" w:sz="4" w:space="0" w:color="auto"/>
              <w:right w:val="single" w:sz="4" w:space="0" w:color="auto"/>
            </w:tcBorders>
            <w:shd w:val="clear" w:color="auto" w:fill="auto"/>
            <w:vAlign w:val="center"/>
            <w:hideMark/>
          </w:tcPr>
          <w:p w14:paraId="2D71E450"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0550A942"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22</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0279F470" w14:textId="77777777" w:rsidR="003E040F" w:rsidRPr="003E040F" w:rsidRDefault="003E040F">
            <w:pPr>
              <w:spacing w:line="360" w:lineRule="auto"/>
              <w:jc w:val="center"/>
              <w:rPr>
                <w:rFonts w:asciiTheme="majorBidi" w:eastAsia="Times New Roman" w:hAnsiTheme="majorBidi" w:cstheme="majorBidi"/>
                <w:i/>
              </w:rPr>
            </w:pPr>
            <w:r w:rsidRPr="003E040F">
              <w:rPr>
                <w:rFonts w:asciiTheme="majorBidi" w:hAnsiTheme="majorBidi" w:cstheme="majorBidi"/>
              </w:rPr>
              <w:t>40</w:t>
            </w:r>
          </w:p>
        </w:tc>
        <w:tc>
          <w:tcPr>
            <w:tcW w:w="222" w:type="dxa"/>
            <w:vAlign w:val="center"/>
            <w:hideMark/>
          </w:tcPr>
          <w:p w14:paraId="1BA32DA7" w14:textId="77777777" w:rsidR="003E040F" w:rsidRPr="003E040F" w:rsidRDefault="003E040F">
            <w:pPr>
              <w:spacing w:line="360" w:lineRule="auto"/>
              <w:rPr>
                <w:rFonts w:asciiTheme="majorBidi" w:eastAsia="Times New Roman" w:hAnsiTheme="majorBidi" w:cstheme="majorBidi"/>
              </w:rPr>
            </w:pPr>
          </w:p>
        </w:tc>
      </w:tr>
      <w:tr w:rsidR="003E040F" w:rsidRPr="003E040F" w14:paraId="5DE69949"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52805B2C"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KT27</w:t>
            </w:r>
          </w:p>
        </w:tc>
        <w:tc>
          <w:tcPr>
            <w:tcW w:w="2024" w:type="dxa"/>
            <w:tcBorders>
              <w:top w:val="nil"/>
              <w:left w:val="nil"/>
              <w:bottom w:val="single" w:sz="4" w:space="0" w:color="auto"/>
              <w:right w:val="single" w:sz="4" w:space="0" w:color="auto"/>
            </w:tcBorders>
            <w:shd w:val="clear" w:color="auto" w:fill="auto"/>
            <w:vAlign w:val="center"/>
            <w:hideMark/>
          </w:tcPr>
          <w:p w14:paraId="21368938"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443AE1D7"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5.5</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21F6CD4C" w14:textId="77777777" w:rsidR="003E040F" w:rsidRPr="003E040F" w:rsidRDefault="003E040F">
            <w:pPr>
              <w:spacing w:line="360" w:lineRule="auto"/>
              <w:jc w:val="center"/>
              <w:rPr>
                <w:rFonts w:asciiTheme="majorBidi" w:eastAsia="Times New Roman" w:hAnsiTheme="majorBidi" w:cstheme="majorBidi"/>
                <w:i/>
                <w:lang w:val="en-US"/>
              </w:rPr>
            </w:pPr>
            <w:r w:rsidRPr="003E040F">
              <w:rPr>
                <w:rFonts w:asciiTheme="majorBidi" w:hAnsiTheme="majorBidi" w:cstheme="majorBidi"/>
              </w:rPr>
              <w:t>64</w:t>
            </w:r>
          </w:p>
        </w:tc>
        <w:tc>
          <w:tcPr>
            <w:tcW w:w="222" w:type="dxa"/>
            <w:vAlign w:val="center"/>
            <w:hideMark/>
          </w:tcPr>
          <w:p w14:paraId="142EAE6F" w14:textId="77777777" w:rsidR="003E040F" w:rsidRPr="003E040F" w:rsidRDefault="003E040F">
            <w:pPr>
              <w:spacing w:line="360" w:lineRule="auto"/>
              <w:rPr>
                <w:rFonts w:asciiTheme="majorBidi" w:eastAsia="Times New Roman" w:hAnsiTheme="majorBidi" w:cstheme="majorBidi"/>
              </w:rPr>
            </w:pPr>
          </w:p>
        </w:tc>
      </w:tr>
      <w:tr w:rsidR="003E040F" w:rsidRPr="003E040F" w14:paraId="3451AB45"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729371DD"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KT28</w:t>
            </w:r>
          </w:p>
        </w:tc>
        <w:tc>
          <w:tcPr>
            <w:tcW w:w="2024" w:type="dxa"/>
            <w:tcBorders>
              <w:top w:val="nil"/>
              <w:left w:val="nil"/>
              <w:bottom w:val="single" w:sz="4" w:space="0" w:color="auto"/>
              <w:right w:val="single" w:sz="4" w:space="0" w:color="auto"/>
            </w:tcBorders>
            <w:shd w:val="clear" w:color="auto" w:fill="auto"/>
            <w:vAlign w:val="center"/>
            <w:hideMark/>
          </w:tcPr>
          <w:p w14:paraId="1D841E27"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7085832D"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6.6</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bottom"/>
            <w:hideMark/>
          </w:tcPr>
          <w:p w14:paraId="4D063A5A" w14:textId="77777777" w:rsidR="003E040F" w:rsidRPr="003E040F" w:rsidRDefault="003E040F">
            <w:pPr>
              <w:spacing w:line="360" w:lineRule="auto"/>
              <w:jc w:val="center"/>
              <w:rPr>
                <w:rFonts w:asciiTheme="majorBidi" w:eastAsia="Times New Roman" w:hAnsiTheme="majorBidi" w:cstheme="majorBidi"/>
                <w:i/>
              </w:rPr>
            </w:pPr>
            <w:r w:rsidRPr="003E040F">
              <w:rPr>
                <w:rFonts w:asciiTheme="majorBidi" w:hAnsiTheme="majorBidi" w:cstheme="majorBidi"/>
              </w:rPr>
              <w:t>68</w:t>
            </w:r>
          </w:p>
        </w:tc>
        <w:tc>
          <w:tcPr>
            <w:tcW w:w="222" w:type="dxa"/>
            <w:vAlign w:val="center"/>
            <w:hideMark/>
          </w:tcPr>
          <w:p w14:paraId="02F962D8" w14:textId="77777777" w:rsidR="003E040F" w:rsidRPr="003E040F" w:rsidRDefault="003E040F">
            <w:pPr>
              <w:spacing w:line="360" w:lineRule="auto"/>
              <w:rPr>
                <w:rFonts w:asciiTheme="majorBidi" w:eastAsia="Times New Roman" w:hAnsiTheme="majorBidi" w:cstheme="majorBidi"/>
              </w:rPr>
            </w:pPr>
          </w:p>
        </w:tc>
      </w:tr>
      <w:tr w:rsidR="003E040F" w:rsidRPr="003E040F" w14:paraId="6F62F7C4"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3C2455C1" w14:textId="77777777" w:rsidR="003E040F" w:rsidRPr="003000B4" w:rsidRDefault="003E040F">
            <w:pPr>
              <w:spacing w:line="360" w:lineRule="auto"/>
              <w:jc w:val="center"/>
              <w:rPr>
                <w:rFonts w:asciiTheme="majorBidi" w:eastAsia="Times New Roman" w:hAnsiTheme="majorBidi" w:cstheme="majorBidi"/>
              </w:rPr>
            </w:pPr>
            <w:r w:rsidRPr="003000B4">
              <w:rPr>
                <w:rFonts w:asciiTheme="majorBidi" w:eastAsia="Times New Roman" w:hAnsiTheme="majorBidi" w:cstheme="majorBidi"/>
                <w:lang w:val="en-US"/>
              </w:rPr>
              <w:lastRenderedPageBreak/>
              <w:t>KT29</w:t>
            </w:r>
          </w:p>
        </w:tc>
        <w:tc>
          <w:tcPr>
            <w:tcW w:w="2024" w:type="dxa"/>
            <w:tcBorders>
              <w:top w:val="nil"/>
              <w:left w:val="nil"/>
              <w:bottom w:val="single" w:sz="4" w:space="0" w:color="auto"/>
              <w:right w:val="single" w:sz="4" w:space="0" w:color="auto"/>
            </w:tcBorders>
            <w:shd w:val="clear" w:color="auto" w:fill="auto"/>
            <w:vAlign w:val="center"/>
            <w:hideMark/>
          </w:tcPr>
          <w:p w14:paraId="58FA95DE" w14:textId="77777777" w:rsidR="003E040F" w:rsidRPr="003000B4" w:rsidRDefault="003E040F">
            <w:pPr>
              <w:spacing w:line="360" w:lineRule="auto"/>
              <w:jc w:val="center"/>
              <w:rPr>
                <w:rFonts w:asciiTheme="majorBidi" w:eastAsia="Times New Roman" w:hAnsiTheme="majorBidi" w:cstheme="majorBidi"/>
                <w:color w:val="000000"/>
              </w:rPr>
            </w:pPr>
            <w:r w:rsidRPr="003000B4">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noWrap/>
            <w:vAlign w:val="bottom"/>
            <w:hideMark/>
          </w:tcPr>
          <w:p w14:paraId="20544DCD" w14:textId="77777777" w:rsidR="003E040F" w:rsidRPr="003000B4" w:rsidRDefault="003E040F">
            <w:pPr>
              <w:spacing w:line="360" w:lineRule="auto"/>
              <w:jc w:val="center"/>
              <w:rPr>
                <w:rFonts w:asciiTheme="majorBidi" w:eastAsia="Times New Roman" w:hAnsiTheme="majorBidi" w:cstheme="majorBidi"/>
                <w:lang w:val="en-US"/>
              </w:rPr>
            </w:pPr>
            <w:r w:rsidRPr="003000B4">
              <w:rPr>
                <w:rFonts w:asciiTheme="majorBidi" w:eastAsia="Times New Roman" w:hAnsiTheme="majorBidi" w:cstheme="majorBidi"/>
              </w:rPr>
              <w:t>100</w:t>
            </w:r>
            <m:oMath>
              <m:r>
                <w:rPr>
                  <w:rFonts w:ascii="Cambria Math" w:eastAsia="Times New Roman" w:hAnsi="Cambria Math" w:cstheme="majorBidi"/>
                  <w:lang w:bidi="he-IL"/>
                </w:rPr>
                <m:t>±</m:t>
              </m:r>
            </m:oMath>
            <w:r w:rsidRPr="003000B4">
              <w:rPr>
                <w:rFonts w:asciiTheme="majorBidi" w:eastAsia="Times New Roman" w:hAnsiTheme="majorBidi" w:cstheme="majorBidi"/>
                <w:lang w:val="en-US" w:bidi="he-IL"/>
              </w:rPr>
              <w:t>9.7</w:t>
            </w:r>
            <w:r w:rsidRPr="003000B4">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noWrap/>
            <w:vAlign w:val="center"/>
            <w:hideMark/>
          </w:tcPr>
          <w:p w14:paraId="5D397761" w14:textId="77777777" w:rsidR="003E040F" w:rsidRPr="003000B4" w:rsidRDefault="003E040F">
            <w:pPr>
              <w:spacing w:line="360" w:lineRule="auto"/>
              <w:jc w:val="center"/>
              <w:rPr>
                <w:rFonts w:asciiTheme="majorBidi" w:eastAsia="Times New Roman" w:hAnsiTheme="majorBidi" w:cstheme="majorBidi"/>
                <w:iCs/>
                <w:lang w:val="en-US"/>
              </w:rPr>
            </w:pPr>
            <w:r w:rsidRPr="003000B4">
              <w:rPr>
                <w:rFonts w:asciiTheme="majorBidi" w:hAnsiTheme="majorBidi" w:cstheme="majorBidi"/>
              </w:rPr>
              <w:t>120</w:t>
            </w:r>
          </w:p>
        </w:tc>
        <w:tc>
          <w:tcPr>
            <w:tcW w:w="222" w:type="dxa"/>
            <w:vAlign w:val="center"/>
            <w:hideMark/>
          </w:tcPr>
          <w:p w14:paraId="00A5B024" w14:textId="77777777" w:rsidR="003E040F" w:rsidRPr="003E040F" w:rsidRDefault="003E040F">
            <w:pPr>
              <w:spacing w:line="360" w:lineRule="auto"/>
              <w:rPr>
                <w:rFonts w:asciiTheme="majorBidi" w:eastAsia="Times New Roman" w:hAnsiTheme="majorBidi" w:cstheme="majorBidi"/>
              </w:rPr>
            </w:pPr>
          </w:p>
        </w:tc>
      </w:tr>
      <w:tr w:rsidR="003E040F" w:rsidRPr="003E040F" w14:paraId="67D1AA56"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42C81E3A" w14:textId="77777777" w:rsidR="003E040F" w:rsidRPr="003000B4" w:rsidRDefault="003E040F">
            <w:pPr>
              <w:spacing w:line="360" w:lineRule="auto"/>
              <w:jc w:val="center"/>
              <w:rPr>
                <w:rFonts w:asciiTheme="majorBidi" w:eastAsia="Times New Roman" w:hAnsiTheme="majorBidi" w:cstheme="majorBidi"/>
              </w:rPr>
            </w:pPr>
            <w:r w:rsidRPr="003000B4">
              <w:rPr>
                <w:rFonts w:asciiTheme="majorBidi" w:eastAsia="Times New Roman" w:hAnsiTheme="majorBidi" w:cstheme="majorBidi"/>
                <w:lang w:val="en-US"/>
              </w:rPr>
              <w:t>KT30</w:t>
            </w:r>
          </w:p>
        </w:tc>
        <w:tc>
          <w:tcPr>
            <w:tcW w:w="2024" w:type="dxa"/>
            <w:tcBorders>
              <w:top w:val="nil"/>
              <w:left w:val="nil"/>
              <w:bottom w:val="single" w:sz="4" w:space="0" w:color="auto"/>
              <w:right w:val="single" w:sz="4" w:space="0" w:color="auto"/>
            </w:tcBorders>
            <w:shd w:val="clear" w:color="auto" w:fill="auto"/>
            <w:vAlign w:val="center"/>
            <w:hideMark/>
          </w:tcPr>
          <w:p w14:paraId="123C7E66" w14:textId="77777777" w:rsidR="003E040F" w:rsidRPr="003000B4" w:rsidRDefault="003E040F">
            <w:pPr>
              <w:spacing w:line="360" w:lineRule="auto"/>
              <w:jc w:val="center"/>
              <w:rPr>
                <w:rFonts w:asciiTheme="majorBidi" w:eastAsia="Times New Roman" w:hAnsiTheme="majorBidi" w:cstheme="majorBidi"/>
                <w:color w:val="000000"/>
              </w:rPr>
            </w:pPr>
            <w:r w:rsidRPr="003000B4">
              <w:rPr>
                <w:rFonts w:asciiTheme="majorBidi" w:eastAsia="Times New Roman" w:hAnsiTheme="majorBidi" w:cstheme="majorBidi"/>
                <w:color w:val="000000"/>
              </w:rPr>
              <w:t>Fall 2020- Kidmat Tsvi region</w:t>
            </w:r>
          </w:p>
        </w:tc>
        <w:tc>
          <w:tcPr>
            <w:tcW w:w="2409" w:type="dxa"/>
            <w:tcBorders>
              <w:top w:val="nil"/>
              <w:left w:val="nil"/>
              <w:bottom w:val="single" w:sz="4" w:space="0" w:color="auto"/>
              <w:right w:val="single" w:sz="4" w:space="0" w:color="auto"/>
            </w:tcBorders>
            <w:shd w:val="clear" w:color="auto" w:fill="auto"/>
            <w:vAlign w:val="center"/>
            <w:hideMark/>
          </w:tcPr>
          <w:p w14:paraId="35C9D50A" w14:textId="77777777" w:rsidR="003E040F" w:rsidRPr="003000B4" w:rsidRDefault="003E040F">
            <w:pPr>
              <w:spacing w:line="360" w:lineRule="auto"/>
              <w:jc w:val="center"/>
              <w:rPr>
                <w:rFonts w:asciiTheme="majorBidi" w:eastAsia="Times New Roman" w:hAnsiTheme="majorBidi" w:cstheme="majorBidi"/>
                <w:lang w:val="en-US"/>
              </w:rPr>
            </w:pPr>
            <w:r w:rsidRPr="003000B4">
              <w:rPr>
                <w:rFonts w:asciiTheme="majorBidi" w:eastAsia="Times New Roman" w:hAnsiTheme="majorBidi" w:cstheme="majorBidi"/>
                <w:rtl/>
                <w:lang w:bidi="he-IL"/>
              </w:rPr>
              <w:t>100</w:t>
            </w:r>
            <m:oMath>
              <m:r>
                <w:rPr>
                  <w:rFonts w:ascii="Cambria Math" w:eastAsia="Times New Roman" w:hAnsi="Cambria Math" w:cstheme="majorBidi"/>
                  <w:lang w:bidi="he-IL"/>
                </w:rPr>
                <m:t>±</m:t>
              </m:r>
            </m:oMath>
            <w:r w:rsidRPr="003000B4">
              <w:rPr>
                <w:rFonts w:asciiTheme="majorBidi" w:eastAsia="Times New Roman" w:hAnsiTheme="majorBidi" w:cstheme="majorBidi"/>
                <w:lang w:val="en-US" w:bidi="he-IL"/>
              </w:rPr>
              <w:t>13</w:t>
            </w:r>
            <w:r w:rsidRPr="003000B4">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vAlign w:val="center"/>
            <w:hideMark/>
          </w:tcPr>
          <w:p w14:paraId="1AFEAD23" w14:textId="77777777" w:rsidR="003E040F" w:rsidRPr="003000B4" w:rsidRDefault="003E040F">
            <w:pPr>
              <w:spacing w:line="360" w:lineRule="auto"/>
              <w:jc w:val="center"/>
              <w:rPr>
                <w:rFonts w:asciiTheme="majorBidi" w:eastAsia="Times New Roman" w:hAnsiTheme="majorBidi" w:cstheme="majorBidi"/>
                <w:iCs/>
                <w:lang w:val="en-US"/>
              </w:rPr>
            </w:pPr>
            <w:r w:rsidRPr="003000B4">
              <w:rPr>
                <w:rFonts w:asciiTheme="majorBidi" w:hAnsiTheme="majorBidi" w:cstheme="majorBidi"/>
              </w:rPr>
              <w:t>120</w:t>
            </w:r>
          </w:p>
        </w:tc>
        <w:tc>
          <w:tcPr>
            <w:tcW w:w="222" w:type="dxa"/>
            <w:vAlign w:val="center"/>
            <w:hideMark/>
          </w:tcPr>
          <w:p w14:paraId="3744DCA6" w14:textId="77777777" w:rsidR="003E040F" w:rsidRPr="003E040F" w:rsidRDefault="003E040F">
            <w:pPr>
              <w:spacing w:line="360" w:lineRule="auto"/>
              <w:rPr>
                <w:rFonts w:asciiTheme="majorBidi" w:eastAsia="Times New Roman" w:hAnsiTheme="majorBidi" w:cstheme="majorBidi"/>
              </w:rPr>
            </w:pPr>
          </w:p>
        </w:tc>
      </w:tr>
      <w:tr w:rsidR="003E040F" w:rsidRPr="003E040F" w14:paraId="51A0149A" w14:textId="77777777">
        <w:trPr>
          <w:trHeight w:val="600"/>
        </w:trPr>
        <w:tc>
          <w:tcPr>
            <w:tcW w:w="1379" w:type="dxa"/>
            <w:tcBorders>
              <w:top w:val="nil"/>
              <w:left w:val="single" w:sz="4" w:space="0" w:color="auto"/>
              <w:bottom w:val="single" w:sz="4" w:space="0" w:color="auto"/>
              <w:right w:val="single" w:sz="4" w:space="0" w:color="auto"/>
            </w:tcBorders>
            <w:shd w:val="clear" w:color="auto" w:fill="auto"/>
            <w:vAlign w:val="center"/>
            <w:hideMark/>
          </w:tcPr>
          <w:p w14:paraId="7180A3DE" w14:textId="77777777" w:rsidR="003E040F" w:rsidRPr="003E040F" w:rsidRDefault="003E040F">
            <w:pPr>
              <w:spacing w:line="360" w:lineRule="auto"/>
              <w:jc w:val="center"/>
              <w:rPr>
                <w:rFonts w:asciiTheme="majorBidi" w:eastAsia="Times New Roman" w:hAnsiTheme="majorBidi" w:cstheme="majorBidi"/>
              </w:rPr>
            </w:pPr>
            <w:r w:rsidRPr="003E040F">
              <w:rPr>
                <w:rFonts w:asciiTheme="majorBidi" w:eastAsia="Times New Roman" w:hAnsiTheme="majorBidi" w:cstheme="majorBidi"/>
              </w:rPr>
              <w:t>LH44</w:t>
            </w:r>
          </w:p>
        </w:tc>
        <w:tc>
          <w:tcPr>
            <w:tcW w:w="2024" w:type="dxa"/>
            <w:tcBorders>
              <w:top w:val="nil"/>
              <w:left w:val="nil"/>
              <w:bottom w:val="single" w:sz="4" w:space="0" w:color="auto"/>
              <w:right w:val="single" w:sz="4" w:space="0" w:color="auto"/>
            </w:tcBorders>
            <w:shd w:val="clear" w:color="auto" w:fill="auto"/>
            <w:vAlign w:val="center"/>
            <w:hideMark/>
          </w:tcPr>
          <w:p w14:paraId="6F1B7ACD" w14:textId="77777777" w:rsidR="003E040F" w:rsidRPr="003E040F" w:rsidRDefault="003E040F">
            <w:pPr>
              <w:spacing w:line="360" w:lineRule="auto"/>
              <w:jc w:val="center"/>
              <w:rPr>
                <w:rFonts w:asciiTheme="majorBidi" w:eastAsia="Times New Roman" w:hAnsiTheme="majorBidi" w:cstheme="majorBidi"/>
                <w:color w:val="000000"/>
              </w:rPr>
            </w:pPr>
            <w:r w:rsidRPr="003E040F">
              <w:rPr>
                <w:rFonts w:asciiTheme="majorBidi" w:eastAsia="Times New Roman" w:hAnsiTheme="majorBidi" w:cstheme="majorBidi"/>
                <w:color w:val="000000"/>
              </w:rPr>
              <w:t>Fall 2020- Neve Ya'ar region</w:t>
            </w:r>
          </w:p>
        </w:tc>
        <w:tc>
          <w:tcPr>
            <w:tcW w:w="2409" w:type="dxa"/>
            <w:tcBorders>
              <w:top w:val="nil"/>
              <w:left w:val="nil"/>
              <w:bottom w:val="single" w:sz="4" w:space="0" w:color="auto"/>
              <w:right w:val="single" w:sz="4" w:space="0" w:color="auto"/>
            </w:tcBorders>
            <w:shd w:val="clear" w:color="auto" w:fill="auto"/>
            <w:vAlign w:val="center"/>
            <w:hideMark/>
          </w:tcPr>
          <w:p w14:paraId="0C42EDC2" w14:textId="77777777" w:rsidR="003E040F" w:rsidRPr="003E040F" w:rsidRDefault="003E040F">
            <w:pPr>
              <w:spacing w:line="360" w:lineRule="auto"/>
              <w:jc w:val="center"/>
              <w:rPr>
                <w:rFonts w:asciiTheme="majorBidi" w:eastAsia="Times New Roman" w:hAnsiTheme="majorBidi" w:cstheme="majorBidi"/>
                <w:lang w:val="en-US"/>
              </w:rPr>
            </w:pPr>
            <w:r w:rsidRPr="003E040F">
              <w:rPr>
                <w:rFonts w:asciiTheme="majorBidi" w:eastAsia="Times New Roman" w:hAnsiTheme="majorBidi" w:cstheme="majorBidi"/>
                <w:rtl/>
                <w:lang w:bidi="he-IL"/>
              </w:rPr>
              <w:t>100</w:t>
            </w:r>
            <m:oMath>
              <m:r>
                <w:rPr>
                  <w:rFonts w:ascii="Cambria Math" w:eastAsia="Times New Roman" w:hAnsi="Cambria Math" w:cstheme="majorBidi"/>
                  <w:lang w:bidi="he-IL"/>
                </w:rPr>
                <m:t>±</m:t>
              </m:r>
            </m:oMath>
            <w:r w:rsidRPr="003E040F">
              <w:rPr>
                <w:rFonts w:asciiTheme="majorBidi" w:eastAsia="Times New Roman" w:hAnsiTheme="majorBidi" w:cstheme="majorBidi"/>
                <w:lang w:val="en-US" w:bidi="he-IL"/>
              </w:rPr>
              <w:t>19</w:t>
            </w:r>
            <w:r w:rsidRPr="003E040F">
              <w:rPr>
                <w:rFonts w:asciiTheme="majorBidi" w:eastAsia="Times New Roman" w:hAnsiTheme="majorBidi" w:cstheme="majorBidi"/>
                <w:rtl/>
                <w:lang w:bidi="he-IL"/>
              </w:rPr>
              <w:t>%</w:t>
            </w:r>
          </w:p>
        </w:tc>
        <w:tc>
          <w:tcPr>
            <w:tcW w:w="3493" w:type="dxa"/>
            <w:tcBorders>
              <w:top w:val="nil"/>
              <w:left w:val="nil"/>
              <w:bottom w:val="single" w:sz="4" w:space="0" w:color="auto"/>
              <w:right w:val="single" w:sz="4" w:space="0" w:color="auto"/>
            </w:tcBorders>
            <w:shd w:val="clear" w:color="auto" w:fill="auto"/>
            <w:vAlign w:val="center"/>
            <w:hideMark/>
          </w:tcPr>
          <w:p w14:paraId="7EA7D283" w14:textId="77777777" w:rsidR="003E040F" w:rsidRPr="003E040F" w:rsidRDefault="003E040F">
            <w:pPr>
              <w:spacing w:line="360" w:lineRule="auto"/>
              <w:jc w:val="center"/>
              <w:rPr>
                <w:rFonts w:asciiTheme="majorBidi" w:eastAsia="Times New Roman" w:hAnsiTheme="majorBidi" w:cstheme="majorBidi"/>
                <w:iCs/>
              </w:rPr>
            </w:pPr>
            <w:r w:rsidRPr="003E040F">
              <w:rPr>
                <w:rFonts w:asciiTheme="majorBidi" w:hAnsiTheme="majorBidi" w:cstheme="majorBidi"/>
              </w:rPr>
              <w:t>56</w:t>
            </w:r>
          </w:p>
        </w:tc>
        <w:tc>
          <w:tcPr>
            <w:tcW w:w="222" w:type="dxa"/>
            <w:vAlign w:val="center"/>
            <w:hideMark/>
          </w:tcPr>
          <w:p w14:paraId="0743DDC9" w14:textId="77777777" w:rsidR="003E040F" w:rsidRPr="003E040F" w:rsidRDefault="003E040F">
            <w:pPr>
              <w:spacing w:line="360" w:lineRule="auto"/>
              <w:rPr>
                <w:rFonts w:asciiTheme="majorBidi" w:eastAsia="Times New Roman" w:hAnsiTheme="majorBidi" w:cstheme="majorBidi"/>
              </w:rPr>
            </w:pPr>
          </w:p>
        </w:tc>
      </w:tr>
    </w:tbl>
    <w:p w14:paraId="054334B6" w14:textId="77777777" w:rsidR="003E040F" w:rsidRPr="003E040F" w:rsidRDefault="003E040F" w:rsidP="003E040F">
      <w:pPr>
        <w:spacing w:line="360" w:lineRule="auto"/>
        <w:rPr>
          <w:rFonts w:asciiTheme="majorBidi" w:hAnsiTheme="majorBidi" w:cstheme="majorBidi"/>
          <w:lang w:val="en-US"/>
        </w:rPr>
      </w:pPr>
    </w:p>
    <w:p w14:paraId="7E49D8A5" w14:textId="77777777" w:rsidR="003E040F" w:rsidRPr="003E040F" w:rsidRDefault="003E040F" w:rsidP="003E040F">
      <w:pPr>
        <w:spacing w:line="360" w:lineRule="auto"/>
        <w:rPr>
          <w:rFonts w:asciiTheme="majorBidi" w:hAnsiTheme="majorBidi" w:cstheme="majorBidi"/>
          <w:lang w:val="en-US"/>
        </w:rPr>
      </w:pPr>
    </w:p>
    <w:p w14:paraId="6D58A242" w14:textId="08C54FE4" w:rsidR="003E040F" w:rsidRPr="003E040F" w:rsidRDefault="003E040F" w:rsidP="00D9361F">
      <w:pPr>
        <w:spacing w:line="360" w:lineRule="auto"/>
        <w:rPr>
          <w:rFonts w:asciiTheme="majorBidi" w:hAnsiTheme="majorBidi" w:cstheme="majorBidi"/>
          <w:lang w:val="en-US" w:bidi="he-IL"/>
        </w:rPr>
      </w:pPr>
      <w:r w:rsidRPr="003E040F">
        <w:rPr>
          <w:rFonts w:asciiTheme="majorBidi" w:hAnsiTheme="majorBidi" w:cstheme="majorBidi"/>
          <w:lang w:val="en-US" w:bidi="he-IL"/>
        </w:rPr>
        <w:t xml:space="preserve">Various techniques exist for </w:t>
      </w:r>
      <w:r w:rsidR="00B73E5A">
        <w:rPr>
          <w:rFonts w:asciiTheme="majorBidi" w:hAnsiTheme="majorBidi" w:cstheme="majorBidi"/>
          <w:lang w:val="en-US" w:bidi="he-IL"/>
        </w:rPr>
        <w:t>employing</w:t>
      </w:r>
      <w:r w:rsidRPr="003E040F">
        <w:rPr>
          <w:rFonts w:asciiTheme="majorBidi" w:hAnsiTheme="majorBidi" w:cstheme="majorBidi"/>
          <w:lang w:val="en-US" w:bidi="he-IL"/>
        </w:rPr>
        <w:t xml:space="preserve"> endophytic bacteria as biocontrol agents, </w:t>
      </w:r>
      <w:r w:rsidR="00D9361F">
        <w:rPr>
          <w:rFonts w:asciiTheme="majorBidi" w:hAnsiTheme="majorBidi" w:cstheme="majorBidi"/>
          <w:lang w:val="en-US" w:bidi="he-IL"/>
        </w:rPr>
        <w:t>depending upon the plant type and the endophyte strain, including seed (Rana et al., 2019</w:t>
      </w:r>
      <w:r w:rsidR="008713C7">
        <w:rPr>
          <w:rFonts w:asciiTheme="majorBidi" w:hAnsiTheme="majorBidi" w:cstheme="majorBidi"/>
          <w:lang w:val="en-US" w:bidi="he-IL"/>
        </w:rPr>
        <w:t xml:space="preserve">), </w:t>
      </w:r>
      <w:r w:rsidRPr="003E040F">
        <w:rPr>
          <w:rFonts w:asciiTheme="majorBidi" w:hAnsiTheme="majorBidi" w:cstheme="majorBidi"/>
          <w:lang w:val="en-US" w:bidi="he-IL"/>
        </w:rPr>
        <w:t>soil (</w:t>
      </w:r>
      <w:r w:rsidR="0004175D" w:rsidRPr="0004175D">
        <w:rPr>
          <w:rFonts w:asciiTheme="majorBidi" w:hAnsiTheme="majorBidi" w:cstheme="majorBidi"/>
          <w:lang w:val="en-US" w:bidi="he-IL"/>
        </w:rPr>
        <w:t>Munif</w:t>
      </w:r>
      <w:r w:rsidR="0004175D">
        <w:rPr>
          <w:rFonts w:asciiTheme="majorBidi" w:hAnsiTheme="majorBidi" w:cstheme="majorBidi"/>
          <w:lang w:val="en-US" w:bidi="he-IL"/>
        </w:rPr>
        <w:t xml:space="preserve"> et al.,201</w:t>
      </w:r>
      <w:r w:rsidR="003573FF">
        <w:rPr>
          <w:rFonts w:asciiTheme="majorBidi" w:hAnsiTheme="majorBidi" w:cstheme="majorBidi"/>
          <w:lang w:val="en-US" w:bidi="he-IL"/>
        </w:rPr>
        <w:t>3</w:t>
      </w:r>
      <w:r w:rsidRPr="003E040F">
        <w:rPr>
          <w:rFonts w:asciiTheme="majorBidi" w:hAnsiTheme="majorBidi" w:cstheme="majorBidi"/>
          <w:lang w:val="en-US" w:bidi="he-IL"/>
        </w:rPr>
        <w:t>)</w:t>
      </w:r>
      <w:r w:rsidR="001317C6">
        <w:rPr>
          <w:rFonts w:asciiTheme="majorBidi" w:hAnsiTheme="majorBidi" w:cstheme="majorBidi"/>
          <w:lang w:val="en-US" w:bidi="he-IL"/>
        </w:rPr>
        <w:t xml:space="preserve"> </w:t>
      </w:r>
      <w:r w:rsidR="008713C7">
        <w:rPr>
          <w:rFonts w:asciiTheme="majorBidi" w:hAnsiTheme="majorBidi" w:cstheme="majorBidi"/>
          <w:lang w:val="en-US" w:bidi="he-IL"/>
        </w:rPr>
        <w:t xml:space="preserve">and foliage (Fu et al., 2020) </w:t>
      </w:r>
      <w:r w:rsidR="001317C6">
        <w:rPr>
          <w:rFonts w:asciiTheme="majorBidi" w:hAnsiTheme="majorBidi" w:cstheme="majorBidi"/>
          <w:lang w:val="en-US" w:bidi="he-IL"/>
        </w:rPr>
        <w:t>application</w:t>
      </w:r>
      <w:r w:rsidRPr="003E040F">
        <w:rPr>
          <w:rFonts w:asciiTheme="majorBidi" w:hAnsiTheme="majorBidi" w:cstheme="majorBidi"/>
          <w:lang w:val="en-US" w:bidi="he-IL"/>
        </w:rPr>
        <w:t xml:space="preserve">. </w:t>
      </w:r>
      <w:r w:rsidR="00A72FEE" w:rsidRPr="003E040F">
        <w:rPr>
          <w:rFonts w:asciiTheme="majorBidi" w:hAnsiTheme="majorBidi" w:cstheme="majorBidi"/>
          <w:lang w:val="en-US" w:bidi="he-IL"/>
        </w:rPr>
        <w:t xml:space="preserve">When applied through </w:t>
      </w:r>
      <w:r w:rsidR="00930D10">
        <w:rPr>
          <w:rFonts w:asciiTheme="majorBidi" w:hAnsiTheme="majorBidi" w:cstheme="majorBidi"/>
          <w:lang w:val="en-US" w:bidi="he-IL"/>
        </w:rPr>
        <w:t>lea</w:t>
      </w:r>
      <w:r w:rsidR="009E1133">
        <w:rPr>
          <w:rFonts w:asciiTheme="majorBidi" w:hAnsiTheme="majorBidi" w:cstheme="majorBidi"/>
          <w:lang w:val="en-US" w:bidi="he-IL"/>
        </w:rPr>
        <w:t>f</w:t>
      </w:r>
      <w:r w:rsidR="00A72FEE" w:rsidRPr="003E040F">
        <w:rPr>
          <w:rFonts w:asciiTheme="majorBidi" w:hAnsiTheme="majorBidi" w:cstheme="majorBidi"/>
          <w:lang w:val="en-US" w:bidi="he-IL"/>
        </w:rPr>
        <w:t xml:space="preserve"> spraying, </w:t>
      </w:r>
      <w:r w:rsidR="008713C7">
        <w:rPr>
          <w:rFonts w:asciiTheme="majorBidi" w:hAnsiTheme="majorBidi" w:cstheme="majorBidi"/>
          <w:lang w:val="en-US" w:bidi="he-IL"/>
        </w:rPr>
        <w:t xml:space="preserve">endophytic </w:t>
      </w:r>
      <w:r w:rsidR="00A72FEE" w:rsidRPr="003E040F">
        <w:rPr>
          <w:rFonts w:asciiTheme="majorBidi" w:hAnsiTheme="majorBidi" w:cstheme="majorBidi"/>
          <w:lang w:val="en-US" w:bidi="he-IL"/>
        </w:rPr>
        <w:t xml:space="preserve">bacteria enter the </w:t>
      </w:r>
      <w:proofErr w:type="spellStart"/>
      <w:r w:rsidR="00A72FEE" w:rsidRPr="003E040F">
        <w:rPr>
          <w:rFonts w:asciiTheme="majorBidi" w:hAnsiTheme="majorBidi" w:cstheme="majorBidi"/>
          <w:lang w:val="en-US" w:bidi="he-IL"/>
        </w:rPr>
        <w:t>phyllosphere</w:t>
      </w:r>
      <w:proofErr w:type="spellEnd"/>
      <w:r w:rsidR="00A72FEE" w:rsidRPr="003E040F">
        <w:rPr>
          <w:rFonts w:asciiTheme="majorBidi" w:hAnsiTheme="majorBidi" w:cstheme="majorBidi"/>
          <w:lang w:val="en-US" w:bidi="he-IL"/>
        </w:rPr>
        <w:t xml:space="preserve"> via plant stomata or enzymatic breakdown of the plant wall. They form biofilms, creating a conducive microenvironment for endophyte colonization, and distribute by moving within the apoplast or vascular tubes (Liu et al., 2017; Pinski et al., 2019). While some endophytic bacteria remain near their entry point, others spread systemically throughout the plant (Pinski et al., 2019). FD possesses flagella, possibly facilitating its movement and settlement in plant tissues (Lidor et al., 2018).</w:t>
      </w:r>
      <w:r w:rsidR="00CA7657">
        <w:rPr>
          <w:rFonts w:asciiTheme="majorBidi" w:hAnsiTheme="majorBidi" w:cstheme="majorBidi"/>
          <w:lang w:val="en-US" w:bidi="he-IL"/>
        </w:rPr>
        <w:t xml:space="preserve"> In the current study, </w:t>
      </w:r>
      <w:r w:rsidR="005161EF">
        <w:rPr>
          <w:rFonts w:asciiTheme="majorBidi" w:hAnsiTheme="majorBidi" w:cstheme="majorBidi"/>
          <w:lang w:val="en-US" w:bidi="he-IL"/>
        </w:rPr>
        <w:t xml:space="preserve">out of the three isolates applied </w:t>
      </w:r>
      <w:r w:rsidR="005161EF" w:rsidRPr="003E040F">
        <w:rPr>
          <w:rFonts w:asciiTheme="majorBidi" w:hAnsiTheme="majorBidi" w:cstheme="majorBidi"/>
          <w:lang w:val="en-US" w:bidi="he-IL"/>
        </w:rPr>
        <w:t>via foliar spraying</w:t>
      </w:r>
      <w:r w:rsidR="005161EF">
        <w:rPr>
          <w:rFonts w:asciiTheme="majorBidi" w:hAnsiTheme="majorBidi" w:cstheme="majorBidi"/>
          <w:lang w:val="en-US" w:bidi="he-IL"/>
        </w:rPr>
        <w:t xml:space="preserve">, </w:t>
      </w:r>
      <w:r w:rsidR="00CA7657">
        <w:rPr>
          <w:rFonts w:asciiTheme="majorBidi" w:hAnsiTheme="majorBidi" w:cstheme="majorBidi"/>
          <w:lang w:val="en-US" w:bidi="he-IL"/>
        </w:rPr>
        <w:t>o</w:t>
      </w:r>
      <w:r w:rsidR="00CA7657" w:rsidRPr="003E040F">
        <w:rPr>
          <w:rFonts w:asciiTheme="majorBidi" w:hAnsiTheme="majorBidi" w:cstheme="majorBidi"/>
          <w:lang w:val="en-US" w:bidi="he-IL"/>
        </w:rPr>
        <w:t xml:space="preserve">nly FD penetrated and colonized the inner tissues of melons, as confirmed </w:t>
      </w:r>
      <w:r w:rsidR="00CA7657">
        <w:rPr>
          <w:rFonts w:asciiTheme="majorBidi" w:hAnsiTheme="majorBidi" w:cstheme="majorBidi"/>
          <w:lang w:val="en-US" w:bidi="he-IL"/>
        </w:rPr>
        <w:t>by</w:t>
      </w:r>
      <w:r w:rsidR="00CA7657" w:rsidRPr="003E040F">
        <w:rPr>
          <w:rFonts w:asciiTheme="majorBidi" w:hAnsiTheme="majorBidi" w:cstheme="majorBidi"/>
          <w:lang w:val="en-US" w:bidi="he-IL"/>
        </w:rPr>
        <w:t xml:space="preserve"> PCR analysis (</w:t>
      </w:r>
      <w:r w:rsidR="00CA7657">
        <w:rPr>
          <w:rFonts w:asciiTheme="majorBidi" w:hAnsiTheme="majorBidi" w:cstheme="majorBidi"/>
          <w:lang w:val="en-US" w:bidi="he-IL"/>
        </w:rPr>
        <w:t>Table S1</w:t>
      </w:r>
      <w:r w:rsidR="00F7456B">
        <w:rPr>
          <w:rFonts w:asciiTheme="majorBidi" w:hAnsiTheme="majorBidi" w:cstheme="majorBidi" w:hint="cs"/>
          <w:rtl/>
          <w:lang w:val="en-US" w:bidi="he-IL"/>
        </w:rPr>
        <w:t xml:space="preserve"> </w:t>
      </w:r>
      <w:r w:rsidR="00513F88" w:rsidRPr="00F7456B">
        <w:rPr>
          <w:rFonts w:asciiTheme="majorBidi" w:hAnsiTheme="majorBidi" w:cstheme="majorBidi"/>
          <w:highlight w:val="yellow"/>
          <w:lang w:val="en-US" w:bidi="he-IL"/>
        </w:rPr>
        <w:t>show as part of results</w:t>
      </w:r>
      <w:r w:rsidR="00CA7657" w:rsidRPr="003E040F">
        <w:rPr>
          <w:rFonts w:asciiTheme="majorBidi" w:hAnsiTheme="majorBidi" w:cstheme="majorBidi"/>
          <w:lang w:val="en-US" w:bidi="he-IL"/>
        </w:rPr>
        <w:t xml:space="preserve">). </w:t>
      </w:r>
      <w:r w:rsidR="006E2082">
        <w:rPr>
          <w:rFonts w:asciiTheme="majorBidi" w:hAnsiTheme="majorBidi" w:cstheme="majorBidi"/>
          <w:lang w:val="en-US" w:bidi="he-IL"/>
        </w:rPr>
        <w:t xml:space="preserve">Furthermore, </w:t>
      </w:r>
      <w:r w:rsidR="00CA7657" w:rsidRPr="003E040F">
        <w:rPr>
          <w:rFonts w:asciiTheme="majorBidi" w:hAnsiTheme="majorBidi" w:cstheme="majorBidi"/>
          <w:lang w:val="en-US" w:bidi="he-IL"/>
        </w:rPr>
        <w:t xml:space="preserve">FD could penetrate the melon's shoot but not the root </w:t>
      </w:r>
      <w:r w:rsidR="00CA7657">
        <w:rPr>
          <w:rFonts w:asciiTheme="majorBidi" w:hAnsiTheme="majorBidi" w:cstheme="majorBidi"/>
          <w:lang w:val="en-US" w:bidi="he-IL"/>
        </w:rPr>
        <w:t xml:space="preserve">and </w:t>
      </w:r>
      <w:r w:rsidR="00CA7657" w:rsidRPr="003E040F">
        <w:rPr>
          <w:rFonts w:asciiTheme="majorBidi" w:hAnsiTheme="majorBidi" w:cstheme="majorBidi"/>
          <w:lang w:val="en-US" w:bidi="he-IL"/>
        </w:rPr>
        <w:t xml:space="preserve">inhabit it for at least ten days without causing changes in the plant </w:t>
      </w:r>
      <w:r w:rsidR="00CA7657" w:rsidRPr="00A7108F">
        <w:rPr>
          <w:rFonts w:asciiTheme="majorBidi" w:hAnsiTheme="majorBidi" w:cstheme="majorBidi"/>
          <w:lang w:val="en-US" w:bidi="he-IL"/>
        </w:rPr>
        <w:t>morphology</w:t>
      </w:r>
      <w:r w:rsidR="00CA7657" w:rsidRPr="00A7108F">
        <w:rPr>
          <w:rFonts w:asciiTheme="majorBidi" w:hAnsiTheme="majorBidi" w:cstheme="majorBidi"/>
          <w:rtl/>
          <w:lang w:val="en-US" w:bidi="he-IL"/>
        </w:rPr>
        <w:t xml:space="preserve"> </w:t>
      </w:r>
      <w:r w:rsidR="00CA7657" w:rsidRPr="00A7108F">
        <w:rPr>
          <w:rFonts w:asciiTheme="majorBidi" w:hAnsiTheme="majorBidi" w:cstheme="majorBidi"/>
          <w:lang w:val="en-US" w:bidi="he-IL"/>
        </w:rPr>
        <w:t>(Table S</w:t>
      </w:r>
      <w:r w:rsidR="002703A3">
        <w:rPr>
          <w:rFonts w:asciiTheme="majorBidi" w:hAnsiTheme="majorBidi" w:cstheme="majorBidi"/>
          <w:lang w:val="en-US" w:bidi="he-IL"/>
        </w:rPr>
        <w:t>2</w:t>
      </w:r>
      <w:r w:rsidR="00CA7657" w:rsidRPr="00A7108F">
        <w:rPr>
          <w:rFonts w:asciiTheme="majorBidi" w:hAnsiTheme="majorBidi" w:cstheme="majorBidi"/>
          <w:lang w:val="en-US" w:bidi="he-IL"/>
        </w:rPr>
        <w:t>),</w:t>
      </w:r>
      <w:r w:rsidR="00CA7657">
        <w:rPr>
          <w:rFonts w:asciiTheme="majorBidi" w:hAnsiTheme="majorBidi" w:cstheme="majorBidi"/>
          <w:lang w:val="en-US" w:bidi="he-IL"/>
        </w:rPr>
        <w:t xml:space="preserve"> conforming </w:t>
      </w:r>
      <w:r w:rsidR="00CA7657" w:rsidRPr="003E040F">
        <w:rPr>
          <w:rFonts w:asciiTheme="majorBidi" w:hAnsiTheme="majorBidi" w:cstheme="majorBidi"/>
          <w:lang w:val="en-US" w:bidi="he-IL"/>
        </w:rPr>
        <w:t>endophytic interaction.</w:t>
      </w:r>
      <w:r w:rsidR="000A6894">
        <w:rPr>
          <w:rFonts w:asciiTheme="majorBidi" w:hAnsiTheme="majorBidi" w:cstheme="majorBidi" w:hint="cs"/>
          <w:rtl/>
          <w:lang w:val="en-US" w:bidi="he-IL"/>
        </w:rPr>
        <w:t xml:space="preserve"> </w:t>
      </w:r>
    </w:p>
    <w:p w14:paraId="7C55B94E" w14:textId="1233B4B4" w:rsidR="003E040F" w:rsidRPr="003E040F" w:rsidRDefault="003E040F" w:rsidP="003E040F">
      <w:pPr>
        <w:spacing w:line="360" w:lineRule="auto"/>
        <w:rPr>
          <w:rFonts w:asciiTheme="majorBidi" w:hAnsiTheme="majorBidi" w:cstheme="majorBidi"/>
          <w:lang w:val="en-US" w:bidi="he-IL"/>
        </w:rPr>
      </w:pPr>
      <w:r w:rsidRPr="003E040F">
        <w:rPr>
          <w:rFonts w:asciiTheme="majorBidi" w:hAnsiTheme="majorBidi" w:cstheme="majorBidi"/>
          <w:lang w:bidi="he-IL"/>
        </w:rPr>
        <w:t xml:space="preserve">These findings emphasize the importance of adopting a strain-specific approach in the application of biocontrol agents, as the functional properties of bacteria can vary significantly even within the same species (Medina et al., 2007). </w:t>
      </w:r>
      <w:r w:rsidR="00DA2962" w:rsidRPr="00DA2962">
        <w:rPr>
          <w:rFonts w:asciiTheme="majorBidi" w:hAnsiTheme="majorBidi" w:cstheme="majorBidi"/>
          <w:lang w:val="en-US" w:bidi="he-IL"/>
        </w:rPr>
        <w:t xml:space="preserve">The observed </w:t>
      </w:r>
      <w:r w:rsidR="00F920B1">
        <w:rPr>
          <w:rFonts w:asciiTheme="majorBidi" w:hAnsiTheme="majorBidi" w:cstheme="majorBidi"/>
          <w:lang w:val="en-US" w:bidi="he-IL"/>
        </w:rPr>
        <w:t>isolate</w:t>
      </w:r>
      <w:r w:rsidR="00DA2962" w:rsidRPr="00DA2962">
        <w:rPr>
          <w:rFonts w:asciiTheme="majorBidi" w:hAnsiTheme="majorBidi" w:cstheme="majorBidi"/>
          <w:lang w:val="en-US" w:bidi="he-IL"/>
        </w:rPr>
        <w:t xml:space="preserve">-specific differences in inhibitory activities and interactions with the plant </w:t>
      </w:r>
      <w:r w:rsidR="00DA2962" w:rsidRPr="00DA2962">
        <w:rPr>
          <w:rFonts w:asciiTheme="majorBidi" w:hAnsiTheme="majorBidi" w:cstheme="majorBidi"/>
          <w:lang w:val="en-US" w:bidi="he-IL"/>
        </w:rPr>
        <w:t>host</w:t>
      </w:r>
      <w:r w:rsidR="00187321">
        <w:rPr>
          <w:rFonts w:asciiTheme="majorBidi" w:hAnsiTheme="majorBidi" w:cstheme="majorBidi"/>
          <w:lang w:val="en-US" w:bidi="he-IL"/>
        </w:rPr>
        <w:t xml:space="preserve">, </w:t>
      </w:r>
      <w:r w:rsidR="00DA2962" w:rsidRPr="00DA2962">
        <w:rPr>
          <w:rFonts w:asciiTheme="majorBidi" w:hAnsiTheme="majorBidi" w:cstheme="majorBidi"/>
          <w:lang w:val="en-US" w:bidi="he-IL"/>
        </w:rPr>
        <w:t xml:space="preserve">align with </w:t>
      </w:r>
      <w:r w:rsidR="00187321">
        <w:rPr>
          <w:rFonts w:asciiTheme="majorBidi" w:hAnsiTheme="majorBidi" w:cstheme="majorBidi"/>
          <w:lang w:val="en-US" w:bidi="he-IL"/>
        </w:rPr>
        <w:t>characteristic differences of other bacterium strains</w:t>
      </w:r>
      <w:r w:rsidR="00DA2962" w:rsidRPr="00DA2962">
        <w:rPr>
          <w:rFonts w:asciiTheme="majorBidi" w:hAnsiTheme="majorBidi" w:cstheme="majorBidi"/>
          <w:lang w:val="en-US" w:bidi="he-IL"/>
        </w:rPr>
        <w:t>.</w:t>
      </w:r>
      <w:r w:rsidR="00DA2962">
        <w:rPr>
          <w:rFonts w:asciiTheme="majorBidi" w:hAnsiTheme="majorBidi" w:cstheme="majorBidi"/>
          <w:lang w:val="en-US" w:bidi="he-IL"/>
        </w:rPr>
        <w:t xml:space="preserve"> </w:t>
      </w:r>
      <w:r w:rsidRPr="003E040F">
        <w:rPr>
          <w:rFonts w:asciiTheme="majorBidi" w:hAnsiTheme="majorBidi" w:cstheme="majorBidi"/>
          <w:lang w:bidi="he-IL"/>
        </w:rPr>
        <w:t xml:space="preserve">For example, Numerous studies have demonstrated strain-specific production of diverse secondary metabolites by </w:t>
      </w:r>
      <w:r w:rsidRPr="003E040F">
        <w:rPr>
          <w:rFonts w:asciiTheme="majorBidi" w:hAnsiTheme="majorBidi" w:cstheme="majorBidi"/>
          <w:i/>
          <w:iCs/>
          <w:lang w:bidi="he-IL"/>
        </w:rPr>
        <w:t>Bacillus</w:t>
      </w:r>
      <w:r w:rsidRPr="003E040F">
        <w:rPr>
          <w:rFonts w:asciiTheme="majorBidi" w:hAnsiTheme="majorBidi" w:cstheme="majorBidi"/>
          <w:i/>
          <w:iCs/>
          <w:lang w:val="en-US" w:bidi="he-IL"/>
        </w:rPr>
        <w:t xml:space="preserve"> subtilis</w:t>
      </w:r>
      <w:r w:rsidRPr="003E040F">
        <w:rPr>
          <w:rFonts w:asciiTheme="majorBidi" w:hAnsiTheme="majorBidi" w:cstheme="majorBidi"/>
          <w:lang w:bidi="he-IL"/>
        </w:rPr>
        <w:t xml:space="preserve"> bacteria </w:t>
      </w:r>
      <w:r w:rsidRPr="003E040F">
        <w:rPr>
          <w:rFonts w:asciiTheme="majorBidi" w:hAnsiTheme="majorBidi" w:cstheme="majorBidi"/>
          <w:lang w:val="en-US" w:bidi="he-IL"/>
        </w:rPr>
        <w:t>(Hashem et al., 2019; Bertuzzi et al., 2022; Islam et al., 2012).</w:t>
      </w:r>
      <w:r w:rsidRPr="003E040F">
        <w:rPr>
          <w:rFonts w:asciiTheme="majorBidi" w:hAnsiTheme="majorBidi" w:cstheme="majorBidi"/>
          <w:lang w:bidi="he-IL"/>
        </w:rPr>
        <w:t xml:space="preserve"> </w:t>
      </w:r>
      <w:r w:rsidR="00187321">
        <w:rPr>
          <w:rFonts w:asciiTheme="majorBidi" w:hAnsiTheme="majorBidi" w:cstheme="majorBidi"/>
          <w:lang w:val="en-US" w:bidi="he-IL"/>
        </w:rPr>
        <w:t xml:space="preserve">Different </w:t>
      </w:r>
      <w:r w:rsidRPr="003E040F">
        <w:rPr>
          <w:rFonts w:asciiTheme="majorBidi" w:hAnsiTheme="majorBidi" w:cstheme="majorBidi"/>
          <w:lang w:val="en-US" w:bidi="he-IL"/>
        </w:rPr>
        <w:t xml:space="preserve">strains of </w:t>
      </w:r>
      <w:r w:rsidRPr="003E040F">
        <w:rPr>
          <w:rFonts w:asciiTheme="majorBidi" w:hAnsiTheme="majorBidi" w:cstheme="majorBidi"/>
          <w:i/>
          <w:iCs/>
          <w:lang w:val="en-US" w:bidi="he-IL"/>
        </w:rPr>
        <w:t xml:space="preserve">Streptomyces </w:t>
      </w:r>
      <w:proofErr w:type="spellStart"/>
      <w:r w:rsidRPr="003E040F">
        <w:rPr>
          <w:rFonts w:asciiTheme="majorBidi" w:hAnsiTheme="majorBidi" w:cstheme="majorBidi"/>
          <w:i/>
          <w:iCs/>
          <w:lang w:val="en-US" w:bidi="he-IL"/>
        </w:rPr>
        <w:t>rimosus</w:t>
      </w:r>
      <w:proofErr w:type="spellEnd"/>
      <w:r w:rsidRPr="003E040F">
        <w:rPr>
          <w:rFonts w:asciiTheme="majorBidi" w:hAnsiTheme="majorBidi" w:cstheme="majorBidi"/>
          <w:lang w:val="en-US" w:bidi="he-IL"/>
        </w:rPr>
        <w:t xml:space="preserve"> exhibited distinct antibiotic production profiles (Park &amp; Cooper, 2019).</w:t>
      </w:r>
      <w:r w:rsidR="00187321">
        <w:rPr>
          <w:rFonts w:asciiTheme="majorBidi" w:hAnsiTheme="majorBidi" w:cstheme="majorBidi"/>
          <w:lang w:val="en-US" w:bidi="he-IL"/>
        </w:rPr>
        <w:t xml:space="preserve"> Furthermore</w:t>
      </w:r>
      <w:r w:rsidRPr="003E040F">
        <w:rPr>
          <w:rFonts w:asciiTheme="majorBidi" w:hAnsiTheme="majorBidi" w:cstheme="majorBidi"/>
          <w:lang w:val="en-US" w:bidi="he-IL"/>
        </w:rPr>
        <w:t xml:space="preserve">, </w:t>
      </w:r>
      <w:r w:rsidR="00023F08">
        <w:rPr>
          <w:rFonts w:asciiTheme="majorBidi" w:hAnsiTheme="majorBidi" w:cstheme="majorBidi"/>
          <w:lang w:val="en-US" w:bidi="he-IL"/>
        </w:rPr>
        <w:t>other endophytes show a</w:t>
      </w:r>
      <w:r w:rsidRPr="003E040F">
        <w:rPr>
          <w:rFonts w:asciiTheme="majorBidi" w:hAnsiTheme="majorBidi" w:cstheme="majorBidi"/>
          <w:lang w:val="en-US" w:bidi="he-IL"/>
        </w:rPr>
        <w:t xml:space="preserve"> strain-specific match between </w:t>
      </w:r>
      <w:r w:rsidR="00023F08">
        <w:rPr>
          <w:rFonts w:asciiTheme="majorBidi" w:hAnsiTheme="majorBidi" w:cstheme="majorBidi"/>
          <w:lang w:val="en-US" w:bidi="he-IL"/>
        </w:rPr>
        <w:t xml:space="preserve">endophyte strains </w:t>
      </w:r>
      <w:r w:rsidRPr="003E040F">
        <w:rPr>
          <w:rFonts w:asciiTheme="majorBidi" w:hAnsiTheme="majorBidi" w:cstheme="majorBidi"/>
          <w:lang w:val="en-US" w:bidi="he-IL"/>
        </w:rPr>
        <w:t xml:space="preserve">and </w:t>
      </w:r>
      <w:r w:rsidR="00023F08">
        <w:rPr>
          <w:rFonts w:asciiTheme="majorBidi" w:hAnsiTheme="majorBidi" w:cstheme="majorBidi"/>
          <w:lang w:val="en-US" w:bidi="he-IL"/>
        </w:rPr>
        <w:t xml:space="preserve">the </w:t>
      </w:r>
      <w:r w:rsidRPr="003E040F">
        <w:rPr>
          <w:rFonts w:asciiTheme="majorBidi" w:hAnsiTheme="majorBidi" w:cstheme="majorBidi"/>
          <w:lang w:val="en-US" w:bidi="he-IL"/>
        </w:rPr>
        <w:t>plant hosts</w:t>
      </w:r>
      <w:r w:rsidR="00F7456B">
        <w:rPr>
          <w:rFonts w:asciiTheme="majorBidi" w:hAnsiTheme="majorBidi" w:cstheme="majorBidi"/>
          <w:lang w:val="en-US" w:bidi="he-IL"/>
        </w:rPr>
        <w:t>; D</w:t>
      </w:r>
      <w:r w:rsidRPr="003E040F">
        <w:rPr>
          <w:rFonts w:asciiTheme="majorBidi" w:hAnsiTheme="majorBidi" w:cstheme="majorBidi"/>
          <w:lang w:val="en-US" w:bidi="he-IL"/>
        </w:rPr>
        <w:t xml:space="preserve">ifferent </w:t>
      </w:r>
      <w:proofErr w:type="spellStart"/>
      <w:r w:rsidR="00F7456B">
        <w:rPr>
          <w:rFonts w:asciiTheme="majorBidi" w:hAnsiTheme="majorBidi" w:cstheme="majorBidi"/>
          <w:lang w:val="en-US" w:bidi="he-IL"/>
        </w:rPr>
        <w:t>starins</w:t>
      </w:r>
      <w:proofErr w:type="spellEnd"/>
      <w:r w:rsidR="00023F08" w:rsidRPr="003E040F">
        <w:rPr>
          <w:rFonts w:asciiTheme="majorBidi" w:hAnsiTheme="majorBidi" w:cstheme="majorBidi"/>
          <w:lang w:val="en-US" w:bidi="he-IL"/>
        </w:rPr>
        <w:t xml:space="preserve"> </w:t>
      </w:r>
      <w:r w:rsidRPr="003E040F">
        <w:rPr>
          <w:rFonts w:asciiTheme="majorBidi" w:hAnsiTheme="majorBidi" w:cstheme="majorBidi"/>
          <w:lang w:val="en-US" w:bidi="he-IL"/>
        </w:rPr>
        <w:t>of the same endophyte species can exhibit differential abilities to interact with distinct plant genotypes, depending on their strain-specific capacities for chemotaxis, enzyme secretion, and biofilm formation (</w:t>
      </w:r>
      <w:proofErr w:type="spellStart"/>
      <w:r w:rsidRPr="003E040F">
        <w:rPr>
          <w:rFonts w:asciiTheme="majorBidi" w:hAnsiTheme="majorBidi" w:cstheme="majorBidi"/>
          <w:lang w:val="en-US" w:bidi="he-IL"/>
        </w:rPr>
        <w:t>Rosenblueth</w:t>
      </w:r>
      <w:proofErr w:type="spellEnd"/>
      <w:r w:rsidRPr="003E040F">
        <w:rPr>
          <w:rFonts w:asciiTheme="majorBidi" w:hAnsiTheme="majorBidi" w:cstheme="majorBidi"/>
          <w:lang w:val="en-US" w:bidi="he-IL"/>
        </w:rPr>
        <w:t xml:space="preserve"> &amp; Martínez-Romero, 2006; Brader et al., 2014; Pinski et al., 2019; Lalzar et </w:t>
      </w:r>
      <w:proofErr w:type="gramStart"/>
      <w:r w:rsidRPr="003E040F">
        <w:rPr>
          <w:rFonts w:asciiTheme="majorBidi" w:hAnsiTheme="majorBidi" w:cstheme="majorBidi"/>
          <w:lang w:val="en-US" w:bidi="he-IL"/>
        </w:rPr>
        <w:t>al ,</w:t>
      </w:r>
      <w:proofErr w:type="gramEnd"/>
      <w:r w:rsidRPr="003E040F">
        <w:rPr>
          <w:rFonts w:asciiTheme="majorBidi" w:hAnsiTheme="majorBidi" w:cstheme="majorBidi"/>
          <w:lang w:val="en-US" w:bidi="he-IL"/>
        </w:rPr>
        <w:t xml:space="preserve"> 2022). </w:t>
      </w:r>
    </w:p>
    <w:p w14:paraId="46BDC657" w14:textId="77777777" w:rsidR="00F7456B" w:rsidRDefault="00F7456B" w:rsidP="003E040F">
      <w:pPr>
        <w:spacing w:line="360" w:lineRule="auto"/>
        <w:rPr>
          <w:rFonts w:asciiTheme="majorBidi" w:hAnsiTheme="majorBidi" w:cstheme="majorBidi"/>
          <w:b/>
          <w:bCs/>
          <w:i/>
          <w:iCs/>
          <w:lang w:val="en-US" w:bidi="he-IL"/>
        </w:rPr>
      </w:pPr>
    </w:p>
    <w:p w14:paraId="04F0E7E7" w14:textId="2C54A800" w:rsidR="00A33E9F" w:rsidRDefault="00A33E9F" w:rsidP="003E040F">
      <w:pPr>
        <w:spacing w:line="360" w:lineRule="auto"/>
        <w:rPr>
          <w:rFonts w:asciiTheme="majorBidi" w:hAnsiTheme="majorBidi" w:cstheme="majorBidi"/>
          <w:b/>
          <w:bCs/>
          <w:i/>
          <w:iCs/>
          <w:lang w:val="en-US" w:bidi="he-IL"/>
        </w:rPr>
      </w:pPr>
      <w:r>
        <w:rPr>
          <w:rFonts w:asciiTheme="majorBidi" w:hAnsiTheme="majorBidi" w:cstheme="majorBidi"/>
          <w:b/>
          <w:bCs/>
          <w:i/>
          <w:iCs/>
          <w:lang w:val="en-US" w:bidi="he-IL"/>
        </w:rPr>
        <w:t xml:space="preserve">The presence of FD in melon sap and </w:t>
      </w:r>
      <w:r w:rsidR="00E01052">
        <w:rPr>
          <w:rFonts w:asciiTheme="majorBidi" w:hAnsiTheme="majorBidi" w:cstheme="majorBidi"/>
          <w:b/>
          <w:bCs/>
          <w:i/>
          <w:iCs/>
          <w:lang w:val="en-US" w:bidi="he-IL"/>
        </w:rPr>
        <w:t xml:space="preserve">the </w:t>
      </w:r>
      <w:r>
        <w:rPr>
          <w:rFonts w:asciiTheme="majorBidi" w:hAnsiTheme="majorBidi" w:cstheme="majorBidi"/>
          <w:b/>
          <w:bCs/>
          <w:i/>
          <w:iCs/>
          <w:lang w:val="en-US" w:bidi="he-IL"/>
        </w:rPr>
        <w:t xml:space="preserve">effect on </w:t>
      </w:r>
      <w:r w:rsidR="00E01052">
        <w:rPr>
          <w:rFonts w:asciiTheme="majorBidi" w:hAnsiTheme="majorBidi" w:cstheme="majorBidi"/>
          <w:b/>
          <w:bCs/>
          <w:i/>
          <w:iCs/>
          <w:lang w:val="en-US" w:bidi="he-IL"/>
        </w:rPr>
        <w:t xml:space="preserve">its </w:t>
      </w:r>
      <w:r>
        <w:rPr>
          <w:rFonts w:asciiTheme="majorBidi" w:hAnsiTheme="majorBidi" w:cstheme="majorBidi"/>
          <w:b/>
          <w:bCs/>
          <w:i/>
          <w:iCs/>
          <w:lang w:val="en-US" w:bidi="he-IL"/>
        </w:rPr>
        <w:t>inhibitory activity.</w:t>
      </w:r>
    </w:p>
    <w:p w14:paraId="7FB2E4EF" w14:textId="1375E165" w:rsidR="003E040F" w:rsidRDefault="00F7456B" w:rsidP="003E040F">
      <w:pPr>
        <w:spacing w:line="360" w:lineRule="auto"/>
        <w:rPr>
          <w:rFonts w:asciiTheme="majorBidi" w:hAnsiTheme="majorBidi" w:cstheme="majorBidi"/>
          <w:lang w:val="en-US" w:bidi="he-IL"/>
        </w:rPr>
      </w:pPr>
      <w:r>
        <w:rPr>
          <w:rFonts w:asciiTheme="majorBidi" w:hAnsiTheme="majorBidi" w:cstheme="majorBidi"/>
          <w:lang w:val="en-US" w:bidi="he-IL"/>
        </w:rPr>
        <w:lastRenderedPageBreak/>
        <w:t>A</w:t>
      </w:r>
      <w:r w:rsidRPr="003E040F">
        <w:rPr>
          <w:rFonts w:asciiTheme="majorBidi" w:hAnsiTheme="majorBidi" w:cstheme="majorBidi"/>
          <w:lang w:val="en-US" w:bidi="he-IL"/>
        </w:rPr>
        <w:t xml:space="preserve"> previous field trial has shown that FD foliage-spray application reduced </w:t>
      </w:r>
      <w:r w:rsidRPr="003E040F">
        <w:rPr>
          <w:rFonts w:asciiTheme="majorBidi" w:hAnsiTheme="majorBidi" w:cstheme="majorBidi"/>
          <w:i/>
          <w:iCs/>
          <w:lang w:val="en-US" w:bidi="he-IL"/>
        </w:rPr>
        <w:t>Phytoplasma</w:t>
      </w:r>
      <w:r w:rsidRPr="003E040F">
        <w:rPr>
          <w:rFonts w:asciiTheme="majorBidi" w:hAnsiTheme="majorBidi" w:cstheme="majorBidi"/>
          <w:lang w:val="en-US" w:bidi="he-IL"/>
        </w:rPr>
        <w:t xml:space="preserve"> symptoms in the vineyard (Naor et al., 2019). </w:t>
      </w:r>
      <w:r>
        <w:rPr>
          <w:rFonts w:asciiTheme="majorBidi" w:hAnsiTheme="majorBidi" w:cstheme="majorBidi"/>
          <w:lang w:val="en-US" w:bidi="he-IL"/>
        </w:rPr>
        <w:t>T</w:t>
      </w:r>
      <w:r w:rsidR="003727CC">
        <w:rPr>
          <w:rFonts w:asciiTheme="majorBidi" w:hAnsiTheme="majorBidi" w:cstheme="majorBidi"/>
          <w:lang w:val="en-US" w:bidi="he-IL"/>
        </w:rPr>
        <w:t>he</w:t>
      </w:r>
      <w:r w:rsidR="003E040F" w:rsidRPr="003E040F">
        <w:rPr>
          <w:rFonts w:asciiTheme="majorBidi" w:hAnsiTheme="majorBidi" w:cstheme="majorBidi"/>
          <w:lang w:val="en-US" w:bidi="he-IL"/>
        </w:rPr>
        <w:t xml:space="preserve"> current study found that </w:t>
      </w:r>
      <w:r>
        <w:rPr>
          <w:rFonts w:asciiTheme="majorBidi" w:hAnsiTheme="majorBidi" w:cstheme="majorBidi"/>
          <w:lang w:val="en-US" w:bidi="he-IL"/>
        </w:rPr>
        <w:t>FD can reach the plant's sap when applied via foliar spraying on melons</w:t>
      </w:r>
      <w:r w:rsidR="003E040F" w:rsidRPr="003E040F">
        <w:rPr>
          <w:rFonts w:asciiTheme="majorBidi" w:hAnsiTheme="majorBidi" w:cstheme="majorBidi"/>
          <w:lang w:val="en-US" w:bidi="he-IL"/>
        </w:rPr>
        <w:t xml:space="preserve"> (Fig. 1) </w:t>
      </w:r>
      <w:r w:rsidR="003E040F" w:rsidRPr="0025382D">
        <w:rPr>
          <w:rFonts w:asciiTheme="majorBidi" w:hAnsiTheme="majorBidi" w:cstheme="majorBidi"/>
          <w:strike/>
          <w:lang w:val="en-US" w:bidi="he-IL"/>
        </w:rPr>
        <w:t xml:space="preserve">but </w:t>
      </w:r>
      <w:r w:rsidR="003F329C" w:rsidRPr="0025382D">
        <w:rPr>
          <w:rFonts w:asciiTheme="majorBidi" w:hAnsiTheme="majorBidi" w:cstheme="majorBidi"/>
          <w:strike/>
          <w:lang w:val="en-US" w:bidi="he-IL"/>
        </w:rPr>
        <w:t>fails</w:t>
      </w:r>
      <w:r w:rsidR="003E040F" w:rsidRPr="0025382D">
        <w:rPr>
          <w:rFonts w:asciiTheme="majorBidi" w:hAnsiTheme="majorBidi" w:cstheme="majorBidi"/>
          <w:strike/>
          <w:lang w:val="en-US" w:bidi="he-IL"/>
        </w:rPr>
        <w:t xml:space="preserve"> to spread from </w:t>
      </w:r>
      <w:r w:rsidR="003E040F" w:rsidRPr="0025382D">
        <w:rPr>
          <w:rFonts w:asciiTheme="majorBidi" w:hAnsiTheme="majorBidi" w:cstheme="majorBidi"/>
          <w:strike/>
          <w:lang w:val="en-US" w:bidi="he-IL"/>
        </w:rPr>
        <w:t>stem to root</w:t>
      </w:r>
      <w:r w:rsidR="00C67ABA" w:rsidRPr="0025382D">
        <w:rPr>
          <w:rFonts w:asciiTheme="majorBidi" w:hAnsiTheme="majorBidi" w:cstheme="majorBidi"/>
          <w:strike/>
          <w:lang w:val="en-US" w:bidi="he-IL"/>
        </w:rPr>
        <w:t xml:space="preserve"> (T</w:t>
      </w:r>
      <w:r w:rsidR="00E01052" w:rsidRPr="0025382D">
        <w:rPr>
          <w:rFonts w:asciiTheme="majorBidi" w:hAnsiTheme="majorBidi" w:cstheme="majorBidi"/>
          <w:strike/>
          <w:lang w:val="en-US" w:bidi="he-IL"/>
        </w:rPr>
        <w:t>a</w:t>
      </w:r>
      <w:r w:rsidR="00C67ABA" w:rsidRPr="0025382D">
        <w:rPr>
          <w:rFonts w:asciiTheme="majorBidi" w:hAnsiTheme="majorBidi" w:cstheme="majorBidi"/>
          <w:strike/>
          <w:lang w:val="en-US" w:bidi="he-IL"/>
        </w:rPr>
        <w:t>ble 1S)</w:t>
      </w:r>
      <w:r w:rsidR="003E040F" w:rsidRPr="003E040F">
        <w:rPr>
          <w:rFonts w:asciiTheme="majorBidi" w:hAnsiTheme="majorBidi" w:cstheme="majorBidi"/>
          <w:lang w:val="en-US" w:bidi="he-IL"/>
        </w:rPr>
        <w:t xml:space="preserve">. </w:t>
      </w:r>
      <w:r w:rsidR="009F5688" w:rsidRPr="00DA4C23">
        <w:rPr>
          <w:rFonts w:asciiTheme="majorBidi" w:hAnsiTheme="majorBidi" w:cstheme="majorBidi"/>
          <w:lang w:val="en-US" w:bidi="he-IL"/>
        </w:rPr>
        <w:t>The sap contains two main types of fluids found in plant transport tissues: phloem and xylem.</w:t>
      </w:r>
      <w:r w:rsidR="009F5688">
        <w:rPr>
          <w:rFonts w:asciiTheme="majorBidi" w:hAnsiTheme="majorBidi" w:cstheme="majorBidi"/>
          <w:lang w:val="en-US" w:bidi="he-IL"/>
        </w:rPr>
        <w:t xml:space="preserve"> </w:t>
      </w:r>
      <w:commentRangeStart w:id="0"/>
      <w:r w:rsidR="009F5688" w:rsidRPr="003E040F">
        <w:rPr>
          <w:rFonts w:asciiTheme="majorBidi" w:hAnsiTheme="majorBidi" w:cstheme="majorBidi"/>
          <w:lang w:val="en-US" w:bidi="he-IL"/>
        </w:rPr>
        <w:t xml:space="preserve">The composition of </w:t>
      </w:r>
      <w:del w:id="1" w:author="Vered Naor" w:date="2024-06-03T12:31:00Z" w16du:dateUtc="2024-06-03T09:31:00Z">
        <w:r w:rsidR="009F5688" w:rsidRPr="003E040F" w:rsidDel="003C570F">
          <w:rPr>
            <w:rFonts w:asciiTheme="majorBidi" w:hAnsiTheme="majorBidi" w:cstheme="majorBidi"/>
            <w:lang w:val="en-US" w:bidi="he-IL"/>
          </w:rPr>
          <w:delText xml:space="preserve">melon </w:delText>
        </w:r>
      </w:del>
      <w:ins w:id="2" w:author="Vered Naor" w:date="2024-06-03T12:31:00Z" w16du:dateUtc="2024-06-03T09:31:00Z">
        <w:r w:rsidR="003C570F">
          <w:rPr>
            <w:rFonts w:asciiTheme="majorBidi" w:hAnsiTheme="majorBidi" w:cstheme="majorBidi"/>
            <w:lang w:val="en-US" w:bidi="he-IL"/>
          </w:rPr>
          <w:t>plan</w:t>
        </w:r>
      </w:ins>
      <w:ins w:id="3" w:author="Vered Naor" w:date="2024-06-03T12:32:00Z" w16du:dateUtc="2024-06-03T09:32:00Z">
        <w:r w:rsidR="003C570F">
          <w:rPr>
            <w:rFonts w:asciiTheme="majorBidi" w:hAnsiTheme="majorBidi" w:cstheme="majorBidi"/>
            <w:lang w:val="en-US" w:bidi="he-IL"/>
          </w:rPr>
          <w:t>t</w:t>
        </w:r>
      </w:ins>
      <w:ins w:id="4" w:author="Vered Naor" w:date="2024-06-03T12:31:00Z" w16du:dateUtc="2024-06-03T09:31:00Z">
        <w:r w:rsidR="003C570F" w:rsidRPr="003E040F">
          <w:rPr>
            <w:rFonts w:asciiTheme="majorBidi" w:hAnsiTheme="majorBidi" w:cstheme="majorBidi"/>
            <w:lang w:val="en-US" w:bidi="he-IL"/>
          </w:rPr>
          <w:t xml:space="preserve"> </w:t>
        </w:r>
      </w:ins>
      <w:r w:rsidR="009F5688" w:rsidRPr="003E040F">
        <w:rPr>
          <w:rFonts w:asciiTheme="majorBidi" w:hAnsiTheme="majorBidi" w:cstheme="majorBidi"/>
          <w:lang w:val="en-US" w:bidi="he-IL"/>
        </w:rPr>
        <w:t xml:space="preserve">phloem includes various components such as sugars, organic compounds, hormones, and a wide variety of macromolecules, including RNA and proteins, which can act as mobile signals to regulate developmental processes and environmental responses (Serra-Soriano et al., 2015).  </w:t>
      </w:r>
      <w:r w:rsidR="003E040F" w:rsidRPr="003E040F">
        <w:rPr>
          <w:rFonts w:asciiTheme="majorBidi" w:hAnsiTheme="majorBidi" w:cstheme="majorBidi"/>
          <w:lang w:val="en-US" w:bidi="he-IL"/>
        </w:rPr>
        <w:t xml:space="preserve"> </w:t>
      </w:r>
      <w:bookmarkStart w:id="5" w:name="_Hlk167204612"/>
      <w:commentRangeEnd w:id="0"/>
      <w:r w:rsidR="003C570F">
        <w:rPr>
          <w:rStyle w:val="CommentReference"/>
          <w:rtl/>
        </w:rPr>
        <w:commentReference w:id="0"/>
      </w:r>
    </w:p>
    <w:p w14:paraId="7EF1549B" w14:textId="0F7A4DA8" w:rsidR="00696548" w:rsidRDefault="00696548" w:rsidP="00696548">
      <w:pPr>
        <w:pStyle w:val="NormalWeb"/>
      </w:pPr>
      <w:r>
        <w:rPr>
          <w:noProof/>
        </w:rPr>
        <w:drawing>
          <wp:anchor distT="0" distB="0" distL="114300" distR="114300" simplePos="0" relativeHeight="251660288" behindDoc="1" locked="0" layoutInCell="1" allowOverlap="1" wp14:anchorId="7C2A544F" wp14:editId="6774F70C">
            <wp:simplePos x="0" y="0"/>
            <wp:positionH relativeFrom="margin">
              <wp:align>left</wp:align>
            </wp:positionH>
            <wp:positionV relativeFrom="paragraph">
              <wp:posOffset>175895</wp:posOffset>
            </wp:positionV>
            <wp:extent cx="2404110" cy="2621280"/>
            <wp:effectExtent l="0" t="0" r="0" b="7620"/>
            <wp:wrapTight wrapText="bothSides">
              <wp:wrapPolygon edited="0">
                <wp:start x="0" y="0"/>
                <wp:lineTo x="0" y="21506"/>
                <wp:lineTo x="21395" y="21506"/>
                <wp:lineTo x="21395" y="0"/>
                <wp:lineTo x="0" y="0"/>
              </wp:wrapPolygon>
            </wp:wrapTight>
            <wp:docPr id="1575084704" name="Picture 1" descr="A comparison of a number of patients with a number of patients with a number of patients with a number of patients with a number of patients with a number of patients with a number of patients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84704" name="Picture 1" descr="A comparison of a number of patients with a number of patients with a number of patients with a number of patients with a number of patients with a number of patients with a number of patients with 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5439" cy="2633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5B1EB" w14:textId="6E8CB089" w:rsidR="003E040F" w:rsidRPr="00696548" w:rsidRDefault="003E040F" w:rsidP="003E040F">
      <w:pPr>
        <w:spacing w:line="360" w:lineRule="auto"/>
        <w:rPr>
          <w:rFonts w:asciiTheme="majorBidi" w:hAnsiTheme="majorBidi" w:cstheme="majorBidi"/>
          <w:rtl/>
          <w:lang w:val="en-US" w:bidi="he-IL"/>
        </w:rPr>
      </w:pPr>
    </w:p>
    <w:p w14:paraId="49A4CBF5" w14:textId="77777777" w:rsidR="000B100A" w:rsidRDefault="003E040F" w:rsidP="003E040F">
      <w:pPr>
        <w:spacing w:line="360" w:lineRule="auto"/>
        <w:rPr>
          <w:ins w:id="6" w:author="Vered Naor" w:date="2024-06-02T15:45:00Z" w16du:dateUtc="2024-06-02T12:45:00Z"/>
          <w:rFonts w:asciiTheme="majorBidi" w:hAnsiTheme="majorBidi" w:cstheme="majorBidi"/>
          <w:sz w:val="20"/>
          <w:szCs w:val="20"/>
          <w:rtl/>
          <w:lang w:val="en-US" w:bidi="he-IL"/>
        </w:rPr>
      </w:pPr>
      <w:r w:rsidRPr="00692A11">
        <w:rPr>
          <w:rFonts w:asciiTheme="majorBidi" w:hAnsiTheme="majorBidi" w:cstheme="majorBidi"/>
          <w:sz w:val="20"/>
          <w:szCs w:val="20"/>
          <w:lang w:val="en-US" w:bidi="he-IL"/>
        </w:rPr>
        <w:t>Fig 1: FD presence (live count)</w:t>
      </w:r>
      <w:r w:rsidR="00696548" w:rsidRPr="00692A11">
        <w:rPr>
          <w:rFonts w:asciiTheme="majorBidi" w:hAnsiTheme="majorBidi" w:cstheme="majorBidi"/>
          <w:sz w:val="20"/>
          <w:szCs w:val="20"/>
          <w:lang w:val="en-US" w:bidi="he-IL"/>
        </w:rPr>
        <w:t xml:space="preserve"> </w:t>
      </w:r>
      <w:r w:rsidR="00003841">
        <w:rPr>
          <w:rFonts w:asciiTheme="majorBidi" w:hAnsiTheme="majorBidi" w:cstheme="majorBidi"/>
          <w:sz w:val="20"/>
          <w:szCs w:val="20"/>
          <w:lang w:val="en-US" w:bidi="he-IL"/>
        </w:rPr>
        <w:t>in melon-</w:t>
      </w:r>
      <w:r w:rsidR="00003841" w:rsidRPr="00692A11">
        <w:rPr>
          <w:rFonts w:asciiTheme="majorBidi" w:hAnsiTheme="majorBidi" w:cstheme="majorBidi"/>
          <w:sz w:val="20"/>
          <w:szCs w:val="20"/>
          <w:lang w:val="en-US" w:bidi="he-IL"/>
        </w:rPr>
        <w:t xml:space="preserve">sap </w:t>
      </w:r>
      <w:r w:rsidR="00D86A63" w:rsidRPr="00692A11">
        <w:rPr>
          <w:rFonts w:asciiTheme="majorBidi" w:hAnsiTheme="majorBidi" w:cstheme="majorBidi"/>
          <w:sz w:val="20"/>
          <w:szCs w:val="20"/>
          <w:lang w:val="en-US" w:bidi="he-IL"/>
        </w:rPr>
        <w:t>(</w:t>
      </w:r>
      <w:r w:rsidR="00BB6A61" w:rsidRPr="00692A11">
        <w:rPr>
          <w:rFonts w:asciiTheme="majorBidi" w:hAnsiTheme="majorBidi" w:cstheme="majorBidi"/>
          <w:sz w:val="20"/>
          <w:szCs w:val="20"/>
          <w:lang w:val="en-US" w:bidi="he-IL"/>
        </w:rPr>
        <w:t>lower panel)</w:t>
      </w:r>
      <w:r w:rsidRPr="00692A11">
        <w:rPr>
          <w:rFonts w:asciiTheme="majorBidi" w:hAnsiTheme="majorBidi" w:cstheme="majorBidi"/>
          <w:sz w:val="20"/>
          <w:szCs w:val="20"/>
          <w:lang w:val="en-US" w:bidi="he-IL"/>
        </w:rPr>
        <w:t xml:space="preserve"> and effect on </w:t>
      </w:r>
      <w:r w:rsidR="00003841">
        <w:rPr>
          <w:rFonts w:asciiTheme="majorBidi" w:hAnsiTheme="majorBidi" w:cstheme="majorBidi"/>
          <w:sz w:val="20"/>
          <w:szCs w:val="20"/>
          <w:lang w:val="en-US" w:bidi="he-IL"/>
        </w:rPr>
        <w:t xml:space="preserve">the </w:t>
      </w:r>
      <w:r w:rsidRPr="00692A11">
        <w:rPr>
          <w:rFonts w:asciiTheme="majorBidi" w:hAnsiTheme="majorBidi" w:cstheme="majorBidi"/>
          <w:sz w:val="20"/>
          <w:szCs w:val="20"/>
          <w:lang w:val="en-US" w:bidi="he-IL"/>
        </w:rPr>
        <w:t xml:space="preserve">sap inhibition activity against </w:t>
      </w:r>
      <w:r w:rsidR="00003841" w:rsidRPr="00003841">
        <w:rPr>
          <w:rFonts w:asciiTheme="majorBidi" w:hAnsiTheme="majorBidi" w:cstheme="majorBidi"/>
          <w:i/>
          <w:iCs/>
          <w:sz w:val="20"/>
          <w:szCs w:val="20"/>
          <w:lang w:val="en-US" w:bidi="he-IL"/>
        </w:rPr>
        <w:t xml:space="preserve">S. melliferum </w:t>
      </w:r>
      <w:r w:rsidRPr="00692A11">
        <w:rPr>
          <w:rFonts w:asciiTheme="majorBidi" w:hAnsiTheme="majorBidi" w:cstheme="majorBidi"/>
          <w:i/>
          <w:iCs/>
          <w:sz w:val="20"/>
          <w:szCs w:val="20"/>
          <w:lang w:val="en-US" w:bidi="he-IL"/>
        </w:rPr>
        <w:t>in vitro</w:t>
      </w:r>
      <w:r w:rsidR="00D86A63" w:rsidRPr="00692A11">
        <w:rPr>
          <w:rFonts w:asciiTheme="majorBidi" w:hAnsiTheme="majorBidi" w:cstheme="majorBidi"/>
          <w:i/>
          <w:iCs/>
          <w:sz w:val="20"/>
          <w:szCs w:val="20"/>
          <w:lang w:val="en-US" w:bidi="he-IL"/>
        </w:rPr>
        <w:t xml:space="preserve"> </w:t>
      </w:r>
      <w:r w:rsidR="00D86A63" w:rsidRPr="00692A11">
        <w:rPr>
          <w:rFonts w:asciiTheme="majorBidi" w:hAnsiTheme="majorBidi" w:cstheme="majorBidi"/>
          <w:sz w:val="20"/>
          <w:szCs w:val="20"/>
          <w:lang w:val="en-US" w:bidi="he-IL"/>
        </w:rPr>
        <w:t>(</w:t>
      </w:r>
      <w:r w:rsidR="00BB6A61" w:rsidRPr="00692A11">
        <w:rPr>
          <w:rFonts w:asciiTheme="majorBidi" w:hAnsiTheme="majorBidi" w:cstheme="majorBidi"/>
          <w:sz w:val="20"/>
          <w:szCs w:val="20"/>
          <w:lang w:val="en-US" w:bidi="he-IL"/>
        </w:rPr>
        <w:t>upper panel</w:t>
      </w:r>
      <w:r w:rsidR="000011A1" w:rsidRPr="00692A11">
        <w:rPr>
          <w:rFonts w:asciiTheme="majorBidi" w:hAnsiTheme="majorBidi" w:cstheme="majorBidi"/>
          <w:sz w:val="20"/>
          <w:szCs w:val="20"/>
          <w:lang w:val="en-US" w:bidi="he-IL"/>
        </w:rPr>
        <w:t xml:space="preserve">) five- and ten-days </w:t>
      </w:r>
      <w:r w:rsidR="00B42DB9" w:rsidRPr="00692A11">
        <w:rPr>
          <w:rFonts w:asciiTheme="majorBidi" w:hAnsiTheme="majorBidi" w:cstheme="majorBidi"/>
          <w:sz w:val="20"/>
          <w:szCs w:val="20"/>
          <w:lang w:val="en-US" w:bidi="he-IL"/>
        </w:rPr>
        <w:t>post-application in FD-treated and control melons</w:t>
      </w:r>
      <w:r w:rsidRPr="00692A11">
        <w:rPr>
          <w:rFonts w:asciiTheme="majorBidi" w:hAnsiTheme="majorBidi" w:cstheme="majorBidi"/>
          <w:sz w:val="20"/>
          <w:szCs w:val="20"/>
          <w:lang w:val="en-US" w:bidi="he-IL"/>
        </w:rPr>
        <w:t>.</w:t>
      </w:r>
    </w:p>
    <w:p w14:paraId="14A44F70" w14:textId="77777777" w:rsidR="003E040F" w:rsidRPr="003E040F" w:rsidRDefault="003E040F" w:rsidP="003E040F">
      <w:pPr>
        <w:spacing w:line="360" w:lineRule="auto"/>
        <w:rPr>
          <w:rFonts w:asciiTheme="majorBidi" w:hAnsiTheme="majorBidi" w:cstheme="majorBidi"/>
          <w:lang w:val="en-US" w:bidi="he-IL"/>
        </w:rPr>
      </w:pPr>
    </w:p>
    <w:p w14:paraId="2EDB3394" w14:textId="77777777" w:rsidR="00A51B4F" w:rsidRDefault="00A51B4F" w:rsidP="00F433EC">
      <w:pPr>
        <w:spacing w:line="360" w:lineRule="auto"/>
        <w:rPr>
          <w:rFonts w:asciiTheme="majorBidi" w:hAnsiTheme="majorBidi" w:cstheme="majorBidi"/>
          <w:lang w:val="en-US" w:bidi="he-IL"/>
        </w:rPr>
      </w:pPr>
    </w:p>
    <w:p w14:paraId="5519E872" w14:textId="77777777" w:rsidR="00A51B4F" w:rsidRDefault="00A51B4F" w:rsidP="00F433EC">
      <w:pPr>
        <w:spacing w:line="360" w:lineRule="auto"/>
        <w:rPr>
          <w:rFonts w:asciiTheme="majorBidi" w:hAnsiTheme="majorBidi" w:cstheme="majorBidi"/>
          <w:lang w:val="en-US" w:bidi="he-IL"/>
        </w:rPr>
      </w:pPr>
    </w:p>
    <w:p w14:paraId="7220727D" w14:textId="77777777" w:rsidR="00A51B4F" w:rsidRDefault="00A51B4F" w:rsidP="00F433EC">
      <w:pPr>
        <w:spacing w:line="360" w:lineRule="auto"/>
        <w:rPr>
          <w:rFonts w:asciiTheme="majorBidi" w:hAnsiTheme="majorBidi" w:cstheme="majorBidi"/>
          <w:lang w:val="en-US" w:bidi="he-IL"/>
        </w:rPr>
      </w:pPr>
    </w:p>
    <w:p w14:paraId="4498BD41" w14:textId="77777777" w:rsidR="00A51B4F" w:rsidRDefault="00A51B4F" w:rsidP="00F433EC">
      <w:pPr>
        <w:spacing w:line="360" w:lineRule="auto"/>
        <w:rPr>
          <w:rFonts w:asciiTheme="majorBidi" w:hAnsiTheme="majorBidi" w:cstheme="majorBidi"/>
          <w:lang w:val="en-US" w:bidi="he-IL"/>
        </w:rPr>
      </w:pPr>
    </w:p>
    <w:p w14:paraId="25E08F4B" w14:textId="77777777" w:rsidR="003727CC" w:rsidRDefault="003727CC" w:rsidP="00C67ABA">
      <w:pPr>
        <w:spacing w:line="360" w:lineRule="auto"/>
        <w:rPr>
          <w:rFonts w:asciiTheme="majorBidi" w:hAnsiTheme="majorBidi" w:cstheme="majorBidi"/>
          <w:lang w:val="en-US" w:bidi="he-IL"/>
        </w:rPr>
      </w:pPr>
    </w:p>
    <w:p w14:paraId="7E883980" w14:textId="3B6D6DCE" w:rsidR="003E040F" w:rsidRPr="003E040F" w:rsidRDefault="003E040F" w:rsidP="00C67ABA">
      <w:pPr>
        <w:spacing w:line="360" w:lineRule="auto"/>
        <w:rPr>
          <w:rFonts w:asciiTheme="majorBidi" w:hAnsiTheme="majorBidi" w:cstheme="majorBidi"/>
          <w:lang w:val="en-US" w:bidi="he-IL"/>
        </w:rPr>
      </w:pPr>
      <w:r w:rsidRPr="003E040F">
        <w:rPr>
          <w:rFonts w:asciiTheme="majorBidi" w:hAnsiTheme="majorBidi" w:cstheme="majorBidi"/>
          <w:lang w:val="en-US" w:bidi="he-IL"/>
        </w:rPr>
        <w:t xml:space="preserve">Fig. 1 </w:t>
      </w:r>
      <w:r w:rsidR="002F120C">
        <w:rPr>
          <w:rFonts w:asciiTheme="majorBidi" w:hAnsiTheme="majorBidi" w:cstheme="majorBidi"/>
          <w:lang w:val="en-US" w:bidi="he-IL"/>
        </w:rPr>
        <w:t>demonstrates</w:t>
      </w:r>
      <w:r w:rsidRPr="003E040F">
        <w:rPr>
          <w:rFonts w:asciiTheme="majorBidi" w:hAnsiTheme="majorBidi" w:cstheme="majorBidi"/>
          <w:lang w:val="en-US" w:bidi="he-IL"/>
        </w:rPr>
        <w:t xml:space="preserve"> that the FD-treated sap contained 10</w:t>
      </w:r>
      <w:r w:rsidRPr="003E040F">
        <w:rPr>
          <w:rFonts w:asciiTheme="majorBidi" w:hAnsiTheme="majorBidi" w:cstheme="majorBidi"/>
          <w:vertAlign w:val="superscript"/>
          <w:lang w:val="en-US" w:bidi="he-IL"/>
        </w:rPr>
        <w:t>5</w:t>
      </w:r>
      <w:r w:rsidRPr="003E040F">
        <w:rPr>
          <w:rFonts w:asciiTheme="majorBidi" w:hAnsiTheme="majorBidi" w:cstheme="majorBidi"/>
          <w:lang w:val="en-US" w:bidi="he-IL"/>
        </w:rPr>
        <w:t xml:space="preserve"> and 10</w:t>
      </w:r>
      <w:r w:rsidRPr="003E040F">
        <w:rPr>
          <w:rFonts w:asciiTheme="majorBidi" w:hAnsiTheme="majorBidi" w:cstheme="majorBidi"/>
          <w:vertAlign w:val="superscript"/>
          <w:lang w:val="en-US" w:bidi="he-IL"/>
        </w:rPr>
        <w:t>3</w:t>
      </w:r>
      <w:r w:rsidRPr="003E040F">
        <w:rPr>
          <w:rFonts w:asciiTheme="majorBidi" w:hAnsiTheme="majorBidi" w:cstheme="majorBidi"/>
          <w:lang w:val="en-US" w:bidi="he-IL"/>
        </w:rPr>
        <w:t xml:space="preserve"> viable </w:t>
      </w:r>
      <w:r w:rsidRPr="003E040F">
        <w:rPr>
          <w:rFonts w:asciiTheme="majorBidi" w:hAnsiTheme="majorBidi" w:cstheme="majorBidi"/>
          <w:i/>
          <w:iCs/>
          <w:lang w:val="en-US" w:bidi="he-IL"/>
        </w:rPr>
        <w:t xml:space="preserve">F. </w:t>
      </w:r>
      <w:proofErr w:type="spellStart"/>
      <w:r w:rsidRPr="003E040F">
        <w:rPr>
          <w:rFonts w:asciiTheme="majorBidi" w:hAnsiTheme="majorBidi" w:cstheme="majorBidi"/>
          <w:i/>
          <w:iCs/>
          <w:lang w:val="en-US" w:bidi="he-IL"/>
        </w:rPr>
        <w:t>defendence</w:t>
      </w:r>
      <w:proofErr w:type="spellEnd"/>
      <w:r w:rsidRPr="003E040F">
        <w:rPr>
          <w:rFonts w:asciiTheme="majorBidi" w:hAnsiTheme="majorBidi" w:cstheme="majorBidi"/>
          <w:i/>
          <w:iCs/>
          <w:lang w:val="en-US" w:bidi="he-IL"/>
        </w:rPr>
        <w:t xml:space="preserve"> </w:t>
      </w:r>
      <w:r w:rsidRPr="003E040F">
        <w:rPr>
          <w:rFonts w:asciiTheme="majorBidi" w:hAnsiTheme="majorBidi" w:cstheme="majorBidi"/>
          <w:lang w:val="en-US" w:bidi="he-IL"/>
        </w:rPr>
        <w:t xml:space="preserve">five- and ten-days post-application, respectively. </w:t>
      </w:r>
      <w:r w:rsidR="00F433EC" w:rsidRPr="00F433EC">
        <w:rPr>
          <w:rFonts w:asciiTheme="majorBidi" w:hAnsiTheme="majorBidi" w:cstheme="majorBidi"/>
          <w:lang w:val="en-US" w:bidi="he-IL"/>
        </w:rPr>
        <w:t xml:space="preserve">The </w:t>
      </w:r>
      <w:r w:rsidR="00F433EC" w:rsidRPr="00F433EC">
        <w:rPr>
          <w:rFonts w:asciiTheme="majorBidi" w:hAnsiTheme="majorBidi" w:cstheme="majorBidi"/>
          <w:lang w:val="en-US" w:bidi="he-IL"/>
        </w:rPr>
        <w:t>sap</w:t>
      </w:r>
      <w:r w:rsidR="003C570F">
        <w:rPr>
          <w:rFonts w:asciiTheme="majorBidi" w:hAnsiTheme="majorBidi" w:cstheme="majorBidi"/>
          <w:lang w:val="en-US" w:bidi="he-IL"/>
        </w:rPr>
        <w:t xml:space="preserve"> of </w:t>
      </w:r>
      <w:r w:rsidR="0025382D">
        <w:rPr>
          <w:rFonts w:asciiTheme="majorBidi" w:hAnsiTheme="majorBidi" w:cstheme="majorBidi"/>
          <w:lang w:val="en-US" w:bidi="he-IL"/>
        </w:rPr>
        <w:t>FD-treated</w:t>
      </w:r>
      <w:r w:rsidR="003C570F">
        <w:rPr>
          <w:rFonts w:asciiTheme="majorBidi" w:hAnsiTheme="majorBidi" w:cstheme="majorBidi"/>
          <w:lang w:val="en-US" w:bidi="he-IL"/>
        </w:rPr>
        <w:t xml:space="preserve"> plants </w:t>
      </w:r>
      <w:r w:rsidR="0025382D">
        <w:rPr>
          <w:rFonts w:asciiTheme="majorBidi" w:hAnsiTheme="majorBidi" w:cstheme="majorBidi"/>
          <w:lang w:val="en-US" w:bidi="he-IL"/>
        </w:rPr>
        <w:t xml:space="preserve">five days </w:t>
      </w:r>
      <w:r w:rsidR="0025382D">
        <w:rPr>
          <w:rFonts w:asciiTheme="majorBidi" w:hAnsiTheme="majorBidi" w:cstheme="majorBidi"/>
          <w:lang w:val="en-US" w:bidi="he-IL"/>
        </w:rPr>
        <w:t>post-application</w:t>
      </w:r>
      <w:r w:rsidR="0025382D">
        <w:rPr>
          <w:rFonts w:asciiTheme="majorBidi" w:hAnsiTheme="majorBidi" w:cstheme="majorBidi"/>
          <w:lang w:val="en-US" w:bidi="he-IL"/>
        </w:rPr>
        <w:t xml:space="preserve"> </w:t>
      </w:r>
      <w:r w:rsidR="003C570F">
        <w:rPr>
          <w:rFonts w:asciiTheme="majorBidi" w:hAnsiTheme="majorBidi" w:cstheme="majorBidi"/>
          <w:lang w:val="en-US" w:bidi="he-IL"/>
        </w:rPr>
        <w:t xml:space="preserve">retained the </w:t>
      </w:r>
      <w:r w:rsidR="00F433EC" w:rsidRPr="00F433EC">
        <w:rPr>
          <w:rFonts w:asciiTheme="majorBidi" w:hAnsiTheme="majorBidi" w:cstheme="majorBidi"/>
          <w:lang w:val="en-US" w:bidi="he-IL"/>
        </w:rPr>
        <w:t>capabili</w:t>
      </w:r>
      <w:r w:rsidR="00F433EC" w:rsidRPr="00F433EC">
        <w:rPr>
          <w:rFonts w:asciiTheme="majorBidi" w:hAnsiTheme="majorBidi" w:cstheme="majorBidi"/>
          <w:lang w:val="en-US" w:bidi="he-IL"/>
        </w:rPr>
        <w:t xml:space="preserve">ty to inhibit </w:t>
      </w:r>
      <w:r w:rsidR="00F433EC" w:rsidRPr="003E040F">
        <w:rPr>
          <w:rFonts w:asciiTheme="majorBidi" w:hAnsiTheme="majorBidi" w:cstheme="majorBidi"/>
          <w:i/>
          <w:iCs/>
          <w:lang w:val="en-US" w:bidi="he-IL"/>
        </w:rPr>
        <w:t>S. melliferum</w:t>
      </w:r>
      <w:r w:rsidR="00F433EC" w:rsidRPr="003E040F">
        <w:rPr>
          <w:rFonts w:asciiTheme="majorBidi" w:hAnsiTheme="majorBidi" w:cstheme="majorBidi"/>
          <w:lang w:val="en-US" w:bidi="he-IL"/>
        </w:rPr>
        <w:t xml:space="preserve"> </w:t>
      </w:r>
      <w:r w:rsidR="00F433EC" w:rsidRPr="00F433EC">
        <w:rPr>
          <w:rFonts w:asciiTheme="majorBidi" w:hAnsiTheme="majorBidi" w:cstheme="majorBidi"/>
          <w:i/>
          <w:iCs/>
          <w:lang w:val="en-US" w:bidi="he-IL"/>
        </w:rPr>
        <w:t>in vitro</w:t>
      </w:r>
      <w:r w:rsidR="0025382D">
        <w:rPr>
          <w:rFonts w:asciiTheme="majorBidi" w:hAnsiTheme="majorBidi" w:cstheme="majorBidi"/>
          <w:i/>
          <w:iCs/>
          <w:lang w:val="en-US" w:bidi="he-IL"/>
        </w:rPr>
        <w:t xml:space="preserve">, </w:t>
      </w:r>
      <w:r w:rsidR="0025382D" w:rsidRPr="0025382D">
        <w:rPr>
          <w:rFonts w:asciiTheme="majorBidi" w:hAnsiTheme="majorBidi" w:cstheme="majorBidi"/>
          <w:lang w:val="en-US" w:bidi="he-IL"/>
        </w:rPr>
        <w:t>while both the sap of control plants and the sap obtained from treated plants ten days post-application did not display</w:t>
      </w:r>
      <w:r w:rsidR="0025382D">
        <w:rPr>
          <w:rFonts w:asciiTheme="majorBidi" w:hAnsiTheme="majorBidi" w:cstheme="majorBidi"/>
          <w:lang w:val="en-US" w:bidi="he-IL"/>
        </w:rPr>
        <w:t xml:space="preserve"> any inhibitory effect</w:t>
      </w:r>
      <w:r w:rsidR="00F433EC" w:rsidRPr="00F433EC">
        <w:rPr>
          <w:rFonts w:asciiTheme="majorBidi" w:hAnsiTheme="majorBidi" w:cstheme="majorBidi"/>
          <w:lang w:val="en-US" w:bidi="he-IL"/>
        </w:rPr>
        <w:t>.</w:t>
      </w:r>
      <w:r w:rsidR="00F433EC">
        <w:rPr>
          <w:rFonts w:asciiTheme="majorBidi" w:hAnsiTheme="majorBidi" w:cstheme="majorBidi"/>
          <w:lang w:val="en-US" w:bidi="he-IL"/>
        </w:rPr>
        <w:t xml:space="preserve"> In addition, w</w:t>
      </w:r>
      <w:r w:rsidRPr="003E040F">
        <w:rPr>
          <w:rFonts w:asciiTheme="majorBidi" w:hAnsiTheme="majorBidi" w:cstheme="majorBidi"/>
          <w:lang w:val="en-US" w:bidi="he-IL"/>
        </w:rPr>
        <w:t xml:space="preserve">hile in the artificial </w:t>
      </w:r>
      <w:r w:rsidR="00B16418">
        <w:rPr>
          <w:rFonts w:asciiTheme="majorBidi" w:hAnsiTheme="majorBidi" w:cstheme="majorBidi"/>
          <w:lang w:val="en-US" w:bidi="he-IL"/>
        </w:rPr>
        <w:t>environment</w:t>
      </w:r>
      <w:r w:rsidR="00B16418" w:rsidRPr="003E040F">
        <w:rPr>
          <w:rFonts w:asciiTheme="majorBidi" w:hAnsiTheme="majorBidi" w:cstheme="majorBidi"/>
          <w:lang w:val="en-US" w:bidi="he-IL"/>
        </w:rPr>
        <w:t xml:space="preserve"> </w:t>
      </w:r>
      <w:r w:rsidRPr="003E040F">
        <w:rPr>
          <w:rFonts w:asciiTheme="majorBidi" w:hAnsiTheme="majorBidi" w:cstheme="majorBidi"/>
          <w:lang w:val="en-US" w:bidi="he-IL"/>
        </w:rPr>
        <w:t>(S medium), FD</w:t>
      </w:r>
      <w:r w:rsidR="0025382D">
        <w:rPr>
          <w:rFonts w:asciiTheme="majorBidi" w:hAnsiTheme="majorBidi" w:cstheme="majorBidi"/>
          <w:lang w:val="en-US" w:bidi="he-IL"/>
        </w:rPr>
        <w:t xml:space="preserve"> </w:t>
      </w:r>
      <w:r w:rsidR="00B16418">
        <w:rPr>
          <w:rFonts w:asciiTheme="majorBidi" w:hAnsiTheme="majorBidi" w:cstheme="majorBidi"/>
          <w:lang w:val="en-US" w:bidi="he-IL"/>
        </w:rPr>
        <w:t>cell</w:t>
      </w:r>
      <w:r w:rsidR="0025382D">
        <w:rPr>
          <w:rFonts w:asciiTheme="majorBidi" w:hAnsiTheme="majorBidi" w:cstheme="majorBidi"/>
          <w:lang w:val="en-US" w:bidi="he-IL"/>
        </w:rPr>
        <w:t>s</w:t>
      </w:r>
      <w:r w:rsidR="00B16418">
        <w:rPr>
          <w:rFonts w:asciiTheme="majorBidi" w:hAnsiTheme="majorBidi" w:cstheme="majorBidi"/>
          <w:lang w:val="en-US" w:bidi="he-IL"/>
        </w:rPr>
        <w:t xml:space="preserve"> secreted secondary metabolites</w:t>
      </w:r>
      <w:r w:rsidR="0025382D">
        <w:rPr>
          <w:rFonts w:asciiTheme="majorBidi" w:hAnsiTheme="majorBidi" w:cstheme="majorBidi"/>
          <w:lang w:val="en-US" w:bidi="he-IL"/>
        </w:rPr>
        <w:t>, which caused a high inhibition level</w:t>
      </w:r>
      <w:r w:rsidR="00B16418">
        <w:rPr>
          <w:rFonts w:asciiTheme="majorBidi" w:hAnsiTheme="majorBidi" w:cstheme="majorBidi"/>
          <w:lang w:val="en-US" w:bidi="he-IL"/>
        </w:rPr>
        <w:t xml:space="preserve"> </w:t>
      </w:r>
      <w:r w:rsidRPr="003E040F">
        <w:rPr>
          <w:rFonts w:asciiTheme="majorBidi" w:hAnsiTheme="majorBidi" w:cstheme="majorBidi"/>
          <w:lang w:val="en-US" w:bidi="he-IL"/>
        </w:rPr>
        <w:t>(</w:t>
      </w:r>
      <w:r w:rsidR="0082253D">
        <w:rPr>
          <w:rFonts w:asciiTheme="majorBidi" w:hAnsiTheme="majorBidi" w:cstheme="majorBidi"/>
          <w:lang w:val="en-US" w:bidi="he-IL"/>
        </w:rPr>
        <w:t>75</w:t>
      </w:r>
      <w:r w:rsidRPr="003E040F">
        <w:rPr>
          <w:rFonts w:asciiTheme="majorBidi" w:hAnsiTheme="majorBidi" w:cstheme="majorBidi"/>
          <w:lang w:val="en-US" w:bidi="he-IL"/>
        </w:rPr>
        <w:t>% - Table 1</w:t>
      </w:r>
      <w:r w:rsidR="0025382D">
        <w:rPr>
          <w:rFonts w:asciiTheme="majorBidi" w:hAnsiTheme="majorBidi" w:cstheme="majorBidi"/>
          <w:lang w:val="en-US" w:bidi="he-IL"/>
        </w:rPr>
        <w:t>)</w:t>
      </w:r>
      <w:r w:rsidR="00B16418">
        <w:rPr>
          <w:rFonts w:asciiTheme="majorBidi" w:hAnsiTheme="majorBidi" w:cstheme="majorBidi"/>
          <w:lang w:val="en-US" w:bidi="he-IL"/>
        </w:rPr>
        <w:t>, under the plant sap environment</w:t>
      </w:r>
      <w:r w:rsidR="0025382D">
        <w:rPr>
          <w:rFonts w:asciiTheme="majorBidi" w:hAnsiTheme="majorBidi" w:cstheme="majorBidi"/>
          <w:lang w:val="en-US" w:bidi="he-IL"/>
        </w:rPr>
        <w:t>,</w:t>
      </w:r>
      <w:r w:rsidR="00B16418">
        <w:rPr>
          <w:rFonts w:asciiTheme="majorBidi" w:hAnsiTheme="majorBidi" w:cstheme="majorBidi"/>
          <w:lang w:val="en-US" w:bidi="he-IL"/>
        </w:rPr>
        <w:t xml:space="preserve"> </w:t>
      </w:r>
      <w:r w:rsidRPr="003E040F">
        <w:rPr>
          <w:rFonts w:asciiTheme="majorBidi" w:hAnsiTheme="majorBidi" w:cstheme="majorBidi"/>
          <w:lang w:val="en-US" w:bidi="he-IL"/>
        </w:rPr>
        <w:t xml:space="preserve">the inhibition </w:t>
      </w:r>
      <w:r w:rsidR="00B16418">
        <w:rPr>
          <w:rFonts w:asciiTheme="majorBidi" w:hAnsiTheme="majorBidi" w:cstheme="majorBidi"/>
          <w:lang w:val="en-US" w:bidi="he-IL"/>
        </w:rPr>
        <w:t xml:space="preserve">level </w:t>
      </w:r>
      <w:r w:rsidRPr="003E040F">
        <w:rPr>
          <w:rFonts w:asciiTheme="majorBidi" w:hAnsiTheme="majorBidi" w:cstheme="majorBidi"/>
          <w:lang w:val="en-US" w:bidi="he-IL"/>
        </w:rPr>
        <w:t xml:space="preserve">was relatively low (13%) but still significant </w:t>
      </w:r>
      <w:r w:rsidR="00E25B03">
        <w:rPr>
          <w:rFonts w:asciiTheme="majorBidi" w:hAnsiTheme="majorBidi" w:cstheme="majorBidi"/>
          <w:lang w:val="en-US" w:bidi="he-IL"/>
        </w:rPr>
        <w:t>(</w:t>
      </w:r>
      <w:r w:rsidR="00A149F5" w:rsidRPr="00A149F5">
        <w:rPr>
          <w:rFonts w:asciiTheme="majorBidi" w:hAnsiTheme="majorBidi" w:cstheme="majorBidi"/>
          <w:i/>
          <w:iCs/>
          <w:lang w:val="en-US" w:bidi="he-IL"/>
        </w:rPr>
        <w:t>P</w:t>
      </w:r>
      <w:r w:rsidR="00A149F5">
        <w:rPr>
          <w:rFonts w:asciiTheme="majorBidi" w:hAnsiTheme="majorBidi" w:cstheme="majorBidi"/>
          <w:lang w:val="en-US" w:bidi="he-IL"/>
        </w:rPr>
        <w:t xml:space="preserve">&lt;0.01) </w:t>
      </w:r>
      <w:r w:rsidRPr="003E040F">
        <w:rPr>
          <w:rFonts w:asciiTheme="majorBidi" w:hAnsiTheme="majorBidi" w:cstheme="majorBidi"/>
          <w:lang w:val="en-US" w:bidi="he-IL"/>
        </w:rPr>
        <w:t xml:space="preserve">compared to untreated plants' sap. </w:t>
      </w:r>
      <w:bookmarkEnd w:id="5"/>
      <w:r w:rsidRPr="003E040F">
        <w:rPr>
          <w:rFonts w:asciiTheme="majorBidi" w:hAnsiTheme="majorBidi" w:cstheme="majorBidi"/>
          <w:lang w:val="en-US" w:bidi="he-IL"/>
        </w:rPr>
        <w:t>Two factors can explain the differences in inhibition levels</w:t>
      </w:r>
      <w:r w:rsidR="00A6277D">
        <w:rPr>
          <w:rFonts w:asciiTheme="majorBidi" w:hAnsiTheme="majorBidi" w:cstheme="majorBidi"/>
          <w:lang w:val="en-US" w:bidi="he-IL"/>
        </w:rPr>
        <w:t xml:space="preserve"> between </w:t>
      </w:r>
      <w:r w:rsidR="005D4EF1">
        <w:rPr>
          <w:rFonts w:asciiTheme="majorBidi" w:hAnsiTheme="majorBidi" w:cstheme="majorBidi"/>
          <w:lang w:val="en-US" w:bidi="he-IL"/>
        </w:rPr>
        <w:t>natural medium</w:t>
      </w:r>
      <w:r w:rsidR="006725AF">
        <w:rPr>
          <w:rFonts w:asciiTheme="majorBidi" w:hAnsiTheme="majorBidi" w:cstheme="majorBidi" w:hint="cs"/>
          <w:rtl/>
          <w:lang w:val="en-US" w:bidi="he-IL"/>
        </w:rPr>
        <w:t xml:space="preserve"> </w:t>
      </w:r>
      <w:r w:rsidR="005D4EF1">
        <w:rPr>
          <w:rFonts w:asciiTheme="majorBidi" w:hAnsiTheme="majorBidi" w:cstheme="majorBidi"/>
          <w:lang w:val="en-US" w:bidi="he-IL"/>
        </w:rPr>
        <w:t>(sap) and artificial medium (S-growth medium)</w:t>
      </w:r>
      <w:r w:rsidRPr="003E040F">
        <w:rPr>
          <w:rFonts w:asciiTheme="majorBidi" w:hAnsiTheme="majorBidi" w:cstheme="majorBidi"/>
          <w:lang w:val="en-US" w:bidi="he-IL"/>
        </w:rPr>
        <w:t>:</w:t>
      </w:r>
    </w:p>
    <w:p w14:paraId="2DDEABC3" w14:textId="7022D718" w:rsidR="003E040F" w:rsidRPr="0037247A" w:rsidRDefault="003E040F" w:rsidP="0037247A">
      <w:pPr>
        <w:spacing w:line="360" w:lineRule="auto"/>
        <w:rPr>
          <w:rFonts w:asciiTheme="majorBidi" w:hAnsiTheme="majorBidi" w:cstheme="majorBidi"/>
          <w:lang w:val="en-US" w:bidi="he-IL"/>
        </w:rPr>
      </w:pPr>
      <w:r w:rsidRPr="003E040F">
        <w:rPr>
          <w:rFonts w:asciiTheme="majorBidi" w:hAnsiTheme="majorBidi" w:cstheme="majorBidi"/>
          <w:b/>
          <w:bCs/>
          <w:lang w:val="en-US" w:bidi="he-IL"/>
        </w:rPr>
        <w:t>1</w:t>
      </w:r>
      <w:r w:rsidRPr="003E040F">
        <w:rPr>
          <w:rFonts w:asciiTheme="majorBidi" w:hAnsiTheme="majorBidi" w:cstheme="majorBidi"/>
          <w:lang w:val="en-US" w:bidi="he-IL"/>
        </w:rPr>
        <w:t xml:space="preserve">. Change in the composition or concentration of substances in the media: Although melon sap is rich in sugars (382 millimoles) (Ofosu-Anim </w:t>
      </w:r>
      <w:r w:rsidR="004212D4">
        <w:rPr>
          <w:rFonts w:asciiTheme="majorBidi" w:hAnsiTheme="majorBidi" w:cstheme="majorBidi"/>
          <w:lang w:val="en-US" w:bidi="he-IL"/>
        </w:rPr>
        <w:t>&amp;</w:t>
      </w:r>
      <w:r w:rsidRPr="003E040F">
        <w:rPr>
          <w:rFonts w:asciiTheme="majorBidi" w:hAnsiTheme="majorBidi" w:cstheme="majorBidi"/>
          <w:lang w:val="en-US" w:bidi="he-IL"/>
        </w:rPr>
        <w:t xml:space="preserve"> Yamaki, 1994), the quantity of sugars added to an artificial </w:t>
      </w:r>
      <w:r w:rsidRPr="003E040F">
        <w:rPr>
          <w:rFonts w:asciiTheme="majorBidi" w:hAnsiTheme="majorBidi" w:cstheme="majorBidi"/>
          <w:lang w:val="en-US" w:bidi="he-IL"/>
        </w:rPr>
        <w:lastRenderedPageBreak/>
        <w:t>substrate is significantly higher (82×10</w:t>
      </w:r>
      <w:r w:rsidRPr="003E040F">
        <w:rPr>
          <w:rFonts w:asciiTheme="majorBidi" w:hAnsiTheme="majorBidi" w:cstheme="majorBidi"/>
          <w:vertAlign w:val="superscript"/>
          <w:lang w:val="en-US" w:bidi="he-IL"/>
        </w:rPr>
        <w:t>3</w:t>
      </w:r>
      <w:r w:rsidRPr="003E040F">
        <w:rPr>
          <w:rFonts w:asciiTheme="majorBidi" w:hAnsiTheme="majorBidi" w:cstheme="majorBidi"/>
          <w:lang w:val="en-US" w:bidi="he-IL"/>
        </w:rPr>
        <w:t xml:space="preserve"> millimoles).</w:t>
      </w:r>
      <w:r w:rsidR="005D4EF1">
        <w:rPr>
          <w:rFonts w:asciiTheme="majorBidi" w:hAnsiTheme="majorBidi" w:cstheme="majorBidi"/>
          <w:lang w:val="en-US" w:bidi="he-IL"/>
        </w:rPr>
        <w:t xml:space="preserve"> </w:t>
      </w:r>
      <w:r w:rsidR="00D24795" w:rsidRPr="00D24795">
        <w:rPr>
          <w:rFonts w:asciiTheme="majorBidi" w:hAnsiTheme="majorBidi" w:cstheme="majorBidi"/>
          <w:lang w:val="en-US" w:bidi="he-IL"/>
        </w:rPr>
        <w:t xml:space="preserve">Naama et al. (2022) proposed that elevated osmotic pressure is one of the mechanisms stimulating the secretion of inhibitory secondary metabolites by </w:t>
      </w:r>
      <w:r w:rsidR="00D24795" w:rsidRPr="006725AF">
        <w:rPr>
          <w:rFonts w:asciiTheme="majorBidi" w:hAnsiTheme="majorBidi" w:cstheme="majorBidi"/>
          <w:i/>
          <w:iCs/>
          <w:lang w:val="en-US" w:bidi="he-IL"/>
        </w:rPr>
        <w:t>F. defendens</w:t>
      </w:r>
      <w:r w:rsidR="00D24795" w:rsidRPr="00D24795">
        <w:rPr>
          <w:rFonts w:asciiTheme="majorBidi" w:hAnsiTheme="majorBidi" w:cstheme="majorBidi"/>
          <w:lang w:val="en-US" w:bidi="he-IL"/>
        </w:rPr>
        <w:t xml:space="preserve"> (FD). As osmotic pressure increases, the bacterium secretes higher levels of these inhibitory substances, consequently suppressing the growth of </w:t>
      </w:r>
      <w:proofErr w:type="spellStart"/>
      <w:r w:rsidR="0082253D" w:rsidRPr="0082253D">
        <w:rPr>
          <w:rFonts w:asciiTheme="majorBidi" w:hAnsiTheme="majorBidi" w:cstheme="majorBidi"/>
          <w:i/>
          <w:iCs/>
          <w:lang w:val="en-US" w:bidi="he-IL"/>
        </w:rPr>
        <w:t>S</w:t>
      </w:r>
      <w:r w:rsidR="00D24795" w:rsidRPr="0082253D">
        <w:rPr>
          <w:rFonts w:asciiTheme="majorBidi" w:hAnsiTheme="majorBidi" w:cstheme="majorBidi"/>
          <w:i/>
          <w:iCs/>
          <w:lang w:val="en-US" w:bidi="he-IL"/>
        </w:rPr>
        <w:t>piroplasma</w:t>
      </w:r>
      <w:proofErr w:type="spellEnd"/>
      <w:r w:rsidR="00D24795" w:rsidRPr="00D24795">
        <w:rPr>
          <w:rFonts w:asciiTheme="majorBidi" w:hAnsiTheme="majorBidi" w:cstheme="majorBidi"/>
          <w:lang w:val="en-US" w:bidi="he-IL"/>
        </w:rPr>
        <w:t>.</w:t>
      </w:r>
      <w:r w:rsidR="005A0F8C">
        <w:rPr>
          <w:rFonts w:asciiTheme="majorBidi" w:hAnsiTheme="majorBidi" w:cstheme="majorBidi"/>
          <w:lang w:val="en-US" w:bidi="he-IL"/>
        </w:rPr>
        <w:t xml:space="preserve"> </w:t>
      </w:r>
      <w:r w:rsidRPr="003E040F">
        <w:rPr>
          <w:rFonts w:asciiTheme="majorBidi" w:hAnsiTheme="majorBidi" w:cstheme="majorBidi"/>
          <w:lang w:val="en-US" w:bidi="he-IL"/>
        </w:rPr>
        <w:t xml:space="preserve"> </w:t>
      </w:r>
      <w:r w:rsidRPr="003E040F">
        <w:rPr>
          <w:rFonts w:asciiTheme="majorBidi" w:hAnsiTheme="majorBidi" w:cstheme="majorBidi"/>
          <w:b/>
          <w:bCs/>
          <w:lang w:val="en-US" w:bidi="he-IL"/>
        </w:rPr>
        <w:t>2</w:t>
      </w:r>
      <w:r w:rsidRPr="003E040F">
        <w:rPr>
          <w:rFonts w:asciiTheme="majorBidi" w:hAnsiTheme="majorBidi" w:cstheme="majorBidi"/>
          <w:lang w:val="en-US" w:bidi="he-IL"/>
        </w:rPr>
        <w:t>. Bacterial concentration within the system: The concentration of FD in the artificial substrate reaches ~10</w:t>
      </w:r>
      <w:r w:rsidRPr="003E040F">
        <w:rPr>
          <w:rFonts w:asciiTheme="majorBidi" w:hAnsiTheme="majorBidi" w:cstheme="majorBidi"/>
          <w:vertAlign w:val="superscript"/>
          <w:lang w:val="en-US" w:bidi="he-IL"/>
        </w:rPr>
        <w:t>7</w:t>
      </w:r>
      <w:r w:rsidRPr="003E040F">
        <w:rPr>
          <w:rFonts w:asciiTheme="majorBidi" w:hAnsiTheme="majorBidi" w:cstheme="majorBidi"/>
          <w:lang w:val="en-US" w:bidi="he-IL"/>
        </w:rPr>
        <w:t xml:space="preserve"> cells/ml (Naama-Amar et al., 2022), whereas in the natural substrate, concentrations were ~10</w:t>
      </w:r>
      <w:r w:rsidRPr="003E040F">
        <w:rPr>
          <w:rFonts w:asciiTheme="majorBidi" w:hAnsiTheme="majorBidi" w:cstheme="majorBidi"/>
          <w:vertAlign w:val="superscript"/>
          <w:lang w:val="en-US" w:bidi="he-IL"/>
        </w:rPr>
        <w:t>5</w:t>
      </w:r>
      <w:r w:rsidRPr="003E040F">
        <w:rPr>
          <w:rFonts w:asciiTheme="majorBidi" w:hAnsiTheme="majorBidi" w:cstheme="majorBidi"/>
          <w:lang w:val="en-US" w:bidi="he-IL"/>
        </w:rPr>
        <w:t xml:space="preserve"> and ~10</w:t>
      </w:r>
      <w:r w:rsidRPr="003E040F">
        <w:rPr>
          <w:rFonts w:asciiTheme="majorBidi" w:hAnsiTheme="majorBidi" w:cstheme="majorBidi"/>
          <w:vertAlign w:val="superscript"/>
          <w:lang w:val="en-US" w:bidi="he-IL"/>
        </w:rPr>
        <w:t>3</w:t>
      </w:r>
      <w:r w:rsidRPr="003E040F">
        <w:rPr>
          <w:rFonts w:asciiTheme="majorBidi" w:hAnsiTheme="majorBidi" w:cstheme="majorBidi"/>
          <w:lang w:val="en-US" w:bidi="he-IL"/>
        </w:rPr>
        <w:t xml:space="preserve"> cells/ml five- and ten-days post-application, respectively. </w:t>
      </w:r>
      <w:r w:rsidR="0037247A" w:rsidRPr="0037247A">
        <w:rPr>
          <w:rFonts w:asciiTheme="majorBidi" w:hAnsiTheme="majorBidi" w:cstheme="majorBidi"/>
          <w:lang w:val="en-US" w:bidi="he-IL"/>
        </w:rPr>
        <w:t>Concurrently, the inhibition levels exhibited a decreasing trend over this time period. This observation suggests a potential direct relationship between the bacterial population density and the secretion of inhibitory metabolites</w:t>
      </w:r>
      <w:r w:rsidR="0037247A">
        <w:rPr>
          <w:rFonts w:asciiTheme="majorBidi" w:hAnsiTheme="majorBidi" w:cstheme="majorBidi"/>
          <w:lang w:val="en-US" w:bidi="he-IL"/>
        </w:rPr>
        <w:t xml:space="preserve">. </w:t>
      </w:r>
      <w:r w:rsidR="0037247A" w:rsidRPr="0037247A">
        <w:rPr>
          <w:rFonts w:asciiTheme="majorBidi" w:hAnsiTheme="majorBidi" w:cstheme="majorBidi"/>
          <w:lang w:val="en-US" w:bidi="he-IL"/>
        </w:rPr>
        <w:t xml:space="preserve">The lower FD concentrations in the plant sap could account for the reduced inhibition levels observed in this natural environment compared to the artificial substrate system. Such a relationship between bacterial density and </w:t>
      </w:r>
      <w:r w:rsidR="00BB2905">
        <w:rPr>
          <w:rFonts w:asciiTheme="majorBidi" w:hAnsiTheme="majorBidi" w:cstheme="majorBidi"/>
          <w:lang w:val="en-US" w:bidi="he-IL"/>
        </w:rPr>
        <w:t>inhibitory</w:t>
      </w:r>
      <w:r w:rsidR="0037247A" w:rsidRPr="0037247A">
        <w:rPr>
          <w:rFonts w:asciiTheme="majorBidi" w:hAnsiTheme="majorBidi" w:cstheme="majorBidi"/>
          <w:lang w:val="en-US" w:bidi="he-IL"/>
        </w:rPr>
        <w:t xml:space="preserve"> metabolite production has </w:t>
      </w:r>
      <w:r w:rsidR="0037247A">
        <w:rPr>
          <w:rFonts w:asciiTheme="majorBidi" w:hAnsiTheme="majorBidi" w:cstheme="majorBidi"/>
          <w:lang w:val="en-US" w:bidi="he-IL"/>
        </w:rPr>
        <w:t xml:space="preserve">also been documented in other bacterial species </w:t>
      </w:r>
      <w:r w:rsidR="0037247A" w:rsidRPr="0037247A">
        <w:rPr>
          <w:rFonts w:asciiTheme="majorBidi" w:hAnsiTheme="majorBidi" w:cstheme="majorBidi"/>
          <w:lang w:val="en-US" w:bidi="he-IL"/>
        </w:rPr>
        <w:t>(</w:t>
      </w:r>
      <w:proofErr w:type="spellStart"/>
      <w:r w:rsidR="006C7E5C" w:rsidRPr="006C7E5C">
        <w:rPr>
          <w:rFonts w:asciiTheme="majorBidi" w:hAnsiTheme="majorBidi" w:cstheme="majorBidi"/>
          <w:lang w:val="en-US" w:bidi="he-IL"/>
        </w:rPr>
        <w:t>Abbasiliasi</w:t>
      </w:r>
      <w:proofErr w:type="spellEnd"/>
      <w:r w:rsidR="006C7E5C">
        <w:rPr>
          <w:rFonts w:asciiTheme="majorBidi" w:hAnsiTheme="majorBidi" w:cstheme="majorBidi"/>
          <w:lang w:val="en-US" w:bidi="he-IL"/>
        </w:rPr>
        <w:t xml:space="preserve"> et alt., 2017</w:t>
      </w:r>
      <w:r w:rsidR="00AA25CC">
        <w:rPr>
          <w:rFonts w:asciiTheme="majorBidi" w:hAnsiTheme="majorBidi" w:cstheme="majorBidi"/>
          <w:lang w:val="en-US" w:bidi="he-IL"/>
        </w:rPr>
        <w:t xml:space="preserve">; </w:t>
      </w:r>
      <w:r w:rsidR="004C134C" w:rsidRPr="004C134C">
        <w:rPr>
          <w:rFonts w:asciiTheme="majorBidi" w:hAnsiTheme="majorBidi" w:cstheme="majorBidi"/>
          <w:lang w:val="en-US" w:bidi="he-IL"/>
        </w:rPr>
        <w:t>Oliveira</w:t>
      </w:r>
      <w:r w:rsidR="004C134C">
        <w:rPr>
          <w:rFonts w:asciiTheme="majorBidi" w:hAnsiTheme="majorBidi" w:cstheme="majorBidi"/>
          <w:lang w:val="en-US" w:bidi="he-IL"/>
        </w:rPr>
        <w:t xml:space="preserve"> et al., 2017</w:t>
      </w:r>
      <w:r w:rsidR="0037247A" w:rsidRPr="00B00BAC">
        <w:rPr>
          <w:rFonts w:asciiTheme="majorBidi" w:hAnsiTheme="majorBidi" w:cstheme="majorBidi"/>
          <w:lang w:val="en-US" w:bidi="he-IL"/>
        </w:rPr>
        <w:t>).</w:t>
      </w:r>
    </w:p>
    <w:p w14:paraId="0393EBED" w14:textId="368993D4" w:rsidR="00F91630" w:rsidRDefault="00F91630" w:rsidP="00F91630">
      <w:pPr>
        <w:pStyle w:val="NormalWeb"/>
      </w:pPr>
      <w:r>
        <w:rPr>
          <w:noProof/>
        </w:rPr>
        <w:drawing>
          <wp:inline distT="0" distB="0" distL="0" distR="0" wp14:anchorId="4C376113" wp14:editId="6191D337">
            <wp:extent cx="5905970" cy="3384307"/>
            <wp:effectExtent l="0" t="0" r="0" b="6985"/>
            <wp:docPr id="49159193" name="Picture 2" descr="A diagram of a number of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9193" name="Picture 2" descr="A diagram of a number of different types of number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6370" cy="3390267"/>
                    </a:xfrm>
                    <a:prstGeom prst="rect">
                      <a:avLst/>
                    </a:prstGeom>
                    <a:noFill/>
                    <a:ln>
                      <a:noFill/>
                    </a:ln>
                  </pic:spPr>
                </pic:pic>
              </a:graphicData>
            </a:graphic>
          </wp:inline>
        </w:drawing>
      </w:r>
    </w:p>
    <w:p w14:paraId="75A3F88C" w14:textId="77777777" w:rsidR="0037247A" w:rsidRDefault="0037247A" w:rsidP="002D65FF">
      <w:pPr>
        <w:tabs>
          <w:tab w:val="left" w:pos="6150"/>
        </w:tabs>
        <w:spacing w:line="360" w:lineRule="auto"/>
        <w:rPr>
          <w:rFonts w:asciiTheme="majorBidi" w:hAnsiTheme="majorBidi" w:cstheme="majorBidi"/>
        </w:rPr>
      </w:pPr>
    </w:p>
    <w:p w14:paraId="69122D32" w14:textId="3235B15E" w:rsidR="002D65FF" w:rsidRPr="00BB6A61" w:rsidRDefault="003E040F" w:rsidP="00BB6A61">
      <w:pPr>
        <w:tabs>
          <w:tab w:val="left" w:pos="6150"/>
        </w:tabs>
        <w:spacing w:line="276" w:lineRule="auto"/>
        <w:rPr>
          <w:rFonts w:asciiTheme="majorBidi" w:hAnsiTheme="majorBidi" w:cstheme="majorBidi"/>
          <w:sz w:val="20"/>
          <w:szCs w:val="20"/>
        </w:rPr>
      </w:pPr>
      <w:r w:rsidRPr="00BB6A61">
        <w:rPr>
          <w:rFonts w:asciiTheme="majorBidi" w:hAnsiTheme="majorBidi" w:cstheme="majorBidi"/>
          <w:sz w:val="20"/>
          <w:szCs w:val="20"/>
        </w:rPr>
        <w:t xml:space="preserve">Fig </w:t>
      </w:r>
      <w:r w:rsidRPr="00BB6A61">
        <w:rPr>
          <w:rFonts w:asciiTheme="majorBidi" w:hAnsiTheme="majorBidi" w:cstheme="majorBidi"/>
          <w:sz w:val="20"/>
          <w:szCs w:val="20"/>
          <w:lang w:val="en-US"/>
        </w:rPr>
        <w:t>2</w:t>
      </w:r>
      <w:r w:rsidR="002D65FF" w:rsidRPr="00BB6A61">
        <w:rPr>
          <w:rFonts w:asciiTheme="majorBidi" w:hAnsiTheme="majorBidi" w:cstheme="majorBidi"/>
          <w:sz w:val="20"/>
          <w:szCs w:val="20"/>
        </w:rPr>
        <w:t>:</w:t>
      </w:r>
      <w:r w:rsidRPr="00BB6A61">
        <w:rPr>
          <w:rFonts w:asciiTheme="majorBidi" w:hAnsiTheme="majorBidi" w:cstheme="majorBidi"/>
          <w:b/>
          <w:bCs/>
          <w:sz w:val="20"/>
          <w:szCs w:val="20"/>
        </w:rPr>
        <w:t xml:space="preserve"> </w:t>
      </w:r>
      <w:r w:rsidR="00BB6A61" w:rsidRPr="00BB6A61">
        <w:rPr>
          <w:rFonts w:asciiTheme="majorBidi" w:hAnsiTheme="majorBidi" w:cstheme="majorBidi"/>
          <w:sz w:val="20"/>
          <w:szCs w:val="20"/>
        </w:rPr>
        <w:t>Bacterial community composition of melon plants five and ten days post-application in FD-treated and control melons: (A) Non-metric multidimensional scaling (NMDS) analysis based on a Bray-Curtis dissimilarity matrix between samples. (B) Relative abundance of specific genera significantly influenced by FD-treatment. Shapes and colors represent treatment and time points in both panels.</w:t>
      </w:r>
    </w:p>
    <w:p w14:paraId="5982E08B" w14:textId="77777777" w:rsidR="00BB6A61" w:rsidRPr="003E040F" w:rsidRDefault="00BB6A61" w:rsidP="00BB6A61">
      <w:pPr>
        <w:tabs>
          <w:tab w:val="left" w:pos="6150"/>
        </w:tabs>
        <w:spacing w:line="360" w:lineRule="auto"/>
        <w:rPr>
          <w:rFonts w:asciiTheme="majorBidi" w:hAnsiTheme="majorBidi" w:cstheme="majorBidi"/>
        </w:rPr>
      </w:pPr>
    </w:p>
    <w:p w14:paraId="2884C0B0" w14:textId="701A4B87" w:rsidR="003727CC" w:rsidRDefault="003727CC" w:rsidP="003727CC">
      <w:pPr>
        <w:spacing w:line="360" w:lineRule="auto"/>
        <w:rPr>
          <w:rFonts w:asciiTheme="majorBidi" w:hAnsiTheme="majorBidi" w:cstheme="majorBidi"/>
          <w:b/>
          <w:bCs/>
          <w:i/>
          <w:iCs/>
          <w:lang w:val="en-US" w:bidi="he-IL"/>
        </w:rPr>
      </w:pPr>
      <w:r>
        <w:rPr>
          <w:rFonts w:asciiTheme="majorBidi" w:hAnsiTheme="majorBidi" w:cstheme="majorBidi"/>
          <w:b/>
          <w:bCs/>
          <w:i/>
          <w:iCs/>
          <w:lang w:val="en-US" w:bidi="he-IL"/>
        </w:rPr>
        <w:t xml:space="preserve">The effect of FD on bacterial endophytic community </w:t>
      </w:r>
      <w:r>
        <w:rPr>
          <w:rFonts w:asciiTheme="majorBidi" w:hAnsiTheme="majorBidi" w:cstheme="majorBidi"/>
          <w:b/>
          <w:bCs/>
          <w:i/>
          <w:iCs/>
          <w:lang w:val="en-US" w:bidi="he-IL"/>
        </w:rPr>
        <w:t>composition</w:t>
      </w:r>
    </w:p>
    <w:p w14:paraId="51FA197D" w14:textId="011EB5CA" w:rsidR="00796B19" w:rsidRPr="00796B19" w:rsidRDefault="003E040F" w:rsidP="00380C32">
      <w:pPr>
        <w:tabs>
          <w:tab w:val="left" w:pos="7779"/>
        </w:tabs>
        <w:spacing w:line="360" w:lineRule="auto"/>
        <w:rPr>
          <w:rFonts w:asciiTheme="majorBidi" w:hAnsiTheme="majorBidi" w:cstheme="majorBidi"/>
        </w:rPr>
      </w:pPr>
      <w:r w:rsidRPr="003E040F">
        <w:rPr>
          <w:rFonts w:asciiTheme="majorBidi" w:hAnsiTheme="majorBidi" w:cstheme="majorBidi"/>
        </w:rPr>
        <w:lastRenderedPageBreak/>
        <w:t xml:space="preserve">The plant microbiome represents a diverse array of microorganisms interacting with and occupying various niches associated with the host plant (Müller et al., 2016). Introducing an exogenous endophyte like </w:t>
      </w:r>
      <w:r w:rsidRPr="003E040F">
        <w:rPr>
          <w:rFonts w:asciiTheme="majorBidi" w:hAnsiTheme="majorBidi" w:cstheme="majorBidi"/>
          <w:i/>
          <w:iCs/>
        </w:rPr>
        <w:t>F. defendens</w:t>
      </w:r>
      <w:r w:rsidRPr="003E040F">
        <w:rPr>
          <w:rFonts w:asciiTheme="majorBidi" w:hAnsiTheme="majorBidi" w:cstheme="majorBidi"/>
        </w:rPr>
        <w:t xml:space="preserve"> can induce changes in the composition of the native endophytic bacterial communities of the host plant. For example, certain bacterial populations may become more dominant, while others may decline or even disappear, altering the relative abundances of different endophytic species (Yurgel et al., 2022; Ou et al., 2022). Therefore, t</w:t>
      </w:r>
      <w:r w:rsidRPr="003E040F">
        <w:rPr>
          <w:rFonts w:asciiTheme="majorBidi" w:hAnsiTheme="majorBidi" w:cstheme="majorBidi"/>
          <w:lang w:val="en-US"/>
        </w:rPr>
        <w:t>he bacteriome of control and treated melon plants (</w:t>
      </w:r>
      <w:r w:rsidR="006F247B" w:rsidRPr="003E040F">
        <w:rPr>
          <w:rFonts w:asciiTheme="majorBidi" w:hAnsiTheme="majorBidi" w:cstheme="majorBidi"/>
          <w:lang w:val="en-US"/>
        </w:rPr>
        <w:t>5- and 10-days</w:t>
      </w:r>
      <w:r w:rsidRPr="003E040F">
        <w:rPr>
          <w:rFonts w:asciiTheme="majorBidi" w:hAnsiTheme="majorBidi" w:cstheme="majorBidi"/>
          <w:lang w:val="en-US"/>
        </w:rPr>
        <w:t xml:space="preserve"> post-spraying with FD isolate) was examined by Next-Generation Sequencing (NGS).</w:t>
      </w:r>
      <w:r w:rsidR="0016290B">
        <w:rPr>
          <w:rFonts w:asciiTheme="majorBidi" w:hAnsiTheme="majorBidi" w:cstheme="majorBidi"/>
        </w:rPr>
        <w:t xml:space="preserve"> </w:t>
      </w:r>
      <w:r w:rsidR="0016290B" w:rsidRPr="003E040F">
        <w:rPr>
          <w:rFonts w:asciiTheme="majorBidi" w:hAnsiTheme="majorBidi" w:cstheme="majorBidi"/>
          <w:lang w:val="en-US"/>
        </w:rPr>
        <w:t>β-diversity analysis examined whether the FD spraying treatment, the sampling time, and the interaction between these two factors affected the composition of the microbial populations in the different samples. According to the results of the PERMANOVA (Permutational Multivariate Analysis of Variance) statistical test, both the FD spraying treatment and the sampling time significantly affected the composition of the microbial communities (</w:t>
      </w:r>
      <w:r w:rsidR="0016290B" w:rsidRPr="003E040F">
        <w:rPr>
          <w:rFonts w:asciiTheme="majorBidi" w:hAnsiTheme="majorBidi" w:cstheme="majorBidi"/>
          <w:i/>
          <w:iCs/>
          <w:lang w:val="en-US"/>
        </w:rPr>
        <w:t>P</w:t>
      </w:r>
      <w:r w:rsidR="0016290B" w:rsidRPr="003E040F">
        <w:rPr>
          <w:rFonts w:asciiTheme="majorBidi" w:hAnsiTheme="majorBidi" w:cstheme="majorBidi"/>
          <w:lang w:val="en-US"/>
        </w:rPr>
        <w:t>&lt;0.05</w:t>
      </w:r>
      <w:proofErr w:type="gramStart"/>
      <w:r w:rsidR="0016290B" w:rsidRPr="003E040F">
        <w:rPr>
          <w:rFonts w:asciiTheme="majorBidi" w:hAnsiTheme="majorBidi" w:cstheme="majorBidi"/>
          <w:lang w:val="en-US"/>
        </w:rPr>
        <w:t>)</w:t>
      </w:r>
      <w:r w:rsidR="009347DF">
        <w:rPr>
          <w:rFonts w:asciiTheme="majorBidi" w:hAnsiTheme="majorBidi" w:cstheme="majorBidi" w:hint="cs"/>
          <w:rtl/>
          <w:lang w:val="en-US" w:bidi="he-IL"/>
        </w:rPr>
        <w:t xml:space="preserve"> :</w:t>
      </w:r>
      <w:proofErr w:type="gramEnd"/>
      <w:r w:rsidR="009347DF">
        <w:rPr>
          <w:rFonts w:asciiTheme="majorBidi" w:hAnsiTheme="majorBidi" w:cstheme="majorBidi"/>
          <w:rtl/>
          <w:lang w:val="en-US" w:bidi="he-IL"/>
        </w:rPr>
        <w:t xml:space="preserve"> </w:t>
      </w:r>
      <w:r w:rsidRPr="003E040F">
        <w:rPr>
          <w:rFonts w:asciiTheme="majorBidi" w:hAnsiTheme="majorBidi" w:cstheme="majorBidi"/>
        </w:rPr>
        <w:t>As a result, certain bacteria, primarily Gammaproteobacteria</w:t>
      </w:r>
      <w:r w:rsidR="009347DF" w:rsidRPr="009347DF">
        <w:rPr>
          <w:rFonts w:asciiTheme="majorBidi" w:hAnsiTheme="majorBidi" w:cstheme="majorBidi"/>
        </w:rPr>
        <w:t xml:space="preserve"> </w:t>
      </w:r>
      <w:r w:rsidR="009347DF" w:rsidRPr="003E040F">
        <w:rPr>
          <w:rFonts w:asciiTheme="majorBidi" w:hAnsiTheme="majorBidi" w:cstheme="majorBidi"/>
        </w:rPr>
        <w:t>class</w:t>
      </w:r>
      <w:r w:rsidRPr="003E040F">
        <w:rPr>
          <w:rFonts w:asciiTheme="majorBidi" w:hAnsiTheme="majorBidi" w:cstheme="majorBidi"/>
        </w:rPr>
        <w:t xml:space="preserve">, which includes diverse groups with different ecological roles, became more dominant within the system. Notably, Gammaproteobacteria and Betaproteobacteria are known to constitute a significant portion of the melon microbiome (Glassner et al., 2015; Saminathan et al., 2018). </w:t>
      </w:r>
    </w:p>
    <w:p w14:paraId="001B90CB" w14:textId="7D28D478" w:rsidR="00EA0CA3" w:rsidRPr="00EA0CA3" w:rsidRDefault="00796B19" w:rsidP="00796B19">
      <w:pPr>
        <w:tabs>
          <w:tab w:val="left" w:pos="7779"/>
        </w:tabs>
        <w:spacing w:line="360" w:lineRule="auto"/>
        <w:rPr>
          <w:rFonts w:asciiTheme="majorBidi" w:hAnsiTheme="majorBidi" w:cstheme="majorBidi"/>
        </w:rPr>
      </w:pPr>
      <w:r w:rsidRPr="00796B19">
        <w:rPr>
          <w:rFonts w:asciiTheme="majorBidi" w:hAnsiTheme="majorBidi" w:cstheme="majorBidi"/>
        </w:rPr>
        <w:t xml:space="preserve">Figure 2A illustrates the non-metric multidimensional scaling (NMDS) analysis of bacterial community composition in melon plants treated with the FD isolate compared to untreated control plants. The bacterial populations significantly affected by FD application are shown in Fig 2B. </w:t>
      </w:r>
      <w:r w:rsidR="003E0F9D" w:rsidRPr="003E0F9D">
        <w:rPr>
          <w:rFonts w:asciiTheme="majorBidi" w:hAnsiTheme="majorBidi" w:cstheme="majorBidi"/>
        </w:rPr>
        <w:t xml:space="preserve">As anticipated, </w:t>
      </w:r>
      <w:r w:rsidR="003E0F9D" w:rsidRPr="003E0F9D">
        <w:rPr>
          <w:rFonts w:asciiTheme="majorBidi" w:hAnsiTheme="majorBidi" w:cstheme="majorBidi"/>
          <w:i/>
          <w:iCs/>
        </w:rPr>
        <w:t>F. defendens</w:t>
      </w:r>
      <w:r w:rsidR="003E0F9D" w:rsidRPr="003E0F9D">
        <w:rPr>
          <w:rFonts w:asciiTheme="majorBidi" w:hAnsiTheme="majorBidi" w:cstheme="majorBidi"/>
        </w:rPr>
        <w:t xml:space="preserve"> was detected in treated melon plants but absent from untreated control plants. Interestingly, while the absolute concentration of </w:t>
      </w:r>
      <w:r w:rsidR="003E0F9D" w:rsidRPr="003E0F9D">
        <w:rPr>
          <w:rFonts w:asciiTheme="majorBidi" w:hAnsiTheme="majorBidi" w:cstheme="majorBidi"/>
          <w:i/>
          <w:iCs/>
        </w:rPr>
        <w:t>F. defendens</w:t>
      </w:r>
      <w:r w:rsidR="003E0F9D" w:rsidRPr="003E0F9D">
        <w:rPr>
          <w:rFonts w:asciiTheme="majorBidi" w:hAnsiTheme="majorBidi" w:cstheme="majorBidi"/>
        </w:rPr>
        <w:t xml:space="preserve"> in plants decreased from </w:t>
      </w:r>
      <w:r w:rsidR="003E0F9D">
        <w:rPr>
          <w:rFonts w:asciiTheme="majorBidi" w:hAnsiTheme="majorBidi" w:cstheme="majorBidi"/>
          <w:lang w:val="en-US" w:bidi="he-IL"/>
        </w:rPr>
        <w:t>five</w:t>
      </w:r>
      <w:r w:rsidR="003E0F9D" w:rsidRPr="003E0F9D">
        <w:rPr>
          <w:rFonts w:asciiTheme="majorBidi" w:hAnsiTheme="majorBidi" w:cstheme="majorBidi"/>
        </w:rPr>
        <w:t xml:space="preserve"> to </w:t>
      </w:r>
      <w:r w:rsidR="003E0F9D">
        <w:rPr>
          <w:rFonts w:asciiTheme="majorBidi" w:hAnsiTheme="majorBidi" w:cstheme="majorBidi"/>
        </w:rPr>
        <w:t>ten</w:t>
      </w:r>
      <w:r w:rsidR="003E0F9D" w:rsidRPr="003E0F9D">
        <w:rPr>
          <w:rFonts w:asciiTheme="majorBidi" w:hAnsiTheme="majorBidi" w:cstheme="majorBidi"/>
        </w:rPr>
        <w:t xml:space="preserve"> days post-application (Fig. 1), its relative abundance within the endophytic bacterial community increased over this timeframe. A potential explanation is that the total population of endophytic bacteria declined in the plants, </w:t>
      </w:r>
      <w:r w:rsidR="003E0F9D">
        <w:rPr>
          <w:rFonts w:asciiTheme="majorBidi" w:hAnsiTheme="majorBidi" w:cstheme="majorBidi"/>
        </w:rPr>
        <w:t>meaning</w:t>
      </w:r>
      <w:r w:rsidR="003E0F9D" w:rsidRPr="003E0F9D">
        <w:rPr>
          <w:rFonts w:asciiTheme="majorBidi" w:hAnsiTheme="majorBidi" w:cstheme="majorBidi"/>
        </w:rPr>
        <w:t xml:space="preserve"> that although </w:t>
      </w:r>
      <w:r w:rsidR="003E0F9D" w:rsidRPr="003E0F9D">
        <w:rPr>
          <w:rFonts w:asciiTheme="majorBidi" w:hAnsiTheme="majorBidi" w:cstheme="majorBidi"/>
          <w:i/>
          <w:iCs/>
        </w:rPr>
        <w:t>F. defendens</w:t>
      </w:r>
      <w:r w:rsidR="003E0F9D" w:rsidRPr="003E0F9D">
        <w:rPr>
          <w:rFonts w:asciiTheme="majorBidi" w:hAnsiTheme="majorBidi" w:cstheme="majorBidi"/>
        </w:rPr>
        <w:t xml:space="preserve"> cell numbers dropped, its successful establishment and persistence allowed it to become more prevalent within the diminished endophytic community over time.</w:t>
      </w:r>
      <w:r w:rsidR="003E0F9D">
        <w:rPr>
          <w:rFonts w:asciiTheme="majorBidi" w:hAnsiTheme="majorBidi" w:cstheme="majorBidi"/>
        </w:rPr>
        <w:t xml:space="preserve"> </w:t>
      </w:r>
      <w:r w:rsidRPr="00796B19">
        <w:rPr>
          <w:rFonts w:asciiTheme="majorBidi" w:hAnsiTheme="majorBidi" w:cstheme="majorBidi"/>
        </w:rPr>
        <w:t>Notably, not only the introduced FD isolate</w:t>
      </w:r>
      <w:r w:rsidR="003E0F9D">
        <w:rPr>
          <w:rFonts w:asciiTheme="majorBidi" w:hAnsiTheme="majorBidi" w:cstheme="majorBidi"/>
        </w:rPr>
        <w:t xml:space="preserve"> was</w:t>
      </w:r>
      <w:r w:rsidRPr="00796B19">
        <w:rPr>
          <w:rFonts w:asciiTheme="majorBidi" w:hAnsiTheme="majorBidi" w:cstheme="majorBidi"/>
        </w:rPr>
        <w:t xml:space="preserve"> detected in treated melons, but the genus </w:t>
      </w:r>
      <w:r w:rsidRPr="00796B19">
        <w:rPr>
          <w:rFonts w:asciiTheme="majorBidi" w:hAnsiTheme="majorBidi" w:cstheme="majorBidi"/>
          <w:i/>
          <w:iCs/>
        </w:rPr>
        <w:t>Herbaspirillum</w:t>
      </w:r>
      <w:r w:rsidRPr="00796B19">
        <w:rPr>
          <w:rFonts w:asciiTheme="majorBidi" w:hAnsiTheme="majorBidi" w:cstheme="majorBidi"/>
        </w:rPr>
        <w:t xml:space="preserve"> was also exclusively found in these plants. </w:t>
      </w:r>
      <w:r w:rsidRPr="00796B19">
        <w:rPr>
          <w:rFonts w:asciiTheme="majorBidi" w:hAnsiTheme="majorBidi" w:cstheme="majorBidi"/>
          <w:i/>
          <w:iCs/>
        </w:rPr>
        <w:t>Herbaspirillum</w:t>
      </w:r>
      <w:r w:rsidRPr="00796B19">
        <w:rPr>
          <w:rFonts w:asciiTheme="majorBidi" w:hAnsiTheme="majorBidi" w:cstheme="majorBidi"/>
        </w:rPr>
        <w:t xml:space="preserve"> was absent from control plants but became the dominant genus in treated plants 5 days after spraying, though its abundance declined by 10 days post-treatment. Thus, the relative abundance of this genus exhibited a time-dependent response to the FD treatment. </w:t>
      </w:r>
      <w:r w:rsidRPr="00796B19">
        <w:rPr>
          <w:rFonts w:asciiTheme="majorBidi" w:hAnsiTheme="majorBidi" w:cstheme="majorBidi"/>
          <w:i/>
          <w:iCs/>
        </w:rPr>
        <w:t>Herbaspirillum</w:t>
      </w:r>
      <w:r w:rsidRPr="00796B19">
        <w:rPr>
          <w:rFonts w:asciiTheme="majorBidi" w:hAnsiTheme="majorBidi" w:cstheme="majorBidi"/>
        </w:rPr>
        <w:t xml:space="preserve"> species are known to enhance plant growth and productivity through mechanisms like nitrogen fixation (</w:t>
      </w:r>
      <w:r w:rsidR="00070547" w:rsidRPr="00070547">
        <w:rPr>
          <w:rFonts w:asciiTheme="majorBidi" w:hAnsiTheme="majorBidi" w:cstheme="majorBidi"/>
          <w:lang w:val="en-US" w:bidi="he-IL"/>
        </w:rPr>
        <w:t>Alves</w:t>
      </w:r>
      <w:r w:rsidR="00070547" w:rsidRPr="00796B19">
        <w:rPr>
          <w:rFonts w:asciiTheme="majorBidi" w:hAnsiTheme="majorBidi" w:cstheme="majorBidi"/>
        </w:rPr>
        <w:t xml:space="preserve"> </w:t>
      </w:r>
      <w:r w:rsidRPr="00796B19">
        <w:rPr>
          <w:rFonts w:asciiTheme="majorBidi" w:hAnsiTheme="majorBidi" w:cstheme="majorBidi"/>
        </w:rPr>
        <w:t>et al., 201</w:t>
      </w:r>
      <w:r w:rsidR="00070547">
        <w:rPr>
          <w:rFonts w:asciiTheme="majorBidi" w:hAnsiTheme="majorBidi" w:cstheme="majorBidi"/>
        </w:rPr>
        <w:t>5</w:t>
      </w:r>
      <w:r w:rsidRPr="00796B19">
        <w:rPr>
          <w:rFonts w:asciiTheme="majorBidi" w:hAnsiTheme="majorBidi" w:cstheme="majorBidi"/>
        </w:rPr>
        <w:t>). Hence, introducing FD to melons may foster cooperative interactions with growth-promoting endophytic bacteria in these plants.</w:t>
      </w:r>
      <w:r>
        <w:rPr>
          <w:rFonts w:asciiTheme="majorBidi" w:hAnsiTheme="majorBidi" w:cstheme="majorBidi"/>
        </w:rPr>
        <w:t xml:space="preserve"> </w:t>
      </w:r>
      <w:r w:rsidRPr="00796B19">
        <w:rPr>
          <w:rFonts w:asciiTheme="majorBidi" w:hAnsiTheme="majorBidi" w:cstheme="majorBidi"/>
        </w:rPr>
        <w:t xml:space="preserve">Moreover, the </w:t>
      </w:r>
      <w:r>
        <w:rPr>
          <w:rFonts w:asciiTheme="majorBidi" w:hAnsiTheme="majorBidi" w:cstheme="majorBidi"/>
        </w:rPr>
        <w:t xml:space="preserve">introduction of exogenous FD </w:t>
      </w:r>
      <w:r w:rsidRPr="00796B19">
        <w:rPr>
          <w:rFonts w:asciiTheme="majorBidi" w:hAnsiTheme="majorBidi" w:cstheme="majorBidi"/>
        </w:rPr>
        <w:t xml:space="preserve">led to reductions in certain native bacterial species such as </w:t>
      </w:r>
      <w:r w:rsidRPr="00796B19">
        <w:rPr>
          <w:rFonts w:asciiTheme="majorBidi" w:hAnsiTheme="majorBidi" w:cstheme="majorBidi"/>
          <w:i/>
          <w:iCs/>
        </w:rPr>
        <w:t>Dechloromonas</w:t>
      </w:r>
      <w:r w:rsidRPr="00796B19">
        <w:rPr>
          <w:rFonts w:asciiTheme="majorBidi" w:hAnsiTheme="majorBidi" w:cstheme="majorBidi"/>
        </w:rPr>
        <w:t xml:space="preserve"> and </w:t>
      </w:r>
      <w:r w:rsidRPr="00796B19">
        <w:rPr>
          <w:rFonts w:asciiTheme="majorBidi" w:hAnsiTheme="majorBidi" w:cstheme="majorBidi"/>
          <w:i/>
          <w:iCs/>
        </w:rPr>
        <w:t>Alcaligenes</w:t>
      </w:r>
      <w:r w:rsidRPr="00796B19">
        <w:rPr>
          <w:rFonts w:asciiTheme="majorBidi" w:hAnsiTheme="majorBidi" w:cstheme="majorBidi"/>
        </w:rPr>
        <w:t xml:space="preserve">. </w:t>
      </w:r>
      <w:r w:rsidRPr="00796B19">
        <w:rPr>
          <w:rFonts w:asciiTheme="majorBidi" w:hAnsiTheme="majorBidi" w:cstheme="majorBidi"/>
          <w:i/>
          <w:iCs/>
        </w:rPr>
        <w:t>Dechloromonas</w:t>
      </w:r>
      <w:r w:rsidRPr="00796B19">
        <w:rPr>
          <w:rFonts w:asciiTheme="majorBidi" w:hAnsiTheme="majorBidi" w:cstheme="majorBidi"/>
        </w:rPr>
        <w:t xml:space="preserve"> displayed a consistent decline at both 5 and </w:t>
      </w:r>
      <w:r>
        <w:rPr>
          <w:rFonts w:asciiTheme="majorBidi" w:hAnsiTheme="majorBidi" w:cstheme="majorBidi"/>
        </w:rPr>
        <w:t>10-day time points, W</w:t>
      </w:r>
      <w:r w:rsidRPr="00796B19">
        <w:rPr>
          <w:rFonts w:asciiTheme="majorBidi" w:hAnsiTheme="majorBidi" w:cstheme="majorBidi"/>
        </w:rPr>
        <w:t xml:space="preserve">hile </w:t>
      </w:r>
      <w:r w:rsidRPr="00796B19">
        <w:rPr>
          <w:rFonts w:asciiTheme="majorBidi" w:hAnsiTheme="majorBidi" w:cstheme="majorBidi"/>
          <w:i/>
          <w:iCs/>
        </w:rPr>
        <w:t>Alcaligenes</w:t>
      </w:r>
      <w:r w:rsidRPr="00796B19">
        <w:rPr>
          <w:rFonts w:asciiTheme="majorBidi" w:hAnsiTheme="majorBidi" w:cstheme="majorBidi"/>
        </w:rPr>
        <w:t xml:space="preserve"> decreased </w:t>
      </w:r>
      <w:r w:rsidR="007014AF">
        <w:rPr>
          <w:rFonts w:asciiTheme="majorBidi" w:hAnsiTheme="majorBidi" w:cstheme="majorBidi"/>
        </w:rPr>
        <w:t>five</w:t>
      </w:r>
      <w:r w:rsidRPr="00796B19">
        <w:rPr>
          <w:rFonts w:asciiTheme="majorBidi" w:hAnsiTheme="majorBidi" w:cstheme="majorBidi"/>
        </w:rPr>
        <w:t xml:space="preserve"> days post-application, its levels returned to </w:t>
      </w:r>
      <w:r w:rsidRPr="00796B19">
        <w:rPr>
          <w:rFonts w:asciiTheme="majorBidi" w:hAnsiTheme="majorBidi" w:cstheme="majorBidi"/>
        </w:rPr>
        <w:lastRenderedPageBreak/>
        <w:t xml:space="preserve">those of the control group by </w:t>
      </w:r>
      <w:r>
        <w:rPr>
          <w:rFonts w:asciiTheme="majorBidi" w:hAnsiTheme="majorBidi" w:cstheme="majorBidi"/>
        </w:rPr>
        <w:t>ten</w:t>
      </w:r>
      <w:r w:rsidRPr="00796B19">
        <w:rPr>
          <w:rFonts w:asciiTheme="majorBidi" w:hAnsiTheme="majorBidi" w:cstheme="majorBidi"/>
        </w:rPr>
        <w:t xml:space="preserve"> days, suggesting a re-establishment of equilibrium. This "return to equilibrium" trend is also reflected in the NMDS plot (Fig 2A), which shows the variation between treated and untreated populations was greater at </w:t>
      </w:r>
      <w:r w:rsidR="003E0F9D">
        <w:rPr>
          <w:rFonts w:asciiTheme="majorBidi" w:hAnsiTheme="majorBidi" w:cstheme="majorBidi"/>
        </w:rPr>
        <w:t>five</w:t>
      </w:r>
      <w:r w:rsidRPr="00796B19">
        <w:rPr>
          <w:rFonts w:asciiTheme="majorBidi" w:hAnsiTheme="majorBidi" w:cstheme="majorBidi"/>
        </w:rPr>
        <w:t xml:space="preserve"> days than </w:t>
      </w:r>
      <w:r w:rsidR="003E0F9D">
        <w:rPr>
          <w:rFonts w:asciiTheme="majorBidi" w:hAnsiTheme="majorBidi" w:cstheme="majorBidi"/>
        </w:rPr>
        <w:t>ten</w:t>
      </w:r>
      <w:r w:rsidRPr="00796B19">
        <w:rPr>
          <w:rFonts w:asciiTheme="majorBidi" w:hAnsiTheme="majorBidi" w:cstheme="majorBidi"/>
        </w:rPr>
        <w:t xml:space="preserve"> days post-treatment, though not statistically significant. Further investigation at additional </w:t>
      </w:r>
      <w:r w:rsidR="007014AF">
        <w:rPr>
          <w:rFonts w:asciiTheme="majorBidi" w:hAnsiTheme="majorBidi" w:cstheme="majorBidi"/>
        </w:rPr>
        <w:t xml:space="preserve">time points is needed to determine if a new equilibrium state </w:t>
      </w:r>
      <w:r w:rsidR="00C67ABA">
        <w:rPr>
          <w:rFonts w:asciiTheme="majorBidi" w:hAnsiTheme="majorBidi" w:cstheme="majorBidi"/>
        </w:rPr>
        <w:t>will</w:t>
      </w:r>
      <w:r w:rsidR="007014AF">
        <w:rPr>
          <w:rFonts w:asciiTheme="majorBidi" w:hAnsiTheme="majorBidi" w:cstheme="majorBidi"/>
        </w:rPr>
        <w:t xml:space="preserve"> be established or if the </w:t>
      </w:r>
      <w:r w:rsidRPr="00796B19">
        <w:rPr>
          <w:rFonts w:asciiTheme="majorBidi" w:hAnsiTheme="majorBidi" w:cstheme="majorBidi"/>
        </w:rPr>
        <w:t>divergence between treated and untreated bacterial communities will diminish over time.</w:t>
      </w:r>
    </w:p>
    <w:p w14:paraId="2DAF664A" w14:textId="47507BAC" w:rsidR="003E040F" w:rsidRPr="003E040F" w:rsidRDefault="003E040F" w:rsidP="007014AF">
      <w:pPr>
        <w:tabs>
          <w:tab w:val="left" w:pos="6150"/>
        </w:tabs>
        <w:spacing w:line="360" w:lineRule="auto"/>
        <w:rPr>
          <w:rFonts w:asciiTheme="majorBidi" w:hAnsiTheme="majorBidi" w:cstheme="majorBidi"/>
          <w:rtl/>
          <w:lang w:val="en-US"/>
        </w:rPr>
      </w:pPr>
      <w:r w:rsidRPr="003E040F">
        <w:rPr>
          <w:rFonts w:asciiTheme="majorBidi" w:hAnsiTheme="majorBidi" w:cstheme="majorBidi"/>
          <w:lang w:val="en-US"/>
        </w:rPr>
        <w:t xml:space="preserve">The current research explores the endophyte-plant relationship from an ecological perspective, assessing the impact of the endophyte </w:t>
      </w:r>
      <w:r w:rsidRPr="003E040F">
        <w:rPr>
          <w:rFonts w:asciiTheme="majorBidi" w:hAnsiTheme="majorBidi" w:cstheme="majorBidi"/>
          <w:i/>
          <w:iCs/>
          <w:lang w:val="en-US"/>
        </w:rPr>
        <w:t>F. defendens</w:t>
      </w:r>
      <w:r w:rsidRPr="003E040F">
        <w:rPr>
          <w:rFonts w:asciiTheme="majorBidi" w:hAnsiTheme="majorBidi" w:cstheme="majorBidi"/>
          <w:lang w:val="en-US"/>
        </w:rPr>
        <w:t xml:space="preserve"> (FD isolate) on melon plant</w:t>
      </w:r>
      <w:r w:rsidR="001D7A26">
        <w:rPr>
          <w:rFonts w:asciiTheme="majorBidi" w:hAnsiTheme="majorBidi" w:cstheme="majorBidi"/>
          <w:lang w:val="en-US"/>
        </w:rPr>
        <w:t>s</w:t>
      </w:r>
      <w:r w:rsidRPr="003E040F">
        <w:rPr>
          <w:rFonts w:asciiTheme="majorBidi" w:hAnsiTheme="majorBidi" w:cstheme="majorBidi"/>
          <w:lang w:val="en-US"/>
        </w:rPr>
        <w:t xml:space="preserve"> as host</w:t>
      </w:r>
      <w:r w:rsidR="00C67ABA">
        <w:rPr>
          <w:rFonts w:asciiTheme="majorBidi" w:hAnsiTheme="majorBidi" w:cstheme="majorBidi"/>
          <w:lang w:val="en-US"/>
        </w:rPr>
        <w:t>s</w:t>
      </w:r>
      <w:r w:rsidRPr="003E040F">
        <w:rPr>
          <w:rFonts w:asciiTheme="majorBidi" w:hAnsiTheme="majorBidi" w:cstheme="majorBidi"/>
          <w:lang w:val="en-US"/>
        </w:rPr>
        <w:t>.</w:t>
      </w:r>
      <w:r w:rsidR="005B764A">
        <w:rPr>
          <w:rFonts w:asciiTheme="majorBidi" w:hAnsiTheme="majorBidi" w:cstheme="majorBidi"/>
          <w:lang w:val="en-US"/>
        </w:rPr>
        <w:t xml:space="preserve"> </w:t>
      </w:r>
      <w:r w:rsidR="00A6181A" w:rsidRPr="00A6181A">
        <w:rPr>
          <w:rFonts w:asciiTheme="majorBidi" w:hAnsiTheme="majorBidi" w:cstheme="majorBidi"/>
          <w:lang w:val="en-US"/>
        </w:rPr>
        <w:t xml:space="preserve">The </w:t>
      </w:r>
      <w:r w:rsidR="00D50138">
        <w:rPr>
          <w:rFonts w:asciiTheme="majorBidi" w:hAnsiTheme="majorBidi" w:cstheme="majorBidi"/>
          <w:lang w:val="en-US"/>
        </w:rPr>
        <w:t>results</w:t>
      </w:r>
      <w:r w:rsidR="00D50138" w:rsidRPr="00A6181A">
        <w:rPr>
          <w:rFonts w:asciiTheme="majorBidi" w:hAnsiTheme="majorBidi" w:cstheme="majorBidi"/>
          <w:lang w:val="en-US"/>
        </w:rPr>
        <w:t xml:space="preserve"> </w:t>
      </w:r>
      <w:r w:rsidR="00A6181A" w:rsidRPr="00A6181A">
        <w:rPr>
          <w:rFonts w:asciiTheme="majorBidi" w:hAnsiTheme="majorBidi" w:cstheme="majorBidi"/>
          <w:lang w:val="en-US"/>
        </w:rPr>
        <w:t xml:space="preserve">suggest that </w:t>
      </w:r>
      <w:r w:rsidR="00B30739">
        <w:rPr>
          <w:rFonts w:asciiTheme="majorBidi" w:hAnsiTheme="majorBidi" w:cstheme="majorBidi"/>
          <w:lang w:val="en-US"/>
        </w:rPr>
        <w:t>this exogenous endophyte influences even healthy plants in various ways</w:t>
      </w:r>
      <w:r w:rsidR="00A6181A" w:rsidRPr="00A6181A">
        <w:rPr>
          <w:rFonts w:asciiTheme="majorBidi" w:hAnsiTheme="majorBidi" w:cstheme="majorBidi"/>
          <w:lang w:val="en-US"/>
        </w:rPr>
        <w:t>.</w:t>
      </w:r>
      <w:r w:rsidR="005B764A">
        <w:rPr>
          <w:rFonts w:asciiTheme="majorBidi" w:hAnsiTheme="majorBidi" w:cstheme="majorBidi"/>
          <w:lang w:val="en-US"/>
        </w:rPr>
        <w:t xml:space="preserve"> </w:t>
      </w:r>
      <w:r w:rsidRPr="003E040F">
        <w:rPr>
          <w:rFonts w:asciiTheme="majorBidi" w:hAnsiTheme="majorBidi" w:cstheme="majorBidi"/>
          <w:lang w:val="en-US"/>
        </w:rPr>
        <w:t>This includes alterations to the biochemical composition of the plant sap as well as changes to the structure and dynamics of the native plant microbiome.</w:t>
      </w:r>
      <w:r w:rsidR="007014AF">
        <w:rPr>
          <w:rFonts w:asciiTheme="majorBidi" w:hAnsiTheme="majorBidi" w:cstheme="majorBidi"/>
          <w:lang w:val="en-US"/>
        </w:rPr>
        <w:t xml:space="preserve"> </w:t>
      </w:r>
      <w:r w:rsidR="00CB3DC0" w:rsidRPr="003E040F">
        <w:rPr>
          <w:rFonts w:asciiTheme="majorBidi" w:hAnsiTheme="majorBidi" w:cstheme="majorBidi"/>
          <w:lang w:val="en-US"/>
        </w:rPr>
        <w:t xml:space="preserve">The significant effects of both the treatment and the sampling time on β-diversity highlight the importance of considering both spatial (treatment) and temporal (time) factors when studying the dynamics of microbial communities in response to </w:t>
      </w:r>
      <w:r w:rsidR="00CB3DC0">
        <w:rPr>
          <w:rFonts w:asciiTheme="majorBidi" w:hAnsiTheme="majorBidi" w:cstheme="majorBidi"/>
          <w:lang w:val="en-US"/>
        </w:rPr>
        <w:t>introducing</w:t>
      </w:r>
      <w:r w:rsidR="00CB3DC0" w:rsidRPr="003E040F">
        <w:rPr>
          <w:rFonts w:asciiTheme="majorBidi" w:hAnsiTheme="majorBidi" w:cstheme="majorBidi"/>
          <w:lang w:val="en-US"/>
        </w:rPr>
        <w:t xml:space="preserve"> a biocontrol agent like</w:t>
      </w:r>
      <w:r w:rsidR="00CB3DC0" w:rsidRPr="003E040F">
        <w:rPr>
          <w:rFonts w:asciiTheme="majorBidi" w:hAnsiTheme="majorBidi" w:cstheme="majorBidi"/>
          <w:i/>
          <w:iCs/>
          <w:lang w:val="en-US"/>
        </w:rPr>
        <w:t xml:space="preserve"> F. defendens</w:t>
      </w:r>
      <w:r w:rsidR="00CB3DC0" w:rsidRPr="003E040F">
        <w:rPr>
          <w:rFonts w:asciiTheme="majorBidi" w:hAnsiTheme="majorBidi" w:cstheme="majorBidi"/>
          <w:lang w:val="en-US"/>
        </w:rPr>
        <w:t>.</w:t>
      </w:r>
      <w:r w:rsidR="00CB3DC0">
        <w:rPr>
          <w:rFonts w:asciiTheme="majorBidi" w:hAnsiTheme="majorBidi" w:cstheme="majorBidi"/>
          <w:lang w:val="en-US"/>
        </w:rPr>
        <w:t xml:space="preserve"> </w:t>
      </w:r>
      <w:r w:rsidR="007D5427">
        <w:rPr>
          <w:rFonts w:asciiTheme="majorBidi" w:hAnsiTheme="majorBidi" w:cstheme="majorBidi"/>
          <w:lang w:val="en-US"/>
        </w:rPr>
        <w:t>T</w:t>
      </w:r>
      <w:r w:rsidR="00BA5441">
        <w:rPr>
          <w:rFonts w:asciiTheme="majorBidi" w:hAnsiTheme="majorBidi" w:cstheme="majorBidi"/>
          <w:lang w:val="en-US"/>
        </w:rPr>
        <w:t xml:space="preserve">he current study supports the assumption of </w:t>
      </w:r>
      <w:r w:rsidR="00BA5441" w:rsidRPr="003E040F">
        <w:rPr>
          <w:rFonts w:asciiTheme="majorBidi" w:hAnsiTheme="majorBidi" w:cstheme="majorBidi"/>
          <w:lang w:val="en-US"/>
        </w:rPr>
        <w:t xml:space="preserve">Yurgel et al., </w:t>
      </w:r>
      <w:r w:rsidR="00BA5441">
        <w:rPr>
          <w:rFonts w:asciiTheme="majorBidi" w:hAnsiTheme="majorBidi" w:cstheme="majorBidi"/>
          <w:lang w:val="en-US"/>
        </w:rPr>
        <w:t>(</w:t>
      </w:r>
      <w:r w:rsidR="00BA5441" w:rsidRPr="003E040F">
        <w:rPr>
          <w:rFonts w:asciiTheme="majorBidi" w:hAnsiTheme="majorBidi" w:cstheme="majorBidi"/>
          <w:lang w:val="en-US"/>
        </w:rPr>
        <w:t>2022)</w:t>
      </w:r>
      <w:r w:rsidR="00BA5441">
        <w:rPr>
          <w:rFonts w:asciiTheme="majorBidi" w:hAnsiTheme="majorBidi" w:cstheme="majorBidi"/>
          <w:lang w:val="en-US"/>
        </w:rPr>
        <w:t xml:space="preserve"> that s</w:t>
      </w:r>
      <w:r w:rsidR="005B764A">
        <w:rPr>
          <w:rFonts w:asciiTheme="majorBidi" w:hAnsiTheme="majorBidi" w:cstheme="majorBidi"/>
          <w:lang w:val="en-US"/>
        </w:rPr>
        <w:t xml:space="preserve">ince </w:t>
      </w:r>
      <w:r w:rsidRPr="003E040F">
        <w:rPr>
          <w:rFonts w:asciiTheme="majorBidi" w:hAnsiTheme="majorBidi" w:cstheme="majorBidi"/>
          <w:lang w:val="en-US"/>
        </w:rPr>
        <w:t xml:space="preserve">the initial introduction of exogenous endophytes may alter the structure and composition of </w:t>
      </w:r>
      <w:r w:rsidR="009232AB">
        <w:rPr>
          <w:rFonts w:asciiTheme="majorBidi" w:hAnsiTheme="majorBidi" w:cstheme="majorBidi"/>
          <w:lang w:val="en-US"/>
        </w:rPr>
        <w:t>plants’</w:t>
      </w:r>
      <w:r w:rsidRPr="003E040F">
        <w:rPr>
          <w:rFonts w:asciiTheme="majorBidi" w:hAnsiTheme="majorBidi" w:cstheme="majorBidi"/>
          <w:lang w:val="en-US"/>
        </w:rPr>
        <w:t xml:space="preserve"> microbiome, these introduced bacteria have the potential to enhance the collaboration among existing plant growth-promoting endophytes, leading to sustained beneficial effects for the host plant over an extended period</w:t>
      </w:r>
      <w:r w:rsidR="007D5427">
        <w:rPr>
          <w:rFonts w:asciiTheme="majorBidi" w:hAnsiTheme="majorBidi" w:cstheme="majorBidi"/>
          <w:lang w:val="en-US"/>
        </w:rPr>
        <w:t>.</w:t>
      </w:r>
    </w:p>
    <w:p w14:paraId="3CF3E506" w14:textId="77777777" w:rsidR="003E040F" w:rsidRPr="003E040F" w:rsidRDefault="003E040F" w:rsidP="003E040F">
      <w:pPr>
        <w:tabs>
          <w:tab w:val="left" w:pos="6150"/>
        </w:tabs>
        <w:spacing w:line="360" w:lineRule="auto"/>
        <w:rPr>
          <w:rFonts w:asciiTheme="majorBidi" w:hAnsiTheme="majorBidi" w:cstheme="majorBidi"/>
          <w:lang w:val="en-US"/>
        </w:rPr>
      </w:pPr>
    </w:p>
    <w:p w14:paraId="73A5DD3C" w14:textId="3BDEAE7B" w:rsidR="003E040F" w:rsidRDefault="003E040F" w:rsidP="003E040F">
      <w:pPr>
        <w:tabs>
          <w:tab w:val="left" w:pos="6150"/>
        </w:tabs>
        <w:spacing w:line="360" w:lineRule="auto"/>
        <w:rPr>
          <w:rFonts w:asciiTheme="majorBidi" w:hAnsiTheme="majorBidi" w:cstheme="majorBidi"/>
          <w:b/>
          <w:bCs/>
          <w:lang w:val="en-US"/>
        </w:rPr>
      </w:pPr>
      <w:r w:rsidRPr="003E040F">
        <w:rPr>
          <w:rFonts w:asciiTheme="majorBidi" w:hAnsiTheme="majorBidi" w:cstheme="majorBidi"/>
          <w:b/>
          <w:bCs/>
          <w:lang w:val="en-US"/>
        </w:rPr>
        <w:t>References</w:t>
      </w:r>
      <w:r w:rsidR="00BB21DC">
        <w:rPr>
          <w:rFonts w:asciiTheme="majorBidi" w:hAnsiTheme="majorBidi" w:cstheme="majorBidi"/>
          <w:b/>
          <w:bCs/>
          <w:lang w:val="en-US"/>
        </w:rPr>
        <w:t xml:space="preserve"> </w:t>
      </w:r>
    </w:p>
    <w:p w14:paraId="268C2D53"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Abbasiliasi, S., Tan, J. S., Tengku Ibrahim, T. A., Bashokouh, F., Ramakrishnan, N. R., Mustafa, S., &amp; Ariff, A. B. (2017). Fermentation factors influencing the production of bacteriocins by lactic acid bacteria: A review. </w:t>
      </w:r>
      <w:r w:rsidRPr="00CA0EFC">
        <w:rPr>
          <w:rFonts w:ascii="Times New Roman" w:eastAsia="Times New Roman" w:hAnsi="Times New Roman" w:cs="Times New Roman"/>
          <w:i/>
          <w:iCs/>
          <w:bdr w:val="single" w:sz="2" w:space="0" w:color="E3E3E3" w:frame="1"/>
        </w:rPr>
        <w:t>RSC Advances, 7</w:t>
      </w:r>
      <w:r w:rsidRPr="00CA0EFC">
        <w:rPr>
          <w:rFonts w:ascii="Times New Roman" w:eastAsia="Times New Roman" w:hAnsi="Times New Roman" w:cs="Times New Roman"/>
        </w:rPr>
        <w:t>(47), 29395-29420.</w:t>
      </w:r>
    </w:p>
    <w:p w14:paraId="6AB39A99"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Alves, G. C., Videira, S. S., Urquiaga, S., &amp; Reis, V. M. (2015). Differential plant growth promotion and nitrogen fixation in two genotypes of maize by several Herbaspirillum inoculants. </w:t>
      </w:r>
      <w:r w:rsidRPr="00CA0EFC">
        <w:rPr>
          <w:rFonts w:ascii="Times New Roman" w:eastAsia="Times New Roman" w:hAnsi="Times New Roman" w:cs="Times New Roman"/>
          <w:i/>
          <w:iCs/>
          <w:bdr w:val="single" w:sz="2" w:space="0" w:color="E3E3E3" w:frame="1"/>
        </w:rPr>
        <w:t>Plant and Soil, 387</w:t>
      </w:r>
      <w:r w:rsidRPr="00CA0EFC">
        <w:rPr>
          <w:rFonts w:ascii="Times New Roman" w:eastAsia="Times New Roman" w:hAnsi="Times New Roman" w:cs="Times New Roman"/>
        </w:rPr>
        <w:t>, 307-321.</w:t>
      </w:r>
    </w:p>
    <w:p w14:paraId="073ECA6F"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Bertuzzi, T., Leni, G., Bulla, G., &amp; Giorni, P. (2022). Reduction of mycotoxigenic fungi growth and their mycotoxin production by Bacillus subtilis QST 713. </w:t>
      </w:r>
      <w:r w:rsidRPr="00CA0EFC">
        <w:rPr>
          <w:rFonts w:ascii="Times New Roman" w:eastAsia="Times New Roman" w:hAnsi="Times New Roman" w:cs="Times New Roman"/>
          <w:i/>
          <w:iCs/>
          <w:bdr w:val="single" w:sz="2" w:space="0" w:color="E3E3E3" w:frame="1"/>
        </w:rPr>
        <w:t>Toxins, 14</w:t>
      </w:r>
      <w:r w:rsidRPr="00CA0EFC">
        <w:rPr>
          <w:rFonts w:ascii="Times New Roman" w:eastAsia="Times New Roman" w:hAnsi="Times New Roman" w:cs="Times New Roman"/>
        </w:rPr>
        <w:t>(11), 797.</w:t>
      </w:r>
    </w:p>
    <w:p w14:paraId="0EE8B88D"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Brader, G., Compant, S., Mitter, B., Trognitz, F., &amp; Sessitsch, A. (2014). Metabolic potential of endophytic bacteria. </w:t>
      </w:r>
      <w:r w:rsidRPr="00CA0EFC">
        <w:rPr>
          <w:rFonts w:ascii="Times New Roman" w:eastAsia="Times New Roman" w:hAnsi="Times New Roman" w:cs="Times New Roman"/>
          <w:i/>
          <w:iCs/>
          <w:bdr w:val="single" w:sz="2" w:space="0" w:color="E3E3E3" w:frame="1"/>
        </w:rPr>
        <w:t>Current Opinion in Biotechnology, 27</w:t>
      </w:r>
      <w:r w:rsidRPr="00CA0EFC">
        <w:rPr>
          <w:rFonts w:ascii="Times New Roman" w:eastAsia="Times New Roman" w:hAnsi="Times New Roman" w:cs="Times New Roman"/>
        </w:rPr>
        <w:t>, 30-37.</w:t>
      </w:r>
    </w:p>
    <w:p w14:paraId="10FCC3DB"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Fu, H. Z., Marian, M., Enomoto, T., Hieno, A., Ina, H., Suga, H., &amp; Shimizu, M. (2020). Biocontrol of tomato bacterial wilt by foliar spray application of a novel strain of endophytic Bacillus sp. </w:t>
      </w:r>
      <w:r w:rsidRPr="00CA0EFC">
        <w:rPr>
          <w:rFonts w:ascii="Times New Roman" w:eastAsia="Times New Roman" w:hAnsi="Times New Roman" w:cs="Times New Roman"/>
          <w:i/>
          <w:iCs/>
          <w:bdr w:val="single" w:sz="2" w:space="0" w:color="E3E3E3" w:frame="1"/>
        </w:rPr>
        <w:t>Microbes and Environments, 35</w:t>
      </w:r>
      <w:r w:rsidRPr="00CA0EFC">
        <w:rPr>
          <w:rFonts w:ascii="Times New Roman" w:eastAsia="Times New Roman" w:hAnsi="Times New Roman" w:cs="Times New Roman"/>
        </w:rPr>
        <w:t>(4), ME20078.</w:t>
      </w:r>
    </w:p>
    <w:p w14:paraId="4BF258BD"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lastRenderedPageBreak/>
        <w:t xml:space="preserve">Glassner, H., Zchori-Fein, E., Compant, S., Sessitsch, A., Katzir, N., Portnoy, V., &amp; Yaron, S. (2015). Characterization of endophytic bacteria from cucurbit fruits with potential benefits to agriculture in melons (Cucumis melo L.). </w:t>
      </w:r>
      <w:r w:rsidRPr="00CA0EFC">
        <w:rPr>
          <w:rFonts w:ascii="Times New Roman" w:eastAsia="Times New Roman" w:hAnsi="Times New Roman" w:cs="Times New Roman"/>
          <w:i/>
          <w:iCs/>
          <w:bdr w:val="single" w:sz="2" w:space="0" w:color="E3E3E3" w:frame="1"/>
        </w:rPr>
        <w:t>FEMS Microbiology Ecology, 91</w:t>
      </w:r>
      <w:r w:rsidRPr="00CA0EFC">
        <w:rPr>
          <w:rFonts w:ascii="Times New Roman" w:eastAsia="Times New Roman" w:hAnsi="Times New Roman" w:cs="Times New Roman"/>
        </w:rPr>
        <w:t>(7), fiv074.</w:t>
      </w:r>
    </w:p>
    <w:p w14:paraId="2B431CA2"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Gonella, E., Tedeschi, R., Crotti, E., &amp; Alma, A. (2019). Multiple guests in a single host: Interactions across symbiotic and phytopathogenic bacteria in phloem-feeding vectors – A review. </w:t>
      </w:r>
      <w:r w:rsidRPr="00CA0EFC">
        <w:rPr>
          <w:rFonts w:ascii="Times New Roman" w:eastAsia="Times New Roman" w:hAnsi="Times New Roman" w:cs="Times New Roman"/>
          <w:i/>
          <w:iCs/>
          <w:bdr w:val="single" w:sz="2" w:space="0" w:color="E3E3E3" w:frame="1"/>
        </w:rPr>
        <w:t>Entomologia Experimentalis et Applicata, 167</w:t>
      </w:r>
      <w:r w:rsidRPr="00CA0EFC">
        <w:rPr>
          <w:rFonts w:ascii="Times New Roman" w:eastAsia="Times New Roman" w:hAnsi="Times New Roman" w:cs="Times New Roman"/>
        </w:rPr>
        <w:t>(3), 171-185.</w:t>
      </w:r>
    </w:p>
    <w:p w14:paraId="48AE41C0"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Hardoim, P. R., van Overbeek, L. S., &amp; van Elsas, J. D. (2008). Properties of bacterial endophytes and their proposed role in plant growth. </w:t>
      </w:r>
      <w:r w:rsidRPr="00CA0EFC">
        <w:rPr>
          <w:rFonts w:ascii="Times New Roman" w:eastAsia="Times New Roman" w:hAnsi="Times New Roman" w:cs="Times New Roman"/>
          <w:i/>
          <w:iCs/>
          <w:bdr w:val="single" w:sz="2" w:space="0" w:color="E3E3E3" w:frame="1"/>
        </w:rPr>
        <w:t>Trends in Microbiology, 16</w:t>
      </w:r>
      <w:r w:rsidRPr="00CA0EFC">
        <w:rPr>
          <w:rFonts w:ascii="Times New Roman" w:eastAsia="Times New Roman" w:hAnsi="Times New Roman" w:cs="Times New Roman"/>
        </w:rPr>
        <w:t>(10), 463-471.</w:t>
      </w:r>
    </w:p>
    <w:p w14:paraId="601D46DA"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Hashem, A., Tabassum, B., &amp; Abd_Allah, E. F. (2019). Bacillus subtilis: A plant-growth promoting rhizobacterium that also impacts biotic stress. </w:t>
      </w:r>
      <w:r w:rsidRPr="00CA0EFC">
        <w:rPr>
          <w:rFonts w:ascii="Times New Roman" w:eastAsia="Times New Roman" w:hAnsi="Times New Roman" w:cs="Times New Roman"/>
          <w:i/>
          <w:iCs/>
          <w:bdr w:val="single" w:sz="2" w:space="0" w:color="E3E3E3" w:frame="1"/>
        </w:rPr>
        <w:t>Saudi Journal of Biological Sciences, 26</w:t>
      </w:r>
      <w:r w:rsidRPr="00CA0EFC">
        <w:rPr>
          <w:rFonts w:ascii="Times New Roman" w:eastAsia="Times New Roman" w:hAnsi="Times New Roman" w:cs="Times New Roman"/>
        </w:rPr>
        <w:t>(6), 1291-1297.</w:t>
      </w:r>
    </w:p>
    <w:p w14:paraId="5E340CCF"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Iasur-Kruh, L., Zahavi, T., Barkai, R., Freilich, S., Zchori-Fein, E., &amp; Naor, V. (2018). Dyella-like bacterium isolated from an insect as a potential biocontrol agent against grapevine yellows. </w:t>
      </w:r>
      <w:r w:rsidRPr="00CA0EFC">
        <w:rPr>
          <w:rFonts w:ascii="Times New Roman" w:eastAsia="Times New Roman" w:hAnsi="Times New Roman" w:cs="Times New Roman"/>
          <w:i/>
          <w:iCs/>
          <w:bdr w:val="single" w:sz="2" w:space="0" w:color="E3E3E3" w:frame="1"/>
        </w:rPr>
        <w:t>Phytopathology, 108</w:t>
      </w:r>
      <w:r w:rsidRPr="00CA0EFC">
        <w:rPr>
          <w:rFonts w:ascii="Times New Roman" w:eastAsia="Times New Roman" w:hAnsi="Times New Roman" w:cs="Times New Roman"/>
        </w:rPr>
        <w:t>(3), 336-341.</w:t>
      </w:r>
    </w:p>
    <w:p w14:paraId="0DDC4575"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Islam, M. R., Jeong, Y. T., Lee, Y. S., &amp; Song, C. H. (2012). Isolation and identification of antifungal compounds from Bacillus subtilis C9 inhibiting the growth of plant pathogenic fungi. </w:t>
      </w:r>
      <w:r w:rsidRPr="00CA0EFC">
        <w:rPr>
          <w:rFonts w:ascii="Times New Roman" w:eastAsia="Times New Roman" w:hAnsi="Times New Roman" w:cs="Times New Roman"/>
          <w:i/>
          <w:iCs/>
          <w:bdr w:val="single" w:sz="2" w:space="0" w:color="E3E3E3" w:frame="1"/>
        </w:rPr>
        <w:t>Mycobiology, 40</w:t>
      </w:r>
      <w:r w:rsidRPr="00CA0EFC">
        <w:rPr>
          <w:rFonts w:ascii="Times New Roman" w:eastAsia="Times New Roman" w:hAnsi="Times New Roman" w:cs="Times New Roman"/>
        </w:rPr>
        <w:t>(1), 9-65.</w:t>
      </w:r>
    </w:p>
    <w:p w14:paraId="56614E54"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Lalzar, M., Zeevi, A., Frenkel, O., Gamliel, A., Abbo, S., &amp; Iasur-Kruh, L. (2022). Seed-derived microbial community of wild cicer seedlings: Composition and augmentation to domesticated cicer. </w:t>
      </w:r>
      <w:r w:rsidRPr="00CA0EFC">
        <w:rPr>
          <w:rFonts w:ascii="Times New Roman" w:eastAsia="Times New Roman" w:hAnsi="Times New Roman" w:cs="Times New Roman"/>
          <w:i/>
          <w:iCs/>
          <w:bdr w:val="single" w:sz="2" w:space="0" w:color="E3E3E3" w:frame="1"/>
        </w:rPr>
        <w:t>Microbiology Spectrum, 10</w:t>
      </w:r>
      <w:r w:rsidRPr="00CA0EFC">
        <w:rPr>
          <w:rFonts w:ascii="Times New Roman" w:eastAsia="Times New Roman" w:hAnsi="Times New Roman" w:cs="Times New Roman"/>
        </w:rPr>
        <w:t>(3), e02785-21.</w:t>
      </w:r>
    </w:p>
    <w:p w14:paraId="6E06C886"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Lidor, O., Dror, O., Hamershlak, D., Shoshana, N., Belausov, E., Zahavi, T., &amp; Bahar, O. (2018). Introduction of a putative biocontrol agent into a range of phytoplasma- and liberibacter-susceptible crop plants. </w:t>
      </w:r>
      <w:r w:rsidRPr="00CA0EFC">
        <w:rPr>
          <w:rFonts w:ascii="Times New Roman" w:eastAsia="Times New Roman" w:hAnsi="Times New Roman" w:cs="Times New Roman"/>
          <w:i/>
          <w:iCs/>
          <w:bdr w:val="single" w:sz="2" w:space="0" w:color="E3E3E3" w:frame="1"/>
        </w:rPr>
        <w:t>Pest Management Science, 74</w:t>
      </w:r>
      <w:r w:rsidRPr="00CA0EFC">
        <w:rPr>
          <w:rFonts w:ascii="Times New Roman" w:eastAsia="Times New Roman" w:hAnsi="Times New Roman" w:cs="Times New Roman"/>
        </w:rPr>
        <w:t>(4), 811-819.</w:t>
      </w:r>
    </w:p>
    <w:p w14:paraId="1547BEFC"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Lidor, O., Santos-Garcia, D., Mozes-Daube, N., Naor, V., Cohen, E., Iasur-Kruh, L., Bahar, O., &amp; Zchori-Fein, E. (2019). Frateuria defendens sp. nov., bacterium isolated from the yellows grapevine’s disease vector Hyalesthes obsoletus. </w:t>
      </w:r>
      <w:r w:rsidRPr="00CA0EFC">
        <w:rPr>
          <w:rFonts w:ascii="Times New Roman" w:eastAsia="Times New Roman" w:hAnsi="Times New Roman" w:cs="Times New Roman"/>
          <w:i/>
          <w:iCs/>
          <w:bdr w:val="single" w:sz="2" w:space="0" w:color="E3E3E3" w:frame="1"/>
        </w:rPr>
        <w:t>International Journal of Systematic and Evolutionary Microbiology, 69</w:t>
      </w:r>
      <w:r w:rsidRPr="00CA0EFC">
        <w:rPr>
          <w:rFonts w:ascii="Times New Roman" w:eastAsia="Times New Roman" w:hAnsi="Times New Roman" w:cs="Times New Roman"/>
        </w:rPr>
        <w:t>(5), 1281-1287.</w:t>
      </w:r>
    </w:p>
    <w:p w14:paraId="7C767839"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Liu, H., Carvalhais, L. C., Crawford, M., Singh, E., Dennis, P. G., Pieterse, C. M., &amp; Schenk, P. M. (2017). Inner plant values: Diversity, colonization and benefits from endophytic bacteria. </w:t>
      </w:r>
      <w:r w:rsidRPr="00CA0EFC">
        <w:rPr>
          <w:rFonts w:ascii="Times New Roman" w:eastAsia="Times New Roman" w:hAnsi="Times New Roman" w:cs="Times New Roman"/>
          <w:i/>
          <w:iCs/>
          <w:bdr w:val="single" w:sz="2" w:space="0" w:color="E3E3E3" w:frame="1"/>
        </w:rPr>
        <w:t>Frontiers in Microbiology, 8</w:t>
      </w:r>
      <w:r w:rsidRPr="00CA0EFC">
        <w:rPr>
          <w:rFonts w:ascii="Times New Roman" w:eastAsia="Times New Roman" w:hAnsi="Times New Roman" w:cs="Times New Roman"/>
        </w:rPr>
        <w:t>, 2552.</w:t>
      </w:r>
    </w:p>
    <w:p w14:paraId="67EF2920"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Medina, M., Izquierdo, E., Ennahar, S., &amp; Sanz, Y. (2007). Differential immunomodulatory properties of Bifidobacterium logum strains: Relevance to probiotic selection and clinical applications. </w:t>
      </w:r>
      <w:r w:rsidRPr="00CA0EFC">
        <w:rPr>
          <w:rFonts w:ascii="Times New Roman" w:eastAsia="Times New Roman" w:hAnsi="Times New Roman" w:cs="Times New Roman"/>
          <w:i/>
          <w:iCs/>
          <w:bdr w:val="single" w:sz="2" w:space="0" w:color="E3E3E3" w:frame="1"/>
        </w:rPr>
        <w:t>Clinical &amp; Experimental Immunology, 150</w:t>
      </w:r>
      <w:r w:rsidRPr="00CA0EFC">
        <w:rPr>
          <w:rFonts w:ascii="Times New Roman" w:eastAsia="Times New Roman" w:hAnsi="Times New Roman" w:cs="Times New Roman"/>
        </w:rPr>
        <w:t>(3), 531-538.</w:t>
      </w:r>
    </w:p>
    <w:p w14:paraId="5D09ABBB"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Mercado-Blanco, J., &amp; Lugtenberg, B. J. J. (2014). Biotechnological applications of bacterial endophytes. </w:t>
      </w:r>
      <w:r w:rsidRPr="00CA0EFC">
        <w:rPr>
          <w:rFonts w:ascii="Times New Roman" w:eastAsia="Times New Roman" w:hAnsi="Times New Roman" w:cs="Times New Roman"/>
          <w:i/>
          <w:iCs/>
          <w:bdr w:val="single" w:sz="2" w:space="0" w:color="E3E3E3" w:frame="1"/>
        </w:rPr>
        <w:t>Current Biotechnology, 3</w:t>
      </w:r>
      <w:r w:rsidRPr="00CA0EFC">
        <w:rPr>
          <w:rFonts w:ascii="Times New Roman" w:eastAsia="Times New Roman" w:hAnsi="Times New Roman" w:cs="Times New Roman"/>
        </w:rPr>
        <w:t>(1), 60-75.</w:t>
      </w:r>
    </w:p>
    <w:p w14:paraId="570E0F7B"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lastRenderedPageBreak/>
        <w:t xml:space="preserve">Monteiro, R. A., Balsanelli, E., Wassem, R., Marin, A. M., Brusamarello-Santos, L. C., Schmidt, M. A., &amp; Souza, E. M. (2012). Herbaspirillum-plant interactions: Microscopical, histological and molecular aspects. </w:t>
      </w:r>
      <w:r w:rsidRPr="00CA0EFC">
        <w:rPr>
          <w:rFonts w:ascii="Times New Roman" w:eastAsia="Times New Roman" w:hAnsi="Times New Roman" w:cs="Times New Roman"/>
          <w:i/>
          <w:iCs/>
          <w:bdr w:val="single" w:sz="2" w:space="0" w:color="E3E3E3" w:frame="1"/>
        </w:rPr>
        <w:t>Plant and Soil, 356</w:t>
      </w:r>
      <w:r w:rsidRPr="00CA0EFC">
        <w:rPr>
          <w:rFonts w:ascii="Times New Roman" w:eastAsia="Times New Roman" w:hAnsi="Times New Roman" w:cs="Times New Roman"/>
        </w:rPr>
        <w:t>, 175-196.</w:t>
      </w:r>
    </w:p>
    <w:p w14:paraId="5174C6C3"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Moonsamy, P. V., Williams, T., Bonella, P., Holcomb, C. L., Höglund, B. N., Hillman, G., Goodridge, D., Turenchalk, G. S., Blake, L. A., Daigle, D. A., &amp; Simen, B. B. (2013). High throughput HLA genotyping using 454 sequencing and the Fluidigm Access Array™ system for simplified amplicon library preparation. </w:t>
      </w:r>
      <w:r w:rsidRPr="00CA0EFC">
        <w:rPr>
          <w:rFonts w:ascii="Times New Roman" w:eastAsia="Times New Roman" w:hAnsi="Times New Roman" w:cs="Times New Roman"/>
          <w:i/>
          <w:iCs/>
          <w:bdr w:val="single" w:sz="2" w:space="0" w:color="E3E3E3" w:frame="1"/>
        </w:rPr>
        <w:t>Tissue Antigens, 81</w:t>
      </w:r>
      <w:r w:rsidRPr="00CA0EFC">
        <w:rPr>
          <w:rFonts w:ascii="Times New Roman" w:eastAsia="Times New Roman" w:hAnsi="Times New Roman" w:cs="Times New Roman"/>
        </w:rPr>
        <w:t>(3), 141-149.</w:t>
      </w:r>
    </w:p>
    <w:p w14:paraId="07FA01F5"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Moroenyane, I., Tremblay, J., &amp; Yergeau, É. (2021). Soybean microbiome recovery after disruption is modulated by the seed and not the soil microbiome. </w:t>
      </w:r>
      <w:r w:rsidRPr="00CA0EFC">
        <w:rPr>
          <w:rFonts w:ascii="Times New Roman" w:eastAsia="Times New Roman" w:hAnsi="Times New Roman" w:cs="Times New Roman"/>
          <w:i/>
          <w:iCs/>
          <w:bdr w:val="single" w:sz="2" w:space="0" w:color="E3E3E3" w:frame="1"/>
        </w:rPr>
        <w:t>Phytobiomes Journal, 5</w:t>
      </w:r>
      <w:r w:rsidRPr="00CA0EFC">
        <w:rPr>
          <w:rFonts w:ascii="Times New Roman" w:eastAsia="Times New Roman" w:hAnsi="Times New Roman" w:cs="Times New Roman"/>
        </w:rPr>
        <w:t>(4), 418-431.</w:t>
      </w:r>
    </w:p>
    <w:p w14:paraId="1D29C2B0"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Müller, D. B., Vogel, C., Bai, Y., &amp; Vorholt, J. A. (2016). The plant microbiota: Systems-level insights and perspectives. </w:t>
      </w:r>
      <w:r w:rsidRPr="00CA0EFC">
        <w:rPr>
          <w:rFonts w:ascii="Times New Roman" w:eastAsia="Times New Roman" w:hAnsi="Times New Roman" w:cs="Times New Roman"/>
          <w:i/>
          <w:iCs/>
          <w:bdr w:val="single" w:sz="2" w:space="0" w:color="E3E3E3" w:frame="1"/>
        </w:rPr>
        <w:t>Annual Review of Genetics, 50</w:t>
      </w:r>
      <w:r w:rsidRPr="00CA0EFC">
        <w:rPr>
          <w:rFonts w:ascii="Times New Roman" w:eastAsia="Times New Roman" w:hAnsi="Times New Roman" w:cs="Times New Roman"/>
        </w:rPr>
        <w:t>, 211-234.</w:t>
      </w:r>
    </w:p>
    <w:p w14:paraId="661E93A1"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Munif, A., Hallmann, J., &amp; Sikora, R. A. (2013). The influence of endophytic bacteria on Meloidogyne incognita infection and tomato plant growth. </w:t>
      </w:r>
      <w:r w:rsidRPr="00CA0EFC">
        <w:rPr>
          <w:rFonts w:ascii="Times New Roman" w:eastAsia="Times New Roman" w:hAnsi="Times New Roman" w:cs="Times New Roman"/>
          <w:i/>
          <w:iCs/>
          <w:bdr w:val="single" w:sz="2" w:space="0" w:color="E3E3E3" w:frame="1"/>
        </w:rPr>
        <w:t>Pakistan Journal of Nematology</w:t>
      </w:r>
      <w:r w:rsidRPr="00CA0EFC">
        <w:rPr>
          <w:rFonts w:ascii="Times New Roman" w:eastAsia="Times New Roman" w:hAnsi="Times New Roman" w:cs="Times New Roman"/>
        </w:rPr>
        <w:t>.</w:t>
      </w:r>
    </w:p>
    <w:p w14:paraId="3E128272"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Naama-Amar, A., Gerchman, Y., Iasur-Kruh, L., &amp; Naor, V. (2022). Evaluation of the biocontrol activity of Frateuria defendens-derived metabolites against mollicutes. </w:t>
      </w:r>
      <w:r w:rsidRPr="00CA0EFC">
        <w:rPr>
          <w:rFonts w:ascii="Times New Roman" w:eastAsia="Times New Roman" w:hAnsi="Times New Roman" w:cs="Times New Roman"/>
          <w:i/>
          <w:iCs/>
          <w:bdr w:val="single" w:sz="2" w:space="0" w:color="E3E3E3" w:frame="1"/>
        </w:rPr>
        <w:t>Plant Signaling &amp; Behavior, 17</w:t>
      </w:r>
      <w:r w:rsidRPr="00CA0EFC">
        <w:rPr>
          <w:rFonts w:ascii="Times New Roman" w:eastAsia="Times New Roman" w:hAnsi="Times New Roman" w:cs="Times New Roman"/>
        </w:rPr>
        <w:t>(1), 2070355.</w:t>
      </w:r>
    </w:p>
    <w:p w14:paraId="67232C06"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Naama-Amar, A., Gitman, S., Shoshana, N., Bahar, O., Naor, V., Zchori-Fein, E., &amp; Iasur-Kruh, L. (2020). Antimicrobial activity of metabolites secreted by the endophytic bacterium Frateuria defendens. </w:t>
      </w:r>
      <w:r w:rsidRPr="00CA0EFC">
        <w:rPr>
          <w:rFonts w:ascii="Times New Roman" w:eastAsia="Times New Roman" w:hAnsi="Times New Roman" w:cs="Times New Roman"/>
          <w:i/>
          <w:iCs/>
          <w:bdr w:val="single" w:sz="2" w:space="0" w:color="E3E3E3" w:frame="1"/>
        </w:rPr>
        <w:t>Plants, 9</w:t>
      </w:r>
      <w:r w:rsidRPr="00CA0EFC">
        <w:rPr>
          <w:rFonts w:ascii="Times New Roman" w:eastAsia="Times New Roman" w:hAnsi="Times New Roman" w:cs="Times New Roman"/>
        </w:rPr>
        <w:t>(1), 72.</w:t>
      </w:r>
    </w:p>
    <w:p w14:paraId="4B5CCF80" w14:textId="77777777" w:rsid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Naor, V., Iasur-Kruh, L., Barkai, R., Weiss, N., Yahalomi, R., Sharir, T., &amp; Zchori-Fein, E. (2019). Introducing the potential biological control agent Frateuria defendens into pot- and field-grown grapevines. </w:t>
      </w:r>
      <w:proofErr w:type="spellStart"/>
      <w:r w:rsidRPr="00CA0EFC">
        <w:rPr>
          <w:rFonts w:ascii="Times New Roman" w:eastAsia="Times New Roman" w:hAnsi="Times New Roman" w:cs="Times New Roman"/>
          <w:i/>
          <w:iCs/>
          <w:bdr w:val="single" w:sz="2" w:space="0" w:color="E3E3E3" w:frame="1"/>
        </w:rPr>
        <w:t>Phytopathologia</w:t>
      </w:r>
      <w:proofErr w:type="spellEnd"/>
      <w:r w:rsidRPr="00CA0EFC">
        <w:rPr>
          <w:rFonts w:ascii="Times New Roman" w:eastAsia="Times New Roman" w:hAnsi="Times New Roman" w:cs="Times New Roman"/>
          <w:i/>
          <w:iCs/>
          <w:bdr w:val="single" w:sz="2" w:space="0" w:color="E3E3E3" w:frame="1"/>
        </w:rPr>
        <w:t xml:space="preserve"> </w:t>
      </w:r>
      <w:proofErr w:type="spellStart"/>
      <w:r w:rsidRPr="00CA0EFC">
        <w:rPr>
          <w:rFonts w:ascii="Times New Roman" w:eastAsia="Times New Roman" w:hAnsi="Times New Roman" w:cs="Times New Roman"/>
          <w:i/>
          <w:iCs/>
          <w:bdr w:val="single" w:sz="2" w:space="0" w:color="E3E3E3" w:frame="1"/>
        </w:rPr>
        <w:t>Mediterranea</w:t>
      </w:r>
      <w:proofErr w:type="spellEnd"/>
      <w:r w:rsidRPr="00CA0EFC">
        <w:rPr>
          <w:rFonts w:ascii="Times New Roman" w:eastAsia="Times New Roman" w:hAnsi="Times New Roman" w:cs="Times New Roman"/>
          <w:i/>
          <w:iCs/>
          <w:bdr w:val="single" w:sz="2" w:space="0" w:color="E3E3E3" w:frame="1"/>
        </w:rPr>
        <w:t>, 58</w:t>
      </w:r>
      <w:r w:rsidRPr="00CA0EFC">
        <w:rPr>
          <w:rFonts w:ascii="Times New Roman" w:eastAsia="Times New Roman" w:hAnsi="Times New Roman" w:cs="Times New Roman"/>
        </w:rPr>
        <w:t>(2), 341-346.</w:t>
      </w:r>
    </w:p>
    <w:p w14:paraId="03C26628" w14:textId="36D6FB79" w:rsidR="002B4778" w:rsidRPr="00CA0EFC" w:rsidRDefault="002B4778"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2B4778">
        <w:rPr>
          <w:rFonts w:ascii="Times New Roman" w:eastAsia="Times New Roman" w:hAnsi="Times New Roman" w:cs="Times New Roman"/>
        </w:rPr>
        <w:t>Naor, V., Zahavi, T. and Sharon, R.</w:t>
      </w:r>
      <w:r>
        <w:rPr>
          <w:rFonts w:ascii="Times New Roman" w:eastAsia="Times New Roman" w:hAnsi="Times New Roman" w:cs="Times New Roman"/>
        </w:rPr>
        <w:t xml:space="preserve"> (</w:t>
      </w:r>
      <w:r w:rsidRPr="002B4778">
        <w:rPr>
          <w:rFonts w:ascii="Times New Roman" w:eastAsia="Times New Roman" w:hAnsi="Times New Roman" w:cs="Times New Roman"/>
        </w:rPr>
        <w:t>2023</w:t>
      </w:r>
      <w:r>
        <w:rPr>
          <w:rFonts w:ascii="Times New Roman" w:eastAsia="Times New Roman" w:hAnsi="Times New Roman" w:cs="Times New Roman"/>
        </w:rPr>
        <w:t>)</w:t>
      </w:r>
      <w:r w:rsidRPr="002B4778">
        <w:rPr>
          <w:rFonts w:ascii="Times New Roman" w:eastAsia="Times New Roman" w:hAnsi="Times New Roman" w:cs="Times New Roman"/>
        </w:rPr>
        <w:t xml:space="preserve"> Diversity, distribution, and status of phytoplasma diseases in Israel. In Diversity, Distribution, and Current Status (pp. 211-223). Academic Press.</w:t>
      </w:r>
    </w:p>
    <w:p w14:paraId="42913BDD"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Naqib, A., Poggi, S., Wang, W., Hyde, M., Kunstman, K., &amp; Green, S. J. (2018). Making and sequencing heavily multiplexed, high-throughput 16S ribosomal RNA gene amplicon libraries using a flexible, two-stage PCR protocol. In K. Appasani (Ed.), </w:t>
      </w:r>
      <w:r w:rsidRPr="00CA0EFC">
        <w:rPr>
          <w:rFonts w:ascii="Times New Roman" w:eastAsia="Times New Roman" w:hAnsi="Times New Roman" w:cs="Times New Roman"/>
          <w:i/>
          <w:iCs/>
          <w:bdr w:val="single" w:sz="2" w:space="0" w:color="E3E3E3" w:frame="1"/>
        </w:rPr>
        <w:t>Gene Expression Analysis</w:t>
      </w:r>
      <w:r w:rsidRPr="00CA0EFC">
        <w:rPr>
          <w:rFonts w:ascii="Times New Roman" w:eastAsia="Times New Roman" w:hAnsi="Times New Roman" w:cs="Times New Roman"/>
        </w:rPr>
        <w:t xml:space="preserve"> (pp. 149-169). Humana Press.</w:t>
      </w:r>
    </w:p>
    <w:p w14:paraId="58B2695F"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Ofosu-Anim, J., &amp; Yamaki, S. (1994). Sugar content and compartmentation in melon fruit and the restriction of sugar efflux from flesh tissue by ABA. </w:t>
      </w:r>
      <w:r w:rsidRPr="00CA0EFC">
        <w:rPr>
          <w:rFonts w:ascii="Times New Roman" w:eastAsia="Times New Roman" w:hAnsi="Times New Roman" w:cs="Times New Roman"/>
          <w:i/>
          <w:iCs/>
          <w:bdr w:val="single" w:sz="2" w:space="0" w:color="E3E3E3" w:frame="1"/>
        </w:rPr>
        <w:t>Journal of the Japanese Society for Horticultural Science, 63</w:t>
      </w:r>
      <w:r w:rsidRPr="00CA0EFC">
        <w:rPr>
          <w:rFonts w:ascii="Times New Roman" w:eastAsia="Times New Roman" w:hAnsi="Times New Roman" w:cs="Times New Roman"/>
        </w:rPr>
        <w:t>(3), 685-692.</w:t>
      </w:r>
    </w:p>
    <w:p w14:paraId="4F81446B"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Oliveira, L. C., Silveira, A. M. M., Monteiro, A. S., Dos Santos, V. L., Nicoli, J. R., de C. Azevedo, V. A., Soares, S. de C., Dias-Souza, M. V., &amp; Nardi, R. M. D. (2017). In silico prediction, in vitro antibacterial spectrum, and physicochemical properties of a putative bacteriocin produced by Lactobacillus rhamnosus strain L156.4. </w:t>
      </w:r>
      <w:r w:rsidRPr="00CA0EFC">
        <w:rPr>
          <w:rFonts w:ascii="Times New Roman" w:eastAsia="Times New Roman" w:hAnsi="Times New Roman" w:cs="Times New Roman"/>
          <w:i/>
          <w:iCs/>
          <w:bdr w:val="single" w:sz="2" w:space="0" w:color="E3E3E3" w:frame="1"/>
        </w:rPr>
        <w:t>Frontiers in Microbiology, 8</w:t>
      </w:r>
      <w:r w:rsidRPr="00CA0EFC">
        <w:rPr>
          <w:rFonts w:ascii="Times New Roman" w:eastAsia="Times New Roman" w:hAnsi="Times New Roman" w:cs="Times New Roman"/>
        </w:rPr>
        <w:t>, 876.</w:t>
      </w:r>
    </w:p>
    <w:p w14:paraId="2D2A8DB8"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lastRenderedPageBreak/>
        <w:t xml:space="preserve">Ou, T., Gao, H., Jiang, K., Yu, J., Zhao, R., Liu, X., ... &amp; Xie, J. (2022). Endophytic Klebsiella aerogenes HGG15 stimulates mulberry growth in hydro-fluctuation belt and the potential mechanisms as revealed by microbiome and metabolomics. </w:t>
      </w:r>
      <w:r w:rsidRPr="00CA0EFC">
        <w:rPr>
          <w:rFonts w:ascii="Times New Roman" w:eastAsia="Times New Roman" w:hAnsi="Times New Roman" w:cs="Times New Roman"/>
          <w:i/>
          <w:iCs/>
          <w:bdr w:val="single" w:sz="2" w:space="0" w:color="E3E3E3" w:frame="1"/>
        </w:rPr>
        <w:t>Frontiers in Microbiology, 13</w:t>
      </w:r>
      <w:r w:rsidRPr="00CA0EFC">
        <w:rPr>
          <w:rFonts w:ascii="Times New Roman" w:eastAsia="Times New Roman" w:hAnsi="Times New Roman" w:cs="Times New Roman"/>
        </w:rPr>
        <w:t>, 978550.</w:t>
      </w:r>
    </w:p>
    <w:p w14:paraId="548BA54F"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Pacifico, D., Squartini, A., Crucitti, D., Barizza, E., Lo Schiavo, F., Muresu, R., &amp; Zottini, M. (2019). The role of the endophytic microbiome in the grapevine response to environmental triggers. </w:t>
      </w:r>
      <w:r w:rsidRPr="00CA0EFC">
        <w:rPr>
          <w:rFonts w:ascii="Times New Roman" w:eastAsia="Times New Roman" w:hAnsi="Times New Roman" w:cs="Times New Roman"/>
          <w:i/>
          <w:iCs/>
          <w:bdr w:val="single" w:sz="2" w:space="0" w:color="E3E3E3" w:frame="1"/>
        </w:rPr>
        <w:t>Frontiers in Plant Science, 10</w:t>
      </w:r>
      <w:r w:rsidRPr="00CA0EFC">
        <w:rPr>
          <w:rFonts w:ascii="Times New Roman" w:eastAsia="Times New Roman" w:hAnsi="Times New Roman" w:cs="Times New Roman"/>
        </w:rPr>
        <w:t>, 1256.</w:t>
      </w:r>
    </w:p>
    <w:p w14:paraId="0C519CE5"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Park, C. J., &amp; Andam, C. P. (2019). Within-species genomic variation and variable patterns of recombination in the tetracycline producer Streptomyces rimosus. </w:t>
      </w:r>
      <w:r w:rsidRPr="00CA0EFC">
        <w:rPr>
          <w:rFonts w:ascii="Times New Roman" w:eastAsia="Times New Roman" w:hAnsi="Times New Roman" w:cs="Times New Roman"/>
          <w:i/>
          <w:iCs/>
          <w:bdr w:val="single" w:sz="2" w:space="0" w:color="E3E3E3" w:frame="1"/>
        </w:rPr>
        <w:t>Frontiers in Microbiology, 10</w:t>
      </w:r>
      <w:r w:rsidRPr="00CA0EFC">
        <w:rPr>
          <w:rFonts w:ascii="Times New Roman" w:eastAsia="Times New Roman" w:hAnsi="Times New Roman" w:cs="Times New Roman"/>
        </w:rPr>
        <w:t>, 446425.</w:t>
      </w:r>
    </w:p>
    <w:p w14:paraId="31FCC4D3"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Pinski, A., Betekhtin, A., Hupert-Kocurek, K., Mur, L. A., &amp; Hasterok, R. (2019). Defining the genetic basis of plant–endophytic bacteria interactions. </w:t>
      </w:r>
      <w:r w:rsidRPr="00CA0EFC">
        <w:rPr>
          <w:rFonts w:ascii="Times New Roman" w:eastAsia="Times New Roman" w:hAnsi="Times New Roman" w:cs="Times New Roman"/>
          <w:i/>
          <w:iCs/>
          <w:bdr w:val="single" w:sz="2" w:space="0" w:color="E3E3E3" w:frame="1"/>
        </w:rPr>
        <w:t>International Journal of Molecular Sciences, 20</w:t>
      </w:r>
      <w:r w:rsidRPr="00CA0EFC">
        <w:rPr>
          <w:rFonts w:ascii="Times New Roman" w:eastAsia="Times New Roman" w:hAnsi="Times New Roman" w:cs="Times New Roman"/>
        </w:rPr>
        <w:t>(8), 1947.</w:t>
      </w:r>
    </w:p>
    <w:p w14:paraId="49179F01"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Rana, A., Sahgal, M., &amp; Kumar, P. (2019). Biocontrol prospects of Pseudomonas fluorescens AS15 against banded leaf and sheath blight disease of maize under field condition in conducive soil. </w:t>
      </w:r>
      <w:r w:rsidRPr="00CA0EFC">
        <w:rPr>
          <w:rFonts w:ascii="Times New Roman" w:eastAsia="Times New Roman" w:hAnsi="Times New Roman" w:cs="Times New Roman"/>
          <w:i/>
          <w:iCs/>
          <w:bdr w:val="single" w:sz="2" w:space="0" w:color="E3E3E3" w:frame="1"/>
        </w:rPr>
        <w:t>National Academy Science Letters, 42</w:t>
      </w:r>
      <w:r w:rsidRPr="00CA0EFC">
        <w:rPr>
          <w:rFonts w:ascii="Times New Roman" w:eastAsia="Times New Roman" w:hAnsi="Times New Roman" w:cs="Times New Roman"/>
        </w:rPr>
        <w:t>, 425-428.</w:t>
      </w:r>
    </w:p>
    <w:p w14:paraId="2A3BC6BA"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Rosenblueth, M., &amp; Martínez-Romero, E. (2006). Bacterial endophytes and their interactions with hosts. </w:t>
      </w:r>
      <w:r w:rsidRPr="00CA0EFC">
        <w:rPr>
          <w:rFonts w:ascii="Times New Roman" w:eastAsia="Times New Roman" w:hAnsi="Times New Roman" w:cs="Times New Roman"/>
          <w:i/>
          <w:iCs/>
          <w:bdr w:val="single" w:sz="2" w:space="0" w:color="E3E3E3" w:frame="1"/>
        </w:rPr>
        <w:t>Molecular Plant-Microbe Interactions, 19</w:t>
      </w:r>
      <w:r w:rsidRPr="00CA0EFC">
        <w:rPr>
          <w:rFonts w:ascii="Times New Roman" w:eastAsia="Times New Roman" w:hAnsi="Times New Roman" w:cs="Times New Roman"/>
        </w:rPr>
        <w:t>(8), 827-837.</w:t>
      </w:r>
    </w:p>
    <w:p w14:paraId="52438D7C"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Roswell, M., Dushoff, J., &amp; Winfree, R. (2021). A conceptual guide to measuring species diversity. </w:t>
      </w:r>
      <w:r w:rsidRPr="00CA0EFC">
        <w:rPr>
          <w:rFonts w:ascii="Times New Roman" w:eastAsia="Times New Roman" w:hAnsi="Times New Roman" w:cs="Times New Roman"/>
          <w:i/>
          <w:iCs/>
          <w:bdr w:val="single" w:sz="2" w:space="0" w:color="E3E3E3" w:frame="1"/>
        </w:rPr>
        <w:t>Oikos, 130</w:t>
      </w:r>
      <w:r w:rsidRPr="00CA0EFC">
        <w:rPr>
          <w:rFonts w:ascii="Times New Roman" w:eastAsia="Times New Roman" w:hAnsi="Times New Roman" w:cs="Times New Roman"/>
        </w:rPr>
        <w:t>(3), 321-338.</w:t>
      </w:r>
    </w:p>
    <w:p w14:paraId="0497A591"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Ryan, R. P., Germaine, K., Franks, A., Ryan, D. J., &amp; Dowling, D. N. (2008). Bacterial endophytes: Recent developments and applications. </w:t>
      </w:r>
      <w:r w:rsidRPr="00CA0EFC">
        <w:rPr>
          <w:rFonts w:ascii="Times New Roman" w:eastAsia="Times New Roman" w:hAnsi="Times New Roman" w:cs="Times New Roman"/>
          <w:i/>
          <w:iCs/>
          <w:bdr w:val="single" w:sz="2" w:space="0" w:color="E3E3E3" w:frame="1"/>
        </w:rPr>
        <w:t>FEMS Microbiology Letters, 278</w:t>
      </w:r>
      <w:r w:rsidRPr="00CA0EFC">
        <w:rPr>
          <w:rFonts w:ascii="Times New Roman" w:eastAsia="Times New Roman" w:hAnsi="Times New Roman" w:cs="Times New Roman"/>
        </w:rPr>
        <w:t>(1), 1-9.</w:t>
      </w:r>
    </w:p>
    <w:p w14:paraId="48B76525"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Saminathan, T., García, M., Ghimire, B., Lopez, C., Bodunrin, A., Nimmakayala, P., ... &amp; Reddy, U. K. (2018). Metagenomic and metatranscriptomic analyses of diverse watermelon cultivars reveal the role of fruit associated microbiome in carbohydrate metabolism and ripening of mature fruits. </w:t>
      </w:r>
      <w:r w:rsidRPr="00CA0EFC">
        <w:rPr>
          <w:rFonts w:ascii="Times New Roman" w:eastAsia="Times New Roman" w:hAnsi="Times New Roman" w:cs="Times New Roman"/>
          <w:i/>
          <w:iCs/>
          <w:bdr w:val="single" w:sz="2" w:space="0" w:color="E3E3E3" w:frame="1"/>
        </w:rPr>
        <w:t>Frontiers in Plant Science, 9</w:t>
      </w:r>
      <w:r w:rsidRPr="00CA0EFC">
        <w:rPr>
          <w:rFonts w:ascii="Times New Roman" w:eastAsia="Times New Roman" w:hAnsi="Times New Roman" w:cs="Times New Roman"/>
        </w:rPr>
        <w:t>, 4.</w:t>
      </w:r>
    </w:p>
    <w:p w14:paraId="3EB0227F"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Santos, M. S., Nogueira, M. A., &amp; Hungria, M. (2019). Microbial inoculants: Reviewing the past, discussing the present and previewing an outstanding future for the use of beneficial bacteria in agriculture. </w:t>
      </w:r>
      <w:r w:rsidRPr="00CA0EFC">
        <w:rPr>
          <w:rFonts w:ascii="Times New Roman" w:eastAsia="Times New Roman" w:hAnsi="Times New Roman" w:cs="Times New Roman"/>
          <w:i/>
          <w:iCs/>
          <w:bdr w:val="single" w:sz="2" w:space="0" w:color="E3E3E3" w:frame="1"/>
        </w:rPr>
        <w:t>AMB Express, 9</w:t>
      </w:r>
      <w:r w:rsidRPr="00CA0EFC">
        <w:rPr>
          <w:rFonts w:ascii="Times New Roman" w:eastAsia="Times New Roman" w:hAnsi="Times New Roman" w:cs="Times New Roman"/>
        </w:rPr>
        <w:t>(1), 205.</w:t>
      </w:r>
    </w:p>
    <w:p w14:paraId="062824C0"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Senthilkumar, M., Anandham, R., Madhaiyan, M., Venkateswaran, V., &amp; Sa, T. (2011). Endophytic bacteria: Perspectives and applications in agricultural crop production. In D. K. Maheshwari (Ed.), </w:t>
      </w:r>
      <w:r w:rsidRPr="00CA0EFC">
        <w:rPr>
          <w:rFonts w:ascii="Times New Roman" w:eastAsia="Times New Roman" w:hAnsi="Times New Roman" w:cs="Times New Roman"/>
          <w:i/>
          <w:iCs/>
          <w:bdr w:val="single" w:sz="2" w:space="0" w:color="E3E3E3" w:frame="1"/>
        </w:rPr>
        <w:t>Bacteria in Agrobiology: Crop Ecosystems</w:t>
      </w:r>
      <w:r w:rsidRPr="00CA0EFC">
        <w:rPr>
          <w:rFonts w:ascii="Times New Roman" w:eastAsia="Times New Roman" w:hAnsi="Times New Roman" w:cs="Times New Roman"/>
        </w:rPr>
        <w:t xml:space="preserve"> (pp. 61-96). Springer.</w:t>
      </w:r>
    </w:p>
    <w:p w14:paraId="4D169F95"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Serra-Soriano, M., Navarro, J. A., Genoves, A., &amp; Pallás, V. (2015). Comparative proteomic analysis of melon phloem exudates in response to viral infection. </w:t>
      </w:r>
      <w:r w:rsidRPr="00CA0EFC">
        <w:rPr>
          <w:rFonts w:ascii="Times New Roman" w:eastAsia="Times New Roman" w:hAnsi="Times New Roman" w:cs="Times New Roman"/>
          <w:i/>
          <w:iCs/>
          <w:bdr w:val="single" w:sz="2" w:space="0" w:color="E3E3E3" w:frame="1"/>
        </w:rPr>
        <w:t>Journal of Proteomics, 124</w:t>
      </w:r>
      <w:r w:rsidRPr="00CA0EFC">
        <w:rPr>
          <w:rFonts w:ascii="Times New Roman" w:eastAsia="Times New Roman" w:hAnsi="Times New Roman" w:cs="Times New Roman"/>
        </w:rPr>
        <w:t>, 11-24.</w:t>
      </w:r>
    </w:p>
    <w:p w14:paraId="77F4FC0E" w14:textId="77777777" w:rsid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Sharon, R., Harari, A. R., Zahavi, T., Raz, R., Dafny‐Yelin, M., Tomer, M., &amp; Naor, V. (2015). A yellows disease system with differing principal host plants for the obligatory pathogen and its vector. </w:t>
      </w:r>
      <w:r w:rsidRPr="00CA0EFC">
        <w:rPr>
          <w:rFonts w:ascii="Times New Roman" w:eastAsia="Times New Roman" w:hAnsi="Times New Roman" w:cs="Times New Roman"/>
          <w:i/>
          <w:iCs/>
          <w:bdr w:val="single" w:sz="2" w:space="0" w:color="E3E3E3" w:frame="1"/>
        </w:rPr>
        <w:t>Plant Pathology, 64</w:t>
      </w:r>
      <w:r w:rsidRPr="00CA0EFC">
        <w:rPr>
          <w:rFonts w:ascii="Times New Roman" w:eastAsia="Times New Roman" w:hAnsi="Times New Roman" w:cs="Times New Roman"/>
        </w:rPr>
        <w:t>(4), 785-791.</w:t>
      </w:r>
    </w:p>
    <w:p w14:paraId="26647BFD" w14:textId="31AFF679" w:rsidR="009026EE" w:rsidRPr="00CA0EFC" w:rsidRDefault="009026EE"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9026EE">
        <w:rPr>
          <w:rFonts w:ascii="Times New Roman" w:eastAsia="Times New Roman" w:hAnsi="Times New Roman" w:cs="Times New Roman"/>
        </w:rPr>
        <w:lastRenderedPageBreak/>
        <w:t>Trachtenberg</w:t>
      </w:r>
      <w:r>
        <w:rPr>
          <w:rFonts w:ascii="Times New Roman" w:eastAsia="Times New Roman" w:hAnsi="Times New Roman" w:cs="Times New Roman"/>
        </w:rPr>
        <w:t>,</w:t>
      </w:r>
      <w:r w:rsidRPr="009026EE">
        <w:rPr>
          <w:rFonts w:ascii="Times New Roman" w:eastAsia="Times New Roman" w:hAnsi="Times New Roman" w:cs="Times New Roman"/>
        </w:rPr>
        <w:t xml:space="preserve"> S</w:t>
      </w:r>
      <w:r>
        <w:rPr>
          <w:rFonts w:ascii="Times New Roman" w:eastAsia="Times New Roman" w:hAnsi="Times New Roman" w:cs="Times New Roman"/>
        </w:rPr>
        <w:t>. H. &amp;</w:t>
      </w:r>
      <w:r w:rsidRPr="009026EE">
        <w:rPr>
          <w:rFonts w:ascii="Times New Roman" w:eastAsia="Times New Roman" w:hAnsi="Times New Roman" w:cs="Times New Roman"/>
        </w:rPr>
        <w:t xml:space="preserve"> Gilad R.</w:t>
      </w:r>
      <w:r>
        <w:rPr>
          <w:rFonts w:ascii="Times New Roman" w:eastAsia="Times New Roman" w:hAnsi="Times New Roman" w:cs="Times New Roman"/>
        </w:rPr>
        <w:t xml:space="preserve"> (2001)</w:t>
      </w:r>
      <w:r w:rsidRPr="009026EE">
        <w:rPr>
          <w:rFonts w:ascii="Times New Roman" w:eastAsia="Times New Roman" w:hAnsi="Times New Roman" w:cs="Times New Roman"/>
        </w:rPr>
        <w:t xml:space="preserve"> A bacterial linear motor: cellular and molecular organization of the contractile cytoskeleton of the helical bacterium </w:t>
      </w:r>
      <w:proofErr w:type="spellStart"/>
      <w:r w:rsidRPr="009026EE">
        <w:rPr>
          <w:rFonts w:ascii="Times New Roman" w:eastAsia="Times New Roman" w:hAnsi="Times New Roman" w:cs="Times New Roman"/>
          <w:i/>
          <w:iCs/>
        </w:rPr>
        <w:t>Spiroplasma</w:t>
      </w:r>
      <w:proofErr w:type="spellEnd"/>
      <w:r w:rsidRPr="009026EE">
        <w:rPr>
          <w:rFonts w:ascii="Times New Roman" w:eastAsia="Times New Roman" w:hAnsi="Times New Roman" w:cs="Times New Roman"/>
          <w:i/>
          <w:iCs/>
        </w:rPr>
        <w:t xml:space="preserve"> melliferum</w:t>
      </w:r>
      <w:r w:rsidRPr="009026EE">
        <w:rPr>
          <w:rFonts w:ascii="Times New Roman" w:eastAsia="Times New Roman" w:hAnsi="Times New Roman" w:cs="Times New Roman"/>
        </w:rPr>
        <w:t xml:space="preserve"> BC3. </w:t>
      </w:r>
      <w:r w:rsidRPr="009026EE">
        <w:rPr>
          <w:rFonts w:ascii="Times New Roman" w:eastAsia="Times New Roman" w:hAnsi="Times New Roman" w:cs="Times New Roman"/>
          <w:i/>
          <w:iCs/>
        </w:rPr>
        <w:t>Molecular Microbiology</w:t>
      </w:r>
      <w:r w:rsidRPr="009026EE">
        <w:rPr>
          <w:rFonts w:ascii="Times New Roman" w:eastAsia="Times New Roman" w:hAnsi="Times New Roman" w:cs="Times New Roman"/>
        </w:rPr>
        <w:t xml:space="preserve"> 41: 827–48.</w:t>
      </w:r>
    </w:p>
    <w:p w14:paraId="0C7698A1"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Vandana, U. K., Rajkumari, J., Singha, L. P., Satish, L., Alavilli, H., Sudheer, P. D., Chauhan, S., Ratnala, R., Satturu, V., Mazumder, P. B., &amp; Pandey, P. (2021). The endophytic microbiome as a hotspot of synergistic interactions, with prospects of plant growth promotion. </w:t>
      </w:r>
      <w:r w:rsidRPr="00CA0EFC">
        <w:rPr>
          <w:rFonts w:ascii="Times New Roman" w:eastAsia="Times New Roman" w:hAnsi="Times New Roman" w:cs="Times New Roman"/>
          <w:i/>
          <w:iCs/>
          <w:bdr w:val="single" w:sz="2" w:space="0" w:color="E3E3E3" w:frame="1"/>
        </w:rPr>
        <w:t>Biology, 10</w:t>
      </w:r>
      <w:r w:rsidRPr="00CA0EFC">
        <w:rPr>
          <w:rFonts w:ascii="Times New Roman" w:eastAsia="Times New Roman" w:hAnsi="Times New Roman" w:cs="Times New Roman"/>
        </w:rPr>
        <w:t>(2), 101.</w:t>
      </w:r>
    </w:p>
    <w:p w14:paraId="3CCA0F90"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after="300"/>
        <w:rPr>
          <w:rFonts w:ascii="Times New Roman" w:eastAsia="Times New Roman" w:hAnsi="Times New Roman" w:cs="Times New Roman"/>
        </w:rPr>
      </w:pPr>
      <w:r w:rsidRPr="00CA0EFC">
        <w:rPr>
          <w:rFonts w:ascii="Times New Roman" w:eastAsia="Times New Roman" w:hAnsi="Times New Roman" w:cs="Times New Roman"/>
        </w:rPr>
        <w:t xml:space="preserve">Welmillage, S. U., Zhang, Q., Sreevidya, V. S., Sadowsky, M. J., &amp; Gyaneshwar, P. (2021). Inoculation of Mimosa pudica with Paraburkholderia phymatum results in changes to the rhizoplane microbial community structure. </w:t>
      </w:r>
      <w:r w:rsidRPr="00CA0EFC">
        <w:rPr>
          <w:rFonts w:ascii="Times New Roman" w:eastAsia="Times New Roman" w:hAnsi="Times New Roman" w:cs="Times New Roman"/>
          <w:i/>
          <w:iCs/>
          <w:bdr w:val="single" w:sz="2" w:space="0" w:color="E3E3E3" w:frame="1"/>
        </w:rPr>
        <w:t>Microbes and Environments, 36</w:t>
      </w:r>
      <w:r w:rsidRPr="00CA0EFC">
        <w:rPr>
          <w:rFonts w:ascii="Times New Roman" w:eastAsia="Times New Roman" w:hAnsi="Times New Roman" w:cs="Times New Roman"/>
        </w:rPr>
        <w:t>, ME20153. https://doi.org/10.1264/jsme2.ME20153</w:t>
      </w:r>
    </w:p>
    <w:p w14:paraId="2EC3CE32" w14:textId="77777777" w:rsidR="00CA0EFC" w:rsidRPr="00CA0EFC" w:rsidRDefault="00CA0EFC" w:rsidP="00CA0EFC">
      <w:pPr>
        <w:pBdr>
          <w:top w:val="single" w:sz="2" w:space="0" w:color="E3E3E3"/>
          <w:left w:val="single" w:sz="2" w:space="0" w:color="E3E3E3"/>
          <w:bottom w:val="single" w:sz="2" w:space="0" w:color="E3E3E3"/>
          <w:right w:val="single" w:sz="2" w:space="0" w:color="E3E3E3"/>
        </w:pBdr>
        <w:spacing w:before="300"/>
        <w:rPr>
          <w:rFonts w:ascii="Times New Roman" w:eastAsia="Times New Roman" w:hAnsi="Times New Roman" w:cs="Times New Roman"/>
        </w:rPr>
      </w:pPr>
      <w:r w:rsidRPr="00CA0EFC">
        <w:rPr>
          <w:rFonts w:ascii="Times New Roman" w:eastAsia="Times New Roman" w:hAnsi="Times New Roman" w:cs="Times New Roman"/>
        </w:rPr>
        <w:t xml:space="preserve">Yurgel, S. N., Ajeethan, N., &amp; Smertenko, A. (2022). Response of plant-associated microbiome to plant root colonization by exogenous bacterial endophyte in perennial crops. </w:t>
      </w:r>
      <w:r w:rsidRPr="00CA0EFC">
        <w:rPr>
          <w:rFonts w:ascii="Times New Roman" w:eastAsia="Times New Roman" w:hAnsi="Times New Roman" w:cs="Times New Roman"/>
          <w:i/>
          <w:iCs/>
          <w:bdr w:val="single" w:sz="2" w:space="0" w:color="E3E3E3" w:frame="1"/>
        </w:rPr>
        <w:t>Frontiers in Microbiology, 13</w:t>
      </w:r>
      <w:r w:rsidRPr="00CA0EFC">
        <w:rPr>
          <w:rFonts w:ascii="Times New Roman" w:eastAsia="Times New Roman" w:hAnsi="Times New Roman" w:cs="Times New Roman"/>
        </w:rPr>
        <w:t>, 863946.</w:t>
      </w:r>
    </w:p>
    <w:p w14:paraId="28CA2790" w14:textId="77777777" w:rsidR="00CA0EFC" w:rsidRPr="00CA0EFC" w:rsidRDefault="00CA0EFC" w:rsidP="00CA0EFC">
      <w:pPr>
        <w:pBdr>
          <w:bottom w:val="single" w:sz="6" w:space="1" w:color="auto"/>
        </w:pBdr>
        <w:jc w:val="center"/>
        <w:rPr>
          <w:rFonts w:ascii="Arial" w:eastAsia="Times New Roman" w:hAnsi="Arial" w:cs="Arial"/>
          <w:vanish/>
          <w:sz w:val="16"/>
          <w:szCs w:val="16"/>
        </w:rPr>
      </w:pPr>
      <w:r w:rsidRPr="00CA0EFC">
        <w:rPr>
          <w:rFonts w:ascii="Arial" w:eastAsia="Times New Roman" w:hAnsi="Arial" w:cs="Arial"/>
          <w:vanish/>
          <w:sz w:val="16"/>
          <w:szCs w:val="16"/>
        </w:rPr>
        <w:t>Top of Form</w:t>
      </w:r>
    </w:p>
    <w:p w14:paraId="6E5C7928" w14:textId="77777777" w:rsidR="00CA0EFC" w:rsidRPr="00CA0EFC" w:rsidRDefault="00CA0EFC" w:rsidP="00CA0EFC">
      <w:pPr>
        <w:pBdr>
          <w:top w:val="single" w:sz="6" w:space="1" w:color="auto"/>
        </w:pBdr>
        <w:jc w:val="center"/>
        <w:rPr>
          <w:rFonts w:ascii="Arial" w:eastAsia="Times New Roman" w:hAnsi="Arial" w:cs="Arial"/>
          <w:vanish/>
          <w:sz w:val="16"/>
          <w:szCs w:val="16"/>
        </w:rPr>
      </w:pPr>
      <w:r w:rsidRPr="00CA0EFC">
        <w:rPr>
          <w:rFonts w:ascii="Arial" w:eastAsia="Times New Roman" w:hAnsi="Arial" w:cs="Arial"/>
          <w:vanish/>
          <w:sz w:val="16"/>
          <w:szCs w:val="16"/>
        </w:rPr>
        <w:t>Bottom of Form</w:t>
      </w:r>
    </w:p>
    <w:p w14:paraId="25D77B52" w14:textId="77777777" w:rsidR="00FF73AC" w:rsidRDefault="00FF73AC" w:rsidP="003E040F">
      <w:pPr>
        <w:tabs>
          <w:tab w:val="left" w:pos="6150"/>
        </w:tabs>
        <w:spacing w:line="360" w:lineRule="auto"/>
        <w:rPr>
          <w:rFonts w:asciiTheme="majorBidi" w:hAnsiTheme="majorBidi" w:cstheme="majorBidi"/>
          <w:b/>
          <w:bCs/>
          <w:lang w:val="en-US"/>
        </w:rPr>
      </w:pPr>
    </w:p>
    <w:p w14:paraId="04F7FB68" w14:textId="77777777" w:rsidR="00A86003" w:rsidRPr="008D4A88" w:rsidRDefault="00A86003" w:rsidP="00695018">
      <w:pPr>
        <w:spacing w:line="360" w:lineRule="auto"/>
        <w:ind w:firstLine="720"/>
        <w:rPr>
          <w:rFonts w:asciiTheme="majorBidi" w:hAnsiTheme="majorBidi" w:cstheme="majorBidi"/>
          <w:lang w:val="en-US" w:bidi="he-IL"/>
        </w:rPr>
      </w:pPr>
    </w:p>
    <w:p w14:paraId="13021528" w14:textId="77777777" w:rsidR="00695018" w:rsidRDefault="00695018" w:rsidP="002703A3">
      <w:pPr>
        <w:spacing w:line="360" w:lineRule="auto"/>
        <w:rPr>
          <w:rFonts w:asciiTheme="majorBidi" w:hAnsiTheme="majorBidi" w:cstheme="majorBidi"/>
          <w:b/>
          <w:bCs/>
          <w:highlight w:val="yellow"/>
          <w:lang w:val="en-US" w:bidi="he-IL"/>
        </w:rPr>
      </w:pPr>
    </w:p>
    <w:p w14:paraId="70137BE4" w14:textId="2EF54919" w:rsidR="002703A3" w:rsidRPr="003E040F" w:rsidRDefault="002703A3" w:rsidP="002703A3">
      <w:pPr>
        <w:spacing w:line="360" w:lineRule="auto"/>
        <w:rPr>
          <w:rFonts w:asciiTheme="majorBidi" w:hAnsiTheme="majorBidi" w:cstheme="majorBidi"/>
          <w:lang w:val="en-US" w:bidi="he-IL"/>
        </w:rPr>
      </w:pPr>
      <w:r w:rsidRPr="003E040F">
        <w:rPr>
          <w:rFonts w:asciiTheme="majorBidi" w:hAnsiTheme="majorBidi" w:cstheme="majorBidi"/>
          <w:b/>
          <w:bCs/>
          <w:highlight w:val="yellow"/>
          <w:lang w:val="en-US" w:bidi="he-IL"/>
        </w:rPr>
        <w:t>Table S</w:t>
      </w:r>
      <w:r>
        <w:rPr>
          <w:rFonts w:asciiTheme="majorBidi" w:hAnsiTheme="majorBidi" w:cstheme="majorBidi"/>
          <w:b/>
          <w:bCs/>
          <w:highlight w:val="yellow"/>
          <w:lang w:val="en-US" w:bidi="he-IL"/>
        </w:rPr>
        <w:t>1</w:t>
      </w:r>
      <w:r w:rsidRPr="003E040F">
        <w:rPr>
          <w:rFonts w:asciiTheme="majorBidi" w:hAnsiTheme="majorBidi" w:cstheme="majorBidi"/>
          <w:b/>
          <w:bCs/>
          <w:highlight w:val="yellow"/>
          <w:lang w:val="en-US" w:bidi="he-IL"/>
        </w:rPr>
        <w:t>.</w:t>
      </w:r>
      <w:r w:rsidRPr="003E040F">
        <w:rPr>
          <w:rFonts w:asciiTheme="majorBidi" w:hAnsiTheme="majorBidi" w:cstheme="majorBidi"/>
          <w:highlight w:val="yellow"/>
          <w:lang w:val="en-US" w:bidi="he-IL"/>
        </w:rPr>
        <w:t xml:space="preserve"> </w:t>
      </w:r>
      <w:r>
        <w:rPr>
          <w:rFonts w:asciiTheme="majorBidi" w:hAnsiTheme="majorBidi" w:cstheme="majorBidi"/>
          <w:lang w:bidi="he-IL"/>
        </w:rPr>
        <w:t>Different media used in the current reaserch</w:t>
      </w:r>
    </w:p>
    <w:p w14:paraId="01088847" w14:textId="77777777" w:rsidR="003E040F" w:rsidRDefault="003E040F" w:rsidP="003E040F">
      <w:pPr>
        <w:spacing w:line="360" w:lineRule="auto"/>
        <w:rPr>
          <w:rFonts w:asciiTheme="majorBidi" w:hAnsiTheme="majorBidi" w:cstheme="majorBidi"/>
          <w:lang w:val="en-US" w:bidi="he-IL"/>
        </w:rPr>
      </w:pPr>
    </w:p>
    <w:tbl>
      <w:tblPr>
        <w:tblStyle w:val="TableGrid"/>
        <w:tblpPr w:leftFromText="180" w:rightFromText="180" w:vertAnchor="text" w:horzAnchor="margin" w:tblpY="63"/>
        <w:bidiVisual/>
        <w:tblW w:w="9777" w:type="dxa"/>
        <w:tblLook w:val="04A0" w:firstRow="1" w:lastRow="0" w:firstColumn="1" w:lastColumn="0" w:noHBand="0" w:noVBand="1"/>
      </w:tblPr>
      <w:tblGrid>
        <w:gridCol w:w="8366"/>
        <w:gridCol w:w="1411"/>
      </w:tblGrid>
      <w:tr w:rsidR="002703A3" w:rsidRPr="00891802" w14:paraId="63C8BDC4" w14:textId="1655A8BC" w:rsidTr="002703A3">
        <w:tc>
          <w:tcPr>
            <w:tcW w:w="8366" w:type="dxa"/>
          </w:tcPr>
          <w:p w14:paraId="0BDE21F0" w14:textId="38EE38B5" w:rsidR="002703A3" w:rsidRPr="002703A3" w:rsidRDefault="002703A3" w:rsidP="002703A3">
            <w:pPr>
              <w:bidi/>
              <w:spacing w:line="480" w:lineRule="auto"/>
              <w:jc w:val="center"/>
              <w:rPr>
                <w:rFonts w:asciiTheme="majorBidi" w:hAnsiTheme="majorBidi" w:cstheme="majorBidi"/>
                <w:rtl/>
                <w:lang w:val="en-US" w:bidi="he-IL"/>
              </w:rPr>
            </w:pPr>
            <w:r w:rsidRPr="002703A3">
              <w:rPr>
                <w:rFonts w:asciiTheme="majorBidi" w:hAnsiTheme="majorBidi" w:cstheme="majorBidi"/>
                <w:lang w:val="en-US" w:bidi="he-IL"/>
              </w:rPr>
              <w:t>Components</w:t>
            </w:r>
          </w:p>
        </w:tc>
        <w:tc>
          <w:tcPr>
            <w:tcW w:w="1411" w:type="dxa"/>
          </w:tcPr>
          <w:p w14:paraId="6F36F1A9" w14:textId="4FF08D62" w:rsidR="002703A3" w:rsidRPr="002703A3" w:rsidRDefault="002703A3">
            <w:pPr>
              <w:bidi/>
              <w:spacing w:line="480" w:lineRule="auto"/>
              <w:rPr>
                <w:rFonts w:asciiTheme="majorBidi" w:hAnsiTheme="majorBidi" w:cstheme="majorBidi"/>
                <w:lang w:val="en-US" w:bidi="he-IL"/>
              </w:rPr>
            </w:pPr>
            <w:r w:rsidRPr="002703A3">
              <w:rPr>
                <w:rFonts w:asciiTheme="majorBidi" w:hAnsiTheme="majorBidi" w:cstheme="majorBidi"/>
                <w:lang w:val="en-US" w:bidi="he-IL"/>
              </w:rPr>
              <w:t xml:space="preserve">Medium </w:t>
            </w:r>
          </w:p>
        </w:tc>
      </w:tr>
      <w:tr w:rsidR="002703A3" w:rsidRPr="00891802" w14:paraId="0223BDBE" w14:textId="29E1D788" w:rsidTr="002703A3">
        <w:tc>
          <w:tcPr>
            <w:tcW w:w="8366" w:type="dxa"/>
          </w:tcPr>
          <w:p w14:paraId="4F22B918" w14:textId="77777777" w:rsidR="002703A3" w:rsidRPr="002703A3" w:rsidRDefault="002703A3">
            <w:pPr>
              <w:spacing w:line="480" w:lineRule="auto"/>
              <w:rPr>
                <w:rFonts w:asciiTheme="majorBidi" w:hAnsiTheme="majorBidi" w:cstheme="majorBidi"/>
                <w:rtl/>
                <w:lang w:val="en-US" w:bidi="he-IL"/>
              </w:rPr>
            </w:pPr>
            <w:r w:rsidRPr="002703A3">
              <w:rPr>
                <w:rFonts w:asciiTheme="majorBidi" w:hAnsiTheme="majorBidi" w:cstheme="majorBidi"/>
                <w:lang w:val="en-US" w:bidi="he-IL"/>
              </w:rPr>
              <w:t>1 g/L Fructose, 1 g/L Glucose, 2.5 g/L Heart Infusion Broth Powder (Sigma, USA), 20 g/L Lysogeny Broth Powder (LB Miller, Sigma, USA), 4.5 g/L NaCl, 70 g/L Sorbitol, 10 g/L Sucrose and after sterilization 100 ml/L Inactivated Horse Serum</w:t>
            </w:r>
          </w:p>
        </w:tc>
        <w:tc>
          <w:tcPr>
            <w:tcW w:w="1411" w:type="dxa"/>
          </w:tcPr>
          <w:p w14:paraId="58164F0D" w14:textId="060BDF8A" w:rsidR="002703A3" w:rsidRPr="002703A3" w:rsidRDefault="002703A3">
            <w:pPr>
              <w:spacing w:line="480" w:lineRule="auto"/>
              <w:rPr>
                <w:rFonts w:asciiTheme="majorBidi" w:hAnsiTheme="majorBidi" w:cstheme="majorBidi"/>
                <w:lang w:val="en-US" w:bidi="he-IL"/>
              </w:rPr>
            </w:pPr>
            <w:r w:rsidRPr="002703A3">
              <w:rPr>
                <w:rFonts w:asciiTheme="majorBidi" w:hAnsiTheme="majorBidi" w:cstheme="majorBidi"/>
                <w:lang w:val="en-US" w:bidi="he-IL"/>
              </w:rPr>
              <w:t>S</w:t>
            </w:r>
          </w:p>
        </w:tc>
      </w:tr>
      <w:tr w:rsidR="002703A3" w:rsidRPr="00891802" w14:paraId="5AE10C6A" w14:textId="6AE38CF9" w:rsidTr="002703A3">
        <w:tc>
          <w:tcPr>
            <w:tcW w:w="8366" w:type="dxa"/>
          </w:tcPr>
          <w:p w14:paraId="26A31ECB" w14:textId="77777777" w:rsidR="002703A3" w:rsidRPr="002703A3" w:rsidRDefault="002703A3">
            <w:pPr>
              <w:spacing w:line="480" w:lineRule="auto"/>
              <w:rPr>
                <w:rFonts w:asciiTheme="majorBidi" w:hAnsiTheme="majorBidi" w:cstheme="majorBidi"/>
                <w:rtl/>
                <w:lang w:val="en-US" w:bidi="he-IL"/>
              </w:rPr>
            </w:pPr>
            <w:r w:rsidRPr="002703A3">
              <w:rPr>
                <w:rFonts w:asciiTheme="majorBidi" w:hAnsiTheme="majorBidi" w:cstheme="majorBidi"/>
                <w:lang w:val="en-US" w:bidi="he-IL"/>
              </w:rPr>
              <w:t>1 g/L Fructose, 1 g/L Glucose, 2.5 g/L Heart Infusion Broth Powder (Sigma, USA), 20 g/L Lysogeny Broth Powder (LB Miller, Sigma, USA), 4.5 g/L NaCl, 70 g/L Sorbitol, 10 g/L Sucrose, 5 ml/L Phenol Red 5%, and after sterilization 100 ml/L Inactivated Horse Serum, 2 ml/L Penicillin and 2.5 ml/L Thallium Acetate 5%</w:t>
            </w:r>
          </w:p>
        </w:tc>
        <w:tc>
          <w:tcPr>
            <w:tcW w:w="1411" w:type="dxa"/>
          </w:tcPr>
          <w:p w14:paraId="36A411D6" w14:textId="350F5033" w:rsidR="002703A3" w:rsidRPr="002703A3" w:rsidRDefault="002703A3">
            <w:pPr>
              <w:spacing w:line="480" w:lineRule="auto"/>
              <w:rPr>
                <w:rFonts w:asciiTheme="majorBidi" w:hAnsiTheme="majorBidi" w:cstheme="majorBidi"/>
                <w:lang w:val="en-US" w:bidi="he-IL"/>
              </w:rPr>
            </w:pPr>
            <w:r w:rsidRPr="002703A3">
              <w:rPr>
                <w:rFonts w:asciiTheme="majorBidi" w:hAnsiTheme="majorBidi" w:cstheme="majorBidi"/>
                <w:lang w:val="en-US" w:bidi="he-IL"/>
              </w:rPr>
              <w:t xml:space="preserve"> Phenol red</w:t>
            </w:r>
          </w:p>
        </w:tc>
      </w:tr>
      <w:tr w:rsidR="002703A3" w:rsidRPr="00891802" w14:paraId="1F3FF12E" w14:textId="4F4D0F70" w:rsidTr="002703A3">
        <w:tc>
          <w:tcPr>
            <w:tcW w:w="8366" w:type="dxa"/>
          </w:tcPr>
          <w:p w14:paraId="2E4B7122" w14:textId="77777777" w:rsidR="002703A3" w:rsidRPr="002703A3" w:rsidRDefault="002703A3">
            <w:pPr>
              <w:spacing w:line="480" w:lineRule="auto"/>
              <w:rPr>
                <w:rFonts w:asciiTheme="majorBidi" w:hAnsiTheme="majorBidi" w:cstheme="majorBidi"/>
                <w:rtl/>
                <w:lang w:val="en-US" w:bidi="he-IL"/>
              </w:rPr>
            </w:pPr>
            <w:r w:rsidRPr="002703A3">
              <w:rPr>
                <w:rFonts w:asciiTheme="majorBidi" w:hAnsiTheme="majorBidi" w:cstheme="majorBidi"/>
                <w:lang w:val="en-US" w:bidi="he-IL"/>
              </w:rPr>
              <w:t>2 g/L Dipotassium phosphate, 0.6 g/L Monopotassium phosphate and 6 g/L Lysogeny Broth Powder.</w:t>
            </w:r>
          </w:p>
        </w:tc>
        <w:tc>
          <w:tcPr>
            <w:tcW w:w="1411" w:type="dxa"/>
          </w:tcPr>
          <w:p w14:paraId="5A562D94" w14:textId="21FD8D57" w:rsidR="002703A3" w:rsidRPr="002703A3" w:rsidRDefault="002703A3">
            <w:pPr>
              <w:spacing w:line="480" w:lineRule="auto"/>
              <w:rPr>
                <w:rFonts w:asciiTheme="majorBidi" w:hAnsiTheme="majorBidi" w:cstheme="majorBidi"/>
                <w:lang w:val="en-US" w:bidi="he-IL"/>
              </w:rPr>
            </w:pPr>
            <w:r w:rsidRPr="002703A3">
              <w:rPr>
                <w:rFonts w:asciiTheme="majorBidi" w:hAnsiTheme="majorBidi" w:cstheme="majorBidi"/>
                <w:lang w:val="en-US" w:bidi="he-IL"/>
              </w:rPr>
              <w:t>LB</w:t>
            </w:r>
          </w:p>
        </w:tc>
      </w:tr>
      <w:tr w:rsidR="002703A3" w:rsidRPr="00891802" w14:paraId="2A6FE9CB" w14:textId="371F6434" w:rsidTr="002703A3">
        <w:tc>
          <w:tcPr>
            <w:tcW w:w="8366" w:type="dxa"/>
          </w:tcPr>
          <w:p w14:paraId="6B9ABDCA" w14:textId="77777777" w:rsidR="002703A3" w:rsidRPr="002703A3" w:rsidRDefault="002703A3">
            <w:pPr>
              <w:spacing w:line="480" w:lineRule="auto"/>
              <w:rPr>
                <w:rFonts w:asciiTheme="majorBidi" w:hAnsiTheme="majorBidi" w:cstheme="majorBidi"/>
                <w:lang w:val="en-US" w:bidi="he-IL"/>
              </w:rPr>
            </w:pPr>
            <w:r w:rsidRPr="002703A3">
              <w:rPr>
                <w:rFonts w:asciiTheme="majorBidi" w:hAnsiTheme="majorBidi" w:cstheme="majorBidi"/>
                <w:lang w:val="en-US" w:bidi="he-IL"/>
              </w:rPr>
              <w:t xml:space="preserve">66.66 g/L Sucrose, 10 g/L Sorbitol, 2 g/L Lysogeny Broth Powder and 8 g/L Agar Powder. </w:t>
            </w:r>
          </w:p>
        </w:tc>
        <w:tc>
          <w:tcPr>
            <w:tcW w:w="1411" w:type="dxa"/>
          </w:tcPr>
          <w:p w14:paraId="4A53E5C6" w14:textId="5EB1DB1A" w:rsidR="002703A3" w:rsidRPr="002703A3" w:rsidRDefault="002703A3">
            <w:pPr>
              <w:spacing w:line="480" w:lineRule="auto"/>
              <w:rPr>
                <w:rFonts w:asciiTheme="majorBidi" w:hAnsiTheme="majorBidi" w:cstheme="majorBidi"/>
                <w:lang w:val="en-US" w:bidi="he-IL"/>
              </w:rPr>
            </w:pPr>
            <w:r w:rsidRPr="002703A3">
              <w:rPr>
                <w:rFonts w:asciiTheme="majorBidi" w:hAnsiTheme="majorBidi" w:cstheme="majorBidi"/>
                <w:lang w:val="en-US" w:bidi="he-IL"/>
              </w:rPr>
              <w:t>CV</w:t>
            </w:r>
          </w:p>
        </w:tc>
      </w:tr>
    </w:tbl>
    <w:p w14:paraId="71443D60" w14:textId="77777777" w:rsidR="00C67ABA" w:rsidRPr="00C67ABA" w:rsidRDefault="00C67ABA" w:rsidP="003E040F">
      <w:pPr>
        <w:spacing w:line="360" w:lineRule="auto"/>
        <w:rPr>
          <w:rFonts w:asciiTheme="majorBidi" w:hAnsiTheme="majorBidi" w:cstheme="majorBidi"/>
          <w:lang w:bidi="he-IL"/>
        </w:rPr>
      </w:pPr>
    </w:p>
    <w:p w14:paraId="57DE8699" w14:textId="77777777" w:rsidR="00C67ABA" w:rsidRDefault="00C67ABA" w:rsidP="003E040F">
      <w:pPr>
        <w:spacing w:line="360" w:lineRule="auto"/>
        <w:rPr>
          <w:rFonts w:asciiTheme="majorBidi" w:hAnsiTheme="majorBidi" w:cstheme="majorBidi"/>
          <w:lang w:val="en-US" w:bidi="he-IL"/>
        </w:rPr>
      </w:pPr>
    </w:p>
    <w:p w14:paraId="0B75F1EE" w14:textId="77777777" w:rsidR="00C67ABA" w:rsidRPr="003E040F" w:rsidRDefault="00C67ABA" w:rsidP="003E040F">
      <w:pPr>
        <w:spacing w:line="360" w:lineRule="auto"/>
        <w:rPr>
          <w:rFonts w:asciiTheme="majorBidi" w:hAnsiTheme="majorBidi" w:cstheme="majorBidi"/>
          <w:lang w:val="en-US" w:bidi="he-IL"/>
        </w:rPr>
      </w:pPr>
    </w:p>
    <w:p w14:paraId="3F60B395" w14:textId="77777777" w:rsidR="003E040F" w:rsidRPr="003E040F" w:rsidRDefault="003E040F" w:rsidP="003E040F">
      <w:pPr>
        <w:spacing w:line="360" w:lineRule="auto"/>
        <w:rPr>
          <w:rFonts w:asciiTheme="majorBidi" w:hAnsiTheme="majorBidi" w:cstheme="majorBidi"/>
          <w:lang w:val="en-US" w:bidi="he-IL"/>
        </w:rPr>
      </w:pPr>
    </w:p>
    <w:p w14:paraId="7BD61FE9" w14:textId="77777777" w:rsidR="003E040F" w:rsidRPr="003E040F" w:rsidRDefault="003E040F" w:rsidP="003E040F">
      <w:pPr>
        <w:spacing w:line="360" w:lineRule="auto"/>
        <w:rPr>
          <w:rFonts w:asciiTheme="majorBidi" w:hAnsiTheme="majorBidi" w:cstheme="majorBidi"/>
          <w:lang w:val="en-US" w:bidi="he-IL"/>
        </w:rPr>
      </w:pPr>
    </w:p>
    <w:p w14:paraId="60932F92" w14:textId="77777777" w:rsidR="003E040F" w:rsidRPr="003E040F" w:rsidRDefault="003E040F" w:rsidP="003E040F">
      <w:pPr>
        <w:spacing w:line="360" w:lineRule="auto"/>
        <w:rPr>
          <w:rFonts w:asciiTheme="majorBidi" w:hAnsiTheme="majorBidi" w:cstheme="majorBidi"/>
          <w:lang w:val="en-US" w:bidi="he-IL"/>
        </w:rPr>
      </w:pPr>
    </w:p>
    <w:p w14:paraId="0994CCAF" w14:textId="77777777" w:rsidR="003E040F" w:rsidRPr="003E040F" w:rsidRDefault="003E040F" w:rsidP="003E040F">
      <w:pPr>
        <w:spacing w:line="360" w:lineRule="auto"/>
        <w:rPr>
          <w:rFonts w:asciiTheme="majorBidi" w:hAnsiTheme="majorBidi" w:cstheme="majorBidi"/>
          <w:lang w:val="en-US" w:bidi="he-IL"/>
        </w:rPr>
      </w:pPr>
    </w:p>
    <w:p w14:paraId="2C7D047B" w14:textId="77777777" w:rsidR="003E040F" w:rsidRPr="003E040F" w:rsidRDefault="003E040F" w:rsidP="003E040F">
      <w:pPr>
        <w:spacing w:line="360" w:lineRule="auto"/>
        <w:rPr>
          <w:rFonts w:asciiTheme="majorBidi" w:hAnsiTheme="majorBidi" w:cstheme="majorBidi"/>
          <w:lang w:val="en-US" w:bidi="he-IL"/>
        </w:rPr>
      </w:pPr>
    </w:p>
    <w:p w14:paraId="5321B148" w14:textId="77777777" w:rsidR="003E040F" w:rsidRPr="003E040F" w:rsidRDefault="003E040F" w:rsidP="003E040F">
      <w:pPr>
        <w:spacing w:line="360" w:lineRule="auto"/>
        <w:rPr>
          <w:rFonts w:asciiTheme="majorBidi" w:hAnsiTheme="majorBidi" w:cstheme="majorBidi"/>
          <w:lang w:val="en-US" w:bidi="he-IL"/>
        </w:rPr>
      </w:pPr>
    </w:p>
    <w:p w14:paraId="4E9B05C0" w14:textId="77777777" w:rsidR="003E040F" w:rsidRPr="003E040F" w:rsidRDefault="003E040F" w:rsidP="003E040F">
      <w:pPr>
        <w:spacing w:line="360" w:lineRule="auto"/>
        <w:rPr>
          <w:rFonts w:asciiTheme="majorBidi" w:hAnsiTheme="majorBidi" w:cstheme="majorBidi"/>
          <w:lang w:val="en-US" w:bidi="he-IL"/>
        </w:rPr>
      </w:pPr>
    </w:p>
    <w:p w14:paraId="2C38747D" w14:textId="77777777" w:rsidR="003E040F" w:rsidRPr="003E040F" w:rsidRDefault="003E040F" w:rsidP="003E040F">
      <w:pPr>
        <w:spacing w:line="360" w:lineRule="auto"/>
        <w:rPr>
          <w:rFonts w:asciiTheme="majorBidi" w:hAnsiTheme="majorBidi" w:cstheme="majorBidi"/>
          <w:lang w:val="en-US" w:bidi="he-IL"/>
        </w:rPr>
      </w:pPr>
    </w:p>
    <w:p w14:paraId="47FBCBD0" w14:textId="77777777" w:rsidR="00AE6F21" w:rsidRPr="003E040F" w:rsidRDefault="00AE6F21" w:rsidP="00F5625A">
      <w:pPr>
        <w:spacing w:line="360" w:lineRule="auto"/>
        <w:rPr>
          <w:rFonts w:asciiTheme="majorBidi" w:hAnsiTheme="majorBidi" w:cstheme="majorBidi"/>
          <w:lang w:bidi="he-IL"/>
        </w:rPr>
      </w:pPr>
    </w:p>
    <w:p w14:paraId="21C6C754" w14:textId="77777777" w:rsidR="00AE6F21" w:rsidRPr="003E040F" w:rsidRDefault="00AE6F21" w:rsidP="00F5625A">
      <w:pPr>
        <w:spacing w:line="360" w:lineRule="auto"/>
        <w:rPr>
          <w:rFonts w:asciiTheme="majorBidi" w:hAnsiTheme="majorBidi" w:cstheme="majorBidi"/>
          <w:lang w:bidi="he-IL"/>
        </w:rPr>
      </w:pPr>
    </w:p>
    <w:p w14:paraId="61D9A70C" w14:textId="77777777" w:rsidR="00AE6F21" w:rsidRPr="003E040F" w:rsidRDefault="00AE6F21" w:rsidP="00AE6F21">
      <w:pPr>
        <w:rPr>
          <w:rFonts w:asciiTheme="majorBidi" w:hAnsiTheme="majorBidi" w:cstheme="majorBidi"/>
          <w:lang w:bidi="he-IL"/>
        </w:rPr>
      </w:pPr>
    </w:p>
    <w:p w14:paraId="75EA66C6" w14:textId="77777777" w:rsidR="00AE6F21" w:rsidRPr="003E040F" w:rsidRDefault="00AE6F21" w:rsidP="00AE6F21">
      <w:pPr>
        <w:rPr>
          <w:rFonts w:asciiTheme="majorBidi" w:hAnsiTheme="majorBidi" w:cstheme="majorBidi"/>
          <w:lang w:bidi="he-IL"/>
        </w:rPr>
      </w:pPr>
    </w:p>
    <w:p w14:paraId="3C75BDF4" w14:textId="77777777" w:rsidR="00AE6F21" w:rsidRPr="003E040F" w:rsidRDefault="00AE6F21" w:rsidP="00AE6F21">
      <w:pPr>
        <w:rPr>
          <w:rFonts w:asciiTheme="majorBidi" w:hAnsiTheme="majorBidi" w:cstheme="majorBidi"/>
          <w:lang w:bidi="he-IL"/>
        </w:rPr>
      </w:pPr>
    </w:p>
    <w:p w14:paraId="38BB312F" w14:textId="77777777" w:rsidR="006F7E08" w:rsidRPr="003E040F" w:rsidRDefault="006F7E08" w:rsidP="00B51BF1">
      <w:pPr>
        <w:rPr>
          <w:rFonts w:asciiTheme="majorBidi" w:hAnsiTheme="majorBidi" w:cstheme="majorBidi"/>
          <w:lang w:bidi="he-IL"/>
        </w:rPr>
      </w:pPr>
    </w:p>
    <w:p w14:paraId="7657A1D6" w14:textId="77777777" w:rsidR="00DE650F" w:rsidRPr="003E040F" w:rsidRDefault="00DE650F" w:rsidP="00DE650F">
      <w:pPr>
        <w:spacing w:line="360" w:lineRule="auto"/>
        <w:rPr>
          <w:rFonts w:asciiTheme="majorBidi" w:hAnsiTheme="majorBidi" w:cstheme="majorBidi"/>
          <w:lang w:val="en-US" w:bidi="he-IL"/>
        </w:rPr>
      </w:pPr>
    </w:p>
    <w:p w14:paraId="1AE87360" w14:textId="77777777" w:rsidR="00DE650F" w:rsidRPr="003E040F" w:rsidRDefault="00DE650F" w:rsidP="00DE650F">
      <w:pPr>
        <w:spacing w:line="360" w:lineRule="auto"/>
        <w:rPr>
          <w:rFonts w:asciiTheme="majorBidi" w:hAnsiTheme="majorBidi" w:cstheme="majorBidi"/>
          <w:lang w:val="en-US" w:bidi="he-IL"/>
        </w:rPr>
      </w:pPr>
    </w:p>
    <w:p w14:paraId="69CA93E0" w14:textId="61489BAD" w:rsidR="00B6688F" w:rsidRPr="00B6688F" w:rsidRDefault="002703A3" w:rsidP="002703A3">
      <w:pPr>
        <w:spacing w:line="360" w:lineRule="auto"/>
        <w:rPr>
          <w:rFonts w:asciiTheme="majorBidi" w:hAnsiTheme="majorBidi" w:cstheme="majorBidi"/>
          <w:rtl/>
          <w:lang w:val="en-US" w:bidi="he-IL"/>
        </w:rPr>
      </w:pPr>
      <w:r w:rsidRPr="003E040F">
        <w:rPr>
          <w:rFonts w:asciiTheme="majorBidi" w:hAnsiTheme="majorBidi" w:cstheme="majorBidi"/>
          <w:b/>
          <w:bCs/>
          <w:highlight w:val="yellow"/>
          <w:lang w:val="en-US" w:bidi="he-IL"/>
        </w:rPr>
        <w:lastRenderedPageBreak/>
        <w:t>Table S</w:t>
      </w:r>
      <w:r>
        <w:rPr>
          <w:rFonts w:asciiTheme="majorBidi" w:hAnsiTheme="majorBidi" w:cstheme="majorBidi"/>
          <w:b/>
          <w:bCs/>
          <w:highlight w:val="yellow"/>
          <w:lang w:val="en-US" w:bidi="he-IL"/>
        </w:rPr>
        <w:t>2</w:t>
      </w:r>
      <w:r w:rsidRPr="003E040F">
        <w:rPr>
          <w:rFonts w:asciiTheme="majorBidi" w:hAnsiTheme="majorBidi" w:cstheme="majorBidi"/>
          <w:b/>
          <w:bCs/>
          <w:highlight w:val="yellow"/>
          <w:lang w:val="en-US" w:bidi="he-IL"/>
        </w:rPr>
        <w:t>.</w:t>
      </w:r>
      <w:r w:rsidRPr="003E040F">
        <w:rPr>
          <w:rFonts w:asciiTheme="majorBidi" w:hAnsiTheme="majorBidi" w:cstheme="majorBidi"/>
          <w:highlight w:val="yellow"/>
          <w:lang w:val="en-US" w:bidi="he-IL"/>
        </w:rPr>
        <w:t xml:space="preserve"> </w:t>
      </w:r>
      <w:r>
        <w:rPr>
          <w:rFonts w:asciiTheme="majorBidi" w:hAnsiTheme="majorBidi" w:cstheme="majorBidi"/>
          <w:lang w:bidi="he-IL"/>
        </w:rPr>
        <w:t>Presence and effect of FD on treated and control melon plants. (DPI=days post inoculation)</w:t>
      </w:r>
    </w:p>
    <w:tbl>
      <w:tblPr>
        <w:tblStyle w:val="TableGrid"/>
        <w:tblW w:w="0" w:type="auto"/>
        <w:tblLook w:val="04A0" w:firstRow="1" w:lastRow="0" w:firstColumn="1" w:lastColumn="0" w:noHBand="0" w:noVBand="1"/>
      </w:tblPr>
      <w:tblGrid>
        <w:gridCol w:w="1870"/>
        <w:gridCol w:w="935"/>
        <w:gridCol w:w="935"/>
        <w:gridCol w:w="935"/>
        <w:gridCol w:w="935"/>
        <w:gridCol w:w="935"/>
        <w:gridCol w:w="935"/>
        <w:gridCol w:w="935"/>
        <w:gridCol w:w="935"/>
      </w:tblGrid>
      <w:tr w:rsidR="002703A3" w:rsidRPr="003E040F" w14:paraId="7C481808" w14:textId="77777777">
        <w:tc>
          <w:tcPr>
            <w:tcW w:w="1870" w:type="dxa"/>
          </w:tcPr>
          <w:p w14:paraId="1D47B8EB"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638DE3D0" w14:textId="77777777" w:rsidR="002703A3" w:rsidRPr="003E040F" w:rsidRDefault="002703A3">
            <w:pPr>
              <w:rPr>
                <w:rFonts w:asciiTheme="majorBidi" w:hAnsiTheme="majorBidi" w:cstheme="majorBidi"/>
                <w:b/>
                <w:bCs/>
                <w:color w:val="000000"/>
              </w:rPr>
            </w:pPr>
            <w:r w:rsidRPr="003E040F">
              <w:rPr>
                <w:rFonts w:asciiTheme="majorBidi" w:hAnsiTheme="majorBidi" w:cstheme="majorBidi"/>
                <w:b/>
                <w:bCs/>
                <w:color w:val="000000"/>
              </w:rPr>
              <w:t>Control melon</w:t>
            </w:r>
          </w:p>
          <w:p w14:paraId="55699799"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5 DPI</w:t>
            </w:r>
          </w:p>
        </w:tc>
        <w:tc>
          <w:tcPr>
            <w:tcW w:w="1870" w:type="dxa"/>
            <w:gridSpan w:val="2"/>
          </w:tcPr>
          <w:p w14:paraId="4EE9BE25" w14:textId="77777777" w:rsidR="002703A3" w:rsidRPr="003E040F" w:rsidRDefault="002703A3">
            <w:pPr>
              <w:rPr>
                <w:rFonts w:asciiTheme="majorBidi" w:hAnsiTheme="majorBidi" w:cstheme="majorBidi"/>
                <w:b/>
                <w:bCs/>
                <w:color w:val="000000"/>
              </w:rPr>
            </w:pPr>
            <w:r w:rsidRPr="003E040F">
              <w:rPr>
                <w:rFonts w:asciiTheme="majorBidi" w:hAnsiTheme="majorBidi" w:cstheme="majorBidi"/>
                <w:b/>
                <w:bCs/>
                <w:color w:val="000000"/>
              </w:rPr>
              <w:t>Control melon</w:t>
            </w:r>
          </w:p>
          <w:p w14:paraId="78306B0D"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10 DPI</w:t>
            </w:r>
          </w:p>
        </w:tc>
        <w:tc>
          <w:tcPr>
            <w:tcW w:w="1870" w:type="dxa"/>
            <w:gridSpan w:val="2"/>
          </w:tcPr>
          <w:p w14:paraId="7487DB37" w14:textId="77777777" w:rsidR="002703A3" w:rsidRPr="003E040F" w:rsidRDefault="002703A3">
            <w:pPr>
              <w:rPr>
                <w:rFonts w:asciiTheme="majorBidi" w:hAnsiTheme="majorBidi" w:cstheme="majorBidi"/>
                <w:b/>
                <w:bCs/>
                <w:color w:val="000000"/>
              </w:rPr>
            </w:pPr>
            <w:r w:rsidRPr="003E040F">
              <w:rPr>
                <w:rFonts w:asciiTheme="majorBidi" w:hAnsiTheme="majorBidi" w:cstheme="majorBidi"/>
                <w:b/>
                <w:bCs/>
                <w:color w:val="000000"/>
              </w:rPr>
              <w:t>FD Spraying melon</w:t>
            </w:r>
          </w:p>
          <w:p w14:paraId="1AF1B2D0"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5DPI</w:t>
            </w:r>
          </w:p>
        </w:tc>
        <w:tc>
          <w:tcPr>
            <w:tcW w:w="1870" w:type="dxa"/>
            <w:gridSpan w:val="2"/>
          </w:tcPr>
          <w:p w14:paraId="45658358" w14:textId="77777777" w:rsidR="002703A3" w:rsidRPr="003E040F" w:rsidRDefault="002703A3">
            <w:pPr>
              <w:rPr>
                <w:rFonts w:asciiTheme="majorBidi" w:hAnsiTheme="majorBidi" w:cstheme="majorBidi"/>
                <w:b/>
                <w:bCs/>
                <w:color w:val="000000"/>
              </w:rPr>
            </w:pPr>
            <w:r w:rsidRPr="003E040F">
              <w:rPr>
                <w:rFonts w:asciiTheme="majorBidi" w:hAnsiTheme="majorBidi" w:cstheme="majorBidi"/>
                <w:b/>
                <w:bCs/>
                <w:color w:val="000000"/>
              </w:rPr>
              <w:t>FD Spraying melon</w:t>
            </w:r>
          </w:p>
          <w:p w14:paraId="626CA022"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10DPI</w:t>
            </w:r>
          </w:p>
        </w:tc>
      </w:tr>
      <w:tr w:rsidR="002703A3" w:rsidRPr="003E040F" w14:paraId="5E0D33FA" w14:textId="77777777">
        <w:tc>
          <w:tcPr>
            <w:tcW w:w="1870" w:type="dxa"/>
          </w:tcPr>
          <w:p w14:paraId="74CEE962"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Length SE [cm]</w:t>
            </w:r>
          </w:p>
        </w:tc>
        <w:tc>
          <w:tcPr>
            <w:tcW w:w="1870" w:type="dxa"/>
            <w:gridSpan w:val="2"/>
          </w:tcPr>
          <w:p w14:paraId="40DC45D2"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10.1± 1.06</w:t>
            </w:r>
          </w:p>
        </w:tc>
        <w:tc>
          <w:tcPr>
            <w:tcW w:w="1870" w:type="dxa"/>
            <w:gridSpan w:val="2"/>
          </w:tcPr>
          <w:p w14:paraId="5D6F4E72"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20±1.04</w:t>
            </w:r>
          </w:p>
          <w:p w14:paraId="12215E5B"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252D94F7"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12.8 ±</w:t>
            </w:r>
            <w:r w:rsidRPr="003E040F">
              <w:rPr>
                <w:rFonts w:asciiTheme="majorBidi" w:hAnsiTheme="majorBidi" w:cstheme="majorBidi"/>
                <w:color w:val="000000"/>
                <w:lang w:val="en-US"/>
              </w:rPr>
              <w:t>1.75</w:t>
            </w:r>
          </w:p>
          <w:p w14:paraId="60B87B48" w14:textId="77777777" w:rsidR="002703A3" w:rsidRPr="003E040F" w:rsidRDefault="002703A3">
            <w:pPr>
              <w:rPr>
                <w:rFonts w:asciiTheme="majorBidi" w:hAnsiTheme="majorBidi" w:cstheme="majorBidi"/>
                <w:color w:val="000000"/>
              </w:rPr>
            </w:pPr>
          </w:p>
          <w:p w14:paraId="205E51CC"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5D74D460"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15.5 ±</w:t>
            </w:r>
            <w:r>
              <w:rPr>
                <w:rFonts w:asciiTheme="majorBidi" w:hAnsiTheme="majorBidi" w:cstheme="majorBidi" w:hint="cs"/>
                <w:color w:val="000000"/>
                <w:rtl/>
                <w:lang w:val="en-US" w:bidi="he-IL"/>
              </w:rPr>
              <w:t>3</w:t>
            </w:r>
            <w:r w:rsidRPr="003E040F">
              <w:rPr>
                <w:rFonts w:asciiTheme="majorBidi" w:hAnsiTheme="majorBidi" w:cstheme="majorBidi"/>
                <w:color w:val="000000"/>
                <w:lang w:val="en-US"/>
              </w:rPr>
              <w:t>.41</w:t>
            </w:r>
          </w:p>
          <w:p w14:paraId="66045BD6" w14:textId="77777777" w:rsidR="002703A3" w:rsidRPr="003E040F" w:rsidRDefault="002703A3">
            <w:pPr>
              <w:rPr>
                <w:rFonts w:asciiTheme="majorBidi" w:hAnsiTheme="majorBidi" w:cstheme="majorBidi"/>
                <w:color w:val="000000"/>
              </w:rPr>
            </w:pPr>
          </w:p>
          <w:p w14:paraId="50440F56" w14:textId="77777777" w:rsidR="002703A3" w:rsidRPr="003E040F" w:rsidRDefault="002703A3">
            <w:pPr>
              <w:spacing w:line="360" w:lineRule="auto"/>
              <w:rPr>
                <w:rFonts w:asciiTheme="majorBidi" w:hAnsiTheme="majorBidi" w:cstheme="majorBidi"/>
                <w:lang w:val="en-US" w:bidi="he-IL"/>
              </w:rPr>
            </w:pPr>
          </w:p>
        </w:tc>
      </w:tr>
      <w:tr w:rsidR="002703A3" w:rsidRPr="003E040F" w14:paraId="7A9606C4" w14:textId="77777777">
        <w:tc>
          <w:tcPr>
            <w:tcW w:w="1870" w:type="dxa"/>
          </w:tcPr>
          <w:p w14:paraId="3B8FE094"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Weight SE [gr]</w:t>
            </w:r>
          </w:p>
        </w:tc>
        <w:tc>
          <w:tcPr>
            <w:tcW w:w="1870" w:type="dxa"/>
            <w:gridSpan w:val="2"/>
          </w:tcPr>
          <w:p w14:paraId="19A750AE"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1.04±0.21</w:t>
            </w:r>
          </w:p>
          <w:p w14:paraId="42CEDE8E"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153CC208"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2.35±0.08</w:t>
            </w:r>
          </w:p>
          <w:p w14:paraId="56EC7B94"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494DD254"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1.48±</w:t>
            </w:r>
            <w:r w:rsidRPr="003E040F">
              <w:rPr>
                <w:rFonts w:asciiTheme="majorBidi" w:hAnsiTheme="majorBidi" w:cstheme="majorBidi"/>
                <w:color w:val="000000"/>
                <w:lang w:val="en-US"/>
              </w:rPr>
              <w:t>0.25</w:t>
            </w:r>
          </w:p>
          <w:p w14:paraId="498ABA21" w14:textId="77777777" w:rsidR="002703A3" w:rsidRPr="003E040F" w:rsidRDefault="002703A3">
            <w:pPr>
              <w:spacing w:line="360" w:lineRule="auto"/>
              <w:rPr>
                <w:rFonts w:asciiTheme="majorBidi" w:hAnsiTheme="majorBidi" w:cstheme="majorBidi"/>
                <w:lang w:val="en-US" w:bidi="he-IL"/>
              </w:rPr>
            </w:pPr>
          </w:p>
        </w:tc>
        <w:tc>
          <w:tcPr>
            <w:tcW w:w="1870" w:type="dxa"/>
            <w:gridSpan w:val="2"/>
          </w:tcPr>
          <w:p w14:paraId="6A13671E" w14:textId="77777777" w:rsidR="002703A3" w:rsidRPr="003E040F" w:rsidRDefault="002703A3">
            <w:pPr>
              <w:rPr>
                <w:rFonts w:asciiTheme="majorBidi" w:hAnsiTheme="majorBidi" w:cstheme="majorBidi"/>
                <w:color w:val="000000"/>
              </w:rPr>
            </w:pPr>
            <w:r w:rsidRPr="003E040F">
              <w:rPr>
                <w:rFonts w:asciiTheme="majorBidi" w:hAnsiTheme="majorBidi" w:cstheme="majorBidi"/>
                <w:color w:val="000000"/>
              </w:rPr>
              <w:t>2.25±</w:t>
            </w:r>
            <w:r w:rsidRPr="003E040F">
              <w:rPr>
                <w:rFonts w:asciiTheme="majorBidi" w:hAnsiTheme="majorBidi" w:cstheme="majorBidi"/>
                <w:color w:val="000000"/>
                <w:lang w:val="en-US"/>
              </w:rPr>
              <w:t>0.39</w:t>
            </w:r>
          </w:p>
          <w:p w14:paraId="0567CFA8" w14:textId="77777777" w:rsidR="002703A3" w:rsidRPr="003E040F" w:rsidRDefault="002703A3">
            <w:pPr>
              <w:spacing w:line="360" w:lineRule="auto"/>
              <w:rPr>
                <w:rFonts w:asciiTheme="majorBidi" w:hAnsiTheme="majorBidi" w:cstheme="majorBidi"/>
                <w:lang w:val="en-US" w:bidi="he-IL"/>
              </w:rPr>
            </w:pPr>
          </w:p>
        </w:tc>
      </w:tr>
      <w:tr w:rsidR="002703A3" w:rsidRPr="003E040F" w14:paraId="5C32D905" w14:textId="77777777">
        <w:tc>
          <w:tcPr>
            <w:tcW w:w="1870" w:type="dxa"/>
          </w:tcPr>
          <w:p w14:paraId="688E89E2" w14:textId="77777777" w:rsidR="002703A3" w:rsidRPr="003E040F" w:rsidRDefault="002703A3">
            <w:pPr>
              <w:spacing w:line="360" w:lineRule="auto"/>
              <w:rPr>
                <w:rFonts w:asciiTheme="majorBidi" w:hAnsiTheme="majorBidi" w:cstheme="majorBidi"/>
                <w:lang w:val="en-US" w:bidi="he-IL"/>
              </w:rPr>
            </w:pPr>
          </w:p>
        </w:tc>
        <w:tc>
          <w:tcPr>
            <w:tcW w:w="935" w:type="dxa"/>
          </w:tcPr>
          <w:p w14:paraId="3F4C8688"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Shoot</w:t>
            </w:r>
          </w:p>
        </w:tc>
        <w:tc>
          <w:tcPr>
            <w:tcW w:w="935" w:type="dxa"/>
          </w:tcPr>
          <w:p w14:paraId="75D1EAAA"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Root</w:t>
            </w:r>
          </w:p>
        </w:tc>
        <w:tc>
          <w:tcPr>
            <w:tcW w:w="935" w:type="dxa"/>
          </w:tcPr>
          <w:p w14:paraId="1124851B"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Shoot</w:t>
            </w:r>
          </w:p>
        </w:tc>
        <w:tc>
          <w:tcPr>
            <w:tcW w:w="935" w:type="dxa"/>
          </w:tcPr>
          <w:p w14:paraId="41130E56"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Root</w:t>
            </w:r>
          </w:p>
        </w:tc>
        <w:tc>
          <w:tcPr>
            <w:tcW w:w="935" w:type="dxa"/>
          </w:tcPr>
          <w:p w14:paraId="1319D58F"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Shoot</w:t>
            </w:r>
          </w:p>
        </w:tc>
        <w:tc>
          <w:tcPr>
            <w:tcW w:w="935" w:type="dxa"/>
          </w:tcPr>
          <w:p w14:paraId="61227A08"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Root</w:t>
            </w:r>
          </w:p>
        </w:tc>
        <w:tc>
          <w:tcPr>
            <w:tcW w:w="935" w:type="dxa"/>
          </w:tcPr>
          <w:p w14:paraId="02B06FC2"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Shoot</w:t>
            </w:r>
          </w:p>
        </w:tc>
        <w:tc>
          <w:tcPr>
            <w:tcW w:w="935" w:type="dxa"/>
          </w:tcPr>
          <w:p w14:paraId="45BC19B4"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Root</w:t>
            </w:r>
          </w:p>
        </w:tc>
      </w:tr>
      <w:tr w:rsidR="002703A3" w:rsidRPr="003E040F" w14:paraId="6C6DE7D5" w14:textId="77777777">
        <w:tc>
          <w:tcPr>
            <w:tcW w:w="1870" w:type="dxa"/>
          </w:tcPr>
          <w:p w14:paraId="25BC825D" w14:textId="1A0E49CC"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FD specific PCR</w:t>
            </w:r>
          </w:p>
        </w:tc>
        <w:tc>
          <w:tcPr>
            <w:tcW w:w="935" w:type="dxa"/>
          </w:tcPr>
          <w:p w14:paraId="4BE1F2B1"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c>
          <w:tcPr>
            <w:tcW w:w="935" w:type="dxa"/>
          </w:tcPr>
          <w:p w14:paraId="36284007"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c>
          <w:tcPr>
            <w:tcW w:w="935" w:type="dxa"/>
          </w:tcPr>
          <w:p w14:paraId="412D0A36"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c>
          <w:tcPr>
            <w:tcW w:w="935" w:type="dxa"/>
          </w:tcPr>
          <w:p w14:paraId="77ED7FE6"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c>
          <w:tcPr>
            <w:tcW w:w="935" w:type="dxa"/>
          </w:tcPr>
          <w:p w14:paraId="6D5082ED" w14:textId="77777777" w:rsidR="002703A3" w:rsidRPr="003E040F" w:rsidRDefault="002703A3">
            <w:pPr>
              <w:spacing w:line="360" w:lineRule="auto"/>
              <w:jc w:val="center"/>
              <w:rPr>
                <w:rFonts w:asciiTheme="majorBidi" w:hAnsiTheme="majorBidi" w:cstheme="majorBidi"/>
                <w:lang w:val="en-US" w:bidi="he-IL"/>
              </w:rPr>
            </w:pPr>
            <w:r w:rsidRPr="003E040F">
              <w:rPr>
                <w:rFonts w:asciiTheme="majorBidi" w:hAnsiTheme="majorBidi" w:cstheme="majorBidi"/>
                <w:lang w:val="en-US" w:bidi="he-IL"/>
              </w:rPr>
              <w:t>+</w:t>
            </w:r>
          </w:p>
        </w:tc>
        <w:tc>
          <w:tcPr>
            <w:tcW w:w="935" w:type="dxa"/>
          </w:tcPr>
          <w:p w14:paraId="44BBBF59"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c>
          <w:tcPr>
            <w:tcW w:w="935" w:type="dxa"/>
          </w:tcPr>
          <w:p w14:paraId="71A89FE8" w14:textId="77777777" w:rsidR="002703A3" w:rsidRPr="003E040F" w:rsidRDefault="002703A3">
            <w:pPr>
              <w:spacing w:line="360" w:lineRule="auto"/>
              <w:jc w:val="center"/>
              <w:rPr>
                <w:rFonts w:asciiTheme="majorBidi" w:hAnsiTheme="majorBidi" w:cstheme="majorBidi"/>
                <w:lang w:val="en-US" w:bidi="he-IL"/>
              </w:rPr>
            </w:pPr>
            <w:r w:rsidRPr="003E040F">
              <w:rPr>
                <w:rFonts w:asciiTheme="majorBidi" w:hAnsiTheme="majorBidi" w:cstheme="majorBidi"/>
                <w:lang w:val="en-US" w:bidi="he-IL"/>
              </w:rPr>
              <w:t>+</w:t>
            </w:r>
          </w:p>
        </w:tc>
        <w:tc>
          <w:tcPr>
            <w:tcW w:w="935" w:type="dxa"/>
          </w:tcPr>
          <w:p w14:paraId="6D0B7AAB" w14:textId="77777777" w:rsidR="002703A3" w:rsidRPr="003E040F" w:rsidRDefault="002703A3">
            <w:pPr>
              <w:spacing w:line="360" w:lineRule="auto"/>
              <w:rPr>
                <w:rFonts w:asciiTheme="majorBidi" w:hAnsiTheme="majorBidi" w:cstheme="majorBidi"/>
                <w:lang w:val="en-US" w:bidi="he-IL"/>
              </w:rPr>
            </w:pPr>
            <w:r w:rsidRPr="003E040F">
              <w:rPr>
                <w:rFonts w:asciiTheme="majorBidi" w:hAnsiTheme="majorBidi" w:cstheme="majorBidi"/>
                <w:lang w:val="en-US" w:bidi="he-IL"/>
              </w:rPr>
              <w:t>ND</w:t>
            </w:r>
          </w:p>
        </w:tc>
      </w:tr>
    </w:tbl>
    <w:p w14:paraId="629EDB40" w14:textId="77777777" w:rsidR="00DE650F" w:rsidRPr="003E040F" w:rsidRDefault="00DE650F" w:rsidP="00DE650F">
      <w:pPr>
        <w:spacing w:line="360" w:lineRule="auto"/>
        <w:rPr>
          <w:rFonts w:asciiTheme="majorBidi" w:hAnsiTheme="majorBidi" w:cstheme="majorBidi"/>
          <w:lang w:val="en-US" w:bidi="he-IL"/>
        </w:rPr>
      </w:pPr>
    </w:p>
    <w:p w14:paraId="0F223C6B" w14:textId="77777777" w:rsidR="00DA5C61" w:rsidRPr="003E040F" w:rsidRDefault="00DA5C61" w:rsidP="00DA5C61">
      <w:pPr>
        <w:spacing w:line="360" w:lineRule="auto"/>
        <w:rPr>
          <w:rFonts w:asciiTheme="majorBidi" w:hAnsiTheme="majorBidi" w:cstheme="majorBidi" w:hint="cs"/>
          <w:rtl/>
          <w:lang w:val="en-US" w:bidi="he-IL"/>
        </w:rPr>
      </w:pPr>
    </w:p>
    <w:sectPr w:rsidR="00DA5C61" w:rsidRPr="003E040F" w:rsidSect="00362576">
      <w:pgSz w:w="12240" w:h="15840"/>
      <w:pgMar w:top="1440" w:right="873" w:bottom="851"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ered Naor" w:date="2024-06-03T12:37:00Z" w:initials="VN">
    <w:p w14:paraId="2E2E5524" w14:textId="7E519EDF" w:rsidR="003C570F" w:rsidRDefault="003C570F">
      <w:pPr>
        <w:pStyle w:val="CommentText"/>
        <w:rPr>
          <w:lang w:bidi="he-IL"/>
        </w:rPr>
      </w:pPr>
      <w:r>
        <w:rPr>
          <w:rStyle w:val="CommentReference"/>
        </w:rPr>
        <w:annotationRef/>
      </w:r>
      <w:r>
        <w:rPr>
          <w:rFonts w:hint="cs"/>
          <w:rtl/>
          <w:lang w:bidi="he-IL"/>
        </w:rPr>
        <w:t>מםא בךקשר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2E55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87E20" w16cex:dateUtc="2024-06-03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2E5524" w16cid:durableId="1B287E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4E29"/>
    <w:multiLevelType w:val="hybridMultilevel"/>
    <w:tmpl w:val="1988E290"/>
    <w:lvl w:ilvl="0" w:tplc="821AA016">
      <w:start w:val="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B74E12"/>
    <w:multiLevelType w:val="hybridMultilevel"/>
    <w:tmpl w:val="D5AA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03280"/>
    <w:multiLevelType w:val="hybridMultilevel"/>
    <w:tmpl w:val="4E1285EE"/>
    <w:lvl w:ilvl="0" w:tplc="976EE284">
      <w:start w:val="1"/>
      <w:numFmt w:val="lowerLetter"/>
      <w:lvlText w:val="%1."/>
      <w:lvlJc w:val="left"/>
      <w:pPr>
        <w:ind w:left="900" w:hanging="360"/>
      </w:pPr>
      <w:rPr>
        <w:rFonts w:hint="default"/>
        <w:i w:val="0"/>
        <w:iCs/>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3" w15:restartNumberingAfterBreak="0">
    <w:nsid w:val="6F527726"/>
    <w:multiLevelType w:val="multilevel"/>
    <w:tmpl w:val="948062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val="0"/>
        <w:u w:val="none"/>
      </w:rPr>
    </w:lvl>
    <w:lvl w:ilvl="2">
      <w:start w:val="1"/>
      <w:numFmt w:val="decimal"/>
      <w:isLgl/>
      <w:lvlText w:val="%1.%2.%3."/>
      <w:lvlJc w:val="left"/>
      <w:pPr>
        <w:ind w:left="720" w:hanging="720"/>
      </w:pPr>
      <w:rPr>
        <w:rFonts w:hint="default"/>
        <w:b w:val="0"/>
        <w:bCs w:val="0"/>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8244EA9"/>
    <w:multiLevelType w:val="multilevel"/>
    <w:tmpl w:val="D1BA68B4"/>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EF24C31"/>
    <w:multiLevelType w:val="hybridMultilevel"/>
    <w:tmpl w:val="7018A09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150370261">
    <w:abstractNumId w:val="1"/>
  </w:num>
  <w:num w:numId="2" w16cid:durableId="670914393">
    <w:abstractNumId w:val="4"/>
  </w:num>
  <w:num w:numId="3" w16cid:durableId="1480878615">
    <w:abstractNumId w:val="3"/>
  </w:num>
  <w:num w:numId="4" w16cid:durableId="1098989470">
    <w:abstractNumId w:val="0"/>
  </w:num>
  <w:num w:numId="5" w16cid:durableId="1909148289">
    <w:abstractNumId w:val="5"/>
  </w:num>
  <w:num w:numId="6" w16cid:durableId="4458070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ed Naor">
    <w15:presenceInfo w15:providerId="AD" w15:userId="S-1-5-21-4287551295-3948875027-1098871204-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0615"/>
    <w:rsid w:val="000011A1"/>
    <w:rsid w:val="00003841"/>
    <w:rsid w:val="00005608"/>
    <w:rsid w:val="00023F08"/>
    <w:rsid w:val="00037BC6"/>
    <w:rsid w:val="0004175D"/>
    <w:rsid w:val="00042795"/>
    <w:rsid w:val="00045416"/>
    <w:rsid w:val="00050166"/>
    <w:rsid w:val="000563B6"/>
    <w:rsid w:val="00064A7C"/>
    <w:rsid w:val="00070547"/>
    <w:rsid w:val="00085FCC"/>
    <w:rsid w:val="000A015F"/>
    <w:rsid w:val="000A6894"/>
    <w:rsid w:val="000A6AD4"/>
    <w:rsid w:val="000A7EAA"/>
    <w:rsid w:val="000B100A"/>
    <w:rsid w:val="000B7565"/>
    <w:rsid w:val="000C05D5"/>
    <w:rsid w:val="000D603D"/>
    <w:rsid w:val="000D6F95"/>
    <w:rsid w:val="000E1D8E"/>
    <w:rsid w:val="000E2636"/>
    <w:rsid w:val="00104365"/>
    <w:rsid w:val="0010440E"/>
    <w:rsid w:val="001146C1"/>
    <w:rsid w:val="00115A48"/>
    <w:rsid w:val="00120370"/>
    <w:rsid w:val="0012198C"/>
    <w:rsid w:val="00125BD8"/>
    <w:rsid w:val="001317C6"/>
    <w:rsid w:val="001333C9"/>
    <w:rsid w:val="00136559"/>
    <w:rsid w:val="00137956"/>
    <w:rsid w:val="00144EFA"/>
    <w:rsid w:val="00146316"/>
    <w:rsid w:val="00146B5E"/>
    <w:rsid w:val="0016290B"/>
    <w:rsid w:val="0016438E"/>
    <w:rsid w:val="00174F57"/>
    <w:rsid w:val="0017548C"/>
    <w:rsid w:val="0018139D"/>
    <w:rsid w:val="0018147A"/>
    <w:rsid w:val="001832F2"/>
    <w:rsid w:val="00187321"/>
    <w:rsid w:val="001A0F20"/>
    <w:rsid w:val="001A1985"/>
    <w:rsid w:val="001A2280"/>
    <w:rsid w:val="001A3EF1"/>
    <w:rsid w:val="001A7B95"/>
    <w:rsid w:val="001B07D3"/>
    <w:rsid w:val="001C2CA4"/>
    <w:rsid w:val="001C2EC2"/>
    <w:rsid w:val="001C456C"/>
    <w:rsid w:val="001D3E9F"/>
    <w:rsid w:val="001D7A26"/>
    <w:rsid w:val="001F31A6"/>
    <w:rsid w:val="002048EE"/>
    <w:rsid w:val="00205050"/>
    <w:rsid w:val="0020549C"/>
    <w:rsid w:val="00207A66"/>
    <w:rsid w:val="002208E1"/>
    <w:rsid w:val="002235EA"/>
    <w:rsid w:val="00227682"/>
    <w:rsid w:val="00227CFF"/>
    <w:rsid w:val="00227D7D"/>
    <w:rsid w:val="002340CE"/>
    <w:rsid w:val="0024251D"/>
    <w:rsid w:val="00247FBE"/>
    <w:rsid w:val="00251163"/>
    <w:rsid w:val="00253369"/>
    <w:rsid w:val="002533B4"/>
    <w:rsid w:val="0025382D"/>
    <w:rsid w:val="00256ECB"/>
    <w:rsid w:val="002703A3"/>
    <w:rsid w:val="0028173B"/>
    <w:rsid w:val="00290803"/>
    <w:rsid w:val="002A1673"/>
    <w:rsid w:val="002B1CC8"/>
    <w:rsid w:val="002B22F7"/>
    <w:rsid w:val="002B3752"/>
    <w:rsid w:val="002B4487"/>
    <w:rsid w:val="002B4778"/>
    <w:rsid w:val="002C4B14"/>
    <w:rsid w:val="002C77F0"/>
    <w:rsid w:val="002D65FF"/>
    <w:rsid w:val="002E0D54"/>
    <w:rsid w:val="002E77C9"/>
    <w:rsid w:val="002F120C"/>
    <w:rsid w:val="002F1C57"/>
    <w:rsid w:val="002F1DD5"/>
    <w:rsid w:val="002F3213"/>
    <w:rsid w:val="002F798B"/>
    <w:rsid w:val="003000B4"/>
    <w:rsid w:val="00303E1B"/>
    <w:rsid w:val="00307708"/>
    <w:rsid w:val="00312FE6"/>
    <w:rsid w:val="003149E8"/>
    <w:rsid w:val="0031600F"/>
    <w:rsid w:val="0032562B"/>
    <w:rsid w:val="0032621F"/>
    <w:rsid w:val="003313BF"/>
    <w:rsid w:val="003354FF"/>
    <w:rsid w:val="00346B5E"/>
    <w:rsid w:val="00351698"/>
    <w:rsid w:val="0035216A"/>
    <w:rsid w:val="0035358C"/>
    <w:rsid w:val="0035618B"/>
    <w:rsid w:val="003573FF"/>
    <w:rsid w:val="00357F4B"/>
    <w:rsid w:val="00360278"/>
    <w:rsid w:val="00362576"/>
    <w:rsid w:val="00363A1F"/>
    <w:rsid w:val="00364018"/>
    <w:rsid w:val="00365FF0"/>
    <w:rsid w:val="0037247A"/>
    <w:rsid w:val="003727CC"/>
    <w:rsid w:val="00373573"/>
    <w:rsid w:val="00380C32"/>
    <w:rsid w:val="0038649C"/>
    <w:rsid w:val="003B5D62"/>
    <w:rsid w:val="003C570F"/>
    <w:rsid w:val="003C5931"/>
    <w:rsid w:val="003C78F4"/>
    <w:rsid w:val="003D7FAD"/>
    <w:rsid w:val="003E040F"/>
    <w:rsid w:val="003E0F9D"/>
    <w:rsid w:val="003E31F6"/>
    <w:rsid w:val="003E68BA"/>
    <w:rsid w:val="003E7ED3"/>
    <w:rsid w:val="003F329C"/>
    <w:rsid w:val="003F4440"/>
    <w:rsid w:val="003F7EF2"/>
    <w:rsid w:val="004031C9"/>
    <w:rsid w:val="0040342E"/>
    <w:rsid w:val="00404F3A"/>
    <w:rsid w:val="00414CC7"/>
    <w:rsid w:val="004155A4"/>
    <w:rsid w:val="00421260"/>
    <w:rsid w:val="004212D4"/>
    <w:rsid w:val="00434C4D"/>
    <w:rsid w:val="004451E8"/>
    <w:rsid w:val="00450498"/>
    <w:rsid w:val="00452C4A"/>
    <w:rsid w:val="00456D01"/>
    <w:rsid w:val="004607B0"/>
    <w:rsid w:val="00461651"/>
    <w:rsid w:val="00463533"/>
    <w:rsid w:val="00470237"/>
    <w:rsid w:val="00481300"/>
    <w:rsid w:val="004832FB"/>
    <w:rsid w:val="00486A26"/>
    <w:rsid w:val="00493182"/>
    <w:rsid w:val="004A1C06"/>
    <w:rsid w:val="004A27A7"/>
    <w:rsid w:val="004A4088"/>
    <w:rsid w:val="004B682C"/>
    <w:rsid w:val="004B68AB"/>
    <w:rsid w:val="004C03EB"/>
    <w:rsid w:val="004C134C"/>
    <w:rsid w:val="004E0F3B"/>
    <w:rsid w:val="004E17FC"/>
    <w:rsid w:val="004E2A9D"/>
    <w:rsid w:val="004F0C45"/>
    <w:rsid w:val="004F794E"/>
    <w:rsid w:val="00510531"/>
    <w:rsid w:val="00513F88"/>
    <w:rsid w:val="005161EF"/>
    <w:rsid w:val="00522FD4"/>
    <w:rsid w:val="00535CCC"/>
    <w:rsid w:val="005406EE"/>
    <w:rsid w:val="00546BF9"/>
    <w:rsid w:val="00547F99"/>
    <w:rsid w:val="005606B9"/>
    <w:rsid w:val="00564413"/>
    <w:rsid w:val="0058527A"/>
    <w:rsid w:val="00587ADD"/>
    <w:rsid w:val="00594F8F"/>
    <w:rsid w:val="005959CD"/>
    <w:rsid w:val="005A0F8C"/>
    <w:rsid w:val="005A189A"/>
    <w:rsid w:val="005B1364"/>
    <w:rsid w:val="005B764A"/>
    <w:rsid w:val="005C0618"/>
    <w:rsid w:val="005C263E"/>
    <w:rsid w:val="005C4628"/>
    <w:rsid w:val="005C4CE5"/>
    <w:rsid w:val="005D4EF1"/>
    <w:rsid w:val="005E377D"/>
    <w:rsid w:val="005E5FE2"/>
    <w:rsid w:val="005E69DB"/>
    <w:rsid w:val="005F1FDB"/>
    <w:rsid w:val="00610FF7"/>
    <w:rsid w:val="00614078"/>
    <w:rsid w:val="00620778"/>
    <w:rsid w:val="0062295E"/>
    <w:rsid w:val="00623EB5"/>
    <w:rsid w:val="006344CE"/>
    <w:rsid w:val="006406E2"/>
    <w:rsid w:val="0064217E"/>
    <w:rsid w:val="00647960"/>
    <w:rsid w:val="00652520"/>
    <w:rsid w:val="006725AF"/>
    <w:rsid w:val="00692A11"/>
    <w:rsid w:val="00693B74"/>
    <w:rsid w:val="00695018"/>
    <w:rsid w:val="00696495"/>
    <w:rsid w:val="00696548"/>
    <w:rsid w:val="00697341"/>
    <w:rsid w:val="006A1233"/>
    <w:rsid w:val="006A48CA"/>
    <w:rsid w:val="006A5BCC"/>
    <w:rsid w:val="006B1DD6"/>
    <w:rsid w:val="006C0124"/>
    <w:rsid w:val="006C2C41"/>
    <w:rsid w:val="006C7E5C"/>
    <w:rsid w:val="006D6AE4"/>
    <w:rsid w:val="006E2082"/>
    <w:rsid w:val="006F0E55"/>
    <w:rsid w:val="006F247B"/>
    <w:rsid w:val="006F3C32"/>
    <w:rsid w:val="006F5BCD"/>
    <w:rsid w:val="006F61C8"/>
    <w:rsid w:val="006F7E08"/>
    <w:rsid w:val="007014AF"/>
    <w:rsid w:val="007035FB"/>
    <w:rsid w:val="007036AF"/>
    <w:rsid w:val="007060F7"/>
    <w:rsid w:val="00710615"/>
    <w:rsid w:val="00710D07"/>
    <w:rsid w:val="00712E7E"/>
    <w:rsid w:val="007148D4"/>
    <w:rsid w:val="0072052A"/>
    <w:rsid w:val="007232F4"/>
    <w:rsid w:val="0072358B"/>
    <w:rsid w:val="00727031"/>
    <w:rsid w:val="00731C1B"/>
    <w:rsid w:val="007358FB"/>
    <w:rsid w:val="00740008"/>
    <w:rsid w:val="0074021A"/>
    <w:rsid w:val="00746A85"/>
    <w:rsid w:val="00750AE6"/>
    <w:rsid w:val="00752597"/>
    <w:rsid w:val="007622F0"/>
    <w:rsid w:val="00762E8B"/>
    <w:rsid w:val="00765A9C"/>
    <w:rsid w:val="00767ACC"/>
    <w:rsid w:val="007806A0"/>
    <w:rsid w:val="00793519"/>
    <w:rsid w:val="00795806"/>
    <w:rsid w:val="00795FC9"/>
    <w:rsid w:val="00796B19"/>
    <w:rsid w:val="007A572B"/>
    <w:rsid w:val="007A6A36"/>
    <w:rsid w:val="007A7F25"/>
    <w:rsid w:val="007B2F95"/>
    <w:rsid w:val="007B2FE0"/>
    <w:rsid w:val="007C076B"/>
    <w:rsid w:val="007C287E"/>
    <w:rsid w:val="007C5531"/>
    <w:rsid w:val="007C5F5C"/>
    <w:rsid w:val="007D03CC"/>
    <w:rsid w:val="007D5427"/>
    <w:rsid w:val="007D5450"/>
    <w:rsid w:val="007D5BCC"/>
    <w:rsid w:val="007E457C"/>
    <w:rsid w:val="007E784A"/>
    <w:rsid w:val="007F7205"/>
    <w:rsid w:val="0080666D"/>
    <w:rsid w:val="00810D10"/>
    <w:rsid w:val="008142ED"/>
    <w:rsid w:val="00814741"/>
    <w:rsid w:val="00815E81"/>
    <w:rsid w:val="0082253D"/>
    <w:rsid w:val="008276DF"/>
    <w:rsid w:val="0083178B"/>
    <w:rsid w:val="008330ED"/>
    <w:rsid w:val="00833A21"/>
    <w:rsid w:val="00836D1A"/>
    <w:rsid w:val="00843EC7"/>
    <w:rsid w:val="00844619"/>
    <w:rsid w:val="00847C41"/>
    <w:rsid w:val="00854B24"/>
    <w:rsid w:val="00855C1D"/>
    <w:rsid w:val="00870A27"/>
    <w:rsid w:val="008713C7"/>
    <w:rsid w:val="008758D7"/>
    <w:rsid w:val="008947DB"/>
    <w:rsid w:val="008A3380"/>
    <w:rsid w:val="008A4738"/>
    <w:rsid w:val="008A57F8"/>
    <w:rsid w:val="008B4CDF"/>
    <w:rsid w:val="008C7310"/>
    <w:rsid w:val="008D324A"/>
    <w:rsid w:val="008D4A88"/>
    <w:rsid w:val="008D4BAB"/>
    <w:rsid w:val="008D68A2"/>
    <w:rsid w:val="008E616D"/>
    <w:rsid w:val="008E6B61"/>
    <w:rsid w:val="008F1C87"/>
    <w:rsid w:val="008F3D7D"/>
    <w:rsid w:val="008F7713"/>
    <w:rsid w:val="008F7AE1"/>
    <w:rsid w:val="00900D46"/>
    <w:rsid w:val="009026EE"/>
    <w:rsid w:val="00913F8F"/>
    <w:rsid w:val="00914471"/>
    <w:rsid w:val="009172A7"/>
    <w:rsid w:val="009232AB"/>
    <w:rsid w:val="00923453"/>
    <w:rsid w:val="00930D10"/>
    <w:rsid w:val="009347DF"/>
    <w:rsid w:val="0093530F"/>
    <w:rsid w:val="00942312"/>
    <w:rsid w:val="0094389D"/>
    <w:rsid w:val="00943AA4"/>
    <w:rsid w:val="00943F90"/>
    <w:rsid w:val="009445E5"/>
    <w:rsid w:val="009446A8"/>
    <w:rsid w:val="0094764E"/>
    <w:rsid w:val="009521D6"/>
    <w:rsid w:val="009559B0"/>
    <w:rsid w:val="00955FE9"/>
    <w:rsid w:val="009605CA"/>
    <w:rsid w:val="00967053"/>
    <w:rsid w:val="00967829"/>
    <w:rsid w:val="0097494E"/>
    <w:rsid w:val="00977D8B"/>
    <w:rsid w:val="00980F31"/>
    <w:rsid w:val="00991149"/>
    <w:rsid w:val="009A6E88"/>
    <w:rsid w:val="009A7E8F"/>
    <w:rsid w:val="009B4735"/>
    <w:rsid w:val="009C00C3"/>
    <w:rsid w:val="009C21FD"/>
    <w:rsid w:val="009C46CA"/>
    <w:rsid w:val="009D5967"/>
    <w:rsid w:val="009E1133"/>
    <w:rsid w:val="009E3CC3"/>
    <w:rsid w:val="009E4D6D"/>
    <w:rsid w:val="009E5584"/>
    <w:rsid w:val="009E699C"/>
    <w:rsid w:val="009E6C58"/>
    <w:rsid w:val="009F3775"/>
    <w:rsid w:val="009F443A"/>
    <w:rsid w:val="009F5688"/>
    <w:rsid w:val="00A040A6"/>
    <w:rsid w:val="00A06495"/>
    <w:rsid w:val="00A13CAD"/>
    <w:rsid w:val="00A149F5"/>
    <w:rsid w:val="00A2193D"/>
    <w:rsid w:val="00A33E9F"/>
    <w:rsid w:val="00A410AB"/>
    <w:rsid w:val="00A46438"/>
    <w:rsid w:val="00A471F6"/>
    <w:rsid w:val="00A4747B"/>
    <w:rsid w:val="00A500BF"/>
    <w:rsid w:val="00A5177A"/>
    <w:rsid w:val="00A51B4F"/>
    <w:rsid w:val="00A550E6"/>
    <w:rsid w:val="00A60E31"/>
    <w:rsid w:val="00A6181A"/>
    <w:rsid w:val="00A6277D"/>
    <w:rsid w:val="00A66FC2"/>
    <w:rsid w:val="00A7108F"/>
    <w:rsid w:val="00A72FEE"/>
    <w:rsid w:val="00A83CFA"/>
    <w:rsid w:val="00A86003"/>
    <w:rsid w:val="00A902BE"/>
    <w:rsid w:val="00A9348E"/>
    <w:rsid w:val="00A94FF5"/>
    <w:rsid w:val="00AA1548"/>
    <w:rsid w:val="00AA25CC"/>
    <w:rsid w:val="00AB62E6"/>
    <w:rsid w:val="00AC56A1"/>
    <w:rsid w:val="00AD610B"/>
    <w:rsid w:val="00AE6F21"/>
    <w:rsid w:val="00AF7081"/>
    <w:rsid w:val="00B001CB"/>
    <w:rsid w:val="00B00BAC"/>
    <w:rsid w:val="00B02FEC"/>
    <w:rsid w:val="00B06681"/>
    <w:rsid w:val="00B07ADE"/>
    <w:rsid w:val="00B10232"/>
    <w:rsid w:val="00B14481"/>
    <w:rsid w:val="00B16418"/>
    <w:rsid w:val="00B17002"/>
    <w:rsid w:val="00B22584"/>
    <w:rsid w:val="00B30739"/>
    <w:rsid w:val="00B42DB9"/>
    <w:rsid w:val="00B43A8B"/>
    <w:rsid w:val="00B44108"/>
    <w:rsid w:val="00B45A33"/>
    <w:rsid w:val="00B51BF1"/>
    <w:rsid w:val="00B529C9"/>
    <w:rsid w:val="00B62481"/>
    <w:rsid w:val="00B6688F"/>
    <w:rsid w:val="00B71218"/>
    <w:rsid w:val="00B73E5A"/>
    <w:rsid w:val="00B76AEF"/>
    <w:rsid w:val="00B8240C"/>
    <w:rsid w:val="00B82F5A"/>
    <w:rsid w:val="00B85DD7"/>
    <w:rsid w:val="00B87D22"/>
    <w:rsid w:val="00B9372F"/>
    <w:rsid w:val="00B94706"/>
    <w:rsid w:val="00BA5441"/>
    <w:rsid w:val="00BA5953"/>
    <w:rsid w:val="00BB21DC"/>
    <w:rsid w:val="00BB2905"/>
    <w:rsid w:val="00BB38AB"/>
    <w:rsid w:val="00BB4F6F"/>
    <w:rsid w:val="00BB6A61"/>
    <w:rsid w:val="00BC0E86"/>
    <w:rsid w:val="00BC77E7"/>
    <w:rsid w:val="00BD2B09"/>
    <w:rsid w:val="00BD7CCB"/>
    <w:rsid w:val="00BE6C98"/>
    <w:rsid w:val="00BE7C8A"/>
    <w:rsid w:val="00BF09B1"/>
    <w:rsid w:val="00C101DF"/>
    <w:rsid w:val="00C10F27"/>
    <w:rsid w:val="00C10F8F"/>
    <w:rsid w:val="00C13E7D"/>
    <w:rsid w:val="00C15C73"/>
    <w:rsid w:val="00C2364A"/>
    <w:rsid w:val="00C42A34"/>
    <w:rsid w:val="00C45617"/>
    <w:rsid w:val="00C458B8"/>
    <w:rsid w:val="00C4714C"/>
    <w:rsid w:val="00C51D14"/>
    <w:rsid w:val="00C539EB"/>
    <w:rsid w:val="00C53AC8"/>
    <w:rsid w:val="00C555A1"/>
    <w:rsid w:val="00C5569F"/>
    <w:rsid w:val="00C55CE0"/>
    <w:rsid w:val="00C66D2A"/>
    <w:rsid w:val="00C67ABA"/>
    <w:rsid w:val="00C76E3D"/>
    <w:rsid w:val="00C77333"/>
    <w:rsid w:val="00C858FA"/>
    <w:rsid w:val="00C86D23"/>
    <w:rsid w:val="00C93F44"/>
    <w:rsid w:val="00CA0305"/>
    <w:rsid w:val="00CA0EFC"/>
    <w:rsid w:val="00CA160F"/>
    <w:rsid w:val="00CA281F"/>
    <w:rsid w:val="00CA31E7"/>
    <w:rsid w:val="00CA4173"/>
    <w:rsid w:val="00CA69EB"/>
    <w:rsid w:val="00CA7657"/>
    <w:rsid w:val="00CB1F53"/>
    <w:rsid w:val="00CB3DC0"/>
    <w:rsid w:val="00CB3F3C"/>
    <w:rsid w:val="00CC5D9A"/>
    <w:rsid w:val="00CD1590"/>
    <w:rsid w:val="00CD2ED0"/>
    <w:rsid w:val="00CE2BEE"/>
    <w:rsid w:val="00CE31A0"/>
    <w:rsid w:val="00CE5F03"/>
    <w:rsid w:val="00CF07C8"/>
    <w:rsid w:val="00CF501B"/>
    <w:rsid w:val="00CF7BB9"/>
    <w:rsid w:val="00D004B5"/>
    <w:rsid w:val="00D0721C"/>
    <w:rsid w:val="00D17C5C"/>
    <w:rsid w:val="00D21B55"/>
    <w:rsid w:val="00D2276F"/>
    <w:rsid w:val="00D232EA"/>
    <w:rsid w:val="00D23386"/>
    <w:rsid w:val="00D2449A"/>
    <w:rsid w:val="00D24795"/>
    <w:rsid w:val="00D30833"/>
    <w:rsid w:val="00D32E51"/>
    <w:rsid w:val="00D35985"/>
    <w:rsid w:val="00D50138"/>
    <w:rsid w:val="00D54057"/>
    <w:rsid w:val="00D67C3D"/>
    <w:rsid w:val="00D71503"/>
    <w:rsid w:val="00D7151A"/>
    <w:rsid w:val="00D80A0D"/>
    <w:rsid w:val="00D81625"/>
    <w:rsid w:val="00D81A2D"/>
    <w:rsid w:val="00D86361"/>
    <w:rsid w:val="00D86A63"/>
    <w:rsid w:val="00D9361F"/>
    <w:rsid w:val="00DA2962"/>
    <w:rsid w:val="00DA4C23"/>
    <w:rsid w:val="00DA5C61"/>
    <w:rsid w:val="00DA6A4C"/>
    <w:rsid w:val="00DB1E99"/>
    <w:rsid w:val="00DB4ABD"/>
    <w:rsid w:val="00DB6648"/>
    <w:rsid w:val="00DD089C"/>
    <w:rsid w:val="00DD3B6E"/>
    <w:rsid w:val="00DD6B9C"/>
    <w:rsid w:val="00DE650F"/>
    <w:rsid w:val="00DF0540"/>
    <w:rsid w:val="00DF0C8B"/>
    <w:rsid w:val="00DF24F6"/>
    <w:rsid w:val="00DF3A81"/>
    <w:rsid w:val="00DF7D8C"/>
    <w:rsid w:val="00E01052"/>
    <w:rsid w:val="00E21A27"/>
    <w:rsid w:val="00E25B03"/>
    <w:rsid w:val="00E27960"/>
    <w:rsid w:val="00E36745"/>
    <w:rsid w:val="00E46786"/>
    <w:rsid w:val="00E60401"/>
    <w:rsid w:val="00E62ED8"/>
    <w:rsid w:val="00E666A0"/>
    <w:rsid w:val="00E70358"/>
    <w:rsid w:val="00E70C38"/>
    <w:rsid w:val="00E71F79"/>
    <w:rsid w:val="00E76091"/>
    <w:rsid w:val="00E83033"/>
    <w:rsid w:val="00E85756"/>
    <w:rsid w:val="00E86065"/>
    <w:rsid w:val="00E87C18"/>
    <w:rsid w:val="00E90354"/>
    <w:rsid w:val="00E92E3B"/>
    <w:rsid w:val="00EA0CA3"/>
    <w:rsid w:val="00EA2073"/>
    <w:rsid w:val="00EA6C59"/>
    <w:rsid w:val="00EB0776"/>
    <w:rsid w:val="00EB4EA5"/>
    <w:rsid w:val="00EB7FB2"/>
    <w:rsid w:val="00EE3C59"/>
    <w:rsid w:val="00EF14D6"/>
    <w:rsid w:val="00EF2872"/>
    <w:rsid w:val="00F0161D"/>
    <w:rsid w:val="00F039E6"/>
    <w:rsid w:val="00F072FD"/>
    <w:rsid w:val="00F125A3"/>
    <w:rsid w:val="00F20B03"/>
    <w:rsid w:val="00F414BD"/>
    <w:rsid w:val="00F433EC"/>
    <w:rsid w:val="00F5625A"/>
    <w:rsid w:val="00F569E2"/>
    <w:rsid w:val="00F56FD4"/>
    <w:rsid w:val="00F619C0"/>
    <w:rsid w:val="00F61DFF"/>
    <w:rsid w:val="00F676ED"/>
    <w:rsid w:val="00F7456B"/>
    <w:rsid w:val="00F74B11"/>
    <w:rsid w:val="00F75671"/>
    <w:rsid w:val="00F775B8"/>
    <w:rsid w:val="00F8105F"/>
    <w:rsid w:val="00F87BFF"/>
    <w:rsid w:val="00F91630"/>
    <w:rsid w:val="00F920B1"/>
    <w:rsid w:val="00F935FB"/>
    <w:rsid w:val="00F96403"/>
    <w:rsid w:val="00FA1CA5"/>
    <w:rsid w:val="00FA5A02"/>
    <w:rsid w:val="00FA6F3B"/>
    <w:rsid w:val="00FA7424"/>
    <w:rsid w:val="00FC5BA7"/>
    <w:rsid w:val="00FD1871"/>
    <w:rsid w:val="00FE19EC"/>
    <w:rsid w:val="00FE2353"/>
    <w:rsid w:val="00FF3AC5"/>
    <w:rsid w:val="00FF6F65"/>
    <w:rsid w:val="00FF73AC"/>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1F85D"/>
  <w15:docId w15:val="{86208D6C-0AAC-45FE-B85D-2F7CFDEC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615"/>
    <w:pPr>
      <w:spacing w:before="100" w:beforeAutospacing="1" w:after="100" w:afterAutospacing="1"/>
    </w:pPr>
    <w:rPr>
      <w:rFonts w:ascii="Times New Roman" w:eastAsia="Times New Roman" w:hAnsi="Times New Roman" w:cs="Times New Roman"/>
      <w:lang w:val="en-US" w:bidi="he-IL"/>
    </w:rPr>
  </w:style>
  <w:style w:type="paragraph" w:styleId="ListParagraph">
    <w:name w:val="List Paragraph"/>
    <w:basedOn w:val="Normal"/>
    <w:uiPriority w:val="34"/>
    <w:qFormat/>
    <w:rsid w:val="002B3752"/>
    <w:pPr>
      <w:ind w:left="720"/>
      <w:contextualSpacing/>
    </w:pPr>
  </w:style>
  <w:style w:type="character" w:styleId="CommentReference">
    <w:name w:val="annotation reference"/>
    <w:basedOn w:val="DefaultParagraphFont"/>
    <w:uiPriority w:val="99"/>
    <w:semiHidden/>
    <w:unhideWhenUsed/>
    <w:rsid w:val="00B06681"/>
    <w:rPr>
      <w:sz w:val="16"/>
      <w:szCs w:val="16"/>
    </w:rPr>
  </w:style>
  <w:style w:type="paragraph" w:styleId="CommentText">
    <w:name w:val="annotation text"/>
    <w:basedOn w:val="Normal"/>
    <w:link w:val="CommentTextChar"/>
    <w:uiPriority w:val="99"/>
    <w:unhideWhenUsed/>
    <w:rsid w:val="00B06681"/>
    <w:rPr>
      <w:sz w:val="20"/>
      <w:szCs w:val="20"/>
    </w:rPr>
  </w:style>
  <w:style w:type="character" w:customStyle="1" w:styleId="CommentTextChar">
    <w:name w:val="Comment Text Char"/>
    <w:basedOn w:val="DefaultParagraphFont"/>
    <w:link w:val="CommentText"/>
    <w:uiPriority w:val="99"/>
    <w:rsid w:val="00B06681"/>
    <w:rPr>
      <w:sz w:val="20"/>
      <w:szCs w:val="20"/>
    </w:rPr>
  </w:style>
  <w:style w:type="paragraph" w:styleId="CommentSubject">
    <w:name w:val="annotation subject"/>
    <w:basedOn w:val="CommentText"/>
    <w:next w:val="CommentText"/>
    <w:link w:val="CommentSubjectChar"/>
    <w:uiPriority w:val="99"/>
    <w:semiHidden/>
    <w:unhideWhenUsed/>
    <w:rsid w:val="00B06681"/>
    <w:rPr>
      <w:b/>
      <w:bCs/>
    </w:rPr>
  </w:style>
  <w:style w:type="character" w:customStyle="1" w:styleId="CommentSubjectChar">
    <w:name w:val="Comment Subject Char"/>
    <w:basedOn w:val="CommentTextChar"/>
    <w:link w:val="CommentSubject"/>
    <w:uiPriority w:val="99"/>
    <w:semiHidden/>
    <w:rsid w:val="00B06681"/>
    <w:rPr>
      <w:b/>
      <w:bCs/>
      <w:sz w:val="20"/>
      <w:szCs w:val="20"/>
    </w:rPr>
  </w:style>
  <w:style w:type="paragraph" w:styleId="Bibliography">
    <w:name w:val="Bibliography"/>
    <w:basedOn w:val="Normal"/>
    <w:next w:val="Normal"/>
    <w:uiPriority w:val="37"/>
    <w:unhideWhenUsed/>
    <w:rsid w:val="003E040F"/>
  </w:style>
  <w:style w:type="character" w:customStyle="1" w:styleId="apple-converted-space">
    <w:name w:val="apple-converted-space"/>
    <w:basedOn w:val="DefaultParagraphFont"/>
    <w:rsid w:val="003E040F"/>
  </w:style>
  <w:style w:type="table" w:styleId="TableGrid">
    <w:name w:val="Table Grid"/>
    <w:basedOn w:val="TableNormal"/>
    <w:uiPriority w:val="39"/>
    <w:rsid w:val="003E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0B03"/>
  </w:style>
  <w:style w:type="character" w:customStyle="1" w:styleId="line-clamp-1">
    <w:name w:val="line-clamp-1"/>
    <w:basedOn w:val="DefaultParagraphFont"/>
    <w:rsid w:val="0043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2763">
      <w:bodyDiv w:val="1"/>
      <w:marLeft w:val="0"/>
      <w:marRight w:val="0"/>
      <w:marTop w:val="0"/>
      <w:marBottom w:val="0"/>
      <w:divBdr>
        <w:top w:val="none" w:sz="0" w:space="0" w:color="auto"/>
        <w:left w:val="none" w:sz="0" w:space="0" w:color="auto"/>
        <w:bottom w:val="none" w:sz="0" w:space="0" w:color="auto"/>
        <w:right w:val="none" w:sz="0" w:space="0" w:color="auto"/>
      </w:divBdr>
    </w:div>
    <w:div w:id="43260334">
      <w:bodyDiv w:val="1"/>
      <w:marLeft w:val="0"/>
      <w:marRight w:val="0"/>
      <w:marTop w:val="0"/>
      <w:marBottom w:val="0"/>
      <w:divBdr>
        <w:top w:val="none" w:sz="0" w:space="0" w:color="auto"/>
        <w:left w:val="none" w:sz="0" w:space="0" w:color="auto"/>
        <w:bottom w:val="none" w:sz="0" w:space="0" w:color="auto"/>
        <w:right w:val="none" w:sz="0" w:space="0" w:color="auto"/>
      </w:divBdr>
    </w:div>
    <w:div w:id="240719942">
      <w:bodyDiv w:val="1"/>
      <w:marLeft w:val="0"/>
      <w:marRight w:val="0"/>
      <w:marTop w:val="0"/>
      <w:marBottom w:val="0"/>
      <w:divBdr>
        <w:top w:val="none" w:sz="0" w:space="0" w:color="auto"/>
        <w:left w:val="none" w:sz="0" w:space="0" w:color="auto"/>
        <w:bottom w:val="none" w:sz="0" w:space="0" w:color="auto"/>
        <w:right w:val="none" w:sz="0" w:space="0" w:color="auto"/>
      </w:divBdr>
    </w:div>
    <w:div w:id="483552249">
      <w:bodyDiv w:val="1"/>
      <w:marLeft w:val="0"/>
      <w:marRight w:val="0"/>
      <w:marTop w:val="0"/>
      <w:marBottom w:val="0"/>
      <w:divBdr>
        <w:top w:val="none" w:sz="0" w:space="0" w:color="auto"/>
        <w:left w:val="none" w:sz="0" w:space="0" w:color="auto"/>
        <w:bottom w:val="none" w:sz="0" w:space="0" w:color="auto"/>
        <w:right w:val="none" w:sz="0" w:space="0" w:color="auto"/>
      </w:divBdr>
      <w:divsChild>
        <w:div w:id="1268388662">
          <w:marLeft w:val="0"/>
          <w:marRight w:val="0"/>
          <w:marTop w:val="0"/>
          <w:marBottom w:val="0"/>
          <w:divBdr>
            <w:top w:val="none" w:sz="0" w:space="0" w:color="auto"/>
            <w:left w:val="none" w:sz="0" w:space="0" w:color="auto"/>
            <w:bottom w:val="none" w:sz="0" w:space="0" w:color="auto"/>
            <w:right w:val="none" w:sz="0" w:space="0" w:color="auto"/>
          </w:divBdr>
          <w:divsChild>
            <w:div w:id="1513449915">
              <w:marLeft w:val="0"/>
              <w:marRight w:val="0"/>
              <w:marTop w:val="0"/>
              <w:marBottom w:val="0"/>
              <w:divBdr>
                <w:top w:val="none" w:sz="0" w:space="0" w:color="auto"/>
                <w:left w:val="none" w:sz="0" w:space="0" w:color="auto"/>
                <w:bottom w:val="none" w:sz="0" w:space="0" w:color="auto"/>
                <w:right w:val="none" w:sz="0" w:space="0" w:color="auto"/>
              </w:divBdr>
              <w:divsChild>
                <w:div w:id="564796510">
                  <w:marLeft w:val="0"/>
                  <w:marRight w:val="0"/>
                  <w:marTop w:val="0"/>
                  <w:marBottom w:val="0"/>
                  <w:divBdr>
                    <w:top w:val="none" w:sz="0" w:space="0" w:color="auto"/>
                    <w:left w:val="none" w:sz="0" w:space="0" w:color="auto"/>
                    <w:bottom w:val="none" w:sz="0" w:space="0" w:color="auto"/>
                    <w:right w:val="none" w:sz="0" w:space="0" w:color="auto"/>
                  </w:divBdr>
                  <w:divsChild>
                    <w:div w:id="2582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6824">
          <w:marLeft w:val="0"/>
          <w:marRight w:val="0"/>
          <w:marTop w:val="0"/>
          <w:marBottom w:val="0"/>
          <w:divBdr>
            <w:top w:val="none" w:sz="0" w:space="0" w:color="auto"/>
            <w:left w:val="none" w:sz="0" w:space="0" w:color="auto"/>
            <w:bottom w:val="none" w:sz="0" w:space="0" w:color="auto"/>
            <w:right w:val="none" w:sz="0" w:space="0" w:color="auto"/>
          </w:divBdr>
          <w:divsChild>
            <w:div w:id="1384065673">
              <w:marLeft w:val="0"/>
              <w:marRight w:val="0"/>
              <w:marTop w:val="0"/>
              <w:marBottom w:val="0"/>
              <w:divBdr>
                <w:top w:val="none" w:sz="0" w:space="0" w:color="auto"/>
                <w:left w:val="none" w:sz="0" w:space="0" w:color="auto"/>
                <w:bottom w:val="none" w:sz="0" w:space="0" w:color="auto"/>
                <w:right w:val="none" w:sz="0" w:space="0" w:color="auto"/>
              </w:divBdr>
              <w:divsChild>
                <w:div w:id="1060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1273">
      <w:bodyDiv w:val="1"/>
      <w:marLeft w:val="0"/>
      <w:marRight w:val="0"/>
      <w:marTop w:val="0"/>
      <w:marBottom w:val="0"/>
      <w:divBdr>
        <w:top w:val="none" w:sz="0" w:space="0" w:color="auto"/>
        <w:left w:val="none" w:sz="0" w:space="0" w:color="auto"/>
        <w:bottom w:val="none" w:sz="0" w:space="0" w:color="auto"/>
        <w:right w:val="none" w:sz="0" w:space="0" w:color="auto"/>
      </w:divBdr>
    </w:div>
    <w:div w:id="594752096">
      <w:bodyDiv w:val="1"/>
      <w:marLeft w:val="0"/>
      <w:marRight w:val="0"/>
      <w:marTop w:val="0"/>
      <w:marBottom w:val="0"/>
      <w:divBdr>
        <w:top w:val="none" w:sz="0" w:space="0" w:color="auto"/>
        <w:left w:val="none" w:sz="0" w:space="0" w:color="auto"/>
        <w:bottom w:val="none" w:sz="0" w:space="0" w:color="auto"/>
        <w:right w:val="none" w:sz="0" w:space="0" w:color="auto"/>
      </w:divBdr>
      <w:divsChild>
        <w:div w:id="210464965">
          <w:marLeft w:val="0"/>
          <w:marRight w:val="0"/>
          <w:marTop w:val="0"/>
          <w:marBottom w:val="0"/>
          <w:divBdr>
            <w:top w:val="single" w:sz="2" w:space="0" w:color="E3E3E3"/>
            <w:left w:val="single" w:sz="2" w:space="0" w:color="E3E3E3"/>
            <w:bottom w:val="single" w:sz="2" w:space="0" w:color="E3E3E3"/>
            <w:right w:val="single" w:sz="2" w:space="0" w:color="E3E3E3"/>
          </w:divBdr>
          <w:divsChild>
            <w:div w:id="956453350">
              <w:marLeft w:val="0"/>
              <w:marRight w:val="0"/>
              <w:marTop w:val="0"/>
              <w:marBottom w:val="0"/>
              <w:divBdr>
                <w:top w:val="single" w:sz="2" w:space="0" w:color="E3E3E3"/>
                <w:left w:val="single" w:sz="2" w:space="0" w:color="E3E3E3"/>
                <w:bottom w:val="single" w:sz="2" w:space="0" w:color="E3E3E3"/>
                <w:right w:val="single" w:sz="2" w:space="0" w:color="E3E3E3"/>
              </w:divBdr>
              <w:divsChild>
                <w:div w:id="1246107951">
                  <w:marLeft w:val="0"/>
                  <w:marRight w:val="0"/>
                  <w:marTop w:val="0"/>
                  <w:marBottom w:val="0"/>
                  <w:divBdr>
                    <w:top w:val="single" w:sz="2" w:space="0" w:color="E3E3E3"/>
                    <w:left w:val="single" w:sz="2" w:space="0" w:color="E3E3E3"/>
                    <w:bottom w:val="single" w:sz="2" w:space="0" w:color="E3E3E3"/>
                    <w:right w:val="single" w:sz="2" w:space="0" w:color="E3E3E3"/>
                  </w:divBdr>
                  <w:divsChild>
                    <w:div w:id="6255072">
                      <w:marLeft w:val="0"/>
                      <w:marRight w:val="0"/>
                      <w:marTop w:val="0"/>
                      <w:marBottom w:val="0"/>
                      <w:divBdr>
                        <w:top w:val="single" w:sz="2" w:space="0" w:color="E3E3E3"/>
                        <w:left w:val="single" w:sz="2" w:space="0" w:color="E3E3E3"/>
                        <w:bottom w:val="single" w:sz="2" w:space="0" w:color="E3E3E3"/>
                        <w:right w:val="single" w:sz="2" w:space="0" w:color="E3E3E3"/>
                      </w:divBdr>
                      <w:divsChild>
                        <w:div w:id="1673951277">
                          <w:marLeft w:val="0"/>
                          <w:marRight w:val="0"/>
                          <w:marTop w:val="0"/>
                          <w:marBottom w:val="0"/>
                          <w:divBdr>
                            <w:top w:val="single" w:sz="2" w:space="0" w:color="E3E3E3"/>
                            <w:left w:val="single" w:sz="2" w:space="0" w:color="E3E3E3"/>
                            <w:bottom w:val="single" w:sz="2" w:space="0" w:color="E3E3E3"/>
                            <w:right w:val="single" w:sz="2" w:space="0" w:color="E3E3E3"/>
                          </w:divBdr>
                          <w:divsChild>
                            <w:div w:id="2035228513">
                              <w:marLeft w:val="0"/>
                              <w:marRight w:val="0"/>
                              <w:marTop w:val="0"/>
                              <w:marBottom w:val="0"/>
                              <w:divBdr>
                                <w:top w:val="single" w:sz="2" w:space="0" w:color="E3E3E3"/>
                                <w:left w:val="single" w:sz="2" w:space="0" w:color="E3E3E3"/>
                                <w:bottom w:val="single" w:sz="2" w:space="0" w:color="E3E3E3"/>
                                <w:right w:val="single" w:sz="2" w:space="0" w:color="E3E3E3"/>
                              </w:divBdr>
                              <w:divsChild>
                                <w:div w:id="63252035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028816">
                                      <w:marLeft w:val="0"/>
                                      <w:marRight w:val="0"/>
                                      <w:marTop w:val="0"/>
                                      <w:marBottom w:val="0"/>
                                      <w:divBdr>
                                        <w:top w:val="single" w:sz="2" w:space="0" w:color="E3E3E3"/>
                                        <w:left w:val="single" w:sz="2" w:space="0" w:color="E3E3E3"/>
                                        <w:bottom w:val="single" w:sz="2" w:space="0" w:color="E3E3E3"/>
                                        <w:right w:val="single" w:sz="2" w:space="0" w:color="E3E3E3"/>
                                      </w:divBdr>
                                      <w:divsChild>
                                        <w:div w:id="281110214">
                                          <w:marLeft w:val="0"/>
                                          <w:marRight w:val="0"/>
                                          <w:marTop w:val="0"/>
                                          <w:marBottom w:val="0"/>
                                          <w:divBdr>
                                            <w:top w:val="single" w:sz="2" w:space="0" w:color="E3E3E3"/>
                                            <w:left w:val="single" w:sz="2" w:space="0" w:color="E3E3E3"/>
                                            <w:bottom w:val="single" w:sz="2" w:space="0" w:color="E3E3E3"/>
                                            <w:right w:val="single" w:sz="2" w:space="0" w:color="E3E3E3"/>
                                          </w:divBdr>
                                          <w:divsChild>
                                            <w:div w:id="1693458314">
                                              <w:marLeft w:val="0"/>
                                              <w:marRight w:val="0"/>
                                              <w:marTop w:val="0"/>
                                              <w:marBottom w:val="0"/>
                                              <w:divBdr>
                                                <w:top w:val="single" w:sz="2" w:space="0" w:color="E3E3E3"/>
                                                <w:left w:val="single" w:sz="2" w:space="0" w:color="E3E3E3"/>
                                                <w:bottom w:val="single" w:sz="2" w:space="0" w:color="E3E3E3"/>
                                                <w:right w:val="single" w:sz="2" w:space="0" w:color="E3E3E3"/>
                                              </w:divBdr>
                                              <w:divsChild>
                                                <w:div w:id="1994067945">
                                                  <w:marLeft w:val="0"/>
                                                  <w:marRight w:val="0"/>
                                                  <w:marTop w:val="0"/>
                                                  <w:marBottom w:val="0"/>
                                                  <w:divBdr>
                                                    <w:top w:val="single" w:sz="2" w:space="0" w:color="E3E3E3"/>
                                                    <w:left w:val="single" w:sz="2" w:space="0" w:color="E3E3E3"/>
                                                    <w:bottom w:val="single" w:sz="2" w:space="0" w:color="E3E3E3"/>
                                                    <w:right w:val="single" w:sz="2" w:space="0" w:color="E3E3E3"/>
                                                  </w:divBdr>
                                                  <w:divsChild>
                                                    <w:div w:id="1095445897">
                                                      <w:marLeft w:val="0"/>
                                                      <w:marRight w:val="0"/>
                                                      <w:marTop w:val="0"/>
                                                      <w:marBottom w:val="0"/>
                                                      <w:divBdr>
                                                        <w:top w:val="single" w:sz="2" w:space="0" w:color="E3E3E3"/>
                                                        <w:left w:val="single" w:sz="2" w:space="0" w:color="E3E3E3"/>
                                                        <w:bottom w:val="single" w:sz="2" w:space="0" w:color="E3E3E3"/>
                                                        <w:right w:val="single" w:sz="2" w:space="0" w:color="E3E3E3"/>
                                                      </w:divBdr>
                                                      <w:divsChild>
                                                        <w:div w:id="708337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8726694">
          <w:marLeft w:val="0"/>
          <w:marRight w:val="0"/>
          <w:marTop w:val="0"/>
          <w:marBottom w:val="0"/>
          <w:divBdr>
            <w:top w:val="none" w:sz="0" w:space="0" w:color="auto"/>
            <w:left w:val="none" w:sz="0" w:space="0" w:color="auto"/>
            <w:bottom w:val="none" w:sz="0" w:space="0" w:color="auto"/>
            <w:right w:val="none" w:sz="0" w:space="0" w:color="auto"/>
          </w:divBdr>
          <w:divsChild>
            <w:div w:id="1156410921">
              <w:marLeft w:val="0"/>
              <w:marRight w:val="0"/>
              <w:marTop w:val="100"/>
              <w:marBottom w:val="100"/>
              <w:divBdr>
                <w:top w:val="single" w:sz="2" w:space="0" w:color="E3E3E3"/>
                <w:left w:val="single" w:sz="2" w:space="0" w:color="E3E3E3"/>
                <w:bottom w:val="single" w:sz="2" w:space="0" w:color="E3E3E3"/>
                <w:right w:val="single" w:sz="2" w:space="0" w:color="E3E3E3"/>
              </w:divBdr>
              <w:divsChild>
                <w:div w:id="2101023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23336631">
      <w:bodyDiv w:val="1"/>
      <w:marLeft w:val="0"/>
      <w:marRight w:val="0"/>
      <w:marTop w:val="0"/>
      <w:marBottom w:val="0"/>
      <w:divBdr>
        <w:top w:val="none" w:sz="0" w:space="0" w:color="auto"/>
        <w:left w:val="none" w:sz="0" w:space="0" w:color="auto"/>
        <w:bottom w:val="none" w:sz="0" w:space="0" w:color="auto"/>
        <w:right w:val="none" w:sz="0" w:space="0" w:color="auto"/>
      </w:divBdr>
      <w:divsChild>
        <w:div w:id="1208185241">
          <w:marLeft w:val="0"/>
          <w:marRight w:val="0"/>
          <w:marTop w:val="0"/>
          <w:marBottom w:val="0"/>
          <w:divBdr>
            <w:top w:val="none" w:sz="0" w:space="0" w:color="auto"/>
            <w:left w:val="none" w:sz="0" w:space="0" w:color="auto"/>
            <w:bottom w:val="none" w:sz="0" w:space="0" w:color="auto"/>
            <w:right w:val="none" w:sz="0" w:space="0" w:color="auto"/>
          </w:divBdr>
          <w:divsChild>
            <w:div w:id="185606085">
              <w:marLeft w:val="0"/>
              <w:marRight w:val="0"/>
              <w:marTop w:val="0"/>
              <w:marBottom w:val="0"/>
              <w:divBdr>
                <w:top w:val="none" w:sz="0" w:space="0" w:color="auto"/>
                <w:left w:val="none" w:sz="0" w:space="0" w:color="auto"/>
                <w:bottom w:val="none" w:sz="0" w:space="0" w:color="auto"/>
                <w:right w:val="none" w:sz="0" w:space="0" w:color="auto"/>
              </w:divBdr>
              <w:divsChild>
                <w:div w:id="1013073134">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5524">
          <w:marLeft w:val="0"/>
          <w:marRight w:val="0"/>
          <w:marTop w:val="0"/>
          <w:marBottom w:val="0"/>
          <w:divBdr>
            <w:top w:val="none" w:sz="0" w:space="0" w:color="auto"/>
            <w:left w:val="none" w:sz="0" w:space="0" w:color="auto"/>
            <w:bottom w:val="none" w:sz="0" w:space="0" w:color="auto"/>
            <w:right w:val="none" w:sz="0" w:space="0" w:color="auto"/>
          </w:divBdr>
          <w:divsChild>
            <w:div w:id="1545291940">
              <w:marLeft w:val="0"/>
              <w:marRight w:val="0"/>
              <w:marTop w:val="0"/>
              <w:marBottom w:val="0"/>
              <w:divBdr>
                <w:top w:val="none" w:sz="0" w:space="0" w:color="auto"/>
                <w:left w:val="none" w:sz="0" w:space="0" w:color="auto"/>
                <w:bottom w:val="none" w:sz="0" w:space="0" w:color="auto"/>
                <w:right w:val="none" w:sz="0" w:space="0" w:color="auto"/>
              </w:divBdr>
              <w:divsChild>
                <w:div w:id="1949240693">
                  <w:marLeft w:val="0"/>
                  <w:marRight w:val="0"/>
                  <w:marTop w:val="0"/>
                  <w:marBottom w:val="0"/>
                  <w:divBdr>
                    <w:top w:val="none" w:sz="0" w:space="0" w:color="auto"/>
                    <w:left w:val="none" w:sz="0" w:space="0" w:color="auto"/>
                    <w:bottom w:val="none" w:sz="0" w:space="0" w:color="auto"/>
                    <w:right w:val="none" w:sz="0" w:space="0" w:color="auto"/>
                  </w:divBdr>
                  <w:divsChild>
                    <w:div w:id="5538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48372">
      <w:bodyDiv w:val="1"/>
      <w:marLeft w:val="0"/>
      <w:marRight w:val="0"/>
      <w:marTop w:val="0"/>
      <w:marBottom w:val="0"/>
      <w:divBdr>
        <w:top w:val="none" w:sz="0" w:space="0" w:color="auto"/>
        <w:left w:val="none" w:sz="0" w:space="0" w:color="auto"/>
        <w:bottom w:val="none" w:sz="0" w:space="0" w:color="auto"/>
        <w:right w:val="none" w:sz="0" w:space="0" w:color="auto"/>
      </w:divBdr>
    </w:div>
    <w:div w:id="870920499">
      <w:bodyDiv w:val="1"/>
      <w:marLeft w:val="0"/>
      <w:marRight w:val="0"/>
      <w:marTop w:val="0"/>
      <w:marBottom w:val="0"/>
      <w:divBdr>
        <w:top w:val="none" w:sz="0" w:space="0" w:color="auto"/>
        <w:left w:val="none" w:sz="0" w:space="0" w:color="auto"/>
        <w:bottom w:val="none" w:sz="0" w:space="0" w:color="auto"/>
        <w:right w:val="none" w:sz="0" w:space="0" w:color="auto"/>
      </w:divBdr>
      <w:divsChild>
        <w:div w:id="1786847446">
          <w:marLeft w:val="0"/>
          <w:marRight w:val="0"/>
          <w:marTop w:val="0"/>
          <w:marBottom w:val="0"/>
          <w:divBdr>
            <w:top w:val="none" w:sz="0" w:space="0" w:color="auto"/>
            <w:left w:val="none" w:sz="0" w:space="0" w:color="auto"/>
            <w:bottom w:val="none" w:sz="0" w:space="0" w:color="auto"/>
            <w:right w:val="none" w:sz="0" w:space="0" w:color="auto"/>
          </w:divBdr>
        </w:div>
        <w:div w:id="1912351580">
          <w:marLeft w:val="0"/>
          <w:marRight w:val="0"/>
          <w:marTop w:val="0"/>
          <w:marBottom w:val="0"/>
          <w:divBdr>
            <w:top w:val="single" w:sz="2" w:space="0" w:color="E3E3E3"/>
            <w:left w:val="single" w:sz="2" w:space="0" w:color="E3E3E3"/>
            <w:bottom w:val="single" w:sz="2" w:space="0" w:color="E3E3E3"/>
            <w:right w:val="single" w:sz="2" w:space="0" w:color="E3E3E3"/>
          </w:divBdr>
          <w:divsChild>
            <w:div w:id="1241912811">
              <w:marLeft w:val="0"/>
              <w:marRight w:val="0"/>
              <w:marTop w:val="0"/>
              <w:marBottom w:val="0"/>
              <w:divBdr>
                <w:top w:val="single" w:sz="2" w:space="0" w:color="E3E3E3"/>
                <w:left w:val="single" w:sz="2" w:space="0" w:color="E3E3E3"/>
                <w:bottom w:val="single" w:sz="2" w:space="0" w:color="E3E3E3"/>
                <w:right w:val="single" w:sz="2" w:space="0" w:color="E3E3E3"/>
              </w:divBdr>
              <w:divsChild>
                <w:div w:id="888958822">
                  <w:marLeft w:val="0"/>
                  <w:marRight w:val="0"/>
                  <w:marTop w:val="0"/>
                  <w:marBottom w:val="0"/>
                  <w:divBdr>
                    <w:top w:val="single" w:sz="2" w:space="0" w:color="E3E3E3"/>
                    <w:left w:val="single" w:sz="2" w:space="0" w:color="E3E3E3"/>
                    <w:bottom w:val="single" w:sz="2" w:space="0" w:color="E3E3E3"/>
                    <w:right w:val="single" w:sz="2" w:space="0" w:color="E3E3E3"/>
                  </w:divBdr>
                  <w:divsChild>
                    <w:div w:id="185994776">
                      <w:marLeft w:val="0"/>
                      <w:marRight w:val="0"/>
                      <w:marTop w:val="0"/>
                      <w:marBottom w:val="0"/>
                      <w:divBdr>
                        <w:top w:val="single" w:sz="2" w:space="0" w:color="E3E3E3"/>
                        <w:left w:val="single" w:sz="2" w:space="0" w:color="E3E3E3"/>
                        <w:bottom w:val="single" w:sz="2" w:space="0" w:color="E3E3E3"/>
                        <w:right w:val="single" w:sz="2" w:space="0" w:color="E3E3E3"/>
                      </w:divBdr>
                      <w:divsChild>
                        <w:div w:id="1579947270">
                          <w:marLeft w:val="0"/>
                          <w:marRight w:val="0"/>
                          <w:marTop w:val="0"/>
                          <w:marBottom w:val="0"/>
                          <w:divBdr>
                            <w:top w:val="single" w:sz="2" w:space="0" w:color="E3E3E3"/>
                            <w:left w:val="single" w:sz="2" w:space="0" w:color="E3E3E3"/>
                            <w:bottom w:val="single" w:sz="2" w:space="0" w:color="E3E3E3"/>
                            <w:right w:val="single" w:sz="2" w:space="0" w:color="E3E3E3"/>
                          </w:divBdr>
                          <w:divsChild>
                            <w:div w:id="1670786394">
                              <w:marLeft w:val="0"/>
                              <w:marRight w:val="0"/>
                              <w:marTop w:val="0"/>
                              <w:marBottom w:val="0"/>
                              <w:divBdr>
                                <w:top w:val="single" w:sz="2" w:space="0" w:color="E3E3E3"/>
                                <w:left w:val="single" w:sz="2" w:space="0" w:color="E3E3E3"/>
                                <w:bottom w:val="single" w:sz="2" w:space="0" w:color="E3E3E3"/>
                                <w:right w:val="single" w:sz="2" w:space="0" w:color="E3E3E3"/>
                              </w:divBdr>
                              <w:divsChild>
                                <w:div w:id="1609656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833099">
                                      <w:marLeft w:val="0"/>
                                      <w:marRight w:val="0"/>
                                      <w:marTop w:val="0"/>
                                      <w:marBottom w:val="0"/>
                                      <w:divBdr>
                                        <w:top w:val="single" w:sz="2" w:space="0" w:color="E3E3E3"/>
                                        <w:left w:val="single" w:sz="2" w:space="0" w:color="E3E3E3"/>
                                        <w:bottom w:val="single" w:sz="2" w:space="0" w:color="E3E3E3"/>
                                        <w:right w:val="single" w:sz="2" w:space="0" w:color="E3E3E3"/>
                                      </w:divBdr>
                                      <w:divsChild>
                                        <w:div w:id="1259680266">
                                          <w:marLeft w:val="0"/>
                                          <w:marRight w:val="0"/>
                                          <w:marTop w:val="0"/>
                                          <w:marBottom w:val="0"/>
                                          <w:divBdr>
                                            <w:top w:val="single" w:sz="2" w:space="0" w:color="E3E3E3"/>
                                            <w:left w:val="single" w:sz="2" w:space="0" w:color="E3E3E3"/>
                                            <w:bottom w:val="single" w:sz="2" w:space="0" w:color="E3E3E3"/>
                                            <w:right w:val="single" w:sz="2" w:space="0" w:color="E3E3E3"/>
                                          </w:divBdr>
                                          <w:divsChild>
                                            <w:div w:id="1511219545">
                                              <w:marLeft w:val="0"/>
                                              <w:marRight w:val="0"/>
                                              <w:marTop w:val="0"/>
                                              <w:marBottom w:val="0"/>
                                              <w:divBdr>
                                                <w:top w:val="single" w:sz="2" w:space="0" w:color="E3E3E3"/>
                                                <w:left w:val="single" w:sz="2" w:space="0" w:color="E3E3E3"/>
                                                <w:bottom w:val="single" w:sz="2" w:space="0" w:color="E3E3E3"/>
                                                <w:right w:val="single" w:sz="2" w:space="0" w:color="E3E3E3"/>
                                              </w:divBdr>
                                              <w:divsChild>
                                                <w:div w:id="1514950861">
                                                  <w:marLeft w:val="0"/>
                                                  <w:marRight w:val="0"/>
                                                  <w:marTop w:val="0"/>
                                                  <w:marBottom w:val="0"/>
                                                  <w:divBdr>
                                                    <w:top w:val="single" w:sz="2" w:space="0" w:color="E3E3E3"/>
                                                    <w:left w:val="single" w:sz="2" w:space="0" w:color="E3E3E3"/>
                                                    <w:bottom w:val="single" w:sz="2" w:space="0" w:color="E3E3E3"/>
                                                    <w:right w:val="single" w:sz="2" w:space="0" w:color="E3E3E3"/>
                                                  </w:divBdr>
                                                  <w:divsChild>
                                                    <w:div w:id="1389919820">
                                                      <w:marLeft w:val="0"/>
                                                      <w:marRight w:val="0"/>
                                                      <w:marTop w:val="0"/>
                                                      <w:marBottom w:val="0"/>
                                                      <w:divBdr>
                                                        <w:top w:val="single" w:sz="2" w:space="0" w:color="E3E3E3"/>
                                                        <w:left w:val="single" w:sz="2" w:space="0" w:color="E3E3E3"/>
                                                        <w:bottom w:val="single" w:sz="2" w:space="0" w:color="E3E3E3"/>
                                                        <w:right w:val="single" w:sz="2" w:space="0" w:color="E3E3E3"/>
                                                      </w:divBdr>
                                                      <w:divsChild>
                                                        <w:div w:id="837233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904798570">
      <w:bodyDiv w:val="1"/>
      <w:marLeft w:val="0"/>
      <w:marRight w:val="0"/>
      <w:marTop w:val="0"/>
      <w:marBottom w:val="0"/>
      <w:divBdr>
        <w:top w:val="none" w:sz="0" w:space="0" w:color="auto"/>
        <w:left w:val="none" w:sz="0" w:space="0" w:color="auto"/>
        <w:bottom w:val="none" w:sz="0" w:space="0" w:color="auto"/>
        <w:right w:val="none" w:sz="0" w:space="0" w:color="auto"/>
      </w:divBdr>
      <w:divsChild>
        <w:div w:id="579366575">
          <w:marLeft w:val="0"/>
          <w:marRight w:val="0"/>
          <w:marTop w:val="0"/>
          <w:marBottom w:val="0"/>
          <w:divBdr>
            <w:top w:val="single" w:sz="2" w:space="0" w:color="E3E3E3"/>
            <w:left w:val="single" w:sz="2" w:space="0" w:color="E3E3E3"/>
            <w:bottom w:val="single" w:sz="2" w:space="0" w:color="E3E3E3"/>
            <w:right w:val="single" w:sz="2" w:space="0" w:color="E3E3E3"/>
          </w:divBdr>
          <w:divsChild>
            <w:div w:id="257760913">
              <w:marLeft w:val="0"/>
              <w:marRight w:val="0"/>
              <w:marTop w:val="0"/>
              <w:marBottom w:val="0"/>
              <w:divBdr>
                <w:top w:val="single" w:sz="2" w:space="0" w:color="E3E3E3"/>
                <w:left w:val="single" w:sz="2" w:space="0" w:color="E3E3E3"/>
                <w:bottom w:val="single" w:sz="2" w:space="0" w:color="E3E3E3"/>
                <w:right w:val="single" w:sz="2" w:space="0" w:color="E3E3E3"/>
              </w:divBdr>
              <w:divsChild>
                <w:div w:id="1248423407">
                  <w:marLeft w:val="0"/>
                  <w:marRight w:val="0"/>
                  <w:marTop w:val="0"/>
                  <w:marBottom w:val="0"/>
                  <w:divBdr>
                    <w:top w:val="single" w:sz="2" w:space="0" w:color="E3E3E3"/>
                    <w:left w:val="single" w:sz="2" w:space="0" w:color="E3E3E3"/>
                    <w:bottom w:val="single" w:sz="2" w:space="0" w:color="E3E3E3"/>
                    <w:right w:val="single" w:sz="2" w:space="0" w:color="E3E3E3"/>
                  </w:divBdr>
                  <w:divsChild>
                    <w:div w:id="210850166">
                      <w:marLeft w:val="0"/>
                      <w:marRight w:val="0"/>
                      <w:marTop w:val="0"/>
                      <w:marBottom w:val="0"/>
                      <w:divBdr>
                        <w:top w:val="single" w:sz="2" w:space="0" w:color="E3E3E3"/>
                        <w:left w:val="single" w:sz="2" w:space="0" w:color="E3E3E3"/>
                        <w:bottom w:val="single" w:sz="2" w:space="0" w:color="E3E3E3"/>
                        <w:right w:val="single" w:sz="2" w:space="0" w:color="E3E3E3"/>
                      </w:divBdr>
                      <w:divsChild>
                        <w:div w:id="560137357">
                          <w:marLeft w:val="0"/>
                          <w:marRight w:val="0"/>
                          <w:marTop w:val="0"/>
                          <w:marBottom w:val="0"/>
                          <w:divBdr>
                            <w:top w:val="single" w:sz="2" w:space="0" w:color="E3E3E3"/>
                            <w:left w:val="single" w:sz="2" w:space="0" w:color="E3E3E3"/>
                            <w:bottom w:val="single" w:sz="2" w:space="0" w:color="E3E3E3"/>
                            <w:right w:val="single" w:sz="2" w:space="0" w:color="E3E3E3"/>
                          </w:divBdr>
                          <w:divsChild>
                            <w:div w:id="1315720088">
                              <w:marLeft w:val="0"/>
                              <w:marRight w:val="0"/>
                              <w:marTop w:val="0"/>
                              <w:marBottom w:val="0"/>
                              <w:divBdr>
                                <w:top w:val="single" w:sz="2" w:space="0" w:color="E3E3E3"/>
                                <w:left w:val="single" w:sz="2" w:space="0" w:color="E3E3E3"/>
                                <w:bottom w:val="single" w:sz="2" w:space="0" w:color="E3E3E3"/>
                                <w:right w:val="single" w:sz="2" w:space="0" w:color="E3E3E3"/>
                              </w:divBdr>
                              <w:divsChild>
                                <w:div w:id="838271799">
                                  <w:marLeft w:val="0"/>
                                  <w:marRight w:val="0"/>
                                  <w:marTop w:val="100"/>
                                  <w:marBottom w:val="100"/>
                                  <w:divBdr>
                                    <w:top w:val="single" w:sz="2" w:space="0" w:color="E3E3E3"/>
                                    <w:left w:val="single" w:sz="2" w:space="0" w:color="E3E3E3"/>
                                    <w:bottom w:val="single" w:sz="2" w:space="0" w:color="E3E3E3"/>
                                    <w:right w:val="single" w:sz="2" w:space="0" w:color="E3E3E3"/>
                                  </w:divBdr>
                                  <w:divsChild>
                                    <w:div w:id="2006740561">
                                      <w:marLeft w:val="0"/>
                                      <w:marRight w:val="0"/>
                                      <w:marTop w:val="0"/>
                                      <w:marBottom w:val="0"/>
                                      <w:divBdr>
                                        <w:top w:val="single" w:sz="2" w:space="0" w:color="E3E3E3"/>
                                        <w:left w:val="single" w:sz="2" w:space="0" w:color="E3E3E3"/>
                                        <w:bottom w:val="single" w:sz="2" w:space="0" w:color="E3E3E3"/>
                                        <w:right w:val="single" w:sz="2" w:space="0" w:color="E3E3E3"/>
                                      </w:divBdr>
                                      <w:divsChild>
                                        <w:div w:id="1711030583">
                                          <w:marLeft w:val="0"/>
                                          <w:marRight w:val="0"/>
                                          <w:marTop w:val="0"/>
                                          <w:marBottom w:val="0"/>
                                          <w:divBdr>
                                            <w:top w:val="single" w:sz="2" w:space="0" w:color="E3E3E3"/>
                                            <w:left w:val="single" w:sz="2" w:space="0" w:color="E3E3E3"/>
                                            <w:bottom w:val="single" w:sz="2" w:space="0" w:color="E3E3E3"/>
                                            <w:right w:val="single" w:sz="2" w:space="0" w:color="E3E3E3"/>
                                          </w:divBdr>
                                          <w:divsChild>
                                            <w:div w:id="1714187094">
                                              <w:marLeft w:val="0"/>
                                              <w:marRight w:val="0"/>
                                              <w:marTop w:val="0"/>
                                              <w:marBottom w:val="0"/>
                                              <w:divBdr>
                                                <w:top w:val="single" w:sz="2" w:space="0" w:color="E3E3E3"/>
                                                <w:left w:val="single" w:sz="2" w:space="0" w:color="E3E3E3"/>
                                                <w:bottom w:val="single" w:sz="2" w:space="0" w:color="E3E3E3"/>
                                                <w:right w:val="single" w:sz="2" w:space="0" w:color="E3E3E3"/>
                                              </w:divBdr>
                                              <w:divsChild>
                                                <w:div w:id="672730746">
                                                  <w:marLeft w:val="0"/>
                                                  <w:marRight w:val="0"/>
                                                  <w:marTop w:val="0"/>
                                                  <w:marBottom w:val="0"/>
                                                  <w:divBdr>
                                                    <w:top w:val="single" w:sz="2" w:space="0" w:color="E3E3E3"/>
                                                    <w:left w:val="single" w:sz="2" w:space="0" w:color="E3E3E3"/>
                                                    <w:bottom w:val="single" w:sz="2" w:space="0" w:color="E3E3E3"/>
                                                    <w:right w:val="single" w:sz="2" w:space="0" w:color="E3E3E3"/>
                                                  </w:divBdr>
                                                  <w:divsChild>
                                                    <w:div w:id="1856266204">
                                                      <w:marLeft w:val="0"/>
                                                      <w:marRight w:val="0"/>
                                                      <w:marTop w:val="0"/>
                                                      <w:marBottom w:val="0"/>
                                                      <w:divBdr>
                                                        <w:top w:val="single" w:sz="2" w:space="0" w:color="E3E3E3"/>
                                                        <w:left w:val="single" w:sz="2" w:space="0" w:color="E3E3E3"/>
                                                        <w:bottom w:val="single" w:sz="2" w:space="0" w:color="E3E3E3"/>
                                                        <w:right w:val="single" w:sz="2" w:space="0" w:color="E3E3E3"/>
                                                      </w:divBdr>
                                                      <w:divsChild>
                                                        <w:div w:id="768161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2462738">
          <w:marLeft w:val="0"/>
          <w:marRight w:val="0"/>
          <w:marTop w:val="0"/>
          <w:marBottom w:val="0"/>
          <w:divBdr>
            <w:top w:val="none" w:sz="0" w:space="0" w:color="auto"/>
            <w:left w:val="none" w:sz="0" w:space="0" w:color="auto"/>
            <w:bottom w:val="none" w:sz="0" w:space="0" w:color="auto"/>
            <w:right w:val="none" w:sz="0" w:space="0" w:color="auto"/>
          </w:divBdr>
        </w:div>
      </w:divsChild>
    </w:div>
    <w:div w:id="1202279003">
      <w:bodyDiv w:val="1"/>
      <w:marLeft w:val="0"/>
      <w:marRight w:val="0"/>
      <w:marTop w:val="0"/>
      <w:marBottom w:val="0"/>
      <w:divBdr>
        <w:top w:val="none" w:sz="0" w:space="0" w:color="auto"/>
        <w:left w:val="none" w:sz="0" w:space="0" w:color="auto"/>
        <w:bottom w:val="none" w:sz="0" w:space="0" w:color="auto"/>
        <w:right w:val="none" w:sz="0" w:space="0" w:color="auto"/>
      </w:divBdr>
    </w:div>
    <w:div w:id="1212615052">
      <w:bodyDiv w:val="1"/>
      <w:marLeft w:val="0"/>
      <w:marRight w:val="0"/>
      <w:marTop w:val="0"/>
      <w:marBottom w:val="0"/>
      <w:divBdr>
        <w:top w:val="none" w:sz="0" w:space="0" w:color="auto"/>
        <w:left w:val="none" w:sz="0" w:space="0" w:color="auto"/>
        <w:bottom w:val="none" w:sz="0" w:space="0" w:color="auto"/>
        <w:right w:val="none" w:sz="0" w:space="0" w:color="auto"/>
      </w:divBdr>
    </w:div>
    <w:div w:id="1312103759">
      <w:bodyDiv w:val="1"/>
      <w:marLeft w:val="0"/>
      <w:marRight w:val="0"/>
      <w:marTop w:val="0"/>
      <w:marBottom w:val="0"/>
      <w:divBdr>
        <w:top w:val="none" w:sz="0" w:space="0" w:color="auto"/>
        <w:left w:val="none" w:sz="0" w:space="0" w:color="auto"/>
        <w:bottom w:val="none" w:sz="0" w:space="0" w:color="auto"/>
        <w:right w:val="none" w:sz="0" w:space="0" w:color="auto"/>
      </w:divBdr>
      <w:divsChild>
        <w:div w:id="936258252">
          <w:marLeft w:val="0"/>
          <w:marRight w:val="0"/>
          <w:marTop w:val="0"/>
          <w:marBottom w:val="0"/>
          <w:divBdr>
            <w:top w:val="single" w:sz="2" w:space="0" w:color="E3E3E3"/>
            <w:left w:val="single" w:sz="2" w:space="0" w:color="E3E3E3"/>
            <w:bottom w:val="single" w:sz="2" w:space="0" w:color="E3E3E3"/>
            <w:right w:val="single" w:sz="2" w:space="0" w:color="E3E3E3"/>
          </w:divBdr>
          <w:divsChild>
            <w:div w:id="2070221623">
              <w:marLeft w:val="0"/>
              <w:marRight w:val="0"/>
              <w:marTop w:val="0"/>
              <w:marBottom w:val="0"/>
              <w:divBdr>
                <w:top w:val="single" w:sz="2" w:space="0" w:color="E3E3E3"/>
                <w:left w:val="single" w:sz="2" w:space="0" w:color="E3E3E3"/>
                <w:bottom w:val="single" w:sz="2" w:space="0" w:color="E3E3E3"/>
                <w:right w:val="single" w:sz="2" w:space="0" w:color="E3E3E3"/>
              </w:divBdr>
              <w:divsChild>
                <w:div w:id="1486898090">
                  <w:marLeft w:val="0"/>
                  <w:marRight w:val="0"/>
                  <w:marTop w:val="0"/>
                  <w:marBottom w:val="0"/>
                  <w:divBdr>
                    <w:top w:val="single" w:sz="2" w:space="0" w:color="E3E3E3"/>
                    <w:left w:val="single" w:sz="2" w:space="0" w:color="E3E3E3"/>
                    <w:bottom w:val="single" w:sz="2" w:space="0" w:color="E3E3E3"/>
                    <w:right w:val="single" w:sz="2" w:space="0" w:color="E3E3E3"/>
                  </w:divBdr>
                  <w:divsChild>
                    <w:div w:id="252975802">
                      <w:marLeft w:val="0"/>
                      <w:marRight w:val="0"/>
                      <w:marTop w:val="0"/>
                      <w:marBottom w:val="0"/>
                      <w:divBdr>
                        <w:top w:val="single" w:sz="2" w:space="0" w:color="E3E3E3"/>
                        <w:left w:val="single" w:sz="2" w:space="0" w:color="E3E3E3"/>
                        <w:bottom w:val="single" w:sz="2" w:space="0" w:color="E3E3E3"/>
                        <w:right w:val="single" w:sz="2" w:space="0" w:color="E3E3E3"/>
                      </w:divBdr>
                      <w:divsChild>
                        <w:div w:id="59987461">
                          <w:marLeft w:val="0"/>
                          <w:marRight w:val="0"/>
                          <w:marTop w:val="0"/>
                          <w:marBottom w:val="0"/>
                          <w:divBdr>
                            <w:top w:val="single" w:sz="2" w:space="0" w:color="E3E3E3"/>
                            <w:left w:val="single" w:sz="2" w:space="0" w:color="E3E3E3"/>
                            <w:bottom w:val="single" w:sz="2" w:space="0" w:color="E3E3E3"/>
                            <w:right w:val="single" w:sz="2" w:space="0" w:color="E3E3E3"/>
                          </w:divBdr>
                          <w:divsChild>
                            <w:div w:id="346910504">
                              <w:marLeft w:val="0"/>
                              <w:marRight w:val="0"/>
                              <w:marTop w:val="0"/>
                              <w:marBottom w:val="0"/>
                              <w:divBdr>
                                <w:top w:val="single" w:sz="2" w:space="0" w:color="E3E3E3"/>
                                <w:left w:val="single" w:sz="2" w:space="0" w:color="E3E3E3"/>
                                <w:bottom w:val="single" w:sz="2" w:space="0" w:color="E3E3E3"/>
                                <w:right w:val="single" w:sz="2" w:space="0" w:color="E3E3E3"/>
                              </w:divBdr>
                              <w:divsChild>
                                <w:div w:id="1722904070">
                                  <w:marLeft w:val="0"/>
                                  <w:marRight w:val="0"/>
                                  <w:marTop w:val="100"/>
                                  <w:marBottom w:val="100"/>
                                  <w:divBdr>
                                    <w:top w:val="single" w:sz="2" w:space="0" w:color="E3E3E3"/>
                                    <w:left w:val="single" w:sz="2" w:space="0" w:color="E3E3E3"/>
                                    <w:bottom w:val="single" w:sz="2" w:space="0" w:color="E3E3E3"/>
                                    <w:right w:val="single" w:sz="2" w:space="0" w:color="E3E3E3"/>
                                  </w:divBdr>
                                  <w:divsChild>
                                    <w:div w:id="709261713">
                                      <w:marLeft w:val="0"/>
                                      <w:marRight w:val="0"/>
                                      <w:marTop w:val="0"/>
                                      <w:marBottom w:val="0"/>
                                      <w:divBdr>
                                        <w:top w:val="single" w:sz="2" w:space="0" w:color="E3E3E3"/>
                                        <w:left w:val="single" w:sz="2" w:space="0" w:color="E3E3E3"/>
                                        <w:bottom w:val="single" w:sz="2" w:space="0" w:color="E3E3E3"/>
                                        <w:right w:val="single" w:sz="2" w:space="0" w:color="E3E3E3"/>
                                      </w:divBdr>
                                      <w:divsChild>
                                        <w:div w:id="192157138">
                                          <w:marLeft w:val="0"/>
                                          <w:marRight w:val="0"/>
                                          <w:marTop w:val="0"/>
                                          <w:marBottom w:val="0"/>
                                          <w:divBdr>
                                            <w:top w:val="single" w:sz="2" w:space="0" w:color="E3E3E3"/>
                                            <w:left w:val="single" w:sz="2" w:space="0" w:color="E3E3E3"/>
                                            <w:bottom w:val="single" w:sz="2" w:space="0" w:color="E3E3E3"/>
                                            <w:right w:val="single" w:sz="2" w:space="0" w:color="E3E3E3"/>
                                          </w:divBdr>
                                          <w:divsChild>
                                            <w:div w:id="1222868284">
                                              <w:marLeft w:val="0"/>
                                              <w:marRight w:val="0"/>
                                              <w:marTop w:val="0"/>
                                              <w:marBottom w:val="0"/>
                                              <w:divBdr>
                                                <w:top w:val="single" w:sz="2" w:space="0" w:color="E3E3E3"/>
                                                <w:left w:val="single" w:sz="2" w:space="0" w:color="E3E3E3"/>
                                                <w:bottom w:val="single" w:sz="2" w:space="0" w:color="E3E3E3"/>
                                                <w:right w:val="single" w:sz="2" w:space="0" w:color="E3E3E3"/>
                                              </w:divBdr>
                                              <w:divsChild>
                                                <w:div w:id="1574314679">
                                                  <w:marLeft w:val="0"/>
                                                  <w:marRight w:val="0"/>
                                                  <w:marTop w:val="0"/>
                                                  <w:marBottom w:val="0"/>
                                                  <w:divBdr>
                                                    <w:top w:val="single" w:sz="2" w:space="0" w:color="E3E3E3"/>
                                                    <w:left w:val="single" w:sz="2" w:space="0" w:color="E3E3E3"/>
                                                    <w:bottom w:val="single" w:sz="2" w:space="0" w:color="E3E3E3"/>
                                                    <w:right w:val="single" w:sz="2" w:space="0" w:color="E3E3E3"/>
                                                  </w:divBdr>
                                                  <w:divsChild>
                                                    <w:div w:id="423116386">
                                                      <w:marLeft w:val="0"/>
                                                      <w:marRight w:val="0"/>
                                                      <w:marTop w:val="0"/>
                                                      <w:marBottom w:val="0"/>
                                                      <w:divBdr>
                                                        <w:top w:val="single" w:sz="2" w:space="0" w:color="E3E3E3"/>
                                                        <w:left w:val="single" w:sz="2" w:space="0" w:color="E3E3E3"/>
                                                        <w:bottom w:val="single" w:sz="2" w:space="0" w:color="E3E3E3"/>
                                                        <w:right w:val="single" w:sz="2" w:space="0" w:color="E3E3E3"/>
                                                      </w:divBdr>
                                                      <w:divsChild>
                                                        <w:div w:id="1095055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79041894">
          <w:marLeft w:val="0"/>
          <w:marRight w:val="0"/>
          <w:marTop w:val="0"/>
          <w:marBottom w:val="0"/>
          <w:divBdr>
            <w:top w:val="none" w:sz="0" w:space="0" w:color="auto"/>
            <w:left w:val="none" w:sz="0" w:space="0" w:color="auto"/>
            <w:bottom w:val="none" w:sz="0" w:space="0" w:color="auto"/>
            <w:right w:val="none" w:sz="0" w:space="0" w:color="auto"/>
          </w:divBdr>
        </w:div>
      </w:divsChild>
    </w:div>
    <w:div w:id="1371228478">
      <w:bodyDiv w:val="1"/>
      <w:marLeft w:val="0"/>
      <w:marRight w:val="0"/>
      <w:marTop w:val="0"/>
      <w:marBottom w:val="0"/>
      <w:divBdr>
        <w:top w:val="none" w:sz="0" w:space="0" w:color="auto"/>
        <w:left w:val="none" w:sz="0" w:space="0" w:color="auto"/>
        <w:bottom w:val="none" w:sz="0" w:space="0" w:color="auto"/>
        <w:right w:val="none" w:sz="0" w:space="0" w:color="auto"/>
      </w:divBdr>
    </w:div>
    <w:div w:id="1414084737">
      <w:bodyDiv w:val="1"/>
      <w:marLeft w:val="0"/>
      <w:marRight w:val="0"/>
      <w:marTop w:val="0"/>
      <w:marBottom w:val="0"/>
      <w:divBdr>
        <w:top w:val="none" w:sz="0" w:space="0" w:color="auto"/>
        <w:left w:val="none" w:sz="0" w:space="0" w:color="auto"/>
        <w:bottom w:val="none" w:sz="0" w:space="0" w:color="auto"/>
        <w:right w:val="none" w:sz="0" w:space="0" w:color="auto"/>
      </w:divBdr>
    </w:div>
    <w:div w:id="1516193547">
      <w:bodyDiv w:val="1"/>
      <w:marLeft w:val="0"/>
      <w:marRight w:val="0"/>
      <w:marTop w:val="0"/>
      <w:marBottom w:val="0"/>
      <w:divBdr>
        <w:top w:val="none" w:sz="0" w:space="0" w:color="auto"/>
        <w:left w:val="none" w:sz="0" w:space="0" w:color="auto"/>
        <w:bottom w:val="none" w:sz="0" w:space="0" w:color="auto"/>
        <w:right w:val="none" w:sz="0" w:space="0" w:color="auto"/>
      </w:divBdr>
    </w:div>
    <w:div w:id="1528712085">
      <w:bodyDiv w:val="1"/>
      <w:marLeft w:val="0"/>
      <w:marRight w:val="0"/>
      <w:marTop w:val="0"/>
      <w:marBottom w:val="0"/>
      <w:divBdr>
        <w:top w:val="none" w:sz="0" w:space="0" w:color="auto"/>
        <w:left w:val="none" w:sz="0" w:space="0" w:color="auto"/>
        <w:bottom w:val="none" w:sz="0" w:space="0" w:color="auto"/>
        <w:right w:val="none" w:sz="0" w:space="0" w:color="auto"/>
      </w:divBdr>
      <w:divsChild>
        <w:div w:id="13503055">
          <w:marLeft w:val="0"/>
          <w:marRight w:val="0"/>
          <w:marTop w:val="0"/>
          <w:marBottom w:val="0"/>
          <w:divBdr>
            <w:top w:val="single" w:sz="2" w:space="0" w:color="auto"/>
            <w:left w:val="single" w:sz="2" w:space="0" w:color="auto"/>
            <w:bottom w:val="single" w:sz="2" w:space="0" w:color="auto"/>
            <w:right w:val="single" w:sz="2" w:space="0" w:color="auto"/>
          </w:divBdr>
          <w:divsChild>
            <w:div w:id="94789262">
              <w:marLeft w:val="0"/>
              <w:marRight w:val="0"/>
              <w:marTop w:val="0"/>
              <w:marBottom w:val="0"/>
              <w:divBdr>
                <w:top w:val="single" w:sz="2" w:space="0" w:color="auto"/>
                <w:left w:val="single" w:sz="2" w:space="0" w:color="auto"/>
                <w:bottom w:val="single" w:sz="2" w:space="0" w:color="auto"/>
                <w:right w:val="single" w:sz="2" w:space="0" w:color="auto"/>
              </w:divBdr>
              <w:divsChild>
                <w:div w:id="48041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9601602">
      <w:bodyDiv w:val="1"/>
      <w:marLeft w:val="0"/>
      <w:marRight w:val="0"/>
      <w:marTop w:val="0"/>
      <w:marBottom w:val="0"/>
      <w:divBdr>
        <w:top w:val="none" w:sz="0" w:space="0" w:color="auto"/>
        <w:left w:val="none" w:sz="0" w:space="0" w:color="auto"/>
        <w:bottom w:val="none" w:sz="0" w:space="0" w:color="auto"/>
        <w:right w:val="none" w:sz="0" w:space="0" w:color="auto"/>
      </w:divBdr>
      <w:divsChild>
        <w:div w:id="1535651531">
          <w:marLeft w:val="0"/>
          <w:marRight w:val="0"/>
          <w:marTop w:val="0"/>
          <w:marBottom w:val="0"/>
          <w:divBdr>
            <w:top w:val="none" w:sz="0" w:space="0" w:color="auto"/>
            <w:left w:val="none" w:sz="0" w:space="0" w:color="auto"/>
            <w:bottom w:val="none" w:sz="0" w:space="0" w:color="auto"/>
            <w:right w:val="none" w:sz="0" w:space="0" w:color="auto"/>
          </w:divBdr>
          <w:divsChild>
            <w:div w:id="792483088">
              <w:marLeft w:val="0"/>
              <w:marRight w:val="0"/>
              <w:marTop w:val="0"/>
              <w:marBottom w:val="0"/>
              <w:divBdr>
                <w:top w:val="none" w:sz="0" w:space="0" w:color="auto"/>
                <w:left w:val="none" w:sz="0" w:space="0" w:color="auto"/>
                <w:bottom w:val="none" w:sz="0" w:space="0" w:color="auto"/>
                <w:right w:val="none" w:sz="0" w:space="0" w:color="auto"/>
              </w:divBdr>
              <w:divsChild>
                <w:div w:id="1719238336">
                  <w:marLeft w:val="0"/>
                  <w:marRight w:val="0"/>
                  <w:marTop w:val="0"/>
                  <w:marBottom w:val="0"/>
                  <w:divBdr>
                    <w:top w:val="none" w:sz="0" w:space="0" w:color="auto"/>
                    <w:left w:val="none" w:sz="0" w:space="0" w:color="auto"/>
                    <w:bottom w:val="none" w:sz="0" w:space="0" w:color="auto"/>
                    <w:right w:val="none" w:sz="0" w:space="0" w:color="auto"/>
                  </w:divBdr>
                  <w:divsChild>
                    <w:div w:id="373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3980">
          <w:marLeft w:val="0"/>
          <w:marRight w:val="0"/>
          <w:marTop w:val="0"/>
          <w:marBottom w:val="0"/>
          <w:divBdr>
            <w:top w:val="none" w:sz="0" w:space="0" w:color="auto"/>
            <w:left w:val="none" w:sz="0" w:space="0" w:color="auto"/>
            <w:bottom w:val="none" w:sz="0" w:space="0" w:color="auto"/>
            <w:right w:val="none" w:sz="0" w:space="0" w:color="auto"/>
          </w:divBdr>
          <w:divsChild>
            <w:div w:id="1853370364">
              <w:marLeft w:val="0"/>
              <w:marRight w:val="0"/>
              <w:marTop w:val="0"/>
              <w:marBottom w:val="0"/>
              <w:divBdr>
                <w:top w:val="none" w:sz="0" w:space="0" w:color="auto"/>
                <w:left w:val="none" w:sz="0" w:space="0" w:color="auto"/>
                <w:bottom w:val="none" w:sz="0" w:space="0" w:color="auto"/>
                <w:right w:val="none" w:sz="0" w:space="0" w:color="auto"/>
              </w:divBdr>
              <w:divsChild>
                <w:div w:id="1596552763">
                  <w:marLeft w:val="0"/>
                  <w:marRight w:val="0"/>
                  <w:marTop w:val="0"/>
                  <w:marBottom w:val="0"/>
                  <w:divBdr>
                    <w:top w:val="none" w:sz="0" w:space="0" w:color="auto"/>
                    <w:left w:val="none" w:sz="0" w:space="0" w:color="auto"/>
                    <w:bottom w:val="none" w:sz="0" w:space="0" w:color="auto"/>
                    <w:right w:val="none" w:sz="0" w:space="0" w:color="auto"/>
                  </w:divBdr>
                  <w:divsChild>
                    <w:div w:id="689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150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666">
          <w:marLeft w:val="0"/>
          <w:marRight w:val="0"/>
          <w:marTop w:val="0"/>
          <w:marBottom w:val="0"/>
          <w:divBdr>
            <w:top w:val="none" w:sz="0" w:space="0" w:color="auto"/>
            <w:left w:val="none" w:sz="0" w:space="0" w:color="auto"/>
            <w:bottom w:val="none" w:sz="0" w:space="0" w:color="auto"/>
            <w:right w:val="none" w:sz="0" w:space="0" w:color="auto"/>
          </w:divBdr>
          <w:divsChild>
            <w:div w:id="28457162">
              <w:marLeft w:val="0"/>
              <w:marRight w:val="0"/>
              <w:marTop w:val="100"/>
              <w:marBottom w:val="100"/>
              <w:divBdr>
                <w:top w:val="single" w:sz="2" w:space="0" w:color="E3E3E3"/>
                <w:left w:val="single" w:sz="2" w:space="0" w:color="E3E3E3"/>
                <w:bottom w:val="single" w:sz="2" w:space="0" w:color="E3E3E3"/>
                <w:right w:val="single" w:sz="2" w:space="0" w:color="E3E3E3"/>
              </w:divBdr>
              <w:divsChild>
                <w:div w:id="401411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01363137">
          <w:marLeft w:val="0"/>
          <w:marRight w:val="0"/>
          <w:marTop w:val="0"/>
          <w:marBottom w:val="0"/>
          <w:divBdr>
            <w:top w:val="single" w:sz="2" w:space="0" w:color="E3E3E3"/>
            <w:left w:val="single" w:sz="2" w:space="0" w:color="E3E3E3"/>
            <w:bottom w:val="single" w:sz="2" w:space="0" w:color="E3E3E3"/>
            <w:right w:val="single" w:sz="2" w:space="0" w:color="E3E3E3"/>
          </w:divBdr>
          <w:divsChild>
            <w:div w:id="1418095332">
              <w:marLeft w:val="0"/>
              <w:marRight w:val="0"/>
              <w:marTop w:val="0"/>
              <w:marBottom w:val="0"/>
              <w:divBdr>
                <w:top w:val="single" w:sz="2" w:space="0" w:color="E3E3E3"/>
                <w:left w:val="single" w:sz="2" w:space="0" w:color="E3E3E3"/>
                <w:bottom w:val="single" w:sz="2" w:space="0" w:color="E3E3E3"/>
                <w:right w:val="single" w:sz="2" w:space="0" w:color="E3E3E3"/>
              </w:divBdr>
              <w:divsChild>
                <w:div w:id="2002735759">
                  <w:marLeft w:val="0"/>
                  <w:marRight w:val="0"/>
                  <w:marTop w:val="0"/>
                  <w:marBottom w:val="0"/>
                  <w:divBdr>
                    <w:top w:val="single" w:sz="2" w:space="0" w:color="E3E3E3"/>
                    <w:left w:val="single" w:sz="2" w:space="0" w:color="E3E3E3"/>
                    <w:bottom w:val="single" w:sz="2" w:space="0" w:color="E3E3E3"/>
                    <w:right w:val="single" w:sz="2" w:space="0" w:color="E3E3E3"/>
                  </w:divBdr>
                  <w:divsChild>
                    <w:div w:id="1307590950">
                      <w:marLeft w:val="0"/>
                      <w:marRight w:val="0"/>
                      <w:marTop w:val="0"/>
                      <w:marBottom w:val="0"/>
                      <w:divBdr>
                        <w:top w:val="single" w:sz="2" w:space="0" w:color="E3E3E3"/>
                        <w:left w:val="single" w:sz="2" w:space="0" w:color="E3E3E3"/>
                        <w:bottom w:val="single" w:sz="2" w:space="0" w:color="E3E3E3"/>
                        <w:right w:val="single" w:sz="2" w:space="0" w:color="E3E3E3"/>
                      </w:divBdr>
                      <w:divsChild>
                        <w:div w:id="1137722378">
                          <w:marLeft w:val="0"/>
                          <w:marRight w:val="0"/>
                          <w:marTop w:val="0"/>
                          <w:marBottom w:val="0"/>
                          <w:divBdr>
                            <w:top w:val="single" w:sz="2" w:space="0" w:color="E3E3E3"/>
                            <w:left w:val="single" w:sz="2" w:space="0" w:color="E3E3E3"/>
                            <w:bottom w:val="single" w:sz="2" w:space="0" w:color="E3E3E3"/>
                            <w:right w:val="single" w:sz="2" w:space="0" w:color="E3E3E3"/>
                          </w:divBdr>
                          <w:divsChild>
                            <w:div w:id="983390773">
                              <w:marLeft w:val="0"/>
                              <w:marRight w:val="0"/>
                              <w:marTop w:val="0"/>
                              <w:marBottom w:val="0"/>
                              <w:divBdr>
                                <w:top w:val="single" w:sz="2" w:space="0" w:color="E3E3E3"/>
                                <w:left w:val="single" w:sz="2" w:space="0" w:color="E3E3E3"/>
                                <w:bottom w:val="single" w:sz="2" w:space="0" w:color="E3E3E3"/>
                                <w:right w:val="single" w:sz="2" w:space="0" w:color="E3E3E3"/>
                              </w:divBdr>
                              <w:divsChild>
                                <w:div w:id="184432181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9981515">
                                      <w:marLeft w:val="0"/>
                                      <w:marRight w:val="0"/>
                                      <w:marTop w:val="0"/>
                                      <w:marBottom w:val="0"/>
                                      <w:divBdr>
                                        <w:top w:val="single" w:sz="2" w:space="0" w:color="E3E3E3"/>
                                        <w:left w:val="single" w:sz="2" w:space="0" w:color="E3E3E3"/>
                                        <w:bottom w:val="single" w:sz="2" w:space="0" w:color="E3E3E3"/>
                                        <w:right w:val="single" w:sz="2" w:space="0" w:color="E3E3E3"/>
                                      </w:divBdr>
                                      <w:divsChild>
                                        <w:div w:id="432553855">
                                          <w:marLeft w:val="0"/>
                                          <w:marRight w:val="0"/>
                                          <w:marTop w:val="0"/>
                                          <w:marBottom w:val="0"/>
                                          <w:divBdr>
                                            <w:top w:val="single" w:sz="2" w:space="0" w:color="E3E3E3"/>
                                            <w:left w:val="single" w:sz="2" w:space="0" w:color="E3E3E3"/>
                                            <w:bottom w:val="single" w:sz="2" w:space="0" w:color="E3E3E3"/>
                                            <w:right w:val="single" w:sz="2" w:space="0" w:color="E3E3E3"/>
                                          </w:divBdr>
                                          <w:divsChild>
                                            <w:div w:id="860631671">
                                              <w:marLeft w:val="0"/>
                                              <w:marRight w:val="0"/>
                                              <w:marTop w:val="0"/>
                                              <w:marBottom w:val="0"/>
                                              <w:divBdr>
                                                <w:top w:val="single" w:sz="2" w:space="0" w:color="E3E3E3"/>
                                                <w:left w:val="single" w:sz="2" w:space="0" w:color="E3E3E3"/>
                                                <w:bottom w:val="single" w:sz="2" w:space="0" w:color="E3E3E3"/>
                                                <w:right w:val="single" w:sz="2" w:space="0" w:color="E3E3E3"/>
                                              </w:divBdr>
                                              <w:divsChild>
                                                <w:div w:id="921647626">
                                                  <w:marLeft w:val="0"/>
                                                  <w:marRight w:val="0"/>
                                                  <w:marTop w:val="0"/>
                                                  <w:marBottom w:val="0"/>
                                                  <w:divBdr>
                                                    <w:top w:val="single" w:sz="2" w:space="0" w:color="E3E3E3"/>
                                                    <w:left w:val="single" w:sz="2" w:space="0" w:color="E3E3E3"/>
                                                    <w:bottom w:val="single" w:sz="2" w:space="0" w:color="E3E3E3"/>
                                                    <w:right w:val="single" w:sz="2" w:space="0" w:color="E3E3E3"/>
                                                  </w:divBdr>
                                                  <w:divsChild>
                                                    <w:div w:id="350185701">
                                                      <w:marLeft w:val="0"/>
                                                      <w:marRight w:val="0"/>
                                                      <w:marTop w:val="0"/>
                                                      <w:marBottom w:val="0"/>
                                                      <w:divBdr>
                                                        <w:top w:val="single" w:sz="2" w:space="0" w:color="E3E3E3"/>
                                                        <w:left w:val="single" w:sz="2" w:space="0" w:color="E3E3E3"/>
                                                        <w:bottom w:val="single" w:sz="2" w:space="0" w:color="E3E3E3"/>
                                                        <w:right w:val="single" w:sz="2" w:space="0" w:color="E3E3E3"/>
                                                      </w:divBdr>
                                                      <w:divsChild>
                                                        <w:div w:id="1156382894">
                                                          <w:marLeft w:val="0"/>
                                                          <w:marRight w:val="0"/>
                                                          <w:marTop w:val="0"/>
                                                          <w:marBottom w:val="0"/>
                                                          <w:divBdr>
                                                            <w:top w:val="single" w:sz="2" w:space="2" w:color="E3E3E3"/>
                                                            <w:left w:val="single" w:sz="2" w:space="0" w:color="E3E3E3"/>
                                                            <w:bottom w:val="single" w:sz="2" w:space="0" w:color="E3E3E3"/>
                                                            <w:right w:val="single" w:sz="2" w:space="0" w:color="E3E3E3"/>
                                                          </w:divBdr>
                                                          <w:divsChild>
                                                            <w:div w:id="415129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6244</Words>
  <Characters>35846</Characters>
  <Application>Microsoft Office Word</Application>
  <DocSecurity>0</DocSecurity>
  <Lines>640</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סוזאנה מוסא</dc:creator>
  <cp:keywords/>
  <dc:description/>
  <cp:lastModifiedBy>לילך יסעור קרוח</cp:lastModifiedBy>
  <cp:revision>3</cp:revision>
  <dcterms:created xsi:type="dcterms:W3CDTF">2024-06-13T13:35:00Z</dcterms:created>
  <dcterms:modified xsi:type="dcterms:W3CDTF">2024-06-13T13:36:00Z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302a77a3f82abd329e5ab8e87d23241d80cca8e650aa2c423d074729c621a53c</vt:lpwstr>
  </property>
</Properties>
</file>