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51535" w14:textId="77777777" w:rsidR="00B906BF" w:rsidRPr="00BD7347" w:rsidRDefault="00B906BF" w:rsidP="006610FA">
      <w:pPr>
        <w:bidi w:val="0"/>
        <w:spacing w:before="240" w:after="0" w:line="480" w:lineRule="auto"/>
        <w:jc w:val="center"/>
        <w:rPr>
          <w:rFonts w:asciiTheme="majorBidi" w:hAnsiTheme="majorBidi" w:cstheme="majorBidi"/>
          <w:b/>
          <w:bCs/>
          <w:sz w:val="24"/>
          <w:szCs w:val="24"/>
        </w:rPr>
      </w:pPr>
    </w:p>
    <w:p w14:paraId="45994009" w14:textId="4B236DF2" w:rsidR="00CC709A" w:rsidRPr="005872E2" w:rsidRDefault="009D0E14" w:rsidP="005872E2">
      <w:pPr>
        <w:bidi w:val="0"/>
        <w:spacing w:before="240" w:after="0" w:line="480" w:lineRule="auto"/>
        <w:jc w:val="center"/>
        <w:rPr>
          <w:rFonts w:asciiTheme="majorBidi" w:hAnsiTheme="majorBidi" w:cstheme="majorBidi"/>
          <w:b/>
          <w:bCs/>
          <w:sz w:val="24"/>
          <w:szCs w:val="24"/>
        </w:rPr>
      </w:pPr>
      <w:r w:rsidRPr="00BD7347">
        <w:rPr>
          <w:rFonts w:asciiTheme="majorBidi" w:hAnsiTheme="majorBidi" w:cstheme="majorBidi"/>
          <w:b/>
          <w:bCs/>
          <w:sz w:val="28"/>
          <w:szCs w:val="28"/>
        </w:rPr>
        <w:t>Nurse</w:t>
      </w:r>
      <w:r w:rsidR="006610FA" w:rsidRPr="00BD7347">
        <w:rPr>
          <w:rFonts w:asciiTheme="majorBidi" w:hAnsiTheme="majorBidi" w:cstheme="majorBidi"/>
          <w:b/>
          <w:bCs/>
          <w:sz w:val="28"/>
          <w:szCs w:val="28"/>
        </w:rPr>
        <w:t>s</w:t>
      </w:r>
      <w:r w:rsidRPr="00BD7347">
        <w:rPr>
          <w:rFonts w:asciiTheme="majorBidi" w:hAnsiTheme="majorBidi" w:cstheme="majorBidi"/>
          <w:b/>
          <w:bCs/>
          <w:sz w:val="28"/>
          <w:szCs w:val="28"/>
        </w:rPr>
        <w:t xml:space="preserve"> Support</w:t>
      </w:r>
      <w:r w:rsidR="006610FA" w:rsidRPr="00BD7347">
        <w:rPr>
          <w:rFonts w:asciiTheme="majorBidi" w:hAnsiTheme="majorBidi" w:cstheme="majorBidi"/>
          <w:b/>
          <w:bCs/>
          <w:sz w:val="28"/>
          <w:szCs w:val="28"/>
        </w:rPr>
        <w:t>ing</w:t>
      </w:r>
      <w:r w:rsidRPr="00BD7347">
        <w:rPr>
          <w:rFonts w:asciiTheme="majorBidi" w:hAnsiTheme="majorBidi" w:cstheme="majorBidi"/>
          <w:b/>
          <w:bCs/>
          <w:sz w:val="28"/>
          <w:szCs w:val="28"/>
        </w:rPr>
        <w:t xml:space="preserve"> </w:t>
      </w:r>
      <w:r w:rsidR="006610FA" w:rsidRPr="00BD7347">
        <w:rPr>
          <w:rFonts w:asciiTheme="majorBidi" w:hAnsiTheme="majorBidi" w:cstheme="majorBidi"/>
          <w:b/>
          <w:bCs/>
          <w:sz w:val="28"/>
          <w:szCs w:val="28"/>
        </w:rPr>
        <w:t>Nurses</w:t>
      </w:r>
      <w:r w:rsidR="00CC709A" w:rsidRPr="00BD7347">
        <w:rPr>
          <w:rFonts w:asciiTheme="majorBidi" w:hAnsiTheme="majorBidi" w:cstheme="majorBidi"/>
          <w:b/>
          <w:bCs/>
          <w:sz w:val="28"/>
          <w:szCs w:val="28"/>
        </w:rPr>
        <w:t xml:space="preserve">: </w:t>
      </w:r>
      <w:r w:rsidR="006610FA" w:rsidRPr="00BD7347">
        <w:rPr>
          <w:rFonts w:asciiTheme="majorBidi" w:hAnsiTheme="majorBidi" w:cstheme="majorBidi"/>
          <w:b/>
          <w:bCs/>
          <w:sz w:val="28"/>
          <w:szCs w:val="28"/>
        </w:rPr>
        <w:t xml:space="preserve">A </w:t>
      </w:r>
      <w:r w:rsidR="00A37B4D">
        <w:rPr>
          <w:rFonts w:asciiTheme="majorBidi" w:hAnsiTheme="majorBidi" w:cstheme="majorBidi"/>
          <w:b/>
          <w:bCs/>
          <w:sz w:val="28"/>
          <w:szCs w:val="28"/>
        </w:rPr>
        <w:t>M</w:t>
      </w:r>
      <w:r w:rsidR="006610FA" w:rsidRPr="00BD7347">
        <w:rPr>
          <w:rFonts w:asciiTheme="majorBidi" w:hAnsiTheme="majorBidi" w:cstheme="majorBidi"/>
          <w:b/>
          <w:bCs/>
          <w:sz w:val="28"/>
          <w:szCs w:val="28"/>
        </w:rPr>
        <w:t xml:space="preserve">odel for </w:t>
      </w:r>
      <w:r w:rsidR="00A37B4D">
        <w:rPr>
          <w:rFonts w:asciiTheme="majorBidi" w:hAnsiTheme="majorBidi" w:cstheme="majorBidi"/>
          <w:b/>
          <w:bCs/>
          <w:sz w:val="28"/>
          <w:szCs w:val="28"/>
        </w:rPr>
        <w:t>P</w:t>
      </w:r>
      <w:r w:rsidR="006610FA" w:rsidRPr="00BD7347">
        <w:rPr>
          <w:rFonts w:asciiTheme="majorBidi" w:hAnsiTheme="majorBidi" w:cstheme="majorBidi"/>
          <w:b/>
          <w:bCs/>
          <w:sz w:val="28"/>
          <w:szCs w:val="28"/>
        </w:rPr>
        <w:t xml:space="preserve">roviding </w:t>
      </w:r>
      <w:r w:rsidR="00A37B4D">
        <w:rPr>
          <w:rFonts w:asciiTheme="majorBidi" w:hAnsiTheme="majorBidi" w:cstheme="majorBidi"/>
          <w:b/>
          <w:bCs/>
          <w:sz w:val="28"/>
          <w:szCs w:val="28"/>
        </w:rPr>
        <w:t>M</w:t>
      </w:r>
      <w:r w:rsidRPr="00BD7347">
        <w:rPr>
          <w:rFonts w:asciiTheme="majorBidi" w:hAnsiTheme="majorBidi" w:cstheme="majorBidi"/>
          <w:b/>
          <w:bCs/>
          <w:sz w:val="28"/>
          <w:szCs w:val="28"/>
        </w:rPr>
        <w:t xml:space="preserve">ental </w:t>
      </w:r>
      <w:r w:rsidR="00A37B4D">
        <w:rPr>
          <w:rFonts w:asciiTheme="majorBidi" w:hAnsiTheme="majorBidi" w:cstheme="majorBidi"/>
          <w:b/>
          <w:bCs/>
          <w:sz w:val="28"/>
          <w:szCs w:val="28"/>
        </w:rPr>
        <w:t>H</w:t>
      </w:r>
      <w:r w:rsidR="006610FA" w:rsidRPr="00BD7347">
        <w:rPr>
          <w:rFonts w:asciiTheme="majorBidi" w:hAnsiTheme="majorBidi" w:cstheme="majorBidi"/>
          <w:b/>
          <w:bCs/>
          <w:sz w:val="28"/>
          <w:szCs w:val="28"/>
        </w:rPr>
        <w:t xml:space="preserve">ealth </w:t>
      </w:r>
      <w:r w:rsidR="002E03A9">
        <w:rPr>
          <w:rFonts w:asciiTheme="majorBidi" w:hAnsiTheme="majorBidi" w:cstheme="majorBidi"/>
          <w:b/>
          <w:bCs/>
          <w:sz w:val="28"/>
          <w:szCs w:val="28"/>
        </w:rPr>
        <w:t>Services</w:t>
      </w:r>
      <w:r w:rsidR="00840116">
        <w:rPr>
          <w:rFonts w:asciiTheme="majorBidi" w:hAnsiTheme="majorBidi" w:cstheme="majorBidi"/>
          <w:b/>
          <w:bCs/>
          <w:sz w:val="28"/>
          <w:szCs w:val="28"/>
        </w:rPr>
        <w:t xml:space="preserve"> </w:t>
      </w:r>
      <w:r w:rsidR="00A37B4D">
        <w:rPr>
          <w:rFonts w:asciiTheme="majorBidi" w:hAnsiTheme="majorBidi" w:cstheme="majorBidi"/>
          <w:b/>
          <w:bCs/>
          <w:sz w:val="28"/>
          <w:szCs w:val="28"/>
        </w:rPr>
        <w:t>D</w:t>
      </w:r>
      <w:r w:rsidR="00CC709A" w:rsidRPr="00BD7347">
        <w:rPr>
          <w:rFonts w:asciiTheme="majorBidi" w:hAnsiTheme="majorBidi" w:cstheme="majorBidi"/>
          <w:b/>
          <w:bCs/>
          <w:sz w:val="28"/>
          <w:szCs w:val="28"/>
        </w:rPr>
        <w:t xml:space="preserve">uring </w:t>
      </w:r>
      <w:r w:rsidR="00A37B4D">
        <w:rPr>
          <w:rFonts w:asciiTheme="majorBidi" w:hAnsiTheme="majorBidi" w:cstheme="majorBidi"/>
          <w:b/>
          <w:bCs/>
          <w:sz w:val="28"/>
          <w:szCs w:val="28"/>
        </w:rPr>
        <w:t>W</w:t>
      </w:r>
      <w:r w:rsidR="006610FA" w:rsidRPr="00BD7347">
        <w:rPr>
          <w:rFonts w:asciiTheme="majorBidi" w:hAnsiTheme="majorBidi" w:cstheme="majorBidi"/>
          <w:b/>
          <w:bCs/>
          <w:sz w:val="28"/>
          <w:szCs w:val="28"/>
        </w:rPr>
        <w:t>ar</w:t>
      </w:r>
      <w:r w:rsidR="00A37B4D">
        <w:rPr>
          <w:rFonts w:asciiTheme="majorBidi" w:hAnsiTheme="majorBidi" w:cstheme="majorBidi"/>
          <w:b/>
          <w:bCs/>
          <w:sz w:val="28"/>
          <w:szCs w:val="28"/>
        </w:rPr>
        <w:t xml:space="preserve"> </w:t>
      </w:r>
    </w:p>
    <w:p w14:paraId="5C736067" w14:textId="34FC1408" w:rsidR="003623FA" w:rsidRPr="00BD7347" w:rsidRDefault="003623FA" w:rsidP="006610F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t>Abstract</w:t>
      </w:r>
    </w:p>
    <w:p w14:paraId="315419AD" w14:textId="5BDEB5BD" w:rsidR="00055184" w:rsidRPr="00BD7347" w:rsidRDefault="00A40BDB" w:rsidP="00FF4227">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 xml:space="preserve">Nurses </w:t>
      </w:r>
      <w:r w:rsidR="00D9478C">
        <w:rPr>
          <w:rFonts w:asciiTheme="majorBidi" w:hAnsiTheme="majorBidi" w:cstheme="majorBidi"/>
          <w:sz w:val="24"/>
          <w:szCs w:val="24"/>
        </w:rPr>
        <w:t>routinely face</w:t>
      </w:r>
      <w:r w:rsidRPr="00BD7347">
        <w:rPr>
          <w:rFonts w:asciiTheme="majorBidi" w:hAnsiTheme="majorBidi" w:cstheme="majorBidi"/>
          <w:sz w:val="24"/>
          <w:szCs w:val="24"/>
        </w:rPr>
        <w:t xml:space="preserve"> </w:t>
      </w:r>
      <w:r w:rsidR="00766EBC" w:rsidRPr="000A440F">
        <w:rPr>
          <w:rFonts w:asciiTheme="majorBidi" w:hAnsiTheme="majorBidi" w:cstheme="majorBidi"/>
          <w:sz w:val="24"/>
          <w:szCs w:val="24"/>
        </w:rPr>
        <w:t xml:space="preserve">psychological </w:t>
      </w:r>
      <w:r w:rsidRPr="00BD7347">
        <w:rPr>
          <w:rFonts w:asciiTheme="majorBidi" w:hAnsiTheme="majorBidi" w:cstheme="majorBidi"/>
          <w:sz w:val="24"/>
          <w:szCs w:val="24"/>
        </w:rPr>
        <w:t xml:space="preserve">challenges </w:t>
      </w:r>
      <w:r w:rsidR="00B70ECD" w:rsidRPr="000A440F">
        <w:rPr>
          <w:rFonts w:asciiTheme="majorBidi" w:hAnsiTheme="majorBidi" w:cstheme="majorBidi"/>
          <w:sz w:val="24"/>
          <w:szCs w:val="24"/>
        </w:rPr>
        <w:t xml:space="preserve">as part of their jobs. </w:t>
      </w:r>
      <w:r w:rsidR="00766EBC" w:rsidRPr="000A440F">
        <w:rPr>
          <w:rFonts w:asciiTheme="majorBidi" w:hAnsiTheme="majorBidi" w:cstheme="majorBidi"/>
          <w:sz w:val="24"/>
          <w:szCs w:val="24"/>
        </w:rPr>
        <w:t xml:space="preserve">Understanding </w:t>
      </w:r>
      <w:r w:rsidR="00B70ECD" w:rsidRPr="000A440F">
        <w:rPr>
          <w:rFonts w:asciiTheme="majorBidi" w:hAnsiTheme="majorBidi" w:cstheme="majorBidi"/>
          <w:sz w:val="24"/>
          <w:szCs w:val="24"/>
        </w:rPr>
        <w:t>their</w:t>
      </w:r>
      <w:r w:rsidR="00766EBC" w:rsidRPr="000A440F">
        <w:rPr>
          <w:rFonts w:asciiTheme="majorBidi" w:hAnsiTheme="majorBidi" w:cstheme="majorBidi"/>
          <w:sz w:val="24"/>
          <w:szCs w:val="24"/>
        </w:rPr>
        <w:t xml:space="preserve"> mental health needs following exposure to patient trauma is essential not only in their daily work, but perhaps especially during times of national crisis when nurses </w:t>
      </w:r>
      <w:r w:rsidR="00B70ECD" w:rsidRPr="000A440F">
        <w:rPr>
          <w:rFonts w:asciiTheme="majorBidi" w:hAnsiTheme="majorBidi" w:cstheme="majorBidi"/>
          <w:sz w:val="24"/>
          <w:szCs w:val="24"/>
        </w:rPr>
        <w:t xml:space="preserve">may </w:t>
      </w:r>
      <w:r w:rsidR="00766EBC" w:rsidRPr="000A440F">
        <w:rPr>
          <w:rFonts w:asciiTheme="majorBidi" w:hAnsiTheme="majorBidi" w:cstheme="majorBidi"/>
          <w:sz w:val="24"/>
          <w:szCs w:val="24"/>
        </w:rPr>
        <w:t xml:space="preserve">treat many severely injured and dying patients. As </w:t>
      </w:r>
      <w:r w:rsidR="00B70ECD" w:rsidRPr="000A440F">
        <w:rPr>
          <w:rFonts w:asciiTheme="majorBidi" w:hAnsiTheme="majorBidi" w:cstheme="majorBidi"/>
          <w:sz w:val="24"/>
          <w:szCs w:val="24"/>
        </w:rPr>
        <w:t xml:space="preserve">this study </w:t>
      </w:r>
      <w:r w:rsidR="00766EBC" w:rsidRPr="000A440F">
        <w:rPr>
          <w:rFonts w:asciiTheme="majorBidi" w:hAnsiTheme="majorBidi" w:cstheme="majorBidi"/>
          <w:sz w:val="24"/>
          <w:szCs w:val="24"/>
        </w:rPr>
        <w:t>show</w:t>
      </w:r>
      <w:r w:rsidR="00B70ECD" w:rsidRPr="000A440F">
        <w:rPr>
          <w:rFonts w:asciiTheme="majorBidi" w:hAnsiTheme="majorBidi" w:cstheme="majorBidi"/>
          <w:sz w:val="24"/>
          <w:szCs w:val="24"/>
        </w:rPr>
        <w:t>s</w:t>
      </w:r>
      <w:r w:rsidR="00766EBC" w:rsidRPr="000A440F">
        <w:rPr>
          <w:rFonts w:asciiTheme="majorBidi" w:hAnsiTheme="majorBidi" w:cstheme="majorBidi"/>
          <w:sz w:val="24"/>
          <w:szCs w:val="24"/>
        </w:rPr>
        <w:t>, while the need for such support is well-documented in the literature, mental health support programs aimed at healthcare workers, even when they are available, are often underutili</w:t>
      </w:r>
      <w:r w:rsidR="00E84548">
        <w:rPr>
          <w:rFonts w:asciiTheme="majorBidi" w:hAnsiTheme="majorBidi" w:cstheme="majorBidi"/>
          <w:sz w:val="24"/>
          <w:szCs w:val="24"/>
        </w:rPr>
        <w:t>s</w:t>
      </w:r>
      <w:r w:rsidR="00766EBC" w:rsidRPr="000A440F">
        <w:rPr>
          <w:rFonts w:asciiTheme="majorBidi" w:hAnsiTheme="majorBidi" w:cstheme="majorBidi"/>
          <w:sz w:val="24"/>
          <w:szCs w:val="24"/>
        </w:rPr>
        <w:t>ed</w:t>
      </w:r>
      <w:r w:rsidR="00B70ECD" w:rsidRPr="000A440F">
        <w:rPr>
          <w:rFonts w:asciiTheme="majorBidi" w:hAnsiTheme="majorBidi" w:cstheme="majorBidi"/>
          <w:sz w:val="24"/>
          <w:szCs w:val="24"/>
        </w:rPr>
        <w:t>, especially by nurses</w:t>
      </w:r>
      <w:r w:rsidR="00766EBC" w:rsidRPr="000A440F">
        <w:rPr>
          <w:rFonts w:asciiTheme="majorBidi" w:hAnsiTheme="majorBidi" w:cstheme="majorBidi"/>
          <w:sz w:val="24"/>
          <w:szCs w:val="24"/>
        </w:rPr>
        <w:t xml:space="preserve">. </w:t>
      </w:r>
      <w:r w:rsidR="00B70ECD" w:rsidRPr="000A440F">
        <w:rPr>
          <w:rFonts w:asciiTheme="majorBidi" w:hAnsiTheme="majorBidi" w:cstheme="majorBidi"/>
          <w:sz w:val="24"/>
          <w:szCs w:val="24"/>
        </w:rPr>
        <w:t>To learn more about the mental health supports needed for nurses, t</w:t>
      </w:r>
      <w:r w:rsidR="00766EBC" w:rsidRPr="000A440F">
        <w:rPr>
          <w:rFonts w:asciiTheme="majorBidi" w:hAnsiTheme="majorBidi" w:cstheme="majorBidi"/>
          <w:sz w:val="24"/>
          <w:szCs w:val="24"/>
        </w:rPr>
        <w:t xml:space="preserve">his qualitative </w:t>
      </w:r>
      <w:ins w:id="0" w:author="Ronen segev" w:date="2024-06-23T13:08:00Z">
        <w:r w:rsidR="005C4776">
          <w:rPr>
            <w:rFonts w:asciiTheme="majorBidi" w:hAnsiTheme="majorBidi" w:cstheme="majorBidi"/>
            <w:sz w:val="24"/>
            <w:szCs w:val="24"/>
          </w:rPr>
          <w:t xml:space="preserve">descriptive design </w:t>
        </w:r>
      </w:ins>
      <w:r w:rsidR="00766EBC" w:rsidRPr="000A440F">
        <w:rPr>
          <w:rFonts w:asciiTheme="majorBidi" w:hAnsiTheme="majorBidi" w:cstheme="majorBidi"/>
          <w:sz w:val="24"/>
          <w:szCs w:val="24"/>
        </w:rPr>
        <w:t xml:space="preserve">study </w:t>
      </w:r>
      <w:r w:rsidR="008E040A">
        <w:rPr>
          <w:rFonts w:asciiTheme="majorBidi" w:hAnsiTheme="majorBidi" w:cstheme="majorBidi"/>
          <w:sz w:val="24"/>
          <w:szCs w:val="24"/>
        </w:rPr>
        <w:t>examines</w:t>
      </w:r>
      <w:r w:rsidR="00766EBC" w:rsidRPr="000A440F">
        <w:rPr>
          <w:rFonts w:asciiTheme="majorBidi" w:hAnsiTheme="majorBidi" w:cstheme="majorBidi"/>
          <w:sz w:val="24"/>
          <w:szCs w:val="24"/>
        </w:rPr>
        <w:t xml:space="preserve"> a program launched in the aftermath of a surprise attack on Israel on October</w:t>
      </w:r>
      <w:r w:rsidR="005A5879">
        <w:rPr>
          <w:rFonts w:asciiTheme="majorBidi" w:hAnsiTheme="majorBidi" w:cstheme="majorBidi"/>
          <w:sz w:val="24"/>
          <w:szCs w:val="24"/>
        </w:rPr>
        <w:t xml:space="preserve"> 7</w:t>
      </w:r>
      <w:r w:rsidR="005A5879" w:rsidRPr="00BD7347">
        <w:rPr>
          <w:rFonts w:asciiTheme="majorBidi" w:hAnsiTheme="majorBidi" w:cstheme="majorBidi"/>
          <w:sz w:val="24"/>
          <w:szCs w:val="24"/>
          <w:vertAlign w:val="superscript"/>
        </w:rPr>
        <w:t>th</w:t>
      </w:r>
      <w:r w:rsidR="00E916BA">
        <w:rPr>
          <w:rFonts w:asciiTheme="majorBidi" w:hAnsiTheme="majorBidi" w:cstheme="majorBidi"/>
          <w:sz w:val="24"/>
          <w:szCs w:val="24"/>
        </w:rPr>
        <w:t>, 2023,</w:t>
      </w:r>
      <w:r w:rsidR="008E040A">
        <w:rPr>
          <w:rFonts w:asciiTheme="majorBidi" w:hAnsiTheme="majorBidi" w:cstheme="majorBidi"/>
          <w:sz w:val="24"/>
          <w:szCs w:val="24"/>
        </w:rPr>
        <w:t xml:space="preserve"> resulting </w:t>
      </w:r>
      <w:r w:rsidR="00B70ECD" w:rsidRPr="000A440F">
        <w:rPr>
          <w:rFonts w:asciiTheme="majorBidi" w:hAnsiTheme="majorBidi" w:cstheme="majorBidi"/>
          <w:sz w:val="24"/>
          <w:szCs w:val="24"/>
        </w:rPr>
        <w:t>in thousands of deaths and injuries and precipitat</w:t>
      </w:r>
      <w:r w:rsidR="008E040A">
        <w:rPr>
          <w:rFonts w:asciiTheme="majorBidi" w:hAnsiTheme="majorBidi" w:cstheme="majorBidi"/>
          <w:sz w:val="24"/>
          <w:szCs w:val="24"/>
        </w:rPr>
        <w:t>ing</w:t>
      </w:r>
      <w:r w:rsidR="00B70ECD" w:rsidRPr="000A440F">
        <w:rPr>
          <w:rFonts w:asciiTheme="majorBidi" w:hAnsiTheme="majorBidi" w:cstheme="majorBidi"/>
          <w:sz w:val="24"/>
          <w:szCs w:val="24"/>
        </w:rPr>
        <w:t xml:space="preserve"> </w:t>
      </w:r>
      <w:r w:rsidR="00766EBC" w:rsidRPr="000A440F">
        <w:rPr>
          <w:rFonts w:asciiTheme="majorBidi" w:hAnsiTheme="majorBidi" w:cstheme="majorBidi"/>
          <w:sz w:val="24"/>
          <w:szCs w:val="24"/>
        </w:rPr>
        <w:t>the ensuing Israel-Hamas war. The program deployed 30 volunteer nurses trained in cognitive behavioural therapy</w:t>
      </w:r>
      <w:r w:rsidR="00A37B4D">
        <w:rPr>
          <w:rFonts w:asciiTheme="majorBidi" w:hAnsiTheme="majorBidi" w:cstheme="majorBidi"/>
          <w:sz w:val="24"/>
          <w:szCs w:val="24"/>
        </w:rPr>
        <w:t>,</w:t>
      </w:r>
      <w:r w:rsidR="00766EBC" w:rsidRPr="000A440F">
        <w:rPr>
          <w:rFonts w:asciiTheme="majorBidi" w:hAnsiTheme="majorBidi" w:cstheme="majorBidi"/>
          <w:sz w:val="24"/>
          <w:szCs w:val="24"/>
        </w:rPr>
        <w:t xml:space="preserve"> trauma support </w:t>
      </w:r>
      <w:r w:rsidR="00A37B4D">
        <w:rPr>
          <w:rFonts w:asciiTheme="majorBidi" w:hAnsiTheme="majorBidi" w:cstheme="majorBidi"/>
          <w:sz w:val="24"/>
          <w:szCs w:val="24"/>
        </w:rPr>
        <w:t xml:space="preserve">and mental health first aid </w:t>
      </w:r>
      <w:r w:rsidR="00766EBC" w:rsidRPr="000A440F">
        <w:rPr>
          <w:rFonts w:asciiTheme="majorBidi" w:hAnsiTheme="majorBidi" w:cstheme="majorBidi"/>
          <w:sz w:val="24"/>
          <w:szCs w:val="24"/>
        </w:rPr>
        <w:t xml:space="preserve">to offer up to three, anonymous, 30-minute online therapy sessions nurses </w:t>
      </w:r>
      <w:r w:rsidR="00B70ECD" w:rsidRPr="000A440F">
        <w:rPr>
          <w:rFonts w:asciiTheme="majorBidi" w:hAnsiTheme="majorBidi" w:cstheme="majorBidi"/>
          <w:sz w:val="24"/>
          <w:szCs w:val="24"/>
        </w:rPr>
        <w:t xml:space="preserve">around the country </w:t>
      </w:r>
      <w:r w:rsidR="00766EBC" w:rsidRPr="000A440F">
        <w:rPr>
          <w:rFonts w:asciiTheme="majorBidi" w:hAnsiTheme="majorBidi" w:cstheme="majorBidi"/>
          <w:sz w:val="24"/>
          <w:szCs w:val="24"/>
        </w:rPr>
        <w:t xml:space="preserve">during </w:t>
      </w:r>
      <w:r w:rsidR="00B70ECD" w:rsidRPr="000A440F">
        <w:rPr>
          <w:rFonts w:asciiTheme="majorBidi" w:hAnsiTheme="majorBidi" w:cstheme="majorBidi"/>
          <w:sz w:val="24"/>
          <w:szCs w:val="24"/>
        </w:rPr>
        <w:t>this</w:t>
      </w:r>
      <w:r w:rsidR="00766EBC" w:rsidRPr="000A440F">
        <w:rPr>
          <w:rFonts w:asciiTheme="majorBidi" w:hAnsiTheme="majorBidi" w:cstheme="majorBidi"/>
          <w:sz w:val="24"/>
          <w:szCs w:val="24"/>
        </w:rPr>
        <w:t xml:space="preserve"> time of national crisis. </w:t>
      </w:r>
      <w:ins w:id="1" w:author="Ronen segev" w:date="2024-06-23T14:02:00Z">
        <w:r w:rsidR="00FF4227" w:rsidRPr="00FF4227">
          <w:rPr>
            <w:rFonts w:asciiTheme="majorBidi" w:hAnsiTheme="majorBidi" w:cstheme="majorBidi"/>
            <w:sz w:val="24"/>
            <w:szCs w:val="24"/>
          </w:rPr>
          <w:t xml:space="preserve">This study involved follow-up focus groups with 22 therapist nurses, lasting 60-90 minutes each. The discussions were recorded, transcribed, and </w:t>
        </w:r>
        <w:proofErr w:type="spellStart"/>
        <w:r w:rsidR="00FF4227" w:rsidRPr="00FF4227">
          <w:rPr>
            <w:rFonts w:asciiTheme="majorBidi" w:hAnsiTheme="majorBidi" w:cstheme="majorBidi"/>
            <w:sz w:val="24"/>
            <w:szCs w:val="24"/>
          </w:rPr>
          <w:t>analyzed</w:t>
        </w:r>
        <w:proofErr w:type="spellEnd"/>
        <w:r w:rsidR="00FF4227" w:rsidRPr="00FF4227">
          <w:rPr>
            <w:rFonts w:asciiTheme="majorBidi" w:hAnsiTheme="majorBidi" w:cstheme="majorBidi"/>
            <w:sz w:val="24"/>
            <w:szCs w:val="24"/>
          </w:rPr>
          <w:t xml:space="preserve"> thematically to gain insights into the mental health experiences of nurses during war. The findings highlighted cultural and organizational barriers to providing mental health support to nurses. The importance of normalizing the seeking of mental health support in nursing education and ensuring availability of support in healthcare organizations was </w:t>
        </w:r>
        <w:r w:rsidR="00FF4227" w:rsidRPr="00FF4227">
          <w:rPr>
            <w:rFonts w:asciiTheme="majorBidi" w:hAnsiTheme="majorBidi" w:cstheme="majorBidi"/>
            <w:sz w:val="24"/>
            <w:szCs w:val="24"/>
          </w:rPr>
          <w:lastRenderedPageBreak/>
          <w:t>emphasized.</w:t>
        </w:r>
      </w:ins>
      <w:del w:id="2" w:author="Ronen segev" w:date="2024-06-23T14:02:00Z">
        <w:r w:rsidR="00B70ECD" w:rsidRPr="000A440F" w:rsidDel="00FF4227">
          <w:rPr>
            <w:rFonts w:asciiTheme="majorBidi" w:hAnsiTheme="majorBidi" w:cstheme="majorBidi"/>
            <w:sz w:val="24"/>
            <w:szCs w:val="24"/>
          </w:rPr>
          <w:delText>W</w:delText>
        </w:r>
        <w:r w:rsidR="00766EBC" w:rsidRPr="000A440F" w:rsidDel="00FF4227">
          <w:rPr>
            <w:rFonts w:asciiTheme="majorBidi" w:hAnsiTheme="majorBidi" w:cstheme="majorBidi"/>
            <w:sz w:val="24"/>
            <w:szCs w:val="24"/>
          </w:rPr>
          <w:delText>e conducted follow-up focus groups with 22 of the 30 therapist nurses not only to better understand the mental health experiences of nurses during war but also to</w:delText>
        </w:r>
        <w:r w:rsidR="00B70ECD" w:rsidRPr="000A440F" w:rsidDel="00FF4227">
          <w:rPr>
            <w:rFonts w:asciiTheme="majorBidi" w:hAnsiTheme="majorBidi" w:cstheme="majorBidi"/>
            <w:sz w:val="24"/>
            <w:szCs w:val="24"/>
          </w:rPr>
          <w:delText xml:space="preserve"> identify</w:delText>
        </w:r>
        <w:r w:rsidR="00766EBC" w:rsidRPr="000A440F" w:rsidDel="00FF4227">
          <w:rPr>
            <w:rFonts w:asciiTheme="majorBidi" w:hAnsiTheme="majorBidi" w:cstheme="majorBidi"/>
            <w:sz w:val="24"/>
            <w:szCs w:val="24"/>
          </w:rPr>
          <w:delText xml:space="preserve"> the cultural and organi</w:delText>
        </w:r>
        <w:r w:rsidR="00E84548" w:rsidDel="00FF4227">
          <w:rPr>
            <w:rFonts w:asciiTheme="majorBidi" w:hAnsiTheme="majorBidi" w:cstheme="majorBidi"/>
            <w:sz w:val="24"/>
            <w:szCs w:val="24"/>
          </w:rPr>
          <w:delText>s</w:delText>
        </w:r>
        <w:r w:rsidR="00766EBC" w:rsidRPr="000A440F" w:rsidDel="00FF4227">
          <w:rPr>
            <w:rFonts w:asciiTheme="majorBidi" w:hAnsiTheme="majorBidi" w:cstheme="majorBidi"/>
            <w:sz w:val="24"/>
            <w:szCs w:val="24"/>
          </w:rPr>
          <w:delText xml:space="preserve">ational barriers to providing mental health support to nurses more routinely. </w:delText>
        </w:r>
        <w:r w:rsidR="0033494D" w:rsidRPr="00BD7347" w:rsidDel="00FF4227">
          <w:rPr>
            <w:rFonts w:asciiTheme="majorBidi" w:hAnsiTheme="majorBidi" w:cstheme="majorBidi"/>
            <w:sz w:val="24"/>
            <w:szCs w:val="24"/>
          </w:rPr>
          <w:delText xml:space="preserve">The </w:delText>
        </w:r>
        <w:r w:rsidR="00766EBC" w:rsidRPr="000A440F" w:rsidDel="00FF4227">
          <w:rPr>
            <w:rFonts w:asciiTheme="majorBidi" w:hAnsiTheme="majorBidi" w:cstheme="majorBidi"/>
            <w:sz w:val="24"/>
            <w:szCs w:val="24"/>
          </w:rPr>
          <w:delText>findings emphasi</w:delText>
        </w:r>
        <w:r w:rsidR="00E84548" w:rsidDel="00FF4227">
          <w:rPr>
            <w:rFonts w:asciiTheme="majorBidi" w:hAnsiTheme="majorBidi" w:cstheme="majorBidi"/>
            <w:sz w:val="24"/>
            <w:szCs w:val="24"/>
          </w:rPr>
          <w:delText>s</w:delText>
        </w:r>
        <w:r w:rsidR="00766EBC" w:rsidRPr="000A440F" w:rsidDel="00FF4227">
          <w:rPr>
            <w:rFonts w:asciiTheme="majorBidi" w:hAnsiTheme="majorBidi" w:cstheme="majorBidi"/>
            <w:sz w:val="24"/>
            <w:szCs w:val="24"/>
          </w:rPr>
          <w:delText xml:space="preserve">e the importance of </w:delText>
        </w:r>
        <w:r w:rsidR="00B70ECD" w:rsidRPr="000A440F" w:rsidDel="00FF4227">
          <w:rPr>
            <w:rFonts w:asciiTheme="majorBidi" w:hAnsiTheme="majorBidi" w:cstheme="majorBidi"/>
            <w:sz w:val="24"/>
            <w:szCs w:val="24"/>
          </w:rPr>
          <w:delText>normali</w:delText>
        </w:r>
        <w:r w:rsidR="00E84548" w:rsidDel="00FF4227">
          <w:rPr>
            <w:rFonts w:asciiTheme="majorBidi" w:hAnsiTheme="majorBidi" w:cstheme="majorBidi"/>
            <w:sz w:val="24"/>
            <w:szCs w:val="24"/>
          </w:rPr>
          <w:delText>s</w:delText>
        </w:r>
        <w:r w:rsidR="00B70ECD" w:rsidRPr="000A440F" w:rsidDel="00FF4227">
          <w:rPr>
            <w:rFonts w:asciiTheme="majorBidi" w:hAnsiTheme="majorBidi" w:cstheme="majorBidi"/>
            <w:sz w:val="24"/>
            <w:szCs w:val="24"/>
          </w:rPr>
          <w:delText xml:space="preserve">ing </w:delText>
        </w:r>
        <w:r w:rsidR="00766EBC" w:rsidRPr="000A440F" w:rsidDel="00FF4227">
          <w:rPr>
            <w:rFonts w:asciiTheme="majorBidi" w:hAnsiTheme="majorBidi" w:cstheme="majorBidi"/>
            <w:sz w:val="24"/>
            <w:szCs w:val="24"/>
          </w:rPr>
          <w:delText xml:space="preserve">the regular seeking </w:delText>
        </w:r>
        <w:r w:rsidR="00ED4007" w:rsidDel="00FF4227">
          <w:rPr>
            <w:rFonts w:asciiTheme="majorBidi" w:hAnsiTheme="majorBidi" w:cstheme="majorBidi"/>
            <w:sz w:val="24"/>
            <w:szCs w:val="24"/>
          </w:rPr>
          <w:delText xml:space="preserve">of </w:delText>
        </w:r>
        <w:r w:rsidR="00766EBC" w:rsidRPr="000A440F" w:rsidDel="00FF4227">
          <w:rPr>
            <w:rFonts w:asciiTheme="majorBidi" w:hAnsiTheme="majorBidi" w:cstheme="majorBidi"/>
            <w:sz w:val="24"/>
            <w:szCs w:val="24"/>
          </w:rPr>
          <w:delText xml:space="preserve">mental health support into all levels of nursing education and </w:delText>
        </w:r>
        <w:r w:rsidR="00ED4007" w:rsidDel="00FF4227">
          <w:rPr>
            <w:rFonts w:asciiTheme="majorBidi" w:hAnsiTheme="majorBidi" w:cstheme="majorBidi"/>
            <w:sz w:val="24"/>
            <w:szCs w:val="24"/>
          </w:rPr>
          <w:delText xml:space="preserve">of </w:delText>
        </w:r>
        <w:r w:rsidR="00B70ECD" w:rsidRPr="000A440F" w:rsidDel="00FF4227">
          <w:rPr>
            <w:rFonts w:asciiTheme="majorBidi" w:hAnsiTheme="majorBidi" w:cstheme="majorBidi"/>
            <w:sz w:val="24"/>
            <w:szCs w:val="24"/>
          </w:rPr>
          <w:delText xml:space="preserve">making the availability of </w:delText>
        </w:r>
        <w:r w:rsidR="00766EBC" w:rsidRPr="000A440F" w:rsidDel="00FF4227">
          <w:rPr>
            <w:rFonts w:asciiTheme="majorBidi" w:hAnsiTheme="majorBidi" w:cstheme="majorBidi"/>
            <w:sz w:val="24"/>
            <w:szCs w:val="24"/>
          </w:rPr>
          <w:delText xml:space="preserve">such support </w:delText>
        </w:r>
        <w:r w:rsidR="00B70ECD" w:rsidRPr="000A440F" w:rsidDel="00FF4227">
          <w:rPr>
            <w:rFonts w:asciiTheme="majorBidi" w:hAnsiTheme="majorBidi" w:cstheme="majorBidi"/>
            <w:sz w:val="24"/>
            <w:szCs w:val="24"/>
          </w:rPr>
          <w:delText xml:space="preserve">a standard </w:delText>
        </w:r>
        <w:r w:rsidR="00C24896" w:rsidRPr="00BD7347" w:rsidDel="00FF4227">
          <w:rPr>
            <w:rFonts w:asciiTheme="majorBidi" w:hAnsiTheme="majorBidi" w:cstheme="majorBidi"/>
            <w:sz w:val="24"/>
            <w:szCs w:val="24"/>
          </w:rPr>
          <w:delText>in healthcare organi</w:delText>
        </w:r>
        <w:r w:rsidR="00E84548" w:rsidDel="00FF4227">
          <w:rPr>
            <w:rFonts w:asciiTheme="majorBidi" w:hAnsiTheme="majorBidi" w:cstheme="majorBidi"/>
            <w:sz w:val="24"/>
            <w:szCs w:val="24"/>
          </w:rPr>
          <w:delText>s</w:delText>
        </w:r>
        <w:r w:rsidR="00C24896" w:rsidRPr="00BD7347" w:rsidDel="00FF4227">
          <w:rPr>
            <w:rFonts w:asciiTheme="majorBidi" w:hAnsiTheme="majorBidi" w:cstheme="majorBidi"/>
            <w:sz w:val="24"/>
            <w:szCs w:val="24"/>
          </w:rPr>
          <w:delText>ations</w:delText>
        </w:r>
        <w:r w:rsidR="006969DD" w:rsidRPr="00BD7347" w:rsidDel="00FF4227">
          <w:rPr>
            <w:rFonts w:asciiTheme="majorBidi" w:hAnsiTheme="majorBidi" w:cstheme="majorBidi"/>
            <w:sz w:val="24"/>
            <w:szCs w:val="24"/>
          </w:rPr>
          <w:delText>.</w:delText>
        </w:r>
        <w:r w:rsidRPr="00BD7347" w:rsidDel="00FF4227">
          <w:rPr>
            <w:rFonts w:asciiTheme="majorBidi" w:hAnsiTheme="majorBidi" w:cstheme="majorBidi"/>
            <w:sz w:val="24"/>
            <w:szCs w:val="24"/>
          </w:rPr>
          <w:delText xml:space="preserve"> </w:delText>
        </w:r>
      </w:del>
    </w:p>
    <w:p w14:paraId="14F5C924" w14:textId="008715A8" w:rsidR="003623FA" w:rsidRPr="00BD7347" w:rsidRDefault="003623FA" w:rsidP="009B1DE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t>Keywords</w:t>
      </w:r>
      <w:r w:rsidR="00181195" w:rsidRPr="00BD7347">
        <w:rPr>
          <w:rFonts w:asciiTheme="majorBidi" w:hAnsiTheme="majorBidi" w:cstheme="majorBidi"/>
          <w:b/>
          <w:bCs/>
          <w:sz w:val="24"/>
          <w:szCs w:val="24"/>
        </w:rPr>
        <w:t xml:space="preserve">: </w:t>
      </w:r>
      <w:r w:rsidR="00840116" w:rsidRPr="00642E9B">
        <w:rPr>
          <w:rFonts w:asciiTheme="majorBidi" w:hAnsiTheme="majorBidi" w:cstheme="majorBidi"/>
          <w:b/>
          <w:bCs/>
          <w:sz w:val="24"/>
          <w:szCs w:val="24"/>
        </w:rPr>
        <w:t xml:space="preserve">cognitive </w:t>
      </w:r>
      <w:r w:rsidR="00840116" w:rsidRPr="006F0B8C">
        <w:rPr>
          <w:rFonts w:asciiTheme="majorBidi" w:hAnsiTheme="majorBidi" w:cstheme="majorBidi"/>
          <w:b/>
          <w:bCs/>
          <w:sz w:val="24"/>
          <w:szCs w:val="24"/>
        </w:rPr>
        <w:t>behavioural</w:t>
      </w:r>
      <w:r w:rsidR="00840116" w:rsidRPr="00642E9B">
        <w:rPr>
          <w:rFonts w:asciiTheme="majorBidi" w:hAnsiTheme="majorBidi" w:cstheme="majorBidi"/>
          <w:b/>
          <w:bCs/>
          <w:sz w:val="24"/>
          <w:szCs w:val="24"/>
        </w:rPr>
        <w:t xml:space="preserve"> therapy,</w:t>
      </w:r>
      <w:r w:rsidR="00840116">
        <w:rPr>
          <w:rFonts w:asciiTheme="majorBidi" w:hAnsiTheme="majorBidi" w:cstheme="majorBidi"/>
          <w:b/>
          <w:bCs/>
          <w:sz w:val="24"/>
          <w:szCs w:val="24"/>
        </w:rPr>
        <w:t xml:space="preserve"> </w:t>
      </w:r>
      <w:r w:rsidR="0057480F" w:rsidRPr="00BD7347">
        <w:rPr>
          <w:rFonts w:asciiTheme="majorBidi" w:hAnsiTheme="majorBidi" w:cstheme="majorBidi"/>
          <w:b/>
          <w:bCs/>
          <w:sz w:val="24"/>
          <w:szCs w:val="24"/>
        </w:rPr>
        <w:t xml:space="preserve">mental </w:t>
      </w:r>
      <w:r w:rsidR="00FA6B63" w:rsidRPr="00BD7347">
        <w:rPr>
          <w:rFonts w:asciiTheme="majorBidi" w:hAnsiTheme="majorBidi" w:cstheme="majorBidi"/>
          <w:b/>
          <w:bCs/>
          <w:sz w:val="24"/>
          <w:szCs w:val="24"/>
        </w:rPr>
        <w:t xml:space="preserve">health </w:t>
      </w:r>
      <w:r w:rsidR="006F0B8C">
        <w:rPr>
          <w:rFonts w:asciiTheme="majorBidi" w:hAnsiTheme="majorBidi" w:cstheme="majorBidi"/>
          <w:b/>
          <w:bCs/>
          <w:sz w:val="24"/>
          <w:szCs w:val="24"/>
        </w:rPr>
        <w:t>s</w:t>
      </w:r>
      <w:r w:rsidR="009B1DEA">
        <w:rPr>
          <w:rFonts w:asciiTheme="majorBidi" w:hAnsiTheme="majorBidi" w:cstheme="majorBidi"/>
          <w:b/>
          <w:bCs/>
          <w:sz w:val="24"/>
          <w:szCs w:val="24"/>
        </w:rPr>
        <w:t>upport</w:t>
      </w:r>
      <w:r w:rsidR="0057480F" w:rsidRPr="00BD7347">
        <w:rPr>
          <w:rFonts w:asciiTheme="majorBidi" w:hAnsiTheme="majorBidi" w:cstheme="majorBidi"/>
          <w:b/>
          <w:bCs/>
          <w:sz w:val="24"/>
          <w:szCs w:val="24"/>
        </w:rPr>
        <w:t xml:space="preserve">, </w:t>
      </w:r>
      <w:r w:rsidR="00840116" w:rsidRPr="00642E9B">
        <w:rPr>
          <w:rFonts w:asciiTheme="majorBidi" w:hAnsiTheme="majorBidi" w:cstheme="majorBidi"/>
          <w:b/>
          <w:bCs/>
          <w:sz w:val="24"/>
          <w:szCs w:val="24"/>
        </w:rPr>
        <w:t>nursing</w:t>
      </w:r>
      <w:r w:rsidR="00ED4007">
        <w:rPr>
          <w:rFonts w:asciiTheme="majorBidi" w:hAnsiTheme="majorBidi" w:cstheme="majorBidi"/>
          <w:b/>
          <w:bCs/>
          <w:sz w:val="24"/>
          <w:szCs w:val="24"/>
        </w:rPr>
        <w:t>,</w:t>
      </w:r>
      <w:r w:rsidR="00840116" w:rsidRPr="00840116">
        <w:rPr>
          <w:rFonts w:asciiTheme="majorBidi" w:hAnsiTheme="majorBidi" w:cstheme="majorBidi"/>
          <w:b/>
          <w:bCs/>
          <w:sz w:val="24"/>
          <w:szCs w:val="24"/>
        </w:rPr>
        <w:t xml:space="preserve"> </w:t>
      </w:r>
      <w:r w:rsidR="007056C7" w:rsidRPr="00BD7347">
        <w:rPr>
          <w:rFonts w:asciiTheme="majorBidi" w:hAnsiTheme="majorBidi" w:cstheme="majorBidi"/>
          <w:b/>
          <w:bCs/>
          <w:sz w:val="24"/>
          <w:szCs w:val="24"/>
        </w:rPr>
        <w:t>qualitative</w:t>
      </w:r>
      <w:r w:rsidR="00840116">
        <w:rPr>
          <w:rFonts w:asciiTheme="majorBidi" w:hAnsiTheme="majorBidi" w:cstheme="majorBidi"/>
          <w:b/>
          <w:bCs/>
          <w:sz w:val="24"/>
          <w:szCs w:val="24"/>
        </w:rPr>
        <w:t xml:space="preserve"> research</w:t>
      </w:r>
      <w:r w:rsidR="007056C7" w:rsidRPr="00BD7347">
        <w:rPr>
          <w:rFonts w:asciiTheme="majorBidi" w:hAnsiTheme="majorBidi" w:cstheme="majorBidi"/>
          <w:b/>
          <w:bCs/>
          <w:sz w:val="24"/>
          <w:szCs w:val="24"/>
        </w:rPr>
        <w:t xml:space="preserve">, </w:t>
      </w:r>
      <w:r w:rsidR="004F00F8" w:rsidRPr="00BD7347">
        <w:rPr>
          <w:rFonts w:asciiTheme="majorBidi" w:hAnsiTheme="majorBidi" w:cstheme="majorBidi"/>
          <w:b/>
          <w:bCs/>
          <w:sz w:val="24"/>
          <w:szCs w:val="24"/>
        </w:rPr>
        <w:t>war</w:t>
      </w:r>
    </w:p>
    <w:p w14:paraId="28713B0D" w14:textId="752A0751" w:rsidR="006610FA" w:rsidRPr="00BD7347" w:rsidRDefault="006610FA" w:rsidP="006610FA">
      <w:pPr>
        <w:bidi w:val="0"/>
        <w:spacing w:before="240" w:after="0" w:line="480" w:lineRule="auto"/>
        <w:rPr>
          <w:rFonts w:asciiTheme="majorBidi" w:hAnsiTheme="majorBidi" w:cstheme="majorBidi"/>
          <w:b/>
          <w:bCs/>
          <w:sz w:val="24"/>
          <w:szCs w:val="24"/>
        </w:rPr>
      </w:pPr>
      <w:commentRangeStart w:id="3"/>
      <w:r w:rsidRPr="00BD7347">
        <w:rPr>
          <w:rFonts w:asciiTheme="majorBidi" w:hAnsiTheme="majorBidi" w:cstheme="majorBidi"/>
          <w:b/>
          <w:bCs/>
          <w:sz w:val="24"/>
          <w:szCs w:val="24"/>
        </w:rPr>
        <w:t>Introduction</w:t>
      </w:r>
      <w:commentRangeEnd w:id="3"/>
      <w:r w:rsidR="00C55372">
        <w:rPr>
          <w:rStyle w:val="CommentReference"/>
          <w:kern w:val="0"/>
          <w14:ligatures w14:val="none"/>
        </w:rPr>
        <w:commentReference w:id="3"/>
      </w:r>
    </w:p>
    <w:p w14:paraId="0DD82C7C" w14:textId="7FACF7AD" w:rsidR="0026470D" w:rsidRPr="000A440F" w:rsidRDefault="005A69EC" w:rsidP="004A385D">
      <w:pPr>
        <w:bidi w:val="0"/>
        <w:spacing w:before="240" w:after="0" w:line="480" w:lineRule="auto"/>
        <w:rPr>
          <w:rStyle w:val="cf01"/>
          <w:rFonts w:asciiTheme="majorBidi" w:hAnsiTheme="majorBidi" w:cstheme="majorBidi"/>
          <w:sz w:val="24"/>
          <w:szCs w:val="24"/>
        </w:rPr>
      </w:pPr>
      <w:ins w:id="4" w:author="Ronen segev" w:date="2024-06-23T14:17:00Z">
        <w:r w:rsidRPr="005A69EC">
          <w:rPr>
            <w:rFonts w:asciiTheme="majorBidi" w:hAnsiTheme="majorBidi" w:cstheme="majorBidi"/>
            <w:sz w:val="24"/>
            <w:szCs w:val="24"/>
          </w:rPr>
          <w:t>The Israel-Hamas war began on October 7, 2023, with a surprise Hamas attack on Israeli Gaza border communities. Over 1,200 Israelis were killed, nearly 5,000 inju</w:t>
        </w:r>
        <w:r>
          <w:rPr>
            <w:rFonts w:asciiTheme="majorBidi" w:hAnsiTheme="majorBidi" w:cstheme="majorBidi"/>
            <w:sz w:val="24"/>
            <w:szCs w:val="24"/>
          </w:rPr>
          <w:t xml:space="preserve">red, and 240 abducted into Gaza </w:t>
        </w:r>
      </w:ins>
      <w:del w:id="5" w:author="Ronen segev" w:date="2024-06-23T14:16:00Z">
        <w:r w:rsidR="00442C0F" w:rsidRPr="000A440F" w:rsidDel="005A69EC">
          <w:rPr>
            <w:rFonts w:asciiTheme="majorBidi" w:hAnsiTheme="majorBidi" w:cstheme="majorBidi"/>
            <w:sz w:val="24"/>
            <w:szCs w:val="24"/>
          </w:rPr>
          <w:delText xml:space="preserve">The Israel-Hamas war erupted in the early hours of October 7, 2023, following the surprise attack </w:delText>
        </w:r>
        <w:r w:rsidR="0026470D" w:rsidRPr="000A440F" w:rsidDel="005A69EC">
          <w:rPr>
            <w:rFonts w:asciiTheme="majorBidi" w:hAnsiTheme="majorBidi" w:cstheme="majorBidi"/>
            <w:sz w:val="24"/>
            <w:szCs w:val="24"/>
          </w:rPr>
          <w:delText>of</w:delText>
        </w:r>
        <w:r w:rsidR="00442C0F" w:rsidRPr="000A440F" w:rsidDel="005A69EC">
          <w:rPr>
            <w:rFonts w:asciiTheme="majorBidi" w:hAnsiTheme="majorBidi" w:cstheme="majorBidi"/>
            <w:sz w:val="24"/>
            <w:szCs w:val="24"/>
          </w:rPr>
          <w:delText xml:space="preserve"> thousands of Hamas militants </w:delText>
        </w:r>
        <w:r w:rsidR="008E040A" w:rsidDel="005A69EC">
          <w:rPr>
            <w:rFonts w:asciiTheme="majorBidi" w:hAnsiTheme="majorBidi" w:cstheme="majorBidi"/>
            <w:sz w:val="24"/>
            <w:szCs w:val="24"/>
          </w:rPr>
          <w:delText>on Israel’s Gaza</w:delText>
        </w:r>
        <w:r w:rsidR="00442C0F" w:rsidRPr="000A440F" w:rsidDel="005A69EC">
          <w:rPr>
            <w:rFonts w:asciiTheme="majorBidi" w:hAnsiTheme="majorBidi" w:cstheme="majorBidi"/>
            <w:sz w:val="24"/>
            <w:szCs w:val="24"/>
          </w:rPr>
          <w:delText xml:space="preserve"> </w:delText>
        </w:r>
        <w:r w:rsidR="00B70ECD" w:rsidRPr="000A440F" w:rsidDel="005A69EC">
          <w:rPr>
            <w:rFonts w:asciiTheme="majorBidi" w:hAnsiTheme="majorBidi" w:cstheme="majorBidi"/>
            <w:sz w:val="24"/>
            <w:szCs w:val="24"/>
          </w:rPr>
          <w:delText xml:space="preserve">border </w:delText>
        </w:r>
        <w:r w:rsidR="0026470D" w:rsidRPr="000A440F" w:rsidDel="005A69EC">
          <w:rPr>
            <w:rFonts w:asciiTheme="majorBidi" w:hAnsiTheme="majorBidi" w:cstheme="majorBidi"/>
            <w:sz w:val="24"/>
            <w:szCs w:val="24"/>
          </w:rPr>
          <w:delText xml:space="preserve">communities. </w:delText>
        </w:r>
        <w:r w:rsidR="00442C0F" w:rsidRPr="000A440F" w:rsidDel="005A69EC">
          <w:rPr>
            <w:rFonts w:asciiTheme="majorBidi" w:hAnsiTheme="majorBidi" w:cstheme="majorBidi"/>
            <w:sz w:val="24"/>
            <w:szCs w:val="24"/>
          </w:rPr>
          <w:delText xml:space="preserve">The attack resulted in the murder of more than 1,200 Israelis and the injury of nearly 5,000, as well as the abduction of 240 into Gaza </w:delText>
        </w:r>
      </w:del>
      <w:r w:rsidR="00442C0F" w:rsidRPr="000A440F">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S2215-0366(23)00369-3","ISSN":"2215-0366","author":[{"dropping-particle":"","family":"Elyoseph","given":"Zohar","non-dropping-particle":"","parse-names":false,"suffix":""},{"dropping-particle":"","family":"Hadar-shoval","given":"Dorit","non-dropping-particle":"","parse-names":false,"suffix":""},{"dropping-particle":"","family":"Angert","given":"Tal","non-dropping-particle":"","parse-names":false,"suffix":""},{"dropping-particle":"","family":"Yitshaki","given":"Noam","non-dropping-particle":"","parse-names":false,"suffix":""},{"dropping-particle":"","family":"Hol","given":"Eden","non-dropping-particle":"","parse-names":false,"suffix":""},{"dropping-particle":"","family":"Asman","given":"Oren","non-dropping-particle":"","parse-names":false,"suffix":""},{"dropping-particle":"","family":"Levkovich","given":"Inbar","non-dropping-particle":"","parse-names":false,"suffix":""}],"container-title":"The Lancet Psychiatry","id":"ITEM-1","issue":"23","issued":{"date-parts":[["2023"]]},"page":"9-10","publisher":"Elsevier Ltd","title":"Mental health volunteers after the Oct 7 Gaza border crisis in Israel : silent warriors","type":"article-journal","volume":"6736"},"uris":["http://www.mendeley.com/documents/?uuid=294fe517-5982-48ea-a2d6-9d6718758fec"]}],"mendeley":{"formattedCitation":"(Elyoseph et al. 2023)","plainTextFormattedCitation":"(Elyoseph et al. 2023)","previouslyFormattedCitation":"(Elyoseph et al. 2023)"},"properties":{"noteIndex":0},"schema":"https://github.com/citation-style-language/schema/raw/master/csl-citation.json"}</w:instrText>
      </w:r>
      <w:r w:rsidR="00442C0F" w:rsidRPr="000A440F">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(Elyoseph et al. 2023)</w:t>
      </w:r>
      <w:r w:rsidR="00442C0F" w:rsidRPr="000A440F">
        <w:rPr>
          <w:rFonts w:asciiTheme="majorBidi" w:hAnsiTheme="majorBidi" w:cstheme="majorBidi"/>
          <w:sz w:val="24"/>
          <w:szCs w:val="24"/>
        </w:rPr>
        <w:fldChar w:fldCharType="end"/>
      </w:r>
      <w:r w:rsidR="00442C0F" w:rsidRPr="000A440F">
        <w:rPr>
          <w:rFonts w:asciiTheme="majorBidi" w:hAnsiTheme="majorBidi" w:cstheme="majorBidi"/>
          <w:sz w:val="24"/>
          <w:szCs w:val="24"/>
        </w:rPr>
        <w:t xml:space="preserve">. Not surprisingly, it also </w:t>
      </w:r>
      <w:r w:rsidR="00ED4007">
        <w:rPr>
          <w:rFonts w:asciiTheme="majorBidi" w:hAnsiTheme="majorBidi" w:cstheme="majorBidi"/>
          <w:sz w:val="24"/>
          <w:szCs w:val="24"/>
        </w:rPr>
        <w:t>caused</w:t>
      </w:r>
      <w:r w:rsidR="00442C0F" w:rsidRPr="000A440F">
        <w:rPr>
          <w:rFonts w:asciiTheme="majorBidi" w:hAnsiTheme="majorBidi" w:cstheme="majorBidi"/>
          <w:sz w:val="24"/>
          <w:szCs w:val="24"/>
        </w:rPr>
        <w:t xml:space="preserve"> significant mental distress </w:t>
      </w:r>
      <w:r w:rsidR="00B70ECD" w:rsidRPr="000A440F">
        <w:rPr>
          <w:rFonts w:asciiTheme="majorBidi" w:hAnsiTheme="majorBidi" w:cstheme="majorBidi"/>
          <w:sz w:val="24"/>
          <w:szCs w:val="24"/>
        </w:rPr>
        <w:t xml:space="preserve">throughout Israel, </w:t>
      </w:r>
      <w:r w:rsidR="00442C0F" w:rsidRPr="000A440F">
        <w:rPr>
          <w:rFonts w:asciiTheme="majorBidi" w:hAnsiTheme="majorBidi" w:cstheme="majorBidi"/>
          <w:sz w:val="24"/>
          <w:szCs w:val="24"/>
        </w:rPr>
        <w:t xml:space="preserve">among Israeli Jews and Arabs alike. </w:t>
      </w:r>
      <w:r w:rsidR="00442C0F" w:rsidRPr="00BD7347">
        <w:rPr>
          <w:rStyle w:val="cf01"/>
          <w:rFonts w:asciiTheme="majorBidi" w:hAnsiTheme="majorBidi" w:cstheme="majorBidi"/>
          <w:sz w:val="24"/>
          <w:szCs w:val="24"/>
        </w:rPr>
        <w:t xml:space="preserve">For example, </w:t>
      </w:r>
      <w:r w:rsidR="00442C0F" w:rsidRPr="000A440F">
        <w:rPr>
          <w:rStyle w:val="cf01"/>
          <w:rFonts w:asciiTheme="majorBidi" w:hAnsiTheme="majorBidi" w:cstheme="majorBidi"/>
          <w:sz w:val="24"/>
          <w:szCs w:val="24"/>
        </w:rPr>
        <w:t>a</w:t>
      </w:r>
      <w:r w:rsidR="00442C0F" w:rsidRPr="00BD7347">
        <w:rPr>
          <w:rStyle w:val="cf01"/>
          <w:rFonts w:asciiTheme="majorBidi" w:hAnsiTheme="majorBidi" w:cstheme="majorBidi"/>
          <w:sz w:val="24"/>
          <w:szCs w:val="24"/>
        </w:rPr>
        <w:t xml:space="preserve"> </w:t>
      </w:r>
      <w:r w:rsidR="00442C0F" w:rsidRPr="000A440F">
        <w:rPr>
          <w:rStyle w:val="cf01"/>
          <w:rFonts w:asciiTheme="majorBidi" w:hAnsiTheme="majorBidi" w:cstheme="majorBidi"/>
          <w:sz w:val="24"/>
          <w:szCs w:val="24"/>
        </w:rPr>
        <w:t xml:space="preserve">survey published in </w:t>
      </w:r>
      <w:r w:rsidR="0026470D" w:rsidRPr="00BD7347">
        <w:rPr>
          <w:rStyle w:val="cf01"/>
          <w:rFonts w:asciiTheme="majorBidi" w:hAnsiTheme="majorBidi" w:cstheme="majorBidi"/>
          <w:i/>
          <w:iCs/>
          <w:sz w:val="24"/>
          <w:szCs w:val="24"/>
        </w:rPr>
        <w:t>T</w:t>
      </w:r>
      <w:r w:rsidR="00442C0F" w:rsidRPr="00BD7347">
        <w:rPr>
          <w:rStyle w:val="cf01"/>
          <w:rFonts w:asciiTheme="majorBidi" w:hAnsiTheme="majorBidi" w:cstheme="majorBidi"/>
          <w:i/>
          <w:iCs/>
          <w:sz w:val="24"/>
          <w:szCs w:val="24"/>
        </w:rPr>
        <w:t>he Lancet</w:t>
      </w:r>
      <w:r w:rsidR="00442C0F" w:rsidRPr="000A440F">
        <w:rPr>
          <w:rStyle w:val="cf01"/>
          <w:rFonts w:asciiTheme="majorBidi" w:hAnsiTheme="majorBidi" w:cstheme="majorBidi"/>
          <w:sz w:val="24"/>
          <w:szCs w:val="24"/>
        </w:rPr>
        <w:t xml:space="preserve"> found that</w:t>
      </w:r>
      <w:r w:rsidR="00442C0F" w:rsidRPr="00BD7347">
        <w:rPr>
          <w:rStyle w:val="cf01"/>
          <w:rFonts w:asciiTheme="majorBidi" w:hAnsiTheme="majorBidi" w:cstheme="majorBidi"/>
          <w:sz w:val="24"/>
          <w:szCs w:val="24"/>
        </w:rPr>
        <w:t xml:space="preserve"> </w:t>
      </w:r>
      <w:r w:rsidR="0026470D" w:rsidRPr="000A440F">
        <w:rPr>
          <w:rStyle w:val="cf01"/>
          <w:rFonts w:asciiTheme="majorBidi" w:hAnsiTheme="majorBidi" w:cstheme="majorBidi"/>
          <w:sz w:val="24"/>
          <w:szCs w:val="24"/>
        </w:rPr>
        <w:t>in a representative sample of Israeli Arabs and Jews</w:t>
      </w:r>
      <w:r w:rsidR="00ED4007">
        <w:rPr>
          <w:rStyle w:val="cf01"/>
          <w:rFonts w:asciiTheme="majorBidi" w:hAnsiTheme="majorBidi" w:cstheme="majorBidi"/>
          <w:sz w:val="24"/>
          <w:szCs w:val="24"/>
        </w:rPr>
        <w:t>,</w:t>
      </w:r>
      <w:r w:rsidR="0026470D" w:rsidRPr="000A440F">
        <w:rPr>
          <w:rStyle w:val="cf01"/>
          <w:rFonts w:asciiTheme="majorBidi" w:hAnsiTheme="majorBidi" w:cstheme="majorBidi"/>
          <w:sz w:val="24"/>
          <w:szCs w:val="24"/>
        </w:rPr>
        <w:t xml:space="preserve"> </w:t>
      </w:r>
      <w:r w:rsidR="00ED4007" w:rsidRPr="0069561E">
        <w:rPr>
          <w:rStyle w:val="cf01"/>
          <w:rFonts w:asciiTheme="majorBidi" w:hAnsiTheme="majorBidi" w:cstheme="majorBidi"/>
          <w:sz w:val="24"/>
          <w:szCs w:val="24"/>
        </w:rPr>
        <w:t>probabl</w:t>
      </w:r>
      <w:r w:rsidR="00ED4007" w:rsidRPr="000A440F">
        <w:rPr>
          <w:rStyle w:val="cf01"/>
          <w:rFonts w:asciiTheme="majorBidi" w:hAnsiTheme="majorBidi" w:cstheme="majorBidi"/>
          <w:sz w:val="24"/>
          <w:szCs w:val="24"/>
        </w:rPr>
        <w:t>e</w:t>
      </w:r>
      <w:r w:rsidR="00ED4007" w:rsidRPr="0069561E">
        <w:rPr>
          <w:rStyle w:val="cf01"/>
          <w:rFonts w:asciiTheme="majorBidi" w:hAnsiTheme="majorBidi" w:cstheme="majorBidi"/>
          <w:sz w:val="24"/>
          <w:szCs w:val="24"/>
        </w:rPr>
        <w:t xml:space="preserve"> </w:t>
      </w:r>
      <w:r w:rsidR="00264193">
        <w:rPr>
          <w:rStyle w:val="cf01"/>
          <w:rFonts w:asciiTheme="majorBidi" w:hAnsiTheme="majorBidi" w:cstheme="majorBidi"/>
          <w:sz w:val="24"/>
          <w:szCs w:val="24"/>
        </w:rPr>
        <w:t>Post-</w:t>
      </w:r>
      <w:r w:rsidR="004235A8">
        <w:rPr>
          <w:rStyle w:val="cf01"/>
          <w:rFonts w:asciiTheme="majorBidi" w:hAnsiTheme="majorBidi" w:cstheme="majorBidi"/>
          <w:sz w:val="24"/>
          <w:szCs w:val="24"/>
        </w:rPr>
        <w:t>Traumatic Stress Disorder (</w:t>
      </w:r>
      <w:r w:rsidR="00ED4007" w:rsidRPr="0069561E">
        <w:rPr>
          <w:rStyle w:val="cf01"/>
          <w:rFonts w:asciiTheme="majorBidi" w:hAnsiTheme="majorBidi" w:cstheme="majorBidi"/>
          <w:sz w:val="24"/>
          <w:szCs w:val="24"/>
        </w:rPr>
        <w:t>PTSD</w:t>
      </w:r>
      <w:r w:rsidR="004235A8">
        <w:rPr>
          <w:rStyle w:val="cf01"/>
          <w:rFonts w:asciiTheme="majorBidi" w:hAnsiTheme="majorBidi" w:cstheme="majorBidi"/>
          <w:sz w:val="24"/>
          <w:szCs w:val="24"/>
        </w:rPr>
        <w:t>)</w:t>
      </w:r>
      <w:r w:rsidR="00ED4007" w:rsidRPr="0069561E">
        <w:rPr>
          <w:rStyle w:val="cf01"/>
          <w:rFonts w:asciiTheme="majorBidi" w:hAnsiTheme="majorBidi" w:cstheme="majorBidi"/>
          <w:sz w:val="24"/>
          <w:szCs w:val="24"/>
        </w:rPr>
        <w:t xml:space="preserve"> </w:t>
      </w:r>
      <w:r w:rsidR="008E040A">
        <w:rPr>
          <w:rStyle w:val="cf01"/>
          <w:rFonts w:asciiTheme="majorBidi" w:hAnsiTheme="majorBidi" w:cstheme="majorBidi"/>
          <w:sz w:val="24"/>
          <w:szCs w:val="24"/>
        </w:rPr>
        <w:t>rose</w:t>
      </w:r>
      <w:r w:rsidR="00442C0F" w:rsidRPr="00BD7347">
        <w:rPr>
          <w:rStyle w:val="cf01"/>
          <w:rFonts w:asciiTheme="majorBidi" w:hAnsiTheme="majorBidi" w:cstheme="majorBidi"/>
          <w:sz w:val="24"/>
          <w:szCs w:val="24"/>
        </w:rPr>
        <w:t xml:space="preserve"> from 16.2% in August </w:t>
      </w:r>
      <w:r w:rsidR="00442C0F" w:rsidRPr="000A440F">
        <w:rPr>
          <w:rStyle w:val="cf01"/>
          <w:rFonts w:asciiTheme="majorBidi" w:hAnsiTheme="majorBidi" w:cstheme="majorBidi"/>
          <w:sz w:val="24"/>
          <w:szCs w:val="24"/>
        </w:rPr>
        <w:t>20</w:t>
      </w:r>
      <w:r w:rsidR="00442C0F" w:rsidRPr="00BD7347">
        <w:rPr>
          <w:rStyle w:val="cf01"/>
          <w:rFonts w:asciiTheme="majorBidi" w:hAnsiTheme="majorBidi" w:cstheme="majorBidi"/>
          <w:sz w:val="24"/>
          <w:szCs w:val="24"/>
        </w:rPr>
        <w:t xml:space="preserve">23 to 29.8% </w:t>
      </w:r>
      <w:r w:rsidR="00442C0F" w:rsidRPr="000A440F">
        <w:rPr>
          <w:rStyle w:val="cf01"/>
          <w:rFonts w:asciiTheme="majorBidi" w:hAnsiTheme="majorBidi" w:cstheme="majorBidi"/>
          <w:sz w:val="24"/>
          <w:szCs w:val="24"/>
        </w:rPr>
        <w:t>five</w:t>
      </w:r>
      <w:r w:rsidR="00442C0F" w:rsidRPr="00BD7347">
        <w:rPr>
          <w:rStyle w:val="cf01"/>
          <w:rFonts w:asciiTheme="majorBidi" w:hAnsiTheme="majorBidi" w:cstheme="majorBidi"/>
          <w:sz w:val="24"/>
          <w:szCs w:val="24"/>
        </w:rPr>
        <w:t xml:space="preserve"> </w:t>
      </w:r>
      <w:r w:rsidR="00594BD9" w:rsidRPr="000A440F">
        <w:rPr>
          <w:rStyle w:val="cf01"/>
          <w:rFonts w:asciiTheme="majorBidi" w:hAnsiTheme="majorBidi" w:cstheme="majorBidi"/>
          <w:sz w:val="24"/>
          <w:szCs w:val="24"/>
        </w:rPr>
        <w:t xml:space="preserve">to six </w:t>
      </w:r>
      <w:r w:rsidR="00442C0F" w:rsidRPr="00BD7347">
        <w:rPr>
          <w:rStyle w:val="cf01"/>
          <w:rFonts w:asciiTheme="majorBidi" w:hAnsiTheme="majorBidi" w:cstheme="majorBidi"/>
          <w:sz w:val="24"/>
          <w:szCs w:val="24"/>
        </w:rPr>
        <w:t xml:space="preserve">weeks after the attack </w:t>
      </w:r>
      <w:r w:rsidR="00996EFB">
        <w:rPr>
          <w:rStyle w:val="cf01"/>
          <w:rFonts w:asciiTheme="majorBidi" w:hAnsiTheme="majorBidi" w:cstheme="majorBidi"/>
          <w:sz w:val="24"/>
          <w:szCs w:val="24"/>
        </w:rPr>
        <w:fldChar w:fldCharType="begin" w:fldLock="1"/>
      </w:r>
      <w:r w:rsidR="004B354B">
        <w:rPr>
          <w:rStyle w:val="cf01"/>
          <w:rFonts w:asciiTheme="majorBidi" w:hAnsiTheme="majorBidi" w:cstheme="majorBidi"/>
          <w:sz w:val="24"/>
          <w:szCs w:val="24"/>
        </w:rPr>
        <w:instrText>ADDIN CSL_CITATION {"citationItems":[{"id":"ITEM-1","itemData":{"DOI":"10.1016/j.eclinm.2023.102418","ISSN":"25895370","abstract":"Background: The magnitude of the Oct 7, 2023 attack in southern Israel was without precedent. More than 1300 civilians were murdered, and 240 civilians were kidnapped and taken hostage. In this national cohort study, for which baseline outcome data were established before the attacks, a prospective assessment of posttraumatic stress disorder (PTSD), depression, and generalized anxiety disorder (GAD) was conducted one month after the attack. Methods: A representative sample of 710 Israeli adults (362 female, 51.1%), Jews (557, 79.9%) and Arabs (153, 20.1%), aged 18–85 years (mean = 41.01, SD = 13.72) completed the study at two timepoints: T1, on Aug 20–30, 2023 (6–7 weeks before the attack) and T2, on Nov 9–19, 2023 (5–6 weeks after the attack). 30 (4.2%) of the 710 participants had direct exposure to the attack, and 131 (18.5%) had loved ones who were murdered, kidnapped, or injured during the attack. Findings: Probable PTSD prevalence almost doubled from 16.2% at T1 to 29.8% at T2 (p &lt; 0.0001), with the prevalence of probable GAD and depression also increasing from 24.9% at T1 to 42.7% at T2, and from 31.3% at T1 to 44.8% at T2, respectively. Direct exposure to the attack was found to contribute to probable PTSD (OR = 3.15, 95% CI = 1.48–6.65) and probable depression (OR = 2.18, 95% CI = 1.02–4.87) at T2. Interpretation: Our study suggests a broad and significant impact of the Oct 7, 2023 attack on the mental health of the Israeli population. The findings underscore the need to provide rapid, nationwide assessments and triage for interventions to address the mental health needs of Jewish and Arab citizens. Funding: Not applicable.","author":[{"dropping-particle":"","family":"Levi-Belz","given":"Yossi","non-dropping-particle":"","parse-names":false,"suffix":""},{"dropping-particle":"","family":"Groweiss","given":"Yoav","non-dropping-particle":"","parse-names":false,"suffix":""},{"dropping-particle":"","family":"Blank","given":"Carmel","non-dropping-particle":"","parse-names":false,"suffix":""},{"dropping-particle":"","family":"Neria","given":"Yuval","non-dropping-particle":"","parse-names":false,"suffix":""}],"container-title":"eClinicalMedicine","id":"ITEM-1","issued":{"date-parts":[["2024"]]},"page":"102418","publisher":"The Authors","title":"PTSD, depression, and anxiety after the October 7, 2023 attack in Israel: a nationwide prospective study","type":"article-journal"},"uris":["http://www.mendeley.com/documents/?uuid=419e4141-2e45-421e-a6bd-ca4ffc1b696d"]}],"mendeley":{"formattedCitation":"(Levi-Belz, Groweiss, Blank &amp; Neria 2024)","plainTextFormattedCitation":"(Levi-Belz, Groweiss, Blank &amp; Neria 2024)","previouslyFormattedCitation":"(Levi-Belz, Groweiss, Blank &amp; Neria 2024)"},"properties":{"noteIndex":0},"schema":"https://github.com/citation-style-language/schema/raw/master/csl-citation.json"}</w:instrText>
      </w:r>
      <w:r w:rsidR="00996EFB">
        <w:rPr>
          <w:rStyle w:val="cf01"/>
          <w:rFonts w:asciiTheme="majorBidi" w:hAnsiTheme="majorBidi" w:cstheme="majorBidi"/>
          <w:sz w:val="24"/>
          <w:szCs w:val="24"/>
        </w:rPr>
        <w:fldChar w:fldCharType="separate"/>
      </w:r>
      <w:r w:rsidR="00ED2905" w:rsidRPr="00ED2905">
        <w:rPr>
          <w:rStyle w:val="cf01"/>
          <w:rFonts w:asciiTheme="majorBidi" w:hAnsiTheme="majorBidi" w:cstheme="majorBidi"/>
          <w:noProof/>
          <w:sz w:val="24"/>
          <w:szCs w:val="24"/>
        </w:rPr>
        <w:t>(Levi-Belz, Groweiss, Blank &amp; Neria 2024)</w:t>
      </w:r>
      <w:r w:rsidR="00996EFB">
        <w:rPr>
          <w:rStyle w:val="cf01"/>
          <w:rFonts w:asciiTheme="majorBidi" w:hAnsiTheme="majorBidi" w:cstheme="majorBidi"/>
          <w:sz w:val="24"/>
          <w:szCs w:val="24"/>
        </w:rPr>
        <w:fldChar w:fldCharType="end"/>
      </w:r>
      <w:r w:rsidR="00996EFB">
        <w:rPr>
          <w:rStyle w:val="cf01"/>
          <w:rFonts w:asciiTheme="majorBidi" w:hAnsiTheme="majorBidi" w:cstheme="majorBidi"/>
          <w:sz w:val="24"/>
          <w:szCs w:val="24"/>
        </w:rPr>
        <w:t>.</w:t>
      </w:r>
      <w:ins w:id="6" w:author="Ronen segev" w:date="2024-06-25T10:25:00Z">
        <w:r w:rsidR="00F42703">
          <w:rPr>
            <w:rStyle w:val="cf01"/>
            <w:rFonts w:asciiTheme="majorBidi" w:hAnsiTheme="majorBidi" w:cstheme="majorBidi"/>
            <w:sz w:val="24"/>
            <w:szCs w:val="24"/>
          </w:rPr>
          <w:t xml:space="preserve"> </w:t>
        </w:r>
      </w:ins>
      <w:ins w:id="7" w:author="Ronen segev" w:date="2024-06-25T10:26:00Z">
        <w:r w:rsidR="00F42703">
          <w:rPr>
            <w:rStyle w:val="cf01"/>
            <w:rFonts w:asciiTheme="majorBidi" w:hAnsiTheme="majorBidi" w:cstheme="majorBidi"/>
            <w:sz w:val="24"/>
            <w:szCs w:val="24"/>
          </w:rPr>
          <w:t xml:space="preserve">War related </w:t>
        </w:r>
      </w:ins>
      <w:ins w:id="8" w:author="Ronen segev" w:date="2024-06-25T10:27:00Z">
        <w:r w:rsidR="00F42703">
          <w:rPr>
            <w:rStyle w:val="cf01"/>
            <w:rFonts w:asciiTheme="majorBidi" w:hAnsiTheme="majorBidi" w:cstheme="majorBidi"/>
            <w:sz w:val="24"/>
            <w:szCs w:val="24"/>
          </w:rPr>
          <w:t xml:space="preserve">stressors </w:t>
        </w:r>
      </w:ins>
      <w:ins w:id="9" w:author="Ronen segev" w:date="2024-06-25T10:30:00Z">
        <w:r w:rsidR="009C193E">
          <w:rPr>
            <w:rStyle w:val="cf01"/>
            <w:rFonts w:asciiTheme="majorBidi" w:hAnsiTheme="majorBidi" w:cstheme="majorBidi"/>
            <w:sz w:val="24"/>
            <w:szCs w:val="24"/>
          </w:rPr>
          <w:t xml:space="preserve">exposures </w:t>
        </w:r>
      </w:ins>
      <w:ins w:id="10" w:author="Ronen segev" w:date="2024-06-25T10:28:00Z">
        <w:r w:rsidR="00F42703">
          <w:rPr>
            <w:rStyle w:val="cf01"/>
            <w:rFonts w:asciiTheme="majorBidi" w:hAnsiTheme="majorBidi" w:cstheme="majorBidi"/>
            <w:sz w:val="24"/>
            <w:szCs w:val="24"/>
          </w:rPr>
          <w:t xml:space="preserve">among parents in Ukraine, revealed high </w:t>
        </w:r>
      </w:ins>
      <w:ins w:id="11" w:author="Ronen segev" w:date="2024-06-25T10:29:00Z">
        <w:r w:rsidR="00F42703">
          <w:rPr>
            <w:rStyle w:val="cf01"/>
            <w:rFonts w:asciiTheme="majorBidi" w:hAnsiTheme="majorBidi" w:cstheme="majorBidi"/>
            <w:sz w:val="24"/>
            <w:szCs w:val="24"/>
          </w:rPr>
          <w:t>correlation</w:t>
        </w:r>
      </w:ins>
      <w:ins w:id="12" w:author="Ronen segev" w:date="2024-06-25T10:30:00Z">
        <w:r w:rsidR="009C193E">
          <w:rPr>
            <w:rStyle w:val="cf01"/>
            <w:rFonts w:asciiTheme="majorBidi" w:hAnsiTheme="majorBidi" w:cstheme="majorBidi"/>
            <w:sz w:val="24"/>
            <w:szCs w:val="24"/>
          </w:rPr>
          <w:t xml:space="preserve"> for PTSD criteria </w:t>
        </w:r>
      </w:ins>
      <w:ins w:id="13" w:author="Ronen segev" w:date="2024-06-25T10:31:00Z">
        <w:r w:rsidR="009C193E">
          <w:rPr>
            <w:rStyle w:val="cf01"/>
            <w:rFonts w:asciiTheme="majorBidi" w:hAnsiTheme="majorBidi" w:cstheme="majorBidi"/>
            <w:sz w:val="24"/>
            <w:szCs w:val="24"/>
          </w:rPr>
          <w:fldChar w:fldCharType="begin" w:fldLock="1"/>
        </w:r>
      </w:ins>
      <w:r w:rsidR="00E047DF">
        <w:rPr>
          <w:rStyle w:val="cf01"/>
          <w:rFonts w:asciiTheme="majorBidi" w:hAnsiTheme="majorBidi" w:cstheme="majorBidi"/>
          <w:sz w:val="24"/>
          <w:szCs w:val="24"/>
        </w:rPr>
        <w:instrText>ADDIN CSL_CITATION {"citationItems":[{"id":"ITEM-1","itemData":{"DOI":"10.1111/acps.13529","ISSN":"16000447","PMID":"36625445","abstract":"Background: High rates of posttraumatic stress disorder (PTSD) have been documented in war-affected populations. The prevalence of Complex PTSD (CPTSD) has never been assessed in an active war zone. Here, we provide initial data on war-related experiences, and prevalence rates of ICD-11 PTSD and CPTSD in a large sample of adults in Ukraine during the Russian war. We also examined how war-related stressors, PTSD, and CPTSD were associated with age, sex, and living location in Ukraine. Method: Self-report data were gathered from a nationwide sample of 2004 adult parents of children under 18 from the general population of Ukraine approximately 6 months after Russia's invasion. Results: All participants were exposed to at least one war-related stressor, and the mean number of exposures was 9.07 (range = 1–26). Additionally, 25.9% (95% CI = 23.9%, 27.8%) met diagnostic requirements for PTSD and 14.6% (95% CI = 12.9%, 16.0%) met requirements for CPTSD. There was evidence of a strong dose–response relationship between war-related stressors and meeting criteria for PTSD and CPTSD. Participants who had the highest exposure to war-related stressors were significantly more likely to meet the requirements for PTSD (OR = 4.20; 95% CI = 2.96–5.95) and CPTSD (OR = 8.12; 95% CI = 5.11–12.91) compared to the least exposed. Conclusions: Humanitarian responses to the mental health needs of the Ukrainian population will need to take account of posttraumatic stress reactions. Education in diagnosing and treating PTSD/CPTSD, especially in the situation of a significant lack of human resources and continuing displacement of the population, is necessary.","author":[{"dropping-particle":"","family":"Karatzias","given":"Thanos","non-dropping-particle":"","parse-names":false,"suffix":""},{"dropping-particle":"","family":"Shevlin","given":"Mark","non-dropping-particle":"","parse-names":false,"suffix":""},{"dropping-particle":"","family":"Ben-Ezra","given":"Menachem","non-dropping-particle":"","parse-names":false,"suffix":""},{"dropping-particle":"","family":"McElroy","given":"Eoin","non-dropping-particle":"","parse-names":false,"suffix":""},{"dropping-particle":"","family":"Redican","given":"Enya","non-dropping-particle":"","parse-names":false,"suffix":""},{"dropping-particle":"","family":"Vang","given":"Maria Louison","non-dropping-particle":"","parse-names":false,"suffix":""},{"dropping-particle":"","family":"Cloitre","given":"Marylene","non-dropping-particle":"","parse-names":false,"suffix":""},{"dropping-particle":"","family":"Ho","given":"Grace W.K.","non-dropping-particle":"","parse-names":false,"suffix":""},{"dropping-particle":"","family":"Lorberg","given":"Boris","non-dropping-particle":"","parse-names":false,"suffix":""},{"dropping-particle":"","family":"Martsenkovskyi","given":"Dmytro","non-dropping-particle":"","parse-names":false,"suffix":""},{"dropping-particle":"","family":"Hyland","given":"Philip","non-dropping-particle":"","parse-names":false,"suffix":""}],"container-title":"Acta Psychiatrica Scandinavica","id":"ITEM-1","issue":"3","issued":{"date-parts":[["2023"]]},"page":"276-285","title":"War exposure, posttraumatic stress disorder, and complex posttraumatic stress disorder among parents living in Ukraine during the Russian war","type":"article-journal","volume":"147"},"uris":["http://www.mendeley.com/documents/?uuid=e6bf12c2-8113-443c-9d58-3bcb03674758"]}],"mendeley":{"formattedCitation":"(Karatzias et al. 2023)","plainTextFormattedCitation":"(Karatzias et al. 2023)","previouslyFormattedCitation":"(Karatzias et al. 2023)"},"properties":{"noteIndex":0},"schema":"https://github.com/citation-style-language/schema/raw/master/csl-citation.json"}</w:instrText>
      </w:r>
      <w:r w:rsidR="009C193E">
        <w:rPr>
          <w:rStyle w:val="cf01"/>
          <w:rFonts w:asciiTheme="majorBidi" w:hAnsiTheme="majorBidi" w:cstheme="majorBidi"/>
          <w:sz w:val="24"/>
          <w:szCs w:val="24"/>
        </w:rPr>
        <w:fldChar w:fldCharType="separate"/>
      </w:r>
      <w:r w:rsidR="009C193E" w:rsidRPr="009C193E">
        <w:rPr>
          <w:rStyle w:val="cf01"/>
          <w:rFonts w:asciiTheme="majorBidi" w:hAnsiTheme="majorBidi" w:cstheme="majorBidi"/>
          <w:noProof/>
          <w:sz w:val="24"/>
          <w:szCs w:val="24"/>
        </w:rPr>
        <w:t>(Karatzias et al. 2023)</w:t>
      </w:r>
      <w:ins w:id="14" w:author="Ronen segev" w:date="2024-06-25T10:31:00Z">
        <w:r w:rsidR="009C193E">
          <w:rPr>
            <w:rStyle w:val="cf01"/>
            <w:rFonts w:asciiTheme="majorBidi" w:hAnsiTheme="majorBidi" w:cstheme="majorBidi"/>
            <w:sz w:val="24"/>
            <w:szCs w:val="24"/>
          </w:rPr>
          <w:fldChar w:fldCharType="end"/>
        </w:r>
      </w:ins>
      <w:ins w:id="15" w:author="Ronen segev" w:date="2024-06-25T10:40:00Z">
        <w:r w:rsidR="00FD42F4">
          <w:rPr>
            <w:rStyle w:val="cf01"/>
            <w:rFonts w:asciiTheme="majorBidi" w:hAnsiTheme="majorBidi" w:cstheme="majorBidi"/>
            <w:sz w:val="24"/>
            <w:szCs w:val="24"/>
          </w:rPr>
          <w:t xml:space="preserve">; In addition, </w:t>
        </w:r>
      </w:ins>
      <w:ins w:id="16" w:author="Ronen segev" w:date="2024-06-25T11:08:00Z">
        <w:r w:rsidR="00E047DF">
          <w:rPr>
            <w:rStyle w:val="cf01"/>
            <w:rFonts w:asciiTheme="majorBidi" w:hAnsiTheme="majorBidi" w:cstheme="majorBidi"/>
            <w:sz w:val="24"/>
            <w:szCs w:val="24"/>
          </w:rPr>
          <w:t xml:space="preserve">Ukrainian </w:t>
        </w:r>
        <w:r w:rsidR="00E047DF">
          <w:rPr>
            <w:rStyle w:val="cf01"/>
            <w:rFonts w:asciiTheme="majorBidi" w:hAnsiTheme="majorBidi" w:cstheme="majorBidi"/>
            <w:sz w:val="24"/>
            <w:szCs w:val="24"/>
          </w:rPr>
          <w:lastRenderedPageBreak/>
          <w:t xml:space="preserve">adolescents who have exposed to </w:t>
        </w:r>
      </w:ins>
      <w:ins w:id="17" w:author="Ronen segev" w:date="2024-06-25T11:09:00Z">
        <w:r w:rsidR="00E047DF">
          <w:rPr>
            <w:rStyle w:val="cf01"/>
            <w:rFonts w:asciiTheme="majorBidi" w:hAnsiTheme="majorBidi" w:cstheme="majorBidi"/>
            <w:sz w:val="24"/>
            <w:szCs w:val="24"/>
          </w:rPr>
          <w:t>war violence were 4 times likely to de</w:t>
        </w:r>
      </w:ins>
      <w:ins w:id="18" w:author="Ronen segev" w:date="2024-06-25T11:10:00Z">
        <w:r w:rsidR="00E047DF">
          <w:rPr>
            <w:rStyle w:val="cf01"/>
            <w:rFonts w:asciiTheme="majorBidi" w:hAnsiTheme="majorBidi" w:cstheme="majorBidi"/>
            <w:sz w:val="24"/>
            <w:szCs w:val="24"/>
          </w:rPr>
          <w:t xml:space="preserve">velop PTSD symptoms </w:t>
        </w:r>
      </w:ins>
      <w:ins w:id="19" w:author="Ronen segev" w:date="2024-06-25T11:12:00Z">
        <w:r w:rsidR="00E047DF">
          <w:rPr>
            <w:rStyle w:val="cf01"/>
            <w:rFonts w:asciiTheme="majorBidi" w:hAnsiTheme="majorBidi" w:cstheme="majorBidi"/>
            <w:sz w:val="24"/>
            <w:szCs w:val="24"/>
          </w:rPr>
          <w:fldChar w:fldCharType="begin" w:fldLock="1"/>
        </w:r>
      </w:ins>
      <w:r w:rsidR="006262F6">
        <w:rPr>
          <w:rStyle w:val="cf01"/>
          <w:rFonts w:asciiTheme="majorBidi" w:hAnsiTheme="majorBidi" w:cstheme="majorBidi"/>
          <w:sz w:val="24"/>
          <w:szCs w:val="24"/>
        </w:rPr>
        <w:instrText>ADDIN CSL_CITATION {"citationItems":[{"id":"ITEM-1","itemData":{"DOI":"10.1186/s13033-023-00598-3","ISSN":"17524458","abstract":"The ongoing war in Ukraine is having profound impacts on both the local and global economy, as well as the infrastructure and overall well-being of the people. The prolonged duration of the conflict, coupled with its many related consequences such as total uncertainty, unfavorable economic conditions, and a distressing media backdrop, have a lasting impact on the mental health of the population. The ongoing war in Ukraine has exposed weaknesses in the national mental health care system and underscored the importance of mental health economics. To prevent further mental health problems, it is crucial to develop a comprehensive set of measures aimed at strengthening the capacity of the mental health care system in Ukraine. Currently, Ukraine’s mental health care system suffers from a lack of financial and human resources, which hinders its ability to provide adequate support to those in need. To address this issue, joint efforts between Ukrainian mental health stakeholders and the international governmental and non-governmental organizations are needed to provide support and capacity building for mental health services in Ukraine.","author":[{"dropping-particle":"","family":"Seleznova","given":"Violetta","non-dropping-particle":"","parse-names":false,"suffix":""},{"dropping-particle":"","family":"Pinchuk","given":"Irina","non-dropping-particle":"","parse-names":false,"suffix":""},{"dropping-particle":"","family":"Feldman","given":"Inna","non-dropping-particle":"","parse-names":false,"suffix":""},{"dropping-particle":"","family":"Virchenko","given":"Volodymyr","non-dropping-particle":"","parse-names":false,"suffix":""},{"dropping-particle":"","family":"Wang","given":"Bo","non-dropping-particle":"","parse-names":false,"suffix":""},{"dropping-particle":"","family":"Skokauskas","given":"Norbert","non-dropping-particle":"","parse-names":false,"suffix":""}],"container-title":"International Journal of Mental Health Systems","id":"ITEM-1","issue":"1","issued":{"date-parts":[["2023"]]},"page":"1-5","title":"The battle for mental well-being in Ukraine: mental health crisis and economic aspects of mental health services in wartime","type":"article-journal","volume":"17"},"uris":["http://www.mendeley.com/documents/?uuid=8c655c95-d59f-48da-92c6-1b83a541703d"]}],"mendeley":{"formattedCitation":"(Seleznova et al. 2023)","plainTextFormattedCitation":"(Seleznova et al. 2023)","previouslyFormattedCitation":"(Seleznova et al. 2023)"},"properties":{"noteIndex":0},"schema":"https://github.com/citation-style-language/schema/raw/master/csl-citation.json"}</w:instrText>
      </w:r>
      <w:r w:rsidR="00E047DF">
        <w:rPr>
          <w:rStyle w:val="cf01"/>
          <w:rFonts w:asciiTheme="majorBidi" w:hAnsiTheme="majorBidi" w:cstheme="majorBidi"/>
          <w:sz w:val="24"/>
          <w:szCs w:val="24"/>
        </w:rPr>
        <w:fldChar w:fldCharType="separate"/>
      </w:r>
      <w:r w:rsidR="00E047DF" w:rsidRPr="00E047DF">
        <w:rPr>
          <w:rStyle w:val="cf01"/>
          <w:rFonts w:asciiTheme="majorBidi" w:hAnsiTheme="majorBidi" w:cstheme="majorBidi"/>
          <w:noProof/>
          <w:sz w:val="24"/>
          <w:szCs w:val="24"/>
        </w:rPr>
        <w:t>(Seleznova et al. 2023)</w:t>
      </w:r>
      <w:ins w:id="20" w:author="Ronen segev" w:date="2024-06-25T11:12:00Z">
        <w:r w:rsidR="00E047DF">
          <w:rPr>
            <w:rStyle w:val="cf01"/>
            <w:rFonts w:asciiTheme="majorBidi" w:hAnsiTheme="majorBidi" w:cstheme="majorBidi"/>
            <w:sz w:val="24"/>
            <w:szCs w:val="24"/>
          </w:rPr>
          <w:fldChar w:fldCharType="end"/>
        </w:r>
        <w:r w:rsidR="00E047DF">
          <w:rPr>
            <w:rStyle w:val="cf01"/>
            <w:rFonts w:asciiTheme="majorBidi" w:hAnsiTheme="majorBidi" w:cstheme="majorBidi"/>
            <w:sz w:val="24"/>
            <w:szCs w:val="24"/>
          </w:rPr>
          <w:t>.</w:t>
        </w:r>
      </w:ins>
      <w:ins w:id="21" w:author="Ronen segev" w:date="2024-06-25T11:09:00Z">
        <w:r w:rsidR="00E047DF">
          <w:rPr>
            <w:rStyle w:val="cf01"/>
            <w:rFonts w:asciiTheme="majorBidi" w:hAnsiTheme="majorBidi" w:cstheme="majorBidi"/>
            <w:sz w:val="24"/>
            <w:szCs w:val="24"/>
          </w:rPr>
          <w:t xml:space="preserve"> </w:t>
        </w:r>
      </w:ins>
      <w:ins w:id="22" w:author="Ronen segev" w:date="2024-06-25T10:29:00Z">
        <w:r w:rsidR="00F42703">
          <w:rPr>
            <w:rStyle w:val="cf01"/>
            <w:rFonts w:asciiTheme="majorBidi" w:hAnsiTheme="majorBidi" w:cstheme="majorBidi"/>
            <w:sz w:val="24"/>
            <w:szCs w:val="24"/>
          </w:rPr>
          <w:t xml:space="preserve"> </w:t>
        </w:r>
      </w:ins>
    </w:p>
    <w:p w14:paraId="229E419A" w14:textId="23A41590" w:rsidR="00760F81" w:rsidRDefault="0026470D" w:rsidP="00874798">
      <w:pPr>
        <w:bidi w:val="0"/>
        <w:spacing w:before="240" w:after="0" w:line="480" w:lineRule="auto"/>
        <w:rPr>
          <w:rStyle w:val="cf01"/>
          <w:rFonts w:asciiTheme="majorBidi" w:hAnsiTheme="majorBidi" w:cstheme="majorBidi"/>
          <w:sz w:val="24"/>
          <w:szCs w:val="24"/>
        </w:rPr>
      </w:pPr>
      <w:r w:rsidRPr="000A440F">
        <w:rPr>
          <w:rStyle w:val="cf01"/>
          <w:rFonts w:asciiTheme="majorBidi" w:hAnsiTheme="majorBidi" w:cstheme="majorBidi"/>
          <w:sz w:val="24"/>
          <w:szCs w:val="24"/>
        </w:rPr>
        <w:t xml:space="preserve">Another study </w:t>
      </w:r>
      <w:r w:rsidR="00594BD9" w:rsidRPr="000A440F">
        <w:rPr>
          <w:rStyle w:val="cf01"/>
          <w:rFonts w:asciiTheme="majorBidi" w:hAnsiTheme="majorBidi" w:cstheme="majorBidi"/>
          <w:sz w:val="24"/>
          <w:szCs w:val="24"/>
        </w:rPr>
        <w:t>describe</w:t>
      </w:r>
      <w:r w:rsidRPr="000A440F">
        <w:rPr>
          <w:rStyle w:val="cf01"/>
          <w:rFonts w:asciiTheme="majorBidi" w:hAnsiTheme="majorBidi" w:cstheme="majorBidi"/>
          <w:sz w:val="24"/>
          <w:szCs w:val="24"/>
        </w:rPr>
        <w:t>d</w:t>
      </w:r>
      <w:r w:rsidR="00594BD9" w:rsidRPr="000A440F">
        <w:rPr>
          <w:rStyle w:val="cf01"/>
          <w:rFonts w:asciiTheme="majorBidi" w:hAnsiTheme="majorBidi" w:cstheme="majorBidi"/>
          <w:sz w:val="24"/>
          <w:szCs w:val="24"/>
        </w:rPr>
        <w:t xml:space="preserve"> the extent to which hospital staff </w:t>
      </w:r>
      <w:r w:rsidR="00ED4007">
        <w:rPr>
          <w:rStyle w:val="cf01"/>
          <w:rFonts w:asciiTheme="majorBidi" w:hAnsiTheme="majorBidi" w:cstheme="majorBidi"/>
          <w:sz w:val="24"/>
          <w:szCs w:val="24"/>
        </w:rPr>
        <w:t>went above and beyond</w:t>
      </w:r>
      <w:r w:rsidR="008E040A">
        <w:rPr>
          <w:rStyle w:val="cf01"/>
          <w:rFonts w:asciiTheme="majorBidi" w:hAnsiTheme="majorBidi" w:cstheme="majorBidi"/>
          <w:sz w:val="24"/>
          <w:szCs w:val="24"/>
        </w:rPr>
        <w:t xml:space="preserve"> the expectations of</w:t>
      </w:r>
      <w:r w:rsidR="00594BD9" w:rsidRPr="000A440F">
        <w:rPr>
          <w:rStyle w:val="cf01"/>
          <w:rFonts w:asciiTheme="majorBidi" w:hAnsiTheme="majorBidi" w:cstheme="majorBidi"/>
          <w:sz w:val="24"/>
          <w:szCs w:val="24"/>
        </w:rPr>
        <w:t xml:space="preserve"> their routines to treat the wounded</w:t>
      </w:r>
      <w:r w:rsidR="00760F81" w:rsidRPr="000A440F">
        <w:rPr>
          <w:rStyle w:val="cf01"/>
          <w:rFonts w:asciiTheme="majorBidi" w:hAnsiTheme="majorBidi" w:cstheme="majorBidi"/>
          <w:sz w:val="24"/>
          <w:szCs w:val="24"/>
        </w:rPr>
        <w:t xml:space="preserve"> and support their families</w:t>
      </w:r>
      <w:r w:rsidR="00347218">
        <w:rPr>
          <w:rStyle w:val="cf01"/>
          <w:rFonts w:asciiTheme="majorBidi" w:hAnsiTheme="majorBidi" w:cstheme="majorBidi"/>
          <w:sz w:val="24"/>
          <w:szCs w:val="24"/>
        </w:rPr>
        <w:t xml:space="preserve"> </w:t>
      </w:r>
      <w:r w:rsidR="00347218">
        <w:rPr>
          <w:rStyle w:val="cf01"/>
          <w:rFonts w:asciiTheme="majorBidi" w:hAnsiTheme="majorBidi" w:cstheme="majorBidi"/>
          <w:sz w:val="24"/>
          <w:szCs w:val="24"/>
        </w:rPr>
        <w:fldChar w:fldCharType="begin" w:fldLock="1"/>
      </w:r>
      <w:r w:rsidR="004A385D">
        <w:rPr>
          <w:rStyle w:val="cf01"/>
          <w:rFonts w:asciiTheme="majorBidi" w:hAnsiTheme="majorBidi" w:cstheme="majorBidi"/>
          <w:sz w:val="24"/>
          <w:szCs w:val="24"/>
        </w:rPr>
        <w:instrText>ADDIN CSL_CITATION {"citationItems":[{"id":"ITEM-1","itemData":{"DOI":"10.1016/S0140-6736(23)02334-6","ISSN":"1474547X","PMID":"37865106","author":[{"dropping-particle":"","family":"Givaty","given":"Gili","non-dropping-particle":"","parse-names":false,"suffix":""},{"dropping-particle":"","family":"Ovadia","given":"Yaniv S.","non-dropping-particle":"","parse-names":false,"suffix":""},{"dropping-particle":"","family":"Saban","given":"Mor","non-dropping-particle":"","parse-names":false,"suffix":""}],"container-title":"The Lancet","id":"ITEM-1","issue":"10412","issued":{"date-parts":[["2023"]]},"page":"1521-1522","publisher":"Elsevier Ltd","title":"Insights from the nearest Israeli hospital to the Gaza Strip","type":"article-journal","volume":"402"},"uris":["http://www.mendeley.com/documents/?uuid=8cd68d60-b8f7-44ee-9202-66e9759e1856"]}],"mendeley":{"formattedCitation":"(Givaty, Ovadia &amp; Saban 2023)","plainTextFormattedCitation":"(Givaty, Ovadia &amp; Saban 2023)","previouslyFormattedCitation":"(Givaty, Ovadia &amp; Saban 2023)"},"properties":{"noteIndex":0},"schema":"https://github.com/citation-style-language/schema/raw/master/csl-citation.json"}</w:instrText>
      </w:r>
      <w:r w:rsidR="00347218">
        <w:rPr>
          <w:rStyle w:val="cf01"/>
          <w:rFonts w:asciiTheme="majorBidi" w:hAnsiTheme="majorBidi" w:cstheme="majorBidi"/>
          <w:sz w:val="24"/>
          <w:szCs w:val="24"/>
        </w:rPr>
        <w:fldChar w:fldCharType="separate"/>
      </w:r>
      <w:r w:rsidR="00BE2CF0" w:rsidRPr="00BE2CF0">
        <w:rPr>
          <w:rStyle w:val="cf01"/>
          <w:rFonts w:asciiTheme="majorBidi" w:hAnsiTheme="majorBidi" w:cstheme="majorBidi"/>
          <w:noProof/>
          <w:sz w:val="24"/>
          <w:szCs w:val="24"/>
        </w:rPr>
        <w:t>(Givaty, Ovadia &amp; Saban 2023)</w:t>
      </w:r>
      <w:r w:rsidR="00347218">
        <w:rPr>
          <w:rStyle w:val="cf01"/>
          <w:rFonts w:asciiTheme="majorBidi" w:hAnsiTheme="majorBidi" w:cstheme="majorBidi"/>
          <w:sz w:val="24"/>
          <w:szCs w:val="24"/>
        </w:rPr>
        <w:fldChar w:fldCharType="end"/>
      </w:r>
      <w:r w:rsidR="00594BD9" w:rsidRPr="000A440F">
        <w:rPr>
          <w:rStyle w:val="cf01"/>
          <w:rFonts w:asciiTheme="majorBidi" w:hAnsiTheme="majorBidi" w:cstheme="majorBidi"/>
          <w:sz w:val="24"/>
          <w:szCs w:val="24"/>
        </w:rPr>
        <w:t xml:space="preserve">. Although estimates are not yet available, </w:t>
      </w:r>
      <w:r w:rsidR="00ED4007">
        <w:rPr>
          <w:rStyle w:val="cf01"/>
          <w:rFonts w:asciiTheme="majorBidi" w:hAnsiTheme="majorBidi" w:cstheme="majorBidi"/>
          <w:sz w:val="24"/>
          <w:szCs w:val="24"/>
        </w:rPr>
        <w:t xml:space="preserve">it is reasonable to that healthcare workers are experiencing </w:t>
      </w:r>
      <w:r w:rsidR="00442C0F" w:rsidRPr="00BD7347">
        <w:rPr>
          <w:rStyle w:val="cf01"/>
          <w:rFonts w:asciiTheme="majorBidi" w:hAnsiTheme="majorBidi" w:cstheme="majorBidi"/>
          <w:sz w:val="24"/>
          <w:szCs w:val="24"/>
        </w:rPr>
        <w:t>even higher levels of mental health distress</w:t>
      </w:r>
      <w:r w:rsidR="00ED4007">
        <w:rPr>
          <w:rStyle w:val="cf01"/>
          <w:rFonts w:asciiTheme="majorBidi" w:hAnsiTheme="majorBidi" w:cstheme="majorBidi"/>
          <w:sz w:val="24"/>
          <w:szCs w:val="24"/>
        </w:rPr>
        <w:t>,</w:t>
      </w:r>
      <w:r w:rsidR="00442C0F" w:rsidRPr="00BD7347">
        <w:rPr>
          <w:rStyle w:val="cf01"/>
          <w:rFonts w:asciiTheme="majorBidi" w:hAnsiTheme="majorBidi" w:cstheme="majorBidi"/>
          <w:sz w:val="24"/>
          <w:szCs w:val="24"/>
        </w:rPr>
        <w:t xml:space="preserve"> given their increased </w:t>
      </w:r>
      <w:r w:rsidR="00594BD9" w:rsidRPr="000A440F">
        <w:rPr>
          <w:rStyle w:val="cf01"/>
          <w:rFonts w:asciiTheme="majorBidi" w:hAnsiTheme="majorBidi" w:cstheme="majorBidi"/>
          <w:sz w:val="24"/>
          <w:szCs w:val="24"/>
        </w:rPr>
        <w:t xml:space="preserve">and direct </w:t>
      </w:r>
      <w:r w:rsidR="00442C0F" w:rsidRPr="00BD7347">
        <w:rPr>
          <w:rStyle w:val="cf01"/>
          <w:rFonts w:asciiTheme="majorBidi" w:hAnsiTheme="majorBidi" w:cstheme="majorBidi"/>
          <w:sz w:val="24"/>
          <w:szCs w:val="24"/>
        </w:rPr>
        <w:t xml:space="preserve">exposure to the aftermath of the brutal attacks </w:t>
      </w:r>
      <w:r w:rsidR="00347218">
        <w:rPr>
          <w:rStyle w:val="cf01"/>
          <w:rFonts w:asciiTheme="majorBidi" w:hAnsiTheme="majorBidi" w:cstheme="majorBidi"/>
          <w:sz w:val="24"/>
          <w:szCs w:val="24"/>
        </w:rPr>
        <w:fldChar w:fldCharType="begin" w:fldLock="1"/>
      </w:r>
      <w:r w:rsidR="004A385D">
        <w:rPr>
          <w:rStyle w:val="cf01"/>
          <w:rFonts w:asciiTheme="majorBidi" w:hAnsiTheme="majorBidi" w:cstheme="majorBidi"/>
          <w:sz w:val="24"/>
          <w:szCs w:val="24"/>
        </w:rPr>
        <w:instrText>ADDIN CSL_CITATION {"citationItems":[{"id":"ITEM-1","itemData":{"DOI":"10.1016/S0140-6736(23)02334-6","ISSN":"1474547X","PMID":"37865106","author":[{"dropping-particle":"","family":"Givaty","given":"Gili","non-dropping-particle":"","parse-names":false,"suffix":""},{"dropping-particle":"","family":"Ovadia","given":"Yaniv S.","non-dropping-particle":"","parse-names":false,"suffix":""},{"dropping-particle":"","family":"Saban","given":"Mor","non-dropping-particle":"","parse-names":false,"suffix":""}],"container-title":"The Lancet","id":"ITEM-1","issue":"10412","issued":{"date-parts":[["2023"]]},"page":"1521-1522","publisher":"Elsevier Ltd","title":"Insights from the nearest Israeli hospital to the Gaza Strip","type":"article-journal","volume":"402"},"uris":["http://www.mendeley.com/documents/?uuid=8cd68d60-b8f7-44ee-9202-66e9759e1856"]}],"mendeley":{"formattedCitation":"(Givaty et al. 2023)","plainTextFormattedCitation":"(Givaty et al. 2023)","previouslyFormattedCitation":"(Givaty et al. 2023)"},"properties":{"noteIndex":0},"schema":"https://github.com/citation-style-language/schema/raw/master/csl-citation.json"}</w:instrText>
      </w:r>
      <w:r w:rsidR="00347218">
        <w:rPr>
          <w:rStyle w:val="cf01"/>
          <w:rFonts w:asciiTheme="majorBidi" w:hAnsiTheme="majorBidi" w:cstheme="majorBidi"/>
          <w:sz w:val="24"/>
          <w:szCs w:val="24"/>
        </w:rPr>
        <w:fldChar w:fldCharType="separate"/>
      </w:r>
      <w:r w:rsidR="00BE2CF0" w:rsidRPr="00BE2CF0">
        <w:rPr>
          <w:rStyle w:val="cf01"/>
          <w:rFonts w:asciiTheme="majorBidi" w:hAnsiTheme="majorBidi" w:cstheme="majorBidi"/>
          <w:noProof/>
          <w:sz w:val="24"/>
          <w:szCs w:val="24"/>
        </w:rPr>
        <w:t>(Givaty et al. 2023)</w:t>
      </w:r>
      <w:r w:rsidR="00347218">
        <w:rPr>
          <w:rStyle w:val="cf01"/>
          <w:rFonts w:asciiTheme="majorBidi" w:hAnsiTheme="majorBidi" w:cstheme="majorBidi"/>
          <w:sz w:val="24"/>
          <w:szCs w:val="24"/>
        </w:rPr>
        <w:fldChar w:fldCharType="end"/>
      </w:r>
      <w:r w:rsidR="00347218">
        <w:rPr>
          <w:rStyle w:val="cf01"/>
          <w:rFonts w:asciiTheme="majorBidi" w:hAnsiTheme="majorBidi" w:cstheme="majorBidi"/>
          <w:sz w:val="24"/>
          <w:szCs w:val="24"/>
        </w:rPr>
        <w:t>.</w:t>
      </w:r>
      <w:r w:rsidR="00594BD9" w:rsidRPr="000A440F">
        <w:rPr>
          <w:rFonts w:asciiTheme="majorBidi" w:hAnsiTheme="majorBidi" w:cstheme="majorBidi"/>
          <w:sz w:val="24"/>
          <w:szCs w:val="24"/>
        </w:rPr>
        <w:t xml:space="preserve"> </w:t>
      </w:r>
      <w:ins w:id="23" w:author="Ronen segev" w:date="2024-06-25T10:09:00Z">
        <w:r w:rsidR="00874798">
          <w:rPr>
            <w:rFonts w:asciiTheme="majorBidi" w:hAnsiTheme="majorBidi" w:cstheme="majorBidi"/>
            <w:sz w:val="24"/>
            <w:szCs w:val="24"/>
          </w:rPr>
          <w:t xml:space="preserve">For example, </w:t>
        </w:r>
      </w:ins>
      <w:ins w:id="24" w:author="Ronen segev" w:date="2024-06-25T10:15:00Z">
        <w:r w:rsidR="001D5660">
          <w:rPr>
            <w:rFonts w:asciiTheme="majorBidi" w:hAnsiTheme="majorBidi" w:cstheme="majorBidi"/>
            <w:sz w:val="24"/>
            <w:szCs w:val="24"/>
          </w:rPr>
          <w:t xml:space="preserve">a </w:t>
        </w:r>
      </w:ins>
      <w:ins w:id="25" w:author="Ronen segev" w:date="2024-06-25T10:10:00Z">
        <w:r w:rsidR="00874798">
          <w:rPr>
            <w:rFonts w:asciiTheme="majorBidi" w:hAnsiTheme="majorBidi" w:cstheme="majorBidi"/>
            <w:sz w:val="24"/>
            <w:szCs w:val="24"/>
          </w:rPr>
          <w:t xml:space="preserve">study that examined the effect of prolonged war exposure </w:t>
        </w:r>
      </w:ins>
      <w:ins w:id="26" w:author="Ronen segev" w:date="2024-06-25T10:11:00Z">
        <w:r w:rsidR="00874798">
          <w:rPr>
            <w:rFonts w:asciiTheme="majorBidi" w:hAnsiTheme="majorBidi" w:cstheme="majorBidi"/>
            <w:sz w:val="24"/>
            <w:szCs w:val="24"/>
          </w:rPr>
          <w:t xml:space="preserve">to war stress and comorbidity of PTSD and depression among </w:t>
        </w:r>
      </w:ins>
      <w:ins w:id="27" w:author="Ronen segev" w:date="2024-06-25T10:12:00Z">
        <w:r w:rsidR="00874798">
          <w:rPr>
            <w:rFonts w:asciiTheme="majorBidi" w:hAnsiTheme="majorBidi" w:cstheme="majorBidi"/>
            <w:sz w:val="24"/>
            <w:szCs w:val="24"/>
          </w:rPr>
          <w:t>health workers</w:t>
        </w:r>
      </w:ins>
      <w:ins w:id="28" w:author="Ronen segev" w:date="2024-06-25T10:11:00Z">
        <w:r w:rsidR="00874798">
          <w:rPr>
            <w:rFonts w:asciiTheme="majorBidi" w:hAnsiTheme="majorBidi" w:cstheme="majorBidi"/>
            <w:sz w:val="24"/>
            <w:szCs w:val="24"/>
          </w:rPr>
          <w:t xml:space="preserve"> found</w:t>
        </w:r>
      </w:ins>
      <w:ins w:id="29" w:author="Ronen segev" w:date="2024-06-25T10:12:00Z">
        <w:r w:rsidR="00874798">
          <w:rPr>
            <w:rFonts w:asciiTheme="majorBidi" w:hAnsiTheme="majorBidi" w:cstheme="majorBidi"/>
            <w:sz w:val="24"/>
            <w:szCs w:val="24"/>
          </w:rPr>
          <w:t xml:space="preserve"> them</w:t>
        </w:r>
      </w:ins>
      <w:ins w:id="30" w:author="Ronen segev" w:date="2024-06-25T10:13:00Z">
        <w:r w:rsidR="00874798">
          <w:rPr>
            <w:rFonts w:asciiTheme="majorBidi" w:hAnsiTheme="majorBidi" w:cstheme="majorBidi"/>
            <w:sz w:val="24"/>
            <w:szCs w:val="24"/>
          </w:rPr>
          <w:t xml:space="preserve"> to be highly significant. Nurses found more </w:t>
        </w:r>
      </w:ins>
      <w:ins w:id="31" w:author="Ronen segev" w:date="2024-06-25T10:14:00Z">
        <w:r w:rsidR="00874798">
          <w:rPr>
            <w:rFonts w:asciiTheme="majorBidi" w:hAnsiTheme="majorBidi" w:cstheme="majorBidi"/>
            <w:sz w:val="24"/>
            <w:szCs w:val="24"/>
          </w:rPr>
          <w:t xml:space="preserve">in risk compares to physicians </w:t>
        </w:r>
        <w:r w:rsidR="00874798">
          <w:rPr>
            <w:rFonts w:asciiTheme="majorBidi" w:hAnsiTheme="majorBidi" w:cstheme="majorBidi"/>
            <w:sz w:val="24"/>
            <w:szCs w:val="24"/>
          </w:rPr>
          <w:fldChar w:fldCharType="begin" w:fldLock="1"/>
        </w:r>
      </w:ins>
      <w:r w:rsidR="009C193E">
        <w:rPr>
          <w:rFonts w:asciiTheme="majorBidi" w:hAnsiTheme="majorBidi" w:cstheme="majorBidi"/>
          <w:sz w:val="24"/>
          <w:szCs w:val="24"/>
        </w:rPr>
        <w:instrText>ADDIN CSL_CITATION {"citationItems":[{"id":"ITEM-1","itemData":{"DOI":"10.1016/j.psychres.2008.06.003","ISSN":"01651781","PMID":"19559487","abstract":"The relationship between exposure to war stress and to traumatic and depressive symptoms among hospital personnel is understudied. Hospital personnel who were exposed to frequent missile attacks and casualties of war, both military and civilians (n = 106), were assessed for posttraumatic stress disorder (PTSD) symptoms and depression a month after the war between Lebanon and Israel erupted. Increased risk for PTSD symptoms was found to be highly associated with increased risk for depression. Logistic regression analysis showed that hospital personnel with increased risk for PTSD symptoms had a significantly elevated risk for depression in comparison to hospital personnel without increased risk for PTSD symptoms (odds ratio = 18.86, 95%CI = 4.08-87.07). These findings show that hospital personnel exposed to prolonged war stress exhibited higher levels of depression in comparison to previous single exposure researches. No profession differences were found in the levels of depression, but physicians were found to be less vulnerable than other hospital staff to develop PTSD symptoms. PTSD symptoms were significantly associated with depression. The results warrant further longitudinal study. © 2008 Elsevier Ireland Ltd. All rights reserved.","author":[{"dropping-particle":"","family":"Palgi","given":"Yuval","non-dropping-particle":"","parse-names":false,"suffix":""},{"dropping-particle":"","family":"Ben-Ezra","given":"Menachem","non-dropping-particle":"","parse-names":false,"suffix":""},{"dropping-particle":"","family":"Langer","given":"Shai","non-dropping-particle":"","parse-names":false,"suffix":""},{"dropping-particle":"","family":"Essar","given":"Nir","non-dropping-particle":"","parse-names":false,"suffix":""}],"container-title":"Psychiatry Research","id":"ITEM-1","issue":"3","issued":{"date-parts":[["2009"]]},"page":"262-264","title":"The effect of prolonged exposure to war stress on the comorbidity of PTSD and depression among hospital personnel","type":"article-journal","volume":"168"},"uris":["http://www.mendeley.com/documents/?uuid=d4b98fbd-fe6b-486f-9eb4-de33c29d29b8"]}],"mendeley":{"formattedCitation":"(Palgi, Ben-Ezra, Langer &amp; Essar 2009)","plainTextFormattedCitation":"(Palgi, Ben-Ezra, Langer &amp; Essar 2009)","previouslyFormattedCitation":"(Palgi, Ben-Ezra, Langer &amp; Essar 2009)"},"properties":{"noteIndex":0},"schema":"https://github.com/citation-style-language/schema/raw/master/csl-citation.json"}</w:instrText>
      </w:r>
      <w:r w:rsidR="00874798">
        <w:rPr>
          <w:rFonts w:asciiTheme="majorBidi" w:hAnsiTheme="majorBidi" w:cstheme="majorBidi"/>
          <w:sz w:val="24"/>
          <w:szCs w:val="24"/>
        </w:rPr>
        <w:fldChar w:fldCharType="separate"/>
      </w:r>
      <w:r w:rsidR="00874798" w:rsidRPr="00874798">
        <w:rPr>
          <w:rFonts w:asciiTheme="majorBidi" w:hAnsiTheme="majorBidi" w:cstheme="majorBidi"/>
          <w:noProof/>
          <w:sz w:val="24"/>
          <w:szCs w:val="24"/>
        </w:rPr>
        <w:t>(Palgi, Ben-Ezra, Langer &amp; Essar 2009)</w:t>
      </w:r>
      <w:ins w:id="32" w:author="Ronen segev" w:date="2024-06-25T10:14:00Z">
        <w:r w:rsidR="00874798">
          <w:rPr>
            <w:rFonts w:asciiTheme="majorBidi" w:hAnsiTheme="majorBidi" w:cstheme="majorBidi"/>
            <w:sz w:val="24"/>
            <w:szCs w:val="24"/>
          </w:rPr>
          <w:fldChar w:fldCharType="end"/>
        </w:r>
        <w:r w:rsidR="00874798">
          <w:rPr>
            <w:rFonts w:asciiTheme="majorBidi" w:hAnsiTheme="majorBidi" w:cstheme="majorBidi"/>
            <w:sz w:val="24"/>
            <w:szCs w:val="24"/>
          </w:rPr>
          <w:t xml:space="preserve">. </w:t>
        </w:r>
      </w:ins>
      <w:ins w:id="33" w:author="Ronen segev" w:date="2024-06-25T10:13:00Z">
        <w:r w:rsidR="00874798">
          <w:rPr>
            <w:rFonts w:asciiTheme="majorBidi" w:hAnsiTheme="majorBidi" w:cstheme="majorBidi"/>
            <w:sz w:val="24"/>
            <w:szCs w:val="24"/>
          </w:rPr>
          <w:t xml:space="preserve">  </w:t>
        </w:r>
      </w:ins>
      <w:ins w:id="34" w:author="Ronen segev" w:date="2024-06-25T10:11:00Z">
        <w:r w:rsidR="00874798">
          <w:rPr>
            <w:rFonts w:asciiTheme="majorBidi" w:hAnsiTheme="majorBidi" w:cstheme="majorBidi"/>
            <w:sz w:val="24"/>
            <w:szCs w:val="24"/>
          </w:rPr>
          <w:t xml:space="preserve"> </w:t>
        </w:r>
      </w:ins>
      <w:r w:rsidR="00760F81" w:rsidRPr="000A440F">
        <w:rPr>
          <w:rFonts w:asciiTheme="majorBidi" w:hAnsiTheme="majorBidi" w:cstheme="majorBidi"/>
          <w:sz w:val="24"/>
          <w:szCs w:val="24"/>
        </w:rPr>
        <w:t xml:space="preserve">In response to the clear need for mental health first aid among nurses following the attacks and the ensuing war, the Israeli Association of Mental Health Nurses (IAMHN) launched a new initiative called the </w:t>
      </w:r>
      <w:r w:rsidR="00074C02">
        <w:rPr>
          <w:rFonts w:asciiTheme="majorBidi" w:hAnsiTheme="majorBidi" w:cstheme="majorBidi"/>
          <w:sz w:val="24"/>
          <w:szCs w:val="24"/>
        </w:rPr>
        <w:t>‘</w:t>
      </w:r>
      <w:r w:rsidR="00760F81" w:rsidRPr="00BD7347">
        <w:rPr>
          <w:rFonts w:asciiTheme="majorBidi" w:hAnsiTheme="majorBidi" w:cstheme="majorBidi"/>
          <w:sz w:val="24"/>
          <w:szCs w:val="24"/>
        </w:rPr>
        <w:t xml:space="preserve">Nurse for the Soul </w:t>
      </w:r>
      <w:r w:rsidR="0050733B">
        <w:rPr>
          <w:rFonts w:asciiTheme="majorBidi" w:hAnsiTheme="majorBidi" w:cstheme="majorBidi"/>
          <w:sz w:val="24"/>
          <w:szCs w:val="24"/>
        </w:rPr>
        <w:t>Program’</w:t>
      </w:r>
      <w:r w:rsidR="0080390D">
        <w:rPr>
          <w:rFonts w:asciiTheme="majorBidi" w:hAnsiTheme="majorBidi" w:cstheme="majorBidi"/>
          <w:sz w:val="24"/>
          <w:szCs w:val="24"/>
        </w:rPr>
        <w:t>,</w:t>
      </w:r>
      <w:r w:rsidR="00760F81" w:rsidRPr="000A440F">
        <w:rPr>
          <w:rFonts w:asciiTheme="majorBidi" w:hAnsiTheme="majorBidi" w:cstheme="majorBidi"/>
          <w:i/>
          <w:iCs/>
          <w:sz w:val="24"/>
          <w:szCs w:val="24"/>
        </w:rPr>
        <w:t xml:space="preserve"> </w:t>
      </w:r>
      <w:r w:rsidR="00760F81" w:rsidRPr="000A440F">
        <w:rPr>
          <w:rFonts w:asciiTheme="majorBidi" w:hAnsiTheme="majorBidi" w:cstheme="majorBidi"/>
          <w:sz w:val="24"/>
          <w:szCs w:val="24"/>
        </w:rPr>
        <w:t xml:space="preserve">which deployed volunteer nurses trained in cognitive </w:t>
      </w:r>
      <w:r w:rsidR="00BE5167" w:rsidRPr="000A440F">
        <w:rPr>
          <w:rFonts w:asciiTheme="majorBidi" w:hAnsiTheme="majorBidi" w:cstheme="majorBidi"/>
          <w:sz w:val="24"/>
          <w:szCs w:val="24"/>
        </w:rPr>
        <w:t>behaviour</w:t>
      </w:r>
      <w:r w:rsidR="00760F81" w:rsidRPr="000A440F">
        <w:rPr>
          <w:rFonts w:asciiTheme="majorBidi" w:hAnsiTheme="majorBidi" w:cstheme="majorBidi"/>
          <w:sz w:val="24"/>
          <w:szCs w:val="24"/>
        </w:rPr>
        <w:t xml:space="preserve"> therapy (CBT) and trauma support to provide online therapy to nurses around the country</w:t>
      </w:r>
      <w:ins w:id="35" w:author="Ronen segev" w:date="2024-06-23T13:32:00Z">
        <w:r w:rsidR="00BA2BFA">
          <w:rPr>
            <w:rFonts w:asciiTheme="majorBidi" w:hAnsiTheme="majorBidi" w:cstheme="majorBidi"/>
            <w:sz w:val="24"/>
            <w:szCs w:val="24"/>
          </w:rPr>
          <w:t xml:space="preserve"> of Israel</w:t>
        </w:r>
      </w:ins>
      <w:r w:rsidR="00760F81" w:rsidRPr="000A440F">
        <w:rPr>
          <w:rFonts w:asciiTheme="majorBidi" w:hAnsiTheme="majorBidi" w:cstheme="majorBidi"/>
          <w:i/>
          <w:iCs/>
          <w:sz w:val="24"/>
          <w:szCs w:val="24"/>
        </w:rPr>
        <w:t>.</w:t>
      </w:r>
      <w:r w:rsidR="00760F81" w:rsidRPr="000A440F">
        <w:rPr>
          <w:rFonts w:asciiTheme="majorBidi" w:hAnsiTheme="majorBidi" w:cstheme="majorBidi"/>
          <w:sz w:val="24"/>
          <w:szCs w:val="24"/>
        </w:rPr>
        <w:t xml:space="preserve"> </w:t>
      </w:r>
      <w:r w:rsidR="00ED4007">
        <w:rPr>
          <w:rFonts w:asciiTheme="majorBidi" w:hAnsiTheme="majorBidi" w:cstheme="majorBidi"/>
          <w:sz w:val="24"/>
          <w:szCs w:val="24"/>
        </w:rPr>
        <w:t>T</w:t>
      </w:r>
      <w:r w:rsidR="00ED4007" w:rsidRPr="000A440F">
        <w:rPr>
          <w:rStyle w:val="cf01"/>
          <w:rFonts w:asciiTheme="majorBidi" w:hAnsiTheme="majorBidi" w:cstheme="majorBidi"/>
          <w:sz w:val="24"/>
          <w:szCs w:val="24"/>
        </w:rPr>
        <w:t xml:space="preserve">his study </w:t>
      </w:r>
      <w:r w:rsidR="00ED4007">
        <w:rPr>
          <w:rStyle w:val="cf01"/>
          <w:rFonts w:asciiTheme="majorBidi" w:hAnsiTheme="majorBidi" w:cstheme="majorBidi"/>
          <w:sz w:val="24"/>
          <w:szCs w:val="24"/>
        </w:rPr>
        <w:t>conducted</w:t>
      </w:r>
      <w:r w:rsidR="00ED4007" w:rsidRPr="000A440F">
        <w:rPr>
          <w:rStyle w:val="cf01"/>
          <w:rFonts w:asciiTheme="majorBidi" w:hAnsiTheme="majorBidi" w:cstheme="majorBidi"/>
          <w:sz w:val="24"/>
          <w:szCs w:val="24"/>
        </w:rPr>
        <w:t xml:space="preserve"> focus groups with 22 of the 30 volunteer nurses </w:t>
      </w:r>
      <w:r w:rsidR="00ED4007">
        <w:rPr>
          <w:rStyle w:val="cf01"/>
          <w:rFonts w:asciiTheme="majorBidi" w:hAnsiTheme="majorBidi" w:cstheme="majorBidi"/>
          <w:sz w:val="24"/>
          <w:szCs w:val="24"/>
        </w:rPr>
        <w:t>u</w:t>
      </w:r>
      <w:r w:rsidR="00760F81" w:rsidRPr="000A440F">
        <w:rPr>
          <w:rFonts w:asciiTheme="majorBidi" w:hAnsiTheme="majorBidi" w:cstheme="majorBidi"/>
          <w:sz w:val="24"/>
          <w:szCs w:val="24"/>
        </w:rPr>
        <w:t xml:space="preserve">sing </w:t>
      </w:r>
      <w:r w:rsidR="00760F81" w:rsidRPr="000A440F">
        <w:rPr>
          <w:rStyle w:val="cf01"/>
          <w:rFonts w:asciiTheme="majorBidi" w:hAnsiTheme="majorBidi" w:cstheme="majorBidi"/>
          <w:sz w:val="24"/>
          <w:szCs w:val="24"/>
        </w:rPr>
        <w:t>qualitative methods</w:t>
      </w:r>
      <w:r w:rsidR="00ED4007">
        <w:rPr>
          <w:rStyle w:val="cf01"/>
          <w:rFonts w:asciiTheme="majorBidi" w:hAnsiTheme="majorBidi" w:cstheme="majorBidi"/>
          <w:sz w:val="24"/>
          <w:szCs w:val="24"/>
        </w:rPr>
        <w:t xml:space="preserve">. </w:t>
      </w:r>
    </w:p>
    <w:p w14:paraId="330DD887" w14:textId="2759983B" w:rsidR="00757887" w:rsidRPr="00757887" w:rsidRDefault="00E2064A">
      <w:pPr>
        <w:bidi w:val="0"/>
        <w:spacing w:before="240" w:after="0" w:line="480" w:lineRule="auto"/>
        <w:jc w:val="both"/>
        <w:rPr>
          <w:ins w:id="36" w:author="Ronen segev" w:date="2024-06-18T11:23:00Z"/>
          <w:rStyle w:val="cf01"/>
          <w:rFonts w:asciiTheme="majorBidi" w:hAnsiTheme="majorBidi" w:cstheme="majorBidi"/>
          <w:sz w:val="24"/>
          <w:szCs w:val="24"/>
        </w:rPr>
        <w:pPrChange w:id="37" w:author="Ronen segev" w:date="2024-06-18T11:23:00Z">
          <w:pPr>
            <w:spacing w:before="240" w:after="0" w:line="480" w:lineRule="auto"/>
          </w:pPr>
        </w:pPrChange>
      </w:pPr>
      <w:ins w:id="38" w:author="Ronen segev" w:date="2024-06-18T11:23:00Z">
        <w:r>
          <w:rPr>
            <w:rStyle w:val="cf01"/>
            <w:rFonts w:asciiTheme="majorBidi" w:hAnsiTheme="majorBidi" w:cstheme="majorBidi"/>
            <w:sz w:val="24"/>
            <w:szCs w:val="24"/>
          </w:rPr>
          <w:t>The</w:t>
        </w:r>
        <w:r w:rsidR="00757887" w:rsidRPr="00757887">
          <w:rPr>
            <w:rStyle w:val="cf01"/>
            <w:rFonts w:asciiTheme="majorBidi" w:hAnsiTheme="majorBidi" w:cstheme="majorBidi"/>
            <w:sz w:val="24"/>
            <w:szCs w:val="24"/>
          </w:rPr>
          <w:t xml:space="preserve"> study explores the unique position of CBT nurses, who navigate dual roles as healthcare professionals and psychotherapists. We aim to better understand</w:t>
        </w:r>
        <w:r w:rsidR="00757887" w:rsidRPr="00757887">
          <w:rPr>
            <w:rStyle w:val="cf01"/>
            <w:rFonts w:asciiTheme="majorBidi" w:hAnsiTheme="majorBidi" w:cs="Times New Roman"/>
            <w:sz w:val="24"/>
            <w:szCs w:val="24"/>
            <w:rtl/>
          </w:rPr>
          <w:t xml:space="preserve">: </w:t>
        </w:r>
      </w:ins>
    </w:p>
    <w:p w14:paraId="5328D24E" w14:textId="32898FD1" w:rsidR="00757887" w:rsidRPr="00757887" w:rsidRDefault="00757887">
      <w:pPr>
        <w:bidi w:val="0"/>
        <w:spacing w:before="240" w:after="0" w:line="480" w:lineRule="auto"/>
        <w:jc w:val="both"/>
        <w:rPr>
          <w:ins w:id="39" w:author="Ronen segev" w:date="2024-06-18T11:23:00Z"/>
          <w:rStyle w:val="cf01"/>
          <w:rFonts w:asciiTheme="majorBidi" w:hAnsiTheme="majorBidi" w:cstheme="majorBidi"/>
          <w:sz w:val="24"/>
          <w:szCs w:val="24"/>
        </w:rPr>
        <w:pPrChange w:id="40" w:author="Ronen segev" w:date="2024-06-18T11:23:00Z">
          <w:pPr>
            <w:spacing w:before="240" w:after="0" w:line="480" w:lineRule="auto"/>
          </w:pPr>
        </w:pPrChange>
      </w:pPr>
      <w:ins w:id="41" w:author="Ronen segev" w:date="2024-06-18T11:23:00Z">
        <w:r w:rsidRPr="00757887">
          <w:rPr>
            <w:rStyle w:val="cf01"/>
            <w:rFonts w:asciiTheme="majorBidi" w:hAnsiTheme="majorBidi" w:cstheme="majorBidi"/>
            <w:sz w:val="24"/>
            <w:szCs w:val="24"/>
          </w:rPr>
          <w:t>1</w:t>
        </w:r>
        <w:r w:rsidRPr="00757887">
          <w:rPr>
            <w:rStyle w:val="cf01"/>
            <w:rFonts w:asciiTheme="majorBidi" w:hAnsiTheme="majorBidi" w:cs="Times New Roman"/>
            <w:sz w:val="24"/>
            <w:szCs w:val="24"/>
            <w:rtl/>
          </w:rPr>
          <w:t xml:space="preserve">. </w:t>
        </w:r>
        <w:r w:rsidRPr="00757887">
          <w:rPr>
            <w:rStyle w:val="cf01"/>
            <w:rFonts w:asciiTheme="majorBidi" w:hAnsiTheme="majorBidi" w:cstheme="majorBidi"/>
            <w:sz w:val="24"/>
            <w:szCs w:val="24"/>
          </w:rPr>
          <w:t>The mental symptoms experienced by nurses during wartime</w:t>
        </w:r>
        <w:r w:rsidRPr="00757887">
          <w:rPr>
            <w:rStyle w:val="cf01"/>
            <w:rFonts w:asciiTheme="majorBidi" w:hAnsiTheme="majorBidi" w:cs="Times New Roman"/>
            <w:sz w:val="24"/>
            <w:szCs w:val="24"/>
            <w:rtl/>
          </w:rPr>
          <w:t xml:space="preserve"> </w:t>
        </w:r>
      </w:ins>
    </w:p>
    <w:p w14:paraId="7CA80D52" w14:textId="6018CD51" w:rsidR="00757887" w:rsidRPr="000A440F" w:rsidRDefault="00757887">
      <w:pPr>
        <w:bidi w:val="0"/>
        <w:spacing w:before="240" w:after="0" w:line="480" w:lineRule="auto"/>
        <w:jc w:val="both"/>
        <w:rPr>
          <w:rStyle w:val="cf01"/>
          <w:rFonts w:asciiTheme="majorBidi" w:hAnsiTheme="majorBidi" w:cstheme="majorBidi"/>
          <w:sz w:val="24"/>
          <w:szCs w:val="24"/>
        </w:rPr>
        <w:pPrChange w:id="42" w:author="Ronen segev" w:date="2024-06-18T11:23:00Z">
          <w:pPr>
            <w:bidi w:val="0"/>
            <w:spacing w:before="240" w:after="0" w:line="480" w:lineRule="auto"/>
          </w:pPr>
        </w:pPrChange>
      </w:pPr>
      <w:ins w:id="43" w:author="Ronen segev" w:date="2024-06-18T11:23:00Z">
        <w:r w:rsidRPr="00757887">
          <w:rPr>
            <w:rStyle w:val="cf01"/>
            <w:rFonts w:asciiTheme="majorBidi" w:hAnsiTheme="majorBidi" w:cstheme="majorBidi"/>
            <w:sz w:val="24"/>
            <w:szCs w:val="24"/>
          </w:rPr>
          <w:t>2. Barriers preventing nurses from accessing regular psychological support as part of their professional routine.</w:t>
        </w:r>
      </w:ins>
    </w:p>
    <w:p w14:paraId="6F37CCFE" w14:textId="3992F71B" w:rsidR="00B70ECD" w:rsidRPr="00074C02" w:rsidRDefault="00B70ECD" w:rsidP="00B70ECD">
      <w:pPr>
        <w:bidi w:val="0"/>
        <w:spacing w:before="240" w:after="0" w:line="480" w:lineRule="auto"/>
        <w:rPr>
          <w:rFonts w:asciiTheme="majorBidi" w:hAnsiTheme="majorBidi" w:cstheme="majorBidi"/>
          <w:sz w:val="24"/>
          <w:szCs w:val="24"/>
        </w:rPr>
      </w:pPr>
      <w:r w:rsidRPr="00BD7347">
        <w:rPr>
          <w:rFonts w:asciiTheme="majorBidi" w:hAnsiTheme="majorBidi" w:cstheme="majorBidi"/>
          <w:b/>
          <w:bCs/>
          <w:sz w:val="24"/>
          <w:szCs w:val="24"/>
        </w:rPr>
        <w:t>Background</w:t>
      </w:r>
    </w:p>
    <w:p w14:paraId="63588FEC" w14:textId="7817566C" w:rsidR="00610EBD" w:rsidRPr="00BD7347" w:rsidRDefault="00760F81" w:rsidP="005B0DBD">
      <w:pPr>
        <w:bidi w:val="0"/>
        <w:spacing w:before="240" w:after="0" w:line="480" w:lineRule="auto"/>
        <w:rPr>
          <w:rFonts w:asciiTheme="majorBidi" w:hAnsiTheme="majorBidi" w:cstheme="majorBidi"/>
          <w:sz w:val="24"/>
          <w:szCs w:val="24"/>
        </w:rPr>
      </w:pPr>
      <w:r w:rsidRPr="000A440F">
        <w:rPr>
          <w:rFonts w:asciiTheme="majorBidi" w:hAnsiTheme="majorBidi" w:cstheme="majorBidi"/>
          <w:sz w:val="24"/>
          <w:szCs w:val="24"/>
        </w:rPr>
        <w:lastRenderedPageBreak/>
        <w:t xml:space="preserve">The literature has </w:t>
      </w:r>
      <w:r w:rsidR="00610EBD" w:rsidRPr="00BD7347">
        <w:rPr>
          <w:rFonts w:asciiTheme="majorBidi" w:hAnsiTheme="majorBidi" w:cstheme="majorBidi"/>
          <w:sz w:val="24"/>
          <w:szCs w:val="24"/>
        </w:rPr>
        <w:t xml:space="preserve">documented </w:t>
      </w:r>
      <w:r w:rsidRPr="000A440F">
        <w:rPr>
          <w:rFonts w:asciiTheme="majorBidi" w:hAnsiTheme="majorBidi" w:cstheme="majorBidi"/>
          <w:sz w:val="24"/>
          <w:szCs w:val="24"/>
        </w:rPr>
        <w:t xml:space="preserve">the </w:t>
      </w:r>
      <w:r w:rsidR="00610EBD" w:rsidRPr="00BD7347">
        <w:rPr>
          <w:rFonts w:asciiTheme="majorBidi" w:hAnsiTheme="majorBidi" w:cstheme="majorBidi"/>
          <w:sz w:val="24"/>
          <w:szCs w:val="24"/>
        </w:rPr>
        <w:t xml:space="preserve">impact on healthcare system workers </w:t>
      </w:r>
      <w:r w:rsidR="0080390D">
        <w:rPr>
          <w:rFonts w:asciiTheme="majorBidi" w:hAnsiTheme="majorBidi" w:cstheme="majorBidi"/>
          <w:sz w:val="24"/>
          <w:szCs w:val="24"/>
        </w:rPr>
        <w:t>of</w:t>
      </w:r>
      <w:r w:rsidR="00610EBD" w:rsidRPr="00BD7347">
        <w:rPr>
          <w:rFonts w:asciiTheme="majorBidi" w:hAnsiTheme="majorBidi" w:cstheme="majorBidi"/>
          <w:sz w:val="24"/>
          <w:szCs w:val="24"/>
        </w:rPr>
        <w:t xml:space="preserve"> exposure </w:t>
      </w:r>
      <w:r w:rsidR="00660CC2" w:rsidRPr="00BD7347">
        <w:rPr>
          <w:rFonts w:asciiTheme="majorBidi" w:hAnsiTheme="majorBidi" w:cstheme="majorBidi"/>
          <w:sz w:val="24"/>
          <w:szCs w:val="24"/>
        </w:rPr>
        <w:t xml:space="preserve">to </w:t>
      </w:r>
      <w:del w:id="44" w:author="Ronen segev" w:date="2024-06-25T11:31:00Z">
        <w:r w:rsidR="00660CC2" w:rsidRPr="00BD7347" w:rsidDel="006262F6">
          <w:rPr>
            <w:rFonts w:asciiTheme="majorBidi" w:hAnsiTheme="majorBidi" w:cstheme="majorBidi"/>
            <w:sz w:val="24"/>
            <w:szCs w:val="24"/>
          </w:rPr>
          <w:delText xml:space="preserve">high mortality rates and </w:delText>
        </w:r>
      </w:del>
      <w:r w:rsidR="00660CC2" w:rsidRPr="00BD7347">
        <w:rPr>
          <w:rFonts w:asciiTheme="majorBidi" w:hAnsiTheme="majorBidi" w:cstheme="majorBidi"/>
          <w:sz w:val="24"/>
          <w:szCs w:val="24"/>
        </w:rPr>
        <w:t>distressing scenes</w:t>
      </w:r>
      <w:r w:rsidR="005243F6" w:rsidRPr="00BD7347">
        <w:rPr>
          <w:rFonts w:asciiTheme="majorBidi" w:hAnsiTheme="majorBidi" w:cstheme="majorBidi"/>
          <w:sz w:val="24"/>
          <w:szCs w:val="24"/>
        </w:rPr>
        <w:t>.</w:t>
      </w:r>
      <w:r w:rsidR="007B4E3D" w:rsidRPr="00BD7347">
        <w:rPr>
          <w:rFonts w:asciiTheme="majorBidi" w:hAnsiTheme="majorBidi" w:cstheme="majorBidi"/>
          <w:sz w:val="24"/>
          <w:szCs w:val="24"/>
        </w:rPr>
        <w:t xml:space="preserve"> </w:t>
      </w:r>
      <w:del w:id="45" w:author="Ronen segev" w:date="2024-06-25T11:32:00Z">
        <w:r w:rsidR="00660CC2" w:rsidRPr="00BD7347" w:rsidDel="006262F6">
          <w:rPr>
            <w:rFonts w:asciiTheme="majorBidi" w:hAnsiTheme="majorBidi" w:cstheme="majorBidi"/>
            <w:sz w:val="24"/>
            <w:szCs w:val="24"/>
          </w:rPr>
          <w:delText xml:space="preserve">For </w:delText>
        </w:r>
        <w:r w:rsidR="00ED4007" w:rsidDel="006262F6">
          <w:rPr>
            <w:rFonts w:asciiTheme="majorBidi" w:hAnsiTheme="majorBidi" w:cstheme="majorBidi"/>
            <w:sz w:val="24"/>
            <w:szCs w:val="24"/>
          </w:rPr>
          <w:delText xml:space="preserve">example, </w:delText>
        </w:r>
        <w:r w:rsidR="00E916BA" w:rsidDel="006262F6">
          <w:rPr>
            <w:rFonts w:asciiTheme="majorBidi" w:hAnsiTheme="majorBidi" w:cstheme="majorBidi"/>
            <w:sz w:val="24"/>
            <w:szCs w:val="24"/>
          </w:rPr>
          <w:delText>one</w:delText>
        </w:r>
        <w:r w:rsidR="00ED4007" w:rsidDel="006262F6">
          <w:rPr>
            <w:rFonts w:asciiTheme="majorBidi" w:hAnsiTheme="majorBidi" w:cstheme="majorBidi"/>
            <w:sz w:val="24"/>
            <w:szCs w:val="24"/>
          </w:rPr>
          <w:delText xml:space="preserve"> study </w:delText>
        </w:r>
        <w:r w:rsidR="005A1F6A" w:rsidRPr="00BD7347" w:rsidDel="006262F6">
          <w:rPr>
            <w:rFonts w:asciiTheme="majorBidi" w:hAnsiTheme="majorBidi" w:cstheme="majorBidi"/>
            <w:sz w:val="24"/>
            <w:szCs w:val="24"/>
          </w:rPr>
          <w:delText xml:space="preserve">surveyed more than 300 healthcare providers </w:delText>
        </w:r>
        <w:r w:rsidR="00610EBD" w:rsidRPr="00BD7347" w:rsidDel="006262F6">
          <w:rPr>
            <w:rFonts w:asciiTheme="majorBidi" w:hAnsiTheme="majorBidi" w:cstheme="majorBidi"/>
            <w:sz w:val="24"/>
            <w:szCs w:val="24"/>
          </w:rPr>
          <w:delText xml:space="preserve">caring for patients with COVID-19 </w:delText>
        </w:r>
        <w:r w:rsidR="005A1F6A" w:rsidRPr="00BD7347" w:rsidDel="006262F6">
          <w:rPr>
            <w:rFonts w:asciiTheme="majorBidi" w:hAnsiTheme="majorBidi" w:cstheme="majorBidi"/>
            <w:sz w:val="24"/>
            <w:szCs w:val="24"/>
          </w:rPr>
          <w:delText>in Kenya</w:delText>
        </w:r>
        <w:r w:rsidR="00ED4007" w:rsidDel="006262F6">
          <w:rPr>
            <w:rFonts w:asciiTheme="majorBidi" w:hAnsiTheme="majorBidi" w:cstheme="majorBidi"/>
            <w:sz w:val="24"/>
            <w:szCs w:val="24"/>
          </w:rPr>
          <w:delText xml:space="preserve">. </w:delText>
        </w:r>
        <w:r w:rsidR="00E916BA" w:rsidDel="006262F6">
          <w:rPr>
            <w:rFonts w:asciiTheme="majorBidi" w:hAnsiTheme="majorBidi" w:cstheme="majorBidi"/>
            <w:sz w:val="24"/>
            <w:szCs w:val="24"/>
          </w:rPr>
          <w:delText>It</w:delText>
        </w:r>
        <w:r w:rsidR="00ED4007" w:rsidDel="006262F6">
          <w:rPr>
            <w:rFonts w:asciiTheme="majorBidi" w:hAnsiTheme="majorBidi" w:cstheme="majorBidi"/>
            <w:sz w:val="24"/>
            <w:szCs w:val="24"/>
          </w:rPr>
          <w:delText xml:space="preserve"> study</w:delText>
        </w:r>
        <w:r w:rsidR="005A1F6A" w:rsidRPr="00BD7347" w:rsidDel="006262F6">
          <w:rPr>
            <w:rFonts w:asciiTheme="majorBidi" w:hAnsiTheme="majorBidi" w:cstheme="majorBidi"/>
            <w:sz w:val="24"/>
            <w:szCs w:val="24"/>
          </w:rPr>
          <w:delText xml:space="preserve"> found high rates of </w:delText>
        </w:r>
        <w:r w:rsidR="005243F6" w:rsidRPr="00BD7347" w:rsidDel="006262F6">
          <w:rPr>
            <w:rFonts w:asciiTheme="majorBidi" w:hAnsiTheme="majorBidi" w:cstheme="majorBidi"/>
            <w:sz w:val="24"/>
            <w:szCs w:val="24"/>
          </w:rPr>
          <w:delText xml:space="preserve">mental </w:delText>
        </w:r>
        <w:r w:rsidR="005A1F6A" w:rsidRPr="00BD7347" w:rsidDel="006262F6">
          <w:rPr>
            <w:rFonts w:asciiTheme="majorBidi" w:hAnsiTheme="majorBidi" w:cstheme="majorBidi"/>
            <w:sz w:val="24"/>
            <w:szCs w:val="24"/>
          </w:rPr>
          <w:delText xml:space="preserve">health distress, including </w:delText>
        </w:r>
        <w:r w:rsidR="00660CC2" w:rsidRPr="00BD7347" w:rsidDel="006262F6">
          <w:rPr>
            <w:rFonts w:asciiTheme="majorBidi" w:hAnsiTheme="majorBidi" w:cstheme="majorBidi"/>
            <w:sz w:val="24"/>
            <w:szCs w:val="24"/>
          </w:rPr>
          <w:delText>depression</w:delText>
        </w:r>
        <w:r w:rsidR="005A1F6A" w:rsidRPr="00BD7347" w:rsidDel="006262F6">
          <w:rPr>
            <w:rFonts w:asciiTheme="majorBidi" w:hAnsiTheme="majorBidi" w:cstheme="majorBidi"/>
            <w:sz w:val="24"/>
            <w:szCs w:val="24"/>
          </w:rPr>
          <w:delText xml:space="preserve"> (53.6%)</w:delText>
        </w:r>
        <w:r w:rsidR="00660CC2" w:rsidRPr="00BD7347" w:rsidDel="006262F6">
          <w:rPr>
            <w:rFonts w:asciiTheme="majorBidi" w:hAnsiTheme="majorBidi" w:cstheme="majorBidi"/>
            <w:sz w:val="24"/>
            <w:szCs w:val="24"/>
          </w:rPr>
          <w:delText>, anxiety</w:delText>
        </w:r>
        <w:r w:rsidR="005A1F6A" w:rsidRPr="00BD7347" w:rsidDel="006262F6">
          <w:rPr>
            <w:rFonts w:asciiTheme="majorBidi" w:hAnsiTheme="majorBidi" w:cstheme="majorBidi"/>
            <w:sz w:val="24"/>
            <w:szCs w:val="24"/>
          </w:rPr>
          <w:delText xml:space="preserve"> (44.3%)</w:delText>
        </w:r>
        <w:r w:rsidR="00660CC2" w:rsidRPr="00BD7347" w:rsidDel="006262F6">
          <w:rPr>
            <w:rFonts w:asciiTheme="majorBidi" w:hAnsiTheme="majorBidi" w:cstheme="majorBidi"/>
            <w:sz w:val="24"/>
            <w:szCs w:val="24"/>
          </w:rPr>
          <w:delText>, insomnia</w:delText>
        </w:r>
        <w:r w:rsidR="005A1F6A" w:rsidRPr="00BD7347" w:rsidDel="006262F6">
          <w:rPr>
            <w:rFonts w:asciiTheme="majorBidi" w:hAnsiTheme="majorBidi" w:cstheme="majorBidi"/>
            <w:sz w:val="24"/>
            <w:szCs w:val="24"/>
          </w:rPr>
          <w:delText xml:space="preserve"> (41.1%)</w:delText>
        </w:r>
        <w:r w:rsidR="00660CC2" w:rsidRPr="00BD7347" w:rsidDel="006262F6">
          <w:rPr>
            <w:rFonts w:asciiTheme="majorBidi" w:hAnsiTheme="majorBidi" w:cstheme="majorBidi"/>
            <w:sz w:val="24"/>
            <w:szCs w:val="24"/>
          </w:rPr>
          <w:delText xml:space="preserve"> </w:delText>
        </w:r>
        <w:r w:rsidR="005A1F6A" w:rsidRPr="00BD7347" w:rsidDel="006262F6">
          <w:rPr>
            <w:rFonts w:asciiTheme="majorBidi" w:hAnsiTheme="majorBidi" w:cstheme="majorBidi"/>
            <w:sz w:val="24"/>
            <w:szCs w:val="24"/>
          </w:rPr>
          <w:delText xml:space="preserve">and </w:delText>
        </w:r>
        <w:r w:rsidR="00660CC2" w:rsidRPr="00BD7347" w:rsidDel="006262F6">
          <w:rPr>
            <w:rFonts w:asciiTheme="majorBidi" w:hAnsiTheme="majorBidi" w:cstheme="majorBidi"/>
            <w:sz w:val="24"/>
            <w:szCs w:val="24"/>
          </w:rPr>
          <w:delText>distress</w:delText>
        </w:r>
        <w:r w:rsidR="005A1F6A" w:rsidRPr="00BD7347" w:rsidDel="006262F6">
          <w:rPr>
            <w:rFonts w:asciiTheme="majorBidi" w:hAnsiTheme="majorBidi" w:cstheme="majorBidi"/>
            <w:sz w:val="24"/>
            <w:szCs w:val="24"/>
          </w:rPr>
          <w:delText xml:space="preserve"> (31%)</w:delText>
        </w:r>
        <w:r w:rsidR="000852DB" w:rsidRPr="00BD7347" w:rsidDel="006262F6">
          <w:rPr>
            <w:rFonts w:asciiTheme="majorBidi" w:hAnsiTheme="majorBidi" w:cstheme="majorBidi"/>
            <w:sz w:val="24"/>
            <w:szCs w:val="24"/>
          </w:rPr>
          <w:delText xml:space="preserve"> </w:delText>
        </w:r>
        <w:r w:rsidR="00473EB0" w:rsidRPr="00BD7347" w:rsidDel="006262F6">
          <w:rPr>
            <w:rFonts w:asciiTheme="majorBidi" w:hAnsiTheme="majorBidi" w:cstheme="majorBidi"/>
            <w:sz w:val="24"/>
            <w:szCs w:val="24"/>
          </w:rPr>
          <w:fldChar w:fldCharType="begin" w:fldLock="1"/>
        </w:r>
        <w:r w:rsidR="004A385D" w:rsidRPr="005B0DBD" w:rsidDel="006262F6">
          <w:rPr>
            <w:rFonts w:asciiTheme="majorBidi" w:hAnsiTheme="majorBidi" w:cstheme="majorBidi"/>
            <w:sz w:val="24"/>
            <w:szCs w:val="24"/>
          </w:rPr>
          <w:delInstrText>ADDIN CSL_CITATION {"citationItems":[{"id":"ITEM-1","itemData":{"DOI":"10.1136/bmjopen-2021-050316","ISSN":"20446055","PMID":"34108174","abstract":"Background COVID-19 is an international global health emergency and has posed a great challenge to mental well-being and resilience. Little is known about the mental health impact of COVID-19 among healthcare workers (HCWs) in sub-Saharan Africa or other low-resource settings. Methods We conducted a cross-sectional study between August and November 2020 among HCWs recruited from three major hospitals in Kenya. The survey questionnaire consisted of six components: demographic and work title characteristics; information regarding care of patients with COVID-19; and symptoms of depression, anxiety, insomnia, distress and burnout, measured using standardised questionnaires. Multivariable logistic regression analysis was performed to identify factors associated with mental health disorders. Results A total of 433 (65.2% response rate) individuals participated in the survey. Median age was 32.75 years, 58.4% were females and 68.8% were front-line workers. Depression, anxiety, insomnia, distress and burnout were reported in 53.6%, 44.3%, 41.1%, 31.0% and 45.8% of all participants, respectively. Front-line HCWs, females and doctors were at higher risk of mental health symptoms. Nearly half of participants reported inadequate resources or training to care for patients with COVID-19, and those in the government hospital were more likely to report mental health symptoms. Conclusions This is among the first studies examining mental health outcomes among HCWs during the COVID-19 pandemic in Kenya. Similar to other studies from around the world, HCWs directly involved with patients with COVID-19 reported higher rates of mental health symptoms. Mitigating strategies specific to Kenyan HCWs are urgently needed to help them cope with mental health symptoms during the pandemic.","author":[{"dropping-particle":"","family":"Shah","given":"Jasmit","non-dropping-particle":"","parse-names":false,"suffix":""},{"dropping-particle":"","family":"Monroe-Wise","given":"Aliza","non-dropping-particle":"","parse-names":false,"suffix":""},{"dropping-particle":"","family":"Talib","given":"Zohray","non-dropping-part</w:delInstrText>
        </w:r>
        <w:r w:rsidR="004A385D" w:rsidRPr="00A237A6" w:rsidDel="006262F6">
          <w:rPr>
            <w:rFonts w:asciiTheme="majorBidi" w:hAnsiTheme="majorBidi" w:cstheme="majorBidi"/>
            <w:sz w:val="24"/>
            <w:szCs w:val="24"/>
          </w:rPr>
          <w:delInstrText>icle":"","parse-names":false,"suffix":""},{"dropping-particle":"","family":"Nabiswa","given":"Alphonse","non-dropping-particle":"","parse-names":false,"suffix":""},{"dropping-particle":"","family":"Said","given":"Mohammed","non-dropping-particle":"","parse-names":false,"suffix":""},{"dropping-particle":"","family":"Abeid","given":"Abdulaziz","non-dropping-particle":"","parse-names":false,"suffix":""},{"dropping-particle":"","family":"Ali Mohamed","given":"Mohamed","non-dropping-particle":"","parse-names":false,"suffix":""},{"dropping-particle":"","family":"Mohamed","given":"Sood","non-dropping-particle":"","parse-names":false,"suffix":""},{"dropping-particle":"","family":"Ali","given":"Sayed K.","non-dropping-particle":"","parse-names":false,"suffix":""}],"container-title":"BMJ Open","id":"ITEM-1","issue":"6","issued":{"date-parts":[["2021"]]},"page":"1-9","title":"Mental health disorders among healthcare workers during the COVID-19 pandemic: A cross-sectional survey from three major hospitals in Kenya","type":"article-journal","volume":"11"},"uris":["http://www.mendeley.com/documents/?uuid=5b62aef1-e954-496b-9571-aeefbf14f666"]}],"mendeley":{"formattedCitation":"(Shah et al. 2021)","plainTextFormattedCitation":"(Shah et al. 2021)","previouslyFormattedCitation":"(Shah et al. 2021)"},"properties":{"noteIndex":0},"schema":"https://github.com/citation-style-language/schema/raw/master/csl-citation.json"}</w:delInstrText>
        </w:r>
        <w:r w:rsidR="00473EB0" w:rsidRPr="00BD7347" w:rsidDel="006262F6">
          <w:rPr>
            <w:rFonts w:asciiTheme="majorBidi" w:hAnsiTheme="majorBidi" w:cstheme="majorBidi"/>
            <w:sz w:val="24"/>
            <w:szCs w:val="24"/>
          </w:rPr>
          <w:fldChar w:fldCharType="separate"/>
        </w:r>
        <w:r w:rsidR="00BE2CF0" w:rsidRPr="006262F6" w:rsidDel="006262F6">
          <w:rPr>
            <w:rFonts w:asciiTheme="majorBidi" w:hAnsiTheme="majorBidi" w:cstheme="majorBidi"/>
            <w:noProof/>
            <w:sz w:val="24"/>
            <w:szCs w:val="24"/>
          </w:rPr>
          <w:delText>(Shah et al. 2021)</w:delText>
        </w:r>
        <w:r w:rsidR="00473EB0" w:rsidRPr="00BD7347" w:rsidDel="006262F6">
          <w:rPr>
            <w:rFonts w:asciiTheme="majorBidi" w:hAnsiTheme="majorBidi" w:cstheme="majorBidi"/>
            <w:sz w:val="24"/>
            <w:szCs w:val="24"/>
          </w:rPr>
          <w:fldChar w:fldCharType="end"/>
        </w:r>
        <w:r w:rsidR="004C25AF" w:rsidRPr="00BD7347" w:rsidDel="006262F6">
          <w:rPr>
            <w:rFonts w:asciiTheme="majorBidi" w:hAnsiTheme="majorBidi" w:cstheme="majorBidi"/>
            <w:sz w:val="24"/>
            <w:szCs w:val="24"/>
          </w:rPr>
          <w:delText>.</w:delText>
        </w:r>
        <w:r w:rsidR="00660CC2" w:rsidRPr="00BD7347" w:rsidDel="006262F6">
          <w:rPr>
            <w:rFonts w:asciiTheme="majorBidi" w:hAnsiTheme="majorBidi" w:cstheme="majorBidi"/>
            <w:sz w:val="24"/>
            <w:szCs w:val="24"/>
          </w:rPr>
          <w:delText xml:space="preserve"> </w:delText>
        </w:r>
      </w:del>
      <w:del w:id="46" w:author="Ronen segev" w:date="2024-06-25T12:26:00Z">
        <w:r w:rsidR="00660CC2" w:rsidRPr="00BD7347" w:rsidDel="00D577B0">
          <w:rPr>
            <w:rFonts w:asciiTheme="majorBidi" w:hAnsiTheme="majorBidi" w:cstheme="majorBidi"/>
            <w:sz w:val="24"/>
            <w:szCs w:val="24"/>
          </w:rPr>
          <w:delText xml:space="preserve">These findings </w:delText>
        </w:r>
        <w:r w:rsidR="00ED4007" w:rsidDel="00D577B0">
          <w:rPr>
            <w:rFonts w:asciiTheme="majorBidi" w:hAnsiTheme="majorBidi" w:cstheme="majorBidi"/>
            <w:sz w:val="24"/>
            <w:szCs w:val="24"/>
          </w:rPr>
          <w:delText xml:space="preserve">are consistent </w:delText>
        </w:r>
        <w:r w:rsidR="00660CC2" w:rsidRPr="00BD7347" w:rsidDel="00D577B0">
          <w:rPr>
            <w:rFonts w:asciiTheme="majorBidi" w:hAnsiTheme="majorBidi" w:cstheme="majorBidi"/>
            <w:sz w:val="24"/>
            <w:szCs w:val="24"/>
          </w:rPr>
          <w:delText xml:space="preserve">with </w:delText>
        </w:r>
        <w:r w:rsidR="004C25AF" w:rsidRPr="00BD7347" w:rsidDel="00D577B0">
          <w:rPr>
            <w:rFonts w:asciiTheme="majorBidi" w:hAnsiTheme="majorBidi" w:cstheme="majorBidi"/>
            <w:sz w:val="24"/>
            <w:szCs w:val="24"/>
          </w:rPr>
          <w:delText xml:space="preserve">those of </w:delText>
        </w:r>
        <w:r w:rsidR="00610EBD" w:rsidRPr="00BD7347" w:rsidDel="00D577B0">
          <w:rPr>
            <w:rFonts w:asciiTheme="majorBidi" w:hAnsiTheme="majorBidi" w:cstheme="majorBidi"/>
            <w:sz w:val="24"/>
            <w:szCs w:val="24"/>
          </w:rPr>
          <w:delText xml:space="preserve">other </w:delText>
        </w:r>
      </w:del>
      <w:del w:id="47" w:author="Ronen segev" w:date="2024-06-25T12:27:00Z">
        <w:r w:rsidR="00660CC2" w:rsidRPr="00BD7347" w:rsidDel="005B0DBD">
          <w:rPr>
            <w:rFonts w:asciiTheme="majorBidi" w:hAnsiTheme="majorBidi" w:cstheme="majorBidi"/>
            <w:sz w:val="24"/>
            <w:szCs w:val="24"/>
          </w:rPr>
          <w:delText>global studies indicating that healthcare workers directly involved in the care of COVID-19 patients exhibit higher rates of</w:delText>
        </w:r>
        <w:r w:rsidR="00837786" w:rsidRPr="00BD7347" w:rsidDel="005B0DBD">
          <w:rPr>
            <w:rFonts w:asciiTheme="majorBidi" w:hAnsiTheme="majorBidi" w:cstheme="majorBidi"/>
            <w:sz w:val="24"/>
            <w:szCs w:val="24"/>
          </w:rPr>
          <w:delText xml:space="preserve"> </w:delText>
        </w:r>
        <w:r w:rsidR="00660CC2" w:rsidRPr="00BD7347" w:rsidDel="005B0DBD">
          <w:rPr>
            <w:rFonts w:asciiTheme="majorBidi" w:hAnsiTheme="majorBidi" w:cstheme="majorBidi"/>
            <w:sz w:val="24"/>
            <w:szCs w:val="24"/>
          </w:rPr>
          <w:delText>mental health symptoms</w:delText>
        </w:r>
        <w:r w:rsidR="00473EB0" w:rsidRPr="00BD7347" w:rsidDel="005B0DBD">
          <w:rPr>
            <w:rFonts w:asciiTheme="majorBidi" w:hAnsiTheme="majorBidi" w:cstheme="majorBidi"/>
            <w:sz w:val="24"/>
            <w:szCs w:val="24"/>
          </w:rPr>
          <w:delText xml:space="preserve"> </w:delText>
        </w:r>
        <w:r w:rsidR="00473EB0" w:rsidRPr="00BD7347" w:rsidDel="005B0DBD">
          <w:rPr>
            <w:rFonts w:asciiTheme="majorBidi" w:hAnsiTheme="majorBidi" w:cstheme="majorBidi"/>
            <w:sz w:val="24"/>
            <w:szCs w:val="24"/>
          </w:rPr>
          <w:fldChar w:fldCharType="begin" w:fldLock="1"/>
        </w:r>
        <w:r w:rsidR="004A385D" w:rsidDel="005B0DBD">
          <w:rPr>
            <w:rFonts w:asciiTheme="majorBidi" w:hAnsiTheme="majorBidi" w:cstheme="majorBidi"/>
            <w:sz w:val="24"/>
            <w:szCs w:val="24"/>
          </w:rPr>
          <w:delInstrText>ADDIN CSL_CITATION {"citationItems":[{"id":"ITEM-1","itemData":{"DOI":"10.1001/jamanetworkopen.2020.3976","ISSN":"25743805","PMID":"32202646","abstract":"IMPORTANCE Health care workers exposed to coronavirus disease 2019 (COVID-19) could be psychologically stressed. OBJECTIVE To assess the magnitude of mental health outcomes and associated factors among health care workers treating patients exposed to COVID-19 in China. DESIGN, SETTINGS, AND PARTICIPANTS This cross-sectional, survey-based, region-stratified study collected demographic data and mental health measurements from 1257 health care workers in 34 hospitals from January 29, 2020, to February 3, 2020, in China. Health care workers in hospitals equipped with fever clinics or wards for patients with COVID-19 were eligible. MAIN OUTCOMES AND MEASURES The degree of symptoms of depression, anxiety, insomnia, and distress was assessed by the Chinese versions of the 9-item Patient Health Questionnaire, the 7-item Generalized Anxiety Disorder scale, the 7-item Insomnia Severity Index, and the 22-item Impact of Event Scale-Revised, respectively. Multivariable logistic regression analysis was performed to identify factors associated with mental health outcomes. RESULTS A total of 1257 of 1830 contacted individuals completed the survey, with a participation rate of 68.7%. A total of 813 (64.7%) were aged 26 to 40 years, and 964 (76.7%) were women. Of all participants, 764 (60.8%) were nurses, and 493 (39.2%) were physicians; 760 (60.5%) worked in hospitals in Wuhan, and 522 (41.5%) were frontline health care workers. A considerable proportion of participants reported symptoms of depression (634 [50.4%]), anxiety (560 [44.6%]), insomnia (427 [34.0%]), and distress (899 [71.5%]). Nurses, women, frontline health care workers, and those working in Wuhan, China, reported more severe degrees of all measurements of mental health symptoms than other health care workers (eg, median [IQR] Patient Health Questionnaire scores among physicians vs nurses: 4.0 [1.0-7.0] vs 5.0 [2.0-8.0]; P = .007; median [interquartile range {IQR}] Generalized Anxiety Disorder scale scores among men vs women: 2.0 [0-6.0] vs 4.0 [1.0-7.0]; P &lt; .001; median [IQR] Insomnia Severity Index scores among frontline vs second-line workers: 6.0 [2.0-11.0] vs 4.0 [1.0-8.0]; P &lt; .001; median [IQR] Impact of Event Scale-Revised scores among those in Wuhan vs those in Hubei outside Wuhan and those outside Hubei: 21.0 [8.5-34.5] vs 18.0 [6.0-28.0] in Hubei outside Wuhan and 15.0 [4.0-26.0] outside Hubei; P &lt; .001). Multivariable logistic regression analysis showed participants from outside Hubei province…","author":[{"dropping-particle":"","family":"Lai","given":"Jianbo","non-dropping-particle":"","parse-names":false,"suffix":""},{"dropping-particle":"","family":"Ma","given":"Simeng","non-dropping-particle":"","parse-names":false,"suffix":""},{"dropping-particle":"","family":"Wang","given":"Ying","non-dropping-particle":"","parse-names":false,"suffix":""},{"dropping-particle":"","family":"Cai","given":"Zhongxiang","non-dropping-particle":"","parse-names":false,"suffix":""},{"dropping-particle":"","family":"Hu","given":"Jianbo","non-dropping-particle":"","parse-names":false,"suffix":""},{"dropping-particle":"","family":"Wei","given":"Ning","non-dropping-particle":"","parse-names":false,"suffix":""},{"dropping-particle":"","family":"Wu","given":"Jiang","non-dropping-particle":"","parse-names":false,"suffix":""},{"dropping-particle":"","family":"Du","given":"Hui","non-dropping-particle":"","parse-names":false,"suffix":""},{"dropping-particle":"","family":"Chen","given":"Tingting","non-dropping-particle":"","parse-names":false,"suffix":""},{"dropping-particle":"","family":"Li","given":"Ruiting","non-dropping-particle":"","parse-names":false,"suffix":""},{"dropping-particle":"","family":"Tan","given":"Huawei","non-dropping-particle":"","parse-names":false,"suffix":""},{"dropping-particle":"","family":"Kang","given":"Lijun","non-dropping-particle":"","parse-names":false,"suffix":""},{"dropping-particle":"","family":"Yao","given":"Lihua","non-dropping-particle":"","parse-names":false,"suffix":""},{"dropping-particle":"","family":"Huang","given":"Manli","non-dropping-particle":"","parse-names":false,"suffix":""},{"dropping-particle":"","family":"Wang","given":"Huafen","non-dropping-particle":"","parse-names":false,"suffix":""},{"dropping-particle":"","family":"Wang","given":"Gaohua","non-dropping-particle":"","parse-names":false,"suffix":""},{"dropping-particle":"","family":"Liu","given":"Zhongchun","non-dropping-particle":"","parse-names":false,"suffix":""},{"dropping-particle":"","family":"Hu","given":"Shaohua","non-dropping-particle":"","parse-names":false,"suffix":""}],"container-title":"JAMA Network Open","id":"ITEM-1","issue":"3","issued":{"date-parts":[["2020"]]},"page":"1-12","title":"Factors associated with mental health outcomes among health care workers exposed to coronavirus disease 2019","type":"article-journal","volume":"3"},"uris":["http://www.mendeley.com/documents/?uuid=c4b33fb9-7df8-4451-81df-5fa27d5a61bc"]}],"mendeley":{"formattedCitation":"(Lai et al. 2020)","plainTextFormattedCitation":"(Lai et al. 2020)","previouslyFormattedCitation":"(Lai et al. 2020)"},"properties":{"noteIndex":0},"schema":"https://github.com/citation-style-language/schema/raw/master/csl-citation.json"}</w:delInstrText>
        </w:r>
        <w:r w:rsidR="00473EB0" w:rsidRPr="00BD7347" w:rsidDel="005B0DBD">
          <w:rPr>
            <w:rFonts w:asciiTheme="majorBidi" w:hAnsiTheme="majorBidi" w:cstheme="majorBidi"/>
            <w:sz w:val="24"/>
            <w:szCs w:val="24"/>
          </w:rPr>
          <w:fldChar w:fldCharType="separate"/>
        </w:r>
        <w:r w:rsidR="00BE2CF0" w:rsidRPr="00BE2CF0" w:rsidDel="005B0DBD">
          <w:rPr>
            <w:rFonts w:asciiTheme="majorBidi" w:hAnsiTheme="majorBidi" w:cstheme="majorBidi"/>
            <w:noProof/>
            <w:sz w:val="24"/>
            <w:szCs w:val="24"/>
          </w:rPr>
          <w:delText>(Lai et al. 2020)</w:delText>
        </w:r>
        <w:r w:rsidR="00473EB0" w:rsidRPr="00BD7347" w:rsidDel="005B0DBD">
          <w:rPr>
            <w:rFonts w:asciiTheme="majorBidi" w:hAnsiTheme="majorBidi" w:cstheme="majorBidi"/>
            <w:sz w:val="24"/>
            <w:szCs w:val="24"/>
          </w:rPr>
          <w:fldChar w:fldCharType="end"/>
        </w:r>
        <w:r w:rsidR="00660CC2" w:rsidRPr="00BD7347" w:rsidDel="005B0DBD">
          <w:rPr>
            <w:rFonts w:asciiTheme="majorBidi" w:hAnsiTheme="majorBidi" w:cstheme="majorBidi"/>
            <w:sz w:val="24"/>
            <w:szCs w:val="24"/>
          </w:rPr>
          <w:delText xml:space="preserve">. </w:delText>
        </w:r>
        <w:r w:rsidR="008871AD" w:rsidDel="005B0DBD">
          <w:rPr>
            <w:rFonts w:asciiTheme="majorBidi" w:hAnsiTheme="majorBidi" w:cstheme="majorBidi"/>
            <w:sz w:val="24"/>
            <w:szCs w:val="24"/>
          </w:rPr>
          <w:delText xml:space="preserve"> </w:delText>
        </w:r>
        <w:r w:rsidR="00644100" w:rsidRPr="009819B9" w:rsidDel="005B0DBD">
          <w:rPr>
            <w:rFonts w:asciiTheme="majorBidi" w:hAnsiTheme="majorBidi" w:cstheme="majorBidi"/>
            <w:sz w:val="24"/>
            <w:szCs w:val="24"/>
          </w:rPr>
          <w:delText>Other studies</w:delText>
        </w:r>
      </w:del>
      <w:del w:id="48" w:author="Ronen segev" w:date="2024-06-25T12:28:00Z">
        <w:r w:rsidR="00650C72" w:rsidRPr="009819B9" w:rsidDel="005B0DBD">
          <w:rPr>
            <w:rFonts w:asciiTheme="majorBidi" w:hAnsiTheme="majorBidi" w:cstheme="majorBidi"/>
            <w:sz w:val="24"/>
            <w:szCs w:val="24"/>
          </w:rPr>
          <w:delText xml:space="preserve"> </w:delText>
        </w:r>
        <w:r w:rsidR="00E916BA" w:rsidRPr="009819B9" w:rsidDel="005B0DBD">
          <w:rPr>
            <w:rFonts w:asciiTheme="majorBidi" w:hAnsiTheme="majorBidi" w:cstheme="majorBidi"/>
            <w:sz w:val="24"/>
            <w:szCs w:val="24"/>
          </w:rPr>
          <w:delText xml:space="preserve">have </w:delText>
        </w:r>
        <w:r w:rsidR="00650C72" w:rsidRPr="009819B9" w:rsidDel="005B0DBD">
          <w:rPr>
            <w:rFonts w:asciiTheme="majorBidi" w:hAnsiTheme="majorBidi" w:cstheme="majorBidi"/>
            <w:sz w:val="24"/>
            <w:szCs w:val="24"/>
          </w:rPr>
          <w:delText>investigated the impact of war on healthcare workers</w:delText>
        </w:r>
        <w:r w:rsidR="00E916BA" w:rsidRPr="009819B9" w:rsidDel="005B0DBD">
          <w:rPr>
            <w:rFonts w:asciiTheme="majorBidi" w:hAnsiTheme="majorBidi" w:cstheme="majorBidi"/>
            <w:sz w:val="24"/>
            <w:szCs w:val="24"/>
          </w:rPr>
          <w:delText>’</w:delText>
        </w:r>
        <w:r w:rsidR="00650C72" w:rsidRPr="009819B9" w:rsidDel="005B0DBD">
          <w:rPr>
            <w:rFonts w:asciiTheme="majorBidi" w:hAnsiTheme="majorBidi" w:cstheme="majorBidi"/>
            <w:sz w:val="24"/>
            <w:szCs w:val="24"/>
          </w:rPr>
          <w:delText xml:space="preserve"> mental health</w:delText>
        </w:r>
        <w:r w:rsidR="00E916BA" w:rsidRPr="009819B9" w:rsidDel="005B0DBD">
          <w:rPr>
            <w:rFonts w:asciiTheme="majorBidi" w:hAnsiTheme="majorBidi" w:cstheme="majorBidi"/>
            <w:sz w:val="24"/>
            <w:szCs w:val="24"/>
          </w:rPr>
          <w:delText xml:space="preserve">, finding </w:delText>
        </w:r>
        <w:r w:rsidR="00650C72" w:rsidRPr="009819B9" w:rsidDel="005B0DBD">
          <w:rPr>
            <w:rFonts w:asciiTheme="majorBidi" w:hAnsiTheme="majorBidi" w:cstheme="majorBidi"/>
            <w:sz w:val="24"/>
            <w:szCs w:val="24"/>
          </w:rPr>
          <w:delText>that higher direct exposure to traumatic events was associated with increased levels of PTSD. Indirect exposure, on the other hand, was linked to heightened workload, distress and emotional exhaustion</w:delText>
        </w:r>
      </w:del>
      <w:r w:rsidR="00650C72" w:rsidRPr="009819B9">
        <w:rPr>
          <w:rFonts w:asciiTheme="majorBidi" w:hAnsiTheme="majorBidi" w:cstheme="majorBidi"/>
          <w:sz w:val="24"/>
          <w:szCs w:val="24"/>
        </w:rPr>
        <w:t xml:space="preserve"> </w:t>
      </w:r>
      <w:ins w:id="49" w:author="Ronen segev" w:date="2024-06-25T12:29:00Z">
        <w:r w:rsidR="005B0DBD" w:rsidRPr="005B0DBD">
          <w:rPr>
            <w:rFonts w:asciiTheme="majorBidi" w:hAnsiTheme="majorBidi" w:cstheme="majorBidi"/>
            <w:sz w:val="24"/>
            <w:szCs w:val="24"/>
          </w:rPr>
          <w:t xml:space="preserve">Studies have found that war negatively affects healthcare workers' mental health. Direct exposure to traumatic events increases PTSD, while indirect exposure leads to higher workload, distress, and emotional exhaustion. </w:t>
        </w:r>
      </w:ins>
      <w:r w:rsidR="00650C72" w:rsidRPr="009819B9">
        <w:rPr>
          <w:rFonts w:asciiTheme="majorBidi" w:hAnsiTheme="majorBidi" w:cstheme="majorBidi"/>
          <w:sz w:val="24"/>
          <w:szCs w:val="24"/>
        </w:rPr>
        <w:fldChar w:fldCharType="begin" w:fldLock="1"/>
      </w:r>
      <w:r w:rsidR="00020DD3">
        <w:rPr>
          <w:rFonts w:asciiTheme="majorBidi" w:hAnsiTheme="majorBidi" w:cstheme="majorBidi"/>
          <w:sz w:val="24"/>
          <w:szCs w:val="24"/>
        </w:rPr>
        <w:instrText>ADDIN CSL_CITATION {"citationItems":[{"id":"ITEM-1","itemData":{"DOI":"10.1371/journal.pone.0191949","ISBN":"1111111111","ISSN":"19326203","PMID":"29408879","abstract":"Introduction Shared traumatic reality occurs when therapists are doubly exposed to a traumatic event, both through their clients’ experience, along with their own direct exposure. Studies have shown that a shared traumatic reality can lead to both positive and negative outcomes for therapists. Most studies have examined these reactions sometime after the end of the traumatic event, and less is known about reactions that occur during a traumatic event. In addition, most studies have assumed, rather than examined, indirect exposure. In this study, we extend this literature by examining direct and indirect exposure of therapists during a war situation, and their psychological reactions. Method Over a period of two months in 2014, 70% of the Israeli population was exposed to rocket fire. Geographical areas differed in terms of amount of exposure, and its potential danger. 151 therapists living throughout Israel were assessed via an Internet based survey in the middle of the war, and were assessed for the effects on their professional and personal lives, degree of burnout, ways of coping and symptoms levels of PTSD and psychological distress. Results These indicate that significant differences in direct exposure occurred depending on place of residence. PTSD levels were related to higher direct exposure, as well as prior trauma exposure, but not to indirect exposure. Indirect exposure, as measured by increased workload, was related to increased distress and emotional exhaustion. Discussion These data shed light on the effects of direct and indirect exposure to a shared traumatic experience of war amongst therapists. The data support previous studies showing a greater effect of direct exposure on PTSD. Since indirect exposure appears to negatively impact burnout and psychological distress, rather than PTSD, this study shows that symptoms other than PTSD should be the result of in a shared traumatic reality.","author":[{"dropping-particle":"","family":"Freedman","given":"Sara A.","non-dropping-particle":"","parse-names":false,"suffix":""},{"dropping-particle":"","family":"Mashiach","given":"Rivka Tuval","non-dropping-particle":"","parse-names":false,"suffix":""}],"container-title":"PLoS ONE","id":"ITEM-1","issue":"2","issued":{"date-parts":[["2018"]]},"page":"1-13","title":"Shared trauma reality in war: Mental health therapists’ experience","type":"article-journal","volume":"13"},"uris":["http://www.mendeley.com/documents/?uuid=5df020f8-a975-4dc0-90a9-944b70037eef"]},{"id":"ITEM-2","itemData":{"DOI":"10.1111/jpm.12264","ISSN":"13652850","PMID":"26283005","abstract":"What is known on the subject?: This study builds on existing research on war-related factors that may affect health-care staff by particularly focusing on trauma exposure in both professional and everyday life, as well as on correlates of later positive psychological changes. What this paper adds to existing knowledge?: It shows that one in five nursing staff working in Gaza experienced post-traumatic stress symptoms within the clinical range, 2 years after an incursion on Gaza and after being exposed to substantial trauma during this period. Participants appeared to develop a variety of post-traumatic growth responses following trauma exposure. Although nurses experienced traumatic events both as civilians and in their health-care capacity, personal exposure was strongly associated with PTSD symptoms. What are the implications for practice?: Support to nursing and other health-care professionals in war situations should entail different levels, remain available well after an acute conflict, and take into consideration both personal and practice-related traumatic events. Mental health nursing practitioners can play a pivotal role in this. Aim: To establish the association between war traumatic experiences, post-traumatic stress disorder (PTSD) symptoms and post-traumatic growth among nurses in the Gaza Strip, 2 years after an incursion on Gaza, and during a period of ongoing trauma exposure. This study builds on existing evidence by considering exposure to personal and work-related traumatic events, and on factors associated with later positive psychological adaptation. Methods: The sample consisted of 274 randomly selected nurses in Gaza who completed the Gaza Traumatic Events Checklist, PTSD Checklist, and Posttraumatic Growth Inventory. Results: Of the nurses, 19.7% reported full PTSD. There was a significant relationship between traumatic events and PTSD scores; as well as between community-related traumatic events and post-traumatic growth. Participants reported a range of traumatic events, but PTSD and post-traumatic growth scores were more strongly associated with community rather than work-related traumas. Discussion: Nursing professionals experienced high levels of distress 2 years following an acute period of conflict, both as civilians and in their health-care capacity. Implications for Practice: There is need for different levels of support for health-care staff in war-affected areas. Mental health nursing professionals have a central role i…","author":[{"dropping-particle":"","family":"Shamia","given":"N. A.","non-dropping-particle":"","parse-names":false,"suffix":""},{"dropping-particle":"","family":"Thabet","given":"A. A.M.","non-dropping-particle":"","parse-names":false,"suffix":""},{"dropping-particle":"","family":"Vostanis","given":"P.","non-dropping-particle":"","parse-names":false,"suffix":""}],"container-title":"Journal of Psychiatric and Mental Health Nursing","id":"ITEM-2","issue":"10","issued":{"date-parts":[["2015"]]},"page":"749-755","title":"Exposure to war traumatic experiences, post-traumatic stress disorder and post-traumatic growth among nurses in Gaza","type":"article-journal","volume":"22"},"uris":["http://www.mendeley.com/documents/?uuid=d150bb61-f95a-4b1b-9a31-c5e9e40f595c"]},{"id":"ITEM-3","itemData":{"DOI":"10.1016/j.injury.2016.11.001","ISSN":"18790267","PMID":"27871770","abstract":"Background Post Traumatic Stress Disorder (PTSD) has become a focus for the care of trauma victims, but the incidence of PTSD in those who care for injured patients has not been well studied. Our hypothesis was that a significant proportion of health care providers involved with trauma care are at risk of developing PTSD. Methods A system-wide survey was applied using a modified version of the Primary Care PTSD Screen [PC-PTSD], a validated PTSD screening tool currently being used by the VA to screen veterans for PTSD. Pre-hospital and in-hospital care providers including paramedics, nurses, trauma surgeons, emergency medicine physicians, and residents were invited to participate in the survey. The survey questionnaire was anonymously and voluntarily performed online using the Qualtrix system. Providers screened positive if they affirmatively answered any three or more of the four screening questions and negative if they answered less than three questions with a positive answer. Respondents were grouped by age, gender, region, and profession. Results 546 providers answered all of the survey questions. The screening was positive in 180 (33%) and negative in 366 (67%) of the responders. There were no differences observed in screen positivity for gender, region, or age. Pre-hospital providers were significantly more likely to screen positive for PTSD compared to the in-hospital providers (42% vs. 21%, P &lt; 0.001). Only 55% of respondents had ever received any information or education about PTSD and only 13% of respondents ever sought treatment for PTSD. Conclusion The results of this survey are alarming, with high proportions of healthcare workers at risk for PTSD across all professional groups. PTSD is a vastly underreported entity in those who care for the injured and could potentially represent a major problem for both pre-hospital and in-hospital providers. A larger, national study is warranted to verify these regional results.","author":[{"dropping-particle":"","family":"Luftman","given":"Kevin","non-dropping-particle":"","parse-names":false,"suffix":""},{"dropping-particle":"","family":"Aydelotte","given":"Jayson","non-dropping-particle":"","parse-names":false,"suffix":""},{"dropping-particle":"","family":"Rix","given":"Kevin","non-dropping-particle":"","parse-names":false,"suffix":""},{"dropping-particle":"","family":"Ali","given":"Sadia","non-dropping-particle":"","parse-names":false,"suffix":""},{"dropping-particle":"","family":"Houck","given":"Katherine","non-dropping-particle":"","parse-names":false,"suffix":""},{"dropping-particle":"","family":"Coopwood","given":"Thomas B.","non-dropping-particle":"","parse-names":false,"suffix":""},{"dropping-particle":"","family":"Teixeira","given":"Pedro","non-dropping-particle":"","parse-names":false,"suffix":""},{"dropping-particle":"","family":"Eastman","given":"Alex","non-dropping-particle":"","parse-names":false,"suffix":""},{"dropping-particle":"","family":"Eastridge","given":"Brian","non-dropping-particle":"","parse-names":false,"suffix":""},{"dropping-particle":"","family":"Brown","given":"Carlos V.R.","non-dropping-particle":"","parse-names":false,"suffix":""},{"dropping-particle":"","family":"Davis","given":"Matthew","non-dropping-particle":"","parse-names":false,"suffix":""}],"container-title":"Injury","id":"ITEM-3","issue":"2","issued":{"date-parts":[["2017"]]},"page":"293-296","title":"PTSD in those who care for the injured","type":"article-journal","volume":"48"},"uris":["http://www.mendeley.com/documents/?uuid=63710ec7-1e85-4128-b524-c69e228da973"]}],"mendeley":{"formattedCitation":"(Freedman &amp; Mashiach 2018; Luftman et al. 2017; Shamia, Thabet &amp; Vostanis 2015)","plainTextFormattedCitation":"(Freedman &amp; Mashiach 2018; Luftman et al. 2017; Shamia, Thabet &amp; Vostanis 2015)","previouslyFormattedCitation":"(Freedman &amp; Mashiach 2018; Luftman et al. 2017; Shamia, Thabet &amp; Vostanis 2015)"},"properties":{"noteIndex":0},"schema":"https://github.com/citation-style-language/schema/raw/master/csl-citation.json"}</w:instrText>
      </w:r>
      <w:r w:rsidR="00650C72" w:rsidRPr="009819B9">
        <w:rPr>
          <w:rFonts w:asciiTheme="majorBidi" w:hAnsiTheme="majorBidi" w:cstheme="majorBidi"/>
          <w:sz w:val="24"/>
          <w:szCs w:val="24"/>
        </w:rPr>
        <w:fldChar w:fldCharType="separate"/>
      </w:r>
      <w:r w:rsidR="009204B0" w:rsidRPr="009204B0">
        <w:rPr>
          <w:rFonts w:asciiTheme="majorBidi" w:hAnsiTheme="majorBidi" w:cstheme="majorBidi"/>
          <w:noProof/>
          <w:sz w:val="24"/>
          <w:szCs w:val="24"/>
        </w:rPr>
        <w:t>(Freedman &amp; Mashiach 2018; Luftman et al. 2017; Shamia, Thabet &amp; Vostanis 2015)</w:t>
      </w:r>
      <w:r w:rsidR="00650C72" w:rsidRPr="009819B9">
        <w:rPr>
          <w:rFonts w:asciiTheme="majorBidi" w:hAnsiTheme="majorBidi" w:cstheme="majorBidi"/>
          <w:sz w:val="24"/>
          <w:szCs w:val="24"/>
        </w:rPr>
        <w:fldChar w:fldCharType="end"/>
      </w:r>
      <w:r w:rsidR="00650C72" w:rsidRPr="009819B9">
        <w:rPr>
          <w:rFonts w:asciiTheme="majorBidi" w:hAnsiTheme="majorBidi" w:cstheme="majorBidi"/>
          <w:sz w:val="24"/>
          <w:szCs w:val="24"/>
        </w:rPr>
        <w:t>.</w:t>
      </w:r>
      <w:ins w:id="50" w:author="Ronen segev" w:date="2024-06-25T12:35:00Z">
        <w:r w:rsidR="00A237A6">
          <w:rPr>
            <w:rFonts w:asciiTheme="majorBidi" w:hAnsiTheme="majorBidi" w:cstheme="majorBidi"/>
            <w:sz w:val="24"/>
            <w:szCs w:val="24"/>
          </w:rPr>
          <w:t xml:space="preserve"> In addition, </w:t>
        </w:r>
      </w:ins>
      <w:ins w:id="51" w:author="Ronen segev" w:date="2024-06-25T12:36:00Z">
        <w:r w:rsidR="00A237A6">
          <w:rPr>
            <w:rFonts w:asciiTheme="majorBidi" w:hAnsiTheme="majorBidi" w:cstheme="majorBidi"/>
            <w:sz w:val="24"/>
            <w:szCs w:val="24"/>
          </w:rPr>
          <w:t>healthcare workers caring for patients and families in time of crisis a</w:t>
        </w:r>
      </w:ins>
      <w:ins w:id="52" w:author="Ronen segev" w:date="2024-06-25T12:37:00Z">
        <w:r w:rsidR="00A237A6">
          <w:rPr>
            <w:rFonts w:asciiTheme="majorBidi" w:hAnsiTheme="majorBidi" w:cstheme="majorBidi"/>
            <w:sz w:val="24"/>
            <w:szCs w:val="24"/>
          </w:rPr>
          <w:t xml:space="preserve">re more likely to suffer from emotional exhaustion, </w:t>
        </w:r>
      </w:ins>
      <w:ins w:id="53" w:author="Ronen segev" w:date="2024-06-25T13:26:00Z">
        <w:r w:rsidR="00D97EFA">
          <w:rPr>
            <w:rFonts w:asciiTheme="majorBidi" w:hAnsiTheme="majorBidi" w:cstheme="majorBidi"/>
            <w:sz w:val="24"/>
            <w:szCs w:val="24"/>
          </w:rPr>
          <w:t xml:space="preserve">PTSD, </w:t>
        </w:r>
      </w:ins>
      <w:ins w:id="54" w:author="Ronen segev" w:date="2024-06-25T12:38:00Z">
        <w:r w:rsidR="00A237A6">
          <w:rPr>
            <w:rFonts w:asciiTheme="majorBidi" w:hAnsiTheme="majorBidi" w:cstheme="majorBidi"/>
            <w:sz w:val="24"/>
            <w:szCs w:val="24"/>
          </w:rPr>
          <w:t>anxiety, depression and increased detachment of workpla</w:t>
        </w:r>
      </w:ins>
      <w:ins w:id="55" w:author="Ronen segev" w:date="2024-06-25T12:39:00Z">
        <w:r w:rsidR="00A237A6">
          <w:rPr>
            <w:rFonts w:asciiTheme="majorBidi" w:hAnsiTheme="majorBidi" w:cstheme="majorBidi"/>
            <w:sz w:val="24"/>
            <w:szCs w:val="24"/>
          </w:rPr>
          <w:t xml:space="preserve">ce and lower self-efficacy </w:t>
        </w:r>
      </w:ins>
      <w:ins w:id="56" w:author="Ronen segev" w:date="2024-06-25T12:40:00Z">
        <w:r w:rsidR="00701843">
          <w:rPr>
            <w:rFonts w:asciiTheme="majorBidi" w:hAnsiTheme="majorBidi" w:cstheme="majorBidi"/>
            <w:sz w:val="24"/>
            <w:szCs w:val="24"/>
          </w:rPr>
          <w:fldChar w:fldCharType="begin" w:fldLock="1"/>
        </w:r>
      </w:ins>
      <w:r w:rsidR="009204B0">
        <w:rPr>
          <w:rFonts w:asciiTheme="majorBidi" w:hAnsiTheme="majorBidi" w:cstheme="majorBidi"/>
          <w:sz w:val="24"/>
          <w:szCs w:val="24"/>
        </w:rPr>
        <w:instrText>ADDIN CSL_CITATION {"citationItems":[{"id":"ITEM-1","itemData":{"DOI":"10.1080/13623699.2021.1950519","ISSN":"17439396","PMID":"34225504","author":[{"dropping-particle":"","family":"Islam","given":"Zarmina","non-dropping-particle":"","parse-names":false,"suffix":""},{"dropping-particle":"","family":"Rocha","given":"Ian Christopher N.","non-dropping-particle":"","parse-names":false,"suffix":""},{"dropping-particle":"","family":"Mohanan","given":"Parvathy","non-dropping-particle":"","parse-names":false,"suffix":""},{"dropping-particle":"","family":"Jain","given":"Shubhika","non-dropping-particle":"","parse-names":false,"suffix":""},{"dropping-particle":"","family":"Goyal","given":"Samarth","non-dropping-particle":"","parse-names":false,"suffix":""},{"dropping-particle":"","family":"Santos Costa","given":"Ana Carla","non-dropping-particle":"dos","parse-names":false,"suffix":""},{"dropping-particle":"","family":"Ahmad","given":"Shoaib","non-dropping-particle":"","parse-names":false,"suffix":""},{"dropping-particle":"","family":"Mehedi Hasan","given":"Mohammad","non-dropping-particle":"","parse-names":false,"suffix":""},{"dropping-particle":"","family":"Essar","given":"Mohammad Yasir","non-dropping-particle":"","parse-names":false,"suffix":""}],"container-title":"Medicine, Conflict and Survival","id":"ITEM-1","issue":"2","issued":{"date-parts":[["2021"]]},"page":"112-117","publisher":"Routledge","title":"Mental health impacts of humanitarian crisis on healthcare workers in Yemen","type":"article-journal","volume":"37"},"uris":["http://www.mendeley.com/documents/?uuid=a89d1765-56f6-4eda-b50d-ee6d480b0de0"]}],"mendeley":{"formattedCitation":"(Islam et al. 2021)","plainTextFormattedCitation":"(Islam et al. 2021)","previouslyFormattedCitation":"(Islam et al. 2021)"},"properties":{"noteIndex":0},"schema":"https://github.com/citation-style-language/schema/raw/master/csl-citation.json"}</w:instrText>
      </w:r>
      <w:r w:rsidR="00701843">
        <w:rPr>
          <w:rFonts w:asciiTheme="majorBidi" w:hAnsiTheme="majorBidi" w:cstheme="majorBidi"/>
          <w:sz w:val="24"/>
          <w:szCs w:val="24"/>
        </w:rPr>
        <w:fldChar w:fldCharType="separate"/>
      </w:r>
      <w:r w:rsidR="00701843" w:rsidRPr="00701843">
        <w:rPr>
          <w:rFonts w:asciiTheme="majorBidi" w:hAnsiTheme="majorBidi" w:cstheme="majorBidi"/>
          <w:noProof/>
          <w:sz w:val="24"/>
          <w:szCs w:val="24"/>
        </w:rPr>
        <w:t>(Islam et al. 2021)</w:t>
      </w:r>
      <w:ins w:id="57" w:author="Ronen segev" w:date="2024-06-25T12:40:00Z">
        <w:r w:rsidR="00701843">
          <w:rPr>
            <w:rFonts w:asciiTheme="majorBidi" w:hAnsiTheme="majorBidi" w:cstheme="majorBidi"/>
            <w:sz w:val="24"/>
            <w:szCs w:val="24"/>
          </w:rPr>
          <w:fldChar w:fldCharType="end"/>
        </w:r>
        <w:r w:rsidR="00701843">
          <w:rPr>
            <w:rFonts w:asciiTheme="majorBidi" w:hAnsiTheme="majorBidi" w:cstheme="majorBidi"/>
            <w:sz w:val="24"/>
            <w:szCs w:val="24"/>
          </w:rPr>
          <w:t>.</w:t>
        </w:r>
      </w:ins>
    </w:p>
    <w:p w14:paraId="2D878629" w14:textId="3D9C7FD5" w:rsidR="000C2F1B" w:rsidRPr="000A440F" w:rsidRDefault="00533FFE" w:rsidP="00BE2CF0">
      <w:pPr>
        <w:bidi w:val="0"/>
        <w:spacing w:before="240" w:after="0" w:line="480" w:lineRule="auto"/>
        <w:rPr>
          <w:rFonts w:asciiTheme="majorBidi" w:hAnsiTheme="majorBidi" w:cstheme="majorBidi"/>
          <w:sz w:val="24"/>
          <w:szCs w:val="24"/>
        </w:rPr>
      </w:pPr>
      <w:r w:rsidRPr="00BD7347">
        <w:rPr>
          <w:rFonts w:asciiTheme="majorBidi" w:hAnsiTheme="majorBidi" w:cstheme="majorBidi"/>
          <w:color w:val="0D0D0D"/>
          <w:sz w:val="24"/>
          <w:szCs w:val="24"/>
          <w:shd w:val="clear" w:color="auto" w:fill="FFFFFF"/>
        </w:rPr>
        <w:t xml:space="preserve">The literature </w:t>
      </w:r>
      <w:r w:rsidR="00610EBD" w:rsidRPr="00BD7347">
        <w:rPr>
          <w:rFonts w:asciiTheme="majorBidi" w:hAnsiTheme="majorBidi" w:cstheme="majorBidi"/>
          <w:color w:val="0D0D0D"/>
          <w:sz w:val="24"/>
          <w:szCs w:val="24"/>
          <w:shd w:val="clear" w:color="auto" w:fill="FFFFFF"/>
        </w:rPr>
        <w:t xml:space="preserve">further </w:t>
      </w:r>
      <w:r w:rsidRPr="00BD7347">
        <w:rPr>
          <w:rFonts w:asciiTheme="majorBidi" w:hAnsiTheme="majorBidi" w:cstheme="majorBidi"/>
          <w:color w:val="0D0D0D"/>
          <w:sz w:val="24"/>
          <w:szCs w:val="24"/>
          <w:shd w:val="clear" w:color="auto" w:fill="FFFFFF"/>
        </w:rPr>
        <w:t xml:space="preserve">indicates </w:t>
      </w:r>
      <w:r w:rsidR="00610EBD" w:rsidRPr="00BD7347">
        <w:rPr>
          <w:rFonts w:asciiTheme="majorBidi" w:hAnsiTheme="majorBidi" w:cstheme="majorBidi"/>
          <w:color w:val="0D0D0D"/>
          <w:sz w:val="24"/>
          <w:szCs w:val="24"/>
          <w:shd w:val="clear" w:color="auto" w:fill="FFFFFF"/>
        </w:rPr>
        <w:t xml:space="preserve">that </w:t>
      </w:r>
      <w:r w:rsidRPr="00BD7347">
        <w:rPr>
          <w:rFonts w:asciiTheme="majorBidi" w:hAnsiTheme="majorBidi" w:cstheme="majorBidi"/>
          <w:color w:val="0D0D0D"/>
          <w:sz w:val="24"/>
          <w:szCs w:val="24"/>
          <w:shd w:val="clear" w:color="auto" w:fill="FFFFFF"/>
        </w:rPr>
        <w:t xml:space="preserve">nurses </w:t>
      </w:r>
      <w:r w:rsidR="00610EBD" w:rsidRPr="00BD7347">
        <w:rPr>
          <w:rFonts w:asciiTheme="majorBidi" w:hAnsiTheme="majorBidi" w:cstheme="majorBidi"/>
          <w:color w:val="0D0D0D"/>
          <w:sz w:val="24"/>
          <w:szCs w:val="24"/>
          <w:shd w:val="clear" w:color="auto" w:fill="FFFFFF"/>
        </w:rPr>
        <w:t xml:space="preserve">are more likely than physicians </w:t>
      </w:r>
      <w:r w:rsidRPr="00BD7347">
        <w:rPr>
          <w:rFonts w:asciiTheme="majorBidi" w:hAnsiTheme="majorBidi" w:cstheme="majorBidi"/>
          <w:color w:val="0D0D0D"/>
          <w:sz w:val="24"/>
          <w:szCs w:val="24"/>
          <w:shd w:val="clear" w:color="auto" w:fill="FFFFFF"/>
        </w:rPr>
        <w:t xml:space="preserve">to </w:t>
      </w:r>
      <w:r w:rsidR="00CC5777">
        <w:rPr>
          <w:rFonts w:asciiTheme="majorBidi" w:hAnsiTheme="majorBidi" w:cstheme="majorBidi"/>
          <w:color w:val="0D0D0D"/>
          <w:sz w:val="24"/>
          <w:szCs w:val="24"/>
          <w:shd w:val="clear" w:color="auto" w:fill="FFFFFF"/>
        </w:rPr>
        <w:t>suffer from</w:t>
      </w:r>
      <w:r w:rsidRPr="00BD7347">
        <w:rPr>
          <w:rFonts w:asciiTheme="majorBidi" w:hAnsiTheme="majorBidi" w:cstheme="majorBidi"/>
          <w:color w:val="0D0D0D"/>
          <w:sz w:val="24"/>
          <w:szCs w:val="24"/>
          <w:shd w:val="clear" w:color="auto" w:fill="FFFFFF"/>
        </w:rPr>
        <w:t xml:space="preserve"> negative </w:t>
      </w:r>
      <w:r w:rsidR="00610EBD" w:rsidRPr="00BD7347">
        <w:rPr>
          <w:rFonts w:asciiTheme="majorBidi" w:hAnsiTheme="majorBidi" w:cstheme="majorBidi"/>
          <w:color w:val="0D0D0D"/>
          <w:sz w:val="24"/>
          <w:szCs w:val="24"/>
          <w:shd w:val="clear" w:color="auto" w:fill="FFFFFF"/>
        </w:rPr>
        <w:t xml:space="preserve">mental health </w:t>
      </w:r>
      <w:r w:rsidRPr="00BD7347">
        <w:rPr>
          <w:rFonts w:asciiTheme="majorBidi" w:hAnsiTheme="majorBidi" w:cstheme="majorBidi"/>
          <w:color w:val="0D0D0D"/>
          <w:sz w:val="24"/>
          <w:szCs w:val="24"/>
          <w:shd w:val="clear" w:color="auto" w:fill="FFFFFF"/>
        </w:rPr>
        <w:t xml:space="preserve">effects after </w:t>
      </w:r>
      <w:r w:rsidR="00610EBD" w:rsidRPr="00BD7347">
        <w:rPr>
          <w:rFonts w:asciiTheme="majorBidi" w:hAnsiTheme="majorBidi" w:cstheme="majorBidi"/>
          <w:color w:val="0D0D0D"/>
          <w:sz w:val="24"/>
          <w:szCs w:val="24"/>
          <w:shd w:val="clear" w:color="auto" w:fill="FFFFFF"/>
        </w:rPr>
        <w:t xml:space="preserve">experiencing multiple kinds of </w:t>
      </w:r>
      <w:r w:rsidR="00230DB1" w:rsidRPr="00BD7347">
        <w:rPr>
          <w:rFonts w:asciiTheme="majorBidi" w:hAnsiTheme="majorBidi" w:cstheme="majorBidi"/>
          <w:color w:val="0D0D0D"/>
          <w:sz w:val="24"/>
          <w:szCs w:val="24"/>
          <w:shd w:val="clear" w:color="auto" w:fill="FFFFFF"/>
        </w:rPr>
        <w:t>a</w:t>
      </w:r>
      <w:r w:rsidRPr="00BD7347">
        <w:rPr>
          <w:rFonts w:asciiTheme="majorBidi" w:hAnsiTheme="majorBidi" w:cstheme="majorBidi"/>
          <w:color w:val="0D0D0D"/>
          <w:sz w:val="24"/>
          <w:szCs w:val="24"/>
          <w:shd w:val="clear" w:color="auto" w:fill="FFFFFF"/>
        </w:rPr>
        <w:t xml:space="preserve"> disaster</w:t>
      </w:r>
      <w:r w:rsidR="00610EBD" w:rsidRPr="00BD7347">
        <w:rPr>
          <w:rFonts w:asciiTheme="majorBidi" w:hAnsiTheme="majorBidi" w:cstheme="majorBidi"/>
          <w:color w:val="0D0D0D"/>
          <w:sz w:val="24"/>
          <w:szCs w:val="24"/>
          <w:shd w:val="clear" w:color="auto" w:fill="FFFFFF"/>
        </w:rPr>
        <w:t>s</w:t>
      </w:r>
      <w:r w:rsidRPr="00BD7347">
        <w:rPr>
          <w:rFonts w:asciiTheme="majorBidi" w:hAnsiTheme="majorBidi" w:cstheme="majorBidi"/>
          <w:color w:val="0D0D0D"/>
          <w:sz w:val="24"/>
          <w:szCs w:val="24"/>
          <w:shd w:val="clear" w:color="auto" w:fill="FFFFFF"/>
        </w:rPr>
        <w:t xml:space="preserve"> </w:t>
      </w:r>
      <w:r w:rsidR="00DD540E" w:rsidRPr="00BD7347">
        <w:rPr>
          <w:rFonts w:asciiTheme="majorBidi" w:hAnsiTheme="majorBidi" w:cstheme="majorBidi"/>
          <w:color w:val="0D0D0D"/>
          <w:sz w:val="24"/>
          <w:szCs w:val="24"/>
          <w:shd w:val="clear" w:color="auto" w:fill="FFFFFF"/>
        </w:rPr>
        <w:fldChar w:fldCharType="begin" w:fldLock="1"/>
      </w:r>
      <w:r w:rsidR="004A385D">
        <w:rPr>
          <w:rFonts w:asciiTheme="majorBidi" w:hAnsiTheme="majorBidi" w:cstheme="majorBidi"/>
          <w:color w:val="0D0D0D"/>
          <w:sz w:val="24"/>
          <w:szCs w:val="24"/>
          <w:shd w:val="clear" w:color="auto" w:fill="FFFFFF"/>
        </w:rPr>
        <w:instrText>ADDIN CSL_CITATION {"citationItems":[{"id":"ITEM-1","itemData":{"DOI":"10.1007/s11920-020-01166-z","ISSN":"15351645","PMID":"32651717","abstract":"Purpose of Review: We aim to provide quantitative evidence on the psychological impact of epidemic/pandemic outbreaks (i.e., SARS, MERS, COVID-19, ebola, and influenza A) on healthcare workers (HCWs). Recent Findings: Forty-four studies are included in this review. Between 11 and 73.4% of HCWs, mainly including physicians, nurses, and auxiliary staff, reported post-traumatic stress symptoms during outbreaks, with symptoms lasting after 1–3 years in 10–40%. Depressive symptoms are reported in 27.5–50.7%, insomnia symptoms in 34–36.1%, and severe anxiety symptoms in 45%. General psychiatric symptoms during outbreaks have a range comprised between 17.3 and 75.3%; high levels of stress related to working are reported in 18.1 to 80.1%. Several individual and work-related features can be considered risk or protective factors, such as personality characteristics, the level of exposure to affected patients, and organizational support. Summary: Empirical evidence underlines the need to address the detrimental effects of epidemic/pandemic outbreaks on HCWs’ mental health. Recommendations should include the assessment and promotion of coping strategies and resilience, special attention to frontline HCWs, provision of adequate protective supplies, and organization of online support services.","author":[{"dropping-particle":"","family":"Preti","given":"Emanuele","non-dropping-particle":"","parse-names":false,"suffix":""},{"dropping-particle":"","family":"Mattei","given":"Valentina","non-dropping-particle":"Di","parse-names":false,"suffix":""},{"dropping-particle":"","family":"Perego","given":"Gaia","non-dropping-particle":"","parse-names":false,"suffix":""},{"dropping-particle":"","family":"Ferrari","given":"Federica","non-dropping-particle":"","parse-names":false,"suffix":""},{"dropping-particle":"","family":"Mazzetti","given":"Martina","non-dropping-particle":"","parse-names":false,"suffix":""},{"dropping-particle":"","family":"Taranto","given":"Paola","non-dropping-particle":"","parse-names":false,"suffix":""},{"dropping-particle":"","family":"Pierro","given":"Rossella","non-dropping-particle":"Di","parse-names":false,"suffix":""},{"dropping-particle":"","family":"Madeddu","given":"Fabio","non-dropping-particle":"","parse-names":false,"suffix":""},{"dropping-particle":"","family":"Calati","given":"Raffaella","non-dropping-particle":"","parse-names":false,"suffix":""}],"container-title":"Current Psychiatry Reports","id":"ITEM-1","issue":"8","issued":{"date-parts":[["2020"]]},"publisher":"Current Psychiatry Reports","title":"The Psychological Impact of Epidemic and Pandemic Outbreaks on Healthcare Workers: Rapid Review of the Evidence","type":"article-journal","volume":"22"},"uris":["http://www.mendeley.com/documents/?uuid=12f5c529-6b0d-4787-a682-3adfb394e416"]},{"id":"ITEM-2","itemData":{"DOI":"10.3389/fpsyt.2020.589545","ISSN":"16640640","abstract":"Objective: Health-care workers (HCW) are at risk for psychological distress during an infectious disease outbreak, such as the coronavirus pandemic, due to the demands of dealing with a public health emergency. This rapid systematic review examined the factors associated with psychological distress among HCW during an outbreak. Method: We systematically reviewed literature on the factors associated with psychological distress (demographic characteristics, occupational, social, psychological, and infection-related factors) in HCW during an outbreak (COVID-19, SARS, MERS, H1N1, H7N9, and Ebola). Four electronic databases were searched (2000 to 15 November 2020) for relevant peer-reviewed research according to a pre-registered protocol. A narrative synthesis was conducted to identify fixed, modifiable, and infection-related factors linked to distress and psychiatric morbidity. Results: From the 4,621 records identified, 138 with data from 143,246 HCW in 139 studies were included. All but two studies were cross-sectional. The majority of the studies were conducted during COVID-19 (k = 107, N = 34,334) and SARS (k = 21, N = 18,096). Consistent evidence indicated that being female, a nurse, experiencing stigma, maladaptive coping, having contact or risk of contact with infected patients, and experiencing quarantine, were risk factors for psychological distress among HCW. Personal and organizational social support, perceiving control, positive work attitudes, sufficient information about the outbreak and proper protection, training, and resources, were associated with less psychological distress. Conclusions: This review highlights the key factors to the identify HCW who are most at risk for psychological distress during an outbreak and modifying factors to reduce distress and improve resilience. Recommendations are that HCW at risk for increased distress receive early interventions and ongoing monitoring because there is evidence that HCW distress can persist for up to 3 years after an outbreak. Further research needs to track the associations of risk and resilience factors with distress over time and the extent to which certain factors are inter-related and contribute to sustained or transient distress.","author":[{"dropping-particle":"","family":"Sirois","given":"Fuschia M.","non-dropping-particle":"","parse-names":false,"suffix":""},{"dropping-particle":"","family":"Owens","given":"Janine","non-dropping-particle":"","parse-names":false,"suffix":""}],"container-title":"Frontiers in Psychiatry","id":"ITEM-2","issue":"January","issued":{"date-parts":[["2021"]]},"title":"Factors Associated With Psychological Distress in Health-Care Workers During an Infectious Disease Outbreak: A Rapid Systematic Review of the Evidence","type":"article-journal","volume":"11"},"uris":["http://www.mendeley.com/documents/?uuid=88ffa25a-f1e2-48c0-a0e7-c20bf0198ebb"]}],"mendeley":{"formattedCitation":"(Sirois &amp; Owens 2021; Preti et al. 2020)","plainTextFormattedCitation":"(Sirois &amp; Owens 2021; Preti et al. 2020)","previouslyFormattedCitation":"(Sirois &amp; Owens 2021; Preti et al. 2020)"},"properties":{"noteIndex":0},"schema":"https://github.com/citation-style-language/schema/raw/master/csl-citation.json"}</w:instrText>
      </w:r>
      <w:r w:rsidR="00DD540E" w:rsidRPr="00BD7347">
        <w:rPr>
          <w:rFonts w:asciiTheme="majorBidi" w:hAnsiTheme="majorBidi" w:cstheme="majorBidi"/>
          <w:color w:val="0D0D0D"/>
          <w:sz w:val="24"/>
          <w:szCs w:val="24"/>
          <w:shd w:val="clear" w:color="auto" w:fill="FFFFFF"/>
        </w:rPr>
        <w:fldChar w:fldCharType="separate"/>
      </w:r>
      <w:r w:rsidR="00BE2CF0" w:rsidRPr="00BE2CF0">
        <w:rPr>
          <w:rFonts w:asciiTheme="majorBidi" w:hAnsiTheme="majorBidi" w:cstheme="majorBidi"/>
          <w:noProof/>
          <w:color w:val="0D0D0D"/>
          <w:sz w:val="24"/>
          <w:szCs w:val="24"/>
          <w:shd w:val="clear" w:color="auto" w:fill="FFFFFF"/>
        </w:rPr>
        <w:t>(Sirois &amp; Owens 2021; Preti et al. 2020)</w:t>
      </w:r>
      <w:r w:rsidR="00DD540E" w:rsidRPr="00BD7347">
        <w:rPr>
          <w:rFonts w:asciiTheme="majorBidi" w:hAnsiTheme="majorBidi" w:cstheme="majorBidi"/>
          <w:color w:val="0D0D0D"/>
          <w:sz w:val="24"/>
          <w:szCs w:val="24"/>
          <w:shd w:val="clear" w:color="auto" w:fill="FFFFFF"/>
        </w:rPr>
        <w:fldChar w:fldCharType="end"/>
      </w:r>
      <w:r w:rsidRPr="00BD7347">
        <w:rPr>
          <w:rFonts w:asciiTheme="majorBidi" w:hAnsiTheme="majorBidi" w:cstheme="majorBidi"/>
          <w:color w:val="0D0D0D"/>
          <w:sz w:val="24"/>
          <w:szCs w:val="24"/>
          <w:shd w:val="clear" w:color="auto" w:fill="FFFFFF"/>
        </w:rPr>
        <w:t>. Such differences may stem from variances in the professional training of the two groups, along</w:t>
      </w:r>
      <w:r w:rsidR="00ED4007">
        <w:rPr>
          <w:rFonts w:asciiTheme="majorBidi" w:hAnsiTheme="majorBidi" w:cstheme="majorBidi"/>
          <w:color w:val="0D0D0D"/>
          <w:sz w:val="24"/>
          <w:szCs w:val="24"/>
          <w:shd w:val="clear" w:color="auto" w:fill="FFFFFF"/>
        </w:rPr>
        <w:t xml:space="preserve"> with </w:t>
      </w:r>
      <w:r w:rsidRPr="00BD7347">
        <w:rPr>
          <w:rFonts w:asciiTheme="majorBidi" w:hAnsiTheme="majorBidi" w:cstheme="majorBidi"/>
          <w:color w:val="0D0D0D"/>
          <w:sz w:val="24"/>
          <w:szCs w:val="24"/>
          <w:shd w:val="clear" w:color="auto" w:fill="FFFFFF"/>
        </w:rPr>
        <w:t xml:space="preserve">the </w:t>
      </w:r>
      <w:r w:rsidR="00610EBD" w:rsidRPr="00BD7347">
        <w:rPr>
          <w:rFonts w:asciiTheme="majorBidi" w:hAnsiTheme="majorBidi" w:cstheme="majorBidi"/>
          <w:color w:val="0D0D0D"/>
          <w:sz w:val="24"/>
          <w:szCs w:val="24"/>
          <w:shd w:val="clear" w:color="auto" w:fill="FFFFFF"/>
        </w:rPr>
        <w:t xml:space="preserve">possibility that </w:t>
      </w:r>
      <w:r w:rsidRPr="00BD7347">
        <w:rPr>
          <w:rFonts w:asciiTheme="majorBidi" w:hAnsiTheme="majorBidi" w:cstheme="majorBidi"/>
          <w:color w:val="0D0D0D"/>
          <w:sz w:val="24"/>
          <w:szCs w:val="24"/>
          <w:shd w:val="clear" w:color="auto" w:fill="FFFFFF"/>
        </w:rPr>
        <w:t xml:space="preserve">nurses form deeper emotional connections with the victims than </w:t>
      </w:r>
      <w:r w:rsidR="00610EBD" w:rsidRPr="00BD7347">
        <w:rPr>
          <w:rFonts w:asciiTheme="majorBidi" w:hAnsiTheme="majorBidi" w:cstheme="majorBidi"/>
          <w:color w:val="0D0D0D"/>
          <w:sz w:val="24"/>
          <w:szCs w:val="24"/>
          <w:shd w:val="clear" w:color="auto" w:fill="FFFFFF"/>
        </w:rPr>
        <w:t xml:space="preserve">do </w:t>
      </w:r>
      <w:r w:rsidRPr="00BD7347">
        <w:rPr>
          <w:rFonts w:asciiTheme="majorBidi" w:hAnsiTheme="majorBidi" w:cstheme="majorBidi"/>
          <w:color w:val="0D0D0D"/>
          <w:sz w:val="24"/>
          <w:szCs w:val="24"/>
          <w:shd w:val="clear" w:color="auto" w:fill="FFFFFF"/>
        </w:rPr>
        <w:t xml:space="preserve">physicians </w:t>
      </w:r>
      <w:r w:rsidR="00ED2F0A"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{"citationItems":[{"id":"ITEM-1","itemData":{"DOI":"10.1017/S1049023X19004874","ISSN":"19451938","PMID":"31625487","abstract":"Introduction: Medical responders are at-risk of experiencing a wide range of negative psychological health conditions following a disaster.Aim: Published literature was reviewed on the adverse psychological health outcomes in medical responders to various disasters and mass casualties in order to: (1) assess the psychological impact of disasters on medical responders; and (2) identify the possible risk factors associated with psychological impacts on medical responders.Methods: A literature search of PubMed, Discovery Service, Science Direct, Google Scholar, and Cochrane databases for studies on the prevalence/risk factors of posttraumatic stress disorder (PTSD) and other mental disorders in medical responders of disasters and mass casualties was carried out using pre-determined keywords. Two reviewers screened the 3,545 abstracts and 28 full-length articles which were included for final review.Results: Depression and PTSD were the most studied outcomes in medical responders. Nurses reported higher levels of adverse outcomes than physicians. Lack of social support and communication, maladaptive coping, and lack of training were important risk factors for developing negative psychological outcomes across all types of disasters.Conclusions: Disasters have significant adverse effects on the mental well-being of medical responders. The prevalence rates and presumptive risk factors varied among three different types of disasters. There are certain high-risk, vulnerable groups among medical responders, as well as certain risk factors for adverse psychological outcomes. Adapting preventive measures and mitigation strategies aimed at high-risk groups would be beneficial in decreasing negative outcomes.","author":[{"dropping-particle":"","family":"Naushad","given":"Vamanjore Aboobaker","non-dropping-particle":"","parse-names":false,"suffix":""},{"dropping-particle":"","family":"Bierens","given":"J. J.L.M.","non-dropping-particle":"","parse-names":false,"suffix":""},{"dropping-particle":"","family":"Nishan","given":"Kunnummel Purayil","non-dropping-particle":"","parse-names":false,"suffix":""},{"dropping-particle":"","family":"Firjeeth","given":"Chirakkal Paramba","non-dropping-particle":"","parse-names":false,"suffix":""},{"dropping-particle":"","family":"Mohammad","given":"Osama Hashim","non-dropping-particle":"","parse-names":false,"suffix":""},{"dropping-particle":"","family":"Maliyakkal","given":"Abdul Majeed","non-dropping-particle":"","parse-names":false,"suffix":""},{"dropping-particle":"","family":"Chalihadan","given":"Sajid","non-dropping-particle":"","parse-names":false,"suffix":""},{"dropping-particle":"","family":"Schreiber","given":"Merritt D.","non-dropping-particle":"","parse-names":false,"suffix":""}],"container-title":"Prehospital and Disaster Medicine","id":"ITEM-1","issue":"6","issued":{"date-parts":[["2019"]]},"page":"632-643","title":"A Systematic Review of the Impact of Disaster on the Mental Health of Medical Responders","type":"article-journal","volume":"34"},"uris":["http://www.mendeley.com/documents/?uuid=92ec9de6-9694-4438-91df-a293f4b0c172"]}],"mendeley":{"formattedCitation":"(Naushad et al. 2019)","plainTextFormattedCitation":"(Naushad et al. 2019)","previouslyFormattedCitation":"(Naushad et al. 2019)"},"properties":{"noteIndex":0},"schema":"https://github.com/citation-style-language/schema/raw/master/csl-citation.json"}</w:instrText>
      </w:r>
      <w:r w:rsidR="00ED2F0A"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(Naushad et al. 2019)</w:t>
      </w:r>
      <w:r w:rsidR="00ED2F0A" w:rsidRPr="00BD7347">
        <w:rPr>
          <w:rFonts w:asciiTheme="majorBidi" w:hAnsiTheme="majorBidi" w:cstheme="majorBidi"/>
          <w:sz w:val="24"/>
          <w:szCs w:val="24"/>
        </w:rPr>
        <w:fldChar w:fldCharType="end"/>
      </w:r>
      <w:r w:rsidR="00ED2F0A" w:rsidRPr="00BD7347">
        <w:rPr>
          <w:rFonts w:asciiTheme="majorBidi" w:hAnsiTheme="majorBidi" w:cstheme="majorBidi"/>
          <w:sz w:val="24"/>
          <w:szCs w:val="24"/>
        </w:rPr>
        <w:t xml:space="preserve">. </w:t>
      </w:r>
    </w:p>
    <w:p w14:paraId="67BF3B3C" w14:textId="4B2818E9" w:rsidR="000C2F1B" w:rsidRPr="000A440F" w:rsidRDefault="00C320F3" w:rsidP="00BE2CF0">
      <w:pPr>
        <w:bidi w:val="0"/>
        <w:spacing w:before="240" w:after="0" w:line="480" w:lineRule="auto"/>
        <w:rPr>
          <w:rFonts w:asciiTheme="majorBidi" w:hAnsiTheme="majorBidi" w:cstheme="majorBidi"/>
          <w:sz w:val="24"/>
          <w:szCs w:val="24"/>
        </w:rPr>
      </w:pPr>
      <w:r w:rsidRPr="000A440F">
        <w:rPr>
          <w:rFonts w:asciiTheme="majorBidi" w:hAnsiTheme="majorBidi" w:cstheme="majorBidi"/>
          <w:sz w:val="24"/>
          <w:szCs w:val="24"/>
        </w:rPr>
        <w:lastRenderedPageBreak/>
        <w:t>Various studies have shown that p</w:t>
      </w:r>
      <w:r w:rsidR="00EB5F89" w:rsidRPr="00BD7347">
        <w:rPr>
          <w:rFonts w:asciiTheme="majorBidi" w:hAnsiTheme="majorBidi" w:cstheme="majorBidi"/>
          <w:sz w:val="24"/>
          <w:szCs w:val="24"/>
        </w:rPr>
        <w:t xml:space="preserve">roviding emotional support to medical staff from within </w:t>
      </w:r>
      <w:r w:rsidR="00ED0479">
        <w:rPr>
          <w:rFonts w:asciiTheme="majorBidi" w:hAnsiTheme="majorBidi" w:cstheme="majorBidi"/>
          <w:sz w:val="24"/>
          <w:szCs w:val="24"/>
        </w:rPr>
        <w:t>an</w:t>
      </w:r>
      <w:r w:rsidR="00EB5F89" w:rsidRPr="00BD7347">
        <w:rPr>
          <w:rFonts w:asciiTheme="majorBidi" w:hAnsiTheme="majorBidi" w:cstheme="majorBidi"/>
          <w:sz w:val="24"/>
          <w:szCs w:val="24"/>
        </w:rPr>
        <w:t xml:space="preserve"> organi</w:t>
      </w:r>
      <w:r w:rsidR="00E84548">
        <w:rPr>
          <w:rFonts w:asciiTheme="majorBidi" w:hAnsiTheme="majorBidi" w:cstheme="majorBidi"/>
          <w:sz w:val="24"/>
          <w:szCs w:val="24"/>
        </w:rPr>
        <w:t>s</w:t>
      </w:r>
      <w:r w:rsidR="00EB5F89" w:rsidRPr="00BD7347">
        <w:rPr>
          <w:rFonts w:asciiTheme="majorBidi" w:hAnsiTheme="majorBidi" w:cstheme="majorBidi"/>
          <w:sz w:val="24"/>
          <w:szCs w:val="24"/>
        </w:rPr>
        <w:t xml:space="preserve">ation </w:t>
      </w:r>
      <w:r w:rsidRPr="000A440F">
        <w:rPr>
          <w:rFonts w:asciiTheme="majorBidi" w:hAnsiTheme="majorBidi" w:cstheme="majorBidi"/>
          <w:sz w:val="24"/>
          <w:szCs w:val="24"/>
        </w:rPr>
        <w:t xml:space="preserve">can be </w:t>
      </w:r>
      <w:r w:rsidR="00EB5F89" w:rsidRPr="00BD7347">
        <w:rPr>
          <w:rFonts w:asciiTheme="majorBidi" w:hAnsiTheme="majorBidi" w:cstheme="majorBidi"/>
          <w:sz w:val="24"/>
          <w:szCs w:val="24"/>
        </w:rPr>
        <w:t xml:space="preserve">effective in </w:t>
      </w:r>
      <w:r w:rsidR="00002A82" w:rsidRPr="00BD7347">
        <w:rPr>
          <w:rFonts w:asciiTheme="majorBidi" w:hAnsiTheme="majorBidi" w:cstheme="majorBidi"/>
          <w:sz w:val="24"/>
          <w:szCs w:val="24"/>
        </w:rPr>
        <w:t>reducing</w:t>
      </w:r>
      <w:r w:rsidR="00EB5F89" w:rsidRPr="00BD7347">
        <w:rPr>
          <w:rFonts w:asciiTheme="majorBidi" w:hAnsiTheme="majorBidi" w:cstheme="majorBidi"/>
          <w:sz w:val="24"/>
          <w:szCs w:val="24"/>
        </w:rPr>
        <w:t xml:space="preserve"> secondary trauma</w:t>
      </w:r>
      <w:r w:rsidR="000C2F1B" w:rsidRPr="000A440F">
        <w:rPr>
          <w:rFonts w:asciiTheme="majorBidi" w:hAnsiTheme="majorBidi" w:cstheme="majorBidi"/>
          <w:sz w:val="24"/>
          <w:szCs w:val="24"/>
        </w:rPr>
        <w:t xml:space="preserve"> </w:t>
      </w:r>
      <w:r w:rsidR="00EB5F89" w:rsidRPr="00BD7347">
        <w:rPr>
          <w:rFonts w:asciiTheme="majorBidi" w:hAnsiTheme="majorBidi" w:cstheme="majorBidi"/>
          <w:sz w:val="24"/>
          <w:szCs w:val="24"/>
        </w:rPr>
        <w:t>and burnout</w:t>
      </w:r>
      <w:r w:rsidR="00CA24D9" w:rsidRPr="00BD7347">
        <w:rPr>
          <w:rFonts w:asciiTheme="majorBidi" w:hAnsiTheme="majorBidi" w:cstheme="majorBidi"/>
          <w:sz w:val="24"/>
          <w:szCs w:val="24"/>
        </w:rPr>
        <w:t xml:space="preserve"> </w:t>
      </w:r>
      <w:r w:rsidR="00C508F9" w:rsidRPr="00BD7347">
        <w:rPr>
          <w:rFonts w:asciiTheme="majorBidi" w:hAnsiTheme="majorBidi" w:cstheme="majorBidi"/>
          <w:sz w:val="24"/>
          <w:szCs w:val="24"/>
        </w:rPr>
        <w:fldChar w:fldCharType="begin" w:fldLock="1"/>
      </w:r>
      <w:r w:rsidR="00ED2905">
        <w:rPr>
          <w:rFonts w:asciiTheme="majorBidi" w:hAnsiTheme="majorBidi" w:cstheme="majorBidi"/>
          <w:sz w:val="24"/>
          <w:szCs w:val="24"/>
        </w:rPr>
        <w:instrText>ADDIN CSL_CITATION {"citationItems":[{"id":"ITEM-1","itemData":{"DOI":"10.1097/PTS.0000000000000508","ISSN":"15498425","PMID":"29878948","abstract":"Background: Many healthcare organizations have developed processes for supporting the emotional needs of patients and their families after medical errors or adverse events. However, the clinicians involved in such events may become \"second victims\" and frequently experience emotional harm that impacts their personal and professional lives. Many \"second victims,\" particularly physicians, do not receive adequate support by their organizations. Methods: A multidisciplinary team was assembled to create a clinician peer support program (PSP) at a large academic medical center including both adult and pediatric hospitals. A curriculum was developed to train clinicians to provide support to their peers based on research of clinician response to adverse events, utilization of various support resources, and clinician resiliency and ways to enhance natural resilience. Between April 2014 and January 2017, 165 individuals were referred to the program including 68 (41.2%) residents, 17 (10.3%) fellows, 70 (42.4%) faculty members, 6 (3.6%) nurse practitioners/physician assistants, and 4 (2.4%) certified registered nurse anesthetists. An average of 4.8 individuals were referred per month (range = 0-12). Of the 165 clinicians referred, 17 (10.3%) declined follow-up from the program. Individuals receiving support had a median of two interactions (range = 1-10). Among those receiving support from the clinician PSP, 16 (10.8%) required referral to a higher level of support. Conclusions: We describe the multiple steps necessary to create a successful PSP focused on physicians and midlevel providers. There is an unmet need to provide support to this group of healthcare providers after medical errors and adverse events.","author":[{"dropping-particle":"","family":"Lane","given":"Michael A.","non-dropping-particle":"","parse-names":false,"suffix":""},{"dropping-particle":"","family":"Newman","given":"Brianne M.","non-dropping-particle":"","parse-names":false,"suffix":""},{"dropping-particle":"","family":"Taylor","given":"Mary Z.","non-dropping-particle":"","parse-names":false,"suffix":""},{"dropping-particle":"","family":"O'Neill","given":"Meg","non-dropping-particle":"","parse-names":false,"suffix":""},{"dropping-particle":"","family":"Ghetti","given":"Chiara","non-dropping-particle":"","parse-names":false,"suffix":""},{"dropping-particle":"","family":"Woltman","given":"Robin M.","non-dropping-particle":"","parse-names":false,"suffix":""},{"dropping-particle":"","family":"Waterman","given":"Amy D.","non-dropping-particle":"","parse-names":false,"suffix":""}],"container-title":"Journal of Patient Safety","id":"ITEM-1","issue":"3","issued":{"date-parts":[["2018"]]},"page":"e56-e60","title":"Supporting Clinicians After Adverse Events: Development of a Clinician Peer Support Program","type":"article-journal","volume":"14"},"uris":["http://www.mendeley.com/documents/?uuid=c8cd1d23-01e2-4ee6-b457-7de54d784241"]}],"mendeley":{"formattedCitation":"(Lane et al. 2018)","manualFormatting":"(see, for example, Lane et al. 2018)","plainTextFormattedCitation":"(Lane et al. 2018)","previouslyFormattedCitation":"(Lane et al. 2018)"},"properties":{"noteIndex":0},"schema":"https://github.com/citation-style-language/schema/raw/master/csl-citation.json"}</w:instrText>
      </w:r>
      <w:r w:rsidR="00C508F9" w:rsidRPr="00BD7347">
        <w:rPr>
          <w:rFonts w:asciiTheme="majorBidi" w:hAnsiTheme="majorBidi" w:cstheme="majorBidi"/>
          <w:sz w:val="24"/>
          <w:szCs w:val="24"/>
        </w:rPr>
        <w:fldChar w:fldCharType="separate"/>
      </w:r>
      <w:r w:rsidR="00C508F9" w:rsidRPr="00BD7347">
        <w:rPr>
          <w:rFonts w:asciiTheme="majorBidi" w:hAnsiTheme="majorBidi" w:cstheme="majorBidi"/>
          <w:noProof/>
          <w:sz w:val="24"/>
          <w:szCs w:val="24"/>
        </w:rPr>
        <w:t>(</w:t>
      </w:r>
      <w:r w:rsidRPr="000A440F">
        <w:rPr>
          <w:rFonts w:asciiTheme="majorBidi" w:hAnsiTheme="majorBidi" w:cstheme="majorBidi"/>
          <w:noProof/>
          <w:sz w:val="24"/>
          <w:szCs w:val="24"/>
        </w:rPr>
        <w:t xml:space="preserve">see, for example, </w:t>
      </w:r>
      <w:r w:rsidR="007E56F5">
        <w:rPr>
          <w:rFonts w:asciiTheme="majorBidi" w:hAnsiTheme="majorBidi" w:cstheme="majorBidi"/>
          <w:noProof/>
          <w:sz w:val="24"/>
          <w:szCs w:val="24"/>
        </w:rPr>
        <w:t>Lane et al.</w:t>
      </w:r>
      <w:r w:rsidR="00C508F9" w:rsidRPr="00BD7347">
        <w:rPr>
          <w:rFonts w:asciiTheme="majorBidi" w:hAnsiTheme="majorBidi" w:cstheme="majorBidi"/>
          <w:noProof/>
          <w:sz w:val="24"/>
          <w:szCs w:val="24"/>
        </w:rPr>
        <w:t xml:space="preserve"> 2018)</w:t>
      </w:r>
      <w:r w:rsidR="00C508F9" w:rsidRPr="00BD7347">
        <w:rPr>
          <w:rFonts w:asciiTheme="majorBidi" w:hAnsiTheme="majorBidi" w:cstheme="majorBidi"/>
          <w:sz w:val="24"/>
          <w:szCs w:val="24"/>
        </w:rPr>
        <w:fldChar w:fldCharType="end"/>
      </w:r>
      <w:r w:rsidR="00CA2D2B" w:rsidRPr="00BD7347">
        <w:rPr>
          <w:rFonts w:asciiTheme="majorBidi" w:hAnsiTheme="majorBidi" w:cstheme="majorBidi"/>
          <w:sz w:val="24"/>
          <w:szCs w:val="24"/>
        </w:rPr>
        <w:t>.</w:t>
      </w:r>
      <w:r w:rsidR="00EB5F89" w:rsidRPr="00BD7347">
        <w:rPr>
          <w:rFonts w:asciiTheme="majorBidi" w:hAnsiTheme="majorBidi" w:cstheme="majorBidi"/>
          <w:sz w:val="24"/>
          <w:szCs w:val="24"/>
        </w:rPr>
        <w:t xml:space="preserve"> </w:t>
      </w:r>
      <w:r w:rsidR="0019669E" w:rsidRPr="000A440F">
        <w:rPr>
          <w:rFonts w:asciiTheme="majorBidi" w:hAnsiTheme="majorBidi" w:cstheme="majorBidi"/>
          <w:sz w:val="24"/>
          <w:szCs w:val="24"/>
        </w:rPr>
        <w:t>These studies underscore the crucial importance of prioriti</w:t>
      </w:r>
      <w:r w:rsidR="00E84548">
        <w:rPr>
          <w:rFonts w:asciiTheme="majorBidi" w:hAnsiTheme="majorBidi" w:cstheme="majorBidi"/>
          <w:sz w:val="24"/>
          <w:szCs w:val="24"/>
        </w:rPr>
        <w:t>s</w:t>
      </w:r>
      <w:r w:rsidR="0019669E" w:rsidRPr="000A440F">
        <w:rPr>
          <w:rFonts w:asciiTheme="majorBidi" w:hAnsiTheme="majorBidi" w:cstheme="majorBidi"/>
          <w:sz w:val="24"/>
          <w:szCs w:val="24"/>
        </w:rPr>
        <w:t xml:space="preserve">ing the mental health of medical teams during emergencies to prevent the development of post-traumatic stress disorder </w:t>
      </w:r>
      <w:r w:rsidR="0019669E" w:rsidRPr="000A440F">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{"citationItems":[{"id":"ITEM-1","itemData":{"DOI":"10.1017/S1049023X19004874","ISSN":"19451938","PMID":"31625487","abstract":"Introduction: Medical responders are at-risk of experiencing a wide range of negative psychological health conditions following a disaster.Aim: Published literature was reviewed on the adverse psychological health outcomes in medical responders to various disasters and mass casualties in order to: (1) assess the psychological impact of disasters on medical responders; and (2) identify the possible risk factors associated with psychological impacts on medical responders.Methods: A literature search of PubMed, Discovery Service, Science Direct, Google Scholar, and Cochrane databases for studies on the prevalence/risk factors of posttraumatic stress disorder (PTSD) and other mental disorders in medical responders of disasters and mass casualties was carried out using pre-determined keywords. Two reviewers screened the 3,545 abstracts and 28 full-length articles which were included for final review.Results: Depression and PTSD were the most studied outcomes in medical responders. Nurses reported higher levels of adverse outcomes than physicians. Lack of social support and communication, maladaptive coping, and lack of training were important risk factors for developing negative psychological outcomes across all types of disasters.Conclusions: Disasters have significant adverse effects on the mental well-being of medical responders. The prevalence rates and presumptive risk factors varied among three different types of disasters. There are certain high-risk, vulnerable groups among medical responders, as well as certain risk factors for adverse psychological outcomes. Adapting preventive measures and mitigation strategies aimed at high-risk groups would be beneficial in decreasing negative outcomes.","author":[{"dropping-particle":"","family":"Naushad","given":"Vamanjore Aboobaker","non-dropping-particle":"","parse-names":false,"suffix":""},{"dropping-particle":"","family":"Bierens","given":"J. J.L.M.","non-dropping-particle":"","parse-names":false,"suffix":""},{"dropping-particle":"","family":"Nishan","given":"Kunnummel Purayil","non-dropping-particle":"","parse-names":false,"suffix":""},{"dropping-particle":"","family":"Firjeeth","given":"Chirakkal Paramba","non-dropping-particle":"","parse-names":false,"suffix":""},{"dropping-particle":"","family":"Mohammad","given":"Osama Hashim","non-dropping-particle":"","parse-names":false,"suffix":""},{"dropping-particle":"","family":"Maliyakkal","given":"Abdul Majeed","non-dropping-particle":"","parse-names":false,"suffix":""},{"dropping-particle":"","family":"Chalihadan","given":"Sajid","non-dropping-particle":"","parse-names":false,"suffix":""},{"dropping-particle":"","family":"Schreiber","given":"Merritt D.","non-dropping-particle":"","parse-names":false,"suffix":""}],"container-title":"Prehospital and Disaster Medicine","id":"ITEM-1","issue":"6","issued":{"date-parts":[["2019"]]},"page":"632-643","title":"A Systematic Review of the Impact of Disaster on the Mental Health of Medical Responders","type":"article-journal","volume":"34"},"uris":["http://www.mendeley.com/documents/?uuid=92ec9de6-9694-4438-91df-a293f4b0c172"]},{"id":"ITEM-2","itemData":{"DOI":"10.3389/fpubh.2021.679397","ISSN":"22962565","PMID":"34026720","abstract":"The COVID-19 pandemic has had an unprecedented impact on health systems in most countries, and in particular, on the mental health and well-being of health workers on the frontlines of pandemic response efforts. The purpose of this article is to provide an evidence-based overview of the adverse mental health impacts on healthcare workers during times of crisis and other challenging working conditions and to highlight the importance of prioritizing and protecting the mental health and well-being of the healthcare workforce, particularly in the context of the COVID-19 pandemic. First, we provide a broad overview of the elevated risk of stress, burnout, moral injury, depression, trauma, and other mental health challenges among healthcare workers. Second, we consider how public health emergencies exacerbate these concerns, as reflected in emerging research on the negative mental health impacts of the COVID-19 pandemic on healthcare workers. Further, we consider potential approaches for overcoming these threats to mental health by exploring the value of practicing self-care strategies, and implementing evidence based interventions and organizational measures to help protect and support the mental health and well-being of the healthcare workforce. Lastly, we highlight systemic changes to empower healthcare workers and protect their mental health and well-being in the long run, and propose policy recommendations to guide healthcare leaders and health systems in this endeavor. This paper acknowledges the stressors, burdens, and psychological needs of the healthcare workforce across health systems and disciplines, and calls for renewed efforts to mitigate these challenges among those working on the frontlines during public health emergencies such as the COVID-19 pandemic.","author":[{"dropping-particle":"","family":"Søvold","given":"Lene E.","non-dropping-particle":"","parse-names":false,"suffix":""},{"dropping-particle":"","family":"Naslund","given":"John A.","non-dropping-particle":"","parse-names":false,"suffix":""},{"dropping-particle":"","family":"Kousoulis","given":"Antonis A.","non-dropping-particle":"","parse-names":false,"suffix":""},{"dropping-particle":"","family":"Saxena","given":"Shekhar","non-dropping-particle":"","parse-names":false,"suffix":""},{"dropping-particle":"","family":"Qoronfleh","given":"M. Walid","non-dropping-particle":"","parse-names":false,"suffix":""},{"dropping-particle":"","family":"Grobler","given":"Christoffel","non-dropping-particle":"","parse-names":false,"suffix":""},{"dropping-particle":"","family":"Münter","given":"Lars","non-dropping-particle":"","parse-names":false,"suffix":""}],"container-title":"Frontiers in Public Health","id":"ITEM-2","issue":"May","issued":{"date-parts":[["2021"]]},"page":"1-12","title":"Prioritizing the Mental Health and Well-Being of Healthcare Workers: An Urgent Global Public Health Priority","type":"article-journal","volume":"9"},"uris":["http://www.mendeley.com/documents/?uuid=ec191943-2e90-4e0c-90ff-fa50c06bba59"]}],"mendeley":{"formattedCitation":"(Søvold et al. 2021; Naushad et al. 2019)","plainTextFormattedCitation":"(Søvold et al. 2021; Naushad et al. 2019)","previouslyFormattedCitation":"(Søvold et al. 2021; Naushad et al. 2019)"},"properties":{"noteIndex":0},"schema":"https://github.com/citation-style-language/schema/raw/master/csl-citation.json"}</w:instrText>
      </w:r>
      <w:r w:rsidR="0019669E" w:rsidRPr="000A440F">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(Søvold et al. 2021; Naushad et al. 2019)</w:t>
      </w:r>
      <w:r w:rsidR="0019669E" w:rsidRPr="000A440F">
        <w:rPr>
          <w:rFonts w:asciiTheme="majorBidi" w:hAnsiTheme="majorBidi" w:cstheme="majorBidi"/>
          <w:sz w:val="24"/>
          <w:szCs w:val="24"/>
        </w:rPr>
        <w:fldChar w:fldCharType="end"/>
      </w:r>
      <w:r w:rsidR="000C2F1B" w:rsidRPr="000A440F">
        <w:rPr>
          <w:rFonts w:asciiTheme="majorBidi" w:hAnsiTheme="majorBidi" w:cstheme="majorBidi"/>
          <w:sz w:val="24"/>
          <w:szCs w:val="24"/>
        </w:rPr>
        <w:t xml:space="preserve">. </w:t>
      </w:r>
      <w:r w:rsidR="007B2DAA" w:rsidRPr="000A440F">
        <w:rPr>
          <w:rFonts w:asciiTheme="majorBidi" w:hAnsiTheme="majorBidi" w:cstheme="majorBidi"/>
          <w:sz w:val="24"/>
          <w:szCs w:val="24"/>
        </w:rPr>
        <w:t>I</w:t>
      </w:r>
      <w:r w:rsidR="007B2DAA" w:rsidRPr="00B74079">
        <w:rPr>
          <w:rFonts w:asciiTheme="majorBidi" w:hAnsiTheme="majorBidi" w:cstheme="majorBidi"/>
          <w:sz w:val="24"/>
          <w:szCs w:val="24"/>
        </w:rPr>
        <w:t>nitiatives have been implemented globally in healthcare centres</w:t>
      </w:r>
      <w:r w:rsidR="007B2DAA" w:rsidRPr="000A440F">
        <w:rPr>
          <w:rFonts w:asciiTheme="majorBidi" w:hAnsiTheme="majorBidi" w:cstheme="majorBidi"/>
          <w:sz w:val="24"/>
          <w:szCs w:val="24"/>
        </w:rPr>
        <w:t xml:space="preserve"> offering</w:t>
      </w:r>
      <w:r w:rsidR="007B2DAA" w:rsidRPr="00B74079">
        <w:rPr>
          <w:rFonts w:asciiTheme="majorBidi" w:hAnsiTheme="majorBidi" w:cstheme="majorBidi"/>
          <w:sz w:val="24"/>
          <w:szCs w:val="24"/>
        </w:rPr>
        <w:t xml:space="preserve"> psychological interventions and online courses </w:t>
      </w:r>
      <w:r w:rsidR="007B2DAA" w:rsidRPr="000A440F">
        <w:rPr>
          <w:rFonts w:asciiTheme="majorBidi" w:hAnsiTheme="majorBidi" w:cstheme="majorBidi"/>
          <w:sz w:val="24"/>
          <w:szCs w:val="24"/>
        </w:rPr>
        <w:t xml:space="preserve">to </w:t>
      </w:r>
      <w:r w:rsidR="007B2DAA" w:rsidRPr="00B74079">
        <w:rPr>
          <w:rFonts w:asciiTheme="majorBidi" w:hAnsiTheme="majorBidi" w:cstheme="majorBidi"/>
          <w:sz w:val="24"/>
          <w:szCs w:val="24"/>
        </w:rPr>
        <w:t xml:space="preserve">medical staff in addressing common psychological challenges </w:t>
      </w:r>
      <w:r w:rsidR="007B2DAA" w:rsidRPr="00B74079">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S2215-0366(20)30078-X","ISSN":"22150374","PMID":"32085839","author":[{"dropping-particle":"","family":"Chen","given":"Qiongni","non-dropping-particle":"","parse-names":false,"suffix":""},{"dropping-particle":"","family":"Liang","given":"Mining","non-dropping-particle":"","parse-names":false,"suffix":""},{"dropping-particle":"","family":"Li","given":"Yamin","non-dropping-particle":"","parse-names":false,"suffix":""},{"dropping-particle":"","family":"Guo","given":"Jincai","non-dropping-particle":"","parse-names":false,"suffix":""},{"dropping-particle":"","family":"Fei","given":"Dongxue","non-dropping-particle":"","parse-names":false,"suffix":""},{"dropping-particle":"","family":"Wang","given":"Ling","non-dropping-particle":"","parse-names":false,"suffix":""},{"dropping-particle":"","family":"He","given":"Li","non-dropping-particle":"","parse-names":false,"suffix":""},{"dropping-particle":"","family":"Sheng","given":"Caihua","non-dropping-particle":"","parse-names":false,"suffix":""},{"dropping-particle":"","family":"Cai","given":"Yiwen","non-dropping-particle":"","parse-names":false,"suffix":""},{"dropping-particle":"","family":"Li","given":"Xiaojuan","non-dropping-particle":"","parse-names":false,"suffix":""},{"dropping-particle":"","family":"Wang","given":"Jianjian","non-dropping-particle":"","parse-names":false,"suffix":""},{"dropping-particle":"","family":"Zhang","given":"Zhanzhou","non-dropping-particle":"","parse-names":false,"suffix":""}],"container-title":"The Lancet Psychiatry","id":"ITEM-1","issue":"4","issued":{"date-parts":[["2020"]]},"page":"e15-e16","title":"Mental health care for medical staff in China during the COVID-19 outbreak","type":"article-journal","volume":"7"},"uris":["http://www.mendeley.com/documents/?uuid=75cec5b0-5eab-4a6b-99be-91642fece6ac"]}],"mendeley":{"formattedCitation":"(Chen et al. 2020)","plainTextFormattedCitation":"(Chen et al. 2020)","previouslyFormattedCitation":"(Chen et al. 2020)"},"properties":{"noteIndex":0},"schema":"https://github.com/citation-style-language/schema/raw/master/csl-citation.json"}</w:instrText>
      </w:r>
      <w:r w:rsidR="007B2DAA" w:rsidRPr="00B74079">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(Chen et al. 2020)</w:t>
      </w:r>
      <w:r w:rsidR="007B2DAA" w:rsidRPr="00B74079">
        <w:rPr>
          <w:rFonts w:asciiTheme="majorBidi" w:hAnsiTheme="majorBidi" w:cstheme="majorBidi"/>
          <w:sz w:val="24"/>
          <w:szCs w:val="24"/>
        </w:rPr>
        <w:fldChar w:fldCharType="end"/>
      </w:r>
      <w:r w:rsidR="007B2DAA" w:rsidRPr="00B74079">
        <w:rPr>
          <w:rFonts w:asciiTheme="majorBidi" w:hAnsiTheme="majorBidi" w:cstheme="majorBidi"/>
          <w:sz w:val="24"/>
          <w:szCs w:val="24"/>
        </w:rPr>
        <w:t>.</w:t>
      </w:r>
    </w:p>
    <w:p w14:paraId="26ADA151" w14:textId="5B905477" w:rsidR="000C6C31" w:rsidRPr="00BD7347" w:rsidRDefault="007B2DAA" w:rsidP="00BE2CF0">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H</w:t>
      </w:r>
      <w:r w:rsidR="000C2F1B" w:rsidRPr="000A440F">
        <w:rPr>
          <w:rFonts w:asciiTheme="majorBidi" w:hAnsiTheme="majorBidi" w:cstheme="majorBidi"/>
          <w:sz w:val="24"/>
          <w:szCs w:val="24"/>
        </w:rPr>
        <w:t xml:space="preserve">ealthcare professionals frequently neglect to seek </w:t>
      </w:r>
      <w:r>
        <w:rPr>
          <w:rFonts w:asciiTheme="majorBidi" w:hAnsiTheme="majorBidi" w:cstheme="majorBidi"/>
          <w:sz w:val="24"/>
          <w:szCs w:val="24"/>
        </w:rPr>
        <w:t>the</w:t>
      </w:r>
      <w:r w:rsidR="000C2F1B" w:rsidRPr="000A440F">
        <w:rPr>
          <w:rFonts w:asciiTheme="majorBidi" w:hAnsiTheme="majorBidi" w:cstheme="majorBidi"/>
          <w:sz w:val="24"/>
          <w:szCs w:val="24"/>
        </w:rPr>
        <w:t xml:space="preserve"> mental health support they require after encountering distressing </w:t>
      </w:r>
      <w:r w:rsidR="007623C4" w:rsidRPr="000A440F">
        <w:rPr>
          <w:rFonts w:asciiTheme="majorBidi" w:hAnsiTheme="majorBidi" w:cstheme="majorBidi"/>
          <w:sz w:val="24"/>
          <w:szCs w:val="24"/>
        </w:rPr>
        <w:t>events</w:t>
      </w:r>
      <w:r w:rsidR="000C2F1B" w:rsidRPr="000A440F">
        <w:rPr>
          <w:rFonts w:asciiTheme="majorBidi" w:hAnsiTheme="majorBidi" w:cstheme="majorBidi"/>
          <w:sz w:val="24"/>
          <w:szCs w:val="24"/>
        </w:rPr>
        <w:t>, and utili</w:t>
      </w:r>
      <w:r w:rsidR="00E84548">
        <w:rPr>
          <w:rFonts w:asciiTheme="majorBidi" w:hAnsiTheme="majorBidi" w:cstheme="majorBidi"/>
          <w:sz w:val="24"/>
          <w:szCs w:val="24"/>
        </w:rPr>
        <w:t>s</w:t>
      </w:r>
      <w:r w:rsidR="000C2F1B" w:rsidRPr="000A440F">
        <w:rPr>
          <w:rFonts w:asciiTheme="majorBidi" w:hAnsiTheme="majorBidi" w:cstheme="majorBidi"/>
          <w:sz w:val="24"/>
          <w:szCs w:val="24"/>
        </w:rPr>
        <w:t xml:space="preserve">ation of </w:t>
      </w:r>
      <w:r w:rsidR="00660CC2" w:rsidRPr="00BD7347">
        <w:rPr>
          <w:rFonts w:asciiTheme="majorBidi" w:hAnsiTheme="majorBidi" w:cstheme="majorBidi"/>
          <w:sz w:val="24"/>
          <w:szCs w:val="24"/>
        </w:rPr>
        <w:t>available services</w:t>
      </w:r>
      <w:r w:rsidR="000C2F1B" w:rsidRPr="000A440F">
        <w:rPr>
          <w:rFonts w:asciiTheme="majorBidi" w:hAnsiTheme="majorBidi" w:cstheme="majorBidi"/>
          <w:sz w:val="24"/>
          <w:szCs w:val="24"/>
        </w:rPr>
        <w:t xml:space="preserve"> </w:t>
      </w:r>
      <w:r w:rsidR="00660CC2" w:rsidRPr="00BD7347">
        <w:rPr>
          <w:rFonts w:asciiTheme="majorBidi" w:hAnsiTheme="majorBidi" w:cstheme="majorBidi"/>
          <w:sz w:val="24"/>
          <w:szCs w:val="24"/>
        </w:rPr>
        <w:t>has been limited</w:t>
      </w:r>
      <w:r w:rsidR="000C6C31" w:rsidRPr="00BD7347">
        <w:rPr>
          <w:rFonts w:asciiTheme="majorBidi" w:hAnsiTheme="majorBidi" w:cstheme="majorBidi"/>
          <w:sz w:val="24"/>
          <w:szCs w:val="24"/>
        </w:rPr>
        <w:t xml:space="preserve">. </w:t>
      </w:r>
      <w:r w:rsidR="007623C4" w:rsidRPr="000A440F">
        <w:rPr>
          <w:rFonts w:asciiTheme="majorBidi" w:hAnsiTheme="majorBidi" w:cstheme="majorBidi"/>
          <w:sz w:val="24"/>
          <w:szCs w:val="24"/>
        </w:rPr>
        <w:t>V</w:t>
      </w:r>
      <w:r w:rsidR="000C6C31" w:rsidRPr="00BD7347">
        <w:rPr>
          <w:rFonts w:asciiTheme="majorBidi" w:hAnsiTheme="majorBidi" w:cstheme="majorBidi"/>
          <w:sz w:val="24"/>
          <w:szCs w:val="24"/>
        </w:rPr>
        <w:t>arious reasons have been proposed</w:t>
      </w:r>
      <w:r w:rsidR="007666E6">
        <w:rPr>
          <w:rFonts w:asciiTheme="majorBidi" w:hAnsiTheme="majorBidi" w:cstheme="majorBidi"/>
          <w:sz w:val="24"/>
          <w:szCs w:val="24"/>
        </w:rPr>
        <w:t>,</w:t>
      </w:r>
      <w:r w:rsidR="0019669E" w:rsidRPr="000A440F">
        <w:rPr>
          <w:rFonts w:asciiTheme="majorBidi" w:hAnsiTheme="majorBidi" w:cstheme="majorBidi"/>
          <w:sz w:val="24"/>
          <w:szCs w:val="24"/>
        </w:rPr>
        <w:t xml:space="preserve"> </w:t>
      </w:r>
      <w:r w:rsidR="000C6C31" w:rsidRPr="00BD7347">
        <w:rPr>
          <w:rFonts w:asciiTheme="majorBidi" w:hAnsiTheme="majorBidi" w:cstheme="majorBidi"/>
          <w:sz w:val="24"/>
          <w:szCs w:val="24"/>
        </w:rPr>
        <w:t xml:space="preserve">from </w:t>
      </w:r>
      <w:r w:rsidR="00660CC2" w:rsidRPr="00BD7347">
        <w:rPr>
          <w:rFonts w:asciiTheme="majorBidi" w:hAnsiTheme="majorBidi" w:cstheme="majorBidi"/>
          <w:sz w:val="24"/>
          <w:szCs w:val="24"/>
        </w:rPr>
        <w:t xml:space="preserve">concerns about anonymity </w:t>
      </w:r>
      <w:r w:rsidR="00FF28D9"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{"citationItems":[{"id":"ITEM-1","itemData":{"author":[{"dropping-particle":"","family":"Webb","given":"Dawn","non-dropping-particle":"","parse-names":false,"suffix":""}],"container-title":"Texas Board of Nursing Bulletin","id":"ITEM-1","issued":{"date-parts":[["2020"]]},"page":"14","title":"Mental Health and Substance Use in Nursing: Nurses Caring for Themselves and Each Other.","type":"article-journal"},"uris":["http://www.mendeley.com/documents/?uuid=5b01b0a4-1a8f-4e54-9f92-81c5c9385426"]}],"mendeley":{"formattedCitation":"(Webb 2020)","plainTextFormattedCitation":"(Webb 2020)","previouslyFormattedCitation":"(Webb 2020)"},"properties":{"noteIndex":0},"schema":"https://github.com/citation-style-language/schema/raw/master/csl-citation.json"}</w:instrText>
      </w:r>
      <w:r w:rsidR="00FF28D9"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(Webb 2020)</w:t>
      </w:r>
      <w:r w:rsidR="00FF28D9" w:rsidRPr="00BD7347">
        <w:rPr>
          <w:rFonts w:asciiTheme="majorBidi" w:hAnsiTheme="majorBidi" w:cstheme="majorBidi"/>
          <w:sz w:val="24"/>
          <w:szCs w:val="24"/>
        </w:rPr>
        <w:fldChar w:fldCharType="end"/>
      </w:r>
      <w:r w:rsidR="00FF28D9" w:rsidRPr="00BD7347">
        <w:rPr>
          <w:rFonts w:asciiTheme="majorBidi" w:hAnsiTheme="majorBidi" w:cstheme="majorBidi"/>
          <w:sz w:val="24"/>
          <w:szCs w:val="24"/>
        </w:rPr>
        <w:t xml:space="preserve"> </w:t>
      </w:r>
      <w:r w:rsidR="000C6C31" w:rsidRPr="00BD7347">
        <w:rPr>
          <w:rFonts w:asciiTheme="majorBidi" w:hAnsiTheme="majorBidi" w:cstheme="majorBidi"/>
          <w:sz w:val="24"/>
          <w:szCs w:val="24"/>
        </w:rPr>
        <w:t>to</w:t>
      </w:r>
      <w:r w:rsidR="00660CC2" w:rsidRPr="00BD7347">
        <w:rPr>
          <w:rFonts w:asciiTheme="majorBidi" w:hAnsiTheme="majorBidi" w:cstheme="majorBidi"/>
          <w:sz w:val="24"/>
          <w:szCs w:val="24"/>
        </w:rPr>
        <w:t xml:space="preserve"> the potential stigma associated with seeking support </w:t>
      </w:r>
      <w:r w:rsidR="008F4E87"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{"citationItems":[{"id":"ITEM-1","itemData":{"DOI":"10.1016/j.mnl.2021.10.008","ISSN":"15414612","abstract":"Public media and the nursing literature are replete with data and anecdotal stories evidencing the overwhelming impact to nurses’ well-being during the COVID-19 pandemic. Although many organizations have rallied and are providing robust services to support nurses through the pandemic, stigma (negative perceptions, attitudes, and discrimination) about mental health support is contributing to nurses’ reluctance to use the many resources available to them. This article outlines strategies for reducing the stigma and eliminating the barriers associated with obtaining the mental and emotional well-being support and services that nurses need and deserve.","author":[{"dropping-particle":"","family":"Weston","given":"Marla J.","non-dropping-particle":"","parse-names":false,"suffix":""},{"dropping-particle":"","family":"Nordberg","given":"Allison","non-dropping-particle":"","parse-names":false,"suffix":""}],"container-title":"Nurse Leader","id":"ITEM-1","issue":"2","issued":{"date-parts":[["2022"]]},"page":"174-178","publisher":"Elsevier Inc.","title":"Stigma: A Barrier in Supporting Nurse Well-Being During the Pandemic","type":"article-journal","volume":"20"},"uris":["http://www.mendeley.com/documents/?uuid=dc31dd10-b4df-4dda-9f65-0b64a144ccd5"]},{"id":"ITEM-2","itemData":{"DOI":"10.1111/inm.12767","ISSN":"14470349","PMID":"33241642","abstract":"Mental health professionals frequently work in environments where stressful, unpredictable, and potentially volatile situations can arise. Staff responses to these, often violent events, can be severe and enduring. Psychological first aid provided by a colleague following exposure to such violence is gaining increasing acceptance as a means of assisting affected individuals. However, there has been little attention to how staff perceive this support. In this study, interviews were conducted with 13 staff employed in a secure facility and thematically analysed using content analysis. Four content themes emerged: responding to emotional distress, empowering staff through practical support, the good provider, and resilience. The results indicate that staff value and benefit from receiving support from peers following exposure to occupational violence. Most would access peer support again and would consider recommending it to others. A small number choose not to engage with the programme and the reasons for this are also discussed. This type of peer support could be applied in other high-risk workplaces as a key element of an integrated and comprehensive workplace violence prevention and management strategy.","author":[{"dropping-particle":"","family":"Bakes-Denman","given":"Lara","non-dropping-particle":"","parse-names":false,"suffix":""},{"dropping-particle":"","family":"Mansfield","given":"Yolanda","non-dropping-particle":"","parse-names":false,"suffix":""},{"dropping-particle":"","family":"Meehan","given":"Tom","non-dropping-particle":"","parse-names":false,"suffix":""}],"container-title":"International Journal of Mental Health Nursing","id":"ITEM-2","issue":"1","issued":{"date-parts":[["2021"]]},"page":"158-166","title":"Supporting mental health staff following exposure to occupational violence – staff perceptions of ‘peer’ support","type":"article-journal","volume":"30"},"uris":["http://www.mendeley.com/documents/?uuid=3b1f8a8b-e666-4d1c-9489-8f3d0415cf2d"]}],"mendeley":{"formattedCitation":"(Weston &amp; Nordberg 2022; Bakes-Denman, Mansfield &amp; Meehan 2021)","plainTextFormattedCitation":"(Weston &amp; Nordberg 2022; Bakes-Denman, Mansfield &amp; Meehan 2021)","previouslyFormattedCitation":"(Weston &amp; Nordberg 2022; Bakes-Denman, Mansfield &amp; Meehan 2021)"},"properties":{"noteIndex":0},"schema":"https://github.com/citation-style-language/schema/raw/master/csl-citation.json"}</w:instrText>
      </w:r>
      <w:r w:rsidR="008F4E87"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(Weston &amp; Nordberg 2022; Bakes-Denman, Mansfield &amp; Meehan 2021)</w:t>
      </w:r>
      <w:r w:rsidR="008F4E87" w:rsidRPr="00BD7347">
        <w:rPr>
          <w:rFonts w:asciiTheme="majorBidi" w:hAnsiTheme="majorBidi" w:cstheme="majorBidi"/>
          <w:sz w:val="24"/>
          <w:szCs w:val="24"/>
        </w:rPr>
        <w:fldChar w:fldCharType="end"/>
      </w:r>
      <w:r w:rsidR="00660CC2" w:rsidRPr="00BD7347">
        <w:rPr>
          <w:rFonts w:asciiTheme="majorBidi" w:hAnsiTheme="majorBidi" w:cstheme="majorBidi"/>
          <w:sz w:val="24"/>
          <w:szCs w:val="24"/>
          <w:rtl/>
        </w:rPr>
        <w:t>.</w:t>
      </w:r>
      <w:r w:rsidR="006813E4" w:rsidRPr="00BD7347">
        <w:rPr>
          <w:rFonts w:asciiTheme="majorBidi" w:hAnsiTheme="majorBidi" w:cstheme="majorBidi"/>
          <w:sz w:val="24"/>
          <w:szCs w:val="24"/>
        </w:rPr>
        <w:t xml:space="preserve"> </w:t>
      </w:r>
      <w:r w:rsidR="000C6C31" w:rsidRPr="00BD7347">
        <w:rPr>
          <w:rFonts w:asciiTheme="majorBidi" w:hAnsiTheme="majorBidi" w:cstheme="majorBidi"/>
          <w:sz w:val="24"/>
          <w:szCs w:val="24"/>
        </w:rPr>
        <w:t xml:space="preserve">Additional reasons emerged during </w:t>
      </w:r>
      <w:r>
        <w:rPr>
          <w:rFonts w:asciiTheme="majorBidi" w:hAnsiTheme="majorBidi" w:cstheme="majorBidi"/>
          <w:sz w:val="24"/>
          <w:szCs w:val="24"/>
        </w:rPr>
        <w:t xml:space="preserve">the </w:t>
      </w:r>
      <w:r w:rsidR="00A96C4A" w:rsidRPr="00BD7347">
        <w:rPr>
          <w:rFonts w:asciiTheme="majorBidi" w:hAnsiTheme="majorBidi" w:cstheme="majorBidi"/>
          <w:sz w:val="24"/>
          <w:szCs w:val="24"/>
        </w:rPr>
        <w:t>COVID-19</w:t>
      </w:r>
      <w:r w:rsidR="000C6C31" w:rsidRPr="00BD7347">
        <w:rPr>
          <w:rFonts w:asciiTheme="majorBidi" w:hAnsiTheme="majorBidi" w:cstheme="majorBidi"/>
          <w:sz w:val="24"/>
          <w:szCs w:val="24"/>
        </w:rPr>
        <w:t xml:space="preserve"> pandemic. One</w:t>
      </w:r>
      <w:r w:rsidR="00C16222" w:rsidRPr="00BD7347">
        <w:rPr>
          <w:rFonts w:asciiTheme="majorBidi" w:hAnsiTheme="majorBidi" w:cstheme="majorBidi"/>
          <w:sz w:val="24"/>
          <w:szCs w:val="24"/>
        </w:rPr>
        <w:t xml:space="preserve"> </w:t>
      </w:r>
      <w:r w:rsidR="006813E4" w:rsidRPr="00BD7347">
        <w:rPr>
          <w:rFonts w:asciiTheme="majorBidi" w:hAnsiTheme="majorBidi" w:cstheme="majorBidi"/>
          <w:sz w:val="24"/>
          <w:szCs w:val="24"/>
        </w:rPr>
        <w:t xml:space="preserve">study revealed that </w:t>
      </w:r>
      <w:r w:rsidR="000C2F1B" w:rsidRPr="000A440F">
        <w:rPr>
          <w:rFonts w:asciiTheme="majorBidi" w:hAnsiTheme="majorBidi" w:cstheme="majorBidi"/>
          <w:sz w:val="24"/>
          <w:szCs w:val="24"/>
        </w:rPr>
        <w:t>some</w:t>
      </w:r>
      <w:r w:rsidR="006813E4" w:rsidRPr="00BD7347">
        <w:rPr>
          <w:rFonts w:asciiTheme="majorBidi" w:hAnsiTheme="majorBidi" w:cstheme="majorBidi"/>
          <w:sz w:val="24"/>
          <w:szCs w:val="24"/>
        </w:rPr>
        <w:t xml:space="preserve"> </w:t>
      </w:r>
      <w:r w:rsidR="00BE0232" w:rsidRPr="00BD7347">
        <w:rPr>
          <w:rFonts w:asciiTheme="majorBidi" w:hAnsiTheme="majorBidi" w:cstheme="majorBidi"/>
          <w:sz w:val="24"/>
          <w:szCs w:val="24"/>
        </w:rPr>
        <w:t xml:space="preserve">healthcare </w:t>
      </w:r>
      <w:r w:rsidR="006813E4" w:rsidRPr="00BD7347">
        <w:rPr>
          <w:rFonts w:asciiTheme="majorBidi" w:hAnsiTheme="majorBidi" w:cstheme="majorBidi"/>
          <w:sz w:val="24"/>
          <w:szCs w:val="24"/>
        </w:rPr>
        <w:t>personnel refrained from seeking assistance</w:t>
      </w:r>
      <w:r w:rsidR="00AC0B64" w:rsidRPr="00BD7347">
        <w:rPr>
          <w:rFonts w:asciiTheme="majorBidi" w:hAnsiTheme="majorBidi" w:cstheme="majorBidi"/>
          <w:sz w:val="24"/>
          <w:szCs w:val="24"/>
        </w:rPr>
        <w:t>,</w:t>
      </w:r>
      <w:r w:rsidR="006813E4" w:rsidRPr="00BD7347">
        <w:rPr>
          <w:rFonts w:asciiTheme="majorBidi" w:hAnsiTheme="majorBidi" w:cstheme="majorBidi"/>
          <w:sz w:val="24"/>
          <w:szCs w:val="24"/>
        </w:rPr>
        <w:t xml:space="preserve"> </w:t>
      </w:r>
      <w:r w:rsidR="000C6C31" w:rsidRPr="00BD7347">
        <w:rPr>
          <w:rFonts w:asciiTheme="majorBidi" w:hAnsiTheme="majorBidi" w:cstheme="majorBidi"/>
          <w:sz w:val="24"/>
          <w:szCs w:val="24"/>
        </w:rPr>
        <w:t>first</w:t>
      </w:r>
      <w:r w:rsidR="00AC0B64" w:rsidRPr="00BD7347">
        <w:rPr>
          <w:rFonts w:asciiTheme="majorBidi" w:hAnsiTheme="majorBidi" w:cstheme="majorBidi"/>
          <w:sz w:val="24"/>
          <w:szCs w:val="24"/>
        </w:rPr>
        <w:t>,</w:t>
      </w:r>
      <w:r w:rsidR="000C6C31" w:rsidRPr="00BD7347">
        <w:rPr>
          <w:rFonts w:asciiTheme="majorBidi" w:hAnsiTheme="majorBidi" w:cstheme="majorBidi"/>
          <w:sz w:val="24"/>
          <w:szCs w:val="24"/>
        </w:rPr>
        <w:t xml:space="preserve"> because they</w:t>
      </w:r>
      <w:r w:rsidR="00CC5777">
        <w:rPr>
          <w:rFonts w:asciiTheme="majorBidi" w:hAnsiTheme="majorBidi" w:cstheme="majorBidi"/>
          <w:sz w:val="24"/>
          <w:szCs w:val="24"/>
        </w:rPr>
        <w:t xml:space="preserve"> </w:t>
      </w:r>
      <w:r w:rsidR="006813E4" w:rsidRPr="00BD7347">
        <w:rPr>
          <w:rFonts w:asciiTheme="majorBidi" w:hAnsiTheme="majorBidi" w:cstheme="majorBidi"/>
          <w:sz w:val="24"/>
          <w:szCs w:val="24"/>
        </w:rPr>
        <w:t xml:space="preserve">had limited exposure to </w:t>
      </w:r>
      <w:r w:rsidR="006540B0">
        <w:rPr>
          <w:rFonts w:asciiTheme="majorBidi" w:hAnsiTheme="majorBidi" w:cstheme="majorBidi"/>
          <w:sz w:val="24"/>
          <w:szCs w:val="24"/>
        </w:rPr>
        <w:t xml:space="preserve">written and </w:t>
      </w:r>
      <w:r w:rsidR="00C16222" w:rsidRPr="00BD7347">
        <w:rPr>
          <w:rFonts w:asciiTheme="majorBidi" w:hAnsiTheme="majorBidi" w:cstheme="majorBidi"/>
          <w:sz w:val="24"/>
          <w:szCs w:val="24"/>
        </w:rPr>
        <w:t>visual</w:t>
      </w:r>
      <w:r w:rsidR="006813E4" w:rsidRPr="00BD7347">
        <w:rPr>
          <w:rFonts w:asciiTheme="majorBidi" w:hAnsiTheme="majorBidi" w:cstheme="majorBidi"/>
          <w:sz w:val="24"/>
          <w:szCs w:val="24"/>
        </w:rPr>
        <w:t xml:space="preserve"> psychological </w:t>
      </w:r>
      <w:r w:rsidR="00C16222" w:rsidRPr="00BD7347">
        <w:rPr>
          <w:rFonts w:asciiTheme="majorBidi" w:hAnsiTheme="majorBidi" w:cstheme="majorBidi"/>
          <w:sz w:val="24"/>
          <w:szCs w:val="24"/>
        </w:rPr>
        <w:t xml:space="preserve">advice </w:t>
      </w:r>
      <w:r w:rsidR="006813E4" w:rsidRPr="00BD7347">
        <w:rPr>
          <w:rFonts w:asciiTheme="majorBidi" w:hAnsiTheme="majorBidi" w:cstheme="majorBidi"/>
          <w:sz w:val="24"/>
          <w:szCs w:val="24"/>
        </w:rPr>
        <w:t xml:space="preserve">resources, such as brochures or </w:t>
      </w:r>
      <w:r w:rsidR="00C16222" w:rsidRPr="00BD7347">
        <w:rPr>
          <w:rFonts w:asciiTheme="majorBidi" w:hAnsiTheme="majorBidi" w:cstheme="majorBidi"/>
          <w:sz w:val="24"/>
          <w:szCs w:val="24"/>
        </w:rPr>
        <w:t xml:space="preserve">psychological guidance in </w:t>
      </w:r>
      <w:r w:rsidR="006813E4" w:rsidRPr="00BD7347">
        <w:rPr>
          <w:rFonts w:asciiTheme="majorBidi" w:hAnsiTheme="majorBidi" w:cstheme="majorBidi"/>
          <w:sz w:val="24"/>
          <w:szCs w:val="24"/>
        </w:rPr>
        <w:t>digital media platforms</w:t>
      </w:r>
      <w:r w:rsidR="00AC0B64" w:rsidRPr="00BD7347">
        <w:rPr>
          <w:rFonts w:asciiTheme="majorBidi" w:hAnsiTheme="majorBidi" w:cstheme="majorBidi"/>
          <w:sz w:val="24"/>
          <w:szCs w:val="24"/>
        </w:rPr>
        <w:t xml:space="preserve"> </w:t>
      </w:r>
      <w:r w:rsidR="007666E6">
        <w:rPr>
          <w:rFonts w:asciiTheme="majorBidi" w:hAnsiTheme="majorBidi" w:cstheme="majorBidi"/>
          <w:sz w:val="24"/>
          <w:szCs w:val="24"/>
        </w:rPr>
        <w:t>that could inform them that</w:t>
      </w:r>
      <w:r w:rsidR="00AC0B64" w:rsidRPr="00BD7347">
        <w:rPr>
          <w:rFonts w:asciiTheme="majorBidi" w:hAnsiTheme="majorBidi" w:cstheme="majorBidi"/>
          <w:sz w:val="24"/>
          <w:szCs w:val="24"/>
        </w:rPr>
        <w:t xml:space="preserve"> help was available</w:t>
      </w:r>
      <w:r w:rsidR="006813E4" w:rsidRPr="00BD7347">
        <w:rPr>
          <w:rFonts w:asciiTheme="majorBidi" w:hAnsiTheme="majorBidi" w:cstheme="majorBidi"/>
          <w:sz w:val="24"/>
          <w:szCs w:val="24"/>
        </w:rPr>
        <w:t xml:space="preserve">. </w:t>
      </w:r>
      <w:r w:rsidR="00CC5777">
        <w:rPr>
          <w:rFonts w:asciiTheme="majorBidi" w:hAnsiTheme="majorBidi" w:cstheme="majorBidi"/>
          <w:sz w:val="24"/>
          <w:szCs w:val="24"/>
        </w:rPr>
        <w:t xml:space="preserve">As a result, they lacked information about the available resources. </w:t>
      </w:r>
      <w:r w:rsidR="00A66334" w:rsidRPr="00BD7347">
        <w:rPr>
          <w:rFonts w:asciiTheme="majorBidi" w:hAnsiTheme="majorBidi" w:cstheme="majorBidi"/>
          <w:sz w:val="24"/>
          <w:szCs w:val="24"/>
        </w:rPr>
        <w:t>Second, they were more inclined to seek personali</w:t>
      </w:r>
      <w:r w:rsidR="00E84548">
        <w:rPr>
          <w:rFonts w:asciiTheme="majorBidi" w:hAnsiTheme="majorBidi" w:cstheme="majorBidi"/>
          <w:sz w:val="24"/>
          <w:szCs w:val="24"/>
        </w:rPr>
        <w:t>s</w:t>
      </w:r>
      <w:r w:rsidR="00A66334" w:rsidRPr="00BD7347">
        <w:rPr>
          <w:rFonts w:asciiTheme="majorBidi" w:hAnsiTheme="majorBidi" w:cstheme="majorBidi"/>
          <w:sz w:val="24"/>
          <w:szCs w:val="24"/>
        </w:rPr>
        <w:t>ed, one-on-one</w:t>
      </w:r>
      <w:r w:rsidR="00C37094">
        <w:rPr>
          <w:rFonts w:asciiTheme="majorBidi" w:hAnsiTheme="majorBidi" w:cstheme="majorBidi"/>
          <w:sz w:val="24"/>
          <w:szCs w:val="24"/>
        </w:rPr>
        <w:t xml:space="preserve"> and confidential </w:t>
      </w:r>
      <w:r w:rsidR="00AC0B64" w:rsidRPr="00BD7347">
        <w:rPr>
          <w:rFonts w:asciiTheme="majorBidi" w:hAnsiTheme="majorBidi" w:cstheme="majorBidi"/>
          <w:sz w:val="24"/>
          <w:szCs w:val="24"/>
        </w:rPr>
        <w:t>counselling</w:t>
      </w:r>
      <w:r w:rsidR="00A66334" w:rsidRPr="00BD7347">
        <w:rPr>
          <w:rFonts w:asciiTheme="majorBidi" w:hAnsiTheme="majorBidi" w:cstheme="majorBidi"/>
          <w:sz w:val="24"/>
          <w:szCs w:val="24"/>
        </w:rPr>
        <w:t xml:space="preserve"> as their preferred therapy option </w:t>
      </w:r>
      <w:r w:rsidR="000C6C31" w:rsidRPr="00BD7347">
        <w:rPr>
          <w:rFonts w:asciiTheme="majorBidi" w:hAnsiTheme="majorBidi" w:cstheme="majorBidi"/>
          <w:sz w:val="24"/>
          <w:szCs w:val="24"/>
        </w:rPr>
        <w:t xml:space="preserve">rather than group options offered within the healthcare system where they worked </w:t>
      </w:r>
      <w:r w:rsidR="00DC6600"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{"citationItems":[{"id":"ITEM-1","itemData":{"DOI":"10.1016/j.bbi.2020.03.028","ISSN":"10902139","PMID":"32240764","abstract":"The severe 2019 outbreak of novel coronavirus disease (COVID-19), which was first reported in Wuhan, would be expected to impact the mental health of local medical and nursing staff and thus lead them to seek help. However, those outcomes have yet to be established using epidemiological data. To explore the mental health status of medical and nursing staff and the efficacy, or lack thereof, of critically connecting psychological needs to receiving psychological care, we conducted a quantitative study. This is the first paper on the mental health of medical and nursing staff in Wuhan. Notably, among 994 medical and nursing staff working in Wuhan, 36.9% had subthreshold mental health disturbances (mean PHQ-9: 2.4), 34.4% had mild disturbances (mean PHQ-9: 5.4), 22.4% had moderate disturbances (mean PHQ-9: 9.0), and 6.2% had severe disturbance (mean PHQ-9: 15.1) in the immediate wake of the viral epidemic. The noted burden fell particularly heavily on young women. Of all participants, 36.3% had accessed psychological materials (such as books on mental health), 50.4% had accessed psychological resources available through media (such as online push messages on mental health self-help coping methods), and 17.5% had participated in counseling or psychotherapy. Trends in levels of psychological distress and factors such as exposure to infected people and psychological assistance were identified. Although staff accessed limited mental healthcare services, distressed staff nonetheless saw these services as important resources to alleviate acute mental health disturbances and improve their physical health perceptions. These findings emphasize the importance of being prepared to support frontline workers through mental health interventions at times of widespread crisis.","author":[{"dropping-particle":"","family":"Kang","given":"Lijun","non-dropping-particle":"","parse-names":false,"suffix":""},{"dropping-particle":"","family":"Ma","given":"Simeng","non-dropping-particle":"","parse-names":false,"suffix":""},{"dropping-particle":"","family":"Chen","given":"Min","non-dropping-particle":"","parse-names":false,"suffix":""},{"dropping-particle":"","family":"Yang","given":"Jun","non-dropping-particle":"","parse-names":false,"suffix":""},{"dropping-particle":"","family":"Wang","given":"Ying","non-dropping-particle":"","parse-names":false,"suffix":""},{"dropping-particle":"","family":"Li","given":"Ruiting","non-dropping-particle":"","parse-names":false,"suffix":""},{"dropping-particle":"","family":"Yao","given":"Lihua","non-dropping-particle":"","parse-names":false,"suffix":""},{"dropping-particle":"","family":"Bai","given":"Hanping","non-dropping-particle":"","parse-names":false,"suffix":""},{"dropping-particle":"","family":"Cai","given":"Zhongxiang","non-dropping-particle":"","parse-names":false,"suffix":""},{"dropping-particle":"","family":"Xiang Yang","given":"Bing","non-dropping-particle":"","parse-names":false,"suffix":""},{"dropping-particle":"","family":"Hu","given":"Shaohua","non-dropping-particle":"","parse-names":false,"suffix":""},{"dropping-particle":"","family":"Zhang","given":"Kerang","non-dropping-particle":"","parse-names":false,"suffix":""},{"dropping-particle":"","family":"Wang","given":"Gaohua","non-dropping-particle":"","parse-names":false,"suffix":""},{"dropping-particle":"","family":"Ma","given":"Ci","non-dropping-particle":"","parse-names":false,"suffix":""},{"dropping-particle":"","family":"Liu","given":"Zhongchun","non-dropping-particle":"","parse-names":false,"suffix":""}],"container-title":"Brain, Behavior, and Immunity","id":"ITEM-1","issue":"March","issued":{"date-parts":[["2020"]]},"page":"11-17","title":"Impact on mental health and perceptions of psychological care among medical and nursing staff in Wuhan during the 2019 novel coronavirus disease outbreak: A cross-sectional study","type":"article-journal","volume":"87"},"uris":["http://www.mendeley.com/documents/?uuid=4f305758-489a-442c-8527-6883459c9f62"]}],"mendeley":{"formattedCitation":"(Kang et al. 2020)","plainTextFormattedCitation":"(Kang et al. 2020)","previouslyFormattedCitation":"(Kang et al. 2020)"},"properties":{"noteIndex":0},"schema":"https://github.com/citation-style-language/schema/raw/master/csl-citation.json"}</w:instrText>
      </w:r>
      <w:r w:rsidR="00DC6600"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(Kang et al. 2020)</w:t>
      </w:r>
      <w:r w:rsidR="00DC6600" w:rsidRPr="00BD7347">
        <w:rPr>
          <w:rFonts w:asciiTheme="majorBidi" w:hAnsiTheme="majorBidi" w:cstheme="majorBidi"/>
          <w:sz w:val="24"/>
          <w:szCs w:val="24"/>
        </w:rPr>
        <w:fldChar w:fldCharType="end"/>
      </w:r>
      <w:r w:rsidR="006813E4" w:rsidRPr="00BD7347">
        <w:rPr>
          <w:rFonts w:asciiTheme="majorBidi" w:hAnsiTheme="majorBidi" w:cstheme="majorBidi"/>
          <w:sz w:val="24"/>
          <w:szCs w:val="24"/>
        </w:rPr>
        <w:t>.</w:t>
      </w:r>
      <w:r w:rsidR="00D66741" w:rsidRPr="00BD7347">
        <w:rPr>
          <w:rFonts w:asciiTheme="majorBidi" w:hAnsiTheme="majorBidi" w:cstheme="majorBidi"/>
          <w:sz w:val="24"/>
          <w:szCs w:val="24"/>
        </w:rPr>
        <w:t xml:space="preserve"> </w:t>
      </w:r>
    </w:p>
    <w:p w14:paraId="037CAC2A" w14:textId="0EAEA585" w:rsidR="00101EDF" w:rsidRPr="00BD7347" w:rsidRDefault="00D66741" w:rsidP="00BE2CF0">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 xml:space="preserve">Another study found </w:t>
      </w:r>
      <w:r w:rsidR="000C6C31" w:rsidRPr="00BD7347">
        <w:rPr>
          <w:rFonts w:asciiTheme="majorBidi" w:hAnsiTheme="majorBidi" w:cstheme="majorBidi"/>
          <w:sz w:val="24"/>
          <w:szCs w:val="24"/>
        </w:rPr>
        <w:t xml:space="preserve">that both </w:t>
      </w:r>
      <w:r w:rsidR="00023A82" w:rsidRPr="00BD7347">
        <w:rPr>
          <w:rFonts w:asciiTheme="majorBidi" w:hAnsiTheme="majorBidi" w:cstheme="majorBidi"/>
          <w:sz w:val="24"/>
          <w:szCs w:val="24"/>
        </w:rPr>
        <w:t>physicians</w:t>
      </w:r>
      <w:r w:rsidRPr="00BD7347">
        <w:rPr>
          <w:rFonts w:asciiTheme="majorBidi" w:hAnsiTheme="majorBidi" w:cstheme="majorBidi"/>
          <w:sz w:val="24"/>
          <w:szCs w:val="24"/>
        </w:rPr>
        <w:t xml:space="preserve"> and nurses often prioriti</w:t>
      </w:r>
      <w:r w:rsidR="00E84548">
        <w:rPr>
          <w:rFonts w:asciiTheme="majorBidi" w:hAnsiTheme="majorBidi" w:cstheme="majorBidi"/>
          <w:sz w:val="24"/>
          <w:szCs w:val="24"/>
        </w:rPr>
        <w:t>s</w:t>
      </w:r>
      <w:r w:rsidRPr="00BD7347">
        <w:rPr>
          <w:rFonts w:asciiTheme="majorBidi" w:hAnsiTheme="majorBidi" w:cstheme="majorBidi"/>
          <w:sz w:val="24"/>
          <w:szCs w:val="24"/>
        </w:rPr>
        <w:t xml:space="preserve">e </w:t>
      </w:r>
      <w:r w:rsidR="000C6C31" w:rsidRPr="00BD7347">
        <w:rPr>
          <w:rFonts w:asciiTheme="majorBidi" w:hAnsiTheme="majorBidi" w:cstheme="majorBidi"/>
          <w:sz w:val="24"/>
          <w:szCs w:val="24"/>
        </w:rPr>
        <w:t xml:space="preserve">providing </w:t>
      </w:r>
      <w:r w:rsidRPr="00BD7347">
        <w:rPr>
          <w:rFonts w:asciiTheme="majorBidi" w:hAnsiTheme="majorBidi" w:cstheme="majorBidi"/>
          <w:sz w:val="24"/>
          <w:szCs w:val="24"/>
        </w:rPr>
        <w:t xml:space="preserve">patient care and </w:t>
      </w:r>
      <w:r w:rsidR="000C6C31" w:rsidRPr="00BD7347">
        <w:rPr>
          <w:rFonts w:asciiTheme="majorBidi" w:hAnsiTheme="majorBidi" w:cstheme="majorBidi"/>
          <w:sz w:val="24"/>
          <w:szCs w:val="24"/>
        </w:rPr>
        <w:t xml:space="preserve">addressing </w:t>
      </w:r>
      <w:r w:rsidRPr="00BD7347">
        <w:rPr>
          <w:rFonts w:asciiTheme="majorBidi" w:hAnsiTheme="majorBidi" w:cstheme="majorBidi"/>
          <w:sz w:val="24"/>
          <w:szCs w:val="24"/>
        </w:rPr>
        <w:t xml:space="preserve">their </w:t>
      </w:r>
      <w:r w:rsidR="0019669E" w:rsidRPr="000A440F">
        <w:rPr>
          <w:rFonts w:asciiTheme="majorBidi" w:hAnsiTheme="majorBidi" w:cstheme="majorBidi"/>
          <w:sz w:val="24"/>
          <w:szCs w:val="24"/>
        </w:rPr>
        <w:t xml:space="preserve">own </w:t>
      </w:r>
      <w:r w:rsidRPr="00BD7347">
        <w:rPr>
          <w:rFonts w:asciiTheme="majorBidi" w:hAnsiTheme="majorBidi" w:cstheme="majorBidi"/>
          <w:sz w:val="24"/>
          <w:szCs w:val="24"/>
        </w:rPr>
        <w:t>families</w:t>
      </w:r>
      <w:r w:rsidR="007B2DAA">
        <w:rPr>
          <w:rFonts w:asciiTheme="majorBidi" w:hAnsiTheme="majorBidi" w:cstheme="majorBidi"/>
          <w:sz w:val="24"/>
          <w:szCs w:val="24"/>
        </w:rPr>
        <w:t>’</w:t>
      </w:r>
      <w:r w:rsidRPr="00BD7347">
        <w:rPr>
          <w:rFonts w:asciiTheme="majorBidi" w:hAnsiTheme="majorBidi" w:cstheme="majorBidi"/>
          <w:sz w:val="24"/>
          <w:szCs w:val="24"/>
        </w:rPr>
        <w:t xml:space="preserve"> well-being over </w:t>
      </w:r>
      <w:r w:rsidR="007666E6">
        <w:rPr>
          <w:rFonts w:asciiTheme="majorBidi" w:hAnsiTheme="majorBidi" w:cstheme="majorBidi"/>
          <w:sz w:val="24"/>
          <w:szCs w:val="24"/>
        </w:rPr>
        <w:t xml:space="preserve">addressing </w:t>
      </w:r>
      <w:r w:rsidRPr="00BD7347">
        <w:rPr>
          <w:rFonts w:asciiTheme="majorBidi" w:hAnsiTheme="majorBidi" w:cstheme="majorBidi"/>
          <w:sz w:val="24"/>
          <w:szCs w:val="24"/>
        </w:rPr>
        <w:t xml:space="preserve">their </w:t>
      </w:r>
      <w:r w:rsidR="00023A82" w:rsidRPr="00BD7347">
        <w:rPr>
          <w:rFonts w:asciiTheme="majorBidi" w:hAnsiTheme="majorBidi" w:cstheme="majorBidi"/>
          <w:sz w:val="24"/>
          <w:szCs w:val="24"/>
        </w:rPr>
        <w:t xml:space="preserve">own </w:t>
      </w:r>
      <w:r w:rsidRPr="00BD7347">
        <w:rPr>
          <w:rFonts w:asciiTheme="majorBidi" w:hAnsiTheme="majorBidi" w:cstheme="majorBidi"/>
          <w:sz w:val="24"/>
          <w:szCs w:val="24"/>
        </w:rPr>
        <w:t>needs</w:t>
      </w:r>
      <w:r w:rsidR="0019669E" w:rsidRPr="000A440F">
        <w:rPr>
          <w:rFonts w:asciiTheme="majorBidi" w:hAnsiTheme="majorBidi" w:cstheme="majorBidi"/>
          <w:sz w:val="24"/>
          <w:szCs w:val="24"/>
        </w:rPr>
        <w:t xml:space="preserve">, and </w:t>
      </w:r>
      <w:r w:rsidRPr="00BD7347">
        <w:rPr>
          <w:rFonts w:asciiTheme="majorBidi" w:hAnsiTheme="majorBidi" w:cstheme="majorBidi"/>
          <w:sz w:val="24"/>
          <w:szCs w:val="24"/>
        </w:rPr>
        <w:t xml:space="preserve">may perceive themselves as </w:t>
      </w:r>
      <w:r w:rsidR="0019669E" w:rsidRPr="000A440F">
        <w:rPr>
          <w:rFonts w:asciiTheme="majorBidi" w:hAnsiTheme="majorBidi" w:cstheme="majorBidi"/>
          <w:sz w:val="24"/>
          <w:szCs w:val="24"/>
        </w:rPr>
        <w:t>not needing treatment</w:t>
      </w:r>
      <w:r w:rsidR="007666E6">
        <w:rPr>
          <w:rFonts w:asciiTheme="majorBidi" w:hAnsiTheme="majorBidi" w:cstheme="majorBidi"/>
          <w:sz w:val="24"/>
          <w:szCs w:val="24"/>
        </w:rPr>
        <w:t>, even when experiencing</w:t>
      </w:r>
      <w:r w:rsidR="0019669E" w:rsidRPr="000A440F">
        <w:rPr>
          <w:rFonts w:asciiTheme="majorBidi" w:hAnsiTheme="majorBidi" w:cstheme="majorBidi"/>
          <w:sz w:val="24"/>
          <w:szCs w:val="24"/>
        </w:rPr>
        <w:t xml:space="preserve"> </w:t>
      </w:r>
      <w:r w:rsidR="0022272E">
        <w:rPr>
          <w:rFonts w:asciiTheme="majorBidi" w:hAnsiTheme="majorBidi" w:cstheme="majorBidi"/>
          <w:sz w:val="24"/>
          <w:szCs w:val="24"/>
        </w:rPr>
        <w:lastRenderedPageBreak/>
        <w:t>distress</w:t>
      </w:r>
      <w:r w:rsidR="0022272E" w:rsidRPr="000A440F">
        <w:rPr>
          <w:rFonts w:asciiTheme="majorBidi" w:hAnsiTheme="majorBidi" w:cstheme="majorBidi"/>
          <w:sz w:val="24"/>
          <w:szCs w:val="24"/>
        </w:rPr>
        <w:t xml:space="preserve"> </w:t>
      </w:r>
      <w:r w:rsidR="0019669E" w:rsidRPr="000A440F">
        <w:rPr>
          <w:rFonts w:asciiTheme="majorBidi" w:hAnsiTheme="majorBidi" w:cstheme="majorBidi"/>
          <w:sz w:val="24"/>
          <w:szCs w:val="24"/>
        </w:rPr>
        <w:t xml:space="preserve">symptoms </w:t>
      </w:r>
      <w:r w:rsidR="0022272E">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S2215-0366(20)30078-X","ISSN":"22150374","PMID":"32085839","author":[{"dropping-particle":"","family":"Chen","given":"Qiongni","non-dropping-particle":"","parse-names":false,"suffix":""},{"dropping-particle":"","family":"Liang","given":"Mining","non-dropping-particle":"","parse-names":false,"suffix":""},{"dropping-particle":"","family":"Li","given":"Yamin","non-dropping-particle":"","parse-names":false,"suffix":""},{"dropping-particle":"","family":"Guo","given":"Jincai","non-dropping-particle":"","parse-names":false,"suffix":""},{"dropping-particle":"","family":"Fei","given":"Dongxue","non-dropping-particle":"","parse-names":false,"suffix":""},{"dropping-particle":"","family":"Wang","given":"Ling","non-dropping-particle":"","parse-names":false,"suffix":""},{"dropping-particle":"","family":"He","given":"Li","non-dropping-particle":"","parse-names":false,"suffix":""},{"dropping-particle":"","family":"Sheng","given":"Caihua","non-dropping-particle":"","parse-names":false,"suffix":""},{"dropping-particle":"","family":"Cai","given":"Yiwen","non-dropping-particle":"","parse-names":false,"suffix":""},{"dropping-particle":"","family":"Li","given":"Xiaojuan","non-dropping-particle":"","parse-names":false,"suffix":""},{"dropping-particle":"","family":"Wang","given":"Jianjian","non-dropping-particle":"","parse-names":false,"suffix":""},{"dropping-particle":"","family":"Zhang","given":"Zhanzhou","non-dropping-particle":"","parse-names":false,"suffix":""}],"container-title":"The Lancet Psychiatry","id":"ITEM-1","issue":"4","issued":{"date-parts":[["2020"]]},"page":"e15-e16","title":"Mental health care for medical staff in China during the COVID-19 outbreak","type":"article-journal","volume":"7"},"uris":["http://www.mendeley.com/documents/?uuid=75cec5b0-5eab-4a6b-99be-91642fece6ac"]}],"mendeley":{"formattedCitation":"(Chen et al. 2020)","plainTextFormattedCitation":"(Chen et al. 2020)","previouslyFormattedCitation":"(Chen et al. 2020)"},"properties":{"noteIndex":0},"schema":"https://github.com/citation-style-language/schema/raw/master/csl-citation.json"}</w:instrText>
      </w:r>
      <w:r w:rsidR="0022272E">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(Chen et al. 2020)</w:t>
      </w:r>
      <w:r w:rsidR="0022272E">
        <w:rPr>
          <w:rFonts w:asciiTheme="majorBidi" w:hAnsiTheme="majorBidi" w:cstheme="majorBidi"/>
          <w:sz w:val="24"/>
          <w:szCs w:val="24"/>
        </w:rPr>
        <w:fldChar w:fldCharType="end"/>
      </w:r>
      <w:r w:rsidR="0022272E">
        <w:rPr>
          <w:rFonts w:asciiTheme="majorBidi" w:hAnsiTheme="majorBidi" w:cstheme="majorBidi"/>
          <w:sz w:val="24"/>
          <w:szCs w:val="24"/>
        </w:rPr>
        <w:t xml:space="preserve">. </w:t>
      </w:r>
      <w:r w:rsidR="007B2DAA">
        <w:rPr>
          <w:rFonts w:asciiTheme="majorBidi" w:hAnsiTheme="majorBidi" w:cstheme="majorBidi"/>
          <w:sz w:val="24"/>
          <w:szCs w:val="24"/>
        </w:rPr>
        <w:t>I</w:t>
      </w:r>
      <w:r w:rsidR="007B2DAA" w:rsidRPr="000A440F">
        <w:rPr>
          <w:rFonts w:asciiTheme="majorBidi" w:hAnsiTheme="majorBidi" w:cstheme="majorBidi"/>
          <w:sz w:val="24"/>
          <w:szCs w:val="24"/>
        </w:rPr>
        <w:t>nstead</w:t>
      </w:r>
      <w:r w:rsidR="007B2DAA">
        <w:rPr>
          <w:rFonts w:asciiTheme="majorBidi" w:hAnsiTheme="majorBidi" w:cstheme="majorBidi"/>
          <w:sz w:val="24"/>
          <w:szCs w:val="24"/>
        </w:rPr>
        <w:t>, t</w:t>
      </w:r>
      <w:r w:rsidRPr="00BD7347">
        <w:rPr>
          <w:rFonts w:asciiTheme="majorBidi" w:hAnsiTheme="majorBidi" w:cstheme="majorBidi"/>
          <w:sz w:val="24"/>
          <w:szCs w:val="24"/>
        </w:rPr>
        <w:t xml:space="preserve">he assistance </w:t>
      </w:r>
      <w:r w:rsidR="007666E6">
        <w:rPr>
          <w:rFonts w:asciiTheme="majorBidi" w:hAnsiTheme="majorBidi" w:cstheme="majorBidi"/>
          <w:sz w:val="24"/>
          <w:szCs w:val="24"/>
        </w:rPr>
        <w:t>healthcare professionals</w:t>
      </w:r>
      <w:r w:rsidR="0019669E" w:rsidRPr="000A440F">
        <w:rPr>
          <w:rFonts w:asciiTheme="majorBidi" w:hAnsiTheme="majorBidi" w:cstheme="majorBidi"/>
          <w:sz w:val="24"/>
          <w:szCs w:val="24"/>
        </w:rPr>
        <w:t xml:space="preserve"> say they </w:t>
      </w:r>
      <w:r w:rsidRPr="00BD7347">
        <w:rPr>
          <w:rFonts w:asciiTheme="majorBidi" w:hAnsiTheme="majorBidi" w:cstheme="majorBidi"/>
          <w:sz w:val="24"/>
          <w:szCs w:val="24"/>
        </w:rPr>
        <w:t xml:space="preserve">require </w:t>
      </w:r>
      <w:r w:rsidR="007B2DAA">
        <w:rPr>
          <w:rFonts w:asciiTheme="majorBidi" w:hAnsiTheme="majorBidi" w:cstheme="majorBidi"/>
          <w:sz w:val="24"/>
          <w:szCs w:val="24"/>
        </w:rPr>
        <w:t>i</w:t>
      </w:r>
      <w:r w:rsidRPr="00BD7347">
        <w:rPr>
          <w:rFonts w:asciiTheme="majorBidi" w:hAnsiTheme="majorBidi" w:cstheme="majorBidi"/>
          <w:sz w:val="24"/>
          <w:szCs w:val="24"/>
        </w:rPr>
        <w:t>ncludes acquiring skills to effectively address patients</w:t>
      </w:r>
      <w:r w:rsidR="007B2DAA">
        <w:rPr>
          <w:rFonts w:asciiTheme="majorBidi" w:hAnsiTheme="majorBidi" w:cstheme="majorBidi"/>
          <w:sz w:val="24"/>
          <w:szCs w:val="24"/>
        </w:rPr>
        <w:t>’</w:t>
      </w:r>
      <w:r w:rsidRPr="00BD7347">
        <w:rPr>
          <w:rFonts w:asciiTheme="majorBidi" w:hAnsiTheme="majorBidi" w:cstheme="majorBidi"/>
          <w:sz w:val="24"/>
          <w:szCs w:val="24"/>
        </w:rPr>
        <w:t xml:space="preserve"> anxiety, panic and emotional challenges. Further, they express</w:t>
      </w:r>
      <w:r w:rsidR="00C17982" w:rsidRPr="00BD7347">
        <w:rPr>
          <w:rFonts w:asciiTheme="majorBidi" w:hAnsiTheme="majorBidi" w:cstheme="majorBidi"/>
          <w:sz w:val="24"/>
          <w:szCs w:val="24"/>
        </w:rPr>
        <w:t>ed</w:t>
      </w:r>
      <w:r w:rsidRPr="00BD7347">
        <w:rPr>
          <w:rFonts w:asciiTheme="majorBidi" w:hAnsiTheme="majorBidi" w:cstheme="majorBidi"/>
          <w:sz w:val="24"/>
          <w:szCs w:val="24"/>
        </w:rPr>
        <w:t xml:space="preserve"> a preference for having mental health professionals readily available to support patients</w:t>
      </w:r>
      <w:r w:rsidR="00AD5B66" w:rsidRPr="00BD7347">
        <w:rPr>
          <w:rFonts w:asciiTheme="majorBidi" w:hAnsiTheme="majorBidi" w:cstheme="majorBidi"/>
          <w:sz w:val="24"/>
          <w:szCs w:val="24"/>
        </w:rPr>
        <w:t xml:space="preserve"> </w:t>
      </w:r>
      <w:r w:rsidR="000F7A7E"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S2215-0366(20)30078-X","ISSN":"22150374","PMID":"32085839","author":[{"dropping-particle":"","family":"Chen","given":"Qiongni","non-dropping-particle":"","parse-names":false,"suffix":""},{"dropping-particle":"","family":"Liang","given":"Mining","non-dropping-particle":"","parse-names":false,"suffix":""},{"dropping-particle":"","family":"Li","given":"Yamin","non-dropping-particle":"","parse-names":false,"suffix":""},{"dropping-particle":"","family":"Guo","given":"Jincai","non-dropping-particle":"","parse-names":false,"suffix":""},{"dropping-particle":"","family":"Fei","given":"Dongxue","non-dropping-particle":"","parse-names":false,"suffix":""},{"dropping-particle":"","family":"Wang","given":"Ling","non-dropping-particle":"","parse-names":false,"suffix":""},{"dropping-particle":"","family":"He","given":"Li","non-dropping-particle":"","parse-names":false,"suffix":""},{"dropping-particle":"","family":"Sheng","given":"Caihua","non-dropping-particle":"","parse-names":false,"suffix":""},{"dropping-particle":"","family":"Cai","given":"Yiwen","non-dropping-particle":"","parse-names":false,"suffix":""},{"dropping-particle":"","family":"Li","given":"Xiaojuan","non-dropping-particle":"","parse-names":false,"suffix":""},{"dropping-particle":"","family":"Wang","given":"Jianjian","non-dropping-particle":"","parse-names":false,"suffix":""},{"dropping-particle":"","family":"Zhang","given":"Zhanzhou","non-dropping-particle":"","parse-names":false,"suffix":""}],"container-title":"The Lancet Psychiatry","id":"ITEM-1","issue":"4","issued":{"date-parts":[["2020"]]},"page":"e15-e16","title":"Mental health care for medical staff in China during the COVID-19 outbreak","type":"article-journal","volume":"7"},"uris":["http://www.mendeley.com/documents/?uuid=75cec5b0-5eab-4a6b-99be-91642fece6ac"]}],"mendeley":{"formattedCitation":"(Chen et al. 2020)","plainTextFormattedCitation":"(Chen et al. 2020)","previouslyFormattedCitation":"(Chen et al. 2020)"},"properties":{"noteIndex":0},"schema":"https://github.com/citation-style-language/schema/raw/master/csl-citation.json"}</w:instrText>
      </w:r>
      <w:r w:rsidR="000F7A7E"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(Chen et al. 2020)</w:t>
      </w:r>
      <w:r w:rsidR="000F7A7E" w:rsidRPr="00BD7347">
        <w:rPr>
          <w:rFonts w:asciiTheme="majorBidi" w:hAnsiTheme="majorBidi" w:cstheme="majorBidi"/>
          <w:sz w:val="24"/>
          <w:szCs w:val="24"/>
        </w:rPr>
        <w:fldChar w:fldCharType="end"/>
      </w:r>
      <w:r w:rsidR="000F7A7E" w:rsidRPr="00BD7347">
        <w:rPr>
          <w:rFonts w:asciiTheme="majorBidi" w:hAnsiTheme="majorBidi" w:cstheme="majorBidi"/>
          <w:sz w:val="24"/>
          <w:szCs w:val="24"/>
        </w:rPr>
        <w:t>.</w:t>
      </w:r>
    </w:p>
    <w:p w14:paraId="24ABEDC6" w14:textId="00565E82" w:rsidR="00091A0A" w:rsidRPr="00BD7347" w:rsidRDefault="0019669E" w:rsidP="006610FA">
      <w:pPr>
        <w:bidi w:val="0"/>
        <w:spacing w:before="240" w:after="0" w:line="480" w:lineRule="auto"/>
        <w:rPr>
          <w:rFonts w:asciiTheme="majorBidi" w:hAnsiTheme="majorBidi" w:cstheme="majorBidi"/>
          <w:b/>
          <w:bCs/>
          <w:i/>
          <w:iCs/>
          <w:sz w:val="24"/>
          <w:szCs w:val="24"/>
        </w:rPr>
      </w:pPr>
      <w:r w:rsidRPr="000A440F">
        <w:rPr>
          <w:rFonts w:asciiTheme="majorBidi" w:hAnsiTheme="majorBidi" w:cstheme="majorBidi"/>
          <w:b/>
          <w:bCs/>
          <w:i/>
          <w:iCs/>
          <w:sz w:val="24"/>
          <w:szCs w:val="24"/>
        </w:rPr>
        <w:t xml:space="preserve">Mental health first aid during </w:t>
      </w:r>
      <w:r w:rsidR="00C320F3" w:rsidRPr="000A440F">
        <w:rPr>
          <w:rFonts w:asciiTheme="majorBidi" w:hAnsiTheme="majorBidi" w:cstheme="majorBidi"/>
          <w:b/>
          <w:bCs/>
          <w:i/>
          <w:iCs/>
          <w:sz w:val="24"/>
          <w:szCs w:val="24"/>
        </w:rPr>
        <w:t>the Israe</w:t>
      </w:r>
      <w:r w:rsidR="00760F81" w:rsidRPr="000A440F">
        <w:rPr>
          <w:rFonts w:asciiTheme="majorBidi" w:hAnsiTheme="majorBidi" w:cstheme="majorBidi"/>
          <w:b/>
          <w:bCs/>
          <w:i/>
          <w:iCs/>
          <w:sz w:val="24"/>
          <w:szCs w:val="24"/>
        </w:rPr>
        <w:t>l</w:t>
      </w:r>
      <w:r w:rsidR="00C320F3" w:rsidRPr="000A440F">
        <w:rPr>
          <w:rFonts w:asciiTheme="majorBidi" w:hAnsiTheme="majorBidi" w:cstheme="majorBidi"/>
          <w:b/>
          <w:bCs/>
          <w:i/>
          <w:iCs/>
          <w:sz w:val="24"/>
          <w:szCs w:val="24"/>
        </w:rPr>
        <w:t>-Hamas war</w:t>
      </w:r>
    </w:p>
    <w:p w14:paraId="48FFFB96" w14:textId="70C2E212" w:rsidR="00522281" w:rsidRPr="000A440F" w:rsidRDefault="00DE0605" w:rsidP="003126AF">
      <w:pPr>
        <w:bidi w:val="0"/>
        <w:spacing w:before="240" w:after="0" w:line="480" w:lineRule="auto"/>
        <w:rPr>
          <w:rFonts w:asciiTheme="majorBidi" w:hAnsiTheme="majorBidi" w:cstheme="majorBidi"/>
          <w:sz w:val="24"/>
          <w:szCs w:val="24"/>
        </w:rPr>
      </w:pPr>
      <w:ins w:id="58" w:author="Ronen segev" w:date="2024-06-25T14:46:00Z">
        <w:r w:rsidRPr="00BD7347">
          <w:rPr>
            <w:rFonts w:asciiTheme="majorBidi" w:hAnsiTheme="majorBidi" w:cstheme="majorBidi"/>
            <w:sz w:val="24"/>
            <w:szCs w:val="24"/>
          </w:rPr>
          <w:t xml:space="preserve">One </w:t>
        </w:r>
        <w:r w:rsidRPr="000A440F">
          <w:rPr>
            <w:rFonts w:asciiTheme="majorBidi" w:hAnsiTheme="majorBidi" w:cstheme="majorBidi"/>
            <w:sz w:val="24"/>
            <w:szCs w:val="24"/>
          </w:rPr>
          <w:t xml:space="preserve">therapeutic </w:t>
        </w:r>
      </w:ins>
      <w:ins w:id="59" w:author="Ronen segev" w:date="2024-06-25T15:00:00Z">
        <w:r w:rsidR="003126AF">
          <w:rPr>
            <w:rFonts w:asciiTheme="majorBidi" w:hAnsiTheme="majorBidi" w:cstheme="majorBidi"/>
            <w:sz w:val="24"/>
            <w:szCs w:val="24"/>
          </w:rPr>
          <w:t>recognized</w:t>
        </w:r>
      </w:ins>
      <w:ins w:id="60" w:author="Ronen segev" w:date="2024-06-25T14:46:00Z">
        <w:r>
          <w:rPr>
            <w:rFonts w:asciiTheme="majorBidi" w:hAnsiTheme="majorBidi" w:cstheme="majorBidi"/>
            <w:sz w:val="24"/>
            <w:szCs w:val="24"/>
          </w:rPr>
          <w:t xml:space="preserve"> </w:t>
        </w:r>
      </w:ins>
      <w:ins w:id="61" w:author="Ronen segev" w:date="2024-06-25T14:56:00Z">
        <w:r w:rsidR="003126AF">
          <w:rPr>
            <w:rFonts w:asciiTheme="majorBidi" w:hAnsiTheme="majorBidi" w:cstheme="majorBidi"/>
            <w:sz w:val="24"/>
            <w:szCs w:val="24"/>
          </w:rPr>
          <w:t xml:space="preserve">as a </w:t>
        </w:r>
      </w:ins>
      <w:ins w:id="62" w:author="Ronen segev" w:date="2024-06-25T15:00:00Z">
        <w:r w:rsidR="003126AF">
          <w:rPr>
            <w:rFonts w:asciiTheme="majorBidi" w:hAnsiTheme="majorBidi" w:cstheme="majorBidi"/>
            <w:sz w:val="24"/>
            <w:szCs w:val="24"/>
          </w:rPr>
          <w:t>first-line</w:t>
        </w:r>
      </w:ins>
      <w:ins w:id="63" w:author="Ronen segev" w:date="2024-06-25T14:46:00Z">
        <w:r>
          <w:rPr>
            <w:rFonts w:asciiTheme="majorBidi" w:hAnsiTheme="majorBidi" w:cstheme="majorBidi"/>
            <w:sz w:val="24"/>
            <w:szCs w:val="24"/>
          </w:rPr>
          <w:t xml:space="preserve"> psychological recommended </w:t>
        </w:r>
        <w:r w:rsidRPr="000A440F">
          <w:rPr>
            <w:rFonts w:asciiTheme="majorBidi" w:hAnsiTheme="majorBidi" w:cstheme="majorBidi"/>
            <w:sz w:val="24"/>
            <w:szCs w:val="24"/>
          </w:rPr>
          <w:t xml:space="preserve">method for </w:t>
        </w:r>
        <w:r>
          <w:rPr>
            <w:rFonts w:asciiTheme="majorBidi" w:hAnsiTheme="majorBidi" w:cstheme="majorBidi"/>
            <w:sz w:val="24"/>
            <w:szCs w:val="24"/>
          </w:rPr>
          <w:t xml:space="preserve">PTSD and </w:t>
        </w:r>
        <w:del w:id="64" w:author="Ronen segev" w:date="2024-06-25T14:42:00Z">
          <w:r w:rsidRPr="00BD7347" w:rsidDel="00020DD3">
            <w:rPr>
              <w:rFonts w:asciiTheme="majorBidi" w:hAnsiTheme="majorBidi" w:cstheme="majorBidi"/>
              <w:sz w:val="24"/>
              <w:szCs w:val="24"/>
            </w:rPr>
            <w:delText xml:space="preserve">providing </w:delText>
          </w:r>
        </w:del>
        <w:r w:rsidRPr="00BD7347">
          <w:rPr>
            <w:rFonts w:asciiTheme="majorBidi" w:hAnsiTheme="majorBidi" w:cstheme="majorBidi"/>
            <w:sz w:val="24"/>
            <w:szCs w:val="24"/>
          </w:rPr>
          <w:t xml:space="preserve">mental health support </w:t>
        </w:r>
        <w:del w:id="65" w:author="Ronen segev" w:date="2024-06-25T14:43:00Z">
          <w:r w:rsidRPr="00BD7347" w:rsidDel="00020DD3">
            <w:rPr>
              <w:rFonts w:asciiTheme="majorBidi" w:hAnsiTheme="majorBidi" w:cstheme="majorBidi"/>
              <w:sz w:val="24"/>
              <w:szCs w:val="24"/>
            </w:rPr>
            <w:delText xml:space="preserve">to healthcare workers </w:delText>
          </w:r>
        </w:del>
      </w:ins>
      <w:ins w:id="66" w:author="Ronen segev" w:date="2024-06-25T14:56:00Z">
        <w:r w:rsidR="003126AF">
          <w:rPr>
            <w:rFonts w:asciiTheme="majorBidi" w:hAnsiTheme="majorBidi" w:cstheme="majorBidi"/>
            <w:sz w:val="24"/>
            <w:szCs w:val="24"/>
          </w:rPr>
          <w:t>is</w:t>
        </w:r>
      </w:ins>
      <w:ins w:id="67" w:author="Ronen segev" w:date="2024-06-25T14:46:00Z">
        <w:r w:rsidRPr="00BD7347">
          <w:rPr>
            <w:rFonts w:asciiTheme="majorBidi" w:hAnsiTheme="majorBidi" w:cstheme="majorBidi"/>
            <w:sz w:val="24"/>
            <w:szCs w:val="24"/>
          </w:rPr>
          <w:t xml:space="preserve"> </w:t>
        </w:r>
      </w:ins>
      <w:ins w:id="68" w:author="Ronen segev" w:date="2024-06-25T15:01:00Z">
        <w:r w:rsidR="003126AF">
          <w:rPr>
            <w:rFonts w:asciiTheme="majorBidi" w:hAnsiTheme="majorBidi" w:cstheme="majorBidi"/>
            <w:sz w:val="24"/>
            <w:szCs w:val="24"/>
          </w:rPr>
          <w:t>C</w:t>
        </w:r>
      </w:ins>
      <w:ins w:id="69" w:author="Ronen segev" w:date="2024-06-25T14:46:00Z">
        <w:r w:rsidRPr="00BD7347">
          <w:rPr>
            <w:rFonts w:asciiTheme="majorBidi" w:hAnsiTheme="majorBidi" w:cstheme="majorBidi"/>
            <w:sz w:val="24"/>
            <w:szCs w:val="24"/>
          </w:rPr>
          <w:t xml:space="preserve">ognitive </w:t>
        </w:r>
      </w:ins>
      <w:ins w:id="70" w:author="Ronen segev" w:date="2024-06-25T15:01:00Z">
        <w:r w:rsidR="003126AF">
          <w:rPr>
            <w:rFonts w:asciiTheme="majorBidi" w:hAnsiTheme="majorBidi" w:cstheme="majorBidi"/>
            <w:sz w:val="24"/>
            <w:szCs w:val="24"/>
          </w:rPr>
          <w:t>B</w:t>
        </w:r>
      </w:ins>
      <w:ins w:id="71" w:author="Ronen segev" w:date="2024-06-25T14:46:00Z">
        <w:r w:rsidRPr="00BD7347">
          <w:rPr>
            <w:rFonts w:asciiTheme="majorBidi" w:hAnsiTheme="majorBidi" w:cstheme="majorBidi"/>
            <w:sz w:val="24"/>
            <w:szCs w:val="24"/>
          </w:rPr>
          <w:t xml:space="preserve">ehavioural </w:t>
        </w:r>
      </w:ins>
      <w:ins w:id="72" w:author="Ronen segev" w:date="2024-06-25T15:01:00Z">
        <w:r w:rsidR="003126AF">
          <w:rPr>
            <w:rFonts w:asciiTheme="majorBidi" w:hAnsiTheme="majorBidi" w:cstheme="majorBidi"/>
            <w:sz w:val="24"/>
            <w:szCs w:val="24"/>
          </w:rPr>
          <w:t>T</w:t>
        </w:r>
      </w:ins>
      <w:ins w:id="73" w:author="Ronen segev" w:date="2024-06-25T14:46:00Z">
        <w:r w:rsidRPr="00BD7347">
          <w:rPr>
            <w:rFonts w:asciiTheme="majorBidi" w:hAnsiTheme="majorBidi" w:cstheme="majorBidi"/>
            <w:sz w:val="24"/>
            <w:szCs w:val="24"/>
          </w:rPr>
          <w:t>herapy (CBT)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ins>
      <w:r w:rsidR="009141D7">
        <w:rPr>
          <w:rFonts w:asciiTheme="majorBidi" w:hAnsiTheme="majorBidi" w:cstheme="majorBidi"/>
          <w:sz w:val="24"/>
          <w:szCs w:val="24"/>
        </w:rPr>
        <w:instrText>ADDIN CSL_CITATION {"citationItems":[{"id":"ITEM-1","itemData":{"DOI":"10.3390/jcm10184175","ISSN":"20770383","abstract":"Background: The aim of this review was to assess the quality of international treatment guidelines for post-traumatic stress disorder (PTSD), and identify differences between guideline recommendations, with a focus on the treatment of nightmares. Methods: Guidelines were identified through electronic searches of MEDLINE, CINAHL, PubMed, Embase and Science Direct, as well as web-based searches of international guideline repositories, websites of psychiatric organisations and targeted web-searches for guidelines from the three most populous English-speaking countries in each continent. Data in relation to recommendations were extracted and the AGREE II criteria were applied to assess for quality. Results: Fourteen guidelines, published between 2004 -2020, were identified for inclusion in this review. Only five were less than 5 years old. Three guidelines scored highly across all AGREE II domains, while others varied between domains. Most guidelines consider both psychological and pharmacological therapies as first-line in PTSD. All but one guideline recommended cognitive behavioural therapy (CBT) as first-line psychological treatment, and selective serotonin reuptake inhibitors (SSRIs) as first-line pharmacological treatment. Most guidelines do not mention the targeted treatment of nightmares as a symptom of PTSD. Prazosin is discussed in several guidelines for the treatment of nightmares, but recommendations vary widely. Most PTSD guidelines were deemed to be of good quality; however, many could be considered out of date. Recommendations for core PTSD symptoms do not differ greatly between guidelines. However, despite the availability of targeted treatments for nightmares, most guidelines do not adequately address this. Conclusions: Guidelines need to be kept current to maintain clinical utility. Improvements are most needed in the AGREE II key domains of ‘applicability’, ‘rigour of development’ and ‘stakeholder involvement’. Due to the treatment-resistant nature of nightmares, guideline development groups should consider producing more detailed recommendations for their targeted treatment. More high-quality trials are also required to provide a solid foundation for making these clinical recommendations for the management of nightmares in PTSD.","author":[{"dropping-particle":"","family":"Martin","given":"Alicia","non-dropping-particle":"","parse-names":false,"suffix":""},{"dropping-particle":"","family":"Naunton","given":"Mark","non-dropping-particle":"","parse-names":false,"suffix":""},{"dropping-particle":"","family":"Kosari","given":"Sam","non-dropping-particle":"","parse-names":false,"suffix":""},{"dropping-particle":"","family":"Peterson","given":"Gregory","non-dropping-particle":"","parse-names":false,"suffix":""},{"dropping-particle":"","family":"Thomas","given":"Jackson","non-dropping-particle":"","parse-names":false,"suffix":""},{"dropping-particle":"","family":"Christenson","given":"Julia K.","non-dropping-particle":"","parse-names":false,"suffix":""}],"container-title":"Journal of Clinical Medicine","id":"ITEM-1","issue":"18","issued":{"date-parts":[["2021"]]},"page":"1-14","title":"Treatment guidelines for PTSD: A systematic review","type":"article-journal","volume":"10"},"uris":["http://www.mendeley.com/documents/?uuid=b04ba009-d347-4d81-bbf1-503da91d7cd2"]}],"mendeley":{"formattedCitation":"(Martin et al. 2021)","plainTextFormattedCitation":"(Martin et al. 2021)","previouslyFormattedCitation":"(Martin et al. 2021)"},"properties":{"noteIndex":0},"schema":"https://github.com/citation-style-language/schema/raw/master/csl-citation.json"}</w:instrText>
      </w:r>
      <w:ins w:id="74" w:author="Ronen segev" w:date="2024-06-25T14:46:00Z">
        <w:r>
          <w:rPr>
            <w:rFonts w:asciiTheme="majorBidi" w:hAnsiTheme="majorBidi" w:cstheme="majorBidi"/>
            <w:sz w:val="24"/>
            <w:szCs w:val="24"/>
          </w:rPr>
          <w:fldChar w:fldCharType="separate"/>
        </w:r>
        <w:r w:rsidRPr="00020DD3">
          <w:rPr>
            <w:rFonts w:asciiTheme="majorBidi" w:hAnsiTheme="majorBidi" w:cstheme="majorBidi"/>
            <w:noProof/>
            <w:sz w:val="24"/>
            <w:szCs w:val="24"/>
          </w:rPr>
          <w:t>(Martin et al. 2021)</w:t>
        </w:r>
        <w:r>
          <w:rPr>
            <w:rFonts w:asciiTheme="majorBidi" w:hAnsiTheme="majorBidi" w:cstheme="majorBidi"/>
            <w:sz w:val="24"/>
            <w:szCs w:val="24"/>
          </w:rPr>
          <w:fldChar w:fldCharType="end"/>
        </w:r>
      </w:ins>
      <w:ins w:id="75" w:author="Ronen segev" w:date="2024-06-25T15:04:00Z">
        <w:r w:rsidR="003126AF">
          <w:rPr>
            <w:rFonts w:asciiTheme="majorBidi" w:hAnsiTheme="majorBidi" w:cstheme="majorBidi"/>
            <w:sz w:val="24"/>
            <w:szCs w:val="24"/>
          </w:rPr>
          <w:t xml:space="preserve"> has been improved as a successful therapy for reducing PTSD symptoms</w:t>
        </w:r>
      </w:ins>
      <w:ins w:id="76" w:author="Ronen segev" w:date="2024-06-25T15:06:00Z">
        <w:r w:rsidR="003126AF">
          <w:rPr>
            <w:rFonts w:asciiTheme="majorBidi" w:hAnsiTheme="majorBidi" w:cstheme="majorBidi"/>
            <w:sz w:val="24"/>
            <w:szCs w:val="24"/>
          </w:rPr>
          <w:t xml:space="preserve"> </w:t>
        </w:r>
      </w:ins>
      <w:ins w:id="77" w:author="Ronen segev" w:date="2024-06-25T15:17:00Z">
        <w:r w:rsidR="009141D7">
          <w:rPr>
            <w:rFonts w:asciiTheme="majorBidi" w:hAnsiTheme="majorBidi" w:cstheme="majorBidi"/>
            <w:sz w:val="24"/>
            <w:szCs w:val="24"/>
          </w:rPr>
          <w:fldChar w:fldCharType="begin" w:fldLock="1"/>
        </w:r>
      </w:ins>
      <w:r w:rsidR="00F75A57">
        <w:rPr>
          <w:rFonts w:asciiTheme="majorBidi" w:hAnsiTheme="majorBidi" w:cstheme="majorBidi"/>
          <w:sz w:val="24"/>
          <w:szCs w:val="24"/>
        </w:rPr>
        <w:instrText>ADDIN CSL_CITATION {"citationItems":[{"id":"ITEM-1","itemData":{"DOI":"10.1080/20008066.2022.2114630","ISSN":"20008066","PMID":"36186162","abstract":"Background: Complex posttraumatic stress disorder (CPTSD) has recently been added to the ICD-11 diagnostic system for classification of diseases. The new disorder adds three symptom clusters to posttraumatic stress disorder (PTSD) related to disturbances in self-organization (affect dysregulation, negative self-concept, and disturbances in relationships). Little is known whether recommended evidence-based treatments for PTSD in youth are helpful for youth with CPTSD. Objectives: This study examined whether Trauma-Focused Cognitive-Behavioral Therapy (TF-CBT) is useful in reducing PTSD and CPTSD in traumatized youth. Methods: Youth (n = 73, 89.0% girls, M age = 15.4 SD = 1.8) referred to one of 23 Norwegian child and adolescent mental health clinics that fulfilled the criteria for PTSD or CPTSD according to ICD-11 and received TF-CBT were included in the study. Assessments were conducted pre-treatment, and every fifth session. Linear mixed effects models were run to investigate whether youth with CPTSD and PTSD responded differently to TF-CBT. Results: Among the 73 youth, 61.6% (n = 45) fulfilled criteria for CPTSD and 38.4% (n = 28) fulfilled criteria for PTSD. There were no differences in sex, age, birth country, trauma type, number of trauma types or treatment length across groups. Youth with CPTSD had a steeper decline in PTSD and CPTSD compared to youth with PTSD. The groups reported similar levels of PTSD and CPTSD post-treatment. The percentage of youth who dropped out of treatment was not different across groups. Further, the groups did not differ significantly in number of received treatment sessions. Conclusions: This is the first study to examine whether TF-CBT is helpful for youth who have CPTSD using a validated instrument for measuring CPTSD. The results suggest that TF-CBT may be useful for treating CPTSD in youth. These are promising findings that should be replicated in studies with larger sample sizes.","author":[{"dropping-particle":"","family":"Jensen","given":"Tine K.","non-dropping-particle":"","parse-names":false,"suffix":""},{"dropping-particle":"","family":"Braathu","given":"Nora","non-dropping-particle":"","parse-names":false,"suffix":""},{"dropping-particle":"","family":"Birkeland","given":"Marianne Skogbrott","non-dropping-particle":"","parse-names":false,"suffix":""},{"dropping-particle":"","family":"Ormhaug","given":"Silje Mørup","non-dropping-particle":"","parse-names":false,"suffix":""},{"dropping-particle":"","family":"Skar","given":"Ane Marthe Solheim","non-dropping-particle":"","parse-names":false,"suffix":""}],"container-title":"European Journal of Psychotraumatology","id":"ITEM-1","issue":"2","issued":{"date-parts":[["2022"]]},"title":"Complex PTSD and treatment outcomes in TF-CBT for youth: a naturalistic study","type":"article-journal","volume":"13"},"uris":["http://www.mendeley.com/documents/?uuid=d1d94c1a-2fb9-427e-9246-38faa57819a2"]},{"id":"ITEM-2","itemData":{"DOI":"10.1016/j.chiabu.2020.104734","ISSN":"18737757","PMID":"33162104","abstract":"Background: Traumatic experiences are common in youth and can be classified as acute (one incident or short-term) or complex (chronic exposure to multiple traumas) experiences. Posttraumatic stress disorder (PTSD) is a common response to trauma, often co-occurring with other mental health symptoms. According to the International Classification of Diseases, 11th Edition (World Health Organization, 2018), complex PTSD includes difficulties with affect regulation, interpersonal relationships, and self-blame. Objective: The aims of this study were to evaluate trauma chronicity and PTSD presentation as moderators of outcomes of trauma-focused cognitive behavior therapy (TF-CBT). Participants and Setting: Participants included 176 youth and caregiver dyads who were participants in an ongoing effectiveness study of TF-CBT at a community-based clinic in NYC. Methods: Multilevel modeling was used to examine longitudinal, within-subject variability. Moderation analyses were used to assess the role of trauma chronicity and levels of PTSD on change in the outcomes. Results: There were no baseline differences between youth with acute versus chronic trauma. At baseline, participants who had PTSD plus 2 or 3 of the ICD-11 Complex PTSD symptom domains had significantly worse functioning than those with simple PTSD. We found significant improvement on most measures of PTSD and complex PTSD domains. Level of improvement was found to vary based on PTSD presentation at baseline. Conclusions: This is the first study to evaluate both trauma chronicity and PTSD presentation in the context of evidence-based treatment, and findings support the effectiveness of TF-CBT for simple and complex PTSD for youth who have experienced acute and chronic trauma.","author":[{"dropping-particle":"","family":"Ross","given":"Stephanie L.","non-dropping-particle":"","parse-names":false,"suffix":""},{"dropping-particle":"","family":"Sharma-Patel","given":"Komal","non-dropping-particle":"","parse-names":false,"suffix":""},{"dropping-particle":"","family":"Brown","given":"Elissa J.","non-dropping-particle":"","parse-names":false,"suffix":""},{"dropping-particle":"","family":"Huntt","given":"Jessica S.","non-dropping-particle":"","parse-names":false,"suffix":""},{"dropping-particle":"","family":"Chaplin","given":"William F.","non-dropping-particle":"","parse-names":false,"suffix":""}],"container-title":"Child Abuse and Neglect","id":"ITEM-2","issue":"November 2020","issued":{"date-parts":[["2021"]]},"page":"104734","publisher":"Elsevier Ltd","title":"Complex trauma and Trauma-Focused Cognitive-Behavioral Therapy: How do trauma chronicity and PTSD presentation affect treatment outcome?","type":"article-journal","volume":"111"},"uris":["http://www.mendeley.com/documents/?uuid=a8d1353b-d242-4d70-87b1-4b824b5f42c6"]}],"mendeley":{"formattedCitation":"(Jensen, Braathu, Birkeland, Ormhaug &amp; Skar 2022; Ross, Sharma-Patel, Brown, Huntt &amp; Chaplin 2021)","plainTextFormattedCitation":"(Jensen, Braathu, Birkeland, Ormhaug &amp; Skar 2022; Ross, Sharma-Patel, Brown, Huntt &amp; Chaplin 2021)","previouslyFormattedCitation":"(Jensen, Braathu, Birkeland, Ormhaug &amp; Skar 2022; Ross, Sharma-Patel, Brown, Huntt &amp; Chaplin 2021)"},"properties":{"noteIndex":0},"schema":"https://github.com/citation-style-language/schema/raw/master/csl-citation.json"}</w:instrText>
      </w:r>
      <w:r w:rsidR="009141D7">
        <w:rPr>
          <w:rFonts w:asciiTheme="majorBidi" w:hAnsiTheme="majorBidi" w:cstheme="majorBidi"/>
          <w:sz w:val="24"/>
          <w:szCs w:val="24"/>
        </w:rPr>
        <w:fldChar w:fldCharType="separate"/>
      </w:r>
      <w:r w:rsidR="009141D7" w:rsidRPr="009141D7">
        <w:rPr>
          <w:rFonts w:asciiTheme="majorBidi" w:hAnsiTheme="majorBidi" w:cstheme="majorBidi"/>
          <w:noProof/>
          <w:sz w:val="24"/>
          <w:szCs w:val="24"/>
        </w:rPr>
        <w:t>(Jensen, Braathu, Birkeland, Ormhaug &amp; Skar 2022; Ross, Sharma-Patel, Brown, Huntt &amp; Chaplin 2021)</w:t>
      </w:r>
      <w:ins w:id="78" w:author="Ronen segev" w:date="2024-06-25T15:17:00Z">
        <w:r w:rsidR="009141D7">
          <w:rPr>
            <w:rFonts w:asciiTheme="majorBidi" w:hAnsiTheme="majorBidi" w:cstheme="majorBidi"/>
            <w:sz w:val="24"/>
            <w:szCs w:val="24"/>
          </w:rPr>
          <w:fldChar w:fldCharType="end"/>
        </w:r>
        <w:r w:rsidR="009141D7">
          <w:rPr>
            <w:rFonts w:asciiTheme="majorBidi" w:hAnsiTheme="majorBidi" w:cstheme="majorBidi"/>
            <w:sz w:val="24"/>
            <w:szCs w:val="24"/>
          </w:rPr>
          <w:t xml:space="preserve">. </w:t>
        </w:r>
      </w:ins>
      <w:r w:rsidR="009E2088" w:rsidRPr="00BD7347">
        <w:rPr>
          <w:rFonts w:asciiTheme="majorBidi" w:hAnsiTheme="majorBidi" w:cstheme="majorBidi"/>
          <w:sz w:val="24"/>
          <w:szCs w:val="24"/>
        </w:rPr>
        <w:t xml:space="preserve">CBT principles </w:t>
      </w:r>
      <w:r w:rsidR="007666E6">
        <w:rPr>
          <w:rFonts w:asciiTheme="majorBidi" w:hAnsiTheme="majorBidi" w:cstheme="majorBidi"/>
          <w:sz w:val="24"/>
          <w:szCs w:val="24"/>
        </w:rPr>
        <w:t>are based</w:t>
      </w:r>
      <w:r w:rsidR="009E2088" w:rsidRPr="00BD7347">
        <w:rPr>
          <w:rFonts w:asciiTheme="majorBidi" w:hAnsiTheme="majorBidi" w:cstheme="majorBidi"/>
          <w:sz w:val="24"/>
          <w:szCs w:val="24"/>
        </w:rPr>
        <w:t xml:space="preserve"> on the assumption that individuals can enhance self-awareness through training, motivation and attention. </w:t>
      </w:r>
      <w:r w:rsidR="00AC0B64" w:rsidRPr="00BD7347">
        <w:rPr>
          <w:rFonts w:asciiTheme="majorBidi" w:hAnsiTheme="majorBidi" w:cstheme="majorBidi"/>
          <w:sz w:val="24"/>
          <w:szCs w:val="24"/>
        </w:rPr>
        <w:t>From the CBT perspective</w:t>
      </w:r>
      <w:r w:rsidR="009E2088" w:rsidRPr="00BD7347">
        <w:rPr>
          <w:rFonts w:asciiTheme="majorBidi" w:hAnsiTheme="majorBidi" w:cstheme="majorBidi"/>
          <w:sz w:val="24"/>
          <w:szCs w:val="24"/>
        </w:rPr>
        <w:t xml:space="preserve">, the way individuals perceive events influences their emotional and </w:t>
      </w:r>
      <w:r w:rsidR="00AC0B64" w:rsidRPr="00BD7347">
        <w:rPr>
          <w:rFonts w:asciiTheme="majorBidi" w:hAnsiTheme="majorBidi" w:cstheme="majorBidi"/>
          <w:sz w:val="24"/>
          <w:szCs w:val="24"/>
        </w:rPr>
        <w:t>behavioural</w:t>
      </w:r>
      <w:r w:rsidR="009E2088" w:rsidRPr="00BD7347">
        <w:rPr>
          <w:rFonts w:asciiTheme="majorBidi" w:hAnsiTheme="majorBidi" w:cstheme="majorBidi"/>
          <w:sz w:val="24"/>
          <w:szCs w:val="24"/>
        </w:rPr>
        <w:t xml:space="preserve"> reactions. Therefore, </w:t>
      </w:r>
      <w:r w:rsidR="007666E6">
        <w:rPr>
          <w:rFonts w:asciiTheme="majorBidi" w:hAnsiTheme="majorBidi" w:cstheme="majorBidi"/>
          <w:sz w:val="24"/>
          <w:szCs w:val="24"/>
        </w:rPr>
        <w:t>pe</w:t>
      </w:r>
      <w:r w:rsidR="007666E6" w:rsidRPr="0039150B">
        <w:rPr>
          <w:rFonts w:asciiTheme="majorBidi" w:hAnsiTheme="majorBidi" w:cstheme="majorBidi"/>
          <w:sz w:val="24"/>
          <w:szCs w:val="24"/>
        </w:rPr>
        <w:t>ople can enhance their functioning and adaptability in various circumstances</w:t>
      </w:r>
      <w:r w:rsidR="007666E6">
        <w:rPr>
          <w:rFonts w:asciiTheme="majorBidi" w:hAnsiTheme="majorBidi" w:cstheme="majorBidi"/>
          <w:sz w:val="24"/>
          <w:szCs w:val="24"/>
        </w:rPr>
        <w:t xml:space="preserve"> </w:t>
      </w:r>
      <w:r w:rsidR="009E2088" w:rsidRPr="00BD7347">
        <w:rPr>
          <w:rFonts w:asciiTheme="majorBidi" w:hAnsiTheme="majorBidi" w:cstheme="majorBidi"/>
          <w:sz w:val="24"/>
          <w:szCs w:val="24"/>
        </w:rPr>
        <w:t xml:space="preserve">by intentionally adjusting their cognitive and </w:t>
      </w:r>
      <w:r w:rsidR="00AC0B64" w:rsidRPr="00BD7347">
        <w:rPr>
          <w:rFonts w:asciiTheme="majorBidi" w:hAnsiTheme="majorBidi" w:cstheme="majorBidi"/>
          <w:sz w:val="24"/>
          <w:szCs w:val="24"/>
        </w:rPr>
        <w:t>behavioural</w:t>
      </w:r>
      <w:r w:rsidR="009E2088" w:rsidRPr="00BD7347">
        <w:rPr>
          <w:rFonts w:asciiTheme="majorBidi" w:hAnsiTheme="majorBidi" w:cstheme="majorBidi"/>
          <w:sz w:val="24"/>
          <w:szCs w:val="24"/>
        </w:rPr>
        <w:t xml:space="preserve"> responses </w:t>
      </w:r>
      <w:r w:rsidR="009E2088"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{"citationItems":[{"id":"ITEM-1","itemData":{"DOI":"10.1146/annurev-med-052209-100032","ISSN":"00664219","PMID":"20690827","abstract":"Cognitive therapy is a system of psychotherapy with a powerful theoretical infrastructure, which has received extensive empirical support, and a large body of research attesting to its efficacy for a wide range of psychiatric and medical problems. This article provides a brief overview of the conceptual and practical components of cognitive therapy and highlights some of the empirical evidence regarding its efficacy. Cognitive therapy (often labeled generically as cognitive behavior therapy) is efficacious either alone or as an adjunct to medication and provides a prophylaxis against relapse and recurrence. © 2011 by Annual Reviews. All rights reserved.","author":[{"dropping-particle":"","family":"Beck","given":"Aaron T.","non-dropping-particle":"","parse-names":false,"suffix":""},{"dropping-particle":"","family":"Dozois","given":"David J.A.","non-dropping-particle":"","parse-names":false,"suffix":""}],"container-title":"Annual Review of Medicine","id":"ITEM-1","issued":{"date-parts":[["2011"]]},"page":"397-409","title":"Cognitive therapy: Current status and future directions","type":"article-journal","volume":"62"},"uris":["http://www.mendeley.com/documents/?uuid=95c42591-7bb8-424e-b031-69f94905b122"]}],"mendeley":{"formattedCitation":"(Beck &amp; Dozois 2011)","plainTextFormattedCitation":"(Beck &amp; Dozois 2011)","previouslyFormattedCitation":"(Beck &amp; Dozois 2011)"},"properties":{"noteIndex":0},"schema":"https://github.com/citation-style-language/schema/raw/master/csl-citation.json"}</w:instrText>
      </w:r>
      <w:r w:rsidR="009E2088"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(Beck &amp; Dozois 2011)</w:t>
      </w:r>
      <w:r w:rsidR="009E2088" w:rsidRPr="00BD7347">
        <w:rPr>
          <w:rFonts w:asciiTheme="majorBidi" w:hAnsiTheme="majorBidi" w:cstheme="majorBidi"/>
          <w:sz w:val="24"/>
          <w:szCs w:val="24"/>
        </w:rPr>
        <w:fldChar w:fldCharType="end"/>
      </w:r>
      <w:r w:rsidR="009E2088" w:rsidRPr="00BD7347">
        <w:rPr>
          <w:rFonts w:asciiTheme="majorBidi" w:hAnsiTheme="majorBidi" w:cstheme="majorBidi"/>
          <w:sz w:val="24"/>
          <w:szCs w:val="24"/>
        </w:rPr>
        <w:t>.</w:t>
      </w:r>
      <w:r w:rsidR="00EB53E1" w:rsidRPr="00BD7347">
        <w:rPr>
          <w:rFonts w:asciiTheme="majorBidi" w:hAnsiTheme="majorBidi" w:cstheme="majorBidi"/>
          <w:sz w:val="24"/>
          <w:szCs w:val="24"/>
        </w:rPr>
        <w:t xml:space="preserve"> </w:t>
      </w:r>
      <w:r w:rsidR="00F80EF9" w:rsidRPr="00BD7347">
        <w:rPr>
          <w:rFonts w:asciiTheme="majorBidi" w:hAnsiTheme="majorBidi" w:cstheme="majorBidi"/>
          <w:sz w:val="24"/>
          <w:szCs w:val="24"/>
        </w:rPr>
        <w:t>CBT</w:t>
      </w:r>
      <w:r w:rsidR="000C2F1B" w:rsidRPr="000A440F">
        <w:rPr>
          <w:rFonts w:asciiTheme="majorBidi" w:hAnsiTheme="majorBidi" w:cstheme="majorBidi"/>
          <w:sz w:val="24"/>
          <w:szCs w:val="24"/>
        </w:rPr>
        <w:t xml:space="preserve"> has the additional advantage of being</w:t>
      </w:r>
      <w:r w:rsidR="00F80EF9" w:rsidRPr="00BD7347">
        <w:rPr>
          <w:rFonts w:asciiTheme="majorBidi" w:hAnsiTheme="majorBidi" w:cstheme="majorBidi"/>
          <w:sz w:val="24"/>
          <w:szCs w:val="24"/>
        </w:rPr>
        <w:t xml:space="preserve"> </w:t>
      </w:r>
      <w:r w:rsidR="00AC0B64" w:rsidRPr="00BD7347">
        <w:rPr>
          <w:rFonts w:asciiTheme="majorBidi" w:hAnsiTheme="majorBidi" w:cstheme="majorBidi"/>
          <w:sz w:val="24"/>
          <w:szCs w:val="24"/>
        </w:rPr>
        <w:t>a well-</w:t>
      </w:r>
      <w:r w:rsidR="00F80EF9" w:rsidRPr="00BD7347">
        <w:rPr>
          <w:rFonts w:asciiTheme="majorBidi" w:hAnsiTheme="majorBidi" w:cstheme="majorBidi"/>
          <w:sz w:val="24"/>
          <w:szCs w:val="24"/>
        </w:rPr>
        <w:t>established treatment</w:t>
      </w:r>
      <w:r w:rsidR="00AC0B64" w:rsidRPr="00BD7347">
        <w:rPr>
          <w:rFonts w:asciiTheme="majorBidi" w:hAnsiTheme="majorBidi" w:cstheme="majorBidi"/>
          <w:sz w:val="24"/>
          <w:szCs w:val="24"/>
        </w:rPr>
        <w:t xml:space="preserve"> for</w:t>
      </w:r>
      <w:r w:rsidR="00F60A6E" w:rsidRPr="00BD7347">
        <w:rPr>
          <w:rFonts w:asciiTheme="majorBidi" w:hAnsiTheme="majorBidi" w:cstheme="majorBidi"/>
          <w:sz w:val="24"/>
          <w:szCs w:val="24"/>
        </w:rPr>
        <w:t xml:space="preserve"> depression and anxiety</w:t>
      </w:r>
      <w:r w:rsidR="00AC0B64" w:rsidRPr="00BD7347">
        <w:rPr>
          <w:rFonts w:asciiTheme="majorBidi" w:hAnsiTheme="majorBidi" w:cstheme="majorBidi"/>
          <w:sz w:val="24"/>
          <w:szCs w:val="24"/>
        </w:rPr>
        <w:t xml:space="preserve"> that can be</w:t>
      </w:r>
      <w:r w:rsidR="00F60A6E" w:rsidRPr="00BD7347">
        <w:rPr>
          <w:rFonts w:asciiTheme="majorBidi" w:hAnsiTheme="majorBidi" w:cstheme="majorBidi"/>
          <w:sz w:val="24"/>
          <w:szCs w:val="24"/>
        </w:rPr>
        <w:t xml:space="preserve"> </w:t>
      </w:r>
      <w:r w:rsidR="00F80EF9" w:rsidRPr="00BD7347">
        <w:rPr>
          <w:rFonts w:asciiTheme="majorBidi" w:hAnsiTheme="majorBidi" w:cstheme="majorBidi"/>
          <w:sz w:val="24"/>
          <w:szCs w:val="24"/>
        </w:rPr>
        <w:t xml:space="preserve">delivered rapidly </w:t>
      </w:r>
      <w:r w:rsidR="00AC0B64" w:rsidRPr="00BD7347">
        <w:rPr>
          <w:rFonts w:asciiTheme="majorBidi" w:hAnsiTheme="majorBidi" w:cstheme="majorBidi"/>
          <w:sz w:val="24"/>
          <w:szCs w:val="24"/>
        </w:rPr>
        <w:t xml:space="preserve">with </w:t>
      </w:r>
      <w:r w:rsidR="00F80EF9" w:rsidRPr="00BD7347">
        <w:rPr>
          <w:rFonts w:asciiTheme="majorBidi" w:hAnsiTheme="majorBidi" w:cstheme="majorBidi"/>
          <w:sz w:val="24"/>
          <w:szCs w:val="24"/>
        </w:rPr>
        <w:t>positive effects</w:t>
      </w:r>
      <w:r w:rsidR="00AC0B64" w:rsidRPr="00BD7347">
        <w:rPr>
          <w:rFonts w:asciiTheme="majorBidi" w:hAnsiTheme="majorBidi" w:cstheme="majorBidi"/>
          <w:sz w:val="24"/>
          <w:szCs w:val="24"/>
        </w:rPr>
        <w:t>, including</w:t>
      </w:r>
      <w:r w:rsidR="00F80EF9" w:rsidRPr="00BD7347">
        <w:rPr>
          <w:rFonts w:asciiTheme="majorBidi" w:hAnsiTheme="majorBidi" w:cstheme="majorBidi"/>
          <w:sz w:val="24"/>
          <w:szCs w:val="24"/>
        </w:rPr>
        <w:t xml:space="preserve"> </w:t>
      </w:r>
      <w:r w:rsidR="00F60A6E" w:rsidRPr="00BD7347">
        <w:rPr>
          <w:rFonts w:asciiTheme="majorBidi" w:hAnsiTheme="majorBidi" w:cstheme="majorBidi"/>
          <w:sz w:val="24"/>
          <w:szCs w:val="24"/>
        </w:rPr>
        <w:t>improv</w:t>
      </w:r>
      <w:r w:rsidR="00AC0B64" w:rsidRPr="00BD7347">
        <w:rPr>
          <w:rFonts w:asciiTheme="majorBidi" w:hAnsiTheme="majorBidi" w:cstheme="majorBidi"/>
          <w:sz w:val="24"/>
          <w:szCs w:val="24"/>
        </w:rPr>
        <w:t>ed</w:t>
      </w:r>
      <w:r w:rsidR="00F60A6E" w:rsidRPr="00BD7347">
        <w:rPr>
          <w:rFonts w:asciiTheme="majorBidi" w:hAnsiTheme="majorBidi" w:cstheme="majorBidi"/>
          <w:sz w:val="24"/>
          <w:szCs w:val="24"/>
        </w:rPr>
        <w:t xml:space="preserve"> wellbeing, daily functioning and quality of life </w:t>
      </w:r>
      <w:r w:rsidR="00F60A6E"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{"citationItems":[{"id":"ITEM-1","itemData":{"DOI":"10.1016/j.jad.2023.01.057","ISSN":"15732517","PMID":"36690081","abstract":"Background: Across a range of age, educational and clinical characteristics, adults experiencing depression and anxiety already use digital technology to manage their symptoms. Although several reviews and meta-analyses indicated feasibility and efficacy for adults with depression and anxiety, digital treatments are poorly accessed and disseminated. This review illustrates potentials and limitations of interventions that specifically leveraged unique features of digital technology and were grounded in the principles of Cognitive Behavioral Therapy (CBT). Methods: This systematic review followed the PRISMA guidelines. An electronic database search was conducted in October 2021. Peer-reviewed, English-language studies were included if i) they reported data from RCTs for adults aged 18+ who engaged with CBT-informed digital interventions targeting primarily depression and anxiety; ii) they used at least PHQ-9 or GAD-7 as standardized and validated assessment self-report measures for depression and anxiety. Results: Findings from 35 RCTs examining 33 interventions (25 internet-based, 6 mobile-based, a2 mobile/web) are discussed. The quality of the evidence differed widely as many small-scale RCTs reported only short-term feasibility and preliminary efficacy. Effects of CBT-informed digital interventions were substantially larger when compared to waitlist than active control conditions. Greater therapeutic benefits were observed for interventions that offered clinical assistance or were used in combination with other treatments. Conclusions: CBT-informed digital interventions have accumulated enough scientific evidence to be positioned today as: i) a low-intensity tool for those with subclinical levels of symptoms; ii) a first step in a stepped-care approach to service delivery iii) a low-cost, easily accessible option for targeted preventive programs.","author":[{"dropping-particle":"","family":"Biagianti","given":"Bruno","non-dropping-particle":"","parse-names":false,"suffix":""},{"dropping-particle":"","family":"Foti","given":"Giuseppe","non-dropping-particle":"","parse-names":false,"suffix":""},{"dropping-particle":"","family":"Liberto","given":"Asia","non-dropping-particle":"Di","parse-names":false,"suffix":""},{"dropping-particle":"","family":"Bressi","given":"Cinzia","non-dropping-particle":"","parse-names":false,"suffix":""},{"dropping-particle":"","family":"Brambilla","given":"Paolo","non-dropping-particle":"","parse-names":false,"suffix":""}],"container-title":"Journal of Affective Disorders","id":"ITEM-1","issue":"June 2022","issued":{"date-parts":[["2023"]]},"page":"682-694","publisher":"Elsevier B.V.","title":"CBT-informed psychological interventions for adult patients with anxiety and depression symptoms: A narrative review of digital treatment options","type":"article-journal","volume":"325"},"uris":["http://www.mendeley.com/documents/?uuid=53dc9774-52ec-4d62-82d7-80b99a4717a4"]}],"mendeley":{"formattedCitation":"(Biagianti, Foti, Di Liberto, Bressi &amp; Brambilla 2023)","plainTextFormattedCitation":"(Biagianti, Foti, Di Liberto, Bressi &amp; Brambilla 2023)","previouslyFormattedCitation":"(Biagianti, Foti, Di Liberto, Bressi &amp; Brambilla 2023)"},"properties":{"noteIndex":0},"schema":"https://github.com/citation-style-language/schema/raw/master/csl-citation.json"}</w:instrText>
      </w:r>
      <w:r w:rsidR="00F60A6E"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(Biagianti, Foti, Di Liberto, Bressi &amp; Brambilla 2023)</w:t>
      </w:r>
      <w:r w:rsidR="00F60A6E" w:rsidRPr="00BD7347">
        <w:rPr>
          <w:rFonts w:asciiTheme="majorBidi" w:hAnsiTheme="majorBidi" w:cstheme="majorBidi"/>
          <w:sz w:val="24"/>
          <w:szCs w:val="24"/>
        </w:rPr>
        <w:fldChar w:fldCharType="end"/>
      </w:r>
      <w:r w:rsidR="00D857C6" w:rsidRPr="00BD7347">
        <w:rPr>
          <w:rFonts w:asciiTheme="majorBidi" w:hAnsiTheme="majorBidi" w:cstheme="majorBidi"/>
          <w:sz w:val="24"/>
          <w:szCs w:val="24"/>
        </w:rPr>
        <w:t>.</w:t>
      </w:r>
      <w:r w:rsidR="009E2088" w:rsidRPr="00BD7347">
        <w:rPr>
          <w:rFonts w:asciiTheme="majorBidi" w:hAnsiTheme="majorBidi" w:cstheme="majorBidi"/>
          <w:sz w:val="24"/>
          <w:szCs w:val="24"/>
        </w:rPr>
        <w:t xml:space="preserve"> </w:t>
      </w:r>
      <w:r w:rsidR="00AC0B64" w:rsidRPr="00BD7347">
        <w:rPr>
          <w:rFonts w:asciiTheme="majorBidi" w:hAnsiTheme="majorBidi" w:cstheme="majorBidi"/>
          <w:sz w:val="24"/>
          <w:szCs w:val="24"/>
        </w:rPr>
        <w:t xml:space="preserve">CBT </w:t>
      </w:r>
      <w:r w:rsidR="00855676" w:rsidRPr="00BD7347">
        <w:rPr>
          <w:rFonts w:asciiTheme="majorBidi" w:hAnsiTheme="majorBidi" w:cstheme="majorBidi"/>
          <w:sz w:val="24"/>
          <w:szCs w:val="24"/>
        </w:rPr>
        <w:t xml:space="preserve">is </w:t>
      </w:r>
      <w:r w:rsidR="00F60A6E" w:rsidRPr="00BD7347">
        <w:rPr>
          <w:rFonts w:asciiTheme="majorBidi" w:hAnsiTheme="majorBidi" w:cstheme="majorBidi"/>
          <w:sz w:val="24"/>
          <w:szCs w:val="24"/>
        </w:rPr>
        <w:t xml:space="preserve">also a </w:t>
      </w:r>
      <w:r w:rsidR="00855676" w:rsidRPr="00BD7347">
        <w:rPr>
          <w:rFonts w:asciiTheme="majorBidi" w:hAnsiTheme="majorBidi" w:cstheme="majorBidi"/>
          <w:sz w:val="24"/>
          <w:szCs w:val="24"/>
        </w:rPr>
        <w:t xml:space="preserve">well-known intervention facilitated by nurses </w:t>
      </w:r>
      <w:r w:rsidR="00DB1C43">
        <w:rPr>
          <w:rFonts w:asciiTheme="majorBidi" w:hAnsiTheme="majorBidi" w:cstheme="majorBidi"/>
          <w:sz w:val="24"/>
          <w:szCs w:val="24"/>
        </w:rPr>
        <w:t>for</w:t>
      </w:r>
      <w:r w:rsidR="00855676" w:rsidRPr="00BD7347">
        <w:rPr>
          <w:rFonts w:asciiTheme="majorBidi" w:hAnsiTheme="majorBidi" w:cstheme="majorBidi"/>
          <w:sz w:val="24"/>
          <w:szCs w:val="24"/>
        </w:rPr>
        <w:t xml:space="preserve"> </w:t>
      </w:r>
      <w:r w:rsidR="00AC0B64" w:rsidRPr="00BD7347">
        <w:rPr>
          <w:rFonts w:asciiTheme="majorBidi" w:hAnsiTheme="majorBidi" w:cstheme="majorBidi"/>
          <w:sz w:val="24"/>
          <w:szCs w:val="24"/>
        </w:rPr>
        <w:t xml:space="preserve">a </w:t>
      </w:r>
      <w:r w:rsidR="00855676" w:rsidRPr="00BD7347">
        <w:rPr>
          <w:rFonts w:asciiTheme="majorBidi" w:hAnsiTheme="majorBidi" w:cstheme="majorBidi"/>
          <w:sz w:val="24"/>
          <w:szCs w:val="24"/>
        </w:rPr>
        <w:t xml:space="preserve">wide range </w:t>
      </w:r>
      <w:r w:rsidR="00DB1C43">
        <w:rPr>
          <w:rFonts w:asciiTheme="majorBidi" w:hAnsiTheme="majorBidi" w:cstheme="majorBidi"/>
          <w:sz w:val="24"/>
          <w:szCs w:val="24"/>
        </w:rPr>
        <w:t xml:space="preserve">of </w:t>
      </w:r>
      <w:r w:rsidR="00855676" w:rsidRPr="00BD7347">
        <w:rPr>
          <w:rFonts w:asciiTheme="majorBidi" w:hAnsiTheme="majorBidi" w:cstheme="majorBidi"/>
          <w:sz w:val="24"/>
          <w:szCs w:val="24"/>
        </w:rPr>
        <w:t xml:space="preserve">patients </w:t>
      </w:r>
      <w:r w:rsidR="00DB1C43">
        <w:rPr>
          <w:rFonts w:asciiTheme="majorBidi" w:hAnsiTheme="majorBidi" w:cstheme="majorBidi"/>
          <w:sz w:val="24"/>
          <w:szCs w:val="24"/>
        </w:rPr>
        <w:t>experiencing</w:t>
      </w:r>
      <w:r w:rsidR="00074C02">
        <w:rPr>
          <w:rFonts w:asciiTheme="majorBidi" w:hAnsiTheme="majorBidi" w:cstheme="majorBidi"/>
          <w:sz w:val="24"/>
          <w:szCs w:val="24"/>
        </w:rPr>
        <w:t xml:space="preserve"> </w:t>
      </w:r>
      <w:r w:rsidR="003A6F98" w:rsidRPr="00BD7347">
        <w:rPr>
          <w:rFonts w:asciiTheme="majorBidi" w:hAnsiTheme="majorBidi" w:cstheme="majorBidi"/>
          <w:sz w:val="24"/>
          <w:szCs w:val="24"/>
        </w:rPr>
        <w:t xml:space="preserve">symptoms such as stress and depression </w:t>
      </w:r>
      <w:r w:rsidR="003A6F98"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{"citationItems":[{"id":"ITEM-1","itemData":{"DOI":"10.1111/phn.12664","ISSN":"15251446","PMID":"31523851","abstract":"Objectives: Although postpartum depression (PPD) affects 1 in 5 women, just 15% receive treatment. Cognitive Behavioural Therapy (CBT) is a first-line treatment for PPD. The objective of this pilot study was to determine the feasibility and acceptability of public health nurse (PHN)-delivered group CBT for PPD and to determine preliminary estimates of effect. Design: A pre–posttest design was used. Participants provided data before and after the CBT groups. Sample: Seven women who were over the age of 18 and had given birth in the past year participated. Measurements: Feasibility and acceptability focused on PHN training, recruitment, retention, and adherence to the intervention. Participants provided data on depression, worry, health care utilization and mother-infant relations. Women and their partners reported on infant temperament. Intervention: Participants attended a 9-week CBT group delivered by two PHNs. Results: The PHN training, CBT intervention and our study protocol were found to be feasible and acceptable to participants. Reductions were seen in depression and worry. The number of health care visits decreased; mother-infant relations improved. Conclusions: These findings highlight the feasibility of PHN-delivered group CBT for PPD and suggest that it could reduce the burden of PPD on women and their children.","author":[{"dropping-particle":"","family":"Lieshout","given":"Ryan J.","non-dropping-particle":"Van","parse-names":false,"suffix":""},{"dropping-particle":"","family":"Layton","given":"Haley","non-dropping-particle":"","parse-names":false,"suffix":""},{"dropping-particle":"","family":"Feller","given":"Andrea","non-dropping-particle":"","parse-names":false,"suffix":""},{"dropping-particle":"","family":"Ferro","given":"Mark A.","non-dropping-particle":"","parse-names":false,"suffix":""},{"dropping-particle":"","family":"Biscaro","given":"Anne","non-dropping-particle":"","parse-names":false,"suffix":""},{"dropping-particle":"","family":"Bieling","given":"Peter J.","non-dropping-particle":"","parse-names":false,"suffix":""}],"container-title":"Public Health Nursing","id":"ITEM-1","issue":"1","issued":{"date-parts":[["2020"]]},"page":"50-55","title":"Public health nurse delivered group cognitive behavioral therapy (CBT) for postpartum depression: A pilot study","type":"article-journal","volume":"37"},"uris":["http://www.mendeley.com/documents/?uuid=ec021022-eba9-4a70-8d41-7e857051a275"]},{"id":"ITEM-2","itemData":{"DOI":"10.1080/10503307.2022.2109443","ISSN":"14684381","PMID":"35952325","abstract":"Background: Patients with Major Depressive Disorder (MDD) have been found to have restricted capacity for mentalization, and it is possible that this constitutes a vulnerability factor for developing depression. Due to its focus on linking depressive symptomatology to emotions and interpersonal relations, it was hypothesized that Interpersonal Psychotherapy (IPT) would improve mentalization more than Cognitive Behavioral Therapy (CBT). Methods: In a randomized controlled trial of 90 patients undergoing IPT and CBT for MDD, Reflective Functioning (RF) was rated from Adult Attachment and from Depression-Specific Reflective Functioning (DSRF) Interviews before and after therapy. Treatment outcome was assessed using the Beck Depression Inventory-II. Results: The interaction between time and treatment approach was statistically significant, with RF improving significantly more in IPT than in CBT. Change in RF was not correlated with change in depression. The difference in DSRF ratings before and after therapy was not statistically significant for any of the treatments. Conclusions: IPT may improve mentalization more than CBT. However, although RF increased significantly in IPT, the mean level was still low after therapy. A limitation of the study is the large amount of post-treatment missing data. More research is needed to understand the potential role of mentalization in symptom reduction.","author":[{"dropping-particle":"","family":"Ekeblad","given":"Annika","non-dropping-particle":"","parse-names":false,"suffix":""},{"dropping-particle":"","family":"Holmqvist","given":"Rolf","non-dropping-particle":"","parse-names":false,"suffix":""},{"dropping-particle":"","family":"Andersson","given":"Gerhard","non-dropping-particle":"","parse-names":false,"suffix":""},{"dropping-particle":"","family":"Falkenström","given":"Fredrik","non-dropping-particle":"","parse-names":false,"suffix":""}],"container-title":"Psychotherapy Research","id":"ITEM-2","issue":"3","issued":{"date-parts":[["2023"]]},"page":"342-349","title":"Change in reflective functioning in interpersonal psychotherapy and cognitive behavioral therapy for major depressive disorder","type":"article-journal","volume":"33"},"uris":["http://www.mendeley.com/documents/?uuid=d8cd766a-3589-4d2e-a128-538a56b548b0"]}],"mendeley":{"formattedCitation":"(Ekeblad, Holmqvist, Andersson &amp; Falkenström 2023; Van Lieshout et al. 2020)","plainTextFormattedCitation":"(Ekeblad, Holmqvist, Andersson &amp; Falkenström 2023; Van Lieshout et al. 2020)","previouslyFormattedCitation":"(Ekeblad, Holmqvist, Andersson &amp; Falkenström 2023; Van Lieshout et al. 2020)"},"properties":{"noteIndex":0},"schema":"https://github.com/citation-style-language/schema/raw/master/csl-citation.json"}</w:instrText>
      </w:r>
      <w:r w:rsidR="003A6F98"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(Ekeblad, Holmqvist, Andersson &amp; Falkenström 2023; Van Lieshout et al. 2020)</w:t>
      </w:r>
      <w:r w:rsidR="003A6F98" w:rsidRPr="00BD7347">
        <w:rPr>
          <w:rFonts w:asciiTheme="majorBidi" w:hAnsiTheme="majorBidi" w:cstheme="majorBidi"/>
          <w:sz w:val="24"/>
          <w:szCs w:val="24"/>
        </w:rPr>
        <w:fldChar w:fldCharType="end"/>
      </w:r>
      <w:r w:rsidR="003A6F98" w:rsidRPr="00BD7347">
        <w:rPr>
          <w:rFonts w:asciiTheme="majorBidi" w:hAnsiTheme="majorBidi" w:cstheme="majorBidi"/>
          <w:sz w:val="24"/>
          <w:szCs w:val="24"/>
        </w:rPr>
        <w:t xml:space="preserve">.  </w:t>
      </w:r>
      <w:r w:rsidR="00855676" w:rsidRPr="00BD7347">
        <w:rPr>
          <w:rFonts w:asciiTheme="majorBidi" w:hAnsiTheme="majorBidi" w:cstheme="majorBidi"/>
          <w:sz w:val="24"/>
          <w:szCs w:val="24"/>
        </w:rPr>
        <w:t xml:space="preserve"> </w:t>
      </w:r>
    </w:p>
    <w:p w14:paraId="48BF5ECA" w14:textId="193F3A16" w:rsidR="000C2F1B" w:rsidRPr="000A440F" w:rsidRDefault="000C2F1B" w:rsidP="00BE2CF0">
      <w:pPr>
        <w:bidi w:val="0"/>
        <w:spacing w:before="240" w:after="0" w:line="480" w:lineRule="auto"/>
        <w:rPr>
          <w:rFonts w:asciiTheme="majorBidi" w:hAnsiTheme="majorBidi" w:cstheme="majorBidi"/>
          <w:sz w:val="24"/>
          <w:szCs w:val="24"/>
        </w:rPr>
      </w:pPr>
      <w:r w:rsidRPr="006F0B8C">
        <w:rPr>
          <w:rFonts w:asciiTheme="majorBidi" w:hAnsiTheme="majorBidi" w:cstheme="majorBidi"/>
          <w:sz w:val="24"/>
          <w:szCs w:val="24"/>
        </w:rPr>
        <w:t xml:space="preserve">In </w:t>
      </w:r>
      <w:r w:rsidR="00760F81" w:rsidRPr="006F0B8C">
        <w:rPr>
          <w:rFonts w:asciiTheme="majorBidi" w:hAnsiTheme="majorBidi" w:cstheme="majorBidi"/>
          <w:sz w:val="24"/>
          <w:szCs w:val="24"/>
        </w:rPr>
        <w:t xml:space="preserve">developing its </w:t>
      </w:r>
      <w:r w:rsidRPr="006F0B8C">
        <w:rPr>
          <w:rFonts w:asciiTheme="majorBidi" w:hAnsiTheme="majorBidi" w:cstheme="majorBidi"/>
          <w:sz w:val="24"/>
          <w:szCs w:val="24"/>
        </w:rPr>
        <w:t xml:space="preserve">response to </w:t>
      </w:r>
      <w:r w:rsidR="00760F81" w:rsidRPr="006F0B8C">
        <w:rPr>
          <w:rFonts w:asciiTheme="majorBidi" w:hAnsiTheme="majorBidi" w:cstheme="majorBidi"/>
          <w:sz w:val="24"/>
          <w:szCs w:val="24"/>
        </w:rPr>
        <w:t>nurses</w:t>
      </w:r>
      <w:r w:rsidR="00DB1C43">
        <w:rPr>
          <w:rFonts w:asciiTheme="majorBidi" w:hAnsiTheme="majorBidi" w:cstheme="majorBidi"/>
          <w:sz w:val="24"/>
          <w:szCs w:val="24"/>
        </w:rPr>
        <w:t>’ need</w:t>
      </w:r>
      <w:r w:rsidR="00760F81" w:rsidRPr="006F0B8C">
        <w:rPr>
          <w:rFonts w:asciiTheme="majorBidi" w:hAnsiTheme="majorBidi" w:cstheme="majorBidi"/>
          <w:sz w:val="24"/>
          <w:szCs w:val="24"/>
        </w:rPr>
        <w:t xml:space="preserve"> </w:t>
      </w:r>
      <w:r w:rsidR="007623C4" w:rsidRPr="006F0B8C">
        <w:rPr>
          <w:rFonts w:asciiTheme="majorBidi" w:hAnsiTheme="majorBidi" w:cstheme="majorBidi"/>
          <w:sz w:val="24"/>
          <w:szCs w:val="24"/>
        </w:rPr>
        <w:t xml:space="preserve">for mental health </w:t>
      </w:r>
      <w:r w:rsidR="00760F81" w:rsidRPr="006F0B8C">
        <w:rPr>
          <w:rFonts w:asciiTheme="majorBidi" w:hAnsiTheme="majorBidi" w:cstheme="majorBidi"/>
          <w:sz w:val="24"/>
          <w:szCs w:val="24"/>
        </w:rPr>
        <w:t xml:space="preserve">support </w:t>
      </w:r>
      <w:r w:rsidR="007623C4" w:rsidRPr="006F0B8C">
        <w:rPr>
          <w:rFonts w:asciiTheme="majorBidi" w:hAnsiTheme="majorBidi" w:cstheme="majorBidi"/>
          <w:sz w:val="24"/>
          <w:szCs w:val="24"/>
        </w:rPr>
        <w:t>following the October 7</w:t>
      </w:r>
      <w:r w:rsidR="007623C4" w:rsidRPr="00BD7347">
        <w:rPr>
          <w:rFonts w:asciiTheme="majorBidi" w:hAnsiTheme="majorBidi" w:cstheme="majorBidi"/>
          <w:sz w:val="24"/>
          <w:szCs w:val="24"/>
          <w:vertAlign w:val="superscript"/>
        </w:rPr>
        <w:t>th</w:t>
      </w:r>
      <w:r w:rsidR="007623C4" w:rsidRPr="006F0B8C">
        <w:rPr>
          <w:rFonts w:asciiTheme="majorBidi" w:hAnsiTheme="majorBidi" w:cstheme="majorBidi"/>
          <w:sz w:val="24"/>
          <w:szCs w:val="24"/>
        </w:rPr>
        <w:t xml:space="preserve"> attacks and the ensuing war, </w:t>
      </w:r>
      <w:r w:rsidRPr="006F0B8C">
        <w:rPr>
          <w:rFonts w:asciiTheme="majorBidi" w:hAnsiTheme="majorBidi" w:cstheme="majorBidi"/>
          <w:sz w:val="24"/>
          <w:szCs w:val="24"/>
        </w:rPr>
        <w:t xml:space="preserve">the Israeli Association of Mental Health Nurses </w:t>
      </w:r>
      <w:r w:rsidR="007623C4" w:rsidRPr="006F0B8C">
        <w:rPr>
          <w:rFonts w:asciiTheme="majorBidi" w:hAnsiTheme="majorBidi" w:cstheme="majorBidi"/>
          <w:sz w:val="24"/>
          <w:szCs w:val="24"/>
        </w:rPr>
        <w:t>(IAMHN)</w:t>
      </w:r>
      <w:r w:rsidR="00C320F3" w:rsidRPr="006F0B8C">
        <w:rPr>
          <w:rFonts w:asciiTheme="majorBidi" w:hAnsiTheme="majorBidi" w:cstheme="majorBidi"/>
          <w:sz w:val="24"/>
          <w:szCs w:val="24"/>
        </w:rPr>
        <w:t xml:space="preserve"> recruited 30 volunteer nurses for a new</w:t>
      </w:r>
      <w:r w:rsidR="007623C4" w:rsidRPr="006F0B8C">
        <w:rPr>
          <w:rFonts w:asciiTheme="majorBidi" w:hAnsiTheme="majorBidi" w:cstheme="majorBidi"/>
          <w:sz w:val="24"/>
          <w:szCs w:val="24"/>
        </w:rPr>
        <w:t xml:space="preserve"> </w:t>
      </w:r>
      <w:r w:rsidRPr="006F0B8C">
        <w:rPr>
          <w:rFonts w:asciiTheme="majorBidi" w:hAnsiTheme="majorBidi" w:cstheme="majorBidi"/>
          <w:sz w:val="24"/>
          <w:szCs w:val="24"/>
        </w:rPr>
        <w:t>initiat</w:t>
      </w:r>
      <w:r w:rsidR="00C320F3" w:rsidRPr="006F0B8C">
        <w:rPr>
          <w:rFonts w:asciiTheme="majorBidi" w:hAnsiTheme="majorBidi" w:cstheme="majorBidi"/>
          <w:sz w:val="24"/>
          <w:szCs w:val="24"/>
        </w:rPr>
        <w:t xml:space="preserve">ive called </w:t>
      </w:r>
      <w:r w:rsidRPr="006F0B8C">
        <w:rPr>
          <w:rFonts w:asciiTheme="majorBidi" w:hAnsiTheme="majorBidi" w:cstheme="majorBidi"/>
          <w:sz w:val="24"/>
          <w:szCs w:val="24"/>
        </w:rPr>
        <w:t xml:space="preserve">the </w:t>
      </w:r>
      <w:r w:rsidR="00074C02">
        <w:rPr>
          <w:rFonts w:asciiTheme="majorBidi" w:hAnsiTheme="majorBidi" w:cstheme="majorBidi"/>
          <w:sz w:val="24"/>
          <w:szCs w:val="24"/>
        </w:rPr>
        <w:t>‘</w:t>
      </w:r>
      <w:r w:rsidRPr="00BD7347">
        <w:rPr>
          <w:rFonts w:asciiTheme="majorBidi" w:hAnsiTheme="majorBidi" w:cstheme="majorBidi"/>
          <w:sz w:val="24"/>
          <w:szCs w:val="24"/>
        </w:rPr>
        <w:t xml:space="preserve">Nurse </w:t>
      </w:r>
      <w:r w:rsidRPr="00BD7347">
        <w:rPr>
          <w:rFonts w:asciiTheme="majorBidi" w:hAnsiTheme="majorBidi" w:cstheme="majorBidi"/>
          <w:sz w:val="24"/>
          <w:szCs w:val="24"/>
        </w:rPr>
        <w:lastRenderedPageBreak/>
        <w:t xml:space="preserve">for the Soul </w:t>
      </w:r>
      <w:r w:rsidR="0050733B">
        <w:rPr>
          <w:rFonts w:asciiTheme="majorBidi" w:hAnsiTheme="majorBidi" w:cstheme="majorBidi"/>
          <w:sz w:val="24"/>
          <w:szCs w:val="24"/>
        </w:rPr>
        <w:t>Program’</w:t>
      </w:r>
      <w:r w:rsidR="00C320F3" w:rsidRPr="006F0B8C">
        <w:rPr>
          <w:rFonts w:asciiTheme="majorBidi" w:hAnsiTheme="majorBidi" w:cstheme="majorBidi"/>
          <w:i/>
          <w:iCs/>
          <w:sz w:val="24"/>
          <w:szCs w:val="24"/>
        </w:rPr>
        <w:t xml:space="preserve">. </w:t>
      </w:r>
      <w:r w:rsidR="00C320F3" w:rsidRPr="006F0B8C">
        <w:rPr>
          <w:rFonts w:asciiTheme="majorBidi" w:hAnsiTheme="majorBidi" w:cstheme="majorBidi"/>
          <w:sz w:val="24"/>
          <w:szCs w:val="24"/>
        </w:rPr>
        <w:t>The</w:t>
      </w:r>
      <w:r w:rsidRPr="000A440F">
        <w:rPr>
          <w:rFonts w:asciiTheme="majorBidi" w:hAnsiTheme="majorBidi" w:cstheme="majorBidi"/>
          <w:sz w:val="24"/>
          <w:szCs w:val="24"/>
        </w:rPr>
        <w:t xml:space="preserve"> </w:t>
      </w:r>
      <w:r w:rsidR="00C320F3" w:rsidRPr="000A440F">
        <w:rPr>
          <w:rFonts w:asciiTheme="majorBidi" w:hAnsiTheme="majorBidi" w:cstheme="majorBidi"/>
          <w:sz w:val="24"/>
          <w:szCs w:val="24"/>
        </w:rPr>
        <w:t xml:space="preserve">program </w:t>
      </w:r>
      <w:r w:rsidR="00DB1C43">
        <w:rPr>
          <w:rFonts w:asciiTheme="majorBidi" w:hAnsiTheme="majorBidi" w:cstheme="majorBidi"/>
          <w:sz w:val="24"/>
          <w:szCs w:val="24"/>
        </w:rPr>
        <w:t xml:space="preserve">offered the services of </w:t>
      </w:r>
      <w:r w:rsidR="00C320F3" w:rsidRPr="000A440F">
        <w:rPr>
          <w:rFonts w:asciiTheme="majorBidi" w:hAnsiTheme="majorBidi" w:cstheme="majorBidi"/>
          <w:sz w:val="24"/>
          <w:szCs w:val="24"/>
        </w:rPr>
        <w:t xml:space="preserve">30 volunteer nurses trained in CBT and trauma support to nurses employed in the country’s healthcare system. </w:t>
      </w:r>
      <w:r w:rsidR="00C37094">
        <w:rPr>
          <w:rFonts w:asciiTheme="majorBidi" w:hAnsiTheme="majorBidi" w:cstheme="majorBidi"/>
          <w:sz w:val="24"/>
          <w:szCs w:val="24"/>
        </w:rPr>
        <w:t>U</w:t>
      </w:r>
      <w:r w:rsidR="007623C4" w:rsidRPr="000A440F">
        <w:rPr>
          <w:rFonts w:asciiTheme="majorBidi" w:hAnsiTheme="majorBidi" w:cstheme="majorBidi"/>
          <w:sz w:val="24"/>
          <w:szCs w:val="24"/>
        </w:rPr>
        <w:t>p to three 30-</w:t>
      </w:r>
      <w:ins w:id="79" w:author="Ronen segev" w:date="2024-06-23T09:22:00Z">
        <w:r w:rsidR="007A1059">
          <w:rPr>
            <w:rFonts w:asciiTheme="majorBidi" w:hAnsiTheme="majorBidi" w:cstheme="majorBidi"/>
            <w:sz w:val="24"/>
            <w:szCs w:val="24"/>
          </w:rPr>
          <w:t>45 minutes</w:t>
        </w:r>
      </w:ins>
      <w:del w:id="80" w:author="Ronen segev" w:date="2024-06-23T09:22:00Z">
        <w:r w:rsidR="007A1059" w:rsidDel="007A1059">
          <w:rPr>
            <w:rFonts w:asciiTheme="majorBidi" w:hAnsiTheme="majorBidi" w:cstheme="majorBidi"/>
            <w:sz w:val="24"/>
            <w:szCs w:val="24"/>
          </w:rPr>
          <w:delText xml:space="preserve">45 </w:delText>
        </w:r>
        <w:r w:rsidR="007623C4" w:rsidRPr="000A440F" w:rsidDel="007A1059">
          <w:rPr>
            <w:rFonts w:asciiTheme="majorBidi" w:hAnsiTheme="majorBidi" w:cstheme="majorBidi"/>
            <w:sz w:val="24"/>
            <w:szCs w:val="24"/>
          </w:rPr>
          <w:delText>minute</w:delText>
        </w:r>
        <w:r w:rsidR="007A1059" w:rsidDel="007A1059">
          <w:rPr>
            <w:rFonts w:asciiTheme="majorBidi" w:hAnsiTheme="majorBidi" w:cstheme="majorBidi"/>
            <w:sz w:val="24"/>
            <w:szCs w:val="24"/>
          </w:rPr>
          <w:delText>s</w:delText>
        </w:r>
      </w:del>
      <w:r w:rsidR="007623C4" w:rsidRPr="000A440F">
        <w:rPr>
          <w:rFonts w:asciiTheme="majorBidi" w:hAnsiTheme="majorBidi" w:cstheme="majorBidi"/>
          <w:sz w:val="24"/>
          <w:szCs w:val="24"/>
        </w:rPr>
        <w:t xml:space="preserve">, anonymous, online </w:t>
      </w:r>
      <w:r w:rsidRPr="000A440F">
        <w:rPr>
          <w:rFonts w:asciiTheme="majorBidi" w:hAnsiTheme="majorBidi" w:cstheme="majorBidi"/>
          <w:sz w:val="24"/>
          <w:szCs w:val="24"/>
        </w:rPr>
        <w:t xml:space="preserve">mental health </w:t>
      </w:r>
      <w:r w:rsidR="00C320F3" w:rsidRPr="000A440F">
        <w:rPr>
          <w:rFonts w:asciiTheme="majorBidi" w:hAnsiTheme="majorBidi" w:cstheme="majorBidi"/>
          <w:sz w:val="24"/>
          <w:szCs w:val="24"/>
        </w:rPr>
        <w:t>sessions</w:t>
      </w:r>
      <w:r w:rsidR="00C37094">
        <w:rPr>
          <w:rFonts w:asciiTheme="majorBidi" w:hAnsiTheme="majorBidi" w:cstheme="majorBidi"/>
          <w:sz w:val="24"/>
          <w:szCs w:val="24"/>
        </w:rPr>
        <w:t xml:space="preserve"> were made available to nurses through the program</w:t>
      </w:r>
      <w:r w:rsidR="007666E6">
        <w:rPr>
          <w:rFonts w:asciiTheme="majorBidi" w:hAnsiTheme="majorBidi" w:cstheme="majorBidi"/>
          <w:sz w:val="24"/>
          <w:szCs w:val="24"/>
        </w:rPr>
        <w:t>. The goal was</w:t>
      </w:r>
      <w:r w:rsidR="00C320F3" w:rsidRPr="000A440F">
        <w:rPr>
          <w:rFonts w:asciiTheme="majorBidi" w:hAnsiTheme="majorBidi" w:cstheme="majorBidi"/>
          <w:sz w:val="24"/>
          <w:szCs w:val="24"/>
        </w:rPr>
        <w:t xml:space="preserve"> </w:t>
      </w:r>
      <w:r w:rsidRPr="000A440F">
        <w:rPr>
          <w:rFonts w:asciiTheme="majorBidi" w:hAnsiTheme="majorBidi" w:cstheme="majorBidi"/>
          <w:sz w:val="24"/>
          <w:szCs w:val="24"/>
        </w:rPr>
        <w:t>prevent</w:t>
      </w:r>
      <w:r w:rsidR="00C320F3" w:rsidRPr="000A440F">
        <w:rPr>
          <w:rFonts w:asciiTheme="majorBidi" w:hAnsiTheme="majorBidi" w:cstheme="majorBidi"/>
          <w:sz w:val="24"/>
          <w:szCs w:val="24"/>
        </w:rPr>
        <w:t>ing</w:t>
      </w:r>
      <w:r w:rsidRPr="000A440F">
        <w:rPr>
          <w:rFonts w:asciiTheme="majorBidi" w:hAnsiTheme="majorBidi" w:cstheme="majorBidi"/>
          <w:sz w:val="24"/>
          <w:szCs w:val="24"/>
        </w:rPr>
        <w:t xml:space="preserve"> or, at least mitigat</w:t>
      </w:r>
      <w:r w:rsidR="00C320F3" w:rsidRPr="000A440F">
        <w:rPr>
          <w:rFonts w:asciiTheme="majorBidi" w:hAnsiTheme="majorBidi" w:cstheme="majorBidi"/>
          <w:sz w:val="24"/>
          <w:szCs w:val="24"/>
        </w:rPr>
        <w:t>ing</w:t>
      </w:r>
      <w:r w:rsidRPr="000A440F">
        <w:rPr>
          <w:rFonts w:asciiTheme="majorBidi" w:hAnsiTheme="majorBidi" w:cstheme="majorBidi"/>
          <w:sz w:val="24"/>
          <w:szCs w:val="24"/>
        </w:rPr>
        <w:t xml:space="preserve"> the risk of developing acute stress disorder, post-traumatic stress disorder and secondary trauma </w:t>
      </w:r>
      <w:r w:rsidRPr="000A440F">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S2215-0366(23)00401-7","ISSN":"22150374","PMID":"38040008","author":[{"dropping-particle":"","family":"Segalovich","given":"Jenny","non-dropping-particle":"","parse-names":false,"suffix":""},{"dropping-particle":"","family":"Levi","given":"Galit","non-dropping-particle":"","parse-names":false,"suffix":""},{"dropping-particle":"","family":"Segev","given":"Ronen","non-dropping-particle":"","parse-names":false,"suffix":""}],"container-title":"The Lancet Psychiatry","id":"ITEM-1","issue":"1","issued":{"date-parts":[["2024"]]},"page":"13","publisher":"Elsevier Ltd","title":"Mental health first aid for health-care workers during crises","type":"article-journal","volume":"11"},"uris":["http://www.mendeley.com/documents/?uuid=73dd7cc6-7c41-46b4-96cd-f18e8f1507c1"]}],"mendeley":{"formattedCitation":"(Segalovich, Levi &amp; Segev 2024)","plainTextFormattedCitation":"(Segalovich, Levi &amp; Segev 2024)","previouslyFormattedCitation":"(Segalovich, Levi &amp; Segev 2024)"},"properties":{"noteIndex":0},"schema":"https://github.com/citation-style-language/schema/raw/master/csl-citation.json"}</w:instrText>
      </w:r>
      <w:r w:rsidRPr="000A440F">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(Segalovich, Levi &amp; Segev 2024)</w:t>
      </w:r>
      <w:r w:rsidRPr="000A440F">
        <w:rPr>
          <w:rFonts w:asciiTheme="majorBidi" w:hAnsiTheme="majorBidi" w:cstheme="majorBidi"/>
          <w:sz w:val="24"/>
          <w:szCs w:val="24"/>
        </w:rPr>
        <w:fldChar w:fldCharType="end"/>
      </w:r>
      <w:r w:rsidRPr="000A440F">
        <w:rPr>
          <w:rFonts w:asciiTheme="majorBidi" w:hAnsiTheme="majorBidi" w:cstheme="majorBidi"/>
          <w:sz w:val="24"/>
          <w:szCs w:val="24"/>
        </w:rPr>
        <w:t xml:space="preserve">.  </w:t>
      </w:r>
    </w:p>
    <w:p w14:paraId="2E8A1F3B" w14:textId="281D577B" w:rsidR="00C320F3" w:rsidRPr="00A518BA" w:rsidRDefault="00C320F3" w:rsidP="00213EA2">
      <w:pPr>
        <w:bidi w:val="0"/>
        <w:spacing w:before="240" w:after="0" w:line="480" w:lineRule="auto"/>
        <w:rPr>
          <w:rFonts w:asciiTheme="majorBidi" w:hAnsiTheme="majorBidi" w:cstheme="majorBidi"/>
          <w:sz w:val="24"/>
          <w:szCs w:val="24"/>
          <w:rtl/>
          <w:lang w:val="en-US"/>
          <w:rPrChange w:id="81" w:author="Ronen segev" w:date="2024-06-23T09:52:00Z">
            <w:rPr>
              <w:rFonts w:asciiTheme="majorBidi" w:hAnsiTheme="majorBidi" w:cstheme="majorBidi"/>
              <w:sz w:val="24"/>
              <w:szCs w:val="24"/>
              <w:rtl/>
            </w:rPr>
          </w:rPrChange>
        </w:rPr>
      </w:pPr>
      <w:r w:rsidRPr="000A440F">
        <w:rPr>
          <w:rFonts w:asciiTheme="majorBidi" w:hAnsiTheme="majorBidi" w:cstheme="majorBidi"/>
          <w:sz w:val="24"/>
          <w:szCs w:val="24"/>
        </w:rPr>
        <w:t xml:space="preserve">Prior to </w:t>
      </w:r>
      <w:r w:rsidR="00DB1C43">
        <w:rPr>
          <w:rFonts w:asciiTheme="majorBidi" w:hAnsiTheme="majorBidi" w:cstheme="majorBidi"/>
          <w:sz w:val="24"/>
          <w:szCs w:val="24"/>
        </w:rPr>
        <w:t xml:space="preserve">the </w:t>
      </w:r>
      <w:r w:rsidR="0050733B">
        <w:rPr>
          <w:rFonts w:asciiTheme="majorBidi" w:hAnsiTheme="majorBidi" w:cstheme="majorBidi"/>
          <w:sz w:val="24"/>
          <w:szCs w:val="24"/>
        </w:rPr>
        <w:t>program’s</w:t>
      </w:r>
      <w:r w:rsidR="0050733B" w:rsidRPr="000A440F">
        <w:rPr>
          <w:rFonts w:asciiTheme="majorBidi" w:hAnsiTheme="majorBidi" w:cstheme="majorBidi"/>
          <w:sz w:val="24"/>
          <w:szCs w:val="24"/>
        </w:rPr>
        <w:t xml:space="preserve"> </w:t>
      </w:r>
      <w:r w:rsidR="00DB1C43">
        <w:rPr>
          <w:rFonts w:asciiTheme="majorBidi" w:hAnsiTheme="majorBidi" w:cstheme="majorBidi"/>
          <w:sz w:val="24"/>
          <w:szCs w:val="24"/>
        </w:rPr>
        <w:t>launch</w:t>
      </w:r>
      <w:r w:rsidRPr="000A440F">
        <w:rPr>
          <w:rFonts w:asciiTheme="majorBidi" w:hAnsiTheme="majorBidi" w:cstheme="majorBidi"/>
          <w:sz w:val="24"/>
          <w:szCs w:val="24"/>
        </w:rPr>
        <w:t xml:space="preserve">, the CBT nurses were provided with guidelines by the </w:t>
      </w:r>
      <w:del w:id="82" w:author="Ronen segev" w:date="2024-06-23T08:30:00Z">
        <w:r w:rsidRPr="000A440F" w:rsidDel="00BA49D7">
          <w:rPr>
            <w:rFonts w:asciiTheme="majorBidi" w:hAnsiTheme="majorBidi" w:cstheme="majorBidi"/>
            <w:sz w:val="24"/>
            <w:szCs w:val="24"/>
          </w:rPr>
          <w:delText>Israeli Society for Mental Health</w:delText>
        </w:r>
      </w:del>
      <w:ins w:id="83" w:author="Ronen segev" w:date="2024-06-23T08:30:00Z">
        <w:r w:rsidR="00BA49D7">
          <w:rPr>
            <w:rFonts w:asciiTheme="majorBidi" w:hAnsiTheme="majorBidi" w:cstheme="majorBidi"/>
            <w:sz w:val="24"/>
            <w:szCs w:val="24"/>
          </w:rPr>
          <w:t>IAMHN</w:t>
        </w:r>
      </w:ins>
      <w:r w:rsidRPr="000A440F">
        <w:rPr>
          <w:rFonts w:asciiTheme="majorBidi" w:hAnsiTheme="majorBidi" w:cstheme="majorBidi"/>
          <w:sz w:val="24"/>
          <w:szCs w:val="24"/>
        </w:rPr>
        <w:t xml:space="preserve"> and </w:t>
      </w:r>
      <w:r w:rsidR="00760F81" w:rsidRPr="000A440F">
        <w:rPr>
          <w:rFonts w:asciiTheme="majorBidi" w:hAnsiTheme="majorBidi" w:cstheme="majorBidi"/>
          <w:sz w:val="24"/>
          <w:szCs w:val="24"/>
        </w:rPr>
        <w:t xml:space="preserve">attended </w:t>
      </w:r>
      <w:del w:id="84" w:author="Ronen segev" w:date="2024-06-23T08:59:00Z">
        <w:r w:rsidRPr="000A440F" w:rsidDel="004E11E4">
          <w:rPr>
            <w:rFonts w:asciiTheme="majorBidi" w:hAnsiTheme="majorBidi" w:cstheme="majorBidi"/>
            <w:sz w:val="24"/>
            <w:szCs w:val="24"/>
          </w:rPr>
          <w:delText xml:space="preserve">a </w:delText>
        </w:r>
      </w:del>
      <w:r w:rsidRPr="000A440F">
        <w:rPr>
          <w:rFonts w:asciiTheme="majorBidi" w:hAnsiTheme="majorBidi" w:cstheme="majorBidi"/>
          <w:sz w:val="24"/>
          <w:szCs w:val="24"/>
        </w:rPr>
        <w:t xml:space="preserve">preparatory </w:t>
      </w:r>
      <w:del w:id="85" w:author="Ronen segev" w:date="2024-06-23T08:59:00Z">
        <w:r w:rsidRPr="000A440F" w:rsidDel="004E11E4">
          <w:rPr>
            <w:rFonts w:asciiTheme="majorBidi" w:hAnsiTheme="majorBidi" w:cstheme="majorBidi"/>
            <w:sz w:val="24"/>
            <w:szCs w:val="24"/>
          </w:rPr>
          <w:delText xml:space="preserve">meeting </w:delText>
        </w:r>
      </w:del>
      <w:ins w:id="86" w:author="Ronen segev" w:date="2024-06-23T08:59:00Z">
        <w:r w:rsidR="004E11E4">
          <w:rPr>
            <w:rFonts w:asciiTheme="majorBidi" w:hAnsiTheme="majorBidi" w:cstheme="majorBidi"/>
            <w:sz w:val="24"/>
            <w:szCs w:val="24"/>
          </w:rPr>
          <w:t>meetings</w:t>
        </w:r>
        <w:r w:rsidR="004E11E4" w:rsidRPr="000A440F">
          <w:rPr>
            <w:rFonts w:asciiTheme="majorBidi" w:hAnsiTheme="majorBidi" w:cstheme="majorBidi"/>
            <w:sz w:val="24"/>
            <w:szCs w:val="24"/>
          </w:rPr>
          <w:t xml:space="preserve"> </w:t>
        </w:r>
      </w:ins>
      <w:r w:rsidR="00760F81" w:rsidRPr="000A440F">
        <w:rPr>
          <w:rFonts w:asciiTheme="majorBidi" w:hAnsiTheme="majorBidi" w:cstheme="majorBidi"/>
          <w:sz w:val="24"/>
          <w:szCs w:val="24"/>
        </w:rPr>
        <w:t xml:space="preserve">scheduled </w:t>
      </w:r>
      <w:r w:rsidRPr="000A440F">
        <w:rPr>
          <w:rFonts w:asciiTheme="majorBidi" w:hAnsiTheme="majorBidi" w:cstheme="majorBidi"/>
          <w:sz w:val="24"/>
          <w:szCs w:val="24"/>
        </w:rPr>
        <w:t xml:space="preserve">to clarify procedures and </w:t>
      </w:r>
      <w:r w:rsidR="00760F81" w:rsidRPr="000A440F">
        <w:rPr>
          <w:rFonts w:asciiTheme="majorBidi" w:hAnsiTheme="majorBidi" w:cstheme="majorBidi"/>
          <w:sz w:val="24"/>
          <w:szCs w:val="24"/>
        </w:rPr>
        <w:t xml:space="preserve">to </w:t>
      </w:r>
      <w:r w:rsidRPr="000A440F">
        <w:rPr>
          <w:rFonts w:asciiTheme="majorBidi" w:hAnsiTheme="majorBidi" w:cstheme="majorBidi"/>
          <w:sz w:val="24"/>
          <w:szCs w:val="24"/>
        </w:rPr>
        <w:t xml:space="preserve">address any </w:t>
      </w:r>
      <w:r w:rsidR="00760F81" w:rsidRPr="000A440F">
        <w:rPr>
          <w:rFonts w:asciiTheme="majorBidi" w:hAnsiTheme="majorBidi" w:cstheme="majorBidi"/>
          <w:sz w:val="24"/>
          <w:szCs w:val="24"/>
        </w:rPr>
        <w:t xml:space="preserve">of their </w:t>
      </w:r>
      <w:r w:rsidRPr="000A440F">
        <w:rPr>
          <w:rFonts w:asciiTheme="majorBidi" w:hAnsiTheme="majorBidi" w:cstheme="majorBidi"/>
          <w:sz w:val="24"/>
          <w:szCs w:val="24"/>
        </w:rPr>
        <w:t xml:space="preserve">questions. </w:t>
      </w:r>
      <w:ins w:id="87" w:author="Ronen segev" w:date="2024-06-23T09:01:00Z">
        <w:r w:rsidR="004E11E4" w:rsidRPr="000A440F">
          <w:rPr>
            <w:rFonts w:asciiTheme="majorBidi" w:hAnsiTheme="majorBidi" w:cstheme="majorBidi"/>
            <w:sz w:val="24"/>
            <w:szCs w:val="24"/>
          </w:rPr>
          <w:t>The</w:t>
        </w:r>
      </w:ins>
      <w:ins w:id="88" w:author="Ronen segev" w:date="2024-06-23T09:00:00Z">
        <w:r w:rsidR="004E11E4" w:rsidRPr="000A440F">
          <w:rPr>
            <w:rFonts w:asciiTheme="majorBidi" w:hAnsiTheme="majorBidi" w:cstheme="majorBidi"/>
            <w:sz w:val="24"/>
            <w:szCs w:val="24"/>
          </w:rPr>
          <w:t xml:space="preserve"> nurses received </w:t>
        </w:r>
        <w:r w:rsidR="004E11E4">
          <w:rPr>
            <w:rFonts w:asciiTheme="majorBidi" w:hAnsiTheme="majorBidi" w:cstheme="majorBidi"/>
            <w:sz w:val="24"/>
            <w:szCs w:val="24"/>
          </w:rPr>
          <w:t xml:space="preserve">three </w:t>
        </w:r>
        <w:r w:rsidR="004E11E4" w:rsidRPr="000A440F">
          <w:rPr>
            <w:rFonts w:asciiTheme="majorBidi" w:hAnsiTheme="majorBidi" w:cstheme="majorBidi"/>
            <w:sz w:val="24"/>
            <w:szCs w:val="24"/>
          </w:rPr>
          <w:t xml:space="preserve">refresher training </w:t>
        </w:r>
        <w:r w:rsidR="004E11E4">
          <w:rPr>
            <w:rFonts w:asciiTheme="majorBidi" w:hAnsiTheme="majorBidi" w:cstheme="majorBidi"/>
            <w:sz w:val="24"/>
            <w:szCs w:val="24"/>
          </w:rPr>
          <w:t xml:space="preserve">of two hours each </w:t>
        </w:r>
        <w:r w:rsidR="004E11E4" w:rsidRPr="000A440F">
          <w:rPr>
            <w:rFonts w:asciiTheme="majorBidi" w:hAnsiTheme="majorBidi" w:cstheme="majorBidi"/>
            <w:sz w:val="24"/>
            <w:szCs w:val="24"/>
          </w:rPr>
          <w:t xml:space="preserve">on mental health first aid and engaged in regular peer training sessions from </w:t>
        </w:r>
        <w:r w:rsidR="004E11E4">
          <w:rPr>
            <w:rFonts w:asciiTheme="majorBidi" w:hAnsiTheme="majorBidi" w:cstheme="majorBidi"/>
            <w:sz w:val="24"/>
            <w:szCs w:val="24"/>
          </w:rPr>
          <w:t>the program’s launch</w:t>
        </w:r>
        <w:r w:rsidR="004E11E4" w:rsidRPr="000A440F">
          <w:rPr>
            <w:rFonts w:asciiTheme="majorBidi" w:hAnsiTheme="majorBidi" w:cstheme="majorBidi"/>
            <w:sz w:val="24"/>
            <w:szCs w:val="24"/>
          </w:rPr>
          <w:t xml:space="preserve">. </w:t>
        </w:r>
        <w:r w:rsidR="004E11E4">
          <w:rPr>
            <w:rFonts w:asciiTheme="majorBidi" w:hAnsiTheme="majorBidi" w:cstheme="majorBidi"/>
            <w:sz w:val="24"/>
            <w:szCs w:val="24"/>
          </w:rPr>
          <w:t xml:space="preserve">The CBT nurses could meet and consult among themselves and with the program manager. </w:t>
        </w:r>
      </w:ins>
      <w:ins w:id="89" w:author="Ronen segev" w:date="2024-06-23T09:01:00Z">
        <w:r w:rsidR="004E11E4">
          <w:rPr>
            <w:rFonts w:asciiTheme="majorBidi" w:hAnsiTheme="majorBidi" w:cstheme="majorBidi"/>
            <w:sz w:val="24"/>
            <w:szCs w:val="24"/>
          </w:rPr>
          <w:t xml:space="preserve">Their training </w:t>
        </w:r>
      </w:ins>
      <w:ins w:id="90" w:author="Ronen segev" w:date="2024-06-23T09:02:00Z">
        <w:r w:rsidR="004E11E4">
          <w:rPr>
            <w:rFonts w:asciiTheme="majorBidi" w:hAnsiTheme="majorBidi" w:cstheme="majorBidi"/>
            <w:sz w:val="24"/>
            <w:szCs w:val="24"/>
          </w:rPr>
          <w:t xml:space="preserve">emphasized </w:t>
        </w:r>
      </w:ins>
      <w:ins w:id="91" w:author="Ronen segev" w:date="2024-06-23T09:06:00Z">
        <w:r w:rsidR="004E16F5">
          <w:rPr>
            <w:rFonts w:asciiTheme="majorBidi" w:hAnsiTheme="majorBidi" w:cstheme="majorBidi"/>
            <w:sz w:val="24"/>
            <w:szCs w:val="24"/>
          </w:rPr>
          <w:t xml:space="preserve">the </w:t>
        </w:r>
      </w:ins>
      <w:ins w:id="92" w:author="Ronen segev" w:date="2024-06-23T09:02:00Z">
        <w:r w:rsidR="004E11E4">
          <w:rPr>
            <w:rFonts w:asciiTheme="majorBidi" w:hAnsiTheme="majorBidi" w:cstheme="majorBidi"/>
            <w:sz w:val="24"/>
            <w:szCs w:val="24"/>
          </w:rPr>
          <w:t xml:space="preserve">identification of </w:t>
        </w:r>
      </w:ins>
      <w:ins w:id="93" w:author="Ronen segev" w:date="2024-06-23T09:03:00Z">
        <w:r w:rsidR="004E11E4">
          <w:rPr>
            <w:rFonts w:asciiTheme="majorBidi" w:hAnsiTheme="majorBidi" w:cstheme="majorBidi"/>
            <w:sz w:val="24"/>
            <w:szCs w:val="24"/>
          </w:rPr>
          <w:t xml:space="preserve">support systems, </w:t>
        </w:r>
      </w:ins>
      <w:ins w:id="94" w:author="Ronen segev" w:date="2024-06-23T09:05:00Z">
        <w:r w:rsidR="00F35AB0">
          <w:rPr>
            <w:rFonts w:asciiTheme="majorBidi" w:hAnsiTheme="majorBidi" w:cstheme="majorBidi"/>
            <w:sz w:val="24"/>
            <w:szCs w:val="24"/>
          </w:rPr>
          <w:t xml:space="preserve">functional changes in </w:t>
        </w:r>
      </w:ins>
      <w:ins w:id="95" w:author="Ronen segev" w:date="2024-06-23T09:06:00Z">
        <w:r w:rsidR="00F35AB0">
          <w:rPr>
            <w:rFonts w:asciiTheme="majorBidi" w:hAnsiTheme="majorBidi" w:cstheme="majorBidi"/>
            <w:sz w:val="24"/>
            <w:szCs w:val="24"/>
          </w:rPr>
          <w:t>eating</w:t>
        </w:r>
        <w:r w:rsidR="00E76F89">
          <w:rPr>
            <w:rFonts w:asciiTheme="majorBidi" w:hAnsiTheme="majorBidi" w:cstheme="majorBidi"/>
            <w:sz w:val="24"/>
            <w:szCs w:val="24"/>
          </w:rPr>
          <w:t>, sleeping</w:t>
        </w:r>
        <w:r w:rsidR="00F35AB0">
          <w:rPr>
            <w:rFonts w:asciiTheme="majorBidi" w:hAnsiTheme="majorBidi" w:cstheme="majorBidi"/>
            <w:sz w:val="24"/>
            <w:szCs w:val="24"/>
          </w:rPr>
          <w:t xml:space="preserve"> and social habits, </w:t>
        </w:r>
      </w:ins>
      <w:ins w:id="96" w:author="Ronen segev" w:date="2024-06-23T09:03:00Z">
        <w:r w:rsidR="004E11E4">
          <w:rPr>
            <w:rFonts w:asciiTheme="majorBidi" w:hAnsiTheme="majorBidi" w:cstheme="majorBidi"/>
            <w:sz w:val="24"/>
            <w:szCs w:val="24"/>
          </w:rPr>
          <w:t xml:space="preserve">receiving mental treatment or other therapy, </w:t>
        </w:r>
      </w:ins>
      <w:ins w:id="97" w:author="Ronen segev" w:date="2024-06-23T09:04:00Z">
        <w:r w:rsidR="004E11E4">
          <w:rPr>
            <w:rFonts w:asciiTheme="majorBidi" w:hAnsiTheme="majorBidi" w:cstheme="majorBidi"/>
            <w:sz w:val="24"/>
            <w:szCs w:val="24"/>
          </w:rPr>
          <w:t>and focus on the reason for seeking help from the recipient nurse.</w:t>
        </w:r>
      </w:ins>
      <w:ins w:id="98" w:author="Ronen segev" w:date="2024-06-23T09:02:00Z">
        <w:r w:rsidR="004E11E4">
          <w:rPr>
            <w:rFonts w:asciiTheme="majorBidi" w:hAnsiTheme="majorBidi" w:cstheme="majorBidi"/>
            <w:sz w:val="24"/>
            <w:szCs w:val="24"/>
          </w:rPr>
          <w:t xml:space="preserve"> </w:t>
        </w:r>
      </w:ins>
      <w:r w:rsidRPr="000A440F">
        <w:rPr>
          <w:rFonts w:asciiTheme="majorBidi" w:hAnsiTheme="majorBidi" w:cstheme="majorBidi"/>
          <w:sz w:val="24"/>
          <w:szCs w:val="24"/>
        </w:rPr>
        <w:t xml:space="preserve">IAMHN </w:t>
      </w:r>
      <w:r w:rsidR="00255C77">
        <w:rPr>
          <w:rFonts w:asciiTheme="majorBidi" w:hAnsiTheme="majorBidi" w:cstheme="majorBidi"/>
          <w:sz w:val="24"/>
          <w:szCs w:val="24"/>
        </w:rPr>
        <w:t>program</w:t>
      </w:r>
      <w:r w:rsidRPr="000A440F">
        <w:rPr>
          <w:rFonts w:asciiTheme="majorBidi" w:hAnsiTheme="majorBidi" w:cstheme="majorBidi"/>
          <w:sz w:val="24"/>
          <w:szCs w:val="24"/>
        </w:rPr>
        <w:t xml:space="preserve"> managers supplied the CBT nurses with a structured conversation format to </w:t>
      </w:r>
      <w:r w:rsidR="00760F81" w:rsidRPr="000A440F">
        <w:rPr>
          <w:rFonts w:asciiTheme="majorBidi" w:hAnsiTheme="majorBidi" w:cstheme="majorBidi"/>
          <w:sz w:val="24"/>
          <w:szCs w:val="24"/>
        </w:rPr>
        <w:t xml:space="preserve">guide the </w:t>
      </w:r>
      <w:r w:rsidRPr="000A440F">
        <w:rPr>
          <w:rFonts w:asciiTheme="majorBidi" w:hAnsiTheme="majorBidi" w:cstheme="majorBidi"/>
          <w:sz w:val="24"/>
          <w:szCs w:val="24"/>
        </w:rPr>
        <w:t xml:space="preserve">therapy sessions (Figure 1). </w:t>
      </w:r>
      <w:del w:id="99" w:author="Ronen segev" w:date="2024-06-23T09:00:00Z">
        <w:r w:rsidRPr="000A440F" w:rsidDel="004E11E4">
          <w:rPr>
            <w:rFonts w:asciiTheme="majorBidi" w:hAnsiTheme="majorBidi" w:cstheme="majorBidi"/>
            <w:sz w:val="24"/>
            <w:szCs w:val="24"/>
          </w:rPr>
          <w:delText xml:space="preserve">Additionally, the nurses received refresher training on mental health first aid and engaged in regular peer training sessions from </w:delText>
        </w:r>
        <w:r w:rsidR="00255C77" w:rsidDel="004E11E4">
          <w:rPr>
            <w:rFonts w:asciiTheme="majorBidi" w:hAnsiTheme="majorBidi" w:cstheme="majorBidi"/>
            <w:sz w:val="24"/>
            <w:szCs w:val="24"/>
          </w:rPr>
          <w:delText xml:space="preserve">the </w:delText>
        </w:r>
        <w:r w:rsidR="0050733B" w:rsidDel="004E11E4">
          <w:rPr>
            <w:rFonts w:asciiTheme="majorBidi" w:hAnsiTheme="majorBidi" w:cstheme="majorBidi"/>
            <w:sz w:val="24"/>
            <w:szCs w:val="24"/>
          </w:rPr>
          <w:delText xml:space="preserve">program’s </w:delText>
        </w:r>
        <w:r w:rsidR="00255C77" w:rsidDel="004E11E4">
          <w:rPr>
            <w:rFonts w:asciiTheme="majorBidi" w:hAnsiTheme="majorBidi" w:cstheme="majorBidi"/>
            <w:sz w:val="24"/>
            <w:szCs w:val="24"/>
          </w:rPr>
          <w:delText>launch</w:delText>
        </w:r>
        <w:r w:rsidRPr="000A440F" w:rsidDel="004E11E4">
          <w:rPr>
            <w:rFonts w:asciiTheme="majorBidi" w:hAnsiTheme="majorBidi" w:cstheme="majorBidi"/>
            <w:sz w:val="24"/>
            <w:szCs w:val="24"/>
          </w:rPr>
          <w:delText xml:space="preserve">. </w:delText>
        </w:r>
        <w:r w:rsidR="00523F74" w:rsidDel="004E11E4">
          <w:rPr>
            <w:rFonts w:asciiTheme="majorBidi" w:hAnsiTheme="majorBidi" w:cstheme="majorBidi"/>
            <w:sz w:val="24"/>
            <w:szCs w:val="24"/>
          </w:rPr>
          <w:delText xml:space="preserve">The CBT nurses could meet and consult among themselves and with the program manager. </w:delText>
        </w:r>
      </w:del>
      <w:r w:rsidRPr="000A440F">
        <w:rPr>
          <w:rFonts w:asciiTheme="majorBidi" w:hAnsiTheme="majorBidi" w:cstheme="majorBidi"/>
          <w:sz w:val="24"/>
          <w:szCs w:val="24"/>
        </w:rPr>
        <w:t xml:space="preserve">The treatment approach focused on </w:t>
      </w:r>
      <w:ins w:id="100" w:author="Ronen segev" w:date="2024-06-23T09:07:00Z">
        <w:r w:rsidR="00F04996">
          <w:rPr>
            <w:rFonts w:asciiTheme="majorBidi" w:hAnsiTheme="majorBidi" w:cstheme="majorBidi"/>
            <w:sz w:val="24"/>
            <w:szCs w:val="24"/>
          </w:rPr>
          <w:t xml:space="preserve">short </w:t>
        </w:r>
        <w:r w:rsidR="00F04996">
          <w:rPr>
            <w:rFonts w:asciiTheme="majorBidi" w:hAnsiTheme="majorBidi" w:cstheme="majorBidi"/>
            <w:sz w:val="24"/>
            <w:szCs w:val="24"/>
            <w:lang w:val="en-US"/>
          </w:rPr>
          <w:t xml:space="preserve">term </w:t>
        </w:r>
      </w:ins>
      <w:r w:rsidRPr="000A440F">
        <w:rPr>
          <w:rFonts w:asciiTheme="majorBidi" w:hAnsiTheme="majorBidi" w:cstheme="majorBidi"/>
          <w:sz w:val="24"/>
          <w:szCs w:val="24"/>
        </w:rPr>
        <w:t>therapeutic principles</w:t>
      </w:r>
      <w:r w:rsidR="00DD4714">
        <w:rPr>
          <w:rFonts w:asciiTheme="majorBidi" w:hAnsiTheme="majorBidi" w:cstheme="majorBidi"/>
          <w:sz w:val="24"/>
          <w:szCs w:val="24"/>
        </w:rPr>
        <w:t>,</w:t>
      </w:r>
      <w:r w:rsidRPr="000A440F">
        <w:rPr>
          <w:rFonts w:asciiTheme="majorBidi" w:hAnsiTheme="majorBidi" w:cstheme="majorBidi"/>
          <w:sz w:val="24"/>
          <w:szCs w:val="24"/>
        </w:rPr>
        <w:t xml:space="preserve"> such as normali</w:t>
      </w:r>
      <w:r w:rsidR="00E84548">
        <w:rPr>
          <w:rFonts w:asciiTheme="majorBidi" w:hAnsiTheme="majorBidi" w:cstheme="majorBidi"/>
          <w:sz w:val="24"/>
          <w:szCs w:val="24"/>
        </w:rPr>
        <w:t>s</w:t>
      </w:r>
      <w:r w:rsidRPr="000A440F">
        <w:rPr>
          <w:rFonts w:asciiTheme="majorBidi" w:hAnsiTheme="majorBidi" w:cstheme="majorBidi"/>
          <w:sz w:val="24"/>
          <w:szCs w:val="24"/>
        </w:rPr>
        <w:t>ation, validation, activation and resource connection of the stressful event</w:t>
      </w:r>
      <w:ins w:id="101" w:author="Ronen segev" w:date="2024-06-23T09:16:00Z">
        <w:r w:rsidR="00437F41">
          <w:rPr>
            <w:rFonts w:asciiTheme="majorBidi" w:hAnsiTheme="majorBidi" w:cstheme="majorBidi"/>
            <w:sz w:val="24"/>
            <w:szCs w:val="24"/>
          </w:rPr>
          <w:t xml:space="preserve">. </w:t>
        </w:r>
      </w:ins>
      <w:r w:rsidRPr="000A440F">
        <w:rPr>
          <w:rFonts w:asciiTheme="majorBidi" w:hAnsiTheme="majorBidi" w:cstheme="majorBidi"/>
          <w:sz w:val="24"/>
          <w:szCs w:val="24"/>
        </w:rPr>
        <w:t xml:space="preserve"> </w:t>
      </w:r>
      <w:ins w:id="102" w:author="Ronen segev" w:date="2024-06-23T09:16:00Z">
        <w:r w:rsidR="00437F41" w:rsidRPr="00437F41">
          <w:rPr>
            <w:rFonts w:asciiTheme="majorBidi" w:hAnsiTheme="majorBidi" w:cstheme="majorBidi"/>
            <w:sz w:val="24"/>
            <w:szCs w:val="24"/>
          </w:rPr>
          <w:t>The</w:t>
        </w:r>
        <w:r w:rsidR="00213EA2">
          <w:rPr>
            <w:rFonts w:asciiTheme="majorBidi" w:hAnsiTheme="majorBidi" w:cstheme="majorBidi"/>
            <w:sz w:val="24"/>
            <w:szCs w:val="24"/>
          </w:rPr>
          <w:t xml:space="preserve"> CBT nurses</w:t>
        </w:r>
        <w:r w:rsidR="00437F41" w:rsidRPr="00437F41">
          <w:rPr>
            <w:rFonts w:asciiTheme="majorBidi" w:hAnsiTheme="majorBidi" w:cstheme="majorBidi"/>
            <w:sz w:val="24"/>
            <w:szCs w:val="24"/>
          </w:rPr>
          <w:t xml:space="preserve"> assisted nurses in identifying and analysing the stressors they were facing, focusing on the most troubling aspects and offering validation and normalization of the emotions and impact these events had on them</w:t>
        </w:r>
        <w:r w:rsidR="00437F41">
          <w:rPr>
            <w:rFonts w:asciiTheme="majorBidi" w:hAnsiTheme="majorBidi" w:cstheme="majorBidi"/>
            <w:sz w:val="24"/>
            <w:szCs w:val="24"/>
          </w:rPr>
          <w:t xml:space="preserve"> </w:t>
        </w:r>
      </w:ins>
      <w:r w:rsidRPr="000A440F">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{"citationItems":[{"id":"ITEM-1","itemData":{"DOI":"10.1080/15325024.2020.1793547","ISSN":"15325032","abstract":"Cognitive behavior therapy (CBT) interventions are effective in alleviating disturbed grief. CBT is typically delivered face-to-face. Government policy during the coronavirus (COVID-19) pandemic (quarantine and social distancing) may impede access to face-to-face therapy. Psychotherapy is now widely delivered remotely. In this article, various points of attention related to the application of CBT for disturbed grief using telephone or videoconferencing (or video calling) services are discussed. Additionally, we explore possible ways in which individual risk factors and stressors connected with COVID-19 can be addressed in treatment. Remote treatment brings challenges but also opportunities to help people in shifting from unhealthy to healthy grieving.","author":[{"dropping-particle":"","family":"Boelen","given":"Paul A.","non-dropping-particle":"","parse-names":false,"suffix":""},{"dropping-particle":"","family":"Eisma","given":"Maarten C.","non-dropping-particle":"","parse-names":false,"suffix":""},{"dropping-particle":"","family":"Smid","given":"Geert E.","non-dropping-particle":"","parse-names":false,"suffix":""},{"dropping-particle":"de","family":"Keijser","given":"Jos","non-dropping-particle":"","parse-names":false,"suffix":""},{"dropping-particle":"","family":"Lenferink","given":"Lonneke I.M.","non-dropping-particle":"","parse-names":false,"suffix":""}],"container-title":"Journal of Loss and Trauma","id":"ITEM-1","issue":"3","issued":{"date-parts":[["2021"]]},"page":"211-219","publisher":"Routledge","title":"Remotely Delivered Cognitive Behavior Therapy for Disturbed Grief During the COVID-19 Crisis: Challenges and Opportunities","type":"article-journal","volume":"26"},"uris":["http://www.mendeley.com/documents/?uuid=171e9b17-7a2c-4295-94ba-c6a94914b007"]}],"mendeley":{"formattedCitation":"(Boelen, Eisma, Smid, Keijser &amp; Lenferink 2021)","plainTextFormattedCitation":"(Boelen, Eisma, Smid, Keijser &amp; Lenferink 2021)","previouslyFormattedCitation":"(Boelen, Eisma, Smid, Keijser &amp; Lenferink 2021)"},"properties":{"noteIndex":0},"schema":"https://github.com/citation-style-language/schema/raw/master/csl-citation.json"}</w:instrText>
      </w:r>
      <w:r w:rsidRPr="000A440F">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(Boelen, Eisma, Smid, Keijser &amp; Lenferink 2021)</w:t>
      </w:r>
      <w:r w:rsidRPr="000A440F">
        <w:rPr>
          <w:rFonts w:asciiTheme="majorBidi" w:hAnsiTheme="majorBidi" w:cstheme="majorBidi"/>
          <w:sz w:val="24"/>
          <w:szCs w:val="24"/>
        </w:rPr>
        <w:fldChar w:fldCharType="end"/>
      </w:r>
      <w:r w:rsidRPr="000A440F">
        <w:rPr>
          <w:rFonts w:asciiTheme="majorBidi" w:hAnsiTheme="majorBidi" w:cstheme="majorBidi"/>
          <w:sz w:val="24"/>
          <w:szCs w:val="24"/>
        </w:rPr>
        <w:t>.</w:t>
      </w:r>
      <w:ins w:id="103" w:author="Ronen segev" w:date="2024-06-23T09:10:00Z">
        <w:r w:rsidR="00437F41">
          <w:rPr>
            <w:rFonts w:asciiTheme="majorBidi" w:hAnsiTheme="majorBidi" w:cstheme="majorBidi"/>
            <w:sz w:val="24"/>
            <w:szCs w:val="24"/>
          </w:rPr>
          <w:t xml:space="preserve"> </w:t>
        </w:r>
      </w:ins>
      <w:ins w:id="104" w:author="Ronen segev" w:date="2024-06-23T09:25:00Z">
        <w:r w:rsidR="00BE6709">
          <w:rPr>
            <w:rFonts w:asciiTheme="majorBidi" w:hAnsiTheme="majorBidi" w:cstheme="majorBidi"/>
            <w:sz w:val="24"/>
            <w:szCs w:val="24"/>
          </w:rPr>
          <w:t xml:space="preserve">In addition </w:t>
        </w:r>
      </w:ins>
      <w:ins w:id="105" w:author="Ronen segev" w:date="2024-06-23T09:20:00Z">
        <w:r w:rsidR="007A1059">
          <w:rPr>
            <w:rFonts w:asciiTheme="majorBidi" w:hAnsiTheme="majorBidi" w:cstheme="majorBidi"/>
            <w:sz w:val="24"/>
            <w:szCs w:val="24"/>
          </w:rPr>
          <w:t xml:space="preserve">CBT nurses used </w:t>
        </w:r>
      </w:ins>
      <w:ins w:id="106" w:author="Ronen segev" w:date="2024-06-23T09:21:00Z">
        <w:r w:rsidR="007A1059">
          <w:rPr>
            <w:rFonts w:asciiTheme="majorBidi" w:hAnsiTheme="majorBidi" w:cstheme="majorBidi"/>
            <w:sz w:val="24"/>
            <w:szCs w:val="24"/>
            <w:lang w:val="en-US"/>
          </w:rPr>
          <w:lastRenderedPageBreak/>
          <w:t>listening skills</w:t>
        </w:r>
      </w:ins>
      <w:ins w:id="107" w:author="Ronen segev" w:date="2024-06-23T09:22:00Z">
        <w:r w:rsidR="007A1059">
          <w:rPr>
            <w:rFonts w:asciiTheme="majorBidi" w:hAnsiTheme="majorBidi" w:cstheme="majorBidi"/>
            <w:sz w:val="24"/>
            <w:szCs w:val="24"/>
            <w:lang w:val="en-US"/>
          </w:rPr>
          <w:t xml:space="preserve"> </w:t>
        </w:r>
      </w:ins>
      <w:ins w:id="108" w:author="Ronen segev" w:date="2024-06-23T09:23:00Z">
        <w:r w:rsidR="00BE6709">
          <w:rPr>
            <w:rFonts w:asciiTheme="majorBidi" w:hAnsiTheme="majorBidi" w:cstheme="majorBidi"/>
            <w:sz w:val="24"/>
            <w:szCs w:val="24"/>
            <w:lang w:val="en-US"/>
          </w:rPr>
          <w:t xml:space="preserve">for </w:t>
        </w:r>
      </w:ins>
      <w:ins w:id="109" w:author="Ronen segev" w:date="2024-06-23T09:24:00Z">
        <w:r w:rsidR="00BE6709">
          <w:rPr>
            <w:rFonts w:asciiTheme="majorBidi" w:hAnsiTheme="majorBidi" w:cstheme="majorBidi"/>
            <w:sz w:val="24"/>
            <w:szCs w:val="24"/>
            <w:lang w:val="en-US"/>
          </w:rPr>
          <w:t>ventilation</w:t>
        </w:r>
      </w:ins>
      <w:ins w:id="110" w:author="Ronen segev" w:date="2024-06-23T12:35:00Z">
        <w:r w:rsidR="00282AEB">
          <w:rPr>
            <w:rFonts w:asciiTheme="majorBidi" w:hAnsiTheme="majorBidi" w:cstheme="majorBidi"/>
            <w:sz w:val="24"/>
            <w:szCs w:val="24"/>
            <w:lang w:val="en-US"/>
          </w:rPr>
          <w:t xml:space="preserve">, self-exploration by training </w:t>
        </w:r>
      </w:ins>
      <w:ins w:id="111" w:author="Ronen segev" w:date="2024-06-23T09:25:00Z">
        <w:r w:rsidR="00BE6709">
          <w:rPr>
            <w:rFonts w:asciiTheme="majorBidi" w:hAnsiTheme="majorBidi" w:cstheme="majorBidi"/>
            <w:sz w:val="24"/>
            <w:szCs w:val="24"/>
            <w:lang w:val="en-US"/>
          </w:rPr>
          <w:t xml:space="preserve">mindfulness and breathing techniques </w:t>
        </w:r>
      </w:ins>
      <w:ins w:id="112" w:author="Ronen segev" w:date="2024-06-23T09:26:00Z">
        <w:r w:rsidR="00BE6709">
          <w:rPr>
            <w:rFonts w:asciiTheme="majorBidi" w:hAnsiTheme="majorBidi" w:cstheme="majorBidi"/>
            <w:sz w:val="24"/>
            <w:szCs w:val="24"/>
            <w:lang w:val="en-US"/>
          </w:rPr>
          <w:t xml:space="preserve">for </w:t>
        </w:r>
      </w:ins>
      <w:ins w:id="113" w:author="Ronen segev" w:date="2024-06-23T12:37:00Z">
        <w:r w:rsidR="00282AEB">
          <w:rPr>
            <w:rFonts w:asciiTheme="majorBidi" w:hAnsiTheme="majorBidi" w:cstheme="majorBidi"/>
            <w:sz w:val="24"/>
            <w:szCs w:val="24"/>
            <w:lang w:val="en-US"/>
          </w:rPr>
          <w:t xml:space="preserve">increasing </w:t>
        </w:r>
      </w:ins>
      <w:ins w:id="114" w:author="Ronen segev" w:date="2024-06-23T09:26:00Z">
        <w:r w:rsidR="00BE6709">
          <w:rPr>
            <w:rFonts w:asciiTheme="majorBidi" w:hAnsiTheme="majorBidi" w:cstheme="majorBidi"/>
            <w:sz w:val="24"/>
            <w:szCs w:val="24"/>
            <w:lang w:val="en-US"/>
          </w:rPr>
          <w:t>stress regulation</w:t>
        </w:r>
      </w:ins>
      <w:ins w:id="115" w:author="Ronen segev" w:date="2024-06-23T09:31:00Z">
        <w:r w:rsidR="00ED2905">
          <w:rPr>
            <w:rFonts w:asciiTheme="majorBidi" w:hAnsiTheme="majorBidi" w:cstheme="majorBidi"/>
            <w:sz w:val="24"/>
            <w:szCs w:val="24"/>
            <w:lang w:val="en-US"/>
          </w:rPr>
          <w:t xml:space="preserve"> </w:t>
        </w:r>
      </w:ins>
      <w:ins w:id="116" w:author="Ronen segev" w:date="2024-06-23T09:32:00Z">
        <w:r w:rsidR="00ED2905">
          <w:rPr>
            <w:rFonts w:asciiTheme="majorBidi" w:hAnsiTheme="majorBidi" w:cstheme="majorBidi"/>
            <w:sz w:val="24"/>
            <w:szCs w:val="24"/>
            <w:lang w:val="en-US"/>
          </w:rPr>
          <w:fldChar w:fldCharType="begin" w:fldLock="1"/>
        </w:r>
      </w:ins>
      <w:r w:rsidR="004B354B">
        <w:rPr>
          <w:rFonts w:asciiTheme="majorBidi" w:hAnsiTheme="majorBidi" w:cstheme="majorBidi"/>
          <w:sz w:val="24"/>
          <w:szCs w:val="24"/>
          <w:lang w:val="en-US"/>
        </w:rPr>
        <w:instrText>ADDIN CSL_CITATION {"citationItems":[{"id":"ITEM-1","itemData":{"DOI":"10.1002/mhs2.16","ISSN":"2642-3588","abstract":"As the prevalence of childhood and adolescent anxiety, depression, and other mental health concerns continues to rise, there has been an unprecedented increase in support of mind–body practices like yoga, dance, meditation, mindfulness, aerobic exercise, and more—in part driven by the mental health burden imposed by the COVID‐19 pandemic. While a growing body of evidence supports the safety and effectiveness of mind–body approaches, gaps in funding for and empirical research on mechanistic underpinnings, methodology development to assess multicomponent therapeutic practices, dissemination and implementation, and diversity in researchers, practitioners, and recipients remain. As a consequence, the neurobiological impacts of mind–body techniques are not well understood nor broadly accepted as standard forms of care by clinicians and insurers—often being considered as “alternative” rather than “complementary” or “integrative.” In this commentary, we summarize work from our labs and others highlighting the promise of mind–body approaches for improving mental health in youth, in line with the National Institute of Mental Health's strategic plan to address health disparities. We offer a potential framework for implementation and research—the Expressive Therapies Continuum. We also propose solutions to key research and policy gaps, that by could have positive public health impacts for those who are struggling and to prevent emergence of psychiatric illness, especially in developing youth.","author":[{"dropping-particle":"","family":"Grasser","given":"Lana Ruvolo","non-dropping-particle":"","parse-names":false,"suffix":""},{"dropping-particle":"","family":"Marusak","given":"Hilary","non-dropping-particle":"","parse-names":false,"suffix":""}],"container-title":"Mental Health Science","id":"ITEM-1","issue":"2","issued":{"date-parts":[["2023"]]},"page":"58-66","title":"Strong mind, strong body: The promise of mind–body interventions to address growing mental health needs among youth","type":"article-journal","volume":"1"},"uris":["http://www.mendeley.com/documents/?uuid=d6ac43c9-197b-4b5b-b8d7-11e91692806c"]}],"mendeley":{"formattedCitation":"(Grasser &amp; Marusak 2023)","plainTextFormattedCitation":"(Grasser &amp; Marusak 2023)","previouslyFormattedCitation":"(Grasser &amp; Marusak 2023)"},"properties":{"noteIndex":0},"schema":"https://github.com/citation-style-language/schema/raw/master/csl-citation.json"}</w:instrText>
      </w:r>
      <w:r w:rsidR="00ED2905">
        <w:rPr>
          <w:rFonts w:asciiTheme="majorBidi" w:hAnsiTheme="majorBidi" w:cstheme="majorBidi"/>
          <w:sz w:val="24"/>
          <w:szCs w:val="24"/>
          <w:lang w:val="en-US"/>
        </w:rPr>
        <w:fldChar w:fldCharType="separate"/>
      </w:r>
      <w:r w:rsidR="00ED2905" w:rsidRPr="00ED2905">
        <w:rPr>
          <w:rFonts w:asciiTheme="majorBidi" w:hAnsiTheme="majorBidi" w:cstheme="majorBidi"/>
          <w:noProof/>
          <w:sz w:val="24"/>
          <w:szCs w:val="24"/>
          <w:lang w:val="en-US"/>
        </w:rPr>
        <w:t>(Grasser &amp; Marusak 2023)</w:t>
      </w:r>
      <w:ins w:id="117" w:author="Ronen segev" w:date="2024-06-23T09:32:00Z">
        <w:r w:rsidR="00ED2905">
          <w:rPr>
            <w:rFonts w:asciiTheme="majorBidi" w:hAnsiTheme="majorBidi" w:cstheme="majorBidi"/>
            <w:sz w:val="24"/>
            <w:szCs w:val="24"/>
            <w:lang w:val="en-US"/>
          </w:rPr>
          <w:fldChar w:fldCharType="end"/>
        </w:r>
        <w:r w:rsidR="00ED2905">
          <w:rPr>
            <w:rFonts w:asciiTheme="majorBidi" w:hAnsiTheme="majorBidi" w:cstheme="majorBidi"/>
            <w:sz w:val="24"/>
            <w:szCs w:val="24"/>
            <w:lang w:val="en-US"/>
          </w:rPr>
          <w:t>.</w:t>
        </w:r>
      </w:ins>
      <w:ins w:id="118" w:author="Ronen segev" w:date="2024-06-23T09:20:00Z">
        <w:r w:rsidR="007A1059">
          <w:rPr>
            <w:rFonts w:asciiTheme="majorBidi" w:hAnsiTheme="majorBidi" w:cstheme="majorBidi"/>
            <w:sz w:val="24"/>
            <w:szCs w:val="24"/>
          </w:rPr>
          <w:t xml:space="preserve"> </w:t>
        </w:r>
      </w:ins>
      <w:r w:rsidRPr="000A440F">
        <w:rPr>
          <w:rFonts w:asciiTheme="majorBidi" w:hAnsiTheme="majorBidi" w:cstheme="majorBidi"/>
          <w:sz w:val="24"/>
          <w:szCs w:val="24"/>
        </w:rPr>
        <w:t xml:space="preserve"> </w:t>
      </w:r>
    </w:p>
    <w:p w14:paraId="03DCED02" w14:textId="35E06371" w:rsidR="00C320F3" w:rsidRPr="000A440F" w:rsidRDefault="00760F81" w:rsidP="0050733B">
      <w:pPr>
        <w:bidi w:val="0"/>
        <w:spacing w:before="240" w:after="0" w:line="480" w:lineRule="auto"/>
        <w:rPr>
          <w:rFonts w:asciiTheme="majorBidi" w:hAnsiTheme="majorBidi" w:cstheme="majorBidi"/>
          <w:sz w:val="24"/>
          <w:szCs w:val="24"/>
        </w:rPr>
      </w:pPr>
      <w:r w:rsidRPr="000A440F">
        <w:rPr>
          <w:rFonts w:asciiTheme="majorBidi" w:hAnsiTheme="majorBidi" w:cstheme="majorBidi"/>
          <w:sz w:val="24"/>
          <w:szCs w:val="24"/>
        </w:rPr>
        <w:t xml:space="preserve">Invitations to participate in </w:t>
      </w:r>
      <w:r w:rsidR="001C6F71" w:rsidRPr="000A440F">
        <w:rPr>
          <w:rFonts w:asciiTheme="majorBidi" w:hAnsiTheme="majorBidi" w:cstheme="majorBidi"/>
          <w:sz w:val="24"/>
          <w:szCs w:val="24"/>
        </w:rPr>
        <w:t xml:space="preserve">the </w:t>
      </w:r>
      <w:r w:rsidR="00C320F3" w:rsidRPr="000A440F">
        <w:rPr>
          <w:rFonts w:asciiTheme="majorBidi" w:hAnsiTheme="majorBidi" w:cstheme="majorBidi"/>
          <w:sz w:val="24"/>
          <w:szCs w:val="24"/>
        </w:rPr>
        <w:t xml:space="preserve">IAMHN </w:t>
      </w:r>
      <w:r w:rsidR="0050733B">
        <w:rPr>
          <w:rFonts w:asciiTheme="majorBidi" w:hAnsiTheme="majorBidi" w:cstheme="majorBidi"/>
          <w:sz w:val="24"/>
          <w:szCs w:val="24"/>
        </w:rPr>
        <w:t>program</w:t>
      </w:r>
      <w:r w:rsidR="001C6F71" w:rsidRPr="000A440F">
        <w:rPr>
          <w:rFonts w:asciiTheme="majorBidi" w:hAnsiTheme="majorBidi" w:cstheme="majorBidi"/>
          <w:sz w:val="24"/>
          <w:szCs w:val="24"/>
        </w:rPr>
        <w:t>, emphasi</w:t>
      </w:r>
      <w:r w:rsidR="00E84548">
        <w:rPr>
          <w:rFonts w:asciiTheme="majorBidi" w:hAnsiTheme="majorBidi" w:cstheme="majorBidi"/>
          <w:sz w:val="24"/>
          <w:szCs w:val="24"/>
        </w:rPr>
        <w:t>s</w:t>
      </w:r>
      <w:r w:rsidR="001C6F71" w:rsidRPr="000A440F">
        <w:rPr>
          <w:rFonts w:asciiTheme="majorBidi" w:hAnsiTheme="majorBidi" w:cstheme="majorBidi"/>
          <w:sz w:val="24"/>
          <w:szCs w:val="24"/>
        </w:rPr>
        <w:t xml:space="preserve">ing </w:t>
      </w:r>
      <w:r w:rsidR="00C320F3" w:rsidRPr="000A440F">
        <w:rPr>
          <w:rFonts w:asciiTheme="majorBidi" w:hAnsiTheme="majorBidi" w:cstheme="majorBidi"/>
          <w:sz w:val="24"/>
          <w:szCs w:val="24"/>
        </w:rPr>
        <w:t>professional and collegial responsibility</w:t>
      </w:r>
      <w:r w:rsidR="001C6F71" w:rsidRPr="000A440F">
        <w:rPr>
          <w:rFonts w:asciiTheme="majorBidi" w:hAnsiTheme="majorBidi" w:cstheme="majorBidi"/>
          <w:sz w:val="24"/>
          <w:szCs w:val="24"/>
        </w:rPr>
        <w:t xml:space="preserve">, </w:t>
      </w:r>
      <w:r w:rsidRPr="000A440F">
        <w:rPr>
          <w:rFonts w:asciiTheme="majorBidi" w:hAnsiTheme="majorBidi" w:cstheme="majorBidi"/>
          <w:sz w:val="24"/>
          <w:szCs w:val="24"/>
        </w:rPr>
        <w:t>were</w:t>
      </w:r>
      <w:r w:rsidR="00C320F3" w:rsidRPr="000A440F">
        <w:rPr>
          <w:rFonts w:asciiTheme="majorBidi" w:hAnsiTheme="majorBidi" w:cstheme="majorBidi"/>
          <w:sz w:val="24"/>
          <w:szCs w:val="24"/>
        </w:rPr>
        <w:t xml:space="preserve"> disseminated via national television channels and in social media platforms such as Facebook, Instagram and WhatsApp. Interested nurs</w:t>
      </w:r>
      <w:r w:rsidRPr="000A440F">
        <w:rPr>
          <w:rFonts w:asciiTheme="majorBidi" w:hAnsiTheme="majorBidi" w:cstheme="majorBidi"/>
          <w:sz w:val="24"/>
          <w:szCs w:val="24"/>
        </w:rPr>
        <w:t>es</w:t>
      </w:r>
      <w:r w:rsidR="00C320F3" w:rsidRPr="000A440F">
        <w:rPr>
          <w:rFonts w:asciiTheme="majorBidi" w:hAnsiTheme="majorBidi" w:cstheme="majorBidi"/>
          <w:sz w:val="24"/>
          <w:szCs w:val="24"/>
        </w:rPr>
        <w:t xml:space="preserve"> </w:t>
      </w:r>
      <w:r w:rsidR="000048E7">
        <w:rPr>
          <w:rFonts w:asciiTheme="majorBidi" w:hAnsiTheme="majorBidi" w:cstheme="majorBidi"/>
          <w:sz w:val="24"/>
          <w:szCs w:val="24"/>
        </w:rPr>
        <w:t xml:space="preserve">from all clinical disciplines </w:t>
      </w:r>
      <w:r w:rsidR="00523F74">
        <w:rPr>
          <w:rFonts w:asciiTheme="majorBidi" w:hAnsiTheme="majorBidi" w:cstheme="majorBidi"/>
          <w:sz w:val="24"/>
          <w:szCs w:val="24"/>
        </w:rPr>
        <w:t>throughout</w:t>
      </w:r>
      <w:r w:rsidR="000048E7">
        <w:rPr>
          <w:rFonts w:asciiTheme="majorBidi" w:hAnsiTheme="majorBidi" w:cstheme="majorBidi"/>
          <w:sz w:val="24"/>
          <w:szCs w:val="24"/>
        </w:rPr>
        <w:t xml:space="preserve"> the country </w:t>
      </w:r>
      <w:r w:rsidR="00C320F3" w:rsidRPr="000A440F">
        <w:rPr>
          <w:rFonts w:asciiTheme="majorBidi" w:hAnsiTheme="majorBidi" w:cstheme="majorBidi"/>
          <w:sz w:val="24"/>
          <w:szCs w:val="24"/>
        </w:rPr>
        <w:t xml:space="preserve">could register for the service </w:t>
      </w:r>
      <w:r w:rsidR="00523F74">
        <w:rPr>
          <w:rFonts w:asciiTheme="majorBidi" w:hAnsiTheme="majorBidi" w:cstheme="majorBidi"/>
          <w:sz w:val="24"/>
          <w:szCs w:val="24"/>
        </w:rPr>
        <w:t xml:space="preserve">free of charge </w:t>
      </w:r>
      <w:r w:rsidR="00C320F3" w:rsidRPr="000A440F">
        <w:rPr>
          <w:rFonts w:asciiTheme="majorBidi" w:hAnsiTheme="majorBidi" w:cstheme="majorBidi"/>
          <w:sz w:val="24"/>
          <w:szCs w:val="24"/>
        </w:rPr>
        <w:t>through a digital link provided in the published bulletin invitation</w:t>
      </w:r>
      <w:r w:rsidR="00DD3EAE">
        <w:rPr>
          <w:rFonts w:asciiTheme="majorBidi" w:hAnsiTheme="majorBidi" w:cstheme="majorBidi"/>
          <w:sz w:val="24"/>
          <w:szCs w:val="24"/>
        </w:rPr>
        <w:t xml:space="preserve"> and the television and social media advertising</w:t>
      </w:r>
      <w:r w:rsidR="00C320F3" w:rsidRPr="000A440F">
        <w:rPr>
          <w:rFonts w:asciiTheme="majorBidi" w:hAnsiTheme="majorBidi" w:cstheme="majorBidi"/>
          <w:sz w:val="24"/>
          <w:szCs w:val="24"/>
        </w:rPr>
        <w:t>. An IAMHN pro</w:t>
      </w:r>
      <w:r w:rsidR="00255C77">
        <w:rPr>
          <w:rFonts w:asciiTheme="majorBidi" w:hAnsiTheme="majorBidi" w:cstheme="majorBidi"/>
          <w:sz w:val="24"/>
          <w:szCs w:val="24"/>
        </w:rPr>
        <w:t>gram</w:t>
      </w:r>
      <w:r w:rsidR="00C320F3" w:rsidRPr="000A440F">
        <w:rPr>
          <w:rFonts w:asciiTheme="majorBidi" w:hAnsiTheme="majorBidi" w:cstheme="majorBidi"/>
          <w:sz w:val="24"/>
          <w:szCs w:val="24"/>
        </w:rPr>
        <w:t xml:space="preserve"> manager oversaw the registration process and facilitated connections between applicants and</w:t>
      </w:r>
      <w:r w:rsidR="001811C4" w:rsidRPr="000A440F">
        <w:rPr>
          <w:rFonts w:asciiTheme="majorBidi" w:hAnsiTheme="majorBidi" w:cstheme="majorBidi"/>
          <w:sz w:val="24"/>
          <w:szCs w:val="24"/>
        </w:rPr>
        <w:t xml:space="preserve"> the</w:t>
      </w:r>
      <w:r w:rsidR="00C320F3" w:rsidRPr="000A440F">
        <w:rPr>
          <w:rFonts w:asciiTheme="majorBidi" w:hAnsiTheme="majorBidi" w:cstheme="majorBidi"/>
          <w:sz w:val="24"/>
          <w:szCs w:val="24"/>
        </w:rPr>
        <w:t xml:space="preserve"> </w:t>
      </w:r>
      <w:r w:rsidR="001811C4" w:rsidRPr="000A440F">
        <w:rPr>
          <w:rFonts w:asciiTheme="majorBidi" w:hAnsiTheme="majorBidi" w:cstheme="majorBidi"/>
          <w:sz w:val="24"/>
          <w:szCs w:val="24"/>
        </w:rPr>
        <w:t xml:space="preserve">volunteer </w:t>
      </w:r>
      <w:r w:rsidR="00C320F3" w:rsidRPr="000A440F">
        <w:rPr>
          <w:rFonts w:asciiTheme="majorBidi" w:hAnsiTheme="majorBidi" w:cstheme="majorBidi"/>
          <w:sz w:val="24"/>
          <w:szCs w:val="24"/>
        </w:rPr>
        <w:t xml:space="preserve">CBT nurses therapists. </w:t>
      </w:r>
    </w:p>
    <w:p w14:paraId="137663F0" w14:textId="77777777" w:rsidR="00091A0A" w:rsidRPr="00BD7347" w:rsidRDefault="00091A0A" w:rsidP="006610F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t>Methods</w:t>
      </w:r>
    </w:p>
    <w:p w14:paraId="14DD3C54" w14:textId="2FA983EC" w:rsidR="001C6F71" w:rsidRPr="000A440F" w:rsidRDefault="00102E5D" w:rsidP="0050733B">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 xml:space="preserve">Given the importance of improving mental health support for nurses experiencing secondary trauma associated with their professional roles, the IAMHN </w:t>
      </w:r>
      <w:r w:rsidR="0050733B">
        <w:rPr>
          <w:rFonts w:asciiTheme="majorBidi" w:hAnsiTheme="majorBidi" w:cstheme="majorBidi"/>
          <w:sz w:val="24"/>
          <w:szCs w:val="24"/>
        </w:rPr>
        <w:t>program</w:t>
      </w:r>
      <w:r w:rsidR="0050733B" w:rsidRPr="00BD7347">
        <w:rPr>
          <w:rFonts w:asciiTheme="majorBidi" w:hAnsiTheme="majorBidi" w:cstheme="majorBidi"/>
          <w:sz w:val="24"/>
          <w:szCs w:val="24"/>
        </w:rPr>
        <w:t xml:space="preserve"> </w:t>
      </w:r>
      <w:r w:rsidRPr="00BD7347">
        <w:rPr>
          <w:rFonts w:asciiTheme="majorBidi" w:hAnsiTheme="majorBidi" w:cstheme="majorBidi"/>
          <w:sz w:val="24"/>
          <w:szCs w:val="24"/>
        </w:rPr>
        <w:t xml:space="preserve">provided </w:t>
      </w:r>
      <w:r w:rsidR="001C6F71" w:rsidRPr="000A440F">
        <w:rPr>
          <w:rFonts w:asciiTheme="majorBidi" w:hAnsiTheme="majorBidi" w:cstheme="majorBidi"/>
          <w:sz w:val="24"/>
          <w:szCs w:val="24"/>
        </w:rPr>
        <w:t xml:space="preserve">a research opportunity </w:t>
      </w:r>
      <w:r w:rsidR="00255C77" w:rsidRPr="00C32956">
        <w:rPr>
          <w:rFonts w:asciiTheme="majorBidi" w:hAnsiTheme="majorBidi" w:cstheme="majorBidi"/>
          <w:sz w:val="24"/>
          <w:szCs w:val="24"/>
        </w:rPr>
        <w:t xml:space="preserve">not only </w:t>
      </w:r>
      <w:r w:rsidR="001C6F71" w:rsidRPr="000A440F">
        <w:rPr>
          <w:rFonts w:asciiTheme="majorBidi" w:hAnsiTheme="majorBidi" w:cstheme="majorBidi"/>
          <w:sz w:val="24"/>
          <w:szCs w:val="24"/>
        </w:rPr>
        <w:t xml:space="preserve">to achieve a </w:t>
      </w:r>
      <w:r w:rsidR="001C6F71" w:rsidRPr="00BD7347">
        <w:rPr>
          <w:rFonts w:asciiTheme="majorBidi" w:hAnsiTheme="majorBidi" w:cstheme="majorBidi"/>
          <w:sz w:val="24"/>
          <w:szCs w:val="24"/>
        </w:rPr>
        <w:t>deeper understanding of the challenges nurses encounter during war, but</w:t>
      </w:r>
      <w:r w:rsidR="00255C77">
        <w:rPr>
          <w:rFonts w:asciiTheme="majorBidi" w:hAnsiTheme="majorBidi" w:cstheme="majorBidi"/>
          <w:sz w:val="24"/>
          <w:szCs w:val="24"/>
        </w:rPr>
        <w:t xml:space="preserve"> also</w:t>
      </w:r>
      <w:r w:rsidR="001C6F71" w:rsidRPr="00BD7347">
        <w:rPr>
          <w:rFonts w:asciiTheme="majorBidi" w:hAnsiTheme="majorBidi" w:cstheme="majorBidi"/>
          <w:sz w:val="24"/>
          <w:szCs w:val="24"/>
        </w:rPr>
        <w:t xml:space="preserve"> to gain insights from the experience of the </w:t>
      </w:r>
      <w:r w:rsidR="0050733B">
        <w:rPr>
          <w:rFonts w:asciiTheme="majorBidi" w:hAnsiTheme="majorBidi" w:cstheme="majorBidi"/>
          <w:sz w:val="24"/>
          <w:szCs w:val="24"/>
        </w:rPr>
        <w:t>program</w:t>
      </w:r>
      <w:r w:rsidR="0050733B" w:rsidRPr="00BD7347">
        <w:rPr>
          <w:rFonts w:asciiTheme="majorBidi" w:hAnsiTheme="majorBidi" w:cstheme="majorBidi"/>
          <w:sz w:val="24"/>
          <w:szCs w:val="24"/>
        </w:rPr>
        <w:t xml:space="preserve">’s </w:t>
      </w:r>
      <w:r w:rsidR="001C6F71" w:rsidRPr="00BD7347">
        <w:rPr>
          <w:rFonts w:asciiTheme="majorBidi" w:hAnsiTheme="majorBidi" w:cstheme="majorBidi"/>
          <w:sz w:val="24"/>
          <w:szCs w:val="24"/>
        </w:rPr>
        <w:t xml:space="preserve">volunteer nurses that may </w:t>
      </w:r>
      <w:r w:rsidR="00255C77">
        <w:rPr>
          <w:rFonts w:asciiTheme="majorBidi" w:hAnsiTheme="majorBidi" w:cstheme="majorBidi"/>
          <w:sz w:val="24"/>
          <w:szCs w:val="24"/>
        </w:rPr>
        <w:t xml:space="preserve">help </w:t>
      </w:r>
      <w:r w:rsidR="001C6F71" w:rsidRPr="00BD7347">
        <w:rPr>
          <w:rFonts w:asciiTheme="majorBidi" w:hAnsiTheme="majorBidi" w:cstheme="majorBidi"/>
          <w:sz w:val="24"/>
          <w:szCs w:val="24"/>
        </w:rPr>
        <w:t>improve future mental health support</w:t>
      </w:r>
      <w:r w:rsidR="005A5879">
        <w:rPr>
          <w:rFonts w:asciiTheme="majorBidi" w:hAnsiTheme="majorBidi" w:cstheme="majorBidi"/>
          <w:sz w:val="24"/>
          <w:szCs w:val="24"/>
        </w:rPr>
        <w:t xml:space="preserve"> </w:t>
      </w:r>
      <w:r w:rsidR="001C6F71" w:rsidRPr="00BD7347">
        <w:rPr>
          <w:rFonts w:asciiTheme="majorBidi" w:hAnsiTheme="majorBidi" w:cstheme="majorBidi"/>
          <w:sz w:val="24"/>
          <w:szCs w:val="24"/>
        </w:rPr>
        <w:t>programs for nurses.</w:t>
      </w:r>
    </w:p>
    <w:p w14:paraId="4D5AD82B" w14:textId="0833C8B0" w:rsidR="00133E7E" w:rsidRPr="00BD7347" w:rsidRDefault="00AD53C1" w:rsidP="006610FA">
      <w:pPr>
        <w:bidi w:val="0"/>
        <w:spacing w:before="240" w:after="0" w:line="480" w:lineRule="auto"/>
        <w:rPr>
          <w:rFonts w:asciiTheme="majorBidi" w:hAnsiTheme="majorBidi" w:cstheme="majorBidi"/>
          <w:b/>
          <w:bCs/>
          <w:i/>
          <w:iCs/>
          <w:sz w:val="24"/>
          <w:szCs w:val="24"/>
        </w:rPr>
      </w:pPr>
      <w:r w:rsidRPr="00BD7347">
        <w:rPr>
          <w:rFonts w:asciiTheme="majorBidi" w:hAnsiTheme="majorBidi" w:cstheme="majorBidi"/>
          <w:b/>
          <w:bCs/>
          <w:i/>
          <w:iCs/>
          <w:sz w:val="24"/>
          <w:szCs w:val="24"/>
        </w:rPr>
        <w:t xml:space="preserve">Study </w:t>
      </w:r>
      <w:r w:rsidR="00133E7E" w:rsidRPr="00BD7347">
        <w:rPr>
          <w:rFonts w:asciiTheme="majorBidi" w:hAnsiTheme="majorBidi" w:cstheme="majorBidi"/>
          <w:b/>
          <w:bCs/>
          <w:i/>
          <w:iCs/>
          <w:sz w:val="24"/>
          <w:szCs w:val="24"/>
        </w:rPr>
        <w:t>Design</w:t>
      </w:r>
    </w:p>
    <w:p w14:paraId="09E1266F" w14:textId="237C1EF0" w:rsidR="0038038F" w:rsidRPr="00BD7347" w:rsidRDefault="001C6F71" w:rsidP="00BE2CF0">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 xml:space="preserve">The </w:t>
      </w:r>
      <w:r w:rsidR="0038038F" w:rsidRPr="00BD7347">
        <w:rPr>
          <w:rFonts w:asciiTheme="majorBidi" w:hAnsiTheme="majorBidi" w:cstheme="majorBidi"/>
          <w:sz w:val="24"/>
          <w:szCs w:val="24"/>
        </w:rPr>
        <w:t>study employ</w:t>
      </w:r>
      <w:r w:rsidRPr="00BD7347">
        <w:rPr>
          <w:rFonts w:asciiTheme="majorBidi" w:hAnsiTheme="majorBidi" w:cstheme="majorBidi"/>
          <w:sz w:val="24"/>
          <w:szCs w:val="24"/>
        </w:rPr>
        <w:t>ed</w:t>
      </w:r>
      <w:r w:rsidR="0038038F" w:rsidRPr="00BD7347">
        <w:rPr>
          <w:rFonts w:asciiTheme="majorBidi" w:hAnsiTheme="majorBidi" w:cstheme="majorBidi"/>
          <w:sz w:val="24"/>
          <w:szCs w:val="24"/>
        </w:rPr>
        <w:t xml:space="preserve"> a qualitative descriptive </w:t>
      </w:r>
      <w:r w:rsidRPr="00BD7347">
        <w:rPr>
          <w:rFonts w:asciiTheme="majorBidi" w:hAnsiTheme="majorBidi" w:cstheme="majorBidi"/>
          <w:sz w:val="24"/>
          <w:szCs w:val="24"/>
        </w:rPr>
        <w:t>design using focus groups</w:t>
      </w:r>
      <w:r w:rsidR="001811C4" w:rsidRPr="00BD7347">
        <w:rPr>
          <w:rFonts w:asciiTheme="majorBidi" w:hAnsiTheme="majorBidi" w:cstheme="majorBidi"/>
          <w:sz w:val="24"/>
          <w:szCs w:val="24"/>
        </w:rPr>
        <w:t>,</w:t>
      </w:r>
      <w:r w:rsidRPr="00BD7347">
        <w:rPr>
          <w:rFonts w:asciiTheme="majorBidi" w:hAnsiTheme="majorBidi" w:cstheme="majorBidi"/>
          <w:sz w:val="24"/>
          <w:szCs w:val="24"/>
        </w:rPr>
        <w:t xml:space="preserve"> in keeping with </w:t>
      </w:r>
      <w:r w:rsidR="001811C4" w:rsidRPr="00BD7347">
        <w:rPr>
          <w:rFonts w:asciiTheme="majorBidi" w:hAnsiTheme="majorBidi" w:cstheme="majorBidi"/>
          <w:sz w:val="24"/>
          <w:szCs w:val="24"/>
        </w:rPr>
        <w:t>the</w:t>
      </w:r>
      <w:r w:rsidRPr="00BD7347">
        <w:rPr>
          <w:rFonts w:asciiTheme="majorBidi" w:hAnsiTheme="majorBidi" w:cstheme="majorBidi"/>
          <w:sz w:val="24"/>
          <w:szCs w:val="24"/>
        </w:rPr>
        <w:t xml:space="preserve"> goal </w:t>
      </w:r>
      <w:r w:rsidR="001811C4" w:rsidRPr="00BD7347">
        <w:rPr>
          <w:rFonts w:asciiTheme="majorBidi" w:hAnsiTheme="majorBidi" w:cstheme="majorBidi"/>
          <w:sz w:val="24"/>
          <w:szCs w:val="24"/>
        </w:rPr>
        <w:t>of</w:t>
      </w:r>
      <w:r w:rsidR="0038038F" w:rsidRPr="00BD7347">
        <w:rPr>
          <w:rFonts w:asciiTheme="majorBidi" w:hAnsiTheme="majorBidi" w:cstheme="majorBidi"/>
          <w:sz w:val="24"/>
          <w:szCs w:val="24"/>
        </w:rPr>
        <w:t xml:space="preserve"> directly </w:t>
      </w:r>
      <w:r w:rsidR="001811C4" w:rsidRPr="00BD7347">
        <w:rPr>
          <w:rFonts w:asciiTheme="majorBidi" w:hAnsiTheme="majorBidi" w:cstheme="majorBidi"/>
          <w:sz w:val="24"/>
          <w:szCs w:val="24"/>
        </w:rPr>
        <w:t xml:space="preserve">exploring </w:t>
      </w:r>
      <w:r w:rsidR="0038038F" w:rsidRPr="00BD7347">
        <w:rPr>
          <w:rFonts w:asciiTheme="majorBidi" w:hAnsiTheme="majorBidi" w:cstheme="majorBidi"/>
          <w:sz w:val="24"/>
          <w:szCs w:val="24"/>
        </w:rPr>
        <w:t xml:space="preserve">and </w:t>
      </w:r>
      <w:r w:rsidR="001811C4" w:rsidRPr="00BD7347">
        <w:rPr>
          <w:rFonts w:asciiTheme="majorBidi" w:hAnsiTheme="majorBidi" w:cstheme="majorBidi"/>
          <w:sz w:val="24"/>
          <w:szCs w:val="24"/>
        </w:rPr>
        <w:t xml:space="preserve">examining </w:t>
      </w:r>
      <w:r w:rsidR="0038038F" w:rsidRPr="00BD7347">
        <w:rPr>
          <w:rFonts w:asciiTheme="majorBidi" w:hAnsiTheme="majorBidi" w:cstheme="majorBidi"/>
          <w:sz w:val="24"/>
          <w:szCs w:val="24"/>
        </w:rPr>
        <w:t xml:space="preserve">the experiences of individuals who are undergoing a specific phenomenon </w:t>
      </w:r>
      <w:r w:rsidR="00B327C6"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{"citationItems":[{"id":"ITEM-1","itemData":{"DOI":"10.1177/2333393617742282","ISSN":"23333936","PMID":"29204457","abstract":"A qualitative description design is particularly relevant where information is required directly from those experiencing the phenomenon under investigation and where time and resources are limited. Nurses and midwives often have clinical questions suitable to a qualitative approach but little time to develop an exhaustive comprehension of qualitative methodological approaches. Qualitative description research is sometimes considered a less sophisticated approach for epistemological reasons. Another challenge when considering qualitative description design is differentiating qualitative description from other qualitative approaches. This article provides a systematic and robust journey through the philosophical, ontological, and epistemological perspectives, which evidences the purpose of qualitative description research. Methods and rigor issues underpinning qualitative description research are also appraised to provide the researcher with a systematic approach to conduct research utilizing this approach. The key attributes and value of qualitative description research in the health care professions will be highlighted with the aim of extending its usage.","author":[{"dropping-particle":"","family":"Bradshaw","given":"Carmel","non-dropping-particle":"","parse-names":false,"suffix":""},{"dropping-particle":"","family":"Atkinson","given":"Sandra","non-dropping-particle":"","parse-names":false,"suffix":""},{"dropping-particle":"","family":"Doody","given":"Owen","non-dropping-particle":"","parse-names":false,"suffix":""}],"container-title":"Global Qualitative Nursing Research","id":"ITEM-1","issued":{"date-parts":[["2017"]]},"title":"Employing a Qualitative Description Approach in Health Care Research","type":"article-journal","volume":"4"},"uris":["http://www.mendeley.com/documents/?uuid=7271dd5f-2e57-4551-8b93-563bea467a4e"]}],"mendeley":{"formattedCitation":"(Bradshaw, Atkinson &amp; Doody 2017)","plainTextFormattedCitation":"(Bradshaw, Atkinson &amp; Doody 2017)","previouslyFormattedCitation":"(Bradshaw, Atkinson &amp; Doody 2017)"},"properties":{"noteIndex":0},"schema":"https://github.com/citation-style-language/schema/raw/master/csl-citation.json"}</w:instrText>
      </w:r>
      <w:r w:rsidR="00B327C6"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(Bradshaw, Atkinson &amp; Doody 2017)</w:t>
      </w:r>
      <w:r w:rsidR="00B327C6" w:rsidRPr="00BD7347">
        <w:rPr>
          <w:rFonts w:asciiTheme="majorBidi" w:hAnsiTheme="majorBidi" w:cstheme="majorBidi"/>
          <w:sz w:val="24"/>
          <w:szCs w:val="24"/>
        </w:rPr>
        <w:fldChar w:fldCharType="end"/>
      </w:r>
      <w:r w:rsidR="0038038F" w:rsidRPr="00BD7347">
        <w:rPr>
          <w:rFonts w:asciiTheme="majorBidi" w:hAnsiTheme="majorBidi" w:cstheme="majorBidi"/>
          <w:sz w:val="24"/>
          <w:szCs w:val="24"/>
        </w:rPr>
        <w:t xml:space="preserve">. </w:t>
      </w:r>
      <w:r w:rsidR="0066592E" w:rsidRPr="00BD7347">
        <w:rPr>
          <w:rFonts w:asciiTheme="majorBidi" w:hAnsiTheme="majorBidi" w:cstheme="majorBidi"/>
          <w:sz w:val="24"/>
          <w:szCs w:val="24"/>
        </w:rPr>
        <w:t>The</w:t>
      </w:r>
      <w:r w:rsidR="0038038F" w:rsidRPr="00BD7347">
        <w:rPr>
          <w:rFonts w:asciiTheme="majorBidi" w:hAnsiTheme="majorBidi" w:cstheme="majorBidi"/>
          <w:sz w:val="24"/>
          <w:szCs w:val="24"/>
        </w:rPr>
        <w:t xml:space="preserve"> use of focus group </w:t>
      </w:r>
      <w:r w:rsidR="00696EAD" w:rsidRPr="00BD7347">
        <w:rPr>
          <w:rFonts w:asciiTheme="majorBidi" w:hAnsiTheme="majorBidi" w:cstheme="majorBidi"/>
          <w:sz w:val="24"/>
          <w:szCs w:val="24"/>
        </w:rPr>
        <w:t>discussion</w:t>
      </w:r>
      <w:r w:rsidR="00DD4714">
        <w:rPr>
          <w:rFonts w:asciiTheme="majorBidi" w:hAnsiTheme="majorBidi" w:cstheme="majorBidi"/>
          <w:sz w:val="24"/>
          <w:szCs w:val="24"/>
        </w:rPr>
        <w:t>s</w:t>
      </w:r>
      <w:r w:rsidR="00696EAD" w:rsidRPr="00BD7347">
        <w:rPr>
          <w:rFonts w:asciiTheme="majorBidi" w:hAnsiTheme="majorBidi" w:cstheme="majorBidi"/>
          <w:sz w:val="24"/>
          <w:szCs w:val="24"/>
        </w:rPr>
        <w:t xml:space="preserve"> </w:t>
      </w:r>
      <w:r w:rsidR="0038038F" w:rsidRPr="00BD7347">
        <w:rPr>
          <w:rFonts w:asciiTheme="majorBidi" w:hAnsiTheme="majorBidi" w:cstheme="majorBidi"/>
          <w:sz w:val="24"/>
          <w:szCs w:val="24"/>
        </w:rPr>
        <w:t xml:space="preserve">in this study provided a rich and in-depth understanding of the </w:t>
      </w:r>
      <w:r w:rsidR="001811C4" w:rsidRPr="000A440F">
        <w:rPr>
          <w:rFonts w:asciiTheme="majorBidi" w:hAnsiTheme="majorBidi" w:cstheme="majorBidi"/>
          <w:sz w:val="24"/>
          <w:szCs w:val="24"/>
        </w:rPr>
        <w:t>CBT</w:t>
      </w:r>
      <w:r w:rsidR="00255C77">
        <w:rPr>
          <w:rFonts w:asciiTheme="majorBidi" w:hAnsiTheme="majorBidi" w:cstheme="majorBidi"/>
          <w:sz w:val="24"/>
          <w:szCs w:val="24"/>
        </w:rPr>
        <w:t>-trained</w:t>
      </w:r>
      <w:r w:rsidR="001811C4" w:rsidRPr="000A440F">
        <w:rPr>
          <w:rFonts w:asciiTheme="majorBidi" w:hAnsiTheme="majorBidi" w:cstheme="majorBidi"/>
          <w:sz w:val="24"/>
          <w:szCs w:val="24"/>
        </w:rPr>
        <w:t xml:space="preserve"> nurses’</w:t>
      </w:r>
      <w:r w:rsidR="0038038F" w:rsidRPr="00BD7347">
        <w:rPr>
          <w:rFonts w:asciiTheme="majorBidi" w:hAnsiTheme="majorBidi" w:cstheme="majorBidi"/>
          <w:sz w:val="24"/>
          <w:szCs w:val="24"/>
        </w:rPr>
        <w:t xml:space="preserve"> experiences and perspectives related to the </w:t>
      </w:r>
      <w:r w:rsidR="0050733B">
        <w:rPr>
          <w:rFonts w:asciiTheme="majorBidi" w:hAnsiTheme="majorBidi" w:cstheme="majorBidi"/>
          <w:sz w:val="24"/>
          <w:szCs w:val="24"/>
        </w:rPr>
        <w:t>program</w:t>
      </w:r>
      <w:r w:rsidR="0038038F" w:rsidRPr="00BD7347">
        <w:rPr>
          <w:rFonts w:asciiTheme="majorBidi" w:hAnsiTheme="majorBidi" w:cstheme="majorBidi"/>
          <w:sz w:val="24"/>
          <w:szCs w:val="24"/>
        </w:rPr>
        <w:t xml:space="preserve">. </w:t>
      </w:r>
      <w:r w:rsidR="001811C4" w:rsidRPr="000A440F">
        <w:rPr>
          <w:rFonts w:asciiTheme="majorBidi" w:hAnsiTheme="majorBidi" w:cstheme="majorBidi"/>
          <w:sz w:val="24"/>
          <w:szCs w:val="24"/>
        </w:rPr>
        <w:t xml:space="preserve">The </w:t>
      </w:r>
      <w:r w:rsidR="001811C4" w:rsidRPr="000A440F">
        <w:rPr>
          <w:rFonts w:asciiTheme="majorBidi" w:hAnsiTheme="majorBidi" w:cstheme="majorBidi"/>
          <w:sz w:val="24"/>
          <w:szCs w:val="24"/>
        </w:rPr>
        <w:lastRenderedPageBreak/>
        <w:t xml:space="preserve">Zoom format </w:t>
      </w:r>
      <w:r w:rsidR="00623B60" w:rsidRPr="00BD7347">
        <w:rPr>
          <w:rFonts w:asciiTheme="majorBidi" w:hAnsiTheme="majorBidi" w:cstheme="majorBidi"/>
          <w:sz w:val="24"/>
          <w:szCs w:val="24"/>
        </w:rPr>
        <w:t xml:space="preserve">also allowed for a convenient and accessible platform for participants </w:t>
      </w:r>
      <w:r w:rsidR="001811C4" w:rsidRPr="000A440F">
        <w:rPr>
          <w:rFonts w:asciiTheme="majorBidi" w:hAnsiTheme="majorBidi" w:cstheme="majorBidi"/>
          <w:sz w:val="24"/>
          <w:szCs w:val="24"/>
        </w:rPr>
        <w:t xml:space="preserve">living throughout the country </w:t>
      </w:r>
      <w:r w:rsidR="00623B60" w:rsidRPr="00BD7347">
        <w:rPr>
          <w:rFonts w:asciiTheme="majorBidi" w:hAnsiTheme="majorBidi" w:cstheme="majorBidi"/>
          <w:sz w:val="24"/>
          <w:szCs w:val="24"/>
        </w:rPr>
        <w:t>to engage in the discussions</w:t>
      </w:r>
      <w:r w:rsidR="00623B60" w:rsidRPr="00BD7347">
        <w:rPr>
          <w:rFonts w:asciiTheme="majorBidi" w:hAnsiTheme="majorBidi" w:cstheme="majorBidi"/>
          <w:sz w:val="24"/>
          <w:szCs w:val="24"/>
          <w:rtl/>
        </w:rPr>
        <w:t>.</w:t>
      </w:r>
      <w:r w:rsidR="0038038F" w:rsidRPr="00BD7347">
        <w:rPr>
          <w:rFonts w:asciiTheme="majorBidi" w:hAnsiTheme="majorBidi" w:cstheme="majorBidi"/>
          <w:sz w:val="24"/>
          <w:szCs w:val="24"/>
        </w:rPr>
        <w:t xml:space="preserve">The interactive nature of the focus group discussions </w:t>
      </w:r>
      <w:r w:rsidR="00DD3EAE">
        <w:rPr>
          <w:rFonts w:asciiTheme="majorBidi" w:hAnsiTheme="majorBidi" w:cstheme="majorBidi"/>
          <w:sz w:val="24"/>
          <w:szCs w:val="24"/>
        </w:rPr>
        <w:t>facilitated</w:t>
      </w:r>
      <w:r w:rsidR="0038038F" w:rsidRPr="00BD7347">
        <w:rPr>
          <w:rFonts w:asciiTheme="majorBidi" w:hAnsiTheme="majorBidi" w:cstheme="majorBidi"/>
          <w:sz w:val="24"/>
          <w:szCs w:val="24"/>
        </w:rPr>
        <w:t xml:space="preserve"> the generation of new ideas and the sharing of sensitive information that may not have been as easily elicited through individual interviews </w:t>
      </w:r>
      <w:r w:rsidR="00B327C6"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{"citationItems":[{"id":"ITEM-1","itemData":{"DOI":"10.1080/13645579.2018.1518857","ISSN":"14645300","abstract":"Individual interviews have traditionally been an important method of data collection in multiple disciplines, including psychology. However, research comparing individual interviews with focus groups has generated mixed results regarding which method is more effective in investigating sensitive topics. The purpose of the present study was to directly compare the two methods with respect to young women’s verbalizations on a sensitive topic, namely their thoughts and feelings related to body image. Female undergraduate students were randomly assigned to an individual interview (n = 32) or focus group (n = 33). Participants in the individual interviews disclosed more personal thoughts and feelings about body image and had more positive perceptions of the interpersonal climate of their sessions than participants in the focus groups. These findings suggest that individual interviews may provide women with a more supportive environment in which to discuss sensitive topics.","author":[{"dropping-particle":"","family":"Kruger","given":"Louis J.","non-dropping-particle":"","parse-names":false,"suffix":""},{"dropping-particle":"","family":"Rodgers","given":"Rachel F.","non-dropping-particle":"","parse-names":false,"suffix":""},{"dropping-particle":"","family":"Long","given":"Stephanie J.","non-dropping-particle":"","parse-names":false,"suffix":""},{"dropping-particle":"","family":"Lowy","given":"Alice S.","non-dropping-particle":"","parse-names":false,"suffix":""}],"container-title":"International Journal of Social Research Methodology","id":"ITEM-1","issue":"3","issued":{"date-parts":[["2019"]]},"page":"245-255","publisher":"Routledge","title":"Individual interviews or focus groups? Interview format and women’s self-disclosure","type":"article-journal","volume":"22"},"uris":["http://www.mendeley.com/documents/?uuid=04b31179-1ef5-44d1-b83a-9897d6152504"]}],"mendeley":{"formattedCitation":"(Kruger, Rodgers, Long &amp; Lowy 2019)","plainTextFormattedCitation":"(Kruger, Rodgers, Long &amp; Lowy 2019)","previouslyFormattedCitation":"(Kruger, Rodgers, Long &amp; Lowy 2019)"},"properties":{"noteIndex":0},"schema":"https://github.com/citation-style-language/schema/raw/master/csl-citation.json"}</w:instrText>
      </w:r>
      <w:r w:rsidR="00B327C6"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(Kruger, Rodgers, Long &amp; Lowy 2019)</w:t>
      </w:r>
      <w:r w:rsidR="00B327C6" w:rsidRPr="00BD7347">
        <w:rPr>
          <w:rFonts w:asciiTheme="majorBidi" w:hAnsiTheme="majorBidi" w:cstheme="majorBidi"/>
          <w:sz w:val="24"/>
          <w:szCs w:val="24"/>
        </w:rPr>
        <w:fldChar w:fldCharType="end"/>
      </w:r>
      <w:r w:rsidR="00B327C6" w:rsidRPr="00BD7347">
        <w:rPr>
          <w:rFonts w:asciiTheme="majorBidi" w:hAnsiTheme="majorBidi" w:cstheme="majorBidi"/>
          <w:sz w:val="24"/>
          <w:szCs w:val="24"/>
        </w:rPr>
        <w:t>.</w:t>
      </w:r>
      <w:r w:rsidR="0038038F" w:rsidRPr="00BD7347">
        <w:rPr>
          <w:rFonts w:asciiTheme="majorBidi" w:hAnsiTheme="majorBidi" w:cstheme="majorBidi"/>
          <w:sz w:val="24"/>
          <w:szCs w:val="24"/>
        </w:rPr>
        <w:t xml:space="preserve"> </w:t>
      </w:r>
    </w:p>
    <w:p w14:paraId="5B0FB334" w14:textId="5DFEE21F" w:rsidR="00CF2F75" w:rsidRPr="000A440F" w:rsidRDefault="001811C4" w:rsidP="00181A22">
      <w:pPr>
        <w:bidi w:val="0"/>
        <w:spacing w:before="240" w:after="0" w:line="480" w:lineRule="auto"/>
        <w:rPr>
          <w:rFonts w:asciiTheme="majorBidi" w:hAnsiTheme="majorBidi" w:cstheme="majorBidi"/>
          <w:sz w:val="24"/>
          <w:szCs w:val="24"/>
        </w:rPr>
      </w:pPr>
      <w:r w:rsidRPr="000A440F">
        <w:rPr>
          <w:rFonts w:asciiTheme="majorBidi" w:hAnsiTheme="majorBidi" w:cstheme="majorBidi"/>
          <w:sz w:val="24"/>
          <w:szCs w:val="24"/>
        </w:rPr>
        <w:t xml:space="preserve">A discussion </w:t>
      </w:r>
      <w:r w:rsidR="0038038F" w:rsidRPr="00BD7347">
        <w:rPr>
          <w:rFonts w:asciiTheme="majorBidi" w:hAnsiTheme="majorBidi" w:cstheme="majorBidi"/>
          <w:sz w:val="24"/>
          <w:szCs w:val="24"/>
        </w:rPr>
        <w:t xml:space="preserve">guide helped to ensure consistency across the </w:t>
      </w:r>
      <w:r w:rsidRPr="000A440F">
        <w:rPr>
          <w:rFonts w:asciiTheme="majorBidi" w:hAnsiTheme="majorBidi" w:cstheme="majorBidi"/>
          <w:sz w:val="24"/>
          <w:szCs w:val="24"/>
        </w:rPr>
        <w:t xml:space="preserve">three </w:t>
      </w:r>
      <w:r w:rsidR="0038038F" w:rsidRPr="00BD7347">
        <w:rPr>
          <w:rFonts w:asciiTheme="majorBidi" w:hAnsiTheme="majorBidi" w:cstheme="majorBidi"/>
          <w:sz w:val="24"/>
          <w:szCs w:val="24"/>
        </w:rPr>
        <w:t xml:space="preserve">focus group sessions and guided the conversation towards specific topics of interest. </w:t>
      </w:r>
      <w:r w:rsidRPr="000A440F">
        <w:rPr>
          <w:rFonts w:asciiTheme="majorBidi" w:hAnsiTheme="majorBidi" w:cstheme="majorBidi"/>
          <w:sz w:val="24"/>
          <w:szCs w:val="24"/>
        </w:rPr>
        <w:t xml:space="preserve">It included </w:t>
      </w:r>
      <w:r w:rsidR="00CF2F75" w:rsidRPr="000A440F">
        <w:rPr>
          <w:rFonts w:asciiTheme="majorBidi" w:eastAsia="Times New Roman" w:hAnsiTheme="majorBidi" w:cstheme="majorBidi"/>
          <w:kern w:val="0"/>
          <w:sz w:val="24"/>
          <w:szCs w:val="24"/>
          <w14:ligatures w14:val="none"/>
        </w:rPr>
        <w:t xml:space="preserve">questions </w:t>
      </w:r>
      <w:r w:rsidRPr="000A440F">
        <w:rPr>
          <w:rFonts w:asciiTheme="majorBidi" w:eastAsia="Times New Roman" w:hAnsiTheme="majorBidi" w:cstheme="majorBidi"/>
          <w:kern w:val="0"/>
          <w:sz w:val="24"/>
          <w:szCs w:val="24"/>
          <w14:ligatures w14:val="none"/>
        </w:rPr>
        <w:t xml:space="preserve">asking participants to describe </w:t>
      </w:r>
      <w:r w:rsidR="00CF2F75" w:rsidRPr="000A440F">
        <w:rPr>
          <w:rFonts w:asciiTheme="majorBidi" w:eastAsia="Times New Roman" w:hAnsiTheme="majorBidi" w:cstheme="majorBidi"/>
          <w:kern w:val="0"/>
          <w:sz w:val="24"/>
          <w:szCs w:val="24"/>
          <w14:ligatures w14:val="none"/>
        </w:rPr>
        <w:t xml:space="preserve">preparations made prior to the beginning of the </w:t>
      </w:r>
      <w:r w:rsidR="00122384">
        <w:rPr>
          <w:rFonts w:asciiTheme="majorBidi" w:eastAsia="Times New Roman" w:hAnsiTheme="majorBidi" w:cstheme="majorBidi"/>
          <w:kern w:val="0"/>
          <w:sz w:val="24"/>
          <w:szCs w:val="24"/>
          <w14:ligatures w14:val="none"/>
        </w:rPr>
        <w:t>program</w:t>
      </w:r>
      <w:r w:rsidRPr="000A440F">
        <w:rPr>
          <w:rFonts w:asciiTheme="majorBidi" w:eastAsia="Times New Roman" w:hAnsiTheme="majorBidi" w:cstheme="majorBidi"/>
          <w:kern w:val="0"/>
          <w:sz w:val="24"/>
          <w:szCs w:val="24"/>
          <w14:ligatures w14:val="none"/>
        </w:rPr>
        <w:t xml:space="preserve">, their </w:t>
      </w:r>
      <w:r w:rsidR="00CF2F75" w:rsidRPr="000A440F">
        <w:rPr>
          <w:rFonts w:asciiTheme="majorBidi" w:eastAsia="Times New Roman" w:hAnsiTheme="majorBidi" w:cstheme="majorBidi"/>
          <w:kern w:val="0"/>
          <w:sz w:val="24"/>
          <w:szCs w:val="24"/>
          <w14:ligatures w14:val="none"/>
        </w:rPr>
        <w:t xml:space="preserve">role in the </w:t>
      </w:r>
      <w:r w:rsidR="00122384">
        <w:rPr>
          <w:rFonts w:asciiTheme="majorBidi" w:eastAsia="Times New Roman" w:hAnsiTheme="majorBidi" w:cstheme="majorBidi"/>
          <w:kern w:val="0"/>
          <w:sz w:val="24"/>
          <w:szCs w:val="24"/>
          <w14:ligatures w14:val="none"/>
        </w:rPr>
        <w:t>program</w:t>
      </w:r>
      <w:r w:rsidRPr="000A440F">
        <w:rPr>
          <w:rFonts w:asciiTheme="majorBidi" w:eastAsia="Times New Roman" w:hAnsiTheme="majorBidi" w:cstheme="majorBidi"/>
          <w:kern w:val="0"/>
          <w:sz w:val="24"/>
          <w:szCs w:val="24"/>
          <w14:ligatures w14:val="none"/>
        </w:rPr>
        <w:t xml:space="preserve">, </w:t>
      </w:r>
      <w:r w:rsidR="00CF2F75" w:rsidRPr="000A440F">
        <w:rPr>
          <w:rFonts w:asciiTheme="majorBidi" w:eastAsia="Times New Roman" w:hAnsiTheme="majorBidi" w:cstheme="majorBidi"/>
          <w:kern w:val="0"/>
          <w:sz w:val="24"/>
          <w:szCs w:val="24"/>
          <w14:ligatures w14:val="none"/>
        </w:rPr>
        <w:t xml:space="preserve">challenges </w:t>
      </w:r>
      <w:r w:rsidRPr="000A440F">
        <w:rPr>
          <w:rFonts w:asciiTheme="majorBidi" w:eastAsia="Times New Roman" w:hAnsiTheme="majorBidi" w:cstheme="majorBidi"/>
          <w:kern w:val="0"/>
          <w:sz w:val="24"/>
          <w:szCs w:val="24"/>
          <w14:ligatures w14:val="none"/>
        </w:rPr>
        <w:t xml:space="preserve">they </w:t>
      </w:r>
      <w:r w:rsidR="00CF2F75" w:rsidRPr="000A440F">
        <w:rPr>
          <w:rFonts w:asciiTheme="majorBidi" w:eastAsia="Times New Roman" w:hAnsiTheme="majorBidi" w:cstheme="majorBidi"/>
          <w:kern w:val="0"/>
          <w:sz w:val="24"/>
          <w:szCs w:val="24"/>
          <w14:ligatures w14:val="none"/>
        </w:rPr>
        <w:t>face</w:t>
      </w:r>
      <w:r w:rsidRPr="000A440F">
        <w:rPr>
          <w:rFonts w:asciiTheme="majorBidi" w:eastAsia="Times New Roman" w:hAnsiTheme="majorBidi" w:cstheme="majorBidi"/>
          <w:kern w:val="0"/>
          <w:sz w:val="24"/>
          <w:szCs w:val="24"/>
          <w14:ligatures w14:val="none"/>
        </w:rPr>
        <w:t>d and h</w:t>
      </w:r>
      <w:r w:rsidR="00CF2F75" w:rsidRPr="000A440F">
        <w:rPr>
          <w:rFonts w:asciiTheme="majorBidi" w:eastAsia="Times New Roman" w:hAnsiTheme="majorBidi" w:cstheme="majorBidi"/>
          <w:kern w:val="0"/>
          <w:sz w:val="24"/>
          <w:szCs w:val="24"/>
          <w14:ligatures w14:val="none"/>
        </w:rPr>
        <w:t xml:space="preserve">ow </w:t>
      </w:r>
      <w:r w:rsidRPr="000A440F">
        <w:rPr>
          <w:rFonts w:asciiTheme="majorBidi" w:eastAsia="Times New Roman" w:hAnsiTheme="majorBidi" w:cstheme="majorBidi"/>
          <w:kern w:val="0"/>
          <w:sz w:val="24"/>
          <w:szCs w:val="24"/>
          <w14:ligatures w14:val="none"/>
        </w:rPr>
        <w:t xml:space="preserve">they </w:t>
      </w:r>
      <w:r w:rsidR="00CF2F75" w:rsidRPr="000A440F">
        <w:rPr>
          <w:rFonts w:asciiTheme="majorBidi" w:eastAsia="Times New Roman" w:hAnsiTheme="majorBidi" w:cstheme="majorBidi"/>
          <w:kern w:val="0"/>
          <w:sz w:val="24"/>
          <w:szCs w:val="24"/>
          <w14:ligatures w14:val="none"/>
        </w:rPr>
        <w:t>deal</w:t>
      </w:r>
      <w:r w:rsidRPr="000A440F">
        <w:rPr>
          <w:rFonts w:asciiTheme="majorBidi" w:eastAsia="Times New Roman" w:hAnsiTheme="majorBidi" w:cstheme="majorBidi"/>
          <w:kern w:val="0"/>
          <w:sz w:val="24"/>
          <w:szCs w:val="24"/>
          <w14:ligatures w14:val="none"/>
        </w:rPr>
        <w:t>t</w:t>
      </w:r>
      <w:r w:rsidR="00CF2F75" w:rsidRPr="000A440F">
        <w:rPr>
          <w:rFonts w:asciiTheme="majorBidi" w:eastAsia="Times New Roman" w:hAnsiTheme="majorBidi" w:cstheme="majorBidi"/>
          <w:kern w:val="0"/>
          <w:sz w:val="24"/>
          <w:szCs w:val="24"/>
          <w14:ligatures w14:val="none"/>
        </w:rPr>
        <w:t xml:space="preserve"> with </w:t>
      </w:r>
      <w:r w:rsidRPr="000A440F">
        <w:rPr>
          <w:rFonts w:asciiTheme="majorBidi" w:eastAsia="Times New Roman" w:hAnsiTheme="majorBidi" w:cstheme="majorBidi"/>
          <w:kern w:val="0"/>
          <w:sz w:val="24"/>
          <w:szCs w:val="24"/>
          <w14:ligatures w14:val="none"/>
        </w:rPr>
        <w:t xml:space="preserve">them and any </w:t>
      </w:r>
      <w:r w:rsidR="00CF2F75" w:rsidRPr="000A440F">
        <w:rPr>
          <w:rFonts w:asciiTheme="majorBidi" w:eastAsia="Times New Roman" w:hAnsiTheme="majorBidi" w:cstheme="majorBidi"/>
          <w:kern w:val="0"/>
          <w:sz w:val="24"/>
          <w:szCs w:val="24"/>
          <w14:ligatures w14:val="none"/>
        </w:rPr>
        <w:t xml:space="preserve">thoughts or insights </w:t>
      </w:r>
      <w:r w:rsidRPr="000A440F">
        <w:rPr>
          <w:rFonts w:asciiTheme="majorBidi" w:eastAsia="Times New Roman" w:hAnsiTheme="majorBidi" w:cstheme="majorBidi"/>
          <w:kern w:val="0"/>
          <w:sz w:val="24"/>
          <w:szCs w:val="24"/>
          <w14:ligatures w14:val="none"/>
        </w:rPr>
        <w:t xml:space="preserve">they wanted to share </w:t>
      </w:r>
      <w:r w:rsidR="00CF2F75" w:rsidRPr="000A440F">
        <w:rPr>
          <w:rFonts w:asciiTheme="majorBidi" w:eastAsia="Times New Roman" w:hAnsiTheme="majorBidi" w:cstheme="majorBidi"/>
          <w:kern w:val="0"/>
          <w:sz w:val="24"/>
          <w:szCs w:val="24"/>
          <w14:ligatures w14:val="none"/>
        </w:rPr>
        <w:t xml:space="preserve">from </w:t>
      </w:r>
      <w:r w:rsidRPr="000A440F">
        <w:rPr>
          <w:rFonts w:asciiTheme="majorBidi" w:eastAsia="Times New Roman" w:hAnsiTheme="majorBidi" w:cstheme="majorBidi"/>
          <w:kern w:val="0"/>
          <w:sz w:val="24"/>
          <w:szCs w:val="24"/>
          <w14:ligatures w14:val="none"/>
        </w:rPr>
        <w:t xml:space="preserve">their experience with </w:t>
      </w:r>
      <w:r w:rsidR="00CF2F75" w:rsidRPr="000A440F">
        <w:rPr>
          <w:rFonts w:asciiTheme="majorBidi" w:eastAsia="Times New Roman" w:hAnsiTheme="majorBidi" w:cstheme="majorBidi"/>
          <w:kern w:val="0"/>
          <w:sz w:val="24"/>
          <w:szCs w:val="24"/>
          <w14:ligatures w14:val="none"/>
        </w:rPr>
        <w:t xml:space="preserve">the </w:t>
      </w:r>
      <w:r w:rsidR="00122384">
        <w:rPr>
          <w:rFonts w:asciiTheme="majorBidi" w:eastAsia="Times New Roman" w:hAnsiTheme="majorBidi" w:cstheme="majorBidi"/>
          <w:kern w:val="0"/>
          <w:sz w:val="24"/>
          <w:szCs w:val="24"/>
          <w14:ligatures w14:val="none"/>
        </w:rPr>
        <w:t>program</w:t>
      </w:r>
      <w:ins w:id="119" w:author="Ronen segev" w:date="2024-06-30T08:57:00Z">
        <w:r w:rsidR="00A43CAB">
          <w:rPr>
            <w:rFonts w:asciiTheme="majorBidi" w:hAnsiTheme="majorBidi" w:cstheme="majorBidi"/>
            <w:sz w:val="24"/>
            <w:szCs w:val="24"/>
          </w:rPr>
          <w:t xml:space="preserve"> for example: "</w:t>
        </w:r>
      </w:ins>
      <w:ins w:id="120" w:author="Ronen segev" w:date="2024-06-30T08:58:00Z">
        <w:r w:rsidR="00A43CAB">
          <w:rPr>
            <w:rFonts w:asciiTheme="majorBidi" w:hAnsiTheme="majorBidi" w:cstheme="majorBidi"/>
            <w:sz w:val="24"/>
            <w:szCs w:val="24"/>
          </w:rPr>
          <w:t xml:space="preserve"> what was your role </w:t>
        </w:r>
      </w:ins>
      <w:ins w:id="121" w:author="Ronen segev" w:date="2024-06-30T09:01:00Z">
        <w:r w:rsidR="00A43CAB">
          <w:rPr>
            <w:rFonts w:asciiTheme="majorBidi" w:hAnsiTheme="majorBidi" w:cstheme="majorBidi"/>
            <w:sz w:val="24"/>
            <w:szCs w:val="24"/>
          </w:rPr>
          <w:t xml:space="preserve">as a care giver in </w:t>
        </w:r>
      </w:ins>
      <w:ins w:id="122" w:author="Ronen segev" w:date="2024-06-30T08:58:00Z">
        <w:r w:rsidR="00A43CAB">
          <w:rPr>
            <w:rFonts w:asciiTheme="majorBidi" w:hAnsiTheme="majorBidi" w:cstheme="majorBidi"/>
            <w:sz w:val="24"/>
            <w:szCs w:val="24"/>
          </w:rPr>
          <w:t>the pro</w:t>
        </w:r>
      </w:ins>
      <w:ins w:id="123" w:author="Ronen segev" w:date="2024-06-30T11:19:00Z">
        <w:r w:rsidR="00181A22">
          <w:rPr>
            <w:rFonts w:asciiTheme="majorBidi" w:hAnsiTheme="majorBidi" w:cstheme="majorBidi"/>
            <w:sz w:val="24"/>
            <w:szCs w:val="24"/>
          </w:rPr>
          <w:t>gram</w:t>
        </w:r>
      </w:ins>
      <w:ins w:id="124" w:author="Ronen segev" w:date="2024-06-30T08:59:00Z">
        <w:r w:rsidR="00A43CAB">
          <w:rPr>
            <w:rFonts w:asciiTheme="majorBidi" w:hAnsiTheme="majorBidi" w:cstheme="majorBidi"/>
            <w:sz w:val="24"/>
            <w:szCs w:val="24"/>
          </w:rPr>
          <w:t>?"; "</w:t>
        </w:r>
      </w:ins>
      <w:ins w:id="125" w:author="Ronen segev" w:date="2024-06-30T09:02:00Z">
        <w:r w:rsidR="00A43CAB">
          <w:rPr>
            <w:rFonts w:asciiTheme="majorBidi" w:hAnsiTheme="majorBidi" w:cstheme="majorBidi"/>
            <w:sz w:val="24"/>
            <w:szCs w:val="24"/>
          </w:rPr>
          <w:t xml:space="preserve">What challenges have you faced in the </w:t>
        </w:r>
      </w:ins>
      <w:ins w:id="126" w:author="Ronen segev" w:date="2024-06-30T11:19:00Z">
        <w:r w:rsidR="00181A22">
          <w:rPr>
            <w:rFonts w:asciiTheme="majorBidi" w:hAnsiTheme="majorBidi" w:cstheme="majorBidi"/>
            <w:sz w:val="24"/>
            <w:szCs w:val="24"/>
          </w:rPr>
          <w:t>program</w:t>
        </w:r>
      </w:ins>
      <w:ins w:id="127" w:author="Ronen segev" w:date="2024-06-30T09:02:00Z">
        <w:r w:rsidR="00A43CAB">
          <w:rPr>
            <w:rFonts w:asciiTheme="majorBidi" w:hAnsiTheme="majorBidi" w:cstheme="majorBidi"/>
            <w:sz w:val="24"/>
            <w:szCs w:val="24"/>
          </w:rPr>
          <w:t xml:space="preserve">?"; </w:t>
        </w:r>
      </w:ins>
      <w:ins w:id="128" w:author="Ronen segev" w:date="2024-06-30T09:03:00Z">
        <w:r w:rsidR="004417B4">
          <w:rPr>
            <w:rFonts w:asciiTheme="majorBidi" w:hAnsiTheme="majorBidi" w:cstheme="majorBidi"/>
            <w:sz w:val="24"/>
            <w:szCs w:val="24"/>
          </w:rPr>
          <w:t xml:space="preserve">"What kind of lessons have you learned from this </w:t>
        </w:r>
      </w:ins>
      <w:ins w:id="129" w:author="Ronen segev" w:date="2024-06-30T11:20:00Z">
        <w:r w:rsidR="00181A22">
          <w:rPr>
            <w:rFonts w:asciiTheme="majorBidi" w:hAnsiTheme="majorBidi" w:cstheme="majorBidi"/>
            <w:sz w:val="24"/>
            <w:szCs w:val="24"/>
          </w:rPr>
          <w:t>program</w:t>
        </w:r>
      </w:ins>
      <w:ins w:id="130" w:author="Ronen segev" w:date="2024-06-30T09:03:00Z">
        <w:r w:rsidR="004417B4">
          <w:rPr>
            <w:rFonts w:asciiTheme="majorBidi" w:hAnsiTheme="majorBidi" w:cstheme="majorBidi"/>
            <w:sz w:val="24"/>
            <w:szCs w:val="24"/>
          </w:rPr>
          <w:t>?"</w:t>
        </w:r>
      </w:ins>
      <w:ins w:id="131" w:author="Ronen segev" w:date="2024-06-30T09:04:00Z">
        <w:r w:rsidR="004417B4">
          <w:rPr>
            <w:rFonts w:asciiTheme="majorBidi" w:hAnsiTheme="majorBidi" w:cstheme="majorBidi"/>
            <w:sz w:val="24"/>
            <w:szCs w:val="24"/>
          </w:rPr>
          <w:t>.</w:t>
        </w:r>
      </w:ins>
      <w:del w:id="132" w:author="Ronen segev" w:date="2024-06-30T08:57:00Z">
        <w:r w:rsidRPr="000A440F" w:rsidDel="00A43CAB">
          <w:rPr>
            <w:rFonts w:asciiTheme="majorBidi" w:eastAsia="Times New Roman" w:hAnsiTheme="majorBidi" w:cstheme="majorBidi"/>
            <w:kern w:val="0"/>
            <w:sz w:val="24"/>
            <w:szCs w:val="24"/>
            <w14:ligatures w14:val="none"/>
          </w:rPr>
          <w:delText>.</w:delText>
        </w:r>
      </w:del>
    </w:p>
    <w:p w14:paraId="5A5AA816" w14:textId="1DC63868" w:rsidR="00133E7E" w:rsidRPr="00BD7347" w:rsidRDefault="00AD53C1" w:rsidP="006610FA">
      <w:pPr>
        <w:bidi w:val="0"/>
        <w:spacing w:before="240" w:after="0" w:line="480" w:lineRule="auto"/>
        <w:rPr>
          <w:rFonts w:asciiTheme="majorBidi" w:hAnsiTheme="majorBidi" w:cstheme="majorBidi"/>
          <w:b/>
          <w:bCs/>
          <w:i/>
          <w:iCs/>
          <w:sz w:val="24"/>
          <w:szCs w:val="24"/>
        </w:rPr>
      </w:pPr>
      <w:r w:rsidRPr="00BD7347">
        <w:rPr>
          <w:rFonts w:asciiTheme="majorBidi" w:hAnsiTheme="majorBidi" w:cstheme="majorBidi"/>
          <w:b/>
          <w:bCs/>
          <w:i/>
          <w:iCs/>
          <w:sz w:val="24"/>
          <w:szCs w:val="24"/>
        </w:rPr>
        <w:t xml:space="preserve">Study </w:t>
      </w:r>
      <w:r w:rsidR="00133E7E" w:rsidRPr="00BD7347">
        <w:rPr>
          <w:rFonts w:asciiTheme="majorBidi" w:hAnsiTheme="majorBidi" w:cstheme="majorBidi"/>
          <w:b/>
          <w:bCs/>
          <w:i/>
          <w:iCs/>
          <w:sz w:val="24"/>
          <w:szCs w:val="24"/>
        </w:rPr>
        <w:t>Participants</w:t>
      </w:r>
    </w:p>
    <w:p w14:paraId="3CF85B1E" w14:textId="0DD967AB" w:rsidR="003E1239" w:rsidRPr="00BD7347" w:rsidRDefault="005A5879" w:rsidP="00122384">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After obtaining</w:t>
      </w:r>
      <w:r w:rsidR="00086220" w:rsidRPr="00BD7347">
        <w:rPr>
          <w:rFonts w:asciiTheme="majorBidi" w:hAnsiTheme="majorBidi" w:cstheme="majorBidi"/>
          <w:sz w:val="24"/>
          <w:szCs w:val="24"/>
        </w:rPr>
        <w:t xml:space="preserve"> permission from the </w:t>
      </w:r>
      <w:r w:rsidR="00CF2F75" w:rsidRPr="000A440F">
        <w:rPr>
          <w:rFonts w:asciiTheme="majorBidi" w:hAnsiTheme="majorBidi" w:cstheme="majorBidi"/>
          <w:sz w:val="24"/>
          <w:szCs w:val="24"/>
        </w:rPr>
        <w:t xml:space="preserve">IAMHN </w:t>
      </w:r>
      <w:r w:rsidR="00122384">
        <w:rPr>
          <w:rFonts w:asciiTheme="majorBidi" w:hAnsiTheme="majorBidi" w:cstheme="majorBidi"/>
          <w:sz w:val="24"/>
          <w:szCs w:val="24"/>
        </w:rPr>
        <w:t>program</w:t>
      </w:r>
      <w:r w:rsidR="00122384" w:rsidRPr="00BD7347">
        <w:rPr>
          <w:rFonts w:asciiTheme="majorBidi" w:hAnsiTheme="majorBidi" w:cstheme="majorBidi"/>
          <w:sz w:val="24"/>
          <w:szCs w:val="24"/>
        </w:rPr>
        <w:t xml:space="preserve"> </w:t>
      </w:r>
      <w:r w:rsidR="00086220" w:rsidRPr="00BD7347">
        <w:rPr>
          <w:rFonts w:asciiTheme="majorBidi" w:hAnsiTheme="majorBidi" w:cstheme="majorBidi"/>
          <w:sz w:val="24"/>
          <w:szCs w:val="24"/>
        </w:rPr>
        <w:t>manager, w</w:t>
      </w:r>
      <w:r w:rsidR="003E1239" w:rsidRPr="00BD7347">
        <w:rPr>
          <w:rFonts w:asciiTheme="majorBidi" w:hAnsiTheme="majorBidi" w:cstheme="majorBidi"/>
          <w:sz w:val="24"/>
          <w:szCs w:val="24"/>
        </w:rPr>
        <w:t xml:space="preserve">e reached out to all 30 </w:t>
      </w:r>
      <w:r w:rsidR="00086220" w:rsidRPr="00BD7347">
        <w:rPr>
          <w:rFonts w:asciiTheme="majorBidi" w:hAnsiTheme="majorBidi" w:cstheme="majorBidi"/>
          <w:sz w:val="24"/>
          <w:szCs w:val="24"/>
        </w:rPr>
        <w:t xml:space="preserve">of the </w:t>
      </w:r>
      <w:r w:rsidR="00CF2F75" w:rsidRPr="000A440F">
        <w:rPr>
          <w:rFonts w:asciiTheme="majorBidi" w:hAnsiTheme="majorBidi" w:cstheme="majorBidi"/>
          <w:sz w:val="24"/>
          <w:szCs w:val="24"/>
        </w:rPr>
        <w:t xml:space="preserve">volunteer </w:t>
      </w:r>
      <w:r w:rsidR="003E1239" w:rsidRPr="00BD7347">
        <w:rPr>
          <w:rFonts w:asciiTheme="majorBidi" w:hAnsiTheme="majorBidi" w:cstheme="majorBidi"/>
          <w:sz w:val="24"/>
          <w:szCs w:val="24"/>
        </w:rPr>
        <w:t xml:space="preserve">CBT nurses who participated in the </w:t>
      </w:r>
      <w:r w:rsidR="00122384">
        <w:rPr>
          <w:rFonts w:asciiTheme="majorBidi" w:hAnsiTheme="majorBidi" w:cstheme="majorBidi"/>
          <w:sz w:val="24"/>
          <w:szCs w:val="24"/>
        </w:rPr>
        <w:t>program</w:t>
      </w:r>
      <w:r w:rsidR="00086220" w:rsidRPr="00BD7347">
        <w:rPr>
          <w:rFonts w:asciiTheme="majorBidi" w:hAnsiTheme="majorBidi" w:cstheme="majorBidi"/>
          <w:sz w:val="24"/>
          <w:szCs w:val="24"/>
        </w:rPr>
        <w:t xml:space="preserve">, of whom </w:t>
      </w:r>
      <w:r w:rsidR="003E1239" w:rsidRPr="00BD7347">
        <w:rPr>
          <w:rFonts w:asciiTheme="majorBidi" w:hAnsiTheme="majorBidi" w:cstheme="majorBidi"/>
          <w:sz w:val="24"/>
          <w:szCs w:val="24"/>
        </w:rPr>
        <w:t xml:space="preserve">22 </w:t>
      </w:r>
      <w:r w:rsidR="00B8781E" w:rsidRPr="00BD7347">
        <w:rPr>
          <w:rFonts w:asciiTheme="majorBidi" w:hAnsiTheme="majorBidi" w:cstheme="majorBidi"/>
          <w:sz w:val="24"/>
          <w:szCs w:val="24"/>
        </w:rPr>
        <w:t xml:space="preserve">(one man and 21 women) </w:t>
      </w:r>
      <w:r w:rsidR="003E1239" w:rsidRPr="00BD7347">
        <w:rPr>
          <w:rFonts w:asciiTheme="majorBidi" w:hAnsiTheme="majorBidi" w:cstheme="majorBidi"/>
          <w:sz w:val="24"/>
          <w:szCs w:val="24"/>
        </w:rPr>
        <w:t xml:space="preserve">agreed to </w:t>
      </w:r>
      <w:r>
        <w:rPr>
          <w:rFonts w:asciiTheme="majorBidi" w:hAnsiTheme="majorBidi" w:cstheme="majorBidi"/>
          <w:sz w:val="24"/>
          <w:szCs w:val="24"/>
        </w:rPr>
        <w:t>participate</w:t>
      </w:r>
      <w:r w:rsidR="003E1239" w:rsidRPr="00BD7347">
        <w:rPr>
          <w:rFonts w:asciiTheme="majorBidi" w:hAnsiTheme="majorBidi" w:cstheme="majorBidi"/>
          <w:sz w:val="24"/>
          <w:szCs w:val="24"/>
        </w:rPr>
        <w:t xml:space="preserve"> in one of three </w:t>
      </w:r>
      <w:r w:rsidR="00B8781E" w:rsidRPr="00BD7347">
        <w:rPr>
          <w:rFonts w:asciiTheme="majorBidi" w:hAnsiTheme="majorBidi" w:cstheme="majorBidi"/>
          <w:sz w:val="24"/>
          <w:szCs w:val="24"/>
        </w:rPr>
        <w:t>60</w:t>
      </w:r>
      <w:r w:rsidR="00E84548">
        <w:rPr>
          <w:rFonts w:asciiTheme="majorBidi" w:hAnsiTheme="majorBidi" w:cstheme="majorBidi"/>
          <w:sz w:val="24"/>
          <w:szCs w:val="24"/>
        </w:rPr>
        <w:t>–</w:t>
      </w:r>
      <w:r w:rsidR="00DD3EAE" w:rsidRPr="00BD7347">
        <w:rPr>
          <w:rFonts w:asciiTheme="majorBidi" w:hAnsiTheme="majorBidi" w:cstheme="majorBidi"/>
          <w:sz w:val="24"/>
          <w:szCs w:val="24"/>
        </w:rPr>
        <w:t>90-minute</w:t>
      </w:r>
      <w:r w:rsidR="00B8781E" w:rsidRPr="00BD7347">
        <w:rPr>
          <w:rFonts w:asciiTheme="majorBidi" w:hAnsiTheme="majorBidi" w:cstheme="majorBidi"/>
          <w:sz w:val="24"/>
          <w:szCs w:val="24"/>
        </w:rPr>
        <w:t xml:space="preserve"> </w:t>
      </w:r>
      <w:r w:rsidR="003E1239" w:rsidRPr="00BD7347">
        <w:rPr>
          <w:rFonts w:asciiTheme="majorBidi" w:hAnsiTheme="majorBidi" w:cstheme="majorBidi"/>
          <w:sz w:val="24"/>
          <w:szCs w:val="24"/>
        </w:rPr>
        <w:t xml:space="preserve">Zoom focus groups. The </w:t>
      </w:r>
      <w:r w:rsidR="00B8781E" w:rsidRPr="00BD7347">
        <w:rPr>
          <w:rFonts w:asciiTheme="majorBidi" w:hAnsiTheme="majorBidi" w:cstheme="majorBidi"/>
          <w:sz w:val="24"/>
          <w:szCs w:val="24"/>
        </w:rPr>
        <w:t xml:space="preserve">groups consisted of </w:t>
      </w:r>
      <w:r w:rsidR="003E1239" w:rsidRPr="00BD7347">
        <w:rPr>
          <w:rFonts w:asciiTheme="majorBidi" w:hAnsiTheme="majorBidi" w:cstheme="majorBidi"/>
          <w:sz w:val="24"/>
          <w:szCs w:val="24"/>
        </w:rPr>
        <w:t xml:space="preserve">9, 8 and 5 </w:t>
      </w:r>
      <w:r w:rsidR="00B8781E" w:rsidRPr="00BD7347">
        <w:rPr>
          <w:rFonts w:asciiTheme="majorBidi" w:hAnsiTheme="majorBidi" w:cstheme="majorBidi"/>
          <w:sz w:val="24"/>
          <w:szCs w:val="24"/>
        </w:rPr>
        <w:t xml:space="preserve">participants, </w:t>
      </w:r>
      <w:r w:rsidR="003E1239" w:rsidRPr="00BD7347">
        <w:rPr>
          <w:rFonts w:asciiTheme="majorBidi" w:hAnsiTheme="majorBidi" w:cstheme="majorBidi"/>
          <w:sz w:val="24"/>
          <w:szCs w:val="24"/>
        </w:rPr>
        <w:t>respectively</w:t>
      </w:r>
      <w:r w:rsidR="00B8781E" w:rsidRPr="00BD7347">
        <w:rPr>
          <w:rFonts w:asciiTheme="majorBidi" w:hAnsiTheme="majorBidi" w:cstheme="majorBidi"/>
          <w:sz w:val="24"/>
          <w:szCs w:val="24"/>
        </w:rPr>
        <w:t xml:space="preserve"> (see Table 1). They were small enough to</w:t>
      </w:r>
      <w:r w:rsidR="003E1239" w:rsidRPr="00BD7347">
        <w:rPr>
          <w:rFonts w:asciiTheme="majorBidi" w:hAnsiTheme="majorBidi" w:cstheme="majorBidi"/>
          <w:sz w:val="24"/>
          <w:szCs w:val="24"/>
        </w:rPr>
        <w:t xml:space="preserve"> promote meaningful interactions and productive discussions</w:t>
      </w:r>
      <w:r w:rsidR="00B8781E" w:rsidRPr="00BD7347">
        <w:rPr>
          <w:rFonts w:asciiTheme="majorBidi" w:hAnsiTheme="majorBidi" w:cstheme="majorBidi"/>
          <w:sz w:val="24"/>
          <w:szCs w:val="24"/>
        </w:rPr>
        <w:t>; additionally</w:t>
      </w:r>
      <w:r w:rsidR="003E1239" w:rsidRPr="00BD7347">
        <w:rPr>
          <w:rFonts w:asciiTheme="majorBidi" w:hAnsiTheme="majorBidi" w:cstheme="majorBidi"/>
          <w:sz w:val="24"/>
          <w:szCs w:val="24"/>
        </w:rPr>
        <w:t xml:space="preserve">, the Zoom platform </w:t>
      </w:r>
      <w:r>
        <w:rPr>
          <w:rFonts w:asciiTheme="majorBidi" w:hAnsiTheme="majorBidi" w:cstheme="majorBidi"/>
          <w:sz w:val="24"/>
          <w:szCs w:val="24"/>
        </w:rPr>
        <w:t>facilitated</w:t>
      </w:r>
      <w:r w:rsidR="003E1239" w:rsidRPr="00BD7347">
        <w:rPr>
          <w:rFonts w:asciiTheme="majorBidi" w:hAnsiTheme="majorBidi" w:cstheme="majorBidi"/>
          <w:sz w:val="24"/>
          <w:szCs w:val="24"/>
        </w:rPr>
        <w:t xml:space="preserve"> </w:t>
      </w:r>
      <w:r w:rsidR="00B8781E" w:rsidRPr="00BD7347">
        <w:rPr>
          <w:rFonts w:asciiTheme="majorBidi" w:hAnsiTheme="majorBidi" w:cstheme="majorBidi"/>
          <w:sz w:val="24"/>
          <w:szCs w:val="24"/>
        </w:rPr>
        <w:t xml:space="preserve">the </w:t>
      </w:r>
      <w:r w:rsidR="003E1239" w:rsidRPr="00BD7347">
        <w:rPr>
          <w:rFonts w:asciiTheme="majorBidi" w:hAnsiTheme="majorBidi" w:cstheme="majorBidi"/>
          <w:sz w:val="24"/>
          <w:szCs w:val="24"/>
        </w:rPr>
        <w:t xml:space="preserve">participation </w:t>
      </w:r>
      <w:r w:rsidR="00B8781E" w:rsidRPr="00BD7347">
        <w:rPr>
          <w:rFonts w:asciiTheme="majorBidi" w:hAnsiTheme="majorBidi" w:cstheme="majorBidi"/>
          <w:sz w:val="24"/>
          <w:szCs w:val="24"/>
        </w:rPr>
        <w:t xml:space="preserve">of CBT nurses </w:t>
      </w:r>
      <w:r w:rsidR="003E1239" w:rsidRPr="00BD7347">
        <w:rPr>
          <w:rFonts w:asciiTheme="majorBidi" w:hAnsiTheme="majorBidi" w:cstheme="majorBidi"/>
          <w:sz w:val="24"/>
          <w:szCs w:val="24"/>
        </w:rPr>
        <w:t xml:space="preserve">from various locations nationwide. During the </w:t>
      </w:r>
      <w:r w:rsidR="00B8781E" w:rsidRPr="00BD7347">
        <w:rPr>
          <w:rFonts w:asciiTheme="majorBidi" w:hAnsiTheme="majorBidi" w:cstheme="majorBidi"/>
          <w:sz w:val="24"/>
          <w:szCs w:val="24"/>
        </w:rPr>
        <w:t>focus groups</w:t>
      </w:r>
      <w:r w:rsidR="003E1239" w:rsidRPr="00BD7347">
        <w:rPr>
          <w:rFonts w:asciiTheme="majorBidi" w:hAnsiTheme="majorBidi" w:cstheme="majorBidi"/>
          <w:sz w:val="24"/>
          <w:szCs w:val="24"/>
        </w:rPr>
        <w:t xml:space="preserve">, only participants and </w:t>
      </w:r>
      <w:r w:rsidR="00B8781E" w:rsidRPr="00BD7347">
        <w:rPr>
          <w:rFonts w:asciiTheme="majorBidi" w:hAnsiTheme="majorBidi" w:cstheme="majorBidi"/>
          <w:sz w:val="24"/>
          <w:szCs w:val="24"/>
        </w:rPr>
        <w:t xml:space="preserve">the </w:t>
      </w:r>
      <w:r w:rsidR="003E1239" w:rsidRPr="00BD7347">
        <w:rPr>
          <w:rFonts w:asciiTheme="majorBidi" w:hAnsiTheme="majorBidi" w:cstheme="majorBidi"/>
          <w:sz w:val="24"/>
          <w:szCs w:val="24"/>
        </w:rPr>
        <w:t>researchers</w:t>
      </w:r>
      <w:r w:rsidR="004968A1">
        <w:rPr>
          <w:rFonts w:asciiTheme="majorBidi" w:hAnsiTheme="majorBidi" w:cstheme="majorBidi"/>
          <w:sz w:val="24"/>
          <w:szCs w:val="24"/>
        </w:rPr>
        <w:t>, acting</w:t>
      </w:r>
      <w:r w:rsidR="003E1239" w:rsidRPr="00BD7347">
        <w:rPr>
          <w:rFonts w:asciiTheme="majorBidi" w:hAnsiTheme="majorBidi" w:cstheme="majorBidi"/>
          <w:sz w:val="24"/>
          <w:szCs w:val="24"/>
        </w:rPr>
        <w:t xml:space="preserve"> </w:t>
      </w:r>
      <w:r w:rsidR="00B8781E" w:rsidRPr="00BD7347">
        <w:rPr>
          <w:rFonts w:asciiTheme="majorBidi" w:hAnsiTheme="majorBidi" w:cstheme="majorBidi"/>
          <w:sz w:val="24"/>
          <w:szCs w:val="24"/>
        </w:rPr>
        <w:t>as interviewers</w:t>
      </w:r>
      <w:r w:rsidR="004968A1">
        <w:rPr>
          <w:rFonts w:asciiTheme="majorBidi" w:hAnsiTheme="majorBidi" w:cstheme="majorBidi"/>
          <w:sz w:val="24"/>
          <w:szCs w:val="24"/>
        </w:rPr>
        <w:t>,</w:t>
      </w:r>
      <w:r w:rsidR="00B8781E" w:rsidRPr="00BD7347">
        <w:rPr>
          <w:rFonts w:asciiTheme="majorBidi" w:hAnsiTheme="majorBidi" w:cstheme="majorBidi"/>
          <w:sz w:val="24"/>
          <w:szCs w:val="24"/>
        </w:rPr>
        <w:t xml:space="preserve"> </w:t>
      </w:r>
      <w:r w:rsidR="003E1239" w:rsidRPr="00BD7347">
        <w:rPr>
          <w:rFonts w:asciiTheme="majorBidi" w:hAnsiTheme="majorBidi" w:cstheme="majorBidi"/>
          <w:sz w:val="24"/>
          <w:szCs w:val="24"/>
        </w:rPr>
        <w:t>were present</w:t>
      </w:r>
      <w:r w:rsidR="00B8781E" w:rsidRPr="00BD7347">
        <w:rPr>
          <w:rFonts w:asciiTheme="majorBidi" w:hAnsiTheme="majorBidi" w:cstheme="majorBidi"/>
          <w:sz w:val="24"/>
          <w:szCs w:val="24"/>
        </w:rPr>
        <w:t>,</w:t>
      </w:r>
      <w:r w:rsidR="003E1239" w:rsidRPr="00BD7347">
        <w:rPr>
          <w:rFonts w:asciiTheme="majorBidi" w:hAnsiTheme="majorBidi" w:cstheme="majorBidi"/>
          <w:sz w:val="24"/>
          <w:szCs w:val="24"/>
        </w:rPr>
        <w:t xml:space="preserve"> </w:t>
      </w:r>
      <w:r>
        <w:rPr>
          <w:rFonts w:asciiTheme="majorBidi" w:hAnsiTheme="majorBidi" w:cstheme="majorBidi"/>
          <w:sz w:val="24"/>
          <w:szCs w:val="24"/>
        </w:rPr>
        <w:t xml:space="preserve">thereby </w:t>
      </w:r>
      <w:r w:rsidR="003E1239" w:rsidRPr="00BD7347">
        <w:rPr>
          <w:rFonts w:asciiTheme="majorBidi" w:hAnsiTheme="majorBidi" w:cstheme="majorBidi"/>
          <w:sz w:val="24"/>
          <w:szCs w:val="24"/>
        </w:rPr>
        <w:t>foster</w:t>
      </w:r>
      <w:r w:rsidR="00B8781E" w:rsidRPr="00BD7347">
        <w:rPr>
          <w:rFonts w:asciiTheme="majorBidi" w:hAnsiTheme="majorBidi" w:cstheme="majorBidi"/>
          <w:sz w:val="24"/>
          <w:szCs w:val="24"/>
        </w:rPr>
        <w:t>ing</w:t>
      </w:r>
      <w:r w:rsidR="003E1239" w:rsidRPr="00BD7347">
        <w:rPr>
          <w:rFonts w:asciiTheme="majorBidi" w:hAnsiTheme="majorBidi" w:cstheme="majorBidi"/>
          <w:sz w:val="24"/>
          <w:szCs w:val="24"/>
        </w:rPr>
        <w:t xml:space="preserve"> an open exchange of ideas. </w:t>
      </w:r>
      <w:r w:rsidR="00B8781E" w:rsidRPr="00BD7347">
        <w:rPr>
          <w:rFonts w:asciiTheme="majorBidi" w:hAnsiTheme="majorBidi" w:cstheme="majorBidi"/>
          <w:sz w:val="24"/>
          <w:szCs w:val="24"/>
        </w:rPr>
        <w:t xml:space="preserve">The discussion took place in December 2023, two months after </w:t>
      </w:r>
      <w:r w:rsidR="00B8781E" w:rsidRPr="00BD7347">
        <w:rPr>
          <w:rFonts w:asciiTheme="majorBidi" w:hAnsiTheme="majorBidi" w:cstheme="majorBidi"/>
          <w:sz w:val="24"/>
          <w:szCs w:val="24"/>
        </w:rPr>
        <w:lastRenderedPageBreak/>
        <w:t xml:space="preserve">initiating the </w:t>
      </w:r>
      <w:r w:rsidR="00122384">
        <w:rPr>
          <w:rFonts w:asciiTheme="majorBidi" w:hAnsiTheme="majorBidi" w:cstheme="majorBidi"/>
          <w:sz w:val="24"/>
          <w:szCs w:val="24"/>
        </w:rPr>
        <w:t>program</w:t>
      </w:r>
      <w:r w:rsidR="00122384" w:rsidRPr="00BD7347">
        <w:rPr>
          <w:rFonts w:asciiTheme="majorBidi" w:hAnsiTheme="majorBidi" w:cstheme="majorBidi"/>
          <w:sz w:val="24"/>
          <w:szCs w:val="24"/>
        </w:rPr>
        <w:t xml:space="preserve"> </w:t>
      </w:r>
      <w:r w:rsidR="00B8781E" w:rsidRPr="00BD7347">
        <w:rPr>
          <w:rFonts w:asciiTheme="majorBidi" w:hAnsiTheme="majorBidi" w:cstheme="majorBidi"/>
          <w:sz w:val="24"/>
          <w:szCs w:val="24"/>
        </w:rPr>
        <w:t xml:space="preserve">and after more than </w:t>
      </w:r>
      <w:r w:rsidR="00B8781E" w:rsidRPr="00BD7347">
        <w:rPr>
          <w:rFonts w:asciiTheme="majorBidi" w:hAnsiTheme="majorBidi" w:cstheme="majorBidi"/>
          <w:color w:val="000000" w:themeColor="text1"/>
          <w:sz w:val="24"/>
          <w:szCs w:val="24"/>
        </w:rPr>
        <w:t>100</w:t>
      </w:r>
      <w:r w:rsidR="00B8781E" w:rsidRPr="00BD7347">
        <w:rPr>
          <w:rFonts w:asciiTheme="majorBidi" w:hAnsiTheme="majorBidi" w:cstheme="majorBidi"/>
          <w:sz w:val="24"/>
          <w:szCs w:val="24"/>
        </w:rPr>
        <w:t xml:space="preserve"> nurses had participated in at least one therapy session.</w:t>
      </w:r>
    </w:p>
    <w:p w14:paraId="041E22DD" w14:textId="373DD06E" w:rsidR="00133E7E" w:rsidRPr="00BD7347" w:rsidRDefault="00133E7E" w:rsidP="006610FA">
      <w:pPr>
        <w:bidi w:val="0"/>
        <w:spacing w:before="240" w:after="0" w:line="480" w:lineRule="auto"/>
        <w:rPr>
          <w:rFonts w:asciiTheme="majorBidi" w:hAnsiTheme="majorBidi" w:cstheme="majorBidi"/>
          <w:b/>
          <w:bCs/>
          <w:i/>
          <w:iCs/>
          <w:sz w:val="24"/>
          <w:szCs w:val="24"/>
        </w:rPr>
      </w:pPr>
      <w:r w:rsidRPr="00BD7347">
        <w:rPr>
          <w:rFonts w:asciiTheme="majorBidi" w:hAnsiTheme="majorBidi" w:cstheme="majorBidi"/>
          <w:b/>
          <w:bCs/>
          <w:i/>
          <w:iCs/>
          <w:sz w:val="24"/>
          <w:szCs w:val="24"/>
        </w:rPr>
        <w:t>Data Collection and Analysis</w:t>
      </w:r>
    </w:p>
    <w:p w14:paraId="651FBEEF" w14:textId="250C667F" w:rsidR="001811C4" w:rsidRDefault="003F2F64" w:rsidP="00EE6050">
      <w:pPr>
        <w:bidi w:val="0"/>
        <w:spacing w:before="240" w:after="0" w:line="480" w:lineRule="auto"/>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One </w:t>
      </w:r>
      <w:r w:rsidR="00102E5D" w:rsidRPr="00BD7347">
        <w:rPr>
          <w:rFonts w:asciiTheme="majorBidi" w:eastAsia="Times New Roman" w:hAnsiTheme="majorBidi" w:cstheme="majorBidi"/>
          <w:kern w:val="0"/>
          <w:sz w:val="24"/>
          <w:szCs w:val="24"/>
          <w14:ligatures w14:val="none"/>
        </w:rPr>
        <w:t xml:space="preserve">of this study’s </w:t>
      </w:r>
      <w:r w:rsidRPr="00BD7347">
        <w:rPr>
          <w:rFonts w:asciiTheme="majorBidi" w:eastAsia="Times New Roman" w:hAnsiTheme="majorBidi" w:cstheme="majorBidi"/>
          <w:kern w:val="0"/>
          <w:sz w:val="24"/>
          <w:szCs w:val="24"/>
          <w14:ligatures w14:val="none"/>
        </w:rPr>
        <w:t>author</w:t>
      </w:r>
      <w:r w:rsidR="00102E5D" w:rsidRPr="00BD7347">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 </w:t>
      </w:r>
      <w:r w:rsidR="004968A1">
        <w:rPr>
          <w:rFonts w:asciiTheme="majorBidi" w:eastAsia="Times New Roman" w:hAnsiTheme="majorBidi" w:cstheme="majorBidi"/>
          <w:kern w:val="0"/>
          <w:sz w:val="24"/>
          <w:szCs w:val="24"/>
          <w14:ligatures w14:val="none"/>
        </w:rPr>
        <w:t>guided</w:t>
      </w:r>
      <w:r w:rsidRPr="00BD7347">
        <w:rPr>
          <w:rFonts w:asciiTheme="majorBidi" w:eastAsia="Times New Roman" w:hAnsiTheme="majorBidi" w:cstheme="majorBidi"/>
          <w:kern w:val="0"/>
          <w:sz w:val="24"/>
          <w:szCs w:val="24"/>
          <w14:ligatures w14:val="none"/>
        </w:rPr>
        <w:t xml:space="preserve"> the focus groups, introducing the researchers and the study aim before guiding the conversation</w:t>
      </w:r>
      <w:r w:rsidR="004968A1">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s flow. </w:t>
      </w:r>
      <w:r w:rsidR="004968A1">
        <w:rPr>
          <w:rFonts w:asciiTheme="majorBidi" w:eastAsia="Times New Roman" w:hAnsiTheme="majorBidi" w:cstheme="majorBidi"/>
          <w:kern w:val="0"/>
          <w:sz w:val="24"/>
          <w:szCs w:val="24"/>
          <w14:ligatures w14:val="none"/>
        </w:rPr>
        <w:t>To ensure</w:t>
      </w:r>
      <w:r w:rsidR="001811C4" w:rsidRPr="000A440F">
        <w:rPr>
          <w:rFonts w:asciiTheme="majorBidi" w:hAnsiTheme="majorBidi" w:cstheme="majorBidi"/>
          <w:sz w:val="24"/>
          <w:szCs w:val="24"/>
        </w:rPr>
        <w:t xml:space="preserve"> that the data collected were accurate and could be analysed thoroughly, a</w:t>
      </w:r>
      <w:r w:rsidRPr="00BD7347">
        <w:rPr>
          <w:rFonts w:asciiTheme="majorBidi" w:eastAsia="Times New Roman" w:hAnsiTheme="majorBidi" w:cstheme="majorBidi"/>
          <w:kern w:val="0"/>
          <w:sz w:val="24"/>
          <w:szCs w:val="24"/>
          <w14:ligatures w14:val="none"/>
        </w:rPr>
        <w:t xml:space="preserve">ll focus group discussions were recorded with video and audio and later transcribed verbatim. The transcriptions </w:t>
      </w:r>
      <w:r w:rsidR="00102E5D" w:rsidRPr="00BD7347">
        <w:rPr>
          <w:rFonts w:asciiTheme="majorBidi" w:eastAsia="Times New Roman" w:hAnsiTheme="majorBidi" w:cstheme="majorBidi"/>
          <w:kern w:val="0"/>
          <w:sz w:val="24"/>
          <w:szCs w:val="24"/>
          <w14:ligatures w14:val="none"/>
        </w:rPr>
        <w:t xml:space="preserve">were </w:t>
      </w:r>
      <w:r w:rsidRPr="00BD7347">
        <w:rPr>
          <w:rFonts w:asciiTheme="majorBidi" w:eastAsia="Times New Roman" w:hAnsiTheme="majorBidi" w:cstheme="majorBidi"/>
          <w:kern w:val="0"/>
          <w:sz w:val="24"/>
          <w:szCs w:val="24"/>
          <w14:ligatures w14:val="none"/>
        </w:rPr>
        <w:t>professional</w:t>
      </w:r>
      <w:r w:rsidR="00102E5D" w:rsidRPr="00BD7347">
        <w:rPr>
          <w:rFonts w:asciiTheme="majorBidi" w:eastAsia="Times New Roman" w:hAnsiTheme="majorBidi" w:cstheme="majorBidi"/>
          <w:kern w:val="0"/>
          <w:sz w:val="24"/>
          <w:szCs w:val="24"/>
          <w14:ligatures w14:val="none"/>
        </w:rPr>
        <w:t>ly</w:t>
      </w:r>
      <w:r w:rsidRPr="00BD7347">
        <w:rPr>
          <w:rFonts w:asciiTheme="majorBidi" w:eastAsia="Times New Roman" w:hAnsiTheme="majorBidi" w:cstheme="majorBidi"/>
          <w:kern w:val="0"/>
          <w:sz w:val="24"/>
          <w:szCs w:val="24"/>
          <w14:ligatures w14:val="none"/>
        </w:rPr>
        <w:t xml:space="preserve"> </w:t>
      </w:r>
      <w:r w:rsidR="00102E5D" w:rsidRPr="00BD7347">
        <w:rPr>
          <w:rFonts w:asciiTheme="majorBidi" w:eastAsia="Times New Roman" w:hAnsiTheme="majorBidi" w:cstheme="majorBidi"/>
          <w:kern w:val="0"/>
          <w:sz w:val="24"/>
          <w:szCs w:val="24"/>
          <w14:ligatures w14:val="none"/>
        </w:rPr>
        <w:t xml:space="preserve">translated </w:t>
      </w:r>
      <w:r w:rsidRPr="00BD7347">
        <w:rPr>
          <w:rFonts w:asciiTheme="majorBidi" w:eastAsia="Times New Roman" w:hAnsiTheme="majorBidi" w:cstheme="majorBidi"/>
          <w:kern w:val="0"/>
          <w:sz w:val="24"/>
          <w:szCs w:val="24"/>
          <w14:ligatures w14:val="none"/>
        </w:rPr>
        <w:t>from Hebrew to English and back to Hebrew. Researchers carefully reviewed all transcripts</w:t>
      </w:r>
      <w:r w:rsidR="005A5879">
        <w:rPr>
          <w:rFonts w:asciiTheme="majorBidi" w:eastAsia="Times New Roman" w:hAnsiTheme="majorBidi" w:cstheme="majorBidi"/>
          <w:kern w:val="0"/>
          <w:sz w:val="24"/>
          <w:szCs w:val="24"/>
          <w14:ligatures w14:val="none"/>
        </w:rPr>
        <w:t xml:space="preserve"> and conducted</w:t>
      </w:r>
      <w:r w:rsidRPr="00BD7347">
        <w:rPr>
          <w:rFonts w:asciiTheme="majorBidi" w:eastAsia="Times New Roman" w:hAnsiTheme="majorBidi" w:cstheme="majorBidi"/>
          <w:kern w:val="0"/>
          <w:sz w:val="24"/>
          <w:szCs w:val="24"/>
          <w14:ligatures w14:val="none"/>
        </w:rPr>
        <w:t xml:space="preserve"> thematic analysis to identify, </w:t>
      </w:r>
      <w:r w:rsidR="00102E5D" w:rsidRPr="00BD7347">
        <w:rPr>
          <w:rFonts w:asciiTheme="majorBidi" w:eastAsia="Times New Roman" w:hAnsiTheme="majorBidi" w:cstheme="majorBidi"/>
          <w:kern w:val="0"/>
          <w:sz w:val="24"/>
          <w:szCs w:val="24"/>
          <w14:ligatures w14:val="none"/>
        </w:rPr>
        <w:t>analyse</w:t>
      </w:r>
      <w:r w:rsidRPr="00BD7347">
        <w:rPr>
          <w:rFonts w:asciiTheme="majorBidi" w:eastAsia="Times New Roman" w:hAnsiTheme="majorBidi" w:cstheme="majorBidi"/>
          <w:kern w:val="0"/>
          <w:sz w:val="24"/>
          <w:szCs w:val="24"/>
          <w14:ligatures w14:val="none"/>
        </w:rPr>
        <w:t xml:space="preserve"> and report patterns within the data </w:t>
      </w:r>
      <w:r w:rsidRPr="00BD7347">
        <w:rPr>
          <w:rFonts w:asciiTheme="majorBidi" w:eastAsia="Times New Roman" w:hAnsiTheme="majorBidi" w:cstheme="majorBidi"/>
          <w:kern w:val="0"/>
          <w:sz w:val="24"/>
          <w:szCs w:val="24"/>
          <w14:ligatures w14:val="none"/>
        </w:rPr>
        <w:fldChar w:fldCharType="begin" w:fldLock="1"/>
      </w:r>
      <w:r w:rsidR="004A385D">
        <w:rPr>
          <w:rFonts w:asciiTheme="majorBidi" w:eastAsia="Times New Roman" w:hAnsiTheme="majorBidi" w:cstheme="majorBidi"/>
          <w:kern w:val="0"/>
          <w:sz w:val="24"/>
          <w:szCs w:val="24"/>
          <w14:ligatures w14:val="none"/>
        </w:rPr>
        <w:instrText>ADDIN CSL_CITATION {"citationItems":[{"id":"ITEM-1","itemData":{"DOI":"10.5430/jnep.v6n5p100","author":[{"dropping-particle":"","family":"Vaismoradi","given":"Mojtaba","non-dropping-particle":"","parse-names":false,"suffix":""},{"dropping-particle":"","family":"Jones","given":"Jacqueline","non-dropping-particle":"","parse-names":false,"suffix":""},{"dropping-particle":"","family":"Turunen","given":"Hannele","non-dropping-particle":"","parse-names":false,"suffix":""},{"dropping-particle":"","family":"Snelgrove","given":"Sherrill","non-dropping-particle":"","parse-names":false,"suffix":""}],"id":"ITEM-1","issue":"5","issued":{"date-parts":[["2016"]]},"title":"Theme development in qualitative content analysis and thematic analysis","type":"article-journal","volume":"6"},"uris":["http://www.mendeley.com/documents/?uuid=6f35a4dd-5187-4236-8ade-3f4b99ff40ae"]}],"mendeley":{"formattedCitation":"(Vaismoradi, Jones, Turunen &amp; Snelgrove 2016)","plainTextFormattedCitation":"(Vaismoradi, Jones, Turunen &amp; Snelgrove 2016)","previouslyFormattedCitation":"(Vaismoradi, Jones, Turunen &amp; Snelgrove 2016)"},"properties":{"noteIndex":0},"schema":"https://github.com/citation-style-language/schema/raw/master/csl-citation.json"}</w:instrText>
      </w:r>
      <w:r w:rsidRPr="00BD7347">
        <w:rPr>
          <w:rFonts w:asciiTheme="majorBidi" w:eastAsia="Times New Roman" w:hAnsiTheme="majorBidi" w:cstheme="majorBidi"/>
          <w:kern w:val="0"/>
          <w:sz w:val="24"/>
          <w:szCs w:val="24"/>
          <w14:ligatures w14:val="none"/>
        </w:rPr>
        <w:fldChar w:fldCharType="separate"/>
      </w:r>
      <w:r w:rsidR="00BE2CF0" w:rsidRPr="00BE2CF0">
        <w:rPr>
          <w:rFonts w:asciiTheme="majorBidi" w:eastAsia="Times New Roman" w:hAnsiTheme="majorBidi" w:cstheme="majorBidi"/>
          <w:noProof/>
          <w:kern w:val="0"/>
          <w:sz w:val="24"/>
          <w:szCs w:val="24"/>
          <w14:ligatures w14:val="none"/>
        </w:rPr>
        <w:t>(Vaismoradi, Jones, Turunen &amp; Snelgrove 2016)</w:t>
      </w:r>
      <w:r w:rsidRPr="00BD7347">
        <w:rPr>
          <w:rFonts w:asciiTheme="majorBidi" w:eastAsia="Times New Roman" w:hAnsiTheme="majorBidi" w:cstheme="majorBidi"/>
          <w:kern w:val="0"/>
          <w:sz w:val="24"/>
          <w:szCs w:val="24"/>
          <w14:ligatures w14:val="none"/>
        </w:rPr>
        <w:fldChar w:fldCharType="end"/>
      </w:r>
      <w:r w:rsidR="005A5879">
        <w:rPr>
          <w:rFonts w:asciiTheme="majorBidi" w:eastAsia="Times New Roman" w:hAnsiTheme="majorBidi" w:cstheme="majorBidi"/>
          <w:kern w:val="0"/>
          <w:sz w:val="24"/>
          <w:szCs w:val="24"/>
          <w14:ligatures w14:val="none"/>
        </w:rPr>
        <w:t>. This followed</w:t>
      </w:r>
      <w:r w:rsidRPr="00BD7347">
        <w:rPr>
          <w:rFonts w:asciiTheme="majorBidi" w:eastAsia="Times New Roman" w:hAnsiTheme="majorBidi" w:cstheme="majorBidi"/>
          <w:kern w:val="0"/>
          <w:sz w:val="24"/>
          <w:szCs w:val="24"/>
          <w14:ligatures w14:val="none"/>
        </w:rPr>
        <w:t xml:space="preserve"> a structured process involving seven phases</w:t>
      </w:r>
      <w:ins w:id="133" w:author="Ronen segev" w:date="2024-06-30T09:07:00Z">
        <w:r w:rsidR="007427D1">
          <w:rPr>
            <w:rFonts w:asciiTheme="majorBidi" w:eastAsia="Times New Roman" w:hAnsiTheme="majorBidi" w:cstheme="majorBidi"/>
            <w:kern w:val="0"/>
            <w:sz w:val="24"/>
            <w:szCs w:val="24"/>
            <w14:ligatures w14:val="none"/>
          </w:rPr>
          <w:t xml:space="preserve"> by </w:t>
        </w:r>
      </w:ins>
      <w:ins w:id="134" w:author="Ronen segev" w:date="2024-06-30T09:09:00Z">
        <w:r w:rsidR="007427D1">
          <w:rPr>
            <w:rFonts w:asciiTheme="majorBidi" w:eastAsia="Times New Roman" w:hAnsiTheme="majorBidi" w:cstheme="majorBidi"/>
            <w:kern w:val="0"/>
            <w:sz w:val="24"/>
            <w:szCs w:val="24"/>
            <w14:ligatures w14:val="none"/>
          </w:rPr>
          <w:t>organizing</w:t>
        </w:r>
      </w:ins>
      <w:ins w:id="135" w:author="Ronen segev" w:date="2024-06-30T09:08:00Z">
        <w:r w:rsidR="007427D1">
          <w:rPr>
            <w:rFonts w:asciiTheme="majorBidi" w:eastAsia="Times New Roman" w:hAnsiTheme="majorBidi" w:cstheme="majorBidi"/>
            <w:kern w:val="0"/>
            <w:sz w:val="24"/>
            <w:szCs w:val="24"/>
            <w14:ligatures w14:val="none"/>
          </w:rPr>
          <w:t xml:space="preserve"> the research materials</w:t>
        </w:r>
      </w:ins>
      <w:ins w:id="136" w:author="Ronen segev" w:date="2024-06-30T09:15:00Z">
        <w:r w:rsidR="00D35992">
          <w:rPr>
            <w:rFonts w:asciiTheme="majorBidi" w:eastAsia="Times New Roman" w:hAnsiTheme="majorBidi" w:cstheme="majorBidi"/>
            <w:kern w:val="0"/>
            <w:sz w:val="24"/>
            <w:szCs w:val="24"/>
            <w14:ligatures w14:val="none"/>
          </w:rPr>
          <w:t xml:space="preserve"> </w:t>
        </w:r>
      </w:ins>
      <w:ins w:id="137" w:author="Ronen segev" w:date="2024-06-30T09:16:00Z">
        <w:r w:rsidR="00D35992">
          <w:rPr>
            <w:rFonts w:asciiTheme="majorBidi" w:eastAsia="Times New Roman" w:hAnsiTheme="majorBidi" w:cstheme="majorBidi"/>
            <w:kern w:val="0"/>
            <w:sz w:val="24"/>
            <w:szCs w:val="24"/>
            <w14:ligatures w14:val="none"/>
          </w:rPr>
          <w:t xml:space="preserve">in </w:t>
        </w:r>
      </w:ins>
      <w:ins w:id="138" w:author="Ronen segev" w:date="2024-06-30T09:15:00Z">
        <w:r w:rsidR="00D35992">
          <w:rPr>
            <w:rFonts w:asciiTheme="majorBidi" w:eastAsia="Times New Roman" w:hAnsiTheme="majorBidi" w:cstheme="majorBidi"/>
            <w:kern w:val="0"/>
            <w:sz w:val="24"/>
            <w:szCs w:val="24"/>
            <w14:ligatures w14:val="none"/>
          </w:rPr>
          <w:t>chronolo</w:t>
        </w:r>
      </w:ins>
      <w:ins w:id="139" w:author="Ronen segev" w:date="2024-06-30T09:16:00Z">
        <w:r w:rsidR="00D35992">
          <w:rPr>
            <w:rFonts w:asciiTheme="majorBidi" w:eastAsia="Times New Roman" w:hAnsiTheme="majorBidi" w:cstheme="majorBidi"/>
            <w:kern w:val="0"/>
            <w:sz w:val="24"/>
            <w:szCs w:val="24"/>
            <w14:ligatures w14:val="none"/>
          </w:rPr>
          <w:t>gical order</w:t>
        </w:r>
      </w:ins>
      <w:r w:rsidRPr="00BD7347">
        <w:rPr>
          <w:rFonts w:asciiTheme="majorBidi" w:eastAsia="Times New Roman" w:hAnsiTheme="majorBidi" w:cstheme="majorBidi"/>
          <w:kern w:val="0"/>
          <w:sz w:val="24"/>
          <w:szCs w:val="24"/>
          <w14:ligatures w14:val="none"/>
        </w:rPr>
        <w:t xml:space="preserve">: (1) </w:t>
      </w:r>
      <w:del w:id="140" w:author="Ronen segev" w:date="2024-06-30T09:15:00Z">
        <w:r w:rsidRPr="00BD7347" w:rsidDel="00D35992">
          <w:rPr>
            <w:rFonts w:asciiTheme="majorBidi" w:eastAsia="Times New Roman" w:hAnsiTheme="majorBidi" w:cstheme="majorBidi"/>
            <w:kern w:val="0"/>
            <w:sz w:val="24"/>
            <w:szCs w:val="24"/>
            <w14:ligatures w14:val="none"/>
          </w:rPr>
          <w:delText xml:space="preserve">text </w:delText>
        </w:r>
      </w:del>
      <w:ins w:id="141" w:author="Ronen segev" w:date="2024-06-30T09:15:00Z">
        <w:r w:rsidR="00D35992">
          <w:rPr>
            <w:rFonts w:asciiTheme="majorBidi" w:eastAsia="Times New Roman" w:hAnsiTheme="majorBidi" w:cstheme="majorBidi"/>
            <w:kern w:val="0"/>
            <w:sz w:val="24"/>
            <w:szCs w:val="24"/>
            <w14:ligatures w14:val="none"/>
          </w:rPr>
          <w:t>data</w:t>
        </w:r>
        <w:r w:rsidR="00D35992" w:rsidRPr="00BD7347">
          <w:rPr>
            <w:rFonts w:asciiTheme="majorBidi" w:eastAsia="Times New Roman" w:hAnsiTheme="majorBidi" w:cstheme="majorBidi"/>
            <w:kern w:val="0"/>
            <w:sz w:val="24"/>
            <w:szCs w:val="24"/>
            <w14:ligatures w14:val="none"/>
          </w:rPr>
          <w:t xml:space="preserve"> </w:t>
        </w:r>
      </w:ins>
      <w:r w:rsidRPr="00BD7347">
        <w:rPr>
          <w:rFonts w:asciiTheme="majorBidi" w:eastAsia="Times New Roman" w:hAnsiTheme="majorBidi" w:cstheme="majorBidi"/>
          <w:kern w:val="0"/>
          <w:sz w:val="24"/>
          <w:szCs w:val="24"/>
          <w14:ligatures w14:val="none"/>
        </w:rPr>
        <w:t>preparation and organi</w:t>
      </w:r>
      <w:r w:rsidR="00E84548">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ation</w:t>
      </w:r>
      <w:ins w:id="142" w:author="Ronen segev" w:date="2024-06-30T09:17:00Z">
        <w:r w:rsidR="00FD65BA">
          <w:rPr>
            <w:rFonts w:asciiTheme="majorBidi" w:eastAsia="Times New Roman" w:hAnsiTheme="majorBidi" w:cstheme="majorBidi"/>
            <w:kern w:val="0"/>
            <w:sz w:val="24"/>
            <w:szCs w:val="24"/>
            <w14:ligatures w14:val="none"/>
          </w:rPr>
          <w:t xml:space="preserve"> by gathering the recorded focus groups discussions</w:t>
        </w:r>
      </w:ins>
      <w:r w:rsidRPr="00BD7347">
        <w:rPr>
          <w:rFonts w:asciiTheme="majorBidi" w:eastAsia="Times New Roman" w:hAnsiTheme="majorBidi" w:cstheme="majorBidi"/>
          <w:kern w:val="0"/>
          <w:sz w:val="24"/>
          <w:szCs w:val="24"/>
          <w14:ligatures w14:val="none"/>
        </w:rPr>
        <w:t>; (2) data transcription</w:t>
      </w:r>
      <w:ins w:id="143" w:author="Ronen segev" w:date="2024-06-30T09:33:00Z">
        <w:r w:rsidR="001C5469">
          <w:rPr>
            <w:rFonts w:asciiTheme="majorBidi" w:eastAsia="Times New Roman" w:hAnsiTheme="majorBidi" w:cstheme="majorBidi"/>
            <w:kern w:val="0"/>
            <w:sz w:val="24"/>
            <w:szCs w:val="24"/>
            <w14:ligatures w14:val="none"/>
          </w:rPr>
          <w:t xml:space="preserve"> verbatim</w:t>
        </w:r>
      </w:ins>
      <w:r w:rsidRPr="00BD7347">
        <w:rPr>
          <w:rFonts w:asciiTheme="majorBidi" w:eastAsia="Times New Roman" w:hAnsiTheme="majorBidi" w:cstheme="majorBidi"/>
          <w:kern w:val="0"/>
          <w:sz w:val="24"/>
          <w:szCs w:val="24"/>
          <w14:ligatures w14:val="none"/>
        </w:rPr>
        <w:t>; (3) familiari</w:t>
      </w:r>
      <w:r w:rsidR="00E84548">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ation with collected data</w:t>
      </w:r>
      <w:ins w:id="144" w:author="Ronen segev" w:date="2024-06-30T09:38:00Z">
        <w:r w:rsidR="00FF424D">
          <w:rPr>
            <w:rFonts w:asciiTheme="majorBidi" w:eastAsia="Times New Roman" w:hAnsiTheme="majorBidi" w:cstheme="majorBidi"/>
            <w:kern w:val="0"/>
            <w:sz w:val="24"/>
            <w:szCs w:val="24"/>
            <w14:ligatures w14:val="none"/>
          </w:rPr>
          <w:t xml:space="preserve"> by rereading the data</w:t>
        </w:r>
      </w:ins>
      <w:r w:rsidRPr="00BD7347">
        <w:rPr>
          <w:rFonts w:asciiTheme="majorBidi" w:eastAsia="Times New Roman" w:hAnsiTheme="majorBidi" w:cstheme="majorBidi"/>
          <w:kern w:val="0"/>
          <w:sz w:val="24"/>
          <w:szCs w:val="24"/>
          <w14:ligatures w14:val="none"/>
        </w:rPr>
        <w:t>; (4) generating memos of the data</w:t>
      </w:r>
      <w:ins w:id="145" w:author="Ronen segev" w:date="2024-06-30T09:40:00Z">
        <w:r w:rsidR="00EE6050">
          <w:rPr>
            <w:rFonts w:asciiTheme="majorBidi" w:eastAsia="Times New Roman" w:hAnsiTheme="majorBidi" w:cstheme="majorBidi"/>
            <w:kern w:val="0"/>
            <w:sz w:val="24"/>
            <w:szCs w:val="24"/>
            <w14:ligatures w14:val="none"/>
          </w:rPr>
          <w:t xml:space="preserve"> by </w:t>
        </w:r>
      </w:ins>
      <w:ins w:id="146" w:author="Ronen segev" w:date="2024-06-30T09:41:00Z">
        <w:r w:rsidR="00EE6050">
          <w:rPr>
            <w:rFonts w:asciiTheme="majorBidi" w:eastAsia="Times New Roman" w:hAnsiTheme="majorBidi" w:cstheme="majorBidi"/>
            <w:kern w:val="0"/>
            <w:sz w:val="24"/>
            <w:szCs w:val="24"/>
            <w14:ligatures w14:val="none"/>
          </w:rPr>
          <w:t>writing self-notes</w:t>
        </w:r>
      </w:ins>
      <w:r w:rsidRPr="00BD7347">
        <w:rPr>
          <w:rFonts w:asciiTheme="majorBidi" w:eastAsia="Times New Roman" w:hAnsiTheme="majorBidi" w:cstheme="majorBidi"/>
          <w:kern w:val="0"/>
          <w:sz w:val="24"/>
          <w:szCs w:val="24"/>
          <w14:ligatures w14:val="none"/>
        </w:rPr>
        <w:t>; (5) data coding</w:t>
      </w:r>
      <w:ins w:id="147" w:author="Ronen segev" w:date="2024-06-30T09:42:00Z">
        <w:r w:rsidR="00B466EC">
          <w:rPr>
            <w:rFonts w:asciiTheme="majorBidi" w:eastAsia="Times New Roman" w:hAnsiTheme="majorBidi" w:cstheme="majorBidi"/>
            <w:kern w:val="0"/>
            <w:sz w:val="24"/>
            <w:szCs w:val="24"/>
            <w14:ligatures w14:val="none"/>
          </w:rPr>
          <w:t>-</w:t>
        </w:r>
      </w:ins>
      <w:ins w:id="148" w:author="Ronen segev" w:date="2024-06-30T09:43:00Z">
        <w:r w:rsidR="00B466EC">
          <w:rPr>
            <w:rFonts w:asciiTheme="majorBidi" w:eastAsia="Times New Roman" w:hAnsiTheme="majorBidi" w:cstheme="majorBidi"/>
            <w:kern w:val="0"/>
            <w:sz w:val="24"/>
            <w:szCs w:val="24"/>
            <w14:ligatures w14:val="none"/>
          </w:rPr>
          <w:t>giving a short descriptive phrase assign meaning of the data</w:t>
        </w:r>
      </w:ins>
      <w:r w:rsidRPr="00BD7347">
        <w:rPr>
          <w:rFonts w:asciiTheme="majorBidi" w:eastAsia="Times New Roman" w:hAnsiTheme="majorBidi" w:cstheme="majorBidi"/>
          <w:kern w:val="0"/>
          <w:sz w:val="24"/>
          <w:szCs w:val="24"/>
          <w14:ligatures w14:val="none"/>
        </w:rPr>
        <w:t>; (6) converting codes into categories and categories into themes</w:t>
      </w:r>
      <w:ins w:id="149" w:author="Ronen segev" w:date="2024-06-30T09:45:00Z">
        <w:r w:rsidR="00945168">
          <w:rPr>
            <w:rFonts w:asciiTheme="majorBidi" w:eastAsia="Times New Roman" w:hAnsiTheme="majorBidi" w:cstheme="majorBidi"/>
            <w:kern w:val="0"/>
            <w:sz w:val="24"/>
            <w:szCs w:val="24"/>
            <w14:ligatures w14:val="none"/>
          </w:rPr>
          <w:t xml:space="preserve"> by broadening the </w:t>
        </w:r>
      </w:ins>
      <w:ins w:id="150" w:author="Ronen segev" w:date="2024-06-30T09:46:00Z">
        <w:r w:rsidR="00945168">
          <w:rPr>
            <w:rFonts w:asciiTheme="majorBidi" w:eastAsia="Times New Roman" w:hAnsiTheme="majorBidi" w:cstheme="majorBidi"/>
            <w:kern w:val="0"/>
            <w:sz w:val="24"/>
            <w:szCs w:val="24"/>
            <w14:ligatures w14:val="none"/>
          </w:rPr>
          <w:t>interpretations</w:t>
        </w:r>
      </w:ins>
      <w:r w:rsidRPr="00BD7347">
        <w:rPr>
          <w:rFonts w:asciiTheme="majorBidi" w:eastAsia="Times New Roman" w:hAnsiTheme="majorBidi" w:cstheme="majorBidi"/>
          <w:kern w:val="0"/>
          <w:sz w:val="24"/>
          <w:szCs w:val="24"/>
          <w14:ligatures w14:val="none"/>
        </w:rPr>
        <w:t>; and (7) preparing a transparent analytic process</w:t>
      </w:r>
      <w:ins w:id="151" w:author="Ronen segev" w:date="2024-06-30T09:47:00Z">
        <w:r w:rsidR="00945168">
          <w:rPr>
            <w:rFonts w:asciiTheme="majorBidi" w:eastAsia="Times New Roman" w:hAnsiTheme="majorBidi" w:cstheme="majorBidi"/>
            <w:kern w:val="0"/>
            <w:sz w:val="24"/>
            <w:szCs w:val="24"/>
            <w14:ligatures w14:val="none"/>
          </w:rPr>
          <w:t xml:space="preserve"> by mapping the </w:t>
        </w:r>
      </w:ins>
      <w:ins w:id="152" w:author="Ronen segev" w:date="2024-06-30T09:49:00Z">
        <w:r w:rsidR="00FC3E8F">
          <w:rPr>
            <w:rFonts w:asciiTheme="majorBidi" w:eastAsia="Times New Roman" w:hAnsiTheme="majorBidi" w:cstheme="majorBidi"/>
            <w:kern w:val="0"/>
            <w:sz w:val="24"/>
            <w:szCs w:val="24"/>
            <w14:ligatures w14:val="none"/>
          </w:rPr>
          <w:t xml:space="preserve">theme and sub-theme </w:t>
        </w:r>
      </w:ins>
      <w:ins w:id="153" w:author="Ronen segev" w:date="2024-06-30T09:47:00Z">
        <w:r w:rsidR="00945168">
          <w:rPr>
            <w:rFonts w:asciiTheme="majorBidi" w:eastAsia="Times New Roman" w:hAnsiTheme="majorBidi" w:cstheme="majorBidi"/>
            <w:kern w:val="0"/>
            <w:sz w:val="24"/>
            <w:szCs w:val="24"/>
            <w14:ligatures w14:val="none"/>
          </w:rPr>
          <w:t>tree</w:t>
        </w:r>
      </w:ins>
      <w:ins w:id="154" w:author="Ronen segev" w:date="2024-06-30T09:48:00Z">
        <w:r w:rsidR="00FC3E8F">
          <w:rPr>
            <w:rFonts w:asciiTheme="majorBidi" w:eastAsia="Times New Roman" w:hAnsiTheme="majorBidi" w:cstheme="majorBidi"/>
            <w:kern w:val="0"/>
            <w:sz w:val="24"/>
            <w:szCs w:val="24"/>
            <w14:ligatures w14:val="none"/>
          </w:rPr>
          <w:t xml:space="preserve"> </w:t>
        </w:r>
      </w:ins>
      <w:r w:rsidRPr="00BD7347">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fldChar w:fldCharType="begin" w:fldLock="1"/>
      </w:r>
      <w:r w:rsidR="004A385D">
        <w:rPr>
          <w:rFonts w:asciiTheme="majorBidi" w:eastAsia="Times New Roman" w:hAnsiTheme="majorBidi" w:cstheme="majorBidi"/>
          <w:kern w:val="0"/>
          <w:sz w:val="24"/>
          <w:szCs w:val="24"/>
          <w14:ligatures w14:val="none"/>
        </w:rPr>
        <w:instrText>ADDIN CSL_CITATION {"citationItems":[{"id":"ITEM-1","itemData":{"DOI":"10.1177/1534484320903890","ISSN":"15526712","abstract":"Given the vast and diverse qualitative analytic landscape, what might be a generative starting point for researchers who desire to learn how to produce quality qualitative analyses? This question is particularly relevant to researchers new to the field and practice of qualitative research and instructors and mentors who regularly introduce students to qualitative research practices. In this article, we seek to offer what we view as a useful starting point for learning how to do qualitative analysis. We begin by discussing briefly the general landscape of qualitative research methodologies and methods. To contextualize our suggestions, we review the qualitative analytic practices commonly used within human resource development (HRD). Following this, we describe thematic analysis in more detail, including why we believe it is a particularly useful analytic approach to consider when first learning about qualitative analysis. We share seven common practices or important considerations for carrying out a thematic analysis and conclude by highlighting key considerations for assuring quality when conducting a thematic analysis.","author":[{"dropping-particle":"","family":"Lester","given":"Jessica Nina","non-dropping-particle":"","parse-names":false,"suffix":""},{"dropping-particle":"","family":"Cho","given":"Yonjoo","non-dropping-particle":"","parse-names":false,"suffix":""},{"dropping-particle":"","family":"Lochmiller","given":"Chad R.","non-dropping-particle":"","parse-names":false,"suffix":""}],"container-title":"Human Resource Development Review","id":"ITEM-1","issue":"1","issued":{"date-parts":[["2020"]]},"page":"94-106","title":"Learning to Do Qualitative Data Analysis: A Starting Point","type":"article-journal","volume":"19"},"uris":["http://www.mendeley.com/documents/?uuid=c88c14e0-7a35-44c9-99ed-e1ffa5193207"]}],"mendeley":{"formattedCitation":"(Lester, Cho &amp; Lochmiller 2020)","plainTextFormattedCitation":"(Lester, Cho &amp; Lochmiller 2020)","previouslyFormattedCitation":"(Lester, Cho &amp; Lochmiller 2020)"},"properties":{"noteIndex":0},"schema":"https://github.com/citation-style-language/schema/raw/master/csl-citation.json"}</w:instrText>
      </w:r>
      <w:r w:rsidRPr="00BD7347">
        <w:rPr>
          <w:rFonts w:asciiTheme="majorBidi" w:eastAsia="Times New Roman" w:hAnsiTheme="majorBidi" w:cstheme="majorBidi"/>
          <w:kern w:val="0"/>
          <w:sz w:val="24"/>
          <w:szCs w:val="24"/>
          <w14:ligatures w14:val="none"/>
        </w:rPr>
        <w:fldChar w:fldCharType="separate"/>
      </w:r>
      <w:r w:rsidR="00BE2CF0" w:rsidRPr="00BE2CF0">
        <w:rPr>
          <w:rFonts w:asciiTheme="majorBidi" w:eastAsia="Times New Roman" w:hAnsiTheme="majorBidi" w:cstheme="majorBidi"/>
          <w:noProof/>
          <w:kern w:val="0"/>
          <w:sz w:val="24"/>
          <w:szCs w:val="24"/>
          <w14:ligatures w14:val="none"/>
        </w:rPr>
        <w:t>(Lester, Cho &amp; Lochmiller 2020)</w:t>
      </w:r>
      <w:r w:rsidRPr="00BD7347">
        <w:rPr>
          <w:rFonts w:asciiTheme="majorBidi" w:eastAsia="Times New Roman" w:hAnsiTheme="majorBidi" w:cstheme="majorBidi"/>
          <w:kern w:val="0"/>
          <w:sz w:val="24"/>
          <w:szCs w:val="24"/>
          <w14:ligatures w14:val="none"/>
        </w:rPr>
        <w:fldChar w:fldCharType="end"/>
      </w:r>
      <w:r w:rsidRPr="00BD7347">
        <w:rPr>
          <w:rFonts w:asciiTheme="majorBidi" w:eastAsia="Times New Roman" w:hAnsiTheme="majorBidi" w:cstheme="majorBidi"/>
          <w:kern w:val="0"/>
          <w:sz w:val="24"/>
          <w:szCs w:val="24"/>
          <w14:ligatures w14:val="none"/>
        </w:rPr>
        <w:t>.</w:t>
      </w:r>
      <w:r w:rsidR="001811C4" w:rsidRPr="000A440F">
        <w:rPr>
          <w:rFonts w:asciiTheme="majorBidi" w:eastAsia="Times New Roman" w:hAnsiTheme="majorBidi" w:cstheme="majorBidi"/>
          <w:kern w:val="0"/>
          <w:sz w:val="24"/>
          <w:szCs w:val="24"/>
          <w14:ligatures w14:val="none"/>
        </w:rPr>
        <w:t xml:space="preserve"> In addition, b</w:t>
      </w:r>
      <w:r w:rsidR="001811C4" w:rsidRPr="000A440F">
        <w:rPr>
          <w:rFonts w:asciiTheme="majorBidi" w:hAnsiTheme="majorBidi" w:cstheme="majorBidi"/>
          <w:sz w:val="24"/>
          <w:szCs w:val="24"/>
        </w:rPr>
        <w:t xml:space="preserve">y adhering to the COREQ 32 reporting checklist </w:t>
      </w:r>
      <w:r w:rsidR="001811C4" w:rsidRPr="000A440F">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Sainsbury &amp; Craig 2007)","plainTextFormattedCitation":"(Tong, Sainsbury &amp; Craig 2007)","previouslyFormattedCitation":"(Tong, Sainsbury &amp; Craig 2007)"},"properties":{"noteIndex":0},"schema":"https://github.com/citation-style-language/schema/raw/master/csl-citation.json"}</w:instrText>
      </w:r>
      <w:r w:rsidR="001811C4" w:rsidRPr="000A440F">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(Tong, Sainsbury &amp; Craig 2007)</w:t>
      </w:r>
      <w:r w:rsidR="001811C4" w:rsidRPr="000A440F">
        <w:rPr>
          <w:rFonts w:asciiTheme="majorBidi" w:hAnsiTheme="majorBidi" w:cstheme="majorBidi"/>
          <w:sz w:val="24"/>
          <w:szCs w:val="24"/>
        </w:rPr>
        <w:fldChar w:fldCharType="end"/>
      </w:r>
      <w:r w:rsidR="001811C4" w:rsidRPr="000A440F">
        <w:rPr>
          <w:rFonts w:asciiTheme="majorBidi" w:hAnsiTheme="majorBidi" w:cstheme="majorBidi"/>
          <w:sz w:val="24"/>
          <w:szCs w:val="24"/>
        </w:rPr>
        <w:t>, the authors demonstrated a commitment to transparency and rigor in the reporting of their study</w:t>
      </w:r>
      <w:ins w:id="155" w:author="Ronen segev" w:date="2024-06-30T09:51:00Z">
        <w:r w:rsidR="006770D5">
          <w:rPr>
            <w:rFonts w:asciiTheme="majorBidi" w:hAnsiTheme="majorBidi" w:cstheme="majorBidi"/>
            <w:sz w:val="24"/>
            <w:szCs w:val="24"/>
          </w:rPr>
          <w:t xml:space="preserve"> by </w:t>
        </w:r>
      </w:ins>
      <w:ins w:id="156" w:author="Ronen segev" w:date="2024-06-30T09:54:00Z">
        <w:r w:rsidR="006770D5">
          <w:rPr>
            <w:rFonts w:asciiTheme="majorBidi" w:hAnsiTheme="majorBidi" w:cstheme="majorBidi"/>
            <w:sz w:val="24"/>
            <w:szCs w:val="24"/>
          </w:rPr>
          <w:t xml:space="preserve">reporting in details its process and </w:t>
        </w:r>
      </w:ins>
      <w:ins w:id="157" w:author="Ronen segev" w:date="2024-06-30T09:51:00Z">
        <w:r w:rsidR="006770D5">
          <w:rPr>
            <w:rFonts w:asciiTheme="majorBidi" w:hAnsiTheme="majorBidi" w:cstheme="majorBidi"/>
            <w:sz w:val="24"/>
            <w:szCs w:val="24"/>
          </w:rPr>
          <w:t>describing the fin</w:t>
        </w:r>
      </w:ins>
      <w:ins w:id="158" w:author="Ronen segev" w:date="2024-06-30T09:52:00Z">
        <w:r w:rsidR="006770D5">
          <w:rPr>
            <w:rFonts w:asciiTheme="majorBidi" w:hAnsiTheme="majorBidi" w:cstheme="majorBidi"/>
            <w:sz w:val="24"/>
            <w:szCs w:val="24"/>
          </w:rPr>
          <w:t xml:space="preserve">dings in details and giving </w:t>
        </w:r>
      </w:ins>
      <w:ins w:id="159" w:author="Ronen segev" w:date="2024-06-30T09:53:00Z">
        <w:r w:rsidR="006770D5">
          <w:rPr>
            <w:rFonts w:asciiTheme="majorBidi" w:hAnsiTheme="majorBidi" w:cstheme="majorBidi"/>
            <w:sz w:val="24"/>
            <w:szCs w:val="24"/>
          </w:rPr>
          <w:t>supportive quotes from research participants.</w:t>
        </w:r>
      </w:ins>
      <w:del w:id="160" w:author="Ronen segev" w:date="2024-06-30T09:51:00Z">
        <w:r w:rsidR="001811C4" w:rsidRPr="000A440F" w:rsidDel="006770D5">
          <w:rPr>
            <w:rFonts w:asciiTheme="majorBidi" w:hAnsiTheme="majorBidi" w:cstheme="majorBidi"/>
            <w:sz w:val="24"/>
            <w:szCs w:val="24"/>
          </w:rPr>
          <w:delText xml:space="preserve">. </w:delText>
        </w:r>
      </w:del>
    </w:p>
    <w:p w14:paraId="655D52F9" w14:textId="484504C8" w:rsidR="002E04DB" w:rsidRDefault="002E04DB" w:rsidP="002E04DB">
      <w:pPr>
        <w:bidi w:val="0"/>
        <w:spacing w:before="240" w:after="0" w:line="480" w:lineRule="auto"/>
        <w:rPr>
          <w:rFonts w:asciiTheme="majorBidi" w:eastAsia="Times New Roman" w:hAnsiTheme="majorBidi" w:cstheme="majorBidi"/>
          <w:kern w:val="0"/>
          <w:sz w:val="24"/>
          <w:szCs w:val="24"/>
          <w14:ligatures w14:val="none"/>
        </w:rPr>
      </w:pPr>
    </w:p>
    <w:p w14:paraId="1AD53CD5" w14:textId="77777777" w:rsidR="002E04DB" w:rsidRPr="00BD7347" w:rsidRDefault="002E04DB" w:rsidP="002E04DB">
      <w:pPr>
        <w:bidi w:val="0"/>
        <w:spacing w:before="240" w:after="0" w:line="480" w:lineRule="auto"/>
        <w:rPr>
          <w:rFonts w:asciiTheme="majorBidi" w:eastAsia="Times New Roman" w:hAnsiTheme="majorBidi" w:cstheme="majorBidi"/>
          <w:kern w:val="0"/>
          <w:sz w:val="24"/>
          <w:szCs w:val="24"/>
          <w14:ligatures w14:val="none"/>
        </w:rPr>
      </w:pPr>
    </w:p>
    <w:p w14:paraId="09330A78" w14:textId="2A580B01" w:rsidR="00133E7E" w:rsidRPr="00BD7347" w:rsidRDefault="00133E7E" w:rsidP="006610FA">
      <w:pPr>
        <w:bidi w:val="0"/>
        <w:spacing w:before="240" w:after="0" w:line="480" w:lineRule="auto"/>
        <w:rPr>
          <w:rFonts w:asciiTheme="majorBidi" w:hAnsiTheme="majorBidi" w:cstheme="majorBidi"/>
          <w:i/>
          <w:iCs/>
          <w:sz w:val="24"/>
          <w:szCs w:val="24"/>
        </w:rPr>
      </w:pPr>
      <w:r w:rsidRPr="00BD7347">
        <w:rPr>
          <w:rFonts w:asciiTheme="majorBidi" w:hAnsiTheme="majorBidi" w:cstheme="majorBidi"/>
          <w:i/>
          <w:iCs/>
          <w:sz w:val="24"/>
          <w:szCs w:val="24"/>
        </w:rPr>
        <w:lastRenderedPageBreak/>
        <w:t>Ethical Considerations</w:t>
      </w:r>
    </w:p>
    <w:p w14:paraId="0EAAE787" w14:textId="201A4FFC" w:rsidR="000678F7" w:rsidRPr="00BD7347" w:rsidRDefault="00C371BF" w:rsidP="006610FA">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All participants were provided with written information outlining the study</w:t>
      </w:r>
      <w:r w:rsidR="00E84548">
        <w:rPr>
          <w:rFonts w:asciiTheme="majorBidi" w:hAnsiTheme="majorBidi" w:cstheme="majorBidi"/>
          <w:sz w:val="24"/>
          <w:szCs w:val="24"/>
        </w:rPr>
        <w:t>’s</w:t>
      </w:r>
      <w:r w:rsidRPr="00BD7347">
        <w:rPr>
          <w:rFonts w:asciiTheme="majorBidi" w:hAnsiTheme="majorBidi" w:cstheme="majorBidi"/>
          <w:sz w:val="24"/>
          <w:szCs w:val="24"/>
        </w:rPr>
        <w:t xml:space="preserve"> objectives and were required to sign a consent form indicating their agreement to participate and have their responses recorded. </w:t>
      </w:r>
      <w:r w:rsidR="007B05F3" w:rsidRPr="00BD7347">
        <w:rPr>
          <w:rFonts w:asciiTheme="majorBidi" w:hAnsiTheme="majorBidi" w:cstheme="majorBidi"/>
          <w:sz w:val="24"/>
          <w:szCs w:val="24"/>
        </w:rPr>
        <w:t>Anonymi</w:t>
      </w:r>
      <w:r w:rsidR="00E84548">
        <w:rPr>
          <w:rFonts w:asciiTheme="majorBidi" w:hAnsiTheme="majorBidi" w:cstheme="majorBidi"/>
          <w:sz w:val="24"/>
          <w:szCs w:val="24"/>
        </w:rPr>
        <w:t>s</w:t>
      </w:r>
      <w:r w:rsidR="007B05F3" w:rsidRPr="00BD7347">
        <w:rPr>
          <w:rFonts w:asciiTheme="majorBidi" w:hAnsiTheme="majorBidi" w:cstheme="majorBidi"/>
          <w:sz w:val="24"/>
          <w:szCs w:val="24"/>
        </w:rPr>
        <w:t>ation in publishing their content was guaranteed. The a</w:t>
      </w:r>
      <w:r w:rsidRPr="00BD7347">
        <w:rPr>
          <w:rFonts w:asciiTheme="majorBidi" w:hAnsiTheme="majorBidi" w:cstheme="majorBidi"/>
          <w:sz w:val="24"/>
          <w:szCs w:val="24"/>
        </w:rPr>
        <w:t>ccess to the data was restricted to the researchers only. The study received approval from the XXX-XXXX University Ethics Committee (No. 000</w:t>
      </w:r>
      <w:r w:rsidR="00450E0C" w:rsidRPr="00BD7347">
        <w:rPr>
          <w:rFonts w:asciiTheme="majorBidi" w:hAnsiTheme="majorBidi" w:cstheme="majorBidi"/>
          <w:sz w:val="24"/>
          <w:szCs w:val="24"/>
        </w:rPr>
        <w:t>7636</w:t>
      </w:r>
      <w:r w:rsidRPr="00BD7347">
        <w:rPr>
          <w:rFonts w:asciiTheme="majorBidi" w:hAnsiTheme="majorBidi" w:cstheme="majorBidi"/>
          <w:sz w:val="24"/>
          <w:szCs w:val="24"/>
        </w:rPr>
        <w:t>-</w:t>
      </w:r>
      <w:r w:rsidR="00450E0C" w:rsidRPr="00BD7347">
        <w:rPr>
          <w:rFonts w:asciiTheme="majorBidi" w:hAnsiTheme="majorBidi" w:cstheme="majorBidi"/>
          <w:sz w:val="24"/>
          <w:szCs w:val="24"/>
        </w:rPr>
        <w:t>1</w:t>
      </w:r>
      <w:r w:rsidRPr="00BD7347">
        <w:rPr>
          <w:rFonts w:asciiTheme="majorBidi" w:hAnsiTheme="majorBidi" w:cstheme="majorBidi"/>
          <w:sz w:val="24"/>
          <w:szCs w:val="24"/>
        </w:rPr>
        <w:t>).</w:t>
      </w:r>
    </w:p>
    <w:p w14:paraId="3EFE0163" w14:textId="2C7B33B1" w:rsidR="00181195" w:rsidRPr="00BD7347" w:rsidRDefault="00840116" w:rsidP="006610FA">
      <w:pPr>
        <w:bidi w:val="0"/>
        <w:spacing w:before="240" w:after="0" w:line="480" w:lineRule="auto"/>
        <w:rPr>
          <w:rFonts w:asciiTheme="majorBidi" w:eastAsia="Times New Roman" w:hAnsiTheme="majorBidi" w:cstheme="majorBidi"/>
          <w:kern w:val="0"/>
          <w:sz w:val="24"/>
          <w:szCs w:val="24"/>
          <w14:ligatures w14:val="none"/>
        </w:rPr>
      </w:pPr>
      <w:r w:rsidRPr="00BD7347">
        <w:rPr>
          <w:rFonts w:asciiTheme="majorBidi" w:hAnsiTheme="majorBidi" w:cstheme="majorBidi"/>
          <w:b/>
          <w:bCs/>
          <w:sz w:val="24"/>
          <w:szCs w:val="24"/>
        </w:rPr>
        <w:t>Results</w:t>
      </w:r>
    </w:p>
    <w:p w14:paraId="0DB5829A" w14:textId="2E2441DC" w:rsidR="00D27988" w:rsidRPr="00F42FB5" w:rsidRDefault="00A518BA" w:rsidP="00A518BA">
      <w:pPr>
        <w:shd w:val="clear" w:color="auto" w:fill="FFFFFF"/>
        <w:bidi w:val="0"/>
        <w:spacing w:before="240" w:after="0" w:line="480" w:lineRule="auto"/>
        <w:jc w:val="both"/>
        <w:rPr>
          <w:rFonts w:asciiTheme="majorBidi" w:eastAsia="Times New Roman" w:hAnsiTheme="majorBidi" w:cstheme="majorBidi"/>
          <w:kern w:val="0"/>
          <w:sz w:val="24"/>
          <w:szCs w:val="24"/>
          <w:lang w:val="en-US"/>
          <w14:ligatures w14:val="none"/>
          <w:rPrChange w:id="161" w:author="Ronen segev" w:date="2024-06-23T10:15:00Z">
            <w:rPr>
              <w:rFonts w:asciiTheme="majorBidi" w:eastAsia="Times New Roman" w:hAnsiTheme="majorBidi" w:cstheme="majorBidi"/>
              <w:kern w:val="0"/>
              <w:sz w:val="24"/>
              <w:szCs w:val="24"/>
              <w14:ligatures w14:val="none"/>
            </w:rPr>
          </w:rPrChange>
        </w:rPr>
      </w:pPr>
      <w:ins w:id="162" w:author="Ronen segev" w:date="2024-06-23T10:01:00Z">
        <w:r w:rsidRPr="00A518BA">
          <w:rPr>
            <w:rFonts w:asciiTheme="majorBidi" w:eastAsia="Times New Roman" w:hAnsiTheme="majorBidi" w:cstheme="majorBidi"/>
            <w:kern w:val="0"/>
            <w:sz w:val="24"/>
            <w:szCs w:val="24"/>
            <w14:ligatures w14:val="none"/>
          </w:rPr>
          <w:t>The study provides valuable insights into challenges faced during a mental support program for nurses, highlighting the importance of such programs while also discussing the difficulties in encouraging nurses to accept support. The findings shed light on the need for and barriers to mental health programs for nurses, especially during times of crisis. The study identified three main themes and seven subthemes that offer a deeper understanding of planning mental health programs for nurses.</w:t>
        </w:r>
        <w:r>
          <w:rPr>
            <w:rFonts w:asciiTheme="majorBidi" w:eastAsia="Times New Roman" w:hAnsiTheme="majorBidi" w:cstheme="majorBidi"/>
            <w:kern w:val="0"/>
            <w:sz w:val="24"/>
            <w:szCs w:val="24"/>
            <w14:ligatures w14:val="none"/>
          </w:rPr>
          <w:t xml:space="preserve"> </w:t>
        </w:r>
        <w:del w:id="163" w:author="Ronen segev" w:date="2024-06-23T10:01:00Z">
          <w:r w:rsidRPr="00BD7347" w:rsidDel="00A518BA">
            <w:rPr>
              <w:rFonts w:asciiTheme="majorBidi" w:eastAsia="Times New Roman" w:hAnsiTheme="majorBidi" w:cstheme="majorBidi"/>
              <w:kern w:val="0"/>
              <w:sz w:val="24"/>
              <w:szCs w:val="24"/>
              <w14:ligatures w14:val="none"/>
            </w:rPr>
            <w:delText>The study</w:delText>
          </w:r>
          <w:r w:rsidDel="00A518BA">
            <w:rPr>
              <w:rFonts w:asciiTheme="majorBidi" w:eastAsia="Times New Roman" w:hAnsiTheme="majorBidi" w:cstheme="majorBidi"/>
              <w:kern w:val="0"/>
              <w:sz w:val="24"/>
              <w:szCs w:val="24"/>
              <w14:ligatures w14:val="none"/>
            </w:rPr>
            <w:delText>’</w:delText>
          </w:r>
          <w:r w:rsidRPr="00BD7347" w:rsidDel="00A518BA">
            <w:rPr>
              <w:rFonts w:asciiTheme="majorBidi" w:eastAsia="Times New Roman" w:hAnsiTheme="majorBidi" w:cstheme="majorBidi"/>
              <w:kern w:val="0"/>
              <w:sz w:val="24"/>
              <w:szCs w:val="24"/>
              <w14:ligatures w14:val="none"/>
            </w:rPr>
            <w:delText xml:space="preserve">s findings offer valuable insights into the challenges faced during the </w:delText>
          </w:r>
          <w:r w:rsidDel="00A518BA">
            <w:rPr>
              <w:rFonts w:asciiTheme="majorBidi" w:eastAsia="Times New Roman" w:hAnsiTheme="majorBidi" w:cstheme="majorBidi"/>
              <w:kern w:val="0"/>
              <w:sz w:val="24"/>
              <w:szCs w:val="24"/>
              <w14:ligatures w14:val="none"/>
            </w:rPr>
            <w:delText>program</w:delText>
          </w:r>
          <w:r w:rsidRPr="00BD7347" w:rsidDel="00A518BA">
            <w:rPr>
              <w:rFonts w:asciiTheme="majorBidi" w:eastAsia="Times New Roman" w:hAnsiTheme="majorBidi" w:cstheme="majorBidi"/>
              <w:kern w:val="0"/>
              <w:sz w:val="24"/>
              <w:szCs w:val="24"/>
              <w14:ligatures w14:val="none"/>
            </w:rPr>
            <w:delText xml:space="preserve">. Participants highlighted the significance of the support </w:delText>
          </w:r>
          <w:r w:rsidDel="00A518BA">
            <w:rPr>
              <w:rFonts w:asciiTheme="majorBidi" w:eastAsia="Times New Roman" w:hAnsiTheme="majorBidi" w:cstheme="majorBidi"/>
              <w:kern w:val="0"/>
              <w:sz w:val="24"/>
              <w:szCs w:val="24"/>
              <w14:ligatures w14:val="none"/>
            </w:rPr>
            <w:delText>program</w:delText>
          </w:r>
          <w:r w:rsidRPr="00BD7347" w:rsidDel="00A518BA">
            <w:rPr>
              <w:rFonts w:asciiTheme="majorBidi" w:eastAsia="Times New Roman" w:hAnsiTheme="majorBidi" w:cstheme="majorBidi"/>
              <w:kern w:val="0"/>
              <w:sz w:val="24"/>
              <w:szCs w:val="24"/>
              <w14:ligatures w14:val="none"/>
            </w:rPr>
            <w:delText xml:space="preserve"> but also mentioned the difficulties they encountered </w:delText>
          </w:r>
          <w:r w:rsidDel="00A518BA">
            <w:rPr>
              <w:rFonts w:asciiTheme="majorBidi" w:eastAsia="Times New Roman" w:hAnsiTheme="majorBidi" w:cstheme="majorBidi"/>
              <w:kern w:val="0"/>
              <w:sz w:val="24"/>
              <w:szCs w:val="24"/>
              <w14:ligatures w14:val="none"/>
            </w:rPr>
            <w:delText xml:space="preserve">encouraging </w:delText>
          </w:r>
          <w:r w:rsidRPr="00BD7347" w:rsidDel="00A518BA">
            <w:rPr>
              <w:rFonts w:asciiTheme="majorBidi" w:eastAsia="Times New Roman" w:hAnsiTheme="majorBidi" w:cstheme="majorBidi"/>
              <w:kern w:val="0"/>
              <w:sz w:val="24"/>
              <w:szCs w:val="24"/>
              <w14:ligatures w14:val="none"/>
            </w:rPr>
            <w:delText xml:space="preserve">nurses </w:delText>
          </w:r>
          <w:r w:rsidDel="00A518BA">
            <w:rPr>
              <w:rFonts w:asciiTheme="majorBidi" w:eastAsia="Times New Roman" w:hAnsiTheme="majorBidi" w:cstheme="majorBidi"/>
              <w:kern w:val="0"/>
              <w:sz w:val="24"/>
              <w:szCs w:val="24"/>
              <w14:ligatures w14:val="none"/>
            </w:rPr>
            <w:delText xml:space="preserve">to </w:delText>
          </w:r>
          <w:r w:rsidRPr="00BD7347" w:rsidDel="00A518BA">
            <w:rPr>
              <w:rFonts w:asciiTheme="majorBidi" w:eastAsia="Times New Roman" w:hAnsiTheme="majorBidi" w:cstheme="majorBidi"/>
              <w:kern w:val="0"/>
              <w:sz w:val="24"/>
              <w:szCs w:val="24"/>
              <w14:ligatures w14:val="none"/>
            </w:rPr>
            <w:delText xml:space="preserve">accept support. </w:delText>
          </w:r>
        </w:del>
        <w:r w:rsidRPr="00BD7347">
          <w:rPr>
            <w:rFonts w:asciiTheme="majorBidi" w:eastAsia="Times New Roman" w:hAnsiTheme="majorBidi" w:cstheme="majorBidi"/>
            <w:kern w:val="0"/>
            <w:sz w:val="24"/>
            <w:szCs w:val="24"/>
            <w14:ligatures w14:val="none"/>
          </w:rPr>
          <w:t xml:space="preserve">The main findings of the study revolved around three main themes: the rationale for the mental support for nurses, the challenges the </w:t>
        </w:r>
        <w:r>
          <w:rPr>
            <w:rFonts w:asciiTheme="majorBidi" w:eastAsia="Times New Roman" w:hAnsiTheme="majorBidi" w:cstheme="majorBidi"/>
            <w:kern w:val="0"/>
            <w:sz w:val="24"/>
            <w:szCs w:val="24"/>
            <w14:ligatures w14:val="none"/>
          </w:rPr>
          <w:t>program</w:t>
        </w:r>
        <w:r w:rsidRPr="00BD7347">
          <w:rPr>
            <w:rFonts w:asciiTheme="majorBidi" w:eastAsia="Times New Roman" w:hAnsiTheme="majorBidi" w:cstheme="majorBidi"/>
            <w:kern w:val="0"/>
            <w:sz w:val="24"/>
            <w:szCs w:val="24"/>
            <w14:ligatures w14:val="none"/>
          </w:rPr>
          <w:t xml:space="preserve"> </w:t>
        </w:r>
        <w:r>
          <w:rPr>
            <w:rFonts w:asciiTheme="majorBidi" w:eastAsia="Times New Roman" w:hAnsiTheme="majorBidi" w:cstheme="majorBidi"/>
            <w:kern w:val="0"/>
            <w:sz w:val="24"/>
            <w:szCs w:val="24"/>
            <w14:ligatures w14:val="none"/>
          </w:rPr>
          <w:t xml:space="preserve">faced </w:t>
        </w:r>
        <w:r w:rsidRPr="00BD7347">
          <w:rPr>
            <w:rFonts w:asciiTheme="majorBidi" w:eastAsia="Times New Roman" w:hAnsiTheme="majorBidi" w:cstheme="majorBidi"/>
            <w:kern w:val="0"/>
            <w:sz w:val="24"/>
            <w:szCs w:val="24"/>
            <w14:ligatures w14:val="none"/>
          </w:rPr>
          <w:t xml:space="preserve">and the lessons learned from </w:t>
        </w:r>
        <w:r>
          <w:rPr>
            <w:rFonts w:asciiTheme="majorBidi" w:eastAsia="Times New Roman" w:hAnsiTheme="majorBidi" w:cstheme="majorBidi"/>
            <w:kern w:val="0"/>
            <w:sz w:val="24"/>
            <w:szCs w:val="24"/>
            <w14:ligatures w14:val="none"/>
          </w:rPr>
          <w:t>it</w:t>
        </w:r>
        <w:r w:rsidRPr="00BD7347">
          <w:rPr>
            <w:rFonts w:asciiTheme="majorBidi" w:eastAsia="Times New Roman" w:hAnsiTheme="majorBidi" w:cstheme="majorBidi"/>
            <w:kern w:val="0"/>
            <w:sz w:val="24"/>
            <w:szCs w:val="24"/>
            <w14:ligatures w14:val="none"/>
          </w:rPr>
          <w:t xml:space="preserve">. Additionally, seven subthemes </w:t>
        </w:r>
        <w:r w:rsidRPr="000A440F">
          <w:rPr>
            <w:rFonts w:asciiTheme="majorBidi" w:eastAsia="Times New Roman" w:hAnsiTheme="majorBidi" w:cstheme="majorBidi"/>
            <w:kern w:val="0"/>
            <w:sz w:val="24"/>
            <w:szCs w:val="24"/>
            <w14:ligatures w14:val="none"/>
          </w:rPr>
          <w:t xml:space="preserve">were </w:t>
        </w:r>
        <w:r w:rsidRPr="00BD7347">
          <w:rPr>
            <w:rFonts w:asciiTheme="majorBidi" w:eastAsia="Times New Roman" w:hAnsiTheme="majorBidi" w:cstheme="majorBidi"/>
            <w:kern w:val="0"/>
            <w:sz w:val="24"/>
            <w:szCs w:val="24"/>
            <w14:ligatures w14:val="none"/>
          </w:rPr>
          <w:t>identified (</w:t>
        </w:r>
        <w:r w:rsidRPr="000A440F">
          <w:rPr>
            <w:rFonts w:asciiTheme="majorBidi" w:eastAsia="Times New Roman" w:hAnsiTheme="majorBidi" w:cstheme="majorBidi"/>
            <w:kern w:val="0"/>
            <w:sz w:val="24"/>
            <w:szCs w:val="24"/>
            <w14:ligatures w14:val="none"/>
          </w:rPr>
          <w:t xml:space="preserve">see </w:t>
        </w:r>
        <w:r w:rsidRPr="00BD7347">
          <w:rPr>
            <w:rFonts w:asciiTheme="majorBidi" w:eastAsia="Times New Roman" w:hAnsiTheme="majorBidi" w:cstheme="majorBidi"/>
            <w:kern w:val="0"/>
            <w:sz w:val="24"/>
            <w:szCs w:val="24"/>
            <w14:ligatures w14:val="none"/>
          </w:rPr>
          <w:t>Table 2).</w:t>
        </w:r>
      </w:ins>
    </w:p>
    <w:p w14:paraId="1CF7E9B8" w14:textId="50094F0B" w:rsidR="00B63FAF" w:rsidRDefault="00B63FAF" w:rsidP="006610FA">
      <w:pPr>
        <w:shd w:val="clear" w:color="auto" w:fill="FFFFFF"/>
        <w:bidi w:val="0"/>
        <w:spacing w:before="240" w:after="0" w:line="480" w:lineRule="auto"/>
        <w:jc w:val="both"/>
        <w:rPr>
          <w:rFonts w:asciiTheme="majorBidi" w:eastAsia="Times New Roman" w:hAnsiTheme="majorBidi" w:cstheme="majorBidi"/>
          <w:b/>
          <w:bCs/>
          <w:i/>
          <w:iCs/>
          <w:kern w:val="0"/>
          <w:sz w:val="24"/>
          <w:szCs w:val="24"/>
          <w14:ligatures w14:val="none"/>
        </w:rPr>
      </w:pPr>
      <w:r w:rsidRPr="00BD7347">
        <w:rPr>
          <w:rFonts w:asciiTheme="majorBidi" w:eastAsia="Times New Roman" w:hAnsiTheme="majorBidi" w:cstheme="majorBidi"/>
          <w:b/>
          <w:bCs/>
          <w:i/>
          <w:iCs/>
          <w:kern w:val="0"/>
          <w:sz w:val="24"/>
          <w:szCs w:val="24"/>
          <w14:ligatures w14:val="none"/>
        </w:rPr>
        <w:t xml:space="preserve">Theme 1: </w:t>
      </w:r>
      <w:bookmarkStart w:id="164" w:name="_Hlk161662521"/>
      <w:r w:rsidRPr="00BD7347">
        <w:rPr>
          <w:rFonts w:asciiTheme="majorBidi" w:eastAsia="Times New Roman" w:hAnsiTheme="majorBidi" w:cstheme="majorBidi"/>
          <w:b/>
          <w:bCs/>
          <w:i/>
          <w:iCs/>
          <w:kern w:val="0"/>
          <w:sz w:val="24"/>
          <w:szCs w:val="24"/>
          <w14:ligatures w14:val="none"/>
        </w:rPr>
        <w:t xml:space="preserve">The rationale for </w:t>
      </w:r>
      <w:r w:rsidR="000A57BB">
        <w:rPr>
          <w:rFonts w:asciiTheme="majorBidi" w:eastAsia="Times New Roman" w:hAnsiTheme="majorBidi" w:cstheme="majorBidi"/>
          <w:b/>
          <w:bCs/>
          <w:i/>
          <w:iCs/>
          <w:kern w:val="0"/>
          <w:sz w:val="24"/>
          <w:szCs w:val="24"/>
          <w14:ligatures w14:val="none"/>
        </w:rPr>
        <w:t xml:space="preserve">providing </w:t>
      </w:r>
      <w:r w:rsidRPr="00BD7347">
        <w:rPr>
          <w:rFonts w:asciiTheme="majorBidi" w:eastAsia="Times New Roman" w:hAnsiTheme="majorBidi" w:cstheme="majorBidi"/>
          <w:b/>
          <w:bCs/>
          <w:i/>
          <w:iCs/>
          <w:kern w:val="0"/>
          <w:sz w:val="24"/>
          <w:szCs w:val="24"/>
          <w14:ligatures w14:val="none"/>
        </w:rPr>
        <w:t xml:space="preserve">mental </w:t>
      </w:r>
      <w:r w:rsidR="009B6D4C" w:rsidRPr="000A440F">
        <w:rPr>
          <w:rFonts w:asciiTheme="majorBidi" w:eastAsia="Times New Roman" w:hAnsiTheme="majorBidi" w:cstheme="majorBidi"/>
          <w:b/>
          <w:bCs/>
          <w:i/>
          <w:iCs/>
          <w:kern w:val="0"/>
          <w:sz w:val="24"/>
          <w:szCs w:val="24"/>
          <w14:ligatures w14:val="none"/>
        </w:rPr>
        <w:t xml:space="preserve">health </w:t>
      </w:r>
      <w:r w:rsidR="000A57BB">
        <w:rPr>
          <w:rFonts w:asciiTheme="majorBidi" w:eastAsia="Times New Roman" w:hAnsiTheme="majorBidi" w:cstheme="majorBidi"/>
          <w:b/>
          <w:bCs/>
          <w:i/>
          <w:iCs/>
          <w:kern w:val="0"/>
          <w:sz w:val="24"/>
          <w:szCs w:val="24"/>
          <w14:ligatures w14:val="none"/>
        </w:rPr>
        <w:t xml:space="preserve">services to </w:t>
      </w:r>
      <w:r w:rsidRPr="00BD7347">
        <w:rPr>
          <w:rFonts w:asciiTheme="majorBidi" w:eastAsia="Times New Roman" w:hAnsiTheme="majorBidi" w:cstheme="majorBidi"/>
          <w:b/>
          <w:bCs/>
          <w:i/>
          <w:iCs/>
          <w:kern w:val="0"/>
          <w:sz w:val="24"/>
          <w:szCs w:val="24"/>
          <w14:ligatures w14:val="none"/>
        </w:rPr>
        <w:t>nurses</w:t>
      </w:r>
      <w:bookmarkEnd w:id="164"/>
    </w:p>
    <w:p w14:paraId="102A3B28" w14:textId="086E8E9F" w:rsidR="00133C76" w:rsidRPr="00133C76" w:rsidRDefault="00133C76" w:rsidP="00133C76">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165" w:author="Ronen segev" w:date="2024-06-30T10:03:00Z">
        <w:r w:rsidRPr="00133C76">
          <w:rPr>
            <w:rFonts w:asciiTheme="majorBidi" w:eastAsia="Times New Roman" w:hAnsiTheme="majorBidi" w:cstheme="majorBidi"/>
            <w:kern w:val="0"/>
            <w:sz w:val="24"/>
            <w:szCs w:val="24"/>
            <w14:ligatures w14:val="none"/>
          </w:rPr>
          <w:t xml:space="preserve">This study sheds light on the essential role of mental health support for CBT nurse therapists, highlighting the importance of such programs during times of national stress </w:t>
        </w:r>
        <w:r w:rsidRPr="00133C76">
          <w:rPr>
            <w:rFonts w:asciiTheme="majorBidi" w:eastAsia="Times New Roman" w:hAnsiTheme="majorBidi" w:cstheme="majorBidi"/>
            <w:kern w:val="0"/>
            <w:sz w:val="24"/>
            <w:szCs w:val="24"/>
            <w14:ligatures w14:val="none"/>
          </w:rPr>
          <w:lastRenderedPageBreak/>
          <w:t>like wartime. The participants emphasized the need for regular, ongoing support for nurses, emphasizing its significance in maintaining their well-being. Through the focus groups, two key subthemes emerged.</w:t>
        </w:r>
      </w:ins>
    </w:p>
    <w:p w14:paraId="54D371EA" w14:textId="74AEF174" w:rsidR="00CF385A" w:rsidRPr="00BD7347" w:rsidRDefault="00CF385A" w:rsidP="006610FA">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BD7347">
        <w:rPr>
          <w:rFonts w:asciiTheme="majorBidi" w:eastAsia="Times New Roman" w:hAnsiTheme="majorBidi" w:cstheme="majorBidi"/>
          <w:i/>
          <w:iCs/>
          <w:kern w:val="0"/>
          <w:sz w:val="24"/>
          <w:szCs w:val="24"/>
          <w14:ligatures w14:val="none"/>
        </w:rPr>
        <w:t xml:space="preserve">Subtheme 1: </w:t>
      </w:r>
      <w:r w:rsidR="009B6D4C" w:rsidRPr="00BD7347">
        <w:rPr>
          <w:rFonts w:asciiTheme="majorBidi" w:eastAsia="Times New Roman" w:hAnsiTheme="majorBidi" w:cstheme="majorBidi"/>
          <w:i/>
          <w:iCs/>
          <w:kern w:val="0"/>
          <w:sz w:val="24"/>
          <w:szCs w:val="24"/>
          <w14:ligatures w14:val="none"/>
        </w:rPr>
        <w:t>Routine m</w:t>
      </w:r>
      <w:r w:rsidRPr="00BD7347">
        <w:rPr>
          <w:rFonts w:asciiTheme="majorBidi" w:eastAsia="Times New Roman" w:hAnsiTheme="majorBidi" w:cstheme="majorBidi"/>
          <w:i/>
          <w:iCs/>
          <w:kern w:val="0"/>
          <w:sz w:val="24"/>
          <w:szCs w:val="24"/>
          <w14:ligatures w14:val="none"/>
        </w:rPr>
        <w:t xml:space="preserve">ental </w:t>
      </w:r>
      <w:r w:rsidR="009B6D4C" w:rsidRPr="00BD7347">
        <w:rPr>
          <w:rFonts w:asciiTheme="majorBidi" w:eastAsia="Times New Roman" w:hAnsiTheme="majorBidi" w:cstheme="majorBidi"/>
          <w:i/>
          <w:iCs/>
          <w:kern w:val="0"/>
          <w:sz w:val="24"/>
          <w:szCs w:val="24"/>
          <w14:ligatures w14:val="none"/>
        </w:rPr>
        <w:t>health c</w:t>
      </w:r>
      <w:r w:rsidRPr="00BD7347">
        <w:rPr>
          <w:rFonts w:asciiTheme="majorBidi" w:eastAsia="Times New Roman" w:hAnsiTheme="majorBidi" w:cstheme="majorBidi"/>
          <w:i/>
          <w:iCs/>
          <w:kern w:val="0"/>
          <w:sz w:val="24"/>
          <w:szCs w:val="24"/>
          <w14:ligatures w14:val="none"/>
        </w:rPr>
        <w:t xml:space="preserve">hallenges </w:t>
      </w:r>
    </w:p>
    <w:p w14:paraId="43349A5C" w14:textId="24FDBF82" w:rsidR="006958D6" w:rsidRPr="00BD7347" w:rsidRDefault="008260BB" w:rsidP="00181A22">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166" w:author="Ronen segev" w:date="2024-06-30T10:07:00Z">
        <w:r w:rsidRPr="008260BB">
          <w:rPr>
            <w:rFonts w:asciiTheme="majorBidi" w:eastAsia="Times New Roman" w:hAnsiTheme="majorBidi" w:cstheme="majorBidi"/>
            <w:kern w:val="0"/>
            <w:sz w:val="24"/>
            <w:szCs w:val="24"/>
            <w14:ligatures w14:val="none"/>
          </w:rPr>
          <w:t xml:space="preserve">As part of their daily work routine, nurses regularly encounter difficult and unsettling situations. Despite the shared understanding among nurses that these challenges are a natural part of their work, there is typically no expectation of receiving mental health support. The CBT nurses were keen to stress the importance of implementing a </w:t>
        </w:r>
      </w:ins>
      <w:ins w:id="167" w:author="Ronen segev" w:date="2024-06-30T11:20:00Z">
        <w:r w:rsidR="00181A22">
          <w:rPr>
            <w:rFonts w:asciiTheme="majorBidi" w:eastAsia="Times New Roman" w:hAnsiTheme="majorBidi" w:cstheme="majorBidi"/>
            <w:kern w:val="0"/>
            <w:sz w:val="24"/>
            <w:szCs w:val="24"/>
            <w14:ligatures w14:val="none"/>
          </w:rPr>
          <w:t>program</w:t>
        </w:r>
      </w:ins>
      <w:ins w:id="168" w:author="Ronen segev" w:date="2024-06-30T10:07:00Z">
        <w:r w:rsidRPr="008260BB">
          <w:rPr>
            <w:rFonts w:asciiTheme="majorBidi" w:eastAsia="Times New Roman" w:hAnsiTheme="majorBidi" w:cstheme="majorBidi"/>
            <w:kern w:val="0"/>
            <w:sz w:val="24"/>
            <w:szCs w:val="24"/>
            <w14:ligatures w14:val="none"/>
          </w:rPr>
          <w:t xml:space="preserve"> that provides support not just during emergencies but also on a regular basis.</w:t>
        </w:r>
      </w:ins>
      <w:ins w:id="169" w:author="Ronen segev" w:date="2024-06-30T10:08:00Z">
        <w:r>
          <w:rPr>
            <w:rFonts w:asciiTheme="majorBidi" w:eastAsia="Times New Roman" w:hAnsiTheme="majorBidi" w:cstheme="majorBidi"/>
            <w:kern w:val="0"/>
            <w:sz w:val="24"/>
            <w:szCs w:val="24"/>
            <w14:ligatures w14:val="none"/>
          </w:rPr>
          <w:t xml:space="preserve"> </w:t>
        </w:r>
      </w:ins>
      <w:ins w:id="170" w:author="Ronen segev" w:date="2024-06-30T10:41:00Z">
        <w:r w:rsidR="00F83660">
          <w:rPr>
            <w:rFonts w:asciiTheme="majorBidi" w:eastAsia="Times New Roman" w:hAnsiTheme="majorBidi" w:cstheme="majorBidi"/>
            <w:kern w:val="0"/>
            <w:sz w:val="24"/>
            <w:szCs w:val="24"/>
            <w14:ligatures w14:val="none"/>
          </w:rPr>
          <w:t xml:space="preserve">For example, </w:t>
        </w:r>
      </w:ins>
      <w:del w:id="171" w:author="Ronen segev" w:date="2024-06-30T10:41:00Z">
        <w:r w:rsidR="009B6D4C" w:rsidRPr="000A440F" w:rsidDel="00F83660">
          <w:rPr>
            <w:rFonts w:asciiTheme="majorBidi" w:eastAsia="Times New Roman" w:hAnsiTheme="majorBidi" w:cstheme="majorBidi"/>
            <w:kern w:val="0"/>
            <w:sz w:val="24"/>
            <w:szCs w:val="24"/>
            <w14:ligatures w14:val="none"/>
          </w:rPr>
          <w:delText>O</w:delText>
        </w:r>
      </w:del>
      <w:ins w:id="172" w:author="Ronen segev" w:date="2024-06-30T10:42:00Z">
        <w:r w:rsidR="00D508BE">
          <w:rPr>
            <w:rFonts w:asciiTheme="majorBidi" w:eastAsia="Times New Roman" w:hAnsiTheme="majorBidi" w:cstheme="majorBidi"/>
            <w:kern w:val="0"/>
            <w:sz w:val="24"/>
            <w:szCs w:val="24"/>
            <w14:ligatures w14:val="none"/>
          </w:rPr>
          <w:t xml:space="preserve">they shared this need from their own nursing experience: </w:t>
        </w:r>
      </w:ins>
      <w:del w:id="173" w:author="Ronen segev" w:date="2024-06-30T10:41:00Z">
        <w:r w:rsidR="009B6D4C" w:rsidRPr="000A440F" w:rsidDel="00F83660">
          <w:rPr>
            <w:rFonts w:asciiTheme="majorBidi" w:eastAsia="Times New Roman" w:hAnsiTheme="majorBidi" w:cstheme="majorBidi"/>
            <w:kern w:val="0"/>
            <w:sz w:val="24"/>
            <w:szCs w:val="24"/>
            <w14:ligatures w14:val="none"/>
          </w:rPr>
          <w:delText>ne</w:delText>
        </w:r>
      </w:del>
      <w:ins w:id="174" w:author="Ronen segev" w:date="2024-06-30T10:41:00Z">
        <w:r w:rsidR="00F83660" w:rsidRPr="000A440F">
          <w:rPr>
            <w:rFonts w:asciiTheme="majorBidi" w:eastAsia="Times New Roman" w:hAnsiTheme="majorBidi" w:cstheme="majorBidi"/>
            <w:kern w:val="0"/>
            <w:sz w:val="24"/>
            <w:szCs w:val="24"/>
            <w14:ligatures w14:val="none"/>
          </w:rPr>
          <w:t>one</w:t>
        </w:r>
      </w:ins>
      <w:r w:rsidR="009B6D4C" w:rsidRPr="000A440F">
        <w:rPr>
          <w:rFonts w:asciiTheme="majorBidi" w:eastAsia="Times New Roman" w:hAnsiTheme="majorBidi" w:cstheme="majorBidi"/>
          <w:kern w:val="0"/>
          <w:sz w:val="24"/>
          <w:szCs w:val="24"/>
          <w14:ligatures w14:val="none"/>
        </w:rPr>
        <w:t xml:space="preserve"> participant (#3) noted that, </w:t>
      </w:r>
      <w:r w:rsidR="00CF385A" w:rsidRPr="00BD7347">
        <w:rPr>
          <w:rFonts w:asciiTheme="majorBidi" w:eastAsia="Times New Roman" w:hAnsiTheme="majorBidi" w:cstheme="majorBidi"/>
          <w:kern w:val="0"/>
          <w:sz w:val="24"/>
          <w:szCs w:val="24"/>
          <w14:ligatures w14:val="none"/>
        </w:rPr>
        <w:t xml:space="preserve">as part of </w:t>
      </w:r>
      <w:r w:rsidR="006958D6" w:rsidRPr="00BD7347">
        <w:rPr>
          <w:rFonts w:asciiTheme="majorBidi" w:eastAsia="Times New Roman" w:hAnsiTheme="majorBidi" w:cstheme="majorBidi"/>
          <w:kern w:val="0"/>
          <w:sz w:val="24"/>
          <w:szCs w:val="24"/>
          <w14:ligatures w14:val="none"/>
        </w:rPr>
        <w:t>their</w:t>
      </w:r>
      <w:r w:rsidR="00CF385A" w:rsidRPr="00BD7347">
        <w:rPr>
          <w:rFonts w:asciiTheme="majorBidi" w:eastAsia="Times New Roman" w:hAnsiTheme="majorBidi" w:cstheme="majorBidi"/>
          <w:kern w:val="0"/>
          <w:sz w:val="24"/>
          <w:szCs w:val="24"/>
          <w14:ligatures w14:val="none"/>
        </w:rPr>
        <w:t xml:space="preserve"> role</w:t>
      </w:r>
      <w:r w:rsidR="009B6D4C" w:rsidRPr="000A440F">
        <w:rPr>
          <w:rFonts w:asciiTheme="majorBidi" w:eastAsia="Times New Roman" w:hAnsiTheme="majorBidi" w:cstheme="majorBidi"/>
          <w:kern w:val="0"/>
          <w:sz w:val="24"/>
          <w:szCs w:val="24"/>
          <w14:ligatures w14:val="none"/>
        </w:rPr>
        <w:t>s</w:t>
      </w:r>
      <w:r w:rsidR="00CF385A" w:rsidRPr="00BD7347">
        <w:rPr>
          <w:rFonts w:asciiTheme="majorBidi" w:eastAsia="Times New Roman" w:hAnsiTheme="majorBidi" w:cstheme="majorBidi"/>
          <w:kern w:val="0"/>
          <w:sz w:val="24"/>
          <w:szCs w:val="24"/>
          <w14:ligatures w14:val="none"/>
        </w:rPr>
        <w:t>, nurse</w:t>
      </w:r>
      <w:r w:rsidR="009B6D4C" w:rsidRPr="000A440F">
        <w:rPr>
          <w:rFonts w:asciiTheme="majorBidi" w:eastAsia="Times New Roman" w:hAnsiTheme="majorBidi" w:cstheme="majorBidi"/>
          <w:kern w:val="0"/>
          <w:sz w:val="24"/>
          <w:szCs w:val="24"/>
          <w14:ligatures w14:val="none"/>
        </w:rPr>
        <w:t>s</w:t>
      </w:r>
      <w:r w:rsidR="00CF385A" w:rsidRPr="00BD7347">
        <w:rPr>
          <w:rFonts w:asciiTheme="majorBidi" w:eastAsia="Times New Roman" w:hAnsiTheme="majorBidi" w:cstheme="majorBidi"/>
          <w:kern w:val="0"/>
          <w:sz w:val="24"/>
          <w:szCs w:val="24"/>
          <w14:ligatures w14:val="none"/>
        </w:rPr>
        <w:t xml:space="preserve"> must </w:t>
      </w:r>
      <w:r w:rsidR="00074C02">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continue to work and work very hard, both with empathy and inclusion</w:t>
      </w:r>
      <w:r w:rsidR="00074C02">
        <w:rPr>
          <w:rFonts w:asciiTheme="majorBidi" w:eastAsia="Times New Roman" w:hAnsiTheme="majorBidi" w:cstheme="majorBidi"/>
          <w:kern w:val="0"/>
          <w:sz w:val="24"/>
          <w:szCs w:val="24"/>
          <w14:ligatures w14:val="none"/>
        </w:rPr>
        <w:t>’</w:t>
      </w:r>
      <w:r w:rsidR="009B6D4C" w:rsidRPr="000A440F">
        <w:rPr>
          <w:rFonts w:asciiTheme="majorBidi" w:eastAsia="Times New Roman" w:hAnsiTheme="majorBidi" w:cstheme="majorBidi"/>
          <w:kern w:val="0"/>
          <w:sz w:val="24"/>
          <w:szCs w:val="24"/>
          <w14:ligatures w14:val="none"/>
        </w:rPr>
        <w:t xml:space="preserve">. </w:t>
      </w:r>
    </w:p>
    <w:p w14:paraId="4B28EFF9" w14:textId="73C7A0CC" w:rsidR="00E84548" w:rsidRPr="00BD7347" w:rsidRDefault="00CF385A" w:rsidP="00E84548">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 Participant #12</w:t>
      </w:r>
      <w:r w:rsidR="009B6D4C" w:rsidRPr="000A440F">
        <w:rPr>
          <w:rFonts w:asciiTheme="majorBidi" w:eastAsia="Times New Roman" w:hAnsiTheme="majorBidi" w:cstheme="majorBidi"/>
          <w:kern w:val="0"/>
          <w:sz w:val="24"/>
          <w:szCs w:val="24"/>
          <w14:ligatures w14:val="none"/>
        </w:rPr>
        <w:t xml:space="preserve">, </w:t>
      </w:r>
      <w:r w:rsidR="007B1FCE" w:rsidRPr="00BD7347">
        <w:rPr>
          <w:rFonts w:asciiTheme="majorBidi" w:eastAsia="Times New Roman" w:hAnsiTheme="majorBidi" w:cstheme="majorBidi"/>
          <w:kern w:val="0"/>
          <w:sz w:val="24"/>
          <w:szCs w:val="24"/>
          <w14:ligatures w14:val="none"/>
        </w:rPr>
        <w:t xml:space="preserve">with </w:t>
      </w:r>
      <w:r w:rsidR="009B6D4C" w:rsidRPr="000A440F">
        <w:rPr>
          <w:rFonts w:asciiTheme="majorBidi" w:eastAsia="Times New Roman" w:hAnsiTheme="majorBidi" w:cstheme="majorBidi"/>
          <w:kern w:val="0"/>
          <w:sz w:val="24"/>
          <w:szCs w:val="24"/>
          <w14:ligatures w14:val="none"/>
        </w:rPr>
        <w:t xml:space="preserve">an </w:t>
      </w:r>
      <w:r w:rsidR="007B1FCE" w:rsidRPr="00BD7347">
        <w:rPr>
          <w:rFonts w:asciiTheme="majorBidi" w:eastAsia="Times New Roman" w:hAnsiTheme="majorBidi" w:cstheme="majorBidi"/>
          <w:kern w:val="0"/>
          <w:sz w:val="24"/>
          <w:szCs w:val="24"/>
          <w14:ligatures w14:val="none"/>
        </w:rPr>
        <w:t xml:space="preserve">oncology </w:t>
      </w:r>
      <w:r w:rsidR="00BB1EF8" w:rsidRPr="00BD7347">
        <w:rPr>
          <w:rFonts w:asciiTheme="majorBidi" w:eastAsia="Times New Roman" w:hAnsiTheme="majorBidi" w:cstheme="majorBidi"/>
          <w:kern w:val="0"/>
          <w:sz w:val="24"/>
          <w:szCs w:val="24"/>
          <w14:ligatures w14:val="none"/>
        </w:rPr>
        <w:t xml:space="preserve">nursing </w:t>
      </w:r>
      <w:r w:rsidR="007B1FCE" w:rsidRPr="00BD7347">
        <w:rPr>
          <w:rFonts w:asciiTheme="majorBidi" w:eastAsia="Times New Roman" w:hAnsiTheme="majorBidi" w:cstheme="majorBidi"/>
          <w:kern w:val="0"/>
          <w:sz w:val="24"/>
          <w:szCs w:val="24"/>
          <w14:ligatures w14:val="none"/>
        </w:rPr>
        <w:t>background</w:t>
      </w:r>
      <w:r w:rsidR="006958D6" w:rsidRPr="00BD7347">
        <w:rPr>
          <w:rFonts w:asciiTheme="majorBidi" w:eastAsia="Times New Roman" w:hAnsiTheme="majorBidi" w:cstheme="majorBidi"/>
          <w:kern w:val="0"/>
          <w:sz w:val="24"/>
          <w:szCs w:val="24"/>
          <w14:ligatures w14:val="none"/>
        </w:rPr>
        <w:t>, continued:</w:t>
      </w:r>
      <w:r w:rsidR="009B6D4C" w:rsidRPr="000A440F">
        <w:rPr>
          <w:rFonts w:asciiTheme="majorBidi" w:eastAsia="Times New Roman" w:hAnsiTheme="majorBidi" w:cstheme="majorBidi"/>
          <w:kern w:val="0"/>
          <w:sz w:val="24"/>
          <w:szCs w:val="24"/>
          <w14:ligatures w14:val="none"/>
        </w:rPr>
        <w:t xml:space="preserve"> </w:t>
      </w:r>
    </w:p>
    <w:p w14:paraId="28F323B7" w14:textId="2AF69197" w:rsidR="00E84548" w:rsidRDefault="000B3E0D" w:rsidP="000B3E0D">
      <w:pPr>
        <w:shd w:val="clear" w:color="auto" w:fill="FFFFFF"/>
        <w:bidi w:val="0"/>
        <w:spacing w:before="240" w:after="0" w:line="480" w:lineRule="auto"/>
        <w:ind w:left="720" w:hanging="720"/>
        <w:jc w:val="both"/>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ab/>
      </w:r>
      <w:r w:rsidR="00CF385A" w:rsidRPr="00BD7347">
        <w:rPr>
          <w:rFonts w:asciiTheme="majorBidi" w:eastAsia="Times New Roman" w:hAnsiTheme="majorBidi" w:cstheme="majorBidi"/>
          <w:kern w:val="0"/>
          <w:sz w:val="24"/>
          <w:szCs w:val="24"/>
          <w14:ligatures w14:val="none"/>
        </w:rPr>
        <w:t xml:space="preserve">In an oncologic department of young people between the ages of 18 and 44, we </w:t>
      </w:r>
      <w:r w:rsidR="007B1FCE" w:rsidRPr="00BD7347">
        <w:rPr>
          <w:rFonts w:asciiTheme="majorBidi" w:eastAsia="Times New Roman" w:hAnsiTheme="majorBidi" w:cstheme="majorBidi"/>
          <w:kern w:val="0"/>
          <w:sz w:val="24"/>
          <w:szCs w:val="24"/>
          <w14:ligatures w14:val="none"/>
        </w:rPr>
        <w:t xml:space="preserve">witness of </w:t>
      </w:r>
      <w:r w:rsidR="00CF385A" w:rsidRPr="00BD7347">
        <w:rPr>
          <w:rFonts w:asciiTheme="majorBidi" w:eastAsia="Times New Roman" w:hAnsiTheme="majorBidi" w:cstheme="majorBidi"/>
          <w:kern w:val="0"/>
          <w:sz w:val="24"/>
          <w:szCs w:val="24"/>
          <w14:ligatures w14:val="none"/>
        </w:rPr>
        <w:t xml:space="preserve">death on the left and right, unfortunately, </w:t>
      </w:r>
      <w:r w:rsidR="00102E5D" w:rsidRPr="00BD7347">
        <w:rPr>
          <w:rFonts w:asciiTheme="majorBidi" w:eastAsia="Times New Roman" w:hAnsiTheme="majorBidi" w:cstheme="majorBidi"/>
          <w:kern w:val="0"/>
          <w:sz w:val="24"/>
          <w:szCs w:val="24"/>
          <w14:ligatures w14:val="none"/>
        </w:rPr>
        <w:t xml:space="preserve">[leaving] </w:t>
      </w:r>
      <w:r w:rsidR="00CF385A" w:rsidRPr="00BD7347">
        <w:rPr>
          <w:rFonts w:asciiTheme="majorBidi" w:eastAsia="Times New Roman" w:hAnsiTheme="majorBidi" w:cstheme="majorBidi"/>
          <w:kern w:val="0"/>
          <w:sz w:val="24"/>
          <w:szCs w:val="24"/>
          <w14:ligatures w14:val="none"/>
        </w:rPr>
        <w:t>no</w:t>
      </w:r>
      <w:r w:rsidR="007B1FCE" w:rsidRPr="00BD7347">
        <w:rPr>
          <w:rFonts w:asciiTheme="majorBidi" w:eastAsia="Times New Roman" w:hAnsiTheme="majorBidi" w:cstheme="majorBidi"/>
          <w:kern w:val="0"/>
          <w:sz w:val="24"/>
          <w:szCs w:val="24"/>
          <w14:ligatures w14:val="none"/>
        </w:rPr>
        <w:t xml:space="preserve"> room for emotional processing</w:t>
      </w:r>
      <w:r w:rsidR="00F74452">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 xml:space="preserve"> I</w:t>
      </w:r>
      <w:r w:rsidR="00E84548">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 xml:space="preserve">m supposed to contain this </w:t>
      </w:r>
      <w:r w:rsidR="007B1FCE" w:rsidRPr="00BD7347">
        <w:rPr>
          <w:rFonts w:asciiTheme="majorBidi" w:eastAsia="Times New Roman" w:hAnsiTheme="majorBidi" w:cstheme="majorBidi"/>
          <w:kern w:val="0"/>
          <w:sz w:val="24"/>
          <w:szCs w:val="24"/>
          <w14:ligatures w14:val="none"/>
        </w:rPr>
        <w:t xml:space="preserve">and absorb it </w:t>
      </w:r>
      <w:r w:rsidR="00F342CE" w:rsidRPr="00BD7347">
        <w:rPr>
          <w:rFonts w:asciiTheme="majorBidi" w:eastAsia="Times New Roman" w:hAnsiTheme="majorBidi" w:cstheme="majorBidi"/>
          <w:kern w:val="0"/>
          <w:sz w:val="24"/>
          <w:szCs w:val="24"/>
          <w14:ligatures w14:val="none"/>
        </w:rPr>
        <w:t xml:space="preserve">[together] </w:t>
      </w:r>
      <w:r w:rsidR="007B1FCE" w:rsidRPr="00BD7347">
        <w:rPr>
          <w:rFonts w:asciiTheme="majorBidi" w:eastAsia="Times New Roman" w:hAnsiTheme="majorBidi" w:cstheme="majorBidi"/>
          <w:kern w:val="0"/>
          <w:sz w:val="24"/>
          <w:szCs w:val="24"/>
          <w14:ligatures w14:val="none"/>
        </w:rPr>
        <w:t>with all other cases</w:t>
      </w:r>
      <w:r w:rsidR="00CF385A" w:rsidRPr="00BD7347">
        <w:rPr>
          <w:rFonts w:asciiTheme="majorBidi" w:eastAsia="Times New Roman" w:hAnsiTheme="majorBidi" w:cstheme="majorBidi"/>
          <w:kern w:val="0"/>
          <w:sz w:val="24"/>
          <w:szCs w:val="24"/>
          <w14:ligatures w14:val="none"/>
        </w:rPr>
        <w:t xml:space="preserve">. </w:t>
      </w:r>
    </w:p>
    <w:p w14:paraId="1BC062ED" w14:textId="2CFFBE08" w:rsidR="00E84548" w:rsidRDefault="00CF385A" w:rsidP="00E84548">
      <w:pPr>
        <w:shd w:val="clear" w:color="auto" w:fill="FFFFFF"/>
        <w:bidi w:val="0"/>
        <w:spacing w:before="240" w:after="0" w:line="480" w:lineRule="auto"/>
        <w:ind w:left="720" w:hanging="720"/>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Similarly, </w:t>
      </w:r>
      <w:r w:rsidR="007B1FCE" w:rsidRPr="00BD7347">
        <w:rPr>
          <w:rFonts w:asciiTheme="majorBidi" w:eastAsia="Times New Roman" w:hAnsiTheme="majorBidi" w:cstheme="majorBidi"/>
          <w:kern w:val="0"/>
          <w:sz w:val="24"/>
          <w:szCs w:val="24"/>
          <w14:ligatures w14:val="none"/>
        </w:rPr>
        <w:t>Participant #6</w:t>
      </w:r>
      <w:r w:rsidRPr="00BD7347">
        <w:rPr>
          <w:rFonts w:asciiTheme="majorBidi" w:eastAsia="Times New Roman" w:hAnsiTheme="majorBidi" w:cstheme="majorBidi"/>
          <w:kern w:val="0"/>
          <w:sz w:val="24"/>
          <w:szCs w:val="24"/>
          <w14:ligatures w14:val="none"/>
        </w:rPr>
        <w:t xml:space="preserve"> </w:t>
      </w:r>
      <w:r w:rsidR="007B1FCE" w:rsidRPr="00BD7347">
        <w:rPr>
          <w:rFonts w:asciiTheme="majorBidi" w:eastAsia="Times New Roman" w:hAnsiTheme="majorBidi" w:cstheme="majorBidi"/>
          <w:kern w:val="0"/>
          <w:sz w:val="24"/>
          <w:szCs w:val="24"/>
          <w14:ligatures w14:val="none"/>
        </w:rPr>
        <w:t xml:space="preserve">recalled a </w:t>
      </w:r>
      <w:r w:rsidR="001820DD" w:rsidRPr="00BD7347">
        <w:rPr>
          <w:rFonts w:asciiTheme="majorBidi" w:eastAsia="Times New Roman" w:hAnsiTheme="majorBidi" w:cstheme="majorBidi"/>
          <w:kern w:val="0"/>
          <w:sz w:val="24"/>
          <w:szCs w:val="24"/>
          <w14:ligatures w14:val="none"/>
        </w:rPr>
        <w:t xml:space="preserve">case </w:t>
      </w:r>
      <w:r w:rsidR="009B6D4C" w:rsidRPr="000A440F">
        <w:rPr>
          <w:rFonts w:asciiTheme="majorBidi" w:eastAsia="Times New Roman" w:hAnsiTheme="majorBidi" w:cstheme="majorBidi"/>
          <w:kern w:val="0"/>
          <w:sz w:val="24"/>
          <w:szCs w:val="24"/>
          <w14:ligatures w14:val="none"/>
        </w:rPr>
        <w:t xml:space="preserve">[in which] </w:t>
      </w:r>
      <w:r w:rsidR="001820DD" w:rsidRPr="00BD7347">
        <w:rPr>
          <w:rFonts w:asciiTheme="majorBidi" w:eastAsia="Times New Roman" w:hAnsiTheme="majorBidi" w:cstheme="majorBidi"/>
          <w:kern w:val="0"/>
          <w:sz w:val="24"/>
          <w:szCs w:val="24"/>
          <w14:ligatures w14:val="none"/>
        </w:rPr>
        <w:t xml:space="preserve">she had </w:t>
      </w:r>
      <w:r w:rsidRPr="00BD7347">
        <w:rPr>
          <w:rFonts w:asciiTheme="majorBidi" w:eastAsia="Times New Roman" w:hAnsiTheme="majorBidi" w:cstheme="majorBidi"/>
          <w:kern w:val="0"/>
          <w:sz w:val="24"/>
          <w:szCs w:val="24"/>
          <w14:ligatures w14:val="none"/>
        </w:rPr>
        <w:t>a problem with a p</w:t>
      </w:r>
      <w:r w:rsidR="001820DD" w:rsidRPr="00BD7347">
        <w:rPr>
          <w:rFonts w:asciiTheme="majorBidi" w:eastAsia="Times New Roman" w:hAnsiTheme="majorBidi" w:cstheme="majorBidi"/>
          <w:kern w:val="0"/>
          <w:sz w:val="24"/>
          <w:szCs w:val="24"/>
          <w14:ligatures w14:val="none"/>
        </w:rPr>
        <w:t>atient</w:t>
      </w:r>
      <w:r w:rsidR="00E84548">
        <w:rPr>
          <w:rFonts w:asciiTheme="majorBidi" w:eastAsia="Times New Roman" w:hAnsiTheme="majorBidi" w:cstheme="majorBidi"/>
          <w:kern w:val="0"/>
          <w:sz w:val="24"/>
          <w:szCs w:val="24"/>
          <w14:ligatures w14:val="none"/>
        </w:rPr>
        <w:t>’</w:t>
      </w:r>
      <w:r w:rsidR="001820DD" w:rsidRPr="00BD7347">
        <w:rPr>
          <w:rFonts w:asciiTheme="majorBidi" w:eastAsia="Times New Roman" w:hAnsiTheme="majorBidi" w:cstheme="majorBidi"/>
          <w:kern w:val="0"/>
          <w:sz w:val="24"/>
          <w:szCs w:val="24"/>
          <w14:ligatures w14:val="none"/>
        </w:rPr>
        <w:t xml:space="preserve">s smell: </w:t>
      </w:r>
    </w:p>
    <w:p w14:paraId="01A37DD6" w14:textId="2891F874" w:rsidR="00CF385A" w:rsidRPr="00BD7347" w:rsidRDefault="009B6D4C" w:rsidP="00BD7347">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r w:rsidRPr="000A440F">
        <w:rPr>
          <w:rFonts w:asciiTheme="majorBidi" w:eastAsia="Times New Roman" w:hAnsiTheme="majorBidi" w:cstheme="majorBidi"/>
          <w:kern w:val="0"/>
          <w:sz w:val="24"/>
          <w:szCs w:val="24"/>
          <w14:ligatures w14:val="none"/>
        </w:rPr>
        <w:t>T</w:t>
      </w:r>
      <w:r w:rsidRPr="00BD7347">
        <w:rPr>
          <w:rFonts w:asciiTheme="majorBidi" w:eastAsia="Times New Roman" w:hAnsiTheme="majorBidi" w:cstheme="majorBidi"/>
          <w:kern w:val="0"/>
          <w:sz w:val="24"/>
          <w:szCs w:val="24"/>
          <w14:ligatures w14:val="none"/>
        </w:rPr>
        <w:t xml:space="preserve">here </w:t>
      </w:r>
      <w:r w:rsidRPr="000A440F">
        <w:rPr>
          <w:rFonts w:asciiTheme="majorBidi" w:eastAsia="Times New Roman" w:hAnsiTheme="majorBidi" w:cstheme="majorBidi"/>
          <w:kern w:val="0"/>
          <w:sz w:val="24"/>
          <w:szCs w:val="24"/>
          <w14:ligatures w14:val="none"/>
        </w:rPr>
        <w:t>is</w:t>
      </w:r>
      <w:r w:rsidR="00CF385A" w:rsidRPr="00BD7347">
        <w:rPr>
          <w:rFonts w:asciiTheme="majorBidi" w:eastAsia="Times New Roman" w:hAnsiTheme="majorBidi" w:cstheme="majorBidi"/>
          <w:kern w:val="0"/>
          <w:sz w:val="24"/>
          <w:szCs w:val="24"/>
          <w14:ligatures w14:val="none"/>
        </w:rPr>
        <w:t xml:space="preserve"> no such thing</w:t>
      </w:r>
      <w:r w:rsidR="001820DD" w:rsidRPr="00BD7347">
        <w:rPr>
          <w:rFonts w:asciiTheme="majorBidi" w:eastAsia="Times New Roman" w:hAnsiTheme="majorBidi" w:cstheme="majorBidi"/>
          <w:kern w:val="0"/>
          <w:sz w:val="24"/>
          <w:szCs w:val="24"/>
          <w14:ligatures w14:val="none"/>
        </w:rPr>
        <w:t xml:space="preserve"> choosing the patient</w:t>
      </w:r>
      <w:r w:rsidRPr="000A440F">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 xml:space="preserve"> </w:t>
      </w:r>
      <w:r w:rsidRPr="000A440F">
        <w:rPr>
          <w:rFonts w:asciiTheme="majorBidi" w:eastAsia="Times New Roman" w:hAnsiTheme="majorBidi" w:cstheme="majorBidi"/>
          <w:kern w:val="0"/>
          <w:sz w:val="24"/>
          <w:szCs w:val="24"/>
          <w14:ligatures w14:val="none"/>
        </w:rPr>
        <w:t>W</w:t>
      </w:r>
      <w:r w:rsidRPr="00BD7347">
        <w:rPr>
          <w:rFonts w:asciiTheme="majorBidi" w:eastAsia="Times New Roman" w:hAnsiTheme="majorBidi" w:cstheme="majorBidi"/>
          <w:kern w:val="0"/>
          <w:sz w:val="24"/>
          <w:szCs w:val="24"/>
          <w14:ligatures w14:val="none"/>
        </w:rPr>
        <w:t xml:space="preserve">e </w:t>
      </w:r>
      <w:r w:rsidR="00CF385A" w:rsidRPr="00BD7347">
        <w:rPr>
          <w:rFonts w:asciiTheme="majorBidi" w:eastAsia="Times New Roman" w:hAnsiTheme="majorBidi" w:cstheme="majorBidi"/>
          <w:kern w:val="0"/>
          <w:sz w:val="24"/>
          <w:szCs w:val="24"/>
          <w14:ligatures w14:val="none"/>
        </w:rPr>
        <w:t>work hard</w:t>
      </w:r>
      <w:r w:rsidRPr="000A440F">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 xml:space="preserve"> we are the </w:t>
      </w:r>
      <w:r w:rsidRPr="000A440F">
        <w:rPr>
          <w:rFonts w:asciiTheme="majorBidi" w:eastAsia="Times New Roman" w:hAnsiTheme="majorBidi" w:cstheme="majorBidi"/>
          <w:kern w:val="0"/>
          <w:sz w:val="24"/>
          <w:szCs w:val="24"/>
          <w14:ligatures w14:val="none"/>
        </w:rPr>
        <w:t xml:space="preserve">gatekeeper. We </w:t>
      </w:r>
      <w:r w:rsidR="006805A5">
        <w:rPr>
          <w:rFonts w:asciiTheme="majorBidi" w:eastAsia="Times New Roman" w:hAnsiTheme="majorBidi" w:cstheme="majorBidi"/>
          <w:kern w:val="0"/>
          <w:sz w:val="24"/>
          <w:szCs w:val="24"/>
          <w14:ligatures w14:val="none"/>
        </w:rPr>
        <w:t>[</w:t>
      </w:r>
      <w:r w:rsidR="00DD3EAE">
        <w:rPr>
          <w:rFonts w:asciiTheme="majorBidi" w:eastAsia="Times New Roman" w:hAnsiTheme="majorBidi" w:cstheme="majorBidi"/>
          <w:kern w:val="0"/>
          <w:sz w:val="24"/>
          <w:szCs w:val="24"/>
          <w14:ligatures w14:val="none"/>
        </w:rPr>
        <w:t xml:space="preserve">the </w:t>
      </w:r>
      <w:r w:rsidR="006805A5">
        <w:rPr>
          <w:rFonts w:asciiTheme="majorBidi" w:eastAsia="Times New Roman" w:hAnsiTheme="majorBidi" w:cstheme="majorBidi"/>
          <w:kern w:val="0"/>
          <w:sz w:val="24"/>
          <w:szCs w:val="24"/>
          <w14:ligatures w14:val="none"/>
        </w:rPr>
        <w:t>gatekeeper</w:t>
      </w:r>
      <w:r w:rsidR="00DD3EAE">
        <w:rPr>
          <w:rFonts w:asciiTheme="majorBidi" w:eastAsia="Times New Roman" w:hAnsiTheme="majorBidi" w:cstheme="majorBidi"/>
          <w:kern w:val="0"/>
          <w:sz w:val="24"/>
          <w:szCs w:val="24"/>
          <w14:ligatures w14:val="none"/>
        </w:rPr>
        <w:t>s</w:t>
      </w:r>
      <w:r w:rsidR="006805A5">
        <w:rPr>
          <w:rFonts w:asciiTheme="majorBidi" w:eastAsia="Times New Roman" w:hAnsiTheme="majorBidi" w:cstheme="majorBidi"/>
          <w:kern w:val="0"/>
          <w:sz w:val="24"/>
          <w:szCs w:val="24"/>
          <w14:ligatures w14:val="none"/>
        </w:rPr>
        <w:t>]</w:t>
      </w:r>
      <w:r w:rsidR="00DD3EAE">
        <w:rPr>
          <w:rFonts w:asciiTheme="majorBidi" w:eastAsia="Times New Roman" w:hAnsiTheme="majorBidi" w:cstheme="majorBidi"/>
          <w:kern w:val="0"/>
          <w:sz w:val="24"/>
          <w:szCs w:val="24"/>
          <w14:ligatures w14:val="none"/>
        </w:rPr>
        <w:t xml:space="preserve"> </w:t>
      </w:r>
      <w:r w:rsidR="00CF385A" w:rsidRPr="00BD7347">
        <w:rPr>
          <w:rFonts w:asciiTheme="majorBidi" w:eastAsia="Times New Roman" w:hAnsiTheme="majorBidi" w:cstheme="majorBidi"/>
          <w:kern w:val="0"/>
          <w:sz w:val="24"/>
          <w:szCs w:val="24"/>
          <w14:ligatures w14:val="none"/>
        </w:rPr>
        <w:t>come right in front of the patient</w:t>
      </w:r>
      <w:r w:rsidRPr="000A440F">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 xml:space="preserve"> there is no such thing as wanting or </w:t>
      </w:r>
      <w:r w:rsidRPr="000A440F">
        <w:rPr>
          <w:rFonts w:asciiTheme="majorBidi" w:eastAsia="Times New Roman" w:hAnsiTheme="majorBidi" w:cstheme="majorBidi"/>
          <w:kern w:val="0"/>
          <w:sz w:val="24"/>
          <w:szCs w:val="24"/>
          <w14:ligatures w14:val="none"/>
        </w:rPr>
        <w:t>not wanting</w:t>
      </w:r>
      <w:r w:rsidR="00CF385A" w:rsidRPr="00BD7347">
        <w:rPr>
          <w:rFonts w:asciiTheme="majorBidi" w:eastAsia="Times New Roman" w:hAnsiTheme="majorBidi" w:cstheme="majorBidi"/>
          <w:kern w:val="0"/>
          <w:sz w:val="24"/>
          <w:szCs w:val="24"/>
          <w14:ligatures w14:val="none"/>
        </w:rPr>
        <w:t xml:space="preserve"> to</w:t>
      </w:r>
      <w:r w:rsidR="001820DD" w:rsidRPr="00BD7347">
        <w:rPr>
          <w:rFonts w:asciiTheme="majorBidi" w:eastAsia="Times New Roman" w:hAnsiTheme="majorBidi" w:cstheme="majorBidi"/>
          <w:kern w:val="0"/>
          <w:sz w:val="24"/>
          <w:szCs w:val="24"/>
          <w14:ligatures w14:val="none"/>
        </w:rPr>
        <w:t xml:space="preserve"> [</w:t>
      </w:r>
      <w:r w:rsidRPr="000A440F">
        <w:rPr>
          <w:rFonts w:asciiTheme="majorBidi" w:eastAsia="Times New Roman" w:hAnsiTheme="majorBidi" w:cstheme="majorBidi"/>
          <w:kern w:val="0"/>
          <w:sz w:val="24"/>
          <w:szCs w:val="24"/>
          <w14:ligatures w14:val="none"/>
        </w:rPr>
        <w:t>care for a specific patient</w:t>
      </w:r>
      <w:r w:rsidR="001820DD" w:rsidRPr="00BD7347">
        <w:rPr>
          <w:rFonts w:asciiTheme="majorBidi" w:eastAsia="Times New Roman" w:hAnsiTheme="majorBidi" w:cstheme="majorBidi"/>
          <w:kern w:val="0"/>
          <w:sz w:val="24"/>
          <w:szCs w:val="24"/>
          <w14:ligatures w14:val="none"/>
        </w:rPr>
        <w:t>]</w:t>
      </w:r>
      <w:r w:rsidR="00CF385A" w:rsidRPr="00BD7347">
        <w:rPr>
          <w:rFonts w:asciiTheme="majorBidi" w:eastAsia="Times New Roman" w:hAnsiTheme="majorBidi" w:cstheme="majorBidi"/>
          <w:kern w:val="0"/>
          <w:sz w:val="24"/>
          <w:szCs w:val="24"/>
          <w14:ligatures w14:val="none"/>
        </w:rPr>
        <w:t>.</w:t>
      </w:r>
    </w:p>
    <w:p w14:paraId="2EBBDB9E" w14:textId="08FC414C" w:rsidR="000B3E0D" w:rsidRDefault="004F7438"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lastRenderedPageBreak/>
        <w:t>Participant</w:t>
      </w:r>
      <w:r w:rsidR="00C80586">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#21</w:t>
      </w:r>
      <w:r w:rsidR="00102E5D" w:rsidRPr="00BD7347">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 xml:space="preserve">added: </w:t>
      </w:r>
    </w:p>
    <w:p w14:paraId="22664706" w14:textId="241F69F4" w:rsidR="004F7438" w:rsidRDefault="004F7438" w:rsidP="00BD7347">
      <w:pPr>
        <w:shd w:val="clear" w:color="auto" w:fill="FFFFFF"/>
        <w:bidi w:val="0"/>
        <w:spacing w:before="240" w:after="0" w:line="480" w:lineRule="auto"/>
        <w:ind w:left="720"/>
        <w:jc w:val="both"/>
        <w:rPr>
          <w:ins w:id="175" w:author="Ronen segev" w:date="2024-06-30T10:44:00Z"/>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The exposure of the nurses to difficult situations and the obligation to contain these situations completely without receiving validation for the distress that accompanies them caus</w:t>
      </w:r>
      <w:r w:rsidR="00F74452">
        <w:rPr>
          <w:rFonts w:asciiTheme="majorBidi" w:eastAsia="Times New Roman" w:hAnsiTheme="majorBidi" w:cstheme="majorBidi"/>
          <w:kern w:val="0"/>
          <w:sz w:val="24"/>
          <w:szCs w:val="24"/>
          <w14:ligatures w14:val="none"/>
        </w:rPr>
        <w:t>es</w:t>
      </w:r>
      <w:r w:rsidRPr="00BD7347">
        <w:rPr>
          <w:rFonts w:asciiTheme="majorBidi" w:eastAsia="Times New Roman" w:hAnsiTheme="majorBidi" w:cstheme="majorBidi"/>
          <w:kern w:val="0"/>
          <w:sz w:val="24"/>
          <w:szCs w:val="24"/>
          <w14:ligatures w14:val="none"/>
        </w:rPr>
        <w:t xml:space="preserve"> a variety of difficulties</w:t>
      </w:r>
      <w:r w:rsidR="00F74452">
        <w:rPr>
          <w:rFonts w:asciiTheme="majorBidi" w:eastAsia="Times New Roman" w:hAnsiTheme="majorBidi" w:cstheme="majorBidi"/>
          <w:kern w:val="0"/>
          <w:sz w:val="24"/>
          <w:szCs w:val="24"/>
          <w14:ligatures w14:val="none"/>
        </w:rPr>
        <w:t>, in both</w:t>
      </w:r>
      <w:r w:rsidRPr="00BD7347">
        <w:rPr>
          <w:rFonts w:asciiTheme="majorBidi" w:eastAsia="Times New Roman" w:hAnsiTheme="majorBidi" w:cstheme="majorBidi"/>
          <w:kern w:val="0"/>
          <w:sz w:val="24"/>
          <w:szCs w:val="24"/>
          <w14:ligatures w14:val="none"/>
        </w:rPr>
        <w:t xml:space="preserve"> personal and professional lives. </w:t>
      </w:r>
      <w:r w:rsidR="00FA65A2" w:rsidRPr="00BD7347">
        <w:rPr>
          <w:rFonts w:asciiTheme="majorBidi" w:eastAsia="Times New Roman" w:hAnsiTheme="majorBidi" w:cstheme="majorBidi"/>
          <w:kern w:val="0"/>
          <w:sz w:val="24"/>
          <w:szCs w:val="24"/>
          <w14:ligatures w14:val="none"/>
        </w:rPr>
        <w:t>The</w:t>
      </w:r>
      <w:r w:rsidRPr="00BD7347">
        <w:rPr>
          <w:rFonts w:asciiTheme="majorBidi" w:eastAsia="Times New Roman" w:hAnsiTheme="majorBidi" w:cstheme="majorBidi"/>
          <w:kern w:val="0"/>
          <w:sz w:val="24"/>
          <w:szCs w:val="24"/>
          <w14:ligatures w14:val="none"/>
        </w:rPr>
        <w:t xml:space="preserve"> inability to unpack and process the experiences the </w:t>
      </w:r>
      <w:r w:rsidR="00FA65A2" w:rsidRPr="00BD7347">
        <w:rPr>
          <w:rFonts w:asciiTheme="majorBidi" w:eastAsia="Times New Roman" w:hAnsiTheme="majorBidi" w:cstheme="majorBidi"/>
          <w:kern w:val="0"/>
          <w:sz w:val="24"/>
          <w:szCs w:val="24"/>
          <w14:ligatures w14:val="none"/>
        </w:rPr>
        <w:t>nurses</w:t>
      </w:r>
      <w:r w:rsidRPr="00BD7347">
        <w:rPr>
          <w:rFonts w:asciiTheme="majorBidi" w:eastAsia="Times New Roman" w:hAnsiTheme="majorBidi" w:cstheme="majorBidi"/>
          <w:kern w:val="0"/>
          <w:sz w:val="24"/>
          <w:szCs w:val="24"/>
          <w14:ligatures w14:val="none"/>
        </w:rPr>
        <w:t xml:space="preserve"> face is reflected in a variety of </w:t>
      </w:r>
      <w:r w:rsidR="00051A6C">
        <w:rPr>
          <w:rFonts w:asciiTheme="majorBidi" w:eastAsia="Times New Roman" w:hAnsiTheme="majorBidi" w:cstheme="majorBidi"/>
          <w:kern w:val="0"/>
          <w:sz w:val="24"/>
          <w:szCs w:val="24"/>
          <w14:ligatures w14:val="none"/>
        </w:rPr>
        <w:t>[ways]</w:t>
      </w:r>
      <w:r w:rsidRPr="00BD7347">
        <w:rPr>
          <w:rFonts w:asciiTheme="majorBidi" w:eastAsia="Times New Roman" w:hAnsiTheme="majorBidi" w:cstheme="majorBidi"/>
          <w:kern w:val="0"/>
          <w:sz w:val="24"/>
          <w:szCs w:val="24"/>
          <w14:ligatures w14:val="none"/>
        </w:rPr>
        <w:t xml:space="preserve">. For example, I </w:t>
      </w:r>
      <w:r w:rsidR="00102E5D" w:rsidRPr="00BD7347">
        <w:rPr>
          <w:rFonts w:asciiTheme="majorBidi" w:eastAsia="Times New Roman" w:hAnsiTheme="majorBidi" w:cstheme="majorBidi"/>
          <w:kern w:val="0"/>
          <w:sz w:val="24"/>
          <w:szCs w:val="24"/>
          <w14:ligatures w14:val="none"/>
        </w:rPr>
        <w:t xml:space="preserve">know a </w:t>
      </w:r>
      <w:r w:rsidRPr="00BD7347">
        <w:rPr>
          <w:rFonts w:asciiTheme="majorBidi" w:eastAsia="Times New Roman" w:hAnsiTheme="majorBidi" w:cstheme="majorBidi"/>
          <w:kern w:val="0"/>
          <w:sz w:val="24"/>
          <w:szCs w:val="24"/>
          <w14:ligatures w14:val="none"/>
        </w:rPr>
        <w:t xml:space="preserve">few nurses who suffered from emotional </w:t>
      </w:r>
      <w:r w:rsidR="00102E5D" w:rsidRPr="00BD7347">
        <w:rPr>
          <w:rFonts w:asciiTheme="majorBidi" w:eastAsia="Times New Roman" w:hAnsiTheme="majorBidi" w:cstheme="majorBidi"/>
          <w:kern w:val="0"/>
          <w:sz w:val="24"/>
          <w:szCs w:val="24"/>
          <w14:ligatures w14:val="none"/>
        </w:rPr>
        <w:t>[</w:t>
      </w:r>
      <w:r w:rsidR="00F74452">
        <w:rPr>
          <w:rFonts w:asciiTheme="majorBidi" w:eastAsia="Times New Roman" w:hAnsiTheme="majorBidi" w:cstheme="majorBidi"/>
          <w:kern w:val="0"/>
          <w:sz w:val="24"/>
          <w:szCs w:val="24"/>
          <w14:ligatures w14:val="none"/>
        </w:rPr>
        <w:t>s</w:t>
      </w:r>
      <w:r w:rsidR="00102E5D" w:rsidRPr="00BD7347">
        <w:rPr>
          <w:rFonts w:asciiTheme="majorBidi" w:eastAsia="Times New Roman" w:hAnsiTheme="majorBidi" w:cstheme="majorBidi"/>
          <w:kern w:val="0"/>
          <w:sz w:val="24"/>
          <w:szCs w:val="24"/>
          <w14:ligatures w14:val="none"/>
        </w:rPr>
        <w:t>tress]</w:t>
      </w:r>
      <w:r w:rsidR="00102E5D" w:rsidRPr="00BD7347" w:rsidDel="00102E5D">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eating</w:t>
      </w:r>
      <w:r w:rsidR="000B3E0D">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and other</w:t>
      </w:r>
      <w:r w:rsidR="00FA1696" w:rsidRPr="000A440F">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 with post-traumatic </w:t>
      </w:r>
      <w:r w:rsidR="008E6F4B" w:rsidRPr="00BD7347">
        <w:rPr>
          <w:rFonts w:asciiTheme="majorBidi" w:eastAsia="Times New Roman" w:hAnsiTheme="majorBidi" w:cstheme="majorBidi"/>
          <w:kern w:val="0"/>
          <w:sz w:val="24"/>
          <w:szCs w:val="24"/>
          <w14:ligatures w14:val="none"/>
        </w:rPr>
        <w:t>symptoms</w:t>
      </w:r>
      <w:r w:rsidRPr="00BD7347">
        <w:rPr>
          <w:rFonts w:asciiTheme="majorBidi" w:eastAsia="Times New Roman" w:hAnsiTheme="majorBidi" w:cstheme="majorBidi"/>
          <w:kern w:val="0"/>
          <w:sz w:val="24"/>
          <w:szCs w:val="24"/>
          <w14:ligatures w14:val="none"/>
        </w:rPr>
        <w:t xml:space="preserve"> after exposure to harsh injuries. </w:t>
      </w:r>
      <w:r w:rsidR="00102E5D" w:rsidRPr="00BD7347">
        <w:rPr>
          <w:rFonts w:asciiTheme="majorBidi" w:eastAsia="Times New Roman" w:hAnsiTheme="majorBidi" w:cstheme="majorBidi"/>
          <w:kern w:val="0"/>
          <w:sz w:val="24"/>
          <w:szCs w:val="24"/>
          <w14:ligatures w14:val="none"/>
        </w:rPr>
        <w:t>Another</w:t>
      </w:r>
      <w:r w:rsidRPr="00BD7347">
        <w:rPr>
          <w:rFonts w:asciiTheme="majorBidi" w:eastAsia="Times New Roman" w:hAnsiTheme="majorBidi" w:cstheme="majorBidi"/>
          <w:kern w:val="0"/>
          <w:sz w:val="24"/>
          <w:szCs w:val="24"/>
          <w14:ligatures w14:val="none"/>
        </w:rPr>
        <w:t xml:space="preserve"> nurse </w:t>
      </w:r>
      <w:r w:rsidR="00102E5D" w:rsidRPr="00BD7347">
        <w:rPr>
          <w:rFonts w:asciiTheme="majorBidi" w:eastAsia="Times New Roman" w:hAnsiTheme="majorBidi" w:cstheme="majorBidi"/>
          <w:kern w:val="0"/>
          <w:sz w:val="24"/>
          <w:szCs w:val="24"/>
          <w14:ligatures w14:val="none"/>
        </w:rPr>
        <w:t xml:space="preserve">[I know], </w:t>
      </w:r>
      <w:r w:rsidRPr="00BD7347">
        <w:rPr>
          <w:rFonts w:asciiTheme="majorBidi" w:eastAsia="Times New Roman" w:hAnsiTheme="majorBidi" w:cstheme="majorBidi"/>
          <w:kern w:val="0"/>
          <w:sz w:val="24"/>
          <w:szCs w:val="24"/>
          <w14:ligatures w14:val="none"/>
        </w:rPr>
        <w:t xml:space="preserve">who worked </w:t>
      </w:r>
      <w:r w:rsidR="00507766" w:rsidRPr="00BD7347">
        <w:rPr>
          <w:rFonts w:asciiTheme="majorBidi" w:eastAsia="Times New Roman" w:hAnsiTheme="majorBidi" w:cstheme="majorBidi"/>
          <w:kern w:val="0"/>
          <w:sz w:val="24"/>
          <w:szCs w:val="24"/>
          <w14:ligatures w14:val="none"/>
        </w:rPr>
        <w:t>many night shifts</w:t>
      </w:r>
      <w:r w:rsidR="00102E5D" w:rsidRPr="00BD7347">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w:t>
      </w:r>
      <w:r w:rsidR="00507766" w:rsidRPr="00BD7347">
        <w:rPr>
          <w:rFonts w:asciiTheme="majorBidi" w:eastAsia="Times New Roman" w:hAnsiTheme="majorBidi" w:cstheme="majorBidi"/>
          <w:kern w:val="0"/>
          <w:sz w:val="24"/>
          <w:szCs w:val="24"/>
          <w14:ligatures w14:val="none"/>
        </w:rPr>
        <w:t>couldn</w:t>
      </w:r>
      <w:r w:rsidR="000B3E0D">
        <w:rPr>
          <w:rFonts w:asciiTheme="majorBidi" w:eastAsia="Times New Roman" w:hAnsiTheme="majorBidi" w:cstheme="majorBidi"/>
          <w:kern w:val="0"/>
          <w:sz w:val="24"/>
          <w:szCs w:val="24"/>
          <w14:ligatures w14:val="none"/>
        </w:rPr>
        <w:t>’</w:t>
      </w:r>
      <w:r w:rsidR="00507766" w:rsidRPr="00BD7347">
        <w:rPr>
          <w:rFonts w:asciiTheme="majorBidi" w:eastAsia="Times New Roman" w:hAnsiTheme="majorBidi" w:cstheme="majorBidi"/>
          <w:kern w:val="0"/>
          <w:sz w:val="24"/>
          <w:szCs w:val="24"/>
          <w14:ligatures w14:val="none"/>
        </w:rPr>
        <w:t>t</w:t>
      </w:r>
      <w:r w:rsidRPr="00BD7347">
        <w:rPr>
          <w:rFonts w:asciiTheme="majorBidi" w:eastAsia="Times New Roman" w:hAnsiTheme="majorBidi" w:cstheme="majorBidi"/>
          <w:kern w:val="0"/>
          <w:sz w:val="24"/>
          <w:szCs w:val="24"/>
          <w14:ligatures w14:val="none"/>
        </w:rPr>
        <w:t xml:space="preserve"> hold </w:t>
      </w:r>
      <w:r w:rsidR="000B3E0D">
        <w:rPr>
          <w:rFonts w:asciiTheme="majorBidi" w:eastAsia="Times New Roman" w:hAnsiTheme="majorBidi" w:cstheme="majorBidi"/>
          <w:kern w:val="0"/>
          <w:sz w:val="24"/>
          <w:szCs w:val="24"/>
          <w14:ligatures w14:val="none"/>
        </w:rPr>
        <w:t xml:space="preserve">on to </w:t>
      </w:r>
      <w:r w:rsidRPr="00BD7347">
        <w:rPr>
          <w:rFonts w:asciiTheme="majorBidi" w:eastAsia="Times New Roman" w:hAnsiTheme="majorBidi" w:cstheme="majorBidi"/>
          <w:kern w:val="0"/>
          <w:sz w:val="24"/>
          <w:szCs w:val="24"/>
          <w14:ligatures w14:val="none"/>
        </w:rPr>
        <w:t>his relationship</w:t>
      </w:r>
      <w:r w:rsidR="00507766" w:rsidRPr="00BD7347">
        <w:rPr>
          <w:rFonts w:asciiTheme="majorBidi" w:eastAsia="Times New Roman" w:hAnsiTheme="majorBidi" w:cstheme="majorBidi"/>
          <w:kern w:val="0"/>
          <w:sz w:val="24"/>
          <w:szCs w:val="24"/>
          <w14:ligatures w14:val="none"/>
        </w:rPr>
        <w:t xml:space="preserve"> with his wife.</w:t>
      </w:r>
    </w:p>
    <w:p w14:paraId="643074A7" w14:textId="6F226291" w:rsidR="00837475" w:rsidRPr="00BD7347" w:rsidRDefault="00837475" w:rsidP="00181A22">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ins w:id="176" w:author="Ronen segev" w:date="2024-06-30T10:44:00Z">
        <w:r>
          <w:rPr>
            <w:rFonts w:asciiTheme="majorBidi" w:eastAsia="Times New Roman" w:hAnsiTheme="majorBidi" w:cstheme="majorBidi"/>
            <w:kern w:val="0"/>
            <w:sz w:val="24"/>
            <w:szCs w:val="24"/>
            <w14:ligatures w14:val="none"/>
          </w:rPr>
          <w:t xml:space="preserve">In sum, participants thought the mental support </w:t>
        </w:r>
      </w:ins>
      <w:ins w:id="177" w:author="Ronen segev" w:date="2024-06-30T11:20:00Z">
        <w:r w:rsidR="00181A22">
          <w:rPr>
            <w:rFonts w:asciiTheme="majorBidi" w:eastAsia="Times New Roman" w:hAnsiTheme="majorBidi" w:cstheme="majorBidi"/>
            <w:kern w:val="0"/>
            <w:sz w:val="24"/>
            <w:szCs w:val="24"/>
            <w14:ligatures w14:val="none"/>
          </w:rPr>
          <w:t>program</w:t>
        </w:r>
      </w:ins>
      <w:ins w:id="178" w:author="Ronen segev" w:date="2024-06-30T10:44:00Z">
        <w:r>
          <w:rPr>
            <w:rFonts w:asciiTheme="majorBidi" w:eastAsia="Times New Roman" w:hAnsiTheme="majorBidi" w:cstheme="majorBidi"/>
            <w:kern w:val="0"/>
            <w:sz w:val="24"/>
            <w:szCs w:val="24"/>
            <w14:ligatures w14:val="none"/>
          </w:rPr>
          <w:t xml:space="preserve"> is essent</w:t>
        </w:r>
      </w:ins>
      <w:ins w:id="179" w:author="Ronen segev" w:date="2024-06-30T10:45:00Z">
        <w:r>
          <w:rPr>
            <w:rFonts w:asciiTheme="majorBidi" w:eastAsia="Times New Roman" w:hAnsiTheme="majorBidi" w:cstheme="majorBidi"/>
            <w:kern w:val="0"/>
            <w:sz w:val="24"/>
            <w:szCs w:val="24"/>
            <w14:ligatures w14:val="none"/>
          </w:rPr>
          <w:t>ial for nurses in every day routine work.</w:t>
        </w:r>
      </w:ins>
    </w:p>
    <w:p w14:paraId="17A8F310" w14:textId="4E440120" w:rsidR="00FA65A2" w:rsidRPr="00BD7347" w:rsidRDefault="00FA65A2" w:rsidP="006610FA">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BD7347">
        <w:rPr>
          <w:rFonts w:asciiTheme="majorBidi" w:eastAsia="Times New Roman" w:hAnsiTheme="majorBidi" w:cstheme="majorBidi"/>
          <w:i/>
          <w:iCs/>
          <w:kern w:val="0"/>
          <w:sz w:val="24"/>
          <w:szCs w:val="24"/>
          <w14:ligatures w14:val="none"/>
        </w:rPr>
        <w:t xml:space="preserve">Subtheme 2: Mental </w:t>
      </w:r>
      <w:r w:rsidR="00FA1696" w:rsidRPr="00BD7347">
        <w:rPr>
          <w:rFonts w:asciiTheme="majorBidi" w:eastAsia="Times New Roman" w:hAnsiTheme="majorBidi" w:cstheme="majorBidi"/>
          <w:i/>
          <w:iCs/>
          <w:kern w:val="0"/>
          <w:sz w:val="24"/>
          <w:szCs w:val="24"/>
          <w14:ligatures w14:val="none"/>
        </w:rPr>
        <w:t xml:space="preserve">health </w:t>
      </w:r>
      <w:r w:rsidRPr="00BD7347">
        <w:rPr>
          <w:rFonts w:asciiTheme="majorBidi" w:eastAsia="Times New Roman" w:hAnsiTheme="majorBidi" w:cstheme="majorBidi"/>
          <w:i/>
          <w:iCs/>
          <w:kern w:val="0"/>
          <w:sz w:val="24"/>
          <w:szCs w:val="24"/>
          <w14:ligatures w14:val="none"/>
        </w:rPr>
        <w:t>challenges encounter</w:t>
      </w:r>
      <w:r w:rsidR="00FA1696" w:rsidRPr="00BD7347">
        <w:rPr>
          <w:rFonts w:asciiTheme="majorBidi" w:eastAsia="Times New Roman" w:hAnsiTheme="majorBidi" w:cstheme="majorBidi"/>
          <w:i/>
          <w:iCs/>
          <w:kern w:val="0"/>
          <w:sz w:val="24"/>
          <w:szCs w:val="24"/>
          <w14:ligatures w14:val="none"/>
        </w:rPr>
        <w:t xml:space="preserve">ed </w:t>
      </w:r>
      <w:r w:rsidRPr="00BD7347">
        <w:rPr>
          <w:rFonts w:asciiTheme="majorBidi" w:eastAsia="Times New Roman" w:hAnsiTheme="majorBidi" w:cstheme="majorBidi"/>
          <w:i/>
          <w:iCs/>
          <w:kern w:val="0"/>
          <w:sz w:val="24"/>
          <w:szCs w:val="24"/>
          <w14:ligatures w14:val="none"/>
        </w:rPr>
        <w:t>in wartime</w:t>
      </w:r>
    </w:p>
    <w:p w14:paraId="3A27F66E" w14:textId="1363692C" w:rsidR="00F82D53" w:rsidRPr="00BD7347" w:rsidRDefault="009E3A2F" w:rsidP="009E3A2F">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180" w:author="Ronen segev" w:date="2024-06-30T10:52:00Z">
        <w:r w:rsidRPr="009E3A2F">
          <w:rPr>
            <w:rFonts w:asciiTheme="majorBidi" w:eastAsia="Times New Roman" w:hAnsiTheme="majorBidi" w:cstheme="majorBidi"/>
            <w:kern w:val="0"/>
            <w:sz w:val="24"/>
            <w:szCs w:val="24"/>
            <w14:ligatures w14:val="none"/>
          </w:rPr>
          <w:t>The focus group participants highlighted the unique psychological challenges experienced by nurses during the Hamas attack and war, which added to their already demanding responsibilities</w:t>
        </w:r>
      </w:ins>
      <w:ins w:id="181" w:author="Ronen segev" w:date="2024-06-30T10:59:00Z">
        <w:r w:rsidR="008B7492">
          <w:rPr>
            <w:rFonts w:asciiTheme="majorBidi" w:eastAsia="Times New Roman" w:hAnsiTheme="majorBidi" w:cstheme="majorBidi"/>
            <w:kern w:val="0"/>
            <w:sz w:val="24"/>
            <w:szCs w:val="24"/>
            <w14:ligatures w14:val="none"/>
          </w:rPr>
          <w:t xml:space="preserve"> another layer of str</w:t>
        </w:r>
      </w:ins>
      <w:ins w:id="182" w:author="Ronen segev" w:date="2024-06-30T11:00:00Z">
        <w:r w:rsidR="008B7492">
          <w:rPr>
            <w:rFonts w:asciiTheme="majorBidi" w:eastAsia="Times New Roman" w:hAnsiTheme="majorBidi" w:cstheme="majorBidi"/>
            <w:kern w:val="0"/>
            <w:sz w:val="24"/>
            <w:szCs w:val="24"/>
            <w14:ligatures w14:val="none"/>
          </w:rPr>
          <w:t>ess</w:t>
        </w:r>
      </w:ins>
      <w:ins w:id="183" w:author="Ronen segev" w:date="2024-06-30T10:52:00Z">
        <w:r w:rsidRPr="009E3A2F">
          <w:rPr>
            <w:rFonts w:asciiTheme="majorBidi" w:eastAsia="Times New Roman" w:hAnsiTheme="majorBidi" w:cstheme="majorBidi"/>
            <w:kern w:val="0"/>
            <w:sz w:val="24"/>
            <w:szCs w:val="24"/>
            <w14:ligatures w14:val="none"/>
          </w:rPr>
          <w:t>. In addition to the emotional strain of caring for numerous casualties</w:t>
        </w:r>
      </w:ins>
      <w:ins w:id="184" w:author="Ronen segev" w:date="2024-06-30T11:00:00Z">
        <w:r w:rsidR="008B7492">
          <w:rPr>
            <w:rFonts w:asciiTheme="majorBidi" w:eastAsia="Times New Roman" w:hAnsiTheme="majorBidi" w:cstheme="majorBidi"/>
            <w:kern w:val="0"/>
            <w:sz w:val="24"/>
            <w:szCs w:val="24"/>
            <w14:ligatures w14:val="none"/>
          </w:rPr>
          <w:t xml:space="preserve"> in workplace</w:t>
        </w:r>
      </w:ins>
      <w:ins w:id="185" w:author="Ronen segev" w:date="2024-06-30T10:52:00Z">
        <w:r w:rsidRPr="009E3A2F">
          <w:rPr>
            <w:rFonts w:asciiTheme="majorBidi" w:eastAsia="Times New Roman" w:hAnsiTheme="majorBidi" w:cstheme="majorBidi"/>
            <w:kern w:val="0"/>
            <w:sz w:val="24"/>
            <w:szCs w:val="24"/>
            <w14:ligatures w14:val="none"/>
          </w:rPr>
          <w:t>, nurses also faced uncertainty and fear for the safety of their loved ones serving in the military reserves</w:t>
        </w:r>
      </w:ins>
      <w:ins w:id="186" w:author="Ronen segev" w:date="2024-06-30T11:00:00Z">
        <w:r w:rsidR="008B7492">
          <w:rPr>
            <w:rFonts w:asciiTheme="majorBidi" w:eastAsia="Times New Roman" w:hAnsiTheme="majorBidi" w:cstheme="majorBidi"/>
            <w:kern w:val="0"/>
            <w:sz w:val="24"/>
            <w:szCs w:val="24"/>
            <w14:ligatures w14:val="none"/>
          </w:rPr>
          <w:t xml:space="preserve"> in their private sphere</w:t>
        </w:r>
      </w:ins>
      <w:ins w:id="187" w:author="Ronen segev" w:date="2024-06-30T10:52:00Z">
        <w:r w:rsidRPr="009E3A2F">
          <w:rPr>
            <w:rFonts w:asciiTheme="majorBidi" w:eastAsia="Times New Roman" w:hAnsiTheme="majorBidi" w:cstheme="majorBidi"/>
            <w:kern w:val="0"/>
            <w:sz w:val="24"/>
            <w:szCs w:val="24"/>
            <w14:ligatures w14:val="none"/>
          </w:rPr>
          <w:t>. The constant threat of missile attacks further compounded their stress, leading to disruptions in their children's education as schools were forced to limit hours or close entirely, particularly in the northern regions of the country, even after five months of conflict.</w:t>
        </w:r>
        <w:r>
          <w:rPr>
            <w:rFonts w:asciiTheme="majorBidi" w:eastAsia="Times New Roman" w:hAnsiTheme="majorBidi" w:cstheme="majorBidi"/>
            <w:kern w:val="0"/>
            <w:sz w:val="24"/>
            <w:szCs w:val="24"/>
            <w14:ligatures w14:val="none"/>
          </w:rPr>
          <w:t xml:space="preserve"> </w:t>
        </w:r>
      </w:ins>
      <w:r w:rsidR="00F82D53" w:rsidRPr="00BD7347">
        <w:rPr>
          <w:rFonts w:asciiTheme="majorBidi" w:eastAsia="Times New Roman" w:hAnsiTheme="majorBidi" w:cstheme="majorBidi"/>
          <w:kern w:val="0"/>
          <w:sz w:val="24"/>
          <w:szCs w:val="24"/>
          <w14:ligatures w14:val="none"/>
        </w:rPr>
        <w:t xml:space="preserve">Participant #10 </w:t>
      </w:r>
      <w:r w:rsidR="00FA1696" w:rsidRPr="000A440F">
        <w:rPr>
          <w:rFonts w:asciiTheme="majorBidi" w:eastAsia="Times New Roman" w:hAnsiTheme="majorBidi" w:cstheme="majorBidi"/>
          <w:kern w:val="0"/>
          <w:sz w:val="24"/>
          <w:szCs w:val="24"/>
          <w14:ligatures w14:val="none"/>
        </w:rPr>
        <w:t xml:space="preserve">noted that such circumstances </w:t>
      </w:r>
      <w:r w:rsidR="00074C02">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exacerbated everyone</w:t>
      </w:r>
      <w:r w:rsidR="00051A6C">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s personal problems</w:t>
      </w:r>
      <w:r w:rsidR="00074C02">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 so that with the war, the nurses needed more support </w:t>
      </w:r>
      <w:r w:rsidR="00F74452">
        <w:rPr>
          <w:rFonts w:asciiTheme="majorBidi" w:eastAsia="Times New Roman" w:hAnsiTheme="majorBidi" w:cstheme="majorBidi"/>
          <w:kern w:val="0"/>
          <w:sz w:val="24"/>
          <w:szCs w:val="24"/>
          <w14:ligatures w14:val="none"/>
        </w:rPr>
        <w:t xml:space="preserve">than </w:t>
      </w:r>
      <w:r w:rsidR="00FA1696" w:rsidRPr="000A440F">
        <w:rPr>
          <w:rFonts w:asciiTheme="majorBidi" w:eastAsia="Times New Roman" w:hAnsiTheme="majorBidi" w:cstheme="majorBidi"/>
          <w:kern w:val="0"/>
          <w:sz w:val="24"/>
          <w:szCs w:val="24"/>
          <w14:ligatures w14:val="none"/>
        </w:rPr>
        <w:t xml:space="preserve">that would ideally be provided routinely </w:t>
      </w:r>
      <w:r w:rsidR="008C4427" w:rsidRPr="000A440F">
        <w:rPr>
          <w:rFonts w:asciiTheme="majorBidi" w:eastAsia="Times New Roman" w:hAnsiTheme="majorBidi" w:cstheme="majorBidi"/>
          <w:kern w:val="0"/>
          <w:sz w:val="24"/>
          <w:szCs w:val="24"/>
          <w14:ligatures w14:val="none"/>
        </w:rPr>
        <w:t>to nurses in healthcare settings</w:t>
      </w:r>
      <w:r w:rsidR="00F82D53" w:rsidRPr="00BD7347">
        <w:rPr>
          <w:rFonts w:asciiTheme="majorBidi" w:eastAsia="Times New Roman" w:hAnsiTheme="majorBidi" w:cstheme="majorBidi"/>
          <w:kern w:val="0"/>
          <w:sz w:val="24"/>
          <w:szCs w:val="24"/>
          <w:rtl/>
          <w14:ligatures w14:val="none"/>
        </w:rPr>
        <w:t>.</w:t>
      </w:r>
    </w:p>
    <w:p w14:paraId="2516DB11" w14:textId="587B1944" w:rsidR="00D9478C" w:rsidRDefault="007B11D2"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lastRenderedPageBreak/>
        <w:t>Participant</w:t>
      </w:r>
      <w:r w:rsidR="00F82D53" w:rsidRPr="00BD7347">
        <w:rPr>
          <w:rFonts w:asciiTheme="majorBidi" w:eastAsia="Times New Roman" w:hAnsiTheme="majorBidi" w:cstheme="majorBidi"/>
          <w:kern w:val="0"/>
          <w:sz w:val="24"/>
          <w:szCs w:val="24"/>
          <w14:ligatures w14:val="none"/>
        </w:rPr>
        <w:t xml:space="preserve"> #1 added</w:t>
      </w:r>
      <w:r w:rsidR="008C4427" w:rsidRPr="000A440F">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 </w:t>
      </w:r>
    </w:p>
    <w:p w14:paraId="52EE334E" w14:textId="5C987649" w:rsidR="00F82D53" w:rsidRPr="00BD7347" w:rsidRDefault="00FA1696" w:rsidP="00BD7347">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r w:rsidRPr="000A440F">
        <w:rPr>
          <w:rFonts w:asciiTheme="majorBidi" w:eastAsia="Times New Roman" w:hAnsiTheme="majorBidi" w:cstheme="majorBidi"/>
          <w:kern w:val="0"/>
          <w:sz w:val="24"/>
          <w:szCs w:val="24"/>
          <w14:ligatures w14:val="none"/>
        </w:rPr>
        <w:t>A</w:t>
      </w:r>
      <w:r w:rsidRPr="00BD7347">
        <w:rPr>
          <w:rFonts w:asciiTheme="majorBidi" w:eastAsia="Times New Roman" w:hAnsiTheme="majorBidi" w:cstheme="majorBidi"/>
          <w:kern w:val="0"/>
          <w:sz w:val="24"/>
          <w:szCs w:val="24"/>
          <w14:ligatures w14:val="none"/>
        </w:rPr>
        <w:t xml:space="preserve"> </w:t>
      </w:r>
      <w:r w:rsidR="00F82D53" w:rsidRPr="00BD7347">
        <w:rPr>
          <w:rFonts w:asciiTheme="majorBidi" w:eastAsia="Times New Roman" w:hAnsiTheme="majorBidi" w:cstheme="majorBidi"/>
          <w:kern w:val="0"/>
          <w:sz w:val="24"/>
          <w:szCs w:val="24"/>
          <w14:ligatures w14:val="none"/>
        </w:rPr>
        <w:t>nurse told me</w:t>
      </w:r>
      <w:r w:rsidRPr="000A440F">
        <w:rPr>
          <w:rFonts w:asciiTheme="majorBidi" w:eastAsia="Times New Roman" w:hAnsiTheme="majorBidi" w:cstheme="majorBidi"/>
          <w:kern w:val="0"/>
          <w:sz w:val="24"/>
          <w:szCs w:val="24"/>
          <w14:ligatures w14:val="none"/>
        </w:rPr>
        <w:t xml:space="preserve">, </w:t>
      </w:r>
      <w:r w:rsidR="00D9478C">
        <w:rPr>
          <w:rFonts w:asciiTheme="majorBidi" w:eastAsia="Times New Roman" w:hAnsiTheme="majorBidi" w:cstheme="majorBidi"/>
          <w:kern w:val="0"/>
          <w:sz w:val="24"/>
          <w:szCs w:val="24"/>
          <w14:ligatures w14:val="none"/>
        </w:rPr>
        <w:t>‘</w:t>
      </w:r>
      <w:r w:rsidRPr="000A440F">
        <w:rPr>
          <w:rFonts w:asciiTheme="majorBidi" w:eastAsia="Times New Roman" w:hAnsiTheme="majorBidi" w:cstheme="majorBidi"/>
          <w:kern w:val="0"/>
          <w:sz w:val="24"/>
          <w:szCs w:val="24"/>
          <w14:ligatures w14:val="none"/>
        </w:rPr>
        <w:t>I [</w:t>
      </w:r>
      <w:r w:rsidR="00A0128E" w:rsidRPr="000A440F">
        <w:rPr>
          <w:rFonts w:asciiTheme="majorBidi" w:eastAsia="Times New Roman" w:hAnsiTheme="majorBidi" w:cstheme="majorBidi"/>
          <w:kern w:val="0"/>
          <w:sz w:val="24"/>
          <w:szCs w:val="24"/>
          <w14:ligatures w14:val="none"/>
        </w:rPr>
        <w:t>feel</w:t>
      </w:r>
      <w:r w:rsidRPr="000A440F">
        <w:rPr>
          <w:rFonts w:asciiTheme="majorBidi" w:eastAsia="Times New Roman" w:hAnsiTheme="majorBidi" w:cstheme="majorBidi"/>
          <w:kern w:val="0"/>
          <w:sz w:val="24"/>
          <w:szCs w:val="24"/>
          <w14:ligatures w14:val="none"/>
        </w:rPr>
        <w:t xml:space="preserve">] distress </w:t>
      </w:r>
      <w:r w:rsidR="00F82D53" w:rsidRPr="00BD7347">
        <w:rPr>
          <w:rFonts w:asciiTheme="majorBidi" w:eastAsia="Times New Roman" w:hAnsiTheme="majorBidi" w:cstheme="majorBidi"/>
          <w:kern w:val="0"/>
          <w:sz w:val="24"/>
          <w:szCs w:val="24"/>
          <w14:ligatures w14:val="none"/>
        </w:rPr>
        <w:t>all the time and I don</w:t>
      </w:r>
      <w:r w:rsidR="00051A6C">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t understand it</w:t>
      </w:r>
      <w:r w:rsidR="00D9478C">
        <w:rPr>
          <w:rFonts w:asciiTheme="majorBidi" w:eastAsia="Times New Roman" w:hAnsiTheme="majorBidi" w:cstheme="majorBidi"/>
          <w:kern w:val="0"/>
          <w:sz w:val="24"/>
          <w:szCs w:val="24"/>
          <w14:ligatures w14:val="none"/>
        </w:rPr>
        <w:t>’</w:t>
      </w:r>
      <w:r w:rsidRPr="000A440F">
        <w:rPr>
          <w:rFonts w:asciiTheme="majorBidi" w:eastAsia="Times New Roman" w:hAnsiTheme="majorBidi" w:cstheme="majorBidi"/>
          <w:kern w:val="0"/>
          <w:sz w:val="24"/>
          <w:szCs w:val="24"/>
          <w14:ligatures w14:val="none"/>
        </w:rPr>
        <w:t xml:space="preserve">. I </w:t>
      </w:r>
      <w:r w:rsidR="00F82D53" w:rsidRPr="00BD7347">
        <w:rPr>
          <w:rFonts w:asciiTheme="majorBidi" w:eastAsia="Times New Roman" w:hAnsiTheme="majorBidi" w:cstheme="majorBidi"/>
          <w:kern w:val="0"/>
          <w:sz w:val="24"/>
          <w:szCs w:val="24"/>
          <w14:ligatures w14:val="none"/>
        </w:rPr>
        <w:t>explain</w:t>
      </w:r>
      <w:r w:rsidRPr="000A440F">
        <w:rPr>
          <w:rFonts w:asciiTheme="majorBidi" w:eastAsia="Times New Roman" w:hAnsiTheme="majorBidi" w:cstheme="majorBidi"/>
          <w:kern w:val="0"/>
          <w:sz w:val="24"/>
          <w:szCs w:val="24"/>
          <w14:ligatures w14:val="none"/>
        </w:rPr>
        <w:t>ed</w:t>
      </w:r>
      <w:r w:rsidR="00F82D53" w:rsidRPr="00BD7347">
        <w:rPr>
          <w:rFonts w:asciiTheme="majorBidi" w:eastAsia="Times New Roman" w:hAnsiTheme="majorBidi" w:cstheme="majorBidi"/>
          <w:kern w:val="0"/>
          <w:sz w:val="24"/>
          <w:szCs w:val="24"/>
          <w14:ligatures w14:val="none"/>
        </w:rPr>
        <w:t xml:space="preserve"> to him that </w:t>
      </w:r>
      <w:r w:rsidR="00E546D7" w:rsidRPr="000A440F">
        <w:rPr>
          <w:rFonts w:asciiTheme="majorBidi" w:eastAsia="Times New Roman" w:hAnsiTheme="majorBidi" w:cstheme="majorBidi"/>
          <w:kern w:val="0"/>
          <w:sz w:val="24"/>
          <w:szCs w:val="24"/>
          <w14:ligatures w14:val="none"/>
        </w:rPr>
        <w:t>this</w:t>
      </w:r>
      <w:r w:rsidR="00F82D53" w:rsidRPr="00BD7347">
        <w:rPr>
          <w:rFonts w:asciiTheme="majorBidi" w:eastAsia="Times New Roman" w:hAnsiTheme="majorBidi" w:cstheme="majorBidi"/>
          <w:kern w:val="0"/>
          <w:sz w:val="24"/>
          <w:szCs w:val="24"/>
          <w14:ligatures w14:val="none"/>
        </w:rPr>
        <w:t xml:space="preserve"> now affects all of us and it is very reasonable to feel this way</w:t>
      </w:r>
      <w:r w:rsidR="00E546D7" w:rsidRPr="000A440F">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 and </w:t>
      </w:r>
      <w:r w:rsidR="00E546D7" w:rsidRPr="000A440F">
        <w:rPr>
          <w:rFonts w:asciiTheme="majorBidi" w:eastAsia="Times New Roman" w:hAnsiTheme="majorBidi" w:cstheme="majorBidi"/>
          <w:kern w:val="0"/>
          <w:sz w:val="24"/>
          <w:szCs w:val="24"/>
          <w14:ligatures w14:val="none"/>
        </w:rPr>
        <w:t xml:space="preserve">that </w:t>
      </w:r>
      <w:r w:rsidR="00F82D53" w:rsidRPr="00BD7347">
        <w:rPr>
          <w:rFonts w:asciiTheme="majorBidi" w:eastAsia="Times New Roman" w:hAnsiTheme="majorBidi" w:cstheme="majorBidi"/>
          <w:kern w:val="0"/>
          <w:sz w:val="24"/>
          <w:szCs w:val="24"/>
          <w14:ligatures w14:val="none"/>
        </w:rPr>
        <w:t xml:space="preserve">one of the things that really </w:t>
      </w:r>
      <w:r w:rsidR="00E546D7" w:rsidRPr="000A440F">
        <w:rPr>
          <w:rFonts w:asciiTheme="majorBidi" w:eastAsia="Times New Roman" w:hAnsiTheme="majorBidi" w:cstheme="majorBidi"/>
          <w:kern w:val="0"/>
          <w:sz w:val="24"/>
          <w:szCs w:val="24"/>
          <w14:ligatures w14:val="none"/>
        </w:rPr>
        <w:t>[exacerbated it]</w:t>
      </w:r>
      <w:r w:rsidR="00A0128E" w:rsidRPr="000A440F">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 mainly </w:t>
      </w:r>
      <w:r w:rsidR="009A4887" w:rsidRPr="00BD7347">
        <w:rPr>
          <w:rFonts w:asciiTheme="majorBidi" w:eastAsia="Times New Roman" w:hAnsiTheme="majorBidi" w:cstheme="majorBidi"/>
          <w:kern w:val="0"/>
          <w:sz w:val="24"/>
          <w:szCs w:val="24"/>
          <w14:ligatures w14:val="none"/>
        </w:rPr>
        <w:t>during</w:t>
      </w:r>
      <w:r w:rsidR="00F82D53" w:rsidRPr="00BD7347">
        <w:rPr>
          <w:rFonts w:asciiTheme="majorBidi" w:eastAsia="Times New Roman" w:hAnsiTheme="majorBidi" w:cstheme="majorBidi"/>
          <w:kern w:val="0"/>
          <w:sz w:val="24"/>
          <w:szCs w:val="24"/>
          <w14:ligatures w14:val="none"/>
        </w:rPr>
        <w:t xml:space="preserve"> the first weeks</w:t>
      </w:r>
      <w:r w:rsidR="00A0128E" w:rsidRPr="000A440F">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 </w:t>
      </w:r>
      <w:r w:rsidR="00E546D7" w:rsidRPr="000A440F">
        <w:rPr>
          <w:rFonts w:asciiTheme="majorBidi" w:eastAsia="Times New Roman" w:hAnsiTheme="majorBidi" w:cstheme="majorBidi"/>
          <w:kern w:val="0"/>
          <w:sz w:val="24"/>
          <w:szCs w:val="24"/>
          <w14:ligatures w14:val="none"/>
        </w:rPr>
        <w:t>w</w:t>
      </w:r>
      <w:r w:rsidR="008C4427" w:rsidRPr="000A440F">
        <w:rPr>
          <w:rFonts w:asciiTheme="majorBidi" w:eastAsia="Times New Roman" w:hAnsiTheme="majorBidi" w:cstheme="majorBidi"/>
          <w:kern w:val="0"/>
          <w:sz w:val="24"/>
          <w:szCs w:val="24"/>
          <w14:ligatures w14:val="none"/>
        </w:rPr>
        <w:t>ere</w:t>
      </w:r>
      <w:r w:rsidR="00E546D7" w:rsidRPr="000A440F">
        <w:rPr>
          <w:rFonts w:asciiTheme="majorBidi" w:eastAsia="Times New Roman" w:hAnsiTheme="majorBidi" w:cstheme="majorBidi"/>
          <w:kern w:val="0"/>
          <w:sz w:val="24"/>
          <w:szCs w:val="24"/>
          <w14:ligatures w14:val="none"/>
        </w:rPr>
        <w:t xml:space="preserve"> …</w:t>
      </w:r>
      <w:r w:rsidR="00F82D53" w:rsidRPr="00BD7347">
        <w:rPr>
          <w:rFonts w:asciiTheme="majorBidi" w:eastAsia="Times New Roman" w:hAnsiTheme="majorBidi" w:cstheme="majorBidi"/>
          <w:kern w:val="0"/>
          <w:sz w:val="24"/>
          <w:szCs w:val="24"/>
          <w14:ligatures w14:val="none"/>
        </w:rPr>
        <w:t xml:space="preserve">the hours </w:t>
      </w:r>
      <w:r w:rsidR="00E546D7" w:rsidRPr="000A440F">
        <w:rPr>
          <w:rFonts w:asciiTheme="majorBidi" w:eastAsia="Times New Roman" w:hAnsiTheme="majorBidi" w:cstheme="majorBidi"/>
          <w:kern w:val="0"/>
          <w:sz w:val="24"/>
          <w:szCs w:val="24"/>
          <w14:ligatures w14:val="none"/>
        </w:rPr>
        <w:t>[</w:t>
      </w:r>
      <w:r w:rsidR="008C4427" w:rsidRPr="000A440F">
        <w:rPr>
          <w:rFonts w:asciiTheme="majorBidi" w:eastAsia="Times New Roman" w:hAnsiTheme="majorBidi" w:cstheme="majorBidi"/>
          <w:kern w:val="0"/>
          <w:sz w:val="24"/>
          <w:szCs w:val="24"/>
          <w14:ligatures w14:val="none"/>
        </w:rPr>
        <w:t xml:space="preserve">spent on </w:t>
      </w:r>
      <w:r w:rsidR="00E546D7" w:rsidRPr="000A440F">
        <w:rPr>
          <w:rFonts w:asciiTheme="majorBidi" w:eastAsia="Times New Roman" w:hAnsiTheme="majorBidi" w:cstheme="majorBidi"/>
          <w:kern w:val="0"/>
          <w:sz w:val="24"/>
          <w:szCs w:val="24"/>
          <w14:ligatures w14:val="none"/>
        </w:rPr>
        <w:t>social]</w:t>
      </w:r>
      <w:r w:rsidR="00F82D53" w:rsidRPr="00BD7347">
        <w:rPr>
          <w:rFonts w:asciiTheme="majorBidi" w:eastAsia="Times New Roman" w:hAnsiTheme="majorBidi" w:cstheme="majorBidi"/>
          <w:kern w:val="0"/>
          <w:sz w:val="24"/>
          <w:szCs w:val="24"/>
          <w14:ligatures w14:val="none"/>
        </w:rPr>
        <w:t xml:space="preserve"> media and watching TV</w:t>
      </w:r>
      <w:r w:rsidR="00E546D7" w:rsidRPr="000A440F">
        <w:rPr>
          <w:rFonts w:asciiTheme="majorBidi" w:eastAsia="Times New Roman" w:hAnsiTheme="majorBidi" w:cstheme="majorBidi"/>
          <w:kern w:val="0"/>
          <w:sz w:val="24"/>
          <w:szCs w:val="24"/>
          <w14:ligatures w14:val="none"/>
        </w:rPr>
        <w:t>.</w:t>
      </w:r>
    </w:p>
    <w:p w14:paraId="0A78200E" w14:textId="5FFEB039" w:rsidR="00D9478C" w:rsidRDefault="00F82D53"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Participant #9 recalled </w:t>
      </w:r>
      <w:r w:rsidR="00E546D7" w:rsidRPr="000A440F">
        <w:rPr>
          <w:rFonts w:asciiTheme="majorBidi" w:eastAsia="Times New Roman" w:hAnsiTheme="majorBidi" w:cstheme="majorBidi"/>
          <w:kern w:val="0"/>
          <w:sz w:val="24"/>
          <w:szCs w:val="24"/>
          <w14:ligatures w14:val="none"/>
        </w:rPr>
        <w:t>a discussion with a struggling nurse who had turned to her for help</w:t>
      </w:r>
      <w:r w:rsidR="00F74452">
        <w:rPr>
          <w:rFonts w:asciiTheme="majorBidi" w:eastAsia="Times New Roman" w:hAnsiTheme="majorBidi" w:cstheme="majorBidi"/>
          <w:kern w:val="0"/>
          <w:sz w:val="24"/>
          <w:szCs w:val="24"/>
          <w14:ligatures w14:val="none"/>
        </w:rPr>
        <w:t>:</w:t>
      </w:r>
      <w:r w:rsidR="00E546D7" w:rsidRPr="000A440F">
        <w:rPr>
          <w:rFonts w:asciiTheme="majorBidi" w:eastAsia="Times New Roman" w:hAnsiTheme="majorBidi" w:cstheme="majorBidi"/>
          <w:kern w:val="0"/>
          <w:sz w:val="24"/>
          <w:szCs w:val="24"/>
          <w14:ligatures w14:val="none"/>
        </w:rPr>
        <w:t xml:space="preserve"> </w:t>
      </w:r>
    </w:p>
    <w:p w14:paraId="24B80DFE" w14:textId="77777777" w:rsidR="0031317B" w:rsidRDefault="00E546D7" w:rsidP="00BD7347">
      <w:pPr>
        <w:shd w:val="clear" w:color="auto" w:fill="FFFFFF"/>
        <w:bidi w:val="0"/>
        <w:spacing w:before="240" w:after="0" w:line="480" w:lineRule="auto"/>
        <w:ind w:left="720"/>
        <w:jc w:val="both"/>
        <w:rPr>
          <w:ins w:id="188" w:author="Ronen segev" w:date="2024-06-30T11:02:00Z"/>
          <w:rFonts w:asciiTheme="majorBidi" w:eastAsia="Times New Roman" w:hAnsiTheme="majorBidi" w:cstheme="majorBidi"/>
          <w:kern w:val="0"/>
          <w:sz w:val="24"/>
          <w:szCs w:val="24"/>
          <w14:ligatures w14:val="none"/>
        </w:rPr>
      </w:pPr>
      <w:r w:rsidRPr="000A440F">
        <w:rPr>
          <w:rFonts w:asciiTheme="majorBidi" w:eastAsia="Times New Roman" w:hAnsiTheme="majorBidi" w:cstheme="majorBidi"/>
          <w:kern w:val="0"/>
          <w:sz w:val="24"/>
          <w:szCs w:val="24"/>
          <w14:ligatures w14:val="none"/>
        </w:rPr>
        <w:t xml:space="preserve">She </w:t>
      </w:r>
      <w:r w:rsidR="00A0128E" w:rsidRPr="000A440F">
        <w:rPr>
          <w:rFonts w:asciiTheme="majorBidi" w:eastAsia="Times New Roman" w:hAnsiTheme="majorBidi" w:cstheme="majorBidi"/>
          <w:kern w:val="0"/>
          <w:sz w:val="24"/>
          <w:szCs w:val="24"/>
          <w14:ligatures w14:val="none"/>
        </w:rPr>
        <w:t>worried about h</w:t>
      </w:r>
      <w:r w:rsidR="00F82D53" w:rsidRPr="00BD7347">
        <w:rPr>
          <w:rFonts w:asciiTheme="majorBidi" w:eastAsia="Times New Roman" w:hAnsiTheme="majorBidi" w:cstheme="majorBidi"/>
          <w:kern w:val="0"/>
          <w:sz w:val="24"/>
          <w:szCs w:val="24"/>
          <w14:ligatures w14:val="none"/>
        </w:rPr>
        <w:t>er husband</w:t>
      </w:r>
      <w:r w:rsidR="00051A6C">
        <w:rPr>
          <w:rFonts w:asciiTheme="majorBidi" w:eastAsia="Times New Roman" w:hAnsiTheme="majorBidi" w:cstheme="majorBidi"/>
          <w:kern w:val="0"/>
          <w:sz w:val="24"/>
          <w:szCs w:val="24"/>
          <w14:ligatures w14:val="none"/>
        </w:rPr>
        <w:t>’</w:t>
      </w:r>
      <w:r w:rsidR="00F82D53" w:rsidRPr="00BD7347">
        <w:rPr>
          <w:rFonts w:asciiTheme="majorBidi" w:eastAsia="Times New Roman" w:hAnsiTheme="majorBidi" w:cstheme="majorBidi"/>
          <w:kern w:val="0"/>
          <w:sz w:val="24"/>
          <w:szCs w:val="24"/>
          <w14:ligatures w14:val="none"/>
        </w:rPr>
        <w:t xml:space="preserve">s </w:t>
      </w:r>
      <w:r w:rsidR="00A0128E" w:rsidRPr="000A440F">
        <w:rPr>
          <w:rFonts w:asciiTheme="majorBidi" w:eastAsia="Times New Roman" w:hAnsiTheme="majorBidi" w:cstheme="majorBidi"/>
          <w:kern w:val="0"/>
          <w:sz w:val="24"/>
          <w:szCs w:val="24"/>
          <w14:ligatures w14:val="none"/>
        </w:rPr>
        <w:t xml:space="preserve">safety during his </w:t>
      </w:r>
      <w:r w:rsidR="00051A6C">
        <w:rPr>
          <w:rFonts w:asciiTheme="majorBidi" w:eastAsia="Times New Roman" w:hAnsiTheme="majorBidi" w:cstheme="majorBidi"/>
          <w:kern w:val="0"/>
          <w:sz w:val="24"/>
          <w:szCs w:val="24"/>
          <w14:ligatures w14:val="none"/>
        </w:rPr>
        <w:t>service</w:t>
      </w:r>
      <w:r w:rsidR="00F82D53" w:rsidRPr="00BD7347">
        <w:rPr>
          <w:rFonts w:asciiTheme="majorBidi" w:eastAsia="Times New Roman" w:hAnsiTheme="majorBidi" w:cstheme="majorBidi"/>
          <w:kern w:val="0"/>
          <w:sz w:val="24"/>
          <w:szCs w:val="24"/>
          <w14:ligatures w14:val="none"/>
        </w:rPr>
        <w:t xml:space="preserve"> in the reserves while she stayed </w:t>
      </w:r>
      <w:r w:rsidRPr="000A440F">
        <w:rPr>
          <w:rFonts w:asciiTheme="majorBidi" w:eastAsia="Times New Roman" w:hAnsiTheme="majorBidi" w:cstheme="majorBidi"/>
          <w:kern w:val="0"/>
          <w:sz w:val="24"/>
          <w:szCs w:val="24"/>
          <w14:ligatures w14:val="none"/>
        </w:rPr>
        <w:t xml:space="preserve">home alone </w:t>
      </w:r>
      <w:r w:rsidR="00F82D53" w:rsidRPr="00BD7347">
        <w:rPr>
          <w:rFonts w:asciiTheme="majorBidi" w:eastAsia="Times New Roman" w:hAnsiTheme="majorBidi" w:cstheme="majorBidi"/>
          <w:kern w:val="0"/>
          <w:sz w:val="24"/>
          <w:szCs w:val="24"/>
          <w14:ligatures w14:val="none"/>
        </w:rPr>
        <w:t>with their young children</w:t>
      </w:r>
      <w:r w:rsidR="00A0128E" w:rsidRPr="000A440F">
        <w:rPr>
          <w:rFonts w:asciiTheme="majorBidi" w:eastAsia="Times New Roman" w:hAnsiTheme="majorBidi" w:cstheme="majorBidi"/>
          <w:kern w:val="0"/>
          <w:sz w:val="24"/>
          <w:szCs w:val="24"/>
          <w14:ligatures w14:val="none"/>
        </w:rPr>
        <w:t xml:space="preserve"> for months</w:t>
      </w:r>
      <w:r w:rsidRPr="000A440F">
        <w:rPr>
          <w:rFonts w:asciiTheme="majorBidi" w:eastAsia="Times New Roman" w:hAnsiTheme="majorBidi" w:cstheme="majorBidi"/>
          <w:kern w:val="0"/>
          <w:sz w:val="24"/>
          <w:szCs w:val="24"/>
          <w14:ligatures w14:val="none"/>
        </w:rPr>
        <w:t xml:space="preserve">. This had </w:t>
      </w:r>
      <w:r w:rsidR="00F82D53" w:rsidRPr="00BD7347">
        <w:rPr>
          <w:rFonts w:asciiTheme="majorBidi" w:eastAsia="Times New Roman" w:hAnsiTheme="majorBidi" w:cstheme="majorBidi"/>
          <w:kern w:val="0"/>
          <w:sz w:val="24"/>
          <w:szCs w:val="24"/>
          <w14:ligatures w14:val="none"/>
        </w:rPr>
        <w:t>consequences for the entire family</w:t>
      </w:r>
      <w:r w:rsidR="008C4427" w:rsidRPr="000A440F">
        <w:rPr>
          <w:rFonts w:asciiTheme="majorBidi" w:eastAsia="Times New Roman" w:hAnsiTheme="majorBidi" w:cstheme="majorBidi"/>
          <w:kern w:val="0"/>
          <w:sz w:val="24"/>
          <w:szCs w:val="24"/>
          <w14:ligatures w14:val="none"/>
        </w:rPr>
        <w:t xml:space="preserve">. The participant </w:t>
      </w:r>
      <w:r w:rsidRPr="000A440F">
        <w:rPr>
          <w:rFonts w:asciiTheme="majorBidi" w:eastAsia="Times New Roman" w:hAnsiTheme="majorBidi" w:cstheme="majorBidi"/>
          <w:kern w:val="0"/>
          <w:sz w:val="24"/>
          <w:szCs w:val="24"/>
          <w14:ligatures w14:val="none"/>
        </w:rPr>
        <w:t>explained that</w:t>
      </w:r>
      <w:r w:rsidR="008C4427" w:rsidRPr="000A440F">
        <w:rPr>
          <w:rFonts w:asciiTheme="majorBidi" w:eastAsia="Times New Roman" w:hAnsiTheme="majorBidi" w:cstheme="majorBidi"/>
          <w:kern w:val="0"/>
          <w:sz w:val="24"/>
          <w:szCs w:val="24"/>
          <w14:ligatures w14:val="none"/>
        </w:rPr>
        <w:t xml:space="preserve"> this nurse’s</w:t>
      </w:r>
      <w:r w:rsidR="00F82D53" w:rsidRPr="00BD7347">
        <w:rPr>
          <w:rFonts w:asciiTheme="majorBidi" w:eastAsia="Times New Roman" w:hAnsiTheme="majorBidi" w:cstheme="majorBidi"/>
          <w:kern w:val="0"/>
          <w:sz w:val="24"/>
          <w:szCs w:val="24"/>
          <w14:ligatures w14:val="none"/>
        </w:rPr>
        <w:t xml:space="preserve"> anxiety was directed towards the children... The children were very rowdy.</w:t>
      </w:r>
    </w:p>
    <w:p w14:paraId="3380EF4C" w14:textId="0528537B" w:rsidR="00F82D53" w:rsidRPr="00BD7347" w:rsidRDefault="0031317B" w:rsidP="0031317B">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ins w:id="189" w:author="Ronen segev" w:date="2024-06-30T11:02:00Z">
        <w:r>
          <w:rPr>
            <w:rFonts w:asciiTheme="majorBidi" w:eastAsia="Times New Roman" w:hAnsiTheme="majorBidi" w:cstheme="majorBidi"/>
            <w:kern w:val="0"/>
            <w:sz w:val="24"/>
            <w:szCs w:val="24"/>
            <w14:ligatures w14:val="none"/>
          </w:rPr>
          <w:t>Participants emphasized the men</w:t>
        </w:r>
      </w:ins>
      <w:ins w:id="190" w:author="Ronen segev" w:date="2024-06-30T11:03:00Z">
        <w:r>
          <w:rPr>
            <w:rFonts w:asciiTheme="majorBidi" w:eastAsia="Times New Roman" w:hAnsiTheme="majorBidi" w:cstheme="majorBidi"/>
            <w:kern w:val="0"/>
            <w:sz w:val="24"/>
            <w:szCs w:val="24"/>
            <w14:ligatures w14:val="none"/>
          </w:rPr>
          <w:t xml:space="preserve">tal </w:t>
        </w:r>
      </w:ins>
      <w:ins w:id="191" w:author="Ronen segev" w:date="2024-06-30T11:02:00Z">
        <w:r>
          <w:rPr>
            <w:rFonts w:asciiTheme="majorBidi" w:eastAsia="Times New Roman" w:hAnsiTheme="majorBidi" w:cstheme="majorBidi"/>
            <w:kern w:val="0"/>
            <w:sz w:val="24"/>
            <w:szCs w:val="24"/>
            <w14:ligatures w14:val="none"/>
          </w:rPr>
          <w:t>exacerbation</w:t>
        </w:r>
      </w:ins>
      <w:ins w:id="192" w:author="Ronen segev" w:date="2024-06-30T11:03:00Z">
        <w:r>
          <w:rPr>
            <w:rFonts w:asciiTheme="majorBidi" w:eastAsia="Times New Roman" w:hAnsiTheme="majorBidi" w:cstheme="majorBidi"/>
            <w:kern w:val="0"/>
            <w:sz w:val="24"/>
            <w:szCs w:val="24"/>
            <w14:ligatures w14:val="none"/>
          </w:rPr>
          <w:t xml:space="preserve"> of nurses </w:t>
        </w:r>
      </w:ins>
      <w:ins w:id="193" w:author="Ronen segev" w:date="2024-06-30T11:04:00Z">
        <w:r>
          <w:rPr>
            <w:rFonts w:asciiTheme="majorBidi" w:eastAsia="Times New Roman" w:hAnsiTheme="majorBidi" w:cstheme="majorBidi"/>
            <w:kern w:val="0"/>
            <w:sz w:val="24"/>
            <w:szCs w:val="24"/>
            <w14:ligatures w14:val="none"/>
          </w:rPr>
          <w:t xml:space="preserve">during </w:t>
        </w:r>
      </w:ins>
      <w:ins w:id="194" w:author="Ronen segev" w:date="2024-06-30T11:05:00Z">
        <w:r>
          <w:rPr>
            <w:rFonts w:asciiTheme="majorBidi" w:eastAsia="Times New Roman" w:hAnsiTheme="majorBidi" w:cstheme="majorBidi"/>
            <w:kern w:val="0"/>
            <w:sz w:val="24"/>
            <w:szCs w:val="24"/>
            <w14:ligatures w14:val="none"/>
          </w:rPr>
          <w:t>crisis times</w:t>
        </w:r>
      </w:ins>
      <w:ins w:id="195" w:author="Ronen segev" w:date="2024-06-30T11:04:00Z">
        <w:r>
          <w:rPr>
            <w:rFonts w:asciiTheme="majorBidi" w:eastAsia="Times New Roman" w:hAnsiTheme="majorBidi" w:cstheme="majorBidi"/>
            <w:kern w:val="0"/>
            <w:sz w:val="24"/>
            <w:szCs w:val="24"/>
            <w14:ligatures w14:val="none"/>
          </w:rPr>
          <w:t xml:space="preserve"> i</w:t>
        </w:r>
      </w:ins>
      <w:ins w:id="196" w:author="Ronen segev" w:date="2024-06-30T11:05:00Z">
        <w:r>
          <w:rPr>
            <w:rFonts w:asciiTheme="majorBidi" w:eastAsia="Times New Roman" w:hAnsiTheme="majorBidi" w:cstheme="majorBidi"/>
            <w:kern w:val="0"/>
            <w:sz w:val="24"/>
            <w:szCs w:val="24"/>
            <w14:ligatures w14:val="none"/>
          </w:rPr>
          <w:t>n which the need for peer mental support is intensified.</w:t>
        </w:r>
      </w:ins>
      <w:ins w:id="197" w:author="Ronen segev" w:date="2024-06-30T11:02:00Z">
        <w:r>
          <w:rPr>
            <w:rFonts w:asciiTheme="majorBidi" w:eastAsia="Times New Roman" w:hAnsiTheme="majorBidi" w:cstheme="majorBidi"/>
            <w:kern w:val="0"/>
            <w:sz w:val="24"/>
            <w:szCs w:val="24"/>
            <w14:ligatures w14:val="none"/>
          </w:rPr>
          <w:t xml:space="preserve"> </w:t>
        </w:r>
      </w:ins>
      <w:r w:rsidR="00E84548" w:rsidRPr="00E84548" w:rsidDel="00051A6C">
        <w:rPr>
          <w:rFonts w:asciiTheme="majorBidi" w:eastAsia="Times New Roman" w:hAnsiTheme="majorBidi" w:cstheme="majorBidi"/>
          <w:kern w:val="0"/>
          <w:sz w:val="24"/>
          <w:szCs w:val="24"/>
          <w14:ligatures w14:val="none"/>
        </w:rPr>
        <w:t xml:space="preserve"> </w:t>
      </w:r>
    </w:p>
    <w:p w14:paraId="08E28C35" w14:textId="6B05FBD9" w:rsidR="00BA504C" w:rsidRPr="00BD7347" w:rsidRDefault="008232F7" w:rsidP="00122384">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BD7347">
        <w:rPr>
          <w:rFonts w:asciiTheme="majorBidi" w:eastAsia="Times New Roman" w:hAnsiTheme="majorBidi" w:cstheme="majorBidi"/>
          <w:i/>
          <w:iCs/>
          <w:kern w:val="0"/>
          <w:sz w:val="24"/>
          <w:szCs w:val="24"/>
          <w14:ligatures w14:val="none"/>
        </w:rPr>
        <w:t xml:space="preserve">Subtheme 3: </w:t>
      </w:r>
      <w:r w:rsidR="009A53CC" w:rsidRPr="00BD7347">
        <w:rPr>
          <w:rFonts w:asciiTheme="majorBidi" w:eastAsia="Times New Roman" w:hAnsiTheme="majorBidi" w:cstheme="majorBidi"/>
          <w:i/>
          <w:iCs/>
          <w:kern w:val="0"/>
          <w:sz w:val="24"/>
          <w:szCs w:val="24"/>
          <w14:ligatures w14:val="none"/>
        </w:rPr>
        <w:t>Motivation</w:t>
      </w:r>
      <w:r w:rsidR="00BA504C" w:rsidRPr="00BD7347">
        <w:rPr>
          <w:rFonts w:asciiTheme="majorBidi" w:eastAsia="Times New Roman" w:hAnsiTheme="majorBidi" w:cstheme="majorBidi"/>
          <w:i/>
          <w:iCs/>
          <w:kern w:val="0"/>
          <w:sz w:val="24"/>
          <w:szCs w:val="24"/>
          <w14:ligatures w14:val="none"/>
        </w:rPr>
        <w:t xml:space="preserve"> for </w:t>
      </w:r>
      <w:r w:rsidR="007658F1" w:rsidRPr="00BD7347">
        <w:rPr>
          <w:rFonts w:asciiTheme="majorBidi" w:eastAsia="Times New Roman" w:hAnsiTheme="majorBidi" w:cstheme="majorBidi"/>
          <w:i/>
          <w:iCs/>
          <w:kern w:val="0"/>
          <w:sz w:val="24"/>
          <w:szCs w:val="24"/>
          <w14:ligatures w14:val="none"/>
        </w:rPr>
        <w:t xml:space="preserve">volunteering </w:t>
      </w:r>
      <w:r w:rsidR="00BA504C" w:rsidRPr="00BD7347">
        <w:rPr>
          <w:rFonts w:asciiTheme="majorBidi" w:eastAsia="Times New Roman" w:hAnsiTheme="majorBidi" w:cstheme="majorBidi"/>
          <w:i/>
          <w:iCs/>
          <w:kern w:val="0"/>
          <w:sz w:val="24"/>
          <w:szCs w:val="24"/>
          <w14:ligatures w14:val="none"/>
        </w:rPr>
        <w:t xml:space="preserve">for </w:t>
      </w:r>
      <w:r w:rsidR="007658F1" w:rsidRPr="00BD7347">
        <w:rPr>
          <w:rFonts w:asciiTheme="majorBidi" w:eastAsia="Times New Roman" w:hAnsiTheme="majorBidi" w:cstheme="majorBidi"/>
          <w:i/>
          <w:iCs/>
          <w:kern w:val="0"/>
          <w:sz w:val="24"/>
          <w:szCs w:val="24"/>
          <w14:ligatures w14:val="none"/>
        </w:rPr>
        <w:t xml:space="preserve">the </w:t>
      </w:r>
      <w:r w:rsidR="00122384">
        <w:rPr>
          <w:rFonts w:asciiTheme="majorBidi" w:eastAsia="Times New Roman" w:hAnsiTheme="majorBidi" w:cstheme="majorBidi"/>
          <w:i/>
          <w:iCs/>
          <w:kern w:val="0"/>
          <w:sz w:val="24"/>
          <w:szCs w:val="24"/>
          <w14:ligatures w14:val="none"/>
        </w:rPr>
        <w:t>program</w:t>
      </w:r>
    </w:p>
    <w:p w14:paraId="7810CB5B" w14:textId="02F2D8D0" w:rsidR="00837647" w:rsidRPr="00BD7347" w:rsidRDefault="00FE60F9" w:rsidP="00EF2E86">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198" w:author="Ronen segev" w:date="2024-06-30T11:09:00Z">
        <w:r w:rsidRPr="00FE60F9">
          <w:rPr>
            <w:rFonts w:asciiTheme="majorBidi" w:eastAsia="Times New Roman" w:hAnsiTheme="majorBidi" w:cstheme="majorBidi"/>
            <w:kern w:val="0"/>
            <w:sz w:val="24"/>
            <w:szCs w:val="24"/>
            <w14:ligatures w14:val="none"/>
          </w:rPr>
          <w:t xml:space="preserve">After detailing the mental health challenges nurses face, the focus group participants highlighted the importance of providing additional mental health support. They then explained their personal </w:t>
        </w:r>
        <w:r>
          <w:rPr>
            <w:rFonts w:asciiTheme="majorBidi" w:eastAsia="Times New Roman" w:hAnsiTheme="majorBidi" w:cstheme="majorBidi"/>
            <w:kern w:val="0"/>
            <w:sz w:val="24"/>
            <w:szCs w:val="24"/>
            <w14:ligatures w14:val="none"/>
          </w:rPr>
          <w:t xml:space="preserve">high </w:t>
        </w:r>
        <w:r w:rsidRPr="00FE60F9">
          <w:rPr>
            <w:rFonts w:asciiTheme="majorBidi" w:eastAsia="Times New Roman" w:hAnsiTheme="majorBidi" w:cstheme="majorBidi"/>
            <w:kern w:val="0"/>
            <w:sz w:val="24"/>
            <w:szCs w:val="24"/>
            <w14:ligatures w14:val="none"/>
          </w:rPr>
          <w:t xml:space="preserve">motivations for volunteering for the program, with some feeling a sense of duty to support their colleagues during wartime, while others saw it as a way to give back </w:t>
        </w:r>
        <w:r>
          <w:rPr>
            <w:rFonts w:asciiTheme="majorBidi" w:eastAsia="Times New Roman" w:hAnsiTheme="majorBidi" w:cstheme="majorBidi"/>
            <w:kern w:val="0"/>
            <w:sz w:val="24"/>
            <w:szCs w:val="24"/>
            <w14:ligatures w14:val="none"/>
          </w:rPr>
          <w:t xml:space="preserve">to peers </w:t>
        </w:r>
        <w:r w:rsidRPr="00FE60F9">
          <w:rPr>
            <w:rFonts w:asciiTheme="majorBidi" w:eastAsia="Times New Roman" w:hAnsiTheme="majorBidi" w:cstheme="majorBidi"/>
            <w:kern w:val="0"/>
            <w:sz w:val="24"/>
            <w:szCs w:val="24"/>
            <w14:ligatures w14:val="none"/>
          </w:rPr>
          <w:t>and improve their own resilience in the face of ongoing challenges.</w:t>
        </w:r>
        <w:r>
          <w:rPr>
            <w:rFonts w:asciiTheme="majorBidi" w:eastAsia="Times New Roman" w:hAnsiTheme="majorBidi" w:cstheme="majorBidi"/>
            <w:kern w:val="0"/>
            <w:sz w:val="24"/>
            <w:szCs w:val="24"/>
            <w14:ligatures w14:val="none"/>
          </w:rPr>
          <w:t xml:space="preserve"> </w:t>
        </w:r>
      </w:ins>
      <w:r w:rsidR="009A53CC" w:rsidRPr="00BD7347">
        <w:rPr>
          <w:rFonts w:asciiTheme="majorBidi" w:eastAsia="Times New Roman" w:hAnsiTheme="majorBidi" w:cstheme="majorBidi"/>
          <w:kern w:val="0"/>
          <w:sz w:val="24"/>
          <w:szCs w:val="24"/>
          <w14:ligatures w14:val="none"/>
        </w:rPr>
        <w:t xml:space="preserve">As recalled by Participant #2: </w:t>
      </w:r>
      <w:r w:rsidR="00051A6C">
        <w:rPr>
          <w:rFonts w:asciiTheme="majorBidi" w:eastAsia="Times New Roman" w:hAnsiTheme="majorBidi" w:cstheme="majorBidi"/>
          <w:kern w:val="0"/>
          <w:sz w:val="24"/>
          <w:szCs w:val="24"/>
          <w14:ligatures w14:val="none"/>
        </w:rPr>
        <w:t>‘</w:t>
      </w:r>
      <w:r w:rsidR="000D0506" w:rsidRPr="00BD7347">
        <w:rPr>
          <w:rFonts w:asciiTheme="majorBidi" w:eastAsia="Times New Roman" w:hAnsiTheme="majorBidi" w:cstheme="majorBidi"/>
          <w:kern w:val="0"/>
          <w:sz w:val="24"/>
          <w:szCs w:val="24"/>
          <w14:ligatures w14:val="none"/>
        </w:rPr>
        <w:t>At</w:t>
      </w:r>
      <w:r w:rsidR="00837647" w:rsidRPr="00BD7347">
        <w:rPr>
          <w:rFonts w:asciiTheme="majorBidi" w:eastAsia="Times New Roman" w:hAnsiTheme="majorBidi" w:cstheme="majorBidi"/>
          <w:kern w:val="0"/>
          <w:sz w:val="24"/>
          <w:szCs w:val="24"/>
          <w14:ligatures w14:val="none"/>
        </w:rPr>
        <w:t xml:space="preserve"> the moment I saw the </w:t>
      </w:r>
      <w:r w:rsidR="00122384">
        <w:rPr>
          <w:rFonts w:asciiTheme="majorBidi" w:eastAsia="Times New Roman" w:hAnsiTheme="majorBidi" w:cstheme="majorBidi"/>
          <w:kern w:val="0"/>
          <w:sz w:val="24"/>
          <w:szCs w:val="24"/>
          <w14:ligatures w14:val="none"/>
        </w:rPr>
        <w:t>program’</w:t>
      </w:r>
      <w:r w:rsidR="00122384" w:rsidRPr="00BD7347">
        <w:rPr>
          <w:rFonts w:asciiTheme="majorBidi" w:eastAsia="Times New Roman" w:hAnsiTheme="majorBidi" w:cstheme="majorBidi"/>
          <w:kern w:val="0"/>
          <w:sz w:val="24"/>
          <w:szCs w:val="24"/>
          <w14:ligatures w14:val="none"/>
        </w:rPr>
        <w:t xml:space="preserve">s </w:t>
      </w:r>
      <w:r w:rsidR="00837647" w:rsidRPr="00BD7347">
        <w:rPr>
          <w:rFonts w:asciiTheme="majorBidi" w:eastAsia="Times New Roman" w:hAnsiTheme="majorBidi" w:cstheme="majorBidi"/>
          <w:kern w:val="0"/>
          <w:sz w:val="24"/>
          <w:szCs w:val="24"/>
          <w14:ligatures w14:val="none"/>
        </w:rPr>
        <w:t xml:space="preserve">call bulletin, </w:t>
      </w:r>
      <w:r w:rsidR="009A53CC" w:rsidRPr="00BD7347">
        <w:rPr>
          <w:rFonts w:asciiTheme="majorBidi" w:eastAsia="Times New Roman" w:hAnsiTheme="majorBidi" w:cstheme="majorBidi"/>
          <w:kern w:val="0"/>
          <w:sz w:val="24"/>
          <w:szCs w:val="24"/>
          <w14:ligatures w14:val="none"/>
        </w:rPr>
        <w:t xml:space="preserve">I </w:t>
      </w:r>
      <w:r w:rsidR="00837647" w:rsidRPr="00BD7347">
        <w:rPr>
          <w:rFonts w:asciiTheme="majorBidi" w:eastAsia="Times New Roman" w:hAnsiTheme="majorBidi" w:cstheme="majorBidi"/>
          <w:kern w:val="0"/>
          <w:sz w:val="24"/>
          <w:szCs w:val="24"/>
          <w14:ligatures w14:val="none"/>
        </w:rPr>
        <w:t xml:space="preserve">jumped on it. I wanted to contribute </w:t>
      </w:r>
      <w:r w:rsidR="00A0128E" w:rsidRPr="000A440F">
        <w:rPr>
          <w:rFonts w:asciiTheme="majorBidi" w:eastAsia="Times New Roman" w:hAnsiTheme="majorBidi" w:cstheme="majorBidi"/>
          <w:kern w:val="0"/>
          <w:sz w:val="24"/>
          <w:szCs w:val="24"/>
          <w14:ligatures w14:val="none"/>
        </w:rPr>
        <w:t xml:space="preserve">to </w:t>
      </w:r>
      <w:r w:rsidR="00837647" w:rsidRPr="00BD7347">
        <w:rPr>
          <w:rFonts w:asciiTheme="majorBidi" w:eastAsia="Times New Roman" w:hAnsiTheme="majorBidi" w:cstheme="majorBidi"/>
          <w:kern w:val="0"/>
          <w:sz w:val="24"/>
          <w:szCs w:val="24"/>
          <w14:ligatures w14:val="none"/>
        </w:rPr>
        <w:t xml:space="preserve">the people I worked with, </w:t>
      </w:r>
      <w:r w:rsidR="00A0128E" w:rsidRPr="000A440F">
        <w:rPr>
          <w:rFonts w:asciiTheme="majorBidi" w:eastAsia="Times New Roman" w:hAnsiTheme="majorBidi" w:cstheme="majorBidi"/>
          <w:kern w:val="0"/>
          <w:sz w:val="24"/>
          <w:szCs w:val="24"/>
          <w14:ligatures w14:val="none"/>
        </w:rPr>
        <w:t xml:space="preserve">to </w:t>
      </w:r>
      <w:r w:rsidR="00837647" w:rsidRPr="00BD7347">
        <w:rPr>
          <w:rFonts w:asciiTheme="majorBidi" w:eastAsia="Times New Roman" w:hAnsiTheme="majorBidi" w:cstheme="majorBidi"/>
          <w:kern w:val="0"/>
          <w:sz w:val="24"/>
          <w:szCs w:val="24"/>
          <w14:ligatures w14:val="none"/>
        </w:rPr>
        <w:t>the people that stand</w:t>
      </w:r>
      <w:r w:rsidR="00A0128E" w:rsidRPr="000A440F">
        <w:rPr>
          <w:rFonts w:asciiTheme="majorBidi" w:eastAsia="Times New Roman" w:hAnsiTheme="majorBidi" w:cstheme="majorBidi"/>
          <w:kern w:val="0"/>
          <w:sz w:val="24"/>
          <w:szCs w:val="24"/>
          <w14:ligatures w14:val="none"/>
        </w:rPr>
        <w:t xml:space="preserve"> at</w:t>
      </w:r>
      <w:r w:rsidR="00837647" w:rsidRPr="00BD7347">
        <w:rPr>
          <w:rFonts w:asciiTheme="majorBidi" w:eastAsia="Times New Roman" w:hAnsiTheme="majorBidi" w:cstheme="majorBidi"/>
          <w:kern w:val="0"/>
          <w:sz w:val="24"/>
          <w:szCs w:val="24"/>
          <w14:ligatures w14:val="none"/>
        </w:rPr>
        <w:t xml:space="preserve"> the healthcare system</w:t>
      </w:r>
      <w:r w:rsidR="00E84548">
        <w:rPr>
          <w:rFonts w:asciiTheme="majorBidi" w:eastAsia="Times New Roman" w:hAnsiTheme="majorBidi" w:cstheme="majorBidi"/>
          <w:kern w:val="0"/>
          <w:sz w:val="24"/>
          <w:szCs w:val="24"/>
          <w14:ligatures w14:val="none"/>
        </w:rPr>
        <w:t>’</w:t>
      </w:r>
      <w:r w:rsidR="00837647" w:rsidRPr="00BD7347">
        <w:rPr>
          <w:rFonts w:asciiTheme="majorBidi" w:eastAsia="Times New Roman" w:hAnsiTheme="majorBidi" w:cstheme="majorBidi"/>
          <w:kern w:val="0"/>
          <w:sz w:val="24"/>
          <w:szCs w:val="24"/>
          <w14:ligatures w14:val="none"/>
        </w:rPr>
        <w:t>s front line</w:t>
      </w:r>
      <w:r w:rsidR="008C4427" w:rsidRPr="000A440F">
        <w:rPr>
          <w:rFonts w:asciiTheme="majorBidi" w:eastAsia="Times New Roman" w:hAnsiTheme="majorBidi" w:cstheme="majorBidi"/>
          <w:kern w:val="0"/>
          <w:sz w:val="24"/>
          <w:szCs w:val="24"/>
          <w14:ligatures w14:val="none"/>
        </w:rPr>
        <w:t>,</w:t>
      </w:r>
      <w:r w:rsidR="00837647" w:rsidRPr="00BD7347">
        <w:rPr>
          <w:rFonts w:asciiTheme="majorBidi" w:eastAsia="Times New Roman" w:hAnsiTheme="majorBidi" w:cstheme="majorBidi"/>
          <w:kern w:val="0"/>
          <w:sz w:val="24"/>
          <w:szCs w:val="24"/>
          <w14:ligatures w14:val="none"/>
        </w:rPr>
        <w:t xml:space="preserve"> </w:t>
      </w:r>
      <w:r w:rsidR="00A0128E" w:rsidRPr="000A440F">
        <w:rPr>
          <w:rFonts w:asciiTheme="majorBidi" w:eastAsia="Times New Roman" w:hAnsiTheme="majorBidi" w:cstheme="majorBidi"/>
          <w:kern w:val="0"/>
          <w:sz w:val="24"/>
          <w:szCs w:val="24"/>
          <w14:ligatures w14:val="none"/>
        </w:rPr>
        <w:t>who</w:t>
      </w:r>
      <w:r w:rsidR="00837647" w:rsidRPr="00BD7347">
        <w:rPr>
          <w:rFonts w:asciiTheme="majorBidi" w:eastAsia="Times New Roman" w:hAnsiTheme="majorBidi" w:cstheme="majorBidi"/>
          <w:kern w:val="0"/>
          <w:sz w:val="24"/>
          <w:szCs w:val="24"/>
          <w14:ligatures w14:val="none"/>
        </w:rPr>
        <w:t xml:space="preserve"> usually </w:t>
      </w:r>
      <w:r w:rsidR="00A0128E" w:rsidRPr="000A440F">
        <w:rPr>
          <w:rFonts w:asciiTheme="majorBidi" w:eastAsia="Times New Roman" w:hAnsiTheme="majorBidi" w:cstheme="majorBidi"/>
          <w:kern w:val="0"/>
          <w:sz w:val="24"/>
          <w:szCs w:val="24"/>
          <w14:ligatures w14:val="none"/>
        </w:rPr>
        <w:t>do</w:t>
      </w:r>
      <w:r w:rsidR="00837647" w:rsidRPr="00BD7347">
        <w:rPr>
          <w:rFonts w:asciiTheme="majorBidi" w:eastAsia="Times New Roman" w:hAnsiTheme="majorBidi" w:cstheme="majorBidi"/>
          <w:kern w:val="0"/>
          <w:sz w:val="24"/>
          <w:szCs w:val="24"/>
          <w14:ligatures w14:val="none"/>
        </w:rPr>
        <w:t xml:space="preserve"> not </w:t>
      </w:r>
      <w:r w:rsidR="00A0128E" w:rsidRPr="000A440F">
        <w:rPr>
          <w:rFonts w:asciiTheme="majorBidi" w:eastAsia="Times New Roman" w:hAnsiTheme="majorBidi" w:cstheme="majorBidi"/>
          <w:kern w:val="0"/>
          <w:sz w:val="24"/>
          <w:szCs w:val="24"/>
          <w14:ligatures w14:val="none"/>
        </w:rPr>
        <w:t xml:space="preserve">receive such </w:t>
      </w:r>
      <w:r w:rsidR="00837647" w:rsidRPr="00BD7347">
        <w:rPr>
          <w:rFonts w:asciiTheme="majorBidi" w:eastAsia="Times New Roman" w:hAnsiTheme="majorBidi" w:cstheme="majorBidi"/>
          <w:kern w:val="0"/>
          <w:sz w:val="24"/>
          <w:szCs w:val="24"/>
          <w14:ligatures w14:val="none"/>
        </w:rPr>
        <w:t>support</w:t>
      </w:r>
      <w:r w:rsidR="00051A6C">
        <w:rPr>
          <w:rFonts w:asciiTheme="majorBidi" w:eastAsia="Times New Roman" w:hAnsiTheme="majorBidi" w:cstheme="majorBidi"/>
          <w:kern w:val="0"/>
          <w:sz w:val="24"/>
          <w:szCs w:val="24"/>
          <w14:ligatures w14:val="none"/>
        </w:rPr>
        <w:t>’</w:t>
      </w:r>
      <w:r w:rsidR="00837647" w:rsidRPr="00BD7347">
        <w:rPr>
          <w:rFonts w:asciiTheme="majorBidi" w:eastAsia="Times New Roman" w:hAnsiTheme="majorBidi" w:cstheme="majorBidi"/>
          <w:kern w:val="0"/>
          <w:sz w:val="24"/>
          <w:szCs w:val="24"/>
          <w14:ligatures w14:val="none"/>
        </w:rPr>
        <w:t>.</w:t>
      </w:r>
      <w:r w:rsidR="008C4427" w:rsidRPr="000A440F">
        <w:rPr>
          <w:rFonts w:asciiTheme="majorBidi" w:eastAsia="Times New Roman" w:hAnsiTheme="majorBidi" w:cstheme="majorBidi"/>
          <w:kern w:val="0"/>
          <w:sz w:val="24"/>
          <w:szCs w:val="24"/>
          <w14:ligatures w14:val="none"/>
        </w:rPr>
        <w:t xml:space="preserve"> </w:t>
      </w:r>
      <w:r w:rsidR="00837647" w:rsidRPr="00BD7347">
        <w:rPr>
          <w:rFonts w:asciiTheme="majorBidi" w:eastAsia="Times New Roman" w:hAnsiTheme="majorBidi" w:cstheme="majorBidi"/>
          <w:kern w:val="0"/>
          <w:sz w:val="24"/>
          <w:szCs w:val="24"/>
          <w14:ligatures w14:val="none"/>
        </w:rPr>
        <w:t xml:space="preserve">Participant #9 added: </w:t>
      </w:r>
      <w:r w:rsidR="00051A6C">
        <w:rPr>
          <w:rFonts w:asciiTheme="majorBidi" w:eastAsia="Times New Roman" w:hAnsiTheme="majorBidi" w:cstheme="majorBidi"/>
          <w:kern w:val="0"/>
          <w:sz w:val="24"/>
          <w:szCs w:val="24"/>
          <w14:ligatures w14:val="none"/>
        </w:rPr>
        <w:t>‘</w:t>
      </w:r>
      <w:r w:rsidR="000D0506" w:rsidRPr="00BD7347">
        <w:rPr>
          <w:rFonts w:asciiTheme="majorBidi" w:eastAsia="Times New Roman" w:hAnsiTheme="majorBidi" w:cstheme="majorBidi"/>
          <w:kern w:val="0"/>
          <w:sz w:val="24"/>
          <w:szCs w:val="24"/>
          <w14:ligatures w14:val="none"/>
        </w:rPr>
        <w:t>I</w:t>
      </w:r>
      <w:r w:rsidR="008C4427" w:rsidRPr="000A440F">
        <w:rPr>
          <w:rFonts w:asciiTheme="majorBidi" w:eastAsia="Times New Roman" w:hAnsiTheme="majorBidi" w:cstheme="majorBidi"/>
          <w:kern w:val="0"/>
          <w:sz w:val="24"/>
          <w:szCs w:val="24"/>
          <w14:ligatures w14:val="none"/>
        </w:rPr>
        <w:t>t</w:t>
      </w:r>
      <w:r w:rsidR="00837647" w:rsidRPr="00BD7347">
        <w:rPr>
          <w:rFonts w:asciiTheme="majorBidi" w:eastAsia="Times New Roman" w:hAnsiTheme="majorBidi" w:cstheme="majorBidi"/>
          <w:kern w:val="0"/>
          <w:sz w:val="24"/>
          <w:szCs w:val="24"/>
          <w14:ligatures w14:val="none"/>
        </w:rPr>
        <w:t xml:space="preserve"> felt great to volunteer. It </w:t>
      </w:r>
      <w:r w:rsidR="008C4427" w:rsidRPr="000A440F">
        <w:rPr>
          <w:rFonts w:asciiTheme="majorBidi" w:eastAsia="Times New Roman" w:hAnsiTheme="majorBidi" w:cstheme="majorBidi"/>
          <w:kern w:val="0"/>
          <w:sz w:val="24"/>
          <w:szCs w:val="24"/>
          <w14:ligatures w14:val="none"/>
        </w:rPr>
        <w:t>[contributed to]</w:t>
      </w:r>
      <w:r w:rsidR="00837647" w:rsidRPr="00BD7347">
        <w:rPr>
          <w:rFonts w:asciiTheme="majorBidi" w:eastAsia="Times New Roman" w:hAnsiTheme="majorBidi" w:cstheme="majorBidi"/>
          <w:kern w:val="0"/>
          <w:sz w:val="24"/>
          <w:szCs w:val="24"/>
          <w14:ligatures w14:val="none"/>
        </w:rPr>
        <w:t xml:space="preserve"> a strong </w:t>
      </w:r>
      <w:r w:rsidR="00837647" w:rsidRPr="00BD7347">
        <w:rPr>
          <w:rFonts w:asciiTheme="majorBidi" w:eastAsia="Times New Roman" w:hAnsiTheme="majorBidi" w:cstheme="majorBidi"/>
          <w:kern w:val="0"/>
          <w:sz w:val="24"/>
          <w:szCs w:val="24"/>
          <w14:ligatures w14:val="none"/>
        </w:rPr>
        <w:lastRenderedPageBreak/>
        <w:t>feeling of experiencing</w:t>
      </w:r>
      <w:r w:rsidR="002B1453">
        <w:rPr>
          <w:rFonts w:asciiTheme="majorBidi" w:eastAsia="Times New Roman" w:hAnsiTheme="majorBidi" w:cstheme="majorBidi"/>
          <w:kern w:val="0"/>
          <w:sz w:val="24"/>
          <w:szCs w:val="24"/>
          <w14:ligatures w14:val="none"/>
        </w:rPr>
        <w:t xml:space="preserve"> </w:t>
      </w:r>
      <w:r w:rsidR="00837647" w:rsidRPr="00BD7347">
        <w:rPr>
          <w:rFonts w:asciiTheme="majorBidi" w:eastAsia="Times New Roman" w:hAnsiTheme="majorBidi" w:cstheme="majorBidi"/>
          <w:kern w:val="0"/>
          <w:sz w:val="24"/>
          <w:szCs w:val="24"/>
          <w14:ligatures w14:val="none"/>
        </w:rPr>
        <w:t xml:space="preserve">this hard time together and </w:t>
      </w:r>
      <w:r w:rsidR="008C4427" w:rsidRPr="000A440F">
        <w:rPr>
          <w:rFonts w:asciiTheme="majorBidi" w:eastAsia="Times New Roman" w:hAnsiTheme="majorBidi" w:cstheme="majorBidi"/>
          <w:kern w:val="0"/>
          <w:sz w:val="24"/>
          <w:szCs w:val="24"/>
          <w14:ligatures w14:val="none"/>
        </w:rPr>
        <w:t xml:space="preserve">[that] </w:t>
      </w:r>
      <w:r w:rsidR="00837647" w:rsidRPr="00BD7347">
        <w:rPr>
          <w:rFonts w:asciiTheme="majorBidi" w:eastAsia="Times New Roman" w:hAnsiTheme="majorBidi" w:cstheme="majorBidi"/>
          <w:kern w:val="0"/>
          <w:sz w:val="24"/>
          <w:szCs w:val="24"/>
          <w14:ligatures w14:val="none"/>
        </w:rPr>
        <w:t>we will overcome it stronger together</w:t>
      </w:r>
      <w:r w:rsidR="00051A6C">
        <w:rPr>
          <w:rFonts w:asciiTheme="majorBidi" w:eastAsia="Times New Roman" w:hAnsiTheme="majorBidi" w:cstheme="majorBidi"/>
          <w:kern w:val="0"/>
          <w:sz w:val="24"/>
          <w:szCs w:val="24"/>
          <w14:ligatures w14:val="none"/>
        </w:rPr>
        <w:t>’</w:t>
      </w:r>
      <w:r w:rsidR="00837647" w:rsidRPr="00BD7347">
        <w:rPr>
          <w:rFonts w:asciiTheme="majorBidi" w:eastAsia="Times New Roman" w:hAnsiTheme="majorBidi" w:cstheme="majorBidi"/>
          <w:kern w:val="0"/>
          <w:sz w:val="24"/>
          <w:szCs w:val="24"/>
          <w14:ligatures w14:val="none"/>
        </w:rPr>
        <w:t>.</w:t>
      </w:r>
    </w:p>
    <w:p w14:paraId="1212D128" w14:textId="7CB0727A" w:rsidR="00074C02" w:rsidRPr="00BD7347" w:rsidRDefault="00AA5FD6" w:rsidP="002E66D2">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Participant #22 continued</w:t>
      </w:r>
      <w:r w:rsidR="00E577E8">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emphasi</w:t>
      </w:r>
      <w:r w:rsidR="00E84548">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ing the value of volunteering </w:t>
      </w:r>
      <w:r w:rsidR="00E577E8">
        <w:rPr>
          <w:rFonts w:asciiTheme="majorBidi" w:eastAsia="Times New Roman" w:hAnsiTheme="majorBidi" w:cstheme="majorBidi"/>
          <w:kern w:val="0"/>
          <w:sz w:val="24"/>
          <w:szCs w:val="24"/>
          <w14:ligatures w14:val="none"/>
        </w:rPr>
        <w:t xml:space="preserve">for the </w:t>
      </w:r>
      <w:r w:rsidR="002E66D2">
        <w:rPr>
          <w:rFonts w:asciiTheme="majorBidi" w:eastAsia="Times New Roman" w:hAnsiTheme="majorBidi" w:cstheme="majorBidi"/>
          <w:kern w:val="0"/>
          <w:sz w:val="24"/>
          <w:szCs w:val="24"/>
          <w14:ligatures w14:val="none"/>
        </w:rPr>
        <w:t>program</w:t>
      </w:r>
      <w:r w:rsidRPr="00BD7347">
        <w:rPr>
          <w:rFonts w:asciiTheme="majorBidi" w:eastAsia="Times New Roman" w:hAnsiTheme="majorBidi" w:cstheme="majorBidi"/>
          <w:kern w:val="0"/>
          <w:sz w:val="24"/>
          <w:szCs w:val="24"/>
          <w14:ligatures w14:val="none"/>
        </w:rPr>
        <w:t xml:space="preserve">: </w:t>
      </w:r>
      <w:r w:rsidR="00074C02">
        <w:rPr>
          <w:rFonts w:asciiTheme="majorBidi" w:eastAsia="Times New Roman" w:hAnsiTheme="majorBidi" w:cstheme="majorBidi"/>
          <w:kern w:val="0"/>
          <w:sz w:val="24"/>
          <w:szCs w:val="24"/>
          <w14:ligatures w14:val="none"/>
        </w:rPr>
        <w:tab/>
      </w:r>
    </w:p>
    <w:p w14:paraId="1D94BC75" w14:textId="48179941" w:rsidR="00AA5FD6" w:rsidRDefault="00AA5FD6" w:rsidP="00BD7347">
      <w:pPr>
        <w:shd w:val="clear" w:color="auto" w:fill="FFFFFF"/>
        <w:bidi w:val="0"/>
        <w:spacing w:before="240" w:after="0" w:line="480" w:lineRule="auto"/>
        <w:ind w:left="720"/>
        <w:jc w:val="both"/>
        <w:rPr>
          <w:ins w:id="199" w:author="Ronen segev" w:date="2024-06-30T11:15:00Z"/>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I understood that </w:t>
      </w:r>
      <w:r w:rsidR="00EF2E86">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the doing</w:t>
      </w:r>
      <w:r w:rsidR="00EF2E86">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is a part of resilience that protect</w:t>
      </w:r>
      <w:r w:rsidR="008C4427" w:rsidRPr="000A440F">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 us and </w:t>
      </w:r>
      <w:r w:rsidR="008C4427" w:rsidRPr="000A440F">
        <w:rPr>
          <w:rFonts w:asciiTheme="majorBidi" w:eastAsia="Times New Roman" w:hAnsiTheme="majorBidi" w:cstheme="majorBidi"/>
          <w:kern w:val="0"/>
          <w:sz w:val="24"/>
          <w:szCs w:val="24"/>
          <w14:ligatures w14:val="none"/>
        </w:rPr>
        <w:t xml:space="preserve">that </w:t>
      </w:r>
      <w:r w:rsidRPr="00BD7347">
        <w:rPr>
          <w:rFonts w:asciiTheme="majorBidi" w:eastAsia="Times New Roman" w:hAnsiTheme="majorBidi" w:cstheme="majorBidi"/>
          <w:kern w:val="0"/>
          <w:sz w:val="24"/>
          <w:szCs w:val="24"/>
          <w14:ligatures w14:val="none"/>
        </w:rPr>
        <w:t>we, the nurses</w:t>
      </w:r>
      <w:r w:rsidR="008C4427" w:rsidRPr="000A440F">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are deeply </w:t>
      </w:r>
      <w:r w:rsidR="008C4427" w:rsidRPr="000A440F">
        <w:rPr>
          <w:rFonts w:asciiTheme="majorBidi" w:eastAsia="Times New Roman" w:hAnsiTheme="majorBidi" w:cstheme="majorBidi"/>
          <w:kern w:val="0"/>
          <w:sz w:val="24"/>
          <w:szCs w:val="24"/>
          <w14:ligatures w14:val="none"/>
        </w:rPr>
        <w:t xml:space="preserve">[part] </w:t>
      </w:r>
      <w:r w:rsidRPr="00BD7347">
        <w:rPr>
          <w:rFonts w:asciiTheme="majorBidi" w:eastAsia="Times New Roman" w:hAnsiTheme="majorBidi" w:cstheme="majorBidi"/>
          <w:kern w:val="0"/>
          <w:sz w:val="24"/>
          <w:szCs w:val="24"/>
          <w14:ligatures w14:val="none"/>
        </w:rPr>
        <w:t>of the doing. Sharing experience with other colleague</w:t>
      </w:r>
      <w:r w:rsidR="00B65F19" w:rsidRPr="000A440F">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 </w:t>
      </w:r>
      <w:r w:rsidR="00B65F19" w:rsidRPr="00BD7347">
        <w:rPr>
          <w:rFonts w:asciiTheme="majorBidi" w:eastAsia="Times New Roman" w:hAnsiTheme="majorBidi" w:cstheme="majorBidi"/>
          <w:kern w:val="0"/>
          <w:sz w:val="24"/>
          <w:szCs w:val="24"/>
          <w14:ligatures w14:val="none"/>
        </w:rPr>
        <w:t>reduc</w:t>
      </w:r>
      <w:r w:rsidR="00B65F19" w:rsidRPr="000A440F">
        <w:rPr>
          <w:rFonts w:asciiTheme="majorBidi" w:eastAsia="Times New Roman" w:hAnsiTheme="majorBidi" w:cstheme="majorBidi"/>
          <w:kern w:val="0"/>
          <w:sz w:val="24"/>
          <w:szCs w:val="24"/>
          <w14:ligatures w14:val="none"/>
        </w:rPr>
        <w:t>es</w:t>
      </w:r>
      <w:r w:rsidR="00B65F19" w:rsidRPr="00BD7347">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 xml:space="preserve">the mental </w:t>
      </w:r>
      <w:r w:rsidR="00B65F19" w:rsidRPr="000A440F">
        <w:rPr>
          <w:rFonts w:asciiTheme="majorBidi" w:eastAsia="Times New Roman" w:hAnsiTheme="majorBidi" w:cstheme="majorBidi"/>
          <w:kern w:val="0"/>
          <w:sz w:val="24"/>
          <w:szCs w:val="24"/>
          <w14:ligatures w14:val="none"/>
        </w:rPr>
        <w:t xml:space="preserve">health </w:t>
      </w:r>
      <w:r w:rsidRPr="00BD7347">
        <w:rPr>
          <w:rFonts w:asciiTheme="majorBidi" w:eastAsia="Times New Roman" w:hAnsiTheme="majorBidi" w:cstheme="majorBidi"/>
          <w:kern w:val="0"/>
          <w:sz w:val="24"/>
          <w:szCs w:val="24"/>
          <w14:ligatures w14:val="none"/>
        </w:rPr>
        <w:t xml:space="preserve">burden </w:t>
      </w:r>
      <w:r w:rsidR="00B65F19" w:rsidRPr="000A440F">
        <w:rPr>
          <w:rFonts w:asciiTheme="majorBidi" w:eastAsia="Times New Roman" w:hAnsiTheme="majorBidi" w:cstheme="majorBidi"/>
          <w:kern w:val="0"/>
          <w:sz w:val="24"/>
          <w:szCs w:val="24"/>
          <w14:ligatures w14:val="none"/>
        </w:rPr>
        <w:t>for</w:t>
      </w:r>
      <w:r w:rsidRPr="00BD7347">
        <w:rPr>
          <w:rFonts w:asciiTheme="majorBidi" w:eastAsia="Times New Roman" w:hAnsiTheme="majorBidi" w:cstheme="majorBidi"/>
          <w:kern w:val="0"/>
          <w:sz w:val="24"/>
          <w:szCs w:val="24"/>
          <w14:ligatures w14:val="none"/>
        </w:rPr>
        <w:t xml:space="preserve"> nurses. </w:t>
      </w:r>
    </w:p>
    <w:p w14:paraId="3A86A9B8" w14:textId="7168BD52" w:rsidR="005E3EF5" w:rsidRPr="00BD7347" w:rsidRDefault="005E3EF5" w:rsidP="005E3EF5">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ins w:id="200" w:author="Ronen segev" w:date="2024-06-30T11:15:00Z">
        <w:r>
          <w:rPr>
            <w:rFonts w:asciiTheme="majorBidi" w:eastAsia="Times New Roman" w:hAnsiTheme="majorBidi" w:cstheme="majorBidi"/>
            <w:kern w:val="0"/>
            <w:sz w:val="24"/>
            <w:szCs w:val="24"/>
            <w14:ligatures w14:val="none"/>
          </w:rPr>
          <w:t xml:space="preserve">The </w:t>
        </w:r>
      </w:ins>
      <w:ins w:id="201" w:author="Ronen segev" w:date="2024-06-30T11:18:00Z">
        <w:r>
          <w:rPr>
            <w:rFonts w:asciiTheme="majorBidi" w:eastAsia="Times New Roman" w:hAnsiTheme="majorBidi" w:cstheme="majorBidi"/>
            <w:kern w:val="0"/>
            <w:sz w:val="24"/>
            <w:szCs w:val="24"/>
            <w14:ligatures w14:val="none"/>
          </w:rPr>
          <w:t>participant's motivation for volunteering for the program was both intrinsic in keeping them busy by doing and then maintaining their resilience and extrinsic in contributing to their nurses' colleague building and maintaining resilience during stressful national times.</w:t>
        </w:r>
      </w:ins>
    </w:p>
    <w:p w14:paraId="3C078ECB" w14:textId="7E711334" w:rsidR="00B618C7" w:rsidRPr="00BD7347" w:rsidRDefault="00B618C7" w:rsidP="002E66D2">
      <w:pPr>
        <w:shd w:val="clear" w:color="auto" w:fill="FFFFFF"/>
        <w:bidi w:val="0"/>
        <w:spacing w:before="240" w:after="0" w:line="480" w:lineRule="auto"/>
        <w:jc w:val="both"/>
        <w:rPr>
          <w:rFonts w:asciiTheme="majorBidi" w:eastAsia="Times New Roman" w:hAnsiTheme="majorBidi" w:cstheme="majorBidi"/>
          <w:b/>
          <w:bCs/>
          <w:i/>
          <w:iCs/>
          <w:kern w:val="0"/>
          <w:sz w:val="24"/>
          <w:szCs w:val="24"/>
          <w14:ligatures w14:val="none"/>
        </w:rPr>
      </w:pPr>
      <w:bookmarkStart w:id="202" w:name="_Hlk161662535"/>
      <w:r w:rsidRPr="00BD7347">
        <w:rPr>
          <w:rFonts w:asciiTheme="majorBidi" w:eastAsia="Times New Roman" w:hAnsiTheme="majorBidi" w:cstheme="majorBidi"/>
          <w:b/>
          <w:bCs/>
          <w:i/>
          <w:iCs/>
          <w:kern w:val="0"/>
          <w:sz w:val="24"/>
          <w:szCs w:val="24"/>
          <w14:ligatures w14:val="none"/>
        </w:rPr>
        <w:t xml:space="preserve">Theme 2: </w:t>
      </w:r>
      <w:r w:rsidR="002E66D2">
        <w:rPr>
          <w:rFonts w:asciiTheme="majorBidi" w:eastAsia="Times New Roman" w:hAnsiTheme="majorBidi" w:cstheme="majorBidi"/>
          <w:b/>
          <w:bCs/>
          <w:i/>
          <w:iCs/>
          <w:kern w:val="0"/>
          <w:sz w:val="24"/>
          <w:szCs w:val="24"/>
          <w14:ligatures w14:val="none"/>
        </w:rPr>
        <w:t>Program</w:t>
      </w:r>
      <w:r w:rsidR="002E66D2" w:rsidRPr="00BD7347">
        <w:rPr>
          <w:rFonts w:asciiTheme="majorBidi" w:eastAsia="Times New Roman" w:hAnsiTheme="majorBidi" w:cstheme="majorBidi"/>
          <w:b/>
          <w:bCs/>
          <w:i/>
          <w:iCs/>
          <w:kern w:val="0"/>
          <w:sz w:val="24"/>
          <w:szCs w:val="24"/>
          <w14:ligatures w14:val="none"/>
        </w:rPr>
        <w:t xml:space="preserve"> </w:t>
      </w:r>
      <w:r w:rsidR="008A6B92" w:rsidRPr="000A440F">
        <w:rPr>
          <w:rFonts w:asciiTheme="majorBidi" w:eastAsia="Times New Roman" w:hAnsiTheme="majorBidi" w:cstheme="majorBidi"/>
          <w:b/>
          <w:bCs/>
          <w:i/>
          <w:iCs/>
          <w:kern w:val="0"/>
          <w:sz w:val="24"/>
          <w:szCs w:val="24"/>
          <w14:ligatures w14:val="none"/>
        </w:rPr>
        <w:t>c</w:t>
      </w:r>
      <w:r w:rsidRPr="00BD7347">
        <w:rPr>
          <w:rFonts w:asciiTheme="majorBidi" w:eastAsia="Times New Roman" w:hAnsiTheme="majorBidi" w:cstheme="majorBidi"/>
          <w:b/>
          <w:bCs/>
          <w:i/>
          <w:iCs/>
          <w:kern w:val="0"/>
          <w:sz w:val="24"/>
          <w:szCs w:val="24"/>
          <w14:ligatures w14:val="none"/>
        </w:rPr>
        <w:t>hallenges</w:t>
      </w:r>
    </w:p>
    <w:bookmarkEnd w:id="202"/>
    <w:p w14:paraId="0F3F02F0" w14:textId="0526F32A" w:rsidR="002B1453" w:rsidRPr="00BD7347" w:rsidRDefault="005A2C63" w:rsidP="00D169AC">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03" w:author="Ronen segev" w:date="2024-06-30T11:19:00Z">
        <w:r w:rsidRPr="005A2C63">
          <w:rPr>
            <w:rFonts w:asciiTheme="majorBidi" w:eastAsia="Times New Roman" w:hAnsiTheme="majorBidi" w:cstheme="majorBidi"/>
            <w:kern w:val="0"/>
            <w:sz w:val="24"/>
            <w:szCs w:val="24"/>
            <w14:ligatures w14:val="none"/>
          </w:rPr>
          <w:t xml:space="preserve">While there was a clear justification for starting a mental health support program for nurses during wartime, the implementation of the program encountered challenges, particularly at the </w:t>
        </w:r>
      </w:ins>
      <w:ins w:id="204" w:author="Ronen segev" w:date="2024-06-30T11:21:00Z">
        <w:r w:rsidR="00D169AC">
          <w:rPr>
            <w:rFonts w:asciiTheme="majorBidi" w:eastAsia="Times New Roman" w:hAnsiTheme="majorBidi" w:cstheme="majorBidi"/>
            <w:kern w:val="0"/>
            <w:sz w:val="24"/>
            <w:szCs w:val="24"/>
            <w14:ligatures w14:val="none"/>
          </w:rPr>
          <w:t>beginning</w:t>
        </w:r>
      </w:ins>
      <w:ins w:id="205" w:author="Ronen segev" w:date="2024-06-30T11:19:00Z">
        <w:r w:rsidRPr="005A2C63">
          <w:rPr>
            <w:rFonts w:asciiTheme="majorBidi" w:eastAsia="Times New Roman" w:hAnsiTheme="majorBidi" w:cstheme="majorBidi"/>
            <w:kern w:val="0"/>
            <w:sz w:val="24"/>
            <w:szCs w:val="24"/>
            <w14:ligatures w14:val="none"/>
          </w:rPr>
          <w:t xml:space="preserve"> of the war. Participants highlighted the low participation rates among potential recipient nurses and some organizational difficulties with implementing the program.</w:t>
        </w:r>
      </w:ins>
    </w:p>
    <w:p w14:paraId="48DE9D86" w14:textId="7131CA72" w:rsidR="0092641F" w:rsidRPr="00BD7347" w:rsidRDefault="0092641F" w:rsidP="006610FA">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9819B9">
        <w:rPr>
          <w:rFonts w:asciiTheme="majorBidi" w:eastAsia="Times New Roman" w:hAnsiTheme="majorBidi" w:cstheme="majorBidi"/>
          <w:i/>
          <w:iCs/>
          <w:kern w:val="0"/>
          <w:sz w:val="24"/>
          <w:szCs w:val="24"/>
          <w14:ligatures w14:val="none"/>
        </w:rPr>
        <w:t xml:space="preserve">Subtheme 1: </w:t>
      </w:r>
      <w:r w:rsidR="00B65F19" w:rsidRPr="009819B9">
        <w:rPr>
          <w:rFonts w:asciiTheme="majorBidi" w:eastAsia="Times New Roman" w:hAnsiTheme="majorBidi" w:cstheme="majorBidi"/>
          <w:i/>
          <w:iCs/>
          <w:kern w:val="0"/>
          <w:sz w:val="24"/>
          <w:szCs w:val="24"/>
          <w14:ligatures w14:val="none"/>
        </w:rPr>
        <w:t>L</w:t>
      </w:r>
      <w:r w:rsidR="00C765C2" w:rsidRPr="009819B9">
        <w:rPr>
          <w:rFonts w:asciiTheme="majorBidi" w:eastAsia="Times New Roman" w:hAnsiTheme="majorBidi" w:cstheme="majorBidi"/>
          <w:i/>
          <w:iCs/>
          <w:kern w:val="0"/>
          <w:sz w:val="24"/>
          <w:szCs w:val="24"/>
          <w14:ligatures w14:val="none"/>
        </w:rPr>
        <w:t xml:space="preserve">ow </w:t>
      </w:r>
      <w:r w:rsidR="00B65F19" w:rsidRPr="009819B9">
        <w:rPr>
          <w:rFonts w:asciiTheme="majorBidi" w:eastAsia="Times New Roman" w:hAnsiTheme="majorBidi" w:cstheme="majorBidi"/>
          <w:i/>
          <w:iCs/>
          <w:kern w:val="0"/>
          <w:sz w:val="24"/>
          <w:szCs w:val="24"/>
          <w14:ligatures w14:val="none"/>
        </w:rPr>
        <w:t xml:space="preserve">uptake from </w:t>
      </w:r>
      <w:r w:rsidRPr="009819B9">
        <w:rPr>
          <w:rFonts w:asciiTheme="majorBidi" w:eastAsia="Times New Roman" w:hAnsiTheme="majorBidi" w:cstheme="majorBidi"/>
          <w:i/>
          <w:iCs/>
          <w:kern w:val="0"/>
          <w:sz w:val="24"/>
          <w:szCs w:val="24"/>
          <w14:ligatures w14:val="none"/>
        </w:rPr>
        <w:t>nurses</w:t>
      </w:r>
    </w:p>
    <w:p w14:paraId="678BC7F1" w14:textId="1307ED27" w:rsidR="00D169AC" w:rsidRDefault="00D169AC" w:rsidP="00F45A49">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06" w:author="Ronen segev" w:date="2024-06-30T11:22:00Z">
        <w:r w:rsidRPr="00D169AC">
          <w:rPr>
            <w:rFonts w:asciiTheme="majorBidi" w:eastAsia="Times New Roman" w:hAnsiTheme="majorBidi" w:cstheme="majorBidi"/>
            <w:kern w:val="0"/>
            <w:sz w:val="24"/>
            <w:szCs w:val="24"/>
            <w14:ligatures w14:val="none"/>
          </w:rPr>
          <w:t xml:space="preserve">The CBT nurses participating in the focus group expressed disappointment in the lack of inquiries about the program they received. Additionally, they noted that while many nurses applied for </w:t>
        </w:r>
      </w:ins>
      <w:ins w:id="207" w:author="Ronen segev" w:date="2024-06-30T11:23:00Z">
        <w:r w:rsidRPr="00D169AC">
          <w:rPr>
            <w:rFonts w:asciiTheme="majorBidi" w:eastAsia="Times New Roman" w:hAnsiTheme="majorBidi" w:cstheme="majorBidi"/>
            <w:kern w:val="0"/>
            <w:sz w:val="24"/>
            <w:szCs w:val="24"/>
            <w14:ligatures w14:val="none"/>
          </w:rPr>
          <w:t>counselling</w:t>
        </w:r>
      </w:ins>
      <w:ins w:id="208" w:author="Ronen segev" w:date="2024-06-30T11:22:00Z">
        <w:r w:rsidRPr="00D169AC">
          <w:rPr>
            <w:rFonts w:asciiTheme="majorBidi" w:eastAsia="Times New Roman" w:hAnsiTheme="majorBidi" w:cstheme="majorBidi"/>
            <w:kern w:val="0"/>
            <w:sz w:val="24"/>
            <w:szCs w:val="24"/>
            <w14:ligatures w14:val="none"/>
          </w:rPr>
          <w:t xml:space="preserve"> sessions, they found themselves constantly chasing after recipients to schedule sessions.</w:t>
        </w:r>
      </w:ins>
    </w:p>
    <w:p w14:paraId="1D40B635" w14:textId="5447F4EB" w:rsidR="00CB1A0C" w:rsidRPr="00BD7347" w:rsidRDefault="00CB1A0C" w:rsidP="00D169AC">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lastRenderedPageBreak/>
        <w:t xml:space="preserve">Participant #21 </w:t>
      </w:r>
      <w:r w:rsidR="00ED0FAE" w:rsidRPr="00BD7347">
        <w:rPr>
          <w:rFonts w:asciiTheme="majorBidi" w:eastAsia="Times New Roman" w:hAnsiTheme="majorBidi" w:cstheme="majorBidi"/>
          <w:kern w:val="0"/>
          <w:sz w:val="24"/>
          <w:szCs w:val="24"/>
          <w14:ligatures w14:val="none"/>
        </w:rPr>
        <w:t xml:space="preserve">described </w:t>
      </w:r>
      <w:r w:rsidR="00B65F19" w:rsidRPr="000A440F">
        <w:rPr>
          <w:rFonts w:asciiTheme="majorBidi" w:eastAsia="Times New Roman" w:hAnsiTheme="majorBidi" w:cstheme="majorBidi"/>
          <w:kern w:val="0"/>
          <w:sz w:val="24"/>
          <w:szCs w:val="24"/>
          <w14:ligatures w14:val="none"/>
        </w:rPr>
        <w:t xml:space="preserve">instances of trying to </w:t>
      </w:r>
      <w:r w:rsidR="00ED0FAE" w:rsidRPr="00BD7347">
        <w:rPr>
          <w:rFonts w:asciiTheme="majorBidi" w:eastAsia="Times New Roman" w:hAnsiTheme="majorBidi" w:cstheme="majorBidi"/>
          <w:kern w:val="0"/>
          <w:sz w:val="24"/>
          <w:szCs w:val="24"/>
          <w14:ligatures w14:val="none"/>
        </w:rPr>
        <w:t>reac</w:t>
      </w:r>
      <w:r w:rsidR="00B65F19" w:rsidRPr="000A440F">
        <w:rPr>
          <w:rFonts w:asciiTheme="majorBidi" w:eastAsia="Times New Roman" w:hAnsiTheme="majorBidi" w:cstheme="majorBidi"/>
          <w:kern w:val="0"/>
          <w:sz w:val="24"/>
          <w:szCs w:val="24"/>
          <w14:ligatures w14:val="none"/>
        </w:rPr>
        <w:t>h</w:t>
      </w:r>
      <w:r w:rsidR="00ED0FAE" w:rsidRPr="00BD7347">
        <w:rPr>
          <w:rFonts w:asciiTheme="majorBidi" w:eastAsia="Times New Roman" w:hAnsiTheme="majorBidi" w:cstheme="majorBidi"/>
          <w:kern w:val="0"/>
          <w:sz w:val="24"/>
          <w:szCs w:val="24"/>
          <w14:ligatures w14:val="none"/>
        </w:rPr>
        <w:t xml:space="preserve"> out </w:t>
      </w:r>
      <w:r w:rsidRPr="00BD7347">
        <w:rPr>
          <w:rFonts w:asciiTheme="majorBidi" w:eastAsia="Times New Roman" w:hAnsiTheme="majorBidi" w:cstheme="majorBidi"/>
          <w:kern w:val="0"/>
          <w:sz w:val="24"/>
          <w:szCs w:val="24"/>
          <w14:ligatures w14:val="none"/>
        </w:rPr>
        <w:t xml:space="preserve">to nurses shortly after they </w:t>
      </w:r>
      <w:r w:rsidR="00ED0FAE" w:rsidRPr="00BD7347">
        <w:rPr>
          <w:rFonts w:asciiTheme="majorBidi" w:eastAsia="Times New Roman" w:hAnsiTheme="majorBidi" w:cstheme="majorBidi"/>
          <w:kern w:val="0"/>
          <w:sz w:val="24"/>
          <w:szCs w:val="24"/>
          <w14:ligatures w14:val="none"/>
        </w:rPr>
        <w:t xml:space="preserve">had left </w:t>
      </w:r>
      <w:r w:rsidRPr="00BD7347">
        <w:rPr>
          <w:rFonts w:asciiTheme="majorBidi" w:eastAsia="Times New Roman" w:hAnsiTheme="majorBidi" w:cstheme="majorBidi"/>
          <w:kern w:val="0"/>
          <w:sz w:val="24"/>
          <w:szCs w:val="24"/>
          <w14:ligatures w14:val="none"/>
        </w:rPr>
        <w:t xml:space="preserve">a </w:t>
      </w:r>
      <w:r w:rsidR="00ED0FAE" w:rsidRPr="00BD7347">
        <w:rPr>
          <w:rFonts w:asciiTheme="majorBidi" w:eastAsia="Times New Roman" w:hAnsiTheme="majorBidi" w:cstheme="majorBidi"/>
          <w:kern w:val="0"/>
          <w:sz w:val="24"/>
          <w:szCs w:val="24"/>
          <w14:ligatures w14:val="none"/>
        </w:rPr>
        <w:t>message indicating their</w:t>
      </w:r>
      <w:r w:rsidRPr="00BD7347">
        <w:rPr>
          <w:rFonts w:asciiTheme="majorBidi" w:eastAsia="Times New Roman" w:hAnsiTheme="majorBidi" w:cstheme="majorBidi"/>
          <w:kern w:val="0"/>
          <w:sz w:val="24"/>
          <w:szCs w:val="24"/>
          <w14:ligatures w14:val="none"/>
        </w:rPr>
        <w:t xml:space="preserve"> willing</w:t>
      </w:r>
      <w:r w:rsidR="00ED0FAE" w:rsidRPr="00BD7347">
        <w:rPr>
          <w:rFonts w:asciiTheme="majorBidi" w:eastAsia="Times New Roman" w:hAnsiTheme="majorBidi" w:cstheme="majorBidi"/>
          <w:kern w:val="0"/>
          <w:sz w:val="24"/>
          <w:szCs w:val="24"/>
          <w14:ligatures w14:val="none"/>
        </w:rPr>
        <w:t>ness</w:t>
      </w:r>
      <w:r w:rsidRPr="00BD7347">
        <w:rPr>
          <w:rFonts w:asciiTheme="majorBidi" w:eastAsia="Times New Roman" w:hAnsiTheme="majorBidi" w:cstheme="majorBidi"/>
          <w:kern w:val="0"/>
          <w:sz w:val="24"/>
          <w:szCs w:val="24"/>
          <w14:ligatures w14:val="none"/>
        </w:rPr>
        <w:t xml:space="preserve"> to participate </w:t>
      </w:r>
      <w:r w:rsidR="00ED0FAE" w:rsidRPr="00BD7347">
        <w:rPr>
          <w:rFonts w:asciiTheme="majorBidi" w:eastAsia="Times New Roman" w:hAnsiTheme="majorBidi" w:cstheme="majorBidi"/>
          <w:kern w:val="0"/>
          <w:sz w:val="24"/>
          <w:szCs w:val="24"/>
          <w14:ligatures w14:val="none"/>
        </w:rPr>
        <w:t xml:space="preserve">in </w:t>
      </w:r>
      <w:r w:rsidRPr="00BD7347">
        <w:rPr>
          <w:rFonts w:asciiTheme="majorBidi" w:eastAsia="Times New Roman" w:hAnsiTheme="majorBidi" w:cstheme="majorBidi"/>
          <w:kern w:val="0"/>
          <w:sz w:val="24"/>
          <w:szCs w:val="24"/>
          <w14:ligatures w14:val="none"/>
        </w:rPr>
        <w:t xml:space="preserve">the </w:t>
      </w:r>
      <w:r w:rsidR="00F45A49">
        <w:rPr>
          <w:rFonts w:asciiTheme="majorBidi" w:eastAsia="Times New Roman" w:hAnsiTheme="majorBidi" w:cstheme="majorBidi"/>
          <w:kern w:val="0"/>
          <w:sz w:val="24"/>
          <w:szCs w:val="24"/>
          <w14:ligatures w14:val="none"/>
        </w:rPr>
        <w:t>program</w:t>
      </w:r>
      <w:r w:rsidRPr="00BD7347">
        <w:rPr>
          <w:rFonts w:asciiTheme="majorBidi" w:eastAsia="Times New Roman" w:hAnsiTheme="majorBidi" w:cstheme="majorBidi"/>
          <w:kern w:val="0"/>
          <w:sz w:val="24"/>
          <w:szCs w:val="24"/>
          <w14:ligatures w14:val="none"/>
        </w:rPr>
        <w:t xml:space="preserve">: </w:t>
      </w:r>
      <w:r w:rsidR="00BE55BF">
        <w:rPr>
          <w:rFonts w:asciiTheme="majorBidi" w:eastAsia="Times New Roman" w:hAnsiTheme="majorBidi" w:cstheme="majorBidi"/>
          <w:kern w:val="0"/>
          <w:sz w:val="24"/>
          <w:szCs w:val="24"/>
          <w14:ligatures w14:val="none"/>
        </w:rPr>
        <w:t>‘</w:t>
      </w:r>
      <w:r w:rsidR="00ED0FAE" w:rsidRPr="00BD7347">
        <w:rPr>
          <w:rFonts w:asciiTheme="majorBidi" w:eastAsia="Times New Roman" w:hAnsiTheme="majorBidi" w:cstheme="majorBidi"/>
          <w:kern w:val="0"/>
          <w:sz w:val="24"/>
          <w:szCs w:val="24"/>
          <w14:ligatures w14:val="none"/>
        </w:rPr>
        <w:t xml:space="preserve">There </w:t>
      </w:r>
      <w:r w:rsidRPr="00BD7347">
        <w:rPr>
          <w:rFonts w:asciiTheme="majorBidi" w:eastAsia="Times New Roman" w:hAnsiTheme="majorBidi" w:cstheme="majorBidi"/>
          <w:kern w:val="0"/>
          <w:sz w:val="24"/>
          <w:szCs w:val="24"/>
          <w14:ligatures w14:val="none"/>
        </w:rPr>
        <w:t xml:space="preserve">were </w:t>
      </w:r>
      <w:r w:rsidR="00ED0FAE" w:rsidRPr="00BD7347">
        <w:rPr>
          <w:rFonts w:asciiTheme="majorBidi" w:eastAsia="Times New Roman" w:hAnsiTheme="majorBidi" w:cstheme="majorBidi"/>
          <w:kern w:val="0"/>
          <w:sz w:val="24"/>
          <w:szCs w:val="24"/>
          <w14:ligatures w14:val="none"/>
        </w:rPr>
        <w:t xml:space="preserve">a </w:t>
      </w:r>
      <w:r w:rsidRPr="00BD7347">
        <w:rPr>
          <w:rFonts w:asciiTheme="majorBidi" w:eastAsia="Times New Roman" w:hAnsiTheme="majorBidi" w:cstheme="majorBidi"/>
          <w:kern w:val="0"/>
          <w:sz w:val="24"/>
          <w:szCs w:val="24"/>
          <w14:ligatures w14:val="none"/>
        </w:rPr>
        <w:t>few nurses that I called over and over</w:t>
      </w:r>
      <w:r w:rsidR="00ED0FAE" w:rsidRPr="00BD7347">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and even when I called them </w:t>
      </w:r>
      <w:r w:rsidR="00ED0FAE" w:rsidRPr="00BD7347">
        <w:rPr>
          <w:rFonts w:asciiTheme="majorBidi" w:eastAsia="Times New Roman" w:hAnsiTheme="majorBidi" w:cstheme="majorBidi"/>
          <w:kern w:val="0"/>
          <w:sz w:val="24"/>
          <w:szCs w:val="24"/>
          <w14:ligatures w14:val="none"/>
        </w:rPr>
        <w:t>[at the time the</w:t>
      </w:r>
      <w:r w:rsidR="00B65F19" w:rsidRPr="000A440F">
        <w:rPr>
          <w:rFonts w:asciiTheme="majorBidi" w:eastAsia="Times New Roman" w:hAnsiTheme="majorBidi" w:cstheme="majorBidi"/>
          <w:kern w:val="0"/>
          <w:sz w:val="24"/>
          <w:szCs w:val="24"/>
          <w14:ligatures w14:val="none"/>
        </w:rPr>
        <w:t>y</w:t>
      </w:r>
      <w:r w:rsidR="00ED0FAE" w:rsidRPr="00BD7347">
        <w:rPr>
          <w:rFonts w:asciiTheme="majorBidi" w:eastAsia="Times New Roman" w:hAnsiTheme="majorBidi" w:cstheme="majorBidi"/>
          <w:kern w:val="0"/>
          <w:sz w:val="24"/>
          <w:szCs w:val="24"/>
          <w14:ligatures w14:val="none"/>
        </w:rPr>
        <w:t xml:space="preserve"> indicated was] </w:t>
      </w:r>
      <w:r w:rsidRPr="00BD7347">
        <w:rPr>
          <w:rFonts w:asciiTheme="majorBidi" w:eastAsia="Times New Roman" w:hAnsiTheme="majorBidi" w:cstheme="majorBidi"/>
          <w:kern w:val="0"/>
          <w:sz w:val="24"/>
          <w:szCs w:val="24"/>
          <w14:ligatures w14:val="none"/>
        </w:rPr>
        <w:t>convenient time</w:t>
      </w:r>
      <w:r w:rsidR="00ED0FAE" w:rsidRPr="00BD7347">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they did not answer</w:t>
      </w:r>
      <w:r w:rsidR="00B65F19" w:rsidRPr="000A440F">
        <w:rPr>
          <w:rFonts w:asciiTheme="majorBidi" w:eastAsia="Times New Roman" w:hAnsiTheme="majorBidi" w:cstheme="majorBidi"/>
          <w:kern w:val="0"/>
          <w:sz w:val="24"/>
          <w:szCs w:val="24"/>
          <w14:ligatures w14:val="none"/>
        </w:rPr>
        <w:t xml:space="preserve"> the phone</w:t>
      </w:r>
      <w:r w:rsidR="00BE55BF">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w:t>
      </w:r>
    </w:p>
    <w:p w14:paraId="2C116429" w14:textId="2E53D1EC" w:rsidR="00D9478C" w:rsidRPr="00BD7347" w:rsidRDefault="00B65F19" w:rsidP="00D9478C">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0A440F">
        <w:rPr>
          <w:rFonts w:asciiTheme="majorBidi" w:eastAsia="Times New Roman" w:hAnsiTheme="majorBidi" w:cstheme="majorBidi"/>
          <w:kern w:val="0"/>
          <w:sz w:val="24"/>
          <w:szCs w:val="24"/>
          <w14:ligatures w14:val="none"/>
        </w:rPr>
        <w:t>Such</w:t>
      </w:r>
      <w:r w:rsidR="009C77B2" w:rsidRPr="00BD7347">
        <w:rPr>
          <w:rFonts w:asciiTheme="majorBidi" w:eastAsia="Times New Roman" w:hAnsiTheme="majorBidi" w:cstheme="majorBidi"/>
          <w:kern w:val="0"/>
          <w:sz w:val="24"/>
          <w:szCs w:val="24"/>
          <w14:ligatures w14:val="none"/>
        </w:rPr>
        <w:t xml:space="preserve"> situation</w:t>
      </w:r>
      <w:r w:rsidRPr="000A440F">
        <w:rPr>
          <w:rFonts w:asciiTheme="majorBidi" w:eastAsia="Times New Roman" w:hAnsiTheme="majorBidi" w:cstheme="majorBidi"/>
          <w:kern w:val="0"/>
          <w:sz w:val="24"/>
          <w:szCs w:val="24"/>
          <w14:ligatures w14:val="none"/>
        </w:rPr>
        <w:t>s were</w:t>
      </w:r>
      <w:r w:rsidR="009C77B2" w:rsidRPr="00BD7347">
        <w:rPr>
          <w:rFonts w:asciiTheme="majorBidi" w:eastAsia="Times New Roman" w:hAnsiTheme="majorBidi" w:cstheme="majorBidi"/>
          <w:kern w:val="0"/>
          <w:sz w:val="24"/>
          <w:szCs w:val="24"/>
          <w14:ligatures w14:val="none"/>
        </w:rPr>
        <w:t xml:space="preserve"> </w:t>
      </w:r>
      <w:r w:rsidR="00ED0FAE" w:rsidRPr="00BD7347">
        <w:rPr>
          <w:rFonts w:asciiTheme="majorBidi" w:eastAsia="Times New Roman" w:hAnsiTheme="majorBidi" w:cstheme="majorBidi"/>
          <w:kern w:val="0"/>
          <w:sz w:val="24"/>
          <w:szCs w:val="24"/>
          <w14:ligatures w14:val="none"/>
        </w:rPr>
        <w:t xml:space="preserve">encountered by </w:t>
      </w:r>
      <w:r w:rsidR="009C77B2" w:rsidRPr="00BD7347">
        <w:rPr>
          <w:rFonts w:asciiTheme="majorBidi" w:eastAsia="Times New Roman" w:hAnsiTheme="majorBidi" w:cstheme="majorBidi"/>
          <w:kern w:val="0"/>
          <w:sz w:val="24"/>
          <w:szCs w:val="24"/>
          <w14:ligatures w14:val="none"/>
        </w:rPr>
        <w:t xml:space="preserve">many participants. </w:t>
      </w:r>
      <w:r w:rsidR="007D1E99" w:rsidRPr="00BD7347">
        <w:rPr>
          <w:rFonts w:asciiTheme="majorBidi" w:eastAsia="Times New Roman" w:hAnsiTheme="majorBidi" w:cstheme="majorBidi"/>
          <w:kern w:val="0"/>
          <w:sz w:val="24"/>
          <w:szCs w:val="24"/>
          <w14:ligatures w14:val="none"/>
        </w:rPr>
        <w:t>Participant #</w:t>
      </w:r>
      <w:r w:rsidR="008564B0" w:rsidRPr="00BD7347">
        <w:rPr>
          <w:rFonts w:asciiTheme="majorBidi" w:eastAsia="Times New Roman" w:hAnsiTheme="majorBidi" w:cstheme="majorBidi"/>
          <w:kern w:val="0"/>
          <w:sz w:val="24"/>
          <w:szCs w:val="24"/>
          <w14:ligatures w14:val="none"/>
        </w:rPr>
        <w:t xml:space="preserve">17 added: </w:t>
      </w:r>
    </w:p>
    <w:p w14:paraId="1868DF40" w14:textId="234E4E6F" w:rsidR="00E36521" w:rsidRDefault="00BE55BF" w:rsidP="00F45A49">
      <w:pPr>
        <w:shd w:val="clear" w:color="auto" w:fill="FFFFFF"/>
        <w:bidi w:val="0"/>
        <w:spacing w:before="240" w:after="0" w:line="480" w:lineRule="auto"/>
        <w:ind w:left="720" w:hanging="720"/>
        <w:jc w:val="both"/>
        <w:rPr>
          <w:ins w:id="209" w:author="Ronen segev" w:date="2024-06-30T11:24:00Z"/>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ab/>
      </w:r>
      <w:r w:rsidR="00EB1181" w:rsidRPr="00BD7347">
        <w:rPr>
          <w:rFonts w:asciiTheme="majorBidi" w:eastAsia="Times New Roman" w:hAnsiTheme="majorBidi" w:cstheme="majorBidi"/>
          <w:kern w:val="0"/>
          <w:sz w:val="24"/>
          <w:szCs w:val="24"/>
          <w14:ligatures w14:val="none"/>
        </w:rPr>
        <w:t xml:space="preserve">I saw in my department </w:t>
      </w:r>
      <w:r w:rsidR="008564B0" w:rsidRPr="00BD7347">
        <w:rPr>
          <w:rFonts w:asciiTheme="majorBidi" w:eastAsia="Times New Roman" w:hAnsiTheme="majorBidi" w:cstheme="majorBidi"/>
          <w:kern w:val="0"/>
          <w:sz w:val="24"/>
          <w:szCs w:val="24"/>
          <w14:ligatures w14:val="none"/>
        </w:rPr>
        <w:t xml:space="preserve">nurses </w:t>
      </w:r>
      <w:r w:rsidR="00B65F19" w:rsidRPr="000A440F">
        <w:rPr>
          <w:rFonts w:asciiTheme="majorBidi" w:eastAsia="Times New Roman" w:hAnsiTheme="majorBidi" w:cstheme="majorBidi"/>
          <w:kern w:val="0"/>
          <w:sz w:val="24"/>
          <w:szCs w:val="24"/>
          <w14:ligatures w14:val="none"/>
        </w:rPr>
        <w:t xml:space="preserve">who </w:t>
      </w:r>
      <w:r w:rsidR="008564B0" w:rsidRPr="00BD7347">
        <w:rPr>
          <w:rFonts w:asciiTheme="majorBidi" w:eastAsia="Times New Roman" w:hAnsiTheme="majorBidi" w:cstheme="majorBidi"/>
          <w:kern w:val="0"/>
          <w:sz w:val="24"/>
          <w:szCs w:val="24"/>
          <w14:ligatures w14:val="none"/>
        </w:rPr>
        <w:t xml:space="preserve">were </w:t>
      </w:r>
      <w:r w:rsidR="00B65F19" w:rsidRPr="000A440F">
        <w:rPr>
          <w:rFonts w:asciiTheme="majorBidi" w:eastAsia="Times New Roman" w:hAnsiTheme="majorBidi" w:cstheme="majorBidi"/>
          <w:kern w:val="0"/>
          <w:sz w:val="24"/>
          <w:szCs w:val="24"/>
          <w14:ligatures w14:val="none"/>
        </w:rPr>
        <w:t>[experiencing] major</w:t>
      </w:r>
      <w:r w:rsidR="008564B0" w:rsidRPr="00BD7347">
        <w:rPr>
          <w:rFonts w:asciiTheme="majorBidi" w:eastAsia="Times New Roman" w:hAnsiTheme="majorBidi" w:cstheme="majorBidi"/>
          <w:kern w:val="0"/>
          <w:sz w:val="24"/>
          <w:szCs w:val="24"/>
          <w14:ligatures w14:val="none"/>
        </w:rPr>
        <w:t xml:space="preserve"> stress. I </w:t>
      </w:r>
      <w:r w:rsidR="00ED0FAE" w:rsidRPr="00BD7347">
        <w:rPr>
          <w:rFonts w:asciiTheme="majorBidi" w:eastAsia="Times New Roman" w:hAnsiTheme="majorBidi" w:cstheme="majorBidi"/>
          <w:kern w:val="0"/>
          <w:sz w:val="24"/>
          <w:szCs w:val="24"/>
          <w14:ligatures w14:val="none"/>
        </w:rPr>
        <w:t xml:space="preserve">told them about </w:t>
      </w:r>
      <w:r w:rsidR="008564B0" w:rsidRPr="00BD7347">
        <w:rPr>
          <w:rFonts w:asciiTheme="majorBidi" w:eastAsia="Times New Roman" w:hAnsiTheme="majorBidi" w:cstheme="majorBidi"/>
          <w:kern w:val="0"/>
          <w:sz w:val="24"/>
          <w:szCs w:val="24"/>
          <w14:ligatures w14:val="none"/>
        </w:rPr>
        <w:t xml:space="preserve">the </w:t>
      </w:r>
      <w:r w:rsidR="00F45A49">
        <w:rPr>
          <w:rFonts w:asciiTheme="majorBidi" w:eastAsia="Times New Roman" w:hAnsiTheme="majorBidi" w:cstheme="majorBidi"/>
          <w:kern w:val="0"/>
          <w:sz w:val="24"/>
          <w:szCs w:val="24"/>
          <w14:ligatures w14:val="none"/>
        </w:rPr>
        <w:t>program</w:t>
      </w:r>
      <w:r w:rsidR="00F45A49" w:rsidRPr="00BD7347">
        <w:rPr>
          <w:rFonts w:asciiTheme="majorBidi" w:eastAsia="Times New Roman" w:hAnsiTheme="majorBidi" w:cstheme="majorBidi"/>
          <w:kern w:val="0"/>
          <w:sz w:val="24"/>
          <w:szCs w:val="24"/>
          <w14:ligatures w14:val="none"/>
        </w:rPr>
        <w:t xml:space="preserve"> </w:t>
      </w:r>
      <w:r w:rsidR="00ED0FAE" w:rsidRPr="00BD7347">
        <w:rPr>
          <w:rFonts w:asciiTheme="majorBidi" w:eastAsia="Times New Roman" w:hAnsiTheme="majorBidi" w:cstheme="majorBidi"/>
          <w:kern w:val="0"/>
          <w:sz w:val="24"/>
          <w:szCs w:val="24"/>
          <w14:ligatures w14:val="none"/>
        </w:rPr>
        <w:t>[and]</w:t>
      </w:r>
      <w:r w:rsidR="008564B0" w:rsidRPr="00BD7347">
        <w:rPr>
          <w:rFonts w:asciiTheme="majorBidi" w:eastAsia="Times New Roman" w:hAnsiTheme="majorBidi" w:cstheme="majorBidi"/>
          <w:kern w:val="0"/>
          <w:sz w:val="24"/>
          <w:szCs w:val="24"/>
          <w14:ligatures w14:val="none"/>
        </w:rPr>
        <w:t xml:space="preserve"> I emphasi</w:t>
      </w:r>
      <w:r w:rsidR="00E84548">
        <w:rPr>
          <w:rFonts w:asciiTheme="majorBidi" w:eastAsia="Times New Roman" w:hAnsiTheme="majorBidi" w:cstheme="majorBidi"/>
          <w:kern w:val="0"/>
          <w:sz w:val="24"/>
          <w:szCs w:val="24"/>
          <w14:ligatures w14:val="none"/>
        </w:rPr>
        <w:t>s</w:t>
      </w:r>
      <w:r w:rsidR="008564B0" w:rsidRPr="00BD7347">
        <w:rPr>
          <w:rFonts w:asciiTheme="majorBidi" w:eastAsia="Times New Roman" w:hAnsiTheme="majorBidi" w:cstheme="majorBidi"/>
          <w:kern w:val="0"/>
          <w:sz w:val="24"/>
          <w:szCs w:val="24"/>
          <w14:ligatures w14:val="none"/>
        </w:rPr>
        <w:t xml:space="preserve">ed that it is </w:t>
      </w:r>
      <w:r w:rsidR="00ED0FAE" w:rsidRPr="00BD7347">
        <w:rPr>
          <w:rFonts w:asciiTheme="majorBidi" w:eastAsia="Times New Roman" w:hAnsiTheme="majorBidi" w:cstheme="majorBidi"/>
          <w:kern w:val="0"/>
          <w:sz w:val="24"/>
          <w:szCs w:val="24"/>
          <w14:ligatures w14:val="none"/>
        </w:rPr>
        <w:t xml:space="preserve">anonymous </w:t>
      </w:r>
      <w:r w:rsidR="008564B0" w:rsidRPr="00BD7347">
        <w:rPr>
          <w:rFonts w:asciiTheme="majorBidi" w:eastAsia="Times New Roman" w:hAnsiTheme="majorBidi" w:cstheme="majorBidi"/>
          <w:kern w:val="0"/>
          <w:sz w:val="24"/>
          <w:szCs w:val="24"/>
          <w14:ligatures w14:val="none"/>
        </w:rPr>
        <w:t xml:space="preserve">and </w:t>
      </w:r>
      <w:r w:rsidR="00ED0FAE" w:rsidRPr="00BD7347">
        <w:rPr>
          <w:rFonts w:asciiTheme="majorBidi" w:eastAsia="Times New Roman" w:hAnsiTheme="majorBidi" w:cstheme="majorBidi"/>
          <w:kern w:val="0"/>
          <w:sz w:val="24"/>
          <w:szCs w:val="24"/>
          <w14:ligatures w14:val="none"/>
        </w:rPr>
        <w:t xml:space="preserve">that </w:t>
      </w:r>
      <w:r w:rsidR="008564B0" w:rsidRPr="00BD7347">
        <w:rPr>
          <w:rFonts w:asciiTheme="majorBidi" w:eastAsia="Times New Roman" w:hAnsiTheme="majorBidi" w:cstheme="majorBidi"/>
          <w:kern w:val="0"/>
          <w:sz w:val="24"/>
          <w:szCs w:val="24"/>
          <w14:ligatures w14:val="none"/>
        </w:rPr>
        <w:t xml:space="preserve">the sessions are with </w:t>
      </w:r>
      <w:r w:rsidR="00ED0FAE" w:rsidRPr="00BD7347">
        <w:rPr>
          <w:rFonts w:asciiTheme="majorBidi" w:eastAsia="Times New Roman" w:hAnsiTheme="majorBidi" w:cstheme="majorBidi"/>
          <w:kern w:val="0"/>
          <w:sz w:val="24"/>
          <w:szCs w:val="24"/>
          <w14:ligatures w14:val="none"/>
        </w:rPr>
        <w:t xml:space="preserve">a </w:t>
      </w:r>
      <w:r w:rsidR="008564B0" w:rsidRPr="00BD7347">
        <w:rPr>
          <w:rFonts w:asciiTheme="majorBidi" w:eastAsia="Times New Roman" w:hAnsiTheme="majorBidi" w:cstheme="majorBidi"/>
          <w:kern w:val="0"/>
          <w:sz w:val="24"/>
          <w:szCs w:val="24"/>
          <w14:ligatures w14:val="none"/>
        </w:rPr>
        <w:t xml:space="preserve">CBT nurse </w:t>
      </w:r>
      <w:r w:rsidR="00ED0FAE" w:rsidRPr="00BD7347">
        <w:rPr>
          <w:rFonts w:asciiTheme="majorBidi" w:eastAsia="Times New Roman" w:hAnsiTheme="majorBidi" w:cstheme="majorBidi"/>
          <w:kern w:val="0"/>
          <w:sz w:val="24"/>
          <w:szCs w:val="24"/>
          <w14:ligatures w14:val="none"/>
        </w:rPr>
        <w:t>[who does not work] at</w:t>
      </w:r>
      <w:r w:rsidR="008564B0" w:rsidRPr="00BD7347">
        <w:rPr>
          <w:rFonts w:asciiTheme="majorBidi" w:eastAsia="Times New Roman" w:hAnsiTheme="majorBidi" w:cstheme="majorBidi"/>
          <w:kern w:val="0"/>
          <w:sz w:val="24"/>
          <w:szCs w:val="24"/>
          <w14:ligatures w14:val="none"/>
        </w:rPr>
        <w:t xml:space="preserve"> </w:t>
      </w:r>
      <w:r w:rsidR="00B65F19" w:rsidRPr="000A440F">
        <w:rPr>
          <w:rFonts w:asciiTheme="majorBidi" w:eastAsia="Times New Roman" w:hAnsiTheme="majorBidi" w:cstheme="majorBidi"/>
          <w:kern w:val="0"/>
          <w:sz w:val="24"/>
          <w:szCs w:val="24"/>
          <w14:ligatures w14:val="none"/>
        </w:rPr>
        <w:t>their</w:t>
      </w:r>
      <w:r w:rsidR="008564B0" w:rsidRPr="00BD7347">
        <w:rPr>
          <w:rFonts w:asciiTheme="majorBidi" w:eastAsia="Times New Roman" w:hAnsiTheme="majorBidi" w:cstheme="majorBidi"/>
          <w:kern w:val="0"/>
          <w:sz w:val="24"/>
          <w:szCs w:val="24"/>
          <w14:ligatures w14:val="none"/>
        </w:rPr>
        <w:t xml:space="preserve"> hospital</w:t>
      </w:r>
      <w:r w:rsidR="00ED0FAE" w:rsidRPr="00BD7347">
        <w:rPr>
          <w:rFonts w:asciiTheme="majorBidi" w:eastAsia="Times New Roman" w:hAnsiTheme="majorBidi" w:cstheme="majorBidi"/>
          <w:kern w:val="0"/>
          <w:sz w:val="24"/>
          <w:szCs w:val="24"/>
          <w14:ligatures w14:val="none"/>
        </w:rPr>
        <w:t>,</w:t>
      </w:r>
      <w:r w:rsidR="008564B0" w:rsidRPr="00BD7347">
        <w:rPr>
          <w:rFonts w:asciiTheme="majorBidi" w:eastAsia="Times New Roman" w:hAnsiTheme="majorBidi" w:cstheme="majorBidi"/>
          <w:kern w:val="0"/>
          <w:sz w:val="24"/>
          <w:szCs w:val="24"/>
          <w14:ligatures w14:val="none"/>
        </w:rPr>
        <w:t xml:space="preserve"> but they still avoid</w:t>
      </w:r>
      <w:r w:rsidR="00ED0FAE" w:rsidRPr="00BD7347">
        <w:rPr>
          <w:rFonts w:asciiTheme="majorBidi" w:eastAsia="Times New Roman" w:hAnsiTheme="majorBidi" w:cstheme="majorBidi"/>
          <w:kern w:val="0"/>
          <w:sz w:val="24"/>
          <w:szCs w:val="24"/>
          <w14:ligatures w14:val="none"/>
        </w:rPr>
        <w:t>ed</w:t>
      </w:r>
      <w:r w:rsidR="008564B0" w:rsidRPr="00BD7347">
        <w:rPr>
          <w:rFonts w:asciiTheme="majorBidi" w:eastAsia="Times New Roman" w:hAnsiTheme="majorBidi" w:cstheme="majorBidi"/>
          <w:kern w:val="0"/>
          <w:sz w:val="24"/>
          <w:szCs w:val="24"/>
          <w14:ligatures w14:val="none"/>
        </w:rPr>
        <w:t xml:space="preserve"> it.</w:t>
      </w:r>
    </w:p>
    <w:p w14:paraId="0E23CC2C" w14:textId="6947D863" w:rsidR="00D169AC" w:rsidRPr="00D169AC" w:rsidRDefault="00D169AC" w:rsidP="00D169AC">
      <w:pPr>
        <w:shd w:val="clear" w:color="auto" w:fill="FFFFFF"/>
        <w:bidi w:val="0"/>
        <w:spacing w:before="240" w:after="0" w:line="480" w:lineRule="auto"/>
        <w:ind w:left="720" w:hanging="720"/>
        <w:jc w:val="both"/>
        <w:rPr>
          <w:rFonts w:asciiTheme="majorBidi" w:eastAsia="Times New Roman" w:hAnsiTheme="majorBidi" w:cstheme="majorBidi"/>
          <w:kern w:val="0"/>
          <w:sz w:val="24"/>
          <w:szCs w:val="24"/>
          <w:rtl/>
          <w:lang w:val="en-US"/>
          <w14:ligatures w14:val="none"/>
          <w:rPrChange w:id="210" w:author="Ronen segev" w:date="2024-06-30T11:29:00Z">
            <w:rPr>
              <w:rFonts w:asciiTheme="majorBidi" w:eastAsia="Times New Roman" w:hAnsiTheme="majorBidi" w:cstheme="majorBidi"/>
              <w:kern w:val="0"/>
              <w:sz w:val="24"/>
              <w:szCs w:val="24"/>
              <w:rtl/>
              <w14:ligatures w14:val="none"/>
            </w:rPr>
          </w:rPrChange>
        </w:rPr>
      </w:pPr>
      <w:ins w:id="211" w:author="Ronen segev" w:date="2024-06-30T11:24:00Z">
        <w:r>
          <w:rPr>
            <w:rFonts w:asciiTheme="majorBidi" w:eastAsia="Times New Roman" w:hAnsiTheme="majorBidi" w:cstheme="majorBidi"/>
            <w:kern w:val="0"/>
            <w:sz w:val="24"/>
            <w:szCs w:val="24"/>
            <w14:ligatures w14:val="none"/>
          </w:rPr>
          <w:t xml:space="preserve">The gap between the nurses' needs for mental support </w:t>
        </w:r>
      </w:ins>
      <w:ins w:id="212" w:author="Ronen segev" w:date="2024-06-30T11:25:00Z">
        <w:r>
          <w:rPr>
            <w:rFonts w:asciiTheme="majorBidi" w:eastAsia="Times New Roman" w:hAnsiTheme="majorBidi" w:cstheme="majorBidi"/>
            <w:kern w:val="0"/>
            <w:sz w:val="24"/>
            <w:szCs w:val="24"/>
            <w14:ligatures w14:val="none"/>
          </w:rPr>
          <w:t>and their compliance de facto</w:t>
        </w:r>
      </w:ins>
      <w:ins w:id="213" w:author="Ronen segev" w:date="2024-06-30T11:26:00Z">
        <w:r>
          <w:rPr>
            <w:rFonts w:asciiTheme="majorBidi" w:eastAsia="Times New Roman" w:hAnsiTheme="majorBidi" w:cstheme="majorBidi"/>
            <w:kern w:val="0"/>
            <w:sz w:val="24"/>
            <w:szCs w:val="24"/>
            <w14:ligatures w14:val="none"/>
          </w:rPr>
          <w:t xml:space="preserve"> </w:t>
        </w:r>
      </w:ins>
      <w:ins w:id="214" w:author="Ronen segev" w:date="2024-06-30T11:25:00Z">
        <w:r>
          <w:rPr>
            <w:rFonts w:asciiTheme="majorBidi" w:eastAsia="Times New Roman" w:hAnsiTheme="majorBidi" w:cstheme="majorBidi"/>
            <w:kern w:val="0"/>
            <w:sz w:val="24"/>
            <w:szCs w:val="24"/>
            <w14:ligatures w14:val="none"/>
          </w:rPr>
          <w:t xml:space="preserve">was </w:t>
        </w:r>
      </w:ins>
      <w:ins w:id="215" w:author="Ronen segev" w:date="2024-06-30T11:27:00Z">
        <w:r>
          <w:rPr>
            <w:rFonts w:asciiTheme="majorBidi" w:eastAsia="Times New Roman" w:hAnsiTheme="majorBidi" w:cstheme="majorBidi"/>
            <w:kern w:val="0"/>
            <w:sz w:val="24"/>
            <w:szCs w:val="24"/>
            <w14:ligatures w14:val="none"/>
          </w:rPr>
          <w:t xml:space="preserve">stood up with the CBT nurses' disappointment. </w:t>
        </w:r>
      </w:ins>
      <w:ins w:id="216" w:author="Ronen segev" w:date="2024-06-30T11:28:00Z">
        <w:r>
          <w:rPr>
            <w:rFonts w:asciiTheme="majorBidi" w:eastAsia="Times New Roman" w:hAnsiTheme="majorBidi" w:cstheme="majorBidi"/>
            <w:kern w:val="0"/>
            <w:sz w:val="24"/>
            <w:szCs w:val="24"/>
            <w14:ligatures w14:val="none"/>
          </w:rPr>
          <w:t xml:space="preserve">They thought that an </w:t>
        </w:r>
      </w:ins>
      <w:ins w:id="217" w:author="Ronen segev" w:date="2024-06-30T11:30:00Z">
        <w:r>
          <w:rPr>
            <w:rFonts w:asciiTheme="majorBidi" w:eastAsia="Times New Roman" w:hAnsiTheme="majorBidi" w:cstheme="majorBidi"/>
            <w:kern w:val="0"/>
            <w:sz w:val="24"/>
            <w:szCs w:val="24"/>
            <w14:ligatures w14:val="none"/>
          </w:rPr>
          <w:t>anonymous mental support program would encourage nurses to share and participate in higher participation rates.</w:t>
        </w:r>
      </w:ins>
    </w:p>
    <w:p w14:paraId="05404C2E" w14:textId="2B164D22" w:rsidR="0092641F" w:rsidRPr="00BD7347" w:rsidRDefault="0092641F" w:rsidP="006610FA">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BD7347">
        <w:rPr>
          <w:rFonts w:asciiTheme="majorBidi" w:eastAsia="Times New Roman" w:hAnsiTheme="majorBidi" w:cstheme="majorBidi"/>
          <w:i/>
          <w:iCs/>
          <w:kern w:val="0"/>
          <w:sz w:val="24"/>
          <w:szCs w:val="24"/>
          <w14:ligatures w14:val="none"/>
        </w:rPr>
        <w:t xml:space="preserve">Subtheme 2: </w:t>
      </w:r>
      <w:r w:rsidR="000A440F" w:rsidRPr="000A440F">
        <w:rPr>
          <w:rFonts w:asciiTheme="majorBidi" w:eastAsia="Times New Roman" w:hAnsiTheme="majorBidi" w:cstheme="majorBidi"/>
          <w:i/>
          <w:iCs/>
          <w:kern w:val="0"/>
          <w:sz w:val="24"/>
          <w:szCs w:val="24"/>
          <w14:ligatures w14:val="none"/>
        </w:rPr>
        <w:t>O</w:t>
      </w:r>
      <w:r w:rsidR="000A440F" w:rsidRPr="00BD7347">
        <w:rPr>
          <w:rFonts w:asciiTheme="majorBidi" w:eastAsia="Times New Roman" w:hAnsiTheme="majorBidi" w:cstheme="majorBidi"/>
          <w:i/>
          <w:iCs/>
          <w:kern w:val="0"/>
          <w:sz w:val="24"/>
          <w:szCs w:val="24"/>
          <w14:ligatures w14:val="none"/>
        </w:rPr>
        <w:t>rgani</w:t>
      </w:r>
      <w:r w:rsidR="00E84548">
        <w:rPr>
          <w:rFonts w:asciiTheme="majorBidi" w:eastAsia="Times New Roman" w:hAnsiTheme="majorBidi" w:cstheme="majorBidi"/>
          <w:i/>
          <w:iCs/>
          <w:kern w:val="0"/>
          <w:sz w:val="24"/>
          <w:szCs w:val="24"/>
          <w14:ligatures w14:val="none"/>
        </w:rPr>
        <w:t>s</w:t>
      </w:r>
      <w:r w:rsidR="000A440F" w:rsidRPr="00BD7347">
        <w:rPr>
          <w:rFonts w:asciiTheme="majorBidi" w:eastAsia="Times New Roman" w:hAnsiTheme="majorBidi" w:cstheme="majorBidi"/>
          <w:i/>
          <w:iCs/>
          <w:kern w:val="0"/>
          <w:sz w:val="24"/>
          <w:szCs w:val="24"/>
          <w14:ligatures w14:val="none"/>
        </w:rPr>
        <w:t xml:space="preserve">ational </w:t>
      </w:r>
      <w:r w:rsidR="000A440F" w:rsidRPr="000A440F">
        <w:rPr>
          <w:rFonts w:asciiTheme="majorBidi" w:eastAsia="Times New Roman" w:hAnsiTheme="majorBidi" w:cstheme="majorBidi"/>
          <w:i/>
          <w:iCs/>
          <w:kern w:val="0"/>
          <w:sz w:val="24"/>
          <w:szCs w:val="24"/>
          <w14:ligatures w14:val="none"/>
        </w:rPr>
        <w:t xml:space="preserve">implementation </w:t>
      </w:r>
      <w:r w:rsidRPr="00BD7347">
        <w:rPr>
          <w:rFonts w:asciiTheme="majorBidi" w:eastAsia="Times New Roman" w:hAnsiTheme="majorBidi" w:cstheme="majorBidi"/>
          <w:i/>
          <w:iCs/>
          <w:kern w:val="0"/>
          <w:sz w:val="24"/>
          <w:szCs w:val="24"/>
          <w14:ligatures w14:val="none"/>
        </w:rPr>
        <w:t>difficulties</w:t>
      </w:r>
    </w:p>
    <w:p w14:paraId="5B120149" w14:textId="1C21C2A3" w:rsidR="00D34C05" w:rsidRPr="00BD7347" w:rsidRDefault="00F368A8" w:rsidP="000A440F">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18" w:author="Ronen segev" w:date="2024-06-30T11:38:00Z">
        <w:r w:rsidRPr="00F368A8">
          <w:rPr>
            <w:rFonts w:asciiTheme="majorBidi" w:eastAsia="Times New Roman" w:hAnsiTheme="majorBidi" w:cstheme="majorBidi"/>
            <w:kern w:val="0"/>
            <w:sz w:val="24"/>
            <w:szCs w:val="24"/>
            <w14:ligatures w14:val="none"/>
          </w:rPr>
          <w:t>The focus groups revealed that there were challenges with implementing the organization's initiatives, likely due to the compressed timeline for learning and development. These difficulties arose because the urgency of the situation necessitated a faster implementation process.</w:t>
        </w:r>
        <w:r>
          <w:rPr>
            <w:rFonts w:asciiTheme="majorBidi" w:eastAsia="Times New Roman" w:hAnsiTheme="majorBidi" w:cstheme="majorBidi"/>
            <w:kern w:val="0"/>
            <w:sz w:val="24"/>
            <w:szCs w:val="24"/>
            <w14:ligatures w14:val="none"/>
          </w:rPr>
          <w:t xml:space="preserve"> </w:t>
        </w:r>
      </w:ins>
      <w:r w:rsidR="000A440F" w:rsidRPr="000A440F">
        <w:rPr>
          <w:rFonts w:asciiTheme="majorBidi" w:eastAsia="Times New Roman" w:hAnsiTheme="majorBidi" w:cstheme="majorBidi"/>
          <w:kern w:val="0"/>
          <w:sz w:val="24"/>
          <w:szCs w:val="24"/>
          <w14:ligatures w14:val="none"/>
        </w:rPr>
        <w:t xml:space="preserve">For example, </w:t>
      </w:r>
      <w:r w:rsidR="00D34C05" w:rsidRPr="00BD7347">
        <w:rPr>
          <w:rFonts w:asciiTheme="majorBidi" w:eastAsia="Times New Roman" w:hAnsiTheme="majorBidi" w:cstheme="majorBidi"/>
          <w:kern w:val="0"/>
          <w:sz w:val="24"/>
          <w:szCs w:val="24"/>
          <w14:ligatures w14:val="none"/>
        </w:rPr>
        <w:t>Participant</w:t>
      </w:r>
      <w:r w:rsidR="00C80586">
        <w:rPr>
          <w:rFonts w:asciiTheme="majorBidi" w:eastAsia="Times New Roman" w:hAnsiTheme="majorBidi" w:cstheme="majorBidi"/>
          <w:kern w:val="0"/>
          <w:sz w:val="24"/>
          <w:szCs w:val="24"/>
          <w14:ligatures w14:val="none"/>
        </w:rPr>
        <w:t xml:space="preserve"> </w:t>
      </w:r>
      <w:r w:rsidR="00D34C05" w:rsidRPr="00BD7347">
        <w:rPr>
          <w:rFonts w:asciiTheme="majorBidi" w:eastAsia="Times New Roman" w:hAnsiTheme="majorBidi" w:cstheme="majorBidi"/>
          <w:kern w:val="0"/>
          <w:sz w:val="24"/>
          <w:szCs w:val="24"/>
          <w14:ligatures w14:val="none"/>
        </w:rPr>
        <w:t xml:space="preserve">#8 said she did not know exactly what </w:t>
      </w:r>
      <w:r w:rsidR="008A6B92" w:rsidRPr="000A440F">
        <w:rPr>
          <w:rFonts w:asciiTheme="majorBidi" w:eastAsia="Times New Roman" w:hAnsiTheme="majorBidi" w:cstheme="majorBidi"/>
          <w:kern w:val="0"/>
          <w:sz w:val="24"/>
          <w:szCs w:val="24"/>
          <w14:ligatures w14:val="none"/>
        </w:rPr>
        <w:t>was expected of her at each therapy session</w:t>
      </w:r>
      <w:r w:rsidR="00D34C05" w:rsidRPr="00BD7347">
        <w:rPr>
          <w:rFonts w:asciiTheme="majorBidi" w:eastAsia="Times New Roman" w:hAnsiTheme="majorBidi" w:cstheme="majorBidi"/>
          <w:kern w:val="0"/>
          <w:sz w:val="24"/>
          <w:szCs w:val="24"/>
          <w14:ligatures w14:val="none"/>
        </w:rPr>
        <w:t xml:space="preserve">: </w:t>
      </w:r>
      <w:r w:rsidR="00074C02">
        <w:rPr>
          <w:rFonts w:asciiTheme="majorBidi" w:eastAsia="Times New Roman" w:hAnsiTheme="majorBidi" w:cstheme="majorBidi"/>
          <w:kern w:val="0"/>
          <w:sz w:val="24"/>
          <w:szCs w:val="24"/>
          <w14:ligatures w14:val="none"/>
        </w:rPr>
        <w:t>‘</w:t>
      </w:r>
      <w:r w:rsidR="00D34C05" w:rsidRPr="00BD7347">
        <w:rPr>
          <w:rFonts w:asciiTheme="majorBidi" w:eastAsia="Times New Roman" w:hAnsiTheme="majorBidi" w:cstheme="majorBidi"/>
          <w:kern w:val="0"/>
          <w:sz w:val="24"/>
          <w:szCs w:val="24"/>
          <w14:ligatures w14:val="none"/>
        </w:rPr>
        <w:t xml:space="preserve">I had to find out what the expectations </w:t>
      </w:r>
      <w:r w:rsidR="008A6B92" w:rsidRPr="000A440F">
        <w:rPr>
          <w:rFonts w:asciiTheme="majorBidi" w:eastAsia="Times New Roman" w:hAnsiTheme="majorBidi" w:cstheme="majorBidi"/>
          <w:kern w:val="0"/>
          <w:sz w:val="24"/>
          <w:szCs w:val="24"/>
          <w14:ligatures w14:val="none"/>
        </w:rPr>
        <w:t>were</w:t>
      </w:r>
      <w:r w:rsidR="00D34C05" w:rsidRPr="00BD7347">
        <w:rPr>
          <w:rFonts w:asciiTheme="majorBidi" w:eastAsia="Times New Roman" w:hAnsiTheme="majorBidi" w:cstheme="majorBidi"/>
          <w:kern w:val="0"/>
          <w:sz w:val="24"/>
          <w:szCs w:val="24"/>
          <w14:ligatures w14:val="none"/>
        </w:rPr>
        <w:t xml:space="preserve"> for a one-time meeting</w:t>
      </w:r>
      <w:r w:rsidR="008A6B92" w:rsidRPr="000A440F">
        <w:rPr>
          <w:rFonts w:asciiTheme="majorBidi" w:eastAsia="Times New Roman" w:hAnsiTheme="majorBidi" w:cstheme="majorBidi"/>
          <w:kern w:val="0"/>
          <w:sz w:val="24"/>
          <w:szCs w:val="24"/>
          <w14:ligatures w14:val="none"/>
        </w:rPr>
        <w:t xml:space="preserve"> vs.</w:t>
      </w:r>
      <w:r w:rsidR="00D34C05" w:rsidRPr="00BD7347">
        <w:rPr>
          <w:rFonts w:asciiTheme="majorBidi" w:eastAsia="Times New Roman" w:hAnsiTheme="majorBidi" w:cstheme="majorBidi"/>
          <w:kern w:val="0"/>
          <w:sz w:val="24"/>
          <w:szCs w:val="24"/>
          <w14:ligatures w14:val="none"/>
        </w:rPr>
        <w:t xml:space="preserve"> three meetings</w:t>
      </w:r>
      <w:r w:rsidR="008A6B92" w:rsidRPr="000A440F">
        <w:rPr>
          <w:rFonts w:asciiTheme="majorBidi" w:eastAsia="Times New Roman" w:hAnsiTheme="majorBidi" w:cstheme="majorBidi"/>
          <w:kern w:val="0"/>
          <w:sz w:val="24"/>
          <w:szCs w:val="24"/>
          <w14:ligatures w14:val="none"/>
        </w:rPr>
        <w:t>. W</w:t>
      </w:r>
      <w:r w:rsidR="00D34C05" w:rsidRPr="00BD7347">
        <w:rPr>
          <w:rFonts w:asciiTheme="majorBidi" w:eastAsia="Times New Roman" w:hAnsiTheme="majorBidi" w:cstheme="majorBidi"/>
          <w:kern w:val="0"/>
          <w:sz w:val="24"/>
          <w:szCs w:val="24"/>
          <w14:ligatures w14:val="none"/>
        </w:rPr>
        <w:t xml:space="preserve">hat </w:t>
      </w:r>
      <w:r w:rsidR="008A6B92" w:rsidRPr="000A440F">
        <w:rPr>
          <w:rFonts w:asciiTheme="majorBidi" w:eastAsia="Times New Roman" w:hAnsiTheme="majorBidi" w:cstheme="majorBidi"/>
          <w:kern w:val="0"/>
          <w:sz w:val="24"/>
          <w:szCs w:val="24"/>
          <w14:ligatures w14:val="none"/>
        </w:rPr>
        <w:t>[should be]</w:t>
      </w:r>
      <w:r w:rsidR="00D34C05" w:rsidRPr="00BD7347">
        <w:rPr>
          <w:rFonts w:asciiTheme="majorBidi" w:eastAsia="Times New Roman" w:hAnsiTheme="majorBidi" w:cstheme="majorBidi"/>
          <w:kern w:val="0"/>
          <w:sz w:val="24"/>
          <w:szCs w:val="24"/>
          <w14:ligatures w14:val="none"/>
        </w:rPr>
        <w:t xml:space="preserve"> the goals </w:t>
      </w:r>
      <w:r w:rsidR="008A6B92" w:rsidRPr="000A440F">
        <w:rPr>
          <w:rFonts w:asciiTheme="majorBidi" w:eastAsia="Times New Roman" w:hAnsiTheme="majorBidi" w:cstheme="majorBidi"/>
          <w:kern w:val="0"/>
          <w:sz w:val="24"/>
          <w:szCs w:val="24"/>
          <w14:ligatures w14:val="none"/>
        </w:rPr>
        <w:t>for [each]</w:t>
      </w:r>
      <w:r w:rsidR="00D34C05" w:rsidRPr="00BD7347">
        <w:rPr>
          <w:rFonts w:asciiTheme="majorBidi" w:eastAsia="Times New Roman" w:hAnsiTheme="majorBidi" w:cstheme="majorBidi"/>
          <w:kern w:val="0"/>
          <w:sz w:val="24"/>
          <w:szCs w:val="24"/>
          <w14:ligatures w14:val="none"/>
        </w:rPr>
        <w:t>?</w:t>
      </w:r>
      <w:r w:rsidR="00BE55BF">
        <w:rPr>
          <w:rFonts w:asciiTheme="majorBidi" w:eastAsia="Times New Roman" w:hAnsiTheme="majorBidi" w:cstheme="majorBidi"/>
          <w:kern w:val="0"/>
          <w:sz w:val="24"/>
          <w:szCs w:val="24"/>
          <w14:ligatures w14:val="none"/>
        </w:rPr>
        <w:t xml:space="preserve">’. </w:t>
      </w:r>
    </w:p>
    <w:p w14:paraId="33E02DEC" w14:textId="32679450" w:rsidR="00D9478C" w:rsidRDefault="00D34C05"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Participant #</w:t>
      </w:r>
      <w:r w:rsidR="00946203" w:rsidRPr="00BD7347">
        <w:rPr>
          <w:rFonts w:asciiTheme="majorBidi" w:eastAsia="Times New Roman" w:hAnsiTheme="majorBidi" w:cstheme="majorBidi"/>
          <w:kern w:val="0"/>
          <w:sz w:val="24"/>
          <w:szCs w:val="24"/>
          <w14:ligatures w14:val="none"/>
        </w:rPr>
        <w:t xml:space="preserve">5 agreed and added: </w:t>
      </w:r>
    </w:p>
    <w:p w14:paraId="6CC9A208" w14:textId="501150AA" w:rsidR="00D34C05" w:rsidRDefault="00946203" w:rsidP="00A24E01">
      <w:pPr>
        <w:shd w:val="clear" w:color="auto" w:fill="FFFFFF"/>
        <w:bidi w:val="0"/>
        <w:spacing w:before="240" w:after="0" w:line="480" w:lineRule="auto"/>
        <w:ind w:left="720"/>
        <w:jc w:val="both"/>
        <w:rPr>
          <w:ins w:id="219" w:author="Ronen segev" w:date="2024-06-30T11:39:00Z"/>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lastRenderedPageBreak/>
        <w:t xml:space="preserve">We went through some kind of quick </w:t>
      </w:r>
      <w:r w:rsidR="00F45A49">
        <w:rPr>
          <w:rFonts w:asciiTheme="majorBidi" w:eastAsia="Times New Roman" w:hAnsiTheme="majorBidi" w:cstheme="majorBidi"/>
          <w:kern w:val="0"/>
          <w:sz w:val="24"/>
          <w:szCs w:val="24"/>
          <w14:ligatures w14:val="none"/>
        </w:rPr>
        <w:t>preparation</w:t>
      </w:r>
      <w:r w:rsidR="008A6B92" w:rsidRPr="000A440F">
        <w:rPr>
          <w:rFonts w:asciiTheme="majorBidi" w:eastAsia="Times New Roman" w:hAnsiTheme="majorBidi" w:cstheme="majorBidi"/>
          <w:kern w:val="0"/>
          <w:sz w:val="24"/>
          <w:szCs w:val="24"/>
          <w14:ligatures w14:val="none"/>
        </w:rPr>
        <w:t>. That was</w:t>
      </w:r>
      <w:r w:rsidRPr="00BD7347">
        <w:rPr>
          <w:rFonts w:asciiTheme="majorBidi" w:eastAsia="Times New Roman" w:hAnsiTheme="majorBidi" w:cstheme="majorBidi"/>
          <w:kern w:val="0"/>
          <w:sz w:val="24"/>
          <w:szCs w:val="24"/>
          <w14:ligatures w14:val="none"/>
        </w:rPr>
        <w:t xml:space="preserve"> the nature of </w:t>
      </w:r>
      <w:r w:rsidR="008A6B92" w:rsidRPr="000A440F">
        <w:rPr>
          <w:rFonts w:asciiTheme="majorBidi" w:eastAsia="Times New Roman" w:hAnsiTheme="majorBidi" w:cstheme="majorBidi"/>
          <w:kern w:val="0"/>
          <w:sz w:val="24"/>
          <w:szCs w:val="24"/>
          <w14:ligatures w14:val="none"/>
        </w:rPr>
        <w:t xml:space="preserve">[the </w:t>
      </w:r>
      <w:r w:rsidR="00A24E01">
        <w:rPr>
          <w:rFonts w:asciiTheme="majorBidi" w:eastAsia="Times New Roman" w:hAnsiTheme="majorBidi" w:cstheme="majorBidi"/>
          <w:kern w:val="0"/>
          <w:sz w:val="24"/>
          <w:szCs w:val="24"/>
          <w14:ligatures w14:val="none"/>
        </w:rPr>
        <w:t>program</w:t>
      </w:r>
      <w:r w:rsidR="008A6B92" w:rsidRPr="000A440F">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because we </w:t>
      </w:r>
      <w:r w:rsidR="008A6B92" w:rsidRPr="000A440F">
        <w:rPr>
          <w:rFonts w:asciiTheme="majorBidi" w:eastAsia="Times New Roman" w:hAnsiTheme="majorBidi" w:cstheme="majorBidi"/>
          <w:kern w:val="0"/>
          <w:sz w:val="24"/>
          <w:szCs w:val="24"/>
          <w14:ligatures w14:val="none"/>
        </w:rPr>
        <w:t xml:space="preserve">were in an </w:t>
      </w:r>
      <w:r w:rsidRPr="00BD7347">
        <w:rPr>
          <w:rFonts w:asciiTheme="majorBidi" w:eastAsia="Times New Roman" w:hAnsiTheme="majorBidi" w:cstheme="majorBidi"/>
          <w:kern w:val="0"/>
          <w:sz w:val="24"/>
          <w:szCs w:val="24"/>
          <w14:ligatures w14:val="none"/>
        </w:rPr>
        <w:t>urgent situation, as you know</w:t>
      </w:r>
      <w:r w:rsidR="008A6B92" w:rsidRPr="000A440F">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w:t>
      </w:r>
      <w:r w:rsidR="008A6B92" w:rsidRPr="000A440F">
        <w:rPr>
          <w:rFonts w:asciiTheme="majorBidi" w:eastAsia="Times New Roman" w:hAnsiTheme="majorBidi" w:cstheme="majorBidi"/>
          <w:kern w:val="0"/>
          <w:sz w:val="24"/>
          <w:szCs w:val="24"/>
          <w14:ligatures w14:val="none"/>
        </w:rPr>
        <w:t xml:space="preserve">[Everything] </w:t>
      </w:r>
      <w:r w:rsidRPr="00BD7347">
        <w:rPr>
          <w:rFonts w:asciiTheme="majorBidi" w:eastAsia="Times New Roman" w:hAnsiTheme="majorBidi" w:cstheme="majorBidi"/>
          <w:kern w:val="0"/>
          <w:sz w:val="24"/>
          <w:szCs w:val="24"/>
          <w14:ligatures w14:val="none"/>
        </w:rPr>
        <w:t>was on the move</w:t>
      </w:r>
      <w:r w:rsidR="008A6B92" w:rsidRPr="000A440F">
        <w:rPr>
          <w:rFonts w:asciiTheme="majorBidi" w:eastAsia="Times New Roman" w:hAnsiTheme="majorBidi" w:cstheme="majorBidi"/>
          <w:kern w:val="0"/>
          <w:sz w:val="24"/>
          <w:szCs w:val="24"/>
          <w14:ligatures w14:val="none"/>
        </w:rPr>
        <w:t xml:space="preserve"> [and needs were changing fast] for </w:t>
      </w:r>
      <w:r w:rsidRPr="00BD7347">
        <w:rPr>
          <w:rFonts w:asciiTheme="majorBidi" w:eastAsia="Times New Roman" w:hAnsiTheme="majorBidi" w:cstheme="majorBidi"/>
          <w:kern w:val="0"/>
          <w:sz w:val="24"/>
          <w:szCs w:val="24"/>
          <w14:ligatures w14:val="none"/>
        </w:rPr>
        <w:t xml:space="preserve">all the psychologists, </w:t>
      </w:r>
      <w:r w:rsidR="008A6B92" w:rsidRPr="000A440F">
        <w:rPr>
          <w:rFonts w:asciiTheme="majorBidi" w:eastAsia="Times New Roman" w:hAnsiTheme="majorBidi" w:cstheme="majorBidi"/>
          <w:kern w:val="0"/>
          <w:sz w:val="24"/>
          <w:szCs w:val="24"/>
          <w14:ligatures w14:val="none"/>
        </w:rPr>
        <w:t xml:space="preserve">and </w:t>
      </w:r>
      <w:r w:rsidRPr="00BD7347">
        <w:rPr>
          <w:rFonts w:asciiTheme="majorBidi" w:eastAsia="Times New Roman" w:hAnsiTheme="majorBidi" w:cstheme="majorBidi"/>
          <w:kern w:val="0"/>
          <w:sz w:val="24"/>
          <w:szCs w:val="24"/>
          <w14:ligatures w14:val="none"/>
        </w:rPr>
        <w:t>all the social workers</w:t>
      </w:r>
      <w:r w:rsidR="008A6B92" w:rsidRPr="000A440F">
        <w:rPr>
          <w:rFonts w:asciiTheme="majorBidi" w:eastAsia="Times New Roman" w:hAnsiTheme="majorBidi" w:cstheme="majorBidi"/>
          <w:kern w:val="0"/>
          <w:sz w:val="24"/>
          <w:szCs w:val="24"/>
          <w14:ligatures w14:val="none"/>
        </w:rPr>
        <w:t>…. W</w:t>
      </w:r>
      <w:r w:rsidRPr="00BD7347">
        <w:rPr>
          <w:rFonts w:asciiTheme="majorBidi" w:eastAsia="Times New Roman" w:hAnsiTheme="majorBidi" w:cstheme="majorBidi"/>
          <w:kern w:val="0"/>
          <w:sz w:val="24"/>
          <w:szCs w:val="24"/>
          <w14:ligatures w14:val="none"/>
        </w:rPr>
        <w:t>e had to characteri</w:t>
      </w:r>
      <w:r w:rsidR="00E84548">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e the </w:t>
      </w:r>
      <w:r w:rsidR="008A6B92" w:rsidRPr="000A440F">
        <w:rPr>
          <w:rFonts w:asciiTheme="majorBidi" w:eastAsia="Times New Roman" w:hAnsiTheme="majorBidi" w:cstheme="majorBidi"/>
          <w:kern w:val="0"/>
          <w:sz w:val="24"/>
          <w:szCs w:val="24"/>
          <w14:ligatures w14:val="none"/>
        </w:rPr>
        <w:t xml:space="preserve">immediate </w:t>
      </w:r>
      <w:r w:rsidRPr="00BD7347">
        <w:rPr>
          <w:rFonts w:asciiTheme="majorBidi" w:eastAsia="Times New Roman" w:hAnsiTheme="majorBidi" w:cstheme="majorBidi"/>
          <w:kern w:val="0"/>
          <w:sz w:val="24"/>
          <w:szCs w:val="24"/>
          <w14:ligatures w14:val="none"/>
        </w:rPr>
        <w:t>difficult</w:t>
      </w:r>
      <w:r w:rsidR="008A6B92" w:rsidRPr="000A440F">
        <w:rPr>
          <w:rFonts w:asciiTheme="majorBidi" w:eastAsia="Times New Roman" w:hAnsiTheme="majorBidi" w:cstheme="majorBidi"/>
          <w:kern w:val="0"/>
          <w:sz w:val="24"/>
          <w:szCs w:val="24"/>
          <w14:ligatures w14:val="none"/>
        </w:rPr>
        <w:t>ies</w:t>
      </w:r>
      <w:r w:rsidRPr="00BD7347">
        <w:rPr>
          <w:rFonts w:asciiTheme="majorBidi" w:eastAsia="Times New Roman" w:hAnsiTheme="majorBidi" w:cstheme="majorBidi"/>
          <w:kern w:val="0"/>
          <w:sz w:val="24"/>
          <w:szCs w:val="24"/>
          <w14:ligatures w14:val="none"/>
        </w:rPr>
        <w:t xml:space="preserve"> [</w:t>
      </w:r>
      <w:r w:rsidR="008A6B92" w:rsidRPr="000A440F">
        <w:rPr>
          <w:rFonts w:asciiTheme="majorBidi" w:eastAsia="Times New Roman" w:hAnsiTheme="majorBidi" w:cstheme="majorBidi"/>
          <w:kern w:val="0"/>
          <w:sz w:val="24"/>
          <w:szCs w:val="24"/>
          <w14:ligatures w14:val="none"/>
        </w:rPr>
        <w:t xml:space="preserve">experienced by </w:t>
      </w:r>
      <w:r w:rsidRPr="00BD7347">
        <w:rPr>
          <w:rFonts w:asciiTheme="majorBidi" w:eastAsia="Times New Roman" w:hAnsiTheme="majorBidi" w:cstheme="majorBidi"/>
          <w:kern w:val="0"/>
          <w:sz w:val="24"/>
          <w:szCs w:val="24"/>
          <w14:ligatures w14:val="none"/>
        </w:rPr>
        <w:t>the nurses</w:t>
      </w:r>
      <w:r w:rsidR="008A6B92" w:rsidRPr="000A440F">
        <w:rPr>
          <w:rFonts w:asciiTheme="majorBidi" w:eastAsia="Times New Roman" w:hAnsiTheme="majorBidi" w:cstheme="majorBidi"/>
          <w:kern w:val="0"/>
          <w:sz w:val="24"/>
          <w:szCs w:val="24"/>
          <w14:ligatures w14:val="none"/>
        </w:rPr>
        <w:t xml:space="preserve"> who participated in our sessions</w:t>
      </w:r>
      <w:r w:rsidRPr="00BD7347">
        <w:rPr>
          <w:rFonts w:asciiTheme="majorBidi" w:eastAsia="Times New Roman" w:hAnsiTheme="majorBidi" w:cstheme="majorBidi"/>
          <w:kern w:val="0"/>
          <w:sz w:val="24"/>
          <w:szCs w:val="24"/>
          <w14:ligatures w14:val="none"/>
        </w:rPr>
        <w:t xml:space="preserve">] </w:t>
      </w:r>
      <w:r w:rsidR="008A6B92" w:rsidRPr="000A440F">
        <w:rPr>
          <w:rFonts w:asciiTheme="majorBidi" w:eastAsia="Times New Roman" w:hAnsiTheme="majorBidi" w:cstheme="majorBidi"/>
          <w:kern w:val="0"/>
          <w:sz w:val="24"/>
          <w:szCs w:val="24"/>
          <w14:ligatures w14:val="none"/>
        </w:rPr>
        <w:t xml:space="preserve">and </w:t>
      </w:r>
      <w:r w:rsidRPr="00BD7347">
        <w:rPr>
          <w:rFonts w:asciiTheme="majorBidi" w:eastAsia="Times New Roman" w:hAnsiTheme="majorBidi" w:cstheme="majorBidi"/>
          <w:kern w:val="0"/>
          <w:sz w:val="24"/>
          <w:szCs w:val="24"/>
          <w14:ligatures w14:val="none"/>
        </w:rPr>
        <w:t>respond now</w:t>
      </w:r>
      <w:r w:rsidR="008A6B92" w:rsidRPr="000A440F">
        <w:rPr>
          <w:rFonts w:asciiTheme="majorBidi" w:eastAsia="Times New Roman" w:hAnsiTheme="majorBidi" w:cstheme="majorBidi"/>
          <w:kern w:val="0"/>
          <w:sz w:val="24"/>
          <w:szCs w:val="24"/>
          <w14:ligatures w14:val="none"/>
        </w:rPr>
        <w:t>. F</w:t>
      </w:r>
      <w:r w:rsidRPr="00BD7347">
        <w:rPr>
          <w:rFonts w:asciiTheme="majorBidi" w:eastAsia="Times New Roman" w:hAnsiTheme="majorBidi" w:cstheme="majorBidi"/>
          <w:kern w:val="0"/>
          <w:sz w:val="24"/>
          <w:szCs w:val="24"/>
          <w14:ligatures w14:val="none"/>
        </w:rPr>
        <w:t>irst of all</w:t>
      </w:r>
      <w:r w:rsidR="008A6B92" w:rsidRPr="000A440F">
        <w:rPr>
          <w:rFonts w:asciiTheme="majorBidi" w:eastAsia="Times New Roman" w:hAnsiTheme="majorBidi" w:cstheme="majorBidi"/>
          <w:kern w:val="0"/>
          <w:sz w:val="24"/>
          <w:szCs w:val="24"/>
          <w14:ligatures w14:val="none"/>
        </w:rPr>
        <w:t xml:space="preserve">, [we had to provide mental health] </w:t>
      </w:r>
      <w:r w:rsidRPr="00BD7347">
        <w:rPr>
          <w:rFonts w:asciiTheme="majorBidi" w:eastAsia="Times New Roman" w:hAnsiTheme="majorBidi" w:cstheme="majorBidi"/>
          <w:kern w:val="0"/>
          <w:sz w:val="24"/>
          <w:szCs w:val="24"/>
          <w14:ligatures w14:val="none"/>
        </w:rPr>
        <w:t>first aid.</w:t>
      </w:r>
    </w:p>
    <w:p w14:paraId="43506C37" w14:textId="1AB5DFE1" w:rsidR="00674091" w:rsidRPr="00BD7347" w:rsidRDefault="00674091" w:rsidP="00A31634">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ins w:id="220" w:author="Ronen segev" w:date="2024-06-30T11:39:00Z">
        <w:r>
          <w:rPr>
            <w:rFonts w:asciiTheme="majorBidi" w:eastAsia="Times New Roman" w:hAnsiTheme="majorBidi" w:cstheme="majorBidi"/>
            <w:kern w:val="0"/>
            <w:sz w:val="24"/>
            <w:szCs w:val="24"/>
            <w14:ligatures w14:val="none"/>
          </w:rPr>
          <w:t xml:space="preserve">The CBT nurses had emerged </w:t>
        </w:r>
      </w:ins>
      <w:ins w:id="221" w:author="Ronen segev" w:date="2024-06-30T11:42:00Z">
        <w:r w:rsidR="00A31634">
          <w:rPr>
            <w:rFonts w:asciiTheme="majorBidi" w:eastAsia="Times New Roman" w:hAnsiTheme="majorBidi" w:cstheme="majorBidi"/>
            <w:kern w:val="0"/>
            <w:sz w:val="24"/>
            <w:szCs w:val="24"/>
            <w14:ligatures w14:val="none"/>
          </w:rPr>
          <w:t xml:space="preserve">in the mental support program fast during the first days of the </w:t>
        </w:r>
      </w:ins>
      <w:ins w:id="222" w:author="Ronen segev" w:date="2024-06-30T11:40:00Z">
        <w:r>
          <w:rPr>
            <w:rFonts w:asciiTheme="majorBidi" w:eastAsia="Times New Roman" w:hAnsiTheme="majorBidi" w:cstheme="majorBidi"/>
            <w:kern w:val="0"/>
            <w:sz w:val="24"/>
            <w:szCs w:val="24"/>
            <w14:ligatures w14:val="none"/>
          </w:rPr>
          <w:t xml:space="preserve">war after the attack but </w:t>
        </w:r>
      </w:ins>
      <w:ins w:id="223" w:author="Ronen segev" w:date="2024-06-30T11:41:00Z">
        <w:r>
          <w:rPr>
            <w:rFonts w:asciiTheme="majorBidi" w:eastAsia="Times New Roman" w:hAnsiTheme="majorBidi" w:cstheme="majorBidi"/>
            <w:kern w:val="0"/>
            <w:sz w:val="24"/>
            <w:szCs w:val="24"/>
            <w14:ligatures w14:val="none"/>
          </w:rPr>
          <w:t>overcame</w:t>
        </w:r>
      </w:ins>
      <w:ins w:id="224" w:author="Ronen segev" w:date="2024-06-30T11:40:00Z">
        <w:r>
          <w:rPr>
            <w:rFonts w:asciiTheme="majorBidi" w:eastAsia="Times New Roman" w:hAnsiTheme="majorBidi" w:cstheme="majorBidi"/>
            <w:kern w:val="0"/>
            <w:sz w:val="24"/>
            <w:szCs w:val="24"/>
            <w14:ligatures w14:val="none"/>
          </w:rPr>
          <w:t xml:space="preserve"> organizational barriers </w:t>
        </w:r>
      </w:ins>
      <w:ins w:id="225" w:author="Ronen segev" w:date="2024-06-30T11:41:00Z">
        <w:r>
          <w:rPr>
            <w:rFonts w:asciiTheme="majorBidi" w:eastAsia="Times New Roman" w:hAnsiTheme="majorBidi" w:cstheme="majorBidi"/>
            <w:kern w:val="0"/>
            <w:sz w:val="24"/>
            <w:szCs w:val="24"/>
            <w14:ligatures w14:val="none"/>
          </w:rPr>
          <w:t xml:space="preserve">and improved their response </w:t>
        </w:r>
      </w:ins>
      <w:ins w:id="226" w:author="Ronen segev" w:date="2024-06-30T11:42:00Z">
        <w:r>
          <w:rPr>
            <w:rFonts w:asciiTheme="majorBidi" w:eastAsia="Times New Roman" w:hAnsiTheme="majorBidi" w:cstheme="majorBidi"/>
            <w:kern w:val="0"/>
            <w:sz w:val="24"/>
            <w:szCs w:val="24"/>
            <w14:ligatures w14:val="none"/>
          </w:rPr>
          <w:t>after initiating the program.</w:t>
        </w:r>
      </w:ins>
    </w:p>
    <w:p w14:paraId="03270B39" w14:textId="41B2663D" w:rsidR="00BB4965" w:rsidRPr="00BD7347" w:rsidRDefault="00BB4965" w:rsidP="00A24E01">
      <w:pPr>
        <w:shd w:val="clear" w:color="auto" w:fill="FFFFFF"/>
        <w:bidi w:val="0"/>
        <w:spacing w:before="240" w:after="0" w:line="480" w:lineRule="auto"/>
        <w:jc w:val="both"/>
        <w:rPr>
          <w:rFonts w:asciiTheme="majorBidi" w:eastAsia="Times New Roman" w:hAnsiTheme="majorBidi" w:cstheme="majorBidi"/>
          <w:b/>
          <w:bCs/>
          <w:i/>
          <w:iCs/>
          <w:kern w:val="0"/>
          <w:sz w:val="24"/>
          <w:szCs w:val="24"/>
          <w14:ligatures w14:val="none"/>
        </w:rPr>
      </w:pPr>
      <w:bookmarkStart w:id="227" w:name="_Hlk161662569"/>
      <w:r w:rsidRPr="00BD7347">
        <w:rPr>
          <w:rFonts w:asciiTheme="majorBidi" w:eastAsia="Times New Roman" w:hAnsiTheme="majorBidi" w:cstheme="majorBidi"/>
          <w:b/>
          <w:bCs/>
          <w:i/>
          <w:iCs/>
          <w:kern w:val="0"/>
          <w:sz w:val="24"/>
          <w:szCs w:val="24"/>
          <w14:ligatures w14:val="none"/>
        </w:rPr>
        <w:t xml:space="preserve">Theme 3: Lessons from the </w:t>
      </w:r>
      <w:r w:rsidR="00A24E01">
        <w:rPr>
          <w:rFonts w:asciiTheme="majorBidi" w:eastAsia="Times New Roman" w:hAnsiTheme="majorBidi" w:cstheme="majorBidi"/>
          <w:b/>
          <w:bCs/>
          <w:i/>
          <w:iCs/>
          <w:kern w:val="0"/>
          <w:sz w:val="24"/>
          <w:szCs w:val="24"/>
          <w14:ligatures w14:val="none"/>
        </w:rPr>
        <w:t>program</w:t>
      </w:r>
    </w:p>
    <w:bookmarkEnd w:id="227"/>
    <w:p w14:paraId="0E377F7E" w14:textId="4E8765AB" w:rsidR="00CE648D" w:rsidRDefault="00CE648D" w:rsidP="000A440F">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28" w:author="Ronen segev" w:date="2024-06-30T11:43:00Z">
        <w:r w:rsidRPr="00CE648D">
          <w:rPr>
            <w:rFonts w:asciiTheme="majorBidi" w:eastAsia="Times New Roman" w:hAnsiTheme="majorBidi" w:cstheme="majorBidi"/>
            <w:kern w:val="0"/>
            <w:sz w:val="24"/>
            <w:szCs w:val="24"/>
            <w14:ligatures w14:val="none"/>
          </w:rPr>
          <w:t>Despite the challenges faced by CBT nurses during the program, they emphasized the program's significant impact on over 100 recipient nurses. They believe mental health support is lacking for nurses, highlighting the importance of the program. Two major lessons learned from their experience could inform future planning for mental health support for nurses in routine and emergency situations.</w:t>
        </w:r>
      </w:ins>
    </w:p>
    <w:p w14:paraId="324A70D4" w14:textId="2F75DDAD" w:rsidR="00052E03" w:rsidRDefault="00052E03" w:rsidP="00CE648D">
      <w:pPr>
        <w:shd w:val="clear" w:color="auto" w:fill="FFFFFF"/>
        <w:bidi w:val="0"/>
        <w:spacing w:before="240" w:after="0" w:line="480" w:lineRule="auto"/>
        <w:jc w:val="both"/>
        <w:rPr>
          <w:rFonts w:asciiTheme="majorBidi" w:eastAsia="Times New Roman" w:hAnsiTheme="majorBidi" w:cstheme="majorBidi"/>
          <w:i/>
          <w:iCs/>
          <w:kern w:val="0"/>
          <w:sz w:val="24"/>
          <w:szCs w:val="24"/>
          <w14:ligatures w14:val="none"/>
        </w:rPr>
      </w:pPr>
      <w:r w:rsidRPr="00BD7347">
        <w:rPr>
          <w:rFonts w:asciiTheme="majorBidi" w:eastAsia="Times New Roman" w:hAnsiTheme="majorBidi" w:cstheme="majorBidi"/>
          <w:i/>
          <w:iCs/>
          <w:kern w:val="0"/>
          <w:sz w:val="24"/>
          <w:szCs w:val="24"/>
          <w14:ligatures w14:val="none"/>
        </w:rPr>
        <w:t>Subtheme</w:t>
      </w:r>
      <w:r w:rsidR="00C24489" w:rsidRPr="00BD7347">
        <w:rPr>
          <w:rFonts w:asciiTheme="majorBidi" w:eastAsia="Times New Roman" w:hAnsiTheme="majorBidi" w:cstheme="majorBidi"/>
          <w:i/>
          <w:iCs/>
          <w:kern w:val="0"/>
          <w:sz w:val="24"/>
          <w:szCs w:val="24"/>
          <w14:ligatures w14:val="none"/>
        </w:rPr>
        <w:t xml:space="preserve"> 1: </w:t>
      </w:r>
      <w:r w:rsidR="000A440F" w:rsidRPr="000A440F">
        <w:rPr>
          <w:rFonts w:asciiTheme="majorBidi" w:eastAsia="Times New Roman" w:hAnsiTheme="majorBidi" w:cstheme="majorBidi"/>
          <w:i/>
          <w:iCs/>
          <w:kern w:val="0"/>
          <w:sz w:val="24"/>
          <w:szCs w:val="24"/>
          <w14:ligatures w14:val="none"/>
        </w:rPr>
        <w:t>Normali</w:t>
      </w:r>
      <w:r w:rsidR="00BE55BF">
        <w:rPr>
          <w:rFonts w:asciiTheme="majorBidi" w:eastAsia="Times New Roman" w:hAnsiTheme="majorBidi" w:cstheme="majorBidi"/>
          <w:i/>
          <w:iCs/>
          <w:kern w:val="0"/>
          <w:sz w:val="24"/>
          <w:szCs w:val="24"/>
          <w14:ligatures w14:val="none"/>
        </w:rPr>
        <w:t>s</w:t>
      </w:r>
      <w:r w:rsidR="000A440F" w:rsidRPr="000A440F">
        <w:rPr>
          <w:rFonts w:asciiTheme="majorBidi" w:eastAsia="Times New Roman" w:hAnsiTheme="majorBidi" w:cstheme="majorBidi"/>
          <w:i/>
          <w:iCs/>
          <w:kern w:val="0"/>
          <w:sz w:val="24"/>
          <w:szCs w:val="24"/>
          <w14:ligatures w14:val="none"/>
        </w:rPr>
        <w:t xml:space="preserve">ing the provision and uptake of </w:t>
      </w:r>
      <w:r w:rsidR="00C24489" w:rsidRPr="00BD7347">
        <w:rPr>
          <w:rFonts w:asciiTheme="majorBidi" w:eastAsia="Times New Roman" w:hAnsiTheme="majorBidi" w:cstheme="majorBidi"/>
          <w:i/>
          <w:iCs/>
          <w:kern w:val="0"/>
          <w:sz w:val="24"/>
          <w:szCs w:val="24"/>
          <w14:ligatures w14:val="none"/>
        </w:rPr>
        <w:t xml:space="preserve">mental </w:t>
      </w:r>
      <w:r w:rsidR="000A440F" w:rsidRPr="000A440F">
        <w:rPr>
          <w:rFonts w:asciiTheme="majorBidi" w:eastAsia="Times New Roman" w:hAnsiTheme="majorBidi" w:cstheme="majorBidi"/>
          <w:i/>
          <w:iCs/>
          <w:kern w:val="0"/>
          <w:sz w:val="24"/>
          <w:szCs w:val="24"/>
          <w14:ligatures w14:val="none"/>
        </w:rPr>
        <w:t xml:space="preserve">health </w:t>
      </w:r>
      <w:r w:rsidR="00C24489" w:rsidRPr="00BD7347">
        <w:rPr>
          <w:rFonts w:asciiTheme="majorBidi" w:eastAsia="Times New Roman" w:hAnsiTheme="majorBidi" w:cstheme="majorBidi"/>
          <w:i/>
          <w:iCs/>
          <w:kern w:val="0"/>
          <w:sz w:val="24"/>
          <w:szCs w:val="24"/>
          <w14:ligatures w14:val="none"/>
        </w:rPr>
        <w:t xml:space="preserve">support </w:t>
      </w:r>
      <w:r w:rsidR="00464B22">
        <w:rPr>
          <w:rFonts w:asciiTheme="majorBidi" w:eastAsia="Times New Roman" w:hAnsiTheme="majorBidi" w:cstheme="majorBidi"/>
          <w:i/>
          <w:iCs/>
          <w:kern w:val="0"/>
          <w:sz w:val="24"/>
          <w:szCs w:val="24"/>
          <w14:ligatures w14:val="none"/>
        </w:rPr>
        <w:t>among nurses</w:t>
      </w:r>
    </w:p>
    <w:p w14:paraId="57C5F6CF" w14:textId="55042C04" w:rsidR="0043174C" w:rsidRPr="0043174C" w:rsidRDefault="0043174C" w:rsidP="0043174C">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29" w:author="Ronen segev" w:date="2024-06-30T11:45:00Z">
        <w:r w:rsidRPr="0043174C">
          <w:rPr>
            <w:rFonts w:asciiTheme="majorBidi" w:eastAsia="Times New Roman" w:hAnsiTheme="majorBidi" w:cstheme="majorBidi"/>
            <w:kern w:val="0"/>
            <w:sz w:val="24"/>
            <w:szCs w:val="24"/>
            <w14:ligatures w14:val="none"/>
          </w:rPr>
          <w:t>The focus group participants repeatedly stressed the importance of re-educating the nursing profession to prioritize seeking mental health support throughout all levels of nursing education. They highlighted the lack of attention to emotional needs among nurses and called for a shift in the curriculum to address this issue from the early stages of study.</w:t>
        </w:r>
      </w:ins>
    </w:p>
    <w:p w14:paraId="3EE70C7E" w14:textId="5A11AB67" w:rsidR="00D83DE3" w:rsidRDefault="005222E5" w:rsidP="000A440F">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In Participant #2</w:t>
      </w:r>
      <w:r w:rsidR="00D83DE3">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xml:space="preserve"> opinion: </w:t>
      </w:r>
    </w:p>
    <w:p w14:paraId="760F3169" w14:textId="77AFD336" w:rsidR="00011C07" w:rsidRPr="00BD7347" w:rsidRDefault="005222E5" w:rsidP="00BD7347">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lastRenderedPageBreak/>
        <w:t>I think it should be like in a social work school</w:t>
      </w:r>
      <w:r w:rsidR="000A440F">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w:t>
      </w:r>
      <w:r w:rsidR="000A440F">
        <w:rPr>
          <w:rFonts w:asciiTheme="majorBidi" w:eastAsia="Times New Roman" w:hAnsiTheme="majorBidi" w:cstheme="majorBidi"/>
          <w:kern w:val="0"/>
          <w:sz w:val="24"/>
          <w:szCs w:val="24"/>
          <w14:ligatures w14:val="none"/>
        </w:rPr>
        <w:t>I</w:t>
      </w:r>
      <w:r w:rsidRPr="00BD7347">
        <w:rPr>
          <w:rFonts w:asciiTheme="majorBidi" w:eastAsia="Times New Roman" w:hAnsiTheme="majorBidi" w:cstheme="majorBidi"/>
          <w:kern w:val="0"/>
          <w:sz w:val="24"/>
          <w:szCs w:val="24"/>
          <w14:ligatures w14:val="none"/>
        </w:rPr>
        <w:t>t needs to be rooted in the general culture of learning</w:t>
      </w:r>
      <w:r w:rsidR="000A440F">
        <w:rPr>
          <w:rFonts w:asciiTheme="majorBidi" w:eastAsia="Times New Roman" w:hAnsiTheme="majorBidi" w:cstheme="majorBidi"/>
          <w:kern w:val="0"/>
          <w:sz w:val="24"/>
          <w:szCs w:val="24"/>
          <w14:ligatures w14:val="none"/>
        </w:rPr>
        <w:t xml:space="preserve"> – </w:t>
      </w:r>
      <w:r w:rsidRPr="00BD7347">
        <w:rPr>
          <w:rFonts w:asciiTheme="majorBidi" w:eastAsia="Times New Roman" w:hAnsiTheme="majorBidi" w:cstheme="majorBidi"/>
          <w:kern w:val="0"/>
          <w:sz w:val="24"/>
          <w:szCs w:val="24"/>
          <w14:ligatures w14:val="none"/>
        </w:rPr>
        <w:t>part of the fact that you are studying the profession</w:t>
      </w:r>
      <w:r w:rsidR="000A440F">
        <w:rPr>
          <w:rFonts w:asciiTheme="majorBidi" w:eastAsia="Times New Roman" w:hAnsiTheme="majorBidi" w:cstheme="majorBidi"/>
          <w:kern w:val="0"/>
          <w:sz w:val="24"/>
          <w:szCs w:val="24"/>
          <w14:ligatures w14:val="none"/>
        </w:rPr>
        <w:t xml:space="preserve">. [Students should be able to expect] </w:t>
      </w:r>
      <w:r w:rsidRPr="00BD7347">
        <w:rPr>
          <w:rFonts w:asciiTheme="majorBidi" w:eastAsia="Times New Roman" w:hAnsiTheme="majorBidi" w:cstheme="majorBidi"/>
          <w:kern w:val="0"/>
          <w:sz w:val="24"/>
          <w:szCs w:val="24"/>
          <w14:ligatures w14:val="none"/>
        </w:rPr>
        <w:t xml:space="preserve">someone to </w:t>
      </w:r>
      <w:r w:rsidR="000A440F">
        <w:rPr>
          <w:rFonts w:asciiTheme="majorBidi" w:eastAsia="Times New Roman" w:hAnsiTheme="majorBidi" w:cstheme="majorBidi"/>
          <w:kern w:val="0"/>
          <w:sz w:val="24"/>
          <w:szCs w:val="24"/>
          <w14:ligatures w14:val="none"/>
        </w:rPr>
        <w:t>emotionally</w:t>
      </w:r>
      <w:r w:rsidR="006C7E7E" w:rsidRPr="00BD7347">
        <w:rPr>
          <w:rFonts w:asciiTheme="majorBidi" w:eastAsia="Times New Roman" w:hAnsiTheme="majorBidi" w:cstheme="majorBidi"/>
          <w:kern w:val="0"/>
          <w:sz w:val="24"/>
          <w:szCs w:val="24"/>
          <w14:ligatures w14:val="none"/>
        </w:rPr>
        <w:t xml:space="preserve"> </w:t>
      </w:r>
      <w:r w:rsidRPr="00BD7347">
        <w:rPr>
          <w:rFonts w:asciiTheme="majorBidi" w:eastAsia="Times New Roman" w:hAnsiTheme="majorBidi" w:cstheme="majorBidi"/>
          <w:kern w:val="0"/>
          <w:sz w:val="24"/>
          <w:szCs w:val="24"/>
          <w14:ligatures w14:val="none"/>
        </w:rPr>
        <w:t xml:space="preserve">accompany you when you start working and after you finish your studies, </w:t>
      </w:r>
      <w:r w:rsidR="00EE3F1E">
        <w:rPr>
          <w:rFonts w:asciiTheme="majorBidi" w:eastAsia="Times New Roman" w:hAnsiTheme="majorBidi" w:cstheme="majorBidi"/>
          <w:kern w:val="0"/>
          <w:sz w:val="24"/>
          <w:szCs w:val="24"/>
          <w14:ligatures w14:val="none"/>
        </w:rPr>
        <w:t xml:space="preserve">[beginning] </w:t>
      </w:r>
      <w:r w:rsidRPr="00BD7347">
        <w:rPr>
          <w:rFonts w:asciiTheme="majorBidi" w:eastAsia="Times New Roman" w:hAnsiTheme="majorBidi" w:cstheme="majorBidi"/>
          <w:kern w:val="0"/>
          <w:sz w:val="24"/>
          <w:szCs w:val="24"/>
          <w14:ligatures w14:val="none"/>
        </w:rPr>
        <w:t xml:space="preserve">even </w:t>
      </w:r>
      <w:r w:rsidR="00EE3F1E">
        <w:rPr>
          <w:rFonts w:asciiTheme="majorBidi" w:eastAsia="Times New Roman" w:hAnsiTheme="majorBidi" w:cstheme="majorBidi"/>
          <w:kern w:val="0"/>
          <w:sz w:val="24"/>
          <w:szCs w:val="24"/>
          <w14:ligatures w14:val="none"/>
        </w:rPr>
        <w:t>…</w:t>
      </w:r>
      <w:r w:rsidRPr="00BD7347">
        <w:rPr>
          <w:rFonts w:asciiTheme="majorBidi" w:eastAsia="Times New Roman" w:hAnsiTheme="majorBidi" w:cstheme="majorBidi"/>
          <w:kern w:val="0"/>
          <w:sz w:val="24"/>
          <w:szCs w:val="24"/>
          <w14:ligatures w14:val="none"/>
        </w:rPr>
        <w:t xml:space="preserve"> during your studies</w:t>
      </w:r>
      <w:r w:rsidR="00EE3F1E">
        <w:rPr>
          <w:rFonts w:asciiTheme="majorBidi" w:eastAsia="Times New Roman" w:hAnsiTheme="majorBidi" w:cstheme="majorBidi"/>
          <w:kern w:val="0"/>
          <w:sz w:val="24"/>
          <w:szCs w:val="24"/>
          <w14:ligatures w14:val="none"/>
        </w:rPr>
        <w:t>.</w:t>
      </w:r>
    </w:p>
    <w:p w14:paraId="0C36268A" w14:textId="48A5E984" w:rsidR="00D83DE3" w:rsidRDefault="006C7E7E"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Participant #7 continued: </w:t>
      </w:r>
    </w:p>
    <w:p w14:paraId="6319126F" w14:textId="712974EB" w:rsidR="006C7E7E" w:rsidRDefault="006C7E7E" w:rsidP="00B72654">
      <w:pPr>
        <w:shd w:val="clear" w:color="auto" w:fill="FFFFFF"/>
        <w:bidi w:val="0"/>
        <w:spacing w:before="240" w:after="0" w:line="480" w:lineRule="auto"/>
        <w:ind w:left="720"/>
        <w:jc w:val="both"/>
        <w:rPr>
          <w:ins w:id="230" w:author="Ronen segev" w:date="2024-06-30T11:46:00Z"/>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I believe this is a promising initiative [</w:t>
      </w:r>
      <w:r w:rsidR="00B72654">
        <w:rPr>
          <w:rFonts w:asciiTheme="majorBidi" w:eastAsia="Times New Roman" w:hAnsiTheme="majorBidi" w:cstheme="majorBidi"/>
          <w:kern w:val="0"/>
          <w:sz w:val="24"/>
          <w:szCs w:val="24"/>
          <w14:ligatures w14:val="none"/>
        </w:rPr>
        <w:t>program</w:t>
      </w:r>
      <w:r w:rsidRPr="00BD7347">
        <w:rPr>
          <w:rFonts w:asciiTheme="majorBidi" w:eastAsia="Times New Roman" w:hAnsiTheme="majorBidi" w:cstheme="majorBidi"/>
          <w:kern w:val="0"/>
          <w:sz w:val="24"/>
          <w:szCs w:val="24"/>
          <w14:ligatures w14:val="none"/>
        </w:rPr>
        <w:t xml:space="preserve">], but it is still in its early stages and requires further development. We need to provide re-education for the entire nursing staff to encourage open communication, not just during wartime. There should be a dedicated service for nurses to seek </w:t>
      </w:r>
      <w:r w:rsidR="00C634EB" w:rsidRPr="00BD7347">
        <w:rPr>
          <w:rFonts w:asciiTheme="majorBidi" w:eastAsia="Times New Roman" w:hAnsiTheme="majorBidi" w:cstheme="majorBidi"/>
          <w:kern w:val="0"/>
          <w:sz w:val="24"/>
          <w:szCs w:val="24"/>
          <w14:ligatures w14:val="none"/>
        </w:rPr>
        <w:t>mental</w:t>
      </w:r>
      <w:r w:rsidRPr="00BD7347">
        <w:rPr>
          <w:rFonts w:asciiTheme="majorBidi" w:eastAsia="Times New Roman" w:hAnsiTheme="majorBidi" w:cstheme="majorBidi"/>
          <w:kern w:val="0"/>
          <w:sz w:val="24"/>
          <w:szCs w:val="24"/>
          <w14:ligatures w14:val="none"/>
        </w:rPr>
        <w:t xml:space="preserve"> </w:t>
      </w:r>
      <w:r w:rsidR="00EE3F1E">
        <w:rPr>
          <w:rFonts w:asciiTheme="majorBidi" w:eastAsia="Times New Roman" w:hAnsiTheme="majorBidi" w:cstheme="majorBidi"/>
          <w:kern w:val="0"/>
          <w:sz w:val="24"/>
          <w:szCs w:val="24"/>
          <w14:ligatures w14:val="none"/>
        </w:rPr>
        <w:t xml:space="preserve">health </w:t>
      </w:r>
      <w:r w:rsidRPr="00BD7347">
        <w:rPr>
          <w:rFonts w:asciiTheme="majorBidi" w:eastAsia="Times New Roman" w:hAnsiTheme="majorBidi" w:cstheme="majorBidi"/>
          <w:kern w:val="0"/>
          <w:sz w:val="24"/>
          <w:szCs w:val="24"/>
          <w14:ligatures w14:val="none"/>
        </w:rPr>
        <w:t>support. Currently, individual private care is available, but as a collective, nurses lack a comprehensive solution. With our deep understanding of the challenges we face, nurses are well-equipped to take action in this area. This support system should be expanded and sustained beyond wartime</w:t>
      </w:r>
      <w:r w:rsidR="00EE3F1E">
        <w:rPr>
          <w:rFonts w:asciiTheme="majorBidi" w:eastAsia="Times New Roman" w:hAnsiTheme="majorBidi" w:cstheme="majorBidi"/>
          <w:kern w:val="0"/>
          <w:sz w:val="24"/>
          <w:szCs w:val="24"/>
          <w14:ligatures w14:val="none"/>
        </w:rPr>
        <w:t>.</w:t>
      </w:r>
    </w:p>
    <w:p w14:paraId="5E7748FD" w14:textId="7B430495" w:rsidR="004F60A5" w:rsidRPr="00BD7347" w:rsidRDefault="004F60A5" w:rsidP="004F60A5">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ins w:id="231" w:author="Ronen segev" w:date="2024-06-30T11:46:00Z">
        <w:r>
          <w:rPr>
            <w:rFonts w:asciiTheme="majorBidi" w:eastAsia="Times New Roman" w:hAnsiTheme="majorBidi" w:cstheme="majorBidi"/>
            <w:kern w:val="0"/>
            <w:sz w:val="24"/>
            <w:szCs w:val="24"/>
            <w14:ligatures w14:val="none"/>
          </w:rPr>
          <w:t xml:space="preserve">By implementing </w:t>
        </w:r>
      </w:ins>
      <w:ins w:id="232" w:author="Ronen segev" w:date="2024-06-30T11:48:00Z">
        <w:r>
          <w:rPr>
            <w:rFonts w:asciiTheme="majorBidi" w:eastAsia="Times New Roman" w:hAnsiTheme="majorBidi" w:cstheme="majorBidi"/>
            <w:kern w:val="0"/>
            <w:sz w:val="24"/>
            <w:szCs w:val="24"/>
            <w14:ligatures w14:val="none"/>
          </w:rPr>
          <w:t>mental support in education and routine care, the participants believed it would be normalized and be united as a part of the nurse's professional reality.</w:t>
        </w:r>
      </w:ins>
    </w:p>
    <w:p w14:paraId="4AD4E32C" w14:textId="304C0943" w:rsidR="00C24489" w:rsidRPr="00BD7347" w:rsidRDefault="00C24489" w:rsidP="006610FA">
      <w:pPr>
        <w:shd w:val="clear" w:color="auto" w:fill="FFFFFF"/>
        <w:bidi w:val="0"/>
        <w:spacing w:before="240" w:after="0" w:line="480" w:lineRule="auto"/>
        <w:rPr>
          <w:rFonts w:asciiTheme="majorBidi" w:eastAsia="Times New Roman" w:hAnsiTheme="majorBidi" w:cstheme="majorBidi"/>
          <w:i/>
          <w:iCs/>
          <w:kern w:val="0"/>
          <w:sz w:val="24"/>
          <w:szCs w:val="24"/>
          <w14:ligatures w14:val="none"/>
        </w:rPr>
      </w:pPr>
      <w:bookmarkStart w:id="233" w:name="_Hlk161669182"/>
      <w:r w:rsidRPr="00BD7347">
        <w:rPr>
          <w:rFonts w:asciiTheme="majorBidi" w:eastAsia="Times New Roman" w:hAnsiTheme="majorBidi" w:cstheme="majorBidi"/>
          <w:i/>
          <w:iCs/>
          <w:kern w:val="0"/>
          <w:sz w:val="24"/>
          <w:szCs w:val="24"/>
          <w14:ligatures w14:val="none"/>
        </w:rPr>
        <w:t xml:space="preserve">Subtheme 2: </w:t>
      </w:r>
      <w:r w:rsidR="00C01A50">
        <w:rPr>
          <w:rFonts w:asciiTheme="majorBidi" w:eastAsia="Times New Roman" w:hAnsiTheme="majorBidi" w:cstheme="majorBidi"/>
          <w:i/>
          <w:iCs/>
          <w:kern w:val="0"/>
          <w:sz w:val="24"/>
          <w:szCs w:val="24"/>
          <w14:ligatures w14:val="none"/>
        </w:rPr>
        <w:t>Building healthcare organi</w:t>
      </w:r>
      <w:r w:rsidR="00E84548">
        <w:rPr>
          <w:rFonts w:asciiTheme="majorBidi" w:eastAsia="Times New Roman" w:hAnsiTheme="majorBidi" w:cstheme="majorBidi"/>
          <w:i/>
          <w:iCs/>
          <w:kern w:val="0"/>
          <w:sz w:val="24"/>
          <w:szCs w:val="24"/>
          <w14:ligatures w14:val="none"/>
        </w:rPr>
        <w:t>s</w:t>
      </w:r>
      <w:r w:rsidR="00C01A50">
        <w:rPr>
          <w:rFonts w:asciiTheme="majorBidi" w:eastAsia="Times New Roman" w:hAnsiTheme="majorBidi" w:cstheme="majorBidi"/>
          <w:i/>
          <w:iCs/>
          <w:kern w:val="0"/>
          <w:sz w:val="24"/>
          <w:szCs w:val="24"/>
          <w14:ligatures w14:val="none"/>
        </w:rPr>
        <w:t xml:space="preserve">ational cultures that value </w:t>
      </w:r>
      <w:r w:rsidRPr="00BD7347">
        <w:rPr>
          <w:rFonts w:asciiTheme="majorBidi" w:eastAsia="Times New Roman" w:hAnsiTheme="majorBidi" w:cstheme="majorBidi"/>
          <w:i/>
          <w:iCs/>
          <w:kern w:val="0"/>
          <w:sz w:val="24"/>
          <w:szCs w:val="24"/>
          <w14:ligatures w14:val="none"/>
        </w:rPr>
        <w:t xml:space="preserve">staff mental health </w:t>
      </w:r>
    </w:p>
    <w:bookmarkEnd w:id="233"/>
    <w:p w14:paraId="6CF6175F" w14:textId="22A6FB78" w:rsidR="00E9756A" w:rsidRDefault="00E9756A" w:rsidP="004E2F06">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ins w:id="234" w:author="Ronen segev" w:date="2024-06-30T11:49:00Z">
        <w:r w:rsidRPr="00E9756A">
          <w:rPr>
            <w:rFonts w:asciiTheme="majorBidi" w:eastAsia="Times New Roman" w:hAnsiTheme="majorBidi" w:cstheme="majorBidi"/>
            <w:kern w:val="0"/>
            <w:sz w:val="24"/>
            <w:szCs w:val="24"/>
            <w14:ligatures w14:val="none"/>
          </w:rPr>
          <w:t xml:space="preserve">Furthermore, the focus group participants stressed the necessity of establishing a new organizational culture that prioritizes mental health support for nurses. This culture would include providing assistance as a foundational component of the organization. Implementing such a significant shift would involve changing the current </w:t>
        </w:r>
        <w:r w:rsidRPr="00E9756A">
          <w:rPr>
            <w:rFonts w:asciiTheme="majorBidi" w:eastAsia="Times New Roman" w:hAnsiTheme="majorBidi" w:cstheme="majorBidi"/>
            <w:kern w:val="0"/>
            <w:sz w:val="24"/>
            <w:szCs w:val="24"/>
            <w14:ligatures w14:val="none"/>
          </w:rPr>
          <w:lastRenderedPageBreak/>
          <w:t xml:space="preserve">organizational culture in nursing, which currently promotes the idea that nurses should internalize and manage their emotions without seeking proper outlets for release. Additionally, the existing system fails to recognize the importance of addressing emotional needs. Addressing both of these issues is crucial for creating a more supportive and nurturing </w:t>
        </w:r>
      </w:ins>
      <w:ins w:id="235" w:author="Ronen segev" w:date="2024-06-30T11:51:00Z">
        <w:r w:rsidR="006B3956">
          <w:rPr>
            <w:rFonts w:asciiTheme="majorBidi" w:eastAsia="Times New Roman" w:hAnsiTheme="majorBidi" w:cstheme="majorBidi"/>
            <w:kern w:val="0"/>
            <w:sz w:val="24"/>
            <w:szCs w:val="24"/>
            <w14:ligatures w14:val="none"/>
          </w:rPr>
          <w:t xml:space="preserve">safety </w:t>
        </w:r>
      </w:ins>
      <w:ins w:id="236" w:author="Ronen segev" w:date="2024-06-30T11:49:00Z">
        <w:r w:rsidRPr="00E9756A">
          <w:rPr>
            <w:rFonts w:asciiTheme="majorBidi" w:eastAsia="Times New Roman" w:hAnsiTheme="majorBidi" w:cstheme="majorBidi"/>
            <w:kern w:val="0"/>
            <w:sz w:val="24"/>
            <w:szCs w:val="24"/>
            <w14:ligatures w14:val="none"/>
          </w:rPr>
          <w:t>environment for both nurses and patients. The participants reiterated the importance of integrating mental health support into the organizational framework for nurses throughout the focus groups.</w:t>
        </w:r>
      </w:ins>
    </w:p>
    <w:p w14:paraId="3BEDD00C" w14:textId="5C20AF68" w:rsidR="006F0871" w:rsidRPr="00BD7347" w:rsidRDefault="00EE3F1E" w:rsidP="00E9756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Pr>
          <w:rFonts w:asciiTheme="majorBidi" w:eastAsia="Times New Roman" w:hAnsiTheme="majorBidi" w:cstheme="majorBidi"/>
          <w:kern w:val="0"/>
          <w:sz w:val="24"/>
          <w:szCs w:val="24"/>
          <w14:ligatures w14:val="none"/>
        </w:rPr>
        <w:t xml:space="preserve">As </w:t>
      </w:r>
      <w:r w:rsidR="00852D42" w:rsidRPr="00BD7347">
        <w:rPr>
          <w:rFonts w:asciiTheme="majorBidi" w:eastAsia="Times New Roman" w:hAnsiTheme="majorBidi" w:cstheme="majorBidi"/>
          <w:kern w:val="0"/>
          <w:sz w:val="24"/>
          <w:szCs w:val="24"/>
          <w14:ligatures w14:val="none"/>
        </w:rPr>
        <w:t xml:space="preserve">Participant #11 </w:t>
      </w:r>
      <w:r w:rsidR="00792259" w:rsidRPr="00BD7347">
        <w:rPr>
          <w:rFonts w:asciiTheme="majorBidi" w:eastAsia="Times New Roman" w:hAnsiTheme="majorBidi" w:cstheme="majorBidi"/>
          <w:kern w:val="0"/>
          <w:sz w:val="24"/>
          <w:szCs w:val="24"/>
          <w14:ligatures w14:val="none"/>
        </w:rPr>
        <w:t>describe</w:t>
      </w:r>
      <w:r w:rsidR="00852D42" w:rsidRPr="00BD7347">
        <w:rPr>
          <w:rFonts w:asciiTheme="majorBidi" w:eastAsia="Times New Roman" w:hAnsiTheme="majorBidi" w:cstheme="majorBidi"/>
          <w:kern w:val="0"/>
          <w:sz w:val="24"/>
          <w:szCs w:val="24"/>
          <w14:ligatures w14:val="none"/>
        </w:rPr>
        <w:t>d</w:t>
      </w:r>
      <w:r w:rsidR="00792259" w:rsidRPr="00BD7347">
        <w:rPr>
          <w:rFonts w:asciiTheme="majorBidi" w:eastAsia="Times New Roman" w:hAnsiTheme="majorBidi" w:cstheme="majorBidi"/>
          <w:kern w:val="0"/>
          <w:sz w:val="24"/>
          <w:szCs w:val="24"/>
          <w14:ligatures w14:val="none"/>
        </w:rPr>
        <w:t xml:space="preserve"> the </w:t>
      </w:r>
      <w:r w:rsidR="00852D42" w:rsidRPr="00BD7347">
        <w:rPr>
          <w:rFonts w:asciiTheme="majorBidi" w:eastAsia="Times New Roman" w:hAnsiTheme="majorBidi" w:cstheme="majorBidi"/>
          <w:kern w:val="0"/>
          <w:sz w:val="24"/>
          <w:szCs w:val="24"/>
          <w14:ligatures w14:val="none"/>
        </w:rPr>
        <w:t>current situation</w:t>
      </w:r>
      <w:r w:rsidR="00792259" w:rsidRPr="00BD7347">
        <w:rPr>
          <w:rFonts w:asciiTheme="majorBidi" w:eastAsia="Times New Roman" w:hAnsiTheme="majorBidi" w:cstheme="majorBidi"/>
          <w:kern w:val="0"/>
          <w:sz w:val="24"/>
          <w:szCs w:val="24"/>
          <w14:ligatures w14:val="none"/>
        </w:rPr>
        <w:t xml:space="preserve">: </w:t>
      </w:r>
      <w:r w:rsidR="00D83DE3">
        <w:rPr>
          <w:rFonts w:asciiTheme="majorBidi" w:eastAsia="Times New Roman" w:hAnsiTheme="majorBidi" w:cstheme="majorBidi"/>
          <w:kern w:val="0"/>
          <w:sz w:val="24"/>
          <w:szCs w:val="24"/>
          <w14:ligatures w14:val="none"/>
        </w:rPr>
        <w:t>‘</w:t>
      </w:r>
      <w:r w:rsidR="00792259" w:rsidRPr="00BD7347">
        <w:rPr>
          <w:rFonts w:asciiTheme="majorBidi" w:eastAsia="Times New Roman" w:hAnsiTheme="majorBidi" w:cstheme="majorBidi"/>
          <w:kern w:val="0"/>
          <w:sz w:val="24"/>
          <w:szCs w:val="24"/>
          <w14:ligatures w14:val="none"/>
        </w:rPr>
        <w:t>The organi</w:t>
      </w:r>
      <w:r w:rsidR="00E84548">
        <w:rPr>
          <w:rFonts w:asciiTheme="majorBidi" w:eastAsia="Times New Roman" w:hAnsiTheme="majorBidi" w:cstheme="majorBidi"/>
          <w:kern w:val="0"/>
          <w:sz w:val="24"/>
          <w:szCs w:val="24"/>
          <w14:ligatures w14:val="none"/>
        </w:rPr>
        <w:t>s</w:t>
      </w:r>
      <w:r w:rsidR="00792259" w:rsidRPr="00BD7347">
        <w:rPr>
          <w:rFonts w:asciiTheme="majorBidi" w:eastAsia="Times New Roman" w:hAnsiTheme="majorBidi" w:cstheme="majorBidi"/>
          <w:kern w:val="0"/>
          <w:sz w:val="24"/>
          <w:szCs w:val="24"/>
          <w14:ligatures w14:val="none"/>
        </w:rPr>
        <w:t xml:space="preserve">ational view </w:t>
      </w:r>
      <w:r>
        <w:rPr>
          <w:rFonts w:asciiTheme="majorBidi" w:eastAsia="Times New Roman" w:hAnsiTheme="majorBidi" w:cstheme="majorBidi"/>
          <w:kern w:val="0"/>
          <w:sz w:val="24"/>
          <w:szCs w:val="24"/>
          <w14:ligatures w14:val="none"/>
        </w:rPr>
        <w:t xml:space="preserve">is </w:t>
      </w:r>
      <w:r w:rsidR="00792259" w:rsidRPr="00BD7347">
        <w:rPr>
          <w:rFonts w:asciiTheme="majorBidi" w:eastAsia="Times New Roman" w:hAnsiTheme="majorBidi" w:cstheme="majorBidi"/>
          <w:kern w:val="0"/>
          <w:sz w:val="24"/>
          <w:szCs w:val="24"/>
          <w14:ligatures w14:val="none"/>
        </w:rPr>
        <w:t xml:space="preserve">that we are already used to </w:t>
      </w:r>
      <w:r w:rsidR="00852D42" w:rsidRPr="00BD7347">
        <w:rPr>
          <w:rFonts w:asciiTheme="majorBidi" w:eastAsia="Times New Roman" w:hAnsiTheme="majorBidi" w:cstheme="majorBidi"/>
          <w:kern w:val="0"/>
          <w:sz w:val="24"/>
          <w:szCs w:val="24"/>
          <w14:ligatures w14:val="none"/>
        </w:rPr>
        <w:t>[deal</w:t>
      </w:r>
      <w:r>
        <w:rPr>
          <w:rFonts w:asciiTheme="majorBidi" w:eastAsia="Times New Roman" w:hAnsiTheme="majorBidi" w:cstheme="majorBidi"/>
          <w:kern w:val="0"/>
          <w:sz w:val="24"/>
          <w:szCs w:val="24"/>
          <w14:ligatures w14:val="none"/>
        </w:rPr>
        <w:t>ing</w:t>
      </w:r>
      <w:r w:rsidR="00852D42" w:rsidRPr="00BD7347">
        <w:rPr>
          <w:rFonts w:asciiTheme="majorBidi" w:eastAsia="Times New Roman" w:hAnsiTheme="majorBidi" w:cstheme="majorBidi"/>
          <w:kern w:val="0"/>
          <w:sz w:val="24"/>
          <w:szCs w:val="24"/>
          <w14:ligatures w14:val="none"/>
        </w:rPr>
        <w:t xml:space="preserve"> by ourselves with mental </w:t>
      </w:r>
      <w:r>
        <w:rPr>
          <w:rFonts w:asciiTheme="majorBidi" w:eastAsia="Times New Roman" w:hAnsiTheme="majorBidi" w:cstheme="majorBidi"/>
          <w:kern w:val="0"/>
          <w:sz w:val="24"/>
          <w:szCs w:val="24"/>
          <w14:ligatures w14:val="none"/>
        </w:rPr>
        <w:t xml:space="preserve">health </w:t>
      </w:r>
      <w:r w:rsidR="00852D42" w:rsidRPr="00BD7347">
        <w:rPr>
          <w:rFonts w:asciiTheme="majorBidi" w:eastAsia="Times New Roman" w:hAnsiTheme="majorBidi" w:cstheme="majorBidi"/>
          <w:kern w:val="0"/>
          <w:sz w:val="24"/>
          <w:szCs w:val="24"/>
          <w14:ligatures w14:val="none"/>
        </w:rPr>
        <w:t xml:space="preserve">issues </w:t>
      </w:r>
      <w:r>
        <w:rPr>
          <w:rFonts w:asciiTheme="majorBidi" w:eastAsia="Times New Roman" w:hAnsiTheme="majorBidi" w:cstheme="majorBidi"/>
          <w:kern w:val="0"/>
          <w:sz w:val="24"/>
          <w:szCs w:val="24"/>
          <w14:ligatures w14:val="none"/>
        </w:rPr>
        <w:t>at</w:t>
      </w:r>
      <w:r w:rsidR="00852D42" w:rsidRPr="00BD7347">
        <w:rPr>
          <w:rFonts w:asciiTheme="majorBidi" w:eastAsia="Times New Roman" w:hAnsiTheme="majorBidi" w:cstheme="majorBidi"/>
          <w:kern w:val="0"/>
          <w:sz w:val="24"/>
          <w:szCs w:val="24"/>
          <w14:ligatures w14:val="none"/>
        </w:rPr>
        <w:t xml:space="preserve"> work]</w:t>
      </w:r>
      <w:r w:rsidR="00D83DE3">
        <w:rPr>
          <w:rFonts w:asciiTheme="majorBidi" w:eastAsia="Times New Roman" w:hAnsiTheme="majorBidi" w:cstheme="majorBidi"/>
          <w:kern w:val="0"/>
          <w:sz w:val="24"/>
          <w:szCs w:val="24"/>
          <w14:ligatures w14:val="none"/>
        </w:rPr>
        <w:t>’</w:t>
      </w:r>
      <w:r>
        <w:rPr>
          <w:rFonts w:asciiTheme="majorBidi" w:eastAsia="Times New Roman" w:hAnsiTheme="majorBidi" w:cstheme="majorBidi"/>
          <w:kern w:val="0"/>
          <w:sz w:val="24"/>
          <w:szCs w:val="24"/>
          <w14:ligatures w14:val="none"/>
        </w:rPr>
        <w:t>.</w:t>
      </w:r>
      <w:r w:rsidR="00792259" w:rsidRPr="00BD7347">
        <w:rPr>
          <w:rFonts w:asciiTheme="majorBidi" w:eastAsia="Times New Roman" w:hAnsiTheme="majorBidi" w:cstheme="majorBidi"/>
          <w:kern w:val="0"/>
          <w:sz w:val="24"/>
          <w:szCs w:val="24"/>
          <w14:ligatures w14:val="none"/>
        </w:rPr>
        <w:t xml:space="preserve"> </w:t>
      </w:r>
      <w:r>
        <w:rPr>
          <w:rFonts w:asciiTheme="majorBidi" w:eastAsia="Times New Roman" w:hAnsiTheme="majorBidi" w:cstheme="majorBidi"/>
          <w:kern w:val="0"/>
          <w:sz w:val="24"/>
          <w:szCs w:val="24"/>
          <w14:ligatures w14:val="none"/>
        </w:rPr>
        <w:t>S</w:t>
      </w:r>
      <w:r w:rsidR="00792259" w:rsidRPr="00BD7347">
        <w:rPr>
          <w:rFonts w:asciiTheme="majorBidi" w:eastAsia="Times New Roman" w:hAnsiTheme="majorBidi" w:cstheme="majorBidi"/>
          <w:kern w:val="0"/>
          <w:sz w:val="24"/>
          <w:szCs w:val="24"/>
          <w14:ligatures w14:val="none"/>
        </w:rPr>
        <w:t xml:space="preserve">he </w:t>
      </w:r>
      <w:r w:rsidR="008519DE">
        <w:rPr>
          <w:rFonts w:asciiTheme="majorBidi" w:eastAsia="Times New Roman" w:hAnsiTheme="majorBidi" w:cstheme="majorBidi"/>
          <w:kern w:val="0"/>
          <w:sz w:val="24"/>
          <w:szCs w:val="24"/>
          <w14:ligatures w14:val="none"/>
        </w:rPr>
        <w:t>stressed</w:t>
      </w:r>
      <w:r w:rsidR="00792259" w:rsidRPr="00BD7347">
        <w:rPr>
          <w:rFonts w:asciiTheme="majorBidi" w:eastAsia="Times New Roman" w:hAnsiTheme="majorBidi" w:cstheme="majorBidi"/>
          <w:kern w:val="0"/>
          <w:sz w:val="24"/>
          <w:szCs w:val="24"/>
          <w14:ligatures w14:val="none"/>
        </w:rPr>
        <w:t xml:space="preserve"> the importance of the </w:t>
      </w:r>
      <w:r w:rsidR="00B72654">
        <w:rPr>
          <w:rFonts w:asciiTheme="majorBidi" w:eastAsia="Times New Roman" w:hAnsiTheme="majorBidi" w:cstheme="majorBidi"/>
          <w:kern w:val="0"/>
          <w:sz w:val="24"/>
          <w:szCs w:val="24"/>
          <w14:ligatures w14:val="none"/>
        </w:rPr>
        <w:t>program</w:t>
      </w:r>
      <w:r w:rsidR="00B72654" w:rsidRPr="00BD7347">
        <w:rPr>
          <w:rFonts w:asciiTheme="majorBidi" w:eastAsia="Times New Roman" w:hAnsiTheme="majorBidi" w:cstheme="majorBidi"/>
          <w:kern w:val="0"/>
          <w:sz w:val="24"/>
          <w:szCs w:val="24"/>
          <w14:ligatures w14:val="none"/>
        </w:rPr>
        <w:t xml:space="preserve"> </w:t>
      </w:r>
      <w:r w:rsidR="00792259" w:rsidRPr="00BD7347">
        <w:rPr>
          <w:rFonts w:asciiTheme="majorBidi" w:eastAsia="Times New Roman" w:hAnsiTheme="majorBidi" w:cstheme="majorBidi"/>
          <w:kern w:val="0"/>
          <w:sz w:val="24"/>
          <w:szCs w:val="24"/>
          <w14:ligatures w14:val="none"/>
        </w:rPr>
        <w:t xml:space="preserve">as a </w:t>
      </w:r>
      <w:r>
        <w:rPr>
          <w:rFonts w:asciiTheme="majorBidi" w:eastAsia="Times New Roman" w:hAnsiTheme="majorBidi" w:cstheme="majorBidi"/>
          <w:kern w:val="0"/>
          <w:sz w:val="24"/>
          <w:szCs w:val="24"/>
          <w14:ligatures w14:val="none"/>
        </w:rPr>
        <w:t xml:space="preserve">new </w:t>
      </w:r>
      <w:r w:rsidR="00852D42" w:rsidRPr="00BD7347">
        <w:rPr>
          <w:rFonts w:asciiTheme="majorBidi" w:eastAsia="Times New Roman" w:hAnsiTheme="majorBidi" w:cstheme="majorBidi"/>
          <w:kern w:val="0"/>
          <w:sz w:val="24"/>
          <w:szCs w:val="24"/>
          <w14:ligatures w14:val="none"/>
        </w:rPr>
        <w:t>development</w:t>
      </w:r>
      <w:r w:rsidR="00792259" w:rsidRPr="00BD7347">
        <w:rPr>
          <w:rFonts w:asciiTheme="majorBidi" w:eastAsia="Times New Roman" w:hAnsiTheme="majorBidi" w:cstheme="majorBidi"/>
          <w:kern w:val="0"/>
          <w:sz w:val="24"/>
          <w:szCs w:val="24"/>
          <w14:ligatures w14:val="none"/>
        </w:rPr>
        <w:t xml:space="preserve"> that challenges the existing and undesirable situation: </w:t>
      </w:r>
      <w:r w:rsidR="00D83DE3">
        <w:rPr>
          <w:rFonts w:asciiTheme="majorBidi" w:eastAsia="Times New Roman" w:hAnsiTheme="majorBidi" w:cstheme="majorBidi"/>
          <w:kern w:val="0"/>
          <w:sz w:val="24"/>
          <w:szCs w:val="24"/>
          <w14:ligatures w14:val="none"/>
        </w:rPr>
        <w:t>‘</w:t>
      </w:r>
      <w:r w:rsidR="00792259" w:rsidRPr="00BD7347">
        <w:rPr>
          <w:rFonts w:asciiTheme="majorBidi" w:eastAsia="Times New Roman" w:hAnsiTheme="majorBidi" w:cstheme="majorBidi"/>
          <w:kern w:val="0"/>
          <w:sz w:val="24"/>
          <w:szCs w:val="24"/>
          <w14:ligatures w14:val="none"/>
        </w:rPr>
        <w:t>But here now a new voice is rising that says</w:t>
      </w:r>
      <w:r>
        <w:rPr>
          <w:rFonts w:asciiTheme="majorBidi" w:eastAsia="Times New Roman" w:hAnsiTheme="majorBidi" w:cstheme="majorBidi"/>
          <w:kern w:val="0"/>
          <w:sz w:val="24"/>
          <w:szCs w:val="24"/>
          <w14:ligatures w14:val="none"/>
        </w:rPr>
        <w:t xml:space="preserve">, </w:t>
      </w:r>
      <w:r w:rsidR="00074C02">
        <w:rPr>
          <w:rFonts w:asciiTheme="majorBidi" w:eastAsia="Times New Roman" w:hAnsiTheme="majorBidi" w:cstheme="majorBidi"/>
          <w:kern w:val="0"/>
          <w:sz w:val="24"/>
          <w:szCs w:val="24"/>
          <w14:ligatures w14:val="none"/>
        </w:rPr>
        <w:t>“</w:t>
      </w:r>
      <w:r>
        <w:rPr>
          <w:rFonts w:asciiTheme="majorBidi" w:eastAsia="Times New Roman" w:hAnsiTheme="majorBidi" w:cstheme="majorBidi"/>
          <w:kern w:val="0"/>
          <w:sz w:val="24"/>
          <w:szCs w:val="24"/>
          <w14:ligatures w14:val="none"/>
        </w:rPr>
        <w:t>N</w:t>
      </w:r>
      <w:r w:rsidR="00792259" w:rsidRPr="00BD7347">
        <w:rPr>
          <w:rFonts w:asciiTheme="majorBidi" w:eastAsia="Times New Roman" w:hAnsiTheme="majorBidi" w:cstheme="majorBidi"/>
          <w:kern w:val="0"/>
          <w:sz w:val="24"/>
          <w:szCs w:val="24"/>
          <w14:ligatures w14:val="none"/>
        </w:rPr>
        <w:t>o, that this is not the way things should be conducted</w:t>
      </w:r>
      <w:r>
        <w:rPr>
          <w:rFonts w:asciiTheme="majorBidi" w:eastAsia="Times New Roman" w:hAnsiTheme="majorBidi" w:cstheme="majorBidi"/>
          <w:kern w:val="0"/>
          <w:sz w:val="24"/>
          <w:szCs w:val="24"/>
          <w14:ligatures w14:val="none"/>
        </w:rPr>
        <w:t xml:space="preserve">. We </w:t>
      </w:r>
      <w:r w:rsidR="00792259" w:rsidRPr="00BD7347">
        <w:rPr>
          <w:rFonts w:asciiTheme="majorBidi" w:eastAsia="Times New Roman" w:hAnsiTheme="majorBidi" w:cstheme="majorBidi"/>
          <w:kern w:val="0"/>
          <w:sz w:val="24"/>
          <w:szCs w:val="24"/>
          <w14:ligatures w14:val="none"/>
        </w:rPr>
        <w:t>stand up and say</w:t>
      </w:r>
      <w:r w:rsidR="004E2F06">
        <w:rPr>
          <w:rFonts w:asciiTheme="majorBidi" w:eastAsia="Times New Roman" w:hAnsiTheme="majorBidi" w:cstheme="majorBidi"/>
          <w:kern w:val="0"/>
          <w:sz w:val="24"/>
          <w:szCs w:val="24"/>
          <w14:ligatures w14:val="none"/>
        </w:rPr>
        <w:t xml:space="preserve">: </w:t>
      </w:r>
      <w:r w:rsidR="008519DE">
        <w:rPr>
          <w:rFonts w:asciiTheme="majorBidi" w:eastAsia="Times New Roman" w:hAnsiTheme="majorBidi" w:cstheme="majorBidi"/>
          <w:kern w:val="0"/>
          <w:sz w:val="24"/>
          <w:szCs w:val="24"/>
          <w14:ligatures w14:val="none"/>
        </w:rPr>
        <w:t>“</w:t>
      </w:r>
      <w:r w:rsidR="00792259" w:rsidRPr="00BD7347">
        <w:rPr>
          <w:rFonts w:asciiTheme="majorBidi" w:eastAsia="Times New Roman" w:hAnsiTheme="majorBidi" w:cstheme="majorBidi"/>
          <w:kern w:val="0"/>
          <w:sz w:val="24"/>
          <w:szCs w:val="24"/>
          <w14:ligatures w14:val="none"/>
        </w:rPr>
        <w:t xml:space="preserve">we need </w:t>
      </w:r>
      <w:r w:rsidR="00FA65AF" w:rsidRPr="00BD7347">
        <w:rPr>
          <w:rFonts w:asciiTheme="majorBidi" w:eastAsia="Times New Roman" w:hAnsiTheme="majorBidi" w:cstheme="majorBidi"/>
          <w:kern w:val="0"/>
          <w:sz w:val="24"/>
          <w:szCs w:val="24"/>
          <w14:ligatures w14:val="none"/>
        </w:rPr>
        <w:t>it</w:t>
      </w:r>
      <w:r w:rsidR="008519DE">
        <w:rPr>
          <w:rFonts w:asciiTheme="majorBidi" w:eastAsia="Times New Roman" w:hAnsiTheme="majorBidi" w:cstheme="majorBidi"/>
          <w:kern w:val="0"/>
          <w:sz w:val="24"/>
          <w:szCs w:val="24"/>
          <w14:ligatures w14:val="none"/>
        </w:rPr>
        <w:t>”’</w:t>
      </w:r>
      <w:r>
        <w:rPr>
          <w:rFonts w:asciiTheme="majorBidi" w:eastAsia="Times New Roman" w:hAnsiTheme="majorBidi" w:cstheme="majorBidi"/>
          <w:kern w:val="0"/>
          <w:sz w:val="24"/>
          <w:szCs w:val="24"/>
          <w14:ligatures w14:val="none"/>
        </w:rPr>
        <w:t>.</w:t>
      </w:r>
    </w:p>
    <w:p w14:paraId="62137085" w14:textId="39C81A8E" w:rsidR="00D83DE3" w:rsidRDefault="005C44F0" w:rsidP="006610FA">
      <w:pPr>
        <w:shd w:val="clear" w:color="auto" w:fill="FFFFFF"/>
        <w:bidi w:val="0"/>
        <w:spacing w:before="240" w:after="0" w:line="480" w:lineRule="auto"/>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Participant #14 </w:t>
      </w:r>
      <w:r w:rsidR="00C1782C" w:rsidRPr="00BD7347">
        <w:rPr>
          <w:rFonts w:asciiTheme="majorBidi" w:eastAsia="Times New Roman" w:hAnsiTheme="majorBidi" w:cstheme="majorBidi"/>
          <w:kern w:val="0"/>
          <w:sz w:val="24"/>
          <w:szCs w:val="24"/>
          <w14:ligatures w14:val="none"/>
        </w:rPr>
        <w:t>added</w:t>
      </w:r>
      <w:r w:rsidRPr="00BD7347">
        <w:rPr>
          <w:rFonts w:asciiTheme="majorBidi" w:eastAsia="Times New Roman" w:hAnsiTheme="majorBidi" w:cstheme="majorBidi"/>
          <w:kern w:val="0"/>
          <w:sz w:val="24"/>
          <w:szCs w:val="24"/>
          <w14:ligatures w14:val="none"/>
        </w:rPr>
        <w:t xml:space="preserve">: </w:t>
      </w:r>
    </w:p>
    <w:p w14:paraId="62E2E0B1" w14:textId="7FA00411" w:rsidR="00371A2D" w:rsidRDefault="005C44F0" w:rsidP="00D83DE3">
      <w:pPr>
        <w:shd w:val="clear" w:color="auto" w:fill="FFFFFF"/>
        <w:bidi w:val="0"/>
        <w:spacing w:before="240" w:after="0" w:line="480" w:lineRule="auto"/>
        <w:ind w:left="720"/>
        <w:jc w:val="both"/>
        <w:rPr>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It is </w:t>
      </w:r>
      <w:r w:rsidR="00D83DE3">
        <w:rPr>
          <w:rFonts w:asciiTheme="majorBidi" w:eastAsia="Times New Roman" w:hAnsiTheme="majorBidi" w:cstheme="majorBidi"/>
          <w:kern w:val="0"/>
          <w:sz w:val="24"/>
          <w:szCs w:val="24"/>
          <w14:ligatures w14:val="none"/>
        </w:rPr>
        <w:t>a blessing</w:t>
      </w:r>
      <w:r w:rsidRPr="00BD7347">
        <w:rPr>
          <w:rFonts w:asciiTheme="majorBidi" w:eastAsia="Times New Roman" w:hAnsiTheme="majorBidi" w:cstheme="majorBidi"/>
          <w:kern w:val="0"/>
          <w:sz w:val="24"/>
          <w:szCs w:val="24"/>
          <w14:ligatures w14:val="none"/>
        </w:rPr>
        <w:t xml:space="preserve"> to have a </w:t>
      </w:r>
      <w:r w:rsidR="006F0B8C">
        <w:rPr>
          <w:rFonts w:asciiTheme="majorBidi" w:eastAsia="Times New Roman" w:hAnsiTheme="majorBidi" w:cstheme="majorBidi"/>
          <w:kern w:val="0"/>
          <w:sz w:val="24"/>
          <w:szCs w:val="24"/>
          <w14:ligatures w14:val="none"/>
        </w:rPr>
        <w:t xml:space="preserve">[guide to help with mental health issues] </w:t>
      </w:r>
      <w:r w:rsidRPr="00BD7347">
        <w:rPr>
          <w:rFonts w:asciiTheme="majorBidi" w:eastAsia="Times New Roman" w:hAnsiTheme="majorBidi" w:cstheme="majorBidi"/>
          <w:kern w:val="0"/>
          <w:sz w:val="24"/>
          <w:szCs w:val="24"/>
          <w14:ligatures w14:val="none"/>
        </w:rPr>
        <w:t>and the nursing dir</w:t>
      </w:r>
      <w:r w:rsidR="00377C61" w:rsidRPr="00BD7347">
        <w:rPr>
          <w:rFonts w:asciiTheme="majorBidi" w:eastAsia="Times New Roman" w:hAnsiTheme="majorBidi" w:cstheme="majorBidi"/>
          <w:kern w:val="0"/>
          <w:sz w:val="24"/>
          <w:szCs w:val="24"/>
          <w14:ligatures w14:val="none"/>
        </w:rPr>
        <w:t xml:space="preserve">ector must understand that </w:t>
      </w:r>
      <w:r w:rsidRPr="00BD7347">
        <w:rPr>
          <w:rFonts w:asciiTheme="majorBidi" w:eastAsia="Times New Roman" w:hAnsiTheme="majorBidi" w:cstheme="majorBidi"/>
          <w:kern w:val="0"/>
          <w:sz w:val="24"/>
          <w:szCs w:val="24"/>
          <w14:ligatures w14:val="none"/>
        </w:rPr>
        <w:t xml:space="preserve">it is not possible </w:t>
      </w:r>
      <w:r w:rsidR="006F0B8C">
        <w:rPr>
          <w:rFonts w:asciiTheme="majorBidi" w:eastAsia="Times New Roman" w:hAnsiTheme="majorBidi" w:cstheme="majorBidi"/>
          <w:kern w:val="0"/>
          <w:sz w:val="24"/>
          <w:szCs w:val="24"/>
          <w14:ligatures w14:val="none"/>
        </w:rPr>
        <w:t xml:space="preserve">[to provide this] </w:t>
      </w:r>
      <w:r w:rsidRPr="00BD7347">
        <w:rPr>
          <w:rFonts w:asciiTheme="majorBidi" w:eastAsia="Times New Roman" w:hAnsiTheme="majorBidi" w:cstheme="majorBidi"/>
          <w:kern w:val="0"/>
          <w:sz w:val="24"/>
          <w:szCs w:val="24"/>
          <w14:ligatures w14:val="none"/>
        </w:rPr>
        <w:t xml:space="preserve">in a </w:t>
      </w:r>
      <w:r w:rsidR="00377C61" w:rsidRPr="00BD7347">
        <w:rPr>
          <w:rFonts w:asciiTheme="majorBidi" w:eastAsia="Times New Roman" w:hAnsiTheme="majorBidi" w:cstheme="majorBidi"/>
          <w:kern w:val="0"/>
          <w:sz w:val="24"/>
          <w:szCs w:val="24"/>
          <w14:ligatures w14:val="none"/>
        </w:rPr>
        <w:t>vacuum</w:t>
      </w:r>
      <w:r w:rsidR="006F0B8C">
        <w:rPr>
          <w:rFonts w:asciiTheme="majorBidi" w:eastAsia="Times New Roman" w:hAnsiTheme="majorBidi" w:cstheme="majorBidi"/>
          <w:kern w:val="0"/>
          <w:sz w:val="24"/>
          <w:szCs w:val="24"/>
          <w14:ligatures w14:val="none"/>
        </w:rPr>
        <w:t>. If we [continue]</w:t>
      </w:r>
      <w:r w:rsidRPr="00BD7347">
        <w:rPr>
          <w:rFonts w:asciiTheme="majorBidi" w:eastAsia="Times New Roman" w:hAnsiTheme="majorBidi" w:cstheme="majorBidi"/>
          <w:kern w:val="0"/>
          <w:sz w:val="24"/>
          <w:szCs w:val="24"/>
          <w14:ligatures w14:val="none"/>
        </w:rPr>
        <w:t xml:space="preserve"> working </w:t>
      </w:r>
      <w:r w:rsidR="006F0B8C">
        <w:rPr>
          <w:rFonts w:asciiTheme="majorBidi" w:eastAsia="Times New Roman" w:hAnsiTheme="majorBidi" w:cstheme="majorBidi"/>
          <w:kern w:val="0"/>
          <w:sz w:val="24"/>
          <w:szCs w:val="24"/>
          <w14:ligatures w14:val="none"/>
        </w:rPr>
        <w:t>[like]</w:t>
      </w:r>
      <w:r w:rsidRPr="00BD7347">
        <w:rPr>
          <w:rFonts w:asciiTheme="majorBidi" w:eastAsia="Times New Roman" w:hAnsiTheme="majorBidi" w:cstheme="majorBidi"/>
          <w:kern w:val="0"/>
          <w:sz w:val="24"/>
          <w:szCs w:val="24"/>
          <w14:ligatures w14:val="none"/>
        </w:rPr>
        <w:t xml:space="preserve"> automaton</w:t>
      </w:r>
      <w:r w:rsidR="006F0B8C">
        <w:rPr>
          <w:rFonts w:asciiTheme="majorBidi" w:eastAsia="Times New Roman" w:hAnsiTheme="majorBidi" w:cstheme="majorBidi"/>
          <w:kern w:val="0"/>
          <w:sz w:val="24"/>
          <w:szCs w:val="24"/>
          <w14:ligatures w14:val="none"/>
        </w:rPr>
        <w:t>s</w:t>
      </w:r>
      <w:r w:rsidRPr="00BD7347">
        <w:rPr>
          <w:rFonts w:asciiTheme="majorBidi" w:eastAsia="Times New Roman" w:hAnsiTheme="majorBidi" w:cstheme="majorBidi"/>
          <w:kern w:val="0"/>
          <w:sz w:val="24"/>
          <w:szCs w:val="24"/>
          <w14:ligatures w14:val="none"/>
        </w:rPr>
        <w:t>, it eventually explodes, it flies on something, it jumps on something</w:t>
      </w:r>
      <w:r w:rsidR="006F0B8C">
        <w:rPr>
          <w:rFonts w:asciiTheme="majorBidi" w:eastAsia="Times New Roman" w:hAnsiTheme="majorBidi" w:cstheme="majorBidi"/>
          <w:kern w:val="0"/>
          <w:sz w:val="24"/>
          <w:szCs w:val="24"/>
          <w14:ligatures w14:val="none"/>
        </w:rPr>
        <w:t xml:space="preserve">. </w:t>
      </w:r>
    </w:p>
    <w:p w14:paraId="43A00B14" w14:textId="60BD27F7" w:rsidR="00D27988" w:rsidRDefault="005C44F0" w:rsidP="00371A2D">
      <w:pPr>
        <w:shd w:val="clear" w:color="auto" w:fill="FFFFFF"/>
        <w:bidi w:val="0"/>
        <w:spacing w:before="240" w:after="0" w:line="480" w:lineRule="auto"/>
        <w:jc w:val="both"/>
        <w:rPr>
          <w:ins w:id="237" w:author="Ronen segev" w:date="2024-06-30T11:52:00Z"/>
          <w:rFonts w:asciiTheme="majorBidi" w:eastAsia="Times New Roman" w:hAnsiTheme="majorBidi" w:cstheme="majorBidi"/>
          <w:kern w:val="0"/>
          <w:sz w:val="24"/>
          <w:szCs w:val="24"/>
          <w14:ligatures w14:val="none"/>
        </w:rPr>
      </w:pPr>
      <w:r w:rsidRPr="00BD7347">
        <w:rPr>
          <w:rFonts w:asciiTheme="majorBidi" w:eastAsia="Times New Roman" w:hAnsiTheme="majorBidi" w:cstheme="majorBidi"/>
          <w:kern w:val="0"/>
          <w:sz w:val="24"/>
          <w:szCs w:val="24"/>
          <w14:ligatures w14:val="none"/>
        </w:rPr>
        <w:t xml:space="preserve">Participant #11 </w:t>
      </w:r>
      <w:r w:rsidR="00371A2D">
        <w:rPr>
          <w:rFonts w:asciiTheme="majorBidi" w:eastAsia="Times New Roman" w:hAnsiTheme="majorBidi" w:cstheme="majorBidi"/>
          <w:kern w:val="0"/>
          <w:sz w:val="24"/>
          <w:szCs w:val="24"/>
          <w14:ligatures w14:val="none"/>
        </w:rPr>
        <w:t>also observed</w:t>
      </w:r>
      <w:r w:rsidR="00377C61" w:rsidRPr="00BD7347">
        <w:rPr>
          <w:rFonts w:asciiTheme="majorBidi" w:eastAsia="Times New Roman" w:hAnsiTheme="majorBidi" w:cstheme="majorBidi"/>
          <w:kern w:val="0"/>
          <w:sz w:val="24"/>
          <w:szCs w:val="24"/>
          <w14:ligatures w14:val="none"/>
        </w:rPr>
        <w:t xml:space="preserve">: </w:t>
      </w:r>
      <w:r w:rsidR="00C80586">
        <w:rPr>
          <w:rFonts w:asciiTheme="majorBidi" w:eastAsia="Times New Roman" w:hAnsiTheme="majorBidi" w:cstheme="majorBidi"/>
          <w:kern w:val="0"/>
          <w:sz w:val="24"/>
          <w:szCs w:val="24"/>
          <w14:ligatures w14:val="none"/>
        </w:rPr>
        <w:t>‘</w:t>
      </w:r>
      <w:r w:rsidR="00377C61" w:rsidRPr="00BD7347">
        <w:rPr>
          <w:rFonts w:asciiTheme="majorBidi" w:eastAsia="Times New Roman" w:hAnsiTheme="majorBidi" w:cstheme="majorBidi"/>
          <w:kern w:val="0"/>
          <w:sz w:val="24"/>
          <w:szCs w:val="24"/>
          <w14:ligatures w14:val="none"/>
        </w:rPr>
        <w:t>W</w:t>
      </w:r>
      <w:r w:rsidRPr="00BD7347">
        <w:rPr>
          <w:rFonts w:asciiTheme="majorBidi" w:eastAsia="Times New Roman" w:hAnsiTheme="majorBidi" w:cstheme="majorBidi"/>
          <w:kern w:val="0"/>
          <w:sz w:val="24"/>
          <w:szCs w:val="24"/>
          <w14:ligatures w14:val="none"/>
        </w:rPr>
        <w:t>e have excellent mechanisms</w:t>
      </w:r>
      <w:r w:rsidR="006F0B8C">
        <w:rPr>
          <w:rFonts w:asciiTheme="majorBidi" w:eastAsia="Times New Roman" w:hAnsiTheme="majorBidi" w:cstheme="majorBidi"/>
          <w:kern w:val="0"/>
          <w:sz w:val="24"/>
          <w:szCs w:val="24"/>
          <w14:ligatures w14:val="none"/>
        </w:rPr>
        <w:t xml:space="preserve"> [for coping]</w:t>
      </w:r>
      <w:r w:rsidRPr="00BD7347">
        <w:rPr>
          <w:rFonts w:asciiTheme="majorBidi" w:eastAsia="Times New Roman" w:hAnsiTheme="majorBidi" w:cstheme="majorBidi"/>
          <w:kern w:val="0"/>
          <w:sz w:val="24"/>
          <w:szCs w:val="24"/>
          <w14:ligatures w14:val="none"/>
        </w:rPr>
        <w:t xml:space="preserve">, but </w:t>
      </w:r>
      <w:r w:rsidR="006F0B8C">
        <w:rPr>
          <w:rFonts w:asciiTheme="majorBidi" w:eastAsia="Times New Roman" w:hAnsiTheme="majorBidi" w:cstheme="majorBidi"/>
          <w:kern w:val="0"/>
          <w:sz w:val="24"/>
          <w:szCs w:val="24"/>
          <w14:ligatures w14:val="none"/>
        </w:rPr>
        <w:t xml:space="preserve">they </w:t>
      </w:r>
      <w:r w:rsidRPr="00BD7347">
        <w:rPr>
          <w:rFonts w:asciiTheme="majorBidi" w:eastAsia="Times New Roman" w:hAnsiTheme="majorBidi" w:cstheme="majorBidi"/>
          <w:kern w:val="0"/>
          <w:sz w:val="24"/>
          <w:szCs w:val="24"/>
          <w14:ligatures w14:val="none"/>
        </w:rPr>
        <w:t xml:space="preserve">also have </w:t>
      </w:r>
      <w:proofErr w:type="gramStart"/>
      <w:r w:rsidRPr="00BD7347">
        <w:rPr>
          <w:rFonts w:asciiTheme="majorBidi" w:eastAsia="Times New Roman" w:hAnsiTheme="majorBidi" w:cstheme="majorBidi"/>
          <w:kern w:val="0"/>
          <w:sz w:val="24"/>
          <w:szCs w:val="24"/>
          <w14:ligatures w14:val="none"/>
        </w:rPr>
        <w:t>limit</w:t>
      </w:r>
      <w:r w:rsidR="006F0B8C">
        <w:rPr>
          <w:rFonts w:asciiTheme="majorBidi" w:eastAsia="Times New Roman" w:hAnsiTheme="majorBidi" w:cstheme="majorBidi"/>
          <w:kern w:val="0"/>
          <w:sz w:val="24"/>
          <w:szCs w:val="24"/>
          <w14:ligatures w14:val="none"/>
        </w:rPr>
        <w:t>s</w:t>
      </w:r>
      <w:r w:rsidR="00C80586">
        <w:rPr>
          <w:rFonts w:asciiTheme="majorBidi" w:eastAsia="Times New Roman" w:hAnsiTheme="majorBidi" w:cstheme="majorBidi"/>
          <w:kern w:val="0"/>
          <w:sz w:val="24"/>
          <w:szCs w:val="24"/>
          <w14:ligatures w14:val="none"/>
        </w:rPr>
        <w:t>’</w:t>
      </w:r>
      <w:proofErr w:type="gramEnd"/>
      <w:r w:rsidRPr="00BD7347">
        <w:rPr>
          <w:rFonts w:asciiTheme="majorBidi" w:eastAsia="Times New Roman" w:hAnsiTheme="majorBidi" w:cstheme="majorBidi"/>
          <w:kern w:val="0"/>
          <w:sz w:val="24"/>
          <w:szCs w:val="24"/>
          <w14:ligatures w14:val="none"/>
        </w:rPr>
        <w:t>.</w:t>
      </w:r>
    </w:p>
    <w:p w14:paraId="53B32BEF" w14:textId="143B7190" w:rsidR="00D11ED4" w:rsidRDefault="00D11ED4" w:rsidP="00EF6BF9">
      <w:pPr>
        <w:shd w:val="clear" w:color="auto" w:fill="FFFFFF"/>
        <w:bidi w:val="0"/>
        <w:spacing w:before="240" w:after="0" w:line="480" w:lineRule="auto"/>
        <w:jc w:val="both"/>
        <w:rPr>
          <w:ins w:id="238" w:author="Ronen segev" w:date="2024-06-30T13:12:00Z"/>
          <w:rFonts w:asciiTheme="majorBidi" w:eastAsia="Times New Roman" w:hAnsiTheme="majorBidi" w:cstheme="majorBidi"/>
          <w:kern w:val="0"/>
          <w:sz w:val="24"/>
          <w:szCs w:val="24"/>
          <w:lang w:val="en-US"/>
          <w14:ligatures w14:val="none"/>
        </w:rPr>
      </w:pPr>
      <w:ins w:id="239" w:author="Ronen segev" w:date="2024-06-30T11:52:00Z">
        <w:r>
          <w:rPr>
            <w:rFonts w:asciiTheme="majorBidi" w:eastAsia="Times New Roman" w:hAnsiTheme="majorBidi" w:cstheme="majorBidi"/>
            <w:kern w:val="0"/>
            <w:sz w:val="24"/>
            <w:szCs w:val="24"/>
            <w14:ligatures w14:val="none"/>
          </w:rPr>
          <w:t xml:space="preserve">Participants believed that both intrinsic professional </w:t>
        </w:r>
      </w:ins>
      <w:ins w:id="240" w:author="Ronen segev" w:date="2024-06-30T11:53:00Z">
        <w:r>
          <w:rPr>
            <w:rFonts w:asciiTheme="majorBidi" w:eastAsia="Times New Roman" w:hAnsiTheme="majorBidi" w:cstheme="majorBidi"/>
            <w:kern w:val="0"/>
            <w:sz w:val="24"/>
            <w:szCs w:val="24"/>
            <w14:ligatures w14:val="none"/>
          </w:rPr>
          <w:t xml:space="preserve">conceptual change and </w:t>
        </w:r>
      </w:ins>
      <w:ins w:id="241" w:author="Ronen segev" w:date="2024-06-30T12:56:00Z">
        <w:r w:rsidR="00EF6BF9">
          <w:rPr>
            <w:rFonts w:asciiTheme="majorBidi" w:eastAsia="Times New Roman" w:hAnsiTheme="majorBidi" w:cstheme="majorBidi"/>
            <w:kern w:val="0"/>
            <w:sz w:val="24"/>
            <w:szCs w:val="24"/>
            <w14:ligatures w14:val="none"/>
          </w:rPr>
          <w:t>the healthcare system's organizational change are needed to accept the implementation of mental support as part of nurses' rights to a safe</w:t>
        </w:r>
      </w:ins>
      <w:ins w:id="242" w:author="Ronen segev" w:date="2024-06-30T11:54:00Z">
        <w:r>
          <w:rPr>
            <w:rFonts w:asciiTheme="majorBidi" w:eastAsia="Times New Roman" w:hAnsiTheme="majorBidi" w:cstheme="majorBidi"/>
            <w:kern w:val="0"/>
            <w:sz w:val="24"/>
            <w:szCs w:val="24"/>
            <w14:ligatures w14:val="none"/>
          </w:rPr>
          <w:t xml:space="preserve"> and healthy work environment.</w:t>
        </w:r>
      </w:ins>
    </w:p>
    <w:p w14:paraId="47805EFA" w14:textId="77777777" w:rsidR="00A3127D" w:rsidRPr="00460601" w:rsidRDefault="00A3127D" w:rsidP="00A3127D">
      <w:pPr>
        <w:shd w:val="clear" w:color="auto" w:fill="FFFFFF"/>
        <w:bidi w:val="0"/>
        <w:spacing w:before="240" w:after="0" w:line="480" w:lineRule="auto"/>
        <w:jc w:val="both"/>
        <w:rPr>
          <w:rFonts w:asciiTheme="majorBidi" w:eastAsia="Times New Roman" w:hAnsiTheme="majorBidi" w:cstheme="majorBidi"/>
          <w:kern w:val="0"/>
          <w:sz w:val="24"/>
          <w:szCs w:val="24"/>
          <w:rtl/>
          <w:lang w:val="en-US"/>
          <w14:ligatures w14:val="none"/>
          <w:rPrChange w:id="243" w:author="Ronen segev" w:date="2024-06-30T12:56:00Z">
            <w:rPr>
              <w:rFonts w:asciiTheme="majorBidi" w:eastAsia="Times New Roman" w:hAnsiTheme="majorBidi" w:cstheme="majorBidi"/>
              <w:kern w:val="0"/>
              <w:sz w:val="24"/>
              <w:szCs w:val="24"/>
              <w:rtl/>
              <w14:ligatures w14:val="none"/>
            </w:rPr>
          </w:rPrChange>
        </w:rPr>
      </w:pPr>
    </w:p>
    <w:p w14:paraId="40C1CBA2" w14:textId="762CB384" w:rsidR="00181195" w:rsidRDefault="00181195" w:rsidP="006610F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lastRenderedPageBreak/>
        <w:t>Discussion</w:t>
      </w:r>
    </w:p>
    <w:p w14:paraId="2BEFBDA0" w14:textId="2BDC79AA" w:rsidR="00A3127D" w:rsidRPr="00A3127D" w:rsidRDefault="00A3127D" w:rsidP="00A3127D">
      <w:pPr>
        <w:bidi w:val="0"/>
        <w:spacing w:before="240" w:after="0" w:line="480" w:lineRule="auto"/>
        <w:rPr>
          <w:rFonts w:asciiTheme="majorBidi" w:hAnsiTheme="majorBidi" w:cstheme="majorBidi"/>
          <w:sz w:val="24"/>
          <w:szCs w:val="24"/>
        </w:rPr>
      </w:pPr>
      <w:ins w:id="244" w:author="Ronen segev" w:date="2024-06-30T13:15:00Z">
        <w:r w:rsidRPr="00A3127D">
          <w:rPr>
            <w:rFonts w:asciiTheme="majorBidi" w:hAnsiTheme="majorBidi" w:cstheme="majorBidi"/>
            <w:sz w:val="24"/>
            <w:szCs w:val="24"/>
          </w:rPr>
          <w:t>This qualitative study sought to explore the experiences of volunteer nurses who were trained in CBT, trauma support, and mental health first aid in providing support to other nurses during times of war-related stress. Through three focus group discussions with 22 out of the 30 participants, three main themes emerged: the reasons behind offering mental health services to nurses, the obstacles faced in the program, and key insights gained from their involvement.</w:t>
        </w:r>
      </w:ins>
    </w:p>
    <w:p w14:paraId="48110E4C" w14:textId="5556BFE6" w:rsidR="00003C82" w:rsidRPr="00003C82" w:rsidRDefault="00003C82" w:rsidP="00BE2CF0">
      <w:pPr>
        <w:bidi w:val="0"/>
        <w:spacing w:before="240" w:after="0" w:line="480" w:lineRule="auto"/>
        <w:rPr>
          <w:ins w:id="245" w:author="Ronen segev" w:date="2024-06-23T10:32:00Z"/>
          <w:rFonts w:asciiTheme="majorBidi" w:hAnsiTheme="majorBidi" w:cstheme="majorBidi"/>
          <w:sz w:val="24"/>
          <w:szCs w:val="24"/>
          <w:u w:val="single"/>
          <w:rPrChange w:id="246" w:author="Ronen segev" w:date="2024-06-23T10:34:00Z">
            <w:rPr>
              <w:ins w:id="247" w:author="Ronen segev" w:date="2024-06-23T10:32:00Z"/>
              <w:rFonts w:asciiTheme="majorBidi" w:hAnsiTheme="majorBidi" w:cstheme="majorBidi"/>
              <w:sz w:val="24"/>
              <w:szCs w:val="24"/>
            </w:rPr>
          </w:rPrChange>
        </w:rPr>
      </w:pPr>
      <w:commentRangeStart w:id="248"/>
      <w:ins w:id="249" w:author="Ronen segev" w:date="2024-06-23T10:32:00Z">
        <w:r w:rsidRPr="00003C82">
          <w:rPr>
            <w:rFonts w:asciiTheme="majorBidi" w:hAnsiTheme="majorBidi" w:cstheme="majorBidi"/>
            <w:sz w:val="24"/>
            <w:szCs w:val="24"/>
            <w:u w:val="single"/>
            <w:rPrChange w:id="250" w:author="Ronen segev" w:date="2024-06-23T10:34:00Z">
              <w:rPr>
                <w:rFonts w:asciiTheme="majorBidi" w:hAnsiTheme="majorBidi" w:cstheme="majorBidi"/>
                <w:sz w:val="24"/>
                <w:szCs w:val="24"/>
              </w:rPr>
            </w:rPrChange>
          </w:rPr>
          <w:t>Participants</w:t>
        </w:r>
      </w:ins>
      <w:ins w:id="251" w:author="Ronen segev" w:date="2024-06-23T10:34:00Z">
        <w:r>
          <w:rPr>
            <w:rFonts w:asciiTheme="majorBidi" w:hAnsiTheme="majorBidi" w:cstheme="majorBidi"/>
            <w:sz w:val="24"/>
            <w:szCs w:val="24"/>
            <w:u w:val="single"/>
          </w:rPr>
          <w:t xml:space="preserve"> </w:t>
        </w:r>
      </w:ins>
      <w:ins w:id="252" w:author="Ronen segev" w:date="2024-06-23T10:33:00Z">
        <w:r w:rsidRPr="00003C82">
          <w:rPr>
            <w:rFonts w:asciiTheme="majorBidi" w:hAnsiTheme="majorBidi" w:cstheme="majorBidi"/>
            <w:sz w:val="24"/>
            <w:szCs w:val="24"/>
            <w:u w:val="single"/>
            <w:rPrChange w:id="253" w:author="Ronen segev" w:date="2024-06-23T10:34:00Z">
              <w:rPr>
                <w:rFonts w:asciiTheme="majorBidi" w:hAnsiTheme="majorBidi" w:cstheme="majorBidi"/>
                <w:sz w:val="24"/>
                <w:szCs w:val="24"/>
              </w:rPr>
            </w:rPrChange>
          </w:rPr>
          <w:t xml:space="preserve">giving rationale for founding </w:t>
        </w:r>
      </w:ins>
      <w:ins w:id="254" w:author="Ronen segev" w:date="2024-06-23T10:34:00Z">
        <w:r w:rsidRPr="00003C82">
          <w:rPr>
            <w:rFonts w:asciiTheme="majorBidi" w:hAnsiTheme="majorBidi" w:cstheme="majorBidi"/>
            <w:sz w:val="24"/>
            <w:szCs w:val="24"/>
            <w:u w:val="single"/>
          </w:rPr>
          <w:t>nurses'</w:t>
        </w:r>
        <w:r w:rsidRPr="00003C82">
          <w:rPr>
            <w:rFonts w:asciiTheme="majorBidi" w:hAnsiTheme="majorBidi" w:cstheme="majorBidi"/>
            <w:sz w:val="24"/>
            <w:szCs w:val="24"/>
            <w:u w:val="single"/>
            <w:rPrChange w:id="255" w:author="Ronen segev" w:date="2024-06-23T10:34:00Z">
              <w:rPr>
                <w:rFonts w:asciiTheme="majorBidi" w:hAnsiTheme="majorBidi" w:cstheme="majorBidi"/>
                <w:sz w:val="24"/>
                <w:szCs w:val="24"/>
              </w:rPr>
            </w:rPrChange>
          </w:rPr>
          <w:t xml:space="preserve"> </w:t>
        </w:r>
      </w:ins>
      <w:ins w:id="256" w:author="Ronen segev" w:date="2024-06-23T10:33:00Z">
        <w:r w:rsidRPr="00003C82">
          <w:rPr>
            <w:rFonts w:asciiTheme="majorBidi" w:hAnsiTheme="majorBidi" w:cstheme="majorBidi"/>
            <w:sz w:val="24"/>
            <w:szCs w:val="24"/>
            <w:u w:val="single"/>
            <w:rPrChange w:id="257" w:author="Ronen segev" w:date="2024-06-23T10:34:00Z">
              <w:rPr>
                <w:rFonts w:asciiTheme="majorBidi" w:hAnsiTheme="majorBidi" w:cstheme="majorBidi"/>
                <w:sz w:val="24"/>
                <w:szCs w:val="24"/>
              </w:rPr>
            </w:rPrChange>
          </w:rPr>
          <w:t>men</w:t>
        </w:r>
      </w:ins>
      <w:ins w:id="258" w:author="Ronen segev" w:date="2024-06-23T10:34:00Z">
        <w:r w:rsidRPr="00003C82">
          <w:rPr>
            <w:rFonts w:asciiTheme="majorBidi" w:hAnsiTheme="majorBidi" w:cstheme="majorBidi"/>
            <w:sz w:val="24"/>
            <w:szCs w:val="24"/>
            <w:u w:val="single"/>
            <w:rPrChange w:id="259" w:author="Ronen segev" w:date="2024-06-23T10:34:00Z">
              <w:rPr>
                <w:rFonts w:asciiTheme="majorBidi" w:hAnsiTheme="majorBidi" w:cstheme="majorBidi"/>
                <w:sz w:val="24"/>
                <w:szCs w:val="24"/>
              </w:rPr>
            </w:rPrChange>
          </w:rPr>
          <w:t>tal support</w:t>
        </w:r>
      </w:ins>
      <w:commentRangeEnd w:id="248"/>
      <w:ins w:id="260" w:author="Ronen segev" w:date="2024-06-23T10:42:00Z">
        <w:r w:rsidR="00414EA0">
          <w:rPr>
            <w:rStyle w:val="CommentReference"/>
            <w:kern w:val="0"/>
            <w14:ligatures w14:val="none"/>
          </w:rPr>
          <w:commentReference w:id="248"/>
        </w:r>
      </w:ins>
    </w:p>
    <w:p w14:paraId="12CDC2D3" w14:textId="0C9C5EC9" w:rsidR="00A57475" w:rsidRPr="00A57475" w:rsidRDefault="00A57475" w:rsidP="00143EA3">
      <w:pPr>
        <w:bidi w:val="0"/>
        <w:spacing w:before="240" w:after="0" w:line="480" w:lineRule="auto"/>
        <w:rPr>
          <w:rFonts w:asciiTheme="majorBidi" w:hAnsiTheme="majorBidi" w:cstheme="majorBidi"/>
          <w:sz w:val="24"/>
          <w:szCs w:val="24"/>
        </w:rPr>
      </w:pPr>
      <w:ins w:id="261" w:author="Ronen segev" w:date="2024-06-30T13:17:00Z">
        <w:r w:rsidRPr="00A57475">
          <w:rPr>
            <w:rFonts w:asciiTheme="majorBidi" w:hAnsiTheme="majorBidi" w:cstheme="majorBidi"/>
            <w:sz w:val="24"/>
            <w:szCs w:val="24"/>
          </w:rPr>
          <w:t>In the focus group, participants expressed a strong belief in the importance of providing mental health support to nurses. They discussed the emotional challenges faced by nurses in both routine and wartime situations, highlighting the significance of addressing both. Additionally, participants emphasized their eagerness to volunteer and provide support as a way of showing empathy and solidarity with their colleagues in the nursing profession.</w:t>
        </w:r>
      </w:ins>
    </w:p>
    <w:p w14:paraId="662DA808" w14:textId="717E3BEC" w:rsidR="00143EA3" w:rsidRPr="00143EA3" w:rsidRDefault="00143EA3" w:rsidP="00A57475">
      <w:pPr>
        <w:bidi w:val="0"/>
        <w:spacing w:before="240" w:after="0" w:line="480" w:lineRule="auto"/>
        <w:rPr>
          <w:ins w:id="262" w:author="Ronen segev" w:date="2024-06-23T10:38:00Z"/>
          <w:rFonts w:asciiTheme="majorBidi" w:hAnsiTheme="majorBidi" w:cstheme="majorBidi"/>
          <w:sz w:val="24"/>
          <w:szCs w:val="24"/>
          <w:u w:val="single"/>
          <w:rPrChange w:id="263" w:author="Ronen segev" w:date="2024-06-23T10:38:00Z">
            <w:rPr>
              <w:ins w:id="264" w:author="Ronen segev" w:date="2024-06-23T10:38:00Z"/>
              <w:rFonts w:asciiTheme="majorBidi" w:hAnsiTheme="majorBidi" w:cstheme="majorBidi"/>
              <w:sz w:val="24"/>
              <w:szCs w:val="24"/>
            </w:rPr>
          </w:rPrChange>
        </w:rPr>
      </w:pPr>
      <w:ins w:id="265" w:author="Ronen segev" w:date="2024-06-23T10:38:00Z">
        <w:r w:rsidRPr="00143EA3">
          <w:rPr>
            <w:rFonts w:asciiTheme="majorBidi" w:hAnsiTheme="majorBidi" w:cstheme="majorBidi"/>
            <w:sz w:val="24"/>
            <w:szCs w:val="24"/>
            <w:u w:val="single"/>
            <w:rPrChange w:id="266" w:author="Ronen segev" w:date="2024-06-23T10:38:00Z">
              <w:rPr>
                <w:rFonts w:asciiTheme="majorBidi" w:hAnsiTheme="majorBidi" w:cstheme="majorBidi"/>
                <w:sz w:val="24"/>
                <w:szCs w:val="24"/>
              </w:rPr>
            </w:rPrChange>
          </w:rPr>
          <w:t>Nurses'</w:t>
        </w:r>
      </w:ins>
      <w:ins w:id="267" w:author="Ronen segev" w:date="2024-06-23T10:36:00Z">
        <w:r w:rsidRPr="00143EA3">
          <w:rPr>
            <w:rFonts w:asciiTheme="majorBidi" w:hAnsiTheme="majorBidi" w:cstheme="majorBidi"/>
            <w:sz w:val="24"/>
            <w:szCs w:val="24"/>
            <w:u w:val="single"/>
            <w:rPrChange w:id="268" w:author="Ronen segev" w:date="2024-06-23T10:38:00Z">
              <w:rPr>
                <w:rFonts w:asciiTheme="majorBidi" w:hAnsiTheme="majorBidi" w:cstheme="majorBidi"/>
                <w:sz w:val="24"/>
                <w:szCs w:val="24"/>
              </w:rPr>
            </w:rPrChange>
          </w:rPr>
          <w:t xml:space="preserve"> </w:t>
        </w:r>
      </w:ins>
      <w:ins w:id="269" w:author="Ronen segev" w:date="2024-06-23T10:37:00Z">
        <w:r w:rsidRPr="00143EA3">
          <w:rPr>
            <w:rFonts w:asciiTheme="majorBidi" w:hAnsiTheme="majorBidi" w:cstheme="majorBidi"/>
            <w:sz w:val="24"/>
            <w:szCs w:val="24"/>
            <w:u w:val="single"/>
            <w:rPrChange w:id="270" w:author="Ronen segev" w:date="2024-06-23T10:38:00Z">
              <w:rPr>
                <w:rFonts w:asciiTheme="majorBidi" w:hAnsiTheme="majorBidi" w:cstheme="majorBidi"/>
                <w:sz w:val="24"/>
                <w:szCs w:val="24"/>
              </w:rPr>
            </w:rPrChange>
          </w:rPr>
          <w:t>work environment and mental</w:t>
        </w:r>
      </w:ins>
      <w:ins w:id="271" w:author="Ronen segev" w:date="2024-06-23T10:38:00Z">
        <w:r w:rsidRPr="00143EA3">
          <w:rPr>
            <w:rFonts w:asciiTheme="majorBidi" w:hAnsiTheme="majorBidi" w:cstheme="majorBidi"/>
            <w:sz w:val="24"/>
            <w:szCs w:val="24"/>
            <w:u w:val="single"/>
            <w:rPrChange w:id="272" w:author="Ronen segev" w:date="2024-06-23T10:38:00Z">
              <w:rPr>
                <w:rFonts w:asciiTheme="majorBidi" w:hAnsiTheme="majorBidi" w:cstheme="majorBidi"/>
                <w:sz w:val="24"/>
                <w:szCs w:val="24"/>
              </w:rPr>
            </w:rPrChange>
          </w:rPr>
          <w:t xml:space="preserve"> health</w:t>
        </w:r>
      </w:ins>
    </w:p>
    <w:p w14:paraId="0D2E59BF" w14:textId="04E6665E" w:rsidR="000A57BB" w:rsidRDefault="00143EA3" w:rsidP="00A56008">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0A57BB">
        <w:rPr>
          <w:rFonts w:asciiTheme="majorBidi" w:hAnsiTheme="majorBidi" w:cstheme="majorBidi"/>
          <w:sz w:val="24"/>
          <w:szCs w:val="24"/>
        </w:rPr>
        <w:t>W</w:t>
      </w:r>
      <w:r w:rsidR="009C0810" w:rsidRPr="00BD7347">
        <w:rPr>
          <w:rFonts w:asciiTheme="majorBidi" w:hAnsiTheme="majorBidi" w:cstheme="majorBidi"/>
          <w:sz w:val="24"/>
          <w:szCs w:val="24"/>
        </w:rPr>
        <w:t xml:space="preserve">orkplace conditions </w:t>
      </w:r>
      <w:r w:rsidR="000A57BB">
        <w:rPr>
          <w:rFonts w:asciiTheme="majorBidi" w:hAnsiTheme="majorBidi" w:cstheme="majorBidi"/>
          <w:sz w:val="24"/>
          <w:szCs w:val="24"/>
        </w:rPr>
        <w:t>for</w:t>
      </w:r>
      <w:r w:rsidR="009C0810" w:rsidRPr="00BD7347">
        <w:rPr>
          <w:rFonts w:asciiTheme="majorBidi" w:hAnsiTheme="majorBidi" w:cstheme="majorBidi"/>
          <w:sz w:val="24"/>
          <w:szCs w:val="24"/>
        </w:rPr>
        <w:t xml:space="preserve"> nurs</w:t>
      </w:r>
      <w:r w:rsidR="000A57BB">
        <w:rPr>
          <w:rFonts w:asciiTheme="majorBidi" w:hAnsiTheme="majorBidi" w:cstheme="majorBidi"/>
          <w:sz w:val="24"/>
          <w:szCs w:val="24"/>
        </w:rPr>
        <w:t>es</w:t>
      </w:r>
      <w:r w:rsidR="009C0810" w:rsidRPr="00BD7347">
        <w:rPr>
          <w:rFonts w:asciiTheme="majorBidi" w:hAnsiTheme="majorBidi" w:cstheme="majorBidi"/>
          <w:sz w:val="24"/>
          <w:szCs w:val="24"/>
        </w:rPr>
        <w:t xml:space="preserve"> are known </w:t>
      </w:r>
      <w:r w:rsidR="000A57BB">
        <w:rPr>
          <w:rFonts w:asciiTheme="majorBidi" w:hAnsiTheme="majorBidi" w:cstheme="majorBidi"/>
          <w:sz w:val="24"/>
          <w:szCs w:val="24"/>
        </w:rPr>
        <w:t>to be</w:t>
      </w:r>
      <w:r w:rsidR="009C0810" w:rsidRPr="00BD7347">
        <w:rPr>
          <w:rFonts w:asciiTheme="majorBidi" w:hAnsiTheme="majorBidi" w:cstheme="majorBidi"/>
          <w:sz w:val="24"/>
          <w:szCs w:val="24"/>
        </w:rPr>
        <w:t xml:space="preserve"> stressful</w:t>
      </w:r>
      <w:r w:rsidR="008519DE">
        <w:rPr>
          <w:rFonts w:asciiTheme="majorBidi" w:hAnsiTheme="majorBidi" w:cstheme="majorBidi"/>
          <w:sz w:val="24"/>
          <w:szCs w:val="24"/>
        </w:rPr>
        <w:t>,</w:t>
      </w:r>
      <w:r w:rsidR="009C0810" w:rsidRPr="00BD7347">
        <w:rPr>
          <w:rFonts w:asciiTheme="majorBidi" w:hAnsiTheme="majorBidi" w:cstheme="majorBidi"/>
          <w:sz w:val="24"/>
          <w:szCs w:val="24"/>
        </w:rPr>
        <w:t xml:space="preserve"> with </w:t>
      </w:r>
      <w:r w:rsidR="00D83DE3">
        <w:rPr>
          <w:rFonts w:asciiTheme="majorBidi" w:hAnsiTheme="majorBidi" w:cstheme="majorBidi"/>
          <w:sz w:val="24"/>
          <w:szCs w:val="24"/>
        </w:rPr>
        <w:t>adverse effects</w:t>
      </w:r>
      <w:r w:rsidR="009C0810" w:rsidRPr="00BD7347">
        <w:rPr>
          <w:rFonts w:asciiTheme="majorBidi" w:hAnsiTheme="majorBidi" w:cstheme="majorBidi"/>
          <w:sz w:val="24"/>
          <w:szCs w:val="24"/>
        </w:rPr>
        <w:t xml:space="preserve"> on nurses</w:t>
      </w:r>
      <w:r w:rsidR="00D83DE3">
        <w:rPr>
          <w:rFonts w:asciiTheme="majorBidi" w:hAnsiTheme="majorBidi" w:cstheme="majorBidi"/>
          <w:sz w:val="24"/>
          <w:szCs w:val="24"/>
        </w:rPr>
        <w:t>’</w:t>
      </w:r>
      <w:r w:rsidR="009C0810" w:rsidRPr="00BD7347">
        <w:rPr>
          <w:rFonts w:asciiTheme="majorBidi" w:hAnsiTheme="majorBidi" w:cstheme="majorBidi"/>
          <w:sz w:val="24"/>
          <w:szCs w:val="24"/>
        </w:rPr>
        <w:t xml:space="preserve"> health and well-being</w:t>
      </w:r>
      <w:r w:rsidR="004436D9" w:rsidRPr="00BD7347">
        <w:rPr>
          <w:rFonts w:asciiTheme="majorBidi" w:hAnsiTheme="majorBidi" w:cstheme="majorBidi"/>
          <w:sz w:val="24"/>
          <w:szCs w:val="24"/>
        </w:rPr>
        <w:t xml:space="preserve"> </w:t>
      </w:r>
      <w:r w:rsidR="004436D9" w:rsidRPr="00BD7347">
        <w:rPr>
          <w:rFonts w:asciiTheme="majorBidi" w:hAnsiTheme="majorBidi" w:cstheme="majorBidi"/>
          <w:sz w:val="24"/>
          <w:szCs w:val="24"/>
        </w:rPr>
        <w:fldChar w:fldCharType="begin" w:fldLock="1"/>
      </w:r>
      <w:r w:rsidR="00F75A57">
        <w:rPr>
          <w:rFonts w:asciiTheme="majorBidi" w:hAnsiTheme="majorBidi" w:cstheme="majorBidi"/>
          <w:sz w:val="24"/>
          <w:szCs w:val="24"/>
        </w:rPr>
        <w:instrText>ADDIN CSL_CITATION {"citationItems":[{"id":"ITEM-1","itemData":{"DOI":"10.1111/inm.12986","ISSN":"14470349","PMID":"35347822","abstract":"Mental health nursing is acknowledged internationally as being a demanding profession; however, little is known about the range of experience and complexity of workplace challenges or their impacts on mental health nurses (MHN). This qualitative descriptive study aimed to examine and describe the range of challenging workplace situations experienced by MHN and is reported according to the Standards for Reporting Qualitative Research. An online cross-sectional survey collected demographic data and open-ended descriptions of workplace challenges experienced by n = 374 Australian MHN. Using a modified a priori framework, four categories of experience were derived through content analysis: consumer-related, colleague-related, nursing role-related, and organizational service-related challenges. Many accounts described a complex interplay of challenges. The findings extend prior knowledge on MHN experiences. Frequent workplace challenges included violence and aggression from consumers, bullying from colleagues, low staffing levels, and poor skill mix. Further extending the evidence, key challenges rarely described in prior literature were the psychological impacts of suicides and murder; the personal nature of threats from consumers; moral distress and concerns with colleagues' quality of practice; and exacerbation of practice-related issues by lack of support from colleagues and/or the organization. These have important implications for the profession and can inform targeted strategies to reduce stressors where possible, build staff well-being, support workforce retention, and improve the provision of quality care. The implementation of targeted policy and initiatives that focus on reducing key stressors and supporting practice are vital to staff retention and ensuring a high standard of practice in complex mental health workplaces.","author":[{"dropping-particle":"","family":"Cranage","given":"Kylie","non-dropping-particle":"","parse-names":false,"suffix":""},{"dropping-particle":"","family":"Foster","given":"Kim","non-dropping-particle":"","parse-names":false,"suffix":""}],"container-title":"International Journal of Mental Health Nursing","id":"ITEM-1","issue":"3","issued":{"date-parts":[["2022"]]},"page":"665-676","title":"Mental health nurses' experience of challenging workplace situations: A qualitative descriptive study","type":"article-journal","volume":"31"},"uris":["http://www.mendeley.com/documents/?uuid=74c83fd3-1b26-48ef-a85b-4a49770e42eb"]},{"id":"ITEM-2","itemData":{"DOI":"10.1016/j.ijnurstu.2021.103973","ISBN":"1010702289","ISSN":"00207489","PMID":"34102372","abstract":"Background: Compassion fatigue is a consequence of chronic work-related stress exposure among healthcare providers. Nursing is a high-risk, stressful profession which increases nurses’ vulnerability to compassion fatigue symptoms compared to other healthcare workers. Compassion fatigue has serious consequences for nursing staff, patients and healthcare organizations. Though several studies on the prevalence of compassion fatigue among nurses have been published, the reported data vary considerably across studies; and few meta-analysis have examined the prevalence of compassion satisfaction and compassion fatigue among nurses with large sample sizes. Objectives: To systematically assess the prevalence of compassion satisfaction and compassion fatigue among nurses, and to evaluate the effect of different geographical regions, years and departments on the prevalence of compassion fatigue. Design: Systematic review and meta-analysis Data Sources: The Cochrane Library, PubMed, EMbase, Web of Science, CINAHL, PsyclNFO, China Knowledge Resource Integrated Database (CNKI), Wanfang Database, Weipu Database (VIP), and Chinese Biomedical Database (CBM) were searched in the systematic review. The time frame for the searches included all literature before January 31st, 2020. Review Methods: The reviewers independently completed study selection, quality assessments, data extraction and analysis of all included literature. The mean scores and standard deviations of the three subscales of the Professional Quality of Life (ProQOL) scale were pooled using random effects meta-analysis in Stata 16.0 software package. Finally, subgroup analyses were conducted to explore the sources of between-study heterogeneity. Results: A total of 79 studies were included in the systematic review and meta-analysis, consisting of 28,509 nurses worldwide from 11 countries. In our studies, the pooled mean scores of compassion satisfaction, burnout and secondary traumatic stress were 33.12 (95% CI: 32.22–34.03), 26.64 (95% CI: 26.01–27.27) and 25.24 (95% CI: 24.69–25.79), respectively. In addition, the Asian region had the lowest levels of compassion satisfaction but the highest levels of compassion fatigue symptoms, while the Americas and Europe had the lowest levels of compassion fatigue but highest compassion satisfaction. Levels of compassionate fatigue in nurses increased gradually from 2010 to 2019, reaching the highest level in 2019; and nurses from ICU had the highest levels of compas…","author":[{"dropping-particle":"","family":"Xie","given":"Wanqing","non-dropping-particle":"","parse-names":false,"suffix":""},{"dropping-particle":"","family":"Chen","given":"Lingmin","non-dropping-particle":"","parse-names":false,"suffix":""},{"dropping-particle":"","family":"Feng","given":"Fen","non-dropping-particle":"","parse-names":false,"suffix":""},{"dropping-particle":"","family":"Okoli","given":"Chizimuzo T.C.","non-dropping-particle":"","parse-names":false,"suffix":""},{"dropping-particle":"","family":"Tang","given":"Ping","non-dropping-particle":"","parse-names":false,"suffix":""},{"dropping-particle":"","family":"Zeng","given":"Li","non-dropping-particle":"","parse-names":false,"suffix":""},{"dropping-particle":"","family":"Jin","given":"Man","non-dropping-particle":"","parse-names":false,"suffix":""},{"dropping-particle":"","family":"Zhang","given":"Yonggang","non-dropping-particle":"","parse-names":false,"suffix":""},{"dropping-particle":"","family":"Wang","given":"Jialin","non-dropping-particle":"","parse-names":false,"suffix":""}],"container-title":"International Journal of Nursing Studies","id":"ITEM-2","issued":{"date-parts":[["2021"]]},"page":"103973","publisher":"Elsevier Ltd","title":"The prevalence of compassion satisfaction and compassion fatigue among nurses: A systematic review and meta-analysis","type":"article-journal","volume":"120"},"uris":["http://www.mendeley.com/documents/?uuid=f4ab1507-2fdd-4339-9fd9-489ab72de1df"]},{"id":"ITEM-3","itemData":{"DOI":"10.1111/jpm.12459","ISSN":"13652850","PMID":"29509300","abstract":"What is known on the subject?: Psychological distress is a major health concern, and university student populations are at a risk due to high academic, economic and interpersonal demands at this time. While a number of studies have been conducted looking at distress and service uptake amongst university students, there is a lack of comparative information in the student nurse population. Therefore, this study focuses on level of psychological distress and service uptake in student nurses during their training. Student nurses in training are acknowledged as particularly vulnerable to anxiety and depression. Anxiety and depression can interfere with educational achievement and interfere with working relationships, which are an important aspect of clinical practice. What this paper adds to existing knowledge?: This study investigates psychological distress and service uptake in student nurses, in a single study, by measuring the level of distress and comparing this with adult nonpatient norms. The key findings suggest high levels of anxiety and depression and poor uptake of support in student nurses. The main barrier to seeking support was the fear of disclosure about their anxiety and/or depression, and feared impact on their suitability to train as a nurse. What are the implications for practice?: Due to the fear of disclosure and low levels of support seeking, mental health nurses and academics have a key role to play in mental health literacy. It seems reasonable, given the key findings, to suggest that interventions be directed at decreasing anxiety and depression such as mindfulness training and other evidence-based strategies. It is recommended that psychological distress needs due attention from higher education sector and those health professionals involved in mental health service provision to support evidence-based strategies that target these issues. Abstract: Introduction This study adds to the existing international evidence on psychological distress in the student population by focusing on student nurses. It quantitatively assesses psychological distress with comparative norms and investigates service uptake in a single study. Aim The aim of this study was to investigate the level of psychological distress in students and compare this with population norms and highlight potential facilitators and barriers to help seeking. Methods This study recruited N = 121 student nurses from one university in a cross-sectional design. Data were analysed u…","author":[{"dropping-particle":"","family":"Mitchell","given":"A. E.P.","non-dropping-particle":"","parse-names":false,"suffix":""}],"container-title":"Journal of Psychiatric and Mental Health Nursing","id":"ITEM-3","issue":"4","issued":{"date-parts":[["2018"]]},"page":"258-269","title":"Psychological distress in student nurses undertaking an educational programme with professional registration as a nurse: Their perceived barriers and facilitators in seeking psychological support","type":"article-journal","volume":"25"},"uris":["http://www.mendeley.com/documents/?uuid=29ee0c60-a261-4ac6-a8e4-430c436e5f57"]}],"mendeley":{"formattedCitation":"(Cranage &amp; Foster 2022; Xie et al. 2021; Mitchell 2018)","plainTextFormattedCitation":"(Cranage &amp; Foster 2022; Xie et al. 2021; Mitchell 2018)","previouslyFormattedCitation":"(Cranage &amp; Foster 2022; Xie et al. 2021; Mitchell 2018)"},"properties":{"noteIndex":0},"schema":"https://github.com/citation-style-language/schema/raw/master/csl-citation.json"}</w:instrText>
      </w:r>
      <w:r w:rsidR="004436D9" w:rsidRPr="00BD7347">
        <w:rPr>
          <w:rFonts w:asciiTheme="majorBidi" w:hAnsiTheme="majorBidi" w:cstheme="majorBidi"/>
          <w:sz w:val="24"/>
          <w:szCs w:val="24"/>
        </w:rPr>
        <w:fldChar w:fldCharType="separate"/>
      </w:r>
      <w:r w:rsidR="00F75A57" w:rsidRPr="00F75A57">
        <w:rPr>
          <w:rFonts w:asciiTheme="majorBidi" w:hAnsiTheme="majorBidi" w:cstheme="majorBidi"/>
          <w:noProof/>
          <w:sz w:val="24"/>
          <w:szCs w:val="24"/>
        </w:rPr>
        <w:t>(Cranage &amp; Foster 2022; Xie et al. 2021; Mitchell 2018)</w:t>
      </w:r>
      <w:r w:rsidR="004436D9" w:rsidRPr="00BD7347">
        <w:rPr>
          <w:rFonts w:asciiTheme="majorBidi" w:hAnsiTheme="majorBidi" w:cstheme="majorBidi"/>
          <w:sz w:val="24"/>
          <w:szCs w:val="24"/>
        </w:rPr>
        <w:fldChar w:fldCharType="end"/>
      </w:r>
      <w:r w:rsidR="004436D9" w:rsidRPr="00BD7347">
        <w:rPr>
          <w:rFonts w:asciiTheme="majorBidi" w:hAnsiTheme="majorBidi" w:cstheme="majorBidi"/>
          <w:sz w:val="24"/>
          <w:szCs w:val="24"/>
        </w:rPr>
        <w:t>.</w:t>
      </w:r>
      <w:r w:rsidR="004F24E0" w:rsidRPr="00BD7347">
        <w:rPr>
          <w:rFonts w:asciiTheme="majorBidi" w:hAnsiTheme="majorBidi" w:cstheme="majorBidi"/>
          <w:sz w:val="24"/>
          <w:szCs w:val="24"/>
        </w:rPr>
        <w:t xml:space="preserve"> </w:t>
      </w:r>
      <w:ins w:id="273" w:author="Ronen segev" w:date="2024-06-30T13:28:00Z">
        <w:r w:rsidR="00F75A57" w:rsidRPr="00F75A57">
          <w:rPr>
            <w:rFonts w:asciiTheme="majorBidi" w:hAnsiTheme="majorBidi" w:cstheme="majorBidi"/>
            <w:sz w:val="24"/>
            <w:szCs w:val="24"/>
          </w:rPr>
          <w:t>The more often medical professionals were exposed to stressful patient-related situations, the more likely they experienced stress-related issues. Specifically, emotionally challenging and aggressive/conflict situations were the primary factors contributing to emotional exhaustion</w:t>
        </w:r>
        <w:r w:rsidR="00F75A57">
          <w:rPr>
            <w:rFonts w:asciiTheme="majorBidi" w:hAnsiTheme="majorBidi" w:cstheme="majorBidi"/>
            <w:sz w:val="24"/>
            <w:szCs w:val="24"/>
          </w:rPr>
          <w:t xml:space="preserve"> </w:t>
        </w:r>
      </w:ins>
      <w:ins w:id="274" w:author="Ronen segev" w:date="2024-06-30T13:29:00Z">
        <w:r w:rsidR="00F75A57">
          <w:rPr>
            <w:rFonts w:asciiTheme="majorBidi" w:hAnsiTheme="majorBidi" w:cstheme="majorBidi"/>
            <w:sz w:val="24"/>
            <w:szCs w:val="24"/>
          </w:rPr>
          <w:fldChar w:fldCharType="begin" w:fldLock="1"/>
        </w:r>
      </w:ins>
      <w:r w:rsidR="002A3F2B">
        <w:rPr>
          <w:rFonts w:asciiTheme="majorBidi" w:hAnsiTheme="majorBidi" w:cstheme="majorBidi"/>
          <w:sz w:val="24"/>
          <w:szCs w:val="24"/>
        </w:rPr>
        <w:instrText>ADDIN CSL_CITATION {"citationItems":[{"id":"ITEM-1","itemData":{"DOI":"10.1016/j.ijnurstu.2020.103579","ISSN":"00207489","PMID":"32446016","abstract":"Background: Emergency nurses are frequently exposed to patient-related stressful situations, making them susceptible to emotional exhaustion and symptoms of post-traumatic stress disorder. The current study aims to assess differential effects of patient-related stressful situations (emotionally demanding situations, aggression/conflict situations, and critical events) on stress-related outcomes in emergency nurses, and to identify moderating factors based on the Job Demands-Resources model and the Effort-Recovery model (job demands, job resources, and recovery experiences during leisure time). Method: A cross-sectional study was carried out among nurses working in the emergency departments of 19 hospitals in the Netherlands (N = 692, response rate 73%). Data were collected by means of an online survey. Multiple hierarchical regression analyses were performed, controlling for sociodemographic variables. Results: The frequency of exposure to patient-related stressful situations was positively related to stress-related outcomes, with emotionally demanding situations and aggression/conflict situations mainly explaining variance in emotional exhaustion (β = 0.16, p &lt; .01, ∆R² = 0.08, and β = 0.22, p &lt; .01, ∆R² = 0.13), whereas critical events mainly explained variance in post-traumatic stress symptoms (β = 0.29, p &lt; .01, ∆R² = 0.11). Moderating effects were found for within worktime recovery and recovery during leisure time. Work-time demands, autonomy and social support from the supervisor were predictive of stress-related outcomes irrespectively of exposure to patient-related stressful situations. Conclusion: As patient-related stressful situations are difficult if not impossible to reduce in an emergency department setting, the findings suggest it would be worthwhile to stimulate within worktime recovery as well as recovery experiences during leisure time, to protect emergency nurses from emotional exhaustion and symptoms of post-traumatic stress. Furthermore, this study underscores the importance of reducing work-time demands and enhancing job resources to address stress-related outcomes in emergency nurses. Practical implications, strengths and limitations are discussed.","author":[{"dropping-particle":"","family":"Wijn","given":"Anne N.","non-dropping-particle":"de","parse-names":false,"suffix":""},{"dropping-particle":"","family":"Doef","given":"Margot P.","non-dropping-particle":"van der","parse-names":false,"suffix":""}],"container-title":"International Journal of Nursing Studies","id":"ITEM-1","issued":{"date-parts":[["2020"]]},"page":"103579","publisher":"Elsevier Ltd","title":"Patient-related stressful situations and stress-related outcomes in emergency nurses: A cross-sectional study on the role of work factors and recovery during leisure time","type":"article-journal","volume":"107"},"uris":["http://www.mendeley.com/documents/?uuid=d11ce8b6-53d7-46d2-97c9-077a73e40fae"]}],"mendeley":{"formattedCitation":"(de Wijn &amp; van der Doef 2020)","plainTextFormattedCitation":"(de Wijn &amp; van der Doef 2020)","previouslyFormattedCitation":"(de Wijn &amp; van der Doef 2020)"},"properties":{"noteIndex":0},"schema":"https://github.com/citation-style-language/schema/raw/master/csl-citation.json"}</w:instrText>
      </w:r>
      <w:r w:rsidR="00F75A57">
        <w:rPr>
          <w:rFonts w:asciiTheme="majorBidi" w:hAnsiTheme="majorBidi" w:cstheme="majorBidi"/>
          <w:sz w:val="24"/>
          <w:szCs w:val="24"/>
        </w:rPr>
        <w:fldChar w:fldCharType="separate"/>
      </w:r>
      <w:r w:rsidR="00F75A57" w:rsidRPr="00F75A57">
        <w:rPr>
          <w:rFonts w:asciiTheme="majorBidi" w:hAnsiTheme="majorBidi" w:cstheme="majorBidi"/>
          <w:noProof/>
          <w:sz w:val="24"/>
          <w:szCs w:val="24"/>
        </w:rPr>
        <w:t>(de Wijn &amp; van der Doef 2020)</w:t>
      </w:r>
      <w:ins w:id="275" w:author="Ronen segev" w:date="2024-06-30T13:29:00Z">
        <w:r w:rsidR="00F75A57">
          <w:rPr>
            <w:rFonts w:asciiTheme="majorBidi" w:hAnsiTheme="majorBidi" w:cstheme="majorBidi"/>
            <w:sz w:val="24"/>
            <w:szCs w:val="24"/>
          </w:rPr>
          <w:fldChar w:fldCharType="end"/>
        </w:r>
      </w:ins>
      <w:ins w:id="276" w:author="Ronen segev" w:date="2024-06-30T13:28:00Z">
        <w:r w:rsidR="00F75A57" w:rsidRPr="00F75A57">
          <w:rPr>
            <w:rFonts w:asciiTheme="majorBidi" w:hAnsiTheme="majorBidi" w:cstheme="majorBidi"/>
            <w:sz w:val="24"/>
            <w:szCs w:val="24"/>
          </w:rPr>
          <w:t>.</w:t>
        </w:r>
        <w:r w:rsidR="00F75A57">
          <w:rPr>
            <w:rFonts w:asciiTheme="majorBidi" w:hAnsiTheme="majorBidi" w:cstheme="majorBidi"/>
            <w:sz w:val="24"/>
            <w:szCs w:val="24"/>
          </w:rPr>
          <w:t xml:space="preserve"> </w:t>
        </w:r>
      </w:ins>
      <w:del w:id="277" w:author="Ronen segev" w:date="2024-06-30T13:39:00Z">
        <w:r w:rsidR="002439C6" w:rsidRPr="00BD7347" w:rsidDel="0089167F">
          <w:rPr>
            <w:rFonts w:asciiTheme="majorBidi" w:hAnsiTheme="majorBidi" w:cstheme="majorBidi"/>
            <w:sz w:val="24"/>
            <w:szCs w:val="24"/>
          </w:rPr>
          <w:delText>Emergency events</w:delText>
        </w:r>
        <w:r w:rsidR="000A57BB" w:rsidDel="0089167F">
          <w:rPr>
            <w:rFonts w:asciiTheme="majorBidi" w:hAnsiTheme="majorBidi" w:cstheme="majorBidi"/>
            <w:sz w:val="24"/>
            <w:szCs w:val="24"/>
          </w:rPr>
          <w:delText>,</w:delText>
        </w:r>
        <w:r w:rsidR="002439C6" w:rsidRPr="00BD7347" w:rsidDel="0089167F">
          <w:rPr>
            <w:rFonts w:asciiTheme="majorBidi" w:hAnsiTheme="majorBidi" w:cstheme="majorBidi"/>
            <w:sz w:val="24"/>
            <w:szCs w:val="24"/>
          </w:rPr>
          <w:delText xml:space="preserve"> like the COVID-19 pandemic, </w:delText>
        </w:r>
        <w:r w:rsidR="000A57BB" w:rsidDel="0089167F">
          <w:rPr>
            <w:rFonts w:asciiTheme="majorBidi" w:hAnsiTheme="majorBidi" w:cstheme="majorBidi"/>
            <w:sz w:val="24"/>
            <w:szCs w:val="24"/>
          </w:rPr>
          <w:delText>ha</w:delText>
        </w:r>
        <w:r w:rsidR="00D83DE3" w:rsidDel="0089167F">
          <w:rPr>
            <w:rFonts w:asciiTheme="majorBidi" w:hAnsiTheme="majorBidi" w:cstheme="majorBidi"/>
            <w:sz w:val="24"/>
            <w:szCs w:val="24"/>
          </w:rPr>
          <w:delText>ve</w:delText>
        </w:r>
        <w:r w:rsidR="000A57BB" w:rsidDel="0089167F">
          <w:rPr>
            <w:rFonts w:asciiTheme="majorBidi" w:hAnsiTheme="majorBidi" w:cstheme="majorBidi"/>
            <w:sz w:val="24"/>
            <w:szCs w:val="24"/>
          </w:rPr>
          <w:delText xml:space="preserve"> </w:delText>
        </w:r>
        <w:r w:rsidR="002439C6" w:rsidRPr="00BD7347" w:rsidDel="0089167F">
          <w:rPr>
            <w:rFonts w:asciiTheme="majorBidi" w:hAnsiTheme="majorBidi" w:cstheme="majorBidi"/>
            <w:sz w:val="24"/>
            <w:szCs w:val="24"/>
          </w:rPr>
          <w:delText xml:space="preserve">also </w:delText>
        </w:r>
        <w:r w:rsidR="000A57BB" w:rsidDel="0089167F">
          <w:rPr>
            <w:rFonts w:asciiTheme="majorBidi" w:hAnsiTheme="majorBidi" w:cstheme="majorBidi"/>
            <w:sz w:val="24"/>
            <w:szCs w:val="24"/>
          </w:rPr>
          <w:delText xml:space="preserve">been </w:delText>
        </w:r>
        <w:r w:rsidR="002439C6" w:rsidRPr="00BD7347" w:rsidDel="0089167F">
          <w:rPr>
            <w:rFonts w:asciiTheme="majorBidi" w:hAnsiTheme="majorBidi" w:cstheme="majorBidi"/>
            <w:sz w:val="24"/>
            <w:szCs w:val="24"/>
          </w:rPr>
          <w:delText xml:space="preserve">described </w:delText>
        </w:r>
        <w:r w:rsidR="00097B38" w:rsidRPr="00BD7347" w:rsidDel="0089167F">
          <w:rPr>
            <w:rFonts w:asciiTheme="majorBidi" w:hAnsiTheme="majorBidi" w:cstheme="majorBidi"/>
            <w:sz w:val="24"/>
            <w:szCs w:val="24"/>
          </w:rPr>
          <w:delText>as stressful and threaten</w:delText>
        </w:r>
        <w:r w:rsidR="000A57BB" w:rsidDel="0089167F">
          <w:rPr>
            <w:rFonts w:asciiTheme="majorBidi" w:hAnsiTheme="majorBidi" w:cstheme="majorBidi"/>
            <w:sz w:val="24"/>
            <w:szCs w:val="24"/>
          </w:rPr>
          <w:delText>ing</w:delText>
        </w:r>
        <w:r w:rsidR="00097B38" w:rsidRPr="00BD7347" w:rsidDel="0089167F">
          <w:rPr>
            <w:rFonts w:asciiTheme="majorBidi" w:hAnsiTheme="majorBidi" w:cstheme="majorBidi"/>
            <w:sz w:val="24"/>
            <w:szCs w:val="24"/>
          </w:rPr>
          <w:delText xml:space="preserve"> event</w:delText>
        </w:r>
        <w:r w:rsidR="00D83DE3" w:rsidDel="0089167F">
          <w:rPr>
            <w:rFonts w:asciiTheme="majorBidi" w:hAnsiTheme="majorBidi" w:cstheme="majorBidi"/>
            <w:sz w:val="24"/>
            <w:szCs w:val="24"/>
          </w:rPr>
          <w:delText>s</w:delText>
        </w:r>
        <w:r w:rsidR="00097B38" w:rsidRPr="00BD7347" w:rsidDel="0089167F">
          <w:rPr>
            <w:rFonts w:asciiTheme="majorBidi" w:hAnsiTheme="majorBidi" w:cstheme="majorBidi"/>
            <w:sz w:val="24"/>
            <w:szCs w:val="24"/>
          </w:rPr>
          <w:delText xml:space="preserve"> experienced by nurses </w:delText>
        </w:r>
        <w:r w:rsidR="00FC50E4" w:rsidRPr="00BD7347" w:rsidDel="0089167F">
          <w:rPr>
            <w:rFonts w:asciiTheme="majorBidi" w:hAnsiTheme="majorBidi" w:cstheme="majorBidi"/>
            <w:sz w:val="24"/>
            <w:szCs w:val="24"/>
          </w:rPr>
          <w:fldChar w:fldCharType="begin" w:fldLock="1"/>
        </w:r>
        <w:r w:rsidR="004A385D" w:rsidRPr="0089167F" w:rsidDel="0089167F">
          <w:rPr>
            <w:rFonts w:asciiTheme="majorBidi" w:hAnsiTheme="majorBidi" w:cstheme="majorBidi"/>
            <w:sz w:val="24"/>
            <w:szCs w:val="24"/>
          </w:rPr>
          <w:delInstrText>ADDIN CSL_CITATION {"citationItems":[{"id":"ITEM-1","itemData":{"DOI":"10.1111/inm.12996","ISSN":"14470349","PMID":"35347840","abstract":"Mental health nurses, tasked with the constant care of clients undergoing mental health treatment, have faced unique challenges arising from the uncertain outcomes of the COVID-19 pandemic. The shared exposure of both nurses and their patients to a traumatic event such this pandemic leads to additional challenges and ways of coping. The psychological effects of this shared trauma on mental health nurses arising from the pandemic are the subject of this study. An online survey was used to examine personal levels of anxiety and concern, personal and national resilience (NR), and posttraumatic growth (PTG) among 183 mental health nurses working in mental health services in Israel. Overall, the study revealed moderate levels of concern and relatively low levels of anxiety, with significant negative correlations between personal and NR and levels of concern and anxiety. Higher levels of personal and NR were related to lower levels of concern and anxiety, and there was a significant positive correlation between assessments of personal resilience and NR. A significant positive correlation was found between personal and NR and PTG. Higher religiosity was associated with higher resilience, and higher professional seniority was related to higher PTG. Finally, results for particular demographic subgroups indicate that in Israel, special attention should be given to those mental health nurses who have immigrated to Israel, are non-Jews or have less professional experience.","author":[{"dropping-particle":"","family":"Dahan","given":"Sagit","non-dropping-particle":"","parse-names":false,"suffix":""},{"dropping-particle":"","family":"Levi","given":"Galit","non-dropping-particle":"","parse-names":false,"suffix":""},{"dropping-particle":"","family":"Segev","given":"Ronen","non-dropping-particle":"","parse-names":false,"suffix":""}],"container-title":"International Journ</w:delInstrText>
        </w:r>
        <w:r w:rsidR="004A385D" w:rsidRPr="00A56008" w:rsidDel="0089167F">
          <w:rPr>
            <w:rFonts w:asciiTheme="majorBidi" w:hAnsiTheme="majorBidi" w:cstheme="majorBidi"/>
            <w:sz w:val="24"/>
            <w:szCs w:val="24"/>
          </w:rPr>
          <w:delInstrText>al of Mental Health Nursing","id":"ITEM-1","issue":"3","issued":{"date-parts":[["2022"]]},"page":"722-730","title":"Shared trauma during the COVID-19 pandemic: Psychological effects on Israeli mental health nurses","type":"article-journal","volume":"31"},"uris":["http://www.mendeley.com/documents/?uuid=de3d1219-12c5-4ca3-b746-8c66e2c1bce3"]}],"mendeley":{"formattedCitation":"(Dahan, Levi &amp; Segev 2022)","plainTextFormattedCitation":"(Dahan, Levi &amp; Segev 2022)","previouslyFormattedCitation":"(Dahan, Levi &amp; Segev 2022)"},"properties":{"noteIndex":0},"schema":"https://github.com/citation-style-language/schema/raw/master/csl-citation.json"}</w:delInstrText>
        </w:r>
        <w:r w:rsidR="00FC50E4" w:rsidRPr="00BD7347" w:rsidDel="0089167F">
          <w:rPr>
            <w:rFonts w:asciiTheme="majorBidi" w:hAnsiTheme="majorBidi" w:cstheme="majorBidi"/>
            <w:sz w:val="24"/>
            <w:szCs w:val="24"/>
          </w:rPr>
          <w:fldChar w:fldCharType="separate"/>
        </w:r>
        <w:r w:rsidR="00BE2CF0" w:rsidRPr="0089167F" w:rsidDel="0089167F">
          <w:rPr>
            <w:rFonts w:asciiTheme="majorBidi" w:hAnsiTheme="majorBidi" w:cstheme="majorBidi"/>
            <w:noProof/>
            <w:sz w:val="24"/>
            <w:szCs w:val="24"/>
          </w:rPr>
          <w:delText>(Dahan, Levi &amp; Segev 2022)</w:delText>
        </w:r>
        <w:r w:rsidR="00FC50E4" w:rsidRPr="00BD7347" w:rsidDel="0089167F">
          <w:rPr>
            <w:rFonts w:asciiTheme="majorBidi" w:hAnsiTheme="majorBidi" w:cstheme="majorBidi"/>
            <w:sz w:val="24"/>
            <w:szCs w:val="24"/>
          </w:rPr>
          <w:fldChar w:fldCharType="end"/>
        </w:r>
        <w:r w:rsidR="000A57BB" w:rsidDel="0089167F">
          <w:rPr>
            <w:rFonts w:asciiTheme="majorBidi" w:hAnsiTheme="majorBidi" w:cstheme="majorBidi"/>
            <w:sz w:val="24"/>
            <w:szCs w:val="24"/>
          </w:rPr>
          <w:delText xml:space="preserve">. </w:delText>
        </w:r>
      </w:del>
      <w:ins w:id="278" w:author="Ronen segev" w:date="2024-06-30T13:37:00Z">
        <w:r w:rsidR="00657A2C" w:rsidRPr="00657A2C">
          <w:rPr>
            <w:rFonts w:asciiTheme="majorBidi" w:hAnsiTheme="majorBidi" w:cstheme="majorBidi"/>
            <w:sz w:val="24"/>
            <w:szCs w:val="24"/>
          </w:rPr>
          <w:t xml:space="preserve">In emergency </w:t>
        </w:r>
        <w:r w:rsidR="00657A2C" w:rsidRPr="00657A2C">
          <w:rPr>
            <w:rFonts w:asciiTheme="majorBidi" w:hAnsiTheme="majorBidi" w:cstheme="majorBidi"/>
            <w:sz w:val="24"/>
            <w:szCs w:val="24"/>
          </w:rPr>
          <w:lastRenderedPageBreak/>
          <w:t xml:space="preserve">settings, the presence of factors like violence, critical incidents, and a stressful work environment contributes to high levels of occupational stress among nurses. Prolonged exposure to this stress can lead to physical ailments such as heart disease, aches, and mental health issues like anxiety, depression, and anxiety disorders. a strong correlation </w:t>
        </w:r>
      </w:ins>
      <w:proofErr w:type="gramStart"/>
      <w:ins w:id="279" w:author="Ronen segev" w:date="2024-06-30T13:40:00Z">
        <w:r w:rsidR="00A56008">
          <w:rPr>
            <w:rFonts w:asciiTheme="majorBidi" w:hAnsiTheme="majorBidi" w:cstheme="majorBidi"/>
            <w:sz w:val="24"/>
            <w:szCs w:val="24"/>
          </w:rPr>
          <w:t>have</w:t>
        </w:r>
        <w:proofErr w:type="gramEnd"/>
        <w:r w:rsidR="00A56008">
          <w:rPr>
            <w:rFonts w:asciiTheme="majorBidi" w:hAnsiTheme="majorBidi" w:cstheme="majorBidi"/>
            <w:sz w:val="24"/>
            <w:szCs w:val="24"/>
          </w:rPr>
          <w:t xml:space="preserve"> been fo</w:t>
        </w:r>
      </w:ins>
      <w:ins w:id="280" w:author="Ronen segev" w:date="2024-06-30T13:41:00Z">
        <w:r w:rsidR="00A56008">
          <w:rPr>
            <w:rFonts w:asciiTheme="majorBidi" w:hAnsiTheme="majorBidi" w:cstheme="majorBidi"/>
            <w:sz w:val="24"/>
            <w:szCs w:val="24"/>
          </w:rPr>
          <w:t xml:space="preserve">und </w:t>
        </w:r>
      </w:ins>
      <w:ins w:id="281" w:author="Ronen segev" w:date="2024-06-30T13:37:00Z">
        <w:r w:rsidR="00657A2C" w:rsidRPr="00657A2C">
          <w:rPr>
            <w:rFonts w:asciiTheme="majorBidi" w:hAnsiTheme="majorBidi" w:cstheme="majorBidi"/>
            <w:sz w:val="24"/>
            <w:szCs w:val="24"/>
          </w:rPr>
          <w:t>between high levels of stress and the development of conditions like burnout, compassion fatigue, PTSD, and secondary traumatic stress. This phenomenon is influenced by factors such as job satisfaction, working conditions, role ambiguity, and job stress. Ultimately, this stress adversely affects the work environment by diminishing morale, increasing absenteeism, reducing productivity, and elevating staff turnover rates</w:t>
        </w:r>
        <w:r w:rsidR="002A3F2B">
          <w:rPr>
            <w:rFonts w:asciiTheme="majorBidi" w:hAnsiTheme="majorBidi" w:cstheme="majorBidi"/>
            <w:sz w:val="24"/>
            <w:szCs w:val="24"/>
          </w:rPr>
          <w:t xml:space="preserve"> </w:t>
        </w:r>
      </w:ins>
      <w:ins w:id="282" w:author="Ronen segev" w:date="2024-06-30T13:38:00Z">
        <w:r w:rsidR="002A3F2B">
          <w:rPr>
            <w:rFonts w:asciiTheme="majorBidi" w:hAnsiTheme="majorBidi" w:cstheme="majorBidi"/>
            <w:sz w:val="24"/>
            <w:szCs w:val="24"/>
          </w:rPr>
          <w:fldChar w:fldCharType="begin" w:fldLock="1"/>
        </w:r>
      </w:ins>
      <w:r w:rsidR="0089167F">
        <w:rPr>
          <w:rFonts w:asciiTheme="majorBidi" w:hAnsiTheme="majorBidi" w:cstheme="majorBidi"/>
          <w:sz w:val="24"/>
          <w:szCs w:val="24"/>
        </w:rPr>
        <w:instrText>ADDIN CSL_CITATION {"citationItems":[{"id":"ITEM-1","itemData":{"DOI":"10.1016/j.aucc.2019.09.002","ISSN":"10367314","PMID":"31836449","abstract":"Objectives: The objective of this study was to identify factors that contribute to high turnover rates of nurses working in emergency departments. Review methods/Data sources: The search strategy for the review complied with Preferred Reporting Items for Systematics Reviews and Meta-Analyses (PRISMA) guidelines. Electronic databases, Medical Literature Analysis and Retrieval System Online (MEDLINE), Cummulative Index of Nursing and Allied Health Literature (CINAHL), and Google Scholar were systematically searched for literature studies published between 2006 and 2018. A predefined set of exclusion and inclusion criteria was used by two of the authors. Inclusion criteria included full-text articles available in English, original research that meets National Health and Medical Research Council (NHMRC) guidelines, peer-reviewed articles, and articles related to emergency departments (EDs) only. Data were analysed thematically using Braun and Clarke's six key phases of thematic analysis. Results: A total of 20 articles, comprising 16 quantitative and four qualitative studies, met the inclusion criteria and identified factors that contribute to high turnover rates in EDs. This review identified three major themes: aggression and violence, critical incidents, and work environment. Conclusions: This review has identified that there are multiple challenges faced by nurses working in EDs. These challenges may result in high levels of occupational stress, burnout, compassion fatigue, and posttraumatic stress disorder or secondary traumatic stress, which further contributes to attrition rates.","author":[{"dropping-particle":"","family":"McDermid","given":"Fiona","non-dropping-particle":"","parse-names":false,"suffix":""},{"dropping-particle":"","family":"Judy Mannix","given":"","non-dropping-particle":"","parse-names":false,"suffix":""},{"dropping-particle":"","family":"Peters","given":"Kath","non-dropping-particle":"","parse-names":false,"suffix":""}],"container-title":"Australian Critical Care","id":"ITEM-1","issue":"4","issued":{"date-parts":[["2020"]]},"page":"390-396","publisher":"Elsevier Ltd","title":"Factors contributing to high turnover rates of emergency nurses: A review of the literature","type":"article-journal","volume":"33"},"uris":["http://www.mendeley.com/documents/?uuid=63643dfb-fbee-457b-9462-3f13d41251b0"]}],"mendeley":{"formattedCitation":"(McDermid, Judy Mannix &amp; Peters 2020)","plainTextFormattedCitation":"(McDermid, Judy Mannix &amp; Peters 2020)","previouslyFormattedCitation":"(McDermid, Judy Mannix &amp; Peters 2020)"},"properties":{"noteIndex":0},"schema":"https://github.com/citation-style-language/schema/raw/master/csl-citation.json"}</w:instrText>
      </w:r>
      <w:r w:rsidR="002A3F2B">
        <w:rPr>
          <w:rFonts w:asciiTheme="majorBidi" w:hAnsiTheme="majorBidi" w:cstheme="majorBidi"/>
          <w:sz w:val="24"/>
          <w:szCs w:val="24"/>
        </w:rPr>
        <w:fldChar w:fldCharType="separate"/>
      </w:r>
      <w:r w:rsidR="002A3F2B" w:rsidRPr="002A3F2B">
        <w:rPr>
          <w:rFonts w:asciiTheme="majorBidi" w:hAnsiTheme="majorBidi" w:cstheme="majorBidi"/>
          <w:noProof/>
          <w:sz w:val="24"/>
          <w:szCs w:val="24"/>
        </w:rPr>
        <w:t>(McDermid, Judy Mannix &amp; Peters 2020)</w:t>
      </w:r>
      <w:ins w:id="283" w:author="Ronen segev" w:date="2024-06-30T13:38:00Z">
        <w:r w:rsidR="002A3F2B">
          <w:rPr>
            <w:rFonts w:asciiTheme="majorBidi" w:hAnsiTheme="majorBidi" w:cstheme="majorBidi"/>
            <w:sz w:val="24"/>
            <w:szCs w:val="24"/>
          </w:rPr>
          <w:fldChar w:fldCharType="end"/>
        </w:r>
      </w:ins>
      <w:ins w:id="284" w:author="Ronen segev" w:date="2024-06-30T13:37:00Z">
        <w:r w:rsidR="00657A2C" w:rsidRPr="00657A2C">
          <w:rPr>
            <w:rFonts w:asciiTheme="majorBidi" w:hAnsiTheme="majorBidi" w:cstheme="majorBidi"/>
            <w:sz w:val="24"/>
            <w:szCs w:val="24"/>
          </w:rPr>
          <w:t>.</w:t>
        </w:r>
        <w:r w:rsidR="00657A2C">
          <w:rPr>
            <w:rFonts w:asciiTheme="majorBidi" w:hAnsiTheme="majorBidi" w:cstheme="majorBidi"/>
            <w:sz w:val="24"/>
            <w:szCs w:val="24"/>
          </w:rPr>
          <w:t xml:space="preserve"> </w:t>
        </w:r>
      </w:ins>
      <w:ins w:id="285" w:author="Ronen segev" w:date="2024-06-30T13:41:00Z">
        <w:r w:rsidR="00A56008">
          <w:rPr>
            <w:rFonts w:asciiTheme="majorBidi" w:hAnsiTheme="majorBidi" w:cstheme="majorBidi"/>
            <w:sz w:val="24"/>
            <w:szCs w:val="24"/>
          </w:rPr>
          <w:t>Although, m</w:t>
        </w:r>
      </w:ins>
      <w:del w:id="286" w:author="Ronen segev" w:date="2024-06-30T13:41:00Z">
        <w:r w:rsidR="000A57BB" w:rsidDel="00A56008">
          <w:rPr>
            <w:rFonts w:asciiTheme="majorBidi" w:hAnsiTheme="majorBidi" w:cstheme="majorBidi"/>
            <w:sz w:val="24"/>
            <w:szCs w:val="24"/>
          </w:rPr>
          <w:delText>M</w:delText>
        </w:r>
      </w:del>
      <w:r w:rsidR="000A57BB">
        <w:rPr>
          <w:rFonts w:asciiTheme="majorBidi" w:hAnsiTheme="majorBidi" w:cstheme="majorBidi"/>
          <w:sz w:val="24"/>
          <w:szCs w:val="24"/>
        </w:rPr>
        <w:t>any</w:t>
      </w:r>
      <w:r w:rsidR="00FC50E4" w:rsidRPr="00BD7347">
        <w:rPr>
          <w:rFonts w:asciiTheme="majorBidi" w:hAnsiTheme="majorBidi" w:cstheme="majorBidi"/>
          <w:sz w:val="24"/>
          <w:szCs w:val="24"/>
        </w:rPr>
        <w:t xml:space="preserve"> </w:t>
      </w:r>
      <w:r w:rsidR="000A57BB" w:rsidRPr="00BD7347">
        <w:rPr>
          <w:rFonts w:asciiTheme="majorBidi" w:hAnsiTheme="majorBidi" w:cstheme="majorBidi"/>
          <w:sz w:val="24"/>
          <w:szCs w:val="24"/>
        </w:rPr>
        <w:t>ad</w:t>
      </w:r>
      <w:r w:rsidR="000A57BB">
        <w:rPr>
          <w:rFonts w:asciiTheme="majorBidi" w:hAnsiTheme="majorBidi" w:cstheme="majorBidi"/>
          <w:sz w:val="24"/>
          <w:szCs w:val="24"/>
        </w:rPr>
        <w:t>o</w:t>
      </w:r>
      <w:r w:rsidR="000A57BB" w:rsidRPr="00BD7347">
        <w:rPr>
          <w:rFonts w:asciiTheme="majorBidi" w:hAnsiTheme="majorBidi" w:cstheme="majorBidi"/>
          <w:sz w:val="24"/>
          <w:szCs w:val="24"/>
        </w:rPr>
        <w:t xml:space="preserve">pted </w:t>
      </w:r>
      <w:r w:rsidR="00CF5F62" w:rsidRPr="00BD7347">
        <w:rPr>
          <w:rFonts w:asciiTheme="majorBidi" w:hAnsiTheme="majorBidi" w:cstheme="majorBidi"/>
          <w:sz w:val="24"/>
          <w:szCs w:val="24"/>
        </w:rPr>
        <w:t>positive attitude</w:t>
      </w:r>
      <w:r w:rsidR="000A57BB">
        <w:rPr>
          <w:rFonts w:asciiTheme="majorBidi" w:hAnsiTheme="majorBidi" w:cstheme="majorBidi"/>
          <w:sz w:val="24"/>
          <w:szCs w:val="24"/>
        </w:rPr>
        <w:t>s</w:t>
      </w:r>
      <w:r w:rsidR="00CF5F62" w:rsidRPr="00BD7347">
        <w:rPr>
          <w:rFonts w:asciiTheme="majorBidi" w:hAnsiTheme="majorBidi" w:cstheme="majorBidi"/>
          <w:sz w:val="24"/>
          <w:szCs w:val="24"/>
        </w:rPr>
        <w:t xml:space="preserve"> toward the stressful situation </w:t>
      </w:r>
      <w:r w:rsidR="00097B38" w:rsidRPr="00BD7347">
        <w:rPr>
          <w:rFonts w:asciiTheme="majorBidi" w:hAnsiTheme="majorBidi" w:cstheme="majorBidi"/>
          <w:sz w:val="24"/>
          <w:szCs w:val="24"/>
        </w:rPr>
        <w:t xml:space="preserve">without having </w:t>
      </w:r>
      <w:r w:rsidR="00FC50E4" w:rsidRPr="00BD7347">
        <w:rPr>
          <w:rFonts w:asciiTheme="majorBidi" w:hAnsiTheme="majorBidi" w:cstheme="majorBidi"/>
          <w:sz w:val="24"/>
          <w:szCs w:val="24"/>
        </w:rPr>
        <w:t>an</w:t>
      </w:r>
      <w:r w:rsidR="008519DE">
        <w:rPr>
          <w:rFonts w:asciiTheme="majorBidi" w:hAnsiTheme="majorBidi" w:cstheme="majorBidi"/>
          <w:sz w:val="24"/>
          <w:szCs w:val="24"/>
        </w:rPr>
        <w:t>y</w:t>
      </w:r>
      <w:r w:rsidR="00FC50E4" w:rsidRPr="00BD7347">
        <w:rPr>
          <w:rFonts w:asciiTheme="majorBidi" w:hAnsiTheme="majorBidi" w:cstheme="majorBidi"/>
          <w:sz w:val="24"/>
          <w:szCs w:val="24"/>
        </w:rPr>
        <w:t xml:space="preserve"> organi</w:t>
      </w:r>
      <w:r w:rsidR="00E84548">
        <w:rPr>
          <w:rFonts w:asciiTheme="majorBidi" w:hAnsiTheme="majorBidi" w:cstheme="majorBidi"/>
          <w:sz w:val="24"/>
          <w:szCs w:val="24"/>
        </w:rPr>
        <w:t>s</w:t>
      </w:r>
      <w:r w:rsidR="00FC50E4" w:rsidRPr="00BD7347">
        <w:rPr>
          <w:rFonts w:asciiTheme="majorBidi" w:hAnsiTheme="majorBidi" w:cstheme="majorBidi"/>
          <w:sz w:val="24"/>
          <w:szCs w:val="24"/>
        </w:rPr>
        <w:t xml:space="preserve">ed </w:t>
      </w:r>
      <w:r w:rsidR="00CF5F62" w:rsidRPr="00BD7347">
        <w:rPr>
          <w:rFonts w:asciiTheme="majorBidi" w:hAnsiTheme="majorBidi" w:cstheme="majorBidi"/>
          <w:sz w:val="24"/>
          <w:szCs w:val="24"/>
        </w:rPr>
        <w:t xml:space="preserve">mental </w:t>
      </w:r>
      <w:r w:rsidR="000A57BB">
        <w:rPr>
          <w:rFonts w:asciiTheme="majorBidi" w:hAnsiTheme="majorBidi" w:cstheme="majorBidi"/>
          <w:sz w:val="24"/>
          <w:szCs w:val="24"/>
        </w:rPr>
        <w:t xml:space="preserve">health </w:t>
      </w:r>
      <w:r w:rsidR="00097B38" w:rsidRPr="00BD7347">
        <w:rPr>
          <w:rFonts w:asciiTheme="majorBidi" w:hAnsiTheme="majorBidi" w:cstheme="majorBidi"/>
          <w:sz w:val="24"/>
          <w:szCs w:val="24"/>
        </w:rPr>
        <w:t xml:space="preserve">support from </w:t>
      </w:r>
      <w:r w:rsidR="000A57BB">
        <w:rPr>
          <w:rFonts w:asciiTheme="majorBidi" w:hAnsiTheme="majorBidi" w:cstheme="majorBidi"/>
          <w:sz w:val="24"/>
          <w:szCs w:val="24"/>
        </w:rPr>
        <w:t xml:space="preserve">their </w:t>
      </w:r>
      <w:r w:rsidR="00097B38" w:rsidRPr="00BD7347">
        <w:rPr>
          <w:rFonts w:asciiTheme="majorBidi" w:hAnsiTheme="majorBidi" w:cstheme="majorBidi"/>
          <w:sz w:val="24"/>
          <w:szCs w:val="24"/>
        </w:rPr>
        <w:t>workplace</w:t>
      </w:r>
      <w:r w:rsidR="000A57BB">
        <w:rPr>
          <w:rFonts w:asciiTheme="majorBidi" w:hAnsiTheme="majorBidi" w:cstheme="majorBidi"/>
          <w:sz w:val="24"/>
          <w:szCs w:val="24"/>
        </w:rPr>
        <w:t>s</w:t>
      </w:r>
      <w:r w:rsidR="00CF5F62" w:rsidRPr="00BD7347">
        <w:rPr>
          <w:rFonts w:asciiTheme="majorBidi" w:hAnsiTheme="majorBidi" w:cstheme="majorBidi"/>
          <w:sz w:val="24"/>
          <w:szCs w:val="24"/>
        </w:rPr>
        <w:t xml:space="preserve"> </w:t>
      </w:r>
      <w:r w:rsidR="00CF5F62"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{"citationItems":[{"id":"ITEM-1","itemData":{"DOI":"10.1111/nin.12472","ISSN":"14401800","PMID":"34724283","abstract":"The sudden outbreak of the COVID-19 epidemic forced healthcare workers to use all their professional and personal skills to battle it. The unexpected onset of the disease has led to extraordinary pressure on healthcare workers and has challenged their resilience. The study aimed to explore the subjective experiences of 18 Israeli nurses who are directly treating COVID-19 patients, and to identify the sources of resilience used by nurses to address national health crises. The data were gathered via semi-structured interviews and thematically analyzed. The analysis yielded three central analytic themes that described the nurses’ experiences during the pandemic: maneuvering between professional demands and personal-family life; the nurses’ coping strategies and resilience; and nurses' use of metaphorical military language as a way of coping with the difficulties. The findings show that in a time of severe health crisis, and despite the fear of infection, nurses adhere to the values of the profession and are willing to fight the virus to save lives. The nurses' extensive use of military metaphorical language reflected their experiences, strengthened them, and provided them with a source of empowerment in the face of a common enemy that needed to be overcome.","author":[{"dropping-particle":"","family":"Marey-Sarwan","given":"Ibtisam","non-dropping-particle":"","parse-names":false,"suffix":""},{"dropping-particle":"","family":"Hamama-Raz","given":"Yaira","non-dropping-particle":"","parse-names":false,"suffix":""},{"dropping-particle":"","family":"Asadi","given":"Ahmad","non-dropping-particle":"","parse-names":false,"suffix":""},{"dropping-particle":"","family":"Nakad","given":"Bothaina","non-dropping-particle":"","parse-names":false,"suffix":""},{"dropping-particle":"","family":"Hamama","given":"Liat","non-dropping-particle":"","parse-names":false,"suffix":""}],"container-title":"Nursing Inquiry","id":"ITEM-1","issue":"3","issued":{"date-parts":[["2022"]]},"page":"1-10","title":"“It's like we're at war”: Nurses’ resilience and coping strategies during the COVID-19 pandemic","type":"article-journal","volume":"29"},"uris":["http://www.mendeley.com/documents/?uuid=a21fa80b-6405-493d-a3da-fb0b6e29e023"]}],"mendeley":{"formattedCitation":"(Marey-Sarwan, Hamama-Raz, Asadi, Nakad &amp; Hamama 2022)","plainTextFormattedCitation":"(Marey-Sarwan, Hamama-Raz, Asadi, Nakad &amp; Hamama 2022)","previouslyFormattedCitation":"(Marey-Sarwan, Hamama-Raz, Asadi, Nakad &amp; Hamama 2022)"},"properties":{"noteIndex":0},"schema":"https://github.com/citation-style-language/schema/raw/master/csl-citation.json"}</w:instrText>
      </w:r>
      <w:r w:rsidR="00CF5F62"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(Marey-Sarwan, Hamama-Raz, Asadi, Nakad &amp; Hamama 2022)</w:t>
      </w:r>
      <w:r w:rsidR="00CF5F62" w:rsidRPr="00BD7347">
        <w:rPr>
          <w:rFonts w:asciiTheme="majorBidi" w:hAnsiTheme="majorBidi" w:cstheme="majorBidi"/>
          <w:sz w:val="24"/>
          <w:szCs w:val="24"/>
        </w:rPr>
        <w:fldChar w:fldCharType="end"/>
      </w:r>
      <w:r w:rsidR="00CF5F62" w:rsidRPr="00BD7347">
        <w:rPr>
          <w:rFonts w:asciiTheme="majorBidi" w:hAnsiTheme="majorBidi" w:cstheme="majorBidi"/>
          <w:sz w:val="24"/>
          <w:szCs w:val="24"/>
        </w:rPr>
        <w:t xml:space="preserve">. </w:t>
      </w:r>
    </w:p>
    <w:p w14:paraId="3B548320" w14:textId="2DB6069D" w:rsidR="000F114A" w:rsidRPr="00BD7347" w:rsidRDefault="00D83DE3" w:rsidP="00BE2CF0">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 xml:space="preserve"> Consistent</w:t>
      </w:r>
      <w:r w:rsidR="00FC50E4" w:rsidRPr="00BD7347">
        <w:rPr>
          <w:rFonts w:asciiTheme="majorBidi" w:hAnsiTheme="majorBidi" w:cstheme="majorBidi"/>
          <w:sz w:val="24"/>
          <w:szCs w:val="24"/>
        </w:rPr>
        <w:t xml:space="preserve"> with our findings, studies have </w:t>
      </w:r>
      <w:r w:rsidR="000A57BB">
        <w:rPr>
          <w:rFonts w:asciiTheme="majorBidi" w:hAnsiTheme="majorBidi" w:cstheme="majorBidi"/>
          <w:sz w:val="24"/>
          <w:szCs w:val="24"/>
        </w:rPr>
        <w:t xml:space="preserve">shown </w:t>
      </w:r>
      <w:r w:rsidR="00FC50E4" w:rsidRPr="00BD7347">
        <w:rPr>
          <w:rFonts w:asciiTheme="majorBidi" w:hAnsiTheme="majorBidi" w:cstheme="majorBidi"/>
          <w:sz w:val="24"/>
          <w:szCs w:val="24"/>
        </w:rPr>
        <w:t>the importan</w:t>
      </w:r>
      <w:r w:rsidR="006237A9">
        <w:rPr>
          <w:rFonts w:asciiTheme="majorBidi" w:hAnsiTheme="majorBidi" w:cstheme="majorBidi"/>
          <w:sz w:val="24"/>
          <w:szCs w:val="24"/>
        </w:rPr>
        <w:t>ce</w:t>
      </w:r>
      <w:r w:rsidR="00FC50E4" w:rsidRPr="00BD7347">
        <w:rPr>
          <w:rFonts w:asciiTheme="majorBidi" w:hAnsiTheme="majorBidi" w:cstheme="majorBidi"/>
          <w:sz w:val="24"/>
          <w:szCs w:val="24"/>
        </w:rPr>
        <w:t xml:space="preserve"> of nurses support</w:t>
      </w:r>
      <w:r w:rsidR="000A57BB">
        <w:rPr>
          <w:rFonts w:asciiTheme="majorBidi" w:hAnsiTheme="majorBidi" w:cstheme="majorBidi"/>
          <w:sz w:val="24"/>
          <w:szCs w:val="24"/>
        </w:rPr>
        <w:t>ing</w:t>
      </w:r>
      <w:r w:rsidR="00FC50E4" w:rsidRPr="00BD7347">
        <w:rPr>
          <w:rFonts w:asciiTheme="majorBidi" w:hAnsiTheme="majorBidi" w:cstheme="majorBidi"/>
          <w:sz w:val="24"/>
          <w:szCs w:val="24"/>
        </w:rPr>
        <w:t xml:space="preserve"> their peers and </w:t>
      </w:r>
      <w:r w:rsidR="000A57BB">
        <w:rPr>
          <w:rFonts w:asciiTheme="majorBidi" w:hAnsiTheme="majorBidi" w:cstheme="majorBidi"/>
          <w:sz w:val="24"/>
          <w:szCs w:val="24"/>
        </w:rPr>
        <w:t xml:space="preserve">have </w:t>
      </w:r>
      <w:r w:rsidR="00FC50E4" w:rsidRPr="00BD7347">
        <w:rPr>
          <w:rFonts w:asciiTheme="majorBidi" w:hAnsiTheme="majorBidi" w:cstheme="majorBidi"/>
          <w:sz w:val="24"/>
          <w:szCs w:val="24"/>
        </w:rPr>
        <w:t xml:space="preserve">even </w:t>
      </w:r>
      <w:r w:rsidR="000A57BB">
        <w:rPr>
          <w:rFonts w:asciiTheme="majorBidi" w:hAnsiTheme="majorBidi" w:cstheme="majorBidi"/>
          <w:sz w:val="24"/>
          <w:szCs w:val="24"/>
        </w:rPr>
        <w:t xml:space="preserve">shown the </w:t>
      </w:r>
      <w:r w:rsidR="00FC50E4" w:rsidRPr="00BD7347">
        <w:rPr>
          <w:rFonts w:asciiTheme="majorBidi" w:hAnsiTheme="majorBidi" w:cstheme="majorBidi"/>
          <w:sz w:val="24"/>
          <w:szCs w:val="24"/>
        </w:rPr>
        <w:t xml:space="preserve">positive impact </w:t>
      </w:r>
      <w:r w:rsidR="000A57BB">
        <w:rPr>
          <w:rFonts w:asciiTheme="majorBidi" w:hAnsiTheme="majorBidi" w:cstheme="majorBidi"/>
          <w:sz w:val="24"/>
          <w:szCs w:val="24"/>
        </w:rPr>
        <w:t xml:space="preserve">of such support </w:t>
      </w:r>
      <w:r w:rsidR="00FC50E4" w:rsidRPr="00BD7347">
        <w:rPr>
          <w:rFonts w:asciiTheme="majorBidi" w:hAnsiTheme="majorBidi" w:cstheme="majorBidi"/>
          <w:sz w:val="24"/>
          <w:szCs w:val="24"/>
        </w:rPr>
        <w:t xml:space="preserve">on </w:t>
      </w:r>
      <w:r w:rsidR="006237A9">
        <w:rPr>
          <w:rFonts w:asciiTheme="majorBidi" w:hAnsiTheme="majorBidi" w:cstheme="majorBidi"/>
          <w:sz w:val="24"/>
          <w:szCs w:val="24"/>
        </w:rPr>
        <w:t xml:space="preserve">improved </w:t>
      </w:r>
      <w:r w:rsidR="00FC50E4" w:rsidRPr="00BD7347">
        <w:rPr>
          <w:rFonts w:asciiTheme="majorBidi" w:hAnsiTheme="majorBidi" w:cstheme="majorBidi"/>
          <w:sz w:val="24"/>
          <w:szCs w:val="24"/>
        </w:rPr>
        <w:t xml:space="preserve">job satisfaction </w:t>
      </w:r>
      <w:r w:rsidR="00FC50E4"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{"citationItems":[{"id":"ITEM-1","itemData":{"DOI":"10.4274/cjms.2021.2959","ISSN":"2149-7893","abstract":"… intention to resign by strengthening the professional image of … The aim of this study was to investigate the effect of the level of collaboration between nurses on their job satisfaction…","author":[{"dropping-particle":"","family":"Karadaş","given":"Ayşe","non-dropping-particle":"","parse-names":false,"suffix":""},{"dropping-particle":"","family":"Doğu","given":"Özlem","non-dropping-particle":"","parse-names":false,"suffix":""},{"dropping-particle":"","family":"Kaynak","given":"Serap","non-dropping-particle":"","parse-names":false,"suffix":""}],"container-title":"Cyprus Journal of Medical Sciences","id":"ITEM-1","issue":"7","issued":{"date-parts":[["2022"]]},"page":"128-135","title":"The Effect of Nurse-Nurse Collaboration Level on Job Satisfaction","type":"article-journal","volume":"7"},"uris":["http://www.mendeley.com/documents/?uuid=95be107e-a0bc-4686-8ecd-b0fa3c881736"]}],"mendeley":{"formattedCitation":"(Karadaş, Doğu &amp; Kaynak 2022)","plainTextFormattedCitation":"(Karadaş, Doğu &amp; Kaynak 2022)","previouslyFormattedCitation":"(Karadaş, Doğu &amp; Kaynak 2022)"},"properties":{"noteIndex":0},"schema":"https://github.com/citation-style-language/schema/raw/master/csl-citation.json"}</w:instrText>
      </w:r>
      <w:r w:rsidR="00FC50E4"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(Karadaş, Doğu &amp; Kaynak 2022)</w:t>
      </w:r>
      <w:r w:rsidR="00FC50E4" w:rsidRPr="00BD7347">
        <w:rPr>
          <w:rFonts w:asciiTheme="majorBidi" w:hAnsiTheme="majorBidi" w:cstheme="majorBidi"/>
          <w:sz w:val="24"/>
          <w:szCs w:val="24"/>
        </w:rPr>
        <w:fldChar w:fldCharType="end"/>
      </w:r>
      <w:r w:rsidR="00FC50E4" w:rsidRPr="00BD7347">
        <w:rPr>
          <w:rFonts w:asciiTheme="majorBidi" w:hAnsiTheme="majorBidi" w:cstheme="majorBidi"/>
          <w:sz w:val="24"/>
          <w:szCs w:val="24"/>
        </w:rPr>
        <w:t xml:space="preserve"> </w:t>
      </w:r>
      <w:r w:rsidR="006237A9">
        <w:rPr>
          <w:rFonts w:asciiTheme="majorBidi" w:hAnsiTheme="majorBidi" w:cstheme="majorBidi"/>
          <w:sz w:val="24"/>
          <w:szCs w:val="24"/>
        </w:rPr>
        <w:t xml:space="preserve">and reduced </w:t>
      </w:r>
      <w:r w:rsidR="00FC50E4" w:rsidRPr="00BD7347">
        <w:rPr>
          <w:rFonts w:asciiTheme="majorBidi" w:hAnsiTheme="majorBidi" w:cstheme="majorBidi"/>
          <w:sz w:val="24"/>
          <w:szCs w:val="24"/>
        </w:rPr>
        <w:t>turnover rate</w:t>
      </w:r>
      <w:r w:rsidR="006237A9">
        <w:rPr>
          <w:rFonts w:asciiTheme="majorBidi" w:hAnsiTheme="majorBidi" w:cstheme="majorBidi"/>
          <w:sz w:val="24"/>
          <w:szCs w:val="24"/>
        </w:rPr>
        <w:t>s</w:t>
      </w:r>
      <w:r w:rsidR="00FC50E4" w:rsidRPr="00BD7347">
        <w:rPr>
          <w:rFonts w:asciiTheme="majorBidi" w:hAnsiTheme="majorBidi" w:cstheme="majorBidi"/>
          <w:sz w:val="24"/>
          <w:szCs w:val="24"/>
        </w:rPr>
        <w:t xml:space="preserve"> </w:t>
      </w:r>
      <w:r w:rsidR="00FC50E4"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{"citationItems":[{"id":"ITEM-1","itemData":{"DOI":"10.1016/j.nepr.2019.08.010","ISSN":"14715953","PMID":"31518894","abstract":"Nursing graduates experience “reality shock” upon entering the workplace as well as face challenges and stress during their transition from nursing student to qualified nurse. The high turnover rate of new graduate nurses not only increases an organization's human resources costs but also results in a shortage of nurses. In particular, a poor experience during the transition from nursing student to qualified nurse can lead to significant turnover. A three-year longitudinal study was conducted to assess the effectiveness of one-on-one mentorship program in reducing the turnover rate of nurses in China. A total of 199 new graduate nurses, recruited in 2013, were considered the control group and received a basic preceptorship, and 239 nurses in 2014 were considered the experimental group, for which a one-on-one mentorship program was implemented. Propensity-score-matching analysis was conducted to adjust the baseline of the two groups, and survival analysis was performed to compare the two groups. The findings showed that the turnover rates for the experimental group were 3.77%, 3.48%, and 8.11% as compared to 14.07%, 9.36%, and 14.19% for the control group at the end of the first three years, respectively. The survival curves of the two groups were significantly different (p &lt; 0.001). The turnover rate for the first year in the experimental group was significantly lower than that for the control group, but the rates in the second and third years were not different. The results indicate that a one-on-one mentorship program is beneficial for the retention of new graduate nurses, particularly during the first year.","author":[{"dropping-particle":"","family":"Zhang","given":"Yuping","non-dropping-particle":"","parse-names":false,"suffix":""},{"dropping-particle":"","family":"Huang","given":"Xin","non-dropping-particle":"","parse-names":false,"suffix":""},{"dropping-particle":"","family":"Xu","given":"Shuangyan","non-dropping-particle":"","parse-names":false,"suffix":""},{"dropping-particle":"","family":"Xu","given":"Caijuan","non-dropping-particle":"","parse-names":false,"suffix":""},{"dropping-particle":"","family":"Feng","given":"Xiuqin","non-dropping-particle":"","parse-names":false,"suffix":""},{"dropping-particle":"","family":"Jin","given":"Jingfen","non-dropping-particle":"","parse-names":false,"suffix":""}],"container-title":"Nurse Education in Practice","id":"ITEM-1","issue":"August","issued":{"date-parts":[["2019"]]},"page":"102616","publisher":"Elsevier","title":"Can a one-on-one mentorship program reduce the turnover rate of new graduate nurses in China? A longitudinal study","type":"article-journal","volume":"40"},"uris":["http://www.mendeley.com/documents/?uuid=41d390f3-866a-468a-b479-c660b3fc4ff9"]}],"mendeley":{"formattedCitation":"(Zhang et al. 2019)","plainTextFormattedCitation":"(Zhang et al. 2019)","previouslyFormattedCitation":"(Zhang et al. 2019)"},"properties":{"noteIndex":0},"schema":"https://github.com/citation-style-language/schema/raw/master/csl-citation.json"}</w:instrText>
      </w:r>
      <w:r w:rsidR="00FC50E4"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(Zhang et al. 2019)</w:t>
      </w:r>
      <w:r w:rsidR="00FC50E4" w:rsidRPr="00BD7347">
        <w:rPr>
          <w:rFonts w:asciiTheme="majorBidi" w:hAnsiTheme="majorBidi" w:cstheme="majorBidi"/>
          <w:sz w:val="24"/>
          <w:szCs w:val="24"/>
        </w:rPr>
        <w:fldChar w:fldCharType="end"/>
      </w:r>
      <w:r w:rsidR="00FC50E4" w:rsidRPr="00BD7347">
        <w:rPr>
          <w:rFonts w:asciiTheme="majorBidi" w:hAnsiTheme="majorBidi" w:cstheme="majorBidi"/>
          <w:sz w:val="24"/>
          <w:szCs w:val="24"/>
        </w:rPr>
        <w:t>.</w:t>
      </w:r>
      <w:r w:rsidR="001E371F" w:rsidRPr="00BD7347">
        <w:rPr>
          <w:rFonts w:asciiTheme="majorBidi" w:hAnsiTheme="majorBidi" w:cstheme="majorBidi"/>
          <w:sz w:val="24"/>
          <w:szCs w:val="24"/>
        </w:rPr>
        <w:t xml:space="preserve"> </w:t>
      </w:r>
      <w:r w:rsidR="00371A2D">
        <w:rPr>
          <w:rFonts w:asciiTheme="majorBidi" w:hAnsiTheme="majorBidi" w:cstheme="majorBidi"/>
          <w:sz w:val="24"/>
          <w:szCs w:val="24"/>
        </w:rPr>
        <w:t>Despite</w:t>
      </w:r>
      <w:r w:rsidR="001E371F" w:rsidRPr="00BD7347">
        <w:rPr>
          <w:rFonts w:asciiTheme="majorBidi" w:hAnsiTheme="majorBidi" w:cstheme="majorBidi"/>
          <w:sz w:val="24"/>
          <w:szCs w:val="24"/>
        </w:rPr>
        <w:t xml:space="preserve"> the </w:t>
      </w:r>
      <w:r w:rsidR="006237A9">
        <w:rPr>
          <w:rFonts w:asciiTheme="majorBidi" w:hAnsiTheme="majorBidi" w:cstheme="majorBidi"/>
          <w:sz w:val="24"/>
          <w:szCs w:val="24"/>
        </w:rPr>
        <w:t>widespread</w:t>
      </w:r>
      <w:r w:rsidR="001E371F" w:rsidRPr="00BD7347">
        <w:rPr>
          <w:rFonts w:asciiTheme="majorBidi" w:hAnsiTheme="majorBidi" w:cstheme="majorBidi"/>
          <w:sz w:val="24"/>
          <w:szCs w:val="24"/>
        </w:rPr>
        <w:t xml:space="preserve"> recognition of the need </w:t>
      </w:r>
      <w:r w:rsidR="006237A9">
        <w:rPr>
          <w:rFonts w:asciiTheme="majorBidi" w:hAnsiTheme="majorBidi" w:cstheme="majorBidi"/>
          <w:sz w:val="24"/>
          <w:szCs w:val="24"/>
        </w:rPr>
        <w:t>to</w:t>
      </w:r>
      <w:r w:rsidR="001E371F" w:rsidRPr="00BD7347">
        <w:rPr>
          <w:rFonts w:asciiTheme="majorBidi" w:hAnsiTheme="majorBidi" w:cstheme="majorBidi"/>
          <w:sz w:val="24"/>
          <w:szCs w:val="24"/>
        </w:rPr>
        <w:t xml:space="preserve"> </w:t>
      </w:r>
      <w:r w:rsidR="006237A9" w:rsidRPr="00BD7347">
        <w:rPr>
          <w:rFonts w:asciiTheme="majorBidi" w:hAnsiTheme="majorBidi" w:cstheme="majorBidi"/>
          <w:sz w:val="24"/>
          <w:szCs w:val="24"/>
        </w:rPr>
        <w:t>provid</w:t>
      </w:r>
      <w:r w:rsidR="006237A9">
        <w:rPr>
          <w:rFonts w:asciiTheme="majorBidi" w:hAnsiTheme="majorBidi" w:cstheme="majorBidi"/>
          <w:sz w:val="24"/>
          <w:szCs w:val="24"/>
        </w:rPr>
        <w:t>e</w:t>
      </w:r>
      <w:r w:rsidR="006237A9" w:rsidRPr="00BD7347">
        <w:rPr>
          <w:rFonts w:asciiTheme="majorBidi" w:hAnsiTheme="majorBidi" w:cstheme="majorBidi"/>
          <w:sz w:val="24"/>
          <w:szCs w:val="24"/>
        </w:rPr>
        <w:t xml:space="preserve"> </w:t>
      </w:r>
      <w:r w:rsidR="001E371F" w:rsidRPr="00BD7347">
        <w:rPr>
          <w:rFonts w:asciiTheme="majorBidi" w:hAnsiTheme="majorBidi" w:cstheme="majorBidi"/>
          <w:sz w:val="24"/>
          <w:szCs w:val="24"/>
        </w:rPr>
        <w:t xml:space="preserve">mental </w:t>
      </w:r>
      <w:r w:rsidR="006237A9">
        <w:rPr>
          <w:rFonts w:asciiTheme="majorBidi" w:hAnsiTheme="majorBidi" w:cstheme="majorBidi"/>
          <w:sz w:val="24"/>
          <w:szCs w:val="24"/>
        </w:rPr>
        <w:t xml:space="preserve">health </w:t>
      </w:r>
      <w:r w:rsidR="001E371F" w:rsidRPr="00BD7347">
        <w:rPr>
          <w:rFonts w:asciiTheme="majorBidi" w:hAnsiTheme="majorBidi" w:cstheme="majorBidi"/>
          <w:sz w:val="24"/>
          <w:szCs w:val="24"/>
        </w:rPr>
        <w:t xml:space="preserve">support </w:t>
      </w:r>
      <w:r w:rsidR="006237A9">
        <w:rPr>
          <w:rFonts w:asciiTheme="majorBidi" w:hAnsiTheme="majorBidi" w:cstheme="majorBidi"/>
          <w:sz w:val="24"/>
          <w:szCs w:val="24"/>
        </w:rPr>
        <w:t xml:space="preserve">to </w:t>
      </w:r>
      <w:r w:rsidR="001E371F" w:rsidRPr="00BD7347">
        <w:rPr>
          <w:rFonts w:asciiTheme="majorBidi" w:hAnsiTheme="majorBidi" w:cstheme="majorBidi"/>
          <w:sz w:val="24"/>
          <w:szCs w:val="24"/>
        </w:rPr>
        <w:t>nurses</w:t>
      </w:r>
      <w:r w:rsidR="006237A9">
        <w:rPr>
          <w:rFonts w:asciiTheme="majorBidi" w:hAnsiTheme="majorBidi" w:cstheme="majorBidi"/>
          <w:sz w:val="24"/>
          <w:szCs w:val="24"/>
        </w:rPr>
        <w:t>,</w:t>
      </w:r>
      <w:r w:rsidR="001E371F" w:rsidRPr="00BD7347">
        <w:rPr>
          <w:rFonts w:asciiTheme="majorBidi" w:hAnsiTheme="majorBidi" w:cstheme="majorBidi"/>
          <w:sz w:val="24"/>
          <w:szCs w:val="24"/>
        </w:rPr>
        <w:t xml:space="preserve"> especially during </w:t>
      </w:r>
      <w:r w:rsidR="006237A9">
        <w:rPr>
          <w:rFonts w:asciiTheme="majorBidi" w:hAnsiTheme="majorBidi" w:cstheme="majorBidi"/>
          <w:sz w:val="24"/>
          <w:szCs w:val="24"/>
        </w:rPr>
        <w:t xml:space="preserve">times of </w:t>
      </w:r>
      <w:r w:rsidR="001E371F" w:rsidRPr="00BD7347">
        <w:rPr>
          <w:rFonts w:asciiTheme="majorBidi" w:hAnsiTheme="majorBidi" w:cstheme="majorBidi"/>
          <w:sz w:val="24"/>
          <w:szCs w:val="24"/>
        </w:rPr>
        <w:t xml:space="preserve">emergency, there </w:t>
      </w:r>
      <w:r w:rsidR="006237A9">
        <w:rPr>
          <w:rFonts w:asciiTheme="majorBidi" w:hAnsiTheme="majorBidi" w:cstheme="majorBidi"/>
          <w:sz w:val="24"/>
          <w:szCs w:val="24"/>
        </w:rPr>
        <w:t xml:space="preserve">are </w:t>
      </w:r>
      <w:r w:rsidR="001E371F" w:rsidRPr="00BD7347">
        <w:rPr>
          <w:rFonts w:asciiTheme="majorBidi" w:hAnsiTheme="majorBidi" w:cstheme="majorBidi"/>
          <w:sz w:val="24"/>
          <w:szCs w:val="24"/>
        </w:rPr>
        <w:t xml:space="preserve">still </w:t>
      </w:r>
      <w:r w:rsidR="006237A9">
        <w:rPr>
          <w:rFonts w:asciiTheme="majorBidi" w:hAnsiTheme="majorBidi" w:cstheme="majorBidi"/>
          <w:sz w:val="24"/>
          <w:szCs w:val="24"/>
        </w:rPr>
        <w:t xml:space="preserve">too few of such </w:t>
      </w:r>
      <w:r w:rsidR="001E371F" w:rsidRPr="00BD7347">
        <w:rPr>
          <w:rFonts w:asciiTheme="majorBidi" w:hAnsiTheme="majorBidi" w:cstheme="majorBidi"/>
          <w:sz w:val="24"/>
          <w:szCs w:val="24"/>
        </w:rPr>
        <w:t>essential service</w:t>
      </w:r>
      <w:r w:rsidR="006237A9">
        <w:rPr>
          <w:rFonts w:asciiTheme="majorBidi" w:hAnsiTheme="majorBidi" w:cstheme="majorBidi"/>
          <w:sz w:val="24"/>
          <w:szCs w:val="24"/>
        </w:rPr>
        <w:t>s</w:t>
      </w:r>
      <w:r w:rsidR="001E371F" w:rsidRPr="00BD7347">
        <w:rPr>
          <w:rFonts w:asciiTheme="majorBidi" w:hAnsiTheme="majorBidi" w:cstheme="majorBidi"/>
          <w:sz w:val="24"/>
          <w:szCs w:val="24"/>
        </w:rPr>
        <w:t xml:space="preserve"> </w:t>
      </w:r>
      <w:r w:rsidR="001E371F"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{"citationItems":[{"id":"ITEM-1","itemData":{"DOI":"10.1111/nicc.12528","ISSN":"14785153","PMID":"33448567","abstract":"Background: Nurses are experiencing tremendous stress during the new coronavirus disease 2019 (COVID-19) pandemic, especially intensive care nurses. The pandemic of the disease is a tragedy, which may leave a catastrophic psychological imprint on nurses. Understanding nurses' mental distress can help when implementing interventions to mitigate psychological injuries to nurses. Aims and objectives: To quantify the severity of nurses' post-traumatic stress disorder (PTSD) symptoms and stress and explore the influencing factors of their psychological health when caring for patients with COVID-19. Design: A cross-sectional survey. Methods: The PTSD Checklist-Civilian and the Perceived Stress Scale were administered from 11 to 18 March 2020, to 90 nurses selected from another city to go and help an intensive care unit (ICU) in Wuhan, China. These nurses were selected because of their high levels of clinical performance and resilience status. Results: Nurses' average PTSD score was 24.62 ± 6.68, and five (5.6%) of the nurses reported a clinically significant level of PTSD symptoms (&gt;38 points). Nurses' perceived stress averaged 19.33 ± 7, and 20 nurses (22.22%) scored positively &gt;25 points. Nurses' stress and PTSD symptoms were positively correlated (P &lt;.01). Major stress sources included working in an isolated environment, concerns about personal protective equipment shortage and usage, physical and emotional exhaustion, intensive workload, fear of being infected, and insufficient work experiences with COVID-19. Conclusions: This study showed that even relatively highly resilient nurses experienced some degree of mental distress, including PTSD symptoms and perceived stress. Our findings highlight the importance of helping nurses cultivate resilience and reduce stress. Relevance to clinical practice: Recommendations for practice include providing adequate training and orientation before assigning nurses to ICU to help, offering disaster-emergency-preparedness training to keep nurses prepared, providing caring and authentic nursing leadership, offering ongoing psychological support to frontline nurses.","author":[{"dropping-particle":"","family":"Leng","given":"Min","non-dropping-particle":"","parse-names":false,"suffix":""},{"dropping-particle":"","family":"Wei","given":"Lili","non-dropping-particle":"","parse-names":false,"suffix":""},{"dropping-particle":"","family":"Shi","given":"Xiaohui","non-dropping-particle":"","parse-names":false,"suffix":""},{"dropping-particle":"","family":"Cao","given":"Guorong","non-dropping-particle":"","parse-names":false,"suffix":""},{"dropping-particle":"","family":"Wei","given":"Yuling","non-dropping-particle":"","parse-names":false,"suffix":""},{"dropping-particle":"","family":"Xu","given":"Hong","non-dropping-particle":"","parse-names":false,"suffix":""},{"dropping-particle":"","family":"Zhang","given":"Xiaoying","non-dropping-particle":"","parse-names":false,"suffix":""},{"dropping-particle":"","family":"Zhang","given":"Wenwen","non-dropping-particle":"","parse-names":false,"suffix":""},{"dropping-particle":"","family":"Xing","given":"Shuyun","non-dropping-particle":"","parse-names":false,"suffix":""},{"dropping-particle":"","family":"Wei","given":"Holly","non-dropping-particle":"","parse-names":false,"suffix":""}],"container-title":"Nursing in Critical Care","id":"ITEM-1","issue":"2","issued":{"date-parts":[["2021"]]},"page":"94-101","title":"Mental distress and influencing factors in nurses caring for patients with COVID-19","type":"article-journal","volume":"26"},"uris":["http://www.mendeley.com/documents/?uuid=4e91490d-12a3-4286-b576-a9fddb39671c"]},{"id":"ITEM-2","itemData":{"DOI":"10.1111/jocn.15307","ISSN":"13652702","PMID":"32320509","author":[{"dropping-particle":"","family":"Maben","given":"Jill","non-dropping-particle":"","parse-names":false,"suffix":""},{"dropping-particle":"","family":"Bridges","given":"Jackie","non-dropping-particle":"","parse-names":false,"suffix":""}],"container-title":"Journal of Clinical Nursing","id":"ITEM-2","issue":"15-16","issued":{"date-parts":[["2020"]]},"page":"2742-2750","title":"Covid-19: Supporting nurses' psychological and mental health","type":"article-journal","volume":"29"},"uris":["http://www.mendeley.com/documents/?uuid=816e20fc-8dcb-4e15-b95c-3127b2049cdd"]},{"id":"ITEM-3","itemData":{"DOI":"10.1111/jan.14988","ISSN":"13652648","PMID":"34314068","abstract":"Aim: To describe the experiences of frontline nurses who are working in critical care areas during the COVID-19 pandemic with a focus on trauma and the use of substances as a coping mechanism. Design: A qualitative study based on content analysis. Methods: Data were collected from mid-June 2020 to early September 2020 via an online survey. Nurses were recruited through the research webpage of the American Association of Critical Care Nurses as well as an alumni list from a large, public Midwest university. Responses to two open-ended items were analysed: (1) personal or professional trauma the nurse had experienced; and (2) substance or alcohol use, or other mental health issues the nurse had experienced or witnessed in other nurses. Results: For the item related to psychological trauma five themes were identified from 70 nurses’ comments: (1) Psychological distress in multiple forms; (2) Tsunami of death; (3) Torn between two masters; (4) Betrayal; and (5) Resiliency/posttraumatic growth through self and others. Sixty-five nurses responded to the second item related to substance use and other mental health issues. Data supported three themes: (1) Mental health crisis NOW!!: ‘more stressed than ever and stretched thinner than ever’; (2) Nurses are turning to a variety of substances to cope; and (3) Weakened supports for coping and increased maladaptive coping due to ongoing pandemic. Conclusions: This study brings novel findings to understand the experiences of nurses who care for patients with COVID-19, including trauma experienced during disasters, the use of substances to cope and the weakening of existing support systems. Findings also reveal nurses in crisis who are in need of mental health services. Impact: Support for nurses’ well-being and mental health should include current and ongoing services offered by the organization and include screening for substance use issues.","author":[{"dropping-particle":"","family":"Foli","given":"Karen J.","non-dropping-particle":"","parse-names":false,"suffix":""},{"dropping-particle":"","family":"Forster","given":"Anna","non-dropping-particle":"","parse-names":false,"suffix":""},{"dropping-particle":"","family":"Cheng","given":"Chang","non-dropping-particle":"","parse-names":false,"suffix":""},{"dropping-particle":"","family":"Zhang","given":"Lingsong","non-dropping-particle":"","parse-names":false,"suffix":""},{"dropping-particle":"","family":"Chiu","given":"Yu Chin","non-dropping-particle":"","parse-names":false,"suffix":""}],"container-title":"Journal of Advanced Nursing","id":"ITEM-3","issue":"9","issued":{"date-parts":[["2021"]]},"page":"3853-3866","title":"Voices from the COVID-19 frontline: Nurses’ trauma and coping","type":"article-journal","volume":"77"},"uris":["http://www.mendeley.com/documents/?uuid=49bbef10-14f1-47b5-a2b7-67f363f5512d"]}],"mendeley":{"formattedCitation":"(Foli, Forster, Cheng, Zhang &amp; Chiu 2021; Leng et al. 2021; Maben &amp; Bridges 2020)","plainTextFormattedCitation":"(Foli, Forster, Cheng, Zhang &amp; Chiu 2021; Leng et al. 2021; Maben &amp; Bridges 2020)","previouslyFormattedCitation":"(Foli, Forster, Cheng, Zhang &amp; Chiu 2021; Leng et al. 2021; Maben &amp; Bridges 2020)"},"properties":{"noteIndex":0},"schema":"https://github.com/citation-style-language/schema/raw/master/csl-citation.json"}</w:instrText>
      </w:r>
      <w:r w:rsidR="001E371F"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(Foli, Forster, Cheng, Zhang &amp; Chiu 2021; Leng et al. 2021; Maben &amp; Bridges 2020)</w:t>
      </w:r>
      <w:r w:rsidR="001E371F" w:rsidRPr="00BD7347">
        <w:rPr>
          <w:rFonts w:asciiTheme="majorBidi" w:hAnsiTheme="majorBidi" w:cstheme="majorBidi"/>
          <w:sz w:val="24"/>
          <w:szCs w:val="24"/>
        </w:rPr>
        <w:fldChar w:fldCharType="end"/>
      </w:r>
      <w:r w:rsidR="001E371F" w:rsidRPr="00BD7347">
        <w:rPr>
          <w:rFonts w:asciiTheme="majorBidi" w:hAnsiTheme="majorBidi" w:cstheme="majorBidi"/>
          <w:sz w:val="24"/>
          <w:szCs w:val="24"/>
        </w:rPr>
        <w:t xml:space="preserve">. Moreover, to the best of our knowledge, </w:t>
      </w:r>
      <w:r w:rsidR="006237A9">
        <w:rPr>
          <w:rFonts w:asciiTheme="majorBidi" w:hAnsiTheme="majorBidi" w:cstheme="majorBidi"/>
          <w:sz w:val="24"/>
          <w:szCs w:val="24"/>
        </w:rPr>
        <w:t xml:space="preserve">the impact of </w:t>
      </w:r>
      <w:r w:rsidR="001E371F" w:rsidRPr="00BD7347">
        <w:rPr>
          <w:rFonts w:asciiTheme="majorBidi" w:hAnsiTheme="majorBidi" w:cstheme="majorBidi"/>
          <w:sz w:val="24"/>
          <w:szCs w:val="24"/>
        </w:rPr>
        <w:t xml:space="preserve">mental </w:t>
      </w:r>
      <w:r w:rsidR="006237A9">
        <w:rPr>
          <w:rFonts w:asciiTheme="majorBidi" w:hAnsiTheme="majorBidi" w:cstheme="majorBidi"/>
          <w:sz w:val="24"/>
          <w:szCs w:val="24"/>
        </w:rPr>
        <w:t xml:space="preserve">health </w:t>
      </w:r>
      <w:r w:rsidR="001E371F" w:rsidRPr="00BD7347">
        <w:rPr>
          <w:rFonts w:asciiTheme="majorBidi" w:hAnsiTheme="majorBidi" w:cstheme="majorBidi"/>
          <w:sz w:val="24"/>
          <w:szCs w:val="24"/>
        </w:rPr>
        <w:t xml:space="preserve">therapy </w:t>
      </w:r>
      <w:r w:rsidR="006237A9">
        <w:rPr>
          <w:rFonts w:asciiTheme="majorBidi" w:hAnsiTheme="majorBidi" w:cstheme="majorBidi"/>
          <w:sz w:val="24"/>
          <w:szCs w:val="24"/>
        </w:rPr>
        <w:t xml:space="preserve">offered by nurses to nurses has not been described </w:t>
      </w:r>
      <w:r w:rsidR="001E371F" w:rsidRPr="00BD7347">
        <w:rPr>
          <w:rFonts w:asciiTheme="majorBidi" w:hAnsiTheme="majorBidi" w:cstheme="majorBidi"/>
          <w:sz w:val="24"/>
          <w:szCs w:val="24"/>
        </w:rPr>
        <w:t>in the literature.</w:t>
      </w:r>
    </w:p>
    <w:p w14:paraId="661C4369" w14:textId="67E99C15" w:rsidR="005B6777" w:rsidRDefault="00DC5106" w:rsidP="00BE2CF0">
      <w:pPr>
        <w:bidi w:val="0"/>
        <w:spacing w:before="240" w:after="0" w:line="480" w:lineRule="auto"/>
        <w:rPr>
          <w:ins w:id="287" w:author="Ronen segev" w:date="2024-06-23T10:40:00Z"/>
          <w:rFonts w:asciiTheme="majorBidi" w:hAnsiTheme="majorBidi" w:cstheme="majorBidi"/>
          <w:sz w:val="24"/>
          <w:szCs w:val="24"/>
          <w:u w:val="single"/>
        </w:rPr>
      </w:pPr>
      <w:ins w:id="288" w:author="Ronen segev" w:date="2024-06-23T11:00:00Z">
        <w:r>
          <w:rPr>
            <w:rFonts w:asciiTheme="majorBidi" w:hAnsiTheme="majorBidi" w:cstheme="majorBidi"/>
            <w:sz w:val="24"/>
            <w:szCs w:val="24"/>
            <w:u w:val="single"/>
          </w:rPr>
          <w:t>Challenges of n</w:t>
        </w:r>
      </w:ins>
      <w:ins w:id="289" w:author="Ronen segev" w:date="2024-06-23T10:41:00Z">
        <w:r w:rsidR="00C26D36">
          <w:rPr>
            <w:rFonts w:asciiTheme="majorBidi" w:hAnsiTheme="majorBidi" w:cstheme="majorBidi"/>
            <w:sz w:val="24"/>
            <w:szCs w:val="24"/>
            <w:u w:val="single"/>
          </w:rPr>
          <w:t>urses' mental</w:t>
        </w:r>
      </w:ins>
      <w:ins w:id="290" w:author="Ronen segev" w:date="2024-06-23T10:40:00Z">
        <w:r w:rsidR="005B6777">
          <w:rPr>
            <w:rFonts w:asciiTheme="majorBidi" w:hAnsiTheme="majorBidi" w:cstheme="majorBidi"/>
            <w:sz w:val="24"/>
            <w:szCs w:val="24"/>
            <w:u w:val="single"/>
          </w:rPr>
          <w:t xml:space="preserve"> support program</w:t>
        </w:r>
      </w:ins>
      <w:ins w:id="291" w:author="Ronen segev" w:date="2024-06-23T11:00:00Z">
        <w:r>
          <w:rPr>
            <w:rFonts w:asciiTheme="majorBidi" w:hAnsiTheme="majorBidi" w:cstheme="majorBidi"/>
            <w:sz w:val="24"/>
            <w:szCs w:val="24"/>
            <w:u w:val="single"/>
          </w:rPr>
          <w:t>'s</w:t>
        </w:r>
      </w:ins>
      <w:ins w:id="292" w:author="Ronen segev" w:date="2024-06-23T10:40:00Z">
        <w:r w:rsidR="005B6777">
          <w:rPr>
            <w:rFonts w:asciiTheme="majorBidi" w:hAnsiTheme="majorBidi" w:cstheme="majorBidi"/>
            <w:sz w:val="24"/>
            <w:szCs w:val="24"/>
            <w:u w:val="single"/>
          </w:rPr>
          <w:t xml:space="preserve"> </w:t>
        </w:r>
      </w:ins>
      <w:ins w:id="293" w:author="Ronen segev" w:date="2024-06-23T10:41:00Z">
        <w:r w:rsidR="005B6777">
          <w:rPr>
            <w:rFonts w:asciiTheme="majorBidi" w:hAnsiTheme="majorBidi" w:cstheme="majorBidi"/>
            <w:sz w:val="24"/>
            <w:szCs w:val="24"/>
            <w:u w:val="single"/>
          </w:rPr>
          <w:t>implementation</w:t>
        </w:r>
        <w:r w:rsidR="004028FD">
          <w:rPr>
            <w:rFonts w:asciiTheme="majorBidi" w:hAnsiTheme="majorBidi" w:cstheme="majorBidi"/>
            <w:sz w:val="24"/>
            <w:szCs w:val="24"/>
            <w:u w:val="single"/>
          </w:rPr>
          <w:t xml:space="preserve"> </w:t>
        </w:r>
      </w:ins>
    </w:p>
    <w:p w14:paraId="6CFB973E" w14:textId="0C47053F" w:rsidR="006237A9" w:rsidRDefault="006237A9" w:rsidP="002B32E2">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 xml:space="preserve">The </w:t>
      </w:r>
      <w:r w:rsidR="00B72654">
        <w:rPr>
          <w:rFonts w:asciiTheme="majorBidi" w:hAnsiTheme="majorBidi" w:cstheme="majorBidi"/>
          <w:sz w:val="24"/>
          <w:szCs w:val="24"/>
        </w:rPr>
        <w:t>program’</w:t>
      </w:r>
      <w:r w:rsidR="00B72654" w:rsidRPr="00BD7347">
        <w:rPr>
          <w:rFonts w:asciiTheme="majorBidi" w:hAnsiTheme="majorBidi" w:cstheme="majorBidi"/>
          <w:sz w:val="24"/>
          <w:szCs w:val="24"/>
        </w:rPr>
        <w:t xml:space="preserve">s </w:t>
      </w:r>
      <w:r>
        <w:rPr>
          <w:rFonts w:asciiTheme="majorBidi" w:hAnsiTheme="majorBidi" w:cstheme="majorBidi"/>
          <w:sz w:val="24"/>
          <w:szCs w:val="24"/>
        </w:rPr>
        <w:t xml:space="preserve">implementation </w:t>
      </w:r>
      <w:r w:rsidR="00CB6F21" w:rsidRPr="00BD7347">
        <w:rPr>
          <w:rFonts w:asciiTheme="majorBidi" w:hAnsiTheme="majorBidi" w:cstheme="majorBidi"/>
          <w:sz w:val="24"/>
          <w:szCs w:val="24"/>
        </w:rPr>
        <w:t xml:space="preserve">challenges were the second theme extracted </w:t>
      </w:r>
      <w:r>
        <w:rPr>
          <w:rFonts w:asciiTheme="majorBidi" w:hAnsiTheme="majorBidi" w:cstheme="majorBidi"/>
          <w:sz w:val="24"/>
          <w:szCs w:val="24"/>
        </w:rPr>
        <w:t>from the focus groups</w:t>
      </w:r>
      <w:r w:rsidR="00CB6F21" w:rsidRPr="00BD7347">
        <w:rPr>
          <w:rFonts w:asciiTheme="majorBidi" w:hAnsiTheme="majorBidi" w:cstheme="majorBidi"/>
          <w:sz w:val="24"/>
          <w:szCs w:val="24"/>
        </w:rPr>
        <w:t xml:space="preserve">. Participants mentioned </w:t>
      </w:r>
      <w:r>
        <w:rPr>
          <w:rFonts w:asciiTheme="majorBidi" w:hAnsiTheme="majorBidi" w:cstheme="majorBidi"/>
          <w:sz w:val="24"/>
          <w:szCs w:val="24"/>
        </w:rPr>
        <w:t xml:space="preserve">an unexpected unwillingness among nurses to </w:t>
      </w:r>
      <w:r>
        <w:rPr>
          <w:rFonts w:asciiTheme="majorBidi" w:hAnsiTheme="majorBidi" w:cstheme="majorBidi"/>
          <w:sz w:val="24"/>
          <w:szCs w:val="24"/>
        </w:rPr>
        <w:lastRenderedPageBreak/>
        <w:t xml:space="preserve">take advantage of the therapeutic support. Such resistance may </w:t>
      </w:r>
      <w:r w:rsidRPr="00642E9B">
        <w:rPr>
          <w:rFonts w:asciiTheme="majorBidi" w:hAnsiTheme="majorBidi" w:cstheme="majorBidi"/>
          <w:sz w:val="24"/>
          <w:szCs w:val="24"/>
        </w:rPr>
        <w:t xml:space="preserve">be explained </w:t>
      </w:r>
      <w:r>
        <w:rPr>
          <w:rFonts w:asciiTheme="majorBidi" w:hAnsiTheme="majorBidi" w:cstheme="majorBidi"/>
          <w:sz w:val="24"/>
          <w:szCs w:val="24"/>
        </w:rPr>
        <w:t>by a</w:t>
      </w:r>
      <w:r w:rsidRPr="00642E9B">
        <w:rPr>
          <w:rFonts w:asciiTheme="majorBidi" w:hAnsiTheme="majorBidi" w:cstheme="majorBidi"/>
          <w:sz w:val="24"/>
          <w:szCs w:val="24"/>
        </w:rPr>
        <w:t xml:space="preserve"> fear </w:t>
      </w:r>
      <w:r>
        <w:rPr>
          <w:rFonts w:asciiTheme="majorBidi" w:hAnsiTheme="majorBidi" w:cstheme="majorBidi"/>
          <w:sz w:val="24"/>
          <w:szCs w:val="24"/>
        </w:rPr>
        <w:t xml:space="preserve">of </w:t>
      </w:r>
      <w:r w:rsidRPr="00642E9B">
        <w:rPr>
          <w:rFonts w:asciiTheme="majorBidi" w:hAnsiTheme="majorBidi" w:cstheme="majorBidi"/>
          <w:sz w:val="24"/>
          <w:szCs w:val="24"/>
        </w:rPr>
        <w:t>stigmati</w:t>
      </w:r>
      <w:r w:rsidR="00E84548">
        <w:rPr>
          <w:rFonts w:asciiTheme="majorBidi" w:hAnsiTheme="majorBidi" w:cstheme="majorBidi"/>
          <w:sz w:val="24"/>
          <w:szCs w:val="24"/>
        </w:rPr>
        <w:t>s</w:t>
      </w:r>
      <w:r>
        <w:rPr>
          <w:rFonts w:asciiTheme="majorBidi" w:hAnsiTheme="majorBidi" w:cstheme="majorBidi"/>
          <w:sz w:val="24"/>
          <w:szCs w:val="24"/>
        </w:rPr>
        <w:t>ation</w:t>
      </w:r>
      <w:r w:rsidRPr="00642E9B">
        <w:rPr>
          <w:rFonts w:asciiTheme="majorBidi" w:hAnsiTheme="majorBidi" w:cstheme="majorBidi"/>
          <w:sz w:val="24"/>
          <w:szCs w:val="24"/>
        </w:rPr>
        <w:t xml:space="preserve"> </w:t>
      </w:r>
      <w:r w:rsidRPr="00642E9B">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{"citationItems":[{"id":"ITEM-1","itemData":{"DOI":"10.1016/j.mnl.2021.10.008","ISSN":"15414612","abstract":"Public media and the nursing literature are replete with data and anecdotal stories evidencing the overwhelming impact to nurses’ well-being during the COVID-19 pandemic. Although many organizations have rallied and are providing robust services to support nurses through the pandemic, stigma (negative perceptions, attitudes, and discrimination) about mental health support is contributing to nurses’ reluctance to use the many resources available to them. This article outlines strategies for reducing the stigma and eliminating the barriers associated with obtaining the mental and emotional well-being support and services that nurses need and deserve.","author":[{"dropping-particle":"","family":"Weston","given":"Marla J.","non-dropping-particle":"","parse-names":false,"suffix":""},{"dropping-particle":"","family":"Nordberg","given":"Allison","non-dropping-particle":"","parse-names":false,"suffix":""}],"container-title":"Nurse Leader","id":"ITEM-1","issue":"2","issued":{"date-parts":[["2022"]]},"page":"174-178","publisher":"Elsevier Inc.","title":"Stigma: A Barrier in Supporting Nurse Well-Being During the Pandemic","type":"article-journal","volume":"20"},"uris":["http://www.mendeley.com/documents/?uuid=dc31dd10-b4df-4dda-9f65-0b64a144ccd5"]}],"mendeley":{"formattedCitation":"(Weston &amp; Nordberg 2022)","plainTextFormattedCitation":"(Weston &amp; Nordberg 2022)","previouslyFormattedCitation":"(Weston &amp; Nordberg 2022)"},"properties":{"noteIndex":0},"schema":"https://github.com/citation-style-language/schema/raw/master/csl-citation.json"}</w:instrText>
      </w:r>
      <w:r w:rsidRPr="00642E9B">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(Weston &amp; Nordberg 2022)</w:t>
      </w:r>
      <w:r w:rsidRPr="00642E9B">
        <w:rPr>
          <w:rFonts w:asciiTheme="majorBidi" w:hAnsiTheme="majorBidi" w:cstheme="majorBidi"/>
          <w:sz w:val="24"/>
          <w:szCs w:val="24"/>
        </w:rPr>
        <w:fldChar w:fldCharType="end"/>
      </w:r>
      <w:r w:rsidRPr="00642E9B">
        <w:rPr>
          <w:rFonts w:asciiTheme="majorBidi" w:hAnsiTheme="majorBidi" w:cstheme="majorBidi"/>
          <w:sz w:val="24"/>
          <w:szCs w:val="24"/>
        </w:rPr>
        <w:t xml:space="preserve"> or </w:t>
      </w:r>
      <w:r>
        <w:rPr>
          <w:rFonts w:asciiTheme="majorBidi" w:hAnsiTheme="majorBidi" w:cstheme="majorBidi"/>
          <w:sz w:val="24"/>
          <w:szCs w:val="24"/>
        </w:rPr>
        <w:t xml:space="preserve">a </w:t>
      </w:r>
      <w:r w:rsidRPr="00642E9B">
        <w:rPr>
          <w:rFonts w:asciiTheme="majorBidi" w:hAnsiTheme="majorBidi" w:cstheme="majorBidi"/>
          <w:sz w:val="24"/>
          <w:szCs w:val="24"/>
        </w:rPr>
        <w:t>fear of colleagues judg</w:t>
      </w:r>
      <w:r>
        <w:rPr>
          <w:rFonts w:asciiTheme="majorBidi" w:hAnsiTheme="majorBidi" w:cstheme="majorBidi"/>
          <w:sz w:val="24"/>
          <w:szCs w:val="24"/>
        </w:rPr>
        <w:t>ing them</w:t>
      </w:r>
      <w:r w:rsidRPr="00642E9B">
        <w:rPr>
          <w:rFonts w:asciiTheme="majorBidi" w:hAnsiTheme="majorBidi" w:cstheme="majorBidi"/>
          <w:sz w:val="24"/>
          <w:szCs w:val="24"/>
        </w:rPr>
        <w:t xml:space="preserve"> as being </w:t>
      </w:r>
      <w:r>
        <w:rPr>
          <w:rFonts w:asciiTheme="majorBidi" w:hAnsiTheme="majorBidi" w:cstheme="majorBidi"/>
          <w:sz w:val="24"/>
          <w:szCs w:val="24"/>
        </w:rPr>
        <w:t xml:space="preserve">unable </w:t>
      </w:r>
      <w:r w:rsidRPr="00642E9B">
        <w:rPr>
          <w:rFonts w:asciiTheme="majorBidi" w:hAnsiTheme="majorBidi" w:cstheme="majorBidi"/>
          <w:sz w:val="24"/>
          <w:szCs w:val="24"/>
        </w:rPr>
        <w:t xml:space="preserve">to cope with job demands </w:t>
      </w:r>
      <w:r w:rsidRPr="00642E9B">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{"citationItems":[{"id":"ITEM-1","itemData":{"DOI":"10.1111/inm.12767","ISSN":"14470349","PMID":"33241642","abstract":"Mental health professionals frequently work in environments where stressful, unpredictable, and potentially volatile situations can arise. Staff responses to these, often violent events, can be severe and enduring. Psychological first aid provided by a colleague following exposure to such violence is gaining increasing acceptance as a means of assisting affected individuals. However, there has been little attention to how staff perceive this support. In this study, interviews were conducted with 13 staff employed in a secure facility and thematically analysed using content analysis. Four content themes emerged: responding to emotional distress, empowering staff through practical support, the good provider, and resilience. The results indicate that staff value and benefit from receiving support from peers following exposure to occupational violence. Most would access peer support again and would consider recommending it to others. A small number choose not to engage with the programme and the reasons for this are also discussed. This type of peer support could be applied in other high-risk workplaces as a key element of an integrated and comprehensive workplace violence prevention and management strategy.","author":[{"dropping-particle":"","family":"Bakes-Denman","given":"Lara","non-dropping-particle":"","parse-names":false,"suffix":""},{"dropping-particle":"","family":"Mansfield","given":"Yolanda","non-dropping-particle":"","parse-names":false,"suffix":""},{"dropping-particle":"","family":"Meehan","given":"Tom","non-dropping-particle":"","parse-names":false,"suffix":""}],"container-title":"International Journal of Mental Health Nursing","id":"ITEM-1","issue":"1","issued":{"date-parts":[["2021"]]},"page":"158-166","title":"Supporting mental health staff following exposure to occupational violence – staff perceptions of ‘peer’ support","type":"article-journal","volume":"30"},"uris":["http://www.mendeley.com/documents/?uuid=3b1f8a8b-e666-4d1c-9489-8f3d0415cf2d"]}],"mendeley":{"formattedCitation":"(Bakes-Denman et al. 2021)","plainTextFormattedCitation":"(Bakes-Denman et al. 2021)","previouslyFormattedCitation":"(Bakes-Denman et al. 2021)"},"properties":{"noteIndex":0},"schema":"https://github.com/citation-style-language/schema/raw/master/csl-citation.json"}</w:instrText>
      </w:r>
      <w:r w:rsidRPr="00642E9B">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(Bakes-Denman et al. 2021)</w:t>
      </w:r>
      <w:r w:rsidRPr="00642E9B">
        <w:rPr>
          <w:rFonts w:asciiTheme="majorBidi" w:hAnsiTheme="majorBidi" w:cstheme="majorBidi"/>
          <w:sz w:val="24"/>
          <w:szCs w:val="24"/>
        </w:rPr>
        <w:fldChar w:fldCharType="end"/>
      </w:r>
      <w:r w:rsidRPr="00642E9B">
        <w:rPr>
          <w:rFonts w:asciiTheme="majorBidi" w:hAnsiTheme="majorBidi" w:cstheme="majorBidi"/>
          <w:sz w:val="24"/>
          <w:szCs w:val="24"/>
        </w:rPr>
        <w:t>.</w:t>
      </w:r>
      <w:ins w:id="294" w:author="Ronen segev" w:date="2024-06-30T13:51:00Z">
        <w:r w:rsidR="002B32E2">
          <w:rPr>
            <w:rFonts w:asciiTheme="majorBidi" w:hAnsiTheme="majorBidi" w:cstheme="majorBidi"/>
            <w:sz w:val="24"/>
            <w:szCs w:val="24"/>
          </w:rPr>
          <w:t xml:space="preserve"> </w:t>
        </w:r>
      </w:ins>
      <w:ins w:id="295" w:author="Ronen segev" w:date="2024-06-30T14:01:00Z">
        <w:r w:rsidR="00EB2242" w:rsidRPr="00EB2242">
          <w:rPr>
            <w:rFonts w:asciiTheme="majorBidi" w:hAnsiTheme="majorBidi" w:cstheme="majorBidi"/>
            <w:sz w:val="24"/>
            <w:szCs w:val="24"/>
          </w:rPr>
          <w:t>Potential barriers to seeking mental support may also stem from the fear of facing negative repercussions when reaching out for help. This fear may be rooted in the shame and reluctance to admit to one's mistakes, as well as the workplace culture that values showing no signs of weakness</w:t>
        </w:r>
      </w:ins>
      <w:ins w:id="296" w:author="Ronen segev" w:date="2024-06-30T14:02:00Z">
        <w:r w:rsidR="00EB2242">
          <w:rPr>
            <w:rFonts w:asciiTheme="majorBidi" w:hAnsiTheme="majorBidi" w:cstheme="majorBidi"/>
            <w:sz w:val="24"/>
            <w:szCs w:val="24"/>
          </w:rPr>
          <w:t xml:space="preserve"> </w:t>
        </w:r>
      </w:ins>
      <w:ins w:id="297" w:author="Ronen segev" w:date="2024-06-30T14:03:00Z">
        <w:r w:rsidR="00EB2242">
          <w:rPr>
            <w:rFonts w:asciiTheme="majorBidi" w:hAnsiTheme="majorBidi" w:cstheme="majorBidi"/>
            <w:sz w:val="24"/>
            <w:szCs w:val="24"/>
          </w:rPr>
          <w:fldChar w:fldCharType="begin" w:fldLock="1"/>
        </w:r>
      </w:ins>
      <w:r w:rsidR="00EB2242">
        <w:rPr>
          <w:rFonts w:asciiTheme="majorBidi" w:hAnsiTheme="majorBidi" w:cstheme="majorBidi"/>
          <w:sz w:val="24"/>
          <w:szCs w:val="24"/>
        </w:rPr>
        <w:instrText>ADDIN CSL_CITATION {"citationItems":[{"id":"ITEM-1","itemData":{"DOI":"10.1186/s12888-023-04686-z","ISSN":"1471244X","PMID":"36964558","abstract":"Background: To support healthcare workers (HCWs) during the increased burden caused by the SARS-CoV-2 pandemic, numerous recommendations for action and possible interventions have been developed. However, the actual protective factors, needs and desires of those affected, as well as potential barriers to implementing psychological interventions, have been insufficiently examined. This study addresses this research gap and captures HCWs’ experiences and views. Methods: Medical personnel including nursing staff and physicians were recruited for a qualitative study regarding protective factors as well as barriers to the implementation of support services. We conducted 21 individual, semi-structured interviews with members of the medical staff at tertiary care center in Germany. The collected data were analyzed using a qualitative content analysis. Results: The analyses showed that social interaction in the professional and private context was rated as helpful in coping with the challenges of everyday work amplified by the SARS-CoV-2 pandemic. The results also suggest that the available support services, despite being highly valued, were rarely accessed. Possible barriers included the fear of negative consequences when asking for support. It could be deduced that the fear and shame of admitting one’s own mistakes as well as the work-related tradition of showing no weakness could be the underlying factors for this fear. Results: The results of this study suggest that medical staff need a more extensive range of low-threshold support services, which should be adapted to the respective needs of the professional groups. The study also provides indications that the norms and expectations represented in the hospital system require critical reflection.","author":[{"dropping-particle":"","family":"Halms","given":"Theresa","non-dropping-particle":"","parse-names":false,"suffix":""},{"dropping-particle":"","family":"Strasser","given":"Martina","non-dropping-particle":"","parse-names":false,"suffix":""},{"dropping-particle":"","family":"Papazova","given":"Irina","non-dropping-particle":"","parse-names":false,"suffix":""},{"dropping-particle":"","family":"Reicherts","given":"Philipp","non-dropping-particle":"","parse-names":false,"suffix":""},{"dropping-particle":"","family":"Zerbini","given":"Giulia","non-dropping-particle":"","parse-names":false,"suffix":""},{"dropping-particle":"","family":"Grundey","given":"Svenja","non-dropping-particle":"","parse-names":false,"suffix":""},{"dropping-particle":"","family":"Täumer","given":"Esther","non-dropping-particle":"","parse-names":false,"suffix":""},{"dropping-particle":"","family":"Ohmer-Kluge","given":"Manuela","non-dropping-particle":"","parse-names":false,"suffix":""},{"dropping-particle":"","family":"Kunz","given":"Miriam","non-dropping-particle":"","parse-names":false,"suffix":""},{"dropping-particle":"","family":"Hasan","given":"Alkomiet","non-dropping-particle":"","parse-names":false,"suffix":""}],"container-title":"BMC Psychiatry","id":"ITEM-1","issue":"1","issued":{"date-parts":[["2023"]]},"page":"1-11","publisher":"BioMed Central","title":"What do healthcare workers need? A qualitative study on support strategies to protect mental health of healthcare workers during the SARS-CoV-2 pandemic","type":"article-journal","volume":"23"},"uris":["http://www.mendeley.com/documents/?uuid=204a5473-9c53-45a3-9812-6271611ee92f"]}],"mendeley":{"formattedCitation":"(Halms et al. 2023)","plainTextFormattedCitation":"(Halms et al. 2023)"},"properties":{"noteIndex":0},"schema":"https://github.com/citation-style-language/schema/raw/master/csl-citation.json"}</w:instrText>
      </w:r>
      <w:r w:rsidR="00EB2242">
        <w:rPr>
          <w:rFonts w:asciiTheme="majorBidi" w:hAnsiTheme="majorBidi" w:cstheme="majorBidi"/>
          <w:sz w:val="24"/>
          <w:szCs w:val="24"/>
        </w:rPr>
        <w:fldChar w:fldCharType="separate"/>
      </w:r>
      <w:r w:rsidR="00EB2242" w:rsidRPr="00EB2242">
        <w:rPr>
          <w:rFonts w:asciiTheme="majorBidi" w:hAnsiTheme="majorBidi" w:cstheme="majorBidi"/>
          <w:noProof/>
          <w:sz w:val="24"/>
          <w:szCs w:val="24"/>
        </w:rPr>
        <w:t>(Halms et al. 2023)</w:t>
      </w:r>
      <w:ins w:id="298" w:author="Ronen segev" w:date="2024-06-30T14:03:00Z">
        <w:r w:rsidR="00EB2242">
          <w:rPr>
            <w:rFonts w:asciiTheme="majorBidi" w:hAnsiTheme="majorBidi" w:cstheme="majorBidi"/>
            <w:sz w:val="24"/>
            <w:szCs w:val="24"/>
          </w:rPr>
          <w:fldChar w:fldCharType="end"/>
        </w:r>
      </w:ins>
      <w:ins w:id="299" w:author="Ronen segev" w:date="2024-06-30T14:01:00Z">
        <w:r w:rsidR="00EB2242" w:rsidRPr="00EB2242">
          <w:rPr>
            <w:rFonts w:asciiTheme="majorBidi" w:hAnsiTheme="majorBidi" w:cstheme="majorBidi"/>
            <w:sz w:val="24"/>
            <w:szCs w:val="24"/>
          </w:rPr>
          <w:t>.</w:t>
        </w:r>
        <w:r w:rsidR="00EB2242">
          <w:rPr>
            <w:rFonts w:asciiTheme="majorBidi" w:hAnsiTheme="majorBidi" w:cstheme="majorBidi"/>
            <w:sz w:val="24"/>
            <w:szCs w:val="24"/>
          </w:rPr>
          <w:t xml:space="preserve"> </w:t>
        </w:r>
      </w:ins>
      <w:ins w:id="300" w:author="Ronen segev" w:date="2024-06-30T13:51:00Z">
        <w:r w:rsidR="002B32E2">
          <w:rPr>
            <w:rFonts w:asciiTheme="majorBidi" w:hAnsiTheme="majorBidi" w:cstheme="majorBidi"/>
            <w:sz w:val="24"/>
            <w:szCs w:val="24"/>
          </w:rPr>
          <w:t xml:space="preserve">In addition, </w:t>
        </w:r>
      </w:ins>
      <w:ins w:id="301" w:author="Ronen segev" w:date="2024-06-30T13:53:00Z">
        <w:r w:rsidR="002B32E2">
          <w:rPr>
            <w:rFonts w:asciiTheme="majorBidi" w:hAnsiTheme="majorBidi" w:cstheme="majorBidi"/>
            <w:sz w:val="24"/>
            <w:szCs w:val="24"/>
          </w:rPr>
          <w:t>reported b</w:t>
        </w:r>
      </w:ins>
      <w:ins w:id="302" w:author="Ronen segev" w:date="2024-06-30T13:54:00Z">
        <w:r w:rsidR="002B32E2">
          <w:rPr>
            <w:rFonts w:asciiTheme="majorBidi" w:hAnsiTheme="majorBidi" w:cstheme="majorBidi"/>
            <w:sz w:val="24"/>
            <w:szCs w:val="24"/>
          </w:rPr>
          <w:t xml:space="preserve">arriers in seeking help among Australian health professions were </w:t>
        </w:r>
      </w:ins>
      <w:ins w:id="303" w:author="Ronen segev" w:date="2024-06-30T13:52:00Z">
        <w:r w:rsidR="002B32E2" w:rsidRPr="002B32E2">
          <w:rPr>
            <w:rFonts w:asciiTheme="majorBidi" w:hAnsiTheme="majorBidi" w:cstheme="majorBidi"/>
            <w:sz w:val="24"/>
            <w:szCs w:val="24"/>
          </w:rPr>
          <w:t>wanting</w:t>
        </w:r>
      </w:ins>
      <w:ins w:id="304" w:author="Ronen segev" w:date="2024-06-30T13:51:00Z">
        <w:r w:rsidR="002B32E2" w:rsidRPr="002B32E2">
          <w:rPr>
            <w:rFonts w:asciiTheme="majorBidi" w:hAnsiTheme="majorBidi" w:cstheme="majorBidi"/>
            <w:sz w:val="24"/>
            <w:szCs w:val="24"/>
          </w:rPr>
          <w:t xml:space="preserve"> to independent</w:t>
        </w:r>
        <w:r w:rsidR="002B32E2">
          <w:rPr>
            <w:rFonts w:asciiTheme="majorBidi" w:hAnsiTheme="majorBidi" w:cstheme="majorBidi"/>
            <w:sz w:val="24"/>
            <w:szCs w:val="24"/>
          </w:rPr>
          <w:t>ly address the issue</w:t>
        </w:r>
      </w:ins>
      <w:ins w:id="305" w:author="Ronen segev" w:date="2024-06-30T13:52:00Z">
        <w:r w:rsidR="002B32E2">
          <w:rPr>
            <w:rFonts w:asciiTheme="majorBidi" w:hAnsiTheme="majorBidi" w:cstheme="majorBidi"/>
            <w:sz w:val="24"/>
            <w:szCs w:val="24"/>
          </w:rPr>
          <w:t xml:space="preserve"> </w:t>
        </w:r>
      </w:ins>
      <w:ins w:id="306" w:author="Ronen segev" w:date="2024-06-30T13:51:00Z">
        <w:r w:rsidR="002B32E2" w:rsidRPr="002B32E2">
          <w:rPr>
            <w:rFonts w:asciiTheme="majorBidi" w:hAnsiTheme="majorBidi" w:cstheme="majorBidi"/>
            <w:sz w:val="24"/>
            <w:szCs w:val="24"/>
          </w:rPr>
          <w:t>and apprehension regarding potential ramifications under the Australian Health Practitioner Regulation Agency's mandatory reporting guidelines</w:t>
        </w:r>
      </w:ins>
      <w:ins w:id="307" w:author="Ronen segev" w:date="2024-06-30T13:54:00Z">
        <w:r w:rsidR="002B32E2">
          <w:rPr>
            <w:rFonts w:asciiTheme="majorBidi" w:hAnsiTheme="majorBidi" w:cstheme="majorBidi"/>
            <w:sz w:val="24"/>
            <w:szCs w:val="24"/>
          </w:rPr>
          <w:t xml:space="preserve"> </w:t>
        </w:r>
      </w:ins>
      <w:ins w:id="308" w:author="Ronen segev" w:date="2024-06-30T13:55:00Z">
        <w:r w:rsidR="002B32E2">
          <w:rPr>
            <w:rFonts w:asciiTheme="majorBidi" w:hAnsiTheme="majorBidi" w:cstheme="majorBidi"/>
            <w:sz w:val="24"/>
            <w:szCs w:val="24"/>
          </w:rPr>
          <w:fldChar w:fldCharType="begin" w:fldLock="1"/>
        </w:r>
      </w:ins>
      <w:r w:rsidR="00EB2242">
        <w:rPr>
          <w:rFonts w:asciiTheme="majorBidi" w:hAnsiTheme="majorBidi" w:cstheme="majorBidi"/>
          <w:sz w:val="24"/>
          <w:szCs w:val="24"/>
        </w:rPr>
        <w:instrText>ADDIN CSL_CITATION {"citationItems":[{"id":"ITEM-1","itemData":{"DOI":"10.1111/ajpy.12146","ISSN":"17429536","abstract":"Objective: Mental health care is a demanding profession with high rates of stress and burnout. Given the implications of untreated illness, it is essential that mental health professionals feel able to seek help from appropriate service providers when required. This study investigated perceived barriers to disclosure and help-seeking within this population. Methods: A sample of 98 Australian mental health professionals and students (clinicians in training) completed an online survey assessing help-seeking intentions and past behaviour, barriers to accessing care for mental ill health, and concerns regarding disclosure of mental health problems. Results: Results indicated that while the majority of participants (89%) would seek help if they were distressed, 57% acknowledged that there had been a time when they would have benefited from seeking help but had not done so. Reported barriers to seeking help included wanting to solve the problem on their own, fear about colleagues finding out, and the potential for negative consequences relating to the Australian Health Practitioner Regulation Agency's mandatory reporting requirement. Conclusions: The findings provide initial evidence that despite good mental health literacy, and personal experience with mental illness, significant barriers exist for mental health professionals seeking help for mental health conditions. This is a significant area requiring further attention. Future research to better understand the perceived barriers and association between attitudes toward mental illness and help-seeking in this population is required. Education around mandatory reporting requirements may help to improve help-seeking behaviour.","author":[{"dropping-particle":"","family":"Edwards","given":"Janet L.","non-dropping-particle":"","parse-names":false,"suffix":""},{"dropping-particle":"","family":"Crisp","given":"Dimity A.","non-dropping-particle":"","parse-names":false,"suffix":""}],"container-title":"Australian Journal of Psychology","id":"ITEM-1","issue":"3","issued":{"date-parts":[["2017"]]},"page":"218-225","title":"Seeking help for psychological distress: Barriers for mental health professionals","type":"article-journal","volume":"69"},"uris":["http://www.mendeley.com/documents/?uuid=7ce07a88-40db-4172-ab70-1bb23afcbea4"]}],"mendeley":{"formattedCitation":"(Edwards &amp; Crisp 2017)","plainTextFormattedCitation":"(Edwards &amp; Crisp 2017)","previouslyFormattedCitation":"(Edwards &amp; Crisp 2017)"},"properties":{"noteIndex":0},"schema":"https://github.com/citation-style-language/schema/raw/master/csl-citation.json"}</w:instrText>
      </w:r>
      <w:r w:rsidR="002B32E2">
        <w:rPr>
          <w:rFonts w:asciiTheme="majorBidi" w:hAnsiTheme="majorBidi" w:cstheme="majorBidi"/>
          <w:sz w:val="24"/>
          <w:szCs w:val="24"/>
        </w:rPr>
        <w:fldChar w:fldCharType="separate"/>
      </w:r>
      <w:r w:rsidR="002B32E2" w:rsidRPr="002B32E2">
        <w:rPr>
          <w:rFonts w:asciiTheme="majorBidi" w:hAnsiTheme="majorBidi" w:cstheme="majorBidi"/>
          <w:noProof/>
          <w:sz w:val="24"/>
          <w:szCs w:val="24"/>
        </w:rPr>
        <w:t>(Edwards &amp; Crisp 2017)</w:t>
      </w:r>
      <w:ins w:id="309" w:author="Ronen segev" w:date="2024-06-30T13:55:00Z">
        <w:r w:rsidR="002B32E2">
          <w:rPr>
            <w:rFonts w:asciiTheme="majorBidi" w:hAnsiTheme="majorBidi" w:cstheme="majorBidi"/>
            <w:sz w:val="24"/>
            <w:szCs w:val="24"/>
          </w:rPr>
          <w:fldChar w:fldCharType="end"/>
        </w:r>
      </w:ins>
      <w:ins w:id="310" w:author="Ronen segev" w:date="2024-06-30T13:51:00Z">
        <w:r w:rsidR="002B32E2" w:rsidRPr="002B32E2">
          <w:rPr>
            <w:rFonts w:asciiTheme="majorBidi" w:hAnsiTheme="majorBidi" w:cstheme="majorBidi"/>
            <w:sz w:val="24"/>
            <w:szCs w:val="24"/>
          </w:rPr>
          <w:t>.</w:t>
        </w:r>
      </w:ins>
    </w:p>
    <w:p w14:paraId="2580D261" w14:textId="20251A3A" w:rsidR="00D42C2F" w:rsidRDefault="00BE1235" w:rsidP="00B72654">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Participants</w:t>
      </w:r>
      <w:r w:rsidR="006237A9">
        <w:rPr>
          <w:rFonts w:asciiTheme="majorBidi" w:hAnsiTheme="majorBidi" w:cstheme="majorBidi"/>
          <w:sz w:val="24"/>
          <w:szCs w:val="24"/>
        </w:rPr>
        <w:t xml:space="preserve"> further noted </w:t>
      </w:r>
      <w:r>
        <w:rPr>
          <w:rFonts w:asciiTheme="majorBidi" w:hAnsiTheme="majorBidi" w:cstheme="majorBidi"/>
          <w:sz w:val="24"/>
          <w:szCs w:val="24"/>
        </w:rPr>
        <w:t xml:space="preserve">some </w:t>
      </w:r>
      <w:r w:rsidR="00CB6F21" w:rsidRPr="00BD7347">
        <w:rPr>
          <w:rFonts w:asciiTheme="majorBidi" w:hAnsiTheme="majorBidi" w:cstheme="majorBidi"/>
          <w:sz w:val="24"/>
          <w:szCs w:val="24"/>
        </w:rPr>
        <w:t>organi</w:t>
      </w:r>
      <w:r w:rsidR="00263324">
        <w:rPr>
          <w:rFonts w:asciiTheme="majorBidi" w:hAnsiTheme="majorBidi" w:cstheme="majorBidi"/>
          <w:sz w:val="24"/>
          <w:szCs w:val="24"/>
        </w:rPr>
        <w:t>s</w:t>
      </w:r>
      <w:r w:rsidR="00CB6F21" w:rsidRPr="00BD7347">
        <w:rPr>
          <w:rFonts w:asciiTheme="majorBidi" w:hAnsiTheme="majorBidi" w:cstheme="majorBidi"/>
          <w:sz w:val="24"/>
          <w:szCs w:val="24"/>
        </w:rPr>
        <w:t xml:space="preserve">ational </w:t>
      </w:r>
      <w:r>
        <w:rPr>
          <w:rFonts w:asciiTheme="majorBidi" w:hAnsiTheme="majorBidi" w:cstheme="majorBidi"/>
          <w:sz w:val="24"/>
          <w:szCs w:val="24"/>
        </w:rPr>
        <w:t xml:space="preserve">implementation </w:t>
      </w:r>
      <w:r w:rsidR="00CB6F21" w:rsidRPr="00BD7347">
        <w:rPr>
          <w:rFonts w:asciiTheme="majorBidi" w:hAnsiTheme="majorBidi" w:cstheme="majorBidi"/>
          <w:sz w:val="24"/>
          <w:szCs w:val="24"/>
        </w:rPr>
        <w:t>difficulties</w:t>
      </w:r>
      <w:r>
        <w:rPr>
          <w:rFonts w:asciiTheme="majorBidi" w:hAnsiTheme="majorBidi" w:cstheme="majorBidi"/>
          <w:sz w:val="24"/>
          <w:szCs w:val="24"/>
        </w:rPr>
        <w:t xml:space="preserve">, particularly around preparation for different numbers of therapy sessions (one to three sessions were possible). This may be </w:t>
      </w:r>
      <w:r w:rsidR="00263324">
        <w:rPr>
          <w:rFonts w:asciiTheme="majorBidi" w:hAnsiTheme="majorBidi" w:cstheme="majorBidi"/>
          <w:sz w:val="24"/>
          <w:szCs w:val="24"/>
        </w:rPr>
        <w:t>attributable</w:t>
      </w:r>
      <w:r>
        <w:rPr>
          <w:rFonts w:asciiTheme="majorBidi" w:hAnsiTheme="majorBidi" w:cstheme="majorBidi"/>
          <w:sz w:val="24"/>
          <w:szCs w:val="24"/>
        </w:rPr>
        <w:t xml:space="preserve"> in part </w:t>
      </w:r>
      <w:r w:rsidR="008519DE">
        <w:rPr>
          <w:rFonts w:asciiTheme="majorBidi" w:hAnsiTheme="majorBidi" w:cstheme="majorBidi"/>
          <w:sz w:val="24"/>
          <w:szCs w:val="24"/>
        </w:rPr>
        <w:t>to</w:t>
      </w:r>
      <w:r>
        <w:rPr>
          <w:rFonts w:asciiTheme="majorBidi" w:hAnsiTheme="majorBidi" w:cstheme="majorBidi"/>
          <w:sz w:val="24"/>
          <w:szCs w:val="24"/>
        </w:rPr>
        <w:t xml:space="preserve"> the sense of urgency in providing services rapidly. But it may also be due to the pioneering nature of the </w:t>
      </w:r>
      <w:r w:rsidR="00B72654">
        <w:rPr>
          <w:rFonts w:asciiTheme="majorBidi" w:hAnsiTheme="majorBidi" w:cstheme="majorBidi"/>
          <w:sz w:val="24"/>
          <w:szCs w:val="24"/>
        </w:rPr>
        <w:t>program</w:t>
      </w:r>
      <w:r>
        <w:rPr>
          <w:rFonts w:asciiTheme="majorBidi" w:hAnsiTheme="majorBidi" w:cstheme="majorBidi"/>
          <w:sz w:val="24"/>
          <w:szCs w:val="24"/>
        </w:rPr>
        <w:t xml:space="preserve">. </w:t>
      </w:r>
      <w:r w:rsidR="00827A1B" w:rsidRPr="00BD7347">
        <w:rPr>
          <w:rFonts w:asciiTheme="majorBidi" w:hAnsiTheme="majorBidi" w:cstheme="majorBidi"/>
          <w:sz w:val="24"/>
          <w:szCs w:val="24"/>
        </w:rPr>
        <w:t xml:space="preserve">To the best of our knowledge, </w:t>
      </w:r>
      <w:r>
        <w:rPr>
          <w:rFonts w:asciiTheme="majorBidi" w:hAnsiTheme="majorBidi" w:cstheme="majorBidi"/>
          <w:sz w:val="24"/>
          <w:szCs w:val="24"/>
        </w:rPr>
        <w:t xml:space="preserve">this </w:t>
      </w:r>
      <w:r w:rsidR="00B72654">
        <w:rPr>
          <w:rFonts w:asciiTheme="majorBidi" w:hAnsiTheme="majorBidi" w:cstheme="majorBidi"/>
          <w:sz w:val="24"/>
          <w:szCs w:val="24"/>
        </w:rPr>
        <w:t xml:space="preserve">program </w:t>
      </w:r>
      <w:r>
        <w:rPr>
          <w:rFonts w:asciiTheme="majorBidi" w:hAnsiTheme="majorBidi" w:cstheme="majorBidi"/>
          <w:sz w:val="24"/>
          <w:szCs w:val="24"/>
        </w:rPr>
        <w:t>may be among the first nurse</w:t>
      </w:r>
      <w:r w:rsidR="00263324">
        <w:rPr>
          <w:rFonts w:asciiTheme="majorBidi" w:hAnsiTheme="majorBidi" w:cstheme="majorBidi"/>
          <w:sz w:val="24"/>
          <w:szCs w:val="24"/>
        </w:rPr>
        <w:t>-</w:t>
      </w:r>
      <w:r>
        <w:rPr>
          <w:rFonts w:asciiTheme="majorBidi" w:hAnsiTheme="majorBidi" w:cstheme="majorBidi"/>
          <w:sz w:val="24"/>
          <w:szCs w:val="24"/>
        </w:rPr>
        <w:t>to</w:t>
      </w:r>
      <w:r w:rsidR="00263324">
        <w:rPr>
          <w:rFonts w:asciiTheme="majorBidi" w:hAnsiTheme="majorBidi" w:cstheme="majorBidi"/>
          <w:sz w:val="24"/>
          <w:szCs w:val="24"/>
        </w:rPr>
        <w:t>-</w:t>
      </w:r>
      <w:r>
        <w:rPr>
          <w:rFonts w:asciiTheme="majorBidi" w:hAnsiTheme="majorBidi" w:cstheme="majorBidi"/>
          <w:sz w:val="24"/>
          <w:szCs w:val="24"/>
        </w:rPr>
        <w:t xml:space="preserve">nurse </w:t>
      </w:r>
      <w:r w:rsidR="00EE19E9" w:rsidRPr="00BD7347">
        <w:rPr>
          <w:rFonts w:asciiTheme="majorBidi" w:hAnsiTheme="majorBidi" w:cstheme="majorBidi"/>
          <w:sz w:val="24"/>
          <w:szCs w:val="24"/>
        </w:rPr>
        <w:t xml:space="preserve">peer </w:t>
      </w:r>
      <w:r>
        <w:rPr>
          <w:rFonts w:asciiTheme="majorBidi" w:hAnsiTheme="majorBidi" w:cstheme="majorBidi"/>
          <w:sz w:val="24"/>
          <w:szCs w:val="24"/>
        </w:rPr>
        <w:t xml:space="preserve">mental health </w:t>
      </w:r>
      <w:r w:rsidR="00EE19E9" w:rsidRPr="00BD7347">
        <w:rPr>
          <w:rFonts w:asciiTheme="majorBidi" w:hAnsiTheme="majorBidi" w:cstheme="majorBidi"/>
          <w:sz w:val="24"/>
          <w:szCs w:val="24"/>
        </w:rPr>
        <w:t xml:space="preserve">therapy support </w:t>
      </w:r>
      <w:r>
        <w:rPr>
          <w:rFonts w:asciiTheme="majorBidi" w:hAnsiTheme="majorBidi" w:cstheme="majorBidi"/>
          <w:sz w:val="24"/>
          <w:szCs w:val="24"/>
        </w:rPr>
        <w:t>program</w:t>
      </w:r>
      <w:r w:rsidR="00263324">
        <w:rPr>
          <w:rFonts w:asciiTheme="majorBidi" w:hAnsiTheme="majorBidi" w:cstheme="majorBidi"/>
          <w:sz w:val="24"/>
          <w:szCs w:val="24"/>
        </w:rPr>
        <w:t>s</w:t>
      </w:r>
      <w:r>
        <w:rPr>
          <w:rFonts w:asciiTheme="majorBidi" w:hAnsiTheme="majorBidi" w:cstheme="majorBidi"/>
          <w:sz w:val="24"/>
          <w:szCs w:val="24"/>
        </w:rPr>
        <w:t xml:space="preserve">. Opportunities for improvement would </w:t>
      </w:r>
      <w:r w:rsidR="00263324">
        <w:rPr>
          <w:rFonts w:asciiTheme="majorBidi" w:hAnsiTheme="majorBidi" w:cstheme="majorBidi"/>
          <w:sz w:val="24"/>
          <w:szCs w:val="24"/>
        </w:rPr>
        <w:t xml:space="preserve">therefore </w:t>
      </w:r>
      <w:r>
        <w:rPr>
          <w:rFonts w:asciiTheme="majorBidi" w:hAnsiTheme="majorBidi" w:cstheme="majorBidi"/>
          <w:sz w:val="24"/>
          <w:szCs w:val="24"/>
        </w:rPr>
        <w:t xml:space="preserve">not be surprising. </w:t>
      </w:r>
    </w:p>
    <w:p w14:paraId="51FFCA24" w14:textId="3EEC213E" w:rsidR="00AB5E59" w:rsidRPr="00BD7347" w:rsidRDefault="00BE1235" w:rsidP="00BE2CF0">
      <w:pPr>
        <w:bidi w:val="0"/>
        <w:spacing w:before="240" w:after="0" w:line="480" w:lineRule="auto"/>
        <w:rPr>
          <w:rFonts w:asciiTheme="majorBidi" w:hAnsiTheme="majorBidi" w:cstheme="majorBidi"/>
          <w:sz w:val="24"/>
          <w:szCs w:val="24"/>
        </w:rPr>
      </w:pPr>
      <w:r>
        <w:rPr>
          <w:rFonts w:asciiTheme="majorBidi" w:hAnsiTheme="majorBidi" w:cstheme="majorBidi"/>
          <w:sz w:val="24"/>
          <w:szCs w:val="24"/>
        </w:rPr>
        <w:t xml:space="preserve">There is </w:t>
      </w:r>
      <w:r w:rsidR="00263324">
        <w:rPr>
          <w:rFonts w:asciiTheme="majorBidi" w:hAnsiTheme="majorBidi" w:cstheme="majorBidi"/>
          <w:sz w:val="24"/>
          <w:szCs w:val="24"/>
        </w:rPr>
        <w:t xml:space="preserve">a </w:t>
      </w:r>
      <w:r>
        <w:rPr>
          <w:rFonts w:asciiTheme="majorBidi" w:hAnsiTheme="majorBidi" w:cstheme="majorBidi"/>
          <w:sz w:val="24"/>
          <w:szCs w:val="24"/>
        </w:rPr>
        <w:t xml:space="preserve">precedent for this model, although one not focused on providing mental health support, particularly during wartime. </w:t>
      </w:r>
      <w:r w:rsidR="003B0D02" w:rsidRPr="00BD7347">
        <w:rPr>
          <w:rFonts w:asciiTheme="majorBidi" w:hAnsiTheme="majorBidi" w:cstheme="majorBidi"/>
          <w:sz w:val="24"/>
          <w:szCs w:val="24"/>
        </w:rPr>
        <w:t>A longstanding model in health</w:t>
      </w:r>
      <w:r>
        <w:rPr>
          <w:rFonts w:asciiTheme="majorBidi" w:hAnsiTheme="majorBidi" w:cstheme="majorBidi"/>
          <w:sz w:val="24"/>
          <w:szCs w:val="24"/>
        </w:rPr>
        <w:t xml:space="preserve"> </w:t>
      </w:r>
      <w:r w:rsidR="003B0D02" w:rsidRPr="00BD7347">
        <w:rPr>
          <w:rFonts w:asciiTheme="majorBidi" w:hAnsiTheme="majorBidi" w:cstheme="majorBidi"/>
          <w:sz w:val="24"/>
          <w:szCs w:val="24"/>
        </w:rPr>
        <w:t xml:space="preserve">care is the structured and systematic supervision provided to nurses by their peers. Research conducted over the years has consistently shown that such supervision significantly enhances the quality of patient care and therapeutic outcomes. Additionally, it fosters a sense of well-being and professional awareness among nurses while also serving as </w:t>
      </w:r>
      <w:r w:rsidR="003B0D02" w:rsidRPr="00BD7347">
        <w:rPr>
          <w:rFonts w:asciiTheme="majorBidi" w:hAnsiTheme="majorBidi" w:cstheme="majorBidi"/>
          <w:sz w:val="24"/>
          <w:szCs w:val="24"/>
        </w:rPr>
        <w:lastRenderedPageBreak/>
        <w:t xml:space="preserve">a preventive measure against burnout </w:t>
      </w:r>
      <w:r w:rsidR="00A76403"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{"citationItems":[{"id":"ITEM-1","itemData":{"DOI":"10.1016/j.nepr.2023.103606","ISSN":"14715953","PMID":"36989698","abstract":"Aim: This systematic review will identify, appraise, and synthesise the best available qualitative studies exploring nurses’ experiences of peer group supervision. The review purpose draws from the synthesised evidence recommendations to enhance policy and implementation of peer group supervision in practice. Background: Clinical Supervision is increasing in acceptance as a means of professional and best practice support in nursing. Peer group supervision is a non-hierarchical, leaderless model of clinical supervision delivery and is an option for implementation by nursing management when prioritising staff support with limited resources. This systematic review will provide a synthesis of the qualitative literature regarding the nursing peer group supervision experience. Understanding the experience of peer group supervision from those participating may provide constructive insights regarding implementation of this practice to benefit both nurse and patient driven outcomes. Design: Included are peer reviewed journals focused on nurses’ experiences of participating in peer group supervision. Participants are registered nurses of any designation. Qualitative articles, written in English and relating to any area of nursing practice and/or speciality are included. The standards of the Preferred Reporting Items for Systematic Review and Meta-Analysis (PRISMA) Statement were used to guide the review. Two investigators independently screened titles, abstracts and selected full text studies describing the experience of peer group supervision. Pre-designed data extraction tools were utilised, and the review followed the Joanna Briggs Institute qualitative meta-aggregation approach with a hermeneutic interpretive analysis. Results: Results identified seven studies that met the inclusion criteria. A total of 52 findings that described the experiences of nursing peer group supervision are synthesised into eight categories. Four overarching synthesised findings resulted: 1. facilitating professional growth 2. trusting the group 3. professional learning experience and 4. shared experiences. Benefits such as sharing of experiences whilst receiving feedback and support were identified. Challenges identified related to group processes. Conclusions: The paucity of international research into nursing peer group supervision poses challenges for nurse decision makers. Significantly, this review provides insight into the value of peer group supervision for nurses regardless …","author":[{"dropping-particle":"","family":"Tulleners","given":"Tracey","non-dropping-particle":"","parse-names":false,"suffix":""},{"dropping-particle":"","family":"Campbell","given":"Christina","non-dropping-particle":"","parse-names":false,"suffix":""},{"dropping-particle":"","family":"Taylor","given":"Melissa","non-dropping-particle":"","parse-names":false,"suffix":""}],"container-title":"Nurse Education in Practice","id":"ITEM-1","issue":"December 2022","issued":{"date-parts":[["2023"]]},"page":"103606","publisher":"Elsevier Ltd","title":"The experience of nurses participating in peer group supervision: A qualitative systematic review","type":"article-journal","volume":"69"},"uris":["http://www.mendeley.com/documents/?uuid=458ca2f0-bae1-4df9-b3a9-b1095f603eb2"]},{"id":"ITEM-2","itemData":{"author":[{"dropping-particle":"","family":"Brunero","given":"S","non-dropping-particle":"","parse-names":false,"suffix":""},{"dropping-particle":"","family":"Stein-Parbury","given":"J","non-dropping-particle":"","parse-names":false,"suffix":""}],"container-title":"Australian Journal of Advanced Nursing","id":"ITEM-2","issue":"2","issued":{"date-parts":[["2008"]]},"page":"86-94","title":"The effectiveness of clinical supervision in nursing","type":"article-journal","volume":"25"},"uris":["http://www.mendeley.com/documents/?uuid=8a332bda-6906-4f23-ab21-464633d9eddd"]}],"mendeley":{"formattedCitation":"(Tulleners, Campbell &amp; Taylor 2023; Brunero &amp; Stein-Parbury 2008)","plainTextFormattedCitation":"(Tulleners, Campbell &amp; Taylor 2023; Brunero &amp; Stein-Parbury 2008)","previouslyFormattedCitation":"(Tulleners, Campbell &amp; Taylor 2023; Brunero &amp; Stein-Parbury 2008)"},"properties":{"noteIndex":0},"schema":"https://github.com/citation-style-language/schema/raw/master/csl-citation.json"}</w:instrText>
      </w:r>
      <w:r w:rsidR="00A76403"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(Tulleners, Campbell &amp; Taylor 2023; Brunero &amp; Stein-Parbury 2008)</w:t>
      </w:r>
      <w:r w:rsidR="00A76403" w:rsidRPr="00BD7347">
        <w:rPr>
          <w:rFonts w:asciiTheme="majorBidi" w:hAnsiTheme="majorBidi" w:cstheme="majorBidi"/>
          <w:sz w:val="24"/>
          <w:szCs w:val="24"/>
        </w:rPr>
        <w:fldChar w:fldCharType="end"/>
      </w:r>
      <w:r w:rsidR="003B0D02" w:rsidRPr="00BD7347">
        <w:rPr>
          <w:rFonts w:asciiTheme="majorBidi" w:hAnsiTheme="majorBidi" w:cstheme="majorBidi"/>
          <w:sz w:val="24"/>
          <w:szCs w:val="24"/>
        </w:rPr>
        <w:t xml:space="preserve">. </w:t>
      </w:r>
      <w:r w:rsidR="00D42C2F" w:rsidRPr="00BD7347">
        <w:rPr>
          <w:rFonts w:asciiTheme="majorBidi" w:hAnsiTheme="majorBidi" w:cstheme="majorBidi"/>
          <w:sz w:val="24"/>
          <w:szCs w:val="24"/>
        </w:rPr>
        <w:t xml:space="preserve">Consistent with our findings, the provision of peer support </w:t>
      </w:r>
      <w:r w:rsidR="00D42C2F">
        <w:rPr>
          <w:rFonts w:asciiTheme="majorBidi" w:hAnsiTheme="majorBidi" w:cstheme="majorBidi"/>
          <w:sz w:val="24"/>
          <w:szCs w:val="24"/>
        </w:rPr>
        <w:t>has been</w:t>
      </w:r>
      <w:r w:rsidR="00D42C2F" w:rsidRPr="00BD7347">
        <w:rPr>
          <w:rFonts w:asciiTheme="majorBidi" w:hAnsiTheme="majorBidi" w:cstheme="majorBidi"/>
          <w:sz w:val="24"/>
          <w:szCs w:val="24"/>
        </w:rPr>
        <w:t xml:space="preserve"> found essential in healthcare organi</w:t>
      </w:r>
      <w:r w:rsidR="00D42C2F">
        <w:rPr>
          <w:rFonts w:asciiTheme="majorBidi" w:hAnsiTheme="majorBidi" w:cstheme="majorBidi"/>
          <w:sz w:val="24"/>
          <w:szCs w:val="24"/>
        </w:rPr>
        <w:t>s</w:t>
      </w:r>
      <w:r w:rsidR="00D42C2F" w:rsidRPr="00BD7347">
        <w:rPr>
          <w:rFonts w:asciiTheme="majorBidi" w:hAnsiTheme="majorBidi" w:cstheme="majorBidi"/>
          <w:sz w:val="24"/>
          <w:szCs w:val="24"/>
        </w:rPr>
        <w:t xml:space="preserve">ations </w:t>
      </w:r>
      <w:r w:rsidR="00D42C2F" w:rsidRPr="00BD7347">
        <w:rPr>
          <w:rFonts w:asciiTheme="majorBidi" w:hAnsiTheme="majorBidi" w:cstheme="majorBidi"/>
          <w:sz w:val="24"/>
          <w:szCs w:val="24"/>
        </w:rPr>
        <w:fldChar w:fldCharType="begin" w:fldLock="1"/>
      </w:r>
      <w:r w:rsidR="004A385D">
        <w:rPr>
          <w:rFonts w:asciiTheme="majorBidi" w:hAnsiTheme="majorBidi" w:cstheme="majorBidi"/>
          <w:sz w:val="24"/>
          <w:szCs w:val="24"/>
        </w:rPr>
        <w:instrText>ADDIN CSL_CITATION {"citationItems":[{"id":"ITEM-1","itemData":{"DOI":"10.1111/inm.12767","ISSN":"14470349","PMID":"33241642","abstract":"Mental health professionals frequently work in environments where stressful, unpredictable, and potentially volatile situations can arise. Staff responses to these, often violent events, can be severe and enduring. Psychological first aid provided by a colleague following exposure to such violence is gaining increasing acceptance as a means of assisting affected individuals. However, there has been little attention to how staff perceive this support. In this study, interviews were conducted with 13 staff employed in a secure facility and thematically analysed using content analysis. Four content themes emerged: responding to emotional distress, empowering staff through practical support, the good provider, and resilience. The results indicate that staff value and benefit from receiving support from peers following exposure to occupational violence. Most would access peer support again and would consider recommending it to others. A small number choose not to engage with the programme and the reasons for this are also discussed. This type of peer support could be applied in other high-risk workplaces as a key element of an integrated and comprehensive workplace violence prevention and management strategy.","author":[{"dropping-particle":"","family":"Bakes-Denman","given":"Lara","non-dropping-particle":"","parse-names":false,"suffix":""},{"dropping-particle":"","family":"Mansfield","given":"Yolanda","non-dropping-particle":"","parse-names":false,"suffix":""},{"dropping-particle":"","family":"Meehan","given":"Tom","non-dropping-particle":"","parse-names":false,"suffix":""}],"container-title":"International Journal of Mental Health Nursing","id":"ITEM-1","issue":"1","issued":{"date-parts":[["2021"]]},"page":"158-166","title":"Supporting mental health staff following exposure to occupational violence – staff perceptions of ‘peer’ support","type":"article-journal","volume":"30"},"uris":["http://www.mendeley.com/documents/?uuid=3b1f8a8b-e666-4d1c-9489-8f3d0415cf2d"]},{"id":"ITEM-2","itemData":{"DOI":"10.1177/0886260517738779","ISSN":"15526518","PMID":"29294965","abstract":"Patient assault is a serious issue for the well-being of staff in psychiatric hospitals. To guide workplace responses to patient assault, more information is needed about social support from different sources and whether those supports are associated with staff well-being. The present study examines social support after patient assault from work-based and nonwork-based sources, and whether inpatient psychiatric staff desires support from them and perceive the support received as being effective. Received support across sources was examined in relations to staff well-being (physical health, mental health, anger, sleep quality) and perceptions of safety. Survey data was collected from 348 clinical staff in a large public forensic mental hospital. Among the 242 staff who reported an assault in the last year, 71% wanted support and 72% found effective support from at least one source. Generally, effective support from supervisors, coworkers, and their combination was associated with better well-being. Support from nonwork sources was related to less concerns about safety, but not to other well-being measures. However, 28% of staff did not receive effective support from any source postassault. Gaps in support as reported in this study and as found by other investigators call for systematic programming by hospital organizations to enhance the well-being of clinical staff, which in turn has implications for patient care.","author":[{"dropping-particle":"","family":"Kelly","given":"Erin L.","non-dropping-particle":"","parse-names":false,"suffix":""},{"dropping-particle":"","family":"Fenwick","given":"Karissa M.","non-dropping-particle":"","parse-names":false,"suffix":""},{"dropping-particle":"","family":"Brekke","given":"John S.","non-dropping-particle":"","parse-names":false,"suffix":""},{"dropping-particle":"","family":"Novaco","given":"Raymond W.","non-dropping-particle":"","parse-names":false,"suffix":""}],"container-title":"Journal of Interpersonal Violence","id":"ITEM-2","issue":"1-2","issued":{"date-parts":[["2021"]]},"page":"NP1003-NP1028","title":"Sources of Social Support After Patient Assault as Related to Staff Well-Being","type":"article-journal","volume":"36"},"uris":["http://www.mendeley.com/documents/?uuid=93d5a6b3-0c0a-4c86-a7b9-802cae7cff9f"]}],"mendeley":{"formattedCitation":"(Bakes-Denman et al. 2021; Kelly, Fenwick, Brekke &amp; Novaco 2021)","plainTextFormattedCitation":"(Bakes-Denman et al. 2021; Kelly, Fenwick, Brekke &amp; Novaco 2021)","previouslyFormattedCitation":"(Bakes-Denman et al. 2021; Kelly, Fenwick, Brekke &amp; Novaco 2021)"},"properties":{"noteIndex":0},"schema":"https://github.com/citation-style-language/schema/raw/master/csl-citation.json"}</w:instrText>
      </w:r>
      <w:r w:rsidR="00D42C2F" w:rsidRPr="00BD7347">
        <w:rPr>
          <w:rFonts w:asciiTheme="majorBidi" w:hAnsiTheme="majorBidi" w:cstheme="majorBidi"/>
          <w:sz w:val="24"/>
          <w:szCs w:val="24"/>
        </w:rPr>
        <w:fldChar w:fldCharType="separate"/>
      </w:r>
      <w:r w:rsidR="00BE2CF0" w:rsidRPr="00BE2CF0">
        <w:rPr>
          <w:rFonts w:asciiTheme="majorBidi" w:hAnsiTheme="majorBidi" w:cstheme="majorBidi"/>
          <w:noProof/>
          <w:sz w:val="24"/>
          <w:szCs w:val="24"/>
        </w:rPr>
        <w:t>(Bakes-Denman et al. 2021; Kelly, Fenwick, Brekke &amp; Novaco 2021)</w:t>
      </w:r>
      <w:r w:rsidR="00D42C2F" w:rsidRPr="00BD7347">
        <w:rPr>
          <w:rFonts w:asciiTheme="majorBidi" w:hAnsiTheme="majorBidi" w:cstheme="majorBidi"/>
          <w:sz w:val="24"/>
          <w:szCs w:val="24"/>
        </w:rPr>
        <w:fldChar w:fldCharType="end"/>
      </w:r>
      <w:r w:rsidR="00D42C2F" w:rsidRPr="00BD7347">
        <w:rPr>
          <w:rFonts w:asciiTheme="majorBidi" w:hAnsiTheme="majorBidi" w:cstheme="majorBidi"/>
          <w:sz w:val="24"/>
          <w:szCs w:val="24"/>
        </w:rPr>
        <w:t>.</w:t>
      </w:r>
    </w:p>
    <w:p w14:paraId="7D41B265" w14:textId="0993EF73" w:rsidR="00DC77E1" w:rsidRDefault="00CD598D" w:rsidP="00BE2CF0">
      <w:pPr>
        <w:bidi w:val="0"/>
        <w:spacing w:before="240" w:after="0" w:line="480" w:lineRule="auto"/>
        <w:rPr>
          <w:ins w:id="311" w:author="Ronen segev" w:date="2024-06-23T11:12:00Z"/>
          <w:rFonts w:asciiTheme="majorBidi" w:hAnsiTheme="majorBidi" w:cstheme="majorBidi"/>
          <w:sz w:val="24"/>
          <w:szCs w:val="24"/>
          <w:u w:val="single"/>
        </w:rPr>
      </w:pPr>
      <w:ins w:id="312" w:author="Ronen segev" w:date="2024-06-23T11:15:00Z">
        <w:r>
          <w:rPr>
            <w:rFonts w:asciiTheme="majorBidi" w:hAnsiTheme="majorBidi" w:cstheme="majorBidi"/>
            <w:sz w:val="24"/>
            <w:szCs w:val="24"/>
            <w:u w:val="single"/>
          </w:rPr>
          <w:t xml:space="preserve">The </w:t>
        </w:r>
      </w:ins>
      <w:ins w:id="313" w:author="Ronen segev" w:date="2024-06-23T11:14:00Z">
        <w:r>
          <w:rPr>
            <w:rFonts w:asciiTheme="majorBidi" w:hAnsiTheme="majorBidi" w:cstheme="majorBidi"/>
            <w:sz w:val="24"/>
            <w:szCs w:val="24"/>
            <w:u w:val="single"/>
          </w:rPr>
          <w:t xml:space="preserve">needs </w:t>
        </w:r>
      </w:ins>
      <w:ins w:id="314" w:author="Ronen segev" w:date="2024-06-23T11:16:00Z">
        <w:r w:rsidR="00233012">
          <w:rPr>
            <w:rFonts w:asciiTheme="majorBidi" w:hAnsiTheme="majorBidi" w:cstheme="majorBidi"/>
            <w:sz w:val="24"/>
            <w:szCs w:val="24"/>
            <w:u w:val="single"/>
          </w:rPr>
          <w:t xml:space="preserve">and gaps in </w:t>
        </w:r>
      </w:ins>
      <w:ins w:id="315" w:author="Ronen segev" w:date="2024-06-23T11:15:00Z">
        <w:r>
          <w:rPr>
            <w:rFonts w:asciiTheme="majorBidi" w:hAnsiTheme="majorBidi" w:cstheme="majorBidi"/>
            <w:sz w:val="24"/>
            <w:szCs w:val="24"/>
            <w:u w:val="single"/>
          </w:rPr>
          <w:t xml:space="preserve">implementing </w:t>
        </w:r>
      </w:ins>
      <w:ins w:id="316" w:author="Ronen segev" w:date="2024-06-23T11:12:00Z">
        <w:r w:rsidR="00DC77E1">
          <w:rPr>
            <w:rFonts w:asciiTheme="majorBidi" w:hAnsiTheme="majorBidi" w:cstheme="majorBidi"/>
            <w:sz w:val="24"/>
            <w:szCs w:val="24"/>
            <w:u w:val="single"/>
          </w:rPr>
          <w:t>mental support programs for nurses</w:t>
        </w:r>
      </w:ins>
    </w:p>
    <w:p w14:paraId="1356D0E5" w14:textId="74B07BF9" w:rsidR="00892CBF" w:rsidRPr="00BD7347" w:rsidDel="00892CBF" w:rsidRDefault="00BE1235" w:rsidP="00892CBF">
      <w:pPr>
        <w:bidi w:val="0"/>
        <w:spacing w:before="240" w:after="0" w:line="480" w:lineRule="auto"/>
        <w:rPr>
          <w:del w:id="317" w:author="Ronen segev" w:date="2024-06-23T11:48:00Z"/>
          <w:moveTo w:id="318" w:author="Ronen segev" w:date="2024-06-23T11:46:00Z"/>
          <w:rFonts w:asciiTheme="majorBidi" w:hAnsiTheme="majorBidi" w:cstheme="majorBidi"/>
          <w:sz w:val="24"/>
          <w:szCs w:val="24"/>
          <w:rtl/>
        </w:rPr>
      </w:pPr>
      <w:r>
        <w:rPr>
          <w:rFonts w:asciiTheme="majorBidi" w:hAnsiTheme="majorBidi" w:cstheme="majorBidi"/>
          <w:sz w:val="24"/>
          <w:szCs w:val="24"/>
        </w:rPr>
        <w:t>T</w:t>
      </w:r>
      <w:r w:rsidR="00AB5E59" w:rsidRPr="00BD7347">
        <w:rPr>
          <w:rFonts w:asciiTheme="majorBidi" w:hAnsiTheme="majorBidi" w:cstheme="majorBidi"/>
          <w:sz w:val="24"/>
          <w:szCs w:val="24"/>
        </w:rPr>
        <w:t xml:space="preserve">he third theme </w:t>
      </w:r>
      <w:r w:rsidRPr="00BD7347">
        <w:rPr>
          <w:rFonts w:asciiTheme="majorBidi" w:hAnsiTheme="majorBidi" w:cstheme="majorBidi"/>
          <w:sz w:val="24"/>
          <w:szCs w:val="24"/>
        </w:rPr>
        <w:t>emerg</w:t>
      </w:r>
      <w:r>
        <w:rPr>
          <w:rFonts w:asciiTheme="majorBidi" w:hAnsiTheme="majorBidi" w:cstheme="majorBidi"/>
          <w:sz w:val="24"/>
          <w:szCs w:val="24"/>
        </w:rPr>
        <w:t xml:space="preserve">ing from </w:t>
      </w:r>
      <w:r w:rsidR="00AB5E59" w:rsidRPr="00BD7347">
        <w:rPr>
          <w:rFonts w:asciiTheme="majorBidi" w:hAnsiTheme="majorBidi" w:cstheme="majorBidi"/>
          <w:sz w:val="24"/>
          <w:szCs w:val="24"/>
        </w:rPr>
        <w:t>the study</w:t>
      </w:r>
      <w:r>
        <w:rPr>
          <w:rFonts w:asciiTheme="majorBidi" w:hAnsiTheme="majorBidi" w:cstheme="majorBidi"/>
          <w:sz w:val="24"/>
          <w:szCs w:val="24"/>
        </w:rPr>
        <w:t xml:space="preserve"> </w:t>
      </w:r>
      <w:r w:rsidR="00263324">
        <w:rPr>
          <w:rFonts w:asciiTheme="majorBidi" w:hAnsiTheme="majorBidi" w:cstheme="majorBidi"/>
          <w:sz w:val="24"/>
          <w:szCs w:val="24"/>
        </w:rPr>
        <w:t>involved</w:t>
      </w:r>
      <w:r>
        <w:rPr>
          <w:rFonts w:asciiTheme="majorBidi" w:hAnsiTheme="majorBidi" w:cstheme="majorBidi"/>
          <w:sz w:val="24"/>
          <w:szCs w:val="24"/>
        </w:rPr>
        <w:t xml:space="preserve"> several </w:t>
      </w:r>
      <w:r w:rsidR="00B72654">
        <w:rPr>
          <w:rFonts w:asciiTheme="majorBidi" w:hAnsiTheme="majorBidi" w:cstheme="majorBidi"/>
          <w:sz w:val="24"/>
          <w:szCs w:val="24"/>
        </w:rPr>
        <w:t xml:space="preserve">program </w:t>
      </w:r>
      <w:r>
        <w:rPr>
          <w:rFonts w:asciiTheme="majorBidi" w:hAnsiTheme="majorBidi" w:cstheme="majorBidi"/>
          <w:sz w:val="24"/>
          <w:szCs w:val="24"/>
        </w:rPr>
        <w:t>l</w:t>
      </w:r>
      <w:r w:rsidRPr="00642E9B">
        <w:rPr>
          <w:rFonts w:asciiTheme="majorBidi" w:hAnsiTheme="majorBidi" w:cstheme="majorBidi"/>
          <w:sz w:val="24"/>
          <w:szCs w:val="24"/>
        </w:rPr>
        <w:t>essons</w:t>
      </w:r>
      <w:r w:rsidR="00AB5E59" w:rsidRPr="00BD7347">
        <w:rPr>
          <w:rFonts w:asciiTheme="majorBidi" w:hAnsiTheme="majorBidi" w:cstheme="majorBidi"/>
          <w:sz w:val="24"/>
          <w:szCs w:val="24"/>
        </w:rPr>
        <w:t xml:space="preserve">. The </w:t>
      </w:r>
      <w:r>
        <w:rPr>
          <w:rFonts w:asciiTheme="majorBidi" w:hAnsiTheme="majorBidi" w:cstheme="majorBidi"/>
          <w:sz w:val="24"/>
          <w:szCs w:val="24"/>
        </w:rPr>
        <w:t xml:space="preserve">focus group participants </w:t>
      </w:r>
      <w:r w:rsidR="00263324">
        <w:rPr>
          <w:rFonts w:asciiTheme="majorBidi" w:hAnsiTheme="majorBidi" w:cstheme="majorBidi"/>
          <w:sz w:val="24"/>
          <w:szCs w:val="24"/>
        </w:rPr>
        <w:t xml:space="preserve">repeatedly </w:t>
      </w:r>
      <w:r>
        <w:rPr>
          <w:rFonts w:asciiTheme="majorBidi" w:hAnsiTheme="majorBidi" w:cstheme="majorBidi"/>
          <w:sz w:val="24"/>
          <w:szCs w:val="24"/>
        </w:rPr>
        <w:t>emphasi</w:t>
      </w:r>
      <w:r w:rsidR="00E84548">
        <w:rPr>
          <w:rFonts w:asciiTheme="majorBidi" w:hAnsiTheme="majorBidi" w:cstheme="majorBidi"/>
          <w:sz w:val="24"/>
          <w:szCs w:val="24"/>
        </w:rPr>
        <w:t>s</w:t>
      </w:r>
      <w:r>
        <w:rPr>
          <w:rFonts w:asciiTheme="majorBidi" w:hAnsiTheme="majorBidi" w:cstheme="majorBidi"/>
          <w:sz w:val="24"/>
          <w:szCs w:val="24"/>
        </w:rPr>
        <w:t>ed the need to integrate the</w:t>
      </w:r>
      <w:r w:rsidR="00371A2D">
        <w:rPr>
          <w:rFonts w:asciiTheme="majorBidi" w:hAnsiTheme="majorBidi" w:cstheme="majorBidi"/>
          <w:sz w:val="24"/>
          <w:szCs w:val="24"/>
        </w:rPr>
        <w:t xml:space="preserve"> importance of</w:t>
      </w:r>
      <w:r>
        <w:rPr>
          <w:rFonts w:asciiTheme="majorBidi" w:hAnsiTheme="majorBidi" w:cstheme="majorBidi"/>
          <w:sz w:val="24"/>
          <w:szCs w:val="24"/>
        </w:rPr>
        <w:t xml:space="preserve">, provision of and use of mental health services by nurses throughout </w:t>
      </w:r>
      <w:r w:rsidR="00371A2D">
        <w:rPr>
          <w:rFonts w:asciiTheme="majorBidi" w:hAnsiTheme="majorBidi" w:cstheme="majorBidi"/>
          <w:sz w:val="24"/>
          <w:szCs w:val="24"/>
        </w:rPr>
        <w:t>the course of nurses’</w:t>
      </w:r>
      <w:r>
        <w:rPr>
          <w:rFonts w:asciiTheme="majorBidi" w:hAnsiTheme="majorBidi" w:cstheme="majorBidi"/>
          <w:sz w:val="24"/>
          <w:szCs w:val="24"/>
        </w:rPr>
        <w:t xml:space="preserve"> education. They further noted the organi</w:t>
      </w:r>
      <w:r w:rsidR="00263324">
        <w:rPr>
          <w:rFonts w:asciiTheme="majorBidi" w:hAnsiTheme="majorBidi" w:cstheme="majorBidi"/>
          <w:sz w:val="24"/>
          <w:szCs w:val="24"/>
        </w:rPr>
        <w:t>s</w:t>
      </w:r>
      <w:r>
        <w:rPr>
          <w:rFonts w:asciiTheme="majorBidi" w:hAnsiTheme="majorBidi" w:cstheme="majorBidi"/>
          <w:sz w:val="24"/>
          <w:szCs w:val="24"/>
        </w:rPr>
        <w:t xml:space="preserve">ational culture changes that ought to make </w:t>
      </w:r>
      <w:r w:rsidR="00AB5E59" w:rsidRPr="00BD7347">
        <w:rPr>
          <w:rFonts w:asciiTheme="majorBidi" w:hAnsiTheme="majorBidi" w:cstheme="majorBidi"/>
          <w:sz w:val="24"/>
          <w:szCs w:val="24"/>
        </w:rPr>
        <w:t xml:space="preserve">seeking mental </w:t>
      </w:r>
      <w:r>
        <w:rPr>
          <w:rFonts w:asciiTheme="majorBidi" w:hAnsiTheme="majorBidi" w:cstheme="majorBidi"/>
          <w:sz w:val="24"/>
          <w:szCs w:val="24"/>
        </w:rPr>
        <w:t xml:space="preserve">health </w:t>
      </w:r>
      <w:r w:rsidR="00AB5E59" w:rsidRPr="00BD7347">
        <w:rPr>
          <w:rFonts w:asciiTheme="majorBidi" w:hAnsiTheme="majorBidi" w:cstheme="majorBidi"/>
          <w:sz w:val="24"/>
          <w:szCs w:val="24"/>
        </w:rPr>
        <w:t xml:space="preserve">support </w:t>
      </w:r>
      <w:r>
        <w:rPr>
          <w:rFonts w:asciiTheme="majorBidi" w:hAnsiTheme="majorBidi" w:cstheme="majorBidi"/>
          <w:sz w:val="24"/>
          <w:szCs w:val="24"/>
        </w:rPr>
        <w:t xml:space="preserve">a normal part of good nursing practice. </w:t>
      </w:r>
      <w:ins w:id="319" w:author="Ronen segev" w:date="2024-06-23T11:37:00Z">
        <w:r w:rsidR="004B354B">
          <w:rPr>
            <w:rFonts w:asciiTheme="majorBidi" w:hAnsiTheme="majorBidi" w:cstheme="majorBidi"/>
            <w:sz w:val="24"/>
            <w:szCs w:val="24"/>
          </w:rPr>
          <w:t>In one study,</w:t>
        </w:r>
      </w:ins>
      <w:ins w:id="320" w:author="Ronen segev" w:date="2024-06-23T11:36:00Z">
        <w:r w:rsidR="004B354B">
          <w:rPr>
            <w:rFonts w:asciiTheme="majorBidi" w:hAnsiTheme="majorBidi" w:cstheme="majorBidi"/>
            <w:sz w:val="24"/>
            <w:szCs w:val="24"/>
          </w:rPr>
          <w:t xml:space="preserve"> </w:t>
        </w:r>
      </w:ins>
      <w:ins w:id="321" w:author="Ronen segev" w:date="2024-06-23T11:41:00Z">
        <w:r w:rsidR="004B354B">
          <w:rPr>
            <w:rFonts w:asciiTheme="majorBidi" w:hAnsiTheme="majorBidi" w:cstheme="majorBidi"/>
            <w:sz w:val="24"/>
            <w:szCs w:val="24"/>
          </w:rPr>
          <w:t>nursing s</w:t>
        </w:r>
      </w:ins>
      <w:ins w:id="322" w:author="Ronen segev" w:date="2024-06-23T11:37:00Z">
        <w:r w:rsidR="004B354B" w:rsidRPr="004B354B">
          <w:rPr>
            <w:rFonts w:asciiTheme="majorBidi" w:hAnsiTheme="majorBidi" w:cstheme="majorBidi"/>
            <w:sz w:val="24"/>
            <w:szCs w:val="24"/>
          </w:rPr>
          <w:t>tudents argue that mandatory mental health first aid training is essential for all nursing students</w:t>
        </w:r>
      </w:ins>
      <w:ins w:id="323" w:author="Ronen segev" w:date="2024-06-23T11:38:00Z">
        <w:r w:rsidR="004B354B">
          <w:rPr>
            <w:rFonts w:asciiTheme="majorBidi" w:hAnsiTheme="majorBidi" w:cstheme="majorBidi"/>
            <w:sz w:val="24"/>
            <w:szCs w:val="24"/>
            <w:lang w:val="en-US"/>
          </w:rPr>
          <w:t xml:space="preserve"> </w:t>
        </w:r>
      </w:ins>
      <w:ins w:id="324" w:author="Ronen segev" w:date="2024-06-23T11:39:00Z">
        <w:r w:rsidR="004B354B">
          <w:rPr>
            <w:rFonts w:asciiTheme="majorBidi" w:hAnsiTheme="majorBidi" w:cstheme="majorBidi"/>
            <w:sz w:val="24"/>
            <w:szCs w:val="24"/>
            <w:lang w:val="en-US"/>
          </w:rPr>
          <w:t xml:space="preserve">toward </w:t>
        </w:r>
      </w:ins>
      <w:ins w:id="325" w:author="Ronen segev" w:date="2024-06-23T11:40:00Z">
        <w:r w:rsidR="004B354B">
          <w:rPr>
            <w:rFonts w:asciiTheme="majorBidi" w:hAnsiTheme="majorBidi" w:cstheme="majorBidi"/>
            <w:sz w:val="24"/>
            <w:szCs w:val="24"/>
            <w:lang w:val="en-US"/>
          </w:rPr>
          <w:t>a</w:t>
        </w:r>
      </w:ins>
      <w:ins w:id="326" w:author="Ronen segev" w:date="2024-06-23T11:39:00Z">
        <w:r w:rsidR="004B354B">
          <w:rPr>
            <w:rFonts w:asciiTheme="majorBidi" w:hAnsiTheme="majorBidi" w:cstheme="majorBidi"/>
            <w:sz w:val="24"/>
            <w:szCs w:val="24"/>
            <w:lang w:val="en-US"/>
          </w:rPr>
          <w:t xml:space="preserve"> better </w:t>
        </w:r>
      </w:ins>
      <w:ins w:id="327" w:author="Ronen segev" w:date="2024-06-23T11:37:00Z">
        <w:r w:rsidR="004B354B" w:rsidRPr="004B354B">
          <w:rPr>
            <w:rFonts w:asciiTheme="majorBidi" w:hAnsiTheme="majorBidi" w:cstheme="majorBidi"/>
            <w:sz w:val="24"/>
            <w:szCs w:val="24"/>
          </w:rPr>
          <w:t xml:space="preserve">understanding of health literacy and better </w:t>
        </w:r>
      </w:ins>
      <w:ins w:id="328" w:author="Ronen segev" w:date="2024-06-23T11:41:00Z">
        <w:r w:rsidR="004B354B">
          <w:rPr>
            <w:rFonts w:asciiTheme="majorBidi" w:hAnsiTheme="majorBidi" w:cstheme="majorBidi"/>
            <w:sz w:val="24"/>
            <w:szCs w:val="24"/>
          </w:rPr>
          <w:t>preparation</w:t>
        </w:r>
      </w:ins>
      <w:ins w:id="329" w:author="Ronen segev" w:date="2024-06-23T11:37:00Z">
        <w:r w:rsidR="004B354B" w:rsidRPr="004B354B">
          <w:rPr>
            <w:rFonts w:asciiTheme="majorBidi" w:hAnsiTheme="majorBidi" w:cstheme="majorBidi"/>
            <w:sz w:val="24"/>
            <w:szCs w:val="24"/>
          </w:rPr>
          <w:t xml:space="preserve"> for their future nursing practice</w:t>
        </w:r>
      </w:ins>
      <w:ins w:id="330" w:author="Ronen segev" w:date="2024-06-23T11:41:00Z">
        <w:r w:rsidR="004B354B">
          <w:rPr>
            <w:rFonts w:asciiTheme="majorBidi" w:hAnsiTheme="majorBidi" w:cstheme="majorBidi"/>
            <w:sz w:val="24"/>
            <w:szCs w:val="24"/>
          </w:rPr>
          <w:t xml:space="preserve"> </w:t>
        </w:r>
      </w:ins>
      <w:ins w:id="331" w:author="Ronen segev" w:date="2024-06-23T11:43:00Z">
        <w:r w:rsidR="004B354B">
          <w:rPr>
            <w:rFonts w:asciiTheme="majorBidi" w:hAnsiTheme="majorBidi" w:cstheme="majorBidi"/>
            <w:sz w:val="24"/>
            <w:szCs w:val="24"/>
          </w:rPr>
          <w:fldChar w:fldCharType="begin" w:fldLock="1"/>
        </w:r>
      </w:ins>
      <w:r w:rsidR="00874798">
        <w:rPr>
          <w:rFonts w:asciiTheme="majorBidi" w:hAnsiTheme="majorBidi" w:cstheme="majorBidi"/>
          <w:sz w:val="24"/>
          <w:szCs w:val="24"/>
        </w:rPr>
        <w:instrText>ADDIN CSL_CITATION {"citationItems":[{"id":"ITEM-1","itemData":{"DOI":"10.1111/inm.12862","ISSN":"14470349","PMID":"33760328","abstract":"There is limited research on mental health literacy among undergraduate nursing students in Australia. Overseas studies indicate significant gaps in students’ knowledge and practice. The aims of this study were to (1) assess mental health literacy knowledge in undergraduate nursing students and compare these across year levels, and to (2) identify students’ learning needs about mental health literacy in practice. A convenience sample of 114 Bachelor of Nursing students studying at one Australian University completed the online survey. Results showed that third-year students reported higher levels of mental health literacy compared to first- and second-year students. Almost 40% of students felt they did not have sufficient understanding of mental health literacy for practice. Most respondents (66.7%) wanted more information on different types of mental illnesses, treatments, how to reduce mental health stigma, and how to care for and communicate with people with mental illness. Students identified that mental health first aid training should be compulsory for all nursing students. Mental health literacy is a crucial area to be addressed in undergraduate nursing education. Explicit content and skill development are required to improve students’ awareness of health literacy and inform their practice.","author":[{"dropping-particle":"","family":"Saito","given":"Amornrat S.","non-dropping-particle":"","parse-names":false,"suffix":""},{"dropping-particle":"","family":"Creedy","given":"Debra K.","non-dropping-particle":"","parse-names":false,"suffix":""}],"container-title":"International Journal of Mental Health Nursing","id":"ITEM-1","issue":"5","issued":{"date-parts":[["2021"]]},"page":"1117-1126","title":"Determining mental health literacy of undergraduate nursing students to inform learning and teaching strategies","type":"article-journal","volume":"30"},"uris":["http://www.mendeley.com/documents/?uuid=8aa203a7-251c-42fb-867c-941712ab3e7a"]}],"mendeley":{"formattedCitation":"(Saito &amp; Creedy 2021)","plainTextFormattedCitation":"(Saito &amp; Creedy 2021)","previouslyFormattedCitation":"(Saito &amp; Creedy 2021)"},"properties":{"noteIndex":0},"schema":"https://github.com/citation-style-language/schema/raw/master/csl-citation.json"}</w:instrText>
      </w:r>
      <w:r w:rsidR="004B354B">
        <w:rPr>
          <w:rFonts w:asciiTheme="majorBidi" w:hAnsiTheme="majorBidi" w:cstheme="majorBidi"/>
          <w:sz w:val="24"/>
          <w:szCs w:val="24"/>
        </w:rPr>
        <w:fldChar w:fldCharType="separate"/>
      </w:r>
      <w:r w:rsidR="004B354B" w:rsidRPr="004B354B">
        <w:rPr>
          <w:rFonts w:asciiTheme="majorBidi" w:hAnsiTheme="majorBidi" w:cstheme="majorBidi"/>
          <w:noProof/>
          <w:sz w:val="24"/>
          <w:szCs w:val="24"/>
        </w:rPr>
        <w:t>(Saito &amp; Creedy 2021)</w:t>
      </w:r>
      <w:ins w:id="332" w:author="Ronen segev" w:date="2024-06-23T11:43:00Z">
        <w:r w:rsidR="004B354B">
          <w:rPr>
            <w:rFonts w:asciiTheme="majorBidi" w:hAnsiTheme="majorBidi" w:cstheme="majorBidi"/>
            <w:sz w:val="24"/>
            <w:szCs w:val="24"/>
          </w:rPr>
          <w:fldChar w:fldCharType="end"/>
        </w:r>
        <w:r w:rsidR="004B354B">
          <w:rPr>
            <w:rFonts w:asciiTheme="majorBidi" w:hAnsiTheme="majorBidi" w:cstheme="majorBidi"/>
            <w:sz w:val="24"/>
            <w:szCs w:val="24"/>
          </w:rPr>
          <w:t xml:space="preserve">; however, its focus on </w:t>
        </w:r>
      </w:ins>
      <w:ins w:id="333" w:author="Ronen segev" w:date="2024-06-23T11:44:00Z">
        <w:r w:rsidR="004B354B">
          <w:rPr>
            <w:rFonts w:asciiTheme="majorBidi" w:hAnsiTheme="majorBidi" w:cstheme="majorBidi"/>
            <w:sz w:val="24"/>
            <w:szCs w:val="24"/>
          </w:rPr>
          <w:t xml:space="preserve">improving </w:t>
        </w:r>
      </w:ins>
      <w:ins w:id="334" w:author="Ronen segev" w:date="2024-06-23T11:43:00Z">
        <w:r w:rsidR="004B354B">
          <w:rPr>
            <w:rFonts w:asciiTheme="majorBidi" w:hAnsiTheme="majorBidi" w:cstheme="majorBidi"/>
            <w:sz w:val="24"/>
            <w:szCs w:val="24"/>
          </w:rPr>
          <w:t>nursing</w:t>
        </w:r>
      </w:ins>
      <w:ins w:id="335" w:author="Ronen segev" w:date="2024-06-23T11:53:00Z">
        <w:r w:rsidR="00C54C7F">
          <w:rPr>
            <w:rFonts w:asciiTheme="majorBidi" w:hAnsiTheme="majorBidi" w:cstheme="majorBidi"/>
            <w:sz w:val="24"/>
            <w:szCs w:val="24"/>
          </w:rPr>
          <w:t>-patient</w:t>
        </w:r>
      </w:ins>
      <w:ins w:id="336" w:author="Ronen segev" w:date="2024-06-23T11:43:00Z">
        <w:r w:rsidR="004B354B">
          <w:rPr>
            <w:rFonts w:asciiTheme="majorBidi" w:hAnsiTheme="majorBidi" w:cstheme="majorBidi"/>
            <w:sz w:val="24"/>
            <w:szCs w:val="24"/>
          </w:rPr>
          <w:t xml:space="preserve"> practice </w:t>
        </w:r>
      </w:ins>
      <w:ins w:id="337" w:author="Ronen segev" w:date="2024-06-23T11:44:00Z">
        <w:r w:rsidR="004B354B">
          <w:rPr>
            <w:rFonts w:asciiTheme="majorBidi" w:hAnsiTheme="majorBidi" w:cstheme="majorBidi"/>
            <w:sz w:val="24"/>
            <w:szCs w:val="24"/>
          </w:rPr>
          <w:t>in mental health</w:t>
        </w:r>
      </w:ins>
      <w:ins w:id="338" w:author="Ronen segev" w:date="2024-06-23T11:45:00Z">
        <w:r w:rsidR="004B354B">
          <w:rPr>
            <w:rFonts w:asciiTheme="majorBidi" w:hAnsiTheme="majorBidi" w:cstheme="majorBidi"/>
            <w:sz w:val="24"/>
            <w:szCs w:val="24"/>
          </w:rPr>
          <w:t xml:space="preserve">. </w:t>
        </w:r>
      </w:ins>
      <w:moveToRangeStart w:id="339" w:author="Ronen segev" w:date="2024-06-23T11:46:00Z" w:name="move170035622"/>
      <w:moveTo w:id="340" w:author="Ronen segev" w:date="2024-06-23T11:46:00Z">
        <w:del w:id="341" w:author="Ronen segev" w:date="2024-06-23T11:46:00Z">
          <w:r w:rsidR="00892CBF" w:rsidRPr="00BD7347" w:rsidDel="00892CBF">
            <w:rPr>
              <w:rFonts w:asciiTheme="majorBidi" w:hAnsiTheme="majorBidi" w:cstheme="majorBidi"/>
              <w:sz w:val="24"/>
              <w:szCs w:val="24"/>
            </w:rPr>
            <w:delText>However</w:delText>
          </w:r>
        </w:del>
      </w:moveTo>
      <w:ins w:id="342" w:author="Ronen segev" w:date="2024-06-23T11:46:00Z">
        <w:r w:rsidR="00892CBF">
          <w:rPr>
            <w:rFonts w:asciiTheme="majorBidi" w:hAnsiTheme="majorBidi" w:cstheme="majorBidi"/>
            <w:sz w:val="24"/>
            <w:szCs w:val="24"/>
          </w:rPr>
          <w:t>Although</w:t>
        </w:r>
      </w:ins>
      <w:moveTo w:id="343" w:author="Ronen segev" w:date="2024-06-23T11:46:00Z">
        <w:r w:rsidR="00892CBF" w:rsidRPr="00BD7347">
          <w:rPr>
            <w:rFonts w:asciiTheme="majorBidi" w:hAnsiTheme="majorBidi" w:cstheme="majorBidi"/>
            <w:sz w:val="24"/>
            <w:szCs w:val="24"/>
          </w:rPr>
          <w:t>, one study emphasi</w:t>
        </w:r>
        <w:r w:rsidR="00892CBF">
          <w:rPr>
            <w:rFonts w:asciiTheme="majorBidi" w:hAnsiTheme="majorBidi" w:cstheme="majorBidi"/>
            <w:sz w:val="24"/>
            <w:szCs w:val="24"/>
          </w:rPr>
          <w:t>s</w:t>
        </w:r>
        <w:r w:rsidR="00892CBF" w:rsidRPr="00BD7347">
          <w:rPr>
            <w:rFonts w:asciiTheme="majorBidi" w:hAnsiTheme="majorBidi" w:cstheme="majorBidi"/>
            <w:sz w:val="24"/>
            <w:szCs w:val="24"/>
          </w:rPr>
          <w:t xml:space="preserve">ed the importance of considering including nursing curriculum identifications of peer mentoring and support for building resilient </w:t>
        </w:r>
        <w:proofErr w:type="spellStart"/>
        <w:r w:rsidR="00892CBF" w:rsidRPr="00BD7347">
          <w:rPr>
            <w:rFonts w:asciiTheme="majorBidi" w:hAnsiTheme="majorBidi" w:cstheme="majorBidi"/>
            <w:sz w:val="24"/>
            <w:szCs w:val="24"/>
          </w:rPr>
          <w:t>behavior</w:t>
        </w:r>
        <w:proofErr w:type="spellEnd"/>
        <w:r w:rsidR="00892CBF" w:rsidRPr="00BD7347">
          <w:rPr>
            <w:rFonts w:asciiTheme="majorBidi" w:hAnsiTheme="majorBidi" w:cstheme="majorBidi"/>
            <w:sz w:val="24"/>
            <w:szCs w:val="24"/>
          </w:rPr>
          <w:t xml:space="preserve">. </w:t>
        </w:r>
        <w:r w:rsidR="00892CBF" w:rsidRPr="00BD7347">
          <w:rPr>
            <w:rFonts w:asciiTheme="majorBidi" w:hAnsiTheme="majorBidi" w:cstheme="majorBidi"/>
            <w:sz w:val="24"/>
            <w:szCs w:val="24"/>
          </w:rPr>
          <w:fldChar w:fldCharType="begin" w:fldLock="1"/>
        </w:r>
        <w:r w:rsidR="00892CBF">
          <w:rPr>
            <w:rFonts w:asciiTheme="majorBidi" w:hAnsiTheme="majorBidi" w:cstheme="majorBidi"/>
            <w:sz w:val="24"/>
            <w:szCs w:val="24"/>
          </w:rPr>
          <w:instrText>ADDIN CSL_CITATION {"citationItems":[{"id":"ITEM-1","itemData":{"DOI":"10.1016/j.nepr.2020.102748","ISSN":"14715953","PMID":"32302957","abstract":"Undergraduate nursing students face challenges that can result in stress leading to impaired performance, physical illness, high turnover and sickness absence (Kinman and Jones 2001). Students therefore require skills and knowledge to help them cope with the challenges of learning professional practice. This paper explores the concept of resilience, with an emphasis on how educational programmes can foster resilient practices among student nurses. Educators can facilitate resilience by incorporating resilience teaching and training that includes, the core concepts of resilience: self-efficacy, reflective ability and self-confidence. Critical appraisal and synthesis of the literature resulted in the identification of three themes: attributes, programmes and transition. The following five key learning and teaching methods were identified as supporting the development of resilience: peer activities; reflective practice; directed study; problem based learning/enquiry based learning and experiential learning Having resilience and resilient qualities is an integral part of nursing, having a positive impact upon the health and well-being of the nurse as practitioner. Resilient qualities and behaviours can be developed through the facilitation of appropriate learning and teaching interventions.","author":[{"dropping-particle":"","family":"Walsh","given":"Pauline","non-dropping-particle":"","parse-names":false,"suffix":""},{"dropping-particle":"","family":"Owen","given":"Patricia A.","non-dropping-particle":"","parse-names":false,"suffix":""},{"dropping-particle":"","family":"Mustafa","given":"Nageen","non-dropping-particle":"","parse-names":false,"suffix":""},{"dropping-particle":"","family":"Beech","given":"Roger","non-dropping-particle":"","parse-names":false,"suffix":""}],"container-title":"Nurse Education in Practice","id":"ITEM-1","issue":"February 2018","issued":{"date-parts":[["2020"]]},"page":"102748","publisher":"Elsevier","title":"Learning and teaching approaches promoting resilience in student nurses: An integrated review of the literature","type":"article-journal","volume":"45"},"uris":["http://www.mendeley.com/documents/?uuid=cee37e98-bc6b-4fb0-a8f9-a201c839e0aa"]}],"mendeley":{"formattedCitation":"(Walsh, Owen, Mustafa &amp; Beech 2020)","plainTextFormattedCitation":"(Walsh, Owen, Mustafa &amp; Beech 2020)","previouslyFormattedCitation":"(Walsh, Owen, Mustafa &amp; Beech 2020)"},"properties":{"noteIndex":0},"schema":"https://github.com/citation-style-language/schema/raw/master/csl-citation.json"}</w:instrText>
        </w:r>
        <w:r w:rsidR="00892CBF" w:rsidRPr="00BD7347">
          <w:rPr>
            <w:rFonts w:asciiTheme="majorBidi" w:hAnsiTheme="majorBidi" w:cstheme="majorBidi"/>
            <w:sz w:val="24"/>
            <w:szCs w:val="24"/>
          </w:rPr>
          <w:fldChar w:fldCharType="separate"/>
        </w:r>
        <w:r w:rsidR="00892CBF" w:rsidRPr="00BE2CF0">
          <w:rPr>
            <w:rFonts w:asciiTheme="majorBidi" w:hAnsiTheme="majorBidi" w:cstheme="majorBidi"/>
            <w:noProof/>
            <w:sz w:val="24"/>
            <w:szCs w:val="24"/>
          </w:rPr>
          <w:t>(Walsh, Owen, Mustafa &amp; Beech 2020)</w:t>
        </w:r>
        <w:r w:rsidR="00892CBF" w:rsidRPr="00BD7347">
          <w:rPr>
            <w:rFonts w:asciiTheme="majorBidi" w:hAnsiTheme="majorBidi" w:cstheme="majorBidi"/>
            <w:sz w:val="24"/>
            <w:szCs w:val="24"/>
          </w:rPr>
          <w:fldChar w:fldCharType="end"/>
        </w:r>
      </w:moveTo>
      <w:ins w:id="344" w:author="Ronen segev" w:date="2024-06-23T11:47:00Z">
        <w:r w:rsidR="00892CBF">
          <w:rPr>
            <w:rFonts w:asciiTheme="majorBidi" w:hAnsiTheme="majorBidi" w:cstheme="majorBidi"/>
            <w:sz w:val="24"/>
            <w:szCs w:val="24"/>
          </w:rPr>
          <w:t xml:space="preserve">, </w:t>
        </w:r>
      </w:ins>
      <w:moveTo w:id="345" w:author="Ronen segev" w:date="2024-06-23T11:46:00Z">
        <w:del w:id="346" w:author="Ronen segev" w:date="2024-06-23T11:47:00Z">
          <w:r w:rsidR="00892CBF" w:rsidRPr="00BD7347" w:rsidDel="00892CBF">
            <w:rPr>
              <w:rFonts w:asciiTheme="majorBidi" w:hAnsiTheme="majorBidi" w:cstheme="majorBidi"/>
              <w:sz w:val="24"/>
              <w:szCs w:val="24"/>
            </w:rPr>
            <w:delText>.</w:delText>
          </w:r>
        </w:del>
      </w:moveTo>
    </w:p>
    <w:moveToRangeEnd w:id="339"/>
    <w:p w14:paraId="6A4F9F1A" w14:textId="16D62232" w:rsidR="00CB6F21" w:rsidRPr="00BD7347" w:rsidRDefault="0013214C" w:rsidP="00892CBF">
      <w:pPr>
        <w:bidi w:val="0"/>
        <w:spacing w:before="240" w:after="0" w:line="480" w:lineRule="auto"/>
        <w:rPr>
          <w:rFonts w:asciiTheme="majorBidi" w:hAnsiTheme="majorBidi" w:cstheme="majorBidi"/>
          <w:sz w:val="24"/>
          <w:szCs w:val="24"/>
          <w:rtl/>
        </w:rPr>
      </w:pPr>
      <w:del w:id="347" w:author="Ronen segev" w:date="2024-06-23T11:48:00Z">
        <w:r w:rsidRPr="00BD7347" w:rsidDel="00892CBF">
          <w:rPr>
            <w:rFonts w:asciiTheme="majorBidi" w:hAnsiTheme="majorBidi" w:cstheme="majorBidi"/>
            <w:sz w:val="24"/>
            <w:szCs w:val="24"/>
          </w:rPr>
          <w:delText>T</w:delText>
        </w:r>
      </w:del>
      <w:ins w:id="348" w:author="Ronen segev" w:date="2024-06-23T11:48:00Z">
        <w:r w:rsidR="00892CBF">
          <w:rPr>
            <w:rFonts w:asciiTheme="majorBidi" w:hAnsiTheme="majorBidi" w:cstheme="majorBidi"/>
            <w:sz w:val="24"/>
            <w:szCs w:val="24"/>
          </w:rPr>
          <w:t xml:space="preserve">To the best of our knowledge, the literature has not discussed the importance of incorporating </w:t>
        </w:r>
      </w:ins>
      <w:del w:id="349" w:author="Ronen segev" w:date="2024-06-23T11:48:00Z">
        <w:r w:rsidRPr="00BD7347" w:rsidDel="00892CBF">
          <w:rPr>
            <w:rFonts w:asciiTheme="majorBidi" w:hAnsiTheme="majorBidi" w:cstheme="majorBidi"/>
            <w:sz w:val="24"/>
            <w:szCs w:val="24"/>
          </w:rPr>
          <w:delText xml:space="preserve">o the best of our knowledge, </w:delText>
        </w:r>
        <w:r w:rsidR="00371A2D" w:rsidDel="00892CBF">
          <w:rPr>
            <w:rFonts w:asciiTheme="majorBidi" w:hAnsiTheme="majorBidi" w:cstheme="majorBidi"/>
            <w:sz w:val="24"/>
            <w:szCs w:val="24"/>
          </w:rPr>
          <w:delText xml:space="preserve">the literature has not discussed the importance of incorporating the </w:delText>
        </w:r>
      </w:del>
      <w:r w:rsidRPr="00BD7347">
        <w:rPr>
          <w:rFonts w:asciiTheme="majorBidi" w:hAnsiTheme="majorBidi" w:cstheme="majorBidi"/>
          <w:sz w:val="24"/>
          <w:szCs w:val="24"/>
        </w:rPr>
        <w:t xml:space="preserve">seeking mental support </w:t>
      </w:r>
      <w:r w:rsidR="00371A2D">
        <w:rPr>
          <w:rFonts w:asciiTheme="majorBidi" w:hAnsiTheme="majorBidi" w:cstheme="majorBidi"/>
          <w:sz w:val="24"/>
          <w:szCs w:val="24"/>
        </w:rPr>
        <w:t>within</w:t>
      </w:r>
      <w:r w:rsidRPr="00BD7347">
        <w:rPr>
          <w:rFonts w:asciiTheme="majorBidi" w:hAnsiTheme="majorBidi" w:cstheme="majorBidi"/>
          <w:sz w:val="24"/>
          <w:szCs w:val="24"/>
        </w:rPr>
        <w:t xml:space="preserve"> nursing stud</w:t>
      </w:r>
      <w:r w:rsidR="00371A2D">
        <w:rPr>
          <w:rFonts w:asciiTheme="majorBidi" w:hAnsiTheme="majorBidi" w:cstheme="majorBidi"/>
          <w:sz w:val="24"/>
          <w:szCs w:val="24"/>
        </w:rPr>
        <w:t>ies</w:t>
      </w:r>
      <w:r w:rsidRPr="00BD7347">
        <w:rPr>
          <w:rFonts w:asciiTheme="majorBidi" w:hAnsiTheme="majorBidi" w:cstheme="majorBidi"/>
          <w:sz w:val="24"/>
          <w:szCs w:val="24"/>
        </w:rPr>
        <w:t>.</w:t>
      </w:r>
      <w:ins w:id="350" w:author="Ronen segev" w:date="2024-06-23T11:48:00Z">
        <w:r w:rsidR="00892CBF">
          <w:rPr>
            <w:rFonts w:asciiTheme="majorBidi" w:hAnsiTheme="majorBidi" w:cstheme="majorBidi"/>
            <w:sz w:val="24"/>
            <w:szCs w:val="24"/>
          </w:rPr>
          <w:t xml:space="preserve"> This study </w:t>
        </w:r>
      </w:ins>
      <w:ins w:id="351" w:author="Ronen segev" w:date="2024-06-23T11:49:00Z">
        <w:r w:rsidR="00892CBF">
          <w:rPr>
            <w:rFonts w:asciiTheme="majorBidi" w:hAnsiTheme="majorBidi" w:cstheme="majorBidi"/>
            <w:sz w:val="24"/>
            <w:szCs w:val="24"/>
          </w:rPr>
          <w:t xml:space="preserve">enable a deep overview on this topic and highlight </w:t>
        </w:r>
      </w:ins>
      <w:ins w:id="352" w:author="Ronen segev" w:date="2024-06-23T11:50:00Z">
        <w:r w:rsidR="00892CBF">
          <w:rPr>
            <w:rFonts w:asciiTheme="majorBidi" w:hAnsiTheme="majorBidi" w:cstheme="majorBidi"/>
            <w:sz w:val="24"/>
            <w:szCs w:val="24"/>
          </w:rPr>
          <w:t>new insights for impr</w:t>
        </w:r>
      </w:ins>
      <w:ins w:id="353" w:author="Ronen segev" w:date="2024-06-23T11:51:00Z">
        <w:r w:rsidR="00892CBF">
          <w:rPr>
            <w:rFonts w:asciiTheme="majorBidi" w:hAnsiTheme="majorBidi" w:cstheme="majorBidi"/>
            <w:sz w:val="24"/>
            <w:szCs w:val="24"/>
          </w:rPr>
          <w:t xml:space="preserve">oving </w:t>
        </w:r>
      </w:ins>
      <w:ins w:id="354" w:author="Ronen segev" w:date="2024-06-23T11:50:00Z">
        <w:r w:rsidR="00892CBF">
          <w:rPr>
            <w:rFonts w:asciiTheme="majorBidi" w:hAnsiTheme="majorBidi" w:cstheme="majorBidi"/>
            <w:sz w:val="24"/>
            <w:szCs w:val="24"/>
          </w:rPr>
          <w:t>mental health nursing</w:t>
        </w:r>
      </w:ins>
      <w:ins w:id="355" w:author="Ronen segev" w:date="2024-06-23T11:51:00Z">
        <w:r w:rsidR="00892CBF">
          <w:rPr>
            <w:rFonts w:asciiTheme="majorBidi" w:hAnsiTheme="majorBidi" w:cstheme="majorBidi"/>
            <w:sz w:val="24"/>
            <w:szCs w:val="24"/>
          </w:rPr>
          <w:t xml:space="preserve"> field in the future.</w:t>
        </w:r>
      </w:ins>
      <w:ins w:id="356" w:author="Ronen segev" w:date="2024-06-23T11:50:00Z">
        <w:r w:rsidR="00892CBF">
          <w:rPr>
            <w:rFonts w:asciiTheme="majorBidi" w:hAnsiTheme="majorBidi" w:cstheme="majorBidi"/>
            <w:sz w:val="24"/>
            <w:szCs w:val="24"/>
          </w:rPr>
          <w:t xml:space="preserve"> </w:t>
        </w:r>
      </w:ins>
      <w:ins w:id="357" w:author="Ronen segev" w:date="2024-06-23T11:49:00Z">
        <w:r w:rsidR="00892CBF">
          <w:rPr>
            <w:rFonts w:asciiTheme="majorBidi" w:hAnsiTheme="majorBidi" w:cstheme="majorBidi"/>
            <w:sz w:val="24"/>
            <w:szCs w:val="24"/>
          </w:rPr>
          <w:t xml:space="preserve"> </w:t>
        </w:r>
      </w:ins>
      <w:r w:rsidRPr="00BD7347">
        <w:rPr>
          <w:rFonts w:asciiTheme="majorBidi" w:hAnsiTheme="majorBidi" w:cstheme="majorBidi"/>
          <w:sz w:val="24"/>
          <w:szCs w:val="24"/>
        </w:rPr>
        <w:t xml:space="preserve"> </w:t>
      </w:r>
      <w:moveFromRangeStart w:id="358" w:author="Ronen segev" w:date="2024-06-23T11:46:00Z" w:name="move170035622"/>
      <w:moveFrom w:id="359" w:author="Ronen segev" w:date="2024-06-23T11:46:00Z">
        <w:r w:rsidRPr="00BD7347" w:rsidDel="00892CBF">
          <w:rPr>
            <w:rFonts w:asciiTheme="majorBidi" w:hAnsiTheme="majorBidi" w:cstheme="majorBidi"/>
            <w:sz w:val="24"/>
            <w:szCs w:val="24"/>
          </w:rPr>
          <w:t>However, one study emphasi</w:t>
        </w:r>
        <w:r w:rsidR="00E84548" w:rsidDel="00892CBF">
          <w:rPr>
            <w:rFonts w:asciiTheme="majorBidi" w:hAnsiTheme="majorBidi" w:cstheme="majorBidi"/>
            <w:sz w:val="24"/>
            <w:szCs w:val="24"/>
          </w:rPr>
          <w:t>s</w:t>
        </w:r>
        <w:r w:rsidRPr="00BD7347" w:rsidDel="00892CBF">
          <w:rPr>
            <w:rFonts w:asciiTheme="majorBidi" w:hAnsiTheme="majorBidi" w:cstheme="majorBidi"/>
            <w:sz w:val="24"/>
            <w:szCs w:val="24"/>
          </w:rPr>
          <w:t xml:space="preserve">ed the importance of considering including nursing curriculum identifications of peer </w:t>
        </w:r>
        <w:r w:rsidRPr="00BD7347" w:rsidDel="00892CBF">
          <w:rPr>
            <w:rFonts w:asciiTheme="majorBidi" w:hAnsiTheme="majorBidi" w:cstheme="majorBidi"/>
            <w:sz w:val="24"/>
            <w:szCs w:val="24"/>
          </w:rPr>
          <w:lastRenderedPageBreak/>
          <w:t xml:space="preserve">mentoring and support for building resilient behavior. </w:t>
        </w:r>
        <w:r w:rsidRPr="00BD7347" w:rsidDel="00892CBF">
          <w:rPr>
            <w:rFonts w:asciiTheme="majorBidi" w:hAnsiTheme="majorBidi" w:cstheme="majorBidi"/>
            <w:sz w:val="24"/>
            <w:szCs w:val="24"/>
          </w:rPr>
          <w:fldChar w:fldCharType="begin" w:fldLock="1"/>
        </w:r>
        <w:r w:rsidR="004A385D" w:rsidRPr="00892CBF" w:rsidDel="00892CBF">
          <w:rPr>
            <w:rFonts w:asciiTheme="majorBidi" w:hAnsiTheme="majorBidi" w:cstheme="majorBidi"/>
            <w:sz w:val="24"/>
            <w:szCs w:val="24"/>
          </w:rPr>
          <w:instrText>ADDIN CSL_CITATION {"citationItems":[{"id":"ITEM-1","itemData":{"DOI":"10.1016/j.nepr.2020.102748","ISSN":"14715953","PMID":"32302957","abstract":"Undergraduate nursing students face challenges that can result in stress leading to impaired performance, physical illness, high turnover and sickness absence (Kinman and Jones 2001). Students therefore require skills and knowledge to help them cope with the challenges of learning professional practice. This paper explores the concept of resilience, with an emphasis on how educational programmes can foster resilient practices among student nurses. Educators can facilitate resilience by incorporating resilience teaching and training that includes, the core concepts of resilience: self-efficacy, reflective ability and self-confidence. Critical appraisal and synthesis of the literature resulted in the identification of three themes: attributes, programmes and transition. The following five key learning and teaching methods were identified as supporting the development of resilience: peer activities; reflective practice; directed study; problem based learning/enquiry based learning and experiential learning Having resilience and resilient qualities is an integral part of nursing, having a positive impact upon the health and well-being of the nurse as practitioner. Resilient qualities and behaviours can be developed through the facilitation of appropriate learning and teaching interventions.","author":[{"dropping-particle":"","family":"Walsh","given":"Pauline","non-dropping-particle":"","parse-names":false,"suffix":""},{"dropping-particle":"","family":"Owen","given":"Patricia A.","non-dropping-particle":"","parse-names":false,"suffix":""},{"dropping-particle":"","family":"Mustafa","given":"Nageen","non-dropping-particle":"","parse-names":false,"suffix":""},{"dropping-particle":"","family":"Beech","given":"Roger","non-dropping-particle":"","parse-names":false,"suffix":""}],"container-title":"Nurse Education in Practice","id":"ITEM-1","issue":"February 2018","issued":{"date-parts":[["2020"]]},"page":"102748","publisher":"Elsevier","title":"Learning and teaching approaches promoting resilience in student nurses: An integrated review of the literature","type":"article-journal","volume":"45"},"uris":["http://www.mendeley.com/documents/?uuid=cee37e98-bc6b-4fb0-a8f9-a201c839e0aa"]}],"mendeley":{"formattedCitation":"(Walsh, Owen, Mustafa &amp; Beech 2020)","plainTextFormattedCitation":"(Walsh, Owen, Mustafa &amp; Beech 2020)","previouslyFormattedCitation":"(Walsh, Owen, Mustafa &amp; Beech 2020)"},"properties":{"noteIndex":0},"schema":"https://github.com/citation-style-language/schema/raw/master/csl-citation.json"}</w:instrText>
        </w:r>
        <w:r w:rsidRPr="00BD7347" w:rsidDel="00892CBF">
          <w:rPr>
            <w:rFonts w:asciiTheme="majorBidi" w:hAnsiTheme="majorBidi" w:cstheme="majorBidi"/>
            <w:sz w:val="24"/>
            <w:szCs w:val="24"/>
          </w:rPr>
          <w:fldChar w:fldCharType="separate"/>
        </w:r>
        <w:r w:rsidR="00BE2CF0" w:rsidRPr="00892CBF" w:rsidDel="00892CBF">
          <w:rPr>
            <w:rFonts w:asciiTheme="majorBidi" w:hAnsiTheme="majorBidi" w:cstheme="majorBidi"/>
            <w:noProof/>
            <w:sz w:val="24"/>
            <w:szCs w:val="24"/>
          </w:rPr>
          <w:t>(Walsh, Owen, Mustafa &amp; Beech 2020)</w:t>
        </w:r>
        <w:r w:rsidRPr="00BD7347" w:rsidDel="00892CBF">
          <w:rPr>
            <w:rFonts w:asciiTheme="majorBidi" w:hAnsiTheme="majorBidi" w:cstheme="majorBidi"/>
            <w:sz w:val="24"/>
            <w:szCs w:val="24"/>
          </w:rPr>
          <w:fldChar w:fldCharType="end"/>
        </w:r>
        <w:r w:rsidRPr="00BD7347" w:rsidDel="00892CBF">
          <w:rPr>
            <w:rFonts w:asciiTheme="majorBidi" w:hAnsiTheme="majorBidi" w:cstheme="majorBidi"/>
            <w:sz w:val="24"/>
            <w:szCs w:val="24"/>
          </w:rPr>
          <w:t>.</w:t>
        </w:r>
      </w:moveFrom>
      <w:moveFromRangeEnd w:id="358"/>
    </w:p>
    <w:p w14:paraId="2B52AA09" w14:textId="4515504C" w:rsidR="00C01861" w:rsidRPr="00BD7347" w:rsidRDefault="002439C6" w:rsidP="006610FA">
      <w:pPr>
        <w:bidi w:val="0"/>
        <w:spacing w:before="240" w:after="0" w:line="480" w:lineRule="auto"/>
        <w:rPr>
          <w:rFonts w:asciiTheme="majorBidi" w:hAnsiTheme="majorBidi" w:cstheme="majorBidi"/>
          <w:b/>
          <w:bCs/>
          <w:i/>
          <w:iCs/>
          <w:sz w:val="24"/>
          <w:szCs w:val="24"/>
        </w:rPr>
      </w:pPr>
      <w:r w:rsidRPr="00BD7347">
        <w:rPr>
          <w:rFonts w:asciiTheme="majorBidi" w:hAnsiTheme="majorBidi" w:cstheme="majorBidi"/>
          <w:b/>
          <w:bCs/>
          <w:i/>
          <w:iCs/>
          <w:sz w:val="24"/>
          <w:szCs w:val="24"/>
        </w:rPr>
        <w:t>Limitations</w:t>
      </w:r>
    </w:p>
    <w:p w14:paraId="68E3807C" w14:textId="31A39611" w:rsidR="00800E96" w:rsidRPr="00BD7347" w:rsidRDefault="00800E96" w:rsidP="009B019A">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The study</w:t>
      </w:r>
      <w:r w:rsidR="00C47DC3">
        <w:rPr>
          <w:rFonts w:asciiTheme="majorBidi" w:hAnsiTheme="majorBidi" w:cstheme="majorBidi"/>
          <w:sz w:val="24"/>
          <w:szCs w:val="24"/>
        </w:rPr>
        <w:t xml:space="preserve">’s </w:t>
      </w:r>
      <w:r w:rsidRPr="00BD7347">
        <w:rPr>
          <w:rFonts w:asciiTheme="majorBidi" w:hAnsiTheme="majorBidi" w:cstheme="majorBidi"/>
          <w:sz w:val="24"/>
          <w:szCs w:val="24"/>
        </w:rPr>
        <w:t>few limitation</w:t>
      </w:r>
      <w:ins w:id="360" w:author="Ronen segev" w:date="2024-06-30T14:25:00Z">
        <w:r w:rsidR="00AC706A">
          <w:rPr>
            <w:rFonts w:asciiTheme="majorBidi" w:hAnsiTheme="majorBidi" w:cstheme="majorBidi"/>
            <w:sz w:val="24"/>
            <w:szCs w:val="24"/>
          </w:rPr>
          <w:t>s</w:t>
        </w:r>
      </w:ins>
      <w:r w:rsidR="00C47DC3">
        <w:rPr>
          <w:rFonts w:asciiTheme="majorBidi" w:hAnsiTheme="majorBidi" w:cstheme="majorBidi"/>
          <w:sz w:val="24"/>
          <w:szCs w:val="24"/>
        </w:rPr>
        <w:t xml:space="preserve"> </w:t>
      </w:r>
      <w:r w:rsidR="00D42C2F">
        <w:rPr>
          <w:rFonts w:asciiTheme="majorBidi" w:hAnsiTheme="majorBidi" w:cstheme="majorBidi"/>
          <w:sz w:val="24"/>
          <w:szCs w:val="24"/>
        </w:rPr>
        <w:t xml:space="preserve">primarily </w:t>
      </w:r>
      <w:r w:rsidR="00C47DC3">
        <w:rPr>
          <w:rFonts w:asciiTheme="majorBidi" w:hAnsiTheme="majorBidi" w:cstheme="majorBidi"/>
          <w:sz w:val="24"/>
          <w:szCs w:val="24"/>
        </w:rPr>
        <w:t xml:space="preserve">relate to its focus on the experiences and perceptions of the nurses providing the therapy. </w:t>
      </w:r>
      <w:ins w:id="361" w:author="Ronen segev" w:date="2024-06-23T12:03:00Z">
        <w:r w:rsidR="00911CD9">
          <w:rPr>
            <w:rFonts w:asciiTheme="majorBidi" w:hAnsiTheme="majorBidi" w:cstheme="majorBidi"/>
            <w:sz w:val="24"/>
            <w:szCs w:val="24"/>
          </w:rPr>
          <w:t>This one side perception</w:t>
        </w:r>
      </w:ins>
      <w:ins w:id="362" w:author="Ronen segev" w:date="2024-06-23T12:04:00Z">
        <w:r w:rsidR="00911CD9">
          <w:rPr>
            <w:rFonts w:asciiTheme="majorBidi" w:hAnsiTheme="majorBidi" w:cstheme="majorBidi"/>
            <w:sz w:val="24"/>
            <w:szCs w:val="24"/>
          </w:rPr>
          <w:t xml:space="preserve"> </w:t>
        </w:r>
      </w:ins>
      <w:ins w:id="363" w:author="Ronen segev" w:date="2024-06-23T12:05:00Z">
        <w:r w:rsidR="00730530">
          <w:rPr>
            <w:rFonts w:asciiTheme="majorBidi" w:hAnsiTheme="majorBidi" w:cstheme="majorBidi"/>
            <w:sz w:val="24"/>
            <w:szCs w:val="24"/>
          </w:rPr>
          <w:t>only describes the experiences of the nurs</w:t>
        </w:r>
      </w:ins>
      <w:ins w:id="364" w:author="Ronen segev" w:date="2024-06-23T12:06:00Z">
        <w:r w:rsidR="00730530">
          <w:rPr>
            <w:rFonts w:asciiTheme="majorBidi" w:hAnsiTheme="majorBidi" w:cstheme="majorBidi"/>
            <w:sz w:val="24"/>
            <w:szCs w:val="24"/>
          </w:rPr>
          <w:t xml:space="preserve">es' therapists' point of view but </w:t>
        </w:r>
      </w:ins>
      <w:ins w:id="365" w:author="Ronen segev" w:date="2024-06-23T12:04:00Z">
        <w:r w:rsidR="00911CD9">
          <w:rPr>
            <w:rFonts w:asciiTheme="majorBidi" w:hAnsiTheme="majorBidi" w:cstheme="majorBidi"/>
            <w:sz w:val="24"/>
            <w:szCs w:val="24"/>
          </w:rPr>
          <w:t>could not evaluate the programs' contributions on the recipient nurses.</w:t>
        </w:r>
      </w:ins>
      <w:ins w:id="366" w:author="Ronen segev" w:date="2024-06-23T12:05:00Z">
        <w:r w:rsidR="00911CD9">
          <w:rPr>
            <w:rFonts w:asciiTheme="majorBidi" w:hAnsiTheme="majorBidi" w:cstheme="majorBidi"/>
            <w:sz w:val="24"/>
            <w:szCs w:val="24"/>
          </w:rPr>
          <w:t xml:space="preserve"> </w:t>
        </w:r>
      </w:ins>
      <w:ins w:id="367" w:author="Ronen segev" w:date="2024-06-30T14:25:00Z">
        <w:r w:rsidR="00AC706A">
          <w:rPr>
            <w:rFonts w:asciiTheme="majorBidi" w:hAnsiTheme="majorBidi" w:cstheme="majorBidi"/>
            <w:sz w:val="24"/>
            <w:szCs w:val="24"/>
          </w:rPr>
          <w:t xml:space="preserve">Another limitation is related to the Zoom format conducted </w:t>
        </w:r>
      </w:ins>
      <w:ins w:id="368" w:author="Ronen segev" w:date="2024-06-30T14:42:00Z">
        <w:r w:rsidR="009B019A">
          <w:rPr>
            <w:rFonts w:asciiTheme="majorBidi" w:hAnsiTheme="majorBidi" w:cstheme="majorBidi"/>
            <w:sz w:val="24"/>
            <w:szCs w:val="24"/>
          </w:rPr>
          <w:t xml:space="preserve">in </w:t>
        </w:r>
      </w:ins>
      <w:ins w:id="369" w:author="Ronen segev" w:date="2024-06-30T14:25:00Z">
        <w:r w:rsidR="00AC706A">
          <w:rPr>
            <w:rFonts w:asciiTheme="majorBidi" w:hAnsiTheme="majorBidi" w:cstheme="majorBidi"/>
            <w:sz w:val="24"/>
            <w:szCs w:val="24"/>
          </w:rPr>
          <w:t xml:space="preserve">the interviews. </w:t>
        </w:r>
      </w:ins>
      <w:ins w:id="370" w:author="Ronen segev" w:date="2024-06-30T14:26:00Z">
        <w:r w:rsidR="00AC706A">
          <w:rPr>
            <w:rFonts w:asciiTheme="majorBidi" w:hAnsiTheme="majorBidi" w:cstheme="majorBidi"/>
            <w:sz w:val="24"/>
            <w:szCs w:val="24"/>
          </w:rPr>
          <w:t xml:space="preserve">Although it enabled safety meetings during time of crises and saved interviewers' time </w:t>
        </w:r>
      </w:ins>
      <w:ins w:id="371" w:author="Ronen segev" w:date="2024-06-30T14:43:00Z">
        <w:r w:rsidR="009B019A">
          <w:rPr>
            <w:rFonts w:asciiTheme="majorBidi" w:hAnsiTheme="majorBidi" w:cstheme="majorBidi"/>
            <w:sz w:val="24"/>
            <w:szCs w:val="24"/>
          </w:rPr>
          <w:t xml:space="preserve">and expanses </w:t>
        </w:r>
      </w:ins>
      <w:ins w:id="372" w:author="Ronen segev" w:date="2024-06-30T14:26:00Z">
        <w:r w:rsidR="00AC706A">
          <w:rPr>
            <w:rFonts w:asciiTheme="majorBidi" w:hAnsiTheme="majorBidi" w:cstheme="majorBidi"/>
            <w:sz w:val="24"/>
            <w:szCs w:val="24"/>
          </w:rPr>
          <w:t>of travel</w:t>
        </w:r>
      </w:ins>
      <w:ins w:id="373" w:author="Ronen segev" w:date="2024-06-30T14:32:00Z">
        <w:r w:rsidR="00AC706A">
          <w:rPr>
            <w:rFonts w:asciiTheme="majorBidi" w:hAnsiTheme="majorBidi" w:cstheme="majorBidi"/>
            <w:sz w:val="24"/>
            <w:szCs w:val="24"/>
          </w:rPr>
          <w:t xml:space="preserve"> and d</w:t>
        </w:r>
        <w:r w:rsidR="00AC706A" w:rsidRPr="00AC706A">
          <w:rPr>
            <w:rFonts w:asciiTheme="majorBidi" w:hAnsiTheme="majorBidi" w:cstheme="majorBidi"/>
            <w:sz w:val="24"/>
            <w:szCs w:val="24"/>
          </w:rPr>
          <w:t xml:space="preserve">espite not formally incorporating participant observations into our research methodology, we </w:t>
        </w:r>
      </w:ins>
      <w:ins w:id="374" w:author="Ronen segev" w:date="2024-06-30T14:33:00Z">
        <w:r w:rsidR="00AC706A">
          <w:rPr>
            <w:rFonts w:asciiTheme="majorBidi" w:hAnsiTheme="majorBidi" w:cstheme="majorBidi"/>
            <w:sz w:val="24"/>
            <w:szCs w:val="24"/>
          </w:rPr>
          <w:t>had difficulties</w:t>
        </w:r>
      </w:ins>
      <w:ins w:id="375" w:author="Ronen segev" w:date="2024-06-30T14:32:00Z">
        <w:r w:rsidR="00AC706A" w:rsidRPr="00AC706A">
          <w:rPr>
            <w:rFonts w:asciiTheme="majorBidi" w:hAnsiTheme="majorBidi" w:cstheme="majorBidi"/>
            <w:sz w:val="24"/>
            <w:szCs w:val="24"/>
          </w:rPr>
          <w:t xml:space="preserve"> observing participants' facial expressions</w:t>
        </w:r>
      </w:ins>
      <w:ins w:id="376" w:author="Ronen segev" w:date="2024-06-30T14:42:00Z">
        <w:r w:rsidR="009254B2">
          <w:rPr>
            <w:rFonts w:asciiTheme="majorBidi" w:hAnsiTheme="majorBidi" w:cstheme="majorBidi"/>
            <w:sz w:val="24"/>
            <w:szCs w:val="24"/>
          </w:rPr>
          <w:t xml:space="preserve"> and body language and</w:t>
        </w:r>
      </w:ins>
      <w:ins w:id="377" w:author="Ronen segev" w:date="2024-06-30T14:40:00Z">
        <w:r w:rsidR="009254B2">
          <w:rPr>
            <w:rFonts w:asciiTheme="majorBidi" w:hAnsiTheme="majorBidi" w:cstheme="majorBidi"/>
            <w:sz w:val="24"/>
            <w:szCs w:val="24"/>
          </w:rPr>
          <w:t xml:space="preserve"> identified the </w:t>
        </w:r>
      </w:ins>
      <w:ins w:id="378" w:author="Ronen segev" w:date="2024-06-30T14:41:00Z">
        <w:r w:rsidR="009254B2">
          <w:rPr>
            <w:rFonts w:asciiTheme="majorBidi" w:hAnsiTheme="majorBidi" w:cstheme="majorBidi"/>
            <w:sz w:val="24"/>
            <w:szCs w:val="24"/>
          </w:rPr>
          <w:t xml:space="preserve">individual </w:t>
        </w:r>
      </w:ins>
      <w:ins w:id="379" w:author="Ronen segev" w:date="2024-06-30T14:40:00Z">
        <w:r w:rsidR="009254B2">
          <w:rPr>
            <w:rFonts w:asciiTheme="majorBidi" w:hAnsiTheme="majorBidi" w:cstheme="majorBidi"/>
            <w:sz w:val="24"/>
            <w:szCs w:val="24"/>
          </w:rPr>
          <w:t>spe</w:t>
        </w:r>
      </w:ins>
      <w:ins w:id="380" w:author="Ronen segev" w:date="2024-06-30T14:41:00Z">
        <w:r w:rsidR="009254B2">
          <w:rPr>
            <w:rFonts w:asciiTheme="majorBidi" w:hAnsiTheme="majorBidi" w:cstheme="majorBidi"/>
            <w:sz w:val="24"/>
            <w:szCs w:val="24"/>
          </w:rPr>
          <w:t>aker among the group</w:t>
        </w:r>
      </w:ins>
      <w:ins w:id="381" w:author="Ronen segev" w:date="2024-06-30T14:43:00Z">
        <w:r w:rsidR="009B019A">
          <w:rPr>
            <w:rFonts w:asciiTheme="majorBidi" w:hAnsiTheme="majorBidi" w:cstheme="majorBidi"/>
            <w:sz w:val="24"/>
            <w:szCs w:val="24"/>
          </w:rPr>
          <w:t xml:space="preserve"> in s</w:t>
        </w:r>
      </w:ins>
      <w:ins w:id="382" w:author="Ronen segev" w:date="2024-06-30T14:44:00Z">
        <w:r w:rsidR="009B019A">
          <w:rPr>
            <w:rFonts w:asciiTheme="majorBidi" w:hAnsiTheme="majorBidi" w:cstheme="majorBidi"/>
            <w:sz w:val="24"/>
            <w:szCs w:val="24"/>
          </w:rPr>
          <w:t xml:space="preserve">uch ways we had to watch the recorded interviews over and over. </w:t>
        </w:r>
      </w:ins>
      <w:r w:rsidR="00C47DC3">
        <w:rPr>
          <w:rFonts w:asciiTheme="majorBidi" w:hAnsiTheme="majorBidi" w:cstheme="majorBidi"/>
          <w:sz w:val="24"/>
          <w:szCs w:val="24"/>
        </w:rPr>
        <w:t xml:space="preserve">Although difficult to implement, studies evaluating the impact of such therapy using </w:t>
      </w:r>
      <w:r w:rsidRPr="00BD7347">
        <w:rPr>
          <w:rFonts w:asciiTheme="majorBidi" w:hAnsiTheme="majorBidi" w:cstheme="majorBidi"/>
          <w:sz w:val="24"/>
          <w:szCs w:val="24"/>
        </w:rPr>
        <w:t>interview</w:t>
      </w:r>
      <w:r w:rsidR="00C47DC3">
        <w:rPr>
          <w:rFonts w:asciiTheme="majorBidi" w:hAnsiTheme="majorBidi" w:cstheme="majorBidi"/>
          <w:sz w:val="24"/>
          <w:szCs w:val="24"/>
        </w:rPr>
        <w:t>s</w:t>
      </w:r>
      <w:r w:rsidRPr="00BD7347">
        <w:rPr>
          <w:rFonts w:asciiTheme="majorBidi" w:hAnsiTheme="majorBidi" w:cstheme="majorBidi"/>
          <w:sz w:val="24"/>
          <w:szCs w:val="24"/>
        </w:rPr>
        <w:t xml:space="preserve"> </w:t>
      </w:r>
      <w:r w:rsidR="00C47DC3">
        <w:rPr>
          <w:rFonts w:asciiTheme="majorBidi" w:hAnsiTheme="majorBidi" w:cstheme="majorBidi"/>
          <w:sz w:val="24"/>
          <w:szCs w:val="24"/>
        </w:rPr>
        <w:t xml:space="preserve">with the </w:t>
      </w:r>
      <w:r w:rsidRPr="00BD7347">
        <w:rPr>
          <w:rFonts w:asciiTheme="majorBidi" w:hAnsiTheme="majorBidi" w:cstheme="majorBidi"/>
          <w:sz w:val="24"/>
          <w:szCs w:val="24"/>
        </w:rPr>
        <w:t xml:space="preserve">nurses who </w:t>
      </w:r>
      <w:r w:rsidR="00C47DC3">
        <w:rPr>
          <w:rFonts w:asciiTheme="majorBidi" w:hAnsiTheme="majorBidi" w:cstheme="majorBidi"/>
          <w:sz w:val="24"/>
          <w:szCs w:val="24"/>
        </w:rPr>
        <w:t>participated in the therapy sessions would be extremely valuable.</w:t>
      </w:r>
      <w:ins w:id="383" w:author="Ronen segev" w:date="2024-06-30T14:24:00Z">
        <w:r w:rsidR="00AC706A">
          <w:rPr>
            <w:rFonts w:asciiTheme="majorBidi" w:hAnsiTheme="majorBidi" w:cstheme="majorBidi"/>
            <w:sz w:val="24"/>
            <w:szCs w:val="24"/>
          </w:rPr>
          <w:t xml:space="preserve"> </w:t>
        </w:r>
      </w:ins>
      <w:r w:rsidR="00C47DC3">
        <w:rPr>
          <w:rFonts w:asciiTheme="majorBidi" w:hAnsiTheme="majorBidi" w:cstheme="majorBidi"/>
          <w:sz w:val="24"/>
          <w:szCs w:val="24"/>
        </w:rPr>
        <w:t xml:space="preserve"> </w:t>
      </w:r>
      <w:r w:rsidRPr="00BD7347">
        <w:rPr>
          <w:rFonts w:asciiTheme="majorBidi" w:hAnsiTheme="majorBidi" w:cstheme="majorBidi"/>
          <w:sz w:val="24"/>
          <w:szCs w:val="24"/>
        </w:rPr>
        <w:t xml:space="preserve">In addition, </w:t>
      </w:r>
      <w:r w:rsidR="00C47DC3">
        <w:rPr>
          <w:rFonts w:asciiTheme="majorBidi" w:hAnsiTheme="majorBidi" w:cstheme="majorBidi"/>
          <w:sz w:val="24"/>
          <w:szCs w:val="24"/>
        </w:rPr>
        <w:t xml:space="preserve">we argue that mental health needs among nurses are </w:t>
      </w:r>
      <w:r w:rsidR="00371A2D">
        <w:rPr>
          <w:rFonts w:asciiTheme="majorBidi" w:hAnsiTheme="majorBidi" w:cstheme="majorBidi"/>
          <w:sz w:val="24"/>
          <w:szCs w:val="24"/>
        </w:rPr>
        <w:t>intensified</w:t>
      </w:r>
      <w:r w:rsidR="00C47DC3">
        <w:rPr>
          <w:rFonts w:asciiTheme="majorBidi" w:hAnsiTheme="majorBidi" w:cstheme="majorBidi"/>
          <w:sz w:val="24"/>
          <w:szCs w:val="24"/>
        </w:rPr>
        <w:t xml:space="preserve"> in times of national crisis. Enlarging this study beyond one country’s experience with one kind of national crisis could </w:t>
      </w:r>
      <w:del w:id="384" w:author="Ronen segev" w:date="2024-06-30T14:35:00Z">
        <w:r w:rsidR="00C47DC3" w:rsidDel="00AF47CA">
          <w:rPr>
            <w:rFonts w:asciiTheme="majorBidi" w:hAnsiTheme="majorBidi" w:cstheme="majorBidi"/>
            <w:sz w:val="24"/>
            <w:szCs w:val="24"/>
          </w:rPr>
          <w:delText xml:space="preserve">broader </w:delText>
        </w:r>
      </w:del>
      <w:ins w:id="385" w:author="Ronen segev" w:date="2024-06-30T14:35:00Z">
        <w:r w:rsidR="00AF47CA">
          <w:rPr>
            <w:rFonts w:asciiTheme="majorBidi" w:hAnsiTheme="majorBidi" w:cstheme="majorBidi"/>
            <w:sz w:val="24"/>
            <w:szCs w:val="24"/>
          </w:rPr>
          <w:t xml:space="preserve">broaden </w:t>
        </w:r>
      </w:ins>
      <w:r w:rsidR="00C47DC3">
        <w:rPr>
          <w:rFonts w:asciiTheme="majorBidi" w:hAnsiTheme="majorBidi" w:cstheme="majorBidi"/>
          <w:sz w:val="24"/>
          <w:szCs w:val="24"/>
        </w:rPr>
        <w:t>our understanding of the needs of healthcare professionals in different circumstances and cultures</w:t>
      </w:r>
      <w:r w:rsidR="00531764" w:rsidRPr="00BD7347">
        <w:rPr>
          <w:rFonts w:asciiTheme="majorBidi" w:hAnsiTheme="majorBidi" w:cstheme="majorBidi"/>
          <w:sz w:val="24"/>
          <w:szCs w:val="24"/>
        </w:rPr>
        <w:t>.</w:t>
      </w:r>
      <w:r w:rsidRPr="00BD7347">
        <w:rPr>
          <w:rFonts w:asciiTheme="majorBidi" w:hAnsiTheme="majorBidi" w:cstheme="majorBidi"/>
          <w:sz w:val="24"/>
          <w:szCs w:val="24"/>
        </w:rPr>
        <w:t xml:space="preserve"> </w:t>
      </w:r>
    </w:p>
    <w:p w14:paraId="51A3CF75" w14:textId="45216A95" w:rsidR="00181195" w:rsidRPr="00BD7347" w:rsidRDefault="009E791E" w:rsidP="006610F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t>Conclusion</w:t>
      </w:r>
    </w:p>
    <w:p w14:paraId="2E02A81A" w14:textId="494DF531" w:rsidR="003B0D4F" w:rsidRDefault="003B0D4F" w:rsidP="006610FA">
      <w:pPr>
        <w:bidi w:val="0"/>
        <w:spacing w:before="240" w:after="0" w:line="480" w:lineRule="auto"/>
        <w:rPr>
          <w:ins w:id="386" w:author="Ronen segev" w:date="2024-06-23T10:22:00Z"/>
          <w:rFonts w:asciiTheme="majorBidi" w:hAnsiTheme="majorBidi" w:cstheme="majorBidi"/>
          <w:sz w:val="24"/>
          <w:szCs w:val="24"/>
        </w:rPr>
      </w:pPr>
      <w:r w:rsidRPr="00BD7347">
        <w:rPr>
          <w:rFonts w:asciiTheme="majorBidi" w:hAnsiTheme="majorBidi" w:cstheme="majorBidi"/>
          <w:sz w:val="24"/>
          <w:szCs w:val="24"/>
        </w:rPr>
        <w:t>The current study</w:t>
      </w:r>
      <w:r w:rsidR="00EC6C63">
        <w:rPr>
          <w:rFonts w:asciiTheme="majorBidi" w:hAnsiTheme="majorBidi" w:cstheme="majorBidi"/>
          <w:sz w:val="24"/>
          <w:szCs w:val="24"/>
        </w:rPr>
        <w:t xml:space="preserve"> is the first to explore</w:t>
      </w:r>
      <w:r w:rsidRPr="00BD7347">
        <w:rPr>
          <w:rFonts w:asciiTheme="majorBidi" w:hAnsiTheme="majorBidi" w:cstheme="majorBidi"/>
          <w:sz w:val="24"/>
          <w:szCs w:val="24"/>
        </w:rPr>
        <w:t xml:space="preserve"> the </w:t>
      </w:r>
      <w:r w:rsidR="00C47DC3">
        <w:rPr>
          <w:rFonts w:asciiTheme="majorBidi" w:hAnsiTheme="majorBidi" w:cstheme="majorBidi"/>
          <w:sz w:val="24"/>
          <w:szCs w:val="24"/>
        </w:rPr>
        <w:t xml:space="preserve">provision of nurse-to-nurse mental health </w:t>
      </w:r>
      <w:r w:rsidRPr="00BD7347">
        <w:rPr>
          <w:rFonts w:asciiTheme="majorBidi" w:hAnsiTheme="majorBidi" w:cstheme="majorBidi"/>
          <w:sz w:val="24"/>
          <w:szCs w:val="24"/>
        </w:rPr>
        <w:t xml:space="preserve">support. It </w:t>
      </w:r>
      <w:r w:rsidR="00637CFA" w:rsidRPr="00BD7347">
        <w:rPr>
          <w:rFonts w:asciiTheme="majorBidi" w:hAnsiTheme="majorBidi" w:cstheme="majorBidi"/>
          <w:sz w:val="24"/>
          <w:szCs w:val="24"/>
        </w:rPr>
        <w:t>showed</w:t>
      </w:r>
      <w:r w:rsidRPr="00BD7347">
        <w:rPr>
          <w:rFonts w:asciiTheme="majorBidi" w:hAnsiTheme="majorBidi" w:cstheme="majorBidi"/>
          <w:sz w:val="24"/>
          <w:szCs w:val="24"/>
        </w:rPr>
        <w:t xml:space="preserve"> the importance of establish</w:t>
      </w:r>
      <w:r w:rsidR="00ED0FAE" w:rsidRPr="00BD7347">
        <w:rPr>
          <w:rFonts w:asciiTheme="majorBidi" w:hAnsiTheme="majorBidi" w:cstheme="majorBidi"/>
          <w:sz w:val="24"/>
          <w:szCs w:val="24"/>
        </w:rPr>
        <w:t>ing such</w:t>
      </w:r>
      <w:r w:rsidRPr="00BD7347">
        <w:rPr>
          <w:rFonts w:asciiTheme="majorBidi" w:hAnsiTheme="majorBidi" w:cstheme="majorBidi"/>
          <w:sz w:val="24"/>
          <w:szCs w:val="24"/>
        </w:rPr>
        <w:t xml:space="preserve"> program</w:t>
      </w:r>
      <w:r w:rsidR="00ED0FAE" w:rsidRPr="00BD7347">
        <w:rPr>
          <w:rFonts w:asciiTheme="majorBidi" w:hAnsiTheme="majorBidi" w:cstheme="majorBidi"/>
          <w:sz w:val="24"/>
          <w:szCs w:val="24"/>
        </w:rPr>
        <w:t>s</w:t>
      </w:r>
      <w:r w:rsidRPr="00BD7347">
        <w:rPr>
          <w:rFonts w:asciiTheme="majorBidi" w:hAnsiTheme="majorBidi" w:cstheme="majorBidi"/>
          <w:sz w:val="24"/>
          <w:szCs w:val="24"/>
        </w:rPr>
        <w:t xml:space="preserve"> not only in </w:t>
      </w:r>
      <w:r w:rsidR="00ED0FAE" w:rsidRPr="00BD7347">
        <w:rPr>
          <w:rFonts w:asciiTheme="majorBidi" w:hAnsiTheme="majorBidi" w:cstheme="majorBidi"/>
          <w:sz w:val="24"/>
          <w:szCs w:val="24"/>
        </w:rPr>
        <w:t xml:space="preserve">times of </w:t>
      </w:r>
      <w:r w:rsidR="00C47DC3">
        <w:rPr>
          <w:rFonts w:asciiTheme="majorBidi" w:hAnsiTheme="majorBidi" w:cstheme="majorBidi"/>
          <w:sz w:val="24"/>
          <w:szCs w:val="24"/>
        </w:rPr>
        <w:t xml:space="preserve">national </w:t>
      </w:r>
      <w:r w:rsidR="00ED0FAE" w:rsidRPr="00BD7347">
        <w:rPr>
          <w:rFonts w:asciiTheme="majorBidi" w:hAnsiTheme="majorBidi" w:cstheme="majorBidi"/>
          <w:sz w:val="24"/>
          <w:szCs w:val="24"/>
        </w:rPr>
        <w:t xml:space="preserve">emergency </w:t>
      </w:r>
      <w:r w:rsidRPr="00BD7347">
        <w:rPr>
          <w:rFonts w:asciiTheme="majorBidi" w:hAnsiTheme="majorBidi" w:cstheme="majorBidi"/>
          <w:sz w:val="24"/>
          <w:szCs w:val="24"/>
        </w:rPr>
        <w:t xml:space="preserve">but also </w:t>
      </w:r>
      <w:r w:rsidR="00ED0FAE" w:rsidRPr="00BD7347">
        <w:rPr>
          <w:rFonts w:asciiTheme="majorBidi" w:hAnsiTheme="majorBidi" w:cstheme="majorBidi"/>
          <w:sz w:val="24"/>
          <w:szCs w:val="24"/>
        </w:rPr>
        <w:t xml:space="preserve">as part of </w:t>
      </w:r>
      <w:r w:rsidRPr="00BD7347">
        <w:rPr>
          <w:rFonts w:asciiTheme="majorBidi" w:hAnsiTheme="majorBidi" w:cstheme="majorBidi"/>
          <w:sz w:val="24"/>
          <w:szCs w:val="24"/>
        </w:rPr>
        <w:t>routine work.</w:t>
      </w:r>
      <w:r w:rsidR="00124796" w:rsidRPr="00BD7347">
        <w:rPr>
          <w:rFonts w:asciiTheme="majorBidi" w:hAnsiTheme="majorBidi" w:cstheme="majorBidi"/>
          <w:sz w:val="24"/>
          <w:szCs w:val="24"/>
        </w:rPr>
        <w:t xml:space="preserve"> The findings </w:t>
      </w:r>
      <w:r w:rsidR="00ED0FAE" w:rsidRPr="00BD7347">
        <w:rPr>
          <w:rFonts w:asciiTheme="majorBidi" w:hAnsiTheme="majorBidi" w:cstheme="majorBidi"/>
          <w:sz w:val="24"/>
          <w:szCs w:val="24"/>
        </w:rPr>
        <w:t xml:space="preserve">also </w:t>
      </w:r>
      <w:r w:rsidR="00124796" w:rsidRPr="00BD7347">
        <w:rPr>
          <w:rFonts w:asciiTheme="majorBidi" w:hAnsiTheme="majorBidi" w:cstheme="majorBidi"/>
          <w:sz w:val="24"/>
          <w:szCs w:val="24"/>
        </w:rPr>
        <w:t xml:space="preserve">reveal the challenges </w:t>
      </w:r>
      <w:r w:rsidR="00C47DC3">
        <w:rPr>
          <w:rFonts w:asciiTheme="majorBidi" w:hAnsiTheme="majorBidi" w:cstheme="majorBidi"/>
          <w:sz w:val="24"/>
          <w:szCs w:val="24"/>
        </w:rPr>
        <w:t xml:space="preserve">therapist </w:t>
      </w:r>
      <w:r w:rsidR="00124796" w:rsidRPr="00BD7347">
        <w:rPr>
          <w:rFonts w:asciiTheme="majorBidi" w:hAnsiTheme="majorBidi" w:cstheme="majorBidi"/>
          <w:sz w:val="24"/>
          <w:szCs w:val="24"/>
        </w:rPr>
        <w:t xml:space="preserve">nurses encounter </w:t>
      </w:r>
      <w:r w:rsidR="00EC6C63">
        <w:rPr>
          <w:rFonts w:asciiTheme="majorBidi" w:hAnsiTheme="majorBidi" w:cstheme="majorBidi"/>
          <w:sz w:val="24"/>
          <w:szCs w:val="24"/>
        </w:rPr>
        <w:t xml:space="preserve">in </w:t>
      </w:r>
      <w:r w:rsidR="00C47DC3">
        <w:rPr>
          <w:rFonts w:asciiTheme="majorBidi" w:hAnsiTheme="majorBidi" w:cstheme="majorBidi"/>
          <w:sz w:val="24"/>
          <w:szCs w:val="24"/>
        </w:rPr>
        <w:t xml:space="preserve">encouraging other nurses to participate, </w:t>
      </w:r>
      <w:r w:rsidR="00ED0FAE" w:rsidRPr="00BD7347">
        <w:rPr>
          <w:rFonts w:asciiTheme="majorBidi" w:hAnsiTheme="majorBidi" w:cstheme="majorBidi"/>
          <w:sz w:val="24"/>
          <w:szCs w:val="24"/>
        </w:rPr>
        <w:lastRenderedPageBreak/>
        <w:t>suggest</w:t>
      </w:r>
      <w:r w:rsidR="00C47DC3">
        <w:rPr>
          <w:rFonts w:asciiTheme="majorBidi" w:hAnsiTheme="majorBidi" w:cstheme="majorBidi"/>
          <w:sz w:val="24"/>
          <w:szCs w:val="24"/>
        </w:rPr>
        <w:t xml:space="preserve">ing the importance of </w:t>
      </w:r>
      <w:r w:rsidR="00637CFA" w:rsidRPr="00BD7347">
        <w:rPr>
          <w:rFonts w:asciiTheme="majorBidi" w:hAnsiTheme="majorBidi" w:cstheme="majorBidi"/>
          <w:sz w:val="24"/>
          <w:szCs w:val="24"/>
        </w:rPr>
        <w:t>mitigat</w:t>
      </w:r>
      <w:r w:rsidR="00C47DC3">
        <w:rPr>
          <w:rFonts w:asciiTheme="majorBidi" w:hAnsiTheme="majorBidi" w:cstheme="majorBidi"/>
          <w:sz w:val="24"/>
          <w:szCs w:val="24"/>
        </w:rPr>
        <w:t>ing</w:t>
      </w:r>
      <w:r w:rsidR="00637CFA" w:rsidRPr="00BD7347">
        <w:rPr>
          <w:rFonts w:asciiTheme="majorBidi" w:hAnsiTheme="majorBidi" w:cstheme="majorBidi"/>
          <w:sz w:val="24"/>
          <w:szCs w:val="24"/>
        </w:rPr>
        <w:t xml:space="preserve"> this issue </w:t>
      </w:r>
      <w:r w:rsidR="00C47DC3">
        <w:rPr>
          <w:rFonts w:asciiTheme="majorBidi" w:hAnsiTheme="majorBidi" w:cstheme="majorBidi"/>
          <w:sz w:val="24"/>
          <w:szCs w:val="24"/>
        </w:rPr>
        <w:t xml:space="preserve">with reforms in </w:t>
      </w:r>
      <w:r w:rsidR="006610FA" w:rsidRPr="00BD7347">
        <w:rPr>
          <w:rFonts w:asciiTheme="majorBidi" w:hAnsiTheme="majorBidi" w:cstheme="majorBidi"/>
          <w:sz w:val="24"/>
          <w:szCs w:val="24"/>
        </w:rPr>
        <w:t xml:space="preserve">nursing </w:t>
      </w:r>
      <w:r w:rsidR="00637CFA" w:rsidRPr="00BD7347">
        <w:rPr>
          <w:rFonts w:asciiTheme="majorBidi" w:hAnsiTheme="majorBidi" w:cstheme="majorBidi"/>
          <w:sz w:val="24"/>
          <w:szCs w:val="24"/>
        </w:rPr>
        <w:t xml:space="preserve">education and </w:t>
      </w:r>
      <w:r w:rsidR="00C47DC3">
        <w:rPr>
          <w:rFonts w:asciiTheme="majorBidi" w:hAnsiTheme="majorBidi" w:cstheme="majorBidi"/>
          <w:sz w:val="24"/>
          <w:szCs w:val="24"/>
        </w:rPr>
        <w:t>culture changes in healthcare organi</w:t>
      </w:r>
      <w:r w:rsidR="00E84548">
        <w:rPr>
          <w:rFonts w:asciiTheme="majorBidi" w:hAnsiTheme="majorBidi" w:cstheme="majorBidi"/>
          <w:sz w:val="24"/>
          <w:szCs w:val="24"/>
        </w:rPr>
        <w:t>s</w:t>
      </w:r>
      <w:r w:rsidR="00C47DC3">
        <w:rPr>
          <w:rFonts w:asciiTheme="majorBidi" w:hAnsiTheme="majorBidi" w:cstheme="majorBidi"/>
          <w:sz w:val="24"/>
          <w:szCs w:val="24"/>
        </w:rPr>
        <w:t>ations</w:t>
      </w:r>
      <w:r w:rsidR="00637CFA" w:rsidRPr="00BD7347">
        <w:rPr>
          <w:rFonts w:asciiTheme="majorBidi" w:hAnsiTheme="majorBidi" w:cstheme="majorBidi"/>
          <w:sz w:val="24"/>
          <w:szCs w:val="24"/>
        </w:rPr>
        <w:t>.</w:t>
      </w:r>
      <w:r w:rsidR="00124796" w:rsidRPr="00BD7347">
        <w:rPr>
          <w:rFonts w:asciiTheme="majorBidi" w:hAnsiTheme="majorBidi" w:cstheme="majorBidi"/>
          <w:sz w:val="24"/>
          <w:szCs w:val="24"/>
        </w:rPr>
        <w:t xml:space="preserve"> </w:t>
      </w:r>
      <w:r w:rsidRPr="00BD7347">
        <w:rPr>
          <w:rFonts w:asciiTheme="majorBidi" w:hAnsiTheme="majorBidi" w:cstheme="majorBidi"/>
          <w:sz w:val="24"/>
          <w:szCs w:val="24"/>
        </w:rPr>
        <w:t xml:space="preserve">  </w:t>
      </w:r>
    </w:p>
    <w:p w14:paraId="023CE400" w14:textId="2509D84B" w:rsidR="00181195" w:rsidRPr="00BD7347" w:rsidRDefault="00181195" w:rsidP="006610FA">
      <w:pPr>
        <w:bidi w:val="0"/>
        <w:spacing w:before="240" w:after="0" w:line="480" w:lineRule="auto"/>
        <w:rPr>
          <w:rFonts w:asciiTheme="majorBidi" w:hAnsiTheme="majorBidi" w:cstheme="majorBidi"/>
          <w:b/>
          <w:bCs/>
          <w:sz w:val="24"/>
          <w:szCs w:val="24"/>
        </w:rPr>
      </w:pPr>
      <w:r w:rsidRPr="00BD7347">
        <w:rPr>
          <w:rFonts w:asciiTheme="majorBidi" w:hAnsiTheme="majorBidi" w:cstheme="majorBidi"/>
          <w:b/>
          <w:bCs/>
          <w:sz w:val="24"/>
          <w:szCs w:val="24"/>
        </w:rPr>
        <w:t>Relevance for Clinical Practice</w:t>
      </w:r>
    </w:p>
    <w:p w14:paraId="7E8A86C3" w14:textId="274C5ECB" w:rsidR="002A5936" w:rsidRPr="00BD7347" w:rsidRDefault="00F42FB5" w:rsidP="00EF48BA">
      <w:pPr>
        <w:bidi w:val="0"/>
        <w:spacing w:before="240" w:after="0" w:line="480" w:lineRule="auto"/>
        <w:rPr>
          <w:rFonts w:asciiTheme="majorBidi" w:hAnsiTheme="majorBidi" w:cstheme="majorBidi"/>
          <w:sz w:val="24"/>
          <w:szCs w:val="24"/>
        </w:rPr>
      </w:pPr>
      <w:ins w:id="387" w:author="Ronen segev" w:date="2024-06-23T10:16:00Z">
        <w:r w:rsidRPr="00F42FB5">
          <w:rPr>
            <w:rFonts w:asciiTheme="majorBidi" w:hAnsiTheme="majorBidi" w:cstheme="majorBidi"/>
            <w:sz w:val="24"/>
            <w:szCs w:val="24"/>
          </w:rPr>
          <w:t xml:space="preserve">Due to the current lack of proactive seeking of </w:t>
        </w:r>
      </w:ins>
      <w:ins w:id="388" w:author="Ronen segev" w:date="2024-06-30T15:00:00Z">
        <w:r w:rsidR="00EF48BA">
          <w:rPr>
            <w:rFonts w:asciiTheme="majorBidi" w:hAnsiTheme="majorBidi" w:cstheme="majorBidi"/>
            <w:sz w:val="24"/>
            <w:szCs w:val="24"/>
          </w:rPr>
          <w:t>m</w:t>
        </w:r>
      </w:ins>
      <w:ins w:id="389" w:author="Ronen segev" w:date="2024-06-30T15:01:00Z">
        <w:r w:rsidR="00EF48BA">
          <w:rPr>
            <w:rFonts w:asciiTheme="majorBidi" w:hAnsiTheme="majorBidi" w:cstheme="majorBidi"/>
            <w:sz w:val="24"/>
            <w:szCs w:val="24"/>
          </w:rPr>
          <w:t>ental</w:t>
        </w:r>
      </w:ins>
      <w:ins w:id="390" w:author="Ronen segev" w:date="2024-06-23T10:16:00Z">
        <w:r w:rsidRPr="00F42FB5">
          <w:rPr>
            <w:rFonts w:asciiTheme="majorBidi" w:hAnsiTheme="majorBidi" w:cstheme="majorBidi"/>
            <w:sz w:val="24"/>
            <w:szCs w:val="24"/>
          </w:rPr>
          <w:t xml:space="preserve"> first aid assistance among nurses</w:t>
        </w:r>
      </w:ins>
      <w:ins w:id="391" w:author="Ronen segev" w:date="2024-06-23T12:40:00Z">
        <w:r w:rsidR="00F877B5">
          <w:rPr>
            <w:rFonts w:asciiTheme="majorBidi" w:hAnsiTheme="majorBidi" w:cstheme="majorBidi"/>
            <w:sz w:val="24"/>
            <w:szCs w:val="24"/>
          </w:rPr>
          <w:t xml:space="preserve"> dealing with day by day workloads</w:t>
        </w:r>
      </w:ins>
      <w:ins w:id="392" w:author="Ronen segev" w:date="2024-06-23T12:42:00Z">
        <w:r w:rsidR="00F877B5">
          <w:rPr>
            <w:rFonts w:asciiTheme="majorBidi" w:hAnsiTheme="majorBidi" w:cstheme="majorBidi"/>
            <w:sz w:val="24"/>
            <w:szCs w:val="24"/>
          </w:rPr>
          <w:t xml:space="preserve"> and under time pressure and </w:t>
        </w:r>
      </w:ins>
      <w:ins w:id="393" w:author="Ronen segev" w:date="2024-06-23T12:41:00Z">
        <w:r w:rsidR="00F877B5">
          <w:rPr>
            <w:rFonts w:asciiTheme="majorBidi" w:hAnsiTheme="majorBidi" w:cstheme="majorBidi"/>
            <w:sz w:val="24"/>
            <w:szCs w:val="24"/>
          </w:rPr>
          <w:t xml:space="preserve">exposure to </w:t>
        </w:r>
      </w:ins>
      <w:ins w:id="394" w:author="Ronen segev" w:date="2024-06-23T12:42:00Z">
        <w:r w:rsidR="00F877B5">
          <w:rPr>
            <w:rFonts w:asciiTheme="majorBidi" w:hAnsiTheme="majorBidi" w:cstheme="majorBidi"/>
            <w:sz w:val="24"/>
            <w:szCs w:val="24"/>
          </w:rPr>
          <w:t>difficult sights of patients, wounds and death</w:t>
        </w:r>
      </w:ins>
      <w:ins w:id="395" w:author="Ronen segev" w:date="2024-06-23T10:16:00Z">
        <w:r w:rsidRPr="00F42FB5">
          <w:rPr>
            <w:rFonts w:asciiTheme="majorBidi" w:hAnsiTheme="majorBidi" w:cstheme="majorBidi"/>
            <w:sz w:val="24"/>
            <w:szCs w:val="24"/>
          </w:rPr>
          <w:t xml:space="preserve">, especially during national crises, we </w:t>
        </w:r>
      </w:ins>
      <w:ins w:id="396" w:author="Ronen segev" w:date="2024-06-23T10:17:00Z">
        <w:r w:rsidR="002223E0">
          <w:rPr>
            <w:rFonts w:asciiTheme="majorBidi" w:hAnsiTheme="majorBidi" w:cstheme="majorBidi"/>
            <w:sz w:val="24"/>
            <w:szCs w:val="24"/>
          </w:rPr>
          <w:t>recommend</w:t>
        </w:r>
      </w:ins>
      <w:ins w:id="397" w:author="Ronen segev" w:date="2024-06-23T10:16:00Z">
        <w:r w:rsidRPr="00F42FB5">
          <w:rPr>
            <w:rFonts w:asciiTheme="majorBidi" w:hAnsiTheme="majorBidi" w:cstheme="majorBidi"/>
            <w:sz w:val="24"/>
            <w:szCs w:val="24"/>
          </w:rPr>
          <w:t xml:space="preserve"> </w:t>
        </w:r>
      </w:ins>
      <w:ins w:id="398" w:author="Ronen segev" w:date="2024-06-23T10:18:00Z">
        <w:r w:rsidR="002223E0">
          <w:rPr>
            <w:rFonts w:asciiTheme="majorBidi" w:hAnsiTheme="majorBidi" w:cstheme="majorBidi"/>
            <w:sz w:val="24"/>
            <w:szCs w:val="24"/>
          </w:rPr>
          <w:t>health stakeholders</w:t>
        </w:r>
      </w:ins>
      <w:ins w:id="399" w:author="Ronen segev" w:date="2024-06-23T10:16:00Z">
        <w:r w:rsidRPr="00F42FB5">
          <w:rPr>
            <w:rFonts w:asciiTheme="majorBidi" w:hAnsiTheme="majorBidi" w:cstheme="majorBidi"/>
            <w:sz w:val="24"/>
            <w:szCs w:val="24"/>
          </w:rPr>
          <w:t xml:space="preserve"> to establish a confidential process for providing </w:t>
        </w:r>
      </w:ins>
      <w:ins w:id="400" w:author="Ronen segev" w:date="2024-06-30T15:01:00Z">
        <w:r w:rsidR="00EF48BA">
          <w:rPr>
            <w:rFonts w:asciiTheme="majorBidi" w:hAnsiTheme="majorBidi" w:cstheme="majorBidi"/>
            <w:sz w:val="24"/>
            <w:szCs w:val="24"/>
          </w:rPr>
          <w:t>mental</w:t>
        </w:r>
      </w:ins>
      <w:ins w:id="401" w:author="Ronen segev" w:date="2024-06-23T10:16:00Z">
        <w:r w:rsidRPr="00F42FB5">
          <w:rPr>
            <w:rFonts w:asciiTheme="majorBidi" w:hAnsiTheme="majorBidi" w:cstheme="majorBidi"/>
            <w:sz w:val="24"/>
            <w:szCs w:val="24"/>
          </w:rPr>
          <w:t xml:space="preserve"> support to nurses. This support should </w:t>
        </w:r>
        <w:r w:rsidR="00EF48BA">
          <w:rPr>
            <w:rFonts w:asciiTheme="majorBidi" w:hAnsiTheme="majorBidi" w:cstheme="majorBidi"/>
            <w:sz w:val="24"/>
            <w:szCs w:val="24"/>
          </w:rPr>
          <w:t>be anonymous to encourage uptak</w:t>
        </w:r>
      </w:ins>
      <w:ins w:id="402" w:author="Ronen segev" w:date="2024-06-30T15:02:00Z">
        <w:r w:rsidR="00EF48BA">
          <w:rPr>
            <w:rFonts w:asciiTheme="majorBidi" w:hAnsiTheme="majorBidi" w:cstheme="majorBidi"/>
            <w:sz w:val="24"/>
            <w:szCs w:val="24"/>
          </w:rPr>
          <w:t>e</w:t>
        </w:r>
        <w:r w:rsidR="00EF48BA">
          <w:rPr>
            <w:rFonts w:asciiTheme="majorBidi" w:hAnsiTheme="majorBidi" w:cs="Times New Roman"/>
            <w:sz w:val="24"/>
            <w:szCs w:val="24"/>
          </w:rPr>
          <w:t xml:space="preserve"> in which</w:t>
        </w:r>
      </w:ins>
      <w:ins w:id="403" w:author="Ronen segev" w:date="2024-06-23T10:17:00Z">
        <w:r>
          <w:rPr>
            <w:rFonts w:asciiTheme="majorBidi" w:hAnsiTheme="majorBidi" w:cstheme="majorBidi"/>
            <w:sz w:val="24"/>
            <w:szCs w:val="24"/>
          </w:rPr>
          <w:t xml:space="preserve"> </w:t>
        </w:r>
      </w:ins>
      <w:ins w:id="404" w:author="Ronen segev" w:date="2024-06-30T15:02:00Z">
        <w:r w:rsidR="00EF48BA">
          <w:rPr>
            <w:rFonts w:asciiTheme="majorBidi" w:hAnsiTheme="majorBidi" w:cstheme="majorBidi"/>
            <w:sz w:val="24"/>
            <w:szCs w:val="24"/>
          </w:rPr>
          <w:t>e</w:t>
        </w:r>
      </w:ins>
      <w:ins w:id="405" w:author="Ronen segev" w:date="2024-06-23T12:47:00Z">
        <w:r w:rsidR="00565EAF">
          <w:rPr>
            <w:rFonts w:asciiTheme="majorBidi" w:hAnsiTheme="majorBidi" w:cstheme="majorBidi"/>
            <w:sz w:val="24"/>
            <w:szCs w:val="24"/>
          </w:rPr>
          <w:t>ducators and health stakeholders may consider using our program and its insi</w:t>
        </w:r>
      </w:ins>
      <w:ins w:id="406" w:author="Ronen segev" w:date="2024-06-23T12:48:00Z">
        <w:r w:rsidR="00565EAF">
          <w:rPr>
            <w:rFonts w:asciiTheme="majorBidi" w:hAnsiTheme="majorBidi" w:cstheme="majorBidi"/>
            <w:sz w:val="24"/>
            <w:szCs w:val="24"/>
          </w:rPr>
          <w:t xml:space="preserve">ght for implementing mental support programs for nurses and </w:t>
        </w:r>
        <w:r w:rsidR="00937AC4">
          <w:rPr>
            <w:rFonts w:asciiTheme="majorBidi" w:hAnsiTheme="majorBidi" w:cstheme="majorBidi"/>
            <w:sz w:val="24"/>
            <w:szCs w:val="24"/>
          </w:rPr>
          <w:t xml:space="preserve">other healthcare providers in their organization. </w:t>
        </w:r>
      </w:ins>
      <w:ins w:id="407" w:author="Ronen segev" w:date="2024-06-23T12:11:00Z">
        <w:r w:rsidR="00DC44D7" w:rsidRPr="00DC44D7">
          <w:rPr>
            <w:rFonts w:asciiTheme="majorBidi" w:hAnsiTheme="majorBidi" w:cstheme="majorBidi"/>
            <w:sz w:val="24"/>
            <w:szCs w:val="24"/>
          </w:rPr>
          <w:t>Through open communication, providing ongoing training and support for mental health issues, and implementing policies that prioritize mental well-being in the workplace</w:t>
        </w:r>
      </w:ins>
      <w:ins w:id="408" w:author="Ronen segev" w:date="2024-06-23T12:14:00Z">
        <w:r w:rsidR="00EB1B06">
          <w:rPr>
            <w:rFonts w:asciiTheme="majorBidi" w:hAnsiTheme="majorBidi" w:cstheme="majorBidi"/>
            <w:sz w:val="24"/>
            <w:szCs w:val="24"/>
          </w:rPr>
          <w:t xml:space="preserve"> by </w:t>
        </w:r>
        <w:r w:rsidR="00EB1B06" w:rsidRPr="00EB1B06">
          <w:rPr>
            <w:rFonts w:asciiTheme="majorBidi" w:hAnsiTheme="majorBidi" w:cstheme="majorBidi"/>
            <w:sz w:val="24"/>
            <w:szCs w:val="24"/>
          </w:rPr>
          <w:t xml:space="preserve">raising </w:t>
        </w:r>
      </w:ins>
      <w:ins w:id="409" w:author="Ronen segev" w:date="2024-06-23T12:16:00Z">
        <w:r w:rsidR="00EB1B06">
          <w:rPr>
            <w:rFonts w:asciiTheme="majorBidi" w:hAnsiTheme="majorBidi" w:cstheme="majorBidi"/>
            <w:sz w:val="24"/>
            <w:szCs w:val="24"/>
          </w:rPr>
          <w:t>employees' awareness</w:t>
        </w:r>
      </w:ins>
      <w:ins w:id="410" w:author="Ronen segev" w:date="2024-06-30T14:53:00Z">
        <w:r w:rsidR="00C01BCB">
          <w:rPr>
            <w:rFonts w:asciiTheme="majorBidi" w:hAnsiTheme="majorBidi" w:cstheme="majorBidi"/>
            <w:sz w:val="24"/>
            <w:szCs w:val="24"/>
          </w:rPr>
          <w:t xml:space="preserve"> and </w:t>
        </w:r>
      </w:ins>
      <w:ins w:id="411" w:author="Ronen segev" w:date="2024-06-30T14:57:00Z">
        <w:r w:rsidR="000F3AD3">
          <w:rPr>
            <w:rFonts w:asciiTheme="majorBidi" w:hAnsiTheme="majorBidi" w:cstheme="majorBidi"/>
            <w:sz w:val="24"/>
            <w:szCs w:val="24"/>
          </w:rPr>
          <w:t>acceptance</w:t>
        </w:r>
      </w:ins>
      <w:ins w:id="412" w:author="Ronen segev" w:date="2024-06-23T12:16:00Z">
        <w:r w:rsidR="00EB1B06">
          <w:rPr>
            <w:rFonts w:asciiTheme="majorBidi" w:hAnsiTheme="majorBidi" w:cstheme="majorBidi"/>
            <w:sz w:val="24"/>
            <w:szCs w:val="24"/>
          </w:rPr>
          <w:t>, creating an integration of mental health services in health institutions, establishing diverse,</w:t>
        </w:r>
      </w:ins>
      <w:ins w:id="413" w:author="Ronen segev" w:date="2024-06-23T12:14:00Z">
        <w:r w:rsidR="00EB1B06" w:rsidRPr="00EB1B06">
          <w:rPr>
            <w:rFonts w:asciiTheme="majorBidi" w:hAnsiTheme="majorBidi" w:cstheme="majorBidi"/>
            <w:sz w:val="24"/>
            <w:szCs w:val="24"/>
          </w:rPr>
          <w:t xml:space="preserve"> dedicated teams, </w:t>
        </w:r>
        <w:r w:rsidR="00EB1B06">
          <w:rPr>
            <w:rFonts w:asciiTheme="majorBidi" w:hAnsiTheme="majorBidi" w:cstheme="majorBidi"/>
            <w:sz w:val="24"/>
            <w:szCs w:val="24"/>
          </w:rPr>
          <w:t>and</w:t>
        </w:r>
      </w:ins>
      <w:ins w:id="414" w:author="Ronen segev" w:date="2024-06-23T12:15:00Z">
        <w:r w:rsidR="00EB1B06">
          <w:rPr>
            <w:rFonts w:asciiTheme="majorBidi" w:hAnsiTheme="majorBidi" w:cstheme="majorBidi"/>
            <w:sz w:val="24"/>
            <w:szCs w:val="24"/>
          </w:rPr>
          <w:t xml:space="preserve"> </w:t>
        </w:r>
      </w:ins>
      <w:ins w:id="415" w:author="Ronen segev" w:date="2024-06-23T12:14:00Z">
        <w:r w:rsidR="00EB1B06" w:rsidRPr="00EB1B06">
          <w:rPr>
            <w:rFonts w:asciiTheme="majorBidi" w:hAnsiTheme="majorBidi" w:cstheme="majorBidi"/>
            <w:sz w:val="24"/>
            <w:szCs w:val="24"/>
          </w:rPr>
          <w:t>promoting the culture of discussion and resolution</w:t>
        </w:r>
      </w:ins>
      <w:ins w:id="416" w:author="Ronen segev" w:date="2024-06-23T12:11:00Z">
        <w:r w:rsidR="00DC44D7" w:rsidRPr="00DC44D7">
          <w:rPr>
            <w:rFonts w:asciiTheme="majorBidi" w:hAnsiTheme="majorBidi" w:cstheme="majorBidi"/>
            <w:sz w:val="24"/>
            <w:szCs w:val="24"/>
          </w:rPr>
          <w:t>. These changes aim to create a more supportive and understanding environment for nurses and healthcare professionals, ultimately leading to improved mental health outcomes</w:t>
        </w:r>
      </w:ins>
      <w:ins w:id="417" w:author="Ronen segev" w:date="2024-06-23T12:12:00Z">
        <w:r w:rsidR="00DC44D7">
          <w:rPr>
            <w:rFonts w:asciiTheme="majorBidi" w:hAnsiTheme="majorBidi" w:cstheme="majorBidi"/>
            <w:sz w:val="24"/>
            <w:szCs w:val="24"/>
          </w:rPr>
          <w:t xml:space="preserve">. </w:t>
        </w:r>
      </w:ins>
      <w:ins w:id="418" w:author="Ronen segev" w:date="2024-06-23T10:16:00Z">
        <w:r w:rsidRPr="00F42FB5">
          <w:rPr>
            <w:rFonts w:asciiTheme="majorBidi" w:hAnsiTheme="majorBidi" w:cstheme="majorBidi"/>
            <w:sz w:val="24"/>
            <w:szCs w:val="24"/>
          </w:rPr>
          <w:t>Furthermore, we suggest conducting a follow-up study to evaluate the impact of this psychological assistance on nurses. This study should assess clinical indicators such as mental health symptoms, burnout rates, and retention within the healthcare system.</w:t>
        </w:r>
      </w:ins>
      <w:ins w:id="419" w:author="Ronen segev" w:date="2024-06-23T10:20:00Z">
        <w:r w:rsidR="00CD6CD6">
          <w:rPr>
            <w:rFonts w:asciiTheme="majorBidi" w:hAnsiTheme="majorBidi" w:cstheme="majorBidi"/>
            <w:sz w:val="24"/>
            <w:szCs w:val="24"/>
          </w:rPr>
          <w:t xml:space="preserve"> In addition, </w:t>
        </w:r>
      </w:ins>
      <w:ins w:id="420" w:author="Ronen segev" w:date="2024-06-23T10:21:00Z">
        <w:r w:rsidR="00B06E45" w:rsidRPr="00B06E45">
          <w:rPr>
            <w:rFonts w:asciiTheme="majorBidi" w:hAnsiTheme="majorBidi" w:cstheme="majorBidi"/>
            <w:sz w:val="24"/>
            <w:szCs w:val="24"/>
          </w:rPr>
          <w:t>the study highlights the significance of nurturing an open approach to seeking and receiving professional mental health support among nursing clinicians, especially during national crises. Nursing educators can use this study</w:t>
        </w:r>
        <w:r w:rsidR="002E2C70">
          <w:rPr>
            <w:rFonts w:asciiTheme="majorBidi" w:hAnsiTheme="majorBidi" w:cstheme="majorBidi"/>
            <w:sz w:val="24"/>
            <w:szCs w:val="24"/>
          </w:rPr>
          <w:t xml:space="preserve"> as a model to develop programs</w:t>
        </w:r>
      </w:ins>
      <w:ins w:id="421" w:author="Ronen segev" w:date="2024-06-30T15:06:00Z">
        <w:r w:rsidR="002E2C70">
          <w:rPr>
            <w:rFonts w:asciiTheme="majorBidi" w:hAnsiTheme="majorBidi" w:cstheme="majorBidi"/>
            <w:sz w:val="24"/>
            <w:szCs w:val="24"/>
          </w:rPr>
          <w:t xml:space="preserve">, simulations, </w:t>
        </w:r>
      </w:ins>
      <w:ins w:id="422" w:author="Ronen segev" w:date="2024-06-23T10:21:00Z">
        <w:r w:rsidR="00B06E45" w:rsidRPr="00B06E45">
          <w:rPr>
            <w:rFonts w:asciiTheme="majorBidi" w:hAnsiTheme="majorBidi" w:cstheme="majorBidi"/>
            <w:sz w:val="24"/>
            <w:szCs w:val="24"/>
          </w:rPr>
          <w:t xml:space="preserve">and workshops aimed at </w:t>
        </w:r>
        <w:r w:rsidR="00B06E45" w:rsidRPr="00B06E45">
          <w:rPr>
            <w:rFonts w:asciiTheme="majorBidi" w:hAnsiTheme="majorBidi" w:cstheme="majorBidi"/>
            <w:sz w:val="24"/>
            <w:szCs w:val="24"/>
          </w:rPr>
          <w:lastRenderedPageBreak/>
          <w:t>overcoming stigma and encouraging nursing students to prioritize their mental well-being throughout their studies and careers. This approach is vital in promoting best practices in nursing care.</w:t>
        </w:r>
      </w:ins>
      <w:del w:id="423" w:author="Ronen segev" w:date="2024-06-23T10:20:00Z">
        <w:r w:rsidR="00C57F1D" w:rsidRPr="00BD7347" w:rsidDel="00CD6CD6">
          <w:rPr>
            <w:rFonts w:asciiTheme="majorBidi" w:hAnsiTheme="majorBidi" w:cstheme="majorBidi"/>
            <w:sz w:val="24"/>
            <w:szCs w:val="24"/>
          </w:rPr>
          <w:delText xml:space="preserve">Nursing </w:delText>
        </w:r>
      </w:del>
      <w:del w:id="424" w:author="Ronen segev" w:date="2024-06-23T10:21:00Z">
        <w:r w:rsidR="00C57F1D" w:rsidRPr="00BD7347" w:rsidDel="00B06E45">
          <w:rPr>
            <w:rFonts w:asciiTheme="majorBidi" w:hAnsiTheme="majorBidi" w:cstheme="majorBidi"/>
            <w:sz w:val="24"/>
            <w:szCs w:val="24"/>
          </w:rPr>
          <w:delText xml:space="preserve">clinicians may benefit </w:delText>
        </w:r>
        <w:r w:rsidR="00C47DC3" w:rsidDel="00B06E45">
          <w:rPr>
            <w:rFonts w:asciiTheme="majorBidi" w:hAnsiTheme="majorBidi" w:cstheme="majorBidi"/>
            <w:sz w:val="24"/>
            <w:szCs w:val="24"/>
          </w:rPr>
          <w:delText xml:space="preserve">from </w:delText>
        </w:r>
        <w:r w:rsidR="00C57F1D" w:rsidRPr="00BD7347" w:rsidDel="00B06E45">
          <w:rPr>
            <w:rFonts w:asciiTheme="majorBidi" w:hAnsiTheme="majorBidi" w:cstheme="majorBidi"/>
            <w:sz w:val="24"/>
            <w:szCs w:val="24"/>
          </w:rPr>
          <w:delText xml:space="preserve">the study findings </w:delText>
        </w:r>
        <w:r w:rsidR="00C47DC3" w:rsidDel="00B06E45">
          <w:rPr>
            <w:rFonts w:asciiTheme="majorBidi" w:hAnsiTheme="majorBidi" w:cstheme="majorBidi"/>
            <w:sz w:val="24"/>
            <w:szCs w:val="24"/>
          </w:rPr>
          <w:delText xml:space="preserve">showing the importance of </w:delText>
        </w:r>
        <w:r w:rsidR="00C57F1D" w:rsidRPr="00BD7347" w:rsidDel="00B06E45">
          <w:rPr>
            <w:rFonts w:asciiTheme="majorBidi" w:hAnsiTheme="majorBidi" w:cstheme="majorBidi"/>
            <w:sz w:val="24"/>
            <w:szCs w:val="24"/>
          </w:rPr>
          <w:delText xml:space="preserve">nurturing and fostering an open approach </w:delText>
        </w:r>
        <w:r w:rsidR="00C47DC3" w:rsidDel="00B06E45">
          <w:rPr>
            <w:rFonts w:asciiTheme="majorBidi" w:hAnsiTheme="majorBidi" w:cstheme="majorBidi"/>
            <w:sz w:val="24"/>
            <w:szCs w:val="24"/>
          </w:rPr>
          <w:delText xml:space="preserve">to </w:delText>
        </w:r>
        <w:r w:rsidR="00C57F1D" w:rsidRPr="00BD7347" w:rsidDel="00B06E45">
          <w:rPr>
            <w:rFonts w:asciiTheme="majorBidi" w:hAnsiTheme="majorBidi" w:cstheme="majorBidi"/>
            <w:sz w:val="24"/>
            <w:szCs w:val="24"/>
          </w:rPr>
          <w:delText xml:space="preserve">seeking and receiving professional mental </w:delText>
        </w:r>
        <w:r w:rsidR="00C47DC3" w:rsidDel="00B06E45">
          <w:rPr>
            <w:rFonts w:asciiTheme="majorBidi" w:hAnsiTheme="majorBidi" w:cstheme="majorBidi"/>
            <w:sz w:val="24"/>
            <w:szCs w:val="24"/>
          </w:rPr>
          <w:delText xml:space="preserve">health </w:delText>
        </w:r>
        <w:r w:rsidR="00C57F1D" w:rsidRPr="00BD7347" w:rsidDel="00B06E45">
          <w:rPr>
            <w:rFonts w:asciiTheme="majorBidi" w:hAnsiTheme="majorBidi" w:cstheme="majorBidi"/>
            <w:sz w:val="24"/>
            <w:szCs w:val="24"/>
          </w:rPr>
          <w:delText xml:space="preserve">support during routine work and especially </w:delText>
        </w:r>
        <w:r w:rsidR="00C47DC3" w:rsidDel="00B06E45">
          <w:rPr>
            <w:rFonts w:asciiTheme="majorBidi" w:hAnsiTheme="majorBidi" w:cstheme="majorBidi"/>
            <w:sz w:val="24"/>
            <w:szCs w:val="24"/>
          </w:rPr>
          <w:delText>during national crises (whether man</w:delText>
        </w:r>
        <w:r w:rsidR="00C57F1D" w:rsidRPr="00BD7347" w:rsidDel="00B06E45">
          <w:rPr>
            <w:rFonts w:asciiTheme="majorBidi" w:hAnsiTheme="majorBidi" w:cstheme="majorBidi"/>
            <w:sz w:val="24"/>
            <w:szCs w:val="24"/>
          </w:rPr>
          <w:delText>made (e.g.</w:delText>
        </w:r>
        <w:r w:rsidR="00E84548" w:rsidDel="00B06E45">
          <w:rPr>
            <w:rFonts w:asciiTheme="majorBidi" w:hAnsiTheme="majorBidi" w:cstheme="majorBidi"/>
            <w:sz w:val="24"/>
            <w:szCs w:val="24"/>
          </w:rPr>
          <w:delText>,</w:delText>
        </w:r>
        <w:r w:rsidR="00C57F1D" w:rsidRPr="00BD7347" w:rsidDel="00B06E45">
          <w:rPr>
            <w:rFonts w:asciiTheme="majorBidi" w:hAnsiTheme="majorBidi" w:cstheme="majorBidi"/>
            <w:sz w:val="24"/>
            <w:szCs w:val="24"/>
          </w:rPr>
          <w:delText xml:space="preserve"> war</w:delText>
        </w:r>
        <w:r w:rsidR="00E84548" w:rsidDel="00B06E45">
          <w:rPr>
            <w:rFonts w:asciiTheme="majorBidi" w:hAnsiTheme="majorBidi" w:cstheme="majorBidi"/>
            <w:sz w:val="24"/>
            <w:szCs w:val="24"/>
          </w:rPr>
          <w:delText xml:space="preserve"> or</w:delText>
        </w:r>
        <w:r w:rsidR="00C57F1D" w:rsidRPr="00BD7347" w:rsidDel="00B06E45">
          <w:rPr>
            <w:rFonts w:asciiTheme="majorBidi" w:hAnsiTheme="majorBidi" w:cstheme="majorBidi"/>
            <w:sz w:val="24"/>
            <w:szCs w:val="24"/>
          </w:rPr>
          <w:delText xml:space="preserve"> terror) or </w:delText>
        </w:r>
        <w:r w:rsidR="00C47DC3" w:rsidDel="00B06E45">
          <w:rPr>
            <w:rFonts w:asciiTheme="majorBidi" w:hAnsiTheme="majorBidi" w:cstheme="majorBidi"/>
            <w:sz w:val="24"/>
            <w:szCs w:val="24"/>
          </w:rPr>
          <w:delText xml:space="preserve">as a result of </w:delText>
        </w:r>
        <w:r w:rsidR="00C57F1D" w:rsidRPr="00BD7347" w:rsidDel="00B06E45">
          <w:rPr>
            <w:rFonts w:asciiTheme="majorBidi" w:hAnsiTheme="majorBidi" w:cstheme="majorBidi"/>
            <w:sz w:val="24"/>
            <w:szCs w:val="24"/>
          </w:rPr>
          <w:delText>natural disasters (e.g.</w:delText>
        </w:r>
        <w:r w:rsidR="00E84548" w:rsidDel="00B06E45">
          <w:rPr>
            <w:rFonts w:asciiTheme="majorBidi" w:hAnsiTheme="majorBidi" w:cstheme="majorBidi"/>
            <w:sz w:val="24"/>
            <w:szCs w:val="24"/>
          </w:rPr>
          <w:delText>,</w:delText>
        </w:r>
        <w:r w:rsidR="00C57F1D" w:rsidRPr="00BD7347" w:rsidDel="00B06E45">
          <w:rPr>
            <w:rFonts w:asciiTheme="majorBidi" w:hAnsiTheme="majorBidi" w:cstheme="majorBidi"/>
            <w:sz w:val="24"/>
            <w:szCs w:val="24"/>
          </w:rPr>
          <w:delText xml:space="preserve"> earthquake</w:delText>
        </w:r>
        <w:r w:rsidR="00C47DC3" w:rsidDel="00B06E45">
          <w:rPr>
            <w:rFonts w:asciiTheme="majorBidi" w:hAnsiTheme="majorBidi" w:cstheme="majorBidi"/>
            <w:sz w:val="24"/>
            <w:szCs w:val="24"/>
          </w:rPr>
          <w:delText>s</w:delText>
        </w:r>
        <w:r w:rsidR="00C57F1D" w:rsidRPr="00BD7347" w:rsidDel="00B06E45">
          <w:rPr>
            <w:rFonts w:asciiTheme="majorBidi" w:hAnsiTheme="majorBidi" w:cstheme="majorBidi"/>
            <w:sz w:val="24"/>
            <w:szCs w:val="24"/>
          </w:rPr>
          <w:delText>, hurricane</w:delText>
        </w:r>
        <w:r w:rsidR="00C47DC3" w:rsidDel="00B06E45">
          <w:rPr>
            <w:rFonts w:asciiTheme="majorBidi" w:hAnsiTheme="majorBidi" w:cstheme="majorBidi"/>
            <w:sz w:val="24"/>
            <w:szCs w:val="24"/>
          </w:rPr>
          <w:delText>s</w:delText>
        </w:r>
        <w:r w:rsidR="00E84548" w:rsidDel="00B06E45">
          <w:rPr>
            <w:rFonts w:asciiTheme="majorBidi" w:hAnsiTheme="majorBidi" w:cstheme="majorBidi"/>
            <w:sz w:val="24"/>
            <w:szCs w:val="24"/>
          </w:rPr>
          <w:delText xml:space="preserve"> and</w:delText>
        </w:r>
        <w:r w:rsidR="00C57F1D" w:rsidRPr="00BD7347" w:rsidDel="00B06E45">
          <w:rPr>
            <w:rFonts w:asciiTheme="majorBidi" w:hAnsiTheme="majorBidi" w:cstheme="majorBidi"/>
            <w:sz w:val="24"/>
            <w:szCs w:val="24"/>
          </w:rPr>
          <w:delText xml:space="preserve"> floods). </w:delText>
        </w:r>
        <w:r w:rsidR="00347C2D" w:rsidRPr="00BD7347" w:rsidDel="00B06E45">
          <w:rPr>
            <w:rFonts w:asciiTheme="majorBidi" w:hAnsiTheme="majorBidi" w:cstheme="majorBidi"/>
            <w:sz w:val="24"/>
            <w:szCs w:val="24"/>
          </w:rPr>
          <w:delText xml:space="preserve">Nursing educators may also benefit </w:delText>
        </w:r>
        <w:r w:rsidR="00A37B4D" w:rsidDel="00B06E45">
          <w:rPr>
            <w:rFonts w:asciiTheme="majorBidi" w:hAnsiTheme="majorBidi" w:cstheme="majorBidi"/>
            <w:sz w:val="24"/>
            <w:szCs w:val="24"/>
          </w:rPr>
          <w:delText xml:space="preserve">from </w:delText>
        </w:r>
        <w:r w:rsidR="00347C2D" w:rsidRPr="00BD7347" w:rsidDel="00B06E45">
          <w:rPr>
            <w:rFonts w:asciiTheme="majorBidi" w:hAnsiTheme="majorBidi" w:cstheme="majorBidi"/>
            <w:sz w:val="24"/>
            <w:szCs w:val="24"/>
          </w:rPr>
          <w:delText xml:space="preserve">this study </w:delText>
        </w:r>
        <w:r w:rsidR="00A37B4D" w:rsidDel="00B06E45">
          <w:rPr>
            <w:rFonts w:asciiTheme="majorBidi" w:hAnsiTheme="majorBidi" w:cstheme="majorBidi"/>
            <w:sz w:val="24"/>
            <w:szCs w:val="24"/>
          </w:rPr>
          <w:delText xml:space="preserve">as a model for overcoming stigma to </w:delText>
        </w:r>
        <w:r w:rsidR="00347C2D" w:rsidRPr="00BD7347" w:rsidDel="00B06E45">
          <w:rPr>
            <w:rFonts w:asciiTheme="majorBidi" w:hAnsiTheme="majorBidi" w:cstheme="majorBidi"/>
            <w:sz w:val="24"/>
            <w:szCs w:val="24"/>
          </w:rPr>
          <w:delText>develop and implemen</w:delText>
        </w:r>
        <w:r w:rsidR="00A37B4D" w:rsidDel="00B06E45">
          <w:rPr>
            <w:rFonts w:asciiTheme="majorBidi" w:hAnsiTheme="majorBidi" w:cstheme="majorBidi"/>
            <w:sz w:val="24"/>
            <w:szCs w:val="24"/>
          </w:rPr>
          <w:delText>t</w:delText>
        </w:r>
        <w:r w:rsidR="00347C2D" w:rsidRPr="00BD7347" w:rsidDel="00B06E45">
          <w:rPr>
            <w:rFonts w:asciiTheme="majorBidi" w:hAnsiTheme="majorBidi" w:cstheme="majorBidi"/>
            <w:sz w:val="24"/>
            <w:szCs w:val="24"/>
          </w:rPr>
          <w:delText xml:space="preserve"> </w:delText>
        </w:r>
        <w:r w:rsidR="00A37B4D" w:rsidDel="00B06E45">
          <w:rPr>
            <w:rFonts w:asciiTheme="majorBidi" w:hAnsiTheme="majorBidi" w:cstheme="majorBidi"/>
            <w:sz w:val="24"/>
            <w:szCs w:val="24"/>
          </w:rPr>
          <w:delText xml:space="preserve">similar </w:delText>
        </w:r>
        <w:r w:rsidR="00347C2D" w:rsidRPr="00BD7347" w:rsidDel="00B06E45">
          <w:rPr>
            <w:rFonts w:asciiTheme="majorBidi" w:hAnsiTheme="majorBidi" w:cstheme="majorBidi"/>
            <w:sz w:val="24"/>
            <w:szCs w:val="24"/>
          </w:rPr>
          <w:delText>programs</w:delText>
        </w:r>
        <w:r w:rsidR="00A37B4D" w:rsidDel="00B06E45">
          <w:rPr>
            <w:rFonts w:asciiTheme="majorBidi" w:hAnsiTheme="majorBidi" w:cstheme="majorBidi"/>
            <w:sz w:val="24"/>
            <w:szCs w:val="24"/>
          </w:rPr>
          <w:delText xml:space="preserve"> and </w:delText>
        </w:r>
        <w:r w:rsidR="00347C2D" w:rsidRPr="00BD7347" w:rsidDel="00B06E45">
          <w:rPr>
            <w:rFonts w:asciiTheme="majorBidi" w:hAnsiTheme="majorBidi" w:cstheme="majorBidi"/>
            <w:sz w:val="24"/>
            <w:szCs w:val="24"/>
          </w:rPr>
          <w:delText xml:space="preserve">workshops </w:delText>
        </w:r>
        <w:r w:rsidR="00333B28" w:rsidRPr="00BD7347" w:rsidDel="00B06E45">
          <w:rPr>
            <w:rFonts w:asciiTheme="majorBidi" w:hAnsiTheme="majorBidi" w:cstheme="majorBidi"/>
            <w:sz w:val="24"/>
            <w:szCs w:val="24"/>
          </w:rPr>
          <w:delText xml:space="preserve">encouraging </w:delText>
        </w:r>
        <w:r w:rsidR="00A37B4D" w:rsidDel="00B06E45">
          <w:rPr>
            <w:rFonts w:asciiTheme="majorBidi" w:hAnsiTheme="majorBidi" w:cstheme="majorBidi"/>
            <w:sz w:val="24"/>
            <w:szCs w:val="24"/>
          </w:rPr>
          <w:delText xml:space="preserve">nursing </w:delText>
        </w:r>
        <w:r w:rsidR="00333B28" w:rsidRPr="00BD7347" w:rsidDel="00B06E45">
          <w:rPr>
            <w:rFonts w:asciiTheme="majorBidi" w:hAnsiTheme="majorBidi" w:cstheme="majorBidi"/>
            <w:sz w:val="24"/>
            <w:szCs w:val="24"/>
          </w:rPr>
          <w:delText xml:space="preserve">students to seek mental </w:delText>
        </w:r>
        <w:r w:rsidR="00A37B4D" w:rsidDel="00B06E45">
          <w:rPr>
            <w:rFonts w:asciiTheme="majorBidi" w:hAnsiTheme="majorBidi" w:cstheme="majorBidi"/>
            <w:sz w:val="24"/>
            <w:szCs w:val="24"/>
          </w:rPr>
          <w:delText xml:space="preserve">health </w:delText>
        </w:r>
        <w:r w:rsidR="00333B28" w:rsidRPr="00BD7347" w:rsidDel="00B06E45">
          <w:rPr>
            <w:rFonts w:asciiTheme="majorBidi" w:hAnsiTheme="majorBidi" w:cstheme="majorBidi"/>
            <w:sz w:val="24"/>
            <w:szCs w:val="24"/>
          </w:rPr>
          <w:delText xml:space="preserve">support </w:delText>
        </w:r>
        <w:r w:rsidR="00A37B4D" w:rsidDel="00B06E45">
          <w:rPr>
            <w:rFonts w:asciiTheme="majorBidi" w:hAnsiTheme="majorBidi" w:cstheme="majorBidi"/>
            <w:sz w:val="24"/>
            <w:szCs w:val="24"/>
          </w:rPr>
          <w:delText xml:space="preserve">during their studies and periodically throughout their careers as a form of nursing best practice. </w:delText>
        </w:r>
      </w:del>
    </w:p>
    <w:p w14:paraId="1D824317" w14:textId="7221A532" w:rsidR="002A5936" w:rsidRPr="00BD7347" w:rsidRDefault="002A5936" w:rsidP="006610FA">
      <w:pPr>
        <w:bidi w:val="0"/>
        <w:spacing w:before="240" w:after="0" w:line="480" w:lineRule="auto"/>
        <w:rPr>
          <w:rFonts w:asciiTheme="majorBidi" w:hAnsiTheme="majorBidi" w:cstheme="majorBidi"/>
          <w:sz w:val="24"/>
          <w:szCs w:val="24"/>
        </w:rPr>
      </w:pPr>
    </w:p>
    <w:p w14:paraId="4B7F0044" w14:textId="623A158E" w:rsidR="00D27988" w:rsidRPr="00BD7347" w:rsidRDefault="00D27988" w:rsidP="006610FA">
      <w:pPr>
        <w:bidi w:val="0"/>
        <w:spacing w:before="240" w:after="0" w:line="480" w:lineRule="auto"/>
        <w:rPr>
          <w:rFonts w:asciiTheme="majorBidi" w:hAnsiTheme="majorBidi" w:cstheme="majorBidi"/>
          <w:sz w:val="24"/>
          <w:szCs w:val="24"/>
        </w:rPr>
      </w:pPr>
    </w:p>
    <w:p w14:paraId="6959D528" w14:textId="365340F0" w:rsidR="00D27988" w:rsidRPr="00BD7347" w:rsidRDefault="00D27988" w:rsidP="006610FA">
      <w:pPr>
        <w:bidi w:val="0"/>
        <w:spacing w:before="240" w:after="0" w:line="480" w:lineRule="auto"/>
        <w:rPr>
          <w:rFonts w:asciiTheme="majorBidi" w:hAnsiTheme="majorBidi" w:cstheme="majorBidi"/>
          <w:sz w:val="24"/>
          <w:szCs w:val="24"/>
        </w:rPr>
      </w:pPr>
    </w:p>
    <w:p w14:paraId="422D7418" w14:textId="77777777" w:rsidR="007271AD" w:rsidRDefault="007271AD" w:rsidP="007271AD">
      <w:pPr>
        <w:spacing w:before="240" w:after="0" w:line="480" w:lineRule="auto"/>
        <w:rPr>
          <w:rFonts w:asciiTheme="majorBidi" w:hAnsiTheme="majorBidi" w:cstheme="majorBidi"/>
          <w:sz w:val="24"/>
          <w:szCs w:val="24"/>
        </w:rPr>
      </w:pPr>
    </w:p>
    <w:p w14:paraId="538D3C4F" w14:textId="4E4EDAD1" w:rsidR="00221E67" w:rsidRPr="007271AD" w:rsidRDefault="00221E67" w:rsidP="007271AD">
      <w:pPr>
        <w:bidi w:val="0"/>
        <w:spacing w:before="240" w:after="0" w:line="480" w:lineRule="auto"/>
        <w:rPr>
          <w:rFonts w:asciiTheme="majorBidi" w:hAnsiTheme="majorBidi" w:cstheme="majorBidi"/>
          <w:b/>
          <w:bCs/>
          <w:sz w:val="24"/>
          <w:szCs w:val="24"/>
          <w:rtl/>
          <w:lang w:val="en-US"/>
          <w:rPrChange w:id="425" w:author="Ronen segev" w:date="2024-06-30T14:56:00Z">
            <w:rPr>
              <w:rFonts w:asciiTheme="majorBidi" w:hAnsiTheme="majorBidi" w:cstheme="majorBidi"/>
              <w:b/>
              <w:bCs/>
              <w:sz w:val="24"/>
              <w:szCs w:val="24"/>
              <w:rtl/>
            </w:rPr>
          </w:rPrChange>
        </w:rPr>
      </w:pPr>
      <w:r w:rsidRPr="00BD7347">
        <w:rPr>
          <w:rFonts w:asciiTheme="majorBidi" w:hAnsiTheme="majorBidi" w:cstheme="majorBidi"/>
          <w:b/>
          <w:bCs/>
          <w:sz w:val="24"/>
          <w:szCs w:val="24"/>
        </w:rPr>
        <w:t>References</w:t>
      </w:r>
    </w:p>
    <w:p w14:paraId="47CC655A" w14:textId="32F898B3" w:rsidR="00EB2242" w:rsidRPr="00EB2242" w:rsidRDefault="00554333"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BD7347">
        <w:rPr>
          <w:rFonts w:asciiTheme="majorBidi" w:hAnsiTheme="majorBidi" w:cstheme="majorBidi"/>
          <w:sz w:val="24"/>
          <w:szCs w:val="24"/>
        </w:rPr>
        <w:fldChar w:fldCharType="begin" w:fldLock="1"/>
      </w:r>
      <w:r w:rsidRPr="00BD7347">
        <w:rPr>
          <w:rFonts w:asciiTheme="majorBidi" w:hAnsiTheme="majorBidi" w:cstheme="majorBidi"/>
          <w:sz w:val="24"/>
          <w:szCs w:val="24"/>
        </w:rPr>
        <w:instrText xml:space="preserve">ADDIN Mendeley Bibliography CSL_BIBLIOGRAPHY </w:instrText>
      </w:r>
      <w:r w:rsidRPr="00BD7347">
        <w:rPr>
          <w:rFonts w:asciiTheme="majorBidi" w:hAnsiTheme="majorBidi" w:cstheme="majorBidi"/>
          <w:sz w:val="24"/>
          <w:szCs w:val="24"/>
        </w:rPr>
        <w:fldChar w:fldCharType="separate"/>
      </w:r>
      <w:r w:rsidR="00EB2242" w:rsidRPr="00EB2242">
        <w:rPr>
          <w:rFonts w:ascii="Times New Roman" w:hAnsi="Times New Roman" w:cs="Times New Roman"/>
          <w:noProof/>
          <w:sz w:val="24"/>
          <w:szCs w:val="24"/>
        </w:rPr>
        <w:t xml:space="preserve">Bakes-Denman, L, Mansfield, Y &amp; Meehan, T. 2021. Supporting mental health staff following exposure to occupational violence – staff perceptions of ‘peer’ support. </w:t>
      </w:r>
      <w:r w:rsidR="00EB2242" w:rsidRPr="00EB2242">
        <w:rPr>
          <w:rFonts w:ascii="Times New Roman" w:hAnsi="Times New Roman" w:cs="Times New Roman"/>
          <w:i/>
          <w:iCs/>
          <w:noProof/>
          <w:sz w:val="24"/>
          <w:szCs w:val="24"/>
        </w:rPr>
        <w:t>International Journal of Mental Health Nursing</w:t>
      </w:r>
      <w:r w:rsidR="00EB2242" w:rsidRPr="00EB2242">
        <w:rPr>
          <w:rFonts w:ascii="Times New Roman" w:hAnsi="Times New Roman" w:cs="Times New Roman"/>
          <w:noProof/>
          <w:sz w:val="24"/>
          <w:szCs w:val="24"/>
        </w:rPr>
        <w:t>. 30(1):158–166. doi.org/10.1111/inm.12767.</w:t>
      </w:r>
    </w:p>
    <w:p w14:paraId="075915ED"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Beck, AT &amp; Dozois, DJA. 2011. Cognitive therapy: Current status and future directions. </w:t>
      </w:r>
      <w:r w:rsidRPr="00EB2242">
        <w:rPr>
          <w:rFonts w:ascii="Times New Roman" w:hAnsi="Times New Roman" w:cs="Times New Roman"/>
          <w:i/>
          <w:iCs/>
          <w:noProof/>
          <w:sz w:val="24"/>
          <w:szCs w:val="24"/>
        </w:rPr>
        <w:t>Annual Review of Medicine</w:t>
      </w:r>
      <w:r w:rsidRPr="00EB2242">
        <w:rPr>
          <w:rFonts w:ascii="Times New Roman" w:hAnsi="Times New Roman" w:cs="Times New Roman"/>
          <w:noProof/>
          <w:sz w:val="24"/>
          <w:szCs w:val="24"/>
        </w:rPr>
        <w:t>. 62:397–409. doi.org/10.1146/annurev-med-</w:t>
      </w:r>
      <w:r w:rsidRPr="00EB2242">
        <w:rPr>
          <w:rFonts w:ascii="Times New Roman" w:hAnsi="Times New Roman" w:cs="Times New Roman"/>
          <w:noProof/>
          <w:sz w:val="24"/>
          <w:szCs w:val="24"/>
        </w:rPr>
        <w:lastRenderedPageBreak/>
        <w:t>052209-100032.</w:t>
      </w:r>
    </w:p>
    <w:p w14:paraId="7FAACB9B"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Biagianti, B, Foti, G, Di Liberto, A, Bressi, C &amp; Brambilla, P. 2023. CBT-informed psychological interventions for adult patients with anxiety and depression symptoms: A narrative review of digital treatment options. </w:t>
      </w:r>
      <w:r w:rsidRPr="00EB2242">
        <w:rPr>
          <w:rFonts w:ascii="Times New Roman" w:hAnsi="Times New Roman" w:cs="Times New Roman"/>
          <w:i/>
          <w:iCs/>
          <w:noProof/>
          <w:sz w:val="24"/>
          <w:szCs w:val="24"/>
        </w:rPr>
        <w:t>Journal of Affective Disorders</w:t>
      </w:r>
      <w:r w:rsidRPr="00EB2242">
        <w:rPr>
          <w:rFonts w:ascii="Times New Roman" w:hAnsi="Times New Roman" w:cs="Times New Roman"/>
          <w:noProof/>
          <w:sz w:val="24"/>
          <w:szCs w:val="24"/>
        </w:rPr>
        <w:t>. 325(June 2022):682–694. doi.org/10.1016/j.jad.2023.01.057.</w:t>
      </w:r>
    </w:p>
    <w:p w14:paraId="56520772"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Boelen, PA, Eisma, MC, Smid, GE, Keijser, J de &amp; Lenferink, LIM. 2021. Remotely Delivered Cognitive Behavior Therapy for Disturbed Grief During the COVID-19 Crisis: Challenges and Opportunities. </w:t>
      </w:r>
      <w:r w:rsidRPr="00EB2242">
        <w:rPr>
          <w:rFonts w:ascii="Times New Roman" w:hAnsi="Times New Roman" w:cs="Times New Roman"/>
          <w:i/>
          <w:iCs/>
          <w:noProof/>
          <w:sz w:val="24"/>
          <w:szCs w:val="24"/>
        </w:rPr>
        <w:t>Journal of Loss and Trauma</w:t>
      </w:r>
      <w:r w:rsidRPr="00EB2242">
        <w:rPr>
          <w:rFonts w:ascii="Times New Roman" w:hAnsi="Times New Roman" w:cs="Times New Roman"/>
          <w:noProof/>
          <w:sz w:val="24"/>
          <w:szCs w:val="24"/>
        </w:rPr>
        <w:t>. 26(3):211–219. doi.org/10.1080/15325024.2020.1793547.</w:t>
      </w:r>
    </w:p>
    <w:p w14:paraId="23F49049"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Bradshaw, C, Atkinson, S &amp; Doody, O. 2017. Employing a Qualitative Description Approach in Health Care Research. </w:t>
      </w:r>
      <w:r w:rsidRPr="00EB2242">
        <w:rPr>
          <w:rFonts w:ascii="Times New Roman" w:hAnsi="Times New Roman" w:cs="Times New Roman"/>
          <w:i/>
          <w:iCs/>
          <w:noProof/>
          <w:sz w:val="24"/>
          <w:szCs w:val="24"/>
        </w:rPr>
        <w:t>Global Qualitative Nursing Research</w:t>
      </w:r>
      <w:r w:rsidRPr="00EB2242">
        <w:rPr>
          <w:rFonts w:ascii="Times New Roman" w:hAnsi="Times New Roman" w:cs="Times New Roman"/>
          <w:noProof/>
          <w:sz w:val="24"/>
          <w:szCs w:val="24"/>
        </w:rPr>
        <w:t>. 4. doi.org/10.1177/2333393617742282.</w:t>
      </w:r>
    </w:p>
    <w:p w14:paraId="784FFB4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Brunero, S &amp; Stein-Parbury, J. 2008. The effectiveness of clinical supervision in nursing. </w:t>
      </w:r>
      <w:r w:rsidRPr="00EB2242">
        <w:rPr>
          <w:rFonts w:ascii="Times New Roman" w:hAnsi="Times New Roman" w:cs="Times New Roman"/>
          <w:i/>
          <w:iCs/>
          <w:noProof/>
          <w:sz w:val="24"/>
          <w:szCs w:val="24"/>
        </w:rPr>
        <w:t>Australian Journal of Advanced Nursing</w:t>
      </w:r>
      <w:r w:rsidRPr="00EB2242">
        <w:rPr>
          <w:rFonts w:ascii="Times New Roman" w:hAnsi="Times New Roman" w:cs="Times New Roman"/>
          <w:noProof/>
          <w:sz w:val="24"/>
          <w:szCs w:val="24"/>
        </w:rPr>
        <w:t>. 25(2):86–94. Available from: https://www.researchgate.net/publication/230802446_The_effectiveness_of_clinical_supervision_in_nursing_An_evidence-based_literature_review.</w:t>
      </w:r>
    </w:p>
    <w:p w14:paraId="2F6722C4"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Chen, Q, Liang, M, Li, Y, Guo, J, Fei, D, Wang, L, He, L, Sheng, C, et al. 2020. Mental health care for medical staff in China during the COVID-19 outbreak. </w:t>
      </w:r>
      <w:r w:rsidRPr="00EB2242">
        <w:rPr>
          <w:rFonts w:ascii="Times New Roman" w:hAnsi="Times New Roman" w:cs="Times New Roman"/>
          <w:i/>
          <w:iCs/>
          <w:noProof/>
          <w:sz w:val="24"/>
          <w:szCs w:val="24"/>
        </w:rPr>
        <w:t>The Lancet Psychiatry</w:t>
      </w:r>
      <w:r w:rsidRPr="00EB2242">
        <w:rPr>
          <w:rFonts w:ascii="Times New Roman" w:hAnsi="Times New Roman" w:cs="Times New Roman"/>
          <w:noProof/>
          <w:sz w:val="24"/>
          <w:szCs w:val="24"/>
        </w:rPr>
        <w:t>. 7(4):e15–e16. doi.org/10.1016/S2215-0366(20)30078-X.</w:t>
      </w:r>
    </w:p>
    <w:p w14:paraId="22AD828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Cranage, K &amp; Foster, K. 2022. Mental health nurses’ experience of challenging workplace situations: A qualitative descriptive study. </w:t>
      </w:r>
      <w:r w:rsidRPr="00EB2242">
        <w:rPr>
          <w:rFonts w:ascii="Times New Roman" w:hAnsi="Times New Roman" w:cs="Times New Roman"/>
          <w:i/>
          <w:iCs/>
          <w:noProof/>
          <w:sz w:val="24"/>
          <w:szCs w:val="24"/>
        </w:rPr>
        <w:t>International Journal of Mental Health Nursing</w:t>
      </w:r>
      <w:r w:rsidRPr="00EB2242">
        <w:rPr>
          <w:rFonts w:ascii="Times New Roman" w:hAnsi="Times New Roman" w:cs="Times New Roman"/>
          <w:noProof/>
          <w:sz w:val="24"/>
          <w:szCs w:val="24"/>
        </w:rPr>
        <w:t>. 31(3):665–676. doi.org/10.1111/inm.12986.</w:t>
      </w:r>
    </w:p>
    <w:p w14:paraId="75767B1E"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lastRenderedPageBreak/>
        <w:t xml:space="preserve">Edwards, JL &amp; Crisp, DA. 2017. Seeking help for psychological distress: Barriers for mental health professionals. </w:t>
      </w:r>
      <w:r w:rsidRPr="00EB2242">
        <w:rPr>
          <w:rFonts w:ascii="Times New Roman" w:hAnsi="Times New Roman" w:cs="Times New Roman"/>
          <w:i/>
          <w:iCs/>
          <w:noProof/>
          <w:sz w:val="24"/>
          <w:szCs w:val="24"/>
        </w:rPr>
        <w:t>Australian Journal of Psychology</w:t>
      </w:r>
      <w:r w:rsidRPr="00EB2242">
        <w:rPr>
          <w:rFonts w:ascii="Times New Roman" w:hAnsi="Times New Roman" w:cs="Times New Roman"/>
          <w:noProof/>
          <w:sz w:val="24"/>
          <w:szCs w:val="24"/>
        </w:rPr>
        <w:t>. 69(3):218–225. doi.org/10.1111/ajpy.12146.</w:t>
      </w:r>
    </w:p>
    <w:p w14:paraId="5D5E1F90"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Ekeblad, A, Holmqvist, R, Andersson, G &amp; Falkenström, F. 2023. Change in reflective functioning in interpersonal psychotherapy and cognitive behavioral therapy for major depressive disorder. </w:t>
      </w:r>
      <w:r w:rsidRPr="00EB2242">
        <w:rPr>
          <w:rFonts w:ascii="Times New Roman" w:hAnsi="Times New Roman" w:cs="Times New Roman"/>
          <w:i/>
          <w:iCs/>
          <w:noProof/>
          <w:sz w:val="24"/>
          <w:szCs w:val="24"/>
        </w:rPr>
        <w:t>Psychotherapy Research</w:t>
      </w:r>
      <w:r w:rsidRPr="00EB2242">
        <w:rPr>
          <w:rFonts w:ascii="Times New Roman" w:hAnsi="Times New Roman" w:cs="Times New Roman"/>
          <w:noProof/>
          <w:sz w:val="24"/>
          <w:szCs w:val="24"/>
        </w:rPr>
        <w:t>. 33(3):342–349. doi.org/10.1080/10503307.2022.2109443.</w:t>
      </w:r>
    </w:p>
    <w:p w14:paraId="7EEDC647"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Elyoseph, Z, Hadar-shoval, D, Angert, T, Yitshaki, N, Hol, E, Asman, O &amp; Levkovich, I. 2023. Mental health volunteers after the Oct 7 Gaza border crisis in Israel : silent warriors. </w:t>
      </w:r>
      <w:r w:rsidRPr="00EB2242">
        <w:rPr>
          <w:rFonts w:ascii="Times New Roman" w:hAnsi="Times New Roman" w:cs="Times New Roman"/>
          <w:i/>
          <w:iCs/>
          <w:noProof/>
          <w:sz w:val="24"/>
          <w:szCs w:val="24"/>
        </w:rPr>
        <w:t>The Lancet Psychiatry</w:t>
      </w:r>
      <w:r w:rsidRPr="00EB2242">
        <w:rPr>
          <w:rFonts w:ascii="Times New Roman" w:hAnsi="Times New Roman" w:cs="Times New Roman"/>
          <w:noProof/>
          <w:sz w:val="24"/>
          <w:szCs w:val="24"/>
        </w:rPr>
        <w:t>. 6736(23):9–10. doi.org/10.1016/S2215-0366(23)00369-3.</w:t>
      </w:r>
    </w:p>
    <w:p w14:paraId="02DC9260"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Foli, KJ, Forster, A, Cheng, C, Zhang, L &amp; Chiu, YC. 2021. Voices from the COVID-19 frontline: Nurses’ trauma and coping. </w:t>
      </w:r>
      <w:r w:rsidRPr="00EB2242">
        <w:rPr>
          <w:rFonts w:ascii="Times New Roman" w:hAnsi="Times New Roman" w:cs="Times New Roman"/>
          <w:i/>
          <w:iCs/>
          <w:noProof/>
          <w:sz w:val="24"/>
          <w:szCs w:val="24"/>
        </w:rPr>
        <w:t>Journal of Advanced Nursing</w:t>
      </w:r>
      <w:r w:rsidRPr="00EB2242">
        <w:rPr>
          <w:rFonts w:ascii="Times New Roman" w:hAnsi="Times New Roman" w:cs="Times New Roman"/>
          <w:noProof/>
          <w:sz w:val="24"/>
          <w:szCs w:val="24"/>
        </w:rPr>
        <w:t>. 77(9):3853–3866. doi.org/10.1111/jan.14988.</w:t>
      </w:r>
    </w:p>
    <w:p w14:paraId="62E814A9"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Freedman, SA &amp; Mashiach, RT. 2018. Shared trauma reality in war: Mental health therapists’ experience. </w:t>
      </w:r>
      <w:r w:rsidRPr="00EB2242">
        <w:rPr>
          <w:rFonts w:ascii="Times New Roman" w:hAnsi="Times New Roman" w:cs="Times New Roman"/>
          <w:i/>
          <w:iCs/>
          <w:noProof/>
          <w:sz w:val="24"/>
          <w:szCs w:val="24"/>
        </w:rPr>
        <w:t>PLoS ONE</w:t>
      </w:r>
      <w:r w:rsidRPr="00EB2242">
        <w:rPr>
          <w:rFonts w:ascii="Times New Roman" w:hAnsi="Times New Roman" w:cs="Times New Roman"/>
          <w:noProof/>
          <w:sz w:val="24"/>
          <w:szCs w:val="24"/>
        </w:rPr>
        <w:t>. 13(2):1–13. doi.org/10.1371/journal.pone.0191949.</w:t>
      </w:r>
    </w:p>
    <w:p w14:paraId="7C6D828A"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Givaty, G, Ovadia, YS &amp; Saban, M. 2023. Insights from the nearest Israeli hospital to the Gaza Strip. </w:t>
      </w:r>
      <w:r w:rsidRPr="00EB2242">
        <w:rPr>
          <w:rFonts w:ascii="Times New Roman" w:hAnsi="Times New Roman" w:cs="Times New Roman"/>
          <w:i/>
          <w:iCs/>
          <w:noProof/>
          <w:sz w:val="24"/>
          <w:szCs w:val="24"/>
        </w:rPr>
        <w:t>The Lancet</w:t>
      </w:r>
      <w:r w:rsidRPr="00EB2242">
        <w:rPr>
          <w:rFonts w:ascii="Times New Roman" w:hAnsi="Times New Roman" w:cs="Times New Roman"/>
          <w:noProof/>
          <w:sz w:val="24"/>
          <w:szCs w:val="24"/>
        </w:rPr>
        <w:t>. 402(10412):1521–1522. doi.org/10.1016/S0140-6736(23)02334-6.</w:t>
      </w:r>
    </w:p>
    <w:p w14:paraId="1035F59A"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Grasser, LR &amp; Marusak, H. 2023. Strong mind, strong body: The promise of mind–body interventions to address growing mental health needs among youth. </w:t>
      </w:r>
      <w:r w:rsidRPr="00EB2242">
        <w:rPr>
          <w:rFonts w:ascii="Times New Roman" w:hAnsi="Times New Roman" w:cs="Times New Roman"/>
          <w:i/>
          <w:iCs/>
          <w:noProof/>
          <w:sz w:val="24"/>
          <w:szCs w:val="24"/>
        </w:rPr>
        <w:t>Mental Health Science</w:t>
      </w:r>
      <w:r w:rsidRPr="00EB2242">
        <w:rPr>
          <w:rFonts w:ascii="Times New Roman" w:hAnsi="Times New Roman" w:cs="Times New Roman"/>
          <w:noProof/>
          <w:sz w:val="24"/>
          <w:szCs w:val="24"/>
        </w:rPr>
        <w:t>. 1(2):58–66. doi.org/10.1002/mhs2.16.</w:t>
      </w:r>
    </w:p>
    <w:p w14:paraId="011BC607"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lastRenderedPageBreak/>
        <w:t xml:space="preserve">Halms, T, Strasser, M, Papazova, I, Reicherts, P, Zerbini, G, Grundey, S, Täumer, E, Ohmer-Kluge, M, et al. 2023. What do healthcare workers need? A qualitative study on support strategies to protect mental health of healthcare workers during the SARS-CoV-2 pandemic. </w:t>
      </w:r>
      <w:r w:rsidRPr="00EB2242">
        <w:rPr>
          <w:rFonts w:ascii="Times New Roman" w:hAnsi="Times New Roman" w:cs="Times New Roman"/>
          <w:i/>
          <w:iCs/>
          <w:noProof/>
          <w:sz w:val="24"/>
          <w:szCs w:val="24"/>
        </w:rPr>
        <w:t>BMC Psychiatry</w:t>
      </w:r>
      <w:r w:rsidRPr="00EB2242">
        <w:rPr>
          <w:rFonts w:ascii="Times New Roman" w:hAnsi="Times New Roman" w:cs="Times New Roman"/>
          <w:noProof/>
          <w:sz w:val="24"/>
          <w:szCs w:val="24"/>
        </w:rPr>
        <w:t>. 23(1):1–11. doi.org/10.1186/s12888-023-04686-z.</w:t>
      </w:r>
    </w:p>
    <w:p w14:paraId="2188AD0C"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Islam, Z, Rocha, ICN, Mohanan, P, Jain, S, Goyal, S, dos Santos Costa, AC, Ahmad, S, Mehedi Hasan, M, et al. 2021. Mental health impacts of humanitarian crisis on healthcare workers in Yemen. </w:t>
      </w:r>
      <w:r w:rsidRPr="00EB2242">
        <w:rPr>
          <w:rFonts w:ascii="Times New Roman" w:hAnsi="Times New Roman" w:cs="Times New Roman"/>
          <w:i/>
          <w:iCs/>
          <w:noProof/>
          <w:sz w:val="24"/>
          <w:szCs w:val="24"/>
        </w:rPr>
        <w:t>Medicine, Conflict and Survival</w:t>
      </w:r>
      <w:r w:rsidRPr="00EB2242">
        <w:rPr>
          <w:rFonts w:ascii="Times New Roman" w:hAnsi="Times New Roman" w:cs="Times New Roman"/>
          <w:noProof/>
          <w:sz w:val="24"/>
          <w:szCs w:val="24"/>
        </w:rPr>
        <w:t>. 37(2):112–117. doi.org/10.1080/13623699.2021.1950519.</w:t>
      </w:r>
    </w:p>
    <w:p w14:paraId="1363692C"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Jensen, TK, Braathu, N, Birkeland, MS, Ormhaug, SM &amp; Skar, AMS. 2022. Complex PTSD and treatment outcomes in TF-CBT for youth: a naturalistic study. </w:t>
      </w:r>
      <w:r w:rsidRPr="00EB2242">
        <w:rPr>
          <w:rFonts w:ascii="Times New Roman" w:hAnsi="Times New Roman" w:cs="Times New Roman"/>
          <w:i/>
          <w:iCs/>
          <w:noProof/>
          <w:sz w:val="24"/>
          <w:szCs w:val="24"/>
        </w:rPr>
        <w:t>European Journal of Psychotraumatology</w:t>
      </w:r>
      <w:r w:rsidRPr="00EB2242">
        <w:rPr>
          <w:rFonts w:ascii="Times New Roman" w:hAnsi="Times New Roman" w:cs="Times New Roman"/>
          <w:noProof/>
          <w:sz w:val="24"/>
          <w:szCs w:val="24"/>
        </w:rPr>
        <w:t>. 13(2). doi.org/10.1080/20008066.2022.2114630.</w:t>
      </w:r>
    </w:p>
    <w:p w14:paraId="67C68AB8"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Kang, L, Ma, S, Chen, M, Yang, J, Wang, Y, Li, R, Yao, L, Bai, H, et al. 2020. Impact on mental health and perceptions of psychological care among medical and nursing staff in Wuhan during the 2019 novel coronavirus disease outbreak: A cross-sectional study. </w:t>
      </w:r>
      <w:r w:rsidRPr="00EB2242">
        <w:rPr>
          <w:rFonts w:ascii="Times New Roman" w:hAnsi="Times New Roman" w:cs="Times New Roman"/>
          <w:i/>
          <w:iCs/>
          <w:noProof/>
          <w:sz w:val="24"/>
          <w:szCs w:val="24"/>
        </w:rPr>
        <w:t>Brain, Behavior, and Immunity</w:t>
      </w:r>
      <w:r w:rsidRPr="00EB2242">
        <w:rPr>
          <w:rFonts w:ascii="Times New Roman" w:hAnsi="Times New Roman" w:cs="Times New Roman"/>
          <w:noProof/>
          <w:sz w:val="24"/>
          <w:szCs w:val="24"/>
        </w:rPr>
        <w:t>. 87(March):11–17. doi.org/10.1016/j.bbi.2020.03.028.</w:t>
      </w:r>
    </w:p>
    <w:p w14:paraId="46C4B336"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Karadaş, A, Doğu, Ö &amp; Kaynak, S. 2022. The Effect of Nurse-Nurse Collaboration Level on Job Satisfaction. </w:t>
      </w:r>
      <w:r w:rsidRPr="00EB2242">
        <w:rPr>
          <w:rFonts w:ascii="Times New Roman" w:hAnsi="Times New Roman" w:cs="Times New Roman"/>
          <w:i/>
          <w:iCs/>
          <w:noProof/>
          <w:sz w:val="24"/>
          <w:szCs w:val="24"/>
        </w:rPr>
        <w:t>Cyprus Journal of Medical Sciences</w:t>
      </w:r>
      <w:r w:rsidRPr="00EB2242">
        <w:rPr>
          <w:rFonts w:ascii="Times New Roman" w:hAnsi="Times New Roman" w:cs="Times New Roman"/>
          <w:noProof/>
          <w:sz w:val="24"/>
          <w:szCs w:val="24"/>
        </w:rPr>
        <w:t>. 7(7):128–135. doi.org/10.4274/cjms.2021.2959.</w:t>
      </w:r>
    </w:p>
    <w:p w14:paraId="031BF23E"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Karatzias, T, Shevlin, M, Ben-Ezra, M, McElroy, E, Redican, E, Vang, ML, Cloitre, M, Ho, GWK, et al. 2023. War exposure, posttraumatic stress disorder, and complex posttraumatic stress disorder among parents living in Ukraine during the Russian war. </w:t>
      </w:r>
      <w:r w:rsidRPr="00EB2242">
        <w:rPr>
          <w:rFonts w:ascii="Times New Roman" w:hAnsi="Times New Roman" w:cs="Times New Roman"/>
          <w:i/>
          <w:iCs/>
          <w:noProof/>
          <w:sz w:val="24"/>
          <w:szCs w:val="24"/>
        </w:rPr>
        <w:t>Acta Psychiatrica Scandinavica</w:t>
      </w:r>
      <w:r w:rsidRPr="00EB2242">
        <w:rPr>
          <w:rFonts w:ascii="Times New Roman" w:hAnsi="Times New Roman" w:cs="Times New Roman"/>
          <w:noProof/>
          <w:sz w:val="24"/>
          <w:szCs w:val="24"/>
        </w:rPr>
        <w:t>. 147(3):276–285. doi.org/10.1111/acps.13529.</w:t>
      </w:r>
    </w:p>
    <w:p w14:paraId="6228DCE8"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lastRenderedPageBreak/>
        <w:t xml:space="preserve">Kelly, EL, Fenwick, KM, Brekke, JS &amp; Novaco, RW. 2021. Sources of Social Support After Patient Assault as Related to Staff Well-Being. </w:t>
      </w:r>
      <w:r w:rsidRPr="00EB2242">
        <w:rPr>
          <w:rFonts w:ascii="Times New Roman" w:hAnsi="Times New Roman" w:cs="Times New Roman"/>
          <w:i/>
          <w:iCs/>
          <w:noProof/>
          <w:sz w:val="24"/>
          <w:szCs w:val="24"/>
        </w:rPr>
        <w:t>Journal of Interpersonal Violence</w:t>
      </w:r>
      <w:r w:rsidRPr="00EB2242">
        <w:rPr>
          <w:rFonts w:ascii="Times New Roman" w:hAnsi="Times New Roman" w:cs="Times New Roman"/>
          <w:noProof/>
          <w:sz w:val="24"/>
          <w:szCs w:val="24"/>
        </w:rPr>
        <w:t>. 36(1–2):NP1003–NP1028. doi.org/10.1177/0886260517738779.</w:t>
      </w:r>
    </w:p>
    <w:p w14:paraId="54AFACD0"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Kruger, LJ, Rodgers, RF, Long, SJ &amp; Lowy, AS. 2019. Individual interviews or focus groups? Interview format and women’s self-disclosure. </w:t>
      </w:r>
      <w:r w:rsidRPr="00EB2242">
        <w:rPr>
          <w:rFonts w:ascii="Times New Roman" w:hAnsi="Times New Roman" w:cs="Times New Roman"/>
          <w:i/>
          <w:iCs/>
          <w:noProof/>
          <w:sz w:val="24"/>
          <w:szCs w:val="24"/>
        </w:rPr>
        <w:t>International Journal of Social Research Methodology</w:t>
      </w:r>
      <w:r w:rsidRPr="00EB2242">
        <w:rPr>
          <w:rFonts w:ascii="Times New Roman" w:hAnsi="Times New Roman" w:cs="Times New Roman"/>
          <w:noProof/>
          <w:sz w:val="24"/>
          <w:szCs w:val="24"/>
        </w:rPr>
        <w:t>. 22(3):245–255. doi.org/10.1080/13645579.2018.1518857.</w:t>
      </w:r>
    </w:p>
    <w:p w14:paraId="7285940E"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Lane, MA, Newman, BM, Taylor, MZ, O’Neill, M, Ghetti, C, Woltman, RM &amp; Waterman, AD. 2018. Supporting Clinicians After Adverse Events: Development of a Clinician Peer Support Program. </w:t>
      </w:r>
      <w:r w:rsidRPr="00EB2242">
        <w:rPr>
          <w:rFonts w:ascii="Times New Roman" w:hAnsi="Times New Roman" w:cs="Times New Roman"/>
          <w:i/>
          <w:iCs/>
          <w:noProof/>
          <w:sz w:val="24"/>
          <w:szCs w:val="24"/>
        </w:rPr>
        <w:t>Journal of Patient Safety</w:t>
      </w:r>
      <w:r w:rsidRPr="00EB2242">
        <w:rPr>
          <w:rFonts w:ascii="Times New Roman" w:hAnsi="Times New Roman" w:cs="Times New Roman"/>
          <w:noProof/>
          <w:sz w:val="24"/>
          <w:szCs w:val="24"/>
        </w:rPr>
        <w:t>. 14(3):e56–e60. doi.org/10.1097/PTS.0000000000000508.</w:t>
      </w:r>
    </w:p>
    <w:p w14:paraId="098DDDE4"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Leng, M, Wei, L, Shi, X, Cao, G, Wei, Y, Xu, H, Zhang, X, Zhang, W, et al. 2021. Mental distress and influencing factors in nurses caring for patients with COVID-19. </w:t>
      </w:r>
      <w:r w:rsidRPr="00EB2242">
        <w:rPr>
          <w:rFonts w:ascii="Times New Roman" w:hAnsi="Times New Roman" w:cs="Times New Roman"/>
          <w:i/>
          <w:iCs/>
          <w:noProof/>
          <w:sz w:val="24"/>
          <w:szCs w:val="24"/>
        </w:rPr>
        <w:t>Nursing in Critical Care</w:t>
      </w:r>
      <w:r w:rsidRPr="00EB2242">
        <w:rPr>
          <w:rFonts w:ascii="Times New Roman" w:hAnsi="Times New Roman" w:cs="Times New Roman"/>
          <w:noProof/>
          <w:sz w:val="24"/>
          <w:szCs w:val="24"/>
        </w:rPr>
        <w:t>. 26(2):94–101. doi.org/10.1111/nicc.12528.</w:t>
      </w:r>
    </w:p>
    <w:p w14:paraId="22863099"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Lester, JN, Cho, Y &amp; Lochmiller, CR. 2020. Learning to Do Qualitative Data Analysis: A Starting Point. </w:t>
      </w:r>
      <w:r w:rsidRPr="00EB2242">
        <w:rPr>
          <w:rFonts w:ascii="Times New Roman" w:hAnsi="Times New Roman" w:cs="Times New Roman"/>
          <w:i/>
          <w:iCs/>
          <w:noProof/>
          <w:sz w:val="24"/>
          <w:szCs w:val="24"/>
        </w:rPr>
        <w:t>Human Resource Development Review</w:t>
      </w:r>
      <w:r w:rsidRPr="00EB2242">
        <w:rPr>
          <w:rFonts w:ascii="Times New Roman" w:hAnsi="Times New Roman" w:cs="Times New Roman"/>
          <w:noProof/>
          <w:sz w:val="24"/>
          <w:szCs w:val="24"/>
        </w:rPr>
        <w:t>. 19(1):94–106. doi.org/10.1177/1534484320903890.</w:t>
      </w:r>
    </w:p>
    <w:p w14:paraId="11031CF9"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Levi-Belz, Y, Groweiss, Y, Blank, C &amp; Neria, Y. 2024. PTSD, depression, and anxiety after the October 7, 2023 attack in Israel: a nationwide prospective study. </w:t>
      </w:r>
      <w:r w:rsidRPr="00EB2242">
        <w:rPr>
          <w:rFonts w:ascii="Times New Roman" w:hAnsi="Times New Roman" w:cs="Times New Roman"/>
          <w:i/>
          <w:iCs/>
          <w:noProof/>
          <w:sz w:val="24"/>
          <w:szCs w:val="24"/>
        </w:rPr>
        <w:t>eClinicalMedicine</w:t>
      </w:r>
      <w:r w:rsidRPr="00EB2242">
        <w:rPr>
          <w:rFonts w:ascii="Times New Roman" w:hAnsi="Times New Roman" w:cs="Times New Roman"/>
          <w:noProof/>
          <w:sz w:val="24"/>
          <w:szCs w:val="24"/>
        </w:rPr>
        <w:t>. 102418. doi.org/10.1016/j.eclinm.2023.102418.</w:t>
      </w:r>
    </w:p>
    <w:p w14:paraId="3F7B498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Van Lieshout, RJ, Layton, H, Feller, A, Ferro, MA, Biscaro, A &amp; Bieling, PJ. 2020. Public health nurse delivered group cognitive behavioral therapy (CBT) for postpartum depression: A pilot study. </w:t>
      </w:r>
      <w:r w:rsidRPr="00EB2242">
        <w:rPr>
          <w:rFonts w:ascii="Times New Roman" w:hAnsi="Times New Roman" w:cs="Times New Roman"/>
          <w:i/>
          <w:iCs/>
          <w:noProof/>
          <w:sz w:val="24"/>
          <w:szCs w:val="24"/>
        </w:rPr>
        <w:t>Public Health Nursing</w:t>
      </w:r>
      <w:r w:rsidRPr="00EB2242">
        <w:rPr>
          <w:rFonts w:ascii="Times New Roman" w:hAnsi="Times New Roman" w:cs="Times New Roman"/>
          <w:noProof/>
          <w:sz w:val="24"/>
          <w:szCs w:val="24"/>
        </w:rPr>
        <w:t xml:space="preserve">. 37(1):50–55. </w:t>
      </w:r>
      <w:r w:rsidRPr="00EB2242">
        <w:rPr>
          <w:rFonts w:ascii="Times New Roman" w:hAnsi="Times New Roman" w:cs="Times New Roman"/>
          <w:noProof/>
          <w:sz w:val="24"/>
          <w:szCs w:val="24"/>
        </w:rPr>
        <w:lastRenderedPageBreak/>
        <w:t>doi.org/10.1111/phn.12664.</w:t>
      </w:r>
    </w:p>
    <w:p w14:paraId="77C1C94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Luftman, K, Aydelotte, J, Rix, K, Ali, S, Houck, K, Coopwood, TB, Teixeira, P, Eastman, A, et al. 2017. PTSD in those who care for the injured. </w:t>
      </w:r>
      <w:r w:rsidRPr="00EB2242">
        <w:rPr>
          <w:rFonts w:ascii="Times New Roman" w:hAnsi="Times New Roman" w:cs="Times New Roman"/>
          <w:i/>
          <w:iCs/>
          <w:noProof/>
          <w:sz w:val="24"/>
          <w:szCs w:val="24"/>
        </w:rPr>
        <w:t>Injury</w:t>
      </w:r>
      <w:r w:rsidRPr="00EB2242">
        <w:rPr>
          <w:rFonts w:ascii="Times New Roman" w:hAnsi="Times New Roman" w:cs="Times New Roman"/>
          <w:noProof/>
          <w:sz w:val="24"/>
          <w:szCs w:val="24"/>
        </w:rPr>
        <w:t>. 48(2):293–296. doi.org/10.1016/j.injury.2016.11.001.</w:t>
      </w:r>
    </w:p>
    <w:p w14:paraId="60531922"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Maben, J &amp; Bridges, J. 2020. Covid-19: Supporting nurses’ psychological and mental health. </w:t>
      </w:r>
      <w:r w:rsidRPr="00EB2242">
        <w:rPr>
          <w:rFonts w:ascii="Times New Roman" w:hAnsi="Times New Roman" w:cs="Times New Roman"/>
          <w:i/>
          <w:iCs/>
          <w:noProof/>
          <w:sz w:val="24"/>
          <w:szCs w:val="24"/>
        </w:rPr>
        <w:t>Journal of Clinical Nursing</w:t>
      </w:r>
      <w:r w:rsidRPr="00EB2242">
        <w:rPr>
          <w:rFonts w:ascii="Times New Roman" w:hAnsi="Times New Roman" w:cs="Times New Roman"/>
          <w:noProof/>
          <w:sz w:val="24"/>
          <w:szCs w:val="24"/>
        </w:rPr>
        <w:t>. 29(15–16):2742–2750. doi.org/10.1111/jocn.15307.</w:t>
      </w:r>
    </w:p>
    <w:p w14:paraId="6EF808B0"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Marey-Sarwan, I, Hamama-Raz, Y, Asadi, A, Nakad, B &amp; Hamama, L. 2022. “It’s like we’re at war”: Nurses’ resilience and coping strategies during the COVID-19 pandemic. </w:t>
      </w:r>
      <w:r w:rsidRPr="00EB2242">
        <w:rPr>
          <w:rFonts w:ascii="Times New Roman" w:hAnsi="Times New Roman" w:cs="Times New Roman"/>
          <w:i/>
          <w:iCs/>
          <w:noProof/>
          <w:sz w:val="24"/>
          <w:szCs w:val="24"/>
        </w:rPr>
        <w:t>Nursing Inquiry</w:t>
      </w:r>
      <w:r w:rsidRPr="00EB2242">
        <w:rPr>
          <w:rFonts w:ascii="Times New Roman" w:hAnsi="Times New Roman" w:cs="Times New Roman"/>
          <w:noProof/>
          <w:sz w:val="24"/>
          <w:szCs w:val="24"/>
        </w:rPr>
        <w:t>. 29(3):1–10. doi.org/10.1111/nin.12472.</w:t>
      </w:r>
    </w:p>
    <w:p w14:paraId="3C7231E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Martin, A, Naunton, M, Kosari, S, Peterson, G, Thomas, J &amp; Christenson, JK. 2021. Treatment guidelines for PTSD: A systematic review. </w:t>
      </w:r>
      <w:r w:rsidRPr="00EB2242">
        <w:rPr>
          <w:rFonts w:ascii="Times New Roman" w:hAnsi="Times New Roman" w:cs="Times New Roman"/>
          <w:i/>
          <w:iCs/>
          <w:noProof/>
          <w:sz w:val="24"/>
          <w:szCs w:val="24"/>
        </w:rPr>
        <w:t>Journal of Clinical Medicine</w:t>
      </w:r>
      <w:r w:rsidRPr="00EB2242">
        <w:rPr>
          <w:rFonts w:ascii="Times New Roman" w:hAnsi="Times New Roman" w:cs="Times New Roman"/>
          <w:noProof/>
          <w:sz w:val="24"/>
          <w:szCs w:val="24"/>
        </w:rPr>
        <w:t>. 10(18):1–14. doi.org/10.3390/jcm10184175.</w:t>
      </w:r>
    </w:p>
    <w:p w14:paraId="03F0A550"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McDermid, F, Judy Mannix &amp; Peters, K. 2020. Factors contributing to high turnover rates of emergency nurses: A review of the literature. </w:t>
      </w:r>
      <w:r w:rsidRPr="00EB2242">
        <w:rPr>
          <w:rFonts w:ascii="Times New Roman" w:hAnsi="Times New Roman" w:cs="Times New Roman"/>
          <w:i/>
          <w:iCs/>
          <w:noProof/>
          <w:sz w:val="24"/>
          <w:szCs w:val="24"/>
        </w:rPr>
        <w:t>Australian Critical Care</w:t>
      </w:r>
      <w:r w:rsidRPr="00EB2242">
        <w:rPr>
          <w:rFonts w:ascii="Times New Roman" w:hAnsi="Times New Roman" w:cs="Times New Roman"/>
          <w:noProof/>
          <w:sz w:val="24"/>
          <w:szCs w:val="24"/>
        </w:rPr>
        <w:t>. 33(4):390–396. doi.org/10.1016/j.aucc.2019.09.002.</w:t>
      </w:r>
    </w:p>
    <w:p w14:paraId="4202AB5B"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Mitchell, AEP. 2018. Psychological distress in student nurses undertaking an educational programme with professional registration as a nurse: Their perceived barriers and facilitators in seeking psychological support. </w:t>
      </w:r>
      <w:r w:rsidRPr="00EB2242">
        <w:rPr>
          <w:rFonts w:ascii="Times New Roman" w:hAnsi="Times New Roman" w:cs="Times New Roman"/>
          <w:i/>
          <w:iCs/>
          <w:noProof/>
          <w:sz w:val="24"/>
          <w:szCs w:val="24"/>
        </w:rPr>
        <w:t>Journal of Psychiatric and Mental Health Nursing</w:t>
      </w:r>
      <w:r w:rsidRPr="00EB2242">
        <w:rPr>
          <w:rFonts w:ascii="Times New Roman" w:hAnsi="Times New Roman" w:cs="Times New Roman"/>
          <w:noProof/>
          <w:sz w:val="24"/>
          <w:szCs w:val="24"/>
        </w:rPr>
        <w:t>. 25(4):258–269. doi.org/10.1111/jpm.12459.</w:t>
      </w:r>
    </w:p>
    <w:p w14:paraId="7B748BDC"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Naushad, VA, Bierens, JJLM, Nishan, KP, Firjeeth, CP, Mohammad, OH, Maliyakkal, AM, Chalihadan, S &amp; Schreiber, MD. 2019. A Systematic Review of the Impact of </w:t>
      </w:r>
      <w:r w:rsidRPr="00EB2242">
        <w:rPr>
          <w:rFonts w:ascii="Times New Roman" w:hAnsi="Times New Roman" w:cs="Times New Roman"/>
          <w:noProof/>
          <w:sz w:val="24"/>
          <w:szCs w:val="24"/>
        </w:rPr>
        <w:lastRenderedPageBreak/>
        <w:t xml:space="preserve">Disaster on the Mental Health of Medical Responders. </w:t>
      </w:r>
      <w:r w:rsidRPr="00EB2242">
        <w:rPr>
          <w:rFonts w:ascii="Times New Roman" w:hAnsi="Times New Roman" w:cs="Times New Roman"/>
          <w:i/>
          <w:iCs/>
          <w:noProof/>
          <w:sz w:val="24"/>
          <w:szCs w:val="24"/>
        </w:rPr>
        <w:t>Prehospital and Disaster Medicine</w:t>
      </w:r>
      <w:r w:rsidRPr="00EB2242">
        <w:rPr>
          <w:rFonts w:ascii="Times New Roman" w:hAnsi="Times New Roman" w:cs="Times New Roman"/>
          <w:noProof/>
          <w:sz w:val="24"/>
          <w:szCs w:val="24"/>
        </w:rPr>
        <w:t>. 34(6):632–643. doi.org/10.1017/S1049023X19004874.</w:t>
      </w:r>
    </w:p>
    <w:p w14:paraId="412673E7"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Palgi, Y, Ben-Ezra, M, Langer, S &amp; Essar, N. 2009. The effect of prolonged exposure to war stress on the comorbidity of PTSD and depression among hospital personnel. </w:t>
      </w:r>
      <w:r w:rsidRPr="00EB2242">
        <w:rPr>
          <w:rFonts w:ascii="Times New Roman" w:hAnsi="Times New Roman" w:cs="Times New Roman"/>
          <w:i/>
          <w:iCs/>
          <w:noProof/>
          <w:sz w:val="24"/>
          <w:szCs w:val="24"/>
        </w:rPr>
        <w:t>Psychiatry Research</w:t>
      </w:r>
      <w:r w:rsidRPr="00EB2242">
        <w:rPr>
          <w:rFonts w:ascii="Times New Roman" w:hAnsi="Times New Roman" w:cs="Times New Roman"/>
          <w:noProof/>
          <w:sz w:val="24"/>
          <w:szCs w:val="24"/>
        </w:rPr>
        <w:t>. 168(3):262–264. doi.org/10.1016/j.psychres.2008.06.003.</w:t>
      </w:r>
    </w:p>
    <w:p w14:paraId="7B393DDB"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Preti, E, Di Mattei, V, Perego, G, Ferrari, F, Mazzetti, M, Taranto, P, Di Pierro, R, Madeddu, F, et al. 2020. The Psychological Impact of Epidemic and Pandemic Outbreaks on Healthcare Workers: Rapid Review of the Evidence. </w:t>
      </w:r>
      <w:r w:rsidRPr="00EB2242">
        <w:rPr>
          <w:rFonts w:ascii="Times New Roman" w:hAnsi="Times New Roman" w:cs="Times New Roman"/>
          <w:i/>
          <w:iCs/>
          <w:noProof/>
          <w:sz w:val="24"/>
          <w:szCs w:val="24"/>
        </w:rPr>
        <w:t>Current Psychiatry Reports</w:t>
      </w:r>
      <w:r w:rsidRPr="00EB2242">
        <w:rPr>
          <w:rFonts w:ascii="Times New Roman" w:hAnsi="Times New Roman" w:cs="Times New Roman"/>
          <w:noProof/>
          <w:sz w:val="24"/>
          <w:szCs w:val="24"/>
        </w:rPr>
        <w:t>. 22(8). doi.org/10.1007/s11920-020-01166-z.</w:t>
      </w:r>
    </w:p>
    <w:p w14:paraId="5E06EBB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Ross, SL, Sharma-Patel, K, Brown, EJ, Huntt, JS &amp; Chaplin, WF. 2021. Complex trauma and Trauma-Focused Cognitive-Behavioral Therapy: How do trauma chronicity and PTSD presentation affect treatment outcome? </w:t>
      </w:r>
      <w:r w:rsidRPr="00EB2242">
        <w:rPr>
          <w:rFonts w:ascii="Times New Roman" w:hAnsi="Times New Roman" w:cs="Times New Roman"/>
          <w:i/>
          <w:iCs/>
          <w:noProof/>
          <w:sz w:val="24"/>
          <w:szCs w:val="24"/>
        </w:rPr>
        <w:t>Child Abuse and Neglect</w:t>
      </w:r>
      <w:r w:rsidRPr="00EB2242">
        <w:rPr>
          <w:rFonts w:ascii="Times New Roman" w:hAnsi="Times New Roman" w:cs="Times New Roman"/>
          <w:noProof/>
          <w:sz w:val="24"/>
          <w:szCs w:val="24"/>
        </w:rPr>
        <w:t>. 111(November 2020):104734. doi.org/10.1016/j.chiabu.2020.104734.</w:t>
      </w:r>
    </w:p>
    <w:p w14:paraId="4A8D16A8"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Saito, AS &amp; Creedy, DK. 2021. Determining mental health literacy of undergraduate nursing students to inform learning and teaching strategies. </w:t>
      </w:r>
      <w:r w:rsidRPr="00EB2242">
        <w:rPr>
          <w:rFonts w:ascii="Times New Roman" w:hAnsi="Times New Roman" w:cs="Times New Roman"/>
          <w:i/>
          <w:iCs/>
          <w:noProof/>
          <w:sz w:val="24"/>
          <w:szCs w:val="24"/>
        </w:rPr>
        <w:t>International Journal of Mental Health Nursing</w:t>
      </w:r>
      <w:r w:rsidRPr="00EB2242">
        <w:rPr>
          <w:rFonts w:ascii="Times New Roman" w:hAnsi="Times New Roman" w:cs="Times New Roman"/>
          <w:noProof/>
          <w:sz w:val="24"/>
          <w:szCs w:val="24"/>
        </w:rPr>
        <w:t>. 30(5):1117–1126. doi.org/10.1111/inm.12862.</w:t>
      </w:r>
    </w:p>
    <w:p w14:paraId="21AB02B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Segalovich, J, Levi, G &amp; Segev, R. 2024. Mental health first aid for health-care workers during crises. </w:t>
      </w:r>
      <w:r w:rsidRPr="00EB2242">
        <w:rPr>
          <w:rFonts w:ascii="Times New Roman" w:hAnsi="Times New Roman" w:cs="Times New Roman"/>
          <w:i/>
          <w:iCs/>
          <w:noProof/>
          <w:sz w:val="24"/>
          <w:szCs w:val="24"/>
        </w:rPr>
        <w:t>The Lancet Psychiatry</w:t>
      </w:r>
      <w:r w:rsidRPr="00EB2242">
        <w:rPr>
          <w:rFonts w:ascii="Times New Roman" w:hAnsi="Times New Roman" w:cs="Times New Roman"/>
          <w:noProof/>
          <w:sz w:val="24"/>
          <w:szCs w:val="24"/>
        </w:rPr>
        <w:t>. 11(1):13. doi.org/10.1016/S2215-0366(23)00401-7.</w:t>
      </w:r>
    </w:p>
    <w:p w14:paraId="3893546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Seleznova, V, Pinchuk, I, Feldman, I, Virchenko, V, Wang, B &amp; Skokauskas, N. 2023. The battle for mental well-being in Ukraine: mental health crisis and economic aspects of mental health services in wartime. </w:t>
      </w:r>
      <w:r w:rsidRPr="00EB2242">
        <w:rPr>
          <w:rFonts w:ascii="Times New Roman" w:hAnsi="Times New Roman" w:cs="Times New Roman"/>
          <w:i/>
          <w:iCs/>
          <w:noProof/>
          <w:sz w:val="24"/>
          <w:szCs w:val="24"/>
        </w:rPr>
        <w:t>International Journal of Mental Health Systems</w:t>
      </w:r>
      <w:r w:rsidRPr="00EB2242">
        <w:rPr>
          <w:rFonts w:ascii="Times New Roman" w:hAnsi="Times New Roman" w:cs="Times New Roman"/>
          <w:noProof/>
          <w:sz w:val="24"/>
          <w:szCs w:val="24"/>
        </w:rPr>
        <w:t>. 17(1):1–5. doi.org/10.1186/s13033-023-00598-3.</w:t>
      </w:r>
    </w:p>
    <w:p w14:paraId="071B0423"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lastRenderedPageBreak/>
        <w:t xml:space="preserve">Shamia, NA, Thabet, AAM &amp; Vostanis, P. 2015. Exposure to war traumatic experiences, post-traumatic stress disorder and post-traumatic growth among nurses in Gaza. </w:t>
      </w:r>
      <w:r w:rsidRPr="00EB2242">
        <w:rPr>
          <w:rFonts w:ascii="Times New Roman" w:hAnsi="Times New Roman" w:cs="Times New Roman"/>
          <w:i/>
          <w:iCs/>
          <w:noProof/>
          <w:sz w:val="24"/>
          <w:szCs w:val="24"/>
        </w:rPr>
        <w:t>Journal of Psychiatric and Mental Health Nursing</w:t>
      </w:r>
      <w:r w:rsidRPr="00EB2242">
        <w:rPr>
          <w:rFonts w:ascii="Times New Roman" w:hAnsi="Times New Roman" w:cs="Times New Roman"/>
          <w:noProof/>
          <w:sz w:val="24"/>
          <w:szCs w:val="24"/>
        </w:rPr>
        <w:t>. 22(10):749–755. doi.org/10.1111/jpm.12264.</w:t>
      </w:r>
    </w:p>
    <w:p w14:paraId="327A7614"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Sirois, FM &amp; Owens, J. 2021. Factors Associated With Psychological Distress in Health-Care Workers During an Infectious Disease Outbreak: A Rapid Systematic Review of the Evidence. </w:t>
      </w:r>
      <w:r w:rsidRPr="00EB2242">
        <w:rPr>
          <w:rFonts w:ascii="Times New Roman" w:hAnsi="Times New Roman" w:cs="Times New Roman"/>
          <w:i/>
          <w:iCs/>
          <w:noProof/>
          <w:sz w:val="24"/>
          <w:szCs w:val="24"/>
        </w:rPr>
        <w:t>Frontiers in Psychiatry</w:t>
      </w:r>
      <w:r w:rsidRPr="00EB2242">
        <w:rPr>
          <w:rFonts w:ascii="Times New Roman" w:hAnsi="Times New Roman" w:cs="Times New Roman"/>
          <w:noProof/>
          <w:sz w:val="24"/>
          <w:szCs w:val="24"/>
        </w:rPr>
        <w:t>. 11(January). doi.org/10.3389/fpsyt.2020.589545.</w:t>
      </w:r>
    </w:p>
    <w:p w14:paraId="1F109C0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Søvold, LE, Naslund, JA, Kousoulis, AA, Saxena, S, Qoronfleh, MW, Grobler, C &amp; Münter, L. 2021. Prioritizing the Mental Health and Well-Being of Healthcare Workers: An Urgent Global Public Health Priority. </w:t>
      </w:r>
      <w:r w:rsidRPr="00EB2242">
        <w:rPr>
          <w:rFonts w:ascii="Times New Roman" w:hAnsi="Times New Roman" w:cs="Times New Roman"/>
          <w:i/>
          <w:iCs/>
          <w:noProof/>
          <w:sz w:val="24"/>
          <w:szCs w:val="24"/>
        </w:rPr>
        <w:t>Frontiers in Public Health</w:t>
      </w:r>
      <w:r w:rsidRPr="00EB2242">
        <w:rPr>
          <w:rFonts w:ascii="Times New Roman" w:hAnsi="Times New Roman" w:cs="Times New Roman"/>
          <w:noProof/>
          <w:sz w:val="24"/>
          <w:szCs w:val="24"/>
        </w:rPr>
        <w:t>. 9(May):1–12. doi.org/10.3389/fpubh.2021.679397.</w:t>
      </w:r>
    </w:p>
    <w:p w14:paraId="5B3FA72A"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Tong, A, Sainsbury, P &amp; Craig, J. 2007. Consolidated criteria for reporting qualitative research (COREQ): A 32-item checklist for interviews and focus groups. </w:t>
      </w:r>
      <w:r w:rsidRPr="00EB2242">
        <w:rPr>
          <w:rFonts w:ascii="Times New Roman" w:hAnsi="Times New Roman" w:cs="Times New Roman"/>
          <w:i/>
          <w:iCs/>
          <w:noProof/>
          <w:sz w:val="24"/>
          <w:szCs w:val="24"/>
        </w:rPr>
        <w:t>International Journal for Quality in Health Care</w:t>
      </w:r>
      <w:r w:rsidRPr="00EB2242">
        <w:rPr>
          <w:rFonts w:ascii="Times New Roman" w:hAnsi="Times New Roman" w:cs="Times New Roman"/>
          <w:noProof/>
          <w:sz w:val="24"/>
          <w:szCs w:val="24"/>
        </w:rPr>
        <w:t>. 19(6):349–357. doi.org/10.1093/intqhc/mzm042.</w:t>
      </w:r>
    </w:p>
    <w:p w14:paraId="33FCED8B"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Tulleners, T, Campbell, C &amp; Taylor, M. 2023. The experience of nurses participating in peer group supervision: A qualitative systematic review. </w:t>
      </w:r>
      <w:r w:rsidRPr="00EB2242">
        <w:rPr>
          <w:rFonts w:ascii="Times New Roman" w:hAnsi="Times New Roman" w:cs="Times New Roman"/>
          <w:i/>
          <w:iCs/>
          <w:noProof/>
          <w:sz w:val="24"/>
          <w:szCs w:val="24"/>
        </w:rPr>
        <w:t>Nurse Education in Practice</w:t>
      </w:r>
      <w:r w:rsidRPr="00EB2242">
        <w:rPr>
          <w:rFonts w:ascii="Times New Roman" w:hAnsi="Times New Roman" w:cs="Times New Roman"/>
          <w:noProof/>
          <w:sz w:val="24"/>
          <w:szCs w:val="24"/>
        </w:rPr>
        <w:t>. 69(December 2022):103606. doi.org/10.1016/j.nepr.2023.103606.</w:t>
      </w:r>
    </w:p>
    <w:p w14:paraId="0931CDE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Vaismoradi, M, Jones, J, Turunen, H &amp; Snelgrove, S. 2016. Theme development in qualitative content analysis and thematic analysis. 6(5). doi.org/10.5430/jnep.v6n5p100.</w:t>
      </w:r>
    </w:p>
    <w:p w14:paraId="56B5F488"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Walsh, P, Owen, PA, Mustafa, N &amp; Beech, R. 2020. Learning and teaching </w:t>
      </w:r>
      <w:r w:rsidRPr="00EB2242">
        <w:rPr>
          <w:rFonts w:ascii="Times New Roman" w:hAnsi="Times New Roman" w:cs="Times New Roman"/>
          <w:noProof/>
          <w:sz w:val="24"/>
          <w:szCs w:val="24"/>
        </w:rPr>
        <w:lastRenderedPageBreak/>
        <w:t xml:space="preserve">approaches promoting resilience in student nurses: An integrated review of the literature. </w:t>
      </w:r>
      <w:r w:rsidRPr="00EB2242">
        <w:rPr>
          <w:rFonts w:ascii="Times New Roman" w:hAnsi="Times New Roman" w:cs="Times New Roman"/>
          <w:i/>
          <w:iCs/>
          <w:noProof/>
          <w:sz w:val="24"/>
          <w:szCs w:val="24"/>
        </w:rPr>
        <w:t>Nurse Education in Practice</w:t>
      </w:r>
      <w:r w:rsidRPr="00EB2242">
        <w:rPr>
          <w:rFonts w:ascii="Times New Roman" w:hAnsi="Times New Roman" w:cs="Times New Roman"/>
          <w:noProof/>
          <w:sz w:val="24"/>
          <w:szCs w:val="24"/>
        </w:rPr>
        <w:t>. 45(February 2018):102748. doi.org/10.1016/j.nepr.2020.102748.</w:t>
      </w:r>
    </w:p>
    <w:p w14:paraId="1D72F3C7"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Webb, D. 2020. Mental Health and Substance Use in Nursing: Nurses Caring for Themselves and Each Other. </w:t>
      </w:r>
      <w:r w:rsidRPr="00EB2242">
        <w:rPr>
          <w:rFonts w:ascii="Times New Roman" w:hAnsi="Times New Roman" w:cs="Times New Roman"/>
          <w:i/>
          <w:iCs/>
          <w:noProof/>
          <w:sz w:val="24"/>
          <w:szCs w:val="24"/>
        </w:rPr>
        <w:t>Texas Board of Nursing Bulletin</w:t>
      </w:r>
      <w:r w:rsidRPr="00EB2242">
        <w:rPr>
          <w:rFonts w:ascii="Times New Roman" w:hAnsi="Times New Roman" w:cs="Times New Roman"/>
          <w:noProof/>
          <w:sz w:val="24"/>
          <w:szCs w:val="24"/>
        </w:rPr>
        <w:t>. 14. Available from: http://search.ebscohost.com/login.aspx?direct=true&amp;db=ccm&amp;AN=146518970&amp;amp%0Alang=es&amp;site=ehost-live&amp;scope=site.</w:t>
      </w:r>
    </w:p>
    <w:p w14:paraId="5DFEE21F"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Weston, MJ &amp; Nordberg, A. 2022. Stigma: A Barrier in Supporting Nurse Well-Being During the Pandemic. </w:t>
      </w:r>
      <w:r w:rsidRPr="00EB2242">
        <w:rPr>
          <w:rFonts w:ascii="Times New Roman" w:hAnsi="Times New Roman" w:cs="Times New Roman"/>
          <w:i/>
          <w:iCs/>
          <w:noProof/>
          <w:sz w:val="24"/>
          <w:szCs w:val="24"/>
        </w:rPr>
        <w:t>Nurse Leader</w:t>
      </w:r>
      <w:r w:rsidRPr="00EB2242">
        <w:rPr>
          <w:rFonts w:ascii="Times New Roman" w:hAnsi="Times New Roman" w:cs="Times New Roman"/>
          <w:noProof/>
          <w:sz w:val="24"/>
          <w:szCs w:val="24"/>
        </w:rPr>
        <w:t>. 20(2):174–178. doi.org/10.1016/j.mnl.2021.10.008.</w:t>
      </w:r>
    </w:p>
    <w:p w14:paraId="1635AE62"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de Wijn, AN &amp; van der Doef, MP. 2020. Patient-related stressful situations and stress-related outcomes in emergency nurses: A cross-sectional study on the role of work factors and recovery during leisure time. </w:t>
      </w:r>
      <w:r w:rsidRPr="00EB2242">
        <w:rPr>
          <w:rFonts w:ascii="Times New Roman" w:hAnsi="Times New Roman" w:cs="Times New Roman"/>
          <w:i/>
          <w:iCs/>
          <w:noProof/>
          <w:sz w:val="24"/>
          <w:szCs w:val="24"/>
        </w:rPr>
        <w:t>International Journal of Nursing Studies</w:t>
      </w:r>
      <w:r w:rsidRPr="00EB2242">
        <w:rPr>
          <w:rFonts w:ascii="Times New Roman" w:hAnsi="Times New Roman" w:cs="Times New Roman"/>
          <w:noProof/>
          <w:sz w:val="24"/>
          <w:szCs w:val="24"/>
        </w:rPr>
        <w:t>. 107:103579. doi.org/10.1016/j.ijnurstu.2020.103579.</w:t>
      </w:r>
    </w:p>
    <w:p w14:paraId="246FA764"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szCs w:val="24"/>
        </w:rPr>
      </w:pPr>
      <w:r w:rsidRPr="00EB2242">
        <w:rPr>
          <w:rFonts w:ascii="Times New Roman" w:hAnsi="Times New Roman" w:cs="Times New Roman"/>
          <w:noProof/>
          <w:sz w:val="24"/>
          <w:szCs w:val="24"/>
        </w:rPr>
        <w:t xml:space="preserve">Xie, W, Chen, L, Feng, F, Okoli, CTC, Tang, P, Zeng, L, Jin, M, Zhang, Y, et al. 2021. The prevalence of compassion satisfaction and compassion fatigue among nurses: A systematic review and meta-analysis. </w:t>
      </w:r>
      <w:r w:rsidRPr="00EB2242">
        <w:rPr>
          <w:rFonts w:ascii="Times New Roman" w:hAnsi="Times New Roman" w:cs="Times New Roman"/>
          <w:i/>
          <w:iCs/>
          <w:noProof/>
          <w:sz w:val="24"/>
          <w:szCs w:val="24"/>
        </w:rPr>
        <w:t>International Journal of Nursing Studies</w:t>
      </w:r>
      <w:r w:rsidRPr="00EB2242">
        <w:rPr>
          <w:rFonts w:ascii="Times New Roman" w:hAnsi="Times New Roman" w:cs="Times New Roman"/>
          <w:noProof/>
          <w:sz w:val="24"/>
          <w:szCs w:val="24"/>
        </w:rPr>
        <w:t>. 120:103973. doi.org/10.1016/j.ijnurstu.2021.103973.</w:t>
      </w:r>
    </w:p>
    <w:p w14:paraId="6A756D3C" w14:textId="77777777" w:rsidR="00EB2242" w:rsidRPr="00EB2242" w:rsidRDefault="00EB2242" w:rsidP="00EB2242">
      <w:pPr>
        <w:widowControl w:val="0"/>
        <w:autoSpaceDE w:val="0"/>
        <w:autoSpaceDN w:val="0"/>
        <w:bidi w:val="0"/>
        <w:adjustRightInd w:val="0"/>
        <w:spacing w:before="240" w:after="0" w:line="480" w:lineRule="auto"/>
        <w:rPr>
          <w:rFonts w:ascii="Times New Roman" w:hAnsi="Times New Roman" w:cs="Times New Roman"/>
          <w:noProof/>
          <w:sz w:val="24"/>
        </w:rPr>
      </w:pPr>
      <w:r w:rsidRPr="00EB2242">
        <w:rPr>
          <w:rFonts w:ascii="Times New Roman" w:hAnsi="Times New Roman" w:cs="Times New Roman"/>
          <w:noProof/>
          <w:sz w:val="24"/>
          <w:szCs w:val="24"/>
        </w:rPr>
        <w:t xml:space="preserve">Zhang, Y, Huang, X, Xu, S, Xu, C, Feng, X &amp; Jin, J. 2019. Can a one-on-one mentorship program reduce the turnover rate of new graduate nurses in China? A longitudinal study. </w:t>
      </w:r>
      <w:r w:rsidRPr="00EB2242">
        <w:rPr>
          <w:rFonts w:ascii="Times New Roman" w:hAnsi="Times New Roman" w:cs="Times New Roman"/>
          <w:i/>
          <w:iCs/>
          <w:noProof/>
          <w:sz w:val="24"/>
          <w:szCs w:val="24"/>
        </w:rPr>
        <w:t>Nurse Education in Practice</w:t>
      </w:r>
      <w:r w:rsidRPr="00EB2242">
        <w:rPr>
          <w:rFonts w:ascii="Times New Roman" w:hAnsi="Times New Roman" w:cs="Times New Roman"/>
          <w:noProof/>
          <w:sz w:val="24"/>
          <w:szCs w:val="24"/>
        </w:rPr>
        <w:t>. 40(August):102616. doi.org/10.1016/j.nepr.2019.08.010.</w:t>
      </w:r>
    </w:p>
    <w:p w14:paraId="6299270D" w14:textId="2FB111CC" w:rsidR="00BF5AC6" w:rsidRPr="00BD7347" w:rsidRDefault="00554333" w:rsidP="006610FA">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fldChar w:fldCharType="end"/>
      </w:r>
    </w:p>
    <w:p w14:paraId="0F80E5B1" w14:textId="77777777" w:rsidR="00BF5AC6" w:rsidRPr="00BD7347" w:rsidRDefault="00BF5AC6" w:rsidP="006610FA">
      <w:pPr>
        <w:bidi w:val="0"/>
        <w:spacing w:before="240" w:after="0" w:line="480" w:lineRule="auto"/>
        <w:rPr>
          <w:rFonts w:asciiTheme="majorBidi" w:hAnsiTheme="majorBidi" w:cstheme="majorBidi"/>
          <w:sz w:val="24"/>
          <w:szCs w:val="24"/>
        </w:rPr>
      </w:pPr>
    </w:p>
    <w:p w14:paraId="7DC007F5" w14:textId="23F092F3" w:rsidR="00BF5AC6" w:rsidRPr="00BD7347" w:rsidRDefault="00BF5AC6" w:rsidP="006610FA">
      <w:pPr>
        <w:bidi w:val="0"/>
        <w:spacing w:before="240" w:after="0" w:line="480" w:lineRule="auto"/>
        <w:rPr>
          <w:rFonts w:asciiTheme="majorBidi" w:hAnsiTheme="majorBidi" w:cstheme="majorBidi"/>
          <w:sz w:val="24"/>
          <w:szCs w:val="24"/>
        </w:rPr>
      </w:pPr>
      <w:r w:rsidRPr="00BD7347">
        <w:rPr>
          <w:rFonts w:asciiTheme="majorBidi" w:hAnsiTheme="majorBidi" w:cstheme="majorBidi"/>
          <w:sz w:val="24"/>
          <w:szCs w:val="24"/>
        </w:rPr>
        <w:t>.</w:t>
      </w:r>
    </w:p>
    <w:sectPr w:rsidR="00BF5AC6" w:rsidRPr="00BD7347" w:rsidSect="009C70B5">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nen segev" w:date="2024-06-30T15:15:00Z" w:initials="Rs">
    <w:p w14:paraId="2527FF8A" w14:textId="38D22747" w:rsidR="00C55372" w:rsidRDefault="00C55372">
      <w:pPr>
        <w:pStyle w:val="CommentText"/>
        <w:rPr>
          <w:rtl/>
        </w:rPr>
      </w:pPr>
      <w:r>
        <w:rPr>
          <w:rStyle w:val="CommentReference"/>
        </w:rPr>
        <w:annotationRef/>
      </w:r>
      <w:r w:rsidRPr="00C55372">
        <w:rPr>
          <w:rStyle w:val="Strong"/>
          <w:rFonts w:ascii="Open Sans" w:hAnsi="Open Sans" w:cs="Open Sans"/>
          <w:color w:val="1C1D1E"/>
          <w:sz w:val="21"/>
          <w:szCs w:val="21"/>
          <w:highlight w:val="yellow"/>
          <w:shd w:val="clear" w:color="auto" w:fill="FFFFFF"/>
        </w:rPr>
        <w:t>Original Articles:</w:t>
      </w:r>
      <w:r w:rsidRPr="00C55372">
        <w:rPr>
          <w:rFonts w:ascii="Open Sans" w:hAnsi="Open Sans" w:cs="Open Sans"/>
          <w:color w:val="1C1D1E"/>
          <w:sz w:val="21"/>
          <w:szCs w:val="21"/>
          <w:highlight w:val="yellow"/>
          <w:shd w:val="clear" w:color="auto" w:fill="FFFFFF"/>
        </w:rPr>
        <w:t> Original Articles should not exceed 5,000 words. The main text should be structured as follows: Introduction (putting the paper in context - policy, practice or research); Background (literature); Methods (design, data collection and analysis); Results; Discussion; Conclusion; Relevance for clinical practice. The number of words used, excluding abstract, references, tables and figures, should be specified. Pilot studies are not suitable for publication as original articles. We also ask that authors limit their references to 50 in total and all references must be available in English. We ask that you include all information required by the reporting guidelines relevant to your study. For example, use the CONSORT checklist for RCTs</w:t>
      </w:r>
      <w:r>
        <w:rPr>
          <w:rFonts w:ascii="Open Sans" w:hAnsi="Open Sans" w:cs="Open Sans"/>
          <w:color w:val="1C1D1E"/>
          <w:sz w:val="21"/>
          <w:szCs w:val="21"/>
          <w:shd w:val="clear" w:color="auto" w:fill="FFFFFF"/>
        </w:rPr>
        <w:t>.</w:t>
      </w:r>
    </w:p>
  </w:comment>
  <w:comment w:id="248" w:author="Ronen segev" w:date="2024-06-23T10:42:00Z" w:initials="Rs">
    <w:p w14:paraId="6FE37661" w14:textId="0251C3A3" w:rsidR="00D97EFA" w:rsidRPr="00414EA0" w:rsidRDefault="00D97EFA" w:rsidP="00414EA0">
      <w:pPr>
        <w:pStyle w:val="CommentText"/>
        <w:rPr>
          <w:rtl/>
          <w:lang w:val="en-US"/>
        </w:rPr>
      </w:pPr>
      <w:r>
        <w:rPr>
          <w:rStyle w:val="CommentReference"/>
        </w:rPr>
        <w:annotationRef/>
      </w:r>
      <w:r>
        <w:t xml:space="preserve">The reviewers ask for sub titles inside the discussion section </w:t>
      </w:r>
      <w:r w:rsidRPr="00414EA0">
        <w:rPr>
          <w:rFonts w:ascii="Segoe UI" w:eastAsia="Calibri" w:hAnsi="Segoe UI" w:cs="Segoe UI"/>
          <w:color w:val="242424"/>
          <w:kern w:val="2"/>
          <w:sz w:val="22"/>
          <w:szCs w:val="22"/>
          <w:shd w:val="clear" w:color="auto" w:fill="FFFFFF"/>
          <w:lang w:val="en-US"/>
          <w14:ligatures w14:val="standardContextual"/>
        </w:rPr>
        <w:t xml:space="preserve">For instance, separate subsections for interpreting findings, comparing with existing literature, and drawing implications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27FF8A" w15:done="0"/>
  <w15:commentEx w15:paraId="6FE376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27FF8A" w16cid:durableId="1B6F3C3B"/>
  <w16cid:commentId w16cid:paraId="6FE37661" w16cid:durableId="6606E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54509" w14:textId="77777777" w:rsidR="002C7F23" w:rsidRDefault="002C7F23" w:rsidP="009E5FAA">
      <w:pPr>
        <w:spacing w:after="0" w:line="240" w:lineRule="auto"/>
      </w:pPr>
      <w:r>
        <w:separator/>
      </w:r>
    </w:p>
  </w:endnote>
  <w:endnote w:type="continuationSeparator" w:id="0">
    <w:p w14:paraId="706A0467" w14:textId="77777777" w:rsidR="002C7F23" w:rsidRDefault="002C7F23" w:rsidP="009E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98994240"/>
      <w:docPartObj>
        <w:docPartGallery w:val="Page Numbers (Bottom of Page)"/>
        <w:docPartUnique/>
      </w:docPartObj>
    </w:sdtPr>
    <w:sdtContent>
      <w:p w14:paraId="0324C3F0" w14:textId="189BA1EB" w:rsidR="00D97EFA" w:rsidRDefault="00D97EFA">
        <w:pPr>
          <w:pStyle w:val="Footer"/>
          <w:jc w:val="center"/>
          <w:rPr>
            <w:cs/>
          </w:rPr>
        </w:pPr>
        <w:r>
          <w:fldChar w:fldCharType="begin"/>
        </w:r>
        <w:r>
          <w:rPr>
            <w:cs/>
          </w:rPr>
          <w:instrText>PAGE   \* MERGEFORMAT</w:instrText>
        </w:r>
        <w:r>
          <w:fldChar w:fldCharType="separate"/>
        </w:r>
        <w:r w:rsidR="00C55372" w:rsidRPr="00C55372">
          <w:rPr>
            <w:noProof/>
            <w:rtl/>
            <w:lang w:val="he-IL"/>
          </w:rPr>
          <w:t>2</w:t>
        </w:r>
        <w:r>
          <w:fldChar w:fldCharType="end"/>
        </w:r>
      </w:p>
    </w:sdtContent>
  </w:sdt>
  <w:p w14:paraId="6A8A74D9" w14:textId="77777777" w:rsidR="00D97EFA" w:rsidRDefault="00D97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396B" w14:textId="77777777" w:rsidR="002C7F23" w:rsidRDefault="002C7F23" w:rsidP="009E5FAA">
      <w:pPr>
        <w:spacing w:after="0" w:line="240" w:lineRule="auto"/>
      </w:pPr>
      <w:r>
        <w:separator/>
      </w:r>
    </w:p>
  </w:footnote>
  <w:footnote w:type="continuationSeparator" w:id="0">
    <w:p w14:paraId="3E365C8C" w14:textId="77777777" w:rsidR="002C7F23" w:rsidRDefault="002C7F23" w:rsidP="009E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C1D"/>
    <w:multiLevelType w:val="hybridMultilevel"/>
    <w:tmpl w:val="7BC2578C"/>
    <w:lvl w:ilvl="0" w:tplc="1AB28BDE">
      <w:start w:val="1"/>
      <w:numFmt w:val="bullet"/>
      <w:lvlText w:val=""/>
      <w:lvlJc w:val="left"/>
      <w:pPr>
        <w:ind w:left="1080" w:hanging="360"/>
      </w:pPr>
      <w:rPr>
        <w:rFonts w:ascii="Symbol" w:hAnsi="Symbol"/>
      </w:rPr>
    </w:lvl>
    <w:lvl w:ilvl="1" w:tplc="31BC3E82">
      <w:start w:val="1"/>
      <w:numFmt w:val="bullet"/>
      <w:lvlText w:val=""/>
      <w:lvlJc w:val="left"/>
      <w:pPr>
        <w:ind w:left="1440" w:hanging="360"/>
      </w:pPr>
      <w:rPr>
        <w:rFonts w:ascii="Symbol" w:hAnsi="Symbol"/>
      </w:rPr>
    </w:lvl>
    <w:lvl w:ilvl="2" w:tplc="FC249BD0">
      <w:start w:val="1"/>
      <w:numFmt w:val="bullet"/>
      <w:lvlText w:val=""/>
      <w:lvlJc w:val="left"/>
      <w:pPr>
        <w:ind w:left="1080" w:hanging="360"/>
      </w:pPr>
      <w:rPr>
        <w:rFonts w:ascii="Symbol" w:hAnsi="Symbol"/>
      </w:rPr>
    </w:lvl>
    <w:lvl w:ilvl="3" w:tplc="0462743A">
      <w:start w:val="1"/>
      <w:numFmt w:val="bullet"/>
      <w:lvlText w:val=""/>
      <w:lvlJc w:val="left"/>
      <w:pPr>
        <w:ind w:left="1080" w:hanging="360"/>
      </w:pPr>
      <w:rPr>
        <w:rFonts w:ascii="Symbol" w:hAnsi="Symbol"/>
      </w:rPr>
    </w:lvl>
    <w:lvl w:ilvl="4" w:tplc="44BC4B3E">
      <w:start w:val="1"/>
      <w:numFmt w:val="bullet"/>
      <w:lvlText w:val=""/>
      <w:lvlJc w:val="left"/>
      <w:pPr>
        <w:ind w:left="1080" w:hanging="360"/>
      </w:pPr>
      <w:rPr>
        <w:rFonts w:ascii="Symbol" w:hAnsi="Symbol"/>
      </w:rPr>
    </w:lvl>
    <w:lvl w:ilvl="5" w:tplc="EFFC377C">
      <w:start w:val="1"/>
      <w:numFmt w:val="bullet"/>
      <w:lvlText w:val=""/>
      <w:lvlJc w:val="left"/>
      <w:pPr>
        <w:ind w:left="1080" w:hanging="360"/>
      </w:pPr>
      <w:rPr>
        <w:rFonts w:ascii="Symbol" w:hAnsi="Symbol"/>
      </w:rPr>
    </w:lvl>
    <w:lvl w:ilvl="6" w:tplc="E6A262E6">
      <w:start w:val="1"/>
      <w:numFmt w:val="bullet"/>
      <w:lvlText w:val=""/>
      <w:lvlJc w:val="left"/>
      <w:pPr>
        <w:ind w:left="1080" w:hanging="360"/>
      </w:pPr>
      <w:rPr>
        <w:rFonts w:ascii="Symbol" w:hAnsi="Symbol"/>
      </w:rPr>
    </w:lvl>
    <w:lvl w:ilvl="7" w:tplc="7D0A7F36">
      <w:start w:val="1"/>
      <w:numFmt w:val="bullet"/>
      <w:lvlText w:val=""/>
      <w:lvlJc w:val="left"/>
      <w:pPr>
        <w:ind w:left="1080" w:hanging="360"/>
      </w:pPr>
      <w:rPr>
        <w:rFonts w:ascii="Symbol" w:hAnsi="Symbol"/>
      </w:rPr>
    </w:lvl>
    <w:lvl w:ilvl="8" w:tplc="CE0AF12C">
      <w:start w:val="1"/>
      <w:numFmt w:val="bullet"/>
      <w:lvlText w:val=""/>
      <w:lvlJc w:val="left"/>
      <w:pPr>
        <w:ind w:left="1080" w:hanging="360"/>
      </w:pPr>
      <w:rPr>
        <w:rFonts w:ascii="Symbol" w:hAnsi="Symbol"/>
      </w:rPr>
    </w:lvl>
  </w:abstractNum>
  <w:abstractNum w:abstractNumId="1" w15:restartNumberingAfterBreak="0">
    <w:nsid w:val="713A14AA"/>
    <w:multiLevelType w:val="hybridMultilevel"/>
    <w:tmpl w:val="99B65FF4"/>
    <w:lvl w:ilvl="0" w:tplc="97566BD2">
      <w:start w:val="1"/>
      <w:numFmt w:val="bullet"/>
      <w:lvlText w:val=""/>
      <w:lvlJc w:val="left"/>
      <w:pPr>
        <w:ind w:left="1080" w:hanging="360"/>
      </w:pPr>
      <w:rPr>
        <w:rFonts w:ascii="Symbol" w:hAnsi="Symbol"/>
      </w:rPr>
    </w:lvl>
    <w:lvl w:ilvl="1" w:tplc="999A177A">
      <w:start w:val="1"/>
      <w:numFmt w:val="bullet"/>
      <w:lvlText w:val=""/>
      <w:lvlJc w:val="left"/>
      <w:pPr>
        <w:ind w:left="1440" w:hanging="360"/>
      </w:pPr>
      <w:rPr>
        <w:rFonts w:ascii="Symbol" w:hAnsi="Symbol"/>
      </w:rPr>
    </w:lvl>
    <w:lvl w:ilvl="2" w:tplc="11A2F8A8">
      <w:start w:val="1"/>
      <w:numFmt w:val="bullet"/>
      <w:lvlText w:val=""/>
      <w:lvlJc w:val="left"/>
      <w:pPr>
        <w:ind w:left="1080" w:hanging="360"/>
      </w:pPr>
      <w:rPr>
        <w:rFonts w:ascii="Symbol" w:hAnsi="Symbol"/>
      </w:rPr>
    </w:lvl>
    <w:lvl w:ilvl="3" w:tplc="D6E0F854">
      <w:start w:val="1"/>
      <w:numFmt w:val="bullet"/>
      <w:lvlText w:val=""/>
      <w:lvlJc w:val="left"/>
      <w:pPr>
        <w:ind w:left="1080" w:hanging="360"/>
      </w:pPr>
      <w:rPr>
        <w:rFonts w:ascii="Symbol" w:hAnsi="Symbol"/>
      </w:rPr>
    </w:lvl>
    <w:lvl w:ilvl="4" w:tplc="51489854">
      <w:start w:val="1"/>
      <w:numFmt w:val="bullet"/>
      <w:lvlText w:val=""/>
      <w:lvlJc w:val="left"/>
      <w:pPr>
        <w:ind w:left="1080" w:hanging="360"/>
      </w:pPr>
      <w:rPr>
        <w:rFonts w:ascii="Symbol" w:hAnsi="Symbol"/>
      </w:rPr>
    </w:lvl>
    <w:lvl w:ilvl="5" w:tplc="79A2B0BA">
      <w:start w:val="1"/>
      <w:numFmt w:val="bullet"/>
      <w:lvlText w:val=""/>
      <w:lvlJc w:val="left"/>
      <w:pPr>
        <w:ind w:left="1080" w:hanging="360"/>
      </w:pPr>
      <w:rPr>
        <w:rFonts w:ascii="Symbol" w:hAnsi="Symbol"/>
      </w:rPr>
    </w:lvl>
    <w:lvl w:ilvl="6" w:tplc="5B6CD8F0">
      <w:start w:val="1"/>
      <w:numFmt w:val="bullet"/>
      <w:lvlText w:val=""/>
      <w:lvlJc w:val="left"/>
      <w:pPr>
        <w:ind w:left="1080" w:hanging="360"/>
      </w:pPr>
      <w:rPr>
        <w:rFonts w:ascii="Symbol" w:hAnsi="Symbol"/>
      </w:rPr>
    </w:lvl>
    <w:lvl w:ilvl="7" w:tplc="148A3900">
      <w:start w:val="1"/>
      <w:numFmt w:val="bullet"/>
      <w:lvlText w:val=""/>
      <w:lvlJc w:val="left"/>
      <w:pPr>
        <w:ind w:left="1080" w:hanging="360"/>
      </w:pPr>
      <w:rPr>
        <w:rFonts w:ascii="Symbol" w:hAnsi="Symbol"/>
      </w:rPr>
    </w:lvl>
    <w:lvl w:ilvl="8" w:tplc="0CA8DBAC">
      <w:start w:val="1"/>
      <w:numFmt w:val="bullet"/>
      <w:lvlText w:val=""/>
      <w:lvlJc w:val="left"/>
      <w:pPr>
        <w:ind w:left="1080" w:hanging="360"/>
      </w:pPr>
      <w:rPr>
        <w:rFonts w:ascii="Symbol" w:hAnsi="Symbol"/>
      </w:rPr>
    </w:lvl>
  </w:abstractNum>
  <w:num w:numId="1" w16cid:durableId="1324973704">
    <w:abstractNumId w:val="0"/>
  </w:num>
  <w:num w:numId="2" w16cid:durableId="11053417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en segev">
    <w15:presenceInfo w15:providerId="None" w15:userId="Ronen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yMjM0NDQ3NLA0MrNU0lEKTi0uzszPAykwrAUAKquX1SwAAAA="/>
  </w:docVars>
  <w:rsids>
    <w:rsidRoot w:val="00140A30"/>
    <w:rsid w:val="00002A82"/>
    <w:rsid w:val="00003C82"/>
    <w:rsid w:val="000048E7"/>
    <w:rsid w:val="00006F88"/>
    <w:rsid w:val="00007D2E"/>
    <w:rsid w:val="00011211"/>
    <w:rsid w:val="00011C07"/>
    <w:rsid w:val="00020DD3"/>
    <w:rsid w:val="000215D9"/>
    <w:rsid w:val="00023A82"/>
    <w:rsid w:val="000412B7"/>
    <w:rsid w:val="00044245"/>
    <w:rsid w:val="00047C92"/>
    <w:rsid w:val="00051A6C"/>
    <w:rsid w:val="00052DBC"/>
    <w:rsid w:val="00052E03"/>
    <w:rsid w:val="00052F3A"/>
    <w:rsid w:val="00055184"/>
    <w:rsid w:val="00061F3F"/>
    <w:rsid w:val="000678F7"/>
    <w:rsid w:val="00074C02"/>
    <w:rsid w:val="00082F2F"/>
    <w:rsid w:val="000852DB"/>
    <w:rsid w:val="00086220"/>
    <w:rsid w:val="00091A0A"/>
    <w:rsid w:val="000921E9"/>
    <w:rsid w:val="000950D6"/>
    <w:rsid w:val="00097B38"/>
    <w:rsid w:val="000A0EA4"/>
    <w:rsid w:val="000A2719"/>
    <w:rsid w:val="000A440F"/>
    <w:rsid w:val="000A57BB"/>
    <w:rsid w:val="000B3E0D"/>
    <w:rsid w:val="000B47A2"/>
    <w:rsid w:val="000C2F1B"/>
    <w:rsid w:val="000C6C31"/>
    <w:rsid w:val="000D0506"/>
    <w:rsid w:val="000E45D8"/>
    <w:rsid w:val="000E7E5A"/>
    <w:rsid w:val="000F114A"/>
    <w:rsid w:val="000F3AD3"/>
    <w:rsid w:val="000F7A7E"/>
    <w:rsid w:val="00101EDF"/>
    <w:rsid w:val="001020F4"/>
    <w:rsid w:val="00102E5D"/>
    <w:rsid w:val="00106C0A"/>
    <w:rsid w:val="00112B53"/>
    <w:rsid w:val="00122384"/>
    <w:rsid w:val="00124796"/>
    <w:rsid w:val="001260C5"/>
    <w:rsid w:val="00131DED"/>
    <w:rsid w:val="0013214C"/>
    <w:rsid w:val="001321A3"/>
    <w:rsid w:val="0013233F"/>
    <w:rsid w:val="00133C76"/>
    <w:rsid w:val="00133E7E"/>
    <w:rsid w:val="00140A30"/>
    <w:rsid w:val="00140EEB"/>
    <w:rsid w:val="00143EA3"/>
    <w:rsid w:val="00144578"/>
    <w:rsid w:val="001460AD"/>
    <w:rsid w:val="00146B31"/>
    <w:rsid w:val="00157107"/>
    <w:rsid w:val="001571D9"/>
    <w:rsid w:val="00166866"/>
    <w:rsid w:val="00181195"/>
    <w:rsid w:val="001811C4"/>
    <w:rsid w:val="00181A22"/>
    <w:rsid w:val="001820DD"/>
    <w:rsid w:val="00186B47"/>
    <w:rsid w:val="00192B8D"/>
    <w:rsid w:val="0019669E"/>
    <w:rsid w:val="001A47A5"/>
    <w:rsid w:val="001C5469"/>
    <w:rsid w:val="001C6677"/>
    <w:rsid w:val="001C6F71"/>
    <w:rsid w:val="001D0DC4"/>
    <w:rsid w:val="001D215E"/>
    <w:rsid w:val="001D5660"/>
    <w:rsid w:val="001E371F"/>
    <w:rsid w:val="001E48DB"/>
    <w:rsid w:val="001E5FDE"/>
    <w:rsid w:val="00210E58"/>
    <w:rsid w:val="00213EA2"/>
    <w:rsid w:val="0021520F"/>
    <w:rsid w:val="00221E67"/>
    <w:rsid w:val="002223E0"/>
    <w:rsid w:val="0022272E"/>
    <w:rsid w:val="00230DB1"/>
    <w:rsid w:val="00231F33"/>
    <w:rsid w:val="00232CBB"/>
    <w:rsid w:val="00233012"/>
    <w:rsid w:val="00237939"/>
    <w:rsid w:val="00240CD1"/>
    <w:rsid w:val="00242756"/>
    <w:rsid w:val="002439C6"/>
    <w:rsid w:val="002439D1"/>
    <w:rsid w:val="002463AE"/>
    <w:rsid w:val="002523BB"/>
    <w:rsid w:val="0025248F"/>
    <w:rsid w:val="002539AB"/>
    <w:rsid w:val="002546A7"/>
    <w:rsid w:val="00255C77"/>
    <w:rsid w:val="00257E28"/>
    <w:rsid w:val="00260798"/>
    <w:rsid w:val="00260F95"/>
    <w:rsid w:val="00263324"/>
    <w:rsid w:val="00264193"/>
    <w:rsid w:val="0026470D"/>
    <w:rsid w:val="00273DA2"/>
    <w:rsid w:val="00282AEB"/>
    <w:rsid w:val="002874EE"/>
    <w:rsid w:val="002957C2"/>
    <w:rsid w:val="00296D83"/>
    <w:rsid w:val="002A3F2B"/>
    <w:rsid w:val="002A5936"/>
    <w:rsid w:val="002B1453"/>
    <w:rsid w:val="002B32E2"/>
    <w:rsid w:val="002C4D2D"/>
    <w:rsid w:val="002C7F23"/>
    <w:rsid w:val="002E03A9"/>
    <w:rsid w:val="002E04DB"/>
    <w:rsid w:val="002E08D7"/>
    <w:rsid w:val="002E2C70"/>
    <w:rsid w:val="002E66D2"/>
    <w:rsid w:val="002F62B1"/>
    <w:rsid w:val="00307888"/>
    <w:rsid w:val="003126AF"/>
    <w:rsid w:val="0031317B"/>
    <w:rsid w:val="00317038"/>
    <w:rsid w:val="00325842"/>
    <w:rsid w:val="00326632"/>
    <w:rsid w:val="0033102B"/>
    <w:rsid w:val="00331076"/>
    <w:rsid w:val="00333B28"/>
    <w:rsid w:val="0033494D"/>
    <w:rsid w:val="00335842"/>
    <w:rsid w:val="00335875"/>
    <w:rsid w:val="0034157F"/>
    <w:rsid w:val="00345FBC"/>
    <w:rsid w:val="00347218"/>
    <w:rsid w:val="00347C2D"/>
    <w:rsid w:val="003623FA"/>
    <w:rsid w:val="00362484"/>
    <w:rsid w:val="00371A2D"/>
    <w:rsid w:val="0037503C"/>
    <w:rsid w:val="00377C61"/>
    <w:rsid w:val="0038038F"/>
    <w:rsid w:val="003854B6"/>
    <w:rsid w:val="00393581"/>
    <w:rsid w:val="003A6F98"/>
    <w:rsid w:val="003B0D02"/>
    <w:rsid w:val="003B0D4F"/>
    <w:rsid w:val="003B26DF"/>
    <w:rsid w:val="003E1239"/>
    <w:rsid w:val="003E4C7B"/>
    <w:rsid w:val="003F2F64"/>
    <w:rsid w:val="003F6917"/>
    <w:rsid w:val="004028FD"/>
    <w:rsid w:val="00402A9A"/>
    <w:rsid w:val="0041264A"/>
    <w:rsid w:val="00414EA0"/>
    <w:rsid w:val="00421631"/>
    <w:rsid w:val="004235A8"/>
    <w:rsid w:val="00424FE8"/>
    <w:rsid w:val="0043174C"/>
    <w:rsid w:val="004319CC"/>
    <w:rsid w:val="0043739A"/>
    <w:rsid w:val="00437E68"/>
    <w:rsid w:val="00437F41"/>
    <w:rsid w:val="004417B4"/>
    <w:rsid w:val="00441860"/>
    <w:rsid w:val="00442C0F"/>
    <w:rsid w:val="004436D9"/>
    <w:rsid w:val="00445BED"/>
    <w:rsid w:val="00450E0C"/>
    <w:rsid w:val="00460601"/>
    <w:rsid w:val="004624D0"/>
    <w:rsid w:val="00464B22"/>
    <w:rsid w:val="00471737"/>
    <w:rsid w:val="00471B83"/>
    <w:rsid w:val="004734E6"/>
    <w:rsid w:val="00473EB0"/>
    <w:rsid w:val="004760CF"/>
    <w:rsid w:val="004853D9"/>
    <w:rsid w:val="00496218"/>
    <w:rsid w:val="004968A1"/>
    <w:rsid w:val="00497460"/>
    <w:rsid w:val="004A385D"/>
    <w:rsid w:val="004B25B5"/>
    <w:rsid w:val="004B354B"/>
    <w:rsid w:val="004C1E0A"/>
    <w:rsid w:val="004C23B6"/>
    <w:rsid w:val="004C25AF"/>
    <w:rsid w:val="004E11E4"/>
    <w:rsid w:val="004E16F5"/>
    <w:rsid w:val="004E2F06"/>
    <w:rsid w:val="004E51BB"/>
    <w:rsid w:val="004F00F8"/>
    <w:rsid w:val="004F24E0"/>
    <w:rsid w:val="004F60A5"/>
    <w:rsid w:val="004F7438"/>
    <w:rsid w:val="0050733B"/>
    <w:rsid w:val="00507766"/>
    <w:rsid w:val="00515B85"/>
    <w:rsid w:val="00515C6F"/>
    <w:rsid w:val="00521F1E"/>
    <w:rsid w:val="00522281"/>
    <w:rsid w:val="005222E5"/>
    <w:rsid w:val="00523F74"/>
    <w:rsid w:val="005243F6"/>
    <w:rsid w:val="0052576E"/>
    <w:rsid w:val="0053018A"/>
    <w:rsid w:val="00531764"/>
    <w:rsid w:val="00533FFE"/>
    <w:rsid w:val="0054112B"/>
    <w:rsid w:val="005429AF"/>
    <w:rsid w:val="00554333"/>
    <w:rsid w:val="0055757F"/>
    <w:rsid w:val="005647ED"/>
    <w:rsid w:val="00565EAF"/>
    <w:rsid w:val="00572F24"/>
    <w:rsid w:val="0057480F"/>
    <w:rsid w:val="00576845"/>
    <w:rsid w:val="005777C8"/>
    <w:rsid w:val="005872E2"/>
    <w:rsid w:val="00594BD9"/>
    <w:rsid w:val="005A1F6A"/>
    <w:rsid w:val="005A2C63"/>
    <w:rsid w:val="005A5879"/>
    <w:rsid w:val="005A69EC"/>
    <w:rsid w:val="005B0DBD"/>
    <w:rsid w:val="005B6777"/>
    <w:rsid w:val="005C44F0"/>
    <w:rsid w:val="005C4776"/>
    <w:rsid w:val="005C7166"/>
    <w:rsid w:val="005D50CE"/>
    <w:rsid w:val="005E3EF5"/>
    <w:rsid w:val="005E572E"/>
    <w:rsid w:val="005E5C6A"/>
    <w:rsid w:val="005F2D87"/>
    <w:rsid w:val="005F4BB5"/>
    <w:rsid w:val="00600E20"/>
    <w:rsid w:val="00603E3C"/>
    <w:rsid w:val="00605700"/>
    <w:rsid w:val="00610EBD"/>
    <w:rsid w:val="00613859"/>
    <w:rsid w:val="00617DEC"/>
    <w:rsid w:val="006237A9"/>
    <w:rsid w:val="00623B60"/>
    <w:rsid w:val="00624835"/>
    <w:rsid w:val="006262F6"/>
    <w:rsid w:val="00627500"/>
    <w:rsid w:val="00637CFA"/>
    <w:rsid w:val="0064406F"/>
    <w:rsid w:val="00644100"/>
    <w:rsid w:val="00645FDE"/>
    <w:rsid w:val="00650530"/>
    <w:rsid w:val="00650C72"/>
    <w:rsid w:val="00651DD9"/>
    <w:rsid w:val="00652DC5"/>
    <w:rsid w:val="006540B0"/>
    <w:rsid w:val="006547D5"/>
    <w:rsid w:val="006576E4"/>
    <w:rsid w:val="00657A2C"/>
    <w:rsid w:val="00660CC2"/>
    <w:rsid w:val="006610FA"/>
    <w:rsid w:val="0066592E"/>
    <w:rsid w:val="00665982"/>
    <w:rsid w:val="00665A84"/>
    <w:rsid w:val="00666B7A"/>
    <w:rsid w:val="00671435"/>
    <w:rsid w:val="00674091"/>
    <w:rsid w:val="006770D5"/>
    <w:rsid w:val="006805A5"/>
    <w:rsid w:val="0068086B"/>
    <w:rsid w:val="006813E4"/>
    <w:rsid w:val="006856EA"/>
    <w:rsid w:val="006958D6"/>
    <w:rsid w:val="0069599C"/>
    <w:rsid w:val="006969DD"/>
    <w:rsid w:val="00696EAD"/>
    <w:rsid w:val="006A55DD"/>
    <w:rsid w:val="006A7D5A"/>
    <w:rsid w:val="006B25A7"/>
    <w:rsid w:val="006B3956"/>
    <w:rsid w:val="006C7E7E"/>
    <w:rsid w:val="006D157C"/>
    <w:rsid w:val="006D1D40"/>
    <w:rsid w:val="006E270A"/>
    <w:rsid w:val="006E4654"/>
    <w:rsid w:val="006F0047"/>
    <w:rsid w:val="006F0871"/>
    <w:rsid w:val="006F0B8C"/>
    <w:rsid w:val="006F587B"/>
    <w:rsid w:val="00701843"/>
    <w:rsid w:val="007056C7"/>
    <w:rsid w:val="00705744"/>
    <w:rsid w:val="00710EF4"/>
    <w:rsid w:val="007149ED"/>
    <w:rsid w:val="007271AD"/>
    <w:rsid w:val="00730530"/>
    <w:rsid w:val="00736811"/>
    <w:rsid w:val="0073738C"/>
    <w:rsid w:val="007427D1"/>
    <w:rsid w:val="0075393E"/>
    <w:rsid w:val="00757887"/>
    <w:rsid w:val="00760F81"/>
    <w:rsid w:val="007615D7"/>
    <w:rsid w:val="007623C4"/>
    <w:rsid w:val="00762B36"/>
    <w:rsid w:val="007658F1"/>
    <w:rsid w:val="007666E6"/>
    <w:rsid w:val="00766EBC"/>
    <w:rsid w:val="007707D9"/>
    <w:rsid w:val="00770D77"/>
    <w:rsid w:val="00772BDC"/>
    <w:rsid w:val="00777AFB"/>
    <w:rsid w:val="00792259"/>
    <w:rsid w:val="00795814"/>
    <w:rsid w:val="007A1059"/>
    <w:rsid w:val="007A14AA"/>
    <w:rsid w:val="007B05F3"/>
    <w:rsid w:val="007B11D2"/>
    <w:rsid w:val="007B1FCE"/>
    <w:rsid w:val="007B2DAA"/>
    <w:rsid w:val="007B4E3D"/>
    <w:rsid w:val="007D12C6"/>
    <w:rsid w:val="007D1E99"/>
    <w:rsid w:val="007D1EB5"/>
    <w:rsid w:val="007D2F52"/>
    <w:rsid w:val="007D396E"/>
    <w:rsid w:val="007D544F"/>
    <w:rsid w:val="007E21FA"/>
    <w:rsid w:val="007E56F5"/>
    <w:rsid w:val="007F1B06"/>
    <w:rsid w:val="007F35A9"/>
    <w:rsid w:val="007F4756"/>
    <w:rsid w:val="007F70A0"/>
    <w:rsid w:val="00800E96"/>
    <w:rsid w:val="0080390D"/>
    <w:rsid w:val="0081360F"/>
    <w:rsid w:val="0081591B"/>
    <w:rsid w:val="00816B71"/>
    <w:rsid w:val="0082018C"/>
    <w:rsid w:val="008213DC"/>
    <w:rsid w:val="008232F7"/>
    <w:rsid w:val="008260BB"/>
    <w:rsid w:val="00827A1B"/>
    <w:rsid w:val="00837475"/>
    <w:rsid w:val="00837647"/>
    <w:rsid w:val="00837786"/>
    <w:rsid w:val="00840116"/>
    <w:rsid w:val="00842E6C"/>
    <w:rsid w:val="00851364"/>
    <w:rsid w:val="008519DE"/>
    <w:rsid w:val="00852D42"/>
    <w:rsid w:val="00855676"/>
    <w:rsid w:val="008564B0"/>
    <w:rsid w:val="00862262"/>
    <w:rsid w:val="00862CCA"/>
    <w:rsid w:val="0087421A"/>
    <w:rsid w:val="00874798"/>
    <w:rsid w:val="008871AD"/>
    <w:rsid w:val="0089167F"/>
    <w:rsid w:val="008929C9"/>
    <w:rsid w:val="00892CBF"/>
    <w:rsid w:val="008A4F29"/>
    <w:rsid w:val="008A6B92"/>
    <w:rsid w:val="008B1F3D"/>
    <w:rsid w:val="008B22E3"/>
    <w:rsid w:val="008B7492"/>
    <w:rsid w:val="008C4427"/>
    <w:rsid w:val="008C7800"/>
    <w:rsid w:val="008D1FC7"/>
    <w:rsid w:val="008D58CD"/>
    <w:rsid w:val="008E040A"/>
    <w:rsid w:val="008E15F4"/>
    <w:rsid w:val="008E6F4B"/>
    <w:rsid w:val="008F4E87"/>
    <w:rsid w:val="008F7518"/>
    <w:rsid w:val="0090602D"/>
    <w:rsid w:val="00911CD9"/>
    <w:rsid w:val="00913757"/>
    <w:rsid w:val="00913F5B"/>
    <w:rsid w:val="009141D7"/>
    <w:rsid w:val="009204B0"/>
    <w:rsid w:val="009254B2"/>
    <w:rsid w:val="0092641F"/>
    <w:rsid w:val="00926823"/>
    <w:rsid w:val="0093503B"/>
    <w:rsid w:val="00937AC4"/>
    <w:rsid w:val="00945168"/>
    <w:rsid w:val="00946203"/>
    <w:rsid w:val="009479A8"/>
    <w:rsid w:val="00950709"/>
    <w:rsid w:val="00954527"/>
    <w:rsid w:val="00956A5D"/>
    <w:rsid w:val="0096291E"/>
    <w:rsid w:val="009713EA"/>
    <w:rsid w:val="009819B9"/>
    <w:rsid w:val="00982D68"/>
    <w:rsid w:val="00993805"/>
    <w:rsid w:val="00996EFB"/>
    <w:rsid w:val="009A28AC"/>
    <w:rsid w:val="009A4887"/>
    <w:rsid w:val="009A53CC"/>
    <w:rsid w:val="009B019A"/>
    <w:rsid w:val="009B1DEA"/>
    <w:rsid w:val="009B6D4C"/>
    <w:rsid w:val="009C0810"/>
    <w:rsid w:val="009C193E"/>
    <w:rsid w:val="009C226B"/>
    <w:rsid w:val="009C4A21"/>
    <w:rsid w:val="009C51A4"/>
    <w:rsid w:val="009C70B5"/>
    <w:rsid w:val="009C77B2"/>
    <w:rsid w:val="009D03E9"/>
    <w:rsid w:val="009D0E14"/>
    <w:rsid w:val="009E2088"/>
    <w:rsid w:val="009E3A2F"/>
    <w:rsid w:val="009E5FAA"/>
    <w:rsid w:val="009E791E"/>
    <w:rsid w:val="009F6112"/>
    <w:rsid w:val="009F64CF"/>
    <w:rsid w:val="009F7C8F"/>
    <w:rsid w:val="00A0128E"/>
    <w:rsid w:val="00A07523"/>
    <w:rsid w:val="00A171B9"/>
    <w:rsid w:val="00A22272"/>
    <w:rsid w:val="00A237A6"/>
    <w:rsid w:val="00A24E01"/>
    <w:rsid w:val="00A27822"/>
    <w:rsid w:val="00A3127D"/>
    <w:rsid w:val="00A31634"/>
    <w:rsid w:val="00A359FC"/>
    <w:rsid w:val="00A37B4D"/>
    <w:rsid w:val="00A40BDB"/>
    <w:rsid w:val="00A4192B"/>
    <w:rsid w:val="00A43CAB"/>
    <w:rsid w:val="00A518BA"/>
    <w:rsid w:val="00A53B5B"/>
    <w:rsid w:val="00A56008"/>
    <w:rsid w:val="00A57475"/>
    <w:rsid w:val="00A57484"/>
    <w:rsid w:val="00A600A7"/>
    <w:rsid w:val="00A63BAA"/>
    <w:rsid w:val="00A65B88"/>
    <w:rsid w:val="00A66334"/>
    <w:rsid w:val="00A76403"/>
    <w:rsid w:val="00A82232"/>
    <w:rsid w:val="00A96C4A"/>
    <w:rsid w:val="00AA2482"/>
    <w:rsid w:val="00AA5FD6"/>
    <w:rsid w:val="00AB0564"/>
    <w:rsid w:val="00AB5E59"/>
    <w:rsid w:val="00AB6590"/>
    <w:rsid w:val="00AC0B64"/>
    <w:rsid w:val="00AC134D"/>
    <w:rsid w:val="00AC20E0"/>
    <w:rsid w:val="00AC450E"/>
    <w:rsid w:val="00AC5BED"/>
    <w:rsid w:val="00AC706A"/>
    <w:rsid w:val="00AC77F4"/>
    <w:rsid w:val="00AD53C1"/>
    <w:rsid w:val="00AD5B66"/>
    <w:rsid w:val="00AE3F20"/>
    <w:rsid w:val="00AF0025"/>
    <w:rsid w:val="00AF15AA"/>
    <w:rsid w:val="00AF47CA"/>
    <w:rsid w:val="00AF6193"/>
    <w:rsid w:val="00AF62C2"/>
    <w:rsid w:val="00AF7454"/>
    <w:rsid w:val="00B00105"/>
    <w:rsid w:val="00B06E45"/>
    <w:rsid w:val="00B0701F"/>
    <w:rsid w:val="00B20D38"/>
    <w:rsid w:val="00B24C0E"/>
    <w:rsid w:val="00B327C6"/>
    <w:rsid w:val="00B36149"/>
    <w:rsid w:val="00B40592"/>
    <w:rsid w:val="00B466EC"/>
    <w:rsid w:val="00B618C7"/>
    <w:rsid w:val="00B61B85"/>
    <w:rsid w:val="00B63FAF"/>
    <w:rsid w:val="00B64FE3"/>
    <w:rsid w:val="00B65F19"/>
    <w:rsid w:val="00B70ECD"/>
    <w:rsid w:val="00B72654"/>
    <w:rsid w:val="00B8781E"/>
    <w:rsid w:val="00B906BF"/>
    <w:rsid w:val="00B93934"/>
    <w:rsid w:val="00BA2BFA"/>
    <w:rsid w:val="00BA49D7"/>
    <w:rsid w:val="00BA504C"/>
    <w:rsid w:val="00BB1EF8"/>
    <w:rsid w:val="00BB263F"/>
    <w:rsid w:val="00BB4916"/>
    <w:rsid w:val="00BB4965"/>
    <w:rsid w:val="00BD0A4B"/>
    <w:rsid w:val="00BD7347"/>
    <w:rsid w:val="00BE0232"/>
    <w:rsid w:val="00BE1235"/>
    <w:rsid w:val="00BE2CF0"/>
    <w:rsid w:val="00BE5167"/>
    <w:rsid w:val="00BE55BF"/>
    <w:rsid w:val="00BE57E7"/>
    <w:rsid w:val="00BE6709"/>
    <w:rsid w:val="00BF5AC6"/>
    <w:rsid w:val="00C01003"/>
    <w:rsid w:val="00C01861"/>
    <w:rsid w:val="00C01A50"/>
    <w:rsid w:val="00C01BCB"/>
    <w:rsid w:val="00C15E65"/>
    <w:rsid w:val="00C16222"/>
    <w:rsid w:val="00C16B7B"/>
    <w:rsid w:val="00C1782C"/>
    <w:rsid w:val="00C17982"/>
    <w:rsid w:val="00C24489"/>
    <w:rsid w:val="00C24896"/>
    <w:rsid w:val="00C24DC3"/>
    <w:rsid w:val="00C25F1A"/>
    <w:rsid w:val="00C26D36"/>
    <w:rsid w:val="00C320F3"/>
    <w:rsid w:val="00C37094"/>
    <w:rsid w:val="00C371BF"/>
    <w:rsid w:val="00C429DD"/>
    <w:rsid w:val="00C47DC3"/>
    <w:rsid w:val="00C508F9"/>
    <w:rsid w:val="00C51B25"/>
    <w:rsid w:val="00C54C7F"/>
    <w:rsid w:val="00C55372"/>
    <w:rsid w:val="00C57F1D"/>
    <w:rsid w:val="00C60A80"/>
    <w:rsid w:val="00C634EB"/>
    <w:rsid w:val="00C765C2"/>
    <w:rsid w:val="00C77403"/>
    <w:rsid w:val="00C80586"/>
    <w:rsid w:val="00C83580"/>
    <w:rsid w:val="00C856FC"/>
    <w:rsid w:val="00C86CAE"/>
    <w:rsid w:val="00C92822"/>
    <w:rsid w:val="00CA24D9"/>
    <w:rsid w:val="00CA2D2B"/>
    <w:rsid w:val="00CA2EAC"/>
    <w:rsid w:val="00CA5351"/>
    <w:rsid w:val="00CB15FB"/>
    <w:rsid w:val="00CB1A0C"/>
    <w:rsid w:val="00CB6F21"/>
    <w:rsid w:val="00CB7B49"/>
    <w:rsid w:val="00CC31A6"/>
    <w:rsid w:val="00CC4179"/>
    <w:rsid w:val="00CC5777"/>
    <w:rsid w:val="00CC709A"/>
    <w:rsid w:val="00CD598D"/>
    <w:rsid w:val="00CD6CD6"/>
    <w:rsid w:val="00CE204F"/>
    <w:rsid w:val="00CE648D"/>
    <w:rsid w:val="00CF2F75"/>
    <w:rsid w:val="00CF385A"/>
    <w:rsid w:val="00CF5F62"/>
    <w:rsid w:val="00D02C33"/>
    <w:rsid w:val="00D067AB"/>
    <w:rsid w:val="00D1075C"/>
    <w:rsid w:val="00D11ED4"/>
    <w:rsid w:val="00D169AC"/>
    <w:rsid w:val="00D22C57"/>
    <w:rsid w:val="00D233B0"/>
    <w:rsid w:val="00D27021"/>
    <w:rsid w:val="00D273BF"/>
    <w:rsid w:val="00D27988"/>
    <w:rsid w:val="00D311EB"/>
    <w:rsid w:val="00D31ECF"/>
    <w:rsid w:val="00D34C05"/>
    <w:rsid w:val="00D35992"/>
    <w:rsid w:val="00D414A7"/>
    <w:rsid w:val="00D42C2F"/>
    <w:rsid w:val="00D45C33"/>
    <w:rsid w:val="00D508BE"/>
    <w:rsid w:val="00D516A6"/>
    <w:rsid w:val="00D545C1"/>
    <w:rsid w:val="00D577B0"/>
    <w:rsid w:val="00D65B02"/>
    <w:rsid w:val="00D66741"/>
    <w:rsid w:val="00D709BB"/>
    <w:rsid w:val="00D83DE3"/>
    <w:rsid w:val="00D857C6"/>
    <w:rsid w:val="00D91A85"/>
    <w:rsid w:val="00D9478C"/>
    <w:rsid w:val="00D97EFA"/>
    <w:rsid w:val="00DA6B0E"/>
    <w:rsid w:val="00DB1C43"/>
    <w:rsid w:val="00DB5BEC"/>
    <w:rsid w:val="00DC0DC3"/>
    <w:rsid w:val="00DC2FC3"/>
    <w:rsid w:val="00DC44D7"/>
    <w:rsid w:val="00DC5106"/>
    <w:rsid w:val="00DC6600"/>
    <w:rsid w:val="00DC77E1"/>
    <w:rsid w:val="00DD2A01"/>
    <w:rsid w:val="00DD3EAE"/>
    <w:rsid w:val="00DD4714"/>
    <w:rsid w:val="00DD540E"/>
    <w:rsid w:val="00DE0605"/>
    <w:rsid w:val="00DE377D"/>
    <w:rsid w:val="00DF1075"/>
    <w:rsid w:val="00DF7524"/>
    <w:rsid w:val="00E047DF"/>
    <w:rsid w:val="00E071D8"/>
    <w:rsid w:val="00E155DC"/>
    <w:rsid w:val="00E2064A"/>
    <w:rsid w:val="00E3569C"/>
    <w:rsid w:val="00E36521"/>
    <w:rsid w:val="00E40D2E"/>
    <w:rsid w:val="00E42458"/>
    <w:rsid w:val="00E513A3"/>
    <w:rsid w:val="00E546D7"/>
    <w:rsid w:val="00E577E8"/>
    <w:rsid w:val="00E57B1B"/>
    <w:rsid w:val="00E6162F"/>
    <w:rsid w:val="00E74F3E"/>
    <w:rsid w:val="00E75A92"/>
    <w:rsid w:val="00E76F89"/>
    <w:rsid w:val="00E83CF0"/>
    <w:rsid w:val="00E84548"/>
    <w:rsid w:val="00E916BA"/>
    <w:rsid w:val="00E9756A"/>
    <w:rsid w:val="00EB1181"/>
    <w:rsid w:val="00EB1B06"/>
    <w:rsid w:val="00EB2242"/>
    <w:rsid w:val="00EB53E1"/>
    <w:rsid w:val="00EB5F89"/>
    <w:rsid w:val="00EB7F13"/>
    <w:rsid w:val="00EC40E3"/>
    <w:rsid w:val="00EC6C63"/>
    <w:rsid w:val="00ED0479"/>
    <w:rsid w:val="00ED0FAE"/>
    <w:rsid w:val="00ED2905"/>
    <w:rsid w:val="00ED2F0A"/>
    <w:rsid w:val="00ED4007"/>
    <w:rsid w:val="00ED7273"/>
    <w:rsid w:val="00EE19E9"/>
    <w:rsid w:val="00EE3F1E"/>
    <w:rsid w:val="00EE4F9D"/>
    <w:rsid w:val="00EE6050"/>
    <w:rsid w:val="00EF19E6"/>
    <w:rsid w:val="00EF268E"/>
    <w:rsid w:val="00EF2E86"/>
    <w:rsid w:val="00EF48BA"/>
    <w:rsid w:val="00EF581C"/>
    <w:rsid w:val="00EF6BF9"/>
    <w:rsid w:val="00F04996"/>
    <w:rsid w:val="00F1177B"/>
    <w:rsid w:val="00F22B1E"/>
    <w:rsid w:val="00F27292"/>
    <w:rsid w:val="00F342CE"/>
    <w:rsid w:val="00F35AB0"/>
    <w:rsid w:val="00F36488"/>
    <w:rsid w:val="00F368A8"/>
    <w:rsid w:val="00F42703"/>
    <w:rsid w:val="00F42FB5"/>
    <w:rsid w:val="00F4494C"/>
    <w:rsid w:val="00F45A49"/>
    <w:rsid w:val="00F47F9D"/>
    <w:rsid w:val="00F60A6E"/>
    <w:rsid w:val="00F61C4E"/>
    <w:rsid w:val="00F63CAD"/>
    <w:rsid w:val="00F72342"/>
    <w:rsid w:val="00F74452"/>
    <w:rsid w:val="00F75A57"/>
    <w:rsid w:val="00F765F0"/>
    <w:rsid w:val="00F80EF9"/>
    <w:rsid w:val="00F82D53"/>
    <w:rsid w:val="00F83660"/>
    <w:rsid w:val="00F84308"/>
    <w:rsid w:val="00F877B5"/>
    <w:rsid w:val="00F966D8"/>
    <w:rsid w:val="00FA1696"/>
    <w:rsid w:val="00FA65A2"/>
    <w:rsid w:val="00FA65AF"/>
    <w:rsid w:val="00FA6B63"/>
    <w:rsid w:val="00FA7B9C"/>
    <w:rsid w:val="00FB62E4"/>
    <w:rsid w:val="00FC3E8F"/>
    <w:rsid w:val="00FC50E4"/>
    <w:rsid w:val="00FC5C6E"/>
    <w:rsid w:val="00FD42F4"/>
    <w:rsid w:val="00FD65BA"/>
    <w:rsid w:val="00FD6A85"/>
    <w:rsid w:val="00FE60F9"/>
    <w:rsid w:val="00FF28D9"/>
    <w:rsid w:val="00FF4227"/>
    <w:rsid w:val="00FF424D"/>
    <w:rsid w:val="00FF72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D8CBE"/>
  <w15:chartTrackingRefBased/>
  <w15:docId w15:val="{5B906B63-B4E5-4388-BB86-3E529AC1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7403"/>
    <w:rPr>
      <w:sz w:val="16"/>
      <w:szCs w:val="16"/>
    </w:rPr>
  </w:style>
  <w:style w:type="paragraph" w:styleId="CommentText">
    <w:name w:val="annotation text"/>
    <w:basedOn w:val="Normal"/>
    <w:link w:val="CommentTextChar"/>
    <w:uiPriority w:val="99"/>
    <w:unhideWhenUsed/>
    <w:rsid w:val="00C7740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7740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2262"/>
    <w:rPr>
      <w:b/>
      <w:bCs/>
      <w:kern w:val="2"/>
      <w14:ligatures w14:val="standardContextual"/>
    </w:rPr>
  </w:style>
  <w:style w:type="character" w:customStyle="1" w:styleId="CommentSubjectChar">
    <w:name w:val="Comment Subject Char"/>
    <w:basedOn w:val="CommentTextChar"/>
    <w:link w:val="CommentSubject"/>
    <w:uiPriority w:val="99"/>
    <w:semiHidden/>
    <w:rsid w:val="00862262"/>
    <w:rPr>
      <w:b/>
      <w:bCs/>
      <w:kern w:val="0"/>
      <w:sz w:val="20"/>
      <w:szCs w:val="20"/>
      <w14:ligatures w14:val="none"/>
    </w:rPr>
  </w:style>
  <w:style w:type="paragraph" w:styleId="BalloonText">
    <w:name w:val="Balloon Text"/>
    <w:basedOn w:val="Normal"/>
    <w:link w:val="BalloonTextChar"/>
    <w:uiPriority w:val="99"/>
    <w:semiHidden/>
    <w:unhideWhenUsed/>
    <w:rsid w:val="0086226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62262"/>
    <w:rPr>
      <w:rFonts w:ascii="Tahoma" w:hAnsi="Tahoma" w:cs="Tahoma"/>
      <w:sz w:val="18"/>
      <w:szCs w:val="18"/>
    </w:rPr>
  </w:style>
  <w:style w:type="paragraph" w:styleId="Revision">
    <w:name w:val="Revision"/>
    <w:hidden/>
    <w:uiPriority w:val="99"/>
    <w:semiHidden/>
    <w:rsid w:val="008F7518"/>
    <w:pPr>
      <w:spacing w:after="0" w:line="240" w:lineRule="auto"/>
    </w:pPr>
  </w:style>
  <w:style w:type="character" w:styleId="Hyperlink">
    <w:name w:val="Hyperlink"/>
    <w:basedOn w:val="DefaultParagraphFont"/>
    <w:uiPriority w:val="99"/>
    <w:unhideWhenUsed/>
    <w:rsid w:val="00011211"/>
    <w:rPr>
      <w:color w:val="0000FF"/>
      <w:u w:val="single"/>
    </w:rPr>
  </w:style>
  <w:style w:type="paragraph" w:styleId="NormalWeb">
    <w:name w:val="Normal (Web)"/>
    <w:basedOn w:val="Normal"/>
    <w:uiPriority w:val="99"/>
    <w:unhideWhenUsed/>
    <w:rsid w:val="009C226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FA6B63"/>
    <w:rPr>
      <w:color w:val="605E5C"/>
      <w:shd w:val="clear" w:color="auto" w:fill="E1DFDD"/>
    </w:rPr>
  </w:style>
  <w:style w:type="paragraph" w:customStyle="1" w:styleId="pf0">
    <w:name w:val="pf0"/>
    <w:basedOn w:val="Normal"/>
    <w:rsid w:val="00442C0F"/>
    <w:pPr>
      <w:bidi w:val="0"/>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442C0F"/>
    <w:rPr>
      <w:rFonts w:ascii="Segoe UI" w:hAnsi="Segoe UI" w:cs="Segoe UI" w:hint="default"/>
      <w:sz w:val="18"/>
      <w:szCs w:val="18"/>
    </w:rPr>
  </w:style>
  <w:style w:type="paragraph" w:styleId="Header">
    <w:name w:val="header"/>
    <w:basedOn w:val="Normal"/>
    <w:link w:val="HeaderChar"/>
    <w:uiPriority w:val="99"/>
    <w:unhideWhenUsed/>
    <w:rsid w:val="009E5F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5FAA"/>
    <w:rPr>
      <w:lang w:val="en-GB"/>
    </w:rPr>
  </w:style>
  <w:style w:type="paragraph" w:styleId="Footer">
    <w:name w:val="footer"/>
    <w:basedOn w:val="Normal"/>
    <w:link w:val="FooterChar"/>
    <w:uiPriority w:val="99"/>
    <w:unhideWhenUsed/>
    <w:rsid w:val="009E5F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5FAA"/>
    <w:rPr>
      <w:lang w:val="en-GB"/>
    </w:rPr>
  </w:style>
  <w:style w:type="character" w:styleId="Strong">
    <w:name w:val="Strong"/>
    <w:basedOn w:val="DefaultParagraphFont"/>
    <w:uiPriority w:val="22"/>
    <w:qFormat/>
    <w:rsid w:val="00C55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1688">
      <w:bodyDiv w:val="1"/>
      <w:marLeft w:val="0"/>
      <w:marRight w:val="0"/>
      <w:marTop w:val="0"/>
      <w:marBottom w:val="0"/>
      <w:divBdr>
        <w:top w:val="none" w:sz="0" w:space="0" w:color="auto"/>
        <w:left w:val="none" w:sz="0" w:space="0" w:color="auto"/>
        <w:bottom w:val="none" w:sz="0" w:space="0" w:color="auto"/>
        <w:right w:val="none" w:sz="0" w:space="0" w:color="auto"/>
      </w:divBdr>
    </w:div>
    <w:div w:id="2017882651">
      <w:bodyDiv w:val="1"/>
      <w:marLeft w:val="0"/>
      <w:marRight w:val="0"/>
      <w:marTop w:val="0"/>
      <w:marBottom w:val="0"/>
      <w:divBdr>
        <w:top w:val="none" w:sz="0" w:space="0" w:color="auto"/>
        <w:left w:val="none" w:sz="0" w:space="0" w:color="auto"/>
        <w:bottom w:val="none" w:sz="0" w:space="0" w:color="auto"/>
        <w:right w:val="none" w:sz="0" w:space="0" w:color="auto"/>
      </w:divBdr>
      <w:divsChild>
        <w:div w:id="26963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35199D-723A-47D6-83D5-EB62C3D8C726}">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Tal21</b:Tag>
    <b:SourceType>JournalArticle</b:SourceType>
    <b:Guid>{12AC2B5D-E3BD-486E-A9E4-959805DA69C6}</b:Guid>
    <b:LCID>he-IL</b:LCID>
    <b:Title>Mental health disorders among healthcare workers during the COVID-19 pandemic: a cross-sectional survey from three major hospitals in Kenya</b:Title>
    <b:Year>2021</b:Year>
    <b:Author>
      <b:Author>
        <b:NameList>
          <b:Person>
            <b:Last>Talib </b:Last>
            <b:First>Zohray </b:First>
          </b:Person>
          <b:Person>
            <b:Last>Monroe-Wise </b:Last>
            <b:First>Aliza </b:First>
          </b:Person>
          <b:Person>
            <b:Last>Alphonse </b:Last>
            <b:First>Nabiswa </b:First>
          </b:Person>
          <b:Person>
            <b:Last>Said </b:Last>
            <b:First>Mohammed </b:First>
          </b:Person>
          <b:Person>
            <b:Last>Abeid </b:Last>
            <b:First>Abdulaziz </b:First>
          </b:Person>
          <b:Person>
            <b:Last> Ali Mohamed </b:Last>
            <b:First>Mohamed </b:First>
          </b:Person>
          <b:Person>
            <b:Last>Mohamed </b:Last>
            <b:First>Sood </b:First>
          </b:Person>
          <b:Person>
            <b:Last>K Ali </b:Last>
            <b:First>Sayed </b:First>
          </b:Person>
        </b:NameList>
      </b:Author>
    </b:Author>
    <b:RefOrder>1</b:RefOrder>
  </b:Source>
</b:Sources>
</file>

<file path=customXml/itemProps1.xml><?xml version="1.0" encoding="utf-8"?>
<ds:datastoreItem xmlns:ds="http://schemas.openxmlformats.org/officeDocument/2006/customXml" ds:itemID="{0E9BBB6B-A57D-41E3-A520-5531BDDA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34338</Words>
  <Characters>195730</Characters>
  <Application>Microsoft Office Word</Application>
  <DocSecurity>0</DocSecurity>
  <Lines>1631</Lines>
  <Paragraphs>459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Segalovich</dc:creator>
  <cp:keywords/>
  <dc:description/>
  <cp:lastModifiedBy>Susan Doron</cp:lastModifiedBy>
  <cp:revision>2</cp:revision>
  <dcterms:created xsi:type="dcterms:W3CDTF">2024-06-30T13:17:00Z</dcterms:created>
  <dcterms:modified xsi:type="dcterms:W3CDTF">2024-06-30T13:17:00Z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58818c22cfb6d8dfb313157080f40e4ce7d4fce4154eb2860ab92a02aa90e50e</vt:lpwstr>
  </property>
  <property fmtid="{D5CDD505-2E9C-101B-9397-08002B2CF9AE}" pid="3" name="Mendeley Document_1">
    <vt:lpwstr>True</vt:lpwstr>
  </property>
  <property fmtid="{D5CDD505-2E9C-101B-9397-08002B2CF9AE}" pid="4" name="Mendeley Citation Style_1">
    <vt:lpwstr>http://www.zotero.org/styles/durban-university-of-technology-harvard</vt:lpwstr>
  </property>
  <property fmtid="{D5CDD505-2E9C-101B-9397-08002B2CF9AE}" pid="5" name="Mendeley Unique User Id_1">
    <vt:lpwstr>a175158e-5a10-3fb6-8746-c0b0e2639181</vt:lpwstr>
  </property>
  <property fmtid="{D5CDD505-2E9C-101B-9397-08002B2CF9AE}" pid="6" name="Mendeley Recent Style Id 0_1">
    <vt:lpwstr>http://www.zotero.org/styles/african-online-scientific-information-systems-harvard</vt:lpwstr>
  </property>
  <property fmtid="{D5CDD505-2E9C-101B-9397-08002B2CF9AE}" pid="7" name="Mendeley Recent Style Name 0_1">
    <vt:lpwstr>African Online Scientific Information Systems - Harvard</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http://www.zotero.org/styles/cardiff-university-harvard</vt:lpwstr>
  </property>
  <property fmtid="{D5CDD505-2E9C-101B-9397-08002B2CF9AE}" pid="11" name="Mendeley Recent Style Name 2_1">
    <vt:lpwstr>Cardiff University - Harvard</vt:lpwstr>
  </property>
  <property fmtid="{D5CDD505-2E9C-101B-9397-08002B2CF9AE}" pid="12" name="Mendeley Recent Style Id 3_1">
    <vt:lpwstr>http://www.zotero.org/styles/de-montfort-university-harvard</vt:lpwstr>
  </property>
  <property fmtid="{D5CDD505-2E9C-101B-9397-08002B2CF9AE}" pid="13" name="Mendeley Recent Style Name 3_1">
    <vt:lpwstr>De Montfort University - Harvard</vt:lpwstr>
  </property>
  <property fmtid="{D5CDD505-2E9C-101B-9397-08002B2CF9AE}" pid="14" name="Mendeley Recent Style Id 4_1">
    <vt:lpwstr>http://www.zotero.org/styles/durban-university-of-technology-harvard</vt:lpwstr>
  </property>
  <property fmtid="{D5CDD505-2E9C-101B-9397-08002B2CF9AE}" pid="15" name="Mendeley Recent Style Name 4_1">
    <vt:lpwstr>Durban University of Technology - Harvard</vt:lpwstr>
  </property>
  <property fmtid="{D5CDD505-2E9C-101B-9397-08002B2CF9AE}" pid="16" name="Mendeley Recent Style Id 5_1">
    <vt:lpwstr>http://www.zotero.org/styles/elsevier-harvard</vt:lpwstr>
  </property>
  <property fmtid="{D5CDD505-2E9C-101B-9397-08002B2CF9AE}" pid="17" name="Mendeley Recent Style Name 5_1">
    <vt:lpwstr>Elsevier - Harvard (with titles)</vt:lpwstr>
  </property>
  <property fmtid="{D5CDD505-2E9C-101B-9397-08002B2CF9AE}" pid="18" name="Mendeley Recent Style Id 6_1">
    <vt:lpwstr>http://www.zotero.org/styles/elsevier-harvard-without-titles</vt:lpwstr>
  </property>
  <property fmtid="{D5CDD505-2E9C-101B-9397-08002B2CF9AE}" pid="19" name="Mendeley Recent Style Name 6_1">
    <vt:lpwstr>Elsevier - Harvard (without titles)</vt:lpwstr>
  </property>
  <property fmtid="{D5CDD505-2E9C-101B-9397-08002B2CF9AE}" pid="20" name="Mendeley Recent Style Id 7_1">
    <vt:lpwstr>http://www.zotero.org/styles/elsevier-harvard2</vt:lpwstr>
  </property>
  <property fmtid="{D5CDD505-2E9C-101B-9397-08002B2CF9AE}" pid="21" name="Mendeley Recent Style Name 7_1">
    <vt:lpwstr>Elsevier - Harvard 2</vt:lpwstr>
  </property>
  <property fmtid="{D5CDD505-2E9C-101B-9397-08002B2CF9AE}" pid="22" name="Mendeley Recent Style Id 8_1">
    <vt:lpwstr>http://www.zotero.org/styles/emerald-harvard</vt:lpwstr>
  </property>
  <property fmtid="{D5CDD505-2E9C-101B-9397-08002B2CF9AE}" pid="23" name="Mendeley Recent Style Name 8_1">
    <vt:lpwstr>Emerald - Harvard</vt:lpwstr>
  </property>
  <property fmtid="{D5CDD505-2E9C-101B-9397-08002B2CF9AE}" pid="24" name="Mendeley Recent Style Id 9_1">
    <vt:lpwstr>http://www.zotero.org/styles/griffith-college-harvard</vt:lpwstr>
  </property>
  <property fmtid="{D5CDD505-2E9C-101B-9397-08002B2CF9AE}" pid="25" name="Mendeley Recent Style Name 9_1">
    <vt:lpwstr>Griffith College - Harvard</vt:lpwstr>
  </property>
</Properties>
</file>