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4B23B8" w14:textId="31696921" w:rsidR="00B72042" w:rsidRPr="00B6098A" w:rsidRDefault="004D00CE" w:rsidP="00160AAE">
      <w:pPr>
        <w:pStyle w:val="a2"/>
        <w:jc w:val="center"/>
        <w:rPr>
          <w:b/>
          <w:bCs/>
          <w:color w:val="000000" w:themeColor="text1"/>
          <w:rtl/>
        </w:rPr>
      </w:pPr>
      <w:bookmarkStart w:id="0" w:name="_Hlk100759422"/>
      <w:r w:rsidRPr="00B6098A">
        <w:rPr>
          <w:rFonts w:hint="cs"/>
          <w:b/>
          <w:bCs/>
          <w:color w:val="000000" w:themeColor="text1"/>
          <w:rtl/>
        </w:rPr>
        <w:t>נ</w:t>
      </w:r>
      <w:r w:rsidR="00B72042" w:rsidRPr="00B6098A">
        <w:rPr>
          <w:rFonts w:hint="eastAsia"/>
          <w:b/>
          <w:bCs/>
          <w:color w:val="000000" w:themeColor="text1"/>
          <w:rtl/>
        </w:rPr>
        <w:t>ספח</w:t>
      </w:r>
      <w:r w:rsidR="00B72042" w:rsidRPr="00B6098A">
        <w:rPr>
          <w:b/>
          <w:bCs/>
          <w:color w:val="000000" w:themeColor="text1"/>
          <w:rtl/>
        </w:rPr>
        <w:t xml:space="preserve"> א' – תיאור ופירוט של </w:t>
      </w:r>
      <w:r w:rsidR="009113C2" w:rsidRPr="00B6098A">
        <w:rPr>
          <w:rFonts w:hint="cs"/>
          <w:b/>
          <w:bCs/>
          <w:color w:val="000000" w:themeColor="text1"/>
          <w:rtl/>
        </w:rPr>
        <w:t xml:space="preserve">שטחי </w:t>
      </w:r>
      <w:r w:rsidR="00B72042" w:rsidRPr="00B6098A">
        <w:rPr>
          <w:b/>
          <w:bCs/>
          <w:color w:val="000000" w:themeColor="text1"/>
          <w:rtl/>
        </w:rPr>
        <w:t>המושכר</w:t>
      </w:r>
      <w:r w:rsidR="00072D10" w:rsidRPr="00B6098A">
        <w:rPr>
          <w:rFonts w:hint="cs"/>
          <w:b/>
          <w:bCs/>
          <w:color w:val="000000" w:themeColor="text1"/>
          <w:rtl/>
        </w:rPr>
        <w:t xml:space="preserve"> </w:t>
      </w:r>
    </w:p>
    <w:p w14:paraId="69860EA7" w14:textId="56ECFC20" w:rsidR="001062F1" w:rsidRPr="00AA4181" w:rsidRDefault="001062F1" w:rsidP="00555818">
      <w:pPr>
        <w:jc w:val="center"/>
        <w:rPr>
          <w:b/>
          <w:bCs/>
          <w:color w:val="000000" w:themeColor="text1"/>
          <w:u w:val="single"/>
          <w:rtl/>
        </w:rPr>
      </w:pPr>
    </w:p>
    <w:p w14:paraId="7307F42A" w14:textId="77777777" w:rsidR="001B0618" w:rsidRDefault="007E7142" w:rsidP="00555818">
      <w:pPr>
        <w:jc w:val="center"/>
        <w:rPr>
          <w:b/>
          <w:bCs/>
          <w:color w:val="000000" w:themeColor="text1"/>
          <w:u w:val="single"/>
        </w:rPr>
      </w:pPr>
      <w:r w:rsidRPr="00AA4181">
        <w:rPr>
          <w:rFonts w:hint="cs"/>
          <w:b/>
          <w:bCs/>
          <w:color w:val="000000" w:themeColor="text1"/>
          <w:u w:val="single"/>
          <w:rtl/>
        </w:rPr>
        <w:t>שטחים</w:t>
      </w:r>
      <w:r w:rsidR="00916DD5">
        <w:rPr>
          <w:rFonts w:hint="cs"/>
          <w:b/>
          <w:bCs/>
          <w:color w:val="000000" w:themeColor="text1"/>
          <w:u w:val="single"/>
          <w:rtl/>
        </w:rPr>
        <w:t xml:space="preserve"> </w:t>
      </w:r>
    </w:p>
    <w:p w14:paraId="185E4ADE" w14:textId="0668F533" w:rsidR="00A04339" w:rsidRDefault="004E6C5F" w:rsidP="00555818">
      <w:pPr>
        <w:jc w:val="center"/>
        <w:rPr>
          <w:b/>
          <w:bCs/>
          <w:color w:val="000000" w:themeColor="text1"/>
          <w:u w:val="single"/>
          <w:rtl/>
        </w:rPr>
      </w:pPr>
      <w:r>
        <w:rPr>
          <w:rFonts w:hint="cs"/>
          <w:b/>
          <w:bCs/>
          <w:color w:val="000000" w:themeColor="text1"/>
          <w:u w:val="single"/>
          <w:rtl/>
        </w:rPr>
        <w:t xml:space="preserve">קומת </w:t>
      </w:r>
      <w:r w:rsidR="00A04339">
        <w:rPr>
          <w:rFonts w:hint="cs"/>
          <w:b/>
          <w:bCs/>
          <w:color w:val="000000" w:themeColor="text1"/>
          <w:u w:val="single"/>
          <w:rtl/>
        </w:rPr>
        <w:t>משרדים</w:t>
      </w:r>
      <w:r>
        <w:rPr>
          <w:rFonts w:hint="cs"/>
          <w:b/>
          <w:bCs/>
          <w:color w:val="000000" w:themeColor="text1"/>
          <w:u w:val="single"/>
          <w:rtl/>
        </w:rPr>
        <w:t xml:space="preserve"> מלאה</w:t>
      </w:r>
      <w:r w:rsidR="00A04339">
        <w:rPr>
          <w:rFonts w:hint="cs"/>
          <w:b/>
          <w:bCs/>
          <w:color w:val="000000" w:themeColor="text1"/>
          <w:u w:val="single"/>
          <w:rtl/>
        </w:rPr>
        <w:t>:</w:t>
      </w:r>
    </w:p>
    <w:p w14:paraId="6D3F4A77" w14:textId="702EBFFD" w:rsidR="00A04339" w:rsidRDefault="00A04339" w:rsidP="00555818">
      <w:pPr>
        <w:jc w:val="center"/>
        <w:rPr>
          <w:b/>
          <w:bCs/>
          <w:color w:val="000000" w:themeColor="text1"/>
          <w:u w:val="single"/>
        </w:rPr>
      </w:pPr>
      <w:r w:rsidRPr="00A04339">
        <w:rPr>
          <w:noProof/>
          <w:szCs w:val="24"/>
          <w:rtl/>
        </w:rPr>
        <w:drawing>
          <wp:inline distT="0" distB="0" distL="0" distR="0" wp14:anchorId="6506F7BD" wp14:editId="7D4C38DF">
            <wp:extent cx="2863850" cy="755650"/>
            <wp:effectExtent l="0" t="0" r="0" b="6350"/>
            <wp:docPr id="15807950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63850" cy="755650"/>
                    </a:xfrm>
                    <a:prstGeom prst="rect">
                      <a:avLst/>
                    </a:prstGeom>
                    <a:noFill/>
                    <a:ln>
                      <a:noFill/>
                    </a:ln>
                  </pic:spPr>
                </pic:pic>
              </a:graphicData>
            </a:graphic>
          </wp:inline>
        </w:drawing>
      </w:r>
    </w:p>
    <w:p w14:paraId="51971F07" w14:textId="77777777" w:rsidR="005B128A" w:rsidRDefault="005B128A" w:rsidP="00555818">
      <w:pPr>
        <w:jc w:val="center"/>
        <w:rPr>
          <w:b/>
          <w:bCs/>
          <w:color w:val="000000" w:themeColor="text1"/>
          <w:u w:val="single"/>
          <w:rtl/>
        </w:rPr>
      </w:pPr>
    </w:p>
    <w:p w14:paraId="1F83B5D4" w14:textId="168E3B85" w:rsidR="005B128A" w:rsidRDefault="00A04339" w:rsidP="00555818">
      <w:pPr>
        <w:jc w:val="center"/>
        <w:rPr>
          <w:b/>
          <w:bCs/>
          <w:color w:val="FF0000"/>
          <w:u w:val="single"/>
          <w:rtl/>
        </w:rPr>
      </w:pPr>
      <w:r>
        <w:rPr>
          <w:rFonts w:hint="cs"/>
          <w:b/>
          <w:bCs/>
          <w:color w:val="FF0000"/>
          <w:u w:val="single"/>
          <w:rtl/>
        </w:rPr>
        <w:t>אחסון:</w:t>
      </w:r>
      <w:r w:rsidR="00396532">
        <w:rPr>
          <w:rFonts w:hint="cs"/>
          <w:b/>
          <w:bCs/>
          <w:color w:val="FF0000"/>
          <w:u w:val="single"/>
          <w:rtl/>
        </w:rPr>
        <w:t xml:space="preserve"> </w:t>
      </w:r>
    </w:p>
    <w:p w14:paraId="3ECF4F6B" w14:textId="698E2459" w:rsidR="00A04339" w:rsidRDefault="00A04339" w:rsidP="003B335B">
      <w:pPr>
        <w:jc w:val="center"/>
        <w:rPr>
          <w:b/>
          <w:bCs/>
          <w:color w:val="FF0000"/>
          <w:u w:val="single"/>
          <w:rtl/>
        </w:rPr>
      </w:pPr>
    </w:p>
    <w:p w14:paraId="65228967" w14:textId="1170EE0E" w:rsidR="003B335B" w:rsidRDefault="004E6C5F" w:rsidP="00555818">
      <w:pPr>
        <w:jc w:val="center"/>
        <w:rPr>
          <w:b/>
          <w:bCs/>
          <w:color w:val="FF0000"/>
          <w:u w:val="single"/>
          <w:rtl/>
        </w:rPr>
      </w:pPr>
      <w:r w:rsidRPr="004E6C5F">
        <w:rPr>
          <w:noProof/>
        </w:rPr>
        <w:drawing>
          <wp:inline distT="0" distB="0" distL="0" distR="0" wp14:anchorId="3469536C" wp14:editId="539349E1">
            <wp:extent cx="2597150" cy="784418"/>
            <wp:effectExtent l="0" t="0" r="0" b="0"/>
            <wp:docPr id="12527926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2792680" name=""/>
                    <pic:cNvPicPr/>
                  </pic:nvPicPr>
                  <pic:blipFill>
                    <a:blip r:embed="rId14"/>
                    <a:stretch>
                      <a:fillRect/>
                    </a:stretch>
                  </pic:blipFill>
                  <pic:spPr>
                    <a:xfrm>
                      <a:off x="0" y="0"/>
                      <a:ext cx="2617686" cy="790621"/>
                    </a:xfrm>
                    <a:prstGeom prst="rect">
                      <a:avLst/>
                    </a:prstGeom>
                  </pic:spPr>
                </pic:pic>
              </a:graphicData>
            </a:graphic>
          </wp:inline>
        </w:drawing>
      </w:r>
    </w:p>
    <w:p w14:paraId="3D3C8198" w14:textId="77777777" w:rsidR="004E6C5F" w:rsidRDefault="004E6C5F" w:rsidP="00555818">
      <w:pPr>
        <w:jc w:val="center"/>
        <w:rPr>
          <w:b/>
          <w:bCs/>
          <w:color w:val="FF0000"/>
          <w:u w:val="single"/>
        </w:rPr>
      </w:pPr>
    </w:p>
    <w:p w14:paraId="1D1EB38D" w14:textId="6B4BAEC4" w:rsidR="003B335B" w:rsidRDefault="003B335B" w:rsidP="00555818">
      <w:pPr>
        <w:jc w:val="center"/>
        <w:rPr>
          <w:b/>
          <w:bCs/>
          <w:color w:val="FF0000"/>
          <w:u w:val="single"/>
          <w:rtl/>
        </w:rPr>
      </w:pPr>
      <w:r>
        <w:rPr>
          <w:rFonts w:hint="cs"/>
          <w:b/>
          <w:bCs/>
          <w:color w:val="FF0000"/>
          <w:u w:val="single"/>
          <w:rtl/>
        </w:rPr>
        <w:t>מיקום חניות ייעודיות</w:t>
      </w:r>
      <w:r w:rsidR="005F72D1">
        <w:rPr>
          <w:rFonts w:hint="cs"/>
          <w:b/>
          <w:bCs/>
          <w:color w:val="FF0000"/>
          <w:u w:val="single"/>
          <w:rtl/>
        </w:rPr>
        <w:t xml:space="preserve"> לשימוש רכבי ניסוי</w:t>
      </w:r>
    </w:p>
    <w:p w14:paraId="139ED128" w14:textId="77777777" w:rsidR="004E6C5F" w:rsidRDefault="004E6C5F" w:rsidP="00555818">
      <w:pPr>
        <w:jc w:val="center"/>
        <w:rPr>
          <w:b/>
          <w:bCs/>
          <w:color w:val="FF0000"/>
          <w:u w:val="single"/>
        </w:rPr>
      </w:pPr>
    </w:p>
    <w:p w14:paraId="4F4B32AD" w14:textId="1562D73D" w:rsidR="00740E90" w:rsidRPr="00740E90" w:rsidRDefault="00740E90" w:rsidP="00555818">
      <w:pPr>
        <w:jc w:val="center"/>
        <w:rPr>
          <w:b/>
          <w:bCs/>
          <w:color w:val="FF0000"/>
          <w:u w:val="single"/>
          <w:rtl/>
        </w:rPr>
      </w:pPr>
      <w:r w:rsidRPr="00740E90">
        <w:rPr>
          <w:noProof/>
          <w:szCs w:val="24"/>
          <w:rtl/>
        </w:rPr>
        <w:drawing>
          <wp:inline distT="0" distB="0" distL="0" distR="0" wp14:anchorId="6F7A314F" wp14:editId="7033FC4C">
            <wp:extent cx="2501900" cy="1054100"/>
            <wp:effectExtent l="0" t="0" r="0" b="0"/>
            <wp:docPr id="1010781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01900" cy="1054100"/>
                    </a:xfrm>
                    <a:prstGeom prst="rect">
                      <a:avLst/>
                    </a:prstGeom>
                    <a:noFill/>
                    <a:ln>
                      <a:noFill/>
                    </a:ln>
                  </pic:spPr>
                </pic:pic>
              </a:graphicData>
            </a:graphic>
          </wp:inline>
        </w:drawing>
      </w:r>
    </w:p>
    <w:p w14:paraId="2A58733C" w14:textId="11208D1D" w:rsidR="004E6C5F" w:rsidRDefault="004E6C5F" w:rsidP="00D97938">
      <w:pPr>
        <w:rPr>
          <w:b/>
          <w:bCs/>
          <w:color w:val="FF0000"/>
          <w:u w:val="single"/>
        </w:rPr>
      </w:pPr>
    </w:p>
    <w:p w14:paraId="3F9C872B" w14:textId="77777777" w:rsidR="005F295B" w:rsidRDefault="005F295B" w:rsidP="00555818">
      <w:pPr>
        <w:jc w:val="center"/>
        <w:rPr>
          <w:b/>
          <w:bCs/>
          <w:color w:val="FF0000"/>
          <w:u w:val="single"/>
          <w:rtl/>
        </w:rPr>
      </w:pPr>
    </w:p>
    <w:p w14:paraId="15821ED2" w14:textId="283CA682" w:rsidR="00055B18" w:rsidRDefault="006D0E9B" w:rsidP="00555818">
      <w:pPr>
        <w:jc w:val="center"/>
        <w:rPr>
          <w:b/>
          <w:bCs/>
          <w:color w:val="FF0000"/>
          <w:u w:val="single"/>
          <w:rtl/>
        </w:rPr>
      </w:pPr>
      <w:r>
        <w:rPr>
          <w:rFonts w:hint="cs"/>
          <w:b/>
          <w:bCs/>
          <w:color w:val="FF0000"/>
          <w:u w:val="single"/>
          <w:rtl/>
        </w:rPr>
        <w:t>מעבדות</w:t>
      </w:r>
      <w:r w:rsidR="00797BA0">
        <w:rPr>
          <w:rFonts w:hint="cs"/>
          <w:b/>
          <w:bCs/>
          <w:color w:val="FF0000"/>
          <w:u w:val="single"/>
          <w:rtl/>
        </w:rPr>
        <w:t xml:space="preserve"> </w:t>
      </w:r>
      <w:r w:rsidR="004E6C5F">
        <w:rPr>
          <w:rFonts w:hint="cs"/>
          <w:b/>
          <w:bCs/>
          <w:color w:val="FF0000"/>
          <w:u w:val="single"/>
          <w:rtl/>
        </w:rPr>
        <w:t>שטחים קיימים ותוספות:</w:t>
      </w:r>
    </w:p>
    <w:p w14:paraId="0B313417" w14:textId="13A7EE36" w:rsidR="004E6C5F" w:rsidRDefault="004E6C5F" w:rsidP="00555818">
      <w:pPr>
        <w:jc w:val="center"/>
        <w:rPr>
          <w:b/>
          <w:bCs/>
          <w:color w:val="FF0000"/>
          <w:u w:val="single"/>
          <w:rtl/>
        </w:rPr>
      </w:pPr>
      <w:r>
        <w:rPr>
          <w:rFonts w:hint="cs"/>
          <w:b/>
          <w:bCs/>
          <w:color w:val="FF0000"/>
          <w:u w:val="single"/>
          <w:rtl/>
        </w:rPr>
        <w:t>סה"כ 475 מ"ר לפי החלוקה מטה</w:t>
      </w:r>
    </w:p>
    <w:p w14:paraId="588A1DBA" w14:textId="77777777" w:rsidR="00797BA0" w:rsidRDefault="00797BA0" w:rsidP="00555818">
      <w:pPr>
        <w:jc w:val="center"/>
        <w:rPr>
          <w:b/>
          <w:bCs/>
          <w:color w:val="FF0000"/>
          <w:u w:val="single"/>
          <w:rtl/>
        </w:rPr>
      </w:pPr>
    </w:p>
    <w:p w14:paraId="2F000BA2" w14:textId="69F1A70F" w:rsidR="004E6C5F" w:rsidRDefault="004E6C5F" w:rsidP="00555818">
      <w:pPr>
        <w:jc w:val="center"/>
        <w:rPr>
          <w:b/>
          <w:bCs/>
          <w:color w:val="FF0000"/>
          <w:u w:val="single"/>
          <w:rtl/>
        </w:rPr>
      </w:pPr>
      <w:r w:rsidRPr="004E6C5F">
        <w:rPr>
          <w:noProof/>
          <w:szCs w:val="24"/>
          <w:rtl/>
        </w:rPr>
        <w:drawing>
          <wp:inline distT="0" distB="0" distL="0" distR="0" wp14:anchorId="11EC005F" wp14:editId="4E612C23">
            <wp:extent cx="4946650" cy="2057400"/>
            <wp:effectExtent l="0" t="0" r="0" b="0"/>
            <wp:docPr id="9353548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946650" cy="2057400"/>
                    </a:xfrm>
                    <a:prstGeom prst="rect">
                      <a:avLst/>
                    </a:prstGeom>
                    <a:noFill/>
                    <a:ln>
                      <a:noFill/>
                    </a:ln>
                  </pic:spPr>
                </pic:pic>
              </a:graphicData>
            </a:graphic>
          </wp:inline>
        </w:drawing>
      </w:r>
    </w:p>
    <w:p w14:paraId="7B231FF2" w14:textId="77777777" w:rsidR="00B61C3E" w:rsidRPr="00160AAE" w:rsidRDefault="00B61C3E" w:rsidP="00555818">
      <w:pPr>
        <w:jc w:val="center"/>
        <w:rPr>
          <w:b/>
          <w:bCs/>
          <w:color w:val="FF0000"/>
          <w:u w:val="single"/>
        </w:rPr>
      </w:pPr>
    </w:p>
    <w:p w14:paraId="50F23817" w14:textId="74245327" w:rsidR="00AD7637" w:rsidRDefault="004E6C5F" w:rsidP="00D97938">
      <w:pPr>
        <w:jc w:val="center"/>
        <w:rPr>
          <w:b/>
          <w:bCs/>
          <w:u w:val="single"/>
        </w:rPr>
      </w:pPr>
      <w:r w:rsidRPr="004E6C5F">
        <w:rPr>
          <w:noProof/>
          <w:szCs w:val="24"/>
          <w:rtl/>
        </w:rPr>
        <w:drawing>
          <wp:inline distT="0" distB="0" distL="0" distR="0" wp14:anchorId="47435D16" wp14:editId="0AA84323">
            <wp:extent cx="4946650" cy="1657350"/>
            <wp:effectExtent l="0" t="0" r="0" b="0"/>
            <wp:docPr id="22401728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946650" cy="1657350"/>
                    </a:xfrm>
                    <a:prstGeom prst="rect">
                      <a:avLst/>
                    </a:prstGeom>
                    <a:noFill/>
                    <a:ln>
                      <a:noFill/>
                    </a:ln>
                  </pic:spPr>
                </pic:pic>
              </a:graphicData>
            </a:graphic>
          </wp:inline>
        </w:drawing>
      </w:r>
    </w:p>
    <w:p w14:paraId="18B13B0D" w14:textId="77777777" w:rsidR="00797BA0" w:rsidRDefault="00797BA0">
      <w:pPr>
        <w:bidi w:val="0"/>
        <w:spacing w:line="240" w:lineRule="auto"/>
        <w:jc w:val="left"/>
        <w:rPr>
          <w:b/>
          <w:bCs/>
          <w:u w:val="single"/>
          <w:rtl/>
        </w:rPr>
      </w:pPr>
      <w:r>
        <w:rPr>
          <w:b/>
          <w:bCs/>
          <w:u w:val="single"/>
          <w:rtl/>
        </w:rPr>
        <w:lastRenderedPageBreak/>
        <w:br w:type="page"/>
      </w:r>
    </w:p>
    <w:p w14:paraId="654CE5C8" w14:textId="206F5C2C" w:rsidR="00253008" w:rsidRDefault="00253008" w:rsidP="00F749CC">
      <w:pPr>
        <w:rPr>
          <w:b/>
          <w:bCs/>
          <w:u w:val="single"/>
          <w:rtl/>
        </w:rPr>
      </w:pPr>
    </w:p>
    <w:p w14:paraId="6B1072B9" w14:textId="77777777" w:rsidR="006D0E9B" w:rsidRDefault="006D0E9B" w:rsidP="006D0E9B">
      <w:pPr>
        <w:bidi w:val="0"/>
        <w:spacing w:line="240" w:lineRule="auto"/>
        <w:jc w:val="left"/>
        <w:rPr>
          <w:b/>
          <w:bCs/>
          <w:u w:val="single"/>
          <w:rtl/>
        </w:rPr>
      </w:pPr>
    </w:p>
    <w:p w14:paraId="59217973" w14:textId="688AD634" w:rsidR="000B0A0E" w:rsidRPr="001B0618" w:rsidRDefault="007469E3" w:rsidP="00160AAE">
      <w:pPr>
        <w:pStyle w:val="a2"/>
        <w:ind w:left="720"/>
        <w:jc w:val="center"/>
        <w:rPr>
          <w:b/>
          <w:bCs/>
          <w:color w:val="000000" w:themeColor="text1"/>
          <w:rtl/>
        </w:rPr>
      </w:pPr>
      <w:r w:rsidRPr="001B0618">
        <w:rPr>
          <w:rFonts w:hint="eastAsia"/>
          <w:b/>
          <w:bCs/>
          <w:color w:val="000000" w:themeColor="text1"/>
          <w:rtl/>
        </w:rPr>
        <w:t>נספח</w:t>
      </w:r>
      <w:r w:rsidRPr="001B0618">
        <w:rPr>
          <w:b/>
          <w:bCs/>
          <w:color w:val="000000" w:themeColor="text1"/>
          <w:rtl/>
        </w:rPr>
        <w:t xml:space="preserve"> </w:t>
      </w:r>
      <w:r w:rsidRPr="001B0618">
        <w:rPr>
          <w:rFonts w:hint="eastAsia"/>
          <w:b/>
          <w:bCs/>
          <w:color w:val="000000" w:themeColor="text1"/>
          <w:rtl/>
        </w:rPr>
        <w:t>ב</w:t>
      </w:r>
      <w:r w:rsidRPr="001B0618">
        <w:rPr>
          <w:b/>
          <w:bCs/>
          <w:color w:val="000000" w:themeColor="text1"/>
          <w:rtl/>
        </w:rPr>
        <w:t>'</w:t>
      </w:r>
    </w:p>
    <w:p w14:paraId="6E5F66E4" w14:textId="3924F03F" w:rsidR="007469E3" w:rsidRPr="001B0618" w:rsidRDefault="007469E3" w:rsidP="00160AAE">
      <w:pPr>
        <w:pStyle w:val="a2"/>
        <w:ind w:left="720"/>
        <w:jc w:val="center"/>
        <w:rPr>
          <w:b/>
          <w:bCs/>
          <w:color w:val="000000" w:themeColor="text1"/>
          <w:rtl/>
        </w:rPr>
      </w:pPr>
      <w:r w:rsidRPr="001B0618">
        <w:rPr>
          <w:rFonts w:hint="eastAsia"/>
          <w:b/>
          <w:bCs/>
          <w:color w:val="000000" w:themeColor="text1"/>
          <w:rtl/>
        </w:rPr>
        <w:t>נספח</w:t>
      </w:r>
      <w:r w:rsidRPr="001B0618">
        <w:rPr>
          <w:b/>
          <w:bCs/>
          <w:color w:val="000000" w:themeColor="text1"/>
          <w:rtl/>
        </w:rPr>
        <w:t xml:space="preserve"> שירותים – פירוט שירותי אחזקה וניקיון ושירות לעובד הניתנים לשוכרת</w:t>
      </w:r>
    </w:p>
    <w:p w14:paraId="28FC177E" w14:textId="3998E961" w:rsidR="0066218B" w:rsidRPr="001B0618" w:rsidRDefault="0066218B" w:rsidP="0066218B">
      <w:pPr>
        <w:pStyle w:val="ListParagraph"/>
        <w:numPr>
          <w:ilvl w:val="0"/>
          <w:numId w:val="17"/>
        </w:numPr>
        <w:rPr>
          <w:color w:val="000000" w:themeColor="text1"/>
        </w:rPr>
      </w:pPr>
      <w:r w:rsidRPr="001B0618">
        <w:rPr>
          <w:rFonts w:hint="cs"/>
          <w:color w:val="000000" w:themeColor="text1"/>
          <w:rtl/>
        </w:rPr>
        <w:t>המשכירה תספק לשוכרת המשנה את השירותים הבאים בתשלום</w:t>
      </w:r>
      <w:r w:rsidR="002A47F2" w:rsidRPr="001B0618">
        <w:rPr>
          <w:rFonts w:hint="cs"/>
          <w:color w:val="000000" w:themeColor="text1"/>
          <w:rtl/>
        </w:rPr>
        <w:t xml:space="preserve"> השכירות</w:t>
      </w:r>
      <w:r w:rsidR="00B066B9">
        <w:rPr>
          <w:rFonts w:hint="cs"/>
          <w:color w:val="000000" w:themeColor="text1"/>
          <w:rtl/>
        </w:rPr>
        <w:t>, וללא תוספת תשלום (אלא אם צוין אחרת)</w:t>
      </w:r>
      <w:r w:rsidRPr="001B0618">
        <w:rPr>
          <w:rFonts w:hint="cs"/>
          <w:color w:val="000000" w:themeColor="text1"/>
          <w:rtl/>
        </w:rPr>
        <w:t>:</w:t>
      </w:r>
    </w:p>
    <w:p w14:paraId="0BE5FCAF" w14:textId="5AEAB00D" w:rsidR="009707CE" w:rsidRPr="001B0618" w:rsidRDefault="00F027BE" w:rsidP="00F027BE">
      <w:pPr>
        <w:pStyle w:val="ListParagraph"/>
        <w:numPr>
          <w:ilvl w:val="1"/>
          <w:numId w:val="17"/>
        </w:numPr>
        <w:rPr>
          <w:color w:val="000000" w:themeColor="text1"/>
        </w:rPr>
      </w:pPr>
      <w:r w:rsidRPr="001B0618">
        <w:rPr>
          <w:rFonts w:hint="cs"/>
          <w:color w:val="000000" w:themeColor="text1"/>
          <w:rtl/>
        </w:rPr>
        <w:t xml:space="preserve">תשלום מיסי ארנונה בגין השטחים המושכרים </w:t>
      </w:r>
      <w:proofErr w:type="spellStart"/>
      <w:r w:rsidRPr="001B0618">
        <w:rPr>
          <w:rFonts w:hint="cs"/>
          <w:color w:val="000000" w:themeColor="text1"/>
          <w:rtl/>
        </w:rPr>
        <w:t>המצויינים</w:t>
      </w:r>
      <w:proofErr w:type="spellEnd"/>
      <w:r w:rsidRPr="001B0618">
        <w:rPr>
          <w:rFonts w:hint="cs"/>
          <w:color w:val="000000" w:themeColor="text1"/>
          <w:rtl/>
        </w:rPr>
        <w:t xml:space="preserve"> בנספח א' </w:t>
      </w:r>
    </w:p>
    <w:p w14:paraId="2DF6BD4B" w14:textId="4DA3F29D" w:rsidR="0066218B" w:rsidRPr="001B0618" w:rsidRDefault="0066218B" w:rsidP="0066218B">
      <w:pPr>
        <w:pStyle w:val="ListParagraph"/>
        <w:numPr>
          <w:ilvl w:val="1"/>
          <w:numId w:val="17"/>
        </w:numPr>
        <w:rPr>
          <w:color w:val="000000" w:themeColor="text1"/>
        </w:rPr>
      </w:pPr>
      <w:r w:rsidRPr="001B0618">
        <w:rPr>
          <w:rFonts w:hint="cs"/>
          <w:color w:val="000000" w:themeColor="text1"/>
          <w:rtl/>
        </w:rPr>
        <w:t>תחזוקה מכנית לכלל מערכות הבניין (</w:t>
      </w:r>
      <w:proofErr w:type="spellStart"/>
      <w:r w:rsidRPr="001B0618">
        <w:rPr>
          <w:rFonts w:hint="cs"/>
          <w:color w:val="000000" w:themeColor="text1"/>
          <w:rtl/>
        </w:rPr>
        <w:t>כולל:מיזוג</w:t>
      </w:r>
      <w:proofErr w:type="spellEnd"/>
      <w:r w:rsidRPr="001B0618">
        <w:rPr>
          <w:rFonts w:hint="cs"/>
          <w:color w:val="000000" w:themeColor="text1"/>
          <w:rtl/>
        </w:rPr>
        <w:t>, חשמל, מבנה, קריאות שירות וכו') בהתאם לחוזה האחזקה שהמשכירה חתומה עליו עם חברת האחזקה של הבניין.</w:t>
      </w:r>
    </w:p>
    <w:p w14:paraId="6DC8B73E" w14:textId="47B79C45" w:rsidR="0066218B" w:rsidRPr="001B0618" w:rsidRDefault="00F027BE" w:rsidP="0066218B">
      <w:pPr>
        <w:pStyle w:val="ListParagraph"/>
        <w:numPr>
          <w:ilvl w:val="1"/>
          <w:numId w:val="17"/>
        </w:numPr>
        <w:rPr>
          <w:color w:val="000000" w:themeColor="text1"/>
        </w:rPr>
      </w:pPr>
      <w:r w:rsidRPr="001B0618">
        <w:rPr>
          <w:rFonts w:hint="cs"/>
          <w:color w:val="000000" w:themeColor="text1"/>
          <w:rtl/>
        </w:rPr>
        <w:t>תיקונים ש</w:t>
      </w:r>
      <w:r w:rsidR="00E70A01" w:rsidRPr="001B0618">
        <w:rPr>
          <w:rFonts w:hint="cs"/>
          <w:color w:val="000000" w:themeColor="text1"/>
          <w:rtl/>
        </w:rPr>
        <w:t xml:space="preserve">ל </w:t>
      </w:r>
      <w:r w:rsidR="0066218B" w:rsidRPr="001B0618">
        <w:rPr>
          <w:rFonts w:hint="cs"/>
          <w:color w:val="000000" w:themeColor="text1"/>
          <w:rtl/>
        </w:rPr>
        <w:t xml:space="preserve">תקלות משביתות שירות חיוני לפעילות </w:t>
      </w:r>
      <w:proofErr w:type="spellStart"/>
      <w:r w:rsidR="0066218B" w:rsidRPr="001B0618">
        <w:rPr>
          <w:rFonts w:hint="cs"/>
          <w:color w:val="000000" w:themeColor="text1"/>
          <w:rtl/>
        </w:rPr>
        <w:t>העיסקית</w:t>
      </w:r>
      <w:proofErr w:type="spellEnd"/>
      <w:r w:rsidR="0066218B" w:rsidRPr="001B0618">
        <w:rPr>
          <w:rFonts w:hint="cs"/>
          <w:color w:val="000000" w:themeColor="text1"/>
          <w:rtl/>
        </w:rPr>
        <w:t xml:space="preserve"> של </w:t>
      </w:r>
      <w:r w:rsidR="00EC665C" w:rsidRPr="001B0618">
        <w:rPr>
          <w:rFonts w:hint="cs"/>
          <w:color w:val="000000" w:themeColor="text1"/>
          <w:rtl/>
        </w:rPr>
        <w:t>ה</w:t>
      </w:r>
      <w:r w:rsidR="0066218B" w:rsidRPr="001B0618">
        <w:rPr>
          <w:rFonts w:hint="cs"/>
          <w:color w:val="000000" w:themeColor="text1"/>
          <w:rtl/>
        </w:rPr>
        <w:t>שוכרת יטופלו במיידי ולא יאוחר מ 4 שעות, קריאות שירות שאינן משביתות יטופלו בטווח שבין 2-5 ימי עבודה.</w:t>
      </w:r>
    </w:p>
    <w:p w14:paraId="3FD99D9C" w14:textId="618EC9DA" w:rsidR="00504859" w:rsidRPr="001B0618" w:rsidRDefault="007F447B" w:rsidP="0066218B">
      <w:pPr>
        <w:pStyle w:val="ListParagraph"/>
        <w:numPr>
          <w:ilvl w:val="1"/>
          <w:numId w:val="17"/>
        </w:numPr>
        <w:rPr>
          <w:color w:val="000000" w:themeColor="text1"/>
        </w:rPr>
      </w:pPr>
      <w:r w:rsidRPr="001B0618">
        <w:rPr>
          <w:rFonts w:hint="cs"/>
          <w:color w:val="000000" w:themeColor="text1"/>
          <w:rtl/>
        </w:rPr>
        <w:t xml:space="preserve">פתיחת קריאות השירות יעשו ע"י השוכרת או מי מעובדיה דרך מערכת תיעוד </w:t>
      </w:r>
      <w:r w:rsidR="000B0A0E" w:rsidRPr="001B0618">
        <w:rPr>
          <w:rFonts w:hint="cs"/>
          <w:color w:val="000000" w:themeColor="text1"/>
          <w:rtl/>
        </w:rPr>
        <w:t>שהגישה אליה תינתן ע"י המשכירה.</w:t>
      </w:r>
    </w:p>
    <w:p w14:paraId="1372B310" w14:textId="57A53339" w:rsidR="00707F0E" w:rsidRPr="001B0618" w:rsidRDefault="0076218C" w:rsidP="00707F0E">
      <w:pPr>
        <w:pStyle w:val="ListParagraph"/>
        <w:numPr>
          <w:ilvl w:val="1"/>
          <w:numId w:val="17"/>
        </w:numPr>
        <w:rPr>
          <w:color w:val="000000" w:themeColor="text1"/>
        </w:rPr>
      </w:pPr>
      <w:r w:rsidRPr="001B0618">
        <w:rPr>
          <w:rFonts w:hint="cs"/>
          <w:color w:val="000000" w:themeColor="text1"/>
          <w:rtl/>
        </w:rPr>
        <w:t xml:space="preserve">שירות ניקיון ופינוי פסולת כללית </w:t>
      </w:r>
      <w:r w:rsidR="001710DC" w:rsidRPr="001B0618">
        <w:rPr>
          <w:rFonts w:hint="cs"/>
          <w:color w:val="000000" w:themeColor="text1"/>
          <w:rtl/>
        </w:rPr>
        <w:t>(שאיננה מסוכנת) משטחי המושכר בהתאם לסטנדרט הניקיון המונהג בבניין</w:t>
      </w:r>
      <w:r w:rsidR="00707F0E" w:rsidRPr="001B0618">
        <w:rPr>
          <w:rFonts w:hint="cs"/>
          <w:color w:val="000000" w:themeColor="text1"/>
          <w:rtl/>
        </w:rPr>
        <w:t xml:space="preserve"> ועל ידי חברת האחזקה של המשכירה. </w:t>
      </w:r>
      <w:r w:rsidR="00707F0E" w:rsidRPr="001B0618">
        <w:rPr>
          <w:rFonts w:hint="eastAsia"/>
          <w:color w:val="000000" w:themeColor="text1"/>
          <w:rtl/>
        </w:rPr>
        <w:t>השוכרת</w:t>
      </w:r>
      <w:r w:rsidR="00707F0E" w:rsidRPr="001B0618">
        <w:rPr>
          <w:color w:val="000000" w:themeColor="text1"/>
          <w:rtl/>
        </w:rPr>
        <w:t xml:space="preserve"> תהה רשאית </w:t>
      </w:r>
      <w:r w:rsidR="00707F0E" w:rsidRPr="001B0618">
        <w:rPr>
          <w:rFonts w:hint="eastAsia"/>
          <w:color w:val="000000" w:themeColor="text1"/>
          <w:u w:val="single"/>
          <w:rtl/>
        </w:rPr>
        <w:t>להוסיף</w:t>
      </w:r>
      <w:r w:rsidR="00707F0E" w:rsidRPr="001B0618">
        <w:rPr>
          <w:color w:val="000000" w:themeColor="text1"/>
          <w:rtl/>
        </w:rPr>
        <w:t xml:space="preserve"> על השירות הניתן בשטחיה בתוספת תשלום למשכירה </w:t>
      </w:r>
      <w:r w:rsidR="00271863" w:rsidRPr="001B0618">
        <w:rPr>
          <w:rFonts w:hint="eastAsia"/>
          <w:color w:val="000000" w:themeColor="text1"/>
          <w:rtl/>
        </w:rPr>
        <w:t>ו</w:t>
      </w:r>
      <w:r w:rsidR="00707F0E" w:rsidRPr="001B0618">
        <w:rPr>
          <w:rFonts w:hint="eastAsia"/>
          <w:color w:val="000000" w:themeColor="text1"/>
          <w:rtl/>
        </w:rPr>
        <w:t>לאחר</w:t>
      </w:r>
      <w:r w:rsidR="00707F0E" w:rsidRPr="001B0618">
        <w:rPr>
          <w:color w:val="000000" w:themeColor="text1"/>
          <w:rtl/>
        </w:rPr>
        <w:t xml:space="preserve"> </w:t>
      </w:r>
      <w:r w:rsidR="00707F0E" w:rsidRPr="001B0618">
        <w:rPr>
          <w:rFonts w:hint="eastAsia"/>
          <w:color w:val="000000" w:themeColor="text1"/>
          <w:rtl/>
        </w:rPr>
        <w:t>אישור</w:t>
      </w:r>
      <w:r w:rsidR="00096B02" w:rsidRPr="001B0618">
        <w:rPr>
          <w:color w:val="000000" w:themeColor="text1"/>
          <w:rtl/>
        </w:rPr>
        <w:t xml:space="preserve"> התוספת</w:t>
      </w:r>
      <w:r w:rsidR="00707F0E" w:rsidRPr="001B0618">
        <w:rPr>
          <w:color w:val="000000" w:themeColor="text1"/>
          <w:rtl/>
        </w:rPr>
        <w:t>.</w:t>
      </w:r>
    </w:p>
    <w:p w14:paraId="482AACED" w14:textId="662D8840" w:rsidR="0066218B" w:rsidRPr="001B0618" w:rsidRDefault="0066218B" w:rsidP="00FB259C">
      <w:pPr>
        <w:pStyle w:val="ListParagraph"/>
        <w:numPr>
          <w:ilvl w:val="1"/>
          <w:numId w:val="17"/>
        </w:numPr>
        <w:rPr>
          <w:color w:val="000000" w:themeColor="text1"/>
        </w:rPr>
      </w:pPr>
      <w:r w:rsidRPr="001B0618">
        <w:rPr>
          <w:rFonts w:hint="cs"/>
          <w:color w:val="000000" w:themeColor="text1"/>
          <w:rtl/>
        </w:rPr>
        <w:t>תמיכה בשינויים קלים הנדרשים בשטח המשרדים</w:t>
      </w:r>
      <w:r w:rsidR="004308D0" w:rsidRPr="001B0618">
        <w:rPr>
          <w:rFonts w:hint="cs"/>
          <w:color w:val="000000" w:themeColor="text1"/>
          <w:rtl/>
        </w:rPr>
        <w:t xml:space="preserve"> והמעבדות</w:t>
      </w:r>
      <w:r w:rsidRPr="001B0618">
        <w:rPr>
          <w:rFonts w:hint="cs"/>
          <w:color w:val="000000" w:themeColor="text1"/>
          <w:rtl/>
        </w:rPr>
        <w:t xml:space="preserve"> (</w:t>
      </w:r>
      <w:r w:rsidR="00A8105C" w:rsidRPr="001B0618">
        <w:rPr>
          <w:rFonts w:hint="cs"/>
          <w:color w:val="000000" w:themeColor="text1"/>
          <w:rtl/>
        </w:rPr>
        <w:t xml:space="preserve">שינוי\התקנת </w:t>
      </w:r>
      <w:r w:rsidRPr="001B0618">
        <w:rPr>
          <w:rFonts w:hint="cs"/>
          <w:color w:val="000000" w:themeColor="text1"/>
          <w:rtl/>
        </w:rPr>
        <w:t>שקעים</w:t>
      </w:r>
      <w:r w:rsidR="00A8105C" w:rsidRPr="001B0618">
        <w:rPr>
          <w:rFonts w:hint="cs"/>
          <w:color w:val="000000" w:themeColor="text1"/>
          <w:rtl/>
        </w:rPr>
        <w:t xml:space="preserve"> בודדים</w:t>
      </w:r>
      <w:r w:rsidRPr="001B0618">
        <w:rPr>
          <w:rFonts w:hint="cs"/>
          <w:color w:val="000000" w:themeColor="text1"/>
          <w:rtl/>
        </w:rPr>
        <w:t xml:space="preserve">, תיקון והתקנת שולחנות, </w:t>
      </w:r>
      <w:r w:rsidR="00317DBA" w:rsidRPr="001B0618">
        <w:rPr>
          <w:rFonts w:hint="cs"/>
          <w:color w:val="000000" w:themeColor="text1"/>
          <w:rtl/>
        </w:rPr>
        <w:t xml:space="preserve">צביעה, תיקוני גבס, </w:t>
      </w:r>
      <w:r w:rsidRPr="001B0618">
        <w:rPr>
          <w:rFonts w:hint="cs"/>
          <w:color w:val="000000" w:themeColor="text1"/>
          <w:rtl/>
        </w:rPr>
        <w:t>העברת עובדים</w:t>
      </w:r>
      <w:r w:rsidR="002A47F2" w:rsidRPr="001B0618">
        <w:rPr>
          <w:rFonts w:hint="cs"/>
          <w:color w:val="000000" w:themeColor="text1"/>
          <w:rtl/>
        </w:rPr>
        <w:t xml:space="preserve"> (עד 5 עובדים בשבוע)</w:t>
      </w:r>
      <w:r w:rsidRPr="001B0618">
        <w:rPr>
          <w:rFonts w:hint="cs"/>
          <w:color w:val="000000" w:themeColor="text1"/>
          <w:rtl/>
        </w:rPr>
        <w:t xml:space="preserve"> וכו')</w:t>
      </w:r>
      <w:r w:rsidR="00B066B9">
        <w:rPr>
          <w:rFonts w:hint="cs"/>
          <w:color w:val="000000" w:themeColor="text1"/>
          <w:rtl/>
        </w:rPr>
        <w:t xml:space="preserve"> </w:t>
      </w:r>
      <w:r w:rsidR="00B066B9">
        <w:rPr>
          <w:color w:val="000000" w:themeColor="text1"/>
          <w:rtl/>
        </w:rPr>
        <w:t>–</w:t>
      </w:r>
      <w:r w:rsidR="00B066B9">
        <w:rPr>
          <w:rFonts w:hint="cs"/>
          <w:color w:val="000000" w:themeColor="text1"/>
          <w:rtl/>
        </w:rPr>
        <w:t xml:space="preserve"> ללא תוספת תשלום</w:t>
      </w:r>
      <w:r w:rsidRPr="001B0618">
        <w:rPr>
          <w:rFonts w:hint="cs"/>
          <w:color w:val="000000" w:themeColor="text1"/>
          <w:rtl/>
        </w:rPr>
        <w:t xml:space="preserve">. </w:t>
      </w:r>
      <w:r w:rsidRPr="001B0618">
        <w:rPr>
          <w:rFonts w:hint="eastAsia"/>
          <w:color w:val="000000" w:themeColor="text1"/>
          <w:rtl/>
        </w:rPr>
        <w:t>תיקונים</w:t>
      </w:r>
      <w:r w:rsidRPr="001B0618">
        <w:rPr>
          <w:color w:val="000000" w:themeColor="text1"/>
          <w:rtl/>
        </w:rPr>
        <w:t xml:space="preserve"> הנובעים מתפעול לקוי או שימוש בלתי סביר של </w:t>
      </w:r>
      <w:r w:rsidR="004308D0" w:rsidRPr="001B0618">
        <w:rPr>
          <w:rFonts w:hint="eastAsia"/>
          <w:color w:val="000000" w:themeColor="text1"/>
          <w:rtl/>
        </w:rPr>
        <w:t>ה</w:t>
      </w:r>
      <w:r w:rsidRPr="001B0618">
        <w:rPr>
          <w:rFonts w:hint="eastAsia"/>
          <w:color w:val="000000" w:themeColor="text1"/>
          <w:rtl/>
        </w:rPr>
        <w:t>שוכרת</w:t>
      </w:r>
      <w:r w:rsidRPr="001B0618">
        <w:rPr>
          <w:color w:val="000000" w:themeColor="text1"/>
          <w:rtl/>
        </w:rPr>
        <w:t xml:space="preserve"> </w:t>
      </w:r>
      <w:r w:rsidRPr="001B0618">
        <w:rPr>
          <w:rFonts w:hint="eastAsia"/>
          <w:color w:val="000000" w:themeColor="text1"/>
          <w:rtl/>
        </w:rPr>
        <w:t>או</w:t>
      </w:r>
      <w:r w:rsidRPr="001B0618">
        <w:rPr>
          <w:color w:val="000000" w:themeColor="text1"/>
          <w:rtl/>
        </w:rPr>
        <w:t xml:space="preserve"> מי מעובדיה יתוקנו ע"י המשכירה תוך גביית תשלום </w:t>
      </w:r>
      <w:r w:rsidR="00317DBA" w:rsidRPr="001B0618">
        <w:rPr>
          <w:rFonts w:hint="eastAsia"/>
          <w:color w:val="000000" w:themeColor="text1"/>
          <w:rtl/>
        </w:rPr>
        <w:t>נוסף</w:t>
      </w:r>
      <w:r w:rsidR="00D41B99">
        <w:rPr>
          <w:rFonts w:hint="cs"/>
          <w:color w:val="000000" w:themeColor="text1"/>
          <w:rtl/>
        </w:rPr>
        <w:t xml:space="preserve"> מהשוכרת</w:t>
      </w:r>
      <w:r w:rsidRPr="001B0618">
        <w:rPr>
          <w:color w:val="000000" w:themeColor="text1"/>
          <w:rtl/>
        </w:rPr>
        <w:t>.</w:t>
      </w:r>
    </w:p>
    <w:p w14:paraId="20592805" w14:textId="6B2FC83E" w:rsidR="00B865B4" w:rsidRPr="001B0618" w:rsidRDefault="0066218B" w:rsidP="0066218B">
      <w:pPr>
        <w:pStyle w:val="ListParagraph"/>
        <w:numPr>
          <w:ilvl w:val="1"/>
          <w:numId w:val="17"/>
        </w:numPr>
        <w:rPr>
          <w:color w:val="000000" w:themeColor="text1"/>
        </w:rPr>
      </w:pPr>
      <w:r w:rsidRPr="001B0618">
        <w:rPr>
          <w:rFonts w:hint="cs"/>
          <w:color w:val="000000" w:themeColor="text1"/>
          <w:rtl/>
        </w:rPr>
        <w:t>אספקת מים, ביוב</w:t>
      </w:r>
      <w:r w:rsidR="005A0804" w:rsidRPr="001B0618">
        <w:rPr>
          <w:rFonts w:hint="cs"/>
          <w:color w:val="000000" w:themeColor="text1"/>
          <w:rtl/>
        </w:rPr>
        <w:t xml:space="preserve">, </w:t>
      </w:r>
      <w:r w:rsidR="00D41B99">
        <w:rPr>
          <w:rFonts w:hint="cs"/>
          <w:color w:val="000000" w:themeColor="text1"/>
          <w:rtl/>
        </w:rPr>
        <w:t xml:space="preserve">מיזוג </w:t>
      </w:r>
      <w:r w:rsidR="005A0804" w:rsidRPr="001B0618">
        <w:rPr>
          <w:rFonts w:hint="cs"/>
          <w:color w:val="000000" w:themeColor="text1"/>
          <w:rtl/>
        </w:rPr>
        <w:t>ו</w:t>
      </w:r>
      <w:r w:rsidRPr="001B0618">
        <w:rPr>
          <w:rFonts w:hint="cs"/>
          <w:color w:val="000000" w:themeColor="text1"/>
          <w:rtl/>
        </w:rPr>
        <w:t>חשמל</w:t>
      </w:r>
      <w:r w:rsidR="005A0804" w:rsidRPr="001B0618">
        <w:rPr>
          <w:rFonts w:hint="cs"/>
          <w:color w:val="000000" w:themeColor="text1"/>
          <w:rtl/>
        </w:rPr>
        <w:t xml:space="preserve"> </w:t>
      </w:r>
      <w:r w:rsidRPr="001B0618">
        <w:rPr>
          <w:rFonts w:hint="cs"/>
          <w:color w:val="000000" w:themeColor="text1"/>
          <w:rtl/>
        </w:rPr>
        <w:t xml:space="preserve">לשימוש </w:t>
      </w:r>
      <w:r w:rsidR="00317DBA" w:rsidRPr="001B0618">
        <w:rPr>
          <w:rFonts w:hint="cs"/>
          <w:color w:val="000000" w:themeColor="text1"/>
          <w:rtl/>
        </w:rPr>
        <w:t>ה</w:t>
      </w:r>
      <w:r w:rsidRPr="001B0618">
        <w:rPr>
          <w:rFonts w:hint="cs"/>
          <w:color w:val="000000" w:themeColor="text1"/>
          <w:rtl/>
        </w:rPr>
        <w:t>שוכרת</w:t>
      </w:r>
      <w:r w:rsidR="00317DBA" w:rsidRPr="001B0618">
        <w:rPr>
          <w:rFonts w:hint="cs"/>
          <w:color w:val="000000" w:themeColor="text1"/>
          <w:rtl/>
        </w:rPr>
        <w:t xml:space="preserve"> לצרכיה </w:t>
      </w:r>
      <w:proofErr w:type="spellStart"/>
      <w:r w:rsidR="00317DBA" w:rsidRPr="001B0618">
        <w:rPr>
          <w:rFonts w:hint="cs"/>
          <w:color w:val="000000" w:themeColor="text1"/>
          <w:rtl/>
        </w:rPr>
        <w:t>העיסקיים</w:t>
      </w:r>
      <w:proofErr w:type="spellEnd"/>
      <w:r w:rsidR="00AA03D7">
        <w:rPr>
          <w:rFonts w:hint="cs"/>
          <w:color w:val="000000" w:themeColor="text1"/>
          <w:rtl/>
        </w:rPr>
        <w:t xml:space="preserve"> </w:t>
      </w:r>
      <w:r w:rsidR="00B63B6D" w:rsidRPr="001B0618">
        <w:rPr>
          <w:rFonts w:hint="cs"/>
          <w:color w:val="000000" w:themeColor="text1"/>
          <w:rtl/>
        </w:rPr>
        <w:t xml:space="preserve">. </w:t>
      </w:r>
    </w:p>
    <w:p w14:paraId="33171A6A" w14:textId="012309FB" w:rsidR="0066218B" w:rsidRPr="007325F7" w:rsidRDefault="0066218B" w:rsidP="00160AAE">
      <w:pPr>
        <w:pStyle w:val="ListParagraph"/>
        <w:numPr>
          <w:ilvl w:val="1"/>
          <w:numId w:val="17"/>
        </w:numPr>
        <w:rPr>
          <w:color w:val="000000" w:themeColor="text1"/>
        </w:rPr>
      </w:pPr>
      <w:r w:rsidRPr="001B0618">
        <w:rPr>
          <w:rFonts w:hint="cs"/>
          <w:color w:val="000000" w:themeColor="text1"/>
          <w:rtl/>
        </w:rPr>
        <w:t>ניהול שערים ודרכי גישה לשטחי המשכירה באחריות המשכירה וניתנים 24 שעות 7 ימים בשבוע לשערים וחניות</w:t>
      </w:r>
      <w:r w:rsidR="00B865B4" w:rsidRPr="001B0618">
        <w:rPr>
          <w:rFonts w:hint="cs"/>
          <w:color w:val="000000" w:themeColor="text1"/>
          <w:rtl/>
        </w:rPr>
        <w:t xml:space="preserve"> הבניין</w:t>
      </w:r>
      <w:r w:rsidRPr="001B0618">
        <w:rPr>
          <w:rFonts w:hint="cs"/>
          <w:color w:val="000000" w:themeColor="text1"/>
          <w:rtl/>
        </w:rPr>
        <w:t>. במידה ו</w:t>
      </w:r>
      <w:r w:rsidR="00B865B4" w:rsidRPr="001B0618">
        <w:rPr>
          <w:rFonts w:hint="cs"/>
          <w:color w:val="000000" w:themeColor="text1"/>
          <w:rtl/>
        </w:rPr>
        <w:t>ה</w:t>
      </w:r>
      <w:r w:rsidRPr="001B0618">
        <w:rPr>
          <w:rFonts w:hint="cs"/>
          <w:color w:val="000000" w:themeColor="text1"/>
          <w:rtl/>
        </w:rPr>
        <w:t xml:space="preserve">שוכרת  תרצה תמיכה של 24 שעות 7 ימים בשבוע בשערים סגורים, השירות </w:t>
      </w:r>
      <w:proofErr w:type="spellStart"/>
      <w:r w:rsidRPr="001B0618">
        <w:rPr>
          <w:rFonts w:hint="cs"/>
          <w:color w:val="000000" w:themeColor="text1"/>
          <w:rtl/>
        </w:rPr>
        <w:t>ינתן</w:t>
      </w:r>
      <w:proofErr w:type="spellEnd"/>
      <w:r w:rsidRPr="001B0618">
        <w:rPr>
          <w:rFonts w:hint="cs"/>
          <w:color w:val="000000" w:themeColor="text1"/>
          <w:rtl/>
        </w:rPr>
        <w:t xml:space="preserve"> בתשלום.</w:t>
      </w:r>
      <w:r w:rsidR="006F1268">
        <w:rPr>
          <w:rFonts w:hint="cs"/>
          <w:color w:val="000000" w:themeColor="text1"/>
          <w:rtl/>
        </w:rPr>
        <w:t xml:space="preserve"> </w:t>
      </w:r>
    </w:p>
    <w:p w14:paraId="76184162" w14:textId="77777777" w:rsidR="007325F7" w:rsidRPr="00D97938" w:rsidRDefault="007325F7" w:rsidP="00D97938">
      <w:pPr>
        <w:pStyle w:val="ListParagraph"/>
        <w:ind w:left="1440"/>
        <w:rPr>
          <w:color w:val="000000" w:themeColor="text1"/>
          <w:highlight w:val="yellow"/>
          <w:rtl/>
        </w:rPr>
      </w:pPr>
    </w:p>
    <w:p w14:paraId="3822D679" w14:textId="77777777" w:rsidR="00D97938" w:rsidRDefault="0066218B" w:rsidP="0066218B">
      <w:pPr>
        <w:pStyle w:val="ListParagraph"/>
        <w:numPr>
          <w:ilvl w:val="1"/>
          <w:numId w:val="17"/>
        </w:numPr>
        <w:rPr>
          <w:color w:val="000000" w:themeColor="text1"/>
        </w:rPr>
      </w:pPr>
      <w:r w:rsidRPr="001B0618">
        <w:rPr>
          <w:rFonts w:hint="cs"/>
          <w:color w:val="000000" w:themeColor="text1"/>
          <w:rtl/>
        </w:rPr>
        <w:t xml:space="preserve">שירותי בטיחות בתיאום עם ממונה הבטיחות של </w:t>
      </w:r>
      <w:r w:rsidR="00803668" w:rsidRPr="001B0618">
        <w:rPr>
          <w:rFonts w:hint="cs"/>
          <w:color w:val="000000" w:themeColor="text1"/>
          <w:rtl/>
        </w:rPr>
        <w:t>ה</w:t>
      </w:r>
      <w:r w:rsidRPr="001B0618">
        <w:rPr>
          <w:rFonts w:hint="cs"/>
          <w:color w:val="000000" w:themeColor="text1"/>
          <w:rtl/>
        </w:rPr>
        <w:t xml:space="preserve">שוכרת ובהתאם לנספח </w:t>
      </w:r>
      <w:r w:rsidR="007325F7">
        <w:rPr>
          <w:rFonts w:hint="cs"/>
          <w:color w:val="000000" w:themeColor="text1"/>
          <w:rtl/>
        </w:rPr>
        <w:t xml:space="preserve">ד' לתוספת </w:t>
      </w:r>
      <w:proofErr w:type="spellStart"/>
      <w:r w:rsidR="007325F7">
        <w:rPr>
          <w:rFonts w:hint="cs"/>
          <w:color w:val="000000" w:themeColor="text1"/>
          <w:rtl/>
        </w:rPr>
        <w:t>השניה</w:t>
      </w:r>
      <w:proofErr w:type="spellEnd"/>
      <w:r w:rsidR="007325F7">
        <w:rPr>
          <w:rFonts w:hint="cs"/>
          <w:color w:val="000000" w:themeColor="text1"/>
          <w:rtl/>
        </w:rPr>
        <w:t xml:space="preserve"> להסכם</w:t>
      </w:r>
      <w:r w:rsidR="006F1268">
        <w:rPr>
          <w:rFonts w:hint="cs"/>
          <w:color w:val="000000" w:themeColor="text1"/>
          <w:rtl/>
        </w:rPr>
        <w:t xml:space="preserve">. </w:t>
      </w:r>
    </w:p>
    <w:p w14:paraId="46750449" w14:textId="567DEE11" w:rsidR="0066218B" w:rsidRPr="001B0618" w:rsidRDefault="001F1F75" w:rsidP="0066218B">
      <w:pPr>
        <w:pStyle w:val="ListParagraph"/>
        <w:numPr>
          <w:ilvl w:val="1"/>
          <w:numId w:val="17"/>
        </w:numPr>
        <w:rPr>
          <w:color w:val="000000" w:themeColor="text1"/>
        </w:rPr>
      </w:pPr>
      <w:r w:rsidRPr="001B0618">
        <w:rPr>
          <w:rFonts w:hint="cs"/>
          <w:color w:val="000000" w:themeColor="text1"/>
          <w:rtl/>
        </w:rPr>
        <w:t>שירות</w:t>
      </w:r>
      <w:r w:rsidRPr="001B0618">
        <w:rPr>
          <w:color w:val="000000" w:themeColor="text1"/>
        </w:rPr>
        <w:t xml:space="preserve"> </w:t>
      </w:r>
      <w:r w:rsidR="0066218B" w:rsidRPr="001B0618">
        <w:rPr>
          <w:rFonts w:hint="cs"/>
          <w:color w:val="000000" w:themeColor="text1"/>
          <w:rtl/>
        </w:rPr>
        <w:t>מטבחונים בקומות המשרדים בהתאם לסטנדרט המסופק ע"י המשכירה</w:t>
      </w:r>
      <w:r w:rsidR="00FB4E86">
        <w:rPr>
          <w:rFonts w:hint="cs"/>
          <w:color w:val="000000" w:themeColor="text1"/>
          <w:rtl/>
        </w:rPr>
        <w:t xml:space="preserve"> (חלב, קפה, תה, עוגיות. מעדנים בשעות הבוקר ופירות בשעות </w:t>
      </w:r>
      <w:r w:rsidR="00AF57D9">
        <w:rPr>
          <w:rFonts w:hint="cs"/>
          <w:color w:val="000000" w:themeColor="text1"/>
          <w:rtl/>
        </w:rPr>
        <w:t xml:space="preserve">אחר </w:t>
      </w:r>
      <w:r w:rsidR="00FB4E86">
        <w:rPr>
          <w:rFonts w:hint="cs"/>
          <w:color w:val="000000" w:themeColor="text1"/>
          <w:rtl/>
        </w:rPr>
        <w:t>הצהריים</w:t>
      </w:r>
      <w:r w:rsidR="00AF57D9">
        <w:rPr>
          <w:rFonts w:hint="cs"/>
          <w:color w:val="000000" w:themeColor="text1"/>
          <w:rtl/>
        </w:rPr>
        <w:t xml:space="preserve"> בלבד</w:t>
      </w:r>
      <w:r w:rsidR="00FB4E86">
        <w:rPr>
          <w:rFonts w:hint="cs"/>
          <w:color w:val="000000" w:themeColor="text1"/>
          <w:rtl/>
        </w:rPr>
        <w:t>)</w:t>
      </w:r>
      <w:r w:rsidR="00B066B9">
        <w:rPr>
          <w:rFonts w:hint="cs"/>
          <w:color w:val="000000" w:themeColor="text1"/>
          <w:rtl/>
        </w:rPr>
        <w:t xml:space="preserve"> </w:t>
      </w:r>
      <w:r w:rsidR="00B066B9">
        <w:rPr>
          <w:color w:val="000000" w:themeColor="text1"/>
          <w:rtl/>
        </w:rPr>
        <w:t>–</w:t>
      </w:r>
      <w:r w:rsidR="00B066B9">
        <w:rPr>
          <w:rFonts w:hint="cs"/>
          <w:color w:val="000000" w:themeColor="text1"/>
          <w:rtl/>
        </w:rPr>
        <w:t xml:space="preserve"> ללא תשלום</w:t>
      </w:r>
      <w:r w:rsidR="00A10CA5">
        <w:rPr>
          <w:rFonts w:hint="cs"/>
          <w:color w:val="000000" w:themeColor="text1"/>
          <w:rtl/>
        </w:rPr>
        <w:t xml:space="preserve">. </w:t>
      </w:r>
      <w:r w:rsidR="00DA7E9C" w:rsidRPr="001B0618">
        <w:rPr>
          <w:rFonts w:hint="eastAsia"/>
          <w:color w:val="000000" w:themeColor="text1"/>
          <w:rtl/>
        </w:rPr>
        <w:t>השוכרת</w:t>
      </w:r>
      <w:r w:rsidR="00DA7E9C" w:rsidRPr="001B0618">
        <w:rPr>
          <w:color w:val="000000" w:themeColor="text1"/>
          <w:rtl/>
        </w:rPr>
        <w:t xml:space="preserve"> תהה רשאית </w:t>
      </w:r>
      <w:r w:rsidR="00DA7E9C" w:rsidRPr="001B0618">
        <w:rPr>
          <w:rFonts w:hint="eastAsia"/>
          <w:color w:val="000000" w:themeColor="text1"/>
          <w:u w:val="single"/>
          <w:rtl/>
        </w:rPr>
        <w:t>להוסיף</w:t>
      </w:r>
      <w:r w:rsidR="00DA7E9C" w:rsidRPr="001B0618">
        <w:rPr>
          <w:color w:val="000000" w:themeColor="text1"/>
          <w:rtl/>
        </w:rPr>
        <w:t xml:space="preserve"> על השירות הניתן בשטחיה</w:t>
      </w:r>
      <w:r w:rsidR="00A504D4" w:rsidRPr="001B0618">
        <w:rPr>
          <w:color w:val="000000" w:themeColor="text1"/>
          <w:rtl/>
        </w:rPr>
        <w:t xml:space="preserve"> בתוספת תשלום לספק ההסעדה ו\או </w:t>
      </w:r>
      <w:r w:rsidR="00A504D4" w:rsidRPr="001B0618">
        <w:rPr>
          <w:rFonts w:hint="eastAsia"/>
          <w:color w:val="000000" w:themeColor="text1"/>
          <w:rtl/>
        </w:rPr>
        <w:t>המשכירה</w:t>
      </w:r>
      <w:r w:rsidR="000D6E59" w:rsidRPr="001B0618">
        <w:rPr>
          <w:color w:val="000000" w:themeColor="text1"/>
          <w:rtl/>
        </w:rPr>
        <w:t xml:space="preserve"> לאחר אישור מהמשכירה.</w:t>
      </w:r>
    </w:p>
    <w:p w14:paraId="1232361F" w14:textId="29B1C7F6" w:rsidR="0066218B" w:rsidRDefault="0066218B" w:rsidP="0066218B">
      <w:pPr>
        <w:pStyle w:val="ListParagraph"/>
        <w:numPr>
          <w:ilvl w:val="1"/>
          <w:numId w:val="17"/>
        </w:numPr>
        <w:rPr>
          <w:color w:val="000000" w:themeColor="text1"/>
        </w:rPr>
      </w:pPr>
      <w:r w:rsidRPr="001B0618">
        <w:rPr>
          <w:rFonts w:hint="cs"/>
          <w:color w:val="000000" w:themeColor="text1"/>
          <w:rtl/>
        </w:rPr>
        <w:t>שירות קמפוס בהתאם לתוכנית שמפעילה המשכירה לכלל העובדים בבניין והניתנים בתשלום ישיר</w:t>
      </w:r>
      <w:r w:rsidR="002A47F2" w:rsidRPr="001B0618">
        <w:rPr>
          <w:rFonts w:hint="cs"/>
          <w:color w:val="000000" w:themeColor="text1"/>
          <w:rtl/>
        </w:rPr>
        <w:t xml:space="preserve"> של העובד</w:t>
      </w:r>
      <w:r w:rsidRPr="001B0618">
        <w:rPr>
          <w:rFonts w:hint="cs"/>
          <w:color w:val="000000" w:themeColor="text1"/>
          <w:rtl/>
        </w:rPr>
        <w:t xml:space="preserve"> לספק המשנה של המשכירה (לדוגמא: </w:t>
      </w:r>
      <w:proofErr w:type="spellStart"/>
      <w:r w:rsidRPr="001B0618">
        <w:rPr>
          <w:rFonts w:hint="cs"/>
          <w:color w:val="000000" w:themeColor="text1"/>
          <w:rtl/>
        </w:rPr>
        <w:t>מסאז</w:t>
      </w:r>
      <w:proofErr w:type="spellEnd"/>
      <w:r w:rsidRPr="001B0618">
        <w:rPr>
          <w:rFonts w:hint="cs"/>
          <w:color w:val="000000" w:themeColor="text1"/>
          <w:rtl/>
        </w:rPr>
        <w:t>', ספר, פדיקור מניקור, מכירות פרחים ועוגות ועוד)</w:t>
      </w:r>
    </w:p>
    <w:p w14:paraId="2687B98E" w14:textId="0F8D78F5" w:rsidR="00B066B9" w:rsidRPr="001B0618" w:rsidRDefault="00B066B9" w:rsidP="0066218B">
      <w:pPr>
        <w:pStyle w:val="ListParagraph"/>
        <w:numPr>
          <w:ilvl w:val="1"/>
          <w:numId w:val="17"/>
        </w:numPr>
        <w:rPr>
          <w:color w:val="000000" w:themeColor="text1"/>
        </w:rPr>
      </w:pPr>
      <w:r>
        <w:rPr>
          <w:rFonts w:hint="cs"/>
          <w:color w:val="000000" w:themeColor="text1"/>
          <w:rtl/>
        </w:rPr>
        <w:t xml:space="preserve">שימוש בחדרי ישיבות </w:t>
      </w:r>
      <w:r w:rsidR="00D41B99">
        <w:rPr>
          <w:rFonts w:hint="cs"/>
          <w:color w:val="000000" w:themeColor="text1"/>
          <w:rtl/>
        </w:rPr>
        <w:t xml:space="preserve">בקומה </w:t>
      </w:r>
      <w:r w:rsidR="00394D72">
        <w:rPr>
          <w:rFonts w:hint="cs"/>
          <w:color w:val="000000" w:themeColor="text1"/>
          <w:rtl/>
        </w:rPr>
        <w:t>המלאה (קומה 8),שהנם</w:t>
      </w:r>
      <w:r w:rsidR="00D97938">
        <w:rPr>
          <w:rFonts w:hint="cs"/>
          <w:color w:val="000000" w:themeColor="text1"/>
          <w:rtl/>
        </w:rPr>
        <w:t xml:space="preserve"> חלק מהמושכר ואינם מנוהלים על ידי מערכות אינטל</w:t>
      </w:r>
      <w:r w:rsidR="00394D72">
        <w:rPr>
          <w:rFonts w:hint="cs"/>
          <w:color w:val="000000" w:themeColor="text1"/>
          <w:rtl/>
        </w:rPr>
        <w:t xml:space="preserve"> ולא יעשה בהם שימוש על ידי אינטל</w:t>
      </w:r>
      <w:r w:rsidR="00D97938">
        <w:rPr>
          <w:rFonts w:hint="cs"/>
          <w:color w:val="000000" w:themeColor="text1"/>
          <w:rtl/>
        </w:rPr>
        <w:t xml:space="preserve">. השוכרת לא תעשה שימוש בחדרי ישיבות בקומות </w:t>
      </w:r>
      <w:r w:rsidR="00394D72">
        <w:rPr>
          <w:rFonts w:hint="cs"/>
          <w:color w:val="000000" w:themeColor="text1"/>
          <w:rtl/>
        </w:rPr>
        <w:t>בהן לשוכרת אין משרדים</w:t>
      </w:r>
      <w:r w:rsidR="00D97938">
        <w:rPr>
          <w:rFonts w:hint="cs"/>
          <w:color w:val="000000" w:themeColor="text1"/>
          <w:rtl/>
        </w:rPr>
        <w:t>. בנוסף שימוש</w:t>
      </w:r>
      <w:r w:rsidR="00394D72">
        <w:rPr>
          <w:rFonts w:hint="cs"/>
          <w:color w:val="000000" w:themeColor="text1"/>
          <w:rtl/>
        </w:rPr>
        <w:t xml:space="preserve"> </w:t>
      </w:r>
      <w:r>
        <w:rPr>
          <w:rFonts w:hint="cs"/>
          <w:color w:val="000000" w:themeColor="text1"/>
          <w:rtl/>
        </w:rPr>
        <w:t xml:space="preserve">בחדרי </w:t>
      </w:r>
      <w:r>
        <w:rPr>
          <w:color w:val="000000" w:themeColor="text1"/>
        </w:rPr>
        <w:t>LTR</w:t>
      </w:r>
      <w:r>
        <w:rPr>
          <w:rFonts w:hint="cs"/>
          <w:color w:val="000000" w:themeColor="text1"/>
          <w:rtl/>
        </w:rPr>
        <w:t xml:space="preserve">/ אודיטוריומים </w:t>
      </w:r>
      <w:r>
        <w:rPr>
          <w:color w:val="000000" w:themeColor="text1"/>
          <w:rtl/>
        </w:rPr>
        <w:t>–</w:t>
      </w:r>
      <w:r>
        <w:rPr>
          <w:rFonts w:hint="cs"/>
          <w:color w:val="000000" w:themeColor="text1"/>
          <w:rtl/>
        </w:rPr>
        <w:t xml:space="preserve"> בהתאם לנהלי אינטל, ובתיאום מראש במערכות של אינטל </w:t>
      </w:r>
      <w:r>
        <w:rPr>
          <w:color w:val="000000" w:themeColor="text1"/>
          <w:rtl/>
        </w:rPr>
        <w:t>–</w:t>
      </w:r>
      <w:r>
        <w:rPr>
          <w:rFonts w:hint="cs"/>
          <w:color w:val="000000" w:themeColor="text1"/>
          <w:rtl/>
        </w:rPr>
        <w:t xml:space="preserve"> אינטל תאפשר גישה למספר נציגי </w:t>
      </w:r>
      <w:proofErr w:type="spellStart"/>
      <w:r>
        <w:rPr>
          <w:rFonts w:hint="cs"/>
          <w:color w:val="000000" w:themeColor="text1"/>
          <w:rtl/>
        </w:rPr>
        <w:t>מובילאיי</w:t>
      </w:r>
      <w:proofErr w:type="spellEnd"/>
      <w:r>
        <w:rPr>
          <w:rFonts w:hint="cs"/>
          <w:color w:val="000000" w:themeColor="text1"/>
          <w:rtl/>
        </w:rPr>
        <w:t xml:space="preserve"> לתאם את הזמנת החדרים במערכות.</w:t>
      </w:r>
      <w:r w:rsidR="00D97938">
        <w:rPr>
          <w:rFonts w:hint="cs"/>
          <w:color w:val="000000" w:themeColor="text1"/>
          <w:rtl/>
        </w:rPr>
        <w:t xml:space="preserve"> </w:t>
      </w:r>
    </w:p>
    <w:p w14:paraId="2B52EF52" w14:textId="10D1BF9A" w:rsidR="0066218B" w:rsidRDefault="0066218B" w:rsidP="0066218B">
      <w:pPr>
        <w:pStyle w:val="ListParagraph"/>
        <w:numPr>
          <w:ilvl w:val="1"/>
          <w:numId w:val="17"/>
        </w:numPr>
        <w:rPr>
          <w:color w:val="000000" w:themeColor="text1"/>
        </w:rPr>
      </w:pPr>
      <w:r w:rsidRPr="001B0618">
        <w:rPr>
          <w:rFonts w:hint="cs"/>
          <w:color w:val="000000" w:themeColor="text1"/>
          <w:rtl/>
        </w:rPr>
        <w:t xml:space="preserve">אפשרות להשתתף באירועים ציבוריים שמאורגנים מפעם לפעם בשטחי </w:t>
      </w:r>
      <w:proofErr w:type="spellStart"/>
      <w:r w:rsidRPr="001B0618">
        <w:rPr>
          <w:rFonts w:hint="cs"/>
          <w:color w:val="000000" w:themeColor="text1"/>
          <w:rtl/>
        </w:rPr>
        <w:t>הלובאים</w:t>
      </w:r>
      <w:proofErr w:type="spellEnd"/>
      <w:r w:rsidRPr="001B0618">
        <w:rPr>
          <w:rFonts w:hint="cs"/>
          <w:color w:val="000000" w:themeColor="text1"/>
          <w:rtl/>
        </w:rPr>
        <w:t xml:space="preserve"> לכלל העובדים בשטחי המשכירה (למשל: "בוקר עם חיוך", ימי מודעות וציון חגים)</w:t>
      </w:r>
      <w:r w:rsidR="000D6E59" w:rsidRPr="001B0618">
        <w:rPr>
          <w:rFonts w:hint="cs"/>
          <w:color w:val="000000" w:themeColor="text1"/>
          <w:rtl/>
        </w:rPr>
        <w:t>.</w:t>
      </w:r>
    </w:p>
    <w:p w14:paraId="5A858137" w14:textId="0BDA3CDE" w:rsidR="00652A5A" w:rsidRDefault="00652A5A" w:rsidP="0066218B">
      <w:pPr>
        <w:pStyle w:val="ListParagraph"/>
        <w:numPr>
          <w:ilvl w:val="1"/>
          <w:numId w:val="17"/>
        </w:numPr>
        <w:rPr>
          <w:color w:val="000000" w:themeColor="text1"/>
        </w:rPr>
      </w:pPr>
      <w:r>
        <w:rPr>
          <w:rFonts w:hint="cs"/>
          <w:color w:val="000000" w:themeColor="text1"/>
          <w:rtl/>
        </w:rPr>
        <w:t>שירותי אבטחה, שירות קבלה בלובי, תגים כמפורט בנספח ג'</w:t>
      </w:r>
      <w:r w:rsidR="007325F7">
        <w:rPr>
          <w:rFonts w:hint="cs"/>
          <w:color w:val="000000" w:themeColor="text1"/>
          <w:rtl/>
        </w:rPr>
        <w:t xml:space="preserve"> לתוספת </w:t>
      </w:r>
      <w:proofErr w:type="spellStart"/>
      <w:r w:rsidR="007325F7">
        <w:rPr>
          <w:rFonts w:hint="cs"/>
          <w:color w:val="000000" w:themeColor="text1"/>
          <w:rtl/>
        </w:rPr>
        <w:t>השניה</w:t>
      </w:r>
      <w:proofErr w:type="spellEnd"/>
      <w:r>
        <w:rPr>
          <w:rFonts w:hint="cs"/>
          <w:color w:val="000000" w:themeColor="text1"/>
          <w:rtl/>
        </w:rPr>
        <w:t xml:space="preserve">. </w:t>
      </w:r>
    </w:p>
    <w:p w14:paraId="59B02540" w14:textId="1C94CAF9" w:rsidR="00AA03D7" w:rsidRDefault="00AA03D7" w:rsidP="0066218B">
      <w:pPr>
        <w:pStyle w:val="ListParagraph"/>
        <w:numPr>
          <w:ilvl w:val="1"/>
          <w:numId w:val="17"/>
        </w:numPr>
        <w:rPr>
          <w:color w:val="000000" w:themeColor="text1"/>
        </w:rPr>
      </w:pPr>
      <w:r>
        <w:rPr>
          <w:rFonts w:hint="cs"/>
          <w:color w:val="000000" w:themeColor="text1"/>
          <w:rtl/>
        </w:rPr>
        <w:t>שימוש בחדר כושר</w:t>
      </w:r>
      <w:r w:rsidR="007325F7">
        <w:rPr>
          <w:rFonts w:hint="cs"/>
          <w:color w:val="000000" w:themeColor="text1"/>
          <w:rtl/>
        </w:rPr>
        <w:t>.</w:t>
      </w:r>
      <w:r>
        <w:rPr>
          <w:rFonts w:hint="cs"/>
          <w:color w:val="000000" w:themeColor="text1"/>
          <w:rtl/>
        </w:rPr>
        <w:t xml:space="preserve"> </w:t>
      </w:r>
    </w:p>
    <w:p w14:paraId="7E1F8CAD" w14:textId="2E054E2C" w:rsidR="00AA03D7" w:rsidRDefault="00AA03D7" w:rsidP="0066218B">
      <w:pPr>
        <w:pStyle w:val="ListParagraph"/>
        <w:numPr>
          <w:ilvl w:val="1"/>
          <w:numId w:val="17"/>
        </w:numPr>
        <w:rPr>
          <w:color w:val="000000" w:themeColor="text1"/>
        </w:rPr>
      </w:pPr>
      <w:r>
        <w:rPr>
          <w:rFonts w:hint="cs"/>
          <w:color w:val="000000" w:themeColor="text1"/>
          <w:rtl/>
        </w:rPr>
        <w:t>עריכת ביטוחי המשכירה</w:t>
      </w:r>
      <w:r w:rsidR="007325F7">
        <w:rPr>
          <w:rFonts w:hint="cs"/>
          <w:color w:val="000000" w:themeColor="text1"/>
          <w:rtl/>
        </w:rPr>
        <w:t>.</w:t>
      </w:r>
    </w:p>
    <w:p w14:paraId="567E593B" w14:textId="2891322E" w:rsidR="00652A5A" w:rsidRPr="001B0618" w:rsidRDefault="00652A5A" w:rsidP="0066218B">
      <w:pPr>
        <w:pStyle w:val="ListParagraph"/>
        <w:numPr>
          <w:ilvl w:val="1"/>
          <w:numId w:val="17"/>
        </w:numPr>
        <w:rPr>
          <w:color w:val="000000" w:themeColor="text1"/>
        </w:rPr>
      </w:pPr>
      <w:r>
        <w:rPr>
          <w:rFonts w:hint="cs"/>
          <w:color w:val="000000" w:themeColor="text1"/>
          <w:rtl/>
        </w:rPr>
        <w:t>לא יגבה מהשוכרת תשלום בגין דמי ניהול.</w:t>
      </w:r>
    </w:p>
    <w:p w14:paraId="72D3B137" w14:textId="5F494BF8" w:rsidR="0066218B" w:rsidRPr="001B0618" w:rsidRDefault="003B3610" w:rsidP="00096B02">
      <w:pPr>
        <w:pStyle w:val="ListParagraph"/>
        <w:numPr>
          <w:ilvl w:val="0"/>
          <w:numId w:val="17"/>
        </w:numPr>
        <w:rPr>
          <w:color w:val="000000" w:themeColor="text1"/>
        </w:rPr>
      </w:pPr>
      <w:r w:rsidRPr="001B0618">
        <w:rPr>
          <w:rFonts w:hint="cs"/>
          <w:color w:val="000000" w:themeColor="text1"/>
          <w:rtl/>
        </w:rPr>
        <w:lastRenderedPageBreak/>
        <w:t>ה</w:t>
      </w:r>
      <w:r w:rsidR="0066218B" w:rsidRPr="001B0618">
        <w:rPr>
          <w:rFonts w:hint="cs"/>
          <w:color w:val="000000" w:themeColor="text1"/>
          <w:rtl/>
        </w:rPr>
        <w:t>שוכרת מתחייבת לאפשר למשכירה כניסה לשטחה</w:t>
      </w:r>
      <w:r w:rsidR="00096B02" w:rsidRPr="001B0618">
        <w:rPr>
          <w:rFonts w:hint="cs"/>
          <w:color w:val="000000" w:themeColor="text1"/>
          <w:rtl/>
        </w:rPr>
        <w:t xml:space="preserve"> </w:t>
      </w:r>
      <w:r w:rsidR="0066218B" w:rsidRPr="001B0618">
        <w:rPr>
          <w:rFonts w:hint="cs"/>
          <w:color w:val="000000" w:themeColor="text1"/>
          <w:rtl/>
        </w:rPr>
        <w:t>ואת הזמן הנדרש על מנת לבצע את עבודות האחזקה והתשתית הנדרשות לשם תחזוקה תקינה של הבניין ומערכותיו ובכלל זה גם השבתות במערכת החשמל ומיזוג האויר שידרשו מעת לעת ובתיאום מראש.</w:t>
      </w:r>
      <w:ins w:id="1" w:author=" yafit kglaw" w:date="2024-06-17T11:58:00Z">
        <w:r w:rsidR="006F1268">
          <w:rPr>
            <w:rFonts w:hint="cs"/>
            <w:color w:val="000000" w:themeColor="text1"/>
            <w:rtl/>
          </w:rPr>
          <w:t xml:space="preserve"> </w:t>
        </w:r>
      </w:ins>
    </w:p>
    <w:p w14:paraId="2C92D247" w14:textId="77777777" w:rsidR="00B63B6D" w:rsidRPr="001B0618" w:rsidRDefault="00B63B6D" w:rsidP="005A0804">
      <w:pPr>
        <w:rPr>
          <w:color w:val="000000" w:themeColor="text1"/>
          <w:rtl/>
        </w:rPr>
      </w:pPr>
    </w:p>
    <w:p w14:paraId="001BB17C" w14:textId="30A5D7C8" w:rsidR="005A0804" w:rsidRPr="00160AAE" w:rsidRDefault="00B63B6D" w:rsidP="005A0804">
      <w:pPr>
        <w:rPr>
          <w:b/>
          <w:bCs/>
          <w:u w:val="single"/>
          <w:rtl/>
        </w:rPr>
      </w:pPr>
      <w:r w:rsidRPr="00160AAE">
        <w:rPr>
          <w:rFonts w:hint="eastAsia"/>
          <w:b/>
          <w:bCs/>
          <w:u w:val="single"/>
          <w:rtl/>
        </w:rPr>
        <w:t>שירותים</w:t>
      </w:r>
      <w:r w:rsidRPr="00160AAE">
        <w:rPr>
          <w:b/>
          <w:bCs/>
          <w:u w:val="single"/>
          <w:rtl/>
        </w:rPr>
        <w:t xml:space="preserve"> הניתנים </w:t>
      </w:r>
      <w:r w:rsidR="00F86592" w:rsidRPr="00160AAE">
        <w:rPr>
          <w:rFonts w:hint="eastAsia"/>
          <w:b/>
          <w:bCs/>
          <w:u w:val="single"/>
          <w:rtl/>
        </w:rPr>
        <w:t>שאינם</w:t>
      </w:r>
      <w:r w:rsidR="00F86592" w:rsidRPr="00160AAE">
        <w:rPr>
          <w:b/>
          <w:bCs/>
          <w:u w:val="single"/>
          <w:rtl/>
        </w:rPr>
        <w:t xml:space="preserve"> </w:t>
      </w:r>
      <w:r w:rsidR="00F86592" w:rsidRPr="00160AAE">
        <w:rPr>
          <w:rFonts w:hint="eastAsia"/>
          <w:b/>
          <w:bCs/>
          <w:u w:val="single"/>
          <w:rtl/>
        </w:rPr>
        <w:t>כלולים</w:t>
      </w:r>
      <w:r w:rsidR="00F86592" w:rsidRPr="00160AAE">
        <w:rPr>
          <w:b/>
          <w:bCs/>
          <w:u w:val="single"/>
          <w:rtl/>
        </w:rPr>
        <w:t xml:space="preserve"> </w:t>
      </w:r>
      <w:r w:rsidR="00F86592" w:rsidRPr="00160AAE">
        <w:rPr>
          <w:rFonts w:hint="eastAsia"/>
          <w:b/>
          <w:bCs/>
          <w:u w:val="single"/>
          <w:rtl/>
        </w:rPr>
        <w:t>בדמי</w:t>
      </w:r>
      <w:r w:rsidR="00F86592" w:rsidRPr="00160AAE">
        <w:rPr>
          <w:b/>
          <w:bCs/>
          <w:u w:val="single"/>
          <w:rtl/>
        </w:rPr>
        <w:t xml:space="preserve"> </w:t>
      </w:r>
      <w:r w:rsidR="00F86592" w:rsidRPr="00160AAE">
        <w:rPr>
          <w:rFonts w:hint="eastAsia"/>
          <w:b/>
          <w:bCs/>
          <w:u w:val="single"/>
          <w:rtl/>
        </w:rPr>
        <w:t>השכירות</w:t>
      </w:r>
      <w:r w:rsidR="00F86592" w:rsidRPr="00160AAE">
        <w:rPr>
          <w:b/>
          <w:bCs/>
          <w:u w:val="single"/>
          <w:rtl/>
        </w:rPr>
        <w:t>:</w:t>
      </w:r>
    </w:p>
    <w:p w14:paraId="3754AB97" w14:textId="77777777" w:rsidR="00516494" w:rsidRDefault="00B63B6D" w:rsidP="00516494">
      <w:pPr>
        <w:pStyle w:val="ListParagraph"/>
        <w:numPr>
          <w:ilvl w:val="0"/>
          <w:numId w:val="22"/>
        </w:numPr>
      </w:pPr>
      <w:r>
        <w:rPr>
          <w:rFonts w:hint="cs"/>
          <w:rtl/>
        </w:rPr>
        <w:t xml:space="preserve">חניית עובדים בשטחי המשכירה </w:t>
      </w:r>
      <w:r w:rsidR="00F86592">
        <w:rPr>
          <w:rFonts w:hint="cs"/>
          <w:rtl/>
        </w:rPr>
        <w:t>יבוצעו על בסיס מקום פנוי ובעלות של 30 ₪ ליום בתוספת מע"מ לכל מקום חנייה</w:t>
      </w:r>
      <w:r w:rsidR="007B6888">
        <w:rPr>
          <w:rFonts w:hint="cs"/>
          <w:rtl/>
        </w:rPr>
        <w:t>. תשלום יבוצע רבעוני על בסיס דוח שימוש שיונפק ע"י המשכירה.</w:t>
      </w:r>
    </w:p>
    <w:p w14:paraId="4D081A72" w14:textId="0B444C60" w:rsidR="006D57EB" w:rsidRDefault="006D57EB" w:rsidP="00516494">
      <w:pPr>
        <w:pStyle w:val="ListParagraph"/>
        <w:numPr>
          <w:ilvl w:val="0"/>
          <w:numId w:val="22"/>
        </w:numPr>
      </w:pPr>
      <w:r>
        <w:rPr>
          <w:rFonts w:hint="cs"/>
          <w:rtl/>
        </w:rPr>
        <w:t>התקנת 2 עמדות טעינה לשימוש רכבי הניסוי של השוכרת בתיאום עם המשכירה.</w:t>
      </w:r>
      <w:r w:rsidR="007325F7">
        <w:rPr>
          <w:rFonts w:hint="cs"/>
          <w:rtl/>
        </w:rPr>
        <w:t xml:space="preserve"> עלויות ההת</w:t>
      </w:r>
      <w:r w:rsidR="00C117CD">
        <w:rPr>
          <w:rFonts w:hint="cs"/>
          <w:rtl/>
        </w:rPr>
        <w:t>קנה יחולו על השוכרת</w:t>
      </w:r>
    </w:p>
    <w:p w14:paraId="41BD3E0E" w14:textId="16D0F5A6" w:rsidR="00516494" w:rsidRDefault="00803668" w:rsidP="00160AAE">
      <w:pPr>
        <w:pStyle w:val="ListParagraph"/>
        <w:numPr>
          <w:ilvl w:val="0"/>
          <w:numId w:val="22"/>
        </w:numPr>
      </w:pPr>
      <w:r>
        <w:rPr>
          <w:rFonts w:hint="cs"/>
          <w:rtl/>
        </w:rPr>
        <w:t xml:space="preserve">שירותי הסעדה </w:t>
      </w:r>
      <w:r w:rsidR="007B6888">
        <w:rPr>
          <w:rFonts w:hint="cs"/>
          <w:rtl/>
        </w:rPr>
        <w:t xml:space="preserve">יתקבלו </w:t>
      </w:r>
      <w:r>
        <w:rPr>
          <w:rFonts w:hint="cs"/>
          <w:rtl/>
        </w:rPr>
        <w:t xml:space="preserve">בתשלום ישיר של </w:t>
      </w:r>
      <w:r w:rsidR="00DD6B0B">
        <w:rPr>
          <w:rFonts w:hint="cs"/>
          <w:rtl/>
        </w:rPr>
        <w:t>עובדי ה</w:t>
      </w:r>
      <w:r>
        <w:rPr>
          <w:rFonts w:hint="cs"/>
          <w:rtl/>
        </w:rPr>
        <w:t>שוכרת לספק ההסעדה</w:t>
      </w:r>
      <w:r w:rsidR="00B63B6D">
        <w:rPr>
          <w:rFonts w:hint="cs"/>
          <w:rtl/>
        </w:rPr>
        <w:t xml:space="preserve"> </w:t>
      </w:r>
      <w:r w:rsidR="00DD6B0B">
        <w:rPr>
          <w:rFonts w:hint="cs"/>
          <w:rtl/>
        </w:rPr>
        <w:t>של המשכירה</w:t>
      </w:r>
      <w:r w:rsidR="00B066B9">
        <w:rPr>
          <w:rFonts w:hint="cs"/>
          <w:rtl/>
        </w:rPr>
        <w:t xml:space="preserve"> </w:t>
      </w:r>
      <w:r w:rsidR="00B066B9">
        <w:rPr>
          <w:rtl/>
        </w:rPr>
        <w:t>–</w:t>
      </w:r>
      <w:r w:rsidR="00B066B9">
        <w:rPr>
          <w:rFonts w:hint="cs"/>
          <w:rtl/>
        </w:rPr>
        <w:t xml:space="preserve"> בהתאם לסעיף 11 בתוספת מס' 2 להסכם</w:t>
      </w:r>
      <w:r w:rsidR="00DD6B0B">
        <w:rPr>
          <w:rFonts w:hint="cs"/>
          <w:rtl/>
        </w:rPr>
        <w:t xml:space="preserve">. </w:t>
      </w:r>
      <w:r w:rsidR="00516494">
        <w:rPr>
          <w:rFonts w:hint="cs"/>
          <w:rtl/>
        </w:rPr>
        <w:t>לא יותר לשוכרת להכניס שירותי מזון מבחוץ ובכלל זה משלוחי מסעדות, פרט לאירועים חריגים המאושרים ע"י נציג האחזקה של המשכירה.</w:t>
      </w:r>
    </w:p>
    <w:p w14:paraId="2691B655" w14:textId="5951A739" w:rsidR="00B63B6D" w:rsidRDefault="00516494" w:rsidP="00B63B6D">
      <w:pPr>
        <w:pStyle w:val="ListParagraph"/>
        <w:numPr>
          <w:ilvl w:val="0"/>
          <w:numId w:val="22"/>
        </w:numPr>
      </w:pPr>
      <w:r>
        <w:rPr>
          <w:rFonts w:hint="cs"/>
          <w:rtl/>
        </w:rPr>
        <w:t>ביצוע פרויקטים</w:t>
      </w:r>
      <w:r w:rsidR="00EC4A81">
        <w:rPr>
          <w:rFonts w:hint="cs"/>
          <w:rtl/>
        </w:rPr>
        <w:t xml:space="preserve"> </w:t>
      </w:r>
      <w:r w:rsidR="00EC4A81">
        <w:rPr>
          <w:rtl/>
        </w:rPr>
        <w:t>–</w:t>
      </w:r>
      <w:r w:rsidR="00EC4A81">
        <w:rPr>
          <w:rFonts w:hint="cs"/>
          <w:rtl/>
        </w:rPr>
        <w:t xml:space="preserve"> לשוכרת תהייה אפשרות לקבל שירות זה מהמשכירה</w:t>
      </w:r>
      <w:r w:rsidR="00BA2F9D">
        <w:rPr>
          <w:rFonts w:hint="cs"/>
          <w:rtl/>
        </w:rPr>
        <w:t xml:space="preserve"> ומקבלני המשנה שלה</w:t>
      </w:r>
      <w:r w:rsidR="00EC4A81">
        <w:rPr>
          <w:rFonts w:hint="cs"/>
          <w:rtl/>
        </w:rPr>
        <w:t xml:space="preserve"> בכפוף להצעת מחיר ותשלום</w:t>
      </w:r>
      <w:r w:rsidR="00FA51FC">
        <w:rPr>
          <w:rFonts w:hint="cs"/>
          <w:rtl/>
        </w:rPr>
        <w:t xml:space="preserve"> </w:t>
      </w:r>
      <w:r w:rsidR="00705DB4">
        <w:rPr>
          <w:rFonts w:hint="cs"/>
          <w:rtl/>
        </w:rPr>
        <w:t xml:space="preserve">ובתנאי </w:t>
      </w:r>
      <w:r w:rsidR="00FA51FC">
        <w:rPr>
          <w:rFonts w:hint="cs"/>
          <w:rtl/>
        </w:rPr>
        <w:t>שקיבלה אישור בכתב לביצוע הפרויקט</w:t>
      </w:r>
      <w:r w:rsidR="00BA2F9D">
        <w:rPr>
          <w:rFonts w:hint="cs"/>
          <w:rtl/>
        </w:rPr>
        <w:t>.</w:t>
      </w:r>
      <w:r w:rsidR="00FA51FC">
        <w:rPr>
          <w:rFonts w:hint="cs"/>
          <w:rtl/>
        </w:rPr>
        <w:t xml:space="preserve"> </w:t>
      </w:r>
    </w:p>
    <w:p w14:paraId="6018B83C" w14:textId="7D943C1A" w:rsidR="00797BA0" w:rsidRDefault="00797BA0">
      <w:pPr>
        <w:bidi w:val="0"/>
        <w:spacing w:line="240" w:lineRule="auto"/>
        <w:jc w:val="left"/>
        <w:rPr>
          <w:ins w:id="2" w:author="Hacohen, Gilad" w:date="2024-07-02T11:05:00Z"/>
          <w:rtl/>
        </w:rPr>
      </w:pPr>
      <w:ins w:id="3" w:author="Hacohen, Gilad" w:date="2024-07-02T11:05:00Z">
        <w:r>
          <w:rPr>
            <w:rtl/>
          </w:rPr>
          <w:br w:type="page"/>
        </w:r>
      </w:ins>
    </w:p>
    <w:p w14:paraId="3AD2B2D9" w14:textId="77777777" w:rsidR="00B63B6D" w:rsidRDefault="00B63B6D" w:rsidP="00160AAE">
      <w:pPr>
        <w:rPr>
          <w:rtl/>
        </w:rPr>
      </w:pPr>
    </w:p>
    <w:p w14:paraId="562F1844" w14:textId="16B4DBB7" w:rsidR="004D6A21" w:rsidRPr="00820060" w:rsidRDefault="004D6A21" w:rsidP="00C818DF">
      <w:pPr>
        <w:ind w:left="1080"/>
        <w:jc w:val="center"/>
        <w:rPr>
          <w:b/>
          <w:bCs/>
          <w:rtl/>
        </w:rPr>
      </w:pPr>
      <w:r w:rsidRPr="00820060">
        <w:rPr>
          <w:rFonts w:hint="cs"/>
          <w:b/>
          <w:bCs/>
          <w:rtl/>
        </w:rPr>
        <w:t xml:space="preserve">נספח </w:t>
      </w:r>
      <w:r w:rsidR="00D77EDA">
        <w:rPr>
          <w:rFonts w:hint="cs"/>
          <w:b/>
          <w:bCs/>
          <w:rtl/>
        </w:rPr>
        <w:t>ג'</w:t>
      </w:r>
      <w:r w:rsidR="00C818DF">
        <w:rPr>
          <w:rFonts w:hint="cs"/>
          <w:b/>
          <w:bCs/>
          <w:rtl/>
        </w:rPr>
        <w:t xml:space="preserve"> </w:t>
      </w:r>
      <w:r w:rsidR="00C818DF">
        <w:rPr>
          <w:b/>
          <w:bCs/>
          <w:rtl/>
        </w:rPr>
        <w:t>–</w:t>
      </w:r>
      <w:r w:rsidR="00C818DF">
        <w:rPr>
          <w:rFonts w:hint="cs"/>
          <w:b/>
          <w:bCs/>
          <w:rtl/>
        </w:rPr>
        <w:t xml:space="preserve"> </w:t>
      </w:r>
      <w:r w:rsidR="006E55E0" w:rsidRPr="00820060">
        <w:rPr>
          <w:b/>
          <w:bCs/>
          <w:rtl/>
        </w:rPr>
        <w:t>הסכמות בטחון</w:t>
      </w:r>
    </w:p>
    <w:p w14:paraId="58321407" w14:textId="77777777" w:rsidR="004D6A21" w:rsidRPr="00B6098A" w:rsidRDefault="004D6A21" w:rsidP="00D20254">
      <w:pPr>
        <w:ind w:left="1080"/>
        <w:jc w:val="center"/>
        <w:rPr>
          <w:rtl/>
        </w:rPr>
      </w:pPr>
    </w:p>
    <w:p w14:paraId="500D9E6C" w14:textId="77777777" w:rsidR="004D6A21" w:rsidRPr="00820060" w:rsidRDefault="004D6A21" w:rsidP="00D20254">
      <w:pPr>
        <w:ind w:left="1080"/>
        <w:rPr>
          <w:b/>
          <w:bCs/>
          <w:u w:val="single"/>
        </w:rPr>
      </w:pPr>
      <w:r w:rsidRPr="00820060">
        <w:rPr>
          <w:b/>
          <w:bCs/>
          <w:u w:val="single"/>
          <w:rtl/>
        </w:rPr>
        <w:t xml:space="preserve">בטחון כללי: </w:t>
      </w:r>
    </w:p>
    <w:p w14:paraId="35837A2A" w14:textId="5CC1A773" w:rsidR="004D6A21" w:rsidRPr="00B6098A" w:rsidRDefault="004D6A21" w:rsidP="00820060">
      <w:pPr>
        <w:pStyle w:val="ListParagraph"/>
        <w:numPr>
          <w:ilvl w:val="0"/>
          <w:numId w:val="29"/>
        </w:numPr>
      </w:pPr>
      <w:r w:rsidRPr="00B6098A">
        <w:rPr>
          <w:rtl/>
        </w:rPr>
        <w:t xml:space="preserve">נושא הביטחון בכללותו הינו תחת אחריות אינטל, קרי, אינטל תדאג לשירותי האבטחה של כלל הבניין ע"י אנשי אבטחה חמושים ושאינם חמושים שיספקו את ה"מטריה" </w:t>
      </w:r>
      <w:proofErr w:type="spellStart"/>
      <w:r w:rsidRPr="00B6098A">
        <w:rPr>
          <w:rtl/>
        </w:rPr>
        <w:t>האבטחית</w:t>
      </w:r>
      <w:proofErr w:type="spellEnd"/>
      <w:r w:rsidRPr="00B6098A">
        <w:rPr>
          <w:rtl/>
        </w:rPr>
        <w:t xml:space="preserve"> </w:t>
      </w:r>
      <w:proofErr w:type="spellStart"/>
      <w:r w:rsidRPr="00B6098A">
        <w:rPr>
          <w:rtl/>
        </w:rPr>
        <w:t>למוביל</w:t>
      </w:r>
      <w:r w:rsidR="00AA03D7">
        <w:rPr>
          <w:rFonts w:hint="cs"/>
          <w:rtl/>
        </w:rPr>
        <w:t>א</w:t>
      </w:r>
      <w:r w:rsidRPr="00B6098A">
        <w:rPr>
          <w:rtl/>
        </w:rPr>
        <w:t>יי</w:t>
      </w:r>
      <w:proofErr w:type="spellEnd"/>
      <w:r w:rsidRPr="00B6098A">
        <w:rPr>
          <w:rtl/>
        </w:rPr>
        <w:t>.</w:t>
      </w:r>
    </w:p>
    <w:p w14:paraId="0FF26A70" w14:textId="50FD4547" w:rsidR="004D6A21" w:rsidRPr="00B6098A" w:rsidRDefault="004D6A21" w:rsidP="00820060">
      <w:pPr>
        <w:pStyle w:val="ListParagraph"/>
        <w:numPr>
          <w:ilvl w:val="0"/>
          <w:numId w:val="29"/>
        </w:numPr>
      </w:pPr>
      <w:proofErr w:type="spellStart"/>
      <w:r w:rsidRPr="00B6098A">
        <w:rPr>
          <w:rtl/>
        </w:rPr>
        <w:t>מוביל</w:t>
      </w:r>
      <w:r w:rsidR="00AA03D7">
        <w:rPr>
          <w:rFonts w:hint="cs"/>
          <w:rtl/>
        </w:rPr>
        <w:t>א</w:t>
      </w:r>
      <w:r w:rsidRPr="00B6098A">
        <w:rPr>
          <w:rtl/>
        </w:rPr>
        <w:t>י</w:t>
      </w:r>
      <w:r w:rsidR="00AA03D7">
        <w:rPr>
          <w:rFonts w:hint="cs"/>
          <w:rtl/>
        </w:rPr>
        <w:t>י</w:t>
      </w:r>
      <w:proofErr w:type="spellEnd"/>
      <w:r w:rsidRPr="00B6098A">
        <w:rPr>
          <w:rtl/>
        </w:rPr>
        <w:t xml:space="preserve"> יכולה להוסיף אנשי אבטחה בשטח שהינו שלה בלבד. כל זאת בתיאום עם אינטל בכל הקשור לתגובה לאירועי חירום, חבירה ואמצעי זיהוי. </w:t>
      </w:r>
    </w:p>
    <w:p w14:paraId="61EA019C" w14:textId="77777777" w:rsidR="004D6A21" w:rsidRPr="00B6098A" w:rsidRDefault="004D6A21" w:rsidP="00820060">
      <w:pPr>
        <w:pStyle w:val="ListParagraph"/>
        <w:numPr>
          <w:ilvl w:val="0"/>
          <w:numId w:val="29"/>
        </w:numPr>
        <w:rPr>
          <w:rtl/>
        </w:rPr>
      </w:pPr>
      <w:r w:rsidRPr="00B6098A">
        <w:rPr>
          <w:rtl/>
        </w:rPr>
        <w:t xml:space="preserve">צוות האבטחה וחדר הבקרה יעמדו לשירות עובדי </w:t>
      </w:r>
      <w:proofErr w:type="spellStart"/>
      <w:r w:rsidRPr="00B6098A">
        <w:rPr>
          <w:rtl/>
        </w:rPr>
        <w:t>מוביליי</w:t>
      </w:r>
      <w:proofErr w:type="spellEnd"/>
      <w:r w:rsidRPr="00B6098A">
        <w:rPr>
          <w:rtl/>
        </w:rPr>
        <w:t xml:space="preserve"> באופן זהה לעובדי אינטל.</w:t>
      </w:r>
    </w:p>
    <w:p w14:paraId="3B2F24D2" w14:textId="77777777" w:rsidR="004D6A21" w:rsidRPr="00820060" w:rsidRDefault="004D6A21" w:rsidP="00D20254">
      <w:pPr>
        <w:ind w:left="1080"/>
        <w:rPr>
          <w:b/>
          <w:bCs/>
          <w:u w:val="single"/>
          <w:rtl/>
        </w:rPr>
      </w:pPr>
      <w:r w:rsidRPr="00820060">
        <w:rPr>
          <w:b/>
          <w:bCs/>
          <w:u w:val="single"/>
          <w:rtl/>
        </w:rPr>
        <w:t>שירותי קבלה בלובי:</w:t>
      </w:r>
    </w:p>
    <w:p w14:paraId="1AA46BC0" w14:textId="7DDC64F3" w:rsidR="004D6A21" w:rsidRPr="00B6098A" w:rsidRDefault="004D6A21" w:rsidP="00820060">
      <w:pPr>
        <w:pStyle w:val="ListParagraph"/>
        <w:numPr>
          <w:ilvl w:val="0"/>
          <w:numId w:val="30"/>
        </w:numPr>
        <w:rPr>
          <w:rtl/>
        </w:rPr>
      </w:pPr>
      <w:r w:rsidRPr="00B6098A">
        <w:rPr>
          <w:rtl/>
        </w:rPr>
        <w:t xml:space="preserve">עובדי </w:t>
      </w:r>
      <w:proofErr w:type="spellStart"/>
      <w:r w:rsidRPr="00B6098A">
        <w:rPr>
          <w:rtl/>
        </w:rPr>
        <w:t>מוביל</w:t>
      </w:r>
      <w:r w:rsidR="00AA03D7">
        <w:rPr>
          <w:rFonts w:hint="cs"/>
          <w:rtl/>
        </w:rPr>
        <w:t>א</w:t>
      </w:r>
      <w:r w:rsidRPr="00B6098A">
        <w:rPr>
          <w:rtl/>
        </w:rPr>
        <w:t>יי</w:t>
      </w:r>
      <w:proofErr w:type="spellEnd"/>
      <w:r w:rsidRPr="00B6098A">
        <w:rPr>
          <w:rtl/>
        </w:rPr>
        <w:t xml:space="preserve"> </w:t>
      </w:r>
      <w:proofErr w:type="spellStart"/>
      <w:r w:rsidRPr="00B6098A">
        <w:rPr>
          <w:rtl/>
        </w:rPr>
        <w:t>ישאו</w:t>
      </w:r>
      <w:proofErr w:type="spellEnd"/>
      <w:r w:rsidRPr="00B6098A">
        <w:rPr>
          <w:rtl/>
        </w:rPr>
        <w:t xml:space="preserve"> 2 תגים כל הזמן: של אינטל ושל </w:t>
      </w:r>
      <w:proofErr w:type="spellStart"/>
      <w:r w:rsidRPr="00B6098A">
        <w:rPr>
          <w:rtl/>
        </w:rPr>
        <w:t>מוביל</w:t>
      </w:r>
      <w:r w:rsidR="00AA03D7">
        <w:rPr>
          <w:rFonts w:hint="cs"/>
          <w:rtl/>
        </w:rPr>
        <w:t>א</w:t>
      </w:r>
      <w:r w:rsidRPr="00B6098A">
        <w:rPr>
          <w:rtl/>
        </w:rPr>
        <w:t>יי</w:t>
      </w:r>
      <w:proofErr w:type="spellEnd"/>
      <w:r w:rsidRPr="00B6098A">
        <w:rPr>
          <w:rtl/>
        </w:rPr>
        <w:t xml:space="preserve">. </w:t>
      </w:r>
    </w:p>
    <w:p w14:paraId="30C667F6" w14:textId="58EB7C63" w:rsidR="004D6A21" w:rsidRPr="00B6098A" w:rsidRDefault="004D6A21" w:rsidP="00820060">
      <w:pPr>
        <w:pStyle w:val="ListParagraph"/>
        <w:numPr>
          <w:ilvl w:val="0"/>
          <w:numId w:val="30"/>
        </w:numPr>
      </w:pPr>
      <w:r w:rsidRPr="00B6098A">
        <w:rPr>
          <w:rtl/>
        </w:rPr>
        <w:t xml:space="preserve">במקרה של אבדן תג אינטל חובה על העובד לדווח לבקרה של אינטל. העובד יקבל תג זמני\תג חדש בהתאם לנהלי אינטל. </w:t>
      </w:r>
    </w:p>
    <w:p w14:paraId="468F1F95" w14:textId="0B19BFFB" w:rsidR="004D6A21" w:rsidRPr="00B6098A" w:rsidRDefault="004D6A21" w:rsidP="00820060">
      <w:pPr>
        <w:pStyle w:val="ListParagraph"/>
        <w:numPr>
          <w:ilvl w:val="0"/>
          <w:numId w:val="30"/>
        </w:numPr>
        <w:rPr>
          <w:rtl/>
        </w:rPr>
      </w:pPr>
      <w:r w:rsidRPr="00B6098A">
        <w:rPr>
          <w:rtl/>
        </w:rPr>
        <w:t xml:space="preserve">אורחים של </w:t>
      </w:r>
      <w:proofErr w:type="spellStart"/>
      <w:r w:rsidRPr="00B6098A">
        <w:rPr>
          <w:rtl/>
        </w:rPr>
        <w:t>מוביל</w:t>
      </w:r>
      <w:r w:rsidR="00AA03D7">
        <w:rPr>
          <w:rFonts w:hint="cs"/>
          <w:rtl/>
        </w:rPr>
        <w:t>א</w:t>
      </w:r>
      <w:r w:rsidRPr="00B6098A">
        <w:rPr>
          <w:rtl/>
        </w:rPr>
        <w:t>יי</w:t>
      </w:r>
      <w:proofErr w:type="spellEnd"/>
      <w:r w:rsidRPr="00B6098A">
        <w:rPr>
          <w:rtl/>
        </w:rPr>
        <w:t xml:space="preserve"> יגיעו לעמדה הקבלה ויקבל תג אורח </w:t>
      </w:r>
      <w:proofErr w:type="spellStart"/>
      <w:r w:rsidRPr="00B6098A">
        <w:rPr>
          <w:rtl/>
        </w:rPr>
        <w:t>איתו</w:t>
      </w:r>
      <w:proofErr w:type="spellEnd"/>
      <w:r w:rsidRPr="00B6098A">
        <w:rPr>
          <w:rtl/>
        </w:rPr>
        <w:t xml:space="preserve"> יסתובבו בכל זמן שהותם בבניין ויחזירו בתום הביקור לאינטל. </w:t>
      </w:r>
    </w:p>
    <w:p w14:paraId="7BBB8173" w14:textId="1E1BBA1A" w:rsidR="004D6A21" w:rsidRDefault="004D6A21" w:rsidP="00820060">
      <w:pPr>
        <w:pStyle w:val="ListParagraph"/>
        <w:numPr>
          <w:ilvl w:val="0"/>
          <w:numId w:val="30"/>
        </w:numPr>
        <w:rPr>
          <w:rtl/>
        </w:rPr>
      </w:pPr>
      <w:r w:rsidRPr="00B6098A">
        <w:rPr>
          <w:rtl/>
        </w:rPr>
        <w:t xml:space="preserve">הקבלה\האורח יתקשרו לאיש קשר של </w:t>
      </w:r>
      <w:proofErr w:type="spellStart"/>
      <w:r w:rsidRPr="00B6098A">
        <w:rPr>
          <w:rtl/>
        </w:rPr>
        <w:t>מוביל</w:t>
      </w:r>
      <w:r w:rsidR="00AA03D7">
        <w:rPr>
          <w:rFonts w:hint="cs"/>
          <w:rtl/>
        </w:rPr>
        <w:t>א</w:t>
      </w:r>
      <w:r w:rsidRPr="00B6098A">
        <w:rPr>
          <w:rtl/>
        </w:rPr>
        <w:t>יי</w:t>
      </w:r>
      <w:proofErr w:type="spellEnd"/>
      <w:r w:rsidRPr="00B6098A">
        <w:rPr>
          <w:rtl/>
        </w:rPr>
        <w:t xml:space="preserve"> אשר יגיע ללוות את האורח מהלובי ועד לקומת </w:t>
      </w:r>
      <w:proofErr w:type="spellStart"/>
      <w:r w:rsidRPr="00B6098A">
        <w:rPr>
          <w:rtl/>
        </w:rPr>
        <w:t>מוביל</w:t>
      </w:r>
      <w:r w:rsidR="00AA03D7">
        <w:rPr>
          <w:rFonts w:hint="cs"/>
          <w:rtl/>
        </w:rPr>
        <w:t>א</w:t>
      </w:r>
      <w:r w:rsidRPr="00B6098A">
        <w:rPr>
          <w:rtl/>
        </w:rPr>
        <w:t>יי</w:t>
      </w:r>
      <w:proofErr w:type="spellEnd"/>
      <w:r w:rsidRPr="00B6098A">
        <w:rPr>
          <w:rtl/>
        </w:rPr>
        <w:t xml:space="preserve"> ובכל מקום אחר (מעבדות, מסעדות, וכדומה). אורח לא יסתובב בשטח אינטל לרבות במסעדות ללא ליווי של עובד </w:t>
      </w:r>
      <w:proofErr w:type="spellStart"/>
      <w:r w:rsidRPr="00B6098A">
        <w:rPr>
          <w:rtl/>
        </w:rPr>
        <w:t>מוביל</w:t>
      </w:r>
      <w:r w:rsidR="00AA03D7">
        <w:rPr>
          <w:rFonts w:hint="cs"/>
          <w:rtl/>
        </w:rPr>
        <w:t>א</w:t>
      </w:r>
      <w:r w:rsidRPr="00B6098A">
        <w:rPr>
          <w:rtl/>
        </w:rPr>
        <w:t>יי</w:t>
      </w:r>
      <w:proofErr w:type="spellEnd"/>
      <w:r w:rsidRPr="00B6098A">
        <w:rPr>
          <w:rtl/>
        </w:rPr>
        <w:t>. אורח ללא מלווה יוצא מן הבניין.</w:t>
      </w:r>
    </w:p>
    <w:p w14:paraId="43F257B0" w14:textId="77777777" w:rsidR="004D6A21" w:rsidRPr="00820060" w:rsidRDefault="004D6A21" w:rsidP="00D20254">
      <w:pPr>
        <w:ind w:left="1080"/>
        <w:rPr>
          <w:b/>
          <w:bCs/>
          <w:u w:val="single"/>
        </w:rPr>
      </w:pPr>
      <w:r w:rsidRPr="00820060">
        <w:rPr>
          <w:b/>
          <w:bCs/>
          <w:u w:val="single"/>
          <w:rtl/>
        </w:rPr>
        <w:t>תגים:</w:t>
      </w:r>
    </w:p>
    <w:p w14:paraId="431ADCCB" w14:textId="64889D89" w:rsidR="004D6A21" w:rsidRDefault="004D6A21" w:rsidP="00054505">
      <w:pPr>
        <w:ind w:left="1080"/>
      </w:pPr>
      <w:r w:rsidRPr="00B6098A">
        <w:rPr>
          <w:rtl/>
        </w:rPr>
        <w:t xml:space="preserve">הנפקת תגים חדשים לעובדי </w:t>
      </w:r>
      <w:proofErr w:type="spellStart"/>
      <w:r w:rsidRPr="00B6098A">
        <w:rPr>
          <w:rtl/>
        </w:rPr>
        <w:t>מוביל</w:t>
      </w:r>
      <w:r w:rsidR="00AA03D7">
        <w:rPr>
          <w:rFonts w:hint="cs"/>
          <w:rtl/>
        </w:rPr>
        <w:t>א</w:t>
      </w:r>
      <w:r w:rsidRPr="00B6098A">
        <w:rPr>
          <w:rtl/>
        </w:rPr>
        <w:t>יי</w:t>
      </w:r>
      <w:proofErr w:type="spellEnd"/>
      <w:r w:rsidRPr="00B6098A">
        <w:rPr>
          <w:rtl/>
        </w:rPr>
        <w:t xml:space="preserve"> תתבצע ע"י חדר התגים פ"ת באותם זמנים של עובדי אינטל.</w:t>
      </w:r>
      <w:r w:rsidR="00054505">
        <w:rPr>
          <w:rFonts w:hint="cs"/>
          <w:rtl/>
        </w:rPr>
        <w:t xml:space="preserve"> </w:t>
      </w:r>
      <w:r w:rsidR="00B4183B">
        <w:rPr>
          <w:rFonts w:hint="cs"/>
          <w:rtl/>
        </w:rPr>
        <w:t xml:space="preserve">עובדים </w:t>
      </w:r>
      <w:r w:rsidR="00DE7370">
        <w:rPr>
          <w:rFonts w:hint="cs"/>
          <w:rtl/>
        </w:rPr>
        <w:t>המגיע</w:t>
      </w:r>
      <w:r w:rsidR="00394D72">
        <w:rPr>
          <w:rFonts w:hint="cs"/>
          <w:rtl/>
        </w:rPr>
        <w:t>י</w:t>
      </w:r>
      <w:r w:rsidR="00DE7370">
        <w:rPr>
          <w:rFonts w:hint="cs"/>
          <w:rtl/>
        </w:rPr>
        <w:t>ם ב</w:t>
      </w:r>
      <w:r w:rsidR="00C27F11">
        <w:rPr>
          <w:rFonts w:hint="cs"/>
          <w:rtl/>
        </w:rPr>
        <w:t xml:space="preserve">ימים שחדר התגים סגור, יקבלו </w:t>
      </w:r>
      <w:r w:rsidR="00B4183B">
        <w:rPr>
          <w:rFonts w:hint="cs"/>
          <w:rtl/>
        </w:rPr>
        <w:t>תג זמני פעיל עם כל ההרשאות הנדרשות</w:t>
      </w:r>
      <w:r w:rsidR="003901CD">
        <w:rPr>
          <w:rFonts w:hint="cs"/>
          <w:rtl/>
        </w:rPr>
        <w:t>, כולל הרשאת חניה,</w:t>
      </w:r>
      <w:r w:rsidR="00B4183B">
        <w:rPr>
          <w:rFonts w:hint="cs"/>
          <w:rtl/>
        </w:rPr>
        <w:t xml:space="preserve"> בעמדת הלובי עד לקבל</w:t>
      </w:r>
      <w:r w:rsidR="00394D72">
        <w:rPr>
          <w:rFonts w:hint="cs"/>
          <w:rtl/>
        </w:rPr>
        <w:t>ת</w:t>
      </w:r>
      <w:r w:rsidR="00B4183B">
        <w:rPr>
          <w:rFonts w:hint="cs"/>
          <w:rtl/>
        </w:rPr>
        <w:t xml:space="preserve"> התג הקבוע</w:t>
      </w:r>
      <w:r w:rsidR="003901CD">
        <w:rPr>
          <w:rFonts w:hint="cs"/>
          <w:rtl/>
        </w:rPr>
        <w:t xml:space="preserve"> בשעות הפעילות של חדר התגים</w:t>
      </w:r>
      <w:r w:rsidR="00DE7370">
        <w:rPr>
          <w:rFonts w:hint="cs"/>
          <w:rtl/>
        </w:rPr>
        <w:t>.</w:t>
      </w:r>
      <w:r w:rsidR="003901CD">
        <w:rPr>
          <w:rFonts w:hint="cs"/>
          <w:rtl/>
        </w:rPr>
        <w:t xml:space="preserve"> </w:t>
      </w:r>
      <w:r w:rsidR="007A768D">
        <w:rPr>
          <w:rFonts w:hint="cs"/>
          <w:rtl/>
        </w:rPr>
        <w:t xml:space="preserve">במידה </w:t>
      </w:r>
      <w:proofErr w:type="spellStart"/>
      <w:r w:rsidR="007A768D">
        <w:rPr>
          <w:rFonts w:hint="cs"/>
          <w:rtl/>
        </w:rPr>
        <w:t>ומובילאיי</w:t>
      </w:r>
      <w:proofErr w:type="spellEnd"/>
      <w:r w:rsidR="007A768D">
        <w:rPr>
          <w:rFonts w:hint="cs"/>
          <w:rtl/>
        </w:rPr>
        <w:t xml:space="preserve"> מעוניינת שחדר התגים יהיה פתוח עבורה בכל יום בשבוע, נדרש להביא כ"א ייעודי והיא </w:t>
      </w:r>
      <w:proofErr w:type="spellStart"/>
      <w:r w:rsidR="007A768D">
        <w:rPr>
          <w:rFonts w:hint="cs"/>
          <w:rtl/>
        </w:rPr>
        <w:t>תשא</w:t>
      </w:r>
      <w:proofErr w:type="spellEnd"/>
      <w:r w:rsidR="007A768D">
        <w:rPr>
          <w:rFonts w:hint="cs"/>
          <w:rtl/>
        </w:rPr>
        <w:t xml:space="preserve"> בעלויות.</w:t>
      </w:r>
      <w:r w:rsidR="00005349">
        <w:rPr>
          <w:rFonts w:hint="cs"/>
          <w:rtl/>
        </w:rPr>
        <w:t xml:space="preserve"> </w:t>
      </w:r>
    </w:p>
    <w:p w14:paraId="7FF35F59" w14:textId="129F78A9" w:rsidR="00035E1D" w:rsidRPr="00B6098A" w:rsidRDefault="00035E1D" w:rsidP="00820060">
      <w:pPr>
        <w:ind w:left="1080"/>
        <w:rPr>
          <w:rtl/>
        </w:rPr>
      </w:pPr>
      <w:r>
        <w:rPr>
          <w:rFonts w:hint="cs"/>
          <w:rtl/>
        </w:rPr>
        <w:t xml:space="preserve">עובדי </w:t>
      </w:r>
      <w:proofErr w:type="spellStart"/>
      <w:r>
        <w:rPr>
          <w:rFonts w:hint="cs"/>
          <w:rtl/>
        </w:rPr>
        <w:t>מוביל</w:t>
      </w:r>
      <w:r w:rsidR="00AA03D7">
        <w:rPr>
          <w:rFonts w:hint="cs"/>
          <w:rtl/>
        </w:rPr>
        <w:t>א</w:t>
      </w:r>
      <w:r>
        <w:rPr>
          <w:rFonts w:hint="cs"/>
          <w:rtl/>
        </w:rPr>
        <w:t>יי</w:t>
      </w:r>
      <w:proofErr w:type="spellEnd"/>
      <w:r>
        <w:rPr>
          <w:rFonts w:hint="cs"/>
          <w:rtl/>
        </w:rPr>
        <w:t xml:space="preserve"> יוכלו לשים מדבקה עם הלוגו של </w:t>
      </w:r>
      <w:proofErr w:type="spellStart"/>
      <w:r>
        <w:rPr>
          <w:rFonts w:hint="cs"/>
          <w:rtl/>
        </w:rPr>
        <w:t>מוביל</w:t>
      </w:r>
      <w:r w:rsidR="00AA03D7">
        <w:rPr>
          <w:rFonts w:hint="cs"/>
          <w:rtl/>
        </w:rPr>
        <w:t>א</w:t>
      </w:r>
      <w:r>
        <w:rPr>
          <w:rFonts w:hint="cs"/>
          <w:rtl/>
        </w:rPr>
        <w:t>יי</w:t>
      </w:r>
      <w:proofErr w:type="spellEnd"/>
      <w:r>
        <w:rPr>
          <w:rFonts w:hint="cs"/>
          <w:rtl/>
        </w:rPr>
        <w:t xml:space="preserve"> על התגים ובלבד שהמדבקה לא תכסה את תמונת העובד ושמו</w:t>
      </w:r>
      <w:r w:rsidR="00BE28CD">
        <w:rPr>
          <w:rFonts w:hint="cs"/>
          <w:rtl/>
        </w:rPr>
        <w:t xml:space="preserve"> ואת הקידודים שבגב התג</w:t>
      </w:r>
      <w:r>
        <w:rPr>
          <w:rFonts w:hint="cs"/>
          <w:rtl/>
        </w:rPr>
        <w:t>.</w:t>
      </w:r>
    </w:p>
    <w:p w14:paraId="30D9612F" w14:textId="77777777" w:rsidR="004D6A21" w:rsidRPr="00820060" w:rsidRDefault="004D6A21" w:rsidP="00D20254">
      <w:pPr>
        <w:ind w:left="1080"/>
        <w:rPr>
          <w:b/>
          <w:bCs/>
          <w:u w:val="single"/>
          <w:rtl/>
        </w:rPr>
      </w:pPr>
      <w:r w:rsidRPr="00820060">
        <w:rPr>
          <w:b/>
          <w:bCs/>
          <w:u w:val="single"/>
          <w:rtl/>
        </w:rPr>
        <w:t>גישה למעבדות ושטחים במגבלת גישה</w:t>
      </w:r>
    </w:p>
    <w:p w14:paraId="1E721AA6" w14:textId="7E0E6D5A" w:rsidR="004D6A21" w:rsidRPr="00B6098A" w:rsidRDefault="004D6A21" w:rsidP="00820060">
      <w:pPr>
        <w:ind w:left="1080"/>
      </w:pPr>
      <w:r w:rsidRPr="00B6098A">
        <w:rPr>
          <w:rtl/>
        </w:rPr>
        <w:t xml:space="preserve">במקומות בהם </w:t>
      </w:r>
      <w:proofErr w:type="spellStart"/>
      <w:r w:rsidRPr="00B6098A">
        <w:rPr>
          <w:rtl/>
        </w:rPr>
        <w:t>מוביל</w:t>
      </w:r>
      <w:r w:rsidR="00652A5A">
        <w:rPr>
          <w:rFonts w:hint="cs"/>
          <w:rtl/>
        </w:rPr>
        <w:t>א</w:t>
      </w:r>
      <w:r w:rsidRPr="00B6098A">
        <w:rPr>
          <w:rtl/>
        </w:rPr>
        <w:t>יי</w:t>
      </w:r>
      <w:proofErr w:type="spellEnd"/>
      <w:r w:rsidRPr="00B6098A">
        <w:rPr>
          <w:rtl/>
        </w:rPr>
        <w:t xml:space="preserve"> תתקין קוראי כרטיסים משל עצמה במקומות שונים (מעבדות), חובה עליה לספק לאינטל תג לפתיחת דלתות אלה או מפתחות מאסטר או מפתחות מכניים לפתיחת הדלת בחירום, ולספק שמות של אנשי קשר לחרום. </w:t>
      </w:r>
    </w:p>
    <w:p w14:paraId="44DA5181" w14:textId="4EBB096D" w:rsidR="004D6A21" w:rsidRPr="00820060" w:rsidRDefault="004D6A21" w:rsidP="00D20254">
      <w:pPr>
        <w:ind w:left="1080"/>
        <w:rPr>
          <w:b/>
          <w:bCs/>
          <w:u w:val="single"/>
          <w:rtl/>
        </w:rPr>
      </w:pPr>
      <w:r w:rsidRPr="00820060">
        <w:rPr>
          <w:b/>
          <w:bCs/>
          <w:u w:val="single"/>
          <w:rtl/>
        </w:rPr>
        <w:t xml:space="preserve">התקנת אמצעי אבטחה בשטח </w:t>
      </w:r>
      <w:proofErr w:type="spellStart"/>
      <w:r w:rsidRPr="00820060">
        <w:rPr>
          <w:b/>
          <w:bCs/>
          <w:u w:val="single"/>
          <w:rtl/>
        </w:rPr>
        <w:t>מוביל</w:t>
      </w:r>
      <w:r w:rsidR="00652A5A">
        <w:rPr>
          <w:rFonts w:hint="cs"/>
          <w:b/>
          <w:bCs/>
          <w:u w:val="single"/>
          <w:rtl/>
        </w:rPr>
        <w:t>א</w:t>
      </w:r>
      <w:r w:rsidRPr="00820060">
        <w:rPr>
          <w:b/>
          <w:bCs/>
          <w:u w:val="single"/>
          <w:rtl/>
        </w:rPr>
        <w:t>יי</w:t>
      </w:r>
      <w:proofErr w:type="spellEnd"/>
      <w:r w:rsidRPr="00820060">
        <w:rPr>
          <w:b/>
          <w:bCs/>
          <w:u w:val="single"/>
          <w:rtl/>
        </w:rPr>
        <w:t>:</w:t>
      </w:r>
    </w:p>
    <w:p w14:paraId="067589F3" w14:textId="77777777" w:rsidR="004D6A21" w:rsidRPr="00B6098A" w:rsidRDefault="004D6A21" w:rsidP="00820060">
      <w:pPr>
        <w:pStyle w:val="ListParagraph"/>
        <w:numPr>
          <w:ilvl w:val="0"/>
          <w:numId w:val="33"/>
        </w:numPr>
      </w:pPr>
      <w:r w:rsidRPr="00B6098A">
        <w:rPr>
          <w:rtl/>
        </w:rPr>
        <w:t xml:space="preserve">מובילי רשאית להתקין אמצעי אבטחה בשטח שלה (בקרת כניסה, מצלמות, גלאים, אזעקות, אמצעים להפרדת שטחים) – אין להתקין מצלמות במקומות\בזויות בהן ניתן יהיה לצפות בעובדי אינטל. </w:t>
      </w:r>
    </w:p>
    <w:p w14:paraId="6639D8B6" w14:textId="2427D3B0" w:rsidR="004D6A21" w:rsidRPr="00B6098A" w:rsidRDefault="004D6A21" w:rsidP="00820060">
      <w:pPr>
        <w:pStyle w:val="ListParagraph"/>
        <w:numPr>
          <w:ilvl w:val="0"/>
          <w:numId w:val="33"/>
        </w:numPr>
      </w:pPr>
      <w:r w:rsidRPr="00B6098A">
        <w:rPr>
          <w:rtl/>
        </w:rPr>
        <w:t>בכל מקום שבו ישנה דלת חרום תהיה גישה דרך דלת זו לעובדי בטחון אינטל. ואם יש צורך במילוט דרך פתח זה,  אזי גם לכלל עובדי אינטל.</w:t>
      </w:r>
    </w:p>
    <w:p w14:paraId="384159D2" w14:textId="77777777" w:rsidR="004D6A21" w:rsidRPr="00820060" w:rsidRDefault="004D6A21" w:rsidP="00D20254">
      <w:pPr>
        <w:ind w:left="1080"/>
        <w:rPr>
          <w:b/>
          <w:bCs/>
          <w:u w:val="single"/>
          <w:rtl/>
        </w:rPr>
      </w:pPr>
      <w:r w:rsidRPr="00820060">
        <w:rPr>
          <w:b/>
          <w:bCs/>
          <w:u w:val="single"/>
          <w:rtl/>
        </w:rPr>
        <w:t>חרום:</w:t>
      </w:r>
    </w:p>
    <w:p w14:paraId="3E1F9838" w14:textId="65AF8FB0" w:rsidR="004D6A21" w:rsidRPr="00B6098A" w:rsidRDefault="004D6A21" w:rsidP="00FC0147">
      <w:pPr>
        <w:ind w:left="1080"/>
        <w:rPr>
          <w:rtl/>
        </w:rPr>
      </w:pPr>
      <w:r w:rsidRPr="00B6098A">
        <w:rPr>
          <w:rtl/>
        </w:rPr>
        <w:t xml:space="preserve">התגובה לאירוע חירום הינה של צוות אבטחה של אינטל אשר ינהלו את האירוע. חובה על עובדי </w:t>
      </w:r>
      <w:proofErr w:type="spellStart"/>
      <w:r w:rsidRPr="00B6098A">
        <w:rPr>
          <w:rtl/>
        </w:rPr>
        <w:t>מוביל</w:t>
      </w:r>
      <w:r w:rsidR="00652A5A">
        <w:rPr>
          <w:rFonts w:hint="cs"/>
          <w:rtl/>
        </w:rPr>
        <w:t>א</w:t>
      </w:r>
      <w:r w:rsidRPr="00B6098A">
        <w:rPr>
          <w:rtl/>
        </w:rPr>
        <w:t>יי</w:t>
      </w:r>
      <w:proofErr w:type="spellEnd"/>
      <w:r w:rsidRPr="00B6098A">
        <w:rPr>
          <w:rtl/>
        </w:rPr>
        <w:t xml:space="preserve"> </w:t>
      </w:r>
      <w:proofErr w:type="spellStart"/>
      <w:r w:rsidRPr="00B6098A">
        <w:rPr>
          <w:rtl/>
        </w:rPr>
        <w:t>להשמע</w:t>
      </w:r>
      <w:proofErr w:type="spellEnd"/>
      <w:r w:rsidRPr="00B6098A">
        <w:rPr>
          <w:rtl/>
        </w:rPr>
        <w:t xml:space="preserve"> להוראות אלה לרבות פינוי הבניין אם הוחלט כך. אף עובד או מנהל לא ישנה החלטה בחרום. כל בעיה תועלה ע"י בטחון </w:t>
      </w:r>
      <w:proofErr w:type="spellStart"/>
      <w:r w:rsidRPr="00B6098A">
        <w:rPr>
          <w:rtl/>
        </w:rPr>
        <w:t>מוביל</w:t>
      </w:r>
      <w:r w:rsidR="00652A5A">
        <w:rPr>
          <w:rFonts w:hint="cs"/>
          <w:rtl/>
        </w:rPr>
        <w:t>א</w:t>
      </w:r>
      <w:r w:rsidRPr="00B6098A">
        <w:rPr>
          <w:rtl/>
        </w:rPr>
        <w:t>יי</w:t>
      </w:r>
      <w:proofErr w:type="spellEnd"/>
      <w:r w:rsidRPr="00B6098A">
        <w:rPr>
          <w:rtl/>
        </w:rPr>
        <w:t xml:space="preserve"> בדיון נפרד.</w:t>
      </w:r>
    </w:p>
    <w:p w14:paraId="3ADF1EB7" w14:textId="77777777" w:rsidR="004D6A21" w:rsidRPr="00820060" w:rsidRDefault="004D6A21" w:rsidP="00D20254">
      <w:pPr>
        <w:ind w:left="1080"/>
        <w:rPr>
          <w:b/>
          <w:bCs/>
          <w:u w:val="single"/>
          <w:rtl/>
        </w:rPr>
      </w:pPr>
      <w:r w:rsidRPr="00820060">
        <w:rPr>
          <w:b/>
          <w:bCs/>
          <w:u w:val="single"/>
          <w:rtl/>
        </w:rPr>
        <w:t>אירועי משמעת:</w:t>
      </w:r>
    </w:p>
    <w:p w14:paraId="1CAA12D9" w14:textId="717E069D" w:rsidR="004D6A21" w:rsidRPr="00B6098A" w:rsidRDefault="004D6A21" w:rsidP="00D20254">
      <w:pPr>
        <w:ind w:left="1080"/>
      </w:pPr>
      <w:r w:rsidRPr="00B6098A">
        <w:rPr>
          <w:rtl/>
        </w:rPr>
        <w:t xml:space="preserve">אירוע משמעת של עובדי או אורחי </w:t>
      </w:r>
      <w:proofErr w:type="spellStart"/>
      <w:r w:rsidRPr="00B6098A">
        <w:rPr>
          <w:rtl/>
        </w:rPr>
        <w:t>מוביל</w:t>
      </w:r>
      <w:r w:rsidR="00652A5A">
        <w:rPr>
          <w:rFonts w:hint="cs"/>
          <w:rtl/>
        </w:rPr>
        <w:t>א</w:t>
      </w:r>
      <w:r w:rsidRPr="00B6098A">
        <w:rPr>
          <w:rtl/>
        </w:rPr>
        <w:t>יי</w:t>
      </w:r>
      <w:proofErr w:type="spellEnd"/>
      <w:r w:rsidRPr="00B6098A">
        <w:rPr>
          <w:rtl/>
        </w:rPr>
        <w:t xml:space="preserve"> יועברו לטיפול משמעתי של </w:t>
      </w:r>
      <w:proofErr w:type="spellStart"/>
      <w:r w:rsidRPr="00B6098A">
        <w:rPr>
          <w:rtl/>
        </w:rPr>
        <w:t>מוביל</w:t>
      </w:r>
      <w:r w:rsidR="00652A5A">
        <w:rPr>
          <w:rFonts w:hint="cs"/>
          <w:rtl/>
        </w:rPr>
        <w:t>א</w:t>
      </w:r>
      <w:r w:rsidRPr="00B6098A">
        <w:rPr>
          <w:rtl/>
        </w:rPr>
        <w:t>יי</w:t>
      </w:r>
      <w:proofErr w:type="spellEnd"/>
      <w:r w:rsidRPr="00B6098A">
        <w:rPr>
          <w:rtl/>
        </w:rPr>
        <w:t xml:space="preserve">. </w:t>
      </w:r>
    </w:p>
    <w:p w14:paraId="43A1C36F" w14:textId="60C8B36A" w:rsidR="004D6A21" w:rsidRPr="00B6098A" w:rsidDel="00054505" w:rsidRDefault="004D6A21" w:rsidP="00D20254">
      <w:pPr>
        <w:ind w:left="1080"/>
        <w:rPr>
          <w:del w:id="4" w:author="Adi Inbar" w:date="2024-07-08T18:19:00Z"/>
        </w:rPr>
      </w:pPr>
      <w:del w:id="5" w:author="Adi Inbar" w:date="2024-07-08T18:19:00Z">
        <w:r w:rsidRPr="00B6098A" w:rsidDel="00054505">
          <w:rPr>
            <w:rtl/>
          </w:rPr>
          <w:delText>עובד אשר יצבור מעל ל 3 עבירות משמעת (ציות להנחיות הבטחון והבטיחות, בעיות חניה, בעיות התנהגות כלפי אחרים) תישקל ביחד הרחקתו מהבניין לחודש</w:delText>
        </w:r>
      </w:del>
      <w:ins w:id="6" w:author="Harush, Ayelet" w:date="2024-07-09T15:47:00Z">
        <w:r w:rsidR="006E4138">
          <w:rPr>
            <w:rFonts w:hint="cs"/>
            <w:rtl/>
          </w:rPr>
          <w:t xml:space="preserve"> המחיקה ל</w:t>
        </w:r>
      </w:ins>
      <w:ins w:id="7" w:author="Harush, Ayelet" w:date="2024-07-09T15:51:00Z">
        <w:r w:rsidR="001E0097">
          <w:rPr>
            <w:rFonts w:hint="cs"/>
            <w:rtl/>
          </w:rPr>
          <w:t>א מקובלת</w:t>
        </w:r>
        <w:r w:rsidR="00767A8B">
          <w:rPr>
            <w:rFonts w:hint="cs"/>
            <w:rtl/>
          </w:rPr>
          <w:t xml:space="preserve">. </w:t>
        </w:r>
        <w:r w:rsidR="00767A8B">
          <w:rPr>
            <w:rFonts w:hint="cs"/>
            <w:rtl/>
          </w:rPr>
          <w:lastRenderedPageBreak/>
          <w:t>סוכם שתהייה הדדיות בהחלטה</w:t>
        </w:r>
      </w:ins>
      <w:ins w:id="8" w:author="Harush, Ayelet" w:date="2024-07-09T15:52:00Z">
        <w:r w:rsidR="00767A8B">
          <w:rPr>
            <w:rFonts w:hint="cs"/>
            <w:rtl/>
          </w:rPr>
          <w:t xml:space="preserve">. </w:t>
        </w:r>
        <w:r w:rsidR="00175816">
          <w:rPr>
            <w:rFonts w:hint="cs"/>
            <w:rtl/>
          </w:rPr>
          <w:t>אנו מצפים להיו</w:t>
        </w:r>
      </w:ins>
      <w:ins w:id="9" w:author="Harush, Ayelet" w:date="2024-07-09T15:53:00Z">
        <w:r w:rsidR="00D74AF5">
          <w:rPr>
            <w:rFonts w:hint="cs"/>
            <w:rtl/>
          </w:rPr>
          <w:t xml:space="preserve">ת מעורבים ובהסכמה לגבי הצעדים שינקטו כנגד העובד שמבצע עבירה </w:t>
        </w:r>
        <w:proofErr w:type="spellStart"/>
        <w:r w:rsidR="00D74AF5">
          <w:rPr>
            <w:rFonts w:hint="cs"/>
            <w:rtl/>
          </w:rPr>
          <w:t>בשטחנו.</w:t>
        </w:r>
        <w:r w:rsidR="00C20F89">
          <w:rPr>
            <w:rFonts w:hint="cs"/>
            <w:rtl/>
          </w:rPr>
          <w:t>מה</w:t>
        </w:r>
        <w:proofErr w:type="spellEnd"/>
        <w:r w:rsidR="00C20F89">
          <w:rPr>
            <w:rFonts w:hint="cs"/>
            <w:rtl/>
          </w:rPr>
          <w:t xml:space="preserve"> גם שאנו מיישמים על </w:t>
        </w:r>
        <w:proofErr w:type="spellStart"/>
        <w:r w:rsidR="00C20F89">
          <w:rPr>
            <w:rFonts w:hint="cs"/>
            <w:rtl/>
          </w:rPr>
          <w:t>מובילאיי</w:t>
        </w:r>
        <w:proofErr w:type="spellEnd"/>
        <w:r w:rsidR="00C20F89">
          <w:rPr>
            <w:rFonts w:hint="cs"/>
            <w:rtl/>
          </w:rPr>
          <w:t xml:space="preserve"> את אותה הגישה שמיושמת כלפי העובדי</w:t>
        </w:r>
      </w:ins>
      <w:ins w:id="10" w:author="Harush, Ayelet" w:date="2024-07-09T15:54:00Z">
        <w:r w:rsidR="00C20F89">
          <w:rPr>
            <w:rFonts w:hint="cs"/>
            <w:rtl/>
          </w:rPr>
          <w:t>ם שלנו.</w:t>
        </w:r>
      </w:ins>
      <w:ins w:id="11" w:author="Harush, Ayelet" w:date="2024-07-09T15:52:00Z">
        <w:r w:rsidR="00767A8B">
          <w:rPr>
            <w:rFonts w:hint="cs"/>
            <w:rtl/>
          </w:rPr>
          <w:t xml:space="preserve"> </w:t>
        </w:r>
      </w:ins>
      <w:ins w:id="12" w:author=" yafit kglaw" w:date="2024-06-17T12:14:00Z">
        <w:del w:id="13" w:author="Adi Inbar" w:date="2024-07-08T18:19:00Z">
          <w:r w:rsidR="00652A5A" w:rsidDel="00054505">
            <w:rPr>
              <w:rFonts w:hint="cs"/>
              <w:rtl/>
            </w:rPr>
            <w:delText>הצעדים שינקטו כנגדו</w:delText>
          </w:r>
        </w:del>
      </w:ins>
      <w:del w:id="14" w:author="Adi Inbar" w:date="2024-07-08T18:19:00Z">
        <w:r w:rsidRPr="00B6098A" w:rsidDel="00054505">
          <w:rPr>
            <w:rtl/>
          </w:rPr>
          <w:delText xml:space="preserve">. </w:delText>
        </w:r>
      </w:del>
      <w:ins w:id="15" w:author=" kglaw" w:date="2024-07-11T14:47:00Z">
        <w:r w:rsidR="00850959" w:rsidRPr="00850959">
          <w:rPr>
            <w:highlight w:val="yellow"/>
            <w:rtl/>
            <w:rPrChange w:id="16" w:author=" kglaw" w:date="2024-07-11T14:47:00Z">
              <w:rPr>
                <w:rtl/>
              </w:rPr>
            </w:rPrChange>
          </w:rPr>
          <w:t xml:space="preserve">[לדיון </w:t>
        </w:r>
        <w:r w:rsidR="00850959" w:rsidRPr="00850959">
          <w:rPr>
            <w:rFonts w:hint="eastAsia"/>
            <w:highlight w:val="yellow"/>
            <w:rtl/>
            <w:rPrChange w:id="17" w:author=" kglaw" w:date="2024-07-11T14:47:00Z">
              <w:rPr>
                <w:rFonts w:hint="eastAsia"/>
                <w:rtl/>
              </w:rPr>
            </w:rPrChange>
          </w:rPr>
          <w:t>ברמת</w:t>
        </w:r>
        <w:r w:rsidR="00850959" w:rsidRPr="00850959">
          <w:rPr>
            <w:highlight w:val="yellow"/>
            <w:rtl/>
            <w:rPrChange w:id="18" w:author=" kglaw" w:date="2024-07-11T14:47:00Z">
              <w:rPr>
                <w:rtl/>
              </w:rPr>
            </w:rPrChange>
          </w:rPr>
          <w:t xml:space="preserve"> </w:t>
        </w:r>
        <w:r w:rsidR="00850959" w:rsidRPr="00850959">
          <w:rPr>
            <w:rFonts w:hint="eastAsia"/>
            <w:highlight w:val="yellow"/>
            <w:rtl/>
            <w:rPrChange w:id="19" w:author=" kglaw" w:date="2024-07-11T14:47:00Z">
              <w:rPr>
                <w:rFonts w:hint="eastAsia"/>
                <w:rtl/>
              </w:rPr>
            </w:rPrChange>
          </w:rPr>
          <w:t>הנהלה</w:t>
        </w:r>
      </w:ins>
      <w:ins w:id="20" w:author=" kglaw" w:date="2024-07-11T14:49:00Z">
        <w:r w:rsidR="003F3754">
          <w:rPr>
            <w:rFonts w:hint="cs"/>
            <w:highlight w:val="yellow"/>
            <w:rtl/>
          </w:rPr>
          <w:t xml:space="preserve"> ומול הגורמים המוסמכים משני הצדדים</w:t>
        </w:r>
      </w:ins>
      <w:ins w:id="21" w:author=" kglaw" w:date="2024-07-11T14:47:00Z">
        <w:r w:rsidR="00850959" w:rsidRPr="00850959">
          <w:rPr>
            <w:highlight w:val="yellow"/>
            <w:rtl/>
            <w:rPrChange w:id="22" w:author=" kglaw" w:date="2024-07-11T14:47:00Z">
              <w:rPr>
                <w:rtl/>
              </w:rPr>
            </w:rPrChange>
          </w:rPr>
          <w:t>]</w:t>
        </w:r>
      </w:ins>
    </w:p>
    <w:p w14:paraId="14B97230" w14:textId="0D9A1F81" w:rsidR="004D6A21" w:rsidRPr="00820060" w:rsidRDefault="004D6A21" w:rsidP="00D20254">
      <w:pPr>
        <w:ind w:left="1080"/>
        <w:rPr>
          <w:b/>
          <w:bCs/>
          <w:u w:val="single"/>
        </w:rPr>
      </w:pPr>
      <w:r w:rsidRPr="00820060">
        <w:rPr>
          <w:b/>
          <w:bCs/>
          <w:u w:val="single"/>
          <w:rtl/>
        </w:rPr>
        <w:t>חניון</w:t>
      </w:r>
      <w:r w:rsidR="00FC0147">
        <w:rPr>
          <w:rFonts w:hint="cs"/>
          <w:b/>
          <w:bCs/>
          <w:u w:val="single"/>
          <w:rtl/>
        </w:rPr>
        <w:t>:</w:t>
      </w:r>
    </w:p>
    <w:p w14:paraId="295E58BB" w14:textId="4B845954" w:rsidR="004D6A21" w:rsidRPr="00B6098A" w:rsidRDefault="004D6A21" w:rsidP="00D20254">
      <w:pPr>
        <w:ind w:left="1080"/>
      </w:pPr>
      <w:r w:rsidRPr="00B6098A">
        <w:rPr>
          <w:rtl/>
        </w:rPr>
        <w:t xml:space="preserve">עובדי </w:t>
      </w:r>
      <w:proofErr w:type="spellStart"/>
      <w:r w:rsidRPr="00B6098A">
        <w:rPr>
          <w:rtl/>
        </w:rPr>
        <w:t>מוביל</w:t>
      </w:r>
      <w:r w:rsidR="00652A5A">
        <w:rPr>
          <w:rFonts w:hint="cs"/>
          <w:rtl/>
        </w:rPr>
        <w:t>א</w:t>
      </w:r>
      <w:r w:rsidRPr="00B6098A">
        <w:rPr>
          <w:rtl/>
        </w:rPr>
        <w:t>יי</w:t>
      </w:r>
      <w:proofErr w:type="spellEnd"/>
      <w:r w:rsidRPr="00B6098A">
        <w:rPr>
          <w:rtl/>
        </w:rPr>
        <w:t xml:space="preserve"> מצופים לפעול לפי ההנחיות הקיימות כיום, חריגה מכך תיחשב עבירת משמעת של העובד.</w:t>
      </w:r>
    </w:p>
    <w:p w14:paraId="42001535" w14:textId="77777777" w:rsidR="004D6A21" w:rsidRPr="00B6098A" w:rsidRDefault="004D6A21" w:rsidP="00D20254">
      <w:pPr>
        <w:ind w:left="1080"/>
        <w:rPr>
          <w:rtl/>
        </w:rPr>
      </w:pPr>
    </w:p>
    <w:p w14:paraId="38AA70E7" w14:textId="77777777" w:rsidR="004D6A21" w:rsidRPr="00B6098A" w:rsidRDefault="004D6A21" w:rsidP="00D20254">
      <w:pPr>
        <w:ind w:left="1080"/>
        <w:rPr>
          <w:rtl/>
        </w:rPr>
      </w:pPr>
    </w:p>
    <w:p w14:paraId="121E20AD" w14:textId="1C448755" w:rsidR="000B0A0E" w:rsidRPr="001B0618" w:rsidRDefault="000B0A0E" w:rsidP="00F80CF1">
      <w:pPr>
        <w:jc w:val="center"/>
        <w:rPr>
          <w:b/>
          <w:bCs/>
          <w:color w:val="000000" w:themeColor="text1"/>
          <w:u w:val="single"/>
          <w:rtl/>
        </w:rPr>
      </w:pPr>
      <w:r w:rsidRPr="001B0618">
        <w:rPr>
          <w:rFonts w:hint="eastAsia"/>
          <w:b/>
          <w:bCs/>
          <w:color w:val="000000" w:themeColor="text1"/>
          <w:u w:val="single"/>
          <w:rtl/>
        </w:rPr>
        <w:t>נספח</w:t>
      </w:r>
      <w:r w:rsidRPr="001B0618">
        <w:rPr>
          <w:b/>
          <w:bCs/>
          <w:color w:val="000000" w:themeColor="text1"/>
          <w:u w:val="single"/>
          <w:rtl/>
        </w:rPr>
        <w:t xml:space="preserve"> </w:t>
      </w:r>
      <w:r w:rsidR="00D77EDA">
        <w:rPr>
          <w:rFonts w:hint="cs"/>
          <w:b/>
          <w:bCs/>
          <w:color w:val="000000" w:themeColor="text1"/>
          <w:u w:val="single"/>
          <w:rtl/>
        </w:rPr>
        <w:t>ד</w:t>
      </w:r>
      <w:r w:rsidR="00D77EDA" w:rsidRPr="001B0618">
        <w:rPr>
          <w:b/>
          <w:bCs/>
          <w:color w:val="000000" w:themeColor="text1"/>
          <w:u w:val="single"/>
          <w:rtl/>
        </w:rPr>
        <w:t>'</w:t>
      </w:r>
      <w:ins w:id="23" w:author=" yafit kglaw" w:date="2024-06-25T12:23:00Z">
        <w:r w:rsidR="00C117CD">
          <w:rPr>
            <w:rFonts w:hint="cs"/>
            <w:b/>
            <w:bCs/>
            <w:color w:val="000000" w:themeColor="text1"/>
            <w:u w:val="single"/>
            <w:rtl/>
          </w:rPr>
          <w:t xml:space="preserve"> </w:t>
        </w:r>
      </w:ins>
    </w:p>
    <w:bookmarkEnd w:id="0"/>
    <w:p w14:paraId="1D5E124B" w14:textId="77777777" w:rsidR="00DC5C75" w:rsidRPr="00820060" w:rsidRDefault="00DC5C75" w:rsidP="00DC5C75">
      <w:pPr>
        <w:rPr>
          <w:b/>
          <w:bCs/>
          <w:color w:val="000000" w:themeColor="text1"/>
          <w:u w:val="single"/>
          <w:shd w:val="clear" w:color="auto" w:fill="E6E6E6"/>
          <w:rtl/>
        </w:rPr>
      </w:pPr>
    </w:p>
    <w:p w14:paraId="3CF09685" w14:textId="77777777" w:rsidR="00DC5C75" w:rsidRPr="00820060" w:rsidRDefault="00DC5C75" w:rsidP="00DC5C75">
      <w:pPr>
        <w:jc w:val="center"/>
        <w:rPr>
          <w:b/>
          <w:bCs/>
          <w:color w:val="000000" w:themeColor="text1"/>
          <w:u w:val="single"/>
          <w:rtl/>
        </w:rPr>
      </w:pPr>
      <w:r w:rsidRPr="00820060">
        <w:rPr>
          <w:rFonts w:hint="eastAsia"/>
          <w:b/>
          <w:bCs/>
          <w:color w:val="000000" w:themeColor="text1"/>
          <w:u w:val="single"/>
          <w:shd w:val="clear" w:color="auto" w:fill="E6E6E6"/>
          <w:rtl/>
        </w:rPr>
        <w:t>נספח</w:t>
      </w:r>
      <w:r w:rsidRPr="00820060">
        <w:rPr>
          <w:b/>
          <w:bCs/>
          <w:color w:val="000000" w:themeColor="text1"/>
          <w:u w:val="single"/>
          <w:shd w:val="clear" w:color="auto" w:fill="E6E6E6"/>
          <w:rtl/>
        </w:rPr>
        <w:t xml:space="preserve"> </w:t>
      </w:r>
      <w:r w:rsidRPr="00820060">
        <w:rPr>
          <w:rFonts w:hint="eastAsia"/>
          <w:b/>
          <w:bCs/>
          <w:color w:val="000000" w:themeColor="text1"/>
          <w:u w:val="single"/>
          <w:shd w:val="clear" w:color="auto" w:fill="E6E6E6"/>
          <w:rtl/>
        </w:rPr>
        <w:t>בטיחות</w:t>
      </w:r>
      <w:r w:rsidRPr="00820060">
        <w:rPr>
          <w:b/>
          <w:bCs/>
          <w:color w:val="000000" w:themeColor="text1"/>
          <w:u w:val="single"/>
          <w:shd w:val="clear" w:color="auto" w:fill="E6E6E6"/>
          <w:rtl/>
        </w:rPr>
        <w:t xml:space="preserve"> </w:t>
      </w:r>
      <w:proofErr w:type="spellStart"/>
      <w:r w:rsidRPr="00820060">
        <w:rPr>
          <w:rFonts w:hint="eastAsia"/>
          <w:b/>
          <w:bCs/>
          <w:color w:val="000000" w:themeColor="text1"/>
          <w:u w:val="single"/>
          <w:shd w:val="clear" w:color="auto" w:fill="E6E6E6"/>
          <w:rtl/>
        </w:rPr>
        <w:t>וגיהות</w:t>
      </w:r>
      <w:proofErr w:type="spellEnd"/>
    </w:p>
    <w:p w14:paraId="74CB4CE5" w14:textId="77777777" w:rsidR="00DC5C75" w:rsidRPr="00820060" w:rsidRDefault="00DC5C75" w:rsidP="00DC5C75">
      <w:pPr>
        <w:jc w:val="center"/>
        <w:rPr>
          <w:b/>
          <w:bCs/>
          <w:color w:val="000000" w:themeColor="text1"/>
          <w:u w:val="single"/>
        </w:rPr>
      </w:pPr>
    </w:p>
    <w:tbl>
      <w:tblPr>
        <w:tblStyle w:val="TableGrid"/>
        <w:tblW w:w="9175" w:type="dxa"/>
        <w:tblLook w:val="04A0" w:firstRow="1" w:lastRow="0" w:firstColumn="1" w:lastColumn="0" w:noHBand="0" w:noVBand="1"/>
      </w:tblPr>
      <w:tblGrid>
        <w:gridCol w:w="1795"/>
        <w:gridCol w:w="7380"/>
      </w:tblGrid>
      <w:tr w:rsidR="00820060" w:rsidRPr="00820060" w14:paraId="00D36472" w14:textId="77777777" w:rsidTr="00FB259C">
        <w:trPr>
          <w:trHeight w:val="580"/>
        </w:trPr>
        <w:tc>
          <w:tcPr>
            <w:tcW w:w="9175" w:type="dxa"/>
            <w:gridSpan w:val="2"/>
            <w:hideMark/>
          </w:tcPr>
          <w:p w14:paraId="3651F291" w14:textId="77777777" w:rsidR="00DC5C75" w:rsidRPr="00820060" w:rsidRDefault="00DC5C75" w:rsidP="00DC5C75">
            <w:pPr>
              <w:bidi w:val="0"/>
              <w:jc w:val="center"/>
              <w:rPr>
                <w:b/>
                <w:bCs/>
                <w:color w:val="000000" w:themeColor="text1"/>
                <w:sz w:val="20"/>
                <w:szCs w:val="20"/>
              </w:rPr>
            </w:pPr>
            <w:r w:rsidRPr="00820060">
              <w:rPr>
                <w:rFonts w:hint="cs"/>
                <w:b/>
                <w:bCs/>
                <w:color w:val="000000" w:themeColor="text1"/>
                <w:sz w:val="20"/>
                <w:szCs w:val="20"/>
                <w:rtl/>
              </w:rPr>
              <w:t>תנאים בעת שה</w:t>
            </w:r>
            <w:r w:rsidRPr="00820060">
              <w:rPr>
                <w:b/>
                <w:bCs/>
                <w:color w:val="000000" w:themeColor="text1"/>
                <w:sz w:val="20"/>
                <w:szCs w:val="20"/>
                <w:shd w:val="clear" w:color="auto" w:fill="E6E6E6"/>
                <w:rtl/>
              </w:rPr>
              <w:t>שוכרת פועלת בתוך בנייני המשכירה</w:t>
            </w:r>
          </w:p>
        </w:tc>
      </w:tr>
      <w:tr w:rsidR="00820060" w:rsidRPr="00820060" w14:paraId="5678BC44" w14:textId="77777777" w:rsidTr="00FB259C">
        <w:trPr>
          <w:trHeight w:val="818"/>
        </w:trPr>
        <w:tc>
          <w:tcPr>
            <w:tcW w:w="1795" w:type="dxa"/>
            <w:hideMark/>
          </w:tcPr>
          <w:p w14:paraId="48C10CA1" w14:textId="77777777" w:rsidR="00DC5C75" w:rsidRPr="00820060" w:rsidRDefault="00DC5C75" w:rsidP="00DC5C75">
            <w:pPr>
              <w:bidi w:val="0"/>
              <w:rPr>
                <w:color w:val="000000" w:themeColor="text1"/>
                <w:sz w:val="20"/>
                <w:szCs w:val="20"/>
              </w:rPr>
            </w:pPr>
            <w:r w:rsidRPr="00820060">
              <w:rPr>
                <w:color w:val="000000" w:themeColor="text1"/>
                <w:sz w:val="20"/>
                <w:szCs w:val="20"/>
                <w:shd w:val="clear" w:color="auto" w:fill="E6E6E6"/>
              </w:rPr>
              <w:t>General</w:t>
            </w:r>
          </w:p>
        </w:tc>
        <w:tc>
          <w:tcPr>
            <w:tcW w:w="7380" w:type="dxa"/>
            <w:hideMark/>
          </w:tcPr>
          <w:p w14:paraId="310E6491" w14:textId="77777777" w:rsidR="00DC5C75" w:rsidRPr="00820060" w:rsidRDefault="00DC5C75" w:rsidP="00DC5C75">
            <w:pPr>
              <w:bidi w:val="0"/>
              <w:rPr>
                <w:color w:val="000000" w:themeColor="text1"/>
                <w:sz w:val="20"/>
                <w:szCs w:val="20"/>
              </w:rPr>
            </w:pPr>
            <w:r w:rsidRPr="00820060">
              <w:rPr>
                <w:color w:val="000000" w:themeColor="text1"/>
                <w:sz w:val="20"/>
                <w:szCs w:val="20"/>
                <w:shd w:val="clear" w:color="auto" w:fill="E6E6E6"/>
              </w:rPr>
              <w:t>ME to comply as minimum with Local legislations for all EHS disciplines (including Health and safety obligations as an employer) and in shared areas/Intel space requirement is to adhere to Intel requirement and standards.</w:t>
            </w:r>
          </w:p>
          <w:p w14:paraId="1034D915" w14:textId="77777777" w:rsidR="00DC5C75" w:rsidRPr="00820060" w:rsidRDefault="00DC5C75" w:rsidP="00DC5C75">
            <w:pPr>
              <w:bidi w:val="0"/>
              <w:rPr>
                <w:color w:val="000000" w:themeColor="text1"/>
                <w:sz w:val="20"/>
                <w:szCs w:val="20"/>
              </w:rPr>
            </w:pPr>
          </w:p>
        </w:tc>
      </w:tr>
      <w:tr w:rsidR="00820060" w:rsidRPr="00820060" w14:paraId="048C103A" w14:textId="77777777" w:rsidTr="00FB259C">
        <w:trPr>
          <w:trHeight w:val="312"/>
        </w:trPr>
        <w:tc>
          <w:tcPr>
            <w:tcW w:w="1795" w:type="dxa"/>
            <w:vMerge w:val="restart"/>
            <w:hideMark/>
          </w:tcPr>
          <w:p w14:paraId="70DB5B09" w14:textId="77777777" w:rsidR="00DC5C75" w:rsidRPr="00820060" w:rsidRDefault="00DC5C75" w:rsidP="00DC5C75">
            <w:pPr>
              <w:bidi w:val="0"/>
              <w:rPr>
                <w:color w:val="000000" w:themeColor="text1"/>
                <w:sz w:val="20"/>
                <w:szCs w:val="20"/>
              </w:rPr>
            </w:pPr>
            <w:r w:rsidRPr="00820060">
              <w:rPr>
                <w:color w:val="000000" w:themeColor="text1"/>
                <w:sz w:val="20"/>
                <w:szCs w:val="20"/>
                <w:shd w:val="clear" w:color="auto" w:fill="E6E6E6"/>
              </w:rPr>
              <w:t>permit &amp; Regulatory visits</w:t>
            </w:r>
          </w:p>
        </w:tc>
        <w:tc>
          <w:tcPr>
            <w:tcW w:w="7380" w:type="dxa"/>
            <w:vMerge w:val="restart"/>
            <w:hideMark/>
          </w:tcPr>
          <w:p w14:paraId="655269A0" w14:textId="77777777" w:rsidR="00B1248C" w:rsidRDefault="00DC5C75" w:rsidP="00DC5C75">
            <w:pPr>
              <w:bidi w:val="0"/>
              <w:rPr>
                <w:color w:val="000000" w:themeColor="text1"/>
                <w:sz w:val="20"/>
                <w:szCs w:val="20"/>
                <w:shd w:val="clear" w:color="auto" w:fill="E6E6E6"/>
              </w:rPr>
            </w:pPr>
            <w:r w:rsidRPr="00820060">
              <w:rPr>
                <w:color w:val="000000" w:themeColor="text1"/>
                <w:sz w:val="20"/>
                <w:szCs w:val="20"/>
                <w:shd w:val="clear" w:color="auto" w:fill="E6E6E6"/>
              </w:rPr>
              <w:t>1.Permits and regulatory visits related to building systems will be managed by Intel (e.g., fire permit)</w:t>
            </w:r>
          </w:p>
          <w:p w14:paraId="2A405C69" w14:textId="25AB1C08" w:rsidR="00DC5C75" w:rsidRPr="00820060" w:rsidRDefault="00DC5C75" w:rsidP="00B1248C">
            <w:pPr>
              <w:bidi w:val="0"/>
              <w:rPr>
                <w:color w:val="000000" w:themeColor="text1"/>
                <w:sz w:val="20"/>
                <w:szCs w:val="20"/>
                <w:shd w:val="clear" w:color="auto" w:fill="E6E6E6"/>
              </w:rPr>
            </w:pPr>
            <w:r w:rsidRPr="00820060">
              <w:rPr>
                <w:color w:val="000000" w:themeColor="text1"/>
                <w:sz w:val="20"/>
                <w:szCs w:val="20"/>
                <w:shd w:val="clear" w:color="auto" w:fill="E6E6E6"/>
              </w:rPr>
              <w:t xml:space="preserve">2.Permits and regulatory visits related to ME business activity will be managed and fully owned (including payment) by ME (e.g. chemicals, laser, radiation). </w:t>
            </w:r>
            <w:r w:rsidRPr="00820060">
              <w:rPr>
                <w:color w:val="000000" w:themeColor="text1"/>
                <w:sz w:val="20"/>
                <w:szCs w:val="20"/>
                <w:shd w:val="clear" w:color="auto" w:fill="E6E6E6"/>
              </w:rPr>
              <w:br/>
              <w:t xml:space="preserve">3. ME will notify Intel before any agency visits on campus and after issuing any permit. </w:t>
            </w:r>
          </w:p>
          <w:p w14:paraId="0225F09B" w14:textId="77777777" w:rsidR="00DC5C75" w:rsidRPr="00820060" w:rsidRDefault="00DC5C75" w:rsidP="00DC5C75">
            <w:pPr>
              <w:bidi w:val="0"/>
              <w:rPr>
                <w:color w:val="000000" w:themeColor="text1"/>
                <w:sz w:val="20"/>
                <w:szCs w:val="20"/>
                <w:rtl/>
              </w:rPr>
            </w:pPr>
          </w:p>
        </w:tc>
      </w:tr>
      <w:tr w:rsidR="00820060" w:rsidRPr="00820060" w14:paraId="0B574024" w14:textId="77777777" w:rsidTr="00FB259C">
        <w:trPr>
          <w:trHeight w:val="1637"/>
        </w:trPr>
        <w:tc>
          <w:tcPr>
            <w:tcW w:w="1795" w:type="dxa"/>
            <w:vMerge/>
            <w:hideMark/>
          </w:tcPr>
          <w:p w14:paraId="0C57311B" w14:textId="77777777" w:rsidR="00DC5C75" w:rsidRPr="00820060" w:rsidRDefault="00DC5C75" w:rsidP="00DC5C75">
            <w:pPr>
              <w:bidi w:val="0"/>
              <w:rPr>
                <w:color w:val="000000" w:themeColor="text1"/>
                <w:sz w:val="20"/>
                <w:szCs w:val="20"/>
              </w:rPr>
            </w:pPr>
          </w:p>
        </w:tc>
        <w:tc>
          <w:tcPr>
            <w:tcW w:w="7380" w:type="dxa"/>
            <w:vMerge/>
            <w:hideMark/>
          </w:tcPr>
          <w:p w14:paraId="08038D7A" w14:textId="77777777" w:rsidR="00DC5C75" w:rsidRPr="00820060" w:rsidRDefault="00DC5C75" w:rsidP="00DC5C75">
            <w:pPr>
              <w:bidi w:val="0"/>
              <w:rPr>
                <w:color w:val="000000" w:themeColor="text1"/>
                <w:sz w:val="20"/>
                <w:szCs w:val="20"/>
              </w:rPr>
            </w:pPr>
          </w:p>
        </w:tc>
      </w:tr>
      <w:tr w:rsidR="00820060" w:rsidRPr="00820060" w14:paraId="53C64310" w14:textId="77777777" w:rsidTr="00FB259C">
        <w:trPr>
          <w:trHeight w:val="458"/>
        </w:trPr>
        <w:tc>
          <w:tcPr>
            <w:tcW w:w="1795" w:type="dxa"/>
            <w:hideMark/>
          </w:tcPr>
          <w:p w14:paraId="2D446835" w14:textId="77777777" w:rsidR="00DC5C75" w:rsidRPr="00820060" w:rsidRDefault="00DC5C75" w:rsidP="00DC5C75">
            <w:pPr>
              <w:bidi w:val="0"/>
              <w:rPr>
                <w:color w:val="000000" w:themeColor="text1"/>
                <w:sz w:val="20"/>
                <w:szCs w:val="20"/>
              </w:rPr>
            </w:pPr>
            <w:r w:rsidRPr="00820060">
              <w:rPr>
                <w:color w:val="000000" w:themeColor="text1"/>
                <w:sz w:val="20"/>
                <w:szCs w:val="20"/>
              </w:rPr>
              <w:t>T</w:t>
            </w:r>
            <w:r w:rsidRPr="00820060">
              <w:rPr>
                <w:color w:val="000000" w:themeColor="text1"/>
                <w:sz w:val="20"/>
                <w:szCs w:val="20"/>
                <w:shd w:val="clear" w:color="auto" w:fill="E6E6E6"/>
              </w:rPr>
              <w:t>raining</w:t>
            </w:r>
          </w:p>
        </w:tc>
        <w:tc>
          <w:tcPr>
            <w:tcW w:w="7380" w:type="dxa"/>
            <w:hideMark/>
          </w:tcPr>
          <w:p w14:paraId="345E7A3F" w14:textId="77777777" w:rsidR="00DC5C75" w:rsidRPr="00820060" w:rsidRDefault="00DC5C75" w:rsidP="00DC5C75">
            <w:pPr>
              <w:pStyle w:val="ListParagraph"/>
              <w:numPr>
                <w:ilvl w:val="0"/>
                <w:numId w:val="23"/>
              </w:numPr>
              <w:bidi w:val="0"/>
              <w:rPr>
                <w:color w:val="000000" w:themeColor="text1"/>
                <w:sz w:val="20"/>
                <w:szCs w:val="20"/>
                <w:shd w:val="clear" w:color="auto" w:fill="E6E6E6"/>
              </w:rPr>
            </w:pPr>
            <w:r w:rsidRPr="00820060">
              <w:rPr>
                <w:color w:val="000000" w:themeColor="text1"/>
                <w:sz w:val="20"/>
                <w:szCs w:val="20"/>
                <w:shd w:val="clear" w:color="auto" w:fill="E6E6E6"/>
              </w:rPr>
              <w:t xml:space="preserve">ME to comply as minimum with Local legislations and include Intel’s emergency and safety orientation requirement into their EEs safety training. </w:t>
            </w:r>
          </w:p>
          <w:p w14:paraId="2784904A" w14:textId="77777777" w:rsidR="00DC5C75" w:rsidRPr="00820060" w:rsidRDefault="00DC5C75" w:rsidP="00DC5C75">
            <w:pPr>
              <w:pStyle w:val="ListParagraph"/>
              <w:numPr>
                <w:ilvl w:val="0"/>
                <w:numId w:val="23"/>
              </w:numPr>
              <w:bidi w:val="0"/>
              <w:rPr>
                <w:color w:val="000000" w:themeColor="text1"/>
                <w:sz w:val="20"/>
                <w:szCs w:val="20"/>
              </w:rPr>
            </w:pPr>
            <w:r w:rsidRPr="00820060">
              <w:rPr>
                <w:color w:val="000000" w:themeColor="text1"/>
                <w:sz w:val="20"/>
                <w:szCs w:val="20"/>
                <w:shd w:val="clear" w:color="auto" w:fill="E6E6E6"/>
              </w:rPr>
              <w:t xml:space="preserve">For any work in shared spaces/systems ME EEs and it’s </w:t>
            </w:r>
            <w:proofErr w:type="spellStart"/>
            <w:proofErr w:type="gramStart"/>
            <w:r w:rsidRPr="00820060">
              <w:rPr>
                <w:color w:val="000000" w:themeColor="text1"/>
                <w:sz w:val="20"/>
                <w:szCs w:val="20"/>
                <w:shd w:val="clear" w:color="auto" w:fill="E6E6E6"/>
              </w:rPr>
              <w:t>sub contractors</w:t>
            </w:r>
            <w:proofErr w:type="spellEnd"/>
            <w:proofErr w:type="gramEnd"/>
            <w:r w:rsidRPr="00820060">
              <w:rPr>
                <w:color w:val="000000" w:themeColor="text1"/>
                <w:sz w:val="20"/>
                <w:szCs w:val="20"/>
                <w:shd w:val="clear" w:color="auto" w:fill="E6E6E6"/>
              </w:rPr>
              <w:t xml:space="preserve"> will need to follow Intel’s training requirements and certifications to receive work permit/approval.</w:t>
            </w:r>
          </w:p>
          <w:p w14:paraId="23A032B6" w14:textId="77777777" w:rsidR="00DC5C75" w:rsidRPr="00820060" w:rsidRDefault="00DC5C75" w:rsidP="00DC5C75">
            <w:pPr>
              <w:bidi w:val="0"/>
              <w:rPr>
                <w:color w:val="000000" w:themeColor="text1"/>
                <w:sz w:val="20"/>
                <w:szCs w:val="20"/>
              </w:rPr>
            </w:pPr>
          </w:p>
        </w:tc>
      </w:tr>
      <w:tr w:rsidR="00820060" w:rsidRPr="00820060" w14:paraId="78C50180" w14:textId="77777777" w:rsidTr="00FB259C">
        <w:trPr>
          <w:trHeight w:val="431"/>
        </w:trPr>
        <w:tc>
          <w:tcPr>
            <w:tcW w:w="1795" w:type="dxa"/>
            <w:hideMark/>
          </w:tcPr>
          <w:p w14:paraId="78079992" w14:textId="77777777" w:rsidR="00DC5C75" w:rsidRPr="00820060" w:rsidRDefault="00DC5C75" w:rsidP="00DC5C75">
            <w:pPr>
              <w:bidi w:val="0"/>
              <w:rPr>
                <w:color w:val="000000" w:themeColor="text1"/>
                <w:sz w:val="20"/>
                <w:szCs w:val="20"/>
              </w:rPr>
            </w:pPr>
            <w:r w:rsidRPr="00820060">
              <w:rPr>
                <w:color w:val="000000" w:themeColor="text1"/>
                <w:sz w:val="20"/>
                <w:szCs w:val="20"/>
                <w:shd w:val="clear" w:color="auto" w:fill="E6E6E6"/>
              </w:rPr>
              <w:t>Waste</w:t>
            </w:r>
          </w:p>
        </w:tc>
        <w:tc>
          <w:tcPr>
            <w:tcW w:w="7380" w:type="dxa"/>
            <w:hideMark/>
          </w:tcPr>
          <w:p w14:paraId="569B714C" w14:textId="77777777" w:rsidR="00DC5C75" w:rsidRPr="00820060" w:rsidRDefault="00DC5C75" w:rsidP="00DC5C75">
            <w:pPr>
              <w:pStyle w:val="ListParagraph"/>
              <w:numPr>
                <w:ilvl w:val="0"/>
                <w:numId w:val="24"/>
              </w:numPr>
              <w:bidi w:val="0"/>
              <w:rPr>
                <w:color w:val="000000" w:themeColor="text1"/>
                <w:sz w:val="20"/>
                <w:szCs w:val="20"/>
              </w:rPr>
            </w:pPr>
            <w:r w:rsidRPr="00820060">
              <w:rPr>
                <w:color w:val="000000" w:themeColor="text1"/>
                <w:sz w:val="20"/>
                <w:szCs w:val="20"/>
                <w:shd w:val="clear" w:color="auto" w:fill="E6E6E6"/>
              </w:rPr>
              <w:t>ME will comply with local laws and regulation for storage, use and segregation of solid waste and hazardous materials.</w:t>
            </w:r>
          </w:p>
          <w:p w14:paraId="245642CF" w14:textId="77777777" w:rsidR="00DC5C75" w:rsidRPr="00820060" w:rsidRDefault="00DC5C75" w:rsidP="00DC5C75">
            <w:pPr>
              <w:pStyle w:val="ListParagraph"/>
              <w:numPr>
                <w:ilvl w:val="0"/>
                <w:numId w:val="24"/>
              </w:numPr>
              <w:bidi w:val="0"/>
              <w:rPr>
                <w:color w:val="000000" w:themeColor="text1"/>
                <w:sz w:val="20"/>
                <w:szCs w:val="20"/>
              </w:rPr>
            </w:pPr>
            <w:r w:rsidRPr="00820060">
              <w:rPr>
                <w:color w:val="000000" w:themeColor="text1"/>
                <w:sz w:val="20"/>
                <w:szCs w:val="20"/>
              </w:rPr>
              <w:t>Intel will own the disposal of solid non-hazardous and recyclable waste from the campus.</w:t>
            </w:r>
          </w:p>
          <w:p w14:paraId="1C4DBCA5" w14:textId="77777777" w:rsidR="00DC5C75" w:rsidRPr="00820060" w:rsidRDefault="00DC5C75" w:rsidP="00DC5C75">
            <w:pPr>
              <w:pStyle w:val="ListParagraph"/>
              <w:numPr>
                <w:ilvl w:val="0"/>
                <w:numId w:val="24"/>
              </w:numPr>
              <w:bidi w:val="0"/>
              <w:rPr>
                <w:color w:val="000000" w:themeColor="text1"/>
                <w:sz w:val="20"/>
                <w:szCs w:val="20"/>
              </w:rPr>
            </w:pPr>
            <w:r w:rsidRPr="00820060">
              <w:rPr>
                <w:color w:val="000000" w:themeColor="text1"/>
                <w:sz w:val="20"/>
                <w:szCs w:val="20"/>
              </w:rPr>
              <w:t xml:space="preserve">Chemicals and hazardous waste will be managed by ME for </w:t>
            </w:r>
            <w:proofErr w:type="spellStart"/>
            <w:proofErr w:type="gramStart"/>
            <w:r w:rsidRPr="00820060">
              <w:rPr>
                <w:color w:val="000000" w:themeColor="text1"/>
                <w:sz w:val="20"/>
                <w:szCs w:val="20"/>
              </w:rPr>
              <w:t>it’s</w:t>
            </w:r>
            <w:proofErr w:type="spellEnd"/>
            <w:proofErr w:type="gramEnd"/>
            <w:r w:rsidRPr="00820060">
              <w:rPr>
                <w:color w:val="000000" w:themeColor="text1"/>
                <w:sz w:val="20"/>
                <w:szCs w:val="20"/>
              </w:rPr>
              <w:t xml:space="preserve"> own operation.</w:t>
            </w:r>
          </w:p>
          <w:p w14:paraId="6D4AB751" w14:textId="77777777" w:rsidR="00DC5C75" w:rsidRPr="00820060" w:rsidRDefault="00DC5C75" w:rsidP="00DC5C75">
            <w:pPr>
              <w:pStyle w:val="ListParagraph"/>
              <w:numPr>
                <w:ilvl w:val="1"/>
                <w:numId w:val="24"/>
              </w:numPr>
              <w:bidi w:val="0"/>
              <w:rPr>
                <w:color w:val="000000" w:themeColor="text1"/>
                <w:sz w:val="20"/>
                <w:szCs w:val="20"/>
              </w:rPr>
            </w:pPr>
            <w:r w:rsidRPr="00820060">
              <w:rPr>
                <w:color w:val="000000" w:themeColor="text1"/>
                <w:sz w:val="20"/>
                <w:szCs w:val="20"/>
              </w:rPr>
              <w:t xml:space="preserve"> ME safety officer should pre-approve any new chemical by Intel EHS rep to evaluate impact on campus permit requirements.</w:t>
            </w:r>
          </w:p>
          <w:p w14:paraId="66679329" w14:textId="77777777" w:rsidR="00DC5C75" w:rsidRPr="00820060" w:rsidRDefault="00DC5C75" w:rsidP="00DC5C75">
            <w:pPr>
              <w:pStyle w:val="ListParagraph"/>
              <w:numPr>
                <w:ilvl w:val="1"/>
                <w:numId w:val="24"/>
              </w:numPr>
              <w:bidi w:val="0"/>
              <w:rPr>
                <w:color w:val="000000" w:themeColor="text1"/>
                <w:sz w:val="20"/>
                <w:szCs w:val="20"/>
              </w:rPr>
            </w:pPr>
            <w:r w:rsidRPr="00820060">
              <w:rPr>
                <w:color w:val="000000" w:themeColor="text1"/>
                <w:sz w:val="20"/>
                <w:szCs w:val="20"/>
              </w:rPr>
              <w:t>Hazardous waste management (documentation, shipment, and disposal) will be fully owned by ME, unless approved otherwise by Intel.</w:t>
            </w:r>
          </w:p>
          <w:p w14:paraId="2E858C19" w14:textId="77777777" w:rsidR="00DC5C75" w:rsidRPr="00820060" w:rsidRDefault="00DC5C75" w:rsidP="00DC5C75">
            <w:pPr>
              <w:pStyle w:val="ListParagraph"/>
              <w:numPr>
                <w:ilvl w:val="0"/>
                <w:numId w:val="24"/>
              </w:numPr>
              <w:bidi w:val="0"/>
              <w:rPr>
                <w:color w:val="000000" w:themeColor="text1"/>
                <w:sz w:val="20"/>
                <w:szCs w:val="20"/>
              </w:rPr>
            </w:pPr>
            <w:r w:rsidRPr="00820060">
              <w:rPr>
                <w:color w:val="000000" w:themeColor="text1"/>
                <w:sz w:val="20"/>
                <w:szCs w:val="20"/>
              </w:rPr>
              <w:t>IP waste will be fully owned by ME. Intel will not take any part of managing or securing such waste.</w:t>
            </w:r>
          </w:p>
          <w:p w14:paraId="545C6CC1" w14:textId="77777777" w:rsidR="00DC5C75" w:rsidRPr="00820060" w:rsidRDefault="00DC5C75" w:rsidP="00DC5C75">
            <w:pPr>
              <w:bidi w:val="0"/>
              <w:rPr>
                <w:color w:val="000000" w:themeColor="text1"/>
                <w:sz w:val="20"/>
                <w:szCs w:val="20"/>
              </w:rPr>
            </w:pPr>
          </w:p>
        </w:tc>
      </w:tr>
      <w:tr w:rsidR="00820060" w:rsidRPr="00820060" w14:paraId="43405BF6" w14:textId="77777777" w:rsidTr="00FB259C">
        <w:trPr>
          <w:trHeight w:val="377"/>
        </w:trPr>
        <w:tc>
          <w:tcPr>
            <w:tcW w:w="1795" w:type="dxa"/>
            <w:hideMark/>
          </w:tcPr>
          <w:p w14:paraId="38D78017" w14:textId="77777777" w:rsidR="00DC5C75" w:rsidRPr="00820060" w:rsidRDefault="00DC5C75" w:rsidP="00DC5C75">
            <w:pPr>
              <w:bidi w:val="0"/>
              <w:jc w:val="left"/>
              <w:rPr>
                <w:color w:val="000000" w:themeColor="text1"/>
                <w:sz w:val="20"/>
                <w:szCs w:val="20"/>
              </w:rPr>
            </w:pPr>
            <w:bookmarkStart w:id="24" w:name="_Hlk160544356"/>
            <w:r w:rsidRPr="00820060">
              <w:rPr>
                <w:color w:val="000000" w:themeColor="text1"/>
                <w:sz w:val="20"/>
                <w:szCs w:val="20"/>
                <w:shd w:val="clear" w:color="auto" w:fill="E6E6E6"/>
              </w:rPr>
              <w:t xml:space="preserve">Communicable </w:t>
            </w:r>
            <w:r w:rsidRPr="00820060">
              <w:rPr>
                <w:color w:val="000000" w:themeColor="text1"/>
                <w:sz w:val="20"/>
                <w:szCs w:val="20"/>
              </w:rPr>
              <w:t xml:space="preserve">disease e.g. </w:t>
            </w:r>
            <w:r w:rsidRPr="00820060">
              <w:rPr>
                <w:color w:val="000000" w:themeColor="text1"/>
                <w:sz w:val="20"/>
                <w:szCs w:val="20"/>
              </w:rPr>
              <w:lastRenderedPageBreak/>
              <w:t>Covid-</w:t>
            </w:r>
            <w:proofErr w:type="gramStart"/>
            <w:r w:rsidRPr="00820060">
              <w:rPr>
                <w:color w:val="000000" w:themeColor="text1"/>
                <w:sz w:val="20"/>
                <w:szCs w:val="20"/>
              </w:rPr>
              <w:t>19 ,</w:t>
            </w:r>
            <w:proofErr w:type="gramEnd"/>
            <w:r w:rsidRPr="00820060">
              <w:rPr>
                <w:color w:val="000000" w:themeColor="text1"/>
                <w:sz w:val="20"/>
                <w:szCs w:val="20"/>
              </w:rPr>
              <w:t xml:space="preserve">  Rubella</w:t>
            </w:r>
            <w:r w:rsidRPr="00820060">
              <w:rPr>
                <w:color w:val="000000" w:themeColor="text1"/>
                <w:sz w:val="20"/>
                <w:szCs w:val="20"/>
                <w:shd w:val="clear" w:color="auto" w:fill="E6E6E6"/>
              </w:rPr>
              <w:t xml:space="preserve">, </w:t>
            </w:r>
          </w:p>
        </w:tc>
        <w:tc>
          <w:tcPr>
            <w:tcW w:w="7380" w:type="dxa"/>
            <w:hideMark/>
          </w:tcPr>
          <w:p w14:paraId="3E59BE1C" w14:textId="77777777" w:rsidR="00DC5C75" w:rsidRPr="00820060" w:rsidRDefault="00DC5C75" w:rsidP="00DC5C75">
            <w:pPr>
              <w:pStyle w:val="ListParagraph"/>
              <w:numPr>
                <w:ilvl w:val="0"/>
                <w:numId w:val="25"/>
              </w:numPr>
              <w:bidi w:val="0"/>
              <w:rPr>
                <w:color w:val="000000" w:themeColor="text1"/>
                <w:sz w:val="20"/>
                <w:szCs w:val="20"/>
                <w:shd w:val="clear" w:color="auto" w:fill="E6E6E6"/>
              </w:rPr>
            </w:pPr>
            <w:r w:rsidRPr="00820060">
              <w:rPr>
                <w:color w:val="000000" w:themeColor="text1"/>
                <w:sz w:val="20"/>
                <w:szCs w:val="20"/>
                <w:shd w:val="clear" w:color="auto" w:fill="E6E6E6"/>
              </w:rPr>
              <w:lastRenderedPageBreak/>
              <w:t xml:space="preserve">ME to comply as minimum with local regulations and regulatory directions. </w:t>
            </w:r>
          </w:p>
          <w:p w14:paraId="13DF0427" w14:textId="77777777" w:rsidR="00DC5C75" w:rsidRPr="00820060" w:rsidRDefault="00DC5C75" w:rsidP="00DC5C75">
            <w:pPr>
              <w:pStyle w:val="ListParagraph"/>
              <w:numPr>
                <w:ilvl w:val="0"/>
                <w:numId w:val="25"/>
              </w:numPr>
              <w:bidi w:val="0"/>
              <w:rPr>
                <w:color w:val="000000" w:themeColor="text1"/>
                <w:sz w:val="20"/>
                <w:szCs w:val="20"/>
              </w:rPr>
            </w:pPr>
            <w:r w:rsidRPr="00820060">
              <w:rPr>
                <w:color w:val="000000" w:themeColor="text1"/>
                <w:sz w:val="20"/>
                <w:szCs w:val="20"/>
                <w:shd w:val="clear" w:color="auto" w:fill="E6E6E6"/>
              </w:rPr>
              <w:t xml:space="preserve">ME to keep their EEs and those who </w:t>
            </w:r>
            <w:proofErr w:type="gramStart"/>
            <w:r w:rsidRPr="00820060">
              <w:rPr>
                <w:color w:val="000000" w:themeColor="text1"/>
                <w:sz w:val="20"/>
                <w:szCs w:val="20"/>
                <w:shd w:val="clear" w:color="auto" w:fill="E6E6E6"/>
              </w:rPr>
              <w:t>visit  Intel’s</w:t>
            </w:r>
            <w:proofErr w:type="gramEnd"/>
            <w:r w:rsidRPr="00820060">
              <w:rPr>
                <w:color w:val="000000" w:themeColor="text1"/>
                <w:sz w:val="20"/>
                <w:szCs w:val="20"/>
                <w:shd w:val="clear" w:color="auto" w:fill="E6E6E6"/>
              </w:rPr>
              <w:t xml:space="preserve"> building, up-to-date with Intel requirement, processes and standards relevant to shared spaces.</w:t>
            </w:r>
          </w:p>
          <w:p w14:paraId="6DAF06AF" w14:textId="77777777" w:rsidR="00DC5C75" w:rsidRPr="00820060" w:rsidRDefault="00DC5C75" w:rsidP="00DC5C75">
            <w:pPr>
              <w:pStyle w:val="ListParagraph"/>
              <w:numPr>
                <w:ilvl w:val="0"/>
                <w:numId w:val="25"/>
              </w:numPr>
              <w:bidi w:val="0"/>
              <w:rPr>
                <w:color w:val="000000" w:themeColor="text1"/>
                <w:sz w:val="20"/>
                <w:szCs w:val="20"/>
              </w:rPr>
            </w:pPr>
            <w:r w:rsidRPr="00820060">
              <w:rPr>
                <w:color w:val="000000" w:themeColor="text1"/>
                <w:sz w:val="20"/>
                <w:szCs w:val="20"/>
              </w:rPr>
              <w:lastRenderedPageBreak/>
              <w:t xml:space="preserve">To enable assessment of impact on Intel employees ME is required to update OH clinic, of any ME EE/CW who </w:t>
            </w:r>
            <w:r w:rsidRPr="00820060">
              <w:rPr>
                <w:b/>
                <w:bCs/>
                <w:color w:val="000000" w:themeColor="text1"/>
                <w:sz w:val="20"/>
                <w:szCs w:val="20"/>
              </w:rPr>
              <w:t>worked on campus</w:t>
            </w:r>
            <w:r w:rsidRPr="00820060">
              <w:rPr>
                <w:color w:val="000000" w:themeColor="text1"/>
                <w:sz w:val="20"/>
                <w:szCs w:val="20"/>
              </w:rPr>
              <w:t xml:space="preserve"> and was diagnosed with communicable disease</w:t>
            </w:r>
          </w:p>
          <w:p w14:paraId="6EA06274" w14:textId="77777777" w:rsidR="00DC5C75" w:rsidRPr="00820060" w:rsidRDefault="00DC5C75" w:rsidP="00DC5C75">
            <w:pPr>
              <w:pStyle w:val="ListParagraph"/>
              <w:bidi w:val="0"/>
              <w:ind w:left="360"/>
              <w:rPr>
                <w:color w:val="000000" w:themeColor="text1"/>
                <w:sz w:val="20"/>
                <w:szCs w:val="20"/>
              </w:rPr>
            </w:pPr>
            <w:r w:rsidRPr="00820060">
              <w:rPr>
                <w:color w:val="000000" w:themeColor="text1"/>
                <w:sz w:val="20"/>
                <w:szCs w:val="20"/>
              </w:rPr>
              <w:t>3.1 ME to share patient closed contacts and elementary health related data</w:t>
            </w:r>
          </w:p>
          <w:p w14:paraId="19EDF826" w14:textId="77777777" w:rsidR="00DC5C75" w:rsidRPr="00820060" w:rsidRDefault="00DC5C75" w:rsidP="00DC5C75">
            <w:pPr>
              <w:pStyle w:val="ListParagraph"/>
              <w:numPr>
                <w:ilvl w:val="0"/>
                <w:numId w:val="25"/>
              </w:numPr>
              <w:bidi w:val="0"/>
              <w:rPr>
                <w:color w:val="000000" w:themeColor="text1"/>
                <w:sz w:val="20"/>
                <w:szCs w:val="20"/>
                <w:shd w:val="clear" w:color="auto" w:fill="E6E6E6"/>
              </w:rPr>
            </w:pPr>
            <w:r w:rsidRPr="00820060">
              <w:rPr>
                <w:color w:val="000000" w:themeColor="text1"/>
                <w:sz w:val="20"/>
                <w:szCs w:val="20"/>
                <w:shd w:val="clear" w:color="auto" w:fill="E6E6E6"/>
              </w:rPr>
              <w:t>Intel is entitled to adjust its campus services based on Global OH risk evaluation and decisions. Changes will be communicated to ME by operational team</w:t>
            </w:r>
          </w:p>
          <w:p w14:paraId="595594F5" w14:textId="77777777" w:rsidR="00DC5C75" w:rsidRPr="00820060" w:rsidRDefault="00DC5C75" w:rsidP="00DC5C75">
            <w:pPr>
              <w:bidi w:val="0"/>
              <w:rPr>
                <w:color w:val="000000" w:themeColor="text1"/>
                <w:sz w:val="20"/>
                <w:szCs w:val="20"/>
              </w:rPr>
            </w:pPr>
          </w:p>
        </w:tc>
      </w:tr>
      <w:bookmarkEnd w:id="24"/>
      <w:tr w:rsidR="00820060" w:rsidRPr="00820060" w14:paraId="30116715" w14:textId="77777777" w:rsidTr="00FB259C">
        <w:trPr>
          <w:trHeight w:val="404"/>
        </w:trPr>
        <w:tc>
          <w:tcPr>
            <w:tcW w:w="1795" w:type="dxa"/>
            <w:hideMark/>
          </w:tcPr>
          <w:p w14:paraId="1714C7DC" w14:textId="77777777" w:rsidR="00DC5C75" w:rsidRPr="00820060" w:rsidRDefault="00DC5C75" w:rsidP="00DC5C75">
            <w:pPr>
              <w:bidi w:val="0"/>
              <w:rPr>
                <w:color w:val="000000" w:themeColor="text1"/>
                <w:sz w:val="20"/>
                <w:szCs w:val="20"/>
              </w:rPr>
            </w:pPr>
            <w:r w:rsidRPr="00820060">
              <w:rPr>
                <w:rFonts w:hint="cs"/>
                <w:color w:val="000000" w:themeColor="text1"/>
                <w:sz w:val="20"/>
                <w:szCs w:val="20"/>
                <w:shd w:val="clear" w:color="auto" w:fill="E6E6E6"/>
              </w:rPr>
              <w:lastRenderedPageBreak/>
              <w:t xml:space="preserve"> </w:t>
            </w:r>
          </w:p>
        </w:tc>
        <w:tc>
          <w:tcPr>
            <w:tcW w:w="7380" w:type="dxa"/>
            <w:hideMark/>
          </w:tcPr>
          <w:p w14:paraId="1343EE15" w14:textId="77777777" w:rsidR="00DC5C75" w:rsidRPr="00820060" w:rsidRDefault="00DC5C75" w:rsidP="00DC5C75">
            <w:pPr>
              <w:bidi w:val="0"/>
              <w:rPr>
                <w:color w:val="000000" w:themeColor="text1"/>
                <w:sz w:val="20"/>
                <w:szCs w:val="20"/>
              </w:rPr>
            </w:pPr>
            <w:r w:rsidRPr="00820060">
              <w:rPr>
                <w:color w:val="000000" w:themeColor="text1"/>
                <w:sz w:val="20"/>
                <w:szCs w:val="20"/>
                <w:shd w:val="clear" w:color="auto" w:fill="E6E6E6"/>
              </w:rPr>
              <w:t xml:space="preserve">ME will comply with </w:t>
            </w:r>
            <w:proofErr w:type="spellStart"/>
            <w:r w:rsidRPr="00820060">
              <w:rPr>
                <w:color w:val="000000" w:themeColor="text1"/>
                <w:sz w:val="20"/>
                <w:szCs w:val="20"/>
              </w:rPr>
              <w:t>Pargon</w:t>
            </w:r>
            <w:proofErr w:type="spellEnd"/>
            <w:r w:rsidRPr="00820060">
              <w:rPr>
                <w:color w:val="000000" w:themeColor="text1"/>
                <w:sz w:val="20"/>
                <w:szCs w:val="20"/>
              </w:rPr>
              <w:t xml:space="preserve">/GRC </w:t>
            </w:r>
            <w:r w:rsidRPr="00820060">
              <w:rPr>
                <w:color w:val="000000" w:themeColor="text1"/>
                <w:sz w:val="20"/>
                <w:szCs w:val="20"/>
                <w:shd w:val="clear" w:color="auto" w:fill="E6E6E6"/>
              </w:rPr>
              <w:t>Global insurance</w:t>
            </w:r>
            <w:r w:rsidRPr="00820060">
              <w:rPr>
                <w:color w:val="000000" w:themeColor="text1"/>
                <w:sz w:val="20"/>
                <w:szCs w:val="20"/>
              </w:rPr>
              <w:t>'s directions for any changes/projects in space (including dedicated space rented by ME)</w:t>
            </w:r>
          </w:p>
        </w:tc>
      </w:tr>
      <w:tr w:rsidR="00820060" w:rsidRPr="00820060" w14:paraId="64C0E34E" w14:textId="77777777" w:rsidTr="00FB259C">
        <w:trPr>
          <w:trHeight w:val="943"/>
        </w:trPr>
        <w:tc>
          <w:tcPr>
            <w:tcW w:w="1795" w:type="dxa"/>
            <w:hideMark/>
          </w:tcPr>
          <w:p w14:paraId="26AC6719" w14:textId="77777777" w:rsidR="00DC5C75" w:rsidRPr="00820060" w:rsidRDefault="00DC5C75" w:rsidP="00DC5C75">
            <w:pPr>
              <w:bidi w:val="0"/>
              <w:rPr>
                <w:color w:val="000000" w:themeColor="text1"/>
                <w:sz w:val="20"/>
                <w:szCs w:val="20"/>
              </w:rPr>
            </w:pPr>
            <w:r w:rsidRPr="00820060">
              <w:rPr>
                <w:color w:val="000000" w:themeColor="text1"/>
                <w:sz w:val="20"/>
                <w:szCs w:val="20"/>
                <w:shd w:val="clear" w:color="auto" w:fill="E6E6E6"/>
              </w:rPr>
              <w:t>EHS support</w:t>
            </w:r>
          </w:p>
        </w:tc>
        <w:tc>
          <w:tcPr>
            <w:tcW w:w="7380" w:type="dxa"/>
            <w:hideMark/>
          </w:tcPr>
          <w:p w14:paraId="3EFBF516" w14:textId="77777777" w:rsidR="00DC5C75" w:rsidRPr="00820060" w:rsidRDefault="00DC5C75" w:rsidP="00DC5C75">
            <w:pPr>
              <w:pStyle w:val="ListParagraph"/>
              <w:numPr>
                <w:ilvl w:val="0"/>
                <w:numId w:val="18"/>
              </w:numPr>
              <w:bidi w:val="0"/>
              <w:rPr>
                <w:color w:val="000000" w:themeColor="text1"/>
                <w:sz w:val="20"/>
                <w:szCs w:val="20"/>
                <w:shd w:val="clear" w:color="auto" w:fill="E6E6E6"/>
              </w:rPr>
            </w:pPr>
            <w:r w:rsidRPr="00820060">
              <w:rPr>
                <w:color w:val="000000" w:themeColor="text1"/>
                <w:sz w:val="20"/>
                <w:szCs w:val="20"/>
                <w:shd w:val="clear" w:color="auto" w:fill="E6E6E6"/>
              </w:rPr>
              <w:t>ME will assign EHS rep (safety officer) that will know and enforce safety requirement across the spaces (Shares spaces and dedicated</w:t>
            </w:r>
          </w:p>
          <w:p w14:paraId="62F62003" w14:textId="77777777" w:rsidR="00DC5C75" w:rsidRPr="00820060" w:rsidRDefault="00DC5C75" w:rsidP="00DC5C75">
            <w:pPr>
              <w:pStyle w:val="ListParagraph"/>
              <w:numPr>
                <w:ilvl w:val="0"/>
                <w:numId w:val="18"/>
              </w:numPr>
              <w:bidi w:val="0"/>
              <w:rPr>
                <w:color w:val="000000" w:themeColor="text1"/>
                <w:sz w:val="20"/>
                <w:szCs w:val="20"/>
                <w:shd w:val="clear" w:color="auto" w:fill="E6E6E6"/>
              </w:rPr>
            </w:pPr>
            <w:r w:rsidRPr="00820060">
              <w:rPr>
                <w:color w:val="000000" w:themeColor="text1"/>
                <w:sz w:val="20"/>
                <w:szCs w:val="20"/>
                <w:shd w:val="clear" w:color="auto" w:fill="E6E6E6"/>
              </w:rPr>
              <w:t>Event Lesson Learn associated with ME employees or activities will be conducted by ME safety officer in alignment with Intel EHS</w:t>
            </w:r>
          </w:p>
          <w:p w14:paraId="1736F6D2" w14:textId="77777777" w:rsidR="00DC5C75" w:rsidRPr="00820060" w:rsidRDefault="00DC5C75" w:rsidP="00DC5C75">
            <w:pPr>
              <w:pStyle w:val="ListParagraph"/>
              <w:numPr>
                <w:ilvl w:val="0"/>
                <w:numId w:val="18"/>
              </w:numPr>
              <w:bidi w:val="0"/>
              <w:rPr>
                <w:color w:val="000000" w:themeColor="text1"/>
                <w:sz w:val="20"/>
                <w:szCs w:val="20"/>
                <w:shd w:val="clear" w:color="auto" w:fill="E6E6E6"/>
              </w:rPr>
            </w:pPr>
            <w:r w:rsidRPr="00820060">
              <w:rPr>
                <w:color w:val="000000" w:themeColor="text1"/>
                <w:sz w:val="20"/>
                <w:szCs w:val="20"/>
                <w:shd w:val="clear" w:color="auto" w:fill="E6E6E6"/>
              </w:rPr>
              <w:t>Ergonomic support for ME EEs is provided by ME</w:t>
            </w:r>
          </w:p>
          <w:p w14:paraId="32A7A710" w14:textId="63AB89AA" w:rsidR="00DC5C75" w:rsidRPr="00820060" w:rsidRDefault="00DC5C75" w:rsidP="00DC5C75">
            <w:pPr>
              <w:pStyle w:val="ListParagraph"/>
              <w:numPr>
                <w:ilvl w:val="0"/>
                <w:numId w:val="18"/>
              </w:numPr>
              <w:bidi w:val="0"/>
              <w:rPr>
                <w:color w:val="000000" w:themeColor="text1"/>
                <w:sz w:val="20"/>
                <w:szCs w:val="20"/>
                <w:shd w:val="clear" w:color="auto" w:fill="E6E6E6"/>
              </w:rPr>
            </w:pPr>
            <w:bookmarkStart w:id="25" w:name="_Hlk160543427"/>
            <w:r w:rsidRPr="00820060">
              <w:rPr>
                <w:color w:val="000000" w:themeColor="text1"/>
                <w:sz w:val="20"/>
                <w:szCs w:val="20"/>
                <w:shd w:val="clear" w:color="auto" w:fill="E6E6E6"/>
              </w:rPr>
              <w:t xml:space="preserve"> ERT will support ME with </w:t>
            </w:r>
            <w:r w:rsidR="004C76A7" w:rsidRPr="00820060">
              <w:rPr>
                <w:color w:val="000000" w:themeColor="text1"/>
                <w:sz w:val="20"/>
                <w:szCs w:val="20"/>
                <w:shd w:val="clear" w:color="auto" w:fill="E6E6E6"/>
              </w:rPr>
              <w:t xml:space="preserve">Emergency and </w:t>
            </w:r>
            <w:proofErr w:type="gramStart"/>
            <w:r w:rsidRPr="00820060">
              <w:rPr>
                <w:color w:val="000000" w:themeColor="text1"/>
                <w:sz w:val="20"/>
                <w:szCs w:val="20"/>
                <w:shd w:val="clear" w:color="auto" w:fill="E6E6E6"/>
              </w:rPr>
              <w:t>life threatening</w:t>
            </w:r>
            <w:proofErr w:type="gramEnd"/>
            <w:r w:rsidRPr="00820060">
              <w:rPr>
                <w:color w:val="000000" w:themeColor="text1"/>
                <w:sz w:val="20"/>
                <w:szCs w:val="20"/>
                <w:shd w:val="clear" w:color="auto" w:fill="E6E6E6"/>
              </w:rPr>
              <w:t xml:space="preserve"> situations</w:t>
            </w:r>
            <w:r w:rsidR="000A33FF" w:rsidRPr="00820060">
              <w:rPr>
                <w:color w:val="000000" w:themeColor="text1"/>
                <w:sz w:val="20"/>
                <w:szCs w:val="20"/>
                <w:shd w:val="clear" w:color="auto" w:fill="E6E6E6"/>
              </w:rPr>
              <w:t xml:space="preserve"> until </w:t>
            </w:r>
            <w:r w:rsidR="00230E39" w:rsidRPr="00820060">
              <w:rPr>
                <w:color w:val="000000" w:themeColor="text1"/>
                <w:sz w:val="20"/>
                <w:szCs w:val="20"/>
                <w:shd w:val="clear" w:color="auto" w:fill="E6E6E6"/>
              </w:rPr>
              <w:t>external emergency medical service (EMS) arrives</w:t>
            </w:r>
            <w:r w:rsidR="004C76A7" w:rsidRPr="00820060">
              <w:rPr>
                <w:color w:val="000000" w:themeColor="text1"/>
                <w:sz w:val="20"/>
                <w:szCs w:val="20"/>
                <w:shd w:val="clear" w:color="auto" w:fill="E6E6E6"/>
              </w:rPr>
              <w:t>.</w:t>
            </w:r>
            <w:bookmarkEnd w:id="25"/>
          </w:p>
        </w:tc>
      </w:tr>
      <w:tr w:rsidR="00820060" w:rsidRPr="00820060" w14:paraId="470AA007" w14:textId="77777777" w:rsidTr="00FB259C">
        <w:trPr>
          <w:trHeight w:val="593"/>
        </w:trPr>
        <w:tc>
          <w:tcPr>
            <w:tcW w:w="1795" w:type="dxa"/>
            <w:hideMark/>
          </w:tcPr>
          <w:p w14:paraId="56DD2703" w14:textId="77777777" w:rsidR="00DC5C75" w:rsidRPr="00820060" w:rsidRDefault="00DC5C75" w:rsidP="00DC5C75">
            <w:pPr>
              <w:bidi w:val="0"/>
              <w:rPr>
                <w:color w:val="000000" w:themeColor="text1"/>
                <w:sz w:val="20"/>
                <w:szCs w:val="20"/>
              </w:rPr>
            </w:pPr>
            <w:r w:rsidRPr="00820060">
              <w:rPr>
                <w:color w:val="000000" w:themeColor="text1"/>
                <w:sz w:val="20"/>
                <w:szCs w:val="20"/>
                <w:shd w:val="clear" w:color="auto" w:fill="E6E6E6"/>
              </w:rPr>
              <w:t xml:space="preserve">Event and Injuries </w:t>
            </w:r>
          </w:p>
        </w:tc>
        <w:tc>
          <w:tcPr>
            <w:tcW w:w="7380" w:type="dxa"/>
            <w:hideMark/>
          </w:tcPr>
          <w:p w14:paraId="7D2E8BB5" w14:textId="77777777" w:rsidR="00DC5C75" w:rsidRPr="00820060" w:rsidRDefault="00DC5C75" w:rsidP="00DC5C75">
            <w:pPr>
              <w:bidi w:val="0"/>
              <w:rPr>
                <w:color w:val="000000" w:themeColor="text1"/>
                <w:sz w:val="20"/>
                <w:szCs w:val="20"/>
                <w:shd w:val="clear" w:color="auto" w:fill="E6E6E6"/>
              </w:rPr>
            </w:pPr>
            <w:r w:rsidRPr="00820060">
              <w:rPr>
                <w:color w:val="000000" w:themeColor="text1"/>
                <w:sz w:val="20"/>
                <w:szCs w:val="20"/>
                <w:shd w:val="clear" w:color="auto" w:fill="E6E6E6"/>
              </w:rPr>
              <w:t xml:space="preserve">ME to </w:t>
            </w:r>
            <w:r w:rsidRPr="00820060">
              <w:rPr>
                <w:color w:val="000000" w:themeColor="text1"/>
                <w:sz w:val="20"/>
                <w:szCs w:val="20"/>
              </w:rPr>
              <w:t xml:space="preserve">follow Intel’s emergency guideline, ensure emergency team can access all spaces during event and immediately </w:t>
            </w:r>
            <w:r w:rsidRPr="00820060">
              <w:rPr>
                <w:color w:val="000000" w:themeColor="text1"/>
                <w:sz w:val="20"/>
                <w:szCs w:val="20"/>
                <w:shd w:val="clear" w:color="auto" w:fill="E6E6E6"/>
              </w:rPr>
              <w:t>report to Intel OCC on every event/injury that occur in shared spaces or caused by Intel’s infrastructure.</w:t>
            </w:r>
          </w:p>
          <w:p w14:paraId="7DB294FD" w14:textId="77777777" w:rsidR="00DC5C75" w:rsidRPr="00820060" w:rsidRDefault="00DC5C75" w:rsidP="00DC5C75">
            <w:pPr>
              <w:bidi w:val="0"/>
              <w:rPr>
                <w:color w:val="000000" w:themeColor="text1"/>
                <w:sz w:val="20"/>
                <w:szCs w:val="20"/>
              </w:rPr>
            </w:pPr>
          </w:p>
        </w:tc>
      </w:tr>
      <w:tr w:rsidR="00DC5C75" w:rsidRPr="00820060" w14:paraId="3471A91D" w14:textId="77777777" w:rsidTr="00FB259C">
        <w:trPr>
          <w:trHeight w:val="593"/>
        </w:trPr>
        <w:tc>
          <w:tcPr>
            <w:tcW w:w="1795" w:type="dxa"/>
          </w:tcPr>
          <w:p w14:paraId="7DA9F897" w14:textId="77777777" w:rsidR="00DC5C75" w:rsidRPr="00820060" w:rsidRDefault="00DC5C75" w:rsidP="00DC5C75">
            <w:pPr>
              <w:bidi w:val="0"/>
              <w:rPr>
                <w:color w:val="000000" w:themeColor="text1"/>
                <w:sz w:val="20"/>
                <w:szCs w:val="20"/>
                <w:shd w:val="clear" w:color="auto" w:fill="E6E6E6"/>
              </w:rPr>
            </w:pPr>
            <w:r w:rsidRPr="00820060">
              <w:rPr>
                <w:color w:val="000000" w:themeColor="text1"/>
                <w:sz w:val="20"/>
                <w:szCs w:val="20"/>
                <w:shd w:val="clear" w:color="auto" w:fill="E6E6E6"/>
              </w:rPr>
              <w:t xml:space="preserve">Test Vehicle </w:t>
            </w:r>
          </w:p>
        </w:tc>
        <w:tc>
          <w:tcPr>
            <w:tcW w:w="7380" w:type="dxa"/>
          </w:tcPr>
          <w:p w14:paraId="7CB2C711" w14:textId="6C3B1E43" w:rsidR="00DC5C75" w:rsidRPr="003F3754" w:rsidRDefault="00035E1D" w:rsidP="0086628C">
            <w:pPr>
              <w:pStyle w:val="ListParagraph"/>
              <w:numPr>
                <w:ilvl w:val="0"/>
                <w:numId w:val="26"/>
              </w:numPr>
              <w:bidi w:val="0"/>
              <w:rPr>
                <w:color w:val="000000" w:themeColor="text1"/>
                <w:sz w:val="20"/>
                <w:szCs w:val="20"/>
                <w:shd w:val="clear" w:color="auto" w:fill="E6E6E6"/>
              </w:rPr>
            </w:pPr>
            <w:bookmarkStart w:id="26" w:name="_Hlk168854145"/>
            <w:r>
              <w:rPr>
                <w:color w:val="000000" w:themeColor="text1"/>
                <w:sz w:val="20"/>
                <w:szCs w:val="20"/>
              </w:rPr>
              <w:t xml:space="preserve">Test Vehicle parking area </w:t>
            </w:r>
            <w:r w:rsidR="00DC5C75" w:rsidRPr="00820060">
              <w:rPr>
                <w:color w:val="000000" w:themeColor="text1"/>
                <w:sz w:val="20"/>
                <w:szCs w:val="20"/>
              </w:rPr>
              <w:t xml:space="preserve">- ME will ensure </w:t>
            </w:r>
            <w:r>
              <w:rPr>
                <w:color w:val="000000" w:themeColor="text1"/>
                <w:sz w:val="20"/>
                <w:szCs w:val="20"/>
              </w:rPr>
              <w:t xml:space="preserve">Test Vehicle parking </w:t>
            </w:r>
            <w:r w:rsidR="00DC5C75" w:rsidRPr="00820060">
              <w:rPr>
                <w:color w:val="000000" w:themeColor="text1"/>
                <w:sz w:val="20"/>
                <w:szCs w:val="20"/>
              </w:rPr>
              <w:t xml:space="preserve">area is used only for </w:t>
            </w:r>
            <w:r w:rsidR="00DC5C75" w:rsidRPr="003F3754">
              <w:rPr>
                <w:color w:val="000000" w:themeColor="text1"/>
                <w:sz w:val="20"/>
                <w:szCs w:val="20"/>
              </w:rPr>
              <w:t>the approved operation as described in the contract.</w:t>
            </w:r>
          </w:p>
          <w:bookmarkEnd w:id="26"/>
          <w:p w14:paraId="1B6E0606" w14:textId="0027666A" w:rsidR="00DC5C75" w:rsidRPr="003F3754" w:rsidRDefault="00DC5C75" w:rsidP="00DC5C75">
            <w:pPr>
              <w:pStyle w:val="ListParagraph"/>
              <w:numPr>
                <w:ilvl w:val="0"/>
                <w:numId w:val="26"/>
              </w:numPr>
              <w:bidi w:val="0"/>
              <w:rPr>
                <w:color w:val="000000" w:themeColor="text1"/>
                <w:sz w:val="20"/>
                <w:szCs w:val="20"/>
                <w:shd w:val="clear" w:color="auto" w:fill="E6E6E6"/>
                <w:rPrChange w:id="27" w:author=" kglaw" w:date="2024-07-11T14:50:00Z">
                  <w:rPr>
                    <w:color w:val="000000" w:themeColor="text1"/>
                    <w:sz w:val="20"/>
                    <w:szCs w:val="20"/>
                    <w:highlight w:val="green"/>
                    <w:shd w:val="clear" w:color="auto" w:fill="E6E6E6"/>
                  </w:rPr>
                </w:rPrChange>
              </w:rPr>
            </w:pPr>
            <w:r w:rsidRPr="003F3754">
              <w:rPr>
                <w:color w:val="000000" w:themeColor="text1"/>
                <w:sz w:val="20"/>
                <w:szCs w:val="20"/>
              </w:rPr>
              <w:t>Test drives are not allowed at any of Intel parking spaces</w:t>
            </w:r>
            <w:r w:rsidR="00F80CF1" w:rsidRPr="003F3754">
              <w:rPr>
                <w:color w:val="000000" w:themeColor="text1"/>
                <w:sz w:val="20"/>
                <w:szCs w:val="20"/>
                <w:shd w:val="clear" w:color="auto" w:fill="E6E6E6"/>
              </w:rPr>
              <w:t xml:space="preserve"> </w:t>
            </w:r>
            <w:r w:rsidR="00F80CF1" w:rsidRPr="003F3754">
              <w:rPr>
                <w:color w:val="000000" w:themeColor="text1"/>
                <w:sz w:val="20"/>
                <w:szCs w:val="20"/>
                <w:shd w:val="clear" w:color="auto" w:fill="E6E6E6"/>
                <w:rPrChange w:id="28" w:author=" kglaw" w:date="2024-07-11T14:50:00Z">
                  <w:rPr>
                    <w:color w:val="000000" w:themeColor="text1"/>
                    <w:sz w:val="20"/>
                    <w:szCs w:val="20"/>
                    <w:highlight w:val="green"/>
                    <w:shd w:val="clear" w:color="auto" w:fill="E6E6E6"/>
                  </w:rPr>
                </w:rPrChange>
              </w:rPr>
              <w:t xml:space="preserve">except as </w:t>
            </w:r>
            <w:r w:rsidR="00F80CF1" w:rsidRPr="003F3754">
              <w:rPr>
                <w:color w:val="000000" w:themeColor="text1"/>
                <w:sz w:val="20"/>
                <w:szCs w:val="20"/>
                <w:rPrChange w:id="29" w:author=" kglaw" w:date="2024-07-11T14:50:00Z">
                  <w:rPr>
                    <w:color w:val="000000" w:themeColor="text1"/>
                    <w:sz w:val="20"/>
                    <w:szCs w:val="20"/>
                    <w:highlight w:val="green"/>
                  </w:rPr>
                </w:rPrChange>
              </w:rPr>
              <w:t>described in the contract</w:t>
            </w:r>
          </w:p>
          <w:p w14:paraId="66E9DA89" w14:textId="09299220" w:rsidR="00DC5C75" w:rsidRPr="00820060" w:rsidRDefault="00DC5C75" w:rsidP="00DC5C75">
            <w:pPr>
              <w:pStyle w:val="ListParagraph"/>
              <w:numPr>
                <w:ilvl w:val="0"/>
                <w:numId w:val="26"/>
              </w:numPr>
              <w:bidi w:val="0"/>
              <w:rPr>
                <w:color w:val="000000" w:themeColor="text1"/>
                <w:sz w:val="20"/>
                <w:szCs w:val="20"/>
                <w:shd w:val="clear" w:color="auto" w:fill="E6E6E6"/>
              </w:rPr>
            </w:pPr>
            <w:r w:rsidRPr="003F3754">
              <w:rPr>
                <w:color w:val="000000" w:themeColor="text1"/>
                <w:sz w:val="20"/>
                <w:szCs w:val="20"/>
              </w:rPr>
              <w:t>ME EHS and</w:t>
            </w:r>
            <w:r w:rsidRPr="00820060">
              <w:rPr>
                <w:color w:val="000000" w:themeColor="text1"/>
                <w:sz w:val="20"/>
                <w:szCs w:val="20"/>
              </w:rPr>
              <w:t xml:space="preserve"> </w:t>
            </w:r>
            <w:r w:rsidR="00035E1D">
              <w:rPr>
                <w:color w:val="000000" w:themeColor="text1"/>
                <w:sz w:val="20"/>
                <w:szCs w:val="20"/>
              </w:rPr>
              <w:t xml:space="preserve">ME </w:t>
            </w:r>
            <w:r w:rsidRPr="00820060">
              <w:rPr>
                <w:color w:val="000000" w:themeColor="text1"/>
                <w:sz w:val="20"/>
                <w:szCs w:val="20"/>
              </w:rPr>
              <w:t>traffic safety officer will be responsible for risk assessment, governance and supervision of any ME vehicle operation at Intel facility and pre approve any non-standard activity</w:t>
            </w:r>
            <w:r w:rsidR="00282EFF">
              <w:rPr>
                <w:color w:val="000000" w:themeColor="text1"/>
                <w:sz w:val="20"/>
                <w:szCs w:val="20"/>
              </w:rPr>
              <w:t>, as described in the contract</w:t>
            </w:r>
            <w:r w:rsidRPr="00820060">
              <w:rPr>
                <w:color w:val="000000" w:themeColor="text1"/>
                <w:sz w:val="20"/>
                <w:szCs w:val="20"/>
              </w:rPr>
              <w:t>.</w:t>
            </w:r>
          </w:p>
        </w:tc>
      </w:tr>
    </w:tbl>
    <w:p w14:paraId="0771943B" w14:textId="77777777" w:rsidR="00DC5C75" w:rsidRPr="00820060" w:rsidRDefault="00DC5C75" w:rsidP="00DC5C75">
      <w:pPr>
        <w:rPr>
          <w:b/>
          <w:bCs/>
          <w:color w:val="000000" w:themeColor="text1"/>
          <w:u w:val="single"/>
        </w:rPr>
      </w:pPr>
    </w:p>
    <w:p w14:paraId="2B5054FB" w14:textId="77777777" w:rsidR="00DC5C75" w:rsidRPr="00820060" w:rsidRDefault="00DC5C75" w:rsidP="00DC5C75">
      <w:pPr>
        <w:rPr>
          <w:b/>
          <w:bCs/>
          <w:color w:val="000000" w:themeColor="text1"/>
          <w:u w:val="single"/>
        </w:rPr>
      </w:pPr>
    </w:p>
    <w:p w14:paraId="43D8E7D7" w14:textId="039A6235" w:rsidR="00797BA0" w:rsidRDefault="00797BA0">
      <w:pPr>
        <w:bidi w:val="0"/>
        <w:spacing w:line="240" w:lineRule="auto"/>
        <w:jc w:val="left"/>
        <w:rPr>
          <w:ins w:id="30" w:author="Hacohen, Gilad" w:date="2024-07-02T11:06:00Z"/>
          <w:b/>
          <w:color w:val="000000" w:themeColor="text1"/>
          <w:u w:val="single"/>
          <w:rtl/>
        </w:rPr>
      </w:pPr>
      <w:ins w:id="31" w:author="Hacohen, Gilad" w:date="2024-07-02T11:06:00Z">
        <w:r>
          <w:rPr>
            <w:b/>
            <w:color w:val="000000" w:themeColor="text1"/>
            <w:u w:val="single"/>
            <w:rtl/>
          </w:rPr>
          <w:br w:type="page"/>
        </w:r>
      </w:ins>
    </w:p>
    <w:p w14:paraId="54B64FAA" w14:textId="77777777" w:rsidR="00DC5C75" w:rsidRPr="00820060" w:rsidDel="006D57EB" w:rsidRDefault="00DC5C75" w:rsidP="00DC5C75">
      <w:pPr>
        <w:pStyle w:val="Heading2"/>
        <w:numPr>
          <w:ilvl w:val="0"/>
          <w:numId w:val="0"/>
        </w:numPr>
        <w:ind w:left="1134" w:hanging="567"/>
        <w:rPr>
          <w:del w:id="32" w:author="Moti Botvin" w:date="2024-06-23T16:32:00Z"/>
          <w:b/>
          <w:color w:val="000000" w:themeColor="text1"/>
          <w:u w:val="single"/>
        </w:rPr>
      </w:pPr>
    </w:p>
    <w:p w14:paraId="344FC397" w14:textId="3B3E03EB" w:rsidR="007B19F3" w:rsidDel="006D57EB" w:rsidRDefault="007B19F3" w:rsidP="00DC5C75">
      <w:pPr>
        <w:rPr>
          <w:del w:id="33" w:author="Moti Botvin" w:date="2024-06-23T16:32:00Z"/>
          <w:b/>
          <w:color w:val="000000" w:themeColor="text1"/>
          <w:u w:val="single"/>
          <w:rtl/>
        </w:rPr>
      </w:pPr>
    </w:p>
    <w:p w14:paraId="3B646033" w14:textId="3EC36A98" w:rsidR="00820060" w:rsidDel="006D57EB" w:rsidRDefault="00820060" w:rsidP="00DC5C75">
      <w:pPr>
        <w:rPr>
          <w:del w:id="34" w:author="Moti Botvin" w:date="2024-06-23T16:32:00Z"/>
          <w:b/>
          <w:color w:val="000000" w:themeColor="text1"/>
          <w:u w:val="single"/>
          <w:rtl/>
        </w:rPr>
      </w:pPr>
    </w:p>
    <w:p w14:paraId="3C54D072" w14:textId="14F798AB" w:rsidR="00820060" w:rsidDel="006D57EB" w:rsidRDefault="00820060" w:rsidP="00DC5C75">
      <w:pPr>
        <w:rPr>
          <w:del w:id="35" w:author="Moti Botvin" w:date="2024-06-23T16:32:00Z"/>
          <w:b/>
          <w:color w:val="000000" w:themeColor="text1"/>
          <w:u w:val="single"/>
          <w:rtl/>
        </w:rPr>
      </w:pPr>
    </w:p>
    <w:p w14:paraId="0337390B" w14:textId="0315A37E" w:rsidR="00820060" w:rsidDel="006D57EB" w:rsidRDefault="00820060" w:rsidP="00DC5C75">
      <w:pPr>
        <w:rPr>
          <w:del w:id="36" w:author="Moti Botvin" w:date="2024-06-23T16:32:00Z"/>
          <w:b/>
          <w:color w:val="000000" w:themeColor="text1"/>
          <w:u w:val="single"/>
          <w:rtl/>
        </w:rPr>
      </w:pPr>
    </w:p>
    <w:p w14:paraId="3ADB1F6D" w14:textId="7368BFF8" w:rsidR="00820060" w:rsidDel="006D57EB" w:rsidRDefault="00820060" w:rsidP="00DC5C75">
      <w:pPr>
        <w:rPr>
          <w:del w:id="37" w:author="Moti Botvin" w:date="2024-06-23T16:32:00Z"/>
          <w:b/>
          <w:color w:val="000000" w:themeColor="text1"/>
          <w:u w:val="single"/>
          <w:rtl/>
        </w:rPr>
      </w:pPr>
    </w:p>
    <w:p w14:paraId="5B7E3F58" w14:textId="58D53680" w:rsidR="00820060" w:rsidDel="006D57EB" w:rsidRDefault="00820060" w:rsidP="00DC5C75">
      <w:pPr>
        <w:rPr>
          <w:del w:id="38" w:author="Moti Botvin" w:date="2024-06-23T16:32:00Z"/>
          <w:b/>
          <w:color w:val="000000" w:themeColor="text1"/>
          <w:u w:val="single"/>
          <w:rtl/>
        </w:rPr>
      </w:pPr>
    </w:p>
    <w:p w14:paraId="6533A09D" w14:textId="3663D969" w:rsidR="00820060" w:rsidDel="00797BA0" w:rsidRDefault="00820060" w:rsidP="00DC5C75">
      <w:pPr>
        <w:rPr>
          <w:del w:id="39" w:author="Hacohen, Gilad" w:date="2024-07-02T11:06:00Z"/>
          <w:b/>
          <w:color w:val="000000" w:themeColor="text1"/>
          <w:u w:val="single"/>
          <w:rtl/>
        </w:rPr>
      </w:pPr>
    </w:p>
    <w:p w14:paraId="668002FF" w14:textId="692D8984" w:rsidR="00820060" w:rsidDel="00797BA0" w:rsidRDefault="00820060" w:rsidP="00DC5C75">
      <w:pPr>
        <w:rPr>
          <w:del w:id="40" w:author="Hacohen, Gilad" w:date="2024-07-02T11:06:00Z"/>
          <w:b/>
          <w:color w:val="000000" w:themeColor="text1"/>
          <w:u w:val="single"/>
          <w:rtl/>
        </w:rPr>
      </w:pPr>
    </w:p>
    <w:p w14:paraId="2498DE0D" w14:textId="22DD01D7" w:rsidR="00820060" w:rsidDel="00797BA0" w:rsidRDefault="00820060" w:rsidP="00DC5C75">
      <w:pPr>
        <w:rPr>
          <w:del w:id="41" w:author="Hacohen, Gilad" w:date="2024-07-02T11:06:00Z"/>
          <w:b/>
          <w:color w:val="000000" w:themeColor="text1"/>
          <w:u w:val="single"/>
          <w:rtl/>
        </w:rPr>
      </w:pPr>
    </w:p>
    <w:p w14:paraId="5BC93909" w14:textId="57E4A953" w:rsidR="00820060" w:rsidDel="00797BA0" w:rsidRDefault="00820060" w:rsidP="00DC5C75">
      <w:pPr>
        <w:rPr>
          <w:del w:id="42" w:author="Hacohen, Gilad" w:date="2024-07-02T11:06:00Z"/>
          <w:b/>
          <w:color w:val="000000" w:themeColor="text1"/>
          <w:u w:val="single"/>
          <w:rtl/>
        </w:rPr>
      </w:pPr>
    </w:p>
    <w:p w14:paraId="7547A104" w14:textId="0308E280" w:rsidR="00820060" w:rsidDel="006D57EB" w:rsidRDefault="00820060" w:rsidP="00DC5C75">
      <w:pPr>
        <w:rPr>
          <w:del w:id="43" w:author="Moti Botvin" w:date="2024-06-23T16:32:00Z"/>
          <w:b/>
          <w:color w:val="000000" w:themeColor="text1"/>
          <w:u w:val="single"/>
          <w:rtl/>
        </w:rPr>
      </w:pPr>
    </w:p>
    <w:p w14:paraId="056F5867" w14:textId="19E64A2C" w:rsidR="00820060" w:rsidDel="006D57EB" w:rsidRDefault="00820060" w:rsidP="00DC5C75">
      <w:pPr>
        <w:rPr>
          <w:del w:id="44" w:author="Moti Botvin" w:date="2024-06-23T16:32:00Z"/>
          <w:b/>
          <w:color w:val="000000" w:themeColor="text1"/>
          <w:u w:val="single"/>
          <w:rtl/>
        </w:rPr>
      </w:pPr>
    </w:p>
    <w:p w14:paraId="7BE7326A" w14:textId="69CF4C28" w:rsidR="00820060" w:rsidDel="006D57EB" w:rsidRDefault="00820060" w:rsidP="00DC5C75">
      <w:pPr>
        <w:rPr>
          <w:del w:id="45" w:author="Moti Botvin" w:date="2024-06-23T16:32:00Z"/>
          <w:b/>
          <w:color w:val="000000" w:themeColor="text1"/>
          <w:u w:val="single"/>
          <w:rtl/>
        </w:rPr>
      </w:pPr>
    </w:p>
    <w:p w14:paraId="1DD06CA6" w14:textId="18CCA17B" w:rsidR="00820060" w:rsidDel="006D57EB" w:rsidRDefault="00820060" w:rsidP="00DC5C75">
      <w:pPr>
        <w:rPr>
          <w:del w:id="46" w:author="Moti Botvin" w:date="2024-06-23T16:32:00Z"/>
          <w:b/>
          <w:color w:val="000000" w:themeColor="text1"/>
          <w:u w:val="single"/>
          <w:rtl/>
        </w:rPr>
      </w:pPr>
    </w:p>
    <w:p w14:paraId="51C1464F" w14:textId="03430166" w:rsidR="00820060" w:rsidDel="006D57EB" w:rsidRDefault="00820060" w:rsidP="00DC5C75">
      <w:pPr>
        <w:rPr>
          <w:del w:id="47" w:author="Moti Botvin" w:date="2024-06-23T16:32:00Z"/>
          <w:b/>
          <w:color w:val="000000" w:themeColor="text1"/>
          <w:u w:val="single"/>
          <w:rtl/>
        </w:rPr>
      </w:pPr>
    </w:p>
    <w:p w14:paraId="0C29AB78" w14:textId="0B04CE2F" w:rsidR="00820060" w:rsidDel="006D57EB" w:rsidRDefault="00820060" w:rsidP="00DC5C75">
      <w:pPr>
        <w:rPr>
          <w:del w:id="48" w:author="Moti Botvin" w:date="2024-06-23T16:32:00Z"/>
          <w:b/>
          <w:color w:val="000000" w:themeColor="text1"/>
          <w:u w:val="single"/>
          <w:rtl/>
        </w:rPr>
      </w:pPr>
    </w:p>
    <w:p w14:paraId="0FA2BD5C" w14:textId="280F5B92" w:rsidR="00820060" w:rsidDel="006D57EB" w:rsidRDefault="00820060" w:rsidP="00DC5C75">
      <w:pPr>
        <w:rPr>
          <w:del w:id="49" w:author="Moti Botvin" w:date="2024-06-23T16:32:00Z"/>
          <w:b/>
          <w:color w:val="000000" w:themeColor="text1"/>
          <w:u w:val="single"/>
          <w:rtl/>
        </w:rPr>
      </w:pPr>
    </w:p>
    <w:p w14:paraId="4F40C2FF" w14:textId="5ED778AE" w:rsidR="00820060" w:rsidDel="006D57EB" w:rsidRDefault="00820060" w:rsidP="00DC5C75">
      <w:pPr>
        <w:rPr>
          <w:del w:id="50" w:author="Moti Botvin" w:date="2024-06-23T16:32:00Z"/>
          <w:b/>
          <w:color w:val="000000" w:themeColor="text1"/>
          <w:u w:val="single"/>
          <w:rtl/>
        </w:rPr>
      </w:pPr>
    </w:p>
    <w:p w14:paraId="5470B7FB" w14:textId="52EB9598" w:rsidR="00820060" w:rsidDel="006D57EB" w:rsidRDefault="00820060" w:rsidP="00DC5C75">
      <w:pPr>
        <w:rPr>
          <w:del w:id="51" w:author="Moti Botvin" w:date="2024-06-23T16:32:00Z"/>
          <w:b/>
          <w:color w:val="000000" w:themeColor="text1"/>
          <w:u w:val="single"/>
          <w:rtl/>
        </w:rPr>
      </w:pPr>
    </w:p>
    <w:p w14:paraId="5C999598" w14:textId="0B8B5B88" w:rsidR="00820060" w:rsidDel="006D57EB" w:rsidRDefault="00820060" w:rsidP="00DC5C75">
      <w:pPr>
        <w:rPr>
          <w:del w:id="52" w:author="Moti Botvin" w:date="2024-06-23T16:32:00Z"/>
          <w:b/>
          <w:color w:val="000000" w:themeColor="text1"/>
          <w:u w:val="single"/>
          <w:rtl/>
        </w:rPr>
      </w:pPr>
    </w:p>
    <w:p w14:paraId="0385B2EA" w14:textId="066F3B2C" w:rsidR="00820060" w:rsidDel="006D57EB" w:rsidRDefault="00820060" w:rsidP="00DC5C75">
      <w:pPr>
        <w:rPr>
          <w:del w:id="53" w:author="Moti Botvin" w:date="2024-06-23T16:32:00Z"/>
          <w:b/>
          <w:color w:val="000000" w:themeColor="text1"/>
          <w:u w:val="single"/>
          <w:rtl/>
        </w:rPr>
      </w:pPr>
    </w:p>
    <w:p w14:paraId="53C44CCB" w14:textId="7369CF68" w:rsidR="00820060" w:rsidDel="00797BA0" w:rsidRDefault="00820060" w:rsidP="00DC5C75">
      <w:pPr>
        <w:rPr>
          <w:del w:id="54" w:author="Hacohen, Gilad" w:date="2024-07-02T11:06:00Z"/>
          <w:b/>
          <w:color w:val="000000" w:themeColor="text1"/>
          <w:u w:val="single"/>
          <w:rtl/>
        </w:rPr>
      </w:pPr>
    </w:p>
    <w:p w14:paraId="2DC69889" w14:textId="291B5DC1" w:rsidR="00820060" w:rsidDel="00797BA0" w:rsidRDefault="00820060" w:rsidP="00DC5C75">
      <w:pPr>
        <w:rPr>
          <w:del w:id="55" w:author="Hacohen, Gilad" w:date="2024-07-02T11:06:00Z"/>
          <w:b/>
          <w:color w:val="000000" w:themeColor="text1"/>
          <w:u w:val="single"/>
          <w:rtl/>
        </w:rPr>
      </w:pPr>
    </w:p>
    <w:p w14:paraId="3BFEEFF8" w14:textId="1EBF71AD" w:rsidR="00820060" w:rsidRPr="00820060" w:rsidDel="00797BA0" w:rsidRDefault="00820060" w:rsidP="00DC5C75">
      <w:pPr>
        <w:rPr>
          <w:del w:id="56" w:author="Hacohen, Gilad" w:date="2024-07-02T11:06:00Z"/>
          <w:bCs/>
          <w:color w:val="000000" w:themeColor="text1"/>
          <w:rtl/>
        </w:rPr>
      </w:pPr>
    </w:p>
    <w:p w14:paraId="5A34C91D" w14:textId="5C98E3F9" w:rsidR="00820060" w:rsidRDefault="00820060" w:rsidP="00820060">
      <w:pPr>
        <w:jc w:val="center"/>
        <w:rPr>
          <w:bCs/>
          <w:color w:val="000000" w:themeColor="text1"/>
          <w:rtl/>
        </w:rPr>
      </w:pPr>
      <w:r w:rsidRPr="00820060">
        <w:rPr>
          <w:rFonts w:hint="cs"/>
          <w:bCs/>
          <w:color w:val="000000" w:themeColor="text1"/>
          <w:rtl/>
        </w:rPr>
        <w:t>נספח</w:t>
      </w:r>
      <w:r w:rsidR="004C6EBD">
        <w:rPr>
          <w:rFonts w:hint="cs"/>
          <w:bCs/>
          <w:color w:val="000000" w:themeColor="text1"/>
          <w:rtl/>
        </w:rPr>
        <w:t xml:space="preserve"> ה' </w:t>
      </w:r>
      <w:r w:rsidR="004C6EBD">
        <w:rPr>
          <w:bCs/>
          <w:color w:val="000000" w:themeColor="text1"/>
          <w:rtl/>
        </w:rPr>
        <w:t>–</w:t>
      </w:r>
      <w:r w:rsidRPr="00820060">
        <w:rPr>
          <w:rFonts w:hint="cs"/>
          <w:bCs/>
          <w:color w:val="000000" w:themeColor="text1"/>
          <w:rtl/>
        </w:rPr>
        <w:t xml:space="preserve"> שירותי לוגיסטיקה</w:t>
      </w:r>
    </w:p>
    <w:p w14:paraId="67BBAD50" w14:textId="77777777" w:rsidR="00C62DAD" w:rsidRDefault="00C62DAD" w:rsidP="00C62DAD">
      <w:pPr>
        <w:jc w:val="left"/>
        <w:rPr>
          <w:bCs/>
          <w:color w:val="000000" w:themeColor="text1"/>
          <w:rtl/>
        </w:rPr>
      </w:pPr>
    </w:p>
    <w:p w14:paraId="3DBC7DF0" w14:textId="77777777" w:rsidR="00C62DAD" w:rsidRDefault="00C62DAD" w:rsidP="00C62DAD">
      <w:pPr>
        <w:bidi w:val="0"/>
        <w:jc w:val="left"/>
        <w:rPr>
          <w:b/>
          <w:bCs/>
          <w:u w:val="single"/>
          <w:rtl/>
        </w:rPr>
      </w:pPr>
    </w:p>
    <w:p w14:paraId="03382DBE" w14:textId="77777777" w:rsidR="00C62DAD" w:rsidRDefault="00C62DAD" w:rsidP="00C62DAD">
      <w:pPr>
        <w:bidi w:val="0"/>
        <w:jc w:val="left"/>
        <w:rPr>
          <w:b/>
          <w:bCs/>
          <w:u w:val="single"/>
        </w:rPr>
      </w:pPr>
      <w:r>
        <w:rPr>
          <w:b/>
          <w:bCs/>
          <w:u w:val="single"/>
        </w:rPr>
        <w:t>Intel Logistic scope for support Mobileye at PTK:</w:t>
      </w:r>
    </w:p>
    <w:p w14:paraId="1D3F856D" w14:textId="77777777" w:rsidR="00C62DAD" w:rsidRDefault="00C62DAD" w:rsidP="00C62DAD">
      <w:pPr>
        <w:bidi w:val="0"/>
        <w:jc w:val="left"/>
        <w:rPr>
          <w:b/>
          <w:bCs/>
          <w:sz w:val="20"/>
          <w:szCs w:val="20"/>
          <w:u w:val="single"/>
        </w:rPr>
      </w:pPr>
      <w:r>
        <w:rPr>
          <w:b/>
          <w:bCs/>
          <w:sz w:val="20"/>
          <w:szCs w:val="20"/>
          <w:u w:val="single"/>
        </w:rPr>
        <w:t xml:space="preserve">DSV team scope </w:t>
      </w:r>
      <w:r>
        <w:rPr>
          <w:sz w:val="20"/>
          <w:szCs w:val="20"/>
          <w:u w:val="single"/>
        </w:rPr>
        <w:t>(monthly AVG of 106 shipments)</w:t>
      </w:r>
      <w:r>
        <w:rPr>
          <w:b/>
          <w:bCs/>
          <w:sz w:val="20"/>
          <w:szCs w:val="20"/>
          <w:u w:val="single"/>
        </w:rPr>
        <w:t>:</w:t>
      </w:r>
    </w:p>
    <w:p w14:paraId="28EE714E" w14:textId="77777777" w:rsidR="00C62DAD" w:rsidRDefault="00C62DAD" w:rsidP="00C62DAD">
      <w:pPr>
        <w:bidi w:val="0"/>
        <w:jc w:val="left"/>
        <w:rPr>
          <w:b/>
          <w:bCs/>
          <w:sz w:val="20"/>
          <w:szCs w:val="20"/>
          <w:u w:val="single"/>
        </w:rPr>
      </w:pPr>
      <w:r>
        <w:rPr>
          <w:b/>
          <w:bCs/>
          <w:sz w:val="20"/>
          <w:szCs w:val="20"/>
          <w:u w:val="single"/>
        </w:rPr>
        <w:t>Receiving:</w:t>
      </w:r>
    </w:p>
    <w:p w14:paraId="5E7D8B7C" w14:textId="77777777" w:rsidR="00C62DAD" w:rsidRDefault="00C62DAD" w:rsidP="00C62DAD">
      <w:pPr>
        <w:bidi w:val="0"/>
        <w:ind w:left="720"/>
        <w:jc w:val="left"/>
        <w:rPr>
          <w:sz w:val="20"/>
          <w:szCs w:val="20"/>
        </w:rPr>
      </w:pPr>
      <w:r>
        <w:rPr>
          <w:sz w:val="20"/>
          <w:szCs w:val="20"/>
        </w:rPr>
        <w:t>1.           Receiving suppliers</w:t>
      </w:r>
    </w:p>
    <w:p w14:paraId="115CFF33" w14:textId="77777777" w:rsidR="00C62DAD" w:rsidRDefault="00C62DAD" w:rsidP="00C62DAD">
      <w:pPr>
        <w:bidi w:val="0"/>
        <w:ind w:left="720"/>
        <w:jc w:val="left"/>
        <w:rPr>
          <w:sz w:val="20"/>
          <w:szCs w:val="20"/>
        </w:rPr>
      </w:pPr>
      <w:r>
        <w:rPr>
          <w:sz w:val="20"/>
          <w:szCs w:val="20"/>
        </w:rPr>
        <w:t>2.           Damage indication process</w:t>
      </w:r>
    </w:p>
    <w:p w14:paraId="37B6F143" w14:textId="77777777" w:rsidR="00C62DAD" w:rsidRDefault="00C62DAD" w:rsidP="00C62DAD">
      <w:pPr>
        <w:bidi w:val="0"/>
        <w:ind w:left="720"/>
        <w:jc w:val="left"/>
        <w:rPr>
          <w:sz w:val="20"/>
          <w:szCs w:val="20"/>
        </w:rPr>
      </w:pPr>
      <w:r>
        <w:rPr>
          <w:sz w:val="20"/>
          <w:szCs w:val="20"/>
        </w:rPr>
        <w:t>3.           Receiving shipments into the SOR</w:t>
      </w:r>
    </w:p>
    <w:p w14:paraId="2BF38F89" w14:textId="022F7D51" w:rsidR="006D57EB" w:rsidRDefault="006D57EB" w:rsidP="006D57EB">
      <w:pPr>
        <w:bidi w:val="0"/>
        <w:ind w:left="720"/>
        <w:jc w:val="left"/>
        <w:rPr>
          <w:sz w:val="20"/>
          <w:szCs w:val="20"/>
        </w:rPr>
      </w:pPr>
      <w:r>
        <w:rPr>
          <w:sz w:val="20"/>
          <w:szCs w:val="20"/>
        </w:rPr>
        <w:t xml:space="preserve">4. </w:t>
      </w:r>
      <w:r w:rsidRPr="006D57EB">
        <w:rPr>
          <w:sz w:val="20"/>
          <w:szCs w:val="20"/>
        </w:rPr>
        <w:t>conduct item receipt in Mobileye systems (by using a lap top which will be supplied by Mobileye)</w:t>
      </w:r>
    </w:p>
    <w:p w14:paraId="005277DA" w14:textId="77777777" w:rsidR="00C62DAD" w:rsidRDefault="00C62DAD" w:rsidP="00C62DAD">
      <w:pPr>
        <w:bidi w:val="0"/>
        <w:ind w:left="720"/>
        <w:jc w:val="left"/>
        <w:rPr>
          <w:sz w:val="20"/>
          <w:szCs w:val="20"/>
        </w:rPr>
      </w:pPr>
      <w:r>
        <w:rPr>
          <w:sz w:val="20"/>
          <w:szCs w:val="20"/>
        </w:rPr>
        <w:t xml:space="preserve">5.           Support customers </w:t>
      </w:r>
    </w:p>
    <w:p w14:paraId="76CC97DF" w14:textId="77777777" w:rsidR="00C62DAD" w:rsidRDefault="00C62DAD" w:rsidP="00C62DAD">
      <w:pPr>
        <w:bidi w:val="0"/>
        <w:ind w:left="720"/>
        <w:jc w:val="left"/>
        <w:rPr>
          <w:sz w:val="20"/>
          <w:szCs w:val="20"/>
        </w:rPr>
      </w:pPr>
      <w:r>
        <w:rPr>
          <w:sz w:val="20"/>
          <w:szCs w:val="20"/>
        </w:rPr>
        <w:t>6.           Preparing goods for distribution</w:t>
      </w:r>
    </w:p>
    <w:p w14:paraId="21EB3043" w14:textId="77777777" w:rsidR="00C62DAD" w:rsidRDefault="00C62DAD" w:rsidP="00C62DAD">
      <w:pPr>
        <w:bidi w:val="0"/>
        <w:ind w:left="720"/>
        <w:jc w:val="left"/>
        <w:rPr>
          <w:sz w:val="20"/>
          <w:szCs w:val="20"/>
        </w:rPr>
      </w:pPr>
      <w:r>
        <w:rPr>
          <w:sz w:val="20"/>
          <w:szCs w:val="20"/>
        </w:rPr>
        <w:t>7.           Coordinating supply</w:t>
      </w:r>
    </w:p>
    <w:p w14:paraId="56A751EE" w14:textId="77777777" w:rsidR="00C62DAD" w:rsidRDefault="00C62DAD" w:rsidP="00C62DAD">
      <w:pPr>
        <w:bidi w:val="0"/>
        <w:ind w:left="720"/>
        <w:jc w:val="left"/>
        <w:rPr>
          <w:sz w:val="20"/>
          <w:szCs w:val="20"/>
        </w:rPr>
      </w:pPr>
      <w:r>
        <w:rPr>
          <w:sz w:val="20"/>
          <w:szCs w:val="20"/>
        </w:rPr>
        <w:t xml:space="preserve">9.           Tracking urgent shipments </w:t>
      </w:r>
    </w:p>
    <w:p w14:paraId="6BFEFE43" w14:textId="77777777" w:rsidR="00C62DAD" w:rsidRDefault="00C62DAD" w:rsidP="00C62DAD">
      <w:pPr>
        <w:bidi w:val="0"/>
        <w:ind w:left="720"/>
        <w:jc w:val="left"/>
        <w:rPr>
          <w:sz w:val="20"/>
          <w:szCs w:val="20"/>
        </w:rPr>
      </w:pPr>
      <w:r>
        <w:rPr>
          <w:sz w:val="20"/>
          <w:szCs w:val="20"/>
        </w:rPr>
        <w:t>12.         Archive management</w:t>
      </w:r>
    </w:p>
    <w:p w14:paraId="306D3246" w14:textId="77777777" w:rsidR="00C62DAD" w:rsidRDefault="00C62DAD" w:rsidP="00C62DAD">
      <w:pPr>
        <w:bidi w:val="0"/>
        <w:ind w:left="720"/>
        <w:jc w:val="left"/>
        <w:rPr>
          <w:sz w:val="20"/>
          <w:szCs w:val="20"/>
        </w:rPr>
      </w:pPr>
      <w:r>
        <w:rPr>
          <w:sz w:val="20"/>
          <w:szCs w:val="20"/>
        </w:rPr>
        <w:t>13.         Issuing daily receiving report and sending the report along with the shipment documents to the relevant POC</w:t>
      </w:r>
    </w:p>
    <w:p w14:paraId="682E6A7D" w14:textId="77777777" w:rsidR="00C62DAD" w:rsidRDefault="00C62DAD" w:rsidP="00C62DAD">
      <w:pPr>
        <w:bidi w:val="0"/>
        <w:jc w:val="left"/>
        <w:rPr>
          <w:b/>
          <w:bCs/>
          <w:sz w:val="20"/>
          <w:szCs w:val="20"/>
          <w:u w:val="single"/>
        </w:rPr>
      </w:pPr>
      <w:r>
        <w:rPr>
          <w:b/>
          <w:bCs/>
          <w:sz w:val="20"/>
          <w:szCs w:val="20"/>
          <w:u w:val="single"/>
        </w:rPr>
        <w:t>Distribution:</w:t>
      </w:r>
    </w:p>
    <w:p w14:paraId="57B82D0D" w14:textId="77777777" w:rsidR="00C62DAD" w:rsidRDefault="00C62DAD" w:rsidP="00C62DAD">
      <w:pPr>
        <w:pStyle w:val="ListParagraph"/>
        <w:numPr>
          <w:ilvl w:val="0"/>
          <w:numId w:val="34"/>
        </w:numPr>
        <w:bidi w:val="0"/>
        <w:spacing w:line="240" w:lineRule="auto"/>
        <w:contextualSpacing w:val="0"/>
        <w:jc w:val="left"/>
        <w:rPr>
          <w:sz w:val="20"/>
          <w:szCs w:val="20"/>
        </w:rPr>
      </w:pPr>
      <w:r>
        <w:rPr>
          <w:sz w:val="20"/>
          <w:szCs w:val="20"/>
        </w:rPr>
        <w:lastRenderedPageBreak/>
        <w:t>Distribution of incoming shipments: pick up shipment from the main warehouse and delivery to the end customer</w:t>
      </w:r>
    </w:p>
    <w:p w14:paraId="4FA53E4A" w14:textId="77777777" w:rsidR="00C62DAD" w:rsidRDefault="00C62DAD" w:rsidP="00C62DAD">
      <w:pPr>
        <w:pStyle w:val="ListParagraph"/>
        <w:numPr>
          <w:ilvl w:val="0"/>
          <w:numId w:val="34"/>
        </w:numPr>
        <w:bidi w:val="0"/>
        <w:spacing w:line="240" w:lineRule="auto"/>
        <w:contextualSpacing w:val="0"/>
        <w:jc w:val="left"/>
        <w:rPr>
          <w:sz w:val="20"/>
          <w:szCs w:val="20"/>
        </w:rPr>
      </w:pPr>
      <w:r>
        <w:rPr>
          <w:sz w:val="20"/>
          <w:szCs w:val="20"/>
        </w:rPr>
        <w:t>Issuing from SOR</w:t>
      </w:r>
    </w:p>
    <w:p w14:paraId="11536C4F" w14:textId="77777777" w:rsidR="00C62DAD" w:rsidRDefault="00C62DAD" w:rsidP="00C62DAD">
      <w:pPr>
        <w:bidi w:val="0"/>
        <w:jc w:val="left"/>
        <w:rPr>
          <w:b/>
          <w:bCs/>
          <w:sz w:val="20"/>
          <w:szCs w:val="20"/>
          <w:u w:val="single"/>
        </w:rPr>
      </w:pPr>
      <w:r>
        <w:rPr>
          <w:b/>
          <w:bCs/>
          <w:sz w:val="20"/>
          <w:szCs w:val="20"/>
          <w:u w:val="single"/>
        </w:rPr>
        <w:t>Handing over to Shipping</w:t>
      </w:r>
    </w:p>
    <w:p w14:paraId="486EDADB" w14:textId="77777777" w:rsidR="00C62DAD" w:rsidRDefault="00C62DAD" w:rsidP="00C62DAD">
      <w:pPr>
        <w:bidi w:val="0"/>
        <w:ind w:left="720"/>
        <w:jc w:val="left"/>
        <w:rPr>
          <w:sz w:val="20"/>
          <w:szCs w:val="20"/>
        </w:rPr>
      </w:pPr>
      <w:r>
        <w:rPr>
          <w:sz w:val="20"/>
          <w:szCs w:val="20"/>
        </w:rPr>
        <w:t xml:space="preserve">1.           Receiving a </w:t>
      </w:r>
      <w:proofErr w:type="gramStart"/>
      <w:r>
        <w:rPr>
          <w:sz w:val="20"/>
          <w:szCs w:val="20"/>
        </w:rPr>
        <w:t>pick up</w:t>
      </w:r>
      <w:proofErr w:type="gramEnd"/>
      <w:r>
        <w:rPr>
          <w:sz w:val="20"/>
          <w:szCs w:val="20"/>
        </w:rPr>
        <w:t xml:space="preserve"> request to collect outgoing shipment</w:t>
      </w:r>
    </w:p>
    <w:p w14:paraId="5FCEDA53" w14:textId="77777777" w:rsidR="00C62DAD" w:rsidRDefault="00C62DAD" w:rsidP="00C62DAD">
      <w:pPr>
        <w:bidi w:val="0"/>
        <w:ind w:left="720"/>
        <w:jc w:val="left"/>
        <w:rPr>
          <w:sz w:val="20"/>
          <w:szCs w:val="20"/>
        </w:rPr>
      </w:pPr>
      <w:r>
        <w:rPr>
          <w:sz w:val="20"/>
          <w:szCs w:val="20"/>
        </w:rPr>
        <w:t xml:space="preserve">2.           Pick up the shipment and deliver to the Shipping team </w:t>
      </w:r>
    </w:p>
    <w:p w14:paraId="42A49215" w14:textId="6885CFD3" w:rsidR="006D57EB" w:rsidDel="00D46578" w:rsidRDefault="003F3754" w:rsidP="00D46578">
      <w:pPr>
        <w:bidi w:val="0"/>
        <w:ind w:left="720"/>
        <w:jc w:val="left"/>
        <w:rPr>
          <w:del w:id="57" w:author="Adi Inbar" w:date="2024-07-14T11:50:00Z" w16du:dateUtc="2024-07-14T08:50:00Z"/>
          <w:sz w:val="20"/>
          <w:szCs w:val="20"/>
        </w:rPr>
      </w:pPr>
      <w:ins w:id="58" w:author=" kglaw" w:date="2024-07-11T14:53:00Z">
        <w:del w:id="59" w:author="Adi Inbar" w:date="2024-07-14T11:50:00Z" w16du:dateUtc="2024-07-14T08:50:00Z">
          <w:r w:rsidDel="00D46578">
            <w:rPr>
              <w:sz w:val="20"/>
              <w:szCs w:val="20"/>
              <w:highlight w:val="yellow"/>
            </w:rPr>
            <w:delText>]</w:delText>
          </w:r>
          <w:r w:rsidDel="00D46578">
            <w:rPr>
              <w:rFonts w:hint="cs"/>
              <w:sz w:val="20"/>
              <w:szCs w:val="20"/>
              <w:highlight w:val="yellow"/>
              <w:rtl/>
            </w:rPr>
            <w:delText>לבדיקת מובילאיי</w:delText>
          </w:r>
        </w:del>
      </w:ins>
      <w:ins w:id="60" w:author="Moti Botvin" w:date="2024-06-23T16:34:00Z">
        <w:del w:id="61" w:author="Adi Inbar" w:date="2024-07-14T11:50:00Z" w16du:dateUtc="2024-07-14T08:50:00Z">
          <w:r w:rsidR="006D57EB" w:rsidRPr="003F3754" w:rsidDel="00D46578">
            <w:rPr>
              <w:sz w:val="20"/>
              <w:szCs w:val="20"/>
              <w:highlight w:val="yellow"/>
              <w:rPrChange w:id="62" w:author=" kglaw" w:date="2024-07-11T14:53:00Z">
                <w:rPr>
                  <w:sz w:val="20"/>
                  <w:szCs w:val="20"/>
                </w:rPr>
              </w:rPrChange>
            </w:rPr>
            <w:delText>3.  Conduct RMA process if required</w:delText>
          </w:r>
        </w:del>
      </w:ins>
    </w:p>
    <w:p w14:paraId="0D3584FB" w14:textId="77777777" w:rsidR="00945BE4" w:rsidRPr="00945BE4" w:rsidRDefault="00945BE4" w:rsidP="00945BE4">
      <w:pPr>
        <w:pStyle w:val="ListParagraph"/>
        <w:numPr>
          <w:ilvl w:val="0"/>
          <w:numId w:val="34"/>
        </w:numPr>
        <w:bidi w:val="0"/>
        <w:rPr>
          <w:ins w:id="63" w:author="Adi Inbar" w:date="2024-07-14T11:51:00Z" w16du:dateUtc="2024-07-14T08:51:00Z"/>
          <w:rFonts w:ascii="Arial" w:hAnsi="Arial" w:cs="Arial"/>
          <w:spacing w:val="0"/>
          <w:sz w:val="22"/>
        </w:rPr>
        <w:pPrChange w:id="64" w:author="Adi Inbar" w:date="2024-07-14T11:51:00Z" w16du:dateUtc="2024-07-14T08:51:00Z">
          <w:pPr>
            <w:pStyle w:val="ListParagraph"/>
            <w:numPr>
              <w:numId w:val="34"/>
            </w:numPr>
            <w:ind w:left="1440" w:hanging="720"/>
          </w:pPr>
        </w:pPrChange>
      </w:pPr>
      <w:ins w:id="65" w:author="Adi Inbar" w:date="2024-07-14T11:51:00Z" w16du:dateUtc="2024-07-14T08:51:00Z">
        <w:r>
          <w:t>update export and recipe of shipment status for RMA shipment - for SEND &amp; RECEIVE stage (without paperwork)</w:t>
        </w:r>
      </w:ins>
    </w:p>
    <w:p w14:paraId="0C83D53D" w14:textId="66EC4A5C" w:rsidR="00D46578" w:rsidRPr="00D46578" w:rsidRDefault="00D46578" w:rsidP="00945BE4">
      <w:pPr>
        <w:pStyle w:val="ListParagraph"/>
        <w:bidi w:val="0"/>
        <w:ind w:left="1440"/>
        <w:jc w:val="left"/>
        <w:rPr>
          <w:ins w:id="66" w:author="Adi Inbar" w:date="2024-07-14T11:51:00Z" w16du:dateUtc="2024-07-14T08:51:00Z"/>
          <w:sz w:val="20"/>
          <w:szCs w:val="20"/>
          <w:rPrChange w:id="67" w:author="Adi Inbar" w:date="2024-07-14T11:51:00Z" w16du:dateUtc="2024-07-14T08:51:00Z">
            <w:rPr>
              <w:ins w:id="68" w:author="Adi Inbar" w:date="2024-07-14T11:51:00Z" w16du:dateUtc="2024-07-14T08:51:00Z"/>
            </w:rPr>
          </w:rPrChange>
        </w:rPr>
        <w:pPrChange w:id="69" w:author="Adi Inbar" w:date="2024-07-14T11:51:00Z" w16du:dateUtc="2024-07-14T08:51:00Z">
          <w:pPr>
            <w:bidi w:val="0"/>
            <w:jc w:val="left"/>
          </w:pPr>
        </w:pPrChange>
      </w:pPr>
    </w:p>
    <w:p w14:paraId="4C87BA71" w14:textId="77777777" w:rsidR="00C62DAD" w:rsidRDefault="00C62DAD" w:rsidP="00C62DAD">
      <w:pPr>
        <w:bidi w:val="0"/>
        <w:jc w:val="left"/>
        <w:rPr>
          <w:b/>
          <w:bCs/>
          <w:sz w:val="20"/>
          <w:szCs w:val="20"/>
          <w:u w:val="single"/>
        </w:rPr>
      </w:pPr>
      <w:r>
        <w:rPr>
          <w:b/>
          <w:bCs/>
          <w:sz w:val="20"/>
          <w:szCs w:val="20"/>
          <w:u w:val="single"/>
        </w:rPr>
        <w:t xml:space="preserve">DGF team scope </w:t>
      </w:r>
      <w:r>
        <w:rPr>
          <w:sz w:val="20"/>
          <w:szCs w:val="20"/>
          <w:u w:val="single"/>
        </w:rPr>
        <w:t>(monthly AVG of 5 shipments for improving packages</w:t>
      </w:r>
      <w:proofErr w:type="gramStart"/>
      <w:r>
        <w:rPr>
          <w:sz w:val="20"/>
          <w:szCs w:val="20"/>
          <w:u w:val="single"/>
        </w:rPr>
        <w:t xml:space="preserve">) </w:t>
      </w:r>
      <w:r>
        <w:rPr>
          <w:b/>
          <w:bCs/>
          <w:sz w:val="20"/>
          <w:szCs w:val="20"/>
          <w:u w:val="single"/>
        </w:rPr>
        <w:t>:</w:t>
      </w:r>
      <w:proofErr w:type="gramEnd"/>
    </w:p>
    <w:p w14:paraId="0E086648" w14:textId="77777777" w:rsidR="00C62DAD" w:rsidRDefault="00C62DAD" w:rsidP="00C62DAD">
      <w:pPr>
        <w:bidi w:val="0"/>
        <w:jc w:val="left"/>
        <w:rPr>
          <w:b/>
          <w:bCs/>
          <w:sz w:val="20"/>
          <w:szCs w:val="20"/>
          <w:u w:val="single"/>
        </w:rPr>
      </w:pPr>
      <w:r>
        <w:rPr>
          <w:b/>
          <w:bCs/>
          <w:sz w:val="20"/>
          <w:szCs w:val="20"/>
          <w:u w:val="single"/>
        </w:rPr>
        <w:t>Shipping out:</w:t>
      </w:r>
    </w:p>
    <w:p w14:paraId="73489AD7" w14:textId="77777777" w:rsidR="00C62DAD" w:rsidRDefault="00C62DAD" w:rsidP="00C62DAD">
      <w:pPr>
        <w:pStyle w:val="ListParagraph"/>
        <w:numPr>
          <w:ilvl w:val="0"/>
          <w:numId w:val="35"/>
        </w:numPr>
        <w:bidi w:val="0"/>
        <w:spacing w:line="240" w:lineRule="auto"/>
        <w:contextualSpacing w:val="0"/>
        <w:jc w:val="left"/>
        <w:rPr>
          <w:sz w:val="20"/>
          <w:szCs w:val="20"/>
        </w:rPr>
      </w:pPr>
      <w:r>
        <w:rPr>
          <w:sz w:val="20"/>
          <w:szCs w:val="20"/>
        </w:rPr>
        <w:t>Improving MBY’s packages, if needed/required by MBY</w:t>
      </w:r>
    </w:p>
    <w:p w14:paraId="43691D45" w14:textId="77777777" w:rsidR="00C62DAD" w:rsidRDefault="00C62DAD" w:rsidP="00C62DAD">
      <w:pPr>
        <w:pStyle w:val="ListParagraph"/>
        <w:numPr>
          <w:ilvl w:val="0"/>
          <w:numId w:val="35"/>
        </w:numPr>
        <w:bidi w:val="0"/>
        <w:spacing w:line="240" w:lineRule="auto"/>
        <w:contextualSpacing w:val="0"/>
        <w:jc w:val="left"/>
        <w:rPr>
          <w:sz w:val="20"/>
          <w:szCs w:val="20"/>
        </w:rPr>
      </w:pPr>
      <w:r>
        <w:rPr>
          <w:sz w:val="20"/>
          <w:szCs w:val="20"/>
        </w:rPr>
        <w:t>Attaching docs/AWB to the package</w:t>
      </w:r>
    </w:p>
    <w:p w14:paraId="3294C0F3" w14:textId="77777777" w:rsidR="00C62DAD" w:rsidRDefault="00C62DAD" w:rsidP="00C62DAD">
      <w:pPr>
        <w:pStyle w:val="ListParagraph"/>
        <w:numPr>
          <w:ilvl w:val="0"/>
          <w:numId w:val="35"/>
        </w:numPr>
        <w:bidi w:val="0"/>
        <w:spacing w:line="240" w:lineRule="auto"/>
        <w:contextualSpacing w:val="0"/>
        <w:jc w:val="left"/>
        <w:rPr>
          <w:sz w:val="20"/>
          <w:szCs w:val="20"/>
        </w:rPr>
      </w:pPr>
      <w:r>
        <w:rPr>
          <w:sz w:val="20"/>
          <w:szCs w:val="20"/>
        </w:rPr>
        <w:t>Handing over to Forwarder (Orian)</w:t>
      </w:r>
    </w:p>
    <w:p w14:paraId="0FBAFECD" w14:textId="77777777" w:rsidR="00C62DAD" w:rsidRDefault="00C62DAD" w:rsidP="00C62DAD">
      <w:pPr>
        <w:bidi w:val="0"/>
        <w:jc w:val="left"/>
        <w:rPr>
          <w:rtl/>
        </w:rPr>
      </w:pPr>
    </w:p>
    <w:p w14:paraId="13CDADC1" w14:textId="77777777" w:rsidR="00C62DAD" w:rsidRDefault="00C62DAD" w:rsidP="00C62DAD">
      <w:pPr>
        <w:bidi w:val="0"/>
        <w:jc w:val="left"/>
      </w:pPr>
    </w:p>
    <w:p w14:paraId="548F9031" w14:textId="77777777" w:rsidR="00C62DAD" w:rsidRDefault="00C62DAD" w:rsidP="00C62DAD">
      <w:pPr>
        <w:rPr>
          <w:rFonts w:ascii="Arial" w:hAnsi="Arial" w:cs="Arial"/>
        </w:rPr>
      </w:pPr>
      <w:r>
        <w:rPr>
          <w:rFonts w:ascii="Arial" w:hAnsi="Arial" w:cs="Arial"/>
          <w:rtl/>
        </w:rPr>
        <w:t xml:space="preserve">אינטל תאפשר לעובדי </w:t>
      </w:r>
      <w:r>
        <w:rPr>
          <w:rFonts w:ascii="Aptos" w:hAnsi="Aptos"/>
        </w:rPr>
        <w:t>DSV</w:t>
      </w:r>
      <w:r>
        <w:rPr>
          <w:rFonts w:ascii="Arial" w:hAnsi="Arial" w:cs="Arial"/>
          <w:rtl/>
        </w:rPr>
        <w:t xml:space="preserve"> </w:t>
      </w:r>
      <w:r>
        <w:rPr>
          <w:rFonts w:ascii="Arial" w:hAnsi="Arial" w:cs="Arial" w:hint="cs"/>
          <w:rtl/>
        </w:rPr>
        <w:t xml:space="preserve">לבצע קליטת ותפעול של משלוחים במערכות של </w:t>
      </w:r>
      <w:proofErr w:type="spellStart"/>
      <w:r>
        <w:rPr>
          <w:rFonts w:ascii="Arial" w:hAnsi="Arial" w:cs="Arial" w:hint="cs"/>
          <w:rtl/>
        </w:rPr>
        <w:t>מובילאיי</w:t>
      </w:r>
      <w:proofErr w:type="spellEnd"/>
      <w:r>
        <w:rPr>
          <w:rFonts w:ascii="Arial" w:hAnsi="Arial" w:cs="Arial" w:hint="cs"/>
          <w:rtl/>
        </w:rPr>
        <w:t xml:space="preserve"> באמצעות לפטופ שיסופק על ידי </w:t>
      </w:r>
      <w:proofErr w:type="spellStart"/>
      <w:r>
        <w:rPr>
          <w:rFonts w:ascii="Arial" w:hAnsi="Arial" w:cs="Arial" w:hint="cs"/>
          <w:rtl/>
        </w:rPr>
        <w:t>מובילאיי</w:t>
      </w:r>
      <w:proofErr w:type="spellEnd"/>
      <w:r>
        <w:rPr>
          <w:rFonts w:ascii="Arial" w:hAnsi="Arial" w:cs="Arial" w:hint="cs"/>
          <w:rtl/>
        </w:rPr>
        <w:t xml:space="preserve">. </w:t>
      </w:r>
    </w:p>
    <w:p w14:paraId="229B81CB" w14:textId="77777777" w:rsidR="00C62DAD" w:rsidRDefault="00C62DAD" w:rsidP="00C62DAD">
      <w:r>
        <w:rPr>
          <w:rFonts w:ascii="Arial" w:hAnsi="Arial" w:cs="Arial" w:hint="cs"/>
          <w:rtl/>
        </w:rPr>
        <w:t xml:space="preserve">המחיר הרבעוני כולל גם </w:t>
      </w:r>
      <w:r>
        <w:rPr>
          <w:rFonts w:ascii="Arial" w:hAnsi="Arial" w:cs="Arial"/>
          <w:rtl/>
        </w:rPr>
        <w:t>שימוש שוטף במדפסת ובסורק לצורכי הלוגיסטיקה של צוות המחסן</w:t>
      </w:r>
      <w:r>
        <w:rPr>
          <w:rFonts w:ascii="Arial" w:hAnsi="Arial" w:cs="Arial" w:hint="cs"/>
          <w:rtl/>
        </w:rPr>
        <w:t>.</w:t>
      </w:r>
    </w:p>
    <w:p w14:paraId="4CBC0565" w14:textId="17ED8A02" w:rsidR="00107729" w:rsidRDefault="00107729">
      <w:pPr>
        <w:bidi w:val="0"/>
        <w:spacing w:line="240" w:lineRule="auto"/>
        <w:jc w:val="left"/>
        <w:rPr>
          <w:bCs/>
          <w:color w:val="000000" w:themeColor="text1"/>
        </w:rPr>
      </w:pPr>
      <w:r>
        <w:rPr>
          <w:bCs/>
          <w:color w:val="000000" w:themeColor="text1"/>
        </w:rPr>
        <w:br w:type="page"/>
      </w:r>
    </w:p>
    <w:p w14:paraId="0ED4232E" w14:textId="39963341" w:rsidR="00C62DAD" w:rsidRDefault="00107729" w:rsidP="00107729">
      <w:pPr>
        <w:jc w:val="center"/>
        <w:rPr>
          <w:bCs/>
          <w:color w:val="000000" w:themeColor="text1"/>
          <w:rtl/>
        </w:rPr>
      </w:pPr>
      <w:r>
        <w:rPr>
          <w:rFonts w:hint="cs"/>
          <w:bCs/>
          <w:color w:val="000000" w:themeColor="text1"/>
          <w:rtl/>
        </w:rPr>
        <w:lastRenderedPageBreak/>
        <w:t xml:space="preserve">נספח ו </w:t>
      </w:r>
      <w:r>
        <w:rPr>
          <w:bCs/>
          <w:color w:val="000000" w:themeColor="text1"/>
          <w:rtl/>
        </w:rPr>
        <w:t>–</w:t>
      </w:r>
      <w:r>
        <w:rPr>
          <w:rFonts w:hint="cs"/>
          <w:bCs/>
          <w:color w:val="000000" w:themeColor="text1"/>
          <w:rtl/>
        </w:rPr>
        <w:t xml:space="preserve"> עלויות חשמל</w:t>
      </w:r>
    </w:p>
    <w:p w14:paraId="7BF405AA" w14:textId="77777777" w:rsidR="00107729" w:rsidRDefault="00107729" w:rsidP="00107729">
      <w:pPr>
        <w:jc w:val="center"/>
        <w:rPr>
          <w:bCs/>
          <w:color w:val="000000" w:themeColor="text1"/>
          <w:rtl/>
        </w:rPr>
      </w:pPr>
    </w:p>
    <w:tbl>
      <w:tblPr>
        <w:tblW w:w="9681" w:type="dxa"/>
        <w:tblCellMar>
          <w:left w:w="0" w:type="dxa"/>
          <w:right w:w="0" w:type="dxa"/>
        </w:tblCellMar>
        <w:tblLook w:val="04A0" w:firstRow="1" w:lastRow="0" w:firstColumn="1" w:lastColumn="0" w:noHBand="0" w:noVBand="1"/>
      </w:tblPr>
      <w:tblGrid>
        <w:gridCol w:w="2261"/>
        <w:gridCol w:w="818"/>
        <w:gridCol w:w="1048"/>
        <w:gridCol w:w="1048"/>
        <w:gridCol w:w="931"/>
        <w:gridCol w:w="976"/>
        <w:gridCol w:w="1296"/>
        <w:gridCol w:w="1747"/>
      </w:tblGrid>
      <w:tr w:rsidR="00107729" w14:paraId="0BC20697" w14:textId="77777777" w:rsidTr="00107729">
        <w:trPr>
          <w:trHeight w:val="290"/>
        </w:trPr>
        <w:tc>
          <w:tcPr>
            <w:tcW w:w="9681" w:type="dxa"/>
            <w:gridSpan w:val="8"/>
            <w:tcBorders>
              <w:top w:val="single" w:sz="8" w:space="0" w:color="auto"/>
              <w:left w:val="single" w:sz="8" w:space="0" w:color="auto"/>
              <w:bottom w:val="single" w:sz="8" w:space="0" w:color="auto"/>
              <w:right w:val="single" w:sz="8" w:space="0" w:color="000000"/>
            </w:tcBorders>
            <w:shd w:val="clear" w:color="auto" w:fill="D0CECE"/>
            <w:noWrap/>
            <w:tcMar>
              <w:top w:w="0" w:type="dxa"/>
              <w:left w:w="108" w:type="dxa"/>
              <w:bottom w:w="0" w:type="dxa"/>
              <w:right w:w="108" w:type="dxa"/>
            </w:tcMar>
            <w:vAlign w:val="bottom"/>
            <w:hideMark/>
          </w:tcPr>
          <w:p w14:paraId="318D1096" w14:textId="77777777" w:rsidR="00107729" w:rsidRDefault="00107729">
            <w:pPr>
              <w:bidi w:val="0"/>
              <w:jc w:val="center"/>
              <w:rPr>
                <w:rFonts w:cs="Calibri"/>
                <w:b/>
                <w:bCs/>
                <w:color w:val="000000"/>
                <w:spacing w:val="0"/>
                <w:sz w:val="22"/>
              </w:rPr>
            </w:pPr>
            <w:r>
              <w:rPr>
                <w:b/>
                <w:bCs/>
                <w:color w:val="000000"/>
              </w:rPr>
              <w:t xml:space="preserve">Dec 2023 </w:t>
            </w:r>
            <w:proofErr w:type="spellStart"/>
            <w:r>
              <w:rPr>
                <w:b/>
                <w:bCs/>
                <w:color w:val="000000"/>
              </w:rPr>
              <w:t>elec</w:t>
            </w:r>
            <w:proofErr w:type="spellEnd"/>
            <w:r>
              <w:rPr>
                <w:b/>
                <w:bCs/>
                <w:color w:val="000000"/>
              </w:rPr>
              <w:t xml:space="preserve"> consumption as baseline calculation reference</w:t>
            </w:r>
          </w:p>
        </w:tc>
      </w:tr>
      <w:tr w:rsidR="00107729" w14:paraId="52077171" w14:textId="77777777" w:rsidTr="00107729">
        <w:trPr>
          <w:trHeight w:val="530"/>
        </w:trPr>
        <w:tc>
          <w:tcPr>
            <w:tcW w:w="226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D8375E5" w14:textId="77777777" w:rsidR="00107729" w:rsidRDefault="00107729">
            <w:pPr>
              <w:bidi w:val="0"/>
              <w:rPr>
                <w:color w:val="000000"/>
              </w:rPr>
            </w:pPr>
            <w:r>
              <w:rPr>
                <w:color w:val="000000"/>
              </w:rPr>
              <w:t> </w:t>
            </w:r>
          </w:p>
        </w:tc>
        <w:tc>
          <w:tcPr>
            <w:tcW w:w="81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74E9E05" w14:textId="77777777" w:rsidR="00107729" w:rsidRDefault="00107729">
            <w:pPr>
              <w:bidi w:val="0"/>
              <w:rPr>
                <w:color w:val="000000"/>
              </w:rPr>
            </w:pPr>
            <w:r>
              <w:rPr>
                <w:color w:val="000000"/>
              </w:rPr>
              <w:t> </w:t>
            </w:r>
          </w:p>
        </w:tc>
        <w:tc>
          <w:tcPr>
            <w:tcW w:w="104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E10F8C4" w14:textId="77777777" w:rsidR="00107729" w:rsidRDefault="00107729">
            <w:pPr>
              <w:bidi w:val="0"/>
              <w:rPr>
                <w:b/>
                <w:bCs/>
                <w:color w:val="000000"/>
                <w:sz w:val="20"/>
                <w:szCs w:val="20"/>
              </w:rPr>
            </w:pPr>
            <w:r>
              <w:rPr>
                <w:b/>
                <w:bCs/>
                <w:color w:val="000000"/>
                <w:sz w:val="20"/>
                <w:szCs w:val="20"/>
              </w:rPr>
              <w:t xml:space="preserve">KW Day </w:t>
            </w:r>
            <w:r>
              <w:rPr>
                <w:b/>
                <w:bCs/>
                <w:color w:val="000000"/>
                <w:sz w:val="20"/>
                <w:szCs w:val="20"/>
              </w:rPr>
              <w:br/>
              <w:t>07:00-20:00</w:t>
            </w:r>
          </w:p>
        </w:tc>
        <w:tc>
          <w:tcPr>
            <w:tcW w:w="104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C242D9A" w14:textId="77777777" w:rsidR="00107729" w:rsidRDefault="00107729">
            <w:pPr>
              <w:bidi w:val="0"/>
              <w:rPr>
                <w:b/>
                <w:bCs/>
                <w:color w:val="000000"/>
                <w:sz w:val="20"/>
                <w:szCs w:val="20"/>
              </w:rPr>
            </w:pPr>
            <w:r>
              <w:rPr>
                <w:b/>
                <w:bCs/>
                <w:color w:val="000000"/>
                <w:sz w:val="20"/>
                <w:szCs w:val="20"/>
              </w:rPr>
              <w:t>KW Night</w:t>
            </w:r>
            <w:r>
              <w:rPr>
                <w:b/>
                <w:bCs/>
                <w:color w:val="000000"/>
                <w:sz w:val="20"/>
                <w:szCs w:val="20"/>
              </w:rPr>
              <w:br/>
              <w:t>20:00-07:00</w:t>
            </w:r>
          </w:p>
        </w:tc>
        <w:tc>
          <w:tcPr>
            <w:tcW w:w="93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2F641D7" w14:textId="77777777" w:rsidR="00107729" w:rsidRDefault="00107729">
            <w:pPr>
              <w:bidi w:val="0"/>
              <w:rPr>
                <w:b/>
                <w:bCs/>
                <w:color w:val="000000"/>
                <w:sz w:val="20"/>
                <w:szCs w:val="20"/>
              </w:rPr>
            </w:pPr>
            <w:r>
              <w:rPr>
                <w:b/>
                <w:bCs/>
                <w:color w:val="000000"/>
                <w:sz w:val="20"/>
                <w:szCs w:val="20"/>
              </w:rPr>
              <w:t>KW 24X7</w:t>
            </w:r>
          </w:p>
        </w:tc>
        <w:tc>
          <w:tcPr>
            <w:tcW w:w="77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C48A73A" w14:textId="77777777" w:rsidR="00107729" w:rsidRDefault="00107729">
            <w:pPr>
              <w:bidi w:val="0"/>
              <w:rPr>
                <w:b/>
                <w:bCs/>
                <w:color w:val="000000"/>
                <w:sz w:val="20"/>
                <w:szCs w:val="20"/>
              </w:rPr>
            </w:pPr>
            <w:r>
              <w:rPr>
                <w:b/>
                <w:bCs/>
                <w:color w:val="000000"/>
                <w:sz w:val="20"/>
                <w:szCs w:val="20"/>
              </w:rPr>
              <w:t>ILS/day</w:t>
            </w:r>
          </w:p>
        </w:tc>
        <w:tc>
          <w:tcPr>
            <w:tcW w:w="115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A4438E9" w14:textId="77777777" w:rsidR="00107729" w:rsidRDefault="00107729">
            <w:pPr>
              <w:bidi w:val="0"/>
              <w:rPr>
                <w:b/>
                <w:bCs/>
                <w:color w:val="000000"/>
                <w:sz w:val="20"/>
                <w:szCs w:val="20"/>
              </w:rPr>
            </w:pPr>
            <w:r>
              <w:rPr>
                <w:b/>
                <w:bCs/>
                <w:color w:val="000000"/>
                <w:sz w:val="20"/>
                <w:szCs w:val="20"/>
              </w:rPr>
              <w:t>ILS/month</w:t>
            </w:r>
          </w:p>
        </w:tc>
        <w:tc>
          <w:tcPr>
            <w:tcW w:w="164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647F825" w14:textId="77777777" w:rsidR="00107729" w:rsidRDefault="00107729">
            <w:pPr>
              <w:bidi w:val="0"/>
              <w:rPr>
                <w:b/>
                <w:bCs/>
                <w:color w:val="000000"/>
                <w:sz w:val="20"/>
                <w:szCs w:val="20"/>
              </w:rPr>
            </w:pPr>
            <w:r>
              <w:rPr>
                <w:b/>
                <w:bCs/>
                <w:color w:val="000000"/>
                <w:sz w:val="20"/>
                <w:szCs w:val="20"/>
              </w:rPr>
              <w:t>ILS/</w:t>
            </w:r>
            <w:proofErr w:type="spellStart"/>
            <w:r>
              <w:rPr>
                <w:b/>
                <w:bCs/>
                <w:color w:val="000000"/>
                <w:sz w:val="20"/>
                <w:szCs w:val="20"/>
              </w:rPr>
              <w:t>SqM</w:t>
            </w:r>
            <w:proofErr w:type="spellEnd"/>
            <w:r>
              <w:rPr>
                <w:b/>
                <w:bCs/>
                <w:color w:val="000000"/>
                <w:sz w:val="20"/>
                <w:szCs w:val="20"/>
              </w:rPr>
              <w:t>/month</w:t>
            </w:r>
          </w:p>
        </w:tc>
      </w:tr>
      <w:tr w:rsidR="00107729" w14:paraId="3F3B60FF" w14:textId="77777777" w:rsidTr="00107729">
        <w:trPr>
          <w:trHeight w:val="700"/>
        </w:trPr>
        <w:tc>
          <w:tcPr>
            <w:tcW w:w="22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0297D944" w14:textId="77777777" w:rsidR="00107729" w:rsidRDefault="00107729">
            <w:pPr>
              <w:bidi w:val="0"/>
              <w:rPr>
                <w:b/>
                <w:bCs/>
                <w:color w:val="000000"/>
                <w:sz w:val="20"/>
                <w:szCs w:val="20"/>
              </w:rPr>
            </w:pPr>
            <w:r>
              <w:rPr>
                <w:b/>
                <w:bCs/>
                <w:color w:val="000000"/>
                <w:sz w:val="20"/>
                <w:szCs w:val="20"/>
              </w:rPr>
              <w:t xml:space="preserve">ME office usage </w:t>
            </w:r>
            <w:r>
              <w:rPr>
                <w:b/>
                <w:bCs/>
                <w:color w:val="000000"/>
                <w:sz w:val="20"/>
                <w:szCs w:val="20"/>
              </w:rPr>
              <w:br/>
            </w:r>
            <w:r>
              <w:rPr>
                <w:color w:val="000000"/>
                <w:sz w:val="16"/>
                <w:szCs w:val="16"/>
              </w:rPr>
              <w:t>(70% of the floor occupancy)</w:t>
            </w:r>
          </w:p>
        </w:tc>
        <w:tc>
          <w:tcPr>
            <w:tcW w:w="81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676B7AF" w14:textId="77777777" w:rsidR="00107729" w:rsidRDefault="00107729">
            <w:pPr>
              <w:bidi w:val="0"/>
              <w:rPr>
                <w:b/>
                <w:bCs/>
                <w:color w:val="000000"/>
                <w:sz w:val="20"/>
                <w:szCs w:val="20"/>
              </w:rPr>
            </w:pPr>
            <w:r>
              <w:rPr>
                <w:b/>
                <w:bCs/>
                <w:color w:val="000000"/>
                <w:sz w:val="20"/>
                <w:szCs w:val="20"/>
              </w:rPr>
              <w:t>FL8</w:t>
            </w:r>
          </w:p>
        </w:tc>
        <w:tc>
          <w:tcPr>
            <w:tcW w:w="104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3716DF8" w14:textId="77777777" w:rsidR="00107729" w:rsidRDefault="00107729">
            <w:pPr>
              <w:bidi w:val="0"/>
              <w:jc w:val="right"/>
              <w:rPr>
                <w:color w:val="000000"/>
                <w:sz w:val="20"/>
                <w:szCs w:val="20"/>
              </w:rPr>
            </w:pPr>
            <w:r>
              <w:rPr>
                <w:color w:val="000000"/>
                <w:sz w:val="20"/>
                <w:szCs w:val="20"/>
              </w:rPr>
              <w:t>46</w:t>
            </w:r>
          </w:p>
        </w:tc>
        <w:tc>
          <w:tcPr>
            <w:tcW w:w="104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194B92F" w14:textId="77777777" w:rsidR="00107729" w:rsidRDefault="00107729">
            <w:pPr>
              <w:bidi w:val="0"/>
              <w:jc w:val="right"/>
              <w:rPr>
                <w:color w:val="000000"/>
                <w:sz w:val="20"/>
                <w:szCs w:val="20"/>
              </w:rPr>
            </w:pPr>
            <w:r>
              <w:rPr>
                <w:color w:val="000000"/>
                <w:sz w:val="20"/>
                <w:szCs w:val="20"/>
              </w:rPr>
              <w:t>10</w:t>
            </w:r>
          </w:p>
        </w:tc>
        <w:tc>
          <w:tcPr>
            <w:tcW w:w="93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190FDBE" w14:textId="77777777" w:rsidR="00107729" w:rsidRDefault="00107729">
            <w:pPr>
              <w:bidi w:val="0"/>
              <w:jc w:val="right"/>
              <w:rPr>
                <w:color w:val="000000"/>
                <w:sz w:val="20"/>
                <w:szCs w:val="20"/>
              </w:rPr>
            </w:pPr>
            <w:r>
              <w:rPr>
                <w:color w:val="000000"/>
                <w:sz w:val="20"/>
                <w:szCs w:val="20"/>
              </w:rPr>
              <w:t>5</w:t>
            </w:r>
          </w:p>
        </w:tc>
        <w:tc>
          <w:tcPr>
            <w:tcW w:w="77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263284F" w14:textId="77777777" w:rsidR="00107729" w:rsidRDefault="00107729">
            <w:pPr>
              <w:bidi w:val="0"/>
              <w:jc w:val="right"/>
              <w:rPr>
                <w:color w:val="000000"/>
                <w:sz w:val="20"/>
                <w:szCs w:val="20"/>
              </w:rPr>
            </w:pPr>
            <w:r>
              <w:rPr>
                <w:color w:val="000000"/>
                <w:sz w:val="20"/>
                <w:szCs w:val="20"/>
              </w:rPr>
              <w:t>388</w:t>
            </w:r>
          </w:p>
        </w:tc>
        <w:tc>
          <w:tcPr>
            <w:tcW w:w="1157" w:type="dxa"/>
            <w:vMerge w:val="restar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10E20B6" w14:textId="77777777" w:rsidR="00107729" w:rsidRDefault="00107729">
            <w:pPr>
              <w:bidi w:val="0"/>
              <w:jc w:val="center"/>
              <w:rPr>
                <w:color w:val="000000"/>
                <w:sz w:val="20"/>
                <w:szCs w:val="20"/>
              </w:rPr>
            </w:pPr>
            <w:r>
              <w:rPr>
                <w:color w:val="000000"/>
                <w:sz w:val="20"/>
                <w:szCs w:val="20"/>
              </w:rPr>
              <w:t xml:space="preserve">     20,462.4 </w:t>
            </w:r>
          </w:p>
        </w:tc>
        <w:tc>
          <w:tcPr>
            <w:tcW w:w="1647" w:type="dxa"/>
            <w:vMerge w:val="restar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609C0F0" w14:textId="77777777" w:rsidR="00107729" w:rsidRDefault="00107729">
            <w:pPr>
              <w:bidi w:val="0"/>
              <w:jc w:val="center"/>
              <w:rPr>
                <w:color w:val="000000"/>
                <w:sz w:val="20"/>
                <w:szCs w:val="20"/>
              </w:rPr>
            </w:pPr>
            <w:r>
              <w:rPr>
                <w:color w:val="000000"/>
                <w:sz w:val="20"/>
                <w:szCs w:val="20"/>
              </w:rPr>
              <w:t xml:space="preserve">                  5.02 </w:t>
            </w:r>
          </w:p>
        </w:tc>
      </w:tr>
      <w:tr w:rsidR="00107729" w14:paraId="35CEA08F" w14:textId="77777777" w:rsidTr="00107729">
        <w:trPr>
          <w:trHeight w:val="290"/>
        </w:trPr>
        <w:tc>
          <w:tcPr>
            <w:tcW w:w="226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404FE1C" w14:textId="77777777" w:rsidR="00107729" w:rsidRDefault="00107729">
            <w:pPr>
              <w:bidi w:val="0"/>
              <w:rPr>
                <w:b/>
                <w:bCs/>
                <w:color w:val="000000"/>
                <w:sz w:val="20"/>
                <w:szCs w:val="20"/>
              </w:rPr>
            </w:pPr>
            <w:r>
              <w:rPr>
                <w:b/>
                <w:bCs/>
                <w:color w:val="000000"/>
                <w:sz w:val="20"/>
                <w:szCs w:val="20"/>
              </w:rPr>
              <w:t>ME labs only</w:t>
            </w:r>
          </w:p>
        </w:tc>
        <w:tc>
          <w:tcPr>
            <w:tcW w:w="81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E957275" w14:textId="77777777" w:rsidR="00107729" w:rsidRDefault="00107729">
            <w:pPr>
              <w:bidi w:val="0"/>
              <w:rPr>
                <w:b/>
                <w:bCs/>
                <w:color w:val="000000"/>
                <w:sz w:val="20"/>
                <w:szCs w:val="20"/>
              </w:rPr>
            </w:pPr>
            <w:r>
              <w:rPr>
                <w:b/>
                <w:bCs/>
                <w:color w:val="000000"/>
                <w:sz w:val="20"/>
                <w:szCs w:val="20"/>
              </w:rPr>
              <w:t>FL2 labs</w:t>
            </w:r>
          </w:p>
        </w:tc>
        <w:tc>
          <w:tcPr>
            <w:tcW w:w="104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654B6C4" w14:textId="77777777" w:rsidR="00107729" w:rsidRDefault="00107729">
            <w:pPr>
              <w:bidi w:val="0"/>
              <w:rPr>
                <w:color w:val="000000"/>
                <w:sz w:val="20"/>
                <w:szCs w:val="20"/>
              </w:rPr>
            </w:pPr>
            <w:r>
              <w:rPr>
                <w:color w:val="000000"/>
                <w:sz w:val="20"/>
                <w:szCs w:val="20"/>
              </w:rPr>
              <w:t> </w:t>
            </w:r>
          </w:p>
        </w:tc>
        <w:tc>
          <w:tcPr>
            <w:tcW w:w="104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AF442E2" w14:textId="77777777" w:rsidR="00107729" w:rsidRDefault="00107729">
            <w:pPr>
              <w:bidi w:val="0"/>
              <w:rPr>
                <w:color w:val="000000"/>
                <w:sz w:val="20"/>
                <w:szCs w:val="20"/>
              </w:rPr>
            </w:pPr>
            <w:r>
              <w:rPr>
                <w:color w:val="000000"/>
                <w:sz w:val="20"/>
                <w:szCs w:val="20"/>
              </w:rPr>
              <w:t> </w:t>
            </w:r>
          </w:p>
        </w:tc>
        <w:tc>
          <w:tcPr>
            <w:tcW w:w="93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7B6D575" w14:textId="77777777" w:rsidR="00107729" w:rsidRDefault="00107729">
            <w:pPr>
              <w:bidi w:val="0"/>
              <w:jc w:val="right"/>
              <w:rPr>
                <w:color w:val="000000"/>
                <w:sz w:val="20"/>
                <w:szCs w:val="20"/>
              </w:rPr>
            </w:pPr>
            <w:r>
              <w:rPr>
                <w:color w:val="000000"/>
                <w:sz w:val="20"/>
                <w:szCs w:val="20"/>
              </w:rPr>
              <w:t>25</w:t>
            </w:r>
          </w:p>
        </w:tc>
        <w:tc>
          <w:tcPr>
            <w:tcW w:w="77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C27BEFE" w14:textId="77777777" w:rsidR="00107729" w:rsidRDefault="00107729">
            <w:pPr>
              <w:bidi w:val="0"/>
              <w:jc w:val="right"/>
              <w:rPr>
                <w:color w:val="000000"/>
                <w:sz w:val="20"/>
                <w:szCs w:val="20"/>
              </w:rPr>
            </w:pPr>
            <w:r>
              <w:rPr>
                <w:color w:val="000000"/>
                <w:sz w:val="20"/>
                <w:szCs w:val="20"/>
              </w:rPr>
              <w:t>294</w:t>
            </w:r>
          </w:p>
        </w:tc>
        <w:tc>
          <w:tcPr>
            <w:tcW w:w="0" w:type="auto"/>
            <w:vMerge/>
            <w:tcBorders>
              <w:top w:val="nil"/>
              <w:left w:val="nil"/>
              <w:bottom w:val="single" w:sz="8" w:space="0" w:color="auto"/>
              <w:right w:val="single" w:sz="8" w:space="0" w:color="auto"/>
            </w:tcBorders>
            <w:vAlign w:val="center"/>
            <w:hideMark/>
          </w:tcPr>
          <w:p w14:paraId="1BD72025" w14:textId="77777777" w:rsidR="00107729" w:rsidRDefault="00107729">
            <w:pPr>
              <w:rPr>
                <w:rFonts w:ascii="Calibri" w:eastAsiaTheme="minorHAnsi" w:hAnsi="Calibri" w:cs="Calibri"/>
                <w:color w:val="000000"/>
                <w:sz w:val="20"/>
                <w:szCs w:val="20"/>
              </w:rPr>
            </w:pPr>
          </w:p>
        </w:tc>
        <w:tc>
          <w:tcPr>
            <w:tcW w:w="0" w:type="auto"/>
            <w:vMerge/>
            <w:tcBorders>
              <w:top w:val="nil"/>
              <w:left w:val="nil"/>
              <w:bottom w:val="single" w:sz="8" w:space="0" w:color="auto"/>
              <w:right w:val="single" w:sz="8" w:space="0" w:color="auto"/>
            </w:tcBorders>
            <w:vAlign w:val="center"/>
            <w:hideMark/>
          </w:tcPr>
          <w:p w14:paraId="26F8E750" w14:textId="77777777" w:rsidR="00107729" w:rsidRDefault="00107729">
            <w:pPr>
              <w:rPr>
                <w:rFonts w:ascii="Calibri" w:eastAsiaTheme="minorHAnsi" w:hAnsi="Calibri" w:cs="Calibri"/>
                <w:color w:val="000000"/>
                <w:sz w:val="20"/>
                <w:szCs w:val="20"/>
              </w:rPr>
            </w:pPr>
          </w:p>
        </w:tc>
      </w:tr>
      <w:tr w:rsidR="00107729" w14:paraId="134EBAEA" w14:textId="77777777" w:rsidTr="00107729">
        <w:trPr>
          <w:trHeight w:val="290"/>
        </w:trPr>
        <w:tc>
          <w:tcPr>
            <w:tcW w:w="226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2F26624" w14:textId="77777777" w:rsidR="00107729" w:rsidRDefault="00107729">
            <w:pPr>
              <w:bidi w:val="0"/>
              <w:rPr>
                <w:b/>
                <w:bCs/>
                <w:color w:val="000000"/>
                <w:sz w:val="20"/>
                <w:szCs w:val="20"/>
              </w:rPr>
            </w:pPr>
            <w:r>
              <w:rPr>
                <w:b/>
                <w:bCs/>
                <w:color w:val="000000"/>
                <w:sz w:val="20"/>
                <w:szCs w:val="20"/>
              </w:rPr>
              <w:t>Total</w:t>
            </w:r>
          </w:p>
        </w:tc>
        <w:tc>
          <w:tcPr>
            <w:tcW w:w="81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84544E7" w14:textId="77777777" w:rsidR="00107729" w:rsidRDefault="00107729">
            <w:pPr>
              <w:bidi w:val="0"/>
              <w:rPr>
                <w:color w:val="000000"/>
                <w:sz w:val="20"/>
                <w:szCs w:val="20"/>
              </w:rPr>
            </w:pPr>
            <w:r>
              <w:rPr>
                <w:color w:val="000000"/>
                <w:sz w:val="20"/>
                <w:szCs w:val="20"/>
              </w:rPr>
              <w:t> </w:t>
            </w:r>
          </w:p>
        </w:tc>
        <w:tc>
          <w:tcPr>
            <w:tcW w:w="104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47112E1" w14:textId="77777777" w:rsidR="00107729" w:rsidRDefault="00107729">
            <w:pPr>
              <w:bidi w:val="0"/>
              <w:rPr>
                <w:color w:val="000000"/>
                <w:sz w:val="20"/>
                <w:szCs w:val="20"/>
              </w:rPr>
            </w:pPr>
            <w:r>
              <w:rPr>
                <w:color w:val="000000"/>
                <w:sz w:val="20"/>
                <w:szCs w:val="20"/>
              </w:rPr>
              <w:t> </w:t>
            </w:r>
          </w:p>
        </w:tc>
        <w:tc>
          <w:tcPr>
            <w:tcW w:w="104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0EE2E16" w14:textId="77777777" w:rsidR="00107729" w:rsidRDefault="00107729">
            <w:pPr>
              <w:bidi w:val="0"/>
              <w:rPr>
                <w:color w:val="000000"/>
                <w:sz w:val="20"/>
                <w:szCs w:val="20"/>
              </w:rPr>
            </w:pPr>
            <w:r>
              <w:rPr>
                <w:color w:val="000000"/>
                <w:sz w:val="20"/>
                <w:szCs w:val="20"/>
              </w:rPr>
              <w:t> </w:t>
            </w:r>
          </w:p>
        </w:tc>
        <w:tc>
          <w:tcPr>
            <w:tcW w:w="93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C6ACE7F" w14:textId="77777777" w:rsidR="00107729" w:rsidRDefault="00107729">
            <w:pPr>
              <w:bidi w:val="0"/>
              <w:rPr>
                <w:color w:val="000000"/>
                <w:sz w:val="20"/>
                <w:szCs w:val="20"/>
              </w:rPr>
            </w:pPr>
            <w:r>
              <w:rPr>
                <w:color w:val="000000"/>
                <w:sz w:val="20"/>
                <w:szCs w:val="20"/>
              </w:rPr>
              <w:t> </w:t>
            </w:r>
          </w:p>
        </w:tc>
        <w:tc>
          <w:tcPr>
            <w:tcW w:w="77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880A312" w14:textId="77777777" w:rsidR="00107729" w:rsidRDefault="00107729">
            <w:pPr>
              <w:bidi w:val="0"/>
              <w:jc w:val="right"/>
              <w:rPr>
                <w:color w:val="000000"/>
                <w:sz w:val="20"/>
                <w:szCs w:val="20"/>
              </w:rPr>
            </w:pPr>
            <w:r>
              <w:rPr>
                <w:color w:val="000000"/>
                <w:sz w:val="20"/>
                <w:szCs w:val="20"/>
              </w:rPr>
              <w:t>682</w:t>
            </w:r>
          </w:p>
        </w:tc>
        <w:tc>
          <w:tcPr>
            <w:tcW w:w="0" w:type="auto"/>
            <w:vMerge/>
            <w:tcBorders>
              <w:top w:val="nil"/>
              <w:left w:val="nil"/>
              <w:bottom w:val="single" w:sz="8" w:space="0" w:color="auto"/>
              <w:right w:val="single" w:sz="8" w:space="0" w:color="auto"/>
            </w:tcBorders>
            <w:vAlign w:val="center"/>
            <w:hideMark/>
          </w:tcPr>
          <w:p w14:paraId="09FCC794" w14:textId="77777777" w:rsidR="00107729" w:rsidRDefault="00107729">
            <w:pPr>
              <w:rPr>
                <w:rFonts w:ascii="Calibri" w:eastAsiaTheme="minorHAnsi" w:hAnsi="Calibri" w:cs="Calibri"/>
                <w:color w:val="000000"/>
                <w:sz w:val="20"/>
                <w:szCs w:val="20"/>
              </w:rPr>
            </w:pPr>
          </w:p>
        </w:tc>
        <w:tc>
          <w:tcPr>
            <w:tcW w:w="0" w:type="auto"/>
            <w:vMerge/>
            <w:tcBorders>
              <w:top w:val="nil"/>
              <w:left w:val="nil"/>
              <w:bottom w:val="single" w:sz="8" w:space="0" w:color="auto"/>
              <w:right w:val="single" w:sz="8" w:space="0" w:color="auto"/>
            </w:tcBorders>
            <w:vAlign w:val="center"/>
            <w:hideMark/>
          </w:tcPr>
          <w:p w14:paraId="41812AAB" w14:textId="77777777" w:rsidR="00107729" w:rsidRDefault="00107729">
            <w:pPr>
              <w:rPr>
                <w:rFonts w:ascii="Calibri" w:eastAsiaTheme="minorHAnsi" w:hAnsi="Calibri" w:cs="Calibri"/>
                <w:color w:val="000000"/>
                <w:sz w:val="20"/>
                <w:szCs w:val="20"/>
              </w:rPr>
            </w:pPr>
          </w:p>
        </w:tc>
      </w:tr>
      <w:tr w:rsidR="00107729" w14:paraId="3DDAB474" w14:textId="77777777" w:rsidTr="00107729">
        <w:trPr>
          <w:trHeight w:val="290"/>
        </w:trPr>
        <w:tc>
          <w:tcPr>
            <w:tcW w:w="2261" w:type="dxa"/>
            <w:noWrap/>
            <w:tcMar>
              <w:top w:w="0" w:type="dxa"/>
              <w:left w:w="108" w:type="dxa"/>
              <w:bottom w:w="0" w:type="dxa"/>
              <w:right w:w="108" w:type="dxa"/>
            </w:tcMar>
            <w:vAlign w:val="bottom"/>
            <w:hideMark/>
          </w:tcPr>
          <w:p w14:paraId="4E655FD9" w14:textId="77777777" w:rsidR="00107729" w:rsidRDefault="00107729">
            <w:pPr>
              <w:rPr>
                <w:color w:val="000000"/>
                <w:sz w:val="20"/>
                <w:szCs w:val="20"/>
              </w:rPr>
            </w:pPr>
          </w:p>
        </w:tc>
        <w:tc>
          <w:tcPr>
            <w:tcW w:w="818" w:type="dxa"/>
            <w:noWrap/>
            <w:tcMar>
              <w:top w:w="0" w:type="dxa"/>
              <w:left w:w="108" w:type="dxa"/>
              <w:bottom w:w="0" w:type="dxa"/>
              <w:right w:w="108" w:type="dxa"/>
            </w:tcMar>
            <w:vAlign w:val="bottom"/>
            <w:hideMark/>
          </w:tcPr>
          <w:p w14:paraId="221AF48E" w14:textId="77777777" w:rsidR="00107729" w:rsidRDefault="00107729">
            <w:pPr>
              <w:rPr>
                <w:rFonts w:cs="Times New Roman"/>
                <w:sz w:val="20"/>
                <w:szCs w:val="20"/>
              </w:rPr>
            </w:pPr>
          </w:p>
        </w:tc>
        <w:tc>
          <w:tcPr>
            <w:tcW w:w="1048" w:type="dxa"/>
            <w:noWrap/>
            <w:tcMar>
              <w:top w:w="0" w:type="dxa"/>
              <w:left w:w="108" w:type="dxa"/>
              <w:bottom w:w="0" w:type="dxa"/>
              <w:right w:w="108" w:type="dxa"/>
            </w:tcMar>
            <w:vAlign w:val="bottom"/>
            <w:hideMark/>
          </w:tcPr>
          <w:p w14:paraId="7F24B490" w14:textId="77777777" w:rsidR="00107729" w:rsidRDefault="00107729">
            <w:pPr>
              <w:rPr>
                <w:rFonts w:cs="Times New Roman"/>
                <w:sz w:val="20"/>
                <w:szCs w:val="20"/>
              </w:rPr>
            </w:pPr>
          </w:p>
        </w:tc>
        <w:tc>
          <w:tcPr>
            <w:tcW w:w="1048" w:type="dxa"/>
            <w:noWrap/>
            <w:tcMar>
              <w:top w:w="0" w:type="dxa"/>
              <w:left w:w="108" w:type="dxa"/>
              <w:bottom w:w="0" w:type="dxa"/>
              <w:right w:w="108" w:type="dxa"/>
            </w:tcMar>
            <w:vAlign w:val="bottom"/>
            <w:hideMark/>
          </w:tcPr>
          <w:p w14:paraId="3E2FF55E" w14:textId="77777777" w:rsidR="00107729" w:rsidRDefault="00107729">
            <w:pPr>
              <w:rPr>
                <w:rFonts w:cs="Times New Roman"/>
                <w:sz w:val="20"/>
                <w:szCs w:val="20"/>
              </w:rPr>
            </w:pPr>
          </w:p>
        </w:tc>
        <w:tc>
          <w:tcPr>
            <w:tcW w:w="931" w:type="dxa"/>
            <w:noWrap/>
            <w:tcMar>
              <w:top w:w="0" w:type="dxa"/>
              <w:left w:w="108" w:type="dxa"/>
              <w:bottom w:w="0" w:type="dxa"/>
              <w:right w:w="108" w:type="dxa"/>
            </w:tcMar>
            <w:vAlign w:val="bottom"/>
            <w:hideMark/>
          </w:tcPr>
          <w:p w14:paraId="50E4F722" w14:textId="77777777" w:rsidR="00107729" w:rsidRDefault="00107729">
            <w:pPr>
              <w:rPr>
                <w:rFonts w:cs="Times New Roman"/>
                <w:sz w:val="20"/>
                <w:szCs w:val="20"/>
              </w:rPr>
            </w:pPr>
          </w:p>
        </w:tc>
        <w:tc>
          <w:tcPr>
            <w:tcW w:w="771" w:type="dxa"/>
            <w:noWrap/>
            <w:tcMar>
              <w:top w:w="0" w:type="dxa"/>
              <w:left w:w="108" w:type="dxa"/>
              <w:bottom w:w="0" w:type="dxa"/>
              <w:right w:w="108" w:type="dxa"/>
            </w:tcMar>
            <w:vAlign w:val="bottom"/>
            <w:hideMark/>
          </w:tcPr>
          <w:p w14:paraId="7AE9A0F9" w14:textId="77777777" w:rsidR="00107729" w:rsidRDefault="00107729">
            <w:pPr>
              <w:rPr>
                <w:rFonts w:cs="Times New Roman"/>
                <w:sz w:val="20"/>
                <w:szCs w:val="20"/>
              </w:rPr>
            </w:pPr>
          </w:p>
        </w:tc>
        <w:tc>
          <w:tcPr>
            <w:tcW w:w="1157" w:type="dxa"/>
            <w:noWrap/>
            <w:tcMar>
              <w:top w:w="0" w:type="dxa"/>
              <w:left w:w="108" w:type="dxa"/>
              <w:bottom w:w="0" w:type="dxa"/>
              <w:right w:w="108" w:type="dxa"/>
            </w:tcMar>
            <w:vAlign w:val="bottom"/>
            <w:hideMark/>
          </w:tcPr>
          <w:p w14:paraId="6FD1778D" w14:textId="77777777" w:rsidR="00107729" w:rsidRDefault="00107729">
            <w:pPr>
              <w:rPr>
                <w:rFonts w:cs="Times New Roman"/>
                <w:sz w:val="20"/>
                <w:szCs w:val="20"/>
              </w:rPr>
            </w:pPr>
          </w:p>
        </w:tc>
        <w:tc>
          <w:tcPr>
            <w:tcW w:w="1647" w:type="dxa"/>
            <w:noWrap/>
            <w:tcMar>
              <w:top w:w="0" w:type="dxa"/>
              <w:left w:w="108" w:type="dxa"/>
              <w:bottom w:w="0" w:type="dxa"/>
              <w:right w:w="108" w:type="dxa"/>
            </w:tcMar>
            <w:vAlign w:val="bottom"/>
            <w:hideMark/>
          </w:tcPr>
          <w:p w14:paraId="51E4493E" w14:textId="77777777" w:rsidR="00107729" w:rsidRDefault="00107729">
            <w:pPr>
              <w:bidi w:val="0"/>
              <w:rPr>
                <w:rFonts w:ascii="Calibri" w:eastAsiaTheme="minorHAnsi" w:hAnsi="Calibri" w:cs="Calibri"/>
                <w:color w:val="000000"/>
                <w:sz w:val="22"/>
              </w:rPr>
            </w:pPr>
            <w:r>
              <w:rPr>
                <w:color w:val="000000"/>
              </w:rPr>
              <w:t> </w:t>
            </w:r>
          </w:p>
        </w:tc>
      </w:tr>
      <w:tr w:rsidR="00107729" w14:paraId="5B58BEB8" w14:textId="77777777" w:rsidTr="00107729">
        <w:trPr>
          <w:trHeight w:val="290"/>
        </w:trPr>
        <w:tc>
          <w:tcPr>
            <w:tcW w:w="2261"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A499352" w14:textId="77777777" w:rsidR="00107729" w:rsidRDefault="00107729">
            <w:pPr>
              <w:bidi w:val="0"/>
              <w:rPr>
                <w:b/>
                <w:bCs/>
                <w:color w:val="000000"/>
                <w:sz w:val="20"/>
                <w:szCs w:val="20"/>
              </w:rPr>
            </w:pPr>
            <w:r>
              <w:rPr>
                <w:b/>
                <w:bCs/>
                <w:color w:val="000000"/>
                <w:sz w:val="20"/>
                <w:szCs w:val="20"/>
              </w:rPr>
              <w:t xml:space="preserve">Intel only </w:t>
            </w:r>
            <w:r>
              <w:rPr>
                <w:color w:val="000000"/>
                <w:sz w:val="16"/>
                <w:szCs w:val="16"/>
              </w:rPr>
              <w:t>- for reference</w:t>
            </w:r>
          </w:p>
        </w:tc>
        <w:tc>
          <w:tcPr>
            <w:tcW w:w="818"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43A567B6" w14:textId="77777777" w:rsidR="00107729" w:rsidRDefault="00107729">
            <w:pPr>
              <w:bidi w:val="0"/>
              <w:rPr>
                <w:b/>
                <w:bCs/>
                <w:color w:val="000000"/>
                <w:sz w:val="20"/>
                <w:szCs w:val="20"/>
              </w:rPr>
            </w:pPr>
            <w:r>
              <w:rPr>
                <w:b/>
                <w:bCs/>
                <w:color w:val="000000"/>
                <w:sz w:val="20"/>
                <w:szCs w:val="20"/>
              </w:rPr>
              <w:t>FL9</w:t>
            </w:r>
          </w:p>
        </w:tc>
        <w:tc>
          <w:tcPr>
            <w:tcW w:w="1048"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3B88906D" w14:textId="77777777" w:rsidR="00107729" w:rsidRDefault="00107729">
            <w:pPr>
              <w:bidi w:val="0"/>
              <w:jc w:val="right"/>
              <w:rPr>
                <w:color w:val="000000"/>
                <w:sz w:val="20"/>
                <w:szCs w:val="20"/>
              </w:rPr>
            </w:pPr>
            <w:r>
              <w:rPr>
                <w:color w:val="000000"/>
                <w:sz w:val="20"/>
                <w:szCs w:val="20"/>
              </w:rPr>
              <w:t>30</w:t>
            </w:r>
          </w:p>
        </w:tc>
        <w:tc>
          <w:tcPr>
            <w:tcW w:w="1048"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0119813D" w14:textId="77777777" w:rsidR="00107729" w:rsidRDefault="00107729">
            <w:pPr>
              <w:bidi w:val="0"/>
              <w:jc w:val="right"/>
              <w:rPr>
                <w:color w:val="000000"/>
                <w:sz w:val="20"/>
                <w:szCs w:val="20"/>
              </w:rPr>
            </w:pPr>
            <w:r>
              <w:rPr>
                <w:color w:val="000000"/>
                <w:sz w:val="20"/>
                <w:szCs w:val="20"/>
              </w:rPr>
              <w:t>5</w:t>
            </w:r>
          </w:p>
        </w:tc>
        <w:tc>
          <w:tcPr>
            <w:tcW w:w="93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4A7FBA41" w14:textId="77777777" w:rsidR="00107729" w:rsidRDefault="00107729">
            <w:pPr>
              <w:bidi w:val="0"/>
              <w:jc w:val="right"/>
              <w:rPr>
                <w:color w:val="000000"/>
                <w:sz w:val="20"/>
                <w:szCs w:val="20"/>
              </w:rPr>
            </w:pPr>
            <w:r>
              <w:rPr>
                <w:color w:val="000000"/>
                <w:sz w:val="20"/>
                <w:szCs w:val="20"/>
              </w:rPr>
              <w:t>5</w:t>
            </w:r>
          </w:p>
        </w:tc>
        <w:tc>
          <w:tcPr>
            <w:tcW w:w="77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21193931" w14:textId="77777777" w:rsidR="00107729" w:rsidRDefault="00107729">
            <w:pPr>
              <w:bidi w:val="0"/>
              <w:jc w:val="right"/>
              <w:rPr>
                <w:color w:val="000000"/>
                <w:sz w:val="20"/>
                <w:szCs w:val="20"/>
              </w:rPr>
            </w:pPr>
            <w:r>
              <w:rPr>
                <w:color w:val="000000"/>
                <w:sz w:val="20"/>
                <w:szCs w:val="20"/>
              </w:rPr>
              <w:t>265</w:t>
            </w:r>
          </w:p>
        </w:tc>
        <w:tc>
          <w:tcPr>
            <w:tcW w:w="1157" w:type="dxa"/>
            <w:noWrap/>
            <w:tcMar>
              <w:top w:w="0" w:type="dxa"/>
              <w:left w:w="108" w:type="dxa"/>
              <w:bottom w:w="0" w:type="dxa"/>
              <w:right w:w="108" w:type="dxa"/>
            </w:tcMar>
            <w:vAlign w:val="bottom"/>
            <w:hideMark/>
          </w:tcPr>
          <w:p w14:paraId="5FB3C91E" w14:textId="77777777" w:rsidR="00107729" w:rsidRDefault="00107729">
            <w:pPr>
              <w:rPr>
                <w:color w:val="000000"/>
                <w:sz w:val="20"/>
                <w:szCs w:val="20"/>
              </w:rPr>
            </w:pPr>
          </w:p>
        </w:tc>
        <w:tc>
          <w:tcPr>
            <w:tcW w:w="1647" w:type="dxa"/>
            <w:noWrap/>
            <w:tcMar>
              <w:top w:w="0" w:type="dxa"/>
              <w:left w:w="108" w:type="dxa"/>
              <w:bottom w:w="0" w:type="dxa"/>
              <w:right w:w="108" w:type="dxa"/>
            </w:tcMar>
            <w:vAlign w:val="bottom"/>
            <w:hideMark/>
          </w:tcPr>
          <w:p w14:paraId="0F376635" w14:textId="77777777" w:rsidR="00107729" w:rsidRDefault="00107729">
            <w:pPr>
              <w:rPr>
                <w:rFonts w:cs="Times New Roman"/>
                <w:sz w:val="20"/>
                <w:szCs w:val="20"/>
              </w:rPr>
            </w:pPr>
          </w:p>
        </w:tc>
      </w:tr>
    </w:tbl>
    <w:p w14:paraId="76996CE9" w14:textId="77777777" w:rsidR="00107729" w:rsidRDefault="00107729" w:rsidP="00107729">
      <w:pPr>
        <w:rPr>
          <w:rFonts w:ascii="Calibri" w:eastAsiaTheme="minorHAnsi" w:hAnsi="Calibri" w:cs="Calibri"/>
          <w:sz w:val="22"/>
          <w14:ligatures w14:val="standardContextual"/>
        </w:rPr>
      </w:pPr>
    </w:p>
    <w:p w14:paraId="60E69066" w14:textId="77777777" w:rsidR="00107729" w:rsidRPr="00C62DAD" w:rsidRDefault="00107729" w:rsidP="001B0D84">
      <w:pPr>
        <w:rPr>
          <w:bCs/>
          <w:color w:val="000000" w:themeColor="text1"/>
        </w:rPr>
      </w:pPr>
    </w:p>
    <w:sectPr w:rsidR="00107729" w:rsidRPr="00C62DAD" w:rsidSect="00CD1E53">
      <w:headerReference w:type="default" r:id="rId18"/>
      <w:pgSz w:w="11906" w:h="16838"/>
      <w:pgMar w:top="567" w:right="1418" w:bottom="1134" w:left="1418" w:header="709" w:footer="709"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35763F" w14:textId="77777777" w:rsidR="000E0871" w:rsidRPr="003C7945" w:rsidRDefault="000E0871" w:rsidP="00DC2B90">
      <w:pPr>
        <w:spacing w:line="240" w:lineRule="auto"/>
        <w:rPr>
          <w:rFonts w:ascii="Verdana" w:hAnsi="Verdana"/>
          <w:lang w:bidi="ar-SA"/>
        </w:rPr>
      </w:pPr>
      <w:r>
        <w:separator/>
      </w:r>
    </w:p>
  </w:endnote>
  <w:endnote w:type="continuationSeparator" w:id="0">
    <w:p w14:paraId="071E7031" w14:textId="77777777" w:rsidR="000E0871" w:rsidRPr="003C7945" w:rsidRDefault="000E0871" w:rsidP="00DC2B90">
      <w:pPr>
        <w:spacing w:line="240" w:lineRule="auto"/>
        <w:rPr>
          <w:rFonts w:ascii="Verdana" w:hAnsi="Verdana"/>
          <w:lang w:bidi="ar-SA"/>
        </w:rPr>
      </w:pPr>
      <w:r>
        <w:continuationSeparator/>
      </w:r>
    </w:p>
  </w:endnote>
  <w:endnote w:type="continuationNotice" w:id="1">
    <w:p w14:paraId="0D49456E" w14:textId="77777777" w:rsidR="000E0871" w:rsidRDefault="000E087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charset w:val="B1"/>
    <w:family w:val="swiss"/>
    <w:pitch w:val="variable"/>
    <w:sig w:usb0="00000803" w:usb1="00000000" w:usb2="00000000" w:usb3="00000000" w:csb0="0000002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8D4124" w14:textId="77777777" w:rsidR="000E0871" w:rsidRPr="003C7945" w:rsidRDefault="000E0871" w:rsidP="00DC2B90">
      <w:pPr>
        <w:spacing w:line="240" w:lineRule="auto"/>
        <w:rPr>
          <w:rFonts w:ascii="Verdana" w:hAnsi="Verdana"/>
          <w:lang w:bidi="ar-SA"/>
        </w:rPr>
      </w:pPr>
      <w:r>
        <w:separator/>
      </w:r>
    </w:p>
  </w:footnote>
  <w:footnote w:type="continuationSeparator" w:id="0">
    <w:p w14:paraId="2F4104BC" w14:textId="77777777" w:rsidR="000E0871" w:rsidRPr="003C7945" w:rsidRDefault="000E0871" w:rsidP="00DC2B90">
      <w:pPr>
        <w:spacing w:line="240" w:lineRule="auto"/>
        <w:rPr>
          <w:rFonts w:ascii="Verdana" w:hAnsi="Verdana"/>
          <w:lang w:bidi="ar-SA"/>
        </w:rPr>
      </w:pPr>
      <w:r>
        <w:continuationSeparator/>
      </w:r>
    </w:p>
  </w:footnote>
  <w:footnote w:type="continuationNotice" w:id="1">
    <w:p w14:paraId="241736D2" w14:textId="77777777" w:rsidR="000E0871" w:rsidRDefault="000E087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E7A635" w14:textId="77777777" w:rsidR="002F061B" w:rsidRPr="003D4AEC" w:rsidRDefault="002D7199" w:rsidP="002D7199">
    <w:pPr>
      <w:pStyle w:val="Header"/>
      <w:tabs>
        <w:tab w:val="clear" w:pos="4153"/>
        <w:tab w:val="clear" w:pos="8306"/>
      </w:tabs>
      <w:spacing w:after="300"/>
      <w:jc w:val="center"/>
    </w:pPr>
    <w:r>
      <w:rPr>
        <w:rFonts w:hint="cs"/>
        <w:rtl/>
      </w:rPr>
      <w:t xml:space="preserve">- </w:t>
    </w:r>
    <w:r>
      <w:rPr>
        <w:rStyle w:val="PageNumber"/>
      </w:rPr>
      <w:fldChar w:fldCharType="begin"/>
    </w:r>
    <w:r>
      <w:rPr>
        <w:rStyle w:val="PageNumber"/>
      </w:rPr>
      <w:instrText xml:space="preserve"> PAGE </w:instrText>
    </w:r>
    <w:r>
      <w:rPr>
        <w:rStyle w:val="PageNumber"/>
      </w:rPr>
      <w:fldChar w:fldCharType="separate"/>
    </w:r>
    <w:r w:rsidR="0008669E">
      <w:rPr>
        <w:rStyle w:val="PageNumber"/>
        <w:noProof/>
        <w:rtl/>
      </w:rPr>
      <w:t>5</w:t>
    </w:r>
    <w:r>
      <w:rPr>
        <w:rStyle w:val="PageNumber"/>
      </w:rPr>
      <w:fldChar w:fldCharType="end"/>
    </w:r>
    <w:r>
      <w:rPr>
        <w:rStyle w:val="PageNumber"/>
        <w:rFonts w:hint="cs"/>
        <w:rt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E655C"/>
    <w:multiLevelType w:val="hybridMultilevel"/>
    <w:tmpl w:val="F24CED5E"/>
    <w:lvl w:ilvl="0" w:tplc="FFFFFFFF">
      <w:start w:val="1"/>
      <w:numFmt w:val="decimal"/>
      <w:lvlText w:val="%1."/>
      <w:lvlJc w:val="left"/>
      <w:pPr>
        <w:ind w:left="643"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73D5EB8"/>
    <w:multiLevelType w:val="multilevel"/>
    <w:tmpl w:val="F754E3D6"/>
    <w:lvl w:ilvl="0">
      <w:start w:val="1"/>
      <w:numFmt w:val="decimal"/>
      <w:lvlText w:val="%1."/>
      <w:lvlJc w:val="left"/>
      <w:pPr>
        <w:tabs>
          <w:tab w:val="num" w:pos="851"/>
        </w:tabs>
        <w:ind w:left="0" w:firstLine="0"/>
      </w:pPr>
      <w:rPr>
        <w:rFonts w:hint="default"/>
      </w:rPr>
    </w:lvl>
    <w:lvl w:ilvl="1">
      <w:start w:val="1"/>
      <w:numFmt w:val="decimal"/>
      <w:lvlText w:val="%1.%2."/>
      <w:lvlJc w:val="left"/>
      <w:pPr>
        <w:tabs>
          <w:tab w:val="num" w:pos="851"/>
        </w:tabs>
        <w:ind w:left="0" w:firstLine="0"/>
      </w:pPr>
      <w:rPr>
        <w:rFonts w:hint="default"/>
      </w:rPr>
    </w:lvl>
    <w:lvl w:ilvl="2">
      <w:start w:val="1"/>
      <w:numFmt w:val="decimal"/>
      <w:lvlText w:val="%1.%2.%3."/>
      <w:lvlJc w:val="left"/>
      <w:pPr>
        <w:tabs>
          <w:tab w:val="num" w:pos="851"/>
        </w:tabs>
        <w:ind w:left="0" w:firstLine="0"/>
      </w:pPr>
      <w:rPr>
        <w:rFonts w:hint="default"/>
      </w:rPr>
    </w:lvl>
    <w:lvl w:ilvl="3">
      <w:start w:val="1"/>
      <w:numFmt w:val="decimal"/>
      <w:lvlText w:val="%1.%2.%3.%4."/>
      <w:lvlJc w:val="left"/>
      <w:pPr>
        <w:tabs>
          <w:tab w:val="num" w:pos="851"/>
        </w:tabs>
        <w:ind w:left="0" w:firstLine="0"/>
      </w:pPr>
      <w:rPr>
        <w:rFonts w:hint="default"/>
      </w:rPr>
    </w:lvl>
    <w:lvl w:ilvl="4">
      <w:start w:val="1"/>
      <w:numFmt w:val="lowerLetter"/>
      <w:lvlText w:val="(%5)"/>
      <w:lvlJc w:val="left"/>
      <w:pPr>
        <w:tabs>
          <w:tab w:val="num" w:pos="851"/>
        </w:tabs>
        <w:ind w:left="0" w:firstLine="0"/>
      </w:pPr>
      <w:rPr>
        <w:rFonts w:hint="default"/>
      </w:rPr>
    </w:lvl>
    <w:lvl w:ilvl="5">
      <w:start w:val="1"/>
      <w:numFmt w:val="lowerRoman"/>
      <w:pStyle w:val="Heading6"/>
      <w:lvlText w:val="%6)"/>
      <w:lvlJc w:val="left"/>
      <w:pPr>
        <w:tabs>
          <w:tab w:val="num" w:pos="851"/>
        </w:tabs>
        <w:ind w:left="0" w:firstLine="0"/>
      </w:pPr>
      <w:rPr>
        <w:rFonts w:hint="default"/>
      </w:rPr>
    </w:lvl>
    <w:lvl w:ilvl="6">
      <w:start w:val="1"/>
      <w:numFmt w:val="decimal"/>
      <w:lvlText w:val="(%7)"/>
      <w:lvlJc w:val="left"/>
      <w:pPr>
        <w:tabs>
          <w:tab w:val="num" w:pos="851"/>
        </w:tabs>
        <w:ind w:left="0" w:firstLine="0"/>
      </w:pPr>
      <w:rPr>
        <w:rFonts w:hint="default"/>
      </w:rPr>
    </w:lvl>
    <w:lvl w:ilvl="7">
      <w:start w:val="1"/>
      <w:numFmt w:val="upperLetter"/>
      <w:lvlText w:val="(%8)"/>
      <w:lvlJc w:val="left"/>
      <w:pPr>
        <w:tabs>
          <w:tab w:val="num" w:pos="851"/>
        </w:tabs>
        <w:ind w:left="0" w:firstLine="0"/>
      </w:pPr>
      <w:rPr>
        <w:rFonts w:hint="default"/>
      </w:rPr>
    </w:lvl>
    <w:lvl w:ilvl="8">
      <w:start w:val="1"/>
      <w:numFmt w:val="upperRoman"/>
      <w:lvlText w:val="(%9)"/>
      <w:lvlJc w:val="left"/>
      <w:pPr>
        <w:tabs>
          <w:tab w:val="num" w:pos="851"/>
        </w:tabs>
        <w:ind w:left="0" w:firstLine="0"/>
      </w:pPr>
      <w:rPr>
        <w:rFonts w:hint="default"/>
      </w:rPr>
    </w:lvl>
  </w:abstractNum>
  <w:abstractNum w:abstractNumId="2" w15:restartNumberingAfterBreak="0">
    <w:nsid w:val="0B8E787F"/>
    <w:multiLevelType w:val="hybridMultilevel"/>
    <w:tmpl w:val="E22C6998"/>
    <w:lvl w:ilvl="0" w:tplc="A5A88C18">
      <w:start w:val="1"/>
      <w:numFmt w:val="decimal"/>
      <w:lvlText w:val="%1."/>
      <w:lvlJc w:val="left"/>
      <w:pPr>
        <w:ind w:left="360" w:hanging="360"/>
      </w:pPr>
      <w:rPr>
        <w:rFonts w:hint="default"/>
        <w:color w:val="2B579A"/>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ED11A0F"/>
    <w:multiLevelType w:val="hybridMultilevel"/>
    <w:tmpl w:val="854669E0"/>
    <w:lvl w:ilvl="0" w:tplc="7A20AAC6">
      <w:start w:val="1"/>
      <w:numFmt w:val="decimal"/>
      <w:lvlText w:val="%1."/>
      <w:lvlJc w:val="left"/>
      <w:pPr>
        <w:ind w:left="1032" w:hanging="360"/>
      </w:pPr>
      <w:rPr>
        <w:rFonts w:hint="default"/>
      </w:rPr>
    </w:lvl>
    <w:lvl w:ilvl="1" w:tplc="04090013">
      <w:start w:val="1"/>
      <w:numFmt w:val="hebrew1"/>
      <w:lvlText w:val="%2."/>
      <w:lvlJc w:val="center"/>
      <w:pPr>
        <w:ind w:left="1752" w:hanging="360"/>
      </w:pPr>
    </w:lvl>
    <w:lvl w:ilvl="2" w:tplc="0409001B" w:tentative="1">
      <w:start w:val="1"/>
      <w:numFmt w:val="lowerRoman"/>
      <w:lvlText w:val="%3."/>
      <w:lvlJc w:val="right"/>
      <w:pPr>
        <w:ind w:left="2472" w:hanging="180"/>
      </w:pPr>
    </w:lvl>
    <w:lvl w:ilvl="3" w:tplc="0409000F" w:tentative="1">
      <w:start w:val="1"/>
      <w:numFmt w:val="decimal"/>
      <w:lvlText w:val="%4."/>
      <w:lvlJc w:val="left"/>
      <w:pPr>
        <w:ind w:left="3192" w:hanging="360"/>
      </w:pPr>
    </w:lvl>
    <w:lvl w:ilvl="4" w:tplc="04090019" w:tentative="1">
      <w:start w:val="1"/>
      <w:numFmt w:val="lowerLetter"/>
      <w:lvlText w:val="%5."/>
      <w:lvlJc w:val="left"/>
      <w:pPr>
        <w:ind w:left="3912" w:hanging="360"/>
      </w:pPr>
    </w:lvl>
    <w:lvl w:ilvl="5" w:tplc="0409001B" w:tentative="1">
      <w:start w:val="1"/>
      <w:numFmt w:val="lowerRoman"/>
      <w:lvlText w:val="%6."/>
      <w:lvlJc w:val="right"/>
      <w:pPr>
        <w:ind w:left="4632" w:hanging="180"/>
      </w:pPr>
    </w:lvl>
    <w:lvl w:ilvl="6" w:tplc="0409000F" w:tentative="1">
      <w:start w:val="1"/>
      <w:numFmt w:val="decimal"/>
      <w:lvlText w:val="%7."/>
      <w:lvlJc w:val="left"/>
      <w:pPr>
        <w:ind w:left="5352" w:hanging="360"/>
      </w:pPr>
    </w:lvl>
    <w:lvl w:ilvl="7" w:tplc="04090019" w:tentative="1">
      <w:start w:val="1"/>
      <w:numFmt w:val="lowerLetter"/>
      <w:lvlText w:val="%8."/>
      <w:lvlJc w:val="left"/>
      <w:pPr>
        <w:ind w:left="6072" w:hanging="360"/>
      </w:pPr>
    </w:lvl>
    <w:lvl w:ilvl="8" w:tplc="0409001B" w:tentative="1">
      <w:start w:val="1"/>
      <w:numFmt w:val="lowerRoman"/>
      <w:lvlText w:val="%9."/>
      <w:lvlJc w:val="right"/>
      <w:pPr>
        <w:ind w:left="6792" w:hanging="180"/>
      </w:pPr>
    </w:lvl>
  </w:abstractNum>
  <w:abstractNum w:abstractNumId="4" w15:restartNumberingAfterBreak="0">
    <w:nsid w:val="15A6315A"/>
    <w:multiLevelType w:val="hybridMultilevel"/>
    <w:tmpl w:val="7232463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5DE1C35"/>
    <w:multiLevelType w:val="hybridMultilevel"/>
    <w:tmpl w:val="25A4558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B890F4B"/>
    <w:multiLevelType w:val="multilevel"/>
    <w:tmpl w:val="CE005B64"/>
    <w:styleLink w:val="odelia"/>
    <w:lvl w:ilvl="0">
      <w:start w:val="1"/>
      <w:numFmt w:val="decimal"/>
      <w:lvlText w:val="%1."/>
      <w:lvlJc w:val="left"/>
      <w:pPr>
        <w:tabs>
          <w:tab w:val="num" w:pos="851"/>
        </w:tabs>
        <w:ind w:left="0" w:firstLine="0"/>
      </w:pPr>
      <w:rPr>
        <w:rFonts w:hint="default"/>
        <w:szCs w:val="24"/>
      </w:rPr>
    </w:lvl>
    <w:lvl w:ilvl="1">
      <w:start w:val="1"/>
      <w:numFmt w:val="decimal"/>
      <w:lvlText w:val="%1.%2"/>
      <w:lvlJc w:val="left"/>
      <w:pPr>
        <w:tabs>
          <w:tab w:val="num" w:pos="851"/>
        </w:tabs>
        <w:ind w:left="0" w:firstLine="0"/>
      </w:pPr>
      <w:rPr>
        <w:rFonts w:hint="default"/>
        <w:szCs w:val="24"/>
      </w:rPr>
    </w:lvl>
    <w:lvl w:ilvl="2">
      <w:start w:val="1"/>
      <w:numFmt w:val="decimal"/>
      <w:lvlText w:val="%1.%2.%3"/>
      <w:lvlJc w:val="left"/>
      <w:pPr>
        <w:tabs>
          <w:tab w:val="num" w:pos="851"/>
        </w:tabs>
        <w:ind w:left="0" w:firstLine="0"/>
      </w:pPr>
      <w:rPr>
        <w:rFonts w:hint="default"/>
        <w:szCs w:val="24"/>
      </w:rPr>
    </w:lvl>
    <w:lvl w:ilvl="3">
      <w:start w:val="1"/>
      <w:numFmt w:val="decimal"/>
      <w:lvlText w:val="%1.%2.%3.%4"/>
      <w:lvlJc w:val="left"/>
      <w:pPr>
        <w:tabs>
          <w:tab w:val="num" w:pos="851"/>
        </w:tabs>
        <w:ind w:left="0" w:firstLine="0"/>
      </w:pPr>
      <w:rPr>
        <w:rFonts w:hint="default"/>
        <w:szCs w:val="24"/>
      </w:rPr>
    </w:lvl>
    <w:lvl w:ilvl="4">
      <w:start w:val="1"/>
      <w:numFmt w:val="lowerLetter"/>
      <w:lvlText w:val="(%5)"/>
      <w:lvlJc w:val="left"/>
      <w:pPr>
        <w:tabs>
          <w:tab w:val="num" w:pos="851"/>
        </w:tabs>
        <w:ind w:left="0" w:firstLine="851"/>
      </w:pPr>
      <w:rPr>
        <w:rFonts w:cs="Times New Roman" w:hint="default"/>
        <w:szCs w:val="24"/>
      </w:rPr>
    </w:lvl>
    <w:lvl w:ilvl="5">
      <w:start w:val="1"/>
      <w:numFmt w:val="lowerRoman"/>
      <w:lvlText w:val="(%6)"/>
      <w:lvlJc w:val="left"/>
      <w:pPr>
        <w:tabs>
          <w:tab w:val="num" w:pos="851"/>
        </w:tabs>
        <w:ind w:left="0" w:firstLine="851"/>
      </w:pPr>
      <w:rPr>
        <w:rFonts w:cs="Times New Roman" w:hint="default"/>
        <w:szCs w:val="24"/>
      </w:rPr>
    </w:lvl>
    <w:lvl w:ilvl="6">
      <w:start w:val="1"/>
      <w:numFmt w:val="decimal"/>
      <w:lvlText w:val="(%7)"/>
      <w:lvlJc w:val="left"/>
      <w:pPr>
        <w:tabs>
          <w:tab w:val="num" w:pos="851"/>
        </w:tabs>
        <w:ind w:left="0" w:firstLine="851"/>
      </w:pPr>
      <w:rPr>
        <w:rFonts w:cs="Times New Roman" w:hint="default"/>
        <w:szCs w:val="24"/>
      </w:rPr>
    </w:lvl>
    <w:lvl w:ilvl="7">
      <w:start w:val="1"/>
      <w:numFmt w:val="upperLetter"/>
      <w:lvlText w:val="(%8)"/>
      <w:lvlJc w:val="left"/>
      <w:pPr>
        <w:tabs>
          <w:tab w:val="num" w:pos="851"/>
        </w:tabs>
        <w:ind w:left="0" w:firstLine="851"/>
      </w:pPr>
      <w:rPr>
        <w:rFonts w:cs="Times New Roman" w:hint="default"/>
        <w:szCs w:val="24"/>
      </w:rPr>
    </w:lvl>
    <w:lvl w:ilvl="8">
      <w:start w:val="1"/>
      <w:numFmt w:val="upperRoman"/>
      <w:lvlText w:val="(%9)"/>
      <w:lvlJc w:val="left"/>
      <w:pPr>
        <w:tabs>
          <w:tab w:val="num" w:pos="851"/>
        </w:tabs>
        <w:ind w:left="0" w:firstLine="851"/>
      </w:pPr>
      <w:rPr>
        <w:rFonts w:cs="Times New Roman" w:hint="default"/>
        <w:szCs w:val="24"/>
      </w:rPr>
    </w:lvl>
  </w:abstractNum>
  <w:abstractNum w:abstractNumId="7" w15:restartNumberingAfterBreak="0">
    <w:nsid w:val="1D1A2336"/>
    <w:multiLevelType w:val="hybridMultilevel"/>
    <w:tmpl w:val="C0CC0460"/>
    <w:lvl w:ilvl="0" w:tplc="0458EEC6">
      <w:start w:val="1"/>
      <w:numFmt w:val="decimal"/>
      <w:lvlText w:val="%1."/>
      <w:lvlJc w:val="left"/>
      <w:pPr>
        <w:ind w:left="720" w:hanging="360"/>
      </w:pPr>
      <w:rPr>
        <w:rFonts w:hint="default"/>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C24324"/>
    <w:multiLevelType w:val="hybridMultilevel"/>
    <w:tmpl w:val="1E7A75A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0D12D97"/>
    <w:multiLevelType w:val="multilevel"/>
    <w:tmpl w:val="FF1EECCA"/>
    <w:lvl w:ilvl="0">
      <w:start w:val="2"/>
      <w:numFmt w:val="decimal"/>
      <w:lvlText w:val="%1"/>
      <w:lvlJc w:val="left"/>
      <w:pPr>
        <w:ind w:left="360" w:hanging="360"/>
      </w:pPr>
      <w:rPr>
        <w:rFonts w:hint="default"/>
        <w:sz w:val="22"/>
      </w:rPr>
    </w:lvl>
    <w:lvl w:ilvl="1">
      <w:start w:val="1"/>
      <w:numFmt w:val="decimal"/>
      <w:lvlText w:val="%1.%2"/>
      <w:lvlJc w:val="left"/>
      <w:pPr>
        <w:ind w:left="927" w:hanging="360"/>
      </w:pPr>
      <w:rPr>
        <w:rFonts w:hint="default"/>
        <w:b w:val="0"/>
        <w:bCs w:val="0"/>
        <w:sz w:val="22"/>
      </w:rPr>
    </w:lvl>
    <w:lvl w:ilvl="2">
      <w:start w:val="1"/>
      <w:numFmt w:val="decimal"/>
      <w:lvlText w:val="%1.%2.%3"/>
      <w:lvlJc w:val="left"/>
      <w:pPr>
        <w:ind w:left="1854" w:hanging="720"/>
      </w:pPr>
      <w:rPr>
        <w:rFonts w:hint="default"/>
        <w:sz w:val="22"/>
      </w:rPr>
    </w:lvl>
    <w:lvl w:ilvl="3">
      <w:start w:val="1"/>
      <w:numFmt w:val="decimal"/>
      <w:lvlText w:val="%1.%2.%3.%4"/>
      <w:lvlJc w:val="left"/>
      <w:pPr>
        <w:ind w:left="2781" w:hanging="1080"/>
      </w:pPr>
      <w:rPr>
        <w:rFonts w:hint="default"/>
        <w:sz w:val="22"/>
      </w:rPr>
    </w:lvl>
    <w:lvl w:ilvl="4">
      <w:start w:val="1"/>
      <w:numFmt w:val="decimal"/>
      <w:lvlText w:val="%1.%2.%3.%4.%5"/>
      <w:lvlJc w:val="left"/>
      <w:pPr>
        <w:ind w:left="3348" w:hanging="1080"/>
      </w:pPr>
      <w:rPr>
        <w:rFonts w:hint="default"/>
        <w:sz w:val="22"/>
      </w:rPr>
    </w:lvl>
    <w:lvl w:ilvl="5">
      <w:start w:val="1"/>
      <w:numFmt w:val="decimal"/>
      <w:lvlText w:val="%1.%2.%3.%4.%5.%6"/>
      <w:lvlJc w:val="left"/>
      <w:pPr>
        <w:ind w:left="4275" w:hanging="1440"/>
      </w:pPr>
      <w:rPr>
        <w:rFonts w:hint="default"/>
        <w:sz w:val="22"/>
      </w:rPr>
    </w:lvl>
    <w:lvl w:ilvl="6">
      <w:start w:val="1"/>
      <w:numFmt w:val="decimal"/>
      <w:lvlText w:val="%1.%2.%3.%4.%5.%6.%7"/>
      <w:lvlJc w:val="left"/>
      <w:pPr>
        <w:ind w:left="4842" w:hanging="1440"/>
      </w:pPr>
      <w:rPr>
        <w:rFonts w:hint="default"/>
        <w:sz w:val="22"/>
      </w:rPr>
    </w:lvl>
    <w:lvl w:ilvl="7">
      <w:start w:val="1"/>
      <w:numFmt w:val="decimal"/>
      <w:lvlText w:val="%1.%2.%3.%4.%5.%6.%7.%8"/>
      <w:lvlJc w:val="left"/>
      <w:pPr>
        <w:ind w:left="5769" w:hanging="1800"/>
      </w:pPr>
      <w:rPr>
        <w:rFonts w:hint="default"/>
        <w:sz w:val="22"/>
      </w:rPr>
    </w:lvl>
    <w:lvl w:ilvl="8">
      <w:start w:val="1"/>
      <w:numFmt w:val="decimal"/>
      <w:lvlText w:val="%1.%2.%3.%4.%5.%6.%7.%8.%9"/>
      <w:lvlJc w:val="left"/>
      <w:pPr>
        <w:ind w:left="6336" w:hanging="1800"/>
      </w:pPr>
      <w:rPr>
        <w:rFonts w:hint="default"/>
        <w:sz w:val="22"/>
      </w:rPr>
    </w:lvl>
  </w:abstractNum>
  <w:abstractNum w:abstractNumId="10" w15:restartNumberingAfterBreak="0">
    <w:nsid w:val="231767D8"/>
    <w:multiLevelType w:val="hybridMultilevel"/>
    <w:tmpl w:val="37089B2E"/>
    <w:lvl w:ilvl="0" w:tplc="0409000F">
      <w:start w:val="1"/>
      <w:numFmt w:val="decimal"/>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1" w15:restartNumberingAfterBreak="0">
    <w:nsid w:val="282A0FC7"/>
    <w:multiLevelType w:val="hybridMultilevel"/>
    <w:tmpl w:val="AAF408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9345B4D"/>
    <w:multiLevelType w:val="hybridMultilevel"/>
    <w:tmpl w:val="BEB00A14"/>
    <w:lvl w:ilvl="0" w:tplc="A7C25150">
      <w:start w:val="1"/>
      <w:numFmt w:val="decimal"/>
      <w:lvlText w:val="%1."/>
      <w:lvlJc w:val="left"/>
      <w:pPr>
        <w:ind w:left="1440" w:hanging="720"/>
      </w:pPr>
    </w:lvl>
    <w:lvl w:ilvl="1" w:tplc="20000019">
      <w:start w:val="1"/>
      <w:numFmt w:val="lowerLetter"/>
      <w:lvlText w:val="%2."/>
      <w:lvlJc w:val="left"/>
      <w:pPr>
        <w:ind w:left="1800" w:hanging="360"/>
      </w:pPr>
    </w:lvl>
    <w:lvl w:ilvl="2" w:tplc="2000001B">
      <w:start w:val="1"/>
      <w:numFmt w:val="lowerRoman"/>
      <w:lvlText w:val="%3."/>
      <w:lvlJc w:val="right"/>
      <w:pPr>
        <w:ind w:left="2520" w:hanging="180"/>
      </w:pPr>
    </w:lvl>
    <w:lvl w:ilvl="3" w:tplc="2000000F">
      <w:start w:val="1"/>
      <w:numFmt w:val="decimal"/>
      <w:lvlText w:val="%4."/>
      <w:lvlJc w:val="left"/>
      <w:pPr>
        <w:ind w:left="3240" w:hanging="360"/>
      </w:pPr>
    </w:lvl>
    <w:lvl w:ilvl="4" w:tplc="20000019">
      <w:start w:val="1"/>
      <w:numFmt w:val="lowerLetter"/>
      <w:lvlText w:val="%5."/>
      <w:lvlJc w:val="left"/>
      <w:pPr>
        <w:ind w:left="3960" w:hanging="360"/>
      </w:pPr>
    </w:lvl>
    <w:lvl w:ilvl="5" w:tplc="2000001B">
      <w:start w:val="1"/>
      <w:numFmt w:val="lowerRoman"/>
      <w:lvlText w:val="%6."/>
      <w:lvlJc w:val="right"/>
      <w:pPr>
        <w:ind w:left="4680" w:hanging="180"/>
      </w:pPr>
    </w:lvl>
    <w:lvl w:ilvl="6" w:tplc="2000000F">
      <w:start w:val="1"/>
      <w:numFmt w:val="decimal"/>
      <w:lvlText w:val="%7."/>
      <w:lvlJc w:val="left"/>
      <w:pPr>
        <w:ind w:left="5400" w:hanging="360"/>
      </w:pPr>
    </w:lvl>
    <w:lvl w:ilvl="7" w:tplc="20000019">
      <w:start w:val="1"/>
      <w:numFmt w:val="lowerLetter"/>
      <w:lvlText w:val="%8."/>
      <w:lvlJc w:val="left"/>
      <w:pPr>
        <w:ind w:left="6120" w:hanging="360"/>
      </w:pPr>
    </w:lvl>
    <w:lvl w:ilvl="8" w:tplc="2000001B">
      <w:start w:val="1"/>
      <w:numFmt w:val="lowerRoman"/>
      <w:lvlText w:val="%9."/>
      <w:lvlJc w:val="right"/>
      <w:pPr>
        <w:ind w:left="6840" w:hanging="180"/>
      </w:pPr>
    </w:lvl>
  </w:abstractNum>
  <w:abstractNum w:abstractNumId="13" w15:restartNumberingAfterBreak="0">
    <w:nsid w:val="338E18E9"/>
    <w:multiLevelType w:val="hybridMultilevel"/>
    <w:tmpl w:val="798A095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7ED37BE"/>
    <w:multiLevelType w:val="hybridMultilevel"/>
    <w:tmpl w:val="5610FAB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39606818"/>
    <w:multiLevelType w:val="hybridMultilevel"/>
    <w:tmpl w:val="733C32B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96923A9"/>
    <w:multiLevelType w:val="hybridMultilevel"/>
    <w:tmpl w:val="F22E55D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3C88701F"/>
    <w:multiLevelType w:val="hybridMultilevel"/>
    <w:tmpl w:val="4A46C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B95C0C"/>
    <w:multiLevelType w:val="multilevel"/>
    <w:tmpl w:val="016E25C2"/>
    <w:lvl w:ilvl="0">
      <w:start w:val="5"/>
      <w:numFmt w:val="decimal"/>
      <w:lvlText w:val="%1"/>
      <w:lvlJc w:val="left"/>
      <w:pPr>
        <w:ind w:left="360" w:hanging="360"/>
      </w:pPr>
      <w:rPr>
        <w:rFonts w:hint="default"/>
        <w:sz w:val="22"/>
      </w:rPr>
    </w:lvl>
    <w:lvl w:ilvl="1">
      <w:start w:val="1"/>
      <w:numFmt w:val="decimal"/>
      <w:lvlText w:val="%1.%2"/>
      <w:lvlJc w:val="left"/>
      <w:pPr>
        <w:ind w:left="927" w:hanging="360"/>
      </w:pPr>
      <w:rPr>
        <w:rFonts w:hint="default"/>
        <w:sz w:val="22"/>
      </w:rPr>
    </w:lvl>
    <w:lvl w:ilvl="2">
      <w:start w:val="1"/>
      <w:numFmt w:val="decimal"/>
      <w:lvlText w:val="%1.%2.%3"/>
      <w:lvlJc w:val="left"/>
      <w:pPr>
        <w:ind w:left="1854" w:hanging="720"/>
      </w:pPr>
      <w:rPr>
        <w:rFonts w:hint="default"/>
        <w:sz w:val="22"/>
      </w:rPr>
    </w:lvl>
    <w:lvl w:ilvl="3">
      <w:start w:val="1"/>
      <w:numFmt w:val="decimal"/>
      <w:lvlText w:val="%1.%2.%3.%4"/>
      <w:lvlJc w:val="left"/>
      <w:pPr>
        <w:ind w:left="2781" w:hanging="1080"/>
      </w:pPr>
      <w:rPr>
        <w:rFonts w:hint="default"/>
        <w:sz w:val="22"/>
      </w:rPr>
    </w:lvl>
    <w:lvl w:ilvl="4">
      <w:start w:val="1"/>
      <w:numFmt w:val="decimal"/>
      <w:lvlText w:val="%1.%2.%3.%4.%5"/>
      <w:lvlJc w:val="left"/>
      <w:pPr>
        <w:ind w:left="3348" w:hanging="1080"/>
      </w:pPr>
      <w:rPr>
        <w:rFonts w:hint="default"/>
        <w:sz w:val="22"/>
      </w:rPr>
    </w:lvl>
    <w:lvl w:ilvl="5">
      <w:start w:val="1"/>
      <w:numFmt w:val="decimal"/>
      <w:lvlText w:val="%1.%2.%3.%4.%5.%6"/>
      <w:lvlJc w:val="left"/>
      <w:pPr>
        <w:ind w:left="4275" w:hanging="1440"/>
      </w:pPr>
      <w:rPr>
        <w:rFonts w:hint="default"/>
        <w:sz w:val="22"/>
      </w:rPr>
    </w:lvl>
    <w:lvl w:ilvl="6">
      <w:start w:val="1"/>
      <w:numFmt w:val="decimal"/>
      <w:lvlText w:val="%1.%2.%3.%4.%5.%6.%7"/>
      <w:lvlJc w:val="left"/>
      <w:pPr>
        <w:ind w:left="4842" w:hanging="1440"/>
      </w:pPr>
      <w:rPr>
        <w:rFonts w:hint="default"/>
        <w:sz w:val="22"/>
      </w:rPr>
    </w:lvl>
    <w:lvl w:ilvl="7">
      <w:start w:val="1"/>
      <w:numFmt w:val="decimal"/>
      <w:lvlText w:val="%1.%2.%3.%4.%5.%6.%7.%8"/>
      <w:lvlJc w:val="left"/>
      <w:pPr>
        <w:ind w:left="5769" w:hanging="1800"/>
      </w:pPr>
      <w:rPr>
        <w:rFonts w:hint="default"/>
        <w:sz w:val="22"/>
      </w:rPr>
    </w:lvl>
    <w:lvl w:ilvl="8">
      <w:start w:val="1"/>
      <w:numFmt w:val="decimal"/>
      <w:lvlText w:val="%1.%2.%3.%4.%5.%6.%7.%8.%9"/>
      <w:lvlJc w:val="left"/>
      <w:pPr>
        <w:ind w:left="6336" w:hanging="1800"/>
      </w:pPr>
      <w:rPr>
        <w:rFonts w:hint="default"/>
        <w:sz w:val="22"/>
      </w:rPr>
    </w:lvl>
  </w:abstractNum>
  <w:abstractNum w:abstractNumId="19" w15:restartNumberingAfterBreak="0">
    <w:nsid w:val="4D253E43"/>
    <w:multiLevelType w:val="hybridMultilevel"/>
    <w:tmpl w:val="D6A65C50"/>
    <w:lvl w:ilvl="0" w:tplc="26B0A2C4">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135FBE"/>
    <w:multiLevelType w:val="multilevel"/>
    <w:tmpl w:val="954864F6"/>
    <w:lvl w:ilvl="0">
      <w:start w:val="1"/>
      <w:numFmt w:val="decimal"/>
      <w:pStyle w:val="Heading1"/>
      <w:lvlText w:val="%1."/>
      <w:lvlJc w:val="left"/>
      <w:pPr>
        <w:tabs>
          <w:tab w:val="num" w:pos="567"/>
        </w:tabs>
        <w:ind w:left="567" w:hanging="567"/>
      </w:pPr>
      <w:rPr>
        <w:rFonts w:hint="default"/>
      </w:rPr>
    </w:lvl>
    <w:lvl w:ilvl="1">
      <w:start w:val="1"/>
      <w:numFmt w:val="hebrew1"/>
      <w:pStyle w:val="Heading2"/>
      <w:lvlText w:val="%2."/>
      <w:lvlJc w:val="left"/>
      <w:pPr>
        <w:tabs>
          <w:tab w:val="num" w:pos="1134"/>
        </w:tabs>
        <w:ind w:left="1134" w:hanging="567"/>
      </w:pPr>
      <w:rPr>
        <w:rFonts w:hint="default"/>
      </w:rPr>
    </w:lvl>
    <w:lvl w:ilvl="2">
      <w:start w:val="1"/>
      <w:numFmt w:val="decimal"/>
      <w:pStyle w:val="Heading3"/>
      <w:lvlText w:val="%3)"/>
      <w:lvlJc w:val="left"/>
      <w:pPr>
        <w:tabs>
          <w:tab w:val="num" w:pos="1701"/>
        </w:tabs>
        <w:ind w:left="1701" w:hanging="567"/>
      </w:pPr>
      <w:rPr>
        <w:rFonts w:hint="default"/>
      </w:rPr>
    </w:lvl>
    <w:lvl w:ilvl="3">
      <w:start w:val="1"/>
      <w:numFmt w:val="hebrew1"/>
      <w:pStyle w:val="Heading4"/>
      <w:lvlText w:val="%4)"/>
      <w:lvlJc w:val="left"/>
      <w:pPr>
        <w:tabs>
          <w:tab w:val="num" w:pos="2268"/>
        </w:tabs>
        <w:ind w:left="2268" w:hanging="567"/>
      </w:pPr>
      <w:rPr>
        <w:rFonts w:hint="default"/>
      </w:rPr>
    </w:lvl>
    <w:lvl w:ilvl="4">
      <w:start w:val="1"/>
      <w:numFmt w:val="lowerRoman"/>
      <w:pStyle w:val="Heading5"/>
      <w:lvlText w:val="(%5)"/>
      <w:lvlJc w:val="left"/>
      <w:pPr>
        <w:tabs>
          <w:tab w:val="num" w:pos="2835"/>
        </w:tabs>
        <w:ind w:left="2835" w:hanging="567"/>
      </w:pPr>
      <w:rPr>
        <w:rFonts w:ascii="Times New Roman" w:hAnsi="Times New Roman" w:cs="David" w:hint="default"/>
        <w:b w:val="0"/>
        <w:bCs w:val="0"/>
        <w:i w:val="0"/>
        <w:iCs w:val="0"/>
        <w:sz w:val="22"/>
        <w:szCs w:val="24"/>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1" w15:restartNumberingAfterBreak="0">
    <w:nsid w:val="54306B5F"/>
    <w:multiLevelType w:val="multilevel"/>
    <w:tmpl w:val="DAB27762"/>
    <w:lvl w:ilvl="0">
      <w:start w:val="7"/>
      <w:numFmt w:val="decimal"/>
      <w:lvlText w:val="%1"/>
      <w:lvlJc w:val="left"/>
      <w:pPr>
        <w:ind w:left="360" w:hanging="360"/>
      </w:pPr>
      <w:rPr>
        <w:rFonts w:hint="default"/>
        <w:sz w:val="22"/>
      </w:rPr>
    </w:lvl>
    <w:lvl w:ilvl="1">
      <w:start w:val="1"/>
      <w:numFmt w:val="decimal"/>
      <w:lvlText w:val="%1.%2"/>
      <w:lvlJc w:val="left"/>
      <w:pPr>
        <w:ind w:left="927" w:hanging="360"/>
      </w:pPr>
      <w:rPr>
        <w:rFonts w:hint="default"/>
        <w:sz w:val="22"/>
      </w:rPr>
    </w:lvl>
    <w:lvl w:ilvl="2">
      <w:start w:val="1"/>
      <w:numFmt w:val="decimal"/>
      <w:lvlText w:val="%1.%2.%3"/>
      <w:lvlJc w:val="left"/>
      <w:pPr>
        <w:ind w:left="1854" w:hanging="720"/>
      </w:pPr>
      <w:rPr>
        <w:rFonts w:hint="default"/>
        <w:sz w:val="22"/>
      </w:rPr>
    </w:lvl>
    <w:lvl w:ilvl="3">
      <w:start w:val="1"/>
      <w:numFmt w:val="decimal"/>
      <w:lvlText w:val="%1.%2.%3.%4"/>
      <w:lvlJc w:val="left"/>
      <w:pPr>
        <w:ind w:left="2781" w:hanging="1080"/>
      </w:pPr>
      <w:rPr>
        <w:rFonts w:hint="default"/>
        <w:sz w:val="22"/>
      </w:rPr>
    </w:lvl>
    <w:lvl w:ilvl="4">
      <w:start w:val="1"/>
      <w:numFmt w:val="decimal"/>
      <w:lvlText w:val="%1.%2.%3.%4.%5"/>
      <w:lvlJc w:val="left"/>
      <w:pPr>
        <w:ind w:left="3348" w:hanging="1080"/>
      </w:pPr>
      <w:rPr>
        <w:rFonts w:hint="default"/>
        <w:sz w:val="22"/>
      </w:rPr>
    </w:lvl>
    <w:lvl w:ilvl="5">
      <w:start w:val="1"/>
      <w:numFmt w:val="decimal"/>
      <w:lvlText w:val="%1.%2.%3.%4.%5.%6"/>
      <w:lvlJc w:val="left"/>
      <w:pPr>
        <w:ind w:left="4275" w:hanging="1440"/>
      </w:pPr>
      <w:rPr>
        <w:rFonts w:hint="default"/>
        <w:sz w:val="22"/>
      </w:rPr>
    </w:lvl>
    <w:lvl w:ilvl="6">
      <w:start w:val="1"/>
      <w:numFmt w:val="decimal"/>
      <w:lvlText w:val="%1.%2.%3.%4.%5.%6.%7"/>
      <w:lvlJc w:val="left"/>
      <w:pPr>
        <w:ind w:left="4842" w:hanging="1440"/>
      </w:pPr>
      <w:rPr>
        <w:rFonts w:hint="default"/>
        <w:sz w:val="22"/>
      </w:rPr>
    </w:lvl>
    <w:lvl w:ilvl="7">
      <w:start w:val="1"/>
      <w:numFmt w:val="decimal"/>
      <w:lvlText w:val="%1.%2.%3.%4.%5.%6.%7.%8"/>
      <w:lvlJc w:val="left"/>
      <w:pPr>
        <w:ind w:left="5769" w:hanging="1800"/>
      </w:pPr>
      <w:rPr>
        <w:rFonts w:hint="default"/>
        <w:sz w:val="22"/>
      </w:rPr>
    </w:lvl>
    <w:lvl w:ilvl="8">
      <w:start w:val="1"/>
      <w:numFmt w:val="decimal"/>
      <w:lvlText w:val="%1.%2.%3.%4.%5.%6.%7.%8.%9"/>
      <w:lvlJc w:val="left"/>
      <w:pPr>
        <w:ind w:left="6336" w:hanging="1800"/>
      </w:pPr>
      <w:rPr>
        <w:rFonts w:hint="default"/>
        <w:sz w:val="22"/>
      </w:rPr>
    </w:lvl>
  </w:abstractNum>
  <w:abstractNum w:abstractNumId="22" w15:restartNumberingAfterBreak="0">
    <w:nsid w:val="5B41279C"/>
    <w:multiLevelType w:val="hybridMultilevel"/>
    <w:tmpl w:val="7564E6E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5EA53C90"/>
    <w:multiLevelType w:val="multilevel"/>
    <w:tmpl w:val="F7284FCE"/>
    <w:lvl w:ilvl="0">
      <w:start w:val="1"/>
      <w:numFmt w:val="decimal"/>
      <w:lvlText w:val="%1."/>
      <w:lvlJc w:val="left"/>
      <w:pPr>
        <w:ind w:left="720" w:hanging="360"/>
      </w:pPr>
    </w:lvl>
    <w:lvl w:ilvl="1">
      <w:start w:val="1"/>
      <w:numFmt w:val="decimal"/>
      <w:isLgl/>
      <w:lvlText w:val="%1.%2"/>
      <w:lvlJc w:val="left"/>
      <w:pPr>
        <w:ind w:left="730" w:hanging="37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4" w15:restartNumberingAfterBreak="0">
    <w:nsid w:val="5F4F347E"/>
    <w:multiLevelType w:val="multilevel"/>
    <w:tmpl w:val="F9E67D3E"/>
    <w:lvl w:ilvl="0">
      <w:start w:val="8"/>
      <w:numFmt w:val="decimal"/>
      <w:lvlText w:val="%1"/>
      <w:lvlJc w:val="left"/>
      <w:pPr>
        <w:ind w:left="360" w:hanging="360"/>
      </w:pPr>
      <w:rPr>
        <w:rFonts w:hint="default"/>
        <w:sz w:val="22"/>
      </w:rPr>
    </w:lvl>
    <w:lvl w:ilvl="1">
      <w:start w:val="1"/>
      <w:numFmt w:val="decimal"/>
      <w:lvlText w:val="%1.%2"/>
      <w:lvlJc w:val="left"/>
      <w:pPr>
        <w:ind w:left="927" w:hanging="360"/>
      </w:pPr>
      <w:rPr>
        <w:rFonts w:hint="default"/>
        <w:sz w:val="22"/>
      </w:rPr>
    </w:lvl>
    <w:lvl w:ilvl="2">
      <w:start w:val="1"/>
      <w:numFmt w:val="decimal"/>
      <w:lvlText w:val="%1.%2.%3"/>
      <w:lvlJc w:val="left"/>
      <w:pPr>
        <w:ind w:left="1854" w:hanging="720"/>
      </w:pPr>
      <w:rPr>
        <w:rFonts w:hint="default"/>
        <w:sz w:val="22"/>
      </w:rPr>
    </w:lvl>
    <w:lvl w:ilvl="3">
      <w:start w:val="1"/>
      <w:numFmt w:val="decimal"/>
      <w:lvlText w:val="%1.%2.%3.%4"/>
      <w:lvlJc w:val="left"/>
      <w:pPr>
        <w:ind w:left="2781" w:hanging="1080"/>
      </w:pPr>
      <w:rPr>
        <w:rFonts w:hint="default"/>
        <w:sz w:val="22"/>
      </w:rPr>
    </w:lvl>
    <w:lvl w:ilvl="4">
      <w:start w:val="1"/>
      <w:numFmt w:val="decimal"/>
      <w:lvlText w:val="%1.%2.%3.%4.%5"/>
      <w:lvlJc w:val="left"/>
      <w:pPr>
        <w:ind w:left="3348" w:hanging="1080"/>
      </w:pPr>
      <w:rPr>
        <w:rFonts w:hint="default"/>
        <w:sz w:val="22"/>
      </w:rPr>
    </w:lvl>
    <w:lvl w:ilvl="5">
      <w:start w:val="1"/>
      <w:numFmt w:val="decimal"/>
      <w:lvlText w:val="%1.%2.%3.%4.%5.%6"/>
      <w:lvlJc w:val="left"/>
      <w:pPr>
        <w:ind w:left="4275" w:hanging="1440"/>
      </w:pPr>
      <w:rPr>
        <w:rFonts w:hint="default"/>
        <w:sz w:val="22"/>
      </w:rPr>
    </w:lvl>
    <w:lvl w:ilvl="6">
      <w:start w:val="1"/>
      <w:numFmt w:val="decimal"/>
      <w:lvlText w:val="%1.%2.%3.%4.%5.%6.%7"/>
      <w:lvlJc w:val="left"/>
      <w:pPr>
        <w:ind w:left="4842" w:hanging="1440"/>
      </w:pPr>
      <w:rPr>
        <w:rFonts w:hint="default"/>
        <w:sz w:val="22"/>
      </w:rPr>
    </w:lvl>
    <w:lvl w:ilvl="7">
      <w:start w:val="1"/>
      <w:numFmt w:val="decimal"/>
      <w:lvlText w:val="%1.%2.%3.%4.%5.%6.%7.%8"/>
      <w:lvlJc w:val="left"/>
      <w:pPr>
        <w:ind w:left="5769" w:hanging="1800"/>
      </w:pPr>
      <w:rPr>
        <w:rFonts w:hint="default"/>
        <w:sz w:val="22"/>
      </w:rPr>
    </w:lvl>
    <w:lvl w:ilvl="8">
      <w:start w:val="1"/>
      <w:numFmt w:val="decimal"/>
      <w:lvlText w:val="%1.%2.%3.%4.%5.%6.%7.%8.%9"/>
      <w:lvlJc w:val="left"/>
      <w:pPr>
        <w:ind w:left="6336" w:hanging="1800"/>
      </w:pPr>
      <w:rPr>
        <w:rFonts w:hint="default"/>
        <w:sz w:val="22"/>
      </w:rPr>
    </w:lvl>
  </w:abstractNum>
  <w:abstractNum w:abstractNumId="25" w15:restartNumberingAfterBreak="0">
    <w:nsid w:val="5FFA35FE"/>
    <w:multiLevelType w:val="hybridMultilevel"/>
    <w:tmpl w:val="631C836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 w15:restartNumberingAfterBreak="0">
    <w:nsid w:val="69A52B40"/>
    <w:multiLevelType w:val="multilevel"/>
    <w:tmpl w:val="03FAF396"/>
    <w:lvl w:ilvl="0">
      <w:start w:val="4"/>
      <w:numFmt w:val="decimal"/>
      <w:lvlText w:val="%1"/>
      <w:lvlJc w:val="left"/>
      <w:pPr>
        <w:ind w:left="360" w:hanging="360"/>
      </w:pPr>
      <w:rPr>
        <w:rFonts w:hint="default"/>
        <w:sz w:val="22"/>
      </w:rPr>
    </w:lvl>
    <w:lvl w:ilvl="1">
      <w:start w:val="1"/>
      <w:numFmt w:val="decimal"/>
      <w:lvlText w:val="%1.%2"/>
      <w:lvlJc w:val="left"/>
      <w:pPr>
        <w:ind w:left="927" w:hanging="360"/>
      </w:pPr>
      <w:rPr>
        <w:rFonts w:hint="default"/>
        <w:sz w:val="22"/>
      </w:rPr>
    </w:lvl>
    <w:lvl w:ilvl="2">
      <w:start w:val="1"/>
      <w:numFmt w:val="decimal"/>
      <w:lvlText w:val="%1.%2.%3"/>
      <w:lvlJc w:val="left"/>
      <w:pPr>
        <w:ind w:left="1854" w:hanging="720"/>
      </w:pPr>
      <w:rPr>
        <w:rFonts w:hint="default"/>
        <w:sz w:val="22"/>
      </w:rPr>
    </w:lvl>
    <w:lvl w:ilvl="3">
      <w:start w:val="1"/>
      <w:numFmt w:val="decimal"/>
      <w:lvlText w:val="%1.%2.%3.%4"/>
      <w:lvlJc w:val="left"/>
      <w:pPr>
        <w:ind w:left="2781" w:hanging="1080"/>
      </w:pPr>
      <w:rPr>
        <w:rFonts w:hint="default"/>
        <w:sz w:val="22"/>
      </w:rPr>
    </w:lvl>
    <w:lvl w:ilvl="4">
      <w:start w:val="1"/>
      <w:numFmt w:val="decimal"/>
      <w:lvlText w:val="%1.%2.%3.%4.%5"/>
      <w:lvlJc w:val="left"/>
      <w:pPr>
        <w:ind w:left="3348" w:hanging="1080"/>
      </w:pPr>
      <w:rPr>
        <w:rFonts w:hint="default"/>
        <w:sz w:val="22"/>
      </w:rPr>
    </w:lvl>
    <w:lvl w:ilvl="5">
      <w:start w:val="1"/>
      <w:numFmt w:val="decimal"/>
      <w:lvlText w:val="%1.%2.%3.%4.%5.%6"/>
      <w:lvlJc w:val="left"/>
      <w:pPr>
        <w:ind w:left="4275" w:hanging="1440"/>
      </w:pPr>
      <w:rPr>
        <w:rFonts w:hint="default"/>
        <w:sz w:val="22"/>
      </w:rPr>
    </w:lvl>
    <w:lvl w:ilvl="6">
      <w:start w:val="1"/>
      <w:numFmt w:val="decimal"/>
      <w:lvlText w:val="%1.%2.%3.%4.%5.%6.%7"/>
      <w:lvlJc w:val="left"/>
      <w:pPr>
        <w:ind w:left="4842" w:hanging="1440"/>
      </w:pPr>
      <w:rPr>
        <w:rFonts w:hint="default"/>
        <w:sz w:val="22"/>
      </w:rPr>
    </w:lvl>
    <w:lvl w:ilvl="7">
      <w:start w:val="1"/>
      <w:numFmt w:val="decimal"/>
      <w:lvlText w:val="%1.%2.%3.%4.%5.%6.%7.%8"/>
      <w:lvlJc w:val="left"/>
      <w:pPr>
        <w:ind w:left="5769" w:hanging="1800"/>
      </w:pPr>
      <w:rPr>
        <w:rFonts w:hint="default"/>
        <w:sz w:val="22"/>
      </w:rPr>
    </w:lvl>
    <w:lvl w:ilvl="8">
      <w:start w:val="1"/>
      <w:numFmt w:val="decimal"/>
      <w:lvlText w:val="%1.%2.%3.%4.%5.%6.%7.%8.%9"/>
      <w:lvlJc w:val="left"/>
      <w:pPr>
        <w:ind w:left="6336" w:hanging="1800"/>
      </w:pPr>
      <w:rPr>
        <w:rFonts w:hint="default"/>
        <w:sz w:val="22"/>
      </w:rPr>
    </w:lvl>
  </w:abstractNum>
  <w:abstractNum w:abstractNumId="27" w15:restartNumberingAfterBreak="0">
    <w:nsid w:val="6F4156C0"/>
    <w:multiLevelType w:val="multilevel"/>
    <w:tmpl w:val="A7062830"/>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8" w15:restartNumberingAfterBreak="0">
    <w:nsid w:val="6FF14B67"/>
    <w:multiLevelType w:val="hybridMultilevel"/>
    <w:tmpl w:val="7F72B9D2"/>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29" w15:restartNumberingAfterBreak="0">
    <w:nsid w:val="7039056D"/>
    <w:multiLevelType w:val="multilevel"/>
    <w:tmpl w:val="B93E1B8E"/>
    <w:lvl w:ilvl="0">
      <w:start w:val="3"/>
      <w:numFmt w:val="decimal"/>
      <w:lvlText w:val="%1"/>
      <w:lvlJc w:val="left"/>
      <w:pPr>
        <w:ind w:left="360" w:hanging="360"/>
      </w:pPr>
      <w:rPr>
        <w:rFonts w:hint="default"/>
        <w:sz w:val="22"/>
      </w:rPr>
    </w:lvl>
    <w:lvl w:ilvl="1">
      <w:start w:val="1"/>
      <w:numFmt w:val="decimal"/>
      <w:lvlText w:val="%1.%2"/>
      <w:lvlJc w:val="left"/>
      <w:pPr>
        <w:ind w:left="927" w:hanging="360"/>
      </w:pPr>
      <w:rPr>
        <w:rFonts w:hint="default"/>
        <w:sz w:val="22"/>
      </w:rPr>
    </w:lvl>
    <w:lvl w:ilvl="2">
      <w:start w:val="1"/>
      <w:numFmt w:val="decimal"/>
      <w:lvlText w:val="%1.%2.%3"/>
      <w:lvlJc w:val="left"/>
      <w:pPr>
        <w:ind w:left="1854" w:hanging="720"/>
      </w:pPr>
      <w:rPr>
        <w:rFonts w:hint="default"/>
        <w:sz w:val="22"/>
      </w:rPr>
    </w:lvl>
    <w:lvl w:ilvl="3">
      <w:start w:val="1"/>
      <w:numFmt w:val="decimal"/>
      <w:lvlText w:val="%1.%2.%3.%4"/>
      <w:lvlJc w:val="left"/>
      <w:pPr>
        <w:ind w:left="2781" w:hanging="1080"/>
      </w:pPr>
      <w:rPr>
        <w:rFonts w:hint="default"/>
        <w:sz w:val="22"/>
      </w:rPr>
    </w:lvl>
    <w:lvl w:ilvl="4">
      <w:start w:val="1"/>
      <w:numFmt w:val="decimal"/>
      <w:lvlText w:val="%1.%2.%3.%4.%5"/>
      <w:lvlJc w:val="left"/>
      <w:pPr>
        <w:ind w:left="3348" w:hanging="1080"/>
      </w:pPr>
      <w:rPr>
        <w:rFonts w:hint="default"/>
        <w:sz w:val="22"/>
      </w:rPr>
    </w:lvl>
    <w:lvl w:ilvl="5">
      <w:start w:val="1"/>
      <w:numFmt w:val="decimal"/>
      <w:lvlText w:val="%1.%2.%3.%4.%5.%6"/>
      <w:lvlJc w:val="left"/>
      <w:pPr>
        <w:ind w:left="4275" w:hanging="1440"/>
      </w:pPr>
      <w:rPr>
        <w:rFonts w:hint="default"/>
        <w:sz w:val="22"/>
      </w:rPr>
    </w:lvl>
    <w:lvl w:ilvl="6">
      <w:start w:val="1"/>
      <w:numFmt w:val="decimal"/>
      <w:lvlText w:val="%1.%2.%3.%4.%5.%6.%7"/>
      <w:lvlJc w:val="left"/>
      <w:pPr>
        <w:ind w:left="4842" w:hanging="1440"/>
      </w:pPr>
      <w:rPr>
        <w:rFonts w:hint="default"/>
        <w:sz w:val="22"/>
      </w:rPr>
    </w:lvl>
    <w:lvl w:ilvl="7">
      <w:start w:val="1"/>
      <w:numFmt w:val="decimal"/>
      <w:lvlText w:val="%1.%2.%3.%4.%5.%6.%7.%8"/>
      <w:lvlJc w:val="left"/>
      <w:pPr>
        <w:ind w:left="5769" w:hanging="1800"/>
      </w:pPr>
      <w:rPr>
        <w:rFonts w:hint="default"/>
        <w:sz w:val="22"/>
      </w:rPr>
    </w:lvl>
    <w:lvl w:ilvl="8">
      <w:start w:val="1"/>
      <w:numFmt w:val="decimal"/>
      <w:lvlText w:val="%1.%2.%3.%4.%5.%6.%7.%8.%9"/>
      <w:lvlJc w:val="left"/>
      <w:pPr>
        <w:ind w:left="6336" w:hanging="1800"/>
      </w:pPr>
      <w:rPr>
        <w:rFonts w:hint="default"/>
        <w:sz w:val="22"/>
      </w:rPr>
    </w:lvl>
  </w:abstractNum>
  <w:abstractNum w:abstractNumId="30" w15:restartNumberingAfterBreak="0">
    <w:nsid w:val="711918CF"/>
    <w:multiLevelType w:val="multilevel"/>
    <w:tmpl w:val="23C6D824"/>
    <w:lvl w:ilvl="0">
      <w:start w:val="1"/>
      <w:numFmt w:val="decimal"/>
      <w:lvlText w:val="%1."/>
      <w:lvlJc w:val="left"/>
      <w:pPr>
        <w:ind w:left="360" w:hanging="360"/>
      </w:pPr>
      <w:rPr>
        <w:b w:val="0"/>
        <w:bCs w:val="0"/>
      </w:rPr>
    </w:lvl>
    <w:lvl w:ilvl="1">
      <w:start w:val="1"/>
      <w:numFmt w:val="decimal"/>
      <w:lvlText w:val="%1.%2."/>
      <w:lvlJc w:val="left"/>
      <w:pPr>
        <w:ind w:left="156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D8F249C"/>
    <w:multiLevelType w:val="multilevel"/>
    <w:tmpl w:val="404E7372"/>
    <w:lvl w:ilvl="0">
      <w:start w:val="6"/>
      <w:numFmt w:val="decimal"/>
      <w:lvlText w:val="%1"/>
      <w:lvlJc w:val="left"/>
      <w:pPr>
        <w:ind w:left="360" w:hanging="360"/>
      </w:pPr>
      <w:rPr>
        <w:rFonts w:hint="default"/>
        <w:sz w:val="22"/>
      </w:rPr>
    </w:lvl>
    <w:lvl w:ilvl="1">
      <w:start w:val="1"/>
      <w:numFmt w:val="decimal"/>
      <w:lvlText w:val="%1.%2"/>
      <w:lvlJc w:val="left"/>
      <w:pPr>
        <w:ind w:left="927" w:hanging="360"/>
      </w:pPr>
      <w:rPr>
        <w:rFonts w:hint="default"/>
        <w:sz w:val="22"/>
      </w:rPr>
    </w:lvl>
    <w:lvl w:ilvl="2">
      <w:start w:val="1"/>
      <w:numFmt w:val="decimal"/>
      <w:lvlText w:val="%1.%2.%3"/>
      <w:lvlJc w:val="left"/>
      <w:pPr>
        <w:ind w:left="1854" w:hanging="720"/>
      </w:pPr>
      <w:rPr>
        <w:rFonts w:hint="default"/>
        <w:sz w:val="22"/>
      </w:rPr>
    </w:lvl>
    <w:lvl w:ilvl="3">
      <w:start w:val="1"/>
      <w:numFmt w:val="decimal"/>
      <w:lvlText w:val="%1.%2.%3.%4"/>
      <w:lvlJc w:val="left"/>
      <w:pPr>
        <w:ind w:left="2781" w:hanging="1080"/>
      </w:pPr>
      <w:rPr>
        <w:rFonts w:hint="default"/>
        <w:sz w:val="22"/>
      </w:rPr>
    </w:lvl>
    <w:lvl w:ilvl="4">
      <w:start w:val="1"/>
      <w:numFmt w:val="decimal"/>
      <w:lvlText w:val="%1.%2.%3.%4.%5"/>
      <w:lvlJc w:val="left"/>
      <w:pPr>
        <w:ind w:left="3348" w:hanging="1080"/>
      </w:pPr>
      <w:rPr>
        <w:rFonts w:hint="default"/>
        <w:sz w:val="22"/>
      </w:rPr>
    </w:lvl>
    <w:lvl w:ilvl="5">
      <w:start w:val="1"/>
      <w:numFmt w:val="decimal"/>
      <w:lvlText w:val="%1.%2.%3.%4.%5.%6"/>
      <w:lvlJc w:val="left"/>
      <w:pPr>
        <w:ind w:left="4275" w:hanging="1440"/>
      </w:pPr>
      <w:rPr>
        <w:rFonts w:hint="default"/>
        <w:sz w:val="22"/>
      </w:rPr>
    </w:lvl>
    <w:lvl w:ilvl="6">
      <w:start w:val="1"/>
      <w:numFmt w:val="decimal"/>
      <w:lvlText w:val="%1.%2.%3.%4.%5.%6.%7"/>
      <w:lvlJc w:val="left"/>
      <w:pPr>
        <w:ind w:left="4842" w:hanging="1440"/>
      </w:pPr>
      <w:rPr>
        <w:rFonts w:hint="default"/>
        <w:sz w:val="22"/>
      </w:rPr>
    </w:lvl>
    <w:lvl w:ilvl="7">
      <w:start w:val="1"/>
      <w:numFmt w:val="decimal"/>
      <w:lvlText w:val="%1.%2.%3.%4.%5.%6.%7.%8"/>
      <w:lvlJc w:val="left"/>
      <w:pPr>
        <w:ind w:left="5769" w:hanging="1800"/>
      </w:pPr>
      <w:rPr>
        <w:rFonts w:hint="default"/>
        <w:sz w:val="22"/>
      </w:rPr>
    </w:lvl>
    <w:lvl w:ilvl="8">
      <w:start w:val="1"/>
      <w:numFmt w:val="decimal"/>
      <w:lvlText w:val="%1.%2.%3.%4.%5.%6.%7.%8.%9"/>
      <w:lvlJc w:val="left"/>
      <w:pPr>
        <w:ind w:left="6336" w:hanging="1800"/>
      </w:pPr>
      <w:rPr>
        <w:rFonts w:hint="default"/>
        <w:sz w:val="22"/>
      </w:rPr>
    </w:lvl>
  </w:abstractNum>
  <w:num w:numId="1" w16cid:durableId="1393239729">
    <w:abstractNumId w:val="6"/>
  </w:num>
  <w:num w:numId="2" w16cid:durableId="516238602">
    <w:abstractNumId w:val="1"/>
    <w:lvlOverride w:ilvl="0">
      <w:lvl w:ilvl="0">
        <w:start w:val="1"/>
        <w:numFmt w:val="decimal"/>
        <w:lvlText w:val="%1."/>
        <w:lvlJc w:val="left"/>
        <w:pPr>
          <w:tabs>
            <w:tab w:val="num" w:pos="851"/>
          </w:tabs>
          <w:ind w:left="0" w:firstLine="0"/>
        </w:pPr>
        <w:rPr>
          <w:rFonts w:hint="default"/>
        </w:rPr>
      </w:lvl>
    </w:lvlOverride>
    <w:lvlOverride w:ilvl="1">
      <w:lvl w:ilvl="1">
        <w:start w:val="1"/>
        <w:numFmt w:val="decimal"/>
        <w:lvlText w:val="%1.%2."/>
        <w:lvlJc w:val="left"/>
        <w:pPr>
          <w:tabs>
            <w:tab w:val="num" w:pos="851"/>
          </w:tabs>
          <w:ind w:left="0" w:firstLine="0"/>
        </w:pPr>
        <w:rPr>
          <w:rFonts w:hint="default"/>
        </w:rPr>
      </w:lvl>
    </w:lvlOverride>
    <w:lvlOverride w:ilvl="2">
      <w:lvl w:ilvl="2">
        <w:start w:val="1"/>
        <w:numFmt w:val="decimal"/>
        <w:lvlText w:val="%1.%2.%3."/>
        <w:lvlJc w:val="left"/>
        <w:pPr>
          <w:tabs>
            <w:tab w:val="num" w:pos="851"/>
          </w:tabs>
          <w:ind w:left="0" w:firstLine="0"/>
        </w:pPr>
        <w:rPr>
          <w:rFonts w:hint="default"/>
        </w:rPr>
      </w:lvl>
    </w:lvlOverride>
    <w:lvlOverride w:ilvl="3">
      <w:lvl w:ilvl="3">
        <w:start w:val="1"/>
        <w:numFmt w:val="decimal"/>
        <w:lvlText w:val="%1.%2.%3.%4."/>
        <w:lvlJc w:val="left"/>
        <w:pPr>
          <w:tabs>
            <w:tab w:val="num" w:pos="851"/>
          </w:tabs>
          <w:ind w:left="0" w:firstLine="0"/>
        </w:pPr>
        <w:rPr>
          <w:rFonts w:hint="default"/>
        </w:rPr>
      </w:lvl>
    </w:lvlOverride>
    <w:lvlOverride w:ilvl="4">
      <w:lvl w:ilvl="4">
        <w:start w:val="1"/>
        <w:numFmt w:val="lowerLetter"/>
        <w:lvlText w:val="(%5)"/>
        <w:lvlJc w:val="left"/>
        <w:pPr>
          <w:tabs>
            <w:tab w:val="num" w:pos="851"/>
          </w:tabs>
          <w:ind w:left="0" w:firstLine="0"/>
        </w:pPr>
        <w:rPr>
          <w:rFonts w:hint="default"/>
        </w:rPr>
      </w:lvl>
    </w:lvlOverride>
    <w:lvlOverride w:ilvl="5">
      <w:lvl w:ilvl="5">
        <w:start w:val="1"/>
        <w:numFmt w:val="lowerRoman"/>
        <w:pStyle w:val="Heading6"/>
        <w:lvlText w:val="(%6)"/>
        <w:lvlJc w:val="left"/>
        <w:pPr>
          <w:tabs>
            <w:tab w:val="num" w:pos="851"/>
          </w:tabs>
          <w:ind w:left="0" w:firstLine="0"/>
        </w:pPr>
        <w:rPr>
          <w:rFonts w:hint="default"/>
        </w:rPr>
      </w:lvl>
    </w:lvlOverride>
    <w:lvlOverride w:ilvl="6">
      <w:lvl w:ilvl="6">
        <w:start w:val="1"/>
        <w:numFmt w:val="decimal"/>
        <w:lvlText w:val="(%7)"/>
        <w:lvlJc w:val="left"/>
        <w:pPr>
          <w:tabs>
            <w:tab w:val="num" w:pos="851"/>
          </w:tabs>
          <w:ind w:left="0" w:firstLine="0"/>
        </w:pPr>
        <w:rPr>
          <w:rFonts w:hint="default"/>
        </w:rPr>
      </w:lvl>
    </w:lvlOverride>
    <w:lvlOverride w:ilvl="7">
      <w:lvl w:ilvl="7">
        <w:start w:val="1"/>
        <w:numFmt w:val="upperLetter"/>
        <w:lvlText w:val="(%8)"/>
        <w:lvlJc w:val="left"/>
        <w:pPr>
          <w:tabs>
            <w:tab w:val="num" w:pos="851"/>
          </w:tabs>
          <w:ind w:left="0" w:firstLine="0"/>
        </w:pPr>
        <w:rPr>
          <w:rFonts w:hint="default"/>
        </w:rPr>
      </w:lvl>
    </w:lvlOverride>
    <w:lvlOverride w:ilvl="8">
      <w:lvl w:ilvl="8">
        <w:start w:val="1"/>
        <w:numFmt w:val="upperRoman"/>
        <w:lvlText w:val="(%9)"/>
        <w:lvlJc w:val="left"/>
        <w:pPr>
          <w:tabs>
            <w:tab w:val="num" w:pos="851"/>
          </w:tabs>
          <w:ind w:left="0" w:firstLine="0"/>
        </w:pPr>
        <w:rPr>
          <w:rFonts w:hint="default"/>
        </w:rPr>
      </w:lvl>
    </w:lvlOverride>
  </w:num>
  <w:num w:numId="3" w16cid:durableId="334192703">
    <w:abstractNumId w:val="20"/>
  </w:num>
  <w:num w:numId="4" w16cid:durableId="1870290921">
    <w:abstractNumId w:val="30"/>
  </w:num>
  <w:num w:numId="5" w16cid:durableId="1192185592">
    <w:abstractNumId w:val="9"/>
  </w:num>
  <w:num w:numId="6" w16cid:durableId="1819495705">
    <w:abstractNumId w:val="31"/>
  </w:num>
  <w:num w:numId="7" w16cid:durableId="402683462">
    <w:abstractNumId w:val="27"/>
  </w:num>
  <w:num w:numId="8" w16cid:durableId="459418766">
    <w:abstractNumId w:val="24"/>
  </w:num>
  <w:num w:numId="9" w16cid:durableId="1482308909">
    <w:abstractNumId w:val="29"/>
  </w:num>
  <w:num w:numId="10" w16cid:durableId="951933009">
    <w:abstractNumId w:val="26"/>
  </w:num>
  <w:num w:numId="11" w16cid:durableId="871457741">
    <w:abstractNumId w:val="18"/>
  </w:num>
  <w:num w:numId="12" w16cid:durableId="2108117025">
    <w:abstractNumId w:val="21"/>
  </w:num>
  <w:num w:numId="13" w16cid:durableId="1335382069">
    <w:abstractNumId w:val="3"/>
  </w:num>
  <w:num w:numId="14" w16cid:durableId="355080387">
    <w:abstractNumId w:val="20"/>
  </w:num>
  <w:num w:numId="15" w16cid:durableId="1613441362">
    <w:abstractNumId w:val="20"/>
  </w:num>
  <w:num w:numId="16" w16cid:durableId="1027488723">
    <w:abstractNumId w:val="20"/>
  </w:num>
  <w:num w:numId="17" w16cid:durableId="206533964">
    <w:abstractNumId w:val="7"/>
  </w:num>
  <w:num w:numId="18" w16cid:durableId="821894210">
    <w:abstractNumId w:val="13"/>
  </w:num>
  <w:num w:numId="19" w16cid:durableId="818963896">
    <w:abstractNumId w:val="19"/>
  </w:num>
  <w:num w:numId="20" w16cid:durableId="252445469">
    <w:abstractNumId w:val="0"/>
  </w:num>
  <w:num w:numId="21" w16cid:durableId="1664048837">
    <w:abstractNumId w:val="25"/>
  </w:num>
  <w:num w:numId="22" w16cid:durableId="1127242080">
    <w:abstractNumId w:val="15"/>
  </w:num>
  <w:num w:numId="23" w16cid:durableId="25836659">
    <w:abstractNumId w:val="5"/>
  </w:num>
  <w:num w:numId="24" w16cid:durableId="1519736960">
    <w:abstractNumId w:val="2"/>
  </w:num>
  <w:num w:numId="25" w16cid:durableId="821507926">
    <w:abstractNumId w:val="11"/>
  </w:num>
  <w:num w:numId="26" w16cid:durableId="54740307">
    <w:abstractNumId w:val="4"/>
  </w:num>
  <w:num w:numId="27" w16cid:durableId="1821575660">
    <w:abstractNumId w:val="17"/>
  </w:num>
  <w:num w:numId="28" w16cid:durableId="11071207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25896923">
    <w:abstractNumId w:val="22"/>
  </w:num>
  <w:num w:numId="30" w16cid:durableId="822089071">
    <w:abstractNumId w:val="8"/>
  </w:num>
  <w:num w:numId="31" w16cid:durableId="164247702">
    <w:abstractNumId w:val="16"/>
  </w:num>
  <w:num w:numId="32" w16cid:durableId="259603542">
    <w:abstractNumId w:val="14"/>
  </w:num>
  <w:num w:numId="33" w16cid:durableId="1908614748">
    <w:abstractNumId w:val="10"/>
  </w:num>
  <w:num w:numId="34" w16cid:durableId="121230250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0847356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 yafit kglaw">
    <w15:presenceInfo w15:providerId="None" w15:userId=" yafit kglaw"/>
  </w15:person>
  <w15:person w15:author="Hacohen, Gilad">
    <w15:presenceInfo w15:providerId="AD" w15:userId="S::gilad.hacohen@intel.com::17c8764e-74f6-4f63-a5b3-db93f74a96b6"/>
  </w15:person>
  <w15:person w15:author="Adi Inbar">
    <w15:presenceInfo w15:providerId="AD" w15:userId="S::adii@mobileye.com::e317ce1b-d357-4d77-9728-96c4afeb6062"/>
  </w15:person>
  <w15:person w15:author="Harush, Ayelet">
    <w15:presenceInfo w15:providerId="AD" w15:userId="S::ayelet.harush@intel.com::cee0a34d-6eea-4a87-883a-e6355c429389"/>
  </w15:person>
  <w15:person w15:author=" kglaw">
    <w15:presenceInfo w15:providerId="None" w15:userId=" kglaw"/>
  </w15:person>
  <w15:person w15:author="Moti Botvin">
    <w15:presenceInfo w15:providerId="AD" w15:userId="S::motibo@mobileye.com::aea22b72-0b58-40f6-ae09-b67d8d7f19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D64"/>
    <w:rsid w:val="00001B85"/>
    <w:rsid w:val="00002B59"/>
    <w:rsid w:val="00004A14"/>
    <w:rsid w:val="00005349"/>
    <w:rsid w:val="0001241F"/>
    <w:rsid w:val="00014833"/>
    <w:rsid w:val="00016F80"/>
    <w:rsid w:val="000170CA"/>
    <w:rsid w:val="00023A25"/>
    <w:rsid w:val="00023CC2"/>
    <w:rsid w:val="000311D9"/>
    <w:rsid w:val="00032EC0"/>
    <w:rsid w:val="00035E1D"/>
    <w:rsid w:val="000420ED"/>
    <w:rsid w:val="000430EB"/>
    <w:rsid w:val="00045255"/>
    <w:rsid w:val="0004556A"/>
    <w:rsid w:val="000468BC"/>
    <w:rsid w:val="00046BA8"/>
    <w:rsid w:val="00046F67"/>
    <w:rsid w:val="00054505"/>
    <w:rsid w:val="00055B18"/>
    <w:rsid w:val="00061A88"/>
    <w:rsid w:val="0006212A"/>
    <w:rsid w:val="00067037"/>
    <w:rsid w:val="00070E5B"/>
    <w:rsid w:val="00072D10"/>
    <w:rsid w:val="000734E6"/>
    <w:rsid w:val="0008669E"/>
    <w:rsid w:val="00090A2F"/>
    <w:rsid w:val="0009287D"/>
    <w:rsid w:val="000944F5"/>
    <w:rsid w:val="00096B02"/>
    <w:rsid w:val="000978F7"/>
    <w:rsid w:val="000A316D"/>
    <w:rsid w:val="000A33FF"/>
    <w:rsid w:val="000B0A0E"/>
    <w:rsid w:val="000B0FFF"/>
    <w:rsid w:val="000B445B"/>
    <w:rsid w:val="000B5884"/>
    <w:rsid w:val="000B7DDB"/>
    <w:rsid w:val="000C2D38"/>
    <w:rsid w:val="000C4BBF"/>
    <w:rsid w:val="000C56AE"/>
    <w:rsid w:val="000C64AB"/>
    <w:rsid w:val="000C6AC6"/>
    <w:rsid w:val="000C781A"/>
    <w:rsid w:val="000D3639"/>
    <w:rsid w:val="000D6E59"/>
    <w:rsid w:val="000E0871"/>
    <w:rsid w:val="000E10B1"/>
    <w:rsid w:val="000E4465"/>
    <w:rsid w:val="000E4F73"/>
    <w:rsid w:val="000E7008"/>
    <w:rsid w:val="000F0699"/>
    <w:rsid w:val="000F075E"/>
    <w:rsid w:val="000F1B2C"/>
    <w:rsid w:val="000F5904"/>
    <w:rsid w:val="000F7339"/>
    <w:rsid w:val="0010296C"/>
    <w:rsid w:val="001033A8"/>
    <w:rsid w:val="001062F1"/>
    <w:rsid w:val="00107729"/>
    <w:rsid w:val="001162A7"/>
    <w:rsid w:val="00117417"/>
    <w:rsid w:val="001232BA"/>
    <w:rsid w:val="001251BF"/>
    <w:rsid w:val="001332E4"/>
    <w:rsid w:val="00135270"/>
    <w:rsid w:val="001359F7"/>
    <w:rsid w:val="00136E34"/>
    <w:rsid w:val="00143E32"/>
    <w:rsid w:val="00147415"/>
    <w:rsid w:val="00150404"/>
    <w:rsid w:val="00156B73"/>
    <w:rsid w:val="00160AAE"/>
    <w:rsid w:val="001710DC"/>
    <w:rsid w:val="001713D3"/>
    <w:rsid w:val="00174803"/>
    <w:rsid w:val="00174CCC"/>
    <w:rsid w:val="00175556"/>
    <w:rsid w:val="00175816"/>
    <w:rsid w:val="001849A2"/>
    <w:rsid w:val="00187B5C"/>
    <w:rsid w:val="00194093"/>
    <w:rsid w:val="0019633A"/>
    <w:rsid w:val="001A066B"/>
    <w:rsid w:val="001B0618"/>
    <w:rsid w:val="001B0D84"/>
    <w:rsid w:val="001C52F7"/>
    <w:rsid w:val="001D6563"/>
    <w:rsid w:val="001E0097"/>
    <w:rsid w:val="001E098C"/>
    <w:rsid w:val="001E3311"/>
    <w:rsid w:val="001E4C16"/>
    <w:rsid w:val="001F1F75"/>
    <w:rsid w:val="00201921"/>
    <w:rsid w:val="00204619"/>
    <w:rsid w:val="0020469E"/>
    <w:rsid w:val="0020627E"/>
    <w:rsid w:val="00207FE2"/>
    <w:rsid w:val="002200C7"/>
    <w:rsid w:val="00222771"/>
    <w:rsid w:val="00223649"/>
    <w:rsid w:val="002248A8"/>
    <w:rsid w:val="00226B8B"/>
    <w:rsid w:val="00230E39"/>
    <w:rsid w:val="00231FF8"/>
    <w:rsid w:val="002364EE"/>
    <w:rsid w:val="00240765"/>
    <w:rsid w:val="00243D41"/>
    <w:rsid w:val="002441A2"/>
    <w:rsid w:val="00244408"/>
    <w:rsid w:val="00245021"/>
    <w:rsid w:val="00245109"/>
    <w:rsid w:val="002470EA"/>
    <w:rsid w:val="00247CAA"/>
    <w:rsid w:val="00250403"/>
    <w:rsid w:val="00253008"/>
    <w:rsid w:val="002600C9"/>
    <w:rsid w:val="002620C2"/>
    <w:rsid w:val="00264D83"/>
    <w:rsid w:val="00267BF1"/>
    <w:rsid w:val="00271171"/>
    <w:rsid w:val="00271863"/>
    <w:rsid w:val="00272683"/>
    <w:rsid w:val="00274158"/>
    <w:rsid w:val="00275E4D"/>
    <w:rsid w:val="00276117"/>
    <w:rsid w:val="00280778"/>
    <w:rsid w:val="00282EFF"/>
    <w:rsid w:val="0028329A"/>
    <w:rsid w:val="00283B97"/>
    <w:rsid w:val="00296281"/>
    <w:rsid w:val="002A0843"/>
    <w:rsid w:val="002A47F2"/>
    <w:rsid w:val="002A6C8D"/>
    <w:rsid w:val="002A72CF"/>
    <w:rsid w:val="002B3322"/>
    <w:rsid w:val="002C3942"/>
    <w:rsid w:val="002C7F72"/>
    <w:rsid w:val="002D046F"/>
    <w:rsid w:val="002D4C0A"/>
    <w:rsid w:val="002D4C6E"/>
    <w:rsid w:val="002D7199"/>
    <w:rsid w:val="002D7D65"/>
    <w:rsid w:val="002D7D78"/>
    <w:rsid w:val="002F061B"/>
    <w:rsid w:val="002F1B34"/>
    <w:rsid w:val="002F2006"/>
    <w:rsid w:val="002F3E2F"/>
    <w:rsid w:val="002F5557"/>
    <w:rsid w:val="0030066A"/>
    <w:rsid w:val="0030627E"/>
    <w:rsid w:val="0031106E"/>
    <w:rsid w:val="0031154D"/>
    <w:rsid w:val="00317DBA"/>
    <w:rsid w:val="00321617"/>
    <w:rsid w:val="00323F96"/>
    <w:rsid w:val="0033274A"/>
    <w:rsid w:val="00336A14"/>
    <w:rsid w:val="00336CB6"/>
    <w:rsid w:val="00340E64"/>
    <w:rsid w:val="00343B32"/>
    <w:rsid w:val="00351E2D"/>
    <w:rsid w:val="00353EDF"/>
    <w:rsid w:val="00360A02"/>
    <w:rsid w:val="00370374"/>
    <w:rsid w:val="0038261C"/>
    <w:rsid w:val="003901CD"/>
    <w:rsid w:val="00393AE7"/>
    <w:rsid w:val="00394D72"/>
    <w:rsid w:val="00395BA4"/>
    <w:rsid w:val="00396532"/>
    <w:rsid w:val="003A50AF"/>
    <w:rsid w:val="003B067E"/>
    <w:rsid w:val="003B335B"/>
    <w:rsid w:val="003B3610"/>
    <w:rsid w:val="003B3D83"/>
    <w:rsid w:val="003C464B"/>
    <w:rsid w:val="003C6BF7"/>
    <w:rsid w:val="003D1CA5"/>
    <w:rsid w:val="003D4AEC"/>
    <w:rsid w:val="003D4D99"/>
    <w:rsid w:val="003D60EF"/>
    <w:rsid w:val="003E3A0A"/>
    <w:rsid w:val="003F05A6"/>
    <w:rsid w:val="003F3754"/>
    <w:rsid w:val="003F46A0"/>
    <w:rsid w:val="003F5EBF"/>
    <w:rsid w:val="003F6D05"/>
    <w:rsid w:val="00401F9B"/>
    <w:rsid w:val="00413C2D"/>
    <w:rsid w:val="00421B38"/>
    <w:rsid w:val="00422E4A"/>
    <w:rsid w:val="00423C55"/>
    <w:rsid w:val="00424A2C"/>
    <w:rsid w:val="004308D0"/>
    <w:rsid w:val="00434430"/>
    <w:rsid w:val="00443C3D"/>
    <w:rsid w:val="004449C7"/>
    <w:rsid w:val="00450276"/>
    <w:rsid w:val="00450E98"/>
    <w:rsid w:val="0045641F"/>
    <w:rsid w:val="00460036"/>
    <w:rsid w:val="00465519"/>
    <w:rsid w:val="00472BD4"/>
    <w:rsid w:val="004774A7"/>
    <w:rsid w:val="004822D8"/>
    <w:rsid w:val="00485419"/>
    <w:rsid w:val="00485DCB"/>
    <w:rsid w:val="00486AA8"/>
    <w:rsid w:val="00496751"/>
    <w:rsid w:val="00497D71"/>
    <w:rsid w:val="004A0F07"/>
    <w:rsid w:val="004B2AE2"/>
    <w:rsid w:val="004B3302"/>
    <w:rsid w:val="004B3937"/>
    <w:rsid w:val="004B564F"/>
    <w:rsid w:val="004C149D"/>
    <w:rsid w:val="004C6EBD"/>
    <w:rsid w:val="004C76A7"/>
    <w:rsid w:val="004D00CE"/>
    <w:rsid w:val="004D6A21"/>
    <w:rsid w:val="004E5D39"/>
    <w:rsid w:val="004E6C5F"/>
    <w:rsid w:val="004E7257"/>
    <w:rsid w:val="004F02FE"/>
    <w:rsid w:val="004F0480"/>
    <w:rsid w:val="004F5C67"/>
    <w:rsid w:val="00503211"/>
    <w:rsid w:val="00503769"/>
    <w:rsid w:val="0050459F"/>
    <w:rsid w:val="00504859"/>
    <w:rsid w:val="0050495B"/>
    <w:rsid w:val="00514601"/>
    <w:rsid w:val="00516494"/>
    <w:rsid w:val="0051658D"/>
    <w:rsid w:val="0052183C"/>
    <w:rsid w:val="0052284C"/>
    <w:rsid w:val="00523B51"/>
    <w:rsid w:val="00532CCE"/>
    <w:rsid w:val="005444B1"/>
    <w:rsid w:val="00544BF9"/>
    <w:rsid w:val="00546E60"/>
    <w:rsid w:val="00555818"/>
    <w:rsid w:val="0055588E"/>
    <w:rsid w:val="00557F1D"/>
    <w:rsid w:val="005622C8"/>
    <w:rsid w:val="005629FD"/>
    <w:rsid w:val="00565901"/>
    <w:rsid w:val="00565C9B"/>
    <w:rsid w:val="00570DA9"/>
    <w:rsid w:val="00575353"/>
    <w:rsid w:val="00577FD8"/>
    <w:rsid w:val="0058068A"/>
    <w:rsid w:val="005823CA"/>
    <w:rsid w:val="00583996"/>
    <w:rsid w:val="00583E80"/>
    <w:rsid w:val="005845C6"/>
    <w:rsid w:val="00586EFC"/>
    <w:rsid w:val="005A0804"/>
    <w:rsid w:val="005A3F98"/>
    <w:rsid w:val="005A4AE4"/>
    <w:rsid w:val="005A5DB0"/>
    <w:rsid w:val="005B128A"/>
    <w:rsid w:val="005B7483"/>
    <w:rsid w:val="005D05C6"/>
    <w:rsid w:val="005D646C"/>
    <w:rsid w:val="005E016B"/>
    <w:rsid w:val="005E122F"/>
    <w:rsid w:val="005E39EE"/>
    <w:rsid w:val="005E68A5"/>
    <w:rsid w:val="005F295B"/>
    <w:rsid w:val="005F5210"/>
    <w:rsid w:val="005F72D1"/>
    <w:rsid w:val="00603A29"/>
    <w:rsid w:val="00605CE2"/>
    <w:rsid w:val="00612391"/>
    <w:rsid w:val="00614E7B"/>
    <w:rsid w:val="00616571"/>
    <w:rsid w:val="00617CAF"/>
    <w:rsid w:val="0062575D"/>
    <w:rsid w:val="00625A83"/>
    <w:rsid w:val="00630DA2"/>
    <w:rsid w:val="00631F5C"/>
    <w:rsid w:val="0063438D"/>
    <w:rsid w:val="00636D72"/>
    <w:rsid w:val="00640E13"/>
    <w:rsid w:val="006512C7"/>
    <w:rsid w:val="00652A5A"/>
    <w:rsid w:val="0065727F"/>
    <w:rsid w:val="0066218B"/>
    <w:rsid w:val="006627C5"/>
    <w:rsid w:val="00663805"/>
    <w:rsid w:val="006655B3"/>
    <w:rsid w:val="00671744"/>
    <w:rsid w:val="006753CD"/>
    <w:rsid w:val="0068079D"/>
    <w:rsid w:val="006828E6"/>
    <w:rsid w:val="00687352"/>
    <w:rsid w:val="00687B7F"/>
    <w:rsid w:val="006919AE"/>
    <w:rsid w:val="006A219B"/>
    <w:rsid w:val="006A4F65"/>
    <w:rsid w:val="006A6AFA"/>
    <w:rsid w:val="006B1A23"/>
    <w:rsid w:val="006B260F"/>
    <w:rsid w:val="006C3F2A"/>
    <w:rsid w:val="006C4357"/>
    <w:rsid w:val="006D0E9B"/>
    <w:rsid w:val="006D57EB"/>
    <w:rsid w:val="006E40C2"/>
    <w:rsid w:val="006E4138"/>
    <w:rsid w:val="006E55E0"/>
    <w:rsid w:val="006E59FD"/>
    <w:rsid w:val="006E6F7B"/>
    <w:rsid w:val="006E7B47"/>
    <w:rsid w:val="006F1268"/>
    <w:rsid w:val="006F1306"/>
    <w:rsid w:val="006F3A28"/>
    <w:rsid w:val="006F5355"/>
    <w:rsid w:val="006F73BE"/>
    <w:rsid w:val="00705DB4"/>
    <w:rsid w:val="00707549"/>
    <w:rsid w:val="00707D10"/>
    <w:rsid w:val="00707F0E"/>
    <w:rsid w:val="00710BB5"/>
    <w:rsid w:val="00717DED"/>
    <w:rsid w:val="00722D12"/>
    <w:rsid w:val="007230A9"/>
    <w:rsid w:val="00730F21"/>
    <w:rsid w:val="007321BC"/>
    <w:rsid w:val="007325F7"/>
    <w:rsid w:val="007368B2"/>
    <w:rsid w:val="007376A7"/>
    <w:rsid w:val="00740E90"/>
    <w:rsid w:val="007453A3"/>
    <w:rsid w:val="007469E3"/>
    <w:rsid w:val="00746CDA"/>
    <w:rsid w:val="007520F4"/>
    <w:rsid w:val="0075709F"/>
    <w:rsid w:val="0076218C"/>
    <w:rsid w:val="00762E85"/>
    <w:rsid w:val="007674DF"/>
    <w:rsid w:val="00767A8B"/>
    <w:rsid w:val="007729B6"/>
    <w:rsid w:val="007766C0"/>
    <w:rsid w:val="00781B5A"/>
    <w:rsid w:val="00785647"/>
    <w:rsid w:val="007857D7"/>
    <w:rsid w:val="007909A0"/>
    <w:rsid w:val="00791612"/>
    <w:rsid w:val="00794DF4"/>
    <w:rsid w:val="00796964"/>
    <w:rsid w:val="00797BA0"/>
    <w:rsid w:val="007A0AA7"/>
    <w:rsid w:val="007A425A"/>
    <w:rsid w:val="007A46A0"/>
    <w:rsid w:val="007A768D"/>
    <w:rsid w:val="007B19F3"/>
    <w:rsid w:val="007B6888"/>
    <w:rsid w:val="007B6C9F"/>
    <w:rsid w:val="007C15EC"/>
    <w:rsid w:val="007C356D"/>
    <w:rsid w:val="007C5AD3"/>
    <w:rsid w:val="007C63FC"/>
    <w:rsid w:val="007C767D"/>
    <w:rsid w:val="007D2EF7"/>
    <w:rsid w:val="007D5252"/>
    <w:rsid w:val="007D70D0"/>
    <w:rsid w:val="007E1AF1"/>
    <w:rsid w:val="007E272A"/>
    <w:rsid w:val="007E7142"/>
    <w:rsid w:val="007F22B7"/>
    <w:rsid w:val="007F447B"/>
    <w:rsid w:val="007F77C2"/>
    <w:rsid w:val="00801675"/>
    <w:rsid w:val="00803668"/>
    <w:rsid w:val="008058C6"/>
    <w:rsid w:val="008066D9"/>
    <w:rsid w:val="0081050C"/>
    <w:rsid w:val="00810CDB"/>
    <w:rsid w:val="00810E8E"/>
    <w:rsid w:val="00820060"/>
    <w:rsid w:val="00825035"/>
    <w:rsid w:val="00833464"/>
    <w:rsid w:val="0083487B"/>
    <w:rsid w:val="008370E9"/>
    <w:rsid w:val="00850959"/>
    <w:rsid w:val="008517FD"/>
    <w:rsid w:val="00856FA6"/>
    <w:rsid w:val="00861B0B"/>
    <w:rsid w:val="00862E8A"/>
    <w:rsid w:val="0086377F"/>
    <w:rsid w:val="0086628C"/>
    <w:rsid w:val="008726E9"/>
    <w:rsid w:val="00872CCD"/>
    <w:rsid w:val="008849A3"/>
    <w:rsid w:val="0088535A"/>
    <w:rsid w:val="008903A9"/>
    <w:rsid w:val="00892DA8"/>
    <w:rsid w:val="00897FE3"/>
    <w:rsid w:val="008A4A4E"/>
    <w:rsid w:val="008A6DDA"/>
    <w:rsid w:val="008B5318"/>
    <w:rsid w:val="008B614C"/>
    <w:rsid w:val="008C5411"/>
    <w:rsid w:val="008D124B"/>
    <w:rsid w:val="008D1D29"/>
    <w:rsid w:val="008D4F45"/>
    <w:rsid w:val="008D6E10"/>
    <w:rsid w:val="008E03A4"/>
    <w:rsid w:val="008E05FE"/>
    <w:rsid w:val="008E2DAC"/>
    <w:rsid w:val="008E3093"/>
    <w:rsid w:val="008E50A2"/>
    <w:rsid w:val="008E635A"/>
    <w:rsid w:val="008E760E"/>
    <w:rsid w:val="008E7ED6"/>
    <w:rsid w:val="008F1261"/>
    <w:rsid w:val="008F2940"/>
    <w:rsid w:val="0091073C"/>
    <w:rsid w:val="00910DD4"/>
    <w:rsid w:val="00910E09"/>
    <w:rsid w:val="00911340"/>
    <w:rsid w:val="009113C2"/>
    <w:rsid w:val="0091234C"/>
    <w:rsid w:val="00916DD5"/>
    <w:rsid w:val="009177F5"/>
    <w:rsid w:val="00920FC0"/>
    <w:rsid w:val="00921B91"/>
    <w:rsid w:val="00922E3B"/>
    <w:rsid w:val="0092393B"/>
    <w:rsid w:val="00926451"/>
    <w:rsid w:val="00934B4F"/>
    <w:rsid w:val="00935902"/>
    <w:rsid w:val="009432E3"/>
    <w:rsid w:val="0094358A"/>
    <w:rsid w:val="00943623"/>
    <w:rsid w:val="00943B12"/>
    <w:rsid w:val="009450C2"/>
    <w:rsid w:val="00945BE4"/>
    <w:rsid w:val="009605C4"/>
    <w:rsid w:val="00962386"/>
    <w:rsid w:val="00963511"/>
    <w:rsid w:val="00964BF8"/>
    <w:rsid w:val="00965898"/>
    <w:rsid w:val="00966679"/>
    <w:rsid w:val="009707CE"/>
    <w:rsid w:val="00973868"/>
    <w:rsid w:val="00974C48"/>
    <w:rsid w:val="0097791B"/>
    <w:rsid w:val="00982223"/>
    <w:rsid w:val="0098247A"/>
    <w:rsid w:val="00984E29"/>
    <w:rsid w:val="0098683F"/>
    <w:rsid w:val="00992295"/>
    <w:rsid w:val="00997238"/>
    <w:rsid w:val="009A3162"/>
    <w:rsid w:val="009A4EE3"/>
    <w:rsid w:val="009A6931"/>
    <w:rsid w:val="009B402B"/>
    <w:rsid w:val="009B4D21"/>
    <w:rsid w:val="009B756F"/>
    <w:rsid w:val="009C5D05"/>
    <w:rsid w:val="009C72D8"/>
    <w:rsid w:val="009C72DF"/>
    <w:rsid w:val="009D1006"/>
    <w:rsid w:val="009E15BB"/>
    <w:rsid w:val="009E1E72"/>
    <w:rsid w:val="009F35D4"/>
    <w:rsid w:val="009F398D"/>
    <w:rsid w:val="009F6F52"/>
    <w:rsid w:val="00A01938"/>
    <w:rsid w:val="00A04339"/>
    <w:rsid w:val="00A10CA5"/>
    <w:rsid w:val="00A15EFA"/>
    <w:rsid w:val="00A16D36"/>
    <w:rsid w:val="00A16EF6"/>
    <w:rsid w:val="00A2564E"/>
    <w:rsid w:val="00A272E6"/>
    <w:rsid w:val="00A311BD"/>
    <w:rsid w:val="00A37431"/>
    <w:rsid w:val="00A504D4"/>
    <w:rsid w:val="00A54D91"/>
    <w:rsid w:val="00A61962"/>
    <w:rsid w:val="00A635B6"/>
    <w:rsid w:val="00A6521D"/>
    <w:rsid w:val="00A708C5"/>
    <w:rsid w:val="00A75AB6"/>
    <w:rsid w:val="00A7619B"/>
    <w:rsid w:val="00A8105C"/>
    <w:rsid w:val="00A82408"/>
    <w:rsid w:val="00A83751"/>
    <w:rsid w:val="00A93C58"/>
    <w:rsid w:val="00AA01CB"/>
    <w:rsid w:val="00AA03D7"/>
    <w:rsid w:val="00AA143F"/>
    <w:rsid w:val="00AA205C"/>
    <w:rsid w:val="00AA4181"/>
    <w:rsid w:val="00AB037C"/>
    <w:rsid w:val="00AB69A4"/>
    <w:rsid w:val="00AC3D64"/>
    <w:rsid w:val="00AC7474"/>
    <w:rsid w:val="00AC7BBD"/>
    <w:rsid w:val="00AD151F"/>
    <w:rsid w:val="00AD2A78"/>
    <w:rsid w:val="00AD5603"/>
    <w:rsid w:val="00AD7637"/>
    <w:rsid w:val="00AE0B28"/>
    <w:rsid w:val="00AE4196"/>
    <w:rsid w:val="00AF35C9"/>
    <w:rsid w:val="00AF57D9"/>
    <w:rsid w:val="00B008C3"/>
    <w:rsid w:val="00B01FE7"/>
    <w:rsid w:val="00B024B9"/>
    <w:rsid w:val="00B0591C"/>
    <w:rsid w:val="00B066B9"/>
    <w:rsid w:val="00B1248C"/>
    <w:rsid w:val="00B15537"/>
    <w:rsid w:val="00B23B01"/>
    <w:rsid w:val="00B26A9B"/>
    <w:rsid w:val="00B27438"/>
    <w:rsid w:val="00B27AD7"/>
    <w:rsid w:val="00B30960"/>
    <w:rsid w:val="00B32B10"/>
    <w:rsid w:val="00B35935"/>
    <w:rsid w:val="00B36C99"/>
    <w:rsid w:val="00B4183B"/>
    <w:rsid w:val="00B603B4"/>
    <w:rsid w:val="00B6098A"/>
    <w:rsid w:val="00B609F7"/>
    <w:rsid w:val="00B61C3E"/>
    <w:rsid w:val="00B63B6D"/>
    <w:rsid w:val="00B640A0"/>
    <w:rsid w:val="00B6705A"/>
    <w:rsid w:val="00B70109"/>
    <w:rsid w:val="00B704E8"/>
    <w:rsid w:val="00B70AA6"/>
    <w:rsid w:val="00B71BEF"/>
    <w:rsid w:val="00B72042"/>
    <w:rsid w:val="00B813C3"/>
    <w:rsid w:val="00B85503"/>
    <w:rsid w:val="00B865B4"/>
    <w:rsid w:val="00B86C9D"/>
    <w:rsid w:val="00B904BF"/>
    <w:rsid w:val="00BA2F9D"/>
    <w:rsid w:val="00BA339D"/>
    <w:rsid w:val="00BA4DAC"/>
    <w:rsid w:val="00BA4E03"/>
    <w:rsid w:val="00BB1FB4"/>
    <w:rsid w:val="00BC10F2"/>
    <w:rsid w:val="00BC18D2"/>
    <w:rsid w:val="00BC4149"/>
    <w:rsid w:val="00BC4C46"/>
    <w:rsid w:val="00BD4EE0"/>
    <w:rsid w:val="00BE0EB1"/>
    <w:rsid w:val="00BE28CD"/>
    <w:rsid w:val="00BE713B"/>
    <w:rsid w:val="00BF2066"/>
    <w:rsid w:val="00BF727C"/>
    <w:rsid w:val="00C01300"/>
    <w:rsid w:val="00C01544"/>
    <w:rsid w:val="00C0323C"/>
    <w:rsid w:val="00C04C55"/>
    <w:rsid w:val="00C117CD"/>
    <w:rsid w:val="00C15A90"/>
    <w:rsid w:val="00C2031D"/>
    <w:rsid w:val="00C20F89"/>
    <w:rsid w:val="00C2616A"/>
    <w:rsid w:val="00C271B3"/>
    <w:rsid w:val="00C27F11"/>
    <w:rsid w:val="00C37C70"/>
    <w:rsid w:val="00C418DA"/>
    <w:rsid w:val="00C42CD9"/>
    <w:rsid w:val="00C4420D"/>
    <w:rsid w:val="00C50FC0"/>
    <w:rsid w:val="00C62DAD"/>
    <w:rsid w:val="00C6611C"/>
    <w:rsid w:val="00C72F0D"/>
    <w:rsid w:val="00C74185"/>
    <w:rsid w:val="00C750D2"/>
    <w:rsid w:val="00C8185F"/>
    <w:rsid w:val="00C818DF"/>
    <w:rsid w:val="00C84D75"/>
    <w:rsid w:val="00C857A2"/>
    <w:rsid w:val="00C93567"/>
    <w:rsid w:val="00CA1D14"/>
    <w:rsid w:val="00CA4178"/>
    <w:rsid w:val="00CB75F0"/>
    <w:rsid w:val="00CC0302"/>
    <w:rsid w:val="00CC5AAD"/>
    <w:rsid w:val="00CD1865"/>
    <w:rsid w:val="00CD1E53"/>
    <w:rsid w:val="00CD5A1A"/>
    <w:rsid w:val="00CF28A0"/>
    <w:rsid w:val="00D032E4"/>
    <w:rsid w:val="00D033E1"/>
    <w:rsid w:val="00D03E51"/>
    <w:rsid w:val="00D138E8"/>
    <w:rsid w:val="00D167D5"/>
    <w:rsid w:val="00D17025"/>
    <w:rsid w:val="00D179A7"/>
    <w:rsid w:val="00D20254"/>
    <w:rsid w:val="00D312FE"/>
    <w:rsid w:val="00D41B99"/>
    <w:rsid w:val="00D43491"/>
    <w:rsid w:val="00D46578"/>
    <w:rsid w:val="00D468B9"/>
    <w:rsid w:val="00D506D5"/>
    <w:rsid w:val="00D5333D"/>
    <w:rsid w:val="00D567ED"/>
    <w:rsid w:val="00D60ED0"/>
    <w:rsid w:val="00D63A96"/>
    <w:rsid w:val="00D74543"/>
    <w:rsid w:val="00D74AF5"/>
    <w:rsid w:val="00D77EDA"/>
    <w:rsid w:val="00D8539E"/>
    <w:rsid w:val="00D938AA"/>
    <w:rsid w:val="00D96DC1"/>
    <w:rsid w:val="00D97938"/>
    <w:rsid w:val="00DA14F2"/>
    <w:rsid w:val="00DA5845"/>
    <w:rsid w:val="00DA6035"/>
    <w:rsid w:val="00DA6F87"/>
    <w:rsid w:val="00DA7E9C"/>
    <w:rsid w:val="00DB1A9F"/>
    <w:rsid w:val="00DC1A4C"/>
    <w:rsid w:val="00DC2B90"/>
    <w:rsid w:val="00DC5766"/>
    <w:rsid w:val="00DC5C75"/>
    <w:rsid w:val="00DD119D"/>
    <w:rsid w:val="00DD6B0B"/>
    <w:rsid w:val="00DD73C3"/>
    <w:rsid w:val="00DE23AE"/>
    <w:rsid w:val="00DE7370"/>
    <w:rsid w:val="00DF0614"/>
    <w:rsid w:val="00DF4775"/>
    <w:rsid w:val="00DF4A7B"/>
    <w:rsid w:val="00E10BD8"/>
    <w:rsid w:val="00E2022E"/>
    <w:rsid w:val="00E236BD"/>
    <w:rsid w:val="00E277D2"/>
    <w:rsid w:val="00E34684"/>
    <w:rsid w:val="00E34B2E"/>
    <w:rsid w:val="00E368B2"/>
    <w:rsid w:val="00E47CB0"/>
    <w:rsid w:val="00E51864"/>
    <w:rsid w:val="00E54A8B"/>
    <w:rsid w:val="00E63147"/>
    <w:rsid w:val="00E70A01"/>
    <w:rsid w:val="00E74413"/>
    <w:rsid w:val="00E76FD8"/>
    <w:rsid w:val="00E8543E"/>
    <w:rsid w:val="00E9003B"/>
    <w:rsid w:val="00EA3E90"/>
    <w:rsid w:val="00EA4DE9"/>
    <w:rsid w:val="00EB2846"/>
    <w:rsid w:val="00EC0A8B"/>
    <w:rsid w:val="00EC4A81"/>
    <w:rsid w:val="00EC5DC0"/>
    <w:rsid w:val="00EC665C"/>
    <w:rsid w:val="00ED15B5"/>
    <w:rsid w:val="00ED3100"/>
    <w:rsid w:val="00ED57C9"/>
    <w:rsid w:val="00ED592C"/>
    <w:rsid w:val="00EE26A1"/>
    <w:rsid w:val="00EE2B42"/>
    <w:rsid w:val="00EE3DBE"/>
    <w:rsid w:val="00EE4121"/>
    <w:rsid w:val="00EF073A"/>
    <w:rsid w:val="00EF3F4F"/>
    <w:rsid w:val="00EF4855"/>
    <w:rsid w:val="00EF7BF9"/>
    <w:rsid w:val="00F01F2D"/>
    <w:rsid w:val="00F027BE"/>
    <w:rsid w:val="00F034FA"/>
    <w:rsid w:val="00F06954"/>
    <w:rsid w:val="00F16FD6"/>
    <w:rsid w:val="00F17BFF"/>
    <w:rsid w:val="00F2615E"/>
    <w:rsid w:val="00F3353B"/>
    <w:rsid w:val="00F341D3"/>
    <w:rsid w:val="00F358A5"/>
    <w:rsid w:val="00F43B7D"/>
    <w:rsid w:val="00F50798"/>
    <w:rsid w:val="00F50B28"/>
    <w:rsid w:val="00F50EC0"/>
    <w:rsid w:val="00F5194F"/>
    <w:rsid w:val="00F532DB"/>
    <w:rsid w:val="00F54101"/>
    <w:rsid w:val="00F6050A"/>
    <w:rsid w:val="00F61E7B"/>
    <w:rsid w:val="00F62998"/>
    <w:rsid w:val="00F749CC"/>
    <w:rsid w:val="00F76C8F"/>
    <w:rsid w:val="00F80CF1"/>
    <w:rsid w:val="00F811E7"/>
    <w:rsid w:val="00F81EDF"/>
    <w:rsid w:val="00F8469D"/>
    <w:rsid w:val="00F86592"/>
    <w:rsid w:val="00F86FAD"/>
    <w:rsid w:val="00F87FA0"/>
    <w:rsid w:val="00F905B4"/>
    <w:rsid w:val="00F91554"/>
    <w:rsid w:val="00FA0FDB"/>
    <w:rsid w:val="00FA51FC"/>
    <w:rsid w:val="00FB195F"/>
    <w:rsid w:val="00FB1AC7"/>
    <w:rsid w:val="00FB259C"/>
    <w:rsid w:val="00FB4E86"/>
    <w:rsid w:val="00FC0147"/>
    <w:rsid w:val="00FC2C08"/>
    <w:rsid w:val="00FD00A8"/>
    <w:rsid w:val="00FD1E60"/>
    <w:rsid w:val="00FD3C3C"/>
    <w:rsid w:val="00FD5896"/>
    <w:rsid w:val="00FE0F1A"/>
    <w:rsid w:val="00FE0F82"/>
    <w:rsid w:val="00FE26CB"/>
    <w:rsid w:val="00FE3A3A"/>
    <w:rsid w:val="00FF0F42"/>
    <w:rsid w:val="00FF3F4D"/>
    <w:rsid w:val="00FF3FE7"/>
    <w:rsid w:val="00FF407E"/>
    <w:rsid w:val="00FF5FD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11F479"/>
  <w15:docId w15:val="{49148EAF-D146-42D5-BDBE-DDEAA31EB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3D64"/>
    <w:pPr>
      <w:bidi/>
      <w:spacing w:line="312" w:lineRule="atLeast"/>
      <w:jc w:val="both"/>
    </w:pPr>
    <w:rPr>
      <w:rFonts w:cs="David"/>
      <w:spacing w:val="10"/>
      <w:sz w:val="24"/>
      <w:szCs w:val="22"/>
    </w:rPr>
  </w:style>
  <w:style w:type="paragraph" w:styleId="Heading1">
    <w:name w:val="heading 1"/>
    <w:aliases w:val="כותרת 1 תו, תו תו, תו,כותרת 1 תו1,כותרת 1 תו תו, תו2 תו תו, תו תו תו, תו תו1,כותרת 1 תו2,כותרת 1 תו תו1,כותרת 1 תו1 תו תו,כותרת 1 תו תו תו תו, תו תו1 תו תו,כותרת 1 תו1 תו1,כותרת 1 תו תו תו1, תו תו1 תו1, תו2 תו תו תו, תו תו תו תו,תו,תו2 תו תו,ת"/>
    <w:basedOn w:val="a"/>
    <w:qFormat/>
    <w:rsid w:val="006F3A28"/>
    <w:pPr>
      <w:numPr>
        <w:numId w:val="3"/>
      </w:numPr>
      <w:outlineLvl w:val="0"/>
    </w:pPr>
    <w:rPr>
      <w:kern w:val="32"/>
    </w:rPr>
  </w:style>
  <w:style w:type="paragraph" w:styleId="Heading2">
    <w:name w:val="heading 2"/>
    <w:aliases w:val="כותרת 2 תו,כותרת 2 תו תו,s,כותרת משנית תו,h2,כותרת 2 תו תו תו,כותרת 2 תו תו תו תו תו תו,כותרת משנית תו תו תו,כותרת 2 תו תו תו תו תו תו תו תו,כותרת 2 תו תו תו תו תו תו תו,כותרת ראשית,כותרת 2 תו1, תו1 תו תו, תו1 תו1, תו1 תו, תו1,כותרת2"/>
    <w:basedOn w:val="a"/>
    <w:link w:val="Heading2Char"/>
    <w:qFormat/>
    <w:rsid w:val="006F3A28"/>
    <w:pPr>
      <w:numPr>
        <w:ilvl w:val="1"/>
        <w:numId w:val="3"/>
      </w:numPr>
      <w:outlineLvl w:val="1"/>
    </w:pPr>
  </w:style>
  <w:style w:type="paragraph" w:styleId="Heading3">
    <w:name w:val="heading 3"/>
    <w:aliases w:val="כותרת 3 תו,כותרת 3 תו3,כותרת 3 תו2 תו,כותרת 3 תו תו תו,כותרת 3 תו1 תו תו,כותרת 3 תו תו1,כותרת 3 תו1 תו1,כותרת 3 תו2,כותרת 3 תו תו,כותרת 3 תו1 תו,כותרת 3 תו1,כותרת 3 תו תו תו תו תו,כותרת 3 תו תו תו תו, Char,Char,Heading 3 תו"/>
    <w:basedOn w:val="a"/>
    <w:qFormat/>
    <w:rsid w:val="006F3A28"/>
    <w:pPr>
      <w:numPr>
        <w:ilvl w:val="2"/>
        <w:numId w:val="3"/>
      </w:numPr>
      <w:outlineLvl w:val="2"/>
    </w:pPr>
  </w:style>
  <w:style w:type="paragraph" w:styleId="Heading4">
    <w:name w:val="heading 4"/>
    <w:aliases w:val="4,h4,מספור רמה 4,H4,First Subheading,Ref Heading 1,rh1,כותרת 4 תו,Heading 4 Char Char,Heading 4 Char Char Char,Heading 4 Char Char Char Char Char Char,Heading 4 Char Char Char Char Char תו,Heading 4 Char Char Char Char Char"/>
    <w:basedOn w:val="a"/>
    <w:qFormat/>
    <w:rsid w:val="006F3A28"/>
    <w:pPr>
      <w:numPr>
        <w:ilvl w:val="3"/>
        <w:numId w:val="3"/>
      </w:numPr>
      <w:outlineLvl w:val="3"/>
    </w:pPr>
  </w:style>
  <w:style w:type="paragraph" w:styleId="Heading5">
    <w:name w:val="heading 5"/>
    <w:aliases w:val="5,h5"/>
    <w:basedOn w:val="a"/>
    <w:qFormat/>
    <w:rsid w:val="006F3A28"/>
    <w:pPr>
      <w:numPr>
        <w:ilvl w:val="4"/>
        <w:numId w:val="3"/>
      </w:numPr>
      <w:outlineLvl w:val="4"/>
    </w:pPr>
  </w:style>
  <w:style w:type="paragraph" w:styleId="Heading6">
    <w:name w:val="heading 6"/>
    <w:basedOn w:val="Normal"/>
    <w:next w:val="Normal"/>
    <w:qFormat/>
    <w:rsid w:val="00ED592C"/>
    <w:pPr>
      <w:numPr>
        <w:ilvl w:val="5"/>
        <w:numId w:val="2"/>
      </w:numPr>
      <w:bidi w:val="0"/>
      <w:spacing w:after="200" w:line="360" w:lineRule="auto"/>
      <w:ind w:right="851"/>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a"/>
    <w:rsid w:val="00FF3FE7"/>
    <w:pPr>
      <w:ind w:left="567"/>
    </w:pPr>
  </w:style>
  <w:style w:type="paragraph" w:customStyle="1" w:styleId="h-2">
    <w:name w:val="h-2"/>
    <w:basedOn w:val="h-1"/>
    <w:rsid w:val="00FF3FE7"/>
    <w:pPr>
      <w:ind w:left="1134"/>
    </w:pPr>
  </w:style>
  <w:style w:type="numbering" w:customStyle="1" w:styleId="odelia">
    <w:name w:val="odelia"/>
    <w:basedOn w:val="NoList"/>
    <w:semiHidden/>
    <w:rsid w:val="00ED592C"/>
    <w:pPr>
      <w:numPr>
        <w:numId w:val="1"/>
      </w:numPr>
    </w:pPr>
  </w:style>
  <w:style w:type="paragraph" w:customStyle="1" w:styleId="h-3">
    <w:name w:val="h-3"/>
    <w:basedOn w:val="h-2"/>
    <w:rsid w:val="00FF3FE7"/>
    <w:pPr>
      <w:ind w:left="1701"/>
    </w:pPr>
  </w:style>
  <w:style w:type="paragraph" w:customStyle="1" w:styleId="h-4">
    <w:name w:val="h-4"/>
    <w:basedOn w:val="h-3"/>
    <w:rsid w:val="00FF3FE7"/>
    <w:pPr>
      <w:ind w:left="2268"/>
    </w:pPr>
  </w:style>
  <w:style w:type="paragraph" w:customStyle="1" w:styleId="h-5">
    <w:name w:val="h-5"/>
    <w:basedOn w:val="h-4"/>
    <w:rsid w:val="00FF3FE7"/>
    <w:pPr>
      <w:ind w:left="2835"/>
    </w:pPr>
  </w:style>
  <w:style w:type="paragraph" w:customStyle="1" w:styleId="a">
    <w:name w:val="טקסט"/>
    <w:basedOn w:val="Normal"/>
    <w:rsid w:val="00E2022E"/>
    <w:pPr>
      <w:spacing w:after="200" w:line="360" w:lineRule="auto"/>
    </w:pPr>
  </w:style>
  <w:style w:type="paragraph" w:customStyle="1" w:styleId="1">
    <w:name w:val="ציטטה 1"/>
    <w:basedOn w:val="a"/>
    <w:rsid w:val="00586EFC"/>
    <w:pPr>
      <w:ind w:left="1134" w:right="567"/>
    </w:pPr>
    <w:rPr>
      <w:b/>
      <w:i/>
      <w:iCs/>
    </w:rPr>
  </w:style>
  <w:style w:type="paragraph" w:customStyle="1" w:styleId="2">
    <w:name w:val="ציטטה 2"/>
    <w:basedOn w:val="1"/>
    <w:rsid w:val="0020469E"/>
    <w:pPr>
      <w:ind w:left="1701" w:hanging="567"/>
    </w:pPr>
  </w:style>
  <w:style w:type="paragraph" w:customStyle="1" w:styleId="a0">
    <w:name w:val="ציטטה אנגלית"/>
    <w:basedOn w:val="1"/>
    <w:rsid w:val="0020469E"/>
    <w:pPr>
      <w:bidi w:val="0"/>
    </w:pPr>
    <w:rPr>
      <w:rFonts w:cs="Times New Roman"/>
    </w:rPr>
  </w:style>
  <w:style w:type="paragraph" w:customStyle="1" w:styleId="a1">
    <w:name w:val="הואיל"/>
    <w:basedOn w:val="a"/>
    <w:rsid w:val="0020469E"/>
    <w:pPr>
      <w:ind w:left="1134" w:hanging="1134"/>
    </w:pPr>
  </w:style>
  <w:style w:type="paragraph" w:styleId="Header">
    <w:name w:val="header"/>
    <w:basedOn w:val="Normal"/>
    <w:rsid w:val="003D4AEC"/>
    <w:pPr>
      <w:tabs>
        <w:tab w:val="center" w:pos="4153"/>
        <w:tab w:val="right" w:pos="8306"/>
      </w:tabs>
    </w:pPr>
  </w:style>
  <w:style w:type="paragraph" w:styleId="Footer">
    <w:name w:val="footer"/>
    <w:basedOn w:val="Normal"/>
    <w:rsid w:val="003D4AEC"/>
    <w:pPr>
      <w:tabs>
        <w:tab w:val="center" w:pos="4153"/>
        <w:tab w:val="right" w:pos="8306"/>
      </w:tabs>
    </w:pPr>
  </w:style>
  <w:style w:type="character" w:styleId="PageNumber">
    <w:name w:val="page number"/>
    <w:basedOn w:val="DefaultParagraphFont"/>
    <w:rsid w:val="002D7199"/>
  </w:style>
  <w:style w:type="paragraph" w:styleId="Title">
    <w:name w:val="Title"/>
    <w:basedOn w:val="Normal"/>
    <w:link w:val="TitleChar"/>
    <w:qFormat/>
    <w:rsid w:val="00AC3D64"/>
    <w:pPr>
      <w:jc w:val="center"/>
    </w:pPr>
    <w:rPr>
      <w:b/>
      <w:bCs/>
      <w:szCs w:val="32"/>
      <w:u w:val="single"/>
    </w:rPr>
  </w:style>
  <w:style w:type="character" w:customStyle="1" w:styleId="TitleChar">
    <w:name w:val="Title Char"/>
    <w:link w:val="Title"/>
    <w:rsid w:val="00AC3D64"/>
    <w:rPr>
      <w:rFonts w:cs="David"/>
      <w:b/>
      <w:bCs/>
      <w:spacing w:val="10"/>
      <w:sz w:val="24"/>
      <w:szCs w:val="32"/>
      <w:u w:val="single"/>
    </w:rPr>
  </w:style>
  <w:style w:type="character" w:customStyle="1" w:styleId="Heading2Char">
    <w:name w:val="Heading 2 Char"/>
    <w:aliases w:val="כותרת 2 תו Char,כותרת 2 תו תו Char,s Char,כותרת משנית תו Char,h2 Char,כותרת 2 תו תו תו Char,כותרת 2 תו תו תו תו תו תו Char,כותרת משנית תו תו תו Char,כותרת 2 תו תו תו תו תו תו תו תו Char,כותרת 2 תו תו תו תו תו תו תו Char,כותרת ראשית Char"/>
    <w:link w:val="Heading2"/>
    <w:rsid w:val="00AC3D64"/>
    <w:rPr>
      <w:rFonts w:cs="David"/>
      <w:spacing w:val="10"/>
      <w:sz w:val="24"/>
      <w:szCs w:val="22"/>
    </w:rPr>
  </w:style>
  <w:style w:type="paragraph" w:customStyle="1" w:styleId="a2">
    <w:name w:val="כרמי"/>
    <w:basedOn w:val="Normal"/>
    <w:rsid w:val="00AC3D64"/>
    <w:pPr>
      <w:tabs>
        <w:tab w:val="left" w:pos="567"/>
      </w:tabs>
      <w:overflowPunct w:val="0"/>
      <w:autoSpaceDE w:val="0"/>
      <w:autoSpaceDN w:val="0"/>
      <w:adjustRightInd w:val="0"/>
      <w:spacing w:after="120" w:line="240" w:lineRule="auto"/>
      <w:textAlignment w:val="baseline"/>
    </w:pPr>
    <w:rPr>
      <w:spacing w:val="0"/>
      <w:kern w:val="24"/>
      <w:szCs w:val="24"/>
    </w:rPr>
  </w:style>
  <w:style w:type="paragraph" w:styleId="Revision">
    <w:name w:val="Revision"/>
    <w:hidden/>
    <w:uiPriority w:val="99"/>
    <w:semiHidden/>
    <w:rsid w:val="005845C6"/>
    <w:rPr>
      <w:rFonts w:cs="David"/>
      <w:spacing w:val="10"/>
      <w:sz w:val="24"/>
      <w:szCs w:val="22"/>
    </w:rPr>
  </w:style>
  <w:style w:type="character" w:styleId="CommentReference">
    <w:name w:val="annotation reference"/>
    <w:uiPriority w:val="99"/>
    <w:semiHidden/>
    <w:unhideWhenUsed/>
    <w:rsid w:val="004F5C67"/>
    <w:rPr>
      <w:sz w:val="16"/>
      <w:szCs w:val="16"/>
    </w:rPr>
  </w:style>
  <w:style w:type="paragraph" w:styleId="CommentText">
    <w:name w:val="annotation text"/>
    <w:basedOn w:val="Normal"/>
    <w:link w:val="CommentTextChar"/>
    <w:uiPriority w:val="99"/>
    <w:unhideWhenUsed/>
    <w:rsid w:val="004F5C67"/>
    <w:rPr>
      <w:sz w:val="20"/>
      <w:szCs w:val="20"/>
    </w:rPr>
  </w:style>
  <w:style w:type="character" w:customStyle="1" w:styleId="CommentTextChar">
    <w:name w:val="Comment Text Char"/>
    <w:link w:val="CommentText"/>
    <w:uiPriority w:val="99"/>
    <w:rsid w:val="004F5C67"/>
    <w:rPr>
      <w:rFonts w:cs="David"/>
      <w:spacing w:val="10"/>
    </w:rPr>
  </w:style>
  <w:style w:type="paragraph" w:styleId="CommentSubject">
    <w:name w:val="annotation subject"/>
    <w:basedOn w:val="CommentText"/>
    <w:next w:val="CommentText"/>
    <w:link w:val="CommentSubjectChar"/>
    <w:uiPriority w:val="99"/>
    <w:semiHidden/>
    <w:unhideWhenUsed/>
    <w:rsid w:val="004F5C67"/>
    <w:rPr>
      <w:b/>
      <w:bCs/>
    </w:rPr>
  </w:style>
  <w:style w:type="character" w:customStyle="1" w:styleId="CommentSubjectChar">
    <w:name w:val="Comment Subject Char"/>
    <w:link w:val="CommentSubject"/>
    <w:uiPriority w:val="99"/>
    <w:semiHidden/>
    <w:rsid w:val="004F5C67"/>
    <w:rPr>
      <w:rFonts w:cs="David"/>
      <w:b/>
      <w:bCs/>
      <w:spacing w:val="10"/>
    </w:rPr>
  </w:style>
  <w:style w:type="paragraph" w:styleId="ListParagraph">
    <w:name w:val="List Paragraph"/>
    <w:basedOn w:val="Normal"/>
    <w:uiPriority w:val="34"/>
    <w:qFormat/>
    <w:rsid w:val="007B19F3"/>
    <w:pPr>
      <w:ind w:left="720"/>
      <w:contextualSpacing/>
    </w:pPr>
  </w:style>
  <w:style w:type="table" w:styleId="TableGrid">
    <w:name w:val="Table Grid"/>
    <w:basedOn w:val="TableNormal"/>
    <w:uiPriority w:val="59"/>
    <w:rsid w:val="007B19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7B19F3"/>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732647">
      <w:bodyDiv w:val="1"/>
      <w:marLeft w:val="0"/>
      <w:marRight w:val="0"/>
      <w:marTop w:val="0"/>
      <w:marBottom w:val="0"/>
      <w:divBdr>
        <w:top w:val="none" w:sz="0" w:space="0" w:color="auto"/>
        <w:left w:val="none" w:sz="0" w:space="0" w:color="auto"/>
        <w:bottom w:val="none" w:sz="0" w:space="0" w:color="auto"/>
        <w:right w:val="none" w:sz="0" w:space="0" w:color="auto"/>
      </w:divBdr>
    </w:div>
    <w:div w:id="286548501">
      <w:bodyDiv w:val="1"/>
      <w:marLeft w:val="0"/>
      <w:marRight w:val="0"/>
      <w:marTop w:val="0"/>
      <w:marBottom w:val="0"/>
      <w:divBdr>
        <w:top w:val="none" w:sz="0" w:space="0" w:color="auto"/>
        <w:left w:val="none" w:sz="0" w:space="0" w:color="auto"/>
        <w:bottom w:val="none" w:sz="0" w:space="0" w:color="auto"/>
        <w:right w:val="none" w:sz="0" w:space="0" w:color="auto"/>
      </w:divBdr>
    </w:div>
    <w:div w:id="392044383">
      <w:bodyDiv w:val="1"/>
      <w:marLeft w:val="0"/>
      <w:marRight w:val="0"/>
      <w:marTop w:val="0"/>
      <w:marBottom w:val="0"/>
      <w:divBdr>
        <w:top w:val="none" w:sz="0" w:space="0" w:color="auto"/>
        <w:left w:val="none" w:sz="0" w:space="0" w:color="auto"/>
        <w:bottom w:val="none" w:sz="0" w:space="0" w:color="auto"/>
        <w:right w:val="none" w:sz="0" w:space="0" w:color="auto"/>
      </w:divBdr>
    </w:div>
    <w:div w:id="438766763">
      <w:bodyDiv w:val="1"/>
      <w:marLeft w:val="0"/>
      <w:marRight w:val="0"/>
      <w:marTop w:val="0"/>
      <w:marBottom w:val="0"/>
      <w:divBdr>
        <w:top w:val="none" w:sz="0" w:space="0" w:color="auto"/>
        <w:left w:val="none" w:sz="0" w:space="0" w:color="auto"/>
        <w:bottom w:val="none" w:sz="0" w:space="0" w:color="auto"/>
        <w:right w:val="none" w:sz="0" w:space="0" w:color="auto"/>
      </w:divBdr>
    </w:div>
    <w:div w:id="484903665">
      <w:bodyDiv w:val="1"/>
      <w:marLeft w:val="0"/>
      <w:marRight w:val="0"/>
      <w:marTop w:val="0"/>
      <w:marBottom w:val="0"/>
      <w:divBdr>
        <w:top w:val="none" w:sz="0" w:space="0" w:color="auto"/>
        <w:left w:val="none" w:sz="0" w:space="0" w:color="auto"/>
        <w:bottom w:val="none" w:sz="0" w:space="0" w:color="auto"/>
        <w:right w:val="none" w:sz="0" w:space="0" w:color="auto"/>
      </w:divBdr>
    </w:div>
    <w:div w:id="683631676">
      <w:bodyDiv w:val="1"/>
      <w:marLeft w:val="0"/>
      <w:marRight w:val="0"/>
      <w:marTop w:val="0"/>
      <w:marBottom w:val="0"/>
      <w:divBdr>
        <w:top w:val="none" w:sz="0" w:space="0" w:color="auto"/>
        <w:left w:val="none" w:sz="0" w:space="0" w:color="auto"/>
        <w:bottom w:val="none" w:sz="0" w:space="0" w:color="auto"/>
        <w:right w:val="none" w:sz="0" w:space="0" w:color="auto"/>
      </w:divBdr>
    </w:div>
    <w:div w:id="1386953050">
      <w:bodyDiv w:val="1"/>
      <w:marLeft w:val="0"/>
      <w:marRight w:val="0"/>
      <w:marTop w:val="0"/>
      <w:marBottom w:val="0"/>
      <w:divBdr>
        <w:top w:val="none" w:sz="0" w:space="0" w:color="auto"/>
        <w:left w:val="none" w:sz="0" w:space="0" w:color="auto"/>
        <w:bottom w:val="none" w:sz="0" w:space="0" w:color="auto"/>
        <w:right w:val="none" w:sz="0" w:space="0" w:color="auto"/>
      </w:divBdr>
    </w:div>
    <w:div w:id="1421483798">
      <w:bodyDiv w:val="1"/>
      <w:marLeft w:val="0"/>
      <w:marRight w:val="0"/>
      <w:marTop w:val="0"/>
      <w:marBottom w:val="0"/>
      <w:divBdr>
        <w:top w:val="none" w:sz="0" w:space="0" w:color="auto"/>
        <w:left w:val="none" w:sz="0" w:space="0" w:color="auto"/>
        <w:bottom w:val="none" w:sz="0" w:space="0" w:color="auto"/>
        <w:right w:val="none" w:sz="0" w:space="0" w:color="auto"/>
      </w:divBdr>
    </w:div>
    <w:div w:id="1453941476">
      <w:bodyDiv w:val="1"/>
      <w:marLeft w:val="0"/>
      <w:marRight w:val="0"/>
      <w:marTop w:val="0"/>
      <w:marBottom w:val="0"/>
      <w:divBdr>
        <w:top w:val="none" w:sz="0" w:space="0" w:color="auto"/>
        <w:left w:val="none" w:sz="0" w:space="0" w:color="auto"/>
        <w:bottom w:val="none" w:sz="0" w:space="0" w:color="auto"/>
        <w:right w:val="none" w:sz="0" w:space="0" w:color="auto"/>
      </w:divBdr>
    </w:div>
    <w:div w:id="1462923015">
      <w:bodyDiv w:val="1"/>
      <w:marLeft w:val="0"/>
      <w:marRight w:val="0"/>
      <w:marTop w:val="0"/>
      <w:marBottom w:val="0"/>
      <w:divBdr>
        <w:top w:val="none" w:sz="0" w:space="0" w:color="auto"/>
        <w:left w:val="none" w:sz="0" w:space="0" w:color="auto"/>
        <w:bottom w:val="none" w:sz="0" w:space="0" w:color="auto"/>
        <w:right w:val="none" w:sz="0" w:space="0" w:color="auto"/>
      </w:divBdr>
    </w:div>
    <w:div w:id="1529561369">
      <w:bodyDiv w:val="1"/>
      <w:marLeft w:val="0"/>
      <w:marRight w:val="0"/>
      <w:marTop w:val="0"/>
      <w:marBottom w:val="0"/>
      <w:divBdr>
        <w:top w:val="none" w:sz="0" w:space="0" w:color="auto"/>
        <w:left w:val="none" w:sz="0" w:space="0" w:color="auto"/>
        <w:bottom w:val="none" w:sz="0" w:space="0" w:color="auto"/>
        <w:right w:val="none" w:sz="0" w:space="0" w:color="auto"/>
      </w:divBdr>
    </w:div>
    <w:div w:id="1751006161">
      <w:bodyDiv w:val="1"/>
      <w:marLeft w:val="0"/>
      <w:marRight w:val="0"/>
      <w:marTop w:val="0"/>
      <w:marBottom w:val="0"/>
      <w:divBdr>
        <w:top w:val="none" w:sz="0" w:space="0" w:color="auto"/>
        <w:left w:val="none" w:sz="0" w:space="0" w:color="auto"/>
        <w:bottom w:val="none" w:sz="0" w:space="0" w:color="auto"/>
        <w:right w:val="none" w:sz="0" w:space="0" w:color="auto"/>
      </w:divBdr>
    </w:div>
    <w:div w:id="1751342210">
      <w:bodyDiv w:val="1"/>
      <w:marLeft w:val="0"/>
      <w:marRight w:val="0"/>
      <w:marTop w:val="0"/>
      <w:marBottom w:val="0"/>
      <w:divBdr>
        <w:top w:val="none" w:sz="0" w:space="0" w:color="auto"/>
        <w:left w:val="none" w:sz="0" w:space="0" w:color="auto"/>
        <w:bottom w:val="none" w:sz="0" w:space="0" w:color="auto"/>
        <w:right w:val="none" w:sz="0" w:space="0" w:color="auto"/>
      </w:divBdr>
    </w:div>
    <w:div w:id="19894788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emf"/><Relationship Id="rId2" Type="http://schemas.openxmlformats.org/officeDocument/2006/relationships/customXml" Target="../customXml/item2.xml"/><Relationship Id="rId16" Type="http://schemas.openxmlformats.org/officeDocument/2006/relationships/image" Target="media/image4.emf"/><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emf"/><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O:\Office\Templates\Office_H\H-hala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1 6 " ? > < p r o p e r t i e s   x m l n s = " h t t p : / / w w w . i m a n a g e . c o m / w o r k / x m l s c h e m a " >  
     < d o c u m e n t i d > Y A _ D M S ! 2 5 8 9 7 3 9 2 . 1 < / d o c u m e n t i d >  
     < s e n d e r i d > Y A E L H < / s e n d e r i d >  
     < s e n d e r e m a i l > Y A E L H @ A R N O N . C O . I L < / s e n d e r e m a i l >  
     < l a s t m o d i f i e d > 2 0 2 2 - 0 4 - 1 3 T 1 6 : 3 0 : 0 0 . 0 0 0 0 0 0 0 + 0 3 : 0 0 < / l a s t m o d i f i e d >  
     < d a t a b a s e > Y A _ D M S < / d a t a b a s e >  
 < / 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401CA524E99A04D94DE707A061EDBED" ma:contentTypeVersion="74" ma:contentTypeDescription="Create a new document." ma:contentTypeScope="" ma:versionID="55dd0bed9235e6c39d98c775810e52dc">
  <xsd:schema xmlns:xsd="http://www.w3.org/2001/XMLSchema" xmlns:xs="http://www.w3.org/2001/XMLSchema" xmlns:p="http://schemas.microsoft.com/office/2006/metadata/properties" xmlns:ns2="fbbd30c7-ed0c-42cc-9bd6-e72bee866ef9" xmlns:ns3="b6a8dd81-8397-44c9-83fa-e14c5157e067" targetNamespace="http://schemas.microsoft.com/office/2006/metadata/properties" ma:root="true" ma:fieldsID="eaa0e2c0f982ccbb5df32eb187e95f5d" ns2:_="" ns3:_="">
    <xsd:import namespace="fbbd30c7-ed0c-42cc-9bd6-e72bee866ef9"/>
    <xsd:import namespace="b6a8dd81-8397-44c9-83fa-e14c5157e067"/>
    <xsd:element name="properties">
      <xsd:complexType>
        <xsd:sequence>
          <xsd:element name="documentManagement">
            <xsd:complexType>
              <xsd:all>
                <xsd:element ref="ns2:Doc_x0020_Type" minOccurs="0"/>
                <xsd:element ref="ns3:Status_" minOccurs="0"/>
                <xsd:element ref="ns2:Legal_x0020_Group_x0020_list" minOccurs="0"/>
                <xsd:element ref="ns2:External_x0020_Party_x0020_Name" minOccurs="0"/>
                <xsd:element ref="ns2:External_x0020_Party_x0020_Category" minOccurs="0"/>
                <xsd:element ref="ns2:Mobileye_x0020_Entity" minOccurs="0"/>
                <xsd:element ref="ns2:Moblieye_x0020_Client" minOccurs="0"/>
                <xsd:element ref="ns2:Client_x0020_Department" minOccurs="0"/>
                <xsd:element ref="ns2:Request_x0020_date" minOccurs="0"/>
                <xsd:element ref="ns2:Date_x0020_of_x0020_Signing" minOccurs="0"/>
                <xsd:element ref="ns2:Date_x0020_of_x0020_Termination" minOccurs="0"/>
                <xsd:element ref="ns2:Alerts" minOccurs="0"/>
                <xsd:element ref="ns2:Agreement_x0020_Summery" minOccurs="0"/>
                <xsd:element ref="ns2:Special_x0020_Provisions_x0020__x002d__x0020_Term_x0020_of_x0020_the_x0020_Agreement" minOccurs="0"/>
                <xsd:element ref="ns2:Special_x0020_Provisions_x0020__x002d__x0020_Automatic_x0020_Renewal" minOccurs="0"/>
                <xsd:element ref="ns2:Special_x0020_Provisions_x0020__x002d__x0020_Automatic_x0020_renewal_x0020_Details" minOccurs="0"/>
                <xsd:element ref="ns2:Special_x0020_Provisions_x0020__x002d__x0020_Exclusivity" minOccurs="0"/>
                <xsd:element ref="ns2:Special_x0020_Provisions_x0020__x002d__x0020_Exclusivity_x0020_Details" minOccurs="0"/>
                <xsd:element ref="ns2:Special_x0020_Provisions_x0020__x002d__x0020_Revenue_x0020_Share" minOccurs="0"/>
                <xsd:element ref="ns2:Special_x0020_Provisions_x0020__x002d__x0020_Revenue_x0020_Share_x0020_Details" minOccurs="0"/>
                <xsd:element ref="ns2:Special_x0020_Provisions_x0020__x002d__x0020_Limitation_x0020_of_x0020_liability" minOccurs="0"/>
                <xsd:element ref="ns2:Special_x0020_Provisions_x0020__x002d__x0020_Other_x0020_Notes" minOccurs="0"/>
                <xsd:element ref="ns2:Legal_x0020_Representative" minOccurs="0"/>
                <xsd:element ref="ns2:ExternalSharingStatus" minOccurs="0"/>
                <xsd:element ref="ns3:_dlc_DocIdUrl" minOccurs="0"/>
                <xsd:element ref="ns3:_dlc_DocId" minOccurs="0"/>
                <xsd:element ref="ns2:Update_x0020_Client_x0020_Department" minOccurs="0"/>
                <xsd:element ref="ns3:_dlc_DocIdPersistId" minOccurs="0"/>
                <xsd:element ref="ns3:SharedWithUsers" minOccurs="0"/>
                <xsd:element ref="ns3:SharedWithDetails" minOccurs="0"/>
                <xsd:element ref="ns2:MediaServiceMetadata" minOccurs="0"/>
                <xsd:element ref="ns2:MediaServiceAutoKeyPoints" minOccurs="0"/>
                <xsd:element ref="ns2:MediaServiceKeyPoints"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Original_x0020_Creator" minOccurs="0"/>
                <xsd:element ref="ns2:lcf76f155ced4ddcb4097134ff3c332f" minOccurs="0"/>
                <xsd:element ref="ns3:TaxCatchAll"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bd30c7-ed0c-42cc-9bd6-e72bee866ef9" elementFormDefault="qualified">
    <xsd:import namespace="http://schemas.microsoft.com/office/2006/documentManagement/types"/>
    <xsd:import namespace="http://schemas.microsoft.com/office/infopath/2007/PartnerControls"/>
    <xsd:element name="Doc_x0020_Type" ma:index="2" nillable="true" ma:displayName="Doc Type" ma:indexed="true" ma:internalName="Doc_x0020_Type" ma:readOnly="false">
      <xsd:simpleType>
        <xsd:restriction base="dms:Text">
          <xsd:maxLength value="255"/>
        </xsd:restriction>
      </xsd:simpleType>
    </xsd:element>
    <xsd:element name="Legal_x0020_Group_x0020_list" ma:index="4" nillable="true" ma:displayName="Legal Representative" ma:format="Dropdown" ma:internalName="Legal_x0020_Group_x0020_list">
      <xsd:simpleType>
        <xsd:restriction base="dms:Choice">
          <xsd:enumeration value="Aia Mana"/>
          <xsd:enumeration value="Lior Hameiri"/>
          <xsd:enumeration value="Liz Cohen-Yerushalmi"/>
          <xsd:enumeration value="Merav Efroni"/>
          <xsd:enumeration value="Miriam Ezrachi"/>
          <xsd:enumeration value="Moria Barkali"/>
          <xsd:enumeration value="Rinat Kriheli"/>
          <xsd:enumeration value="Saul Brownstein"/>
          <xsd:enumeration value="Sandra Manor"/>
          <xsd:enumeration value="Stephen F. Kampmeier"/>
          <xsd:enumeration value="Michael Prince"/>
          <xsd:enumeration value="Tali Har-Oz"/>
          <xsd:enumeration value="Anuj Mohindra"/>
          <xsd:enumeration value="Aaron Shaw"/>
          <xsd:enumeration value="Brian Dietzel"/>
          <xsd:enumeration value="Mary Kwok"/>
          <xsd:enumeration value="Jesse Infeld"/>
          <xsd:enumeration value="Karin Horev"/>
          <xsd:enumeration value="Ernest Shen"/>
          <xsd:enumeration value="Samantha Bogoroch"/>
        </xsd:restriction>
      </xsd:simpleType>
    </xsd:element>
    <xsd:element name="External_x0020_Party_x0020_Name" ma:index="5" nillable="true" ma:displayName="Counter Party Name" ma:indexed="true" ma:internalName="External_x0020_Party_x0020_Name" ma:readOnly="false">
      <xsd:simpleType>
        <xsd:restriction base="dms:Text">
          <xsd:maxLength value="100"/>
        </xsd:restriction>
      </xsd:simpleType>
    </xsd:element>
    <xsd:element name="External_x0020_Party_x0020_Category" ma:index="6" nillable="true" ma:displayName="Counter Party Category" ma:format="Dropdown" ma:indexed="true" ma:internalName="External_x0020_Party_x0020_Category">
      <xsd:simpleType>
        <xsd:restriction base="dms:Choice">
          <xsd:enumeration value="Agent"/>
          <xsd:enumeration value="Consultant"/>
          <xsd:enumeration value="Distributor"/>
          <xsd:enumeration value="IMS Customer"/>
          <xsd:enumeration value="OEM customer"/>
          <xsd:enumeration value="Supplier"/>
          <xsd:enumeration value="Tier1"/>
          <xsd:enumeration value="TBD"/>
          <xsd:enumeration value="XaaS"/>
          <xsd:enumeration value="NDA"/>
          <xsd:enumeration value="NDA Finance"/>
          <xsd:enumeration value="Suppliers Royalties - AM"/>
          <xsd:enumeration value="Aftermarket Customer"/>
          <xsd:enumeration value="Premises"/>
          <xsd:enumeration value="Privacy"/>
          <xsd:enumeration value="REM"/>
          <xsd:enumeration value="Suppliers Royalties"/>
        </xsd:restriction>
      </xsd:simpleType>
    </xsd:element>
    <xsd:element name="Mobileye_x0020_Entity" ma:index="7" nillable="true" ma:displayName="Mobileye Entity" ma:format="Dropdown" ma:indexed="true" ma:internalName="Mobileye_x0020_Entity">
      <xsd:simpleType>
        <xsd:restriction base="dms:Choice">
          <xsd:enumeration value="Autonomous Mobility Israel Ltd."/>
          <xsd:enumeration value="Mobileye Vision Technologies Ltd."/>
          <xsd:enumeration value="Mobileye Germany GmbH"/>
          <xsd:enumeration value="Mobileye Inc."/>
          <xsd:enumeration value="Mobileye Japan Ltd."/>
          <xsd:enumeration value="Mobileye Automotive Products &amp; Services (Shanghai) Company Limited"/>
          <xsd:enumeration value="Mobileye B.V."/>
          <xsd:enumeration value="Mobileye Technologies Limited"/>
          <xsd:enumeration value="Intel"/>
          <xsd:enumeration value="Mobileye Global Inc"/>
        </xsd:restriction>
      </xsd:simpleType>
    </xsd:element>
    <xsd:element name="Moblieye_x0020_Client" ma:index="8" nillable="true" ma:displayName="Moblieye Client" ma:indexed="true" ma:list="UserInfo" ma:SharePointGroup="0" ma:internalName="Moblieye_x0020_Client"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lient_x0020_Department" ma:index="9" nillable="true" ma:displayName="Client Department" ma:indexed="true" ma:list="UserInfo" ma:SharePointGroup="0" ma:internalName="Client_x0020_Department" ma:showField="Departmen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quest_x0020_date" ma:index="10" nillable="true" ma:displayName="Request Date" ma:format="DateOnly" ma:internalName="Request_x0020_date">
      <xsd:simpleType>
        <xsd:restriction base="dms:DateTime"/>
      </xsd:simpleType>
    </xsd:element>
    <xsd:element name="Date_x0020_of_x0020_Signing" ma:index="11" nillable="true" ma:displayName="Date of Signing" ma:format="DateOnly" ma:indexed="true" ma:internalName="Date_x0020_of_x0020_Signing">
      <xsd:simpleType>
        <xsd:restriction base="dms:DateTime"/>
      </xsd:simpleType>
    </xsd:element>
    <xsd:element name="Date_x0020_of_x0020_Termination" ma:index="12" nillable="true" ma:displayName="Date of Termination" ma:format="DateOnly" ma:indexed="true" ma:internalName="Date_x0020_of_x0020_Termination">
      <xsd:simpleType>
        <xsd:restriction base="dms:DateTime"/>
      </xsd:simpleType>
    </xsd:element>
    <xsd:element name="Alerts" ma:index="13" nillable="true" ma:displayName="Alerts" ma:default="3 Months" ma:format="Dropdown" ma:internalName="Alerts">
      <xsd:simpleType>
        <xsd:restriction base="dms:Choice">
          <xsd:enumeration value="None"/>
          <xsd:enumeration value="Month"/>
          <xsd:enumeration value="3 Months"/>
          <xsd:enumeration value="6 Months"/>
        </xsd:restriction>
      </xsd:simpleType>
    </xsd:element>
    <xsd:element name="Agreement_x0020_Summery" ma:index="15" nillable="true" ma:displayName="Agreement Summary" ma:internalName="Agreement_x0020_Summery" ma:readOnly="false">
      <xsd:simpleType>
        <xsd:restriction base="dms:Note">
          <xsd:maxLength value="255"/>
        </xsd:restriction>
      </xsd:simpleType>
    </xsd:element>
    <xsd:element name="Special_x0020_Provisions_x0020__x002d__x0020_Term_x0020_of_x0020_the_x0020_Agreement" ma:index="16" nillable="true" ma:displayName="Special Provisions - Term of the Agreement" ma:internalName="Special_x0020_Provisions_x0020__x002d__x0020_Term_x0020_of_x0020_the_x0020_Agreement" ma:readOnly="false">
      <xsd:simpleType>
        <xsd:restriction base="dms:Note">
          <xsd:maxLength value="255"/>
        </xsd:restriction>
      </xsd:simpleType>
    </xsd:element>
    <xsd:element name="Special_x0020_Provisions_x0020__x002d__x0020_Automatic_x0020_Renewal" ma:index="17" nillable="true" ma:displayName="Special Provisions - Automatic Renewal" ma:format="Dropdown" ma:indexed="true" ma:internalName="Special_x0020_Provisions_x0020__x002d__x0020_Automatic_x0020_Renewal" ma:readOnly="false">
      <xsd:simpleType>
        <xsd:restriction base="dms:Choice">
          <xsd:enumeration value="Yes"/>
          <xsd:enumeration value="No"/>
        </xsd:restriction>
      </xsd:simpleType>
    </xsd:element>
    <xsd:element name="Special_x0020_Provisions_x0020__x002d__x0020_Automatic_x0020_renewal_x0020_Details" ma:index="18" nillable="true" ma:displayName="Special Provisions - Automatic Renewal Details" ma:internalName="Special_x0020_Provisions_x0020__x002d__x0020_Automatic_x0020_renewal_x0020_Details" ma:readOnly="false">
      <xsd:simpleType>
        <xsd:restriction base="dms:Note">
          <xsd:maxLength value="255"/>
        </xsd:restriction>
      </xsd:simpleType>
    </xsd:element>
    <xsd:element name="Special_x0020_Provisions_x0020__x002d__x0020_Exclusivity" ma:index="19" nillable="true" ma:displayName="Special Provisions - Exclusivity" ma:format="Dropdown" ma:indexed="true" ma:internalName="Special_x0020_Provisions_x0020__x002d__x0020_Exclusivity" ma:readOnly="false">
      <xsd:simpleType>
        <xsd:restriction base="dms:Choice">
          <xsd:enumeration value="Yes"/>
          <xsd:enumeration value="No"/>
        </xsd:restriction>
      </xsd:simpleType>
    </xsd:element>
    <xsd:element name="Special_x0020_Provisions_x0020__x002d__x0020_Exclusivity_x0020_Details" ma:index="20" nillable="true" ma:displayName="Special Provisions - Exclusivity Details" ma:internalName="Special_x0020_Provisions_x0020__x002d__x0020_Exclusivity_x0020_Details" ma:readOnly="false">
      <xsd:simpleType>
        <xsd:restriction base="dms:Note">
          <xsd:maxLength value="255"/>
        </xsd:restriction>
      </xsd:simpleType>
    </xsd:element>
    <xsd:element name="Special_x0020_Provisions_x0020__x002d__x0020_Revenue_x0020_Share" ma:index="21" nillable="true" ma:displayName="Special Provisions - Revenue Share" ma:format="Dropdown" ma:indexed="true" ma:internalName="Special_x0020_Provisions_x0020__x002d__x0020_Revenue_x0020_Share">
      <xsd:simpleType>
        <xsd:restriction base="dms:Choice">
          <xsd:enumeration value="Yes"/>
          <xsd:enumeration value="No"/>
        </xsd:restriction>
      </xsd:simpleType>
    </xsd:element>
    <xsd:element name="Special_x0020_Provisions_x0020__x002d__x0020_Revenue_x0020_Share_x0020_Details" ma:index="22" nillable="true" ma:displayName="Special Provisions - Revenue Share Details" ma:internalName="Special_x0020_Provisions_x0020__x002d__x0020_Revenue_x0020_Share_x0020_Details" ma:readOnly="false">
      <xsd:simpleType>
        <xsd:restriction base="dms:Note">
          <xsd:maxLength value="255"/>
        </xsd:restriction>
      </xsd:simpleType>
    </xsd:element>
    <xsd:element name="Special_x0020_Provisions_x0020__x002d__x0020_Limitation_x0020_of_x0020_liability" ma:index="23" nillable="true" ma:displayName="Special Provisions - Limitation of liability" ma:internalName="Special_x0020_Provisions_x0020__x002d__x0020_Limitation_x0020_of_x0020_liability" ma:readOnly="false">
      <xsd:simpleType>
        <xsd:restriction base="dms:Note">
          <xsd:maxLength value="255"/>
        </xsd:restriction>
      </xsd:simpleType>
    </xsd:element>
    <xsd:element name="Special_x0020_Provisions_x0020__x002d__x0020_Other_x0020_Notes" ma:index="24" nillable="true" ma:displayName="Special Provisions - Other Notes" ma:internalName="Special_x0020_Provisions_x0020__x002d__x0020_Other_x0020_Notes" ma:readOnly="false">
      <xsd:simpleType>
        <xsd:restriction base="dms:Note">
          <xsd:maxLength value="255"/>
        </xsd:restriction>
      </xsd:simpleType>
    </xsd:element>
    <xsd:element name="Legal_x0020_Representative" ma:index="25" nillable="true" ma:displayName="Legal Representative - OLD" ma:indexed="true" ma:list="UserInfo" ma:SharePointGroup="5" ma:internalName="Legal_x0020_Representativ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SharingStatus" ma:index="26" nillable="true" ma:displayName="External sharing status" ma:default="In internal use" ma:indexed="true" ma:internalName="ExternalSharingStatus" ma:readOnly="false">
      <xsd:simpleType>
        <xsd:restriction base="dms:Text">
          <xsd:maxLength value="255"/>
        </xsd:restriction>
      </xsd:simpleType>
    </xsd:element>
    <xsd:element name="Update_x0020_Client_x0020_Department" ma:index="31" nillable="true" ma:displayName="Update Client Department" ma:hidden="true" ma:internalName="Update_x0020_Client_x0020_Department"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37" nillable="true" ma:displayName="MediaServiceMetadata" ma:hidden="true" ma:internalName="MediaServiceMetadata" ma:readOnly="true">
      <xsd:simpleType>
        <xsd:restriction base="dms:Note"/>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hidden="true" ma:internalName="MediaServiceKeyPoints" ma:readOnly="true">
      <xsd:simpleType>
        <xsd:restriction base="dms:Note"/>
      </xsd:simpleType>
    </xsd:element>
    <xsd:element name="MediaServiceFastMetadata" ma:index="41" nillable="true" ma:displayName="MediaServiceFastMetadata" ma:hidden="true" ma:internalName="MediaServiceFastMetadata" ma:readOnly="true">
      <xsd:simpleType>
        <xsd:restriction base="dms:Note"/>
      </xsd:simpleType>
    </xsd:element>
    <xsd:element name="MediaServiceAutoTags" ma:index="43" nillable="true" ma:displayName="Tags" ma:hidden="true" ma:internalName="MediaServiceAutoTags" ma:readOnly="true">
      <xsd:simpleType>
        <xsd:restriction base="dms:Text"/>
      </xsd:simpleType>
    </xsd:element>
    <xsd:element name="MediaServiceOCR" ma:index="44" nillable="true" ma:displayName="Extracted Text" ma:hidden="true" ma:internalName="MediaServiceOCR" ma:readOnly="true">
      <xsd:simpleType>
        <xsd:restriction base="dms:Note"/>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DateTaken" ma:index="47" nillable="true" ma:displayName="MediaServiceDateTaken" ma:hidden="true" ma:internalName="MediaServiceDateTaken" ma:readOnly="true">
      <xsd:simpleType>
        <xsd:restriction base="dms:Text"/>
      </xsd:simpleType>
    </xsd:element>
    <xsd:element name="MediaServiceLocation" ma:index="48" nillable="true" ma:displayName="Location" ma:internalName="MediaServiceLocation" ma:readOnly="true">
      <xsd:simpleType>
        <xsd:restriction base="dms:Text"/>
      </xsd:simpleType>
    </xsd:element>
    <xsd:element name="Original_x0020_Creator" ma:index="49" nillable="true" ma:displayName="Original Creator" ma:internalName="Original_x0020_Creator">
      <xsd:simpleType>
        <xsd:restriction base="dms:Text">
          <xsd:maxLength value="255"/>
        </xsd:restrictio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7fb48f26-6918-49e1-bba0-b56ed0e804e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53" nillable="true" ma:displayName="MediaServiceObjectDetectorVersions" ma:description="" ma:hidden="true" ma:indexed="true" ma:internalName="MediaServiceObjectDetectorVersions" ma:readOnly="true">
      <xsd:simpleType>
        <xsd:restriction base="dms:Text"/>
      </xsd:simpleType>
    </xsd:element>
    <xsd:element name="MediaLengthInSeconds" ma:index="5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6a8dd81-8397-44c9-83fa-e14c5157e067" elementFormDefault="qualified">
    <xsd:import namespace="http://schemas.microsoft.com/office/2006/documentManagement/types"/>
    <xsd:import namespace="http://schemas.microsoft.com/office/infopath/2007/PartnerControls"/>
    <xsd:element name="Status_" ma:index="3" nillable="true" ma:displayName="Status" ma:default="Draft" ma:format="Dropdown" ma:indexed="true" ma:internalName="Status_" ma:readOnly="false">
      <xsd:simpleType>
        <xsd:restriction base="dms:Choice">
          <xsd:enumeration value="Draft"/>
          <xsd:enumeration value="Approved"/>
          <xsd:enumeration value="Pending"/>
          <xsd:enumeration value="Pending Signatures"/>
          <xsd:enumeration value="Signed"/>
          <xsd:enumeration value="ME Signed"/>
          <xsd:enumeration value="Canceled"/>
          <xsd:enumeration value="On Hold"/>
          <xsd:enumeration value="Finished"/>
        </xsd:restriction>
      </xsd:simpleType>
    </xsd:element>
    <xsd:element name="_dlc_DocIdUrl" ma:index="27"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30" nillable="true" ma:displayName="Document ID Value" ma:description="The value of the document ID assigned to this item." ma:hidden="true" ma:internalName="_dlc_DocId" ma:readOnly="false">
      <xsd:simpleType>
        <xsd:restriction base="dms:Text"/>
      </xsd:simpleType>
    </xsd:element>
    <xsd:element name="_dlc_DocIdPersistId" ma:index="32" nillable="true" ma:displayName="Persist ID" ma:description="Keep ID on add." ma:hidden="true" ma:internalName="_dlc_DocIdPersistId" ma:readOnly="false">
      <xsd:simpleType>
        <xsd:restriction base="dms:Boolean"/>
      </xsd:simpleType>
    </xsd:element>
    <xsd:element name="SharedWithUsers" ma:index="3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5" nillable="true" ma:displayName="Shared With Details" ma:hidden="true" ma:internalName="SharedWithDetails" ma:readOnly="true">
      <xsd:simpleType>
        <xsd:restriction base="dms:Note"/>
      </xsd:simpleType>
    </xsd:element>
    <xsd:element name="TaxCatchAll" ma:index="52" nillable="true" ma:displayName="Taxonomy Catch All Column" ma:hidden="true" ma:list="{e5deea80-049b-41d3-9fd4-5552fd6ea63f}" ma:internalName="TaxCatchAll" ma:showField="CatchAllData" ma:web="b6a8dd81-8397-44c9-83fa-e14c5157e0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_dlc_DocId xmlns="b6a8dd81-8397-44c9-83fa-e14c5157e067">LEGAL-1070160705-55000</_dlc_DocId>
    <Doc_x0020_Type xmlns="fbbd30c7-ed0c-42cc-9bd6-e72bee866ef9" xsi:nil="true"/>
    <External_x0020_Party_x0020_Name xmlns="fbbd30c7-ed0c-42cc-9bd6-e72bee866ef9" xsi:nil="true"/>
    <Special_x0020_Provisions_x0020__x002d__x0020_Automatic_x0020_Renewal xmlns="fbbd30c7-ed0c-42cc-9bd6-e72bee866ef9" xsi:nil="true"/>
    <Legal_x0020_Representative xmlns="fbbd30c7-ed0c-42cc-9bd6-e72bee866ef9">
      <UserInfo>
        <DisplayName/>
        <AccountId xsi:nil="true"/>
        <AccountType/>
      </UserInfo>
    </Legal_x0020_Representative>
    <_dlc_DocIdUrl xmlns="b6a8dd81-8397-44c9-83fa-e14c5157e067">
      <Url>https://mobileye.sharepoint.com/sites/ME-agreement/_layouts/15/DocIdRedir.aspx?ID=LEGAL-1070160705-55000</Url>
      <Description>LEGAL-1070160705-55000</Description>
    </_dlc_DocIdUrl>
    <Status_ xmlns="b6a8dd81-8397-44c9-83fa-e14c5157e067">Draft</Status_>
    <Special_x0020_Provisions_x0020__x002d__x0020_Term_x0020_of_x0020_the_x0020_Agreement xmlns="fbbd30c7-ed0c-42cc-9bd6-e72bee866ef9" xsi:nil="true"/>
    <Mobileye_x0020_Entity xmlns="fbbd30c7-ed0c-42cc-9bd6-e72bee866ef9" xsi:nil="true"/>
    <Special_x0020_Provisions_x0020__x002d__x0020_Limitation_x0020_of_x0020_liability xmlns="fbbd30c7-ed0c-42cc-9bd6-e72bee866ef9" xsi:nil="true"/>
    <Special_x0020_Provisions_x0020__x002d__x0020_Revenue_x0020_Share xmlns="fbbd30c7-ed0c-42cc-9bd6-e72bee866ef9" xsi:nil="true"/>
    <Moblieye_x0020_Client xmlns="fbbd30c7-ed0c-42cc-9bd6-e72bee866ef9">
      <UserInfo>
        <DisplayName/>
        <AccountId xsi:nil="true"/>
        <AccountType/>
      </UserInfo>
    </Moblieye_x0020_Client>
    <Special_x0020_Provisions_x0020__x002d__x0020_Automatic_x0020_renewal_x0020_Details xmlns="fbbd30c7-ed0c-42cc-9bd6-e72bee866ef9" xsi:nil="true"/>
    <Request_x0020_date xmlns="fbbd30c7-ed0c-42cc-9bd6-e72bee866ef9" xsi:nil="true"/>
    <Client_x0020_Department xmlns="fbbd30c7-ed0c-42cc-9bd6-e72bee866ef9">
      <UserInfo>
        <DisplayName/>
        <AccountId>-1</AccountId>
        <AccountType/>
      </UserInfo>
    </Client_x0020_Department>
    <Special_x0020_Provisions_x0020__x002d__x0020_Exclusivity xmlns="fbbd30c7-ed0c-42cc-9bd6-e72bee866ef9" xsi:nil="true"/>
    <Alerts xmlns="fbbd30c7-ed0c-42cc-9bd6-e72bee866ef9">3 Months</Alerts>
    <Date_x0020_of_x0020_Signing xmlns="fbbd30c7-ed0c-42cc-9bd6-e72bee866ef9" xsi:nil="true"/>
    <Original_x0020_Creator xmlns="fbbd30c7-ed0c-42cc-9bd6-e72bee866ef9" xsi:nil="true"/>
    <External_x0020_Party_x0020_Category xmlns="fbbd30c7-ed0c-42cc-9bd6-e72bee866ef9" xsi:nil="true"/>
    <Agreement_x0020_Summery xmlns="fbbd30c7-ed0c-42cc-9bd6-e72bee866ef9" xsi:nil="true"/>
    <Special_x0020_Provisions_x0020__x002d__x0020_Exclusivity_x0020_Details xmlns="fbbd30c7-ed0c-42cc-9bd6-e72bee866ef9" xsi:nil="true"/>
    <Special_x0020_Provisions_x0020__x002d__x0020_Other_x0020_Notes xmlns="fbbd30c7-ed0c-42cc-9bd6-e72bee866ef9" xsi:nil="true"/>
    <Update_x0020_Client_x0020_Department xmlns="fbbd30c7-ed0c-42cc-9bd6-e72bee866ef9">
      <Url>https://mobileye.sharepoint.com/sites/ME-agreement/_layouts/15/wrkstat.aspx?List=fbbd30c7-ed0c-42cc-9bd6-e72bee866ef9&amp;WorkflowInstanceName=b82ddcab-6671-45bf-986b-6c881ec5dbcf</Url>
      <Description>Stage 1</Description>
    </Update_x0020_Client_x0020_Department>
    <Legal_x0020_Group_x0020_list xmlns="fbbd30c7-ed0c-42cc-9bd6-e72bee866ef9" xsi:nil="true"/>
    <Date_x0020_of_x0020_Termination xmlns="fbbd30c7-ed0c-42cc-9bd6-e72bee866ef9" xsi:nil="true"/>
    <Special_x0020_Provisions_x0020__x002d__x0020_Revenue_x0020_Share_x0020_Details xmlns="fbbd30c7-ed0c-42cc-9bd6-e72bee866ef9" xsi:nil="true"/>
    <ExternalSharingStatus xmlns="fbbd30c7-ed0c-42cc-9bd6-e72bee866ef9">In internal use</ExternalSharingStatus>
    <_dlc_DocIdPersistId xmlns="b6a8dd81-8397-44c9-83fa-e14c5157e067" xsi:nil="true"/>
    <TaxCatchAll xmlns="b6a8dd81-8397-44c9-83fa-e14c5157e067" xsi:nil="true"/>
    <lcf76f155ced4ddcb4097134ff3c332f xmlns="fbbd30c7-ed0c-42cc-9bd6-e72bee866ef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7ADB974-13B1-4CBF-A83F-B2615BD46131}">
  <ds:schemaRefs>
    <ds:schemaRef ds:uri="http://www.imanage.com/work/xmlschema"/>
  </ds:schemaRefs>
</ds:datastoreItem>
</file>

<file path=customXml/itemProps2.xml><?xml version="1.0" encoding="utf-8"?>
<ds:datastoreItem xmlns:ds="http://schemas.openxmlformats.org/officeDocument/2006/customXml" ds:itemID="{26321D7F-99A5-478E-B8CB-5007FC8EC3A9}">
  <ds:schemaRefs>
    <ds:schemaRef ds:uri="http://schemas.microsoft.com/sharepoint/v3/contenttype/forms"/>
  </ds:schemaRefs>
</ds:datastoreItem>
</file>

<file path=customXml/itemProps3.xml><?xml version="1.0" encoding="utf-8"?>
<ds:datastoreItem xmlns:ds="http://schemas.openxmlformats.org/officeDocument/2006/customXml" ds:itemID="{0AA08B4F-7323-411A-A181-C6E0ADDE8A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bd30c7-ed0c-42cc-9bd6-e72bee866ef9"/>
    <ds:schemaRef ds:uri="b6a8dd81-8397-44c9-83fa-e14c5157e0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C0B6AB-040E-4757-8B49-F15472B9D998}">
  <ds:schemaRefs>
    <ds:schemaRef ds:uri="http://schemas.microsoft.com/sharepoint/events"/>
  </ds:schemaRefs>
</ds:datastoreItem>
</file>

<file path=customXml/itemProps5.xml><?xml version="1.0" encoding="utf-8"?>
<ds:datastoreItem xmlns:ds="http://schemas.openxmlformats.org/officeDocument/2006/customXml" ds:itemID="{78CC0BE6-493D-41C0-8FE1-659F97580A11}">
  <ds:schemaRefs>
    <ds:schemaRef ds:uri="http://schemas.openxmlformats.org/officeDocument/2006/bibliography"/>
  </ds:schemaRefs>
</ds:datastoreItem>
</file>

<file path=customXml/itemProps6.xml><?xml version="1.0" encoding="utf-8"?>
<ds:datastoreItem xmlns:ds="http://schemas.openxmlformats.org/officeDocument/2006/customXml" ds:itemID="{691672F9-BFC8-4951-AA2D-1EFE86F9D2FE}">
  <ds:schemaRefs>
    <ds:schemaRef ds:uri="http://schemas.microsoft.com/office/2006/metadata/properties"/>
    <ds:schemaRef ds:uri="http://schemas.microsoft.com/office/infopath/2007/PartnerControls"/>
    <ds:schemaRef ds:uri="b6a8dd81-8397-44c9-83fa-e14c5157e067"/>
    <ds:schemaRef ds:uri="fbbd30c7-ed0c-42cc-9bd6-e72bee866ef9"/>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H-halak</Template>
  <TotalTime>50</TotalTime>
  <Pages>10</Pages>
  <Words>1998</Words>
  <Characters>9992</Characters>
  <Application>Microsoft Office Word</Application>
  <DocSecurity>0</DocSecurity>
  <Lines>83</Lines>
  <Paragraphs>23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להקליד שם קצר למסמך</vt:lpstr>
      <vt:lpstr>להקליד שם קצר למסמך</vt:lpstr>
    </vt:vector>
  </TitlesOfParts>
  <Company/>
  <LinksUpToDate>false</LinksUpToDate>
  <CharactersWithSpaces>11967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להקליד שם קצר למסמך</dc:title>
  <dc:subject>להקליד מספר התיק</dc:subject>
  <dc:creator>Yael Hoefler</dc:creator>
  <cp:keywords/>
  <dc:description/>
  <cp:lastModifiedBy>Adi Inbar</cp:lastModifiedBy>
  <cp:revision>6</cp:revision>
  <dcterms:created xsi:type="dcterms:W3CDTF">2024-07-11T10:13:00Z</dcterms:created>
  <dcterms:modified xsi:type="dcterms:W3CDTF">2024-07-14T08:51:00Z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0x0101009401CA524E99A04D94DE707A061EDBED</vt:lpwstr>
  </property>
  <property fmtid="{D5CDD505-2E9C-101B-9397-08002B2CF9AE}" pid="3" name="_dlc_DocIdItemGuid">
    <vt:lpwstr>1482ea9a-2be7-4cfc-8d93-1542bcd19395</vt:lpwstr>
  </property>
  <property fmtid="{D5CDD505-2E9C-101B-9397-08002B2CF9AE}" pid="4" name="MediaServiceImageTags">
    <vt:lpwstr/>
  </property>
</Properties>
</file>