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12EE" w14:textId="5D775AF5" w:rsidR="00FC65B9" w:rsidRPr="00A2751E" w:rsidRDefault="00937A76" w:rsidP="000238AC">
      <w:pPr>
        <w:pStyle w:val="1"/>
        <w:bidi w:val="0"/>
      </w:pPr>
      <w:r w:rsidRPr="00A2751E">
        <w:t>“</w:t>
      </w:r>
      <w:r w:rsidR="00FC65B9" w:rsidRPr="00A2751E">
        <w:t>We were lucky, we have built a strong community around us</w:t>
      </w:r>
      <w:r w:rsidR="001C362C" w:rsidRPr="00AB60EF">
        <w:t>.</w:t>
      </w:r>
      <w:r w:rsidR="00D56104" w:rsidRPr="00A2751E">
        <w:t>”</w:t>
      </w:r>
      <w:r w:rsidR="001C362C" w:rsidRPr="00A2751E">
        <w:t xml:space="preserve"> </w:t>
      </w:r>
      <w:r w:rsidR="00F502F7" w:rsidRPr="00A2751E">
        <w:br/>
      </w:r>
      <w:r w:rsidR="00680E44">
        <w:t>A</w:t>
      </w:r>
      <w:r w:rsidR="00680E44" w:rsidRPr="00A2751E">
        <w:t xml:space="preserve"> </w:t>
      </w:r>
      <w:r w:rsidR="00676E40">
        <w:t>Case</w:t>
      </w:r>
      <w:r w:rsidR="00676E40" w:rsidRPr="00A2751E">
        <w:t xml:space="preserve"> </w:t>
      </w:r>
      <w:r w:rsidR="00FC65B9" w:rsidRPr="00A2751E">
        <w:t xml:space="preserve">of </w:t>
      </w:r>
      <w:r w:rsidR="00680E44">
        <w:t>Feminist Community Social Work During COVID-19 Crisis</w:t>
      </w:r>
    </w:p>
    <w:p w14:paraId="482BFF32" w14:textId="783B8A18" w:rsidR="002C08B9" w:rsidRPr="00A2751E" w:rsidRDefault="00866856" w:rsidP="002B3642">
      <w:pPr>
        <w:bidi w:val="0"/>
        <w:spacing w:after="120" w:line="360" w:lineRule="auto"/>
        <w:jc w:val="center"/>
        <w:rPr>
          <w:rFonts w:asciiTheme="majorBidi" w:hAnsiTheme="majorBidi" w:cstheme="majorBidi"/>
          <w:b/>
          <w:bCs/>
          <w:sz w:val="24"/>
          <w:szCs w:val="24"/>
        </w:rPr>
      </w:pPr>
      <w:r w:rsidRPr="00A2751E">
        <w:rPr>
          <w:rFonts w:asciiTheme="majorBidi" w:hAnsiTheme="majorBidi" w:cstheme="majorBidi"/>
          <w:b/>
          <w:bCs/>
          <w:sz w:val="24"/>
          <w:szCs w:val="24"/>
        </w:rPr>
        <w:t>I</w:t>
      </w:r>
      <w:r w:rsidR="00F644DE" w:rsidRPr="00A2751E">
        <w:rPr>
          <w:rFonts w:asciiTheme="majorBidi" w:hAnsiTheme="majorBidi" w:cstheme="majorBidi"/>
          <w:b/>
          <w:bCs/>
          <w:sz w:val="24"/>
          <w:szCs w:val="24"/>
        </w:rPr>
        <w:t>ntroduction</w:t>
      </w:r>
    </w:p>
    <w:p w14:paraId="7EE12550" w14:textId="3A015C47" w:rsidR="00AB1068" w:rsidRPr="00A2751E" w:rsidRDefault="008B59BD" w:rsidP="00AB1068">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w:t>
      </w:r>
      <w:r w:rsidR="00AB1068" w:rsidRPr="00676E40">
        <w:rPr>
          <w:rFonts w:asciiTheme="majorBidi" w:hAnsiTheme="majorBidi" w:cstheme="majorBidi"/>
          <w:sz w:val="24"/>
          <w:szCs w:val="24"/>
        </w:rPr>
        <w:t xml:space="preserve">he transition to adulthood is </w:t>
      </w:r>
      <w:r w:rsidR="007C1BBA" w:rsidRPr="00676E40">
        <w:rPr>
          <w:rFonts w:asciiTheme="majorBidi" w:hAnsiTheme="majorBidi" w:cstheme="majorBidi"/>
          <w:sz w:val="24"/>
          <w:szCs w:val="24"/>
        </w:rPr>
        <w:t>a</w:t>
      </w:r>
      <w:r w:rsidR="00AB1068" w:rsidRPr="00676E40">
        <w:rPr>
          <w:rFonts w:asciiTheme="majorBidi" w:hAnsiTheme="majorBidi" w:cstheme="majorBidi"/>
          <w:sz w:val="24"/>
          <w:szCs w:val="24"/>
        </w:rPr>
        <w:t xml:space="preserve"> challenging task</w:t>
      </w:r>
      <w:r>
        <w:rPr>
          <w:rFonts w:asciiTheme="majorBidi" w:hAnsiTheme="majorBidi" w:cstheme="majorBidi"/>
          <w:sz w:val="24"/>
          <w:szCs w:val="24"/>
        </w:rPr>
        <w:t>. For young women facing complex situations of social exclusion, this transition becomes</w:t>
      </w:r>
      <w:r w:rsidR="009123ED">
        <w:rPr>
          <w:rFonts w:asciiTheme="majorBidi" w:hAnsiTheme="majorBidi" w:cstheme="majorBidi"/>
          <w:sz w:val="24"/>
          <w:szCs w:val="24"/>
        </w:rPr>
        <w:t xml:space="preserve"> far more</w:t>
      </w:r>
      <w:r w:rsidR="00676E40">
        <w:rPr>
          <w:rFonts w:asciiTheme="majorBidi" w:hAnsiTheme="majorBidi" w:cstheme="majorBidi"/>
          <w:sz w:val="24"/>
          <w:szCs w:val="24"/>
        </w:rPr>
        <w:t xml:space="preserve"> </w:t>
      </w:r>
      <w:r w:rsidR="00D56104" w:rsidRPr="00676E40">
        <w:rPr>
          <w:rFonts w:asciiTheme="majorBidi" w:hAnsiTheme="majorBidi" w:cstheme="majorBidi"/>
          <w:sz w:val="24"/>
          <w:szCs w:val="24"/>
        </w:rPr>
        <w:t>compl</w:t>
      </w:r>
      <w:r w:rsidR="009123ED">
        <w:rPr>
          <w:rFonts w:asciiTheme="majorBidi" w:hAnsiTheme="majorBidi" w:cstheme="majorBidi"/>
          <w:sz w:val="24"/>
          <w:szCs w:val="24"/>
        </w:rPr>
        <w:t>icated</w:t>
      </w:r>
      <w:r w:rsidR="00AB1068" w:rsidRPr="00676E40">
        <w:rPr>
          <w:rFonts w:asciiTheme="majorBidi" w:hAnsiTheme="majorBidi" w:cstheme="majorBidi"/>
          <w:sz w:val="24"/>
          <w:szCs w:val="24"/>
        </w:rPr>
        <w:t xml:space="preserve">. </w:t>
      </w:r>
      <w:r w:rsidR="009123ED">
        <w:rPr>
          <w:rFonts w:asciiTheme="majorBidi" w:hAnsiTheme="majorBidi" w:cstheme="majorBidi"/>
          <w:sz w:val="24"/>
          <w:szCs w:val="24"/>
        </w:rPr>
        <w:t>Nonetheless</w:t>
      </w:r>
      <w:r w:rsidR="00ED0412" w:rsidRPr="00676E40">
        <w:rPr>
          <w:rFonts w:asciiTheme="majorBidi" w:hAnsiTheme="majorBidi" w:cstheme="majorBidi"/>
          <w:sz w:val="24"/>
          <w:szCs w:val="24"/>
        </w:rPr>
        <w:t xml:space="preserve">, </w:t>
      </w:r>
      <w:r w:rsidR="008050E1" w:rsidRPr="00676E40">
        <w:rPr>
          <w:rFonts w:asciiTheme="majorBidi" w:hAnsiTheme="majorBidi" w:cstheme="majorBidi"/>
          <w:sz w:val="24"/>
          <w:szCs w:val="24"/>
        </w:rPr>
        <w:t xml:space="preserve">there is a lack of </w:t>
      </w:r>
      <w:r w:rsidR="00ED0412" w:rsidRPr="00676E40">
        <w:rPr>
          <w:rFonts w:asciiTheme="majorBidi" w:hAnsiTheme="majorBidi" w:cstheme="majorBidi"/>
          <w:sz w:val="24"/>
          <w:szCs w:val="24"/>
        </w:rPr>
        <w:t xml:space="preserve">research on the work of welfare organizations </w:t>
      </w:r>
      <w:r w:rsidR="00D56104" w:rsidRPr="00676E40">
        <w:rPr>
          <w:rFonts w:asciiTheme="majorBidi" w:hAnsiTheme="majorBidi" w:cstheme="majorBidi"/>
          <w:sz w:val="24"/>
          <w:szCs w:val="24"/>
        </w:rPr>
        <w:t>that support</w:t>
      </w:r>
      <w:r w:rsidR="00ED0412" w:rsidRPr="00676E40">
        <w:rPr>
          <w:rFonts w:asciiTheme="majorBidi" w:hAnsiTheme="majorBidi" w:cstheme="majorBidi"/>
          <w:sz w:val="24"/>
          <w:szCs w:val="24"/>
        </w:rPr>
        <w:t xml:space="preserve"> young women </w:t>
      </w:r>
      <w:r>
        <w:rPr>
          <w:rFonts w:asciiTheme="majorBidi" w:hAnsiTheme="majorBidi" w:cstheme="majorBidi"/>
          <w:sz w:val="24"/>
          <w:szCs w:val="24"/>
        </w:rPr>
        <w:t>during their</w:t>
      </w:r>
      <w:r w:rsidR="00490ECF" w:rsidRPr="00676E40">
        <w:rPr>
          <w:rFonts w:asciiTheme="majorBidi" w:hAnsiTheme="majorBidi" w:cstheme="majorBidi"/>
          <w:sz w:val="24"/>
          <w:szCs w:val="24"/>
        </w:rPr>
        <w:t xml:space="preserve"> </w:t>
      </w:r>
      <w:r w:rsidR="00ED0412" w:rsidRPr="00676E40">
        <w:rPr>
          <w:rFonts w:asciiTheme="majorBidi" w:hAnsiTheme="majorBidi" w:cstheme="majorBidi"/>
          <w:sz w:val="24"/>
          <w:szCs w:val="24"/>
        </w:rPr>
        <w:t xml:space="preserve">transition to adulthood in times of </w:t>
      </w:r>
      <w:r w:rsidR="006E2F04">
        <w:rPr>
          <w:rFonts w:asciiTheme="majorBidi" w:hAnsiTheme="majorBidi" w:cstheme="majorBidi"/>
          <w:sz w:val="24"/>
          <w:szCs w:val="24"/>
        </w:rPr>
        <w:t>crisis</w:t>
      </w:r>
      <w:r w:rsidR="00ED0412" w:rsidRPr="00676E40">
        <w:rPr>
          <w:rFonts w:asciiTheme="majorBidi" w:hAnsiTheme="majorBidi" w:cstheme="majorBidi"/>
          <w:sz w:val="24"/>
          <w:szCs w:val="24"/>
        </w:rPr>
        <w:t xml:space="preserve">. </w:t>
      </w:r>
      <w:r w:rsidR="00AB1068" w:rsidRPr="00676E40">
        <w:rPr>
          <w:rFonts w:asciiTheme="majorBidi" w:hAnsiTheme="majorBidi" w:cstheme="majorBidi"/>
          <w:sz w:val="24"/>
          <w:szCs w:val="24"/>
        </w:rPr>
        <w:t xml:space="preserve">The coronavirus epidemic </w:t>
      </w:r>
      <w:r w:rsidR="009123ED">
        <w:rPr>
          <w:rFonts w:asciiTheme="majorBidi" w:hAnsiTheme="majorBidi" w:cstheme="majorBidi"/>
          <w:sz w:val="24"/>
          <w:szCs w:val="24"/>
        </w:rPr>
        <w:t>provides a case study of</w:t>
      </w:r>
      <w:r w:rsidR="00AB1068" w:rsidRPr="00676E40">
        <w:rPr>
          <w:rFonts w:asciiTheme="majorBidi" w:hAnsiTheme="majorBidi" w:cstheme="majorBidi"/>
          <w:sz w:val="24"/>
          <w:szCs w:val="24"/>
        </w:rPr>
        <w:t xml:space="preserve"> how a</w:t>
      </w:r>
      <w:r w:rsidR="00A96036" w:rsidRPr="00676E40">
        <w:rPr>
          <w:rFonts w:asciiTheme="majorBidi" w:hAnsiTheme="majorBidi" w:cstheme="majorBidi"/>
          <w:sz w:val="24"/>
          <w:szCs w:val="24"/>
        </w:rPr>
        <w:t>n</w:t>
      </w:r>
      <w:r w:rsidR="00AB1068" w:rsidRPr="00676E40">
        <w:rPr>
          <w:rFonts w:asciiTheme="majorBidi" w:hAnsiTheme="majorBidi" w:cstheme="majorBidi"/>
          <w:sz w:val="24"/>
          <w:szCs w:val="24"/>
        </w:rPr>
        <w:t xml:space="preserve"> </w:t>
      </w:r>
      <w:r w:rsidR="009123ED">
        <w:rPr>
          <w:rFonts w:asciiTheme="majorBidi" w:hAnsiTheme="majorBidi" w:cstheme="majorBidi"/>
          <w:sz w:val="24"/>
          <w:szCs w:val="24"/>
        </w:rPr>
        <w:t>organization</w:t>
      </w:r>
      <w:r w:rsidR="00A96036" w:rsidRPr="00676E40">
        <w:rPr>
          <w:rFonts w:asciiTheme="majorBidi" w:hAnsiTheme="majorBidi" w:cstheme="majorBidi"/>
          <w:sz w:val="24"/>
          <w:szCs w:val="24"/>
        </w:rPr>
        <w:t xml:space="preserve"> </w:t>
      </w:r>
      <w:r w:rsidR="00AB1068" w:rsidRPr="00676E40">
        <w:rPr>
          <w:rFonts w:asciiTheme="majorBidi" w:hAnsiTheme="majorBidi" w:cstheme="majorBidi"/>
          <w:sz w:val="24"/>
          <w:szCs w:val="24"/>
        </w:rPr>
        <w:t xml:space="preserve">for </w:t>
      </w:r>
      <w:r w:rsidR="008050E1" w:rsidRPr="00676E40">
        <w:rPr>
          <w:rFonts w:asciiTheme="majorBidi" w:hAnsiTheme="majorBidi" w:cstheme="majorBidi"/>
          <w:sz w:val="24"/>
          <w:szCs w:val="24"/>
        </w:rPr>
        <w:t xml:space="preserve">socially excluded </w:t>
      </w:r>
      <w:r w:rsidR="00AB1068" w:rsidRPr="00676E40">
        <w:rPr>
          <w:rFonts w:asciiTheme="majorBidi" w:hAnsiTheme="majorBidi" w:cstheme="majorBidi"/>
          <w:sz w:val="24"/>
          <w:szCs w:val="24"/>
        </w:rPr>
        <w:t xml:space="preserve">young women copes during an emergency. The purpose of the research presented in this article </w:t>
      </w:r>
      <w:r>
        <w:rPr>
          <w:rFonts w:asciiTheme="majorBidi" w:hAnsiTheme="majorBidi" w:cstheme="majorBidi"/>
          <w:sz w:val="24"/>
          <w:szCs w:val="24"/>
        </w:rPr>
        <w:t>is t</w:t>
      </w:r>
      <w:r w:rsidR="00AB1068" w:rsidRPr="00676E40">
        <w:rPr>
          <w:rFonts w:asciiTheme="majorBidi" w:hAnsiTheme="majorBidi" w:cstheme="majorBidi"/>
          <w:sz w:val="24"/>
          <w:szCs w:val="24"/>
        </w:rPr>
        <w:t xml:space="preserve">o examine how a framework for young women </w:t>
      </w:r>
      <w:r w:rsidR="00F26193">
        <w:rPr>
          <w:rFonts w:asciiTheme="majorBidi" w:hAnsiTheme="majorBidi" w:cstheme="majorBidi"/>
          <w:sz w:val="24"/>
          <w:szCs w:val="24"/>
        </w:rPr>
        <w:t>optimizes</w:t>
      </w:r>
      <w:r w:rsidR="00AB1068" w:rsidRPr="00676E40">
        <w:rPr>
          <w:rFonts w:asciiTheme="majorBidi" w:hAnsiTheme="majorBidi" w:cstheme="majorBidi"/>
          <w:sz w:val="24"/>
          <w:szCs w:val="24"/>
        </w:rPr>
        <w:t xml:space="preserve"> the social and community network it has built</w:t>
      </w:r>
      <w:r>
        <w:rPr>
          <w:rFonts w:asciiTheme="majorBidi" w:hAnsiTheme="majorBidi" w:cstheme="majorBidi"/>
          <w:sz w:val="24"/>
          <w:szCs w:val="24"/>
        </w:rPr>
        <w:t xml:space="preserve"> </w:t>
      </w:r>
      <w:r w:rsidR="00676E40">
        <w:rPr>
          <w:rFonts w:asciiTheme="majorBidi" w:hAnsiTheme="majorBidi" w:cstheme="majorBidi"/>
          <w:sz w:val="24"/>
          <w:szCs w:val="24"/>
        </w:rPr>
        <w:t>to</w:t>
      </w:r>
      <w:r w:rsidR="00AB1068" w:rsidRPr="00676E40">
        <w:rPr>
          <w:rFonts w:asciiTheme="majorBidi" w:hAnsiTheme="majorBidi" w:cstheme="majorBidi"/>
          <w:sz w:val="24"/>
          <w:szCs w:val="24"/>
        </w:rPr>
        <w:t xml:space="preserve"> provide an effective response to </w:t>
      </w:r>
      <w:r>
        <w:rPr>
          <w:rFonts w:asciiTheme="majorBidi" w:hAnsiTheme="majorBidi" w:cstheme="majorBidi"/>
          <w:sz w:val="24"/>
          <w:szCs w:val="24"/>
        </w:rPr>
        <w:t>a</w:t>
      </w:r>
      <w:r w:rsidR="00AB1068" w:rsidRPr="00676E40">
        <w:rPr>
          <w:rFonts w:asciiTheme="majorBidi" w:hAnsiTheme="majorBidi" w:cstheme="majorBidi"/>
          <w:sz w:val="24"/>
          <w:szCs w:val="24"/>
        </w:rPr>
        <w:t xml:space="preserve"> </w:t>
      </w:r>
      <w:r>
        <w:rPr>
          <w:rFonts w:asciiTheme="majorBidi" w:hAnsiTheme="majorBidi" w:cstheme="majorBidi"/>
          <w:sz w:val="24"/>
          <w:szCs w:val="24"/>
        </w:rPr>
        <w:t>crisis in</w:t>
      </w:r>
      <w:r w:rsidR="00AB1068" w:rsidRPr="00676E40">
        <w:rPr>
          <w:rFonts w:asciiTheme="majorBidi" w:hAnsiTheme="majorBidi" w:cstheme="majorBidi"/>
          <w:sz w:val="24"/>
          <w:szCs w:val="24"/>
        </w:rPr>
        <w:t xml:space="preserve"> society.</w:t>
      </w:r>
    </w:p>
    <w:p w14:paraId="224DCB4A" w14:textId="77777777" w:rsidR="00031989" w:rsidRPr="00A2751E" w:rsidRDefault="00031989" w:rsidP="00031989">
      <w:pPr>
        <w:bidi w:val="0"/>
        <w:spacing w:after="120" w:line="360" w:lineRule="auto"/>
        <w:jc w:val="both"/>
        <w:rPr>
          <w:rFonts w:asciiTheme="majorBidi" w:hAnsiTheme="majorBidi" w:cstheme="majorBidi"/>
          <w:sz w:val="24"/>
          <w:szCs w:val="24"/>
          <w:u w:val="single"/>
        </w:rPr>
      </w:pPr>
      <w:r w:rsidRPr="00A2751E">
        <w:rPr>
          <w:rFonts w:asciiTheme="majorBidi" w:hAnsiTheme="majorBidi" w:cstheme="majorBidi"/>
          <w:sz w:val="24"/>
          <w:szCs w:val="24"/>
          <w:u w:val="single"/>
        </w:rPr>
        <w:t>The Transition to Adulthood for Socially Excluded Women</w:t>
      </w:r>
      <w:r w:rsidRPr="00A2751E">
        <w:rPr>
          <w:rFonts w:asciiTheme="majorBidi" w:hAnsiTheme="majorBidi" w:cs="Times New Roman"/>
          <w:sz w:val="24"/>
          <w:szCs w:val="24"/>
          <w:u w:val="single"/>
          <w:rtl/>
        </w:rPr>
        <w:t xml:space="preserve"> </w:t>
      </w:r>
    </w:p>
    <w:p w14:paraId="0A11E8C0" w14:textId="2278D839"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The transition to adulthood is a major developmental stage for every young person. During this period</w:t>
      </w:r>
      <w:r w:rsidR="00D56104" w:rsidRPr="00A2751E">
        <w:rPr>
          <w:rFonts w:asciiTheme="majorBidi" w:hAnsiTheme="majorBidi" w:cstheme="majorBidi"/>
          <w:sz w:val="24"/>
          <w:szCs w:val="24"/>
        </w:rPr>
        <w:t>, a person’s</w:t>
      </w:r>
      <w:r w:rsidRPr="00A2751E">
        <w:rPr>
          <w:rFonts w:asciiTheme="majorBidi" w:hAnsiTheme="majorBidi" w:cstheme="majorBidi"/>
          <w:sz w:val="24"/>
          <w:szCs w:val="24"/>
        </w:rPr>
        <w:t xml:space="preserve"> social duties and roles </w:t>
      </w:r>
      <w:r w:rsidR="004177D4" w:rsidRPr="00A2751E">
        <w:rPr>
          <w:rFonts w:asciiTheme="majorBidi" w:hAnsiTheme="majorBidi" w:cstheme="majorBidi"/>
          <w:sz w:val="24"/>
          <w:szCs w:val="24"/>
        </w:rPr>
        <w:t>alter</w:t>
      </w:r>
      <w:r w:rsidRPr="00A2751E">
        <w:rPr>
          <w:rFonts w:asciiTheme="majorBidi" w:hAnsiTheme="majorBidi" w:cstheme="majorBidi"/>
          <w:sz w:val="24"/>
          <w:szCs w:val="24"/>
        </w:rPr>
        <w:t xml:space="preserve"> dramatically. </w:t>
      </w:r>
      <w:r w:rsidR="008B59BD">
        <w:rPr>
          <w:rFonts w:asciiTheme="majorBidi" w:hAnsiTheme="majorBidi" w:cstheme="majorBidi"/>
          <w:sz w:val="24"/>
          <w:szCs w:val="24"/>
        </w:rPr>
        <w:t>Unquestionably, p</w:t>
      </w:r>
      <w:r w:rsidRPr="00A2751E">
        <w:rPr>
          <w:rFonts w:asciiTheme="majorBidi" w:hAnsiTheme="majorBidi" w:cstheme="majorBidi"/>
          <w:sz w:val="24"/>
          <w:szCs w:val="24"/>
        </w:rPr>
        <w:t xml:space="preserve">overty </w:t>
      </w:r>
      <w:r w:rsidR="00F26193">
        <w:rPr>
          <w:rFonts w:asciiTheme="majorBidi" w:hAnsiTheme="majorBidi" w:cstheme="majorBidi"/>
          <w:sz w:val="24"/>
          <w:szCs w:val="24"/>
        </w:rPr>
        <w:t>affects</w:t>
      </w:r>
      <w:r w:rsidRPr="00A2751E">
        <w:rPr>
          <w:rFonts w:asciiTheme="majorBidi" w:hAnsiTheme="majorBidi" w:cstheme="majorBidi"/>
          <w:sz w:val="24"/>
          <w:szCs w:val="24"/>
        </w:rPr>
        <w:t xml:space="preserve"> </w:t>
      </w:r>
      <w:r w:rsidR="00D56104" w:rsidRPr="00A2751E">
        <w:rPr>
          <w:rFonts w:asciiTheme="majorBidi" w:hAnsiTheme="majorBidi" w:cstheme="majorBidi"/>
          <w:sz w:val="24"/>
          <w:szCs w:val="24"/>
        </w:rPr>
        <w:t>young people’s</w:t>
      </w:r>
      <w:r w:rsidRPr="00A2751E">
        <w:rPr>
          <w:rFonts w:asciiTheme="majorBidi" w:hAnsiTheme="majorBidi" w:cstheme="majorBidi"/>
          <w:sz w:val="24"/>
          <w:szCs w:val="24"/>
        </w:rPr>
        <w:t xml:space="preserve"> experiences of </w:t>
      </w:r>
      <w:r w:rsidR="00D56104" w:rsidRPr="00A2751E">
        <w:rPr>
          <w:rFonts w:asciiTheme="majorBidi" w:hAnsiTheme="majorBidi" w:cstheme="majorBidi"/>
          <w:sz w:val="24"/>
          <w:szCs w:val="24"/>
        </w:rPr>
        <w:t xml:space="preserve">leaving </w:t>
      </w:r>
      <w:r w:rsidRPr="00A2751E">
        <w:rPr>
          <w:rFonts w:asciiTheme="majorBidi" w:hAnsiTheme="majorBidi" w:cstheme="majorBidi"/>
          <w:sz w:val="24"/>
          <w:szCs w:val="24"/>
        </w:rPr>
        <w:t xml:space="preserve">home, marriage, and parenthood. Low-income youth are at greater risk of </w:t>
      </w:r>
      <w:r w:rsidR="00D56104" w:rsidRPr="00A2751E">
        <w:rPr>
          <w:rFonts w:asciiTheme="majorBidi" w:hAnsiTheme="majorBidi" w:cstheme="majorBidi"/>
          <w:sz w:val="24"/>
          <w:szCs w:val="24"/>
        </w:rPr>
        <w:t>leaving home at an early age but are</w:t>
      </w:r>
      <w:r w:rsidRPr="00A2751E">
        <w:rPr>
          <w:rFonts w:asciiTheme="majorBidi" w:hAnsiTheme="majorBidi" w:cstheme="majorBidi"/>
          <w:sz w:val="24"/>
          <w:szCs w:val="24"/>
        </w:rPr>
        <w:t xml:space="preserve"> less likely to leave after </w:t>
      </w:r>
      <w:r w:rsidR="00D56104" w:rsidRPr="00A2751E">
        <w:rPr>
          <w:rFonts w:asciiTheme="majorBidi" w:hAnsiTheme="majorBidi" w:cstheme="majorBidi"/>
          <w:sz w:val="24"/>
          <w:szCs w:val="24"/>
        </w:rPr>
        <w:t xml:space="preserve">the </w:t>
      </w:r>
      <w:r w:rsidRPr="00A2751E">
        <w:rPr>
          <w:rFonts w:asciiTheme="majorBidi" w:hAnsiTheme="majorBidi" w:cstheme="majorBidi"/>
          <w:sz w:val="24"/>
          <w:szCs w:val="24"/>
        </w:rPr>
        <w:t>age</w:t>
      </w:r>
      <w:r w:rsidR="00D56104" w:rsidRPr="00A2751E">
        <w:rPr>
          <w:rFonts w:asciiTheme="majorBidi" w:hAnsiTheme="majorBidi" w:cstheme="majorBidi"/>
          <w:sz w:val="24"/>
          <w:szCs w:val="24"/>
        </w:rPr>
        <w:t xml:space="preserve"> of</w:t>
      </w:r>
      <w:r w:rsidRPr="00A2751E">
        <w:rPr>
          <w:rFonts w:asciiTheme="majorBidi" w:hAnsiTheme="majorBidi" w:cstheme="majorBidi"/>
          <w:sz w:val="24"/>
          <w:szCs w:val="24"/>
        </w:rPr>
        <w:t xml:space="preserve"> 18. </w:t>
      </w:r>
      <w:r w:rsidR="00A21662">
        <w:rPr>
          <w:rFonts w:asciiTheme="majorBidi" w:hAnsiTheme="majorBidi" w:cstheme="majorBidi"/>
          <w:sz w:val="24"/>
          <w:szCs w:val="24"/>
        </w:rPr>
        <w:t>Although they are more likely to become parents before the age of 25, they are less</w:t>
      </w:r>
      <w:r w:rsidRPr="00A2751E">
        <w:rPr>
          <w:rFonts w:asciiTheme="majorBidi" w:hAnsiTheme="majorBidi" w:cstheme="majorBidi"/>
          <w:sz w:val="24"/>
          <w:szCs w:val="24"/>
        </w:rPr>
        <w:t xml:space="preserve"> likely to marry</w:t>
      </w:r>
      <w:r w:rsidR="00A21662">
        <w:rPr>
          <w:rFonts w:asciiTheme="majorBidi" w:hAnsiTheme="majorBidi" w:cstheme="majorBidi"/>
          <w:sz w:val="24"/>
          <w:szCs w:val="24"/>
        </w:rPr>
        <w:t>.</w:t>
      </w:r>
      <w:r w:rsidRPr="00A2751E">
        <w:rPr>
          <w:rFonts w:asciiTheme="majorBidi" w:hAnsiTheme="majorBidi" w:cstheme="majorBidi"/>
          <w:sz w:val="24"/>
          <w:szCs w:val="24"/>
        </w:rPr>
        <w:t xml:space="preserve"> Taken </w:t>
      </w:r>
      <w:r w:rsidR="00A21662">
        <w:rPr>
          <w:rFonts w:asciiTheme="majorBidi" w:hAnsiTheme="majorBidi" w:cstheme="majorBidi"/>
          <w:sz w:val="24"/>
          <w:szCs w:val="24"/>
        </w:rPr>
        <w:t>together,</w:t>
      </w:r>
      <w:r w:rsidRPr="00A2751E">
        <w:rPr>
          <w:rFonts w:asciiTheme="majorBidi" w:hAnsiTheme="majorBidi" w:cstheme="majorBidi"/>
          <w:sz w:val="24"/>
          <w:szCs w:val="24"/>
        </w:rPr>
        <w:t xml:space="preserve"> these outcomes can </w:t>
      </w:r>
      <w:r w:rsidR="00F26193">
        <w:rPr>
          <w:rFonts w:asciiTheme="majorBidi" w:hAnsiTheme="majorBidi" w:cstheme="majorBidi"/>
          <w:sz w:val="24"/>
          <w:szCs w:val="24"/>
        </w:rPr>
        <w:t xml:space="preserve">lead to </w:t>
      </w:r>
      <w:r w:rsidR="00A21662">
        <w:rPr>
          <w:rFonts w:asciiTheme="majorBidi" w:hAnsiTheme="majorBidi" w:cstheme="majorBidi"/>
          <w:sz w:val="24"/>
          <w:szCs w:val="24"/>
        </w:rPr>
        <w:t xml:space="preserve">unfavorable directions for young adults or set the stage for adverse developments in their lives </w:t>
      </w:r>
      <w:r w:rsidRPr="00A2751E">
        <w:rPr>
          <w:rFonts w:asciiTheme="majorBidi" w:hAnsiTheme="majorBidi" w:cstheme="majorBidi"/>
          <w:sz w:val="24"/>
          <w:szCs w:val="24"/>
        </w:rPr>
        <w:t>throughout adulthood</w:t>
      </w:r>
      <w:r w:rsidR="00A21662">
        <w:rPr>
          <w:rFonts w:asciiTheme="majorBidi" w:hAnsiTheme="majorBidi" w:cstheme="majorBidi"/>
          <w:sz w:val="24"/>
          <w:szCs w:val="24"/>
        </w:rPr>
        <w:t>, potentially limiting their opportunities for</w:t>
      </w:r>
      <w:r w:rsidRPr="00A2751E">
        <w:rPr>
          <w:rFonts w:asciiTheme="majorBidi" w:hAnsiTheme="majorBidi" w:cstheme="majorBidi"/>
          <w:sz w:val="24"/>
          <w:szCs w:val="24"/>
        </w:rPr>
        <w:t xml:space="preserve"> an extended period of emerging adulthood (</w:t>
      </w:r>
      <w:r w:rsidR="00422E21">
        <w:rPr>
          <w:rFonts w:asciiTheme="majorBidi" w:hAnsiTheme="majorBidi" w:cstheme="majorBidi"/>
          <w:sz w:val="24"/>
          <w:szCs w:val="24"/>
        </w:rPr>
        <w:t>Guldi, Page &amp; Stevens, 2007</w:t>
      </w:r>
      <w:r w:rsidRPr="00A2751E">
        <w:rPr>
          <w:rFonts w:asciiTheme="majorBidi" w:hAnsiTheme="majorBidi" w:cstheme="majorBidi"/>
          <w:sz w:val="24"/>
          <w:szCs w:val="24"/>
        </w:rPr>
        <w:t>)</w:t>
      </w:r>
      <w:r w:rsidRPr="00A2751E">
        <w:rPr>
          <w:rFonts w:asciiTheme="majorBidi" w:hAnsiTheme="majorBidi" w:cs="Times New Roman"/>
          <w:sz w:val="24"/>
          <w:szCs w:val="24"/>
          <w:rtl/>
        </w:rPr>
        <w:t xml:space="preserve">. </w:t>
      </w:r>
    </w:p>
    <w:p w14:paraId="065269B2" w14:textId="1FFF149A" w:rsidR="00817C1B" w:rsidRPr="00A2751E" w:rsidRDefault="00E6323F" w:rsidP="00B274D1">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In recent years, there has been</w:t>
      </w:r>
      <w:r w:rsidR="00D56104" w:rsidRPr="00A2751E">
        <w:rPr>
          <w:rFonts w:asciiTheme="majorBidi" w:hAnsiTheme="majorBidi" w:cstheme="majorBidi"/>
          <w:sz w:val="24"/>
          <w:szCs w:val="24"/>
        </w:rPr>
        <w:t xml:space="preserve"> </w:t>
      </w:r>
      <w:r w:rsidR="00FC65B9" w:rsidRPr="00A2751E">
        <w:rPr>
          <w:rFonts w:asciiTheme="majorBidi" w:hAnsiTheme="majorBidi" w:cstheme="majorBidi"/>
          <w:sz w:val="24"/>
          <w:szCs w:val="24"/>
        </w:rPr>
        <w:t>eviden</w:t>
      </w:r>
      <w:r w:rsidR="004F5EDC" w:rsidRPr="00A2751E">
        <w:rPr>
          <w:rFonts w:asciiTheme="majorBidi" w:hAnsiTheme="majorBidi" w:cstheme="majorBidi"/>
          <w:sz w:val="24"/>
          <w:szCs w:val="24"/>
        </w:rPr>
        <w:t>ce</w:t>
      </w:r>
      <w:r w:rsidR="00FC65B9" w:rsidRPr="00A2751E">
        <w:rPr>
          <w:rFonts w:asciiTheme="majorBidi" w:hAnsiTheme="majorBidi" w:cstheme="majorBidi"/>
          <w:sz w:val="24"/>
          <w:szCs w:val="24"/>
        </w:rPr>
        <w:t xml:space="preserve"> </w:t>
      </w:r>
      <w:r w:rsidR="004F5EDC" w:rsidRPr="00A2751E">
        <w:rPr>
          <w:rFonts w:asciiTheme="majorBidi" w:hAnsiTheme="majorBidi" w:cstheme="majorBidi"/>
          <w:sz w:val="24"/>
          <w:szCs w:val="24"/>
        </w:rPr>
        <w:t xml:space="preserve">of </w:t>
      </w:r>
      <w:r w:rsidR="00FC65B9" w:rsidRPr="00A2751E">
        <w:rPr>
          <w:rFonts w:asciiTheme="majorBidi" w:hAnsiTheme="majorBidi" w:cstheme="majorBidi"/>
          <w:sz w:val="24"/>
          <w:szCs w:val="24"/>
        </w:rPr>
        <w:t>the phenomenon of young adults “boomeranging” back to the parental home (</w:t>
      </w:r>
      <w:r w:rsidR="00C2669F">
        <w:rPr>
          <w:rFonts w:asciiTheme="majorBidi" w:hAnsiTheme="majorBidi" w:cstheme="majorBidi"/>
          <w:sz w:val="24"/>
          <w:szCs w:val="24"/>
        </w:rPr>
        <w:t>Stone et al., 2014</w:t>
      </w:r>
      <w:r w:rsidR="00FC65B9" w:rsidRPr="00A2751E">
        <w:rPr>
          <w:rFonts w:asciiTheme="majorBidi" w:hAnsiTheme="majorBidi" w:cstheme="majorBidi"/>
          <w:sz w:val="24"/>
          <w:szCs w:val="24"/>
        </w:rPr>
        <w:t>)</w:t>
      </w:r>
      <w:r>
        <w:rPr>
          <w:rFonts w:asciiTheme="majorBidi" w:hAnsiTheme="majorBidi" w:cstheme="majorBidi"/>
          <w:sz w:val="24"/>
          <w:szCs w:val="24"/>
        </w:rPr>
        <w:t>. However,</w:t>
      </w:r>
      <w:r w:rsidR="00FC65B9" w:rsidRPr="00A2751E">
        <w:rPr>
          <w:rFonts w:asciiTheme="majorBidi" w:hAnsiTheme="majorBidi" w:cstheme="majorBidi"/>
          <w:sz w:val="24"/>
          <w:szCs w:val="24"/>
        </w:rPr>
        <w:t xml:space="preserve"> not all populations </w:t>
      </w:r>
      <w:r w:rsidR="008B59BD">
        <w:rPr>
          <w:rFonts w:asciiTheme="majorBidi" w:hAnsiTheme="majorBidi" w:cstheme="majorBidi"/>
          <w:sz w:val="24"/>
          <w:szCs w:val="24"/>
        </w:rPr>
        <w:t>have the option to do this</w:t>
      </w:r>
      <w:r w:rsidR="00FC65B9" w:rsidRPr="00A2751E">
        <w:rPr>
          <w:rFonts w:asciiTheme="majorBidi" w:hAnsiTheme="majorBidi" w:cstheme="majorBidi"/>
          <w:sz w:val="24"/>
          <w:szCs w:val="24"/>
        </w:rPr>
        <w:t xml:space="preserve">, especially when the parents’ home </w:t>
      </w:r>
      <w:r w:rsidR="007C1BBA">
        <w:rPr>
          <w:rFonts w:asciiTheme="majorBidi" w:hAnsiTheme="majorBidi" w:cstheme="majorBidi"/>
          <w:sz w:val="24"/>
          <w:szCs w:val="24"/>
        </w:rPr>
        <w:t>is</w:t>
      </w:r>
      <w:r w:rsidR="00FC65B9" w:rsidRPr="00A2751E">
        <w:rPr>
          <w:rFonts w:asciiTheme="majorBidi" w:hAnsiTheme="majorBidi" w:cstheme="majorBidi"/>
          <w:sz w:val="24"/>
          <w:szCs w:val="24"/>
        </w:rPr>
        <w:t xml:space="preserve"> a source </w:t>
      </w:r>
      <w:r w:rsidR="00B274D1" w:rsidRPr="00A2751E">
        <w:rPr>
          <w:rFonts w:asciiTheme="majorBidi" w:hAnsiTheme="majorBidi" w:cstheme="majorBidi"/>
          <w:sz w:val="24"/>
          <w:szCs w:val="24"/>
        </w:rPr>
        <w:t xml:space="preserve">of </w:t>
      </w:r>
      <w:r w:rsidR="00FC65B9" w:rsidRPr="00A2751E">
        <w:rPr>
          <w:rFonts w:asciiTheme="majorBidi" w:hAnsiTheme="majorBidi" w:cstheme="majorBidi"/>
          <w:sz w:val="24"/>
          <w:szCs w:val="24"/>
        </w:rPr>
        <w:t xml:space="preserve">adversity. </w:t>
      </w:r>
      <w:r>
        <w:rPr>
          <w:rFonts w:asciiTheme="majorBidi" w:hAnsiTheme="majorBidi" w:cstheme="majorBidi"/>
          <w:sz w:val="24"/>
          <w:szCs w:val="24"/>
        </w:rPr>
        <w:t>Y</w:t>
      </w:r>
      <w:r w:rsidR="00FC65B9" w:rsidRPr="00A2751E">
        <w:rPr>
          <w:rFonts w:asciiTheme="majorBidi" w:hAnsiTheme="majorBidi" w:cstheme="majorBidi"/>
          <w:sz w:val="24"/>
          <w:szCs w:val="24"/>
        </w:rPr>
        <w:t>oung women without family support</w:t>
      </w:r>
      <w:r>
        <w:rPr>
          <w:rFonts w:asciiTheme="majorBidi" w:hAnsiTheme="majorBidi" w:cstheme="majorBidi"/>
          <w:sz w:val="24"/>
          <w:szCs w:val="24"/>
        </w:rPr>
        <w:t xml:space="preserve"> face a more challenging</w:t>
      </w:r>
      <w:r w:rsidR="00FC65B9" w:rsidRPr="00A2751E">
        <w:rPr>
          <w:rFonts w:asciiTheme="majorBidi" w:hAnsiTheme="majorBidi" w:cstheme="majorBidi"/>
          <w:sz w:val="24"/>
          <w:szCs w:val="24"/>
        </w:rPr>
        <w:t xml:space="preserve"> transition to adulthood, as they lack the </w:t>
      </w:r>
      <w:r w:rsidR="008B59BD">
        <w:rPr>
          <w:rFonts w:asciiTheme="majorBidi" w:hAnsiTheme="majorBidi" w:cstheme="majorBidi"/>
          <w:sz w:val="24"/>
          <w:szCs w:val="24"/>
        </w:rPr>
        <w:t>usual support</w:t>
      </w:r>
      <w:r w:rsidR="00FC65B9" w:rsidRPr="00A2751E">
        <w:rPr>
          <w:rFonts w:asciiTheme="majorBidi" w:hAnsiTheme="majorBidi" w:cstheme="majorBidi"/>
          <w:sz w:val="24"/>
          <w:szCs w:val="24"/>
        </w:rPr>
        <w:t xml:space="preserve"> that </w:t>
      </w:r>
      <w:r w:rsidR="008B59BD">
        <w:rPr>
          <w:rFonts w:asciiTheme="majorBidi" w:hAnsiTheme="majorBidi" w:cstheme="majorBidi"/>
          <w:sz w:val="24"/>
          <w:szCs w:val="24"/>
        </w:rPr>
        <w:t>customarily</w:t>
      </w:r>
      <w:r w:rsidR="00FC65B9" w:rsidRPr="00A2751E">
        <w:rPr>
          <w:rFonts w:asciiTheme="majorBidi" w:hAnsiTheme="majorBidi" w:cstheme="majorBidi"/>
          <w:sz w:val="24"/>
          <w:szCs w:val="24"/>
        </w:rPr>
        <w:t xml:space="preserve"> provides a security net and a place to live until they attain </w:t>
      </w:r>
      <w:r w:rsidR="00490ECF" w:rsidRPr="00A2751E">
        <w:rPr>
          <w:rFonts w:asciiTheme="majorBidi" w:hAnsiTheme="majorBidi" w:cstheme="majorBidi"/>
          <w:sz w:val="24"/>
          <w:szCs w:val="24"/>
        </w:rPr>
        <w:t xml:space="preserve">financial </w:t>
      </w:r>
      <w:r w:rsidR="00FC65B9" w:rsidRPr="00A2751E">
        <w:rPr>
          <w:rFonts w:asciiTheme="majorBidi" w:hAnsiTheme="majorBidi" w:cstheme="majorBidi"/>
          <w:sz w:val="24"/>
          <w:szCs w:val="24"/>
        </w:rPr>
        <w:t>self-sufficiency (Kendig, et al</w:t>
      </w:r>
      <w:r w:rsidR="00A2751E">
        <w:rPr>
          <w:rFonts w:asciiTheme="majorBidi" w:hAnsiTheme="majorBidi" w:cstheme="majorBidi"/>
          <w:sz w:val="24"/>
          <w:szCs w:val="24"/>
        </w:rPr>
        <w:t>.</w:t>
      </w:r>
      <w:r w:rsidR="00FC65B9" w:rsidRPr="00A2751E">
        <w:rPr>
          <w:rFonts w:asciiTheme="majorBidi" w:hAnsiTheme="majorBidi" w:cstheme="majorBidi"/>
          <w:sz w:val="24"/>
          <w:szCs w:val="24"/>
        </w:rPr>
        <w:t xml:space="preserve">, 2014). </w:t>
      </w:r>
    </w:p>
    <w:p w14:paraId="58F810CE" w14:textId="7A5C7761" w:rsidR="00FC65B9" w:rsidRPr="00A2751E" w:rsidRDefault="00FC65B9" w:rsidP="00817C1B">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lastRenderedPageBreak/>
        <w:t xml:space="preserve">Young women </w:t>
      </w:r>
      <w:r w:rsidR="00490ECF" w:rsidRPr="00A2751E">
        <w:rPr>
          <w:rFonts w:asciiTheme="majorBidi" w:hAnsiTheme="majorBidi" w:cstheme="majorBidi"/>
          <w:sz w:val="24"/>
          <w:szCs w:val="24"/>
        </w:rPr>
        <w:t>lacking</w:t>
      </w:r>
      <w:r w:rsidRPr="00A2751E">
        <w:rPr>
          <w:rFonts w:asciiTheme="majorBidi" w:hAnsiTheme="majorBidi" w:cstheme="majorBidi"/>
          <w:sz w:val="24"/>
          <w:szCs w:val="24"/>
        </w:rPr>
        <w:t xml:space="preserve"> family support suffer from high rates </w:t>
      </w:r>
      <w:r w:rsidR="00D56104" w:rsidRPr="00A2751E">
        <w:rPr>
          <w:rFonts w:asciiTheme="majorBidi" w:hAnsiTheme="majorBidi" w:cstheme="majorBidi"/>
          <w:sz w:val="24"/>
          <w:szCs w:val="24"/>
        </w:rPr>
        <w:t xml:space="preserve">of poverty </w:t>
      </w:r>
      <w:r w:rsidRPr="00A2751E">
        <w:rPr>
          <w:rFonts w:asciiTheme="majorBidi" w:hAnsiTheme="majorBidi" w:cstheme="majorBidi"/>
          <w:sz w:val="24"/>
          <w:szCs w:val="24"/>
        </w:rPr>
        <w:t xml:space="preserve">that </w:t>
      </w:r>
      <w:r w:rsidR="00817C1B" w:rsidRPr="00A2751E">
        <w:rPr>
          <w:rFonts w:asciiTheme="majorBidi" w:hAnsiTheme="majorBidi" w:cstheme="majorBidi"/>
          <w:sz w:val="24"/>
          <w:szCs w:val="24"/>
        </w:rPr>
        <w:t>increase</w:t>
      </w:r>
      <w:r w:rsidRPr="00A2751E">
        <w:rPr>
          <w:rFonts w:asciiTheme="majorBidi" w:hAnsiTheme="majorBidi" w:cstheme="majorBidi"/>
          <w:sz w:val="24"/>
          <w:szCs w:val="24"/>
        </w:rPr>
        <w:t xml:space="preserve"> </w:t>
      </w:r>
      <w:r w:rsidR="00D56104" w:rsidRPr="00A2751E">
        <w:rPr>
          <w:rFonts w:asciiTheme="majorBidi" w:hAnsiTheme="majorBidi" w:cstheme="majorBidi"/>
          <w:sz w:val="24"/>
          <w:szCs w:val="24"/>
        </w:rPr>
        <w:t>once they have left</w:t>
      </w:r>
      <w:r w:rsidRPr="00A2751E">
        <w:rPr>
          <w:rFonts w:asciiTheme="majorBidi" w:hAnsiTheme="majorBidi" w:cstheme="majorBidi"/>
          <w:sz w:val="24"/>
          <w:szCs w:val="24"/>
        </w:rPr>
        <w:t xml:space="preserve"> home (</w:t>
      </w:r>
      <w:proofErr w:type="spellStart"/>
      <w:r w:rsidRPr="00A2751E">
        <w:rPr>
          <w:rFonts w:asciiTheme="majorBidi" w:hAnsiTheme="majorBidi" w:cstheme="majorBidi"/>
          <w:sz w:val="24"/>
          <w:szCs w:val="24"/>
        </w:rPr>
        <w:t>A</w:t>
      </w:r>
      <w:r w:rsidR="00090A82">
        <w:rPr>
          <w:rFonts w:asciiTheme="majorBidi" w:hAnsiTheme="majorBidi" w:cstheme="majorBidi"/>
          <w:sz w:val="24"/>
          <w:szCs w:val="24"/>
        </w:rPr>
        <w:t>a</w:t>
      </w:r>
      <w:r w:rsidRPr="00A2751E">
        <w:rPr>
          <w:rFonts w:asciiTheme="majorBidi" w:hAnsiTheme="majorBidi" w:cstheme="majorBidi"/>
          <w:sz w:val="24"/>
          <w:szCs w:val="24"/>
        </w:rPr>
        <w:t>ssve</w:t>
      </w:r>
      <w:proofErr w:type="spellEnd"/>
      <w:r w:rsidRPr="00A2751E">
        <w:rPr>
          <w:rFonts w:asciiTheme="majorBidi" w:hAnsiTheme="majorBidi" w:cstheme="majorBidi"/>
          <w:sz w:val="24"/>
          <w:szCs w:val="24"/>
        </w:rPr>
        <w:t xml:space="preserve"> et al., 2006). They also </w:t>
      </w:r>
      <w:r w:rsidR="00490ECF" w:rsidRPr="00A2751E">
        <w:rPr>
          <w:rFonts w:asciiTheme="majorBidi" w:hAnsiTheme="majorBidi" w:cstheme="majorBidi"/>
          <w:sz w:val="24"/>
          <w:szCs w:val="24"/>
        </w:rPr>
        <w:t>face</w:t>
      </w:r>
      <w:r w:rsidRPr="00A2751E">
        <w:rPr>
          <w:rFonts w:asciiTheme="majorBidi" w:hAnsiTheme="majorBidi" w:cstheme="majorBidi"/>
          <w:sz w:val="24"/>
          <w:szCs w:val="24"/>
        </w:rPr>
        <w:t xml:space="preserve"> unstable employment, more incidents of violence</w:t>
      </w:r>
      <w:r w:rsidR="00A744F0" w:rsidRPr="00A2751E">
        <w:rPr>
          <w:rFonts w:asciiTheme="majorBidi" w:hAnsiTheme="majorBidi" w:cstheme="majorBidi"/>
          <w:sz w:val="24"/>
          <w:szCs w:val="24"/>
        </w:rPr>
        <w:t>,</w:t>
      </w:r>
      <w:r w:rsidRPr="00A2751E">
        <w:rPr>
          <w:rFonts w:asciiTheme="majorBidi" w:hAnsiTheme="majorBidi" w:cstheme="majorBidi"/>
          <w:sz w:val="24"/>
          <w:szCs w:val="24"/>
        </w:rPr>
        <w:t xml:space="preserve"> and higher arrest rates. They find it difficult to complete their education</w:t>
      </w:r>
      <w:r w:rsidR="008050E1" w:rsidRPr="00A2751E">
        <w:rPr>
          <w:rFonts w:asciiTheme="majorBidi" w:hAnsiTheme="majorBidi" w:cstheme="majorBidi"/>
          <w:sz w:val="24"/>
          <w:szCs w:val="24"/>
        </w:rPr>
        <w:t xml:space="preserve"> and </w:t>
      </w:r>
      <w:r w:rsidRPr="00A2751E">
        <w:rPr>
          <w:rFonts w:asciiTheme="majorBidi" w:hAnsiTheme="majorBidi" w:cstheme="majorBidi"/>
          <w:sz w:val="24"/>
          <w:szCs w:val="24"/>
        </w:rPr>
        <w:t xml:space="preserve">they often marry and start families </w:t>
      </w:r>
      <w:r w:rsidR="00D56104" w:rsidRPr="00A2751E">
        <w:rPr>
          <w:rFonts w:asciiTheme="majorBidi" w:hAnsiTheme="majorBidi" w:cstheme="majorBidi"/>
          <w:sz w:val="24"/>
          <w:szCs w:val="24"/>
        </w:rPr>
        <w:t xml:space="preserve">at a </w:t>
      </w:r>
      <w:r w:rsidRPr="00A2751E">
        <w:rPr>
          <w:rFonts w:asciiTheme="majorBidi" w:hAnsiTheme="majorBidi" w:cstheme="majorBidi"/>
          <w:sz w:val="24"/>
          <w:szCs w:val="24"/>
        </w:rPr>
        <w:t>younger</w:t>
      </w:r>
      <w:r w:rsidR="00D56104" w:rsidRPr="00A2751E">
        <w:rPr>
          <w:rFonts w:asciiTheme="majorBidi" w:hAnsiTheme="majorBidi" w:cstheme="majorBidi"/>
          <w:sz w:val="24"/>
          <w:szCs w:val="24"/>
        </w:rPr>
        <w:t xml:space="preserve"> age</w:t>
      </w:r>
      <w:r w:rsidRPr="00A2751E">
        <w:rPr>
          <w:rFonts w:asciiTheme="majorBidi" w:hAnsiTheme="majorBidi" w:cstheme="majorBidi"/>
          <w:sz w:val="24"/>
          <w:szCs w:val="24"/>
        </w:rPr>
        <w:t xml:space="preserve">, which further impedes their educational and professional </w:t>
      </w:r>
      <w:r w:rsidR="000D3D5E">
        <w:rPr>
          <w:rFonts w:asciiTheme="majorBidi" w:hAnsiTheme="majorBidi" w:cstheme="majorBidi"/>
          <w:sz w:val="24"/>
          <w:szCs w:val="24"/>
        </w:rPr>
        <w:t>advancement</w:t>
      </w:r>
      <w:r w:rsidRPr="00A2751E">
        <w:rPr>
          <w:rFonts w:asciiTheme="majorBidi" w:hAnsiTheme="majorBidi" w:cstheme="majorBidi"/>
          <w:sz w:val="24"/>
          <w:szCs w:val="24"/>
        </w:rPr>
        <w:t>. Finally, having less famil</w:t>
      </w:r>
      <w:r w:rsidR="00D56104" w:rsidRPr="00A2751E">
        <w:rPr>
          <w:rFonts w:asciiTheme="majorBidi" w:hAnsiTheme="majorBidi" w:cstheme="majorBidi"/>
          <w:sz w:val="24"/>
          <w:szCs w:val="24"/>
        </w:rPr>
        <w:t>ial</w:t>
      </w:r>
      <w:r w:rsidRPr="00A2751E">
        <w:rPr>
          <w:rFonts w:asciiTheme="majorBidi" w:hAnsiTheme="majorBidi" w:cstheme="majorBidi"/>
          <w:sz w:val="24"/>
          <w:szCs w:val="24"/>
        </w:rPr>
        <w:t xml:space="preserve"> and social support, they tend to suffer more emotional difficulties (</w:t>
      </w:r>
      <w:r w:rsidR="006B45F0" w:rsidRPr="00A2751E">
        <w:rPr>
          <w:rFonts w:asciiTheme="majorBidi" w:hAnsiTheme="majorBidi" w:cstheme="majorBidi"/>
          <w:sz w:val="24"/>
          <w:szCs w:val="24"/>
        </w:rPr>
        <w:t>Lee &amp; Gold</w:t>
      </w:r>
      <w:r w:rsidR="00AA09C7" w:rsidRPr="00A2751E">
        <w:rPr>
          <w:rFonts w:asciiTheme="majorBidi" w:hAnsiTheme="majorBidi" w:cstheme="majorBidi"/>
          <w:sz w:val="24"/>
          <w:szCs w:val="24"/>
        </w:rPr>
        <w:t>stein</w:t>
      </w:r>
      <w:r w:rsidR="006B45F0" w:rsidRPr="00A2751E">
        <w:rPr>
          <w:rFonts w:asciiTheme="majorBidi" w:hAnsiTheme="majorBidi" w:cstheme="majorBidi"/>
          <w:sz w:val="24"/>
          <w:szCs w:val="24"/>
        </w:rPr>
        <w:t xml:space="preserve">, 2016; </w:t>
      </w:r>
      <w:proofErr w:type="spellStart"/>
      <w:r w:rsidR="008235E4" w:rsidRPr="00A2751E">
        <w:rPr>
          <w:rFonts w:asciiTheme="majorBidi" w:hAnsiTheme="majorBidi" w:cstheme="majorBidi"/>
          <w:sz w:val="24"/>
          <w:szCs w:val="24"/>
        </w:rPr>
        <w:t>Matud</w:t>
      </w:r>
      <w:proofErr w:type="spellEnd"/>
      <w:r w:rsidR="008235E4" w:rsidRPr="00A2751E">
        <w:rPr>
          <w:rFonts w:asciiTheme="majorBidi" w:hAnsiTheme="majorBidi" w:cstheme="majorBidi"/>
          <w:sz w:val="24"/>
          <w:szCs w:val="24"/>
        </w:rPr>
        <w:t xml:space="preserve"> et al., 2020</w:t>
      </w:r>
      <w:r w:rsidRPr="00A2751E">
        <w:rPr>
          <w:rFonts w:asciiTheme="majorBidi" w:hAnsiTheme="majorBidi" w:cstheme="majorBidi"/>
          <w:sz w:val="24"/>
          <w:szCs w:val="24"/>
        </w:rPr>
        <w:t>)</w:t>
      </w:r>
      <w:r w:rsidRPr="00A2751E">
        <w:rPr>
          <w:rFonts w:asciiTheme="majorBidi" w:hAnsiTheme="majorBidi" w:cs="Times New Roman"/>
          <w:sz w:val="24"/>
          <w:szCs w:val="24"/>
          <w:rtl/>
        </w:rPr>
        <w:t>.</w:t>
      </w:r>
    </w:p>
    <w:p w14:paraId="3FA98860" w14:textId="74DAEBC3" w:rsidR="00FC65B9" w:rsidRPr="00A2751E" w:rsidRDefault="00FC65B9" w:rsidP="005F7769">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Research addressing community responsibility is relatively scant, and social context is </w:t>
      </w:r>
      <w:r w:rsidR="00DD4195" w:rsidRPr="00A2751E">
        <w:rPr>
          <w:rFonts w:asciiTheme="majorBidi" w:hAnsiTheme="majorBidi" w:cstheme="majorBidi"/>
          <w:sz w:val="24"/>
          <w:szCs w:val="24"/>
        </w:rPr>
        <w:t xml:space="preserve">often not </w:t>
      </w:r>
      <w:r w:rsidR="00490ECF" w:rsidRPr="00A2751E">
        <w:rPr>
          <w:rFonts w:asciiTheme="majorBidi" w:hAnsiTheme="majorBidi" w:cstheme="majorBidi"/>
          <w:sz w:val="24"/>
          <w:szCs w:val="24"/>
        </w:rPr>
        <w:t>viewed as</w:t>
      </w:r>
      <w:r w:rsidR="00D56104" w:rsidRPr="00A2751E">
        <w:rPr>
          <w:rFonts w:asciiTheme="majorBidi" w:hAnsiTheme="majorBidi" w:cstheme="majorBidi"/>
          <w:sz w:val="24"/>
          <w:szCs w:val="24"/>
        </w:rPr>
        <w:t xml:space="preserve"> </w:t>
      </w:r>
      <w:r w:rsidRPr="00A2751E">
        <w:rPr>
          <w:rFonts w:asciiTheme="majorBidi" w:hAnsiTheme="majorBidi" w:cstheme="majorBidi"/>
          <w:sz w:val="24"/>
          <w:szCs w:val="24"/>
        </w:rPr>
        <w:t>a significant factor</w:t>
      </w:r>
      <w:r w:rsidR="00490ECF" w:rsidRPr="00A2751E">
        <w:rPr>
          <w:rFonts w:asciiTheme="majorBidi" w:hAnsiTheme="majorBidi" w:cstheme="majorBidi"/>
          <w:sz w:val="24"/>
          <w:szCs w:val="24"/>
        </w:rPr>
        <w:t xml:space="preserve"> in many of these studies</w:t>
      </w:r>
      <w:r w:rsidR="008B59BD">
        <w:rPr>
          <w:rFonts w:asciiTheme="majorBidi" w:hAnsiTheme="majorBidi" w:cstheme="majorBidi"/>
          <w:sz w:val="24"/>
          <w:szCs w:val="24"/>
        </w:rPr>
        <w:t>,</w:t>
      </w:r>
      <w:r w:rsidR="00D56104"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despite today’s widespread </w:t>
      </w:r>
      <w:r w:rsidR="00DD4195" w:rsidRPr="00A2751E">
        <w:rPr>
          <w:rFonts w:asciiTheme="majorBidi" w:hAnsiTheme="majorBidi" w:cstheme="majorBidi"/>
          <w:sz w:val="24"/>
          <w:szCs w:val="24"/>
        </w:rPr>
        <w:t>acknowledgment</w:t>
      </w:r>
      <w:r w:rsidRPr="00A2751E">
        <w:rPr>
          <w:rFonts w:asciiTheme="majorBidi" w:hAnsiTheme="majorBidi" w:cstheme="majorBidi"/>
          <w:sz w:val="24"/>
          <w:szCs w:val="24"/>
        </w:rPr>
        <w:t xml:space="preserve"> that community </w:t>
      </w:r>
      <w:r w:rsidR="00490ECF" w:rsidRPr="00A2751E">
        <w:rPr>
          <w:rFonts w:asciiTheme="majorBidi" w:hAnsiTheme="majorBidi" w:cstheme="majorBidi"/>
          <w:sz w:val="24"/>
          <w:szCs w:val="24"/>
        </w:rPr>
        <w:t>plays a key role in</w:t>
      </w:r>
      <w:r w:rsidRPr="00A2751E">
        <w:rPr>
          <w:rFonts w:asciiTheme="majorBidi" w:hAnsiTheme="majorBidi" w:cstheme="majorBidi"/>
          <w:sz w:val="24"/>
          <w:szCs w:val="24"/>
        </w:rPr>
        <w:t xml:space="preserve"> </w:t>
      </w:r>
      <w:r w:rsidR="00CD2B3C" w:rsidRPr="00A2751E">
        <w:rPr>
          <w:rFonts w:asciiTheme="majorBidi" w:hAnsiTheme="majorBidi" w:cstheme="majorBidi"/>
          <w:sz w:val="24"/>
          <w:szCs w:val="24"/>
        </w:rPr>
        <w:t xml:space="preserve">the </w:t>
      </w:r>
      <w:r w:rsidRPr="00A2751E">
        <w:rPr>
          <w:rFonts w:asciiTheme="majorBidi" w:hAnsiTheme="majorBidi" w:cstheme="majorBidi"/>
          <w:sz w:val="24"/>
          <w:szCs w:val="24"/>
        </w:rPr>
        <w:t>integration and reintegration of socially excluded people and populations (</w:t>
      </w:r>
      <w:proofErr w:type="spellStart"/>
      <w:r w:rsidRPr="00A2751E">
        <w:rPr>
          <w:rFonts w:asciiTheme="majorBidi" w:hAnsiTheme="majorBidi" w:cstheme="majorBidi"/>
          <w:sz w:val="24"/>
          <w:szCs w:val="24"/>
        </w:rPr>
        <w:t>Nochajski</w:t>
      </w:r>
      <w:proofErr w:type="spellEnd"/>
      <w:r w:rsidRPr="00A2751E">
        <w:rPr>
          <w:rFonts w:asciiTheme="majorBidi" w:hAnsiTheme="majorBidi" w:cstheme="majorBidi"/>
          <w:sz w:val="24"/>
          <w:szCs w:val="24"/>
        </w:rPr>
        <w:t xml:space="preserve"> &amp; Schweitzer, 2014; Walker, et al</w:t>
      </w:r>
      <w:r w:rsidR="00A2751E">
        <w:rPr>
          <w:rFonts w:asciiTheme="majorBidi" w:hAnsiTheme="majorBidi" w:cstheme="majorBidi"/>
          <w:sz w:val="24"/>
          <w:szCs w:val="24"/>
        </w:rPr>
        <w:t>.</w:t>
      </w:r>
      <w:r w:rsidRPr="00A2751E">
        <w:rPr>
          <w:rFonts w:asciiTheme="majorBidi" w:hAnsiTheme="majorBidi" w:cstheme="majorBidi"/>
          <w:sz w:val="24"/>
          <w:szCs w:val="24"/>
        </w:rPr>
        <w:t>, 2016)</w:t>
      </w:r>
      <w:r w:rsidR="008050E1" w:rsidRPr="00A2751E">
        <w:rPr>
          <w:rFonts w:asciiTheme="majorBidi" w:hAnsiTheme="majorBidi" w:cstheme="majorBidi"/>
          <w:sz w:val="24"/>
          <w:szCs w:val="24"/>
        </w:rPr>
        <w:t>.</w:t>
      </w:r>
      <w:r w:rsidRPr="00A2751E">
        <w:rPr>
          <w:rFonts w:asciiTheme="majorBidi" w:hAnsiTheme="majorBidi" w:cstheme="majorBidi"/>
          <w:sz w:val="24"/>
          <w:szCs w:val="24"/>
        </w:rPr>
        <w:t xml:space="preserve"> Liu et al</w:t>
      </w:r>
      <w:r w:rsidR="00490ECF" w:rsidRPr="00A2751E">
        <w:rPr>
          <w:rFonts w:asciiTheme="majorBidi" w:hAnsiTheme="majorBidi" w:cstheme="majorBidi"/>
          <w:sz w:val="24"/>
          <w:szCs w:val="24"/>
        </w:rPr>
        <w:t>.</w:t>
      </w:r>
      <w:r w:rsidRPr="00A2751E">
        <w:rPr>
          <w:rFonts w:asciiTheme="majorBidi" w:hAnsiTheme="majorBidi" w:cstheme="majorBidi"/>
          <w:sz w:val="24"/>
          <w:szCs w:val="24"/>
        </w:rPr>
        <w:t xml:space="preserve"> (</w:t>
      </w:r>
      <w:r w:rsidR="00B01E5B" w:rsidRPr="00A2751E">
        <w:rPr>
          <w:rFonts w:asciiTheme="majorBidi" w:hAnsiTheme="majorBidi" w:cstheme="majorBidi"/>
          <w:sz w:val="24"/>
          <w:szCs w:val="24"/>
        </w:rPr>
        <w:t>20</w:t>
      </w:r>
      <w:r w:rsidR="00B01E5B">
        <w:rPr>
          <w:rFonts w:asciiTheme="majorBidi" w:hAnsiTheme="majorBidi" w:cstheme="majorBidi"/>
          <w:sz w:val="24"/>
          <w:szCs w:val="24"/>
        </w:rPr>
        <w:t>20</w:t>
      </w:r>
      <w:r w:rsidRPr="00A2751E">
        <w:rPr>
          <w:rFonts w:asciiTheme="majorBidi" w:hAnsiTheme="majorBidi" w:cstheme="majorBidi"/>
          <w:sz w:val="24"/>
          <w:szCs w:val="24"/>
        </w:rPr>
        <w:t xml:space="preserve">) found that people who suffer from higher </w:t>
      </w:r>
      <w:r w:rsidR="00490ECF" w:rsidRPr="00A2751E">
        <w:rPr>
          <w:rFonts w:asciiTheme="majorBidi" w:hAnsiTheme="majorBidi" w:cstheme="majorBidi"/>
          <w:sz w:val="24"/>
          <w:szCs w:val="24"/>
        </w:rPr>
        <w:t xml:space="preserve">levels of </w:t>
      </w:r>
      <w:r w:rsidRPr="00A2751E">
        <w:rPr>
          <w:rFonts w:asciiTheme="majorBidi" w:hAnsiTheme="majorBidi" w:cstheme="majorBidi"/>
          <w:sz w:val="24"/>
          <w:szCs w:val="24"/>
        </w:rPr>
        <w:t>social exclusion are more influenced by community support</w:t>
      </w:r>
      <w:r w:rsidR="001E03AE" w:rsidRPr="00A2751E">
        <w:rPr>
          <w:rFonts w:asciiTheme="majorBidi" w:hAnsiTheme="majorBidi" w:cstheme="majorBidi"/>
          <w:sz w:val="24"/>
          <w:szCs w:val="24"/>
        </w:rPr>
        <w:t xml:space="preserve"> in general</w:t>
      </w:r>
      <w:r w:rsidR="008235E4" w:rsidRPr="00A2751E">
        <w:rPr>
          <w:rFonts w:asciiTheme="majorBidi" w:hAnsiTheme="majorBidi" w:cstheme="majorBidi"/>
          <w:sz w:val="24"/>
          <w:szCs w:val="24"/>
        </w:rPr>
        <w:t>, especially when</w:t>
      </w:r>
      <w:r w:rsidRPr="00A2751E">
        <w:rPr>
          <w:rFonts w:asciiTheme="majorBidi" w:hAnsiTheme="majorBidi" w:cstheme="majorBidi"/>
          <w:sz w:val="24"/>
          <w:szCs w:val="24"/>
        </w:rPr>
        <w:t xml:space="preserve"> participat</w:t>
      </w:r>
      <w:r w:rsidR="007C6AA2" w:rsidRPr="00A2751E">
        <w:rPr>
          <w:rFonts w:asciiTheme="majorBidi" w:hAnsiTheme="majorBidi" w:cstheme="majorBidi"/>
          <w:sz w:val="24"/>
          <w:szCs w:val="24"/>
        </w:rPr>
        <w:t>ing</w:t>
      </w:r>
      <w:r w:rsidRPr="00A2751E">
        <w:rPr>
          <w:rFonts w:asciiTheme="majorBidi" w:hAnsiTheme="majorBidi" w:cstheme="majorBidi"/>
          <w:sz w:val="24"/>
          <w:szCs w:val="24"/>
        </w:rPr>
        <w:t xml:space="preserve"> in </w:t>
      </w:r>
      <w:r w:rsidR="00DD4195" w:rsidRPr="00A2751E">
        <w:rPr>
          <w:rFonts w:asciiTheme="majorBidi" w:hAnsiTheme="majorBidi" w:cstheme="majorBidi"/>
          <w:sz w:val="24"/>
          <w:szCs w:val="24"/>
        </w:rPr>
        <w:t>health-</w:t>
      </w:r>
      <w:r w:rsidR="00D56104" w:rsidRPr="00A2751E">
        <w:rPr>
          <w:rFonts w:asciiTheme="majorBidi" w:hAnsiTheme="majorBidi" w:cstheme="majorBidi"/>
          <w:sz w:val="24"/>
          <w:szCs w:val="24"/>
        </w:rPr>
        <w:t xml:space="preserve">related </w:t>
      </w:r>
      <w:r w:rsidRPr="00A2751E">
        <w:rPr>
          <w:rFonts w:asciiTheme="majorBidi" w:hAnsiTheme="majorBidi" w:cstheme="majorBidi"/>
          <w:sz w:val="24"/>
          <w:szCs w:val="24"/>
        </w:rPr>
        <w:t xml:space="preserve">interactions. </w:t>
      </w:r>
    </w:p>
    <w:p w14:paraId="65E1A709" w14:textId="2AA7C959"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During the coronavirus pandemic (COVID-19), women found themselves at home caring for children or infirm relatives at higher rates than men, </w:t>
      </w:r>
      <w:r w:rsidR="003B404E" w:rsidRPr="00A2751E">
        <w:rPr>
          <w:rFonts w:asciiTheme="majorBidi" w:hAnsiTheme="majorBidi" w:cstheme="majorBidi"/>
          <w:sz w:val="24"/>
          <w:szCs w:val="24"/>
        </w:rPr>
        <w:t xml:space="preserve">and </w:t>
      </w:r>
      <w:r w:rsidRPr="00A2751E">
        <w:rPr>
          <w:rFonts w:asciiTheme="majorBidi" w:hAnsiTheme="majorBidi" w:cstheme="majorBidi"/>
          <w:sz w:val="24"/>
          <w:szCs w:val="24"/>
        </w:rPr>
        <w:t>many los</w:t>
      </w:r>
      <w:r w:rsidR="003B404E" w:rsidRPr="00A2751E">
        <w:rPr>
          <w:rFonts w:asciiTheme="majorBidi" w:hAnsiTheme="majorBidi" w:cstheme="majorBidi"/>
          <w:sz w:val="24"/>
          <w:szCs w:val="24"/>
        </w:rPr>
        <w:t>t</w:t>
      </w:r>
      <w:r w:rsidRPr="00A2751E">
        <w:rPr>
          <w:rFonts w:asciiTheme="majorBidi" w:hAnsiTheme="majorBidi" w:cstheme="majorBidi"/>
          <w:sz w:val="24"/>
          <w:szCs w:val="24"/>
        </w:rPr>
        <w:t xml:space="preserve"> their employment as a result (Alon et al</w:t>
      </w:r>
      <w:r w:rsidR="00A2751E">
        <w:rPr>
          <w:rFonts w:asciiTheme="majorBidi" w:hAnsiTheme="majorBidi" w:cstheme="majorBidi"/>
          <w:sz w:val="24"/>
          <w:szCs w:val="24"/>
        </w:rPr>
        <w:t>.</w:t>
      </w:r>
      <w:r w:rsidRPr="00A2751E">
        <w:rPr>
          <w:rFonts w:asciiTheme="majorBidi" w:hAnsiTheme="majorBidi" w:cstheme="majorBidi"/>
          <w:sz w:val="24"/>
          <w:szCs w:val="24"/>
        </w:rPr>
        <w:t>, 2020). Consequently, their pandemic-induced decline in earnings and occupational status was greater than that of men (Kabeer et al., 2021; Kristal</w:t>
      </w:r>
      <w:r w:rsidR="008B59BD">
        <w:rPr>
          <w:rFonts w:asciiTheme="majorBidi" w:hAnsiTheme="majorBidi" w:cstheme="majorBidi"/>
          <w:sz w:val="24"/>
          <w:szCs w:val="24"/>
        </w:rPr>
        <w:t>,</w:t>
      </w:r>
      <w:r w:rsidRPr="00A2751E">
        <w:rPr>
          <w:rFonts w:asciiTheme="majorBidi" w:hAnsiTheme="majorBidi" w:cstheme="majorBidi"/>
          <w:sz w:val="24"/>
          <w:szCs w:val="24"/>
        </w:rPr>
        <w:t xml:space="preserve"> Yaish, 2020</w:t>
      </w:r>
      <w:r w:rsidR="008235E4" w:rsidRPr="00A2751E">
        <w:rPr>
          <w:rFonts w:asciiTheme="majorBidi" w:hAnsiTheme="majorBidi" w:cstheme="majorBidi"/>
          <w:sz w:val="24"/>
          <w:szCs w:val="24"/>
        </w:rPr>
        <w:t>)</w:t>
      </w:r>
      <w:r w:rsidRPr="00A2751E">
        <w:rPr>
          <w:rFonts w:asciiTheme="majorBidi" w:hAnsiTheme="majorBidi" w:cstheme="majorBidi"/>
          <w:sz w:val="24"/>
          <w:szCs w:val="24"/>
        </w:rPr>
        <w:t>. Staying at home also increased the incidence of serious injury, even death, among women suffering gender-based violence (Lokot &amp; Avakyan, 2020; Solórzano, et al., 2020). Women who experience social exclusion and poverty are</w:t>
      </w:r>
      <w:r w:rsidR="00490ECF" w:rsidRPr="00A2751E">
        <w:rPr>
          <w:rFonts w:asciiTheme="majorBidi" w:hAnsiTheme="majorBidi" w:cstheme="majorBidi"/>
          <w:sz w:val="24"/>
          <w:szCs w:val="24"/>
        </w:rPr>
        <w:t xml:space="preserve"> regularly</w:t>
      </w:r>
      <w:r w:rsidRPr="00A2751E">
        <w:rPr>
          <w:rFonts w:asciiTheme="majorBidi" w:hAnsiTheme="majorBidi" w:cstheme="majorBidi"/>
          <w:sz w:val="24"/>
          <w:szCs w:val="24"/>
        </w:rPr>
        <w:t xml:space="preserve"> prone to harsh consequences </w:t>
      </w:r>
      <w:r w:rsidR="00D56104" w:rsidRPr="00A2751E">
        <w:rPr>
          <w:rFonts w:asciiTheme="majorBidi" w:hAnsiTheme="majorBidi" w:cstheme="majorBidi"/>
          <w:sz w:val="24"/>
          <w:szCs w:val="24"/>
        </w:rPr>
        <w:t>during pandemics</w:t>
      </w:r>
      <w:r w:rsidRPr="00A2751E">
        <w:rPr>
          <w:rFonts w:asciiTheme="majorBidi" w:hAnsiTheme="majorBidi" w:cstheme="majorBidi"/>
          <w:sz w:val="24"/>
          <w:szCs w:val="24"/>
        </w:rPr>
        <w:t xml:space="preserve">. This daunting </w:t>
      </w:r>
      <w:r w:rsidR="000D2225">
        <w:rPr>
          <w:rFonts w:asciiTheme="majorBidi" w:hAnsiTheme="majorBidi" w:cstheme="majorBidi"/>
          <w:sz w:val="24"/>
          <w:szCs w:val="24"/>
        </w:rPr>
        <w:t>dual</w:t>
      </w:r>
      <w:r w:rsidRPr="00A2751E">
        <w:rPr>
          <w:rFonts w:asciiTheme="majorBidi" w:hAnsiTheme="majorBidi" w:cstheme="majorBidi"/>
          <w:sz w:val="24"/>
          <w:szCs w:val="24"/>
        </w:rPr>
        <w:t xml:space="preserve"> impact is aggravated by gender inequalities, social exclusion</w:t>
      </w:r>
      <w:r w:rsidR="0031562C" w:rsidRPr="00A2751E">
        <w:rPr>
          <w:rFonts w:asciiTheme="majorBidi" w:hAnsiTheme="majorBidi" w:cstheme="majorBidi"/>
          <w:sz w:val="24"/>
          <w:szCs w:val="24"/>
        </w:rPr>
        <w:t>,</w:t>
      </w:r>
      <w:r w:rsidRPr="00A2751E">
        <w:rPr>
          <w:rFonts w:asciiTheme="majorBidi" w:hAnsiTheme="majorBidi" w:cstheme="majorBidi"/>
          <w:sz w:val="24"/>
          <w:szCs w:val="24"/>
        </w:rPr>
        <w:t xml:space="preserve"> and patriarchal dominance. Bourgault et al</w:t>
      </w:r>
      <w:r w:rsidR="00A2751E">
        <w:rPr>
          <w:rFonts w:asciiTheme="majorBidi" w:hAnsiTheme="majorBidi" w:cstheme="majorBidi"/>
          <w:sz w:val="24"/>
          <w:szCs w:val="24"/>
        </w:rPr>
        <w:t>.</w:t>
      </w:r>
      <w:r w:rsidRPr="00A2751E">
        <w:rPr>
          <w:rFonts w:asciiTheme="majorBidi" w:hAnsiTheme="majorBidi" w:cstheme="majorBidi"/>
          <w:sz w:val="24"/>
          <w:szCs w:val="24"/>
        </w:rPr>
        <w:t xml:space="preserve"> (2021) </w:t>
      </w:r>
      <w:r w:rsidR="00973FD2" w:rsidRPr="00A2751E">
        <w:rPr>
          <w:rFonts w:asciiTheme="majorBidi" w:hAnsiTheme="majorBidi" w:cstheme="majorBidi"/>
          <w:sz w:val="24"/>
          <w:szCs w:val="24"/>
        </w:rPr>
        <w:t xml:space="preserve">emphasize </w:t>
      </w:r>
      <w:r w:rsidRPr="00A2751E">
        <w:rPr>
          <w:rFonts w:asciiTheme="majorBidi" w:hAnsiTheme="majorBidi" w:cstheme="majorBidi"/>
          <w:sz w:val="24"/>
          <w:szCs w:val="24"/>
        </w:rPr>
        <w:t xml:space="preserve">the extreme extent of the domestic distress of women during </w:t>
      </w:r>
      <w:r w:rsidR="0031562C" w:rsidRPr="00A2751E">
        <w:rPr>
          <w:rFonts w:asciiTheme="majorBidi" w:hAnsiTheme="majorBidi" w:cstheme="majorBidi"/>
          <w:sz w:val="24"/>
          <w:szCs w:val="24"/>
        </w:rPr>
        <w:t xml:space="preserve">a </w:t>
      </w:r>
      <w:r w:rsidRPr="00A2751E">
        <w:rPr>
          <w:rFonts w:asciiTheme="majorBidi" w:hAnsiTheme="majorBidi" w:cstheme="majorBidi"/>
          <w:sz w:val="24"/>
          <w:szCs w:val="24"/>
        </w:rPr>
        <w:t>pandemic</w:t>
      </w:r>
      <w:r w:rsidR="000D2225">
        <w:rPr>
          <w:rFonts w:asciiTheme="majorBidi" w:hAnsiTheme="majorBidi" w:cstheme="majorBidi"/>
          <w:sz w:val="24"/>
          <w:szCs w:val="24"/>
        </w:rPr>
        <w:t xml:space="preserve">. After gathering </w:t>
      </w:r>
      <w:r w:rsidR="0028240D">
        <w:rPr>
          <w:rFonts w:asciiTheme="majorBidi" w:hAnsiTheme="majorBidi" w:cstheme="majorBidi"/>
          <w:sz w:val="24"/>
          <w:szCs w:val="24"/>
        </w:rPr>
        <w:t>data</w:t>
      </w:r>
      <w:r w:rsidR="000D2225">
        <w:rPr>
          <w:rFonts w:asciiTheme="majorBidi" w:hAnsiTheme="majorBidi" w:cstheme="majorBidi"/>
          <w:sz w:val="24"/>
          <w:szCs w:val="24"/>
        </w:rPr>
        <w:t xml:space="preserve"> from </w:t>
      </w:r>
      <w:r w:rsidRPr="00A2751E">
        <w:rPr>
          <w:rFonts w:asciiTheme="majorBidi" w:hAnsiTheme="majorBidi" w:cstheme="majorBidi"/>
          <w:sz w:val="24"/>
          <w:szCs w:val="24"/>
        </w:rPr>
        <w:t>16 countries concerning social work practices and policies during COVID-19</w:t>
      </w:r>
      <w:r w:rsidR="000D2225">
        <w:rPr>
          <w:rFonts w:asciiTheme="majorBidi" w:hAnsiTheme="majorBidi" w:cstheme="majorBidi"/>
          <w:sz w:val="24"/>
          <w:szCs w:val="24"/>
        </w:rPr>
        <w:t>, Dominelli et al.  (202</w:t>
      </w:r>
      <w:r w:rsidR="00FC04B3">
        <w:rPr>
          <w:rFonts w:asciiTheme="majorBidi" w:hAnsiTheme="majorBidi" w:cstheme="majorBidi"/>
          <w:sz w:val="24"/>
          <w:szCs w:val="24"/>
        </w:rPr>
        <w:t>1</w:t>
      </w:r>
      <w:r w:rsidR="000D2225">
        <w:rPr>
          <w:rFonts w:asciiTheme="majorBidi" w:hAnsiTheme="majorBidi" w:cstheme="majorBidi"/>
          <w:sz w:val="24"/>
          <w:szCs w:val="24"/>
        </w:rPr>
        <w:t>) concluded</w:t>
      </w:r>
      <w:r w:rsidRPr="00A2751E">
        <w:rPr>
          <w:rFonts w:asciiTheme="majorBidi" w:hAnsiTheme="majorBidi" w:cstheme="majorBidi"/>
          <w:sz w:val="24"/>
          <w:szCs w:val="24"/>
        </w:rPr>
        <w:t xml:space="preserve"> that</w:t>
      </w:r>
      <w:r w:rsidR="00973A2D">
        <w:rPr>
          <w:rFonts w:asciiTheme="majorBidi" w:hAnsiTheme="majorBidi" w:cstheme="majorBidi"/>
          <w:sz w:val="24"/>
          <w:szCs w:val="24"/>
        </w:rPr>
        <w:t>:</w:t>
      </w:r>
      <w:r w:rsidRPr="00A2751E">
        <w:rPr>
          <w:rFonts w:asciiTheme="majorBidi" w:hAnsiTheme="majorBidi" w:cstheme="majorBidi"/>
          <w:sz w:val="24"/>
          <w:szCs w:val="24"/>
        </w:rPr>
        <w:t xml:space="preserve"> “The most damaging effects of the pandemic resulting from various state responses to it have impacted most on children and vulnerable families” (Dominelli et al., 202</w:t>
      </w:r>
      <w:r w:rsidR="00FC04B3">
        <w:rPr>
          <w:rFonts w:asciiTheme="majorBidi" w:hAnsiTheme="majorBidi" w:cstheme="majorBidi"/>
          <w:sz w:val="24"/>
          <w:szCs w:val="24"/>
        </w:rPr>
        <w:t>1</w:t>
      </w:r>
      <w:r w:rsidRPr="00A2751E">
        <w:rPr>
          <w:rFonts w:asciiTheme="majorBidi" w:hAnsiTheme="majorBidi" w:cstheme="majorBidi"/>
          <w:sz w:val="24"/>
          <w:szCs w:val="24"/>
        </w:rPr>
        <w:t>, p. 5)</w:t>
      </w:r>
      <w:r w:rsidRPr="00A2751E">
        <w:rPr>
          <w:rFonts w:asciiTheme="majorBidi" w:hAnsiTheme="majorBidi" w:cs="Times New Roman"/>
          <w:sz w:val="24"/>
          <w:szCs w:val="24"/>
          <w:rtl/>
        </w:rPr>
        <w:t>.</w:t>
      </w:r>
      <w:r w:rsidR="004177D4" w:rsidRPr="00A2751E">
        <w:rPr>
          <w:rFonts w:asciiTheme="majorBidi" w:hAnsiTheme="majorBidi" w:cstheme="majorBidi"/>
          <w:sz w:val="24"/>
          <w:szCs w:val="24"/>
        </w:rPr>
        <w:t xml:space="preserve"> </w:t>
      </w:r>
      <w:r w:rsidR="0028240D">
        <w:rPr>
          <w:rFonts w:asciiTheme="majorBidi" w:hAnsiTheme="majorBidi" w:cstheme="majorBidi"/>
          <w:sz w:val="24"/>
          <w:szCs w:val="24"/>
        </w:rPr>
        <w:t>Given that</w:t>
      </w:r>
      <w:r w:rsidR="004177D4" w:rsidRPr="00A2751E">
        <w:rPr>
          <w:rFonts w:asciiTheme="majorBidi" w:hAnsiTheme="majorBidi" w:cstheme="majorBidi"/>
          <w:sz w:val="24"/>
          <w:szCs w:val="24"/>
        </w:rPr>
        <w:t xml:space="preserve"> we are still </w:t>
      </w:r>
      <w:r w:rsidR="00D56104" w:rsidRPr="00A2751E">
        <w:rPr>
          <w:rFonts w:asciiTheme="majorBidi" w:hAnsiTheme="majorBidi" w:cstheme="majorBidi"/>
          <w:sz w:val="24"/>
          <w:szCs w:val="24"/>
        </w:rPr>
        <w:t xml:space="preserve">vulnerable </w:t>
      </w:r>
      <w:r w:rsidR="004177D4" w:rsidRPr="00A2751E">
        <w:rPr>
          <w:rFonts w:asciiTheme="majorBidi" w:hAnsiTheme="majorBidi" w:cstheme="majorBidi"/>
          <w:sz w:val="24"/>
          <w:szCs w:val="24"/>
        </w:rPr>
        <w:t>to experienc</w:t>
      </w:r>
      <w:r w:rsidR="00D56104" w:rsidRPr="00A2751E">
        <w:rPr>
          <w:rFonts w:asciiTheme="majorBidi" w:hAnsiTheme="majorBidi" w:cstheme="majorBidi"/>
          <w:sz w:val="24"/>
          <w:szCs w:val="24"/>
        </w:rPr>
        <w:t>ing</w:t>
      </w:r>
      <w:r w:rsidR="004177D4" w:rsidRPr="00A2751E">
        <w:rPr>
          <w:rFonts w:asciiTheme="majorBidi" w:hAnsiTheme="majorBidi" w:cstheme="majorBidi"/>
          <w:sz w:val="24"/>
          <w:szCs w:val="24"/>
        </w:rPr>
        <w:t xml:space="preserve"> large-scale emergencies, it is worthwhile to study the coping mechanisms </w:t>
      </w:r>
      <w:r w:rsidR="006E2F04">
        <w:rPr>
          <w:rFonts w:asciiTheme="majorBidi" w:hAnsiTheme="majorBidi" w:cstheme="majorBidi"/>
          <w:sz w:val="24"/>
          <w:szCs w:val="24"/>
        </w:rPr>
        <w:t>that</w:t>
      </w:r>
      <w:r w:rsidR="004177D4" w:rsidRPr="00A2751E">
        <w:rPr>
          <w:rFonts w:asciiTheme="majorBidi" w:hAnsiTheme="majorBidi" w:cstheme="majorBidi"/>
          <w:sz w:val="24"/>
          <w:szCs w:val="24"/>
        </w:rPr>
        <w:t xml:space="preserve"> women who experience social exclusion</w:t>
      </w:r>
      <w:r w:rsidR="00985F31" w:rsidRPr="00A2751E">
        <w:rPr>
          <w:rFonts w:asciiTheme="majorBidi" w:hAnsiTheme="majorBidi" w:cstheme="majorBidi"/>
          <w:sz w:val="24"/>
          <w:szCs w:val="24"/>
        </w:rPr>
        <w:t xml:space="preserve"> develop</w:t>
      </w:r>
      <w:r w:rsidR="00BE52B9" w:rsidRPr="00A2751E">
        <w:rPr>
          <w:rFonts w:asciiTheme="majorBidi" w:hAnsiTheme="majorBidi" w:cstheme="majorBidi"/>
          <w:sz w:val="24"/>
          <w:szCs w:val="24"/>
        </w:rPr>
        <w:t>ed during the recent pandemic</w:t>
      </w:r>
      <w:r w:rsidR="007025BB">
        <w:rPr>
          <w:rFonts w:asciiTheme="majorBidi" w:hAnsiTheme="majorBidi" w:cstheme="majorBidi"/>
          <w:sz w:val="24"/>
          <w:szCs w:val="24"/>
        </w:rPr>
        <w:t xml:space="preserve"> using the lens of feminist community social work (FCSW)</w:t>
      </w:r>
      <w:r w:rsidR="004177D4" w:rsidRPr="00A2751E">
        <w:rPr>
          <w:rFonts w:asciiTheme="majorBidi" w:hAnsiTheme="majorBidi" w:cstheme="majorBidi"/>
          <w:sz w:val="24"/>
          <w:szCs w:val="24"/>
        </w:rPr>
        <w:t>.</w:t>
      </w:r>
    </w:p>
    <w:p w14:paraId="6613E03F" w14:textId="1CD5D1C8" w:rsidR="00046F4C" w:rsidRPr="00A2751E" w:rsidRDefault="008C5672" w:rsidP="00046F4C">
      <w:pPr>
        <w:bidi w:val="0"/>
        <w:spacing w:after="120" w:line="360" w:lineRule="auto"/>
        <w:jc w:val="both"/>
        <w:rPr>
          <w:rFonts w:asciiTheme="majorBidi" w:hAnsiTheme="majorBidi" w:cstheme="majorBidi"/>
          <w:b/>
          <w:bCs/>
          <w:sz w:val="24"/>
          <w:szCs w:val="24"/>
        </w:rPr>
      </w:pPr>
      <w:r w:rsidRPr="00A2751E">
        <w:rPr>
          <w:rFonts w:asciiTheme="majorBidi" w:hAnsiTheme="majorBidi" w:cstheme="majorBidi"/>
          <w:b/>
          <w:bCs/>
          <w:sz w:val="24"/>
          <w:szCs w:val="24"/>
        </w:rPr>
        <w:t>Feminist Community Social Work</w:t>
      </w:r>
    </w:p>
    <w:p w14:paraId="24D9F810" w14:textId="6308A69D" w:rsidR="00B27E91" w:rsidRPr="007C1BBA" w:rsidRDefault="00B27E91" w:rsidP="00B27E91">
      <w:pPr>
        <w:bidi w:val="0"/>
        <w:spacing w:after="120" w:line="360" w:lineRule="auto"/>
        <w:jc w:val="both"/>
        <w:rPr>
          <w:rFonts w:asciiTheme="majorBidi" w:hAnsiTheme="majorBidi" w:cstheme="majorBidi"/>
          <w:sz w:val="24"/>
          <w:szCs w:val="24"/>
          <w:u w:val="single"/>
        </w:rPr>
      </w:pPr>
      <w:r w:rsidRPr="007C1BBA">
        <w:rPr>
          <w:rFonts w:asciiTheme="majorBidi" w:hAnsiTheme="majorBidi" w:cstheme="majorBidi"/>
          <w:sz w:val="24"/>
          <w:szCs w:val="24"/>
          <w:u w:val="single"/>
        </w:rPr>
        <w:lastRenderedPageBreak/>
        <w:t>Community Social Work</w:t>
      </w:r>
    </w:p>
    <w:p w14:paraId="59572175" w14:textId="331160DE" w:rsidR="00FC65B9" w:rsidRPr="00A2751E" w:rsidRDefault="00724A25"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Community-based</w:t>
      </w:r>
      <w:r w:rsidR="00FC65B9" w:rsidRPr="00A2751E">
        <w:rPr>
          <w:rFonts w:asciiTheme="majorBidi" w:hAnsiTheme="majorBidi" w:cstheme="majorBidi"/>
          <w:sz w:val="24"/>
          <w:szCs w:val="24"/>
        </w:rPr>
        <w:t xml:space="preserve"> social work </w:t>
      </w:r>
      <w:r w:rsidR="000919CD" w:rsidRPr="00A2751E">
        <w:rPr>
          <w:rFonts w:asciiTheme="majorBidi" w:hAnsiTheme="majorBidi" w:cstheme="majorBidi"/>
          <w:sz w:val="24"/>
          <w:szCs w:val="24"/>
        </w:rPr>
        <w:t>was first conceived in</w:t>
      </w:r>
      <w:r w:rsidR="00FC65B9" w:rsidRPr="00A2751E">
        <w:rPr>
          <w:rFonts w:asciiTheme="majorBidi" w:hAnsiTheme="majorBidi" w:cstheme="majorBidi"/>
          <w:sz w:val="24"/>
          <w:szCs w:val="24"/>
        </w:rPr>
        <w:t xml:space="preserve"> the 1950s and its development </w:t>
      </w:r>
      <w:r w:rsidR="000919CD" w:rsidRPr="00A2751E">
        <w:rPr>
          <w:rFonts w:asciiTheme="majorBidi" w:hAnsiTheme="majorBidi" w:cstheme="majorBidi"/>
          <w:sz w:val="24"/>
          <w:szCs w:val="24"/>
        </w:rPr>
        <w:t xml:space="preserve">has </w:t>
      </w:r>
      <w:r w:rsidR="00FC65B9" w:rsidRPr="00A2751E">
        <w:rPr>
          <w:rFonts w:asciiTheme="majorBidi" w:hAnsiTheme="majorBidi" w:cstheme="majorBidi"/>
          <w:sz w:val="24"/>
          <w:szCs w:val="24"/>
        </w:rPr>
        <w:t xml:space="preserve">accelerated since the </w:t>
      </w:r>
      <w:r w:rsidR="00D56104" w:rsidRPr="00A2751E">
        <w:rPr>
          <w:rFonts w:asciiTheme="majorBidi" w:hAnsiTheme="majorBidi" w:cstheme="majorBidi"/>
          <w:sz w:val="24"/>
          <w:szCs w:val="24"/>
        </w:rPr>
        <w:t xml:space="preserve">1960s and </w:t>
      </w:r>
      <w:r w:rsidR="0028240D">
        <w:rPr>
          <w:rFonts w:asciiTheme="majorBidi" w:hAnsiTheme="majorBidi" w:cstheme="majorBidi"/>
          <w:sz w:val="24"/>
          <w:szCs w:val="24"/>
        </w:rPr>
        <w:t>19</w:t>
      </w:r>
      <w:r w:rsidR="00D56104" w:rsidRPr="00A2751E">
        <w:rPr>
          <w:rFonts w:asciiTheme="majorBidi" w:hAnsiTheme="majorBidi" w:cstheme="majorBidi"/>
          <w:sz w:val="24"/>
          <w:szCs w:val="24"/>
        </w:rPr>
        <w:t>70s</w:t>
      </w:r>
      <w:r w:rsidR="00FC65B9" w:rsidRPr="00A2751E">
        <w:rPr>
          <w:rFonts w:asciiTheme="majorBidi" w:hAnsiTheme="majorBidi" w:cstheme="majorBidi"/>
          <w:sz w:val="24"/>
          <w:szCs w:val="24"/>
        </w:rPr>
        <w:t xml:space="preserve">. </w:t>
      </w:r>
      <w:r w:rsidR="00416204" w:rsidRPr="00A2751E">
        <w:rPr>
          <w:rFonts w:asciiTheme="majorBidi" w:hAnsiTheme="majorBidi" w:cstheme="majorBidi"/>
          <w:sz w:val="24"/>
          <w:szCs w:val="24"/>
        </w:rPr>
        <w:t xml:space="preserve">As </w:t>
      </w:r>
      <w:r w:rsidR="00FC65B9" w:rsidRPr="00A2751E">
        <w:rPr>
          <w:rFonts w:asciiTheme="majorBidi" w:hAnsiTheme="majorBidi" w:cstheme="majorBidi"/>
          <w:sz w:val="24"/>
          <w:szCs w:val="24"/>
        </w:rPr>
        <w:t xml:space="preserve">a </w:t>
      </w:r>
      <w:r w:rsidR="00D56104" w:rsidRPr="00A2751E">
        <w:rPr>
          <w:rFonts w:asciiTheme="majorBidi" w:hAnsiTheme="majorBidi" w:cstheme="majorBidi"/>
          <w:sz w:val="24"/>
          <w:szCs w:val="24"/>
        </w:rPr>
        <w:t>complement</w:t>
      </w:r>
      <w:r w:rsidR="00416204" w:rsidRPr="00A2751E">
        <w:rPr>
          <w:rFonts w:asciiTheme="majorBidi" w:hAnsiTheme="majorBidi" w:cstheme="majorBidi"/>
          <w:sz w:val="24"/>
          <w:szCs w:val="24"/>
        </w:rPr>
        <w:t xml:space="preserve"> to</w:t>
      </w:r>
      <w:r w:rsidR="00985F31" w:rsidRPr="00A2751E">
        <w:rPr>
          <w:rFonts w:asciiTheme="majorBidi" w:hAnsiTheme="majorBidi" w:cstheme="majorBidi"/>
          <w:sz w:val="24"/>
          <w:szCs w:val="24"/>
        </w:rPr>
        <w:t xml:space="preserve"> individual and group counseling</w:t>
      </w:r>
      <w:r w:rsidR="00FC65B9" w:rsidRPr="00A2751E">
        <w:rPr>
          <w:rFonts w:asciiTheme="majorBidi" w:hAnsiTheme="majorBidi" w:cstheme="majorBidi"/>
          <w:sz w:val="24"/>
          <w:szCs w:val="24"/>
        </w:rPr>
        <w:t xml:space="preserve">, it is </w:t>
      </w:r>
      <w:r w:rsidR="0028240D">
        <w:rPr>
          <w:rFonts w:asciiTheme="majorBidi" w:hAnsiTheme="majorBidi" w:cstheme="majorBidi"/>
          <w:sz w:val="24"/>
          <w:szCs w:val="24"/>
        </w:rPr>
        <w:t xml:space="preserve">a field of expertise </w:t>
      </w:r>
      <w:r w:rsidR="00FC65B9" w:rsidRPr="00A2751E">
        <w:rPr>
          <w:rFonts w:asciiTheme="majorBidi" w:hAnsiTheme="majorBidi" w:cstheme="majorBidi"/>
          <w:sz w:val="24"/>
          <w:szCs w:val="24"/>
        </w:rPr>
        <w:t xml:space="preserve">based on holistic observation and action, </w:t>
      </w:r>
      <w:r w:rsidR="004871CA" w:rsidRPr="00A2751E">
        <w:rPr>
          <w:rFonts w:asciiTheme="majorBidi" w:hAnsiTheme="majorBidi" w:cstheme="majorBidi"/>
          <w:sz w:val="24"/>
          <w:szCs w:val="24"/>
        </w:rPr>
        <w:t xml:space="preserve">on </w:t>
      </w:r>
      <w:r w:rsidR="00FC65B9" w:rsidRPr="00A2751E">
        <w:rPr>
          <w:rFonts w:asciiTheme="majorBidi" w:hAnsiTheme="majorBidi" w:cstheme="majorBidi"/>
          <w:sz w:val="24"/>
          <w:szCs w:val="24"/>
        </w:rPr>
        <w:t xml:space="preserve">the participation of the community in which the social workers practice, </w:t>
      </w:r>
      <w:r w:rsidR="00973FD2" w:rsidRPr="00A2751E">
        <w:rPr>
          <w:rFonts w:asciiTheme="majorBidi" w:hAnsiTheme="majorBidi" w:cstheme="majorBidi"/>
          <w:sz w:val="24"/>
          <w:szCs w:val="24"/>
        </w:rPr>
        <w:t xml:space="preserve">and </w:t>
      </w:r>
      <w:r w:rsidR="00FC65B9" w:rsidRPr="00A2751E">
        <w:rPr>
          <w:rFonts w:asciiTheme="majorBidi" w:hAnsiTheme="majorBidi" w:cstheme="majorBidi"/>
          <w:sz w:val="24"/>
          <w:szCs w:val="24"/>
        </w:rPr>
        <w:t>on social activism and policy change</w:t>
      </w:r>
      <w:r w:rsidR="00DF4A54" w:rsidRPr="00A2751E">
        <w:rPr>
          <w:rFonts w:asciiTheme="majorBidi" w:hAnsiTheme="majorBidi" w:cstheme="majorBidi"/>
          <w:sz w:val="24"/>
          <w:szCs w:val="24"/>
        </w:rPr>
        <w:t>.</w:t>
      </w:r>
      <w:r w:rsidR="00CD14B4" w:rsidRPr="00A2751E">
        <w:rPr>
          <w:rFonts w:asciiTheme="majorBidi" w:hAnsiTheme="majorBidi" w:cstheme="majorBidi"/>
          <w:sz w:val="24"/>
          <w:szCs w:val="24"/>
        </w:rPr>
        <w:t xml:space="preserve"> </w:t>
      </w:r>
      <w:r w:rsidR="0028240D">
        <w:rPr>
          <w:rFonts w:asciiTheme="majorBidi" w:hAnsiTheme="majorBidi" w:cstheme="majorBidi"/>
          <w:sz w:val="24"/>
          <w:szCs w:val="24"/>
        </w:rPr>
        <w:t>C</w:t>
      </w:r>
      <w:r w:rsidR="00FC65B9" w:rsidRPr="00A2751E">
        <w:rPr>
          <w:rFonts w:asciiTheme="majorBidi" w:hAnsiTheme="majorBidi" w:cstheme="majorBidi"/>
          <w:sz w:val="24"/>
          <w:szCs w:val="24"/>
        </w:rPr>
        <w:t>onceptually based on Freire</w:t>
      </w:r>
      <w:r w:rsidR="000919CD" w:rsidRPr="00A2751E">
        <w:rPr>
          <w:rFonts w:asciiTheme="majorBidi" w:hAnsiTheme="majorBidi" w:cstheme="majorBidi"/>
          <w:sz w:val="24"/>
          <w:szCs w:val="24"/>
        </w:rPr>
        <w:t>’</w:t>
      </w:r>
      <w:r w:rsidR="00FC65B9" w:rsidRPr="00A2751E">
        <w:rPr>
          <w:rFonts w:asciiTheme="majorBidi" w:hAnsiTheme="majorBidi" w:cstheme="majorBidi"/>
          <w:sz w:val="24"/>
          <w:szCs w:val="24"/>
        </w:rPr>
        <w:t>s critical education</w:t>
      </w:r>
      <w:r w:rsidR="001445FB" w:rsidRPr="00A2751E">
        <w:rPr>
          <w:rFonts w:asciiTheme="majorBidi" w:hAnsiTheme="majorBidi" w:cstheme="majorBidi"/>
          <w:sz w:val="24"/>
          <w:szCs w:val="24"/>
        </w:rPr>
        <w:t>,</w:t>
      </w:r>
      <w:r w:rsidR="00FC65B9" w:rsidRPr="00A2751E">
        <w:rPr>
          <w:rFonts w:asciiTheme="majorBidi" w:hAnsiTheme="majorBidi" w:cstheme="majorBidi"/>
          <w:sz w:val="24"/>
          <w:szCs w:val="24"/>
        </w:rPr>
        <w:t xml:space="preserve"> it </w:t>
      </w:r>
      <w:r w:rsidR="0028240D">
        <w:rPr>
          <w:rFonts w:asciiTheme="majorBidi" w:hAnsiTheme="majorBidi" w:cstheme="majorBidi"/>
          <w:sz w:val="24"/>
          <w:szCs w:val="24"/>
        </w:rPr>
        <w:t>strives</w:t>
      </w:r>
      <w:r w:rsidR="00FC65B9" w:rsidRPr="00A2751E">
        <w:rPr>
          <w:rFonts w:asciiTheme="majorBidi" w:hAnsiTheme="majorBidi" w:cstheme="majorBidi"/>
          <w:sz w:val="24"/>
          <w:szCs w:val="24"/>
        </w:rPr>
        <w:t xml:space="preserve"> to develop community members</w:t>
      </w:r>
      <w:r w:rsidR="000919CD" w:rsidRPr="00A2751E">
        <w:rPr>
          <w:rFonts w:asciiTheme="majorBidi" w:hAnsiTheme="majorBidi" w:cstheme="majorBidi"/>
          <w:sz w:val="24"/>
          <w:szCs w:val="24"/>
        </w:rPr>
        <w:t>’</w:t>
      </w:r>
      <w:r w:rsidR="00FC65B9" w:rsidRPr="00A2751E">
        <w:rPr>
          <w:rFonts w:asciiTheme="majorBidi" w:hAnsiTheme="majorBidi" w:cstheme="majorBidi"/>
          <w:sz w:val="24"/>
          <w:szCs w:val="24"/>
        </w:rPr>
        <w:t xml:space="preserve"> critical awareness and knowledge</w:t>
      </w:r>
      <w:r w:rsidR="00E05CB0" w:rsidRPr="00A2751E">
        <w:rPr>
          <w:rFonts w:asciiTheme="majorBidi" w:hAnsiTheme="majorBidi" w:cstheme="majorBidi"/>
          <w:sz w:val="24"/>
          <w:szCs w:val="24"/>
        </w:rPr>
        <w:t xml:space="preserve"> (McCusker, 2020)</w:t>
      </w:r>
      <w:r w:rsidR="00CD14B4" w:rsidRPr="00A2751E">
        <w:rPr>
          <w:rFonts w:asciiTheme="majorBidi" w:hAnsiTheme="majorBidi" w:cstheme="majorBidi"/>
          <w:sz w:val="24"/>
          <w:szCs w:val="24"/>
        </w:rPr>
        <w:t>.</w:t>
      </w:r>
      <w:r w:rsidR="00FC65B9" w:rsidRPr="00A2751E">
        <w:rPr>
          <w:rFonts w:asciiTheme="majorBidi" w:hAnsiTheme="majorBidi" w:cstheme="majorBidi"/>
          <w:sz w:val="24"/>
          <w:szCs w:val="24"/>
        </w:rPr>
        <w:t xml:space="preserve"> Throughout the years, women </w:t>
      </w:r>
      <w:r w:rsidR="000919CD" w:rsidRPr="00A2751E">
        <w:rPr>
          <w:rFonts w:asciiTheme="majorBidi" w:hAnsiTheme="majorBidi" w:cstheme="majorBidi"/>
          <w:sz w:val="24"/>
          <w:szCs w:val="24"/>
        </w:rPr>
        <w:t xml:space="preserve">have been </w:t>
      </w:r>
      <w:r w:rsidR="00FC65B9" w:rsidRPr="00A2751E">
        <w:rPr>
          <w:rFonts w:asciiTheme="majorBidi" w:hAnsiTheme="majorBidi" w:cstheme="majorBidi"/>
          <w:sz w:val="24"/>
          <w:szCs w:val="24"/>
        </w:rPr>
        <w:t xml:space="preserve">involved in refining community social work and </w:t>
      </w:r>
      <w:r w:rsidR="0028240D">
        <w:rPr>
          <w:rFonts w:asciiTheme="majorBidi" w:hAnsiTheme="majorBidi" w:cstheme="majorBidi"/>
          <w:sz w:val="24"/>
          <w:szCs w:val="24"/>
        </w:rPr>
        <w:t xml:space="preserve">have </w:t>
      </w:r>
      <w:r w:rsidR="000919CD" w:rsidRPr="00A2751E">
        <w:rPr>
          <w:rFonts w:asciiTheme="majorBidi" w:hAnsiTheme="majorBidi" w:cstheme="majorBidi"/>
          <w:sz w:val="24"/>
          <w:szCs w:val="24"/>
        </w:rPr>
        <w:t xml:space="preserve">integrated </w:t>
      </w:r>
      <w:r w:rsidR="00FC65B9" w:rsidRPr="00A2751E">
        <w:rPr>
          <w:rFonts w:asciiTheme="majorBidi" w:hAnsiTheme="majorBidi" w:cstheme="majorBidi"/>
          <w:sz w:val="24"/>
          <w:szCs w:val="24"/>
        </w:rPr>
        <w:t xml:space="preserve">feminist social work into community social work. They </w:t>
      </w:r>
      <w:r w:rsidR="00416204" w:rsidRPr="00A2751E">
        <w:rPr>
          <w:rFonts w:asciiTheme="majorBidi" w:hAnsiTheme="majorBidi" w:cstheme="majorBidi"/>
          <w:sz w:val="24"/>
          <w:szCs w:val="24"/>
        </w:rPr>
        <w:t xml:space="preserve">have </w:t>
      </w:r>
      <w:r w:rsidR="0028240D">
        <w:rPr>
          <w:rFonts w:asciiTheme="majorBidi" w:hAnsiTheme="majorBidi" w:cstheme="majorBidi"/>
          <w:sz w:val="24"/>
          <w:szCs w:val="24"/>
        </w:rPr>
        <w:t>contributed to</w:t>
      </w:r>
      <w:r w:rsidR="00FC65B9" w:rsidRPr="00A2751E">
        <w:rPr>
          <w:rFonts w:asciiTheme="majorBidi" w:hAnsiTheme="majorBidi" w:cstheme="majorBidi"/>
          <w:sz w:val="24"/>
          <w:szCs w:val="24"/>
        </w:rPr>
        <w:t xml:space="preserve"> the adoption of</w:t>
      </w:r>
      <w:r w:rsidR="00973A2D">
        <w:rPr>
          <w:rFonts w:asciiTheme="majorBidi" w:hAnsiTheme="majorBidi" w:cstheme="majorBidi"/>
          <w:sz w:val="24"/>
          <w:szCs w:val="24"/>
        </w:rPr>
        <w:t xml:space="preserve"> the notions</w:t>
      </w:r>
      <w:r w:rsidR="00FC65B9" w:rsidRPr="00A2751E">
        <w:rPr>
          <w:rFonts w:asciiTheme="majorBidi" w:hAnsiTheme="majorBidi" w:cstheme="majorBidi"/>
          <w:sz w:val="24"/>
          <w:szCs w:val="24"/>
        </w:rPr>
        <w:t xml:space="preserve"> of praxis, which express critical approaches to understanding and analyzing the changing reality</w:t>
      </w:r>
      <w:r w:rsidR="00973A2D">
        <w:rPr>
          <w:rFonts w:asciiTheme="majorBidi" w:hAnsiTheme="majorBidi" w:cstheme="majorBidi"/>
          <w:sz w:val="24"/>
          <w:szCs w:val="24"/>
        </w:rPr>
        <w:t xml:space="preserve"> and</w:t>
      </w:r>
      <w:r w:rsidR="00FC65B9" w:rsidRPr="00A2751E">
        <w:rPr>
          <w:rFonts w:asciiTheme="majorBidi" w:hAnsiTheme="majorBidi" w:cstheme="majorBidi"/>
          <w:sz w:val="24"/>
          <w:szCs w:val="24"/>
        </w:rPr>
        <w:t xml:space="preserve"> changing speech norms</w:t>
      </w:r>
      <w:r w:rsidR="00973A2D">
        <w:rPr>
          <w:rFonts w:asciiTheme="majorBidi" w:hAnsiTheme="majorBidi" w:cstheme="majorBidi"/>
          <w:sz w:val="24"/>
          <w:szCs w:val="24"/>
        </w:rPr>
        <w:t>,</w:t>
      </w:r>
      <w:r w:rsidR="00FC65B9" w:rsidRPr="00A2751E">
        <w:rPr>
          <w:rFonts w:asciiTheme="majorBidi" w:hAnsiTheme="majorBidi" w:cstheme="majorBidi"/>
          <w:sz w:val="24"/>
          <w:szCs w:val="24"/>
        </w:rPr>
        <w:t xml:space="preserve"> and </w:t>
      </w:r>
      <w:r w:rsidR="00973A2D">
        <w:rPr>
          <w:rFonts w:asciiTheme="majorBidi" w:hAnsiTheme="majorBidi" w:cstheme="majorBidi"/>
          <w:sz w:val="24"/>
          <w:szCs w:val="24"/>
        </w:rPr>
        <w:t xml:space="preserve">to </w:t>
      </w:r>
      <w:r w:rsidR="0028240D">
        <w:rPr>
          <w:rFonts w:asciiTheme="majorBidi" w:hAnsiTheme="majorBidi" w:cstheme="majorBidi"/>
          <w:sz w:val="24"/>
          <w:szCs w:val="24"/>
        </w:rPr>
        <w:t>articulating</w:t>
      </w:r>
      <w:r w:rsidR="00676E40">
        <w:rPr>
          <w:rFonts w:asciiTheme="majorBidi" w:hAnsiTheme="majorBidi" w:cstheme="majorBidi"/>
          <w:sz w:val="24"/>
          <w:szCs w:val="24"/>
        </w:rPr>
        <w:t xml:space="preserve"> </w:t>
      </w:r>
      <w:r w:rsidR="00FC65B9" w:rsidRPr="00A2751E">
        <w:rPr>
          <w:rFonts w:asciiTheme="majorBidi" w:hAnsiTheme="majorBidi" w:cstheme="majorBidi"/>
          <w:sz w:val="24"/>
          <w:szCs w:val="24"/>
        </w:rPr>
        <w:t xml:space="preserve">a </w:t>
      </w:r>
      <w:r w:rsidR="00405955">
        <w:rPr>
          <w:rFonts w:asciiTheme="majorBidi" w:hAnsiTheme="majorBidi" w:cstheme="majorBidi"/>
          <w:sz w:val="24"/>
          <w:szCs w:val="24"/>
        </w:rPr>
        <w:t xml:space="preserve">unique </w:t>
      </w:r>
      <w:r w:rsidR="00FC65B9" w:rsidRPr="00A2751E">
        <w:rPr>
          <w:rFonts w:asciiTheme="majorBidi" w:hAnsiTheme="majorBidi" w:cstheme="majorBidi"/>
          <w:sz w:val="24"/>
          <w:szCs w:val="24"/>
        </w:rPr>
        <w:t xml:space="preserve">voice </w:t>
      </w:r>
      <w:r w:rsidR="00211F0C">
        <w:rPr>
          <w:rFonts w:asciiTheme="majorBidi" w:hAnsiTheme="majorBidi" w:cstheme="majorBidi"/>
          <w:sz w:val="24"/>
          <w:szCs w:val="24"/>
        </w:rPr>
        <w:t xml:space="preserve">for </w:t>
      </w:r>
      <w:r w:rsidR="00FC65B9" w:rsidRPr="00A2751E">
        <w:rPr>
          <w:rFonts w:asciiTheme="majorBidi" w:hAnsiTheme="majorBidi" w:cstheme="majorBidi"/>
          <w:sz w:val="24"/>
          <w:szCs w:val="24"/>
        </w:rPr>
        <w:t xml:space="preserve">the struggle for change </w:t>
      </w:r>
      <w:r w:rsidR="0028240D">
        <w:rPr>
          <w:rFonts w:asciiTheme="majorBidi" w:hAnsiTheme="majorBidi" w:cstheme="majorBidi"/>
          <w:sz w:val="24"/>
          <w:szCs w:val="24"/>
        </w:rPr>
        <w:t xml:space="preserve">and </w:t>
      </w:r>
      <w:r w:rsidR="00FC65B9" w:rsidRPr="00A2751E">
        <w:rPr>
          <w:rFonts w:asciiTheme="majorBidi" w:hAnsiTheme="majorBidi" w:cstheme="majorBidi"/>
          <w:sz w:val="24"/>
          <w:szCs w:val="24"/>
        </w:rPr>
        <w:t xml:space="preserve">recognition of power and empowerment in </w:t>
      </w:r>
      <w:r w:rsidR="0028240D" w:rsidRPr="00A2751E">
        <w:rPr>
          <w:rFonts w:asciiTheme="majorBidi" w:hAnsiTheme="majorBidi" w:cstheme="majorBidi"/>
          <w:sz w:val="24"/>
          <w:szCs w:val="24"/>
        </w:rPr>
        <w:t xml:space="preserve">processes </w:t>
      </w:r>
      <w:r w:rsidR="0028240D">
        <w:rPr>
          <w:rFonts w:asciiTheme="majorBidi" w:hAnsiTheme="majorBidi" w:cstheme="majorBidi"/>
          <w:sz w:val="24"/>
          <w:szCs w:val="24"/>
        </w:rPr>
        <w:t xml:space="preserve">of </w:t>
      </w:r>
      <w:r w:rsidR="00FC65B9" w:rsidRPr="00A2751E">
        <w:rPr>
          <w:rFonts w:asciiTheme="majorBidi" w:hAnsiTheme="majorBidi" w:cstheme="majorBidi"/>
          <w:sz w:val="24"/>
          <w:szCs w:val="24"/>
        </w:rPr>
        <w:t>change</w:t>
      </w:r>
      <w:r w:rsidR="0063515B" w:rsidRPr="00A2751E">
        <w:rPr>
          <w:rFonts w:asciiTheme="majorBidi" w:hAnsiTheme="majorBidi" w:cstheme="majorBidi"/>
          <w:sz w:val="24"/>
          <w:szCs w:val="24"/>
        </w:rPr>
        <w:t xml:space="preserve">. </w:t>
      </w:r>
      <w:r w:rsidR="008050E1" w:rsidRPr="00A2751E">
        <w:rPr>
          <w:rFonts w:asciiTheme="majorBidi" w:hAnsiTheme="majorBidi" w:cstheme="majorBidi"/>
          <w:sz w:val="24"/>
          <w:szCs w:val="24"/>
        </w:rPr>
        <w:t>In addition, t</w:t>
      </w:r>
      <w:r w:rsidR="0063515B" w:rsidRPr="00A2751E">
        <w:rPr>
          <w:rFonts w:asciiTheme="majorBidi" w:hAnsiTheme="majorBidi" w:cstheme="majorBidi"/>
          <w:sz w:val="24"/>
          <w:szCs w:val="24"/>
        </w:rPr>
        <w:t>hey</w:t>
      </w:r>
      <w:r w:rsidR="00FC65B9" w:rsidRPr="00A2751E">
        <w:rPr>
          <w:rFonts w:asciiTheme="majorBidi" w:hAnsiTheme="majorBidi" w:cstheme="majorBidi"/>
          <w:sz w:val="24"/>
          <w:szCs w:val="24"/>
        </w:rPr>
        <w:t xml:space="preserve"> </w:t>
      </w:r>
      <w:r w:rsidR="00416204" w:rsidRPr="00A2751E">
        <w:rPr>
          <w:rFonts w:asciiTheme="majorBidi" w:hAnsiTheme="majorBidi" w:cstheme="majorBidi"/>
          <w:sz w:val="24"/>
          <w:szCs w:val="24"/>
        </w:rPr>
        <w:t xml:space="preserve">have </w:t>
      </w:r>
      <w:r w:rsidR="00BD5E64" w:rsidRPr="00A2751E">
        <w:rPr>
          <w:rFonts w:asciiTheme="majorBidi" w:hAnsiTheme="majorBidi" w:cstheme="majorBidi"/>
          <w:sz w:val="24"/>
          <w:szCs w:val="24"/>
        </w:rPr>
        <w:t xml:space="preserve">emphasized </w:t>
      </w:r>
      <w:r w:rsidR="00FC65B9" w:rsidRPr="00A2751E">
        <w:rPr>
          <w:rFonts w:asciiTheme="majorBidi" w:hAnsiTheme="majorBidi" w:cstheme="majorBidi"/>
          <w:sz w:val="24"/>
          <w:szCs w:val="24"/>
        </w:rPr>
        <w:t xml:space="preserve">the need for political involvement, the integration of the idea that </w:t>
      </w:r>
      <w:r w:rsidR="000919CD" w:rsidRPr="00A2751E">
        <w:rPr>
          <w:rFonts w:asciiTheme="majorBidi" w:hAnsiTheme="majorBidi" w:cstheme="majorBidi"/>
          <w:sz w:val="24"/>
          <w:szCs w:val="24"/>
        </w:rPr>
        <w:t>“</w:t>
      </w:r>
      <w:r w:rsidR="00FC65B9" w:rsidRPr="00A2751E">
        <w:rPr>
          <w:rFonts w:asciiTheme="majorBidi" w:hAnsiTheme="majorBidi" w:cstheme="majorBidi"/>
          <w:sz w:val="24"/>
          <w:szCs w:val="24"/>
        </w:rPr>
        <w:t>the personal is political</w:t>
      </w:r>
      <w:r w:rsidR="00973A2D">
        <w:rPr>
          <w:rFonts w:asciiTheme="majorBidi" w:hAnsiTheme="majorBidi" w:cstheme="majorBidi"/>
          <w:sz w:val="24"/>
          <w:szCs w:val="24"/>
        </w:rPr>
        <w:t>,</w:t>
      </w:r>
      <w:r w:rsidR="000919CD" w:rsidRPr="00A2751E">
        <w:rPr>
          <w:rFonts w:asciiTheme="majorBidi" w:hAnsiTheme="majorBidi" w:cstheme="majorBidi"/>
          <w:sz w:val="24"/>
          <w:szCs w:val="24"/>
        </w:rPr>
        <w:t>”</w:t>
      </w:r>
      <w:r w:rsidR="00FC65B9" w:rsidRPr="00A2751E">
        <w:rPr>
          <w:rFonts w:asciiTheme="majorBidi" w:hAnsiTheme="majorBidi" w:cstheme="majorBidi"/>
          <w:sz w:val="24"/>
          <w:szCs w:val="24"/>
        </w:rPr>
        <w:t xml:space="preserve"> and the struggle to reduce oppression (</w:t>
      </w:r>
      <w:r w:rsidR="008B5324" w:rsidRPr="00A2751E">
        <w:rPr>
          <w:rFonts w:asciiTheme="majorBidi" w:hAnsiTheme="majorBidi" w:cstheme="majorBidi"/>
          <w:sz w:val="24"/>
          <w:szCs w:val="24"/>
        </w:rPr>
        <w:t>Fook, 2022</w:t>
      </w:r>
      <w:r w:rsidR="00FC65B9" w:rsidRPr="00A2751E">
        <w:rPr>
          <w:rFonts w:asciiTheme="majorBidi" w:hAnsiTheme="majorBidi" w:cstheme="majorBidi"/>
          <w:sz w:val="24"/>
          <w:szCs w:val="24"/>
        </w:rPr>
        <w:t>)</w:t>
      </w:r>
      <w:r w:rsidR="00FC65B9" w:rsidRPr="00A2751E">
        <w:rPr>
          <w:rFonts w:asciiTheme="majorBidi" w:hAnsiTheme="majorBidi" w:cs="Times New Roman"/>
          <w:sz w:val="24"/>
          <w:szCs w:val="24"/>
          <w:rtl/>
        </w:rPr>
        <w:t>.</w:t>
      </w:r>
    </w:p>
    <w:p w14:paraId="13FBF086" w14:textId="4141EADE" w:rsidR="00FC65B9" w:rsidRPr="00676E40" w:rsidRDefault="00FC65B9" w:rsidP="00866856">
      <w:pPr>
        <w:bidi w:val="0"/>
        <w:spacing w:after="120" w:line="360" w:lineRule="auto"/>
        <w:jc w:val="both"/>
        <w:rPr>
          <w:rFonts w:asciiTheme="majorBidi" w:hAnsiTheme="majorBidi" w:cstheme="majorBidi"/>
          <w:sz w:val="24"/>
          <w:szCs w:val="24"/>
          <w:u w:val="single"/>
        </w:rPr>
      </w:pPr>
      <w:r w:rsidRPr="00676E40">
        <w:rPr>
          <w:rFonts w:asciiTheme="majorBidi" w:hAnsiTheme="majorBidi" w:cstheme="majorBidi"/>
          <w:sz w:val="24"/>
          <w:szCs w:val="24"/>
          <w:u w:val="single"/>
        </w:rPr>
        <w:t>Feminist Social Work</w:t>
      </w:r>
    </w:p>
    <w:p w14:paraId="04754AD8" w14:textId="74FF42A1" w:rsidR="004B2140" w:rsidRPr="00A2751E" w:rsidRDefault="00FC65B9" w:rsidP="003A7A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Feminist social work is based </w:t>
      </w:r>
      <w:r w:rsidR="00265768" w:rsidRPr="00A2751E">
        <w:rPr>
          <w:rFonts w:asciiTheme="majorBidi" w:hAnsiTheme="majorBidi" w:cstheme="majorBidi"/>
          <w:sz w:val="24"/>
          <w:szCs w:val="24"/>
        </w:rPr>
        <w:t xml:space="preserve">on </w:t>
      </w:r>
      <w:r w:rsidRPr="00A2751E">
        <w:rPr>
          <w:rFonts w:asciiTheme="majorBidi" w:hAnsiTheme="majorBidi" w:cstheme="majorBidi"/>
          <w:sz w:val="24"/>
          <w:szCs w:val="24"/>
        </w:rPr>
        <w:t>critical feminist theor</w:t>
      </w:r>
      <w:r w:rsidR="00A065D7" w:rsidRPr="00A2751E">
        <w:rPr>
          <w:rFonts w:asciiTheme="majorBidi" w:hAnsiTheme="majorBidi" w:cstheme="majorBidi"/>
          <w:sz w:val="24"/>
          <w:szCs w:val="24"/>
        </w:rPr>
        <w:t>ies</w:t>
      </w:r>
      <w:r w:rsidRPr="00A2751E">
        <w:rPr>
          <w:rFonts w:asciiTheme="majorBidi" w:hAnsiTheme="majorBidi" w:cstheme="majorBidi"/>
          <w:sz w:val="24"/>
          <w:szCs w:val="24"/>
        </w:rPr>
        <w:t xml:space="preserve"> that </w:t>
      </w:r>
      <w:r w:rsidR="004B2140" w:rsidRPr="00A2751E">
        <w:rPr>
          <w:rFonts w:asciiTheme="majorBidi" w:hAnsiTheme="majorBidi" w:cstheme="majorBidi"/>
          <w:sz w:val="24"/>
          <w:szCs w:val="24"/>
        </w:rPr>
        <w:t xml:space="preserve">emphasize </w:t>
      </w:r>
      <w:r w:rsidRPr="00A2751E">
        <w:rPr>
          <w:rFonts w:asciiTheme="majorBidi" w:hAnsiTheme="majorBidi" w:cstheme="majorBidi"/>
          <w:sz w:val="24"/>
          <w:szCs w:val="24"/>
        </w:rPr>
        <w:t xml:space="preserve">the influence of gender on </w:t>
      </w:r>
      <w:r w:rsidR="00416204" w:rsidRPr="00A2751E">
        <w:rPr>
          <w:rFonts w:asciiTheme="majorBidi" w:hAnsiTheme="majorBidi" w:cstheme="majorBidi"/>
          <w:sz w:val="24"/>
          <w:szCs w:val="24"/>
        </w:rPr>
        <w:t xml:space="preserve">inherent </w:t>
      </w:r>
      <w:r w:rsidRPr="00A2751E">
        <w:rPr>
          <w:rFonts w:asciiTheme="majorBidi" w:hAnsiTheme="majorBidi" w:cstheme="majorBidi"/>
          <w:sz w:val="24"/>
          <w:szCs w:val="24"/>
        </w:rPr>
        <w:t>power relationships as a material factor in the experience of women suffering social exclusion (Adams, et al</w:t>
      </w:r>
      <w:r w:rsidR="00A2751E">
        <w:rPr>
          <w:rFonts w:asciiTheme="majorBidi" w:hAnsiTheme="majorBidi" w:cstheme="majorBidi"/>
          <w:sz w:val="24"/>
          <w:szCs w:val="24"/>
        </w:rPr>
        <w:t>.</w:t>
      </w:r>
      <w:r w:rsidRPr="00A2751E">
        <w:rPr>
          <w:rFonts w:asciiTheme="majorBidi" w:hAnsiTheme="majorBidi" w:cstheme="majorBidi"/>
          <w:sz w:val="24"/>
          <w:szCs w:val="24"/>
        </w:rPr>
        <w:t xml:space="preserve">, 2009; </w:t>
      </w:r>
      <w:r w:rsidR="001C124C">
        <w:rPr>
          <w:rFonts w:asciiTheme="majorBidi" w:hAnsiTheme="majorBidi" w:cstheme="majorBidi"/>
          <w:sz w:val="24"/>
          <w:szCs w:val="24"/>
        </w:rPr>
        <w:t xml:space="preserve">Dominelli, 1995; </w:t>
      </w:r>
      <w:r w:rsidRPr="00A2751E">
        <w:rPr>
          <w:rFonts w:asciiTheme="majorBidi" w:hAnsiTheme="majorBidi" w:cstheme="majorBidi"/>
          <w:sz w:val="24"/>
          <w:szCs w:val="24"/>
        </w:rPr>
        <w:t xml:space="preserve">Fook, 2016; Orme, 2009). </w:t>
      </w:r>
    </w:p>
    <w:p w14:paraId="18AFF9E8" w14:textId="20F2C324" w:rsidR="00FC65B9" w:rsidRPr="00A2751E" w:rsidRDefault="00FC65B9" w:rsidP="004B2140">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Another important concept in feminism</w:t>
      </w:r>
      <w:r w:rsidR="000919CD" w:rsidRPr="00A2751E">
        <w:rPr>
          <w:rFonts w:asciiTheme="majorBidi" w:hAnsiTheme="majorBidi" w:cstheme="majorBidi"/>
          <w:sz w:val="24"/>
          <w:szCs w:val="24"/>
        </w:rPr>
        <w:t>,</w:t>
      </w:r>
      <w:r w:rsidRPr="00A2751E">
        <w:rPr>
          <w:rFonts w:asciiTheme="majorBidi" w:hAnsiTheme="majorBidi" w:cstheme="majorBidi"/>
          <w:sz w:val="24"/>
          <w:szCs w:val="24"/>
        </w:rPr>
        <w:t xml:space="preserve"> which is also central to feminist social work</w:t>
      </w:r>
      <w:r w:rsidR="000919CD" w:rsidRPr="00A2751E">
        <w:rPr>
          <w:rFonts w:asciiTheme="majorBidi" w:hAnsiTheme="majorBidi" w:cstheme="majorBidi"/>
          <w:sz w:val="24"/>
          <w:szCs w:val="24"/>
        </w:rPr>
        <w:t>,</w:t>
      </w:r>
      <w:r w:rsidRPr="00A2751E">
        <w:rPr>
          <w:rFonts w:asciiTheme="majorBidi" w:hAnsiTheme="majorBidi" w:cstheme="majorBidi"/>
          <w:sz w:val="24"/>
          <w:szCs w:val="24"/>
        </w:rPr>
        <w:t xml:space="preserve"> is intersectionality</w:t>
      </w:r>
      <w:r w:rsidR="000919CD" w:rsidRPr="00A2751E">
        <w:rPr>
          <w:rFonts w:asciiTheme="majorBidi" w:hAnsiTheme="majorBidi" w:cstheme="majorBidi"/>
          <w:sz w:val="24"/>
          <w:szCs w:val="24"/>
        </w:rPr>
        <w:t xml:space="preserve">. </w:t>
      </w:r>
      <w:r w:rsidR="00416204" w:rsidRPr="00A2751E">
        <w:rPr>
          <w:rFonts w:asciiTheme="majorBidi" w:hAnsiTheme="majorBidi" w:cstheme="majorBidi"/>
          <w:sz w:val="24"/>
          <w:szCs w:val="24"/>
        </w:rPr>
        <w:t>Intersectionality</w:t>
      </w:r>
      <w:r w:rsidRPr="00A2751E">
        <w:rPr>
          <w:rFonts w:asciiTheme="majorBidi" w:hAnsiTheme="majorBidi" w:cstheme="majorBidi"/>
          <w:sz w:val="24"/>
          <w:szCs w:val="24"/>
        </w:rPr>
        <w:t xml:space="preserve"> emphasizes that when a person </w:t>
      </w:r>
      <w:r w:rsidR="00973A2D">
        <w:rPr>
          <w:rFonts w:asciiTheme="majorBidi" w:hAnsiTheme="majorBidi" w:cstheme="majorBidi"/>
          <w:sz w:val="24"/>
          <w:szCs w:val="24"/>
        </w:rPr>
        <w:t>exists on the fringes of society</w:t>
      </w:r>
      <w:r w:rsidRPr="00A2751E">
        <w:rPr>
          <w:rFonts w:asciiTheme="majorBidi" w:hAnsiTheme="majorBidi" w:cstheme="majorBidi"/>
          <w:sz w:val="24"/>
          <w:szCs w:val="24"/>
        </w:rPr>
        <w:t xml:space="preserve"> in one sphere, there is a significant chance that </w:t>
      </w:r>
      <w:r w:rsidR="000919CD" w:rsidRPr="00A2751E">
        <w:rPr>
          <w:rFonts w:asciiTheme="majorBidi" w:hAnsiTheme="majorBidi" w:cstheme="majorBidi"/>
          <w:sz w:val="24"/>
          <w:szCs w:val="24"/>
        </w:rPr>
        <w:t xml:space="preserve">this </w:t>
      </w:r>
      <w:r w:rsidRPr="00A2751E">
        <w:rPr>
          <w:rFonts w:asciiTheme="majorBidi" w:hAnsiTheme="majorBidi" w:cstheme="majorBidi"/>
          <w:sz w:val="24"/>
          <w:szCs w:val="24"/>
        </w:rPr>
        <w:t xml:space="preserve">individual will be on the fringes of other spheres as well. </w:t>
      </w:r>
      <w:r w:rsidR="00973A2D">
        <w:rPr>
          <w:rFonts w:asciiTheme="majorBidi" w:hAnsiTheme="majorBidi" w:cstheme="majorBidi"/>
          <w:sz w:val="24"/>
          <w:szCs w:val="24"/>
        </w:rPr>
        <w:t xml:space="preserve">Consequently, </w:t>
      </w:r>
      <w:r w:rsidRPr="00A2751E">
        <w:rPr>
          <w:rFonts w:asciiTheme="majorBidi" w:hAnsiTheme="majorBidi" w:cstheme="majorBidi"/>
          <w:sz w:val="24"/>
          <w:szCs w:val="24"/>
        </w:rPr>
        <w:t xml:space="preserve">there is a multiplicity and diversity of life experiences and lived experiences (Crenshaw, 1991). Rooted in Black feminist thought and scholar-activists and introduced by </w:t>
      </w:r>
      <w:proofErr w:type="spellStart"/>
      <w:r w:rsidRPr="00A2751E">
        <w:rPr>
          <w:rFonts w:asciiTheme="majorBidi" w:hAnsiTheme="majorBidi" w:cstheme="majorBidi"/>
          <w:sz w:val="24"/>
          <w:szCs w:val="24"/>
        </w:rPr>
        <w:t>Kimberlé</w:t>
      </w:r>
      <w:proofErr w:type="spellEnd"/>
      <w:r w:rsidRPr="00A2751E">
        <w:rPr>
          <w:rFonts w:asciiTheme="majorBidi" w:hAnsiTheme="majorBidi" w:cstheme="majorBidi"/>
          <w:sz w:val="24"/>
          <w:szCs w:val="24"/>
        </w:rPr>
        <w:t xml:space="preserve"> Crenshaw (1991), intersectionality has advanced feminist studies beyond a gendered perspective of women’s experience </w:t>
      </w:r>
      <w:r w:rsidR="00A63470" w:rsidRPr="00A2751E">
        <w:rPr>
          <w:rFonts w:asciiTheme="majorBidi" w:hAnsiTheme="majorBidi" w:cstheme="majorBidi"/>
          <w:sz w:val="24"/>
          <w:szCs w:val="24"/>
        </w:rPr>
        <w:t xml:space="preserve">that </w:t>
      </w:r>
      <w:r w:rsidR="003370AC">
        <w:rPr>
          <w:rFonts w:asciiTheme="majorBidi" w:hAnsiTheme="majorBidi" w:cstheme="majorBidi"/>
          <w:sz w:val="24"/>
          <w:szCs w:val="24"/>
        </w:rPr>
        <w:t>considers only</w:t>
      </w:r>
      <w:r w:rsidRPr="00A2751E">
        <w:rPr>
          <w:rFonts w:asciiTheme="majorBidi" w:hAnsiTheme="majorBidi" w:cstheme="majorBidi"/>
          <w:sz w:val="24"/>
          <w:szCs w:val="24"/>
        </w:rPr>
        <w:t xml:space="preserve"> gender and race. </w:t>
      </w:r>
      <w:r w:rsidR="001E0405" w:rsidRPr="00A2751E">
        <w:rPr>
          <w:rFonts w:asciiTheme="majorBidi" w:hAnsiTheme="majorBidi" w:cstheme="majorBidi"/>
          <w:sz w:val="24"/>
          <w:szCs w:val="24"/>
        </w:rPr>
        <w:t>I</w:t>
      </w:r>
      <w:r w:rsidRPr="00A2751E">
        <w:rPr>
          <w:rFonts w:asciiTheme="majorBidi" w:hAnsiTheme="majorBidi" w:cstheme="majorBidi"/>
          <w:sz w:val="24"/>
          <w:szCs w:val="24"/>
        </w:rPr>
        <w:t xml:space="preserve">ntersectionality sheds light on the intertwined nature of different types of social inequality and power. Collins (2015) </w:t>
      </w:r>
      <w:r w:rsidR="007C1BBA">
        <w:rPr>
          <w:rFonts w:asciiTheme="majorBidi" w:hAnsiTheme="majorBidi" w:cstheme="majorBidi"/>
          <w:sz w:val="24"/>
          <w:szCs w:val="24"/>
        </w:rPr>
        <w:t>defines</w:t>
      </w:r>
      <w:r w:rsidRPr="00A2751E">
        <w:rPr>
          <w:rFonts w:asciiTheme="majorBidi" w:hAnsiTheme="majorBidi" w:cstheme="majorBidi"/>
          <w:sz w:val="24"/>
          <w:szCs w:val="24"/>
        </w:rPr>
        <w:t xml:space="preserve"> it as “the critical insight that race, class, gender, sexuality, ethnicity, nation, ability, and age operate not as unitary, mutually exclusive entities, but as reciprocally constructing phenomena that in turn shape complex social inequalities” (p. </w:t>
      </w:r>
      <w:r w:rsidRPr="00A2751E">
        <w:rPr>
          <w:rFonts w:asciiTheme="majorBidi" w:hAnsiTheme="majorBidi" w:cstheme="majorBidi"/>
          <w:sz w:val="24"/>
          <w:szCs w:val="24"/>
        </w:rPr>
        <w:lastRenderedPageBreak/>
        <w:t xml:space="preserve">2). </w:t>
      </w:r>
      <w:r w:rsidR="003119B8" w:rsidRPr="00A2751E">
        <w:rPr>
          <w:rFonts w:asciiTheme="majorBidi" w:hAnsiTheme="majorBidi" w:cstheme="majorBidi"/>
          <w:sz w:val="24"/>
          <w:szCs w:val="24"/>
        </w:rPr>
        <w:t xml:space="preserve">A </w:t>
      </w:r>
      <w:r w:rsidRPr="00A2751E">
        <w:rPr>
          <w:rFonts w:asciiTheme="majorBidi" w:hAnsiTheme="majorBidi" w:cstheme="majorBidi"/>
          <w:sz w:val="24"/>
          <w:szCs w:val="24"/>
        </w:rPr>
        <w:t>radical social worker</w:t>
      </w:r>
      <w:r w:rsidR="003119B8" w:rsidRPr="00A2751E">
        <w:rPr>
          <w:rFonts w:asciiTheme="majorBidi" w:hAnsiTheme="majorBidi" w:cstheme="majorBidi"/>
          <w:sz w:val="24"/>
          <w:szCs w:val="24"/>
        </w:rPr>
        <w:t xml:space="preserve">’s </w:t>
      </w:r>
      <w:r w:rsidR="00607F71">
        <w:rPr>
          <w:rFonts w:asciiTheme="majorBidi" w:hAnsiTheme="majorBidi" w:cstheme="majorBidi"/>
          <w:sz w:val="24"/>
          <w:szCs w:val="24"/>
        </w:rPr>
        <w:t>perspective</w:t>
      </w:r>
      <w:r w:rsidRPr="00A2751E">
        <w:rPr>
          <w:rFonts w:asciiTheme="majorBidi" w:hAnsiTheme="majorBidi" w:cstheme="majorBidi"/>
          <w:sz w:val="24"/>
          <w:szCs w:val="24"/>
        </w:rPr>
        <w:t xml:space="preserve"> </w:t>
      </w:r>
      <w:r w:rsidR="00607F71">
        <w:rPr>
          <w:rFonts w:asciiTheme="majorBidi" w:hAnsiTheme="majorBidi" w:cstheme="majorBidi"/>
          <w:sz w:val="24"/>
          <w:szCs w:val="24"/>
        </w:rPr>
        <w:t>extends</w:t>
      </w:r>
      <w:r w:rsidRPr="00A2751E">
        <w:rPr>
          <w:rFonts w:asciiTheme="majorBidi" w:hAnsiTheme="majorBidi" w:cstheme="majorBidi"/>
          <w:sz w:val="24"/>
          <w:szCs w:val="24"/>
        </w:rPr>
        <w:t xml:space="preserve"> beyond the obvious problem</w:t>
      </w:r>
      <w:r w:rsidR="00530B09"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to </w:t>
      </w:r>
      <w:r w:rsidR="000919CD" w:rsidRPr="00A2751E">
        <w:rPr>
          <w:rFonts w:asciiTheme="majorBidi" w:hAnsiTheme="majorBidi" w:cstheme="majorBidi"/>
          <w:sz w:val="24"/>
          <w:szCs w:val="24"/>
        </w:rPr>
        <w:t>analyze</w:t>
      </w:r>
      <w:r w:rsidRPr="00A2751E">
        <w:rPr>
          <w:rFonts w:asciiTheme="majorBidi" w:hAnsiTheme="majorBidi" w:cstheme="majorBidi"/>
          <w:sz w:val="24"/>
          <w:szCs w:val="24"/>
        </w:rPr>
        <w:t xml:space="preserve"> the forces that facilitate communities’ current situation</w:t>
      </w:r>
      <w:r w:rsidR="000919CD" w:rsidRPr="00A2751E">
        <w:rPr>
          <w:rFonts w:asciiTheme="majorBidi" w:hAnsiTheme="majorBidi" w:cstheme="majorBidi"/>
          <w:sz w:val="24"/>
          <w:szCs w:val="24"/>
        </w:rPr>
        <w:t>s</w:t>
      </w:r>
      <w:r w:rsidRPr="00A2751E">
        <w:rPr>
          <w:rFonts w:asciiTheme="majorBidi" w:hAnsiTheme="majorBidi" w:cs="Times New Roman"/>
          <w:sz w:val="24"/>
          <w:szCs w:val="24"/>
          <w:rtl/>
        </w:rPr>
        <w:t>.</w:t>
      </w:r>
      <w:r w:rsidR="003A7A56"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In contrast to the narrow </w:t>
      </w:r>
      <w:r w:rsidR="00607F71">
        <w:rPr>
          <w:rFonts w:asciiTheme="majorBidi" w:hAnsiTheme="majorBidi" w:cstheme="majorBidi"/>
          <w:sz w:val="24"/>
          <w:szCs w:val="24"/>
        </w:rPr>
        <w:t>view</w:t>
      </w:r>
      <w:r w:rsidRPr="00A2751E">
        <w:rPr>
          <w:rFonts w:asciiTheme="majorBidi" w:hAnsiTheme="majorBidi" w:cstheme="majorBidi"/>
          <w:sz w:val="24"/>
          <w:szCs w:val="24"/>
        </w:rPr>
        <w:t xml:space="preserve"> of the gender lens, observation via </w:t>
      </w:r>
      <w:r w:rsidR="00C72041" w:rsidRPr="00A2751E">
        <w:rPr>
          <w:rFonts w:asciiTheme="majorBidi" w:hAnsiTheme="majorBidi" w:cstheme="majorBidi"/>
          <w:sz w:val="24"/>
          <w:szCs w:val="24"/>
        </w:rPr>
        <w:t xml:space="preserve">the </w:t>
      </w:r>
      <w:r w:rsidRPr="00A2751E">
        <w:rPr>
          <w:rFonts w:asciiTheme="majorBidi" w:hAnsiTheme="majorBidi" w:cstheme="majorBidi"/>
          <w:sz w:val="24"/>
          <w:szCs w:val="24"/>
        </w:rPr>
        <w:t>intersectional lens offers deeper insights into how dimensions of power, historically structured inequality, and life experience help construct gender-responsive work in general, and</w:t>
      </w:r>
      <w:r w:rsidR="000919CD" w:rsidRPr="00A2751E">
        <w:rPr>
          <w:rFonts w:asciiTheme="majorBidi" w:hAnsiTheme="majorBidi" w:cstheme="majorBidi"/>
          <w:sz w:val="24"/>
          <w:szCs w:val="24"/>
        </w:rPr>
        <w:t>,</w:t>
      </w:r>
      <w:r w:rsidR="00695BE9" w:rsidRPr="00A2751E">
        <w:rPr>
          <w:rFonts w:asciiTheme="majorBidi" w:hAnsiTheme="majorBidi" w:cstheme="majorBidi"/>
          <w:sz w:val="24"/>
          <w:szCs w:val="24"/>
        </w:rPr>
        <w:t xml:space="preserve"> in the case of this </w:t>
      </w:r>
      <w:r w:rsidR="00C16200" w:rsidRPr="00A2751E">
        <w:rPr>
          <w:rFonts w:asciiTheme="majorBidi" w:hAnsiTheme="majorBidi" w:cstheme="majorBidi"/>
          <w:sz w:val="24"/>
          <w:szCs w:val="24"/>
        </w:rPr>
        <w:t>study</w:t>
      </w:r>
      <w:r w:rsidR="000919CD" w:rsidRPr="00A2751E">
        <w:rPr>
          <w:rFonts w:asciiTheme="majorBidi" w:hAnsiTheme="majorBidi" w:cstheme="majorBidi"/>
          <w:sz w:val="24"/>
          <w:szCs w:val="24"/>
        </w:rPr>
        <w:t>,</w:t>
      </w:r>
      <w:r w:rsidR="00695BE9" w:rsidRPr="00A2751E">
        <w:rPr>
          <w:rFonts w:asciiTheme="majorBidi" w:hAnsiTheme="majorBidi" w:cstheme="majorBidi"/>
          <w:sz w:val="24"/>
          <w:szCs w:val="24"/>
        </w:rPr>
        <w:t xml:space="preserve"> </w:t>
      </w:r>
      <w:r w:rsidR="00C72041" w:rsidRPr="00A2751E">
        <w:rPr>
          <w:rFonts w:asciiTheme="majorBidi" w:hAnsiTheme="majorBidi" w:cstheme="majorBidi"/>
          <w:sz w:val="24"/>
          <w:szCs w:val="24"/>
        </w:rPr>
        <w:t>concerning</w:t>
      </w:r>
      <w:r w:rsidRPr="00A2751E">
        <w:rPr>
          <w:rFonts w:asciiTheme="majorBidi" w:hAnsiTheme="majorBidi" w:cstheme="majorBidi"/>
          <w:sz w:val="24"/>
          <w:szCs w:val="24"/>
        </w:rPr>
        <w:t xml:space="preserve"> </w:t>
      </w:r>
      <w:r w:rsidR="00676E40">
        <w:rPr>
          <w:rFonts w:asciiTheme="majorBidi" w:hAnsiTheme="majorBidi" w:cstheme="majorBidi"/>
          <w:sz w:val="24"/>
          <w:szCs w:val="24"/>
        </w:rPr>
        <w:t xml:space="preserve">the </w:t>
      </w:r>
      <w:proofErr w:type="gramStart"/>
      <w:r w:rsidRPr="00A2751E">
        <w:rPr>
          <w:rFonts w:asciiTheme="majorBidi" w:hAnsiTheme="majorBidi" w:cstheme="majorBidi"/>
          <w:sz w:val="24"/>
          <w:szCs w:val="24"/>
        </w:rPr>
        <w:t>pandemic in particular</w:t>
      </w:r>
      <w:proofErr w:type="gramEnd"/>
      <w:r w:rsidRPr="00A2751E">
        <w:rPr>
          <w:rFonts w:asciiTheme="majorBidi" w:hAnsiTheme="majorBidi" w:cstheme="majorBidi"/>
          <w:sz w:val="24"/>
          <w:szCs w:val="24"/>
        </w:rPr>
        <w:t xml:space="preserve"> (Ryan et al., 2020)</w:t>
      </w:r>
      <w:r w:rsidRPr="00A2751E">
        <w:rPr>
          <w:rFonts w:asciiTheme="majorBidi" w:hAnsiTheme="majorBidi" w:cs="Times New Roman"/>
          <w:sz w:val="24"/>
          <w:szCs w:val="24"/>
          <w:rtl/>
        </w:rPr>
        <w:t>.</w:t>
      </w:r>
    </w:p>
    <w:p w14:paraId="32130123" w14:textId="5964D0BE" w:rsidR="00FC65B9" w:rsidRPr="00A2751E" w:rsidRDefault="00FC65B9" w:rsidP="006908E5">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Feminist social work combines the professional</w:t>
      </w:r>
      <w:r w:rsidR="000919CD" w:rsidRPr="00A2751E">
        <w:rPr>
          <w:rFonts w:asciiTheme="majorBidi" w:hAnsiTheme="majorBidi" w:cstheme="majorBidi"/>
          <w:sz w:val="24"/>
          <w:szCs w:val="24"/>
        </w:rPr>
        <w:t>,</w:t>
      </w:r>
      <w:r w:rsidRPr="00A2751E">
        <w:rPr>
          <w:rFonts w:asciiTheme="majorBidi" w:hAnsiTheme="majorBidi" w:cstheme="majorBidi"/>
          <w:sz w:val="24"/>
          <w:szCs w:val="24"/>
        </w:rPr>
        <w:t xml:space="preserve"> theoretical approaches of social work aimed at helping people attain a decent standard of well-being with feminist approaches grounded in both theoretical and activist orientations. </w:t>
      </w:r>
      <w:r w:rsidR="00607F71">
        <w:rPr>
          <w:rFonts w:asciiTheme="majorBidi" w:hAnsiTheme="majorBidi" w:cstheme="majorBidi"/>
          <w:sz w:val="24"/>
          <w:szCs w:val="24"/>
        </w:rPr>
        <w:t>The</w:t>
      </w:r>
      <w:r w:rsidRPr="00A2751E">
        <w:rPr>
          <w:rFonts w:asciiTheme="majorBidi" w:hAnsiTheme="majorBidi" w:cstheme="majorBidi"/>
          <w:sz w:val="24"/>
          <w:szCs w:val="24"/>
        </w:rPr>
        <w:t xml:space="preserve"> feminist approach</w:t>
      </w:r>
      <w:r w:rsidR="00607F71">
        <w:rPr>
          <w:rFonts w:asciiTheme="majorBidi" w:hAnsiTheme="majorBidi" w:cstheme="majorBidi"/>
          <w:sz w:val="24"/>
          <w:szCs w:val="24"/>
        </w:rPr>
        <w:t xml:space="preserve"> posits that</w:t>
      </w:r>
      <w:r w:rsidRPr="00A2751E">
        <w:rPr>
          <w:rFonts w:asciiTheme="majorBidi" w:hAnsiTheme="majorBidi" w:cstheme="majorBidi"/>
          <w:sz w:val="24"/>
          <w:szCs w:val="24"/>
        </w:rPr>
        <w:t xml:space="preserve"> the purpose of social services is to resist the social replication </w:t>
      </w:r>
      <w:r w:rsidR="000919CD" w:rsidRPr="00A2751E">
        <w:rPr>
          <w:rFonts w:asciiTheme="majorBidi" w:hAnsiTheme="majorBidi" w:cstheme="majorBidi"/>
          <w:sz w:val="24"/>
          <w:szCs w:val="24"/>
        </w:rPr>
        <w:t xml:space="preserve">that underpins </w:t>
      </w:r>
      <w:r w:rsidRPr="00A2751E">
        <w:rPr>
          <w:rFonts w:asciiTheme="majorBidi" w:hAnsiTheme="majorBidi" w:cstheme="majorBidi"/>
          <w:sz w:val="24"/>
          <w:szCs w:val="24"/>
        </w:rPr>
        <w:t xml:space="preserve">suppressive power relations. Critical thinking about social services has evolved from </w:t>
      </w:r>
      <w:r w:rsidR="00CC0CDF" w:rsidRPr="00A2751E">
        <w:rPr>
          <w:rFonts w:asciiTheme="majorBidi" w:hAnsiTheme="majorBidi" w:cstheme="majorBidi"/>
          <w:sz w:val="24"/>
          <w:szCs w:val="24"/>
        </w:rPr>
        <w:t xml:space="preserve">the </w:t>
      </w:r>
      <w:r w:rsidRPr="00A2751E">
        <w:rPr>
          <w:rFonts w:asciiTheme="majorBidi" w:hAnsiTheme="majorBidi" w:cstheme="majorBidi"/>
          <w:sz w:val="24"/>
          <w:szCs w:val="24"/>
        </w:rPr>
        <w:t xml:space="preserve">understanding that socially excluded people, who generally require </w:t>
      </w:r>
      <w:r w:rsidR="00607F71">
        <w:rPr>
          <w:rFonts w:asciiTheme="majorBidi" w:hAnsiTheme="majorBidi" w:cstheme="majorBidi"/>
          <w:sz w:val="24"/>
          <w:szCs w:val="24"/>
        </w:rPr>
        <w:t xml:space="preserve">the help of </w:t>
      </w:r>
      <w:r w:rsidRPr="00A2751E">
        <w:rPr>
          <w:rFonts w:asciiTheme="majorBidi" w:hAnsiTheme="majorBidi" w:cstheme="majorBidi"/>
          <w:sz w:val="24"/>
          <w:szCs w:val="24"/>
        </w:rPr>
        <w:t xml:space="preserve">social services, possess unique knowledge relevant to forming optimal working approaches for reducing these barriers and social exclusion (Komem, 2006; </w:t>
      </w:r>
      <w:proofErr w:type="spellStart"/>
      <w:r w:rsidRPr="00A2751E">
        <w:rPr>
          <w:rFonts w:asciiTheme="majorBidi" w:hAnsiTheme="majorBidi" w:cstheme="majorBidi"/>
          <w:sz w:val="24"/>
          <w:szCs w:val="24"/>
        </w:rPr>
        <w:t>Krumer</w:t>
      </w:r>
      <w:proofErr w:type="spellEnd"/>
      <w:r w:rsidRPr="00A2751E">
        <w:rPr>
          <w:rFonts w:asciiTheme="majorBidi" w:hAnsiTheme="majorBidi" w:cstheme="majorBidi"/>
          <w:sz w:val="24"/>
          <w:szCs w:val="24"/>
        </w:rPr>
        <w:t>-Nevo</w:t>
      </w:r>
      <w:r w:rsidR="00973A2D">
        <w:rPr>
          <w:rFonts w:asciiTheme="majorBidi" w:hAnsiTheme="majorBidi" w:cstheme="majorBidi"/>
          <w:sz w:val="24"/>
          <w:szCs w:val="24"/>
        </w:rPr>
        <w:t xml:space="preserve"> &amp;</w:t>
      </w:r>
      <w:r w:rsidRPr="00A2751E">
        <w:rPr>
          <w:rFonts w:asciiTheme="majorBidi" w:hAnsiTheme="majorBidi" w:cstheme="majorBidi"/>
          <w:sz w:val="24"/>
          <w:szCs w:val="24"/>
        </w:rPr>
        <w:t xml:space="preserve"> Barak, 2006)</w:t>
      </w:r>
      <w:r w:rsidRPr="00A2751E">
        <w:rPr>
          <w:rFonts w:asciiTheme="majorBidi" w:hAnsiTheme="majorBidi" w:cs="Times New Roman"/>
          <w:sz w:val="24"/>
          <w:szCs w:val="24"/>
          <w:rtl/>
        </w:rPr>
        <w:t xml:space="preserve"> </w:t>
      </w:r>
    </w:p>
    <w:p w14:paraId="1E1F7CF9" w14:textId="6A15CAE9" w:rsidR="00FC65B9" w:rsidRPr="00676E40" w:rsidRDefault="00FC65B9" w:rsidP="00866856">
      <w:pPr>
        <w:bidi w:val="0"/>
        <w:spacing w:after="120" w:line="360" w:lineRule="auto"/>
        <w:jc w:val="both"/>
        <w:rPr>
          <w:rFonts w:asciiTheme="majorBidi" w:hAnsiTheme="majorBidi" w:cstheme="majorBidi"/>
          <w:sz w:val="24"/>
          <w:szCs w:val="24"/>
          <w:u w:val="single"/>
        </w:rPr>
      </w:pPr>
      <w:r w:rsidRPr="00676E40">
        <w:rPr>
          <w:rFonts w:asciiTheme="majorBidi" w:hAnsiTheme="majorBidi" w:cstheme="majorBidi"/>
          <w:sz w:val="24"/>
          <w:szCs w:val="24"/>
          <w:u w:val="single"/>
        </w:rPr>
        <w:t xml:space="preserve">Feminist </w:t>
      </w:r>
      <w:r w:rsidR="003119B8" w:rsidRPr="00A2751E">
        <w:rPr>
          <w:rFonts w:asciiTheme="majorBidi" w:hAnsiTheme="majorBidi" w:cstheme="majorBidi"/>
          <w:sz w:val="24"/>
          <w:szCs w:val="24"/>
          <w:u w:val="single"/>
        </w:rPr>
        <w:t>C</w:t>
      </w:r>
      <w:r w:rsidRPr="00676E40">
        <w:rPr>
          <w:rFonts w:asciiTheme="majorBidi" w:hAnsiTheme="majorBidi" w:cstheme="majorBidi"/>
          <w:sz w:val="24"/>
          <w:szCs w:val="24"/>
          <w:u w:val="single"/>
        </w:rPr>
        <w:t xml:space="preserve">ommunity </w:t>
      </w:r>
      <w:r w:rsidR="003119B8" w:rsidRPr="00A2751E">
        <w:rPr>
          <w:rFonts w:asciiTheme="majorBidi" w:hAnsiTheme="majorBidi" w:cstheme="majorBidi"/>
          <w:sz w:val="24"/>
          <w:szCs w:val="24"/>
          <w:u w:val="single"/>
        </w:rPr>
        <w:t>S</w:t>
      </w:r>
      <w:r w:rsidRPr="00676E40">
        <w:rPr>
          <w:rFonts w:asciiTheme="majorBidi" w:hAnsiTheme="majorBidi" w:cstheme="majorBidi"/>
          <w:sz w:val="24"/>
          <w:szCs w:val="24"/>
          <w:u w:val="single"/>
        </w:rPr>
        <w:t xml:space="preserve">ocial </w:t>
      </w:r>
      <w:r w:rsidR="003119B8" w:rsidRPr="00A2751E">
        <w:rPr>
          <w:rFonts w:asciiTheme="majorBidi" w:hAnsiTheme="majorBidi" w:cstheme="majorBidi"/>
          <w:sz w:val="24"/>
          <w:szCs w:val="24"/>
          <w:u w:val="single"/>
        </w:rPr>
        <w:t>W</w:t>
      </w:r>
      <w:r w:rsidRPr="00676E40">
        <w:rPr>
          <w:rFonts w:asciiTheme="majorBidi" w:hAnsiTheme="majorBidi" w:cstheme="majorBidi"/>
          <w:sz w:val="24"/>
          <w:szCs w:val="24"/>
          <w:u w:val="single"/>
        </w:rPr>
        <w:t>ork</w:t>
      </w:r>
    </w:p>
    <w:p w14:paraId="390A2D75" w14:textId="2D3F5F06"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Feminist community social work </w:t>
      </w:r>
      <w:r w:rsidR="007025BB">
        <w:rPr>
          <w:rFonts w:asciiTheme="majorBidi" w:hAnsiTheme="majorBidi" w:cstheme="majorBidi"/>
          <w:sz w:val="24"/>
          <w:szCs w:val="24"/>
        </w:rPr>
        <w:t xml:space="preserve">(FCSW) </w:t>
      </w:r>
      <w:r w:rsidR="000919CD" w:rsidRPr="00A2751E">
        <w:rPr>
          <w:rFonts w:asciiTheme="majorBidi" w:hAnsiTheme="majorBidi" w:cstheme="majorBidi"/>
          <w:sz w:val="24"/>
          <w:szCs w:val="24"/>
        </w:rPr>
        <w:t xml:space="preserve">strives </w:t>
      </w:r>
      <w:r w:rsidRPr="00A2751E">
        <w:rPr>
          <w:rFonts w:asciiTheme="majorBidi" w:hAnsiTheme="majorBidi" w:cstheme="majorBidi"/>
          <w:sz w:val="24"/>
          <w:szCs w:val="24"/>
        </w:rPr>
        <w:t xml:space="preserve">to </w:t>
      </w:r>
      <w:r w:rsidR="003119B8" w:rsidRPr="00A2751E">
        <w:rPr>
          <w:rFonts w:asciiTheme="majorBidi" w:hAnsiTheme="majorBidi" w:cstheme="majorBidi"/>
          <w:sz w:val="24"/>
          <w:szCs w:val="24"/>
        </w:rPr>
        <w:t>take a holistic approach</w:t>
      </w:r>
      <w:r w:rsidR="003A7A56" w:rsidRPr="00A2751E">
        <w:rPr>
          <w:rFonts w:asciiTheme="majorBidi" w:hAnsiTheme="majorBidi" w:cstheme="majorBidi"/>
          <w:sz w:val="24"/>
          <w:szCs w:val="24"/>
          <w:rtl/>
        </w:rPr>
        <w:t xml:space="preserve"> </w:t>
      </w:r>
      <w:r w:rsidR="003A7A56" w:rsidRPr="00A2751E">
        <w:rPr>
          <w:rFonts w:asciiTheme="majorBidi" w:hAnsiTheme="majorBidi" w:cstheme="majorBidi"/>
          <w:sz w:val="24"/>
          <w:szCs w:val="24"/>
        </w:rPr>
        <w:t xml:space="preserve">and to </w:t>
      </w:r>
      <w:r w:rsidRPr="00A2751E">
        <w:rPr>
          <w:rFonts w:asciiTheme="majorBidi" w:hAnsiTheme="majorBidi" w:cstheme="majorBidi"/>
          <w:sz w:val="24"/>
          <w:szCs w:val="24"/>
        </w:rPr>
        <w:t>encourage the participation of the community in which the social workers are involved in, social activism</w:t>
      </w:r>
      <w:r w:rsidR="003119B8" w:rsidRPr="00A2751E">
        <w:rPr>
          <w:rFonts w:asciiTheme="majorBidi" w:hAnsiTheme="majorBidi" w:cstheme="majorBidi"/>
          <w:sz w:val="24"/>
          <w:szCs w:val="24"/>
        </w:rPr>
        <w:t>,</w:t>
      </w:r>
      <w:r w:rsidRPr="00A2751E">
        <w:rPr>
          <w:rFonts w:asciiTheme="majorBidi" w:hAnsiTheme="majorBidi" w:cstheme="majorBidi"/>
          <w:sz w:val="24"/>
          <w:szCs w:val="24"/>
        </w:rPr>
        <w:t xml:space="preserve"> and policy change</w:t>
      </w:r>
      <w:r w:rsidR="003A7A56" w:rsidRPr="00A2751E">
        <w:rPr>
          <w:rFonts w:asciiTheme="majorBidi" w:hAnsiTheme="majorBidi" w:cstheme="majorBidi"/>
          <w:sz w:val="24"/>
          <w:szCs w:val="24"/>
        </w:rPr>
        <w:t>. As a basis for developing strategies for change</w:t>
      </w:r>
      <w:r w:rsidR="000919CD" w:rsidRPr="00A2751E">
        <w:rPr>
          <w:rFonts w:asciiTheme="majorBidi" w:hAnsiTheme="majorBidi" w:cstheme="majorBidi"/>
          <w:sz w:val="24"/>
          <w:szCs w:val="24"/>
        </w:rPr>
        <w:t>,</w:t>
      </w:r>
      <w:r w:rsidR="003A7A56" w:rsidRPr="00A2751E">
        <w:rPr>
          <w:rFonts w:asciiTheme="majorBidi" w:hAnsiTheme="majorBidi" w:cstheme="majorBidi"/>
          <w:sz w:val="24"/>
          <w:szCs w:val="24"/>
        </w:rPr>
        <w:t xml:space="preserve"> it also </w:t>
      </w:r>
      <w:r w:rsidR="00A11381">
        <w:rPr>
          <w:rFonts w:asciiTheme="majorBidi" w:hAnsiTheme="majorBidi" w:cstheme="majorBidi"/>
          <w:sz w:val="24"/>
          <w:szCs w:val="24"/>
        </w:rPr>
        <w:t>seeks</w:t>
      </w:r>
      <w:r w:rsidR="009100BE" w:rsidRPr="00A2751E">
        <w:rPr>
          <w:rFonts w:asciiTheme="majorBidi" w:hAnsiTheme="majorBidi" w:cstheme="majorBidi"/>
          <w:sz w:val="24"/>
          <w:szCs w:val="24"/>
        </w:rPr>
        <w:t xml:space="preserve"> </w:t>
      </w:r>
      <w:r w:rsidRPr="00A2751E">
        <w:rPr>
          <w:rFonts w:asciiTheme="majorBidi" w:hAnsiTheme="majorBidi" w:cstheme="majorBidi"/>
          <w:sz w:val="24"/>
          <w:szCs w:val="24"/>
        </w:rPr>
        <w:t>to develop community members</w:t>
      </w:r>
      <w:r w:rsidR="000919CD" w:rsidRPr="00A2751E">
        <w:rPr>
          <w:rFonts w:asciiTheme="majorBidi" w:hAnsiTheme="majorBidi" w:cstheme="majorBidi"/>
          <w:sz w:val="24"/>
          <w:szCs w:val="24"/>
        </w:rPr>
        <w:t>’</w:t>
      </w:r>
      <w:r w:rsidRPr="00A2751E">
        <w:rPr>
          <w:rFonts w:asciiTheme="majorBidi" w:hAnsiTheme="majorBidi" w:cstheme="majorBidi"/>
          <w:sz w:val="24"/>
          <w:szCs w:val="24"/>
        </w:rPr>
        <w:t xml:space="preserve"> critical awareness and knowledge of their social, economic</w:t>
      </w:r>
      <w:r w:rsidR="009100BE" w:rsidRPr="00A2751E">
        <w:rPr>
          <w:rFonts w:asciiTheme="majorBidi" w:hAnsiTheme="majorBidi" w:cstheme="majorBidi"/>
          <w:sz w:val="24"/>
          <w:szCs w:val="24"/>
        </w:rPr>
        <w:t>,</w:t>
      </w:r>
      <w:r w:rsidRPr="00A2751E">
        <w:rPr>
          <w:rFonts w:asciiTheme="majorBidi" w:hAnsiTheme="majorBidi" w:cstheme="majorBidi"/>
          <w:sz w:val="24"/>
          <w:szCs w:val="24"/>
        </w:rPr>
        <w:t xml:space="preserve"> and political situation, </w:t>
      </w:r>
      <w:r w:rsidR="000919CD" w:rsidRPr="00A2751E">
        <w:rPr>
          <w:rFonts w:asciiTheme="majorBidi" w:hAnsiTheme="majorBidi" w:cstheme="majorBidi"/>
          <w:sz w:val="24"/>
          <w:szCs w:val="24"/>
        </w:rPr>
        <w:t xml:space="preserve">of </w:t>
      </w:r>
      <w:r w:rsidRPr="00A2751E">
        <w:rPr>
          <w:rFonts w:asciiTheme="majorBidi" w:hAnsiTheme="majorBidi" w:cstheme="majorBidi"/>
          <w:sz w:val="24"/>
          <w:szCs w:val="24"/>
        </w:rPr>
        <w:t xml:space="preserve">the threats and opportunities in their environment, and </w:t>
      </w:r>
      <w:r w:rsidR="000919CD" w:rsidRPr="00A2751E">
        <w:rPr>
          <w:rFonts w:asciiTheme="majorBidi" w:hAnsiTheme="majorBidi" w:cstheme="majorBidi"/>
          <w:sz w:val="24"/>
          <w:szCs w:val="24"/>
        </w:rPr>
        <w:t xml:space="preserve">of </w:t>
      </w:r>
      <w:r w:rsidRPr="00A2751E">
        <w:rPr>
          <w:rFonts w:asciiTheme="majorBidi" w:hAnsiTheme="majorBidi" w:cstheme="majorBidi"/>
          <w:sz w:val="24"/>
          <w:szCs w:val="24"/>
        </w:rPr>
        <w:t xml:space="preserve">the strengths and weaknesses of the community. </w:t>
      </w:r>
      <w:r w:rsidR="00A11381">
        <w:rPr>
          <w:rFonts w:asciiTheme="majorBidi" w:hAnsiTheme="majorBidi" w:cstheme="majorBidi"/>
          <w:sz w:val="24"/>
          <w:szCs w:val="24"/>
        </w:rPr>
        <w:t xml:space="preserve">Applying the critical ideas of praxis, </w:t>
      </w:r>
      <w:r w:rsidR="007025BB">
        <w:rPr>
          <w:rFonts w:asciiTheme="majorBidi" w:hAnsiTheme="majorBidi" w:cstheme="majorBidi"/>
          <w:sz w:val="24"/>
          <w:szCs w:val="24"/>
        </w:rPr>
        <w:t>FCSW</w:t>
      </w:r>
      <w:r w:rsidR="00083BAC" w:rsidRPr="00A2751E">
        <w:rPr>
          <w:rFonts w:asciiTheme="majorBidi" w:hAnsiTheme="majorBidi" w:cstheme="majorBidi"/>
          <w:sz w:val="24"/>
          <w:szCs w:val="24"/>
        </w:rPr>
        <w:t xml:space="preserve"> calls for the</w:t>
      </w:r>
      <w:r w:rsidRPr="00A2751E">
        <w:rPr>
          <w:rFonts w:asciiTheme="majorBidi" w:hAnsiTheme="majorBidi" w:cstheme="majorBidi"/>
          <w:sz w:val="24"/>
          <w:szCs w:val="24"/>
        </w:rPr>
        <w:t xml:space="preserve"> recognition of power and empowerment in change processes, </w:t>
      </w:r>
      <w:r w:rsidR="00D55D77" w:rsidRPr="00A2751E">
        <w:rPr>
          <w:rFonts w:asciiTheme="majorBidi" w:hAnsiTheme="majorBidi" w:cstheme="majorBidi"/>
          <w:sz w:val="24"/>
          <w:szCs w:val="24"/>
        </w:rPr>
        <w:t>emphasizes</w:t>
      </w:r>
      <w:r w:rsidRPr="00A2751E">
        <w:rPr>
          <w:rFonts w:asciiTheme="majorBidi" w:hAnsiTheme="majorBidi" w:cstheme="majorBidi"/>
          <w:sz w:val="24"/>
          <w:szCs w:val="24"/>
        </w:rPr>
        <w:t xml:space="preserve"> the need for political involvement, and </w:t>
      </w:r>
      <w:r w:rsidR="00D55D77" w:rsidRPr="00A2751E">
        <w:rPr>
          <w:rFonts w:asciiTheme="majorBidi" w:hAnsiTheme="majorBidi" w:cstheme="majorBidi"/>
          <w:sz w:val="24"/>
          <w:szCs w:val="24"/>
        </w:rPr>
        <w:t xml:space="preserve">integrates </w:t>
      </w:r>
      <w:r w:rsidRPr="00A2751E">
        <w:rPr>
          <w:rFonts w:asciiTheme="majorBidi" w:hAnsiTheme="majorBidi" w:cstheme="majorBidi"/>
          <w:sz w:val="24"/>
          <w:szCs w:val="24"/>
        </w:rPr>
        <w:t xml:space="preserve">the idea that </w:t>
      </w:r>
      <w:r w:rsidR="000919CD" w:rsidRPr="00A2751E">
        <w:rPr>
          <w:rFonts w:asciiTheme="majorBidi" w:hAnsiTheme="majorBidi" w:cstheme="majorBidi"/>
          <w:sz w:val="24"/>
          <w:szCs w:val="24"/>
        </w:rPr>
        <w:t>“</w:t>
      </w:r>
      <w:r w:rsidRPr="00A2751E">
        <w:rPr>
          <w:rFonts w:asciiTheme="majorBidi" w:hAnsiTheme="majorBidi" w:cstheme="majorBidi"/>
          <w:sz w:val="24"/>
          <w:szCs w:val="24"/>
        </w:rPr>
        <w:t>the personal is political</w:t>
      </w:r>
      <w:r w:rsidR="000919CD" w:rsidRPr="00A2751E">
        <w:rPr>
          <w:rFonts w:asciiTheme="majorBidi" w:hAnsiTheme="majorBidi" w:cstheme="majorBidi"/>
          <w:sz w:val="24"/>
          <w:szCs w:val="24"/>
        </w:rPr>
        <w:t>”</w:t>
      </w:r>
      <w:r w:rsidR="003C3CD7">
        <w:rPr>
          <w:rFonts w:asciiTheme="majorBidi" w:hAnsiTheme="majorBidi" w:cstheme="majorBidi"/>
          <w:sz w:val="24"/>
          <w:szCs w:val="24"/>
        </w:rPr>
        <w:t xml:space="preserve"> — that</w:t>
      </w:r>
      <w:r w:rsidRPr="00A2751E">
        <w:rPr>
          <w:rFonts w:asciiTheme="majorBidi" w:hAnsiTheme="majorBidi" w:cstheme="majorBidi"/>
          <w:sz w:val="24"/>
          <w:szCs w:val="24"/>
        </w:rPr>
        <w:t xml:space="preserve"> the struggle to reduce oppression </w:t>
      </w:r>
      <w:r w:rsidR="00DC3293" w:rsidRPr="00A2751E">
        <w:rPr>
          <w:rFonts w:asciiTheme="majorBidi" w:hAnsiTheme="majorBidi" w:cstheme="majorBidi"/>
          <w:sz w:val="24"/>
          <w:szCs w:val="24"/>
        </w:rPr>
        <w:t xml:space="preserve">requires </w:t>
      </w:r>
      <w:r w:rsidRPr="00A2751E">
        <w:rPr>
          <w:rFonts w:asciiTheme="majorBidi" w:hAnsiTheme="majorBidi" w:cstheme="majorBidi"/>
          <w:sz w:val="24"/>
          <w:szCs w:val="24"/>
        </w:rPr>
        <w:t xml:space="preserve">focusing on </w:t>
      </w:r>
      <w:r w:rsidR="003119B8" w:rsidRPr="00A2751E">
        <w:rPr>
          <w:rFonts w:asciiTheme="majorBidi" w:hAnsiTheme="majorBidi" w:cstheme="majorBidi"/>
          <w:sz w:val="24"/>
          <w:szCs w:val="24"/>
        </w:rPr>
        <w:t xml:space="preserve">the </w:t>
      </w:r>
      <w:r w:rsidRPr="00A2751E">
        <w:rPr>
          <w:rFonts w:asciiTheme="majorBidi" w:hAnsiTheme="majorBidi" w:cstheme="majorBidi"/>
          <w:sz w:val="24"/>
          <w:szCs w:val="24"/>
        </w:rPr>
        <w:t>intersectionality that women experience</w:t>
      </w:r>
      <w:r w:rsidRPr="00A2751E">
        <w:rPr>
          <w:rFonts w:asciiTheme="majorBidi" w:hAnsiTheme="majorBidi" w:cs="Times New Roman"/>
          <w:sz w:val="24"/>
          <w:szCs w:val="24"/>
          <w:rtl/>
        </w:rPr>
        <w:t>.</w:t>
      </w:r>
    </w:p>
    <w:p w14:paraId="567EA28A" w14:textId="5E0F308E" w:rsidR="00FC65B9" w:rsidRPr="00A2751E" w:rsidRDefault="00FC65B9" w:rsidP="00866856">
      <w:pPr>
        <w:bidi w:val="0"/>
        <w:spacing w:after="120" w:line="360" w:lineRule="auto"/>
        <w:jc w:val="both"/>
        <w:rPr>
          <w:rFonts w:asciiTheme="majorBidi" w:hAnsiTheme="majorBidi" w:cstheme="majorBidi"/>
          <w:sz w:val="24"/>
          <w:szCs w:val="24"/>
          <w:rtl/>
        </w:rPr>
      </w:pPr>
      <w:r w:rsidRPr="00A2751E">
        <w:rPr>
          <w:rFonts w:asciiTheme="majorBidi" w:hAnsiTheme="majorBidi" w:cstheme="majorBidi"/>
          <w:sz w:val="24"/>
          <w:szCs w:val="24"/>
        </w:rPr>
        <w:t xml:space="preserve">Intervention through group and community social work has </w:t>
      </w:r>
      <w:r w:rsidR="003C3CD7">
        <w:rPr>
          <w:rFonts w:asciiTheme="majorBidi" w:hAnsiTheme="majorBidi" w:cstheme="majorBidi"/>
          <w:sz w:val="24"/>
          <w:szCs w:val="24"/>
        </w:rPr>
        <w:t>helped generate</w:t>
      </w:r>
      <w:r w:rsidRPr="00A2751E">
        <w:rPr>
          <w:rFonts w:asciiTheme="majorBidi" w:hAnsiTheme="majorBidi" w:cstheme="majorBidi"/>
          <w:sz w:val="24"/>
          <w:szCs w:val="24"/>
        </w:rPr>
        <w:t xml:space="preserve"> resources that promote </w:t>
      </w:r>
      <w:r w:rsidR="00D82EB9" w:rsidRPr="00A2751E">
        <w:rPr>
          <w:rFonts w:asciiTheme="majorBidi" w:hAnsiTheme="majorBidi" w:cstheme="majorBidi"/>
          <w:sz w:val="24"/>
          <w:szCs w:val="24"/>
        </w:rPr>
        <w:t>a participatory way to</w:t>
      </w:r>
      <w:r w:rsidRPr="00A2751E">
        <w:rPr>
          <w:rFonts w:asciiTheme="majorBidi" w:hAnsiTheme="majorBidi" w:cstheme="majorBidi"/>
          <w:sz w:val="24"/>
          <w:szCs w:val="24"/>
        </w:rPr>
        <w:t xml:space="preserve"> meet the needs of </w:t>
      </w:r>
      <w:r w:rsidR="003C3CD7">
        <w:rPr>
          <w:rFonts w:asciiTheme="majorBidi" w:hAnsiTheme="majorBidi" w:cstheme="majorBidi"/>
          <w:sz w:val="24"/>
          <w:szCs w:val="24"/>
        </w:rPr>
        <w:t>those requiring</w:t>
      </w:r>
      <w:r w:rsidRPr="00A2751E">
        <w:rPr>
          <w:rFonts w:asciiTheme="majorBidi" w:hAnsiTheme="majorBidi" w:cstheme="majorBidi"/>
          <w:sz w:val="24"/>
          <w:szCs w:val="24"/>
        </w:rPr>
        <w:t xml:space="preserve"> primary or community </w:t>
      </w:r>
      <w:r w:rsidR="00D82EB9" w:rsidRPr="00A2751E">
        <w:rPr>
          <w:rFonts w:asciiTheme="majorBidi" w:hAnsiTheme="majorBidi" w:cstheme="majorBidi"/>
          <w:sz w:val="24"/>
          <w:szCs w:val="24"/>
        </w:rPr>
        <w:t xml:space="preserve">assistance </w:t>
      </w:r>
      <w:r w:rsidRPr="00A2751E">
        <w:rPr>
          <w:rFonts w:asciiTheme="majorBidi" w:hAnsiTheme="majorBidi" w:cstheme="majorBidi"/>
          <w:sz w:val="24"/>
          <w:szCs w:val="24"/>
        </w:rPr>
        <w:t>from social services (</w:t>
      </w:r>
      <w:r w:rsidR="000B5A8E">
        <w:rPr>
          <w:rFonts w:asciiTheme="majorBidi" w:hAnsiTheme="majorBidi" w:cstheme="majorBidi"/>
          <w:sz w:val="24"/>
          <w:szCs w:val="24"/>
        </w:rPr>
        <w:t>Morales-Villena et al., 2021</w:t>
      </w:r>
      <w:r w:rsidRPr="00A2751E">
        <w:rPr>
          <w:rFonts w:asciiTheme="majorBidi" w:hAnsiTheme="majorBidi" w:cstheme="majorBidi"/>
          <w:sz w:val="24"/>
          <w:szCs w:val="24"/>
        </w:rPr>
        <w:t xml:space="preserve">). The creation of community resources by and for the people who </w:t>
      </w:r>
      <w:r w:rsidR="00E37449" w:rsidRPr="00A2751E">
        <w:rPr>
          <w:rFonts w:asciiTheme="majorBidi" w:hAnsiTheme="majorBidi" w:cstheme="majorBidi"/>
          <w:sz w:val="24"/>
          <w:szCs w:val="24"/>
        </w:rPr>
        <w:t>need</w:t>
      </w:r>
      <w:r w:rsidRPr="00A2751E">
        <w:rPr>
          <w:rFonts w:asciiTheme="majorBidi" w:hAnsiTheme="majorBidi" w:cstheme="majorBidi"/>
          <w:sz w:val="24"/>
          <w:szCs w:val="24"/>
        </w:rPr>
        <w:t xml:space="preserve"> </w:t>
      </w:r>
      <w:r w:rsidR="00D82EB9" w:rsidRPr="00A2751E">
        <w:rPr>
          <w:rFonts w:asciiTheme="majorBidi" w:hAnsiTheme="majorBidi" w:cstheme="majorBidi"/>
          <w:sz w:val="24"/>
          <w:szCs w:val="24"/>
        </w:rPr>
        <w:t>them</w:t>
      </w:r>
      <w:r w:rsidRPr="00A2751E">
        <w:rPr>
          <w:rFonts w:asciiTheme="majorBidi" w:hAnsiTheme="majorBidi" w:cstheme="majorBidi"/>
          <w:sz w:val="24"/>
          <w:szCs w:val="24"/>
        </w:rPr>
        <w:t xml:space="preserve"> helps instill </w:t>
      </w:r>
      <w:r w:rsidR="00D82EB9" w:rsidRPr="00A2751E">
        <w:rPr>
          <w:rFonts w:asciiTheme="majorBidi" w:hAnsiTheme="majorBidi" w:cstheme="majorBidi"/>
          <w:sz w:val="24"/>
          <w:szCs w:val="24"/>
        </w:rPr>
        <w:t xml:space="preserve">support </w:t>
      </w:r>
      <w:r w:rsidRPr="00A2751E">
        <w:rPr>
          <w:rFonts w:asciiTheme="majorBidi" w:hAnsiTheme="majorBidi" w:cstheme="majorBidi"/>
          <w:sz w:val="24"/>
          <w:szCs w:val="24"/>
        </w:rPr>
        <w:t>practices (food banks, health</w:t>
      </w:r>
      <w:r w:rsidR="00D82EB9" w:rsidRPr="00A2751E">
        <w:rPr>
          <w:rFonts w:asciiTheme="majorBidi" w:hAnsiTheme="majorBidi" w:cstheme="majorBidi"/>
          <w:sz w:val="24"/>
          <w:szCs w:val="24"/>
        </w:rPr>
        <w:t>care</w:t>
      </w:r>
      <w:r w:rsidRPr="00A2751E">
        <w:rPr>
          <w:rFonts w:asciiTheme="majorBidi" w:hAnsiTheme="majorBidi" w:cstheme="majorBidi"/>
          <w:sz w:val="24"/>
          <w:szCs w:val="24"/>
        </w:rPr>
        <w:t xml:space="preserve">, </w:t>
      </w:r>
      <w:r w:rsidR="002F350E">
        <w:rPr>
          <w:rFonts w:asciiTheme="majorBidi" w:hAnsiTheme="majorBidi" w:cstheme="majorBidi"/>
          <w:sz w:val="24"/>
          <w:szCs w:val="24"/>
        </w:rPr>
        <w:t>and more</w:t>
      </w:r>
      <w:r w:rsidRPr="00A2751E">
        <w:rPr>
          <w:rFonts w:asciiTheme="majorBidi" w:hAnsiTheme="majorBidi" w:cstheme="majorBidi"/>
          <w:sz w:val="24"/>
          <w:szCs w:val="24"/>
        </w:rPr>
        <w:t xml:space="preserve">) that dignify and strengthen </w:t>
      </w:r>
      <w:r w:rsidR="002F350E" w:rsidRPr="00A2751E">
        <w:rPr>
          <w:rFonts w:asciiTheme="majorBidi" w:hAnsiTheme="majorBidi" w:cstheme="majorBidi"/>
          <w:sz w:val="24"/>
          <w:szCs w:val="24"/>
        </w:rPr>
        <w:t>people</w:t>
      </w:r>
      <w:r w:rsidR="002F350E">
        <w:rPr>
          <w:rFonts w:asciiTheme="majorBidi" w:hAnsiTheme="majorBidi" w:cstheme="majorBidi"/>
          <w:sz w:val="24"/>
          <w:szCs w:val="24"/>
        </w:rPr>
        <w:t>; these people are then</w:t>
      </w:r>
      <w:r w:rsidRPr="00A2751E">
        <w:rPr>
          <w:rFonts w:asciiTheme="majorBidi" w:hAnsiTheme="majorBidi" w:cstheme="majorBidi"/>
          <w:sz w:val="24"/>
          <w:szCs w:val="24"/>
        </w:rPr>
        <w:t xml:space="preserve"> seen as part of the solution </w:t>
      </w:r>
      <w:r w:rsidR="002F350E">
        <w:rPr>
          <w:rFonts w:asciiTheme="majorBidi" w:hAnsiTheme="majorBidi" w:cstheme="majorBidi"/>
          <w:sz w:val="24"/>
          <w:szCs w:val="24"/>
        </w:rPr>
        <w:t>rather than as</w:t>
      </w:r>
      <w:r w:rsidRPr="00A2751E">
        <w:rPr>
          <w:rFonts w:asciiTheme="majorBidi" w:hAnsiTheme="majorBidi" w:cstheme="majorBidi"/>
          <w:sz w:val="24"/>
          <w:szCs w:val="24"/>
        </w:rPr>
        <w:t xml:space="preserve"> the problem. Changing the </w:t>
      </w:r>
      <w:r w:rsidRPr="00A2751E">
        <w:rPr>
          <w:rFonts w:asciiTheme="majorBidi" w:hAnsiTheme="majorBidi" w:cstheme="majorBidi"/>
          <w:sz w:val="24"/>
          <w:szCs w:val="24"/>
        </w:rPr>
        <w:lastRenderedPageBreak/>
        <w:t>focus</w:t>
      </w:r>
      <w:r w:rsidR="000919CD" w:rsidRPr="00A2751E">
        <w:rPr>
          <w:rFonts w:asciiTheme="majorBidi" w:hAnsiTheme="majorBidi" w:cstheme="majorBidi"/>
          <w:sz w:val="24"/>
          <w:szCs w:val="24"/>
        </w:rPr>
        <w:t xml:space="preserve"> of intervention</w:t>
      </w:r>
      <w:r w:rsidRPr="00A2751E">
        <w:rPr>
          <w:rFonts w:asciiTheme="majorBidi" w:hAnsiTheme="majorBidi" w:cstheme="majorBidi"/>
          <w:sz w:val="24"/>
          <w:szCs w:val="24"/>
        </w:rPr>
        <w:t xml:space="preserve"> requires considering how different social problems affect women and the</w:t>
      </w:r>
      <w:r w:rsidR="00D82EB9" w:rsidRPr="00A2751E">
        <w:rPr>
          <w:rFonts w:asciiTheme="majorBidi" w:hAnsiTheme="majorBidi" w:cstheme="majorBidi"/>
          <w:sz w:val="24"/>
          <w:szCs w:val="24"/>
        </w:rPr>
        <w:t>ir</w:t>
      </w:r>
      <w:r w:rsidRPr="00A2751E">
        <w:rPr>
          <w:rFonts w:asciiTheme="majorBidi" w:hAnsiTheme="majorBidi" w:cstheme="majorBidi"/>
          <w:sz w:val="24"/>
          <w:szCs w:val="24"/>
        </w:rPr>
        <w:t xml:space="preserve"> situations of vulnerability, risk, and exclusion. Intervention through group and community social work </w:t>
      </w:r>
      <w:r w:rsidR="00D82EB9" w:rsidRPr="00A2751E">
        <w:rPr>
          <w:rFonts w:asciiTheme="majorBidi" w:hAnsiTheme="majorBidi" w:cstheme="majorBidi"/>
          <w:sz w:val="24"/>
          <w:szCs w:val="24"/>
        </w:rPr>
        <w:t>empowers</w:t>
      </w:r>
      <w:r w:rsidRPr="00A2751E">
        <w:rPr>
          <w:rFonts w:asciiTheme="majorBidi" w:hAnsiTheme="majorBidi" w:cstheme="majorBidi"/>
          <w:sz w:val="24"/>
          <w:szCs w:val="24"/>
        </w:rPr>
        <w:t xml:space="preserve"> disenfranchised women and endow</w:t>
      </w:r>
      <w:r w:rsidR="008050E1" w:rsidRPr="00A2751E">
        <w:rPr>
          <w:rFonts w:asciiTheme="majorBidi" w:hAnsiTheme="majorBidi" w:cstheme="majorBidi"/>
          <w:sz w:val="24"/>
          <w:szCs w:val="24"/>
        </w:rPr>
        <w:t>s</w:t>
      </w:r>
      <w:r w:rsidRPr="00A2751E">
        <w:rPr>
          <w:rFonts w:asciiTheme="majorBidi" w:hAnsiTheme="majorBidi" w:cstheme="majorBidi"/>
          <w:sz w:val="24"/>
          <w:szCs w:val="24"/>
        </w:rPr>
        <w:t xml:space="preserve"> them with dignity</w:t>
      </w:r>
      <w:r w:rsidR="000919CD" w:rsidRPr="00A2751E">
        <w:rPr>
          <w:rFonts w:asciiTheme="majorBidi" w:hAnsiTheme="majorBidi" w:cstheme="majorBidi"/>
          <w:sz w:val="24"/>
          <w:szCs w:val="24"/>
        </w:rPr>
        <w:t>,</w:t>
      </w:r>
      <w:r w:rsidRPr="00A2751E">
        <w:rPr>
          <w:rFonts w:asciiTheme="majorBidi" w:hAnsiTheme="majorBidi" w:cstheme="majorBidi"/>
          <w:sz w:val="24"/>
          <w:szCs w:val="24"/>
        </w:rPr>
        <w:t xml:space="preserve"> while bypassing paternalistic practices (</w:t>
      </w:r>
      <w:r w:rsidR="00963367" w:rsidRPr="00A2751E">
        <w:rPr>
          <w:rFonts w:asciiTheme="majorBidi" w:hAnsiTheme="majorBidi" w:cstheme="majorBidi"/>
          <w:sz w:val="24"/>
          <w:szCs w:val="24"/>
        </w:rPr>
        <w:t>M</w:t>
      </w:r>
      <w:r w:rsidRPr="00A2751E">
        <w:rPr>
          <w:rFonts w:asciiTheme="majorBidi" w:hAnsiTheme="majorBidi" w:cstheme="majorBidi"/>
          <w:sz w:val="24"/>
          <w:szCs w:val="24"/>
        </w:rPr>
        <w:t>orales-</w:t>
      </w:r>
      <w:r w:rsidR="00963367" w:rsidRPr="00A2751E">
        <w:rPr>
          <w:rFonts w:asciiTheme="majorBidi" w:hAnsiTheme="majorBidi" w:cstheme="majorBidi"/>
          <w:sz w:val="24"/>
          <w:szCs w:val="24"/>
        </w:rPr>
        <w:t>V</w:t>
      </w:r>
      <w:r w:rsidRPr="00A2751E">
        <w:rPr>
          <w:rFonts w:asciiTheme="majorBidi" w:hAnsiTheme="majorBidi" w:cstheme="majorBidi"/>
          <w:sz w:val="24"/>
          <w:szCs w:val="24"/>
        </w:rPr>
        <w:t>illena, 2021)</w:t>
      </w:r>
      <w:r w:rsidRPr="00A2751E">
        <w:rPr>
          <w:rFonts w:asciiTheme="majorBidi" w:hAnsiTheme="majorBidi" w:cs="Times New Roman"/>
          <w:sz w:val="24"/>
          <w:szCs w:val="24"/>
          <w:rtl/>
        </w:rPr>
        <w:t>.</w:t>
      </w:r>
    </w:p>
    <w:p w14:paraId="532E7B72" w14:textId="6B7A466A"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Cheney (2014) </w:t>
      </w:r>
      <w:r w:rsidR="00D82EB9" w:rsidRPr="00A2751E">
        <w:rPr>
          <w:rFonts w:asciiTheme="majorBidi" w:hAnsiTheme="majorBidi" w:cstheme="majorBidi"/>
          <w:sz w:val="24"/>
          <w:szCs w:val="24"/>
        </w:rPr>
        <w:t xml:space="preserve">has identified key elements </w:t>
      </w:r>
      <w:r w:rsidRPr="00A2751E">
        <w:rPr>
          <w:rFonts w:asciiTheme="majorBidi" w:hAnsiTheme="majorBidi" w:cstheme="majorBidi"/>
          <w:sz w:val="24"/>
          <w:szCs w:val="24"/>
        </w:rPr>
        <w:t>to delimit alternative organizations</w:t>
      </w:r>
      <w:r w:rsidR="00D82EB9" w:rsidRPr="00A2751E">
        <w:rPr>
          <w:rFonts w:asciiTheme="majorBidi" w:hAnsiTheme="majorBidi" w:cstheme="majorBidi"/>
          <w:sz w:val="24"/>
          <w:szCs w:val="24"/>
        </w:rPr>
        <w:t>: f</w:t>
      </w:r>
      <w:r w:rsidRPr="00A2751E">
        <w:rPr>
          <w:rFonts w:asciiTheme="majorBidi" w:hAnsiTheme="majorBidi" w:cstheme="majorBidi"/>
          <w:sz w:val="24"/>
          <w:szCs w:val="24"/>
        </w:rPr>
        <w:t xml:space="preserve">irst, individual autonomy, implying that members </w:t>
      </w:r>
      <w:r w:rsidR="002F350E">
        <w:rPr>
          <w:rFonts w:asciiTheme="majorBidi" w:hAnsiTheme="majorBidi" w:cstheme="majorBidi"/>
          <w:sz w:val="24"/>
          <w:szCs w:val="24"/>
        </w:rPr>
        <w:t>can influence</w:t>
      </w:r>
      <w:r w:rsidRPr="00A2751E">
        <w:rPr>
          <w:rFonts w:asciiTheme="majorBidi" w:hAnsiTheme="majorBidi" w:cstheme="majorBidi"/>
          <w:sz w:val="24"/>
          <w:szCs w:val="24"/>
        </w:rPr>
        <w:t xml:space="preserve"> organizational issues </w:t>
      </w:r>
      <w:r w:rsidR="00B91C13" w:rsidRPr="00A2751E">
        <w:rPr>
          <w:rFonts w:asciiTheme="majorBidi" w:hAnsiTheme="majorBidi" w:cstheme="majorBidi"/>
          <w:sz w:val="24"/>
          <w:szCs w:val="24"/>
        </w:rPr>
        <w:t xml:space="preserve">that </w:t>
      </w:r>
      <w:r w:rsidRPr="00A2751E">
        <w:rPr>
          <w:rFonts w:asciiTheme="majorBidi" w:hAnsiTheme="majorBidi" w:cstheme="majorBidi"/>
          <w:sz w:val="24"/>
          <w:szCs w:val="24"/>
        </w:rPr>
        <w:t>affect them</w:t>
      </w:r>
      <w:r w:rsidR="00D82EB9" w:rsidRPr="00A2751E">
        <w:rPr>
          <w:rFonts w:asciiTheme="majorBidi" w:hAnsiTheme="majorBidi" w:cstheme="majorBidi"/>
          <w:sz w:val="24"/>
          <w:szCs w:val="24"/>
        </w:rPr>
        <w:t>; s</w:t>
      </w:r>
      <w:r w:rsidRPr="00A2751E">
        <w:rPr>
          <w:rFonts w:asciiTheme="majorBidi" w:hAnsiTheme="majorBidi" w:cstheme="majorBidi"/>
          <w:sz w:val="24"/>
          <w:szCs w:val="24"/>
        </w:rPr>
        <w:t>econd, equality/equity promotes the notion of a “shared opportunity and stake”</w:t>
      </w:r>
      <w:r w:rsidR="00D82EB9" w:rsidRPr="00A2751E">
        <w:rPr>
          <w:rFonts w:asciiTheme="majorBidi" w:hAnsiTheme="majorBidi" w:cstheme="majorBidi"/>
          <w:sz w:val="24"/>
          <w:szCs w:val="24"/>
        </w:rPr>
        <w:t>; t</w:t>
      </w:r>
      <w:r w:rsidRPr="00A2751E">
        <w:rPr>
          <w:rFonts w:asciiTheme="majorBidi" w:hAnsiTheme="majorBidi" w:cstheme="majorBidi"/>
          <w:sz w:val="24"/>
          <w:szCs w:val="24"/>
        </w:rPr>
        <w:t xml:space="preserve">hird, participation and democracy </w:t>
      </w:r>
      <w:r w:rsidR="002F350E">
        <w:rPr>
          <w:rFonts w:asciiTheme="majorBidi" w:hAnsiTheme="majorBidi" w:cstheme="majorBidi"/>
          <w:sz w:val="24"/>
          <w:szCs w:val="24"/>
        </w:rPr>
        <w:t xml:space="preserve">demand </w:t>
      </w:r>
      <w:r w:rsidRPr="00A2751E">
        <w:rPr>
          <w:rFonts w:asciiTheme="majorBidi" w:hAnsiTheme="majorBidi" w:cstheme="majorBidi"/>
          <w:sz w:val="24"/>
          <w:szCs w:val="24"/>
        </w:rPr>
        <w:t xml:space="preserve">to ensure that </w:t>
      </w:r>
      <w:proofErr w:type="gramStart"/>
      <w:r w:rsidRPr="00A2751E">
        <w:rPr>
          <w:rFonts w:asciiTheme="majorBidi" w:hAnsiTheme="majorBidi" w:cstheme="majorBidi"/>
          <w:sz w:val="24"/>
          <w:szCs w:val="24"/>
        </w:rPr>
        <w:t>each individual</w:t>
      </w:r>
      <w:proofErr w:type="gramEnd"/>
      <w:r w:rsidRPr="00A2751E">
        <w:rPr>
          <w:rFonts w:asciiTheme="majorBidi" w:hAnsiTheme="majorBidi" w:cstheme="majorBidi"/>
          <w:sz w:val="24"/>
          <w:szCs w:val="24"/>
        </w:rPr>
        <w:t xml:space="preserve"> can contribute to decision-making. </w:t>
      </w:r>
      <w:r w:rsidR="002F350E">
        <w:rPr>
          <w:rFonts w:asciiTheme="majorBidi" w:hAnsiTheme="majorBidi" w:cstheme="majorBidi"/>
          <w:sz w:val="24"/>
          <w:szCs w:val="24"/>
        </w:rPr>
        <w:t>These</w:t>
      </w:r>
      <w:r w:rsidRPr="00A2751E">
        <w:rPr>
          <w:rFonts w:asciiTheme="majorBidi" w:hAnsiTheme="majorBidi" w:cstheme="majorBidi"/>
          <w:sz w:val="24"/>
          <w:szCs w:val="24"/>
        </w:rPr>
        <w:t xml:space="preserve"> three key elements can be associated with internal inclusivity as </w:t>
      </w:r>
      <w:r w:rsidR="002F350E">
        <w:rPr>
          <w:rFonts w:asciiTheme="majorBidi" w:hAnsiTheme="majorBidi" w:cstheme="majorBidi"/>
          <w:sz w:val="24"/>
          <w:szCs w:val="24"/>
        </w:rPr>
        <w:t>presented</w:t>
      </w:r>
      <w:r w:rsidRPr="00A2751E">
        <w:rPr>
          <w:rFonts w:asciiTheme="majorBidi" w:hAnsiTheme="majorBidi" w:cstheme="majorBidi"/>
          <w:sz w:val="24"/>
          <w:szCs w:val="24"/>
        </w:rPr>
        <w:t xml:space="preserve"> in our conceptual framework (see above) based on Goodin (1996). The fourth key element, solidarity</w:t>
      </w:r>
      <w:r w:rsidR="007C1BBA">
        <w:rPr>
          <w:rFonts w:asciiTheme="majorBidi" w:hAnsiTheme="majorBidi" w:cstheme="majorBidi"/>
          <w:sz w:val="24"/>
          <w:szCs w:val="24"/>
        </w:rPr>
        <w:t>,</w:t>
      </w:r>
      <w:r w:rsidRPr="00A2751E">
        <w:rPr>
          <w:rFonts w:asciiTheme="majorBidi" w:hAnsiTheme="majorBidi" w:cstheme="majorBidi"/>
          <w:sz w:val="24"/>
          <w:szCs w:val="24"/>
        </w:rPr>
        <w:t xml:space="preserve"> and connection, </w:t>
      </w:r>
      <w:r w:rsidR="00525B71">
        <w:rPr>
          <w:rFonts w:asciiTheme="majorBidi" w:hAnsiTheme="majorBidi" w:cstheme="majorBidi"/>
          <w:sz w:val="24"/>
          <w:szCs w:val="24"/>
        </w:rPr>
        <w:t>refers to</w:t>
      </w:r>
      <w:r w:rsidRPr="00A2751E">
        <w:rPr>
          <w:rFonts w:asciiTheme="majorBidi" w:hAnsiTheme="majorBidi" w:cstheme="majorBidi"/>
          <w:sz w:val="24"/>
          <w:szCs w:val="24"/>
        </w:rPr>
        <w:t xml:space="preserve"> how alternative organizations act in solidarity with their members </w:t>
      </w:r>
      <w:r w:rsidR="00525B71">
        <w:rPr>
          <w:rFonts w:asciiTheme="majorBidi" w:hAnsiTheme="majorBidi" w:cstheme="majorBidi"/>
          <w:sz w:val="24"/>
          <w:szCs w:val="24"/>
        </w:rPr>
        <w:t>and</w:t>
      </w:r>
      <w:r w:rsidRPr="00A2751E">
        <w:rPr>
          <w:rFonts w:asciiTheme="majorBidi" w:hAnsiTheme="majorBidi" w:cstheme="majorBidi"/>
          <w:sz w:val="24"/>
          <w:szCs w:val="24"/>
        </w:rPr>
        <w:t xml:space="preserve"> with the broader community and the natural environment, a feature that Cheney (2014) links to ongoing debates around </w:t>
      </w:r>
      <w:r w:rsidR="00D82EB9" w:rsidRPr="00A2751E">
        <w:rPr>
          <w:rFonts w:asciiTheme="majorBidi" w:hAnsiTheme="majorBidi" w:cstheme="majorBidi"/>
          <w:sz w:val="24"/>
          <w:szCs w:val="24"/>
        </w:rPr>
        <w:t xml:space="preserve">organizations’ </w:t>
      </w:r>
      <w:r w:rsidRPr="00A2751E">
        <w:rPr>
          <w:rFonts w:asciiTheme="majorBidi" w:hAnsiTheme="majorBidi" w:cstheme="majorBidi"/>
          <w:sz w:val="24"/>
          <w:szCs w:val="24"/>
        </w:rPr>
        <w:t>“triple bottom line</w:t>
      </w:r>
      <w:r w:rsidR="00E05726">
        <w:rPr>
          <w:rFonts w:asciiTheme="majorBidi" w:hAnsiTheme="majorBidi" w:cstheme="majorBidi"/>
          <w:sz w:val="24"/>
          <w:szCs w:val="24"/>
        </w:rPr>
        <w:t>.</w:t>
      </w:r>
      <w:r w:rsidRPr="00A2751E">
        <w:rPr>
          <w:rFonts w:asciiTheme="majorBidi" w:hAnsiTheme="majorBidi" w:cstheme="majorBidi"/>
          <w:sz w:val="24"/>
          <w:szCs w:val="24"/>
        </w:rPr>
        <w:t xml:space="preserve">” Accordingly, we conceptualize solidarity and connection as encompassing </w:t>
      </w:r>
      <w:r w:rsidR="000919CD" w:rsidRPr="00A2751E">
        <w:rPr>
          <w:rFonts w:asciiTheme="majorBidi" w:hAnsiTheme="majorBidi" w:cstheme="majorBidi"/>
          <w:sz w:val="24"/>
          <w:szCs w:val="24"/>
        </w:rPr>
        <w:t xml:space="preserve">an organization’s </w:t>
      </w:r>
      <w:r w:rsidRPr="00A2751E">
        <w:rPr>
          <w:rFonts w:asciiTheme="majorBidi" w:hAnsiTheme="majorBidi" w:cstheme="majorBidi"/>
          <w:sz w:val="24"/>
          <w:szCs w:val="24"/>
        </w:rPr>
        <w:t xml:space="preserve">social and natural environment (Etzion, 2007). </w:t>
      </w:r>
      <w:r w:rsidR="00525B71">
        <w:rPr>
          <w:rFonts w:asciiTheme="majorBidi" w:hAnsiTheme="majorBidi" w:cstheme="majorBidi"/>
          <w:sz w:val="24"/>
          <w:szCs w:val="24"/>
        </w:rPr>
        <w:t>Finally</w:t>
      </w:r>
      <w:r w:rsidRPr="00A2751E">
        <w:rPr>
          <w:rFonts w:asciiTheme="majorBidi" w:hAnsiTheme="majorBidi" w:cstheme="majorBidi"/>
          <w:sz w:val="24"/>
          <w:szCs w:val="24"/>
        </w:rPr>
        <w:t>, the fifth key element, practices</w:t>
      </w:r>
      <w:r w:rsidR="007C1BBA">
        <w:rPr>
          <w:rFonts w:asciiTheme="majorBidi" w:hAnsiTheme="majorBidi" w:cstheme="majorBidi"/>
          <w:sz w:val="24"/>
          <w:szCs w:val="24"/>
        </w:rPr>
        <w:t>,</w:t>
      </w:r>
      <w:r w:rsidRPr="00A2751E">
        <w:rPr>
          <w:rFonts w:asciiTheme="majorBidi" w:hAnsiTheme="majorBidi" w:cstheme="majorBidi"/>
          <w:sz w:val="24"/>
          <w:szCs w:val="24"/>
        </w:rPr>
        <w:t xml:space="preserve"> and policies </w:t>
      </w:r>
      <w:r w:rsidR="00525B71">
        <w:rPr>
          <w:rFonts w:asciiTheme="majorBidi" w:hAnsiTheme="majorBidi" w:cstheme="majorBidi"/>
          <w:sz w:val="24"/>
          <w:szCs w:val="24"/>
        </w:rPr>
        <w:t>arising from</w:t>
      </w:r>
      <w:r w:rsidRPr="00A2751E">
        <w:rPr>
          <w:rFonts w:asciiTheme="majorBidi" w:hAnsiTheme="majorBidi" w:cstheme="majorBidi"/>
          <w:sz w:val="24"/>
          <w:szCs w:val="24"/>
        </w:rPr>
        <w:t xml:space="preserve"> these values, reflects how alternative values are implemented within the organization (Bendl et al</w:t>
      </w:r>
      <w:r w:rsidR="00A2751E">
        <w:rPr>
          <w:rFonts w:asciiTheme="majorBidi" w:hAnsiTheme="majorBidi" w:cstheme="majorBidi"/>
          <w:sz w:val="24"/>
          <w:szCs w:val="24"/>
        </w:rPr>
        <w:t>.</w:t>
      </w:r>
      <w:r w:rsidRPr="00A2751E">
        <w:rPr>
          <w:rFonts w:asciiTheme="majorBidi" w:hAnsiTheme="majorBidi" w:cstheme="majorBidi"/>
          <w:sz w:val="24"/>
          <w:szCs w:val="24"/>
        </w:rPr>
        <w:t>, 2022)</w:t>
      </w:r>
      <w:r w:rsidRPr="00A2751E">
        <w:rPr>
          <w:rFonts w:asciiTheme="majorBidi" w:hAnsiTheme="majorBidi" w:cs="Times New Roman"/>
          <w:sz w:val="24"/>
          <w:szCs w:val="24"/>
          <w:rtl/>
        </w:rPr>
        <w:t>.</w:t>
      </w:r>
    </w:p>
    <w:p w14:paraId="384718BC" w14:textId="733E9B56" w:rsidR="00C459C8" w:rsidRPr="00A2751E" w:rsidRDefault="00FC65B9" w:rsidP="004527A8">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Another characteristic of </w:t>
      </w:r>
      <w:r w:rsidR="007025BB">
        <w:rPr>
          <w:rFonts w:asciiTheme="majorBidi" w:hAnsiTheme="majorBidi" w:cstheme="majorBidi"/>
          <w:sz w:val="24"/>
          <w:szCs w:val="24"/>
        </w:rPr>
        <w:t>FCSW</w:t>
      </w:r>
      <w:r w:rsidRPr="00A2751E">
        <w:rPr>
          <w:rFonts w:asciiTheme="majorBidi" w:hAnsiTheme="majorBidi" w:cstheme="majorBidi"/>
          <w:sz w:val="24"/>
          <w:szCs w:val="24"/>
        </w:rPr>
        <w:t xml:space="preserve"> organizations is conceptualized as </w:t>
      </w:r>
      <w:r w:rsidR="00F161A3">
        <w:rPr>
          <w:rFonts w:asciiTheme="majorBidi" w:hAnsiTheme="majorBidi" w:cstheme="majorBidi"/>
          <w:sz w:val="24"/>
          <w:szCs w:val="24"/>
        </w:rPr>
        <w:t xml:space="preserve">a </w:t>
      </w:r>
      <w:r w:rsidR="000919CD" w:rsidRPr="00A2751E">
        <w:rPr>
          <w:rFonts w:asciiTheme="majorBidi" w:hAnsiTheme="majorBidi" w:cstheme="majorBidi"/>
          <w:sz w:val="24"/>
          <w:szCs w:val="24"/>
        </w:rPr>
        <w:t>h</w:t>
      </w:r>
      <w:r w:rsidRPr="00A2751E">
        <w:rPr>
          <w:rFonts w:asciiTheme="majorBidi" w:hAnsiTheme="majorBidi" w:cstheme="majorBidi"/>
          <w:sz w:val="24"/>
          <w:szCs w:val="24"/>
        </w:rPr>
        <w:t>ome-place</w:t>
      </w:r>
      <w:r w:rsidR="009418EA">
        <w:rPr>
          <w:rFonts w:asciiTheme="majorBidi" w:hAnsiTheme="majorBidi" w:cstheme="majorBidi"/>
          <w:sz w:val="24"/>
          <w:szCs w:val="24"/>
        </w:rPr>
        <w:t xml:space="preserve">, Inspired by Hirsch </w:t>
      </w:r>
      <w:r w:rsidR="00706519">
        <w:rPr>
          <w:rFonts w:asciiTheme="majorBidi" w:hAnsiTheme="majorBidi" w:cstheme="majorBidi"/>
          <w:sz w:val="24"/>
          <w:szCs w:val="24"/>
        </w:rPr>
        <w:t xml:space="preserve">et al., </w:t>
      </w:r>
      <w:r w:rsidR="009418EA">
        <w:rPr>
          <w:rFonts w:asciiTheme="majorBidi" w:hAnsiTheme="majorBidi" w:cstheme="majorBidi"/>
          <w:sz w:val="24"/>
          <w:szCs w:val="24"/>
        </w:rPr>
        <w:t xml:space="preserve">(2000) who developed this idea following her research with </w:t>
      </w:r>
      <w:r w:rsidR="00F161A3">
        <w:rPr>
          <w:rFonts w:asciiTheme="majorBidi" w:hAnsiTheme="majorBidi" w:cstheme="majorBidi"/>
          <w:sz w:val="24"/>
          <w:szCs w:val="24"/>
        </w:rPr>
        <w:t xml:space="preserve">young women </w:t>
      </w:r>
      <w:r w:rsidR="00B240E5" w:rsidRPr="00A2751E">
        <w:rPr>
          <w:rFonts w:asciiTheme="majorBidi" w:hAnsiTheme="majorBidi" w:cstheme="majorBidi"/>
          <w:sz w:val="24"/>
          <w:szCs w:val="24"/>
        </w:rPr>
        <w:t>(</w:t>
      </w:r>
      <w:r w:rsidRPr="00A2751E">
        <w:rPr>
          <w:rFonts w:asciiTheme="majorBidi" w:hAnsiTheme="majorBidi" w:cstheme="majorBidi"/>
          <w:sz w:val="24"/>
          <w:szCs w:val="24"/>
        </w:rPr>
        <w:t>Hirsch</w:t>
      </w:r>
      <w:r w:rsidR="00706519">
        <w:rPr>
          <w:rFonts w:asciiTheme="majorBidi" w:hAnsiTheme="majorBidi" w:cstheme="majorBidi"/>
          <w:sz w:val="24"/>
          <w:szCs w:val="24"/>
        </w:rPr>
        <w:t xml:space="preserve"> et al., </w:t>
      </w:r>
      <w:r w:rsidRPr="00A2751E">
        <w:rPr>
          <w:rFonts w:asciiTheme="majorBidi" w:hAnsiTheme="majorBidi" w:cstheme="majorBidi"/>
          <w:sz w:val="24"/>
          <w:szCs w:val="24"/>
        </w:rPr>
        <w:t>2000): the creation of a home</w:t>
      </w:r>
      <w:r w:rsidR="008050E1" w:rsidRPr="00A2751E">
        <w:rPr>
          <w:rFonts w:asciiTheme="majorBidi" w:hAnsiTheme="majorBidi" w:cstheme="majorBidi"/>
          <w:sz w:val="24"/>
          <w:szCs w:val="24"/>
        </w:rPr>
        <w:t>-like</w:t>
      </w:r>
      <w:r w:rsidRPr="00A2751E">
        <w:rPr>
          <w:rFonts w:asciiTheme="majorBidi" w:hAnsiTheme="majorBidi" w:cstheme="majorBidi"/>
          <w:sz w:val="24"/>
          <w:szCs w:val="24"/>
        </w:rPr>
        <w:t xml:space="preserve"> </w:t>
      </w:r>
      <w:r w:rsidR="008050E1" w:rsidRPr="00A2751E">
        <w:rPr>
          <w:rFonts w:asciiTheme="majorBidi" w:hAnsiTheme="majorBidi" w:cstheme="majorBidi"/>
          <w:sz w:val="24"/>
          <w:szCs w:val="24"/>
        </w:rPr>
        <w:t>space</w:t>
      </w:r>
      <w:r w:rsidRPr="00A2751E">
        <w:rPr>
          <w:rFonts w:asciiTheme="majorBidi" w:hAnsiTheme="majorBidi" w:cstheme="majorBidi"/>
          <w:sz w:val="24"/>
          <w:szCs w:val="24"/>
        </w:rPr>
        <w:t xml:space="preserve"> that enables the development of self via organizational responsiveness to </w:t>
      </w:r>
      <w:r w:rsidR="00525B71">
        <w:rPr>
          <w:rFonts w:asciiTheme="majorBidi" w:hAnsiTheme="majorBidi" w:cstheme="majorBidi"/>
          <w:sz w:val="24"/>
          <w:szCs w:val="24"/>
        </w:rPr>
        <w:t>young women’s</w:t>
      </w:r>
      <w:r w:rsidRPr="00A2751E">
        <w:rPr>
          <w:rFonts w:asciiTheme="majorBidi" w:hAnsiTheme="majorBidi" w:cstheme="majorBidi"/>
          <w:sz w:val="24"/>
          <w:szCs w:val="24"/>
        </w:rPr>
        <w:t xml:space="preserve"> voices, strong bonds between</w:t>
      </w:r>
      <w:r w:rsidR="00D47EF3" w:rsidRPr="00A2751E">
        <w:rPr>
          <w:rFonts w:asciiTheme="majorBidi" w:hAnsiTheme="majorBidi" w:cstheme="majorBidi"/>
          <w:sz w:val="24"/>
          <w:szCs w:val="24"/>
        </w:rPr>
        <w:t xml:space="preserve"> </w:t>
      </w:r>
      <w:r w:rsidR="00525B71">
        <w:rPr>
          <w:rFonts w:asciiTheme="majorBidi" w:hAnsiTheme="majorBidi" w:cstheme="majorBidi"/>
          <w:sz w:val="24"/>
          <w:szCs w:val="24"/>
        </w:rPr>
        <w:t>young women</w:t>
      </w:r>
      <w:r w:rsidRPr="00A2751E">
        <w:rPr>
          <w:rFonts w:asciiTheme="majorBidi" w:hAnsiTheme="majorBidi" w:cstheme="majorBidi"/>
          <w:sz w:val="24"/>
          <w:szCs w:val="24"/>
        </w:rPr>
        <w:t xml:space="preserve"> and staff, adaptive peer friendship cliques, and the development of programs that</w:t>
      </w:r>
      <w:r w:rsidR="00AD4811" w:rsidRPr="00A2751E">
        <w:rPr>
          <w:rFonts w:asciiTheme="majorBidi" w:hAnsiTheme="majorBidi" w:cstheme="majorBidi"/>
          <w:sz w:val="24"/>
          <w:szCs w:val="24"/>
        </w:rPr>
        <w:t xml:space="preserve"> </w:t>
      </w:r>
      <w:r w:rsidR="00D82EB9" w:rsidRPr="00A2751E">
        <w:rPr>
          <w:rFonts w:asciiTheme="majorBidi" w:hAnsiTheme="majorBidi" w:cstheme="majorBidi"/>
          <w:sz w:val="24"/>
          <w:szCs w:val="24"/>
        </w:rPr>
        <w:t xml:space="preserve">bring together </w:t>
      </w:r>
      <w:r w:rsidRPr="00A2751E">
        <w:rPr>
          <w:rFonts w:asciiTheme="majorBidi" w:hAnsiTheme="majorBidi" w:cstheme="majorBidi"/>
          <w:sz w:val="24"/>
          <w:szCs w:val="24"/>
        </w:rPr>
        <w:t xml:space="preserve">the interests of </w:t>
      </w:r>
      <w:r w:rsidR="00525B71">
        <w:rPr>
          <w:rFonts w:asciiTheme="majorBidi" w:hAnsiTheme="majorBidi" w:cstheme="majorBidi"/>
          <w:sz w:val="24"/>
          <w:szCs w:val="24"/>
        </w:rPr>
        <w:t>young women</w:t>
      </w:r>
      <w:r w:rsidRPr="00A2751E">
        <w:rPr>
          <w:rFonts w:asciiTheme="majorBidi" w:hAnsiTheme="majorBidi" w:cstheme="majorBidi"/>
          <w:sz w:val="24"/>
          <w:szCs w:val="24"/>
        </w:rPr>
        <w:t xml:space="preserve"> and adult staff</w:t>
      </w:r>
      <w:r w:rsidR="00C7396D" w:rsidRPr="00A2751E">
        <w:rPr>
          <w:rFonts w:asciiTheme="majorBidi" w:hAnsiTheme="majorBidi" w:cstheme="majorBidi"/>
          <w:sz w:val="24"/>
          <w:szCs w:val="24"/>
        </w:rPr>
        <w:t>.</w:t>
      </w:r>
    </w:p>
    <w:p w14:paraId="5F4D01C6" w14:textId="1D621B64" w:rsidR="00C459C8" w:rsidRPr="00A2751E" w:rsidRDefault="00FC65B9" w:rsidP="00676E40">
      <w:pPr>
        <w:bidi w:val="0"/>
        <w:spacing w:after="120" w:line="360" w:lineRule="auto"/>
        <w:ind w:left="567"/>
        <w:jc w:val="both"/>
        <w:rPr>
          <w:rFonts w:asciiTheme="majorBidi" w:hAnsiTheme="majorBidi" w:cs="Times New Roman"/>
          <w:sz w:val="24"/>
          <w:szCs w:val="24"/>
        </w:rPr>
      </w:pPr>
      <w:r w:rsidRPr="00A2751E">
        <w:rPr>
          <w:rFonts w:asciiTheme="majorBidi" w:hAnsiTheme="majorBidi" w:cstheme="majorBidi"/>
          <w:sz w:val="24"/>
          <w:szCs w:val="24"/>
        </w:rPr>
        <w:t>Such a home-place would include a comforting and safe environment as opposed to the constricting environments they might find elsewhere, a space for resistance against constraining social and political norms, and a place to develop in relationships with adults and peers from diverse backgrounds</w:t>
      </w:r>
      <w:r w:rsidR="002D08F5"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a place where girls can be connected to each other and </w:t>
      </w:r>
      <w:r w:rsidR="00560D2F">
        <w:rPr>
          <w:rFonts w:asciiTheme="majorBidi" w:hAnsiTheme="majorBidi" w:cstheme="majorBidi"/>
          <w:sz w:val="24"/>
          <w:szCs w:val="24"/>
        </w:rPr>
        <w:t xml:space="preserve">to </w:t>
      </w:r>
      <w:r w:rsidRPr="00A2751E">
        <w:rPr>
          <w:rFonts w:asciiTheme="majorBidi" w:hAnsiTheme="majorBidi" w:cstheme="majorBidi"/>
          <w:sz w:val="24"/>
          <w:szCs w:val="24"/>
        </w:rPr>
        <w:t>their inner selves. (Hirsch</w:t>
      </w:r>
      <w:r w:rsidR="00C459C8" w:rsidRPr="00A2751E">
        <w:rPr>
          <w:rFonts w:asciiTheme="majorBidi" w:hAnsiTheme="majorBidi" w:cstheme="majorBidi"/>
          <w:sz w:val="24"/>
          <w:szCs w:val="24"/>
        </w:rPr>
        <w:t xml:space="preserve"> et al.</w:t>
      </w:r>
      <w:r w:rsidRPr="00A2751E">
        <w:rPr>
          <w:rFonts w:asciiTheme="majorBidi" w:hAnsiTheme="majorBidi" w:cstheme="majorBidi"/>
          <w:sz w:val="24"/>
          <w:szCs w:val="24"/>
        </w:rPr>
        <w:t>, 2000</w:t>
      </w:r>
      <w:r w:rsidR="00C459C8" w:rsidRPr="00A2751E">
        <w:rPr>
          <w:rFonts w:asciiTheme="majorBidi" w:hAnsiTheme="majorBidi" w:cstheme="majorBidi"/>
          <w:sz w:val="24"/>
          <w:szCs w:val="24"/>
        </w:rPr>
        <w:t>, 215</w:t>
      </w:r>
      <w:r w:rsidR="00C459C8" w:rsidRPr="00A2751E">
        <w:rPr>
          <w:rFonts w:asciiTheme="majorBidi" w:hAnsiTheme="majorBidi" w:cs="Times New Roman"/>
          <w:sz w:val="24"/>
          <w:szCs w:val="24"/>
        </w:rPr>
        <w:t xml:space="preserve">). </w:t>
      </w:r>
    </w:p>
    <w:p w14:paraId="00353269" w14:textId="1C839FC6" w:rsidR="00FC65B9" w:rsidRPr="00A2751E" w:rsidRDefault="004527A8" w:rsidP="00C459C8">
      <w:pPr>
        <w:bidi w:val="0"/>
        <w:spacing w:after="120" w:line="360" w:lineRule="auto"/>
        <w:jc w:val="both"/>
        <w:rPr>
          <w:rFonts w:asciiTheme="majorBidi" w:hAnsiTheme="majorBidi" w:cstheme="majorBidi"/>
          <w:sz w:val="24"/>
          <w:szCs w:val="24"/>
        </w:rPr>
      </w:pPr>
      <w:r w:rsidRPr="00A2751E">
        <w:rPr>
          <w:rFonts w:asciiTheme="majorBidi" w:hAnsiTheme="majorBidi" w:cs="Times New Roman"/>
          <w:sz w:val="24"/>
          <w:szCs w:val="24"/>
        </w:rPr>
        <w:lastRenderedPageBreak/>
        <w:t xml:space="preserve">Pryor </w:t>
      </w:r>
      <w:r w:rsidR="00973A2D">
        <w:rPr>
          <w:rFonts w:asciiTheme="majorBidi" w:hAnsiTheme="majorBidi" w:cs="Times New Roman"/>
          <w:sz w:val="24"/>
          <w:szCs w:val="24"/>
        </w:rPr>
        <w:t>and</w:t>
      </w:r>
      <w:r w:rsidRPr="00A2751E">
        <w:rPr>
          <w:rFonts w:asciiTheme="majorBidi" w:hAnsiTheme="majorBidi" w:cs="Times New Roman"/>
          <w:sz w:val="24"/>
          <w:szCs w:val="24"/>
        </w:rPr>
        <w:t xml:space="preserve"> Outley (2014) suggest that such </w:t>
      </w:r>
      <w:r w:rsidR="00294113" w:rsidRPr="00A2751E">
        <w:rPr>
          <w:rFonts w:asciiTheme="majorBidi" w:hAnsiTheme="majorBidi" w:cs="Times New Roman"/>
          <w:sz w:val="24"/>
          <w:szCs w:val="24"/>
        </w:rPr>
        <w:t>home</w:t>
      </w:r>
      <w:r w:rsidR="000919CD" w:rsidRPr="00A2751E">
        <w:rPr>
          <w:rFonts w:asciiTheme="majorBidi" w:hAnsiTheme="majorBidi" w:cs="Times New Roman"/>
          <w:sz w:val="24"/>
          <w:szCs w:val="24"/>
        </w:rPr>
        <w:t>-</w:t>
      </w:r>
      <w:r w:rsidR="00294113" w:rsidRPr="00A2751E">
        <w:rPr>
          <w:rFonts w:asciiTheme="majorBidi" w:hAnsiTheme="majorBidi" w:cs="Times New Roman"/>
          <w:sz w:val="24"/>
          <w:szCs w:val="24"/>
        </w:rPr>
        <w:t>places</w:t>
      </w:r>
      <w:r w:rsidRPr="00A2751E">
        <w:rPr>
          <w:rFonts w:asciiTheme="majorBidi" w:hAnsiTheme="majorBidi" w:cs="Times New Roman"/>
          <w:sz w:val="24"/>
          <w:szCs w:val="24"/>
        </w:rPr>
        <w:t xml:space="preserve"> “become important islands of hope for marginalized youth</w:t>
      </w:r>
      <w:r w:rsidR="00D82EB9" w:rsidRPr="00A2751E">
        <w:rPr>
          <w:rFonts w:asciiTheme="majorBidi" w:hAnsiTheme="majorBidi" w:cs="Times New Roman"/>
          <w:sz w:val="24"/>
          <w:szCs w:val="24"/>
        </w:rPr>
        <w:t>,</w:t>
      </w:r>
      <w:r w:rsidRPr="00A2751E">
        <w:rPr>
          <w:rFonts w:asciiTheme="majorBidi" w:hAnsiTheme="majorBidi" w:cs="Times New Roman"/>
          <w:sz w:val="24"/>
          <w:szCs w:val="24"/>
        </w:rPr>
        <w:t>” yet “additional research is needed to understand how these spaces assist youth in responding to larger political and economic forces in their communities” (p. 272).</w:t>
      </w:r>
    </w:p>
    <w:p w14:paraId="72E08BA8" w14:textId="74D20C88" w:rsidR="00996C5E" w:rsidRPr="00996C5E" w:rsidRDefault="00BB5D17" w:rsidP="00511DA6">
      <w:pPr>
        <w:bidi w:val="0"/>
        <w:spacing w:after="120" w:line="360" w:lineRule="auto"/>
        <w:jc w:val="both"/>
        <w:rPr>
          <w:rFonts w:ascii="Times New Roman" w:hAnsi="Times New Roman" w:cs="Times New Roman"/>
          <w:sz w:val="24"/>
          <w:szCs w:val="24"/>
        </w:rPr>
      </w:pPr>
      <w:r w:rsidRPr="00BB5D17">
        <w:rPr>
          <w:rFonts w:ascii="Times New Roman" w:hAnsi="Times New Roman" w:cs="Times New Roman"/>
          <w:sz w:val="24"/>
          <w:szCs w:val="24"/>
          <w:rPrChange w:id="0" w:author="Gila Amitay" w:date="2024-07-18T10:56:00Z" w16du:dateUtc="2024-07-18T07:56:00Z">
            <w:rPr>
              <w:highlight w:val="yellow"/>
            </w:rPr>
          </w:rPrChange>
        </w:rPr>
        <w:t xml:space="preserve">This approach is very relevant to Israel because it recognizes the intersectionality of oppression, acknowledging how gender interacts with other factors like race, class, and sexuality to shape women's experiences in communities (Hyde, 2013; Mehrotra, 2010). As we can </w:t>
      </w:r>
      <w:proofErr w:type="gramStart"/>
      <w:r w:rsidRPr="00BB5D17">
        <w:rPr>
          <w:rFonts w:ascii="Times New Roman" w:hAnsi="Times New Roman" w:cs="Times New Roman"/>
          <w:sz w:val="24"/>
          <w:szCs w:val="24"/>
          <w:rPrChange w:id="1" w:author="Gila Amitay" w:date="2024-07-18T10:56:00Z" w16du:dateUtc="2024-07-18T07:56:00Z">
            <w:rPr>
              <w:highlight w:val="yellow"/>
            </w:rPr>
          </w:rPrChange>
        </w:rPr>
        <w:t>see ,</w:t>
      </w:r>
      <w:proofErr w:type="gramEnd"/>
      <w:r w:rsidRPr="00BB5D17">
        <w:rPr>
          <w:rFonts w:ascii="Times New Roman" w:hAnsi="Times New Roman" w:cs="Times New Roman"/>
          <w:sz w:val="24"/>
          <w:szCs w:val="24"/>
          <w:rPrChange w:id="2" w:author="Gila Amitay" w:date="2024-07-18T10:56:00Z" w16du:dateUtc="2024-07-18T07:56:00Z">
            <w:rPr>
              <w:highlight w:val="yellow"/>
            </w:rPr>
          </w:rPrChange>
        </w:rPr>
        <w:t xml:space="preserve"> even though the basics of Feminist community SW are practiced in all the "yards", the differences in populations (Palestinians, immigrants from Ethiopia, Immigrants from the former USSR, etc.) influence each community differently. </w:t>
      </w:r>
      <w:r w:rsidR="007025BB">
        <w:rPr>
          <w:rFonts w:ascii="Times New Roman" w:hAnsi="Times New Roman" w:cs="Times New Roman"/>
          <w:sz w:val="24"/>
          <w:szCs w:val="24"/>
        </w:rPr>
        <w:t>FCSW</w:t>
      </w:r>
      <w:r w:rsidRPr="00BB5D17">
        <w:rPr>
          <w:rFonts w:ascii="Times New Roman" w:hAnsi="Times New Roman" w:cs="Times New Roman"/>
          <w:sz w:val="24"/>
          <w:szCs w:val="24"/>
          <w:rPrChange w:id="3" w:author="Gila Amitay" w:date="2024-07-18T10:56:00Z" w16du:dateUtc="2024-07-18T07:56:00Z">
            <w:rPr>
              <w:highlight w:val="yellow"/>
            </w:rPr>
          </w:rPrChange>
        </w:rPr>
        <w:t xml:space="preserve"> thus seeks to promote women's empowerment and social justice through consciousness-raising, collective action, and the transformation of social structures and power relations (Gutierrez &amp; Lewis, 1999), and as we saw in this study – the young women and girls from the yards, who are often "the black sheep" in their family, were empowered and often used their partnership to help their families during the pandemic</w:t>
      </w:r>
      <w:r w:rsidR="00996C5E" w:rsidRPr="00996C5E">
        <w:rPr>
          <w:rFonts w:ascii="Times New Roman" w:hAnsi="Times New Roman" w:cs="Times New Roman"/>
          <w:sz w:val="24"/>
          <w:szCs w:val="24"/>
          <w:rtl/>
        </w:rPr>
        <w:t>.</w:t>
      </w:r>
    </w:p>
    <w:p w14:paraId="2B5AA09F" w14:textId="77777777" w:rsidR="00996C5E" w:rsidRPr="00996C5E" w:rsidRDefault="00996C5E" w:rsidP="00996C5E">
      <w:pPr>
        <w:bidi w:val="0"/>
        <w:spacing w:after="120" w:line="360" w:lineRule="auto"/>
        <w:jc w:val="both"/>
        <w:rPr>
          <w:rFonts w:ascii="Times New Roman" w:hAnsi="Times New Roman" w:cs="Times New Roman"/>
          <w:sz w:val="24"/>
          <w:szCs w:val="24"/>
        </w:rPr>
      </w:pPr>
      <w:r w:rsidRPr="00996C5E">
        <w:rPr>
          <w:rFonts w:ascii="Times New Roman" w:hAnsi="Times New Roman" w:cs="Times New Roman"/>
          <w:sz w:val="24"/>
          <w:szCs w:val="24"/>
        </w:rPr>
        <w:t>Community social work in Israel faces several challenges that community social work in the Western world also faces, among them the transition to a society with individualistic values, the impact of globalization on the community and the need to strengthen localization, the withdrawal of the welfare state and the strengthening of privatization, and also challenges unique for Israel - the withdrawal from the "melting pot" policy that strove to unify values among all Israelis, and the impact of the security situation on the internal social fabric.</w:t>
      </w:r>
    </w:p>
    <w:p w14:paraId="57F54325" w14:textId="77777777" w:rsidR="00996C5E" w:rsidRPr="00BB5D17" w:rsidRDefault="00996C5E" w:rsidP="00996C5E">
      <w:pPr>
        <w:bidi w:val="0"/>
        <w:spacing w:after="120" w:line="360" w:lineRule="auto"/>
        <w:jc w:val="both"/>
        <w:rPr>
          <w:ins w:id="4" w:author="Gila Amitay" w:date="2024-07-18T10:56:00Z"/>
          <w:rFonts w:ascii="Times New Roman" w:hAnsi="Times New Roman" w:cs="Times New Roman"/>
          <w:sz w:val="24"/>
          <w:szCs w:val="24"/>
          <w:rtl/>
          <w:rPrChange w:id="5" w:author="Gila Amitay" w:date="2024-07-18T10:56:00Z" w16du:dateUtc="2024-07-18T07:56:00Z">
            <w:rPr>
              <w:ins w:id="6" w:author="Gila Amitay" w:date="2024-07-18T10:56:00Z"/>
              <w:highlight w:val="yellow"/>
              <w:rtl/>
            </w:rPr>
          </w:rPrChange>
        </w:rPr>
      </w:pPr>
    </w:p>
    <w:p w14:paraId="674E60B7" w14:textId="4F7CE659" w:rsidR="00FC65B9" w:rsidRPr="00A2751E" w:rsidRDefault="00FC65B9" w:rsidP="00866856">
      <w:pPr>
        <w:bidi w:val="0"/>
        <w:spacing w:after="120" w:line="360" w:lineRule="auto"/>
        <w:jc w:val="both"/>
        <w:rPr>
          <w:rFonts w:asciiTheme="majorBidi" w:hAnsiTheme="majorBidi" w:cstheme="majorBidi"/>
          <w:b/>
          <w:bCs/>
          <w:sz w:val="24"/>
          <w:szCs w:val="24"/>
        </w:rPr>
      </w:pPr>
      <w:r w:rsidRPr="00A2751E">
        <w:rPr>
          <w:rFonts w:asciiTheme="majorBidi" w:hAnsiTheme="majorBidi" w:cstheme="majorBidi"/>
          <w:b/>
          <w:bCs/>
          <w:sz w:val="24"/>
          <w:szCs w:val="24"/>
        </w:rPr>
        <w:t>The Research Context: The Women’s Courtyards – An Alternative Critically-Oriented Service</w:t>
      </w:r>
    </w:p>
    <w:p w14:paraId="3B2B544D" w14:textId="777747BD" w:rsidR="00C27028" w:rsidRDefault="009C0B93" w:rsidP="009C0B93">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w:t>
      </w:r>
      <w:r w:rsidRPr="00A2751E">
        <w:rPr>
          <w:rFonts w:asciiTheme="majorBidi" w:hAnsiTheme="majorBidi" w:cstheme="majorBidi"/>
          <w:sz w:val="24"/>
          <w:szCs w:val="24"/>
        </w:rPr>
        <w:t xml:space="preserve">The Women’s Courtyard” </w:t>
      </w:r>
      <w:r w:rsidRPr="009C0B93">
        <w:rPr>
          <w:rFonts w:asciiTheme="majorBidi" w:hAnsiTheme="majorBidi" w:cs="Times New Roman"/>
          <w:sz w:val="24"/>
          <w:szCs w:val="24"/>
        </w:rPr>
        <w:t>is a non-institutional, alternative, critical, multicultural</w:t>
      </w:r>
      <w:r>
        <w:rPr>
          <w:rFonts w:asciiTheme="majorBidi" w:hAnsiTheme="majorBidi" w:cs="Times New Roman"/>
          <w:sz w:val="24"/>
          <w:szCs w:val="24"/>
        </w:rPr>
        <w:t>,</w:t>
      </w:r>
      <w:r w:rsidRPr="009C0B93">
        <w:rPr>
          <w:rFonts w:asciiTheme="majorBidi" w:hAnsiTheme="majorBidi" w:cs="Times New Roman"/>
          <w:sz w:val="24"/>
          <w:szCs w:val="24"/>
        </w:rPr>
        <w:t xml:space="preserve"> edge space that exists within existing communities and creates its own community that is involved and supported by the community in which it is located. In this sense, </w:t>
      </w:r>
      <w:r w:rsidRPr="00A2751E">
        <w:rPr>
          <w:rFonts w:asciiTheme="majorBidi" w:hAnsiTheme="majorBidi" w:cstheme="majorBidi"/>
          <w:sz w:val="24"/>
          <w:szCs w:val="24"/>
        </w:rPr>
        <w:t>The Women’s Courtyard</w:t>
      </w:r>
      <w:r w:rsidRPr="009C0B93">
        <w:rPr>
          <w:rFonts w:asciiTheme="majorBidi" w:hAnsiTheme="majorBidi" w:cs="Times New Roman"/>
          <w:sz w:val="24"/>
          <w:szCs w:val="24"/>
        </w:rPr>
        <w:t xml:space="preserve"> is a space from which </w:t>
      </w:r>
      <w:r>
        <w:rPr>
          <w:rFonts w:asciiTheme="majorBidi" w:hAnsiTheme="majorBidi" w:cs="Times New Roman"/>
          <w:sz w:val="24"/>
          <w:szCs w:val="24"/>
        </w:rPr>
        <w:t>we</w:t>
      </w:r>
      <w:r w:rsidRPr="009C0B93">
        <w:rPr>
          <w:rFonts w:asciiTheme="majorBidi" w:hAnsiTheme="majorBidi" w:cs="Times New Roman"/>
          <w:sz w:val="24"/>
          <w:szCs w:val="24"/>
        </w:rPr>
        <w:t xml:space="preserve"> can learn about community social work that is based on and applies critical and feminist approaches</w:t>
      </w:r>
      <w:r>
        <w:rPr>
          <w:rFonts w:asciiTheme="majorBidi" w:hAnsiTheme="majorBidi" w:cs="Times New Roman"/>
          <w:sz w:val="24"/>
          <w:szCs w:val="24"/>
        </w:rPr>
        <w:t xml:space="preserve">. It </w:t>
      </w:r>
      <w:r w:rsidR="00FC65B9" w:rsidRPr="00A2751E">
        <w:rPr>
          <w:rFonts w:asciiTheme="majorBidi" w:hAnsiTheme="majorBidi" w:cstheme="majorBidi"/>
          <w:sz w:val="24"/>
          <w:szCs w:val="24"/>
        </w:rPr>
        <w:t xml:space="preserve">was founded in </w:t>
      </w:r>
      <w:r w:rsidR="00B819B2">
        <w:rPr>
          <w:rFonts w:asciiTheme="majorBidi" w:hAnsiTheme="majorBidi" w:cstheme="majorBidi"/>
          <w:sz w:val="24"/>
          <w:szCs w:val="24"/>
        </w:rPr>
        <w:t xml:space="preserve">Israel in </w:t>
      </w:r>
      <w:r w:rsidR="00FC65B9" w:rsidRPr="00A2751E">
        <w:rPr>
          <w:rFonts w:asciiTheme="majorBidi" w:hAnsiTheme="majorBidi" w:cstheme="majorBidi"/>
          <w:sz w:val="24"/>
          <w:szCs w:val="24"/>
        </w:rPr>
        <w:t xml:space="preserve">2003 by a social worker and a criminologist </w:t>
      </w:r>
      <w:r w:rsidR="00DA40E9" w:rsidRPr="00A2751E">
        <w:rPr>
          <w:rFonts w:asciiTheme="majorBidi" w:hAnsiTheme="majorBidi" w:cstheme="majorBidi"/>
          <w:sz w:val="24"/>
          <w:szCs w:val="24"/>
        </w:rPr>
        <w:t>seeking</w:t>
      </w:r>
      <w:r w:rsidR="00FC65B9" w:rsidRPr="00A2751E">
        <w:rPr>
          <w:rFonts w:asciiTheme="majorBidi" w:hAnsiTheme="majorBidi" w:cstheme="majorBidi"/>
          <w:sz w:val="24"/>
          <w:szCs w:val="24"/>
        </w:rPr>
        <w:t xml:space="preserve"> a new</w:t>
      </w:r>
      <w:r w:rsidR="00973A2D">
        <w:rPr>
          <w:rFonts w:asciiTheme="majorBidi" w:hAnsiTheme="majorBidi" w:cstheme="majorBidi"/>
          <w:sz w:val="24"/>
          <w:szCs w:val="24"/>
        </w:rPr>
        <w:t xml:space="preserve"> and </w:t>
      </w:r>
      <w:r w:rsidR="00FC65B9" w:rsidRPr="00A2751E">
        <w:rPr>
          <w:rFonts w:asciiTheme="majorBidi" w:hAnsiTheme="majorBidi" w:cstheme="majorBidi"/>
          <w:sz w:val="24"/>
          <w:szCs w:val="24"/>
        </w:rPr>
        <w:t xml:space="preserve">different way to work and interact with young and adolescent women </w:t>
      </w:r>
      <w:r w:rsidR="000919CD" w:rsidRPr="00A2751E">
        <w:rPr>
          <w:rFonts w:asciiTheme="majorBidi" w:hAnsiTheme="majorBidi" w:cstheme="majorBidi"/>
          <w:sz w:val="24"/>
          <w:szCs w:val="24"/>
        </w:rPr>
        <w:t>coping</w:t>
      </w:r>
      <w:r w:rsidR="00ED756B" w:rsidRPr="00A2751E">
        <w:rPr>
          <w:rFonts w:asciiTheme="majorBidi" w:hAnsiTheme="majorBidi" w:cstheme="majorBidi"/>
          <w:sz w:val="24"/>
          <w:szCs w:val="24"/>
        </w:rPr>
        <w:t xml:space="preserve"> </w:t>
      </w:r>
      <w:r w:rsidR="00FC65B9" w:rsidRPr="00A2751E">
        <w:rPr>
          <w:rFonts w:asciiTheme="majorBidi" w:hAnsiTheme="majorBidi" w:cstheme="majorBidi"/>
          <w:sz w:val="24"/>
          <w:szCs w:val="24"/>
        </w:rPr>
        <w:t xml:space="preserve">with extreme social exclusion, </w:t>
      </w:r>
      <w:r w:rsidR="00FC65B9" w:rsidRPr="00A2751E">
        <w:rPr>
          <w:rFonts w:asciiTheme="majorBidi" w:hAnsiTheme="majorBidi" w:cstheme="majorBidi"/>
          <w:sz w:val="24"/>
          <w:szCs w:val="24"/>
        </w:rPr>
        <w:lastRenderedPageBreak/>
        <w:t>poverty, hardship, and danger.</w:t>
      </w:r>
      <w:r w:rsidR="00AE6608" w:rsidRPr="00A2751E">
        <w:rPr>
          <w:rFonts w:asciiTheme="majorBidi" w:hAnsiTheme="majorBidi" w:cstheme="majorBidi"/>
          <w:sz w:val="24"/>
          <w:szCs w:val="24"/>
        </w:rPr>
        <w:t xml:space="preserve"> It</w:t>
      </w:r>
      <w:r w:rsidR="00B819B2">
        <w:rPr>
          <w:rFonts w:asciiTheme="majorBidi" w:hAnsiTheme="majorBidi" w:cstheme="majorBidi"/>
          <w:sz w:val="24"/>
          <w:szCs w:val="24"/>
        </w:rPr>
        <w:t xml:space="preserve">s unique approach </w:t>
      </w:r>
      <w:r w:rsidR="00FC65B9" w:rsidRPr="00A2751E">
        <w:rPr>
          <w:rFonts w:asciiTheme="majorBidi" w:hAnsiTheme="majorBidi" w:cstheme="majorBidi"/>
          <w:sz w:val="24"/>
          <w:szCs w:val="24"/>
        </w:rPr>
        <w:t>rel</w:t>
      </w:r>
      <w:r w:rsidR="00AE6608" w:rsidRPr="00A2751E">
        <w:rPr>
          <w:rFonts w:asciiTheme="majorBidi" w:hAnsiTheme="majorBidi" w:cstheme="majorBidi"/>
          <w:sz w:val="24"/>
          <w:szCs w:val="24"/>
        </w:rPr>
        <w:t>ies</w:t>
      </w:r>
      <w:r w:rsidR="00FC65B9" w:rsidRPr="00A2751E">
        <w:rPr>
          <w:rFonts w:asciiTheme="majorBidi" w:hAnsiTheme="majorBidi" w:cstheme="majorBidi"/>
          <w:sz w:val="24"/>
          <w:szCs w:val="24"/>
        </w:rPr>
        <w:t xml:space="preserve"> on social work critical theory (Adams et al</w:t>
      </w:r>
      <w:r w:rsidR="00A2751E">
        <w:rPr>
          <w:rFonts w:asciiTheme="majorBidi" w:hAnsiTheme="majorBidi" w:cstheme="majorBidi"/>
          <w:sz w:val="24"/>
          <w:szCs w:val="24"/>
        </w:rPr>
        <w:t>.</w:t>
      </w:r>
      <w:r w:rsidR="00FC65B9" w:rsidRPr="00A2751E">
        <w:rPr>
          <w:rFonts w:asciiTheme="majorBidi" w:hAnsiTheme="majorBidi" w:cstheme="majorBidi"/>
          <w:sz w:val="24"/>
          <w:szCs w:val="24"/>
        </w:rPr>
        <w:t xml:space="preserve">, 2002) to understand how social power structures are reproduced in the lives of Courtyard service users, mapping the nature of the actions, and trying to employ alternative </w:t>
      </w:r>
      <w:r w:rsidR="00D82EB9" w:rsidRPr="00A2751E">
        <w:rPr>
          <w:rFonts w:asciiTheme="majorBidi" w:hAnsiTheme="majorBidi" w:cstheme="majorBidi"/>
          <w:sz w:val="24"/>
          <w:szCs w:val="24"/>
        </w:rPr>
        <w:t xml:space="preserve">measures </w:t>
      </w:r>
      <w:r w:rsidR="00FC65B9" w:rsidRPr="00A2751E">
        <w:rPr>
          <w:rFonts w:asciiTheme="majorBidi" w:hAnsiTheme="majorBidi" w:cstheme="majorBidi"/>
          <w:sz w:val="24"/>
          <w:szCs w:val="24"/>
        </w:rPr>
        <w:t>within these power structures. The first Women’s Courtyard was founded in Jaffa and offered</w:t>
      </w:r>
      <w:r w:rsidR="00973A2D">
        <w:rPr>
          <w:rFonts w:asciiTheme="majorBidi" w:hAnsiTheme="majorBidi" w:cstheme="majorBidi"/>
          <w:sz w:val="24"/>
          <w:szCs w:val="24"/>
        </w:rPr>
        <w:t>,</w:t>
      </w:r>
      <w:r w:rsidR="00FC65B9" w:rsidRPr="00A2751E">
        <w:rPr>
          <w:rFonts w:asciiTheme="majorBidi" w:hAnsiTheme="majorBidi" w:cstheme="majorBidi"/>
          <w:sz w:val="24"/>
          <w:szCs w:val="24"/>
        </w:rPr>
        <w:t xml:space="preserve"> </w:t>
      </w:r>
      <w:r w:rsidR="00B819B2" w:rsidRPr="00A2751E">
        <w:rPr>
          <w:rFonts w:asciiTheme="majorBidi" w:hAnsiTheme="majorBidi" w:cstheme="majorBidi"/>
          <w:sz w:val="24"/>
          <w:szCs w:val="24"/>
        </w:rPr>
        <w:t>free of charge</w:t>
      </w:r>
      <w:r w:rsidR="00973A2D">
        <w:rPr>
          <w:rFonts w:asciiTheme="majorBidi" w:hAnsiTheme="majorBidi" w:cstheme="majorBidi"/>
          <w:sz w:val="24"/>
          <w:szCs w:val="24"/>
        </w:rPr>
        <w:t>,</w:t>
      </w:r>
      <w:r w:rsidR="00B819B2" w:rsidRPr="00A2751E">
        <w:rPr>
          <w:rFonts w:asciiTheme="majorBidi" w:hAnsiTheme="majorBidi" w:cstheme="majorBidi"/>
          <w:sz w:val="24"/>
          <w:szCs w:val="24"/>
        </w:rPr>
        <w:t xml:space="preserve"> </w:t>
      </w:r>
      <w:r w:rsidR="00FC65B9" w:rsidRPr="00A2751E">
        <w:rPr>
          <w:rFonts w:asciiTheme="majorBidi" w:hAnsiTheme="majorBidi" w:cstheme="majorBidi"/>
          <w:sz w:val="24"/>
          <w:szCs w:val="24"/>
        </w:rPr>
        <w:t>a hairdresser, an open space structured like a large living room, a kitchen to prepare meals, and two smaller rooms for private conversations. The Women’s Courtyard</w:t>
      </w:r>
      <w:r w:rsidR="008050E1" w:rsidRPr="00A2751E">
        <w:rPr>
          <w:rFonts w:asciiTheme="majorBidi" w:hAnsiTheme="majorBidi" w:cstheme="majorBidi"/>
          <w:sz w:val="24"/>
          <w:szCs w:val="24"/>
        </w:rPr>
        <w:t>s</w:t>
      </w:r>
      <w:r w:rsidR="00FC65B9" w:rsidRPr="00A2751E">
        <w:rPr>
          <w:rFonts w:asciiTheme="majorBidi" w:hAnsiTheme="majorBidi" w:cstheme="majorBidi"/>
          <w:sz w:val="24"/>
          <w:szCs w:val="24"/>
        </w:rPr>
        <w:t xml:space="preserve"> organize regular recreational activities and classes, </w:t>
      </w:r>
      <w:r w:rsidR="00B819B2">
        <w:rPr>
          <w:rFonts w:asciiTheme="majorBidi" w:hAnsiTheme="majorBidi" w:cstheme="majorBidi"/>
          <w:sz w:val="24"/>
          <w:szCs w:val="24"/>
        </w:rPr>
        <w:t>and</w:t>
      </w:r>
      <w:r w:rsidR="00FC65B9" w:rsidRPr="00A2751E">
        <w:rPr>
          <w:rFonts w:asciiTheme="majorBidi" w:hAnsiTheme="majorBidi" w:cstheme="majorBidi"/>
          <w:sz w:val="24"/>
          <w:szCs w:val="24"/>
        </w:rPr>
        <w:t xml:space="preserve"> free employment, welfare, finance, health care</w:t>
      </w:r>
      <w:r w:rsidR="007C1BBA">
        <w:rPr>
          <w:rFonts w:asciiTheme="majorBidi" w:hAnsiTheme="majorBidi" w:cstheme="majorBidi"/>
          <w:sz w:val="24"/>
          <w:szCs w:val="24"/>
        </w:rPr>
        <w:t>,</w:t>
      </w:r>
      <w:r w:rsidR="00FC65B9" w:rsidRPr="00A2751E">
        <w:rPr>
          <w:rFonts w:asciiTheme="majorBidi" w:hAnsiTheme="majorBidi" w:cstheme="majorBidi"/>
          <w:sz w:val="24"/>
          <w:szCs w:val="24"/>
        </w:rPr>
        <w:t xml:space="preserve"> and self-advocacy services for </w:t>
      </w:r>
      <w:r w:rsidR="008050E1" w:rsidRPr="00A2751E">
        <w:rPr>
          <w:rFonts w:asciiTheme="majorBidi" w:hAnsiTheme="majorBidi" w:cstheme="majorBidi"/>
          <w:sz w:val="24"/>
          <w:szCs w:val="24"/>
        </w:rPr>
        <w:t xml:space="preserve">their </w:t>
      </w:r>
      <w:r w:rsidR="00FC65B9" w:rsidRPr="00A2751E">
        <w:rPr>
          <w:rFonts w:asciiTheme="majorBidi" w:hAnsiTheme="majorBidi" w:cstheme="majorBidi"/>
          <w:sz w:val="24"/>
          <w:szCs w:val="24"/>
        </w:rPr>
        <w:t xml:space="preserve">visitors. </w:t>
      </w:r>
      <w:r w:rsidR="000B6B00" w:rsidRPr="00A2751E">
        <w:rPr>
          <w:rFonts w:asciiTheme="majorBidi" w:hAnsiTheme="majorBidi" w:cstheme="majorBidi"/>
          <w:sz w:val="24"/>
          <w:szCs w:val="24"/>
        </w:rPr>
        <w:t xml:space="preserve">Adolescents </w:t>
      </w:r>
      <w:r w:rsidR="00FC65B9" w:rsidRPr="00A2751E">
        <w:rPr>
          <w:rFonts w:asciiTheme="majorBidi" w:hAnsiTheme="majorBidi" w:cstheme="majorBidi"/>
          <w:sz w:val="24"/>
          <w:szCs w:val="24"/>
        </w:rPr>
        <w:t xml:space="preserve">and young women can choose with which staff member they want to speak. Some </w:t>
      </w:r>
      <w:r w:rsidR="004B4305" w:rsidRPr="00A2751E">
        <w:rPr>
          <w:rFonts w:asciiTheme="majorBidi" w:hAnsiTheme="majorBidi" w:cstheme="majorBidi"/>
          <w:sz w:val="24"/>
          <w:szCs w:val="24"/>
        </w:rPr>
        <w:t xml:space="preserve">adolescents </w:t>
      </w:r>
      <w:r w:rsidR="00FC65B9" w:rsidRPr="00A2751E">
        <w:rPr>
          <w:rFonts w:asciiTheme="majorBidi" w:hAnsiTheme="majorBidi" w:cstheme="majorBidi"/>
          <w:sz w:val="24"/>
          <w:szCs w:val="24"/>
        </w:rPr>
        <w:t xml:space="preserve">and young women visit </w:t>
      </w:r>
      <w:r w:rsidR="00AE6608" w:rsidRPr="00A2751E">
        <w:rPr>
          <w:rFonts w:asciiTheme="majorBidi" w:hAnsiTheme="majorBidi" w:cstheme="majorBidi"/>
          <w:sz w:val="24"/>
          <w:szCs w:val="24"/>
        </w:rPr>
        <w:t xml:space="preserve">to </w:t>
      </w:r>
      <w:r w:rsidR="00B819B2">
        <w:rPr>
          <w:rFonts w:asciiTheme="majorBidi" w:hAnsiTheme="majorBidi" w:cstheme="majorBidi"/>
          <w:sz w:val="24"/>
          <w:szCs w:val="24"/>
        </w:rPr>
        <w:t>participate</w:t>
      </w:r>
      <w:r w:rsidR="00AE6608" w:rsidRPr="00A2751E">
        <w:rPr>
          <w:rFonts w:asciiTheme="majorBidi" w:hAnsiTheme="majorBidi" w:cstheme="majorBidi"/>
          <w:sz w:val="24"/>
          <w:szCs w:val="24"/>
        </w:rPr>
        <w:t xml:space="preserve"> in </w:t>
      </w:r>
      <w:r w:rsidR="00FC65B9" w:rsidRPr="00A2751E">
        <w:rPr>
          <w:rFonts w:asciiTheme="majorBidi" w:hAnsiTheme="majorBidi" w:cstheme="majorBidi"/>
          <w:sz w:val="24"/>
          <w:szCs w:val="24"/>
        </w:rPr>
        <w:t xml:space="preserve">an activity, and others come to </w:t>
      </w:r>
      <w:r w:rsidR="00D82EB9" w:rsidRPr="00A2751E">
        <w:rPr>
          <w:rFonts w:asciiTheme="majorBidi" w:hAnsiTheme="majorBidi" w:cstheme="majorBidi"/>
          <w:sz w:val="24"/>
          <w:szCs w:val="24"/>
        </w:rPr>
        <w:t>spend time at</w:t>
      </w:r>
      <w:r w:rsidR="00FC65B9" w:rsidRPr="00A2751E">
        <w:rPr>
          <w:rFonts w:asciiTheme="majorBidi" w:hAnsiTheme="majorBidi" w:cstheme="majorBidi"/>
          <w:sz w:val="24"/>
          <w:szCs w:val="24"/>
        </w:rPr>
        <w:t xml:space="preserve"> the Courtyard and eat. Courtyard staff members are women only</w:t>
      </w:r>
      <w:r w:rsidR="00B819B2">
        <w:rPr>
          <w:rFonts w:asciiTheme="majorBidi" w:hAnsiTheme="majorBidi" w:cstheme="majorBidi"/>
          <w:sz w:val="24"/>
          <w:szCs w:val="24"/>
        </w:rPr>
        <w:t>,</w:t>
      </w:r>
      <w:r w:rsidR="00FC65B9" w:rsidRPr="00A2751E">
        <w:rPr>
          <w:rFonts w:asciiTheme="majorBidi" w:hAnsiTheme="majorBidi" w:cstheme="majorBidi"/>
          <w:sz w:val="24"/>
          <w:szCs w:val="24"/>
        </w:rPr>
        <w:t xml:space="preserve"> mostly social workers. Currently, there are three Courtyards</w:t>
      </w:r>
      <w:r w:rsidR="00D82EB9" w:rsidRPr="00A2751E">
        <w:rPr>
          <w:rFonts w:asciiTheme="majorBidi" w:hAnsiTheme="majorBidi" w:cstheme="majorBidi"/>
          <w:sz w:val="24"/>
          <w:szCs w:val="24"/>
        </w:rPr>
        <w:t>,</w:t>
      </w:r>
      <w:r w:rsidR="00FC65B9" w:rsidRPr="00A2751E">
        <w:rPr>
          <w:rFonts w:asciiTheme="majorBidi" w:hAnsiTheme="majorBidi" w:cstheme="majorBidi"/>
          <w:sz w:val="24"/>
          <w:szCs w:val="24"/>
        </w:rPr>
        <w:t xml:space="preserve"> in Jaffa, Haifa, and Netanya</w:t>
      </w:r>
      <w:r w:rsidR="00D82EB9" w:rsidRPr="00A2751E">
        <w:rPr>
          <w:rFonts w:asciiTheme="majorBidi" w:hAnsiTheme="majorBidi" w:cstheme="majorBidi"/>
          <w:sz w:val="24"/>
          <w:szCs w:val="24"/>
        </w:rPr>
        <w:t>, providing</w:t>
      </w:r>
      <w:r w:rsidR="00FC65B9" w:rsidRPr="00A2751E">
        <w:rPr>
          <w:rFonts w:asciiTheme="majorBidi" w:hAnsiTheme="majorBidi" w:cstheme="majorBidi"/>
          <w:sz w:val="24"/>
          <w:szCs w:val="24"/>
        </w:rPr>
        <w:t xml:space="preserve"> services for girls and young women experiencing extreme poverty and social exclusion</w:t>
      </w:r>
      <w:r w:rsidR="00D82EB9" w:rsidRPr="00A2751E">
        <w:rPr>
          <w:rFonts w:asciiTheme="majorBidi" w:hAnsiTheme="majorBidi" w:cstheme="majorBidi"/>
          <w:sz w:val="24"/>
          <w:szCs w:val="24"/>
        </w:rPr>
        <w:t>. E</w:t>
      </w:r>
      <w:r w:rsidR="00FC65B9" w:rsidRPr="00A2751E">
        <w:rPr>
          <w:rFonts w:asciiTheme="majorBidi" w:hAnsiTheme="majorBidi" w:cstheme="majorBidi"/>
          <w:sz w:val="24"/>
          <w:szCs w:val="24"/>
        </w:rPr>
        <w:t xml:space="preserve">ach has a unique character within the application of critical social work principles. </w:t>
      </w:r>
      <w:r w:rsidR="00547194">
        <w:rPr>
          <w:rFonts w:asciiTheme="majorBidi" w:hAnsiTheme="majorBidi" w:cstheme="majorBidi"/>
          <w:sz w:val="24"/>
          <w:szCs w:val="24"/>
        </w:rPr>
        <w:t>For example, all the yards are financed and run by an N.G.O and normally are only partially regulated by the ministry of welfare and the city councils.</w:t>
      </w:r>
    </w:p>
    <w:p w14:paraId="44E12C72" w14:textId="084DE904" w:rsidR="00FC65B9" w:rsidRPr="00A2751E" w:rsidRDefault="00FC65B9" w:rsidP="00C27028">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The population</w:t>
      </w:r>
      <w:r w:rsidR="00B819B2">
        <w:rPr>
          <w:rFonts w:asciiTheme="majorBidi" w:hAnsiTheme="majorBidi" w:cstheme="majorBidi"/>
          <w:sz w:val="24"/>
          <w:szCs w:val="24"/>
        </w:rPr>
        <w:t>s</w:t>
      </w:r>
      <w:r w:rsidRPr="00A2751E">
        <w:rPr>
          <w:rFonts w:asciiTheme="majorBidi" w:hAnsiTheme="majorBidi" w:cstheme="majorBidi"/>
          <w:sz w:val="24"/>
          <w:szCs w:val="24"/>
        </w:rPr>
        <w:t xml:space="preserve"> </w:t>
      </w:r>
      <w:r w:rsidR="00B819B2">
        <w:rPr>
          <w:rFonts w:asciiTheme="majorBidi" w:hAnsiTheme="majorBidi" w:cstheme="majorBidi"/>
          <w:sz w:val="24"/>
          <w:szCs w:val="24"/>
        </w:rPr>
        <w:t xml:space="preserve">using each Courtyard’s services </w:t>
      </w:r>
      <w:r w:rsidR="007C1BBA">
        <w:rPr>
          <w:rFonts w:asciiTheme="majorBidi" w:hAnsiTheme="majorBidi" w:cstheme="majorBidi"/>
          <w:sz w:val="24"/>
          <w:szCs w:val="24"/>
        </w:rPr>
        <w:t>differ</w:t>
      </w:r>
      <w:r w:rsidR="00B819B2">
        <w:rPr>
          <w:rFonts w:asciiTheme="majorBidi" w:hAnsiTheme="majorBidi" w:cstheme="majorBidi"/>
          <w:sz w:val="24"/>
          <w:szCs w:val="24"/>
        </w:rPr>
        <w:t xml:space="preserve"> somewhat,</w:t>
      </w:r>
      <w:r w:rsidR="00A36113" w:rsidRPr="00A2751E">
        <w:rPr>
          <w:rFonts w:asciiTheme="majorBidi" w:hAnsiTheme="majorBidi" w:cstheme="majorBidi"/>
          <w:sz w:val="24"/>
          <w:szCs w:val="24"/>
        </w:rPr>
        <w:t xml:space="preserve"> although all Courtyards are ethnically mixed</w:t>
      </w:r>
      <w:r w:rsidRPr="00A2751E">
        <w:rPr>
          <w:rFonts w:asciiTheme="majorBidi" w:hAnsiTheme="majorBidi" w:cstheme="majorBidi"/>
          <w:sz w:val="24"/>
          <w:szCs w:val="24"/>
        </w:rPr>
        <w:t xml:space="preserve">. Jaffa and Haifa are mixed towns </w:t>
      </w:r>
      <w:r w:rsidR="00D82EB9" w:rsidRPr="00A2751E">
        <w:rPr>
          <w:rFonts w:asciiTheme="majorBidi" w:hAnsiTheme="majorBidi" w:cstheme="majorBidi"/>
          <w:sz w:val="24"/>
          <w:szCs w:val="24"/>
        </w:rPr>
        <w:t xml:space="preserve">with </w:t>
      </w:r>
      <w:r w:rsidRPr="00A2751E">
        <w:rPr>
          <w:rFonts w:asciiTheme="majorBidi" w:hAnsiTheme="majorBidi" w:cstheme="majorBidi"/>
          <w:sz w:val="24"/>
          <w:szCs w:val="24"/>
        </w:rPr>
        <w:t xml:space="preserve">both Jews and Arabs, Netanya is mainly </w:t>
      </w:r>
      <w:r w:rsidR="00B819B2">
        <w:rPr>
          <w:rFonts w:asciiTheme="majorBidi" w:hAnsiTheme="majorBidi" w:cstheme="majorBidi"/>
          <w:sz w:val="24"/>
          <w:szCs w:val="24"/>
        </w:rPr>
        <w:t>a Jewish</w:t>
      </w:r>
      <w:r w:rsidRPr="00A2751E">
        <w:rPr>
          <w:rFonts w:asciiTheme="majorBidi" w:hAnsiTheme="majorBidi" w:cstheme="majorBidi"/>
          <w:sz w:val="24"/>
          <w:szCs w:val="24"/>
        </w:rPr>
        <w:t xml:space="preserve"> city with a large immigrant population</w:t>
      </w:r>
      <w:r w:rsidR="00B819B2">
        <w:rPr>
          <w:rFonts w:asciiTheme="majorBidi" w:hAnsiTheme="majorBidi" w:cstheme="majorBidi"/>
          <w:sz w:val="24"/>
          <w:szCs w:val="24"/>
        </w:rPr>
        <w:t>, some</w:t>
      </w:r>
      <w:r w:rsidRPr="00A2751E">
        <w:rPr>
          <w:rFonts w:asciiTheme="majorBidi" w:hAnsiTheme="majorBidi" w:cstheme="majorBidi"/>
          <w:sz w:val="24"/>
          <w:szCs w:val="24"/>
        </w:rPr>
        <w:t xml:space="preserve"> </w:t>
      </w:r>
      <w:r w:rsidR="00973A2D">
        <w:rPr>
          <w:rFonts w:asciiTheme="majorBidi" w:hAnsiTheme="majorBidi" w:cstheme="majorBidi"/>
          <w:sz w:val="24"/>
          <w:szCs w:val="24"/>
        </w:rPr>
        <w:t xml:space="preserve">coming </w:t>
      </w:r>
      <w:r w:rsidRPr="00A2751E">
        <w:rPr>
          <w:rFonts w:asciiTheme="majorBidi" w:hAnsiTheme="majorBidi" w:cstheme="majorBidi"/>
          <w:sz w:val="24"/>
          <w:szCs w:val="24"/>
        </w:rPr>
        <w:t xml:space="preserve">from Ethiopia in the 1990s, and most recently from France. Every Courtyard has a regional coordinator, a social worker, an employment coordinator, and permanent volunteers. The Women’s Courtyard Society has a permanent group of </w:t>
      </w:r>
      <w:r w:rsidR="00D82EB9" w:rsidRPr="00A2751E">
        <w:rPr>
          <w:rFonts w:asciiTheme="majorBidi" w:hAnsiTheme="majorBidi" w:cstheme="majorBidi"/>
          <w:sz w:val="24"/>
          <w:szCs w:val="24"/>
        </w:rPr>
        <w:t xml:space="preserve">supportive </w:t>
      </w:r>
      <w:r w:rsidRPr="00A2751E">
        <w:rPr>
          <w:rFonts w:asciiTheme="majorBidi" w:hAnsiTheme="majorBidi" w:cstheme="majorBidi"/>
          <w:sz w:val="24"/>
          <w:szCs w:val="24"/>
        </w:rPr>
        <w:t>women and recently established a Board of Directors</w:t>
      </w:r>
      <w:r w:rsidR="00156938">
        <w:rPr>
          <w:rFonts w:asciiTheme="majorBidi" w:hAnsiTheme="majorBidi" w:cstheme="majorBidi"/>
          <w:sz w:val="24"/>
          <w:szCs w:val="24"/>
        </w:rPr>
        <w:t>, all</w:t>
      </w:r>
      <w:r w:rsidR="00D82EB9" w:rsidRPr="00A2751E">
        <w:rPr>
          <w:rFonts w:asciiTheme="majorBidi" w:hAnsiTheme="majorBidi" w:cstheme="majorBidi"/>
          <w:sz w:val="24"/>
          <w:szCs w:val="24"/>
        </w:rPr>
        <w:t xml:space="preserve"> </w:t>
      </w:r>
      <w:r w:rsidR="00156938">
        <w:rPr>
          <w:rFonts w:asciiTheme="majorBidi" w:hAnsiTheme="majorBidi" w:cstheme="majorBidi"/>
          <w:sz w:val="24"/>
          <w:szCs w:val="24"/>
        </w:rPr>
        <w:t>reflecting</w:t>
      </w:r>
      <w:r w:rsidRPr="00A2751E">
        <w:rPr>
          <w:rFonts w:asciiTheme="majorBidi" w:hAnsiTheme="majorBidi" w:cstheme="majorBidi"/>
          <w:sz w:val="24"/>
          <w:szCs w:val="24"/>
        </w:rPr>
        <w:t xml:space="preserve"> the institutionalization of the organizational processes</w:t>
      </w:r>
      <w:r w:rsidRPr="00A2751E">
        <w:rPr>
          <w:rFonts w:asciiTheme="majorBidi" w:hAnsiTheme="majorBidi" w:cs="Times New Roman"/>
          <w:sz w:val="24"/>
          <w:szCs w:val="24"/>
          <w:rtl/>
        </w:rPr>
        <w:t>.</w:t>
      </w:r>
    </w:p>
    <w:p w14:paraId="0C1135CA" w14:textId="3E9602DE" w:rsidR="00FC65B9" w:rsidRPr="00A2751E" w:rsidRDefault="00FC65B9" w:rsidP="00D82EB9">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Each Courtyard works with approximately 50–70 women who visit </w:t>
      </w:r>
      <w:r w:rsidR="00BB60F8" w:rsidRPr="00A2751E">
        <w:rPr>
          <w:rFonts w:asciiTheme="majorBidi" w:hAnsiTheme="majorBidi" w:cstheme="majorBidi"/>
          <w:sz w:val="24"/>
          <w:szCs w:val="24"/>
        </w:rPr>
        <w:t>regularly</w:t>
      </w:r>
      <w:r w:rsidRPr="00A2751E">
        <w:rPr>
          <w:rFonts w:asciiTheme="majorBidi" w:hAnsiTheme="majorBidi" w:cstheme="majorBidi"/>
          <w:sz w:val="24"/>
          <w:szCs w:val="24"/>
        </w:rPr>
        <w:t xml:space="preserve">, and many dozens more who visit intermittently. The Courtyards </w:t>
      </w:r>
      <w:r w:rsidR="00D04906">
        <w:rPr>
          <w:rFonts w:asciiTheme="majorBidi" w:hAnsiTheme="majorBidi" w:cstheme="majorBidi"/>
          <w:sz w:val="24"/>
          <w:szCs w:val="24"/>
        </w:rPr>
        <w:t>lack</w:t>
      </w:r>
      <w:r w:rsidRPr="00A2751E">
        <w:rPr>
          <w:rFonts w:asciiTheme="majorBidi" w:hAnsiTheme="majorBidi" w:cstheme="majorBidi"/>
          <w:sz w:val="24"/>
          <w:szCs w:val="24"/>
        </w:rPr>
        <w:t xml:space="preserve"> complete data concerning the </w:t>
      </w:r>
      <w:r w:rsidR="002D6F49">
        <w:rPr>
          <w:rFonts w:asciiTheme="majorBidi" w:hAnsiTheme="majorBidi" w:cstheme="majorBidi"/>
          <w:sz w:val="24"/>
          <w:szCs w:val="24"/>
        </w:rPr>
        <w:t>length of service users’ stays there</w:t>
      </w:r>
      <w:r w:rsidR="00676E40">
        <w:rPr>
          <w:rFonts w:asciiTheme="majorBidi" w:hAnsiTheme="majorBidi" w:cstheme="majorBidi"/>
          <w:sz w:val="24"/>
          <w:szCs w:val="24"/>
        </w:rPr>
        <w:t xml:space="preserve"> </w:t>
      </w:r>
      <w:r w:rsidR="002D6F49">
        <w:rPr>
          <w:rFonts w:asciiTheme="majorBidi" w:hAnsiTheme="majorBidi" w:cstheme="majorBidi"/>
          <w:sz w:val="24"/>
          <w:szCs w:val="24"/>
        </w:rPr>
        <w:t>and their</w:t>
      </w:r>
      <w:r w:rsidR="00676E40">
        <w:rPr>
          <w:rFonts w:asciiTheme="majorBidi" w:hAnsiTheme="majorBidi" w:cstheme="majorBidi"/>
          <w:sz w:val="24"/>
          <w:szCs w:val="24"/>
        </w:rPr>
        <w:t xml:space="preserve"> </w:t>
      </w:r>
      <w:r w:rsidRPr="00A2751E">
        <w:rPr>
          <w:rFonts w:asciiTheme="majorBidi" w:hAnsiTheme="majorBidi" w:cstheme="majorBidi"/>
          <w:sz w:val="24"/>
          <w:szCs w:val="24"/>
        </w:rPr>
        <w:t>demographic characteristics</w:t>
      </w:r>
      <w:r w:rsidRPr="00A2751E">
        <w:rPr>
          <w:rFonts w:asciiTheme="majorBidi" w:hAnsiTheme="majorBidi" w:cs="Times New Roman"/>
          <w:sz w:val="24"/>
          <w:szCs w:val="24"/>
          <w:rtl/>
        </w:rPr>
        <w:t>.</w:t>
      </w:r>
      <w:r w:rsidR="0099222F" w:rsidRPr="00A2751E">
        <w:rPr>
          <w:rFonts w:asciiTheme="majorBidi" w:hAnsiTheme="majorBidi" w:cstheme="majorBidi"/>
          <w:sz w:val="24"/>
          <w:szCs w:val="24"/>
        </w:rPr>
        <w:t xml:space="preserve"> </w:t>
      </w:r>
      <w:r w:rsidR="00D82EB9" w:rsidRPr="00A2751E">
        <w:rPr>
          <w:rFonts w:asciiTheme="majorBidi" w:hAnsiTheme="majorBidi" w:cstheme="majorBidi"/>
          <w:sz w:val="24"/>
          <w:szCs w:val="24"/>
        </w:rPr>
        <w:t>W</w:t>
      </w:r>
      <w:r w:rsidRPr="00A2751E">
        <w:rPr>
          <w:rFonts w:asciiTheme="majorBidi" w:hAnsiTheme="majorBidi" w:cstheme="majorBidi"/>
          <w:sz w:val="24"/>
          <w:szCs w:val="24"/>
        </w:rPr>
        <w:t xml:space="preserve">omen </w:t>
      </w:r>
      <w:r w:rsidR="00D82EB9" w:rsidRPr="00A2751E">
        <w:rPr>
          <w:rFonts w:asciiTheme="majorBidi" w:hAnsiTheme="majorBidi" w:cstheme="majorBidi"/>
          <w:sz w:val="24"/>
          <w:szCs w:val="24"/>
        </w:rPr>
        <w:t xml:space="preserve">learn about </w:t>
      </w:r>
      <w:r w:rsidR="00D04906">
        <w:rPr>
          <w:rFonts w:asciiTheme="majorBidi" w:hAnsiTheme="majorBidi" w:cstheme="majorBidi"/>
          <w:sz w:val="24"/>
          <w:szCs w:val="24"/>
        </w:rPr>
        <w:t>the Courtyards</w:t>
      </w:r>
      <w:r w:rsidR="00D82EB9" w:rsidRPr="00A2751E">
        <w:rPr>
          <w:rFonts w:asciiTheme="majorBidi" w:hAnsiTheme="majorBidi" w:cstheme="majorBidi"/>
          <w:sz w:val="24"/>
          <w:szCs w:val="24"/>
        </w:rPr>
        <w:t xml:space="preserve"> </w:t>
      </w:r>
      <w:r w:rsidRPr="00A2751E">
        <w:rPr>
          <w:rFonts w:asciiTheme="majorBidi" w:hAnsiTheme="majorBidi" w:cstheme="majorBidi"/>
          <w:sz w:val="24"/>
          <w:szCs w:val="24"/>
        </w:rPr>
        <w:t>by word of mouth</w:t>
      </w:r>
      <w:r w:rsidR="00AE6608" w:rsidRPr="00A2751E">
        <w:rPr>
          <w:rFonts w:asciiTheme="majorBidi" w:hAnsiTheme="majorBidi" w:cstheme="majorBidi"/>
          <w:sz w:val="24"/>
          <w:szCs w:val="24"/>
        </w:rPr>
        <w:t xml:space="preserve">. </w:t>
      </w:r>
      <w:r w:rsidR="00537050">
        <w:rPr>
          <w:rFonts w:asciiTheme="majorBidi" w:hAnsiTheme="majorBidi" w:cstheme="majorBidi"/>
          <w:sz w:val="24"/>
          <w:szCs w:val="24"/>
        </w:rPr>
        <w:t>S</w:t>
      </w:r>
      <w:r w:rsidRPr="00A2751E">
        <w:rPr>
          <w:rFonts w:asciiTheme="majorBidi" w:hAnsiTheme="majorBidi" w:cstheme="majorBidi"/>
          <w:sz w:val="24"/>
          <w:szCs w:val="24"/>
        </w:rPr>
        <w:t xml:space="preserve">everal specific communities </w:t>
      </w:r>
      <w:r w:rsidR="00D82EB9" w:rsidRPr="00A2751E">
        <w:rPr>
          <w:rFonts w:asciiTheme="majorBidi" w:hAnsiTheme="majorBidi" w:cstheme="majorBidi"/>
          <w:sz w:val="24"/>
          <w:szCs w:val="24"/>
        </w:rPr>
        <w:t>have</w:t>
      </w:r>
      <w:r w:rsidRPr="00A2751E">
        <w:rPr>
          <w:rFonts w:asciiTheme="majorBidi" w:hAnsiTheme="majorBidi" w:cstheme="majorBidi"/>
          <w:sz w:val="24"/>
          <w:szCs w:val="24"/>
        </w:rPr>
        <w:t xml:space="preserve"> become the</w:t>
      </w:r>
      <w:r w:rsidR="00336686" w:rsidRPr="00A2751E">
        <w:rPr>
          <w:rFonts w:asciiTheme="majorBidi" w:hAnsiTheme="majorBidi" w:cstheme="majorBidi"/>
          <w:sz w:val="24"/>
          <w:szCs w:val="24"/>
        </w:rPr>
        <w:t xml:space="preserve"> Courtyards’</w:t>
      </w:r>
      <w:r w:rsidRPr="00A2751E">
        <w:rPr>
          <w:rFonts w:asciiTheme="majorBidi" w:hAnsiTheme="majorBidi" w:cstheme="majorBidi"/>
          <w:sz w:val="24"/>
          <w:szCs w:val="24"/>
        </w:rPr>
        <w:t xml:space="preserve"> target population</w:t>
      </w:r>
      <w:r w:rsidR="00537050">
        <w:rPr>
          <w:rFonts w:asciiTheme="majorBidi" w:hAnsiTheme="majorBidi" w:cstheme="majorBidi"/>
          <w:sz w:val="24"/>
          <w:szCs w:val="24"/>
        </w:rPr>
        <w:t>, and the Courtyards have consequently</w:t>
      </w:r>
      <w:r w:rsidR="00676E40">
        <w:rPr>
          <w:rFonts w:asciiTheme="majorBidi" w:hAnsiTheme="majorBidi" w:cstheme="majorBidi"/>
          <w:sz w:val="24"/>
          <w:szCs w:val="24"/>
        </w:rPr>
        <w:t xml:space="preserve"> </w:t>
      </w:r>
      <w:r w:rsidR="00D82EB9" w:rsidRPr="00A2751E">
        <w:rPr>
          <w:rFonts w:asciiTheme="majorBidi" w:hAnsiTheme="majorBidi" w:cstheme="majorBidi"/>
          <w:sz w:val="24"/>
          <w:szCs w:val="24"/>
        </w:rPr>
        <w:t xml:space="preserve">become </w:t>
      </w:r>
      <w:r w:rsidRPr="00A2751E">
        <w:rPr>
          <w:rFonts w:asciiTheme="majorBidi" w:hAnsiTheme="majorBidi" w:cstheme="majorBidi"/>
          <w:sz w:val="24"/>
          <w:szCs w:val="24"/>
        </w:rPr>
        <w:t xml:space="preserve">branded as social services for young women </w:t>
      </w:r>
      <w:r w:rsidR="00D82EB9" w:rsidRPr="00A2751E">
        <w:rPr>
          <w:rFonts w:asciiTheme="majorBidi" w:hAnsiTheme="majorBidi" w:cstheme="majorBidi"/>
          <w:sz w:val="24"/>
          <w:szCs w:val="24"/>
        </w:rPr>
        <w:t>suffering</w:t>
      </w:r>
      <w:r w:rsidRPr="00A2751E">
        <w:rPr>
          <w:rFonts w:asciiTheme="majorBidi" w:hAnsiTheme="majorBidi" w:cstheme="majorBidi"/>
          <w:sz w:val="24"/>
          <w:szCs w:val="24"/>
        </w:rPr>
        <w:t xml:space="preserve"> from poverty, violent </w:t>
      </w:r>
      <w:r w:rsidR="00336686" w:rsidRPr="00A2751E">
        <w:rPr>
          <w:rFonts w:asciiTheme="majorBidi" w:hAnsiTheme="majorBidi" w:cstheme="majorBidi"/>
          <w:sz w:val="24"/>
          <w:szCs w:val="24"/>
        </w:rPr>
        <w:t>homes</w:t>
      </w:r>
      <w:r w:rsidRPr="00A2751E">
        <w:rPr>
          <w:rFonts w:asciiTheme="majorBidi" w:hAnsiTheme="majorBidi" w:cstheme="majorBidi"/>
          <w:sz w:val="24"/>
          <w:szCs w:val="24"/>
        </w:rPr>
        <w:t>, social exclusion</w:t>
      </w:r>
      <w:r w:rsidR="006C58C5" w:rsidRPr="00A2751E">
        <w:rPr>
          <w:rFonts w:asciiTheme="majorBidi" w:hAnsiTheme="majorBidi" w:cstheme="majorBidi"/>
          <w:sz w:val="24"/>
          <w:szCs w:val="24"/>
        </w:rPr>
        <w:t>,</w:t>
      </w:r>
      <w:r w:rsidRPr="00A2751E">
        <w:rPr>
          <w:rFonts w:asciiTheme="majorBidi" w:hAnsiTheme="majorBidi" w:cstheme="majorBidi"/>
          <w:sz w:val="24"/>
          <w:szCs w:val="24"/>
        </w:rPr>
        <w:t xml:space="preserve"> and </w:t>
      </w:r>
      <w:r w:rsidR="00D82EB9" w:rsidRPr="00A2751E">
        <w:rPr>
          <w:rFonts w:asciiTheme="majorBidi" w:hAnsiTheme="majorBidi" w:cstheme="majorBidi"/>
          <w:sz w:val="24"/>
          <w:szCs w:val="24"/>
        </w:rPr>
        <w:t xml:space="preserve">various </w:t>
      </w:r>
      <w:r w:rsidRPr="00A2751E">
        <w:rPr>
          <w:rFonts w:asciiTheme="majorBidi" w:hAnsiTheme="majorBidi" w:cstheme="majorBidi"/>
          <w:sz w:val="24"/>
          <w:szCs w:val="24"/>
        </w:rPr>
        <w:t xml:space="preserve">adversities. The women who attend the </w:t>
      </w:r>
      <w:r w:rsidR="00D82EB9" w:rsidRPr="00A2751E">
        <w:rPr>
          <w:rFonts w:asciiTheme="majorBidi" w:hAnsiTheme="majorBidi" w:cstheme="majorBidi"/>
          <w:sz w:val="24"/>
          <w:szCs w:val="24"/>
        </w:rPr>
        <w:t>C</w:t>
      </w:r>
      <w:r w:rsidRPr="00A2751E">
        <w:rPr>
          <w:rFonts w:asciiTheme="majorBidi" w:hAnsiTheme="majorBidi" w:cstheme="majorBidi"/>
          <w:sz w:val="24"/>
          <w:szCs w:val="24"/>
        </w:rPr>
        <w:t xml:space="preserve">ourtyards lack formal education, some </w:t>
      </w:r>
      <w:r w:rsidR="00D82EB9" w:rsidRPr="00A2751E">
        <w:rPr>
          <w:rFonts w:asciiTheme="majorBidi" w:hAnsiTheme="majorBidi" w:cstheme="majorBidi"/>
          <w:sz w:val="24"/>
          <w:szCs w:val="24"/>
        </w:rPr>
        <w:t xml:space="preserve">are </w:t>
      </w:r>
      <w:r w:rsidRPr="00A2751E">
        <w:rPr>
          <w:rFonts w:asciiTheme="majorBidi" w:hAnsiTheme="majorBidi" w:cstheme="majorBidi"/>
          <w:sz w:val="24"/>
          <w:szCs w:val="24"/>
        </w:rPr>
        <w:t xml:space="preserve">in “dead-end” employment, and some </w:t>
      </w:r>
      <w:r w:rsidR="00676E40">
        <w:rPr>
          <w:rFonts w:asciiTheme="majorBidi" w:hAnsiTheme="majorBidi" w:cstheme="majorBidi"/>
          <w:sz w:val="24"/>
          <w:szCs w:val="24"/>
        </w:rPr>
        <w:t xml:space="preserve">are </w:t>
      </w:r>
      <w:r w:rsidRPr="00A2751E">
        <w:rPr>
          <w:rFonts w:asciiTheme="majorBidi" w:hAnsiTheme="majorBidi" w:cstheme="majorBidi"/>
          <w:sz w:val="24"/>
          <w:szCs w:val="24"/>
        </w:rPr>
        <w:t>unemployed</w:t>
      </w:r>
      <w:r w:rsidR="00973A2D">
        <w:rPr>
          <w:rFonts w:asciiTheme="majorBidi" w:hAnsiTheme="majorBidi" w:cstheme="majorBidi"/>
          <w:sz w:val="24"/>
          <w:szCs w:val="24"/>
        </w:rPr>
        <w:t xml:space="preserve">. </w:t>
      </w:r>
      <w:r w:rsidR="00973A2D">
        <w:rPr>
          <w:rFonts w:asciiTheme="majorBidi" w:hAnsiTheme="majorBidi" w:cstheme="majorBidi"/>
          <w:sz w:val="24"/>
          <w:szCs w:val="24"/>
        </w:rPr>
        <w:lastRenderedPageBreak/>
        <w:t>A</w:t>
      </w:r>
      <w:r w:rsidRPr="00A2751E">
        <w:rPr>
          <w:rFonts w:asciiTheme="majorBidi" w:hAnsiTheme="majorBidi" w:cstheme="majorBidi"/>
          <w:sz w:val="24"/>
          <w:szCs w:val="24"/>
        </w:rPr>
        <w:t xml:space="preserve">ll experience poverty and various other </w:t>
      </w:r>
      <w:r w:rsidR="00537050">
        <w:rPr>
          <w:rFonts w:asciiTheme="majorBidi" w:hAnsiTheme="majorBidi" w:cstheme="majorBidi"/>
          <w:sz w:val="24"/>
          <w:szCs w:val="24"/>
        </w:rPr>
        <w:t>adversities</w:t>
      </w:r>
      <w:r w:rsidRPr="00A2751E">
        <w:rPr>
          <w:rFonts w:asciiTheme="majorBidi" w:hAnsiTheme="majorBidi" w:cstheme="majorBidi"/>
          <w:sz w:val="24"/>
          <w:szCs w:val="24"/>
        </w:rPr>
        <w:t xml:space="preserve"> and </w:t>
      </w:r>
      <w:r w:rsidR="00537050">
        <w:rPr>
          <w:rFonts w:asciiTheme="majorBidi" w:hAnsiTheme="majorBidi" w:cstheme="majorBidi"/>
          <w:sz w:val="24"/>
          <w:szCs w:val="24"/>
        </w:rPr>
        <w:t xml:space="preserve">live in </w:t>
      </w:r>
      <w:r w:rsidRPr="00A2751E">
        <w:rPr>
          <w:rFonts w:asciiTheme="majorBidi" w:hAnsiTheme="majorBidi" w:cstheme="majorBidi"/>
          <w:sz w:val="24"/>
          <w:szCs w:val="24"/>
        </w:rPr>
        <w:t xml:space="preserve">violent and </w:t>
      </w:r>
      <w:r w:rsidR="00AE6608" w:rsidRPr="00A2751E">
        <w:rPr>
          <w:rFonts w:asciiTheme="majorBidi" w:hAnsiTheme="majorBidi" w:cstheme="majorBidi"/>
          <w:sz w:val="24"/>
          <w:szCs w:val="24"/>
        </w:rPr>
        <w:t>in</w:t>
      </w:r>
      <w:r w:rsidRPr="00A2751E">
        <w:rPr>
          <w:rFonts w:asciiTheme="majorBidi" w:hAnsiTheme="majorBidi" w:cstheme="majorBidi"/>
          <w:sz w:val="24"/>
          <w:szCs w:val="24"/>
        </w:rPr>
        <w:t>secure environment</w:t>
      </w:r>
      <w:r w:rsidR="00537050">
        <w:rPr>
          <w:rFonts w:asciiTheme="majorBidi" w:hAnsiTheme="majorBidi" w:cstheme="majorBidi"/>
          <w:sz w:val="24"/>
          <w:szCs w:val="24"/>
        </w:rPr>
        <w:t>s. S</w:t>
      </w:r>
      <w:r w:rsidRPr="00A2751E">
        <w:rPr>
          <w:rFonts w:asciiTheme="majorBidi" w:hAnsiTheme="majorBidi" w:cstheme="majorBidi"/>
          <w:sz w:val="24"/>
          <w:szCs w:val="24"/>
        </w:rPr>
        <w:t>ome are mothers</w:t>
      </w:r>
      <w:r w:rsidR="00537050">
        <w:rPr>
          <w:rFonts w:asciiTheme="majorBidi" w:hAnsiTheme="majorBidi" w:cstheme="majorBidi"/>
          <w:sz w:val="24"/>
          <w:szCs w:val="24"/>
        </w:rPr>
        <w:t xml:space="preserve">, and </w:t>
      </w:r>
      <w:r w:rsidRPr="00A2751E">
        <w:rPr>
          <w:rFonts w:asciiTheme="majorBidi" w:hAnsiTheme="majorBidi" w:cstheme="majorBidi"/>
          <w:sz w:val="24"/>
          <w:szCs w:val="24"/>
        </w:rPr>
        <w:t>the fathers are</w:t>
      </w:r>
      <w:r w:rsidR="00973A2D">
        <w:rPr>
          <w:rFonts w:asciiTheme="majorBidi" w:hAnsiTheme="majorBidi" w:cstheme="majorBidi"/>
          <w:sz w:val="24"/>
          <w:szCs w:val="24"/>
        </w:rPr>
        <w:t xml:space="preserve"> usually</w:t>
      </w:r>
      <w:r w:rsidRPr="00A2751E">
        <w:rPr>
          <w:rFonts w:asciiTheme="majorBidi" w:hAnsiTheme="majorBidi" w:cstheme="majorBidi"/>
          <w:sz w:val="24"/>
          <w:szCs w:val="24"/>
        </w:rPr>
        <w:t xml:space="preserve"> not </w:t>
      </w:r>
      <w:r w:rsidR="00D82EB9" w:rsidRPr="00A2751E">
        <w:rPr>
          <w:rFonts w:asciiTheme="majorBidi" w:hAnsiTheme="majorBidi" w:cstheme="majorBidi"/>
          <w:sz w:val="24"/>
          <w:szCs w:val="24"/>
        </w:rPr>
        <w:t xml:space="preserve">active </w:t>
      </w:r>
      <w:r w:rsidRPr="00A2751E">
        <w:rPr>
          <w:rFonts w:asciiTheme="majorBidi" w:hAnsiTheme="majorBidi" w:cstheme="majorBidi"/>
          <w:sz w:val="24"/>
          <w:szCs w:val="24"/>
        </w:rPr>
        <w:t xml:space="preserve">or in </w:t>
      </w:r>
      <w:r w:rsidR="00D82EB9" w:rsidRPr="00A2751E">
        <w:rPr>
          <w:rFonts w:asciiTheme="majorBidi" w:hAnsiTheme="majorBidi" w:cstheme="majorBidi"/>
          <w:sz w:val="24"/>
          <w:szCs w:val="24"/>
        </w:rPr>
        <w:t xml:space="preserve">contact </w:t>
      </w:r>
      <w:r w:rsidRPr="00A2751E">
        <w:rPr>
          <w:rFonts w:asciiTheme="majorBidi" w:hAnsiTheme="majorBidi" w:cstheme="majorBidi"/>
          <w:sz w:val="24"/>
          <w:szCs w:val="24"/>
        </w:rPr>
        <w:t>with their children</w:t>
      </w:r>
      <w:r w:rsidRPr="00A2751E">
        <w:rPr>
          <w:rFonts w:asciiTheme="majorBidi" w:hAnsiTheme="majorBidi" w:cs="Times New Roman"/>
          <w:sz w:val="24"/>
          <w:szCs w:val="24"/>
          <w:rtl/>
        </w:rPr>
        <w:t>.</w:t>
      </w:r>
    </w:p>
    <w:p w14:paraId="628BC452" w14:textId="678A8770" w:rsidR="00D01205" w:rsidRDefault="00D82EB9" w:rsidP="00DD0910">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w:t>
      </w:r>
      <w:r w:rsidR="00FC65B9" w:rsidRPr="00A2751E">
        <w:rPr>
          <w:rFonts w:asciiTheme="majorBidi" w:hAnsiTheme="majorBidi" w:cstheme="majorBidi"/>
          <w:sz w:val="24"/>
          <w:szCs w:val="24"/>
        </w:rPr>
        <w:t>he experiences</w:t>
      </w:r>
      <w:r w:rsidR="00B01E5B" w:rsidRPr="00A2751E">
        <w:rPr>
          <w:rFonts w:asciiTheme="majorBidi" w:hAnsiTheme="majorBidi" w:cstheme="majorBidi"/>
          <w:sz w:val="24"/>
          <w:szCs w:val="24"/>
        </w:rPr>
        <w:t xml:space="preserve"> </w:t>
      </w:r>
      <w:r w:rsidR="00FC65B9" w:rsidRPr="00A2751E">
        <w:rPr>
          <w:rFonts w:asciiTheme="majorBidi" w:hAnsiTheme="majorBidi" w:cstheme="majorBidi"/>
          <w:sz w:val="24"/>
          <w:szCs w:val="24"/>
        </w:rPr>
        <w:t xml:space="preserve">of both </w:t>
      </w:r>
      <w:r w:rsidR="00336686" w:rsidRPr="00A2751E">
        <w:rPr>
          <w:rFonts w:asciiTheme="majorBidi" w:hAnsiTheme="majorBidi" w:cstheme="majorBidi"/>
          <w:sz w:val="24"/>
          <w:szCs w:val="24"/>
        </w:rPr>
        <w:t xml:space="preserve">socially excluded </w:t>
      </w:r>
      <w:r w:rsidR="00FC65B9" w:rsidRPr="00A2751E">
        <w:rPr>
          <w:rFonts w:asciiTheme="majorBidi" w:hAnsiTheme="majorBidi" w:cstheme="majorBidi"/>
          <w:sz w:val="24"/>
          <w:szCs w:val="24"/>
        </w:rPr>
        <w:t xml:space="preserve">women and staff during </w:t>
      </w:r>
      <w:r w:rsidR="000B6B00" w:rsidRPr="00A2751E">
        <w:rPr>
          <w:rFonts w:asciiTheme="majorBidi" w:hAnsiTheme="majorBidi" w:cstheme="majorBidi"/>
          <w:sz w:val="24"/>
          <w:szCs w:val="24"/>
        </w:rPr>
        <w:t xml:space="preserve">the </w:t>
      </w:r>
      <w:r w:rsidR="00FC65B9" w:rsidRPr="00A2751E">
        <w:rPr>
          <w:rFonts w:asciiTheme="majorBidi" w:hAnsiTheme="majorBidi" w:cstheme="majorBidi"/>
          <w:sz w:val="24"/>
          <w:szCs w:val="24"/>
        </w:rPr>
        <w:t xml:space="preserve">pandemic </w:t>
      </w:r>
      <w:r w:rsidRPr="00A2751E">
        <w:rPr>
          <w:rFonts w:asciiTheme="majorBidi" w:hAnsiTheme="majorBidi" w:cstheme="majorBidi"/>
          <w:sz w:val="24"/>
          <w:szCs w:val="24"/>
        </w:rPr>
        <w:t>are little understood, as are</w:t>
      </w:r>
      <w:r w:rsidR="00FC65B9" w:rsidRPr="00A2751E">
        <w:rPr>
          <w:rFonts w:asciiTheme="majorBidi" w:hAnsiTheme="majorBidi" w:cstheme="majorBidi"/>
          <w:sz w:val="24"/>
          <w:szCs w:val="24"/>
        </w:rPr>
        <w:t xml:space="preserve"> </w:t>
      </w:r>
      <w:r w:rsidR="00676E40">
        <w:rPr>
          <w:rFonts w:asciiTheme="majorBidi" w:hAnsiTheme="majorBidi" w:cstheme="majorBidi"/>
          <w:sz w:val="24"/>
          <w:szCs w:val="24"/>
        </w:rPr>
        <w:t>how</w:t>
      </w:r>
      <w:r w:rsidR="00FC65B9" w:rsidRPr="00A2751E">
        <w:rPr>
          <w:rFonts w:asciiTheme="majorBidi" w:hAnsiTheme="majorBidi" w:cstheme="majorBidi"/>
          <w:sz w:val="24"/>
          <w:szCs w:val="24"/>
        </w:rPr>
        <w:t xml:space="preserve"> empowerment and togetherness can </w:t>
      </w:r>
      <w:r w:rsidR="008D1BD2">
        <w:rPr>
          <w:rFonts w:asciiTheme="majorBidi" w:hAnsiTheme="majorBidi" w:cstheme="majorBidi"/>
          <w:sz w:val="24"/>
          <w:szCs w:val="24"/>
        </w:rPr>
        <w:t>materialize</w:t>
      </w:r>
      <w:r w:rsidRPr="00A2751E">
        <w:rPr>
          <w:rFonts w:asciiTheme="majorBidi" w:hAnsiTheme="majorBidi" w:cstheme="majorBidi"/>
          <w:sz w:val="24"/>
          <w:szCs w:val="24"/>
        </w:rPr>
        <w:t xml:space="preserve"> </w:t>
      </w:r>
      <w:r w:rsidR="00FC65B9" w:rsidRPr="00A2751E">
        <w:rPr>
          <w:rFonts w:asciiTheme="majorBidi" w:hAnsiTheme="majorBidi" w:cstheme="majorBidi"/>
          <w:sz w:val="24"/>
          <w:szCs w:val="24"/>
        </w:rPr>
        <w:t xml:space="preserve">during </w:t>
      </w:r>
      <w:r w:rsidRPr="00A2751E">
        <w:rPr>
          <w:rFonts w:asciiTheme="majorBidi" w:hAnsiTheme="majorBidi" w:cstheme="majorBidi"/>
          <w:sz w:val="24"/>
          <w:szCs w:val="24"/>
        </w:rPr>
        <w:t>such periods</w:t>
      </w:r>
      <w:r w:rsidR="00FC65B9" w:rsidRPr="00A2751E">
        <w:rPr>
          <w:rFonts w:asciiTheme="majorBidi" w:hAnsiTheme="majorBidi" w:cstheme="majorBidi"/>
          <w:sz w:val="24"/>
          <w:szCs w:val="24"/>
        </w:rPr>
        <w:t>.</w:t>
      </w:r>
      <w:r w:rsidR="000549B0" w:rsidRPr="00A2751E">
        <w:rPr>
          <w:rFonts w:asciiTheme="majorBidi" w:hAnsiTheme="majorBidi" w:cstheme="majorBidi"/>
          <w:sz w:val="24"/>
          <w:szCs w:val="24"/>
        </w:rPr>
        <w:t xml:space="preserve"> </w:t>
      </w:r>
      <w:r w:rsidR="00650BDC">
        <w:rPr>
          <w:rFonts w:asciiTheme="majorBidi" w:hAnsiTheme="majorBidi" w:cstheme="majorBidi"/>
          <w:sz w:val="24"/>
          <w:szCs w:val="24"/>
        </w:rPr>
        <w:t>The research questions</w:t>
      </w:r>
      <w:r w:rsidR="00FC65B9" w:rsidRPr="00A2751E">
        <w:rPr>
          <w:rFonts w:asciiTheme="majorBidi" w:hAnsiTheme="majorBidi" w:cstheme="majorBidi"/>
          <w:sz w:val="24"/>
          <w:szCs w:val="24"/>
        </w:rPr>
        <w:t xml:space="preserve"> focus on minority women and the ways of empowering them during </w:t>
      </w:r>
      <w:r w:rsidR="00676E40">
        <w:rPr>
          <w:rFonts w:asciiTheme="majorBidi" w:hAnsiTheme="majorBidi" w:cstheme="majorBidi"/>
          <w:sz w:val="24"/>
          <w:szCs w:val="24"/>
        </w:rPr>
        <w:t xml:space="preserve">a </w:t>
      </w:r>
      <w:r w:rsidR="0099222F" w:rsidRPr="00A2751E">
        <w:rPr>
          <w:rFonts w:asciiTheme="majorBidi" w:hAnsiTheme="majorBidi" w:cstheme="majorBidi"/>
          <w:sz w:val="24"/>
          <w:szCs w:val="24"/>
        </w:rPr>
        <w:t xml:space="preserve">major </w:t>
      </w:r>
      <w:proofErr w:type="gramStart"/>
      <w:r w:rsidR="0099222F" w:rsidRPr="00A2751E">
        <w:rPr>
          <w:rFonts w:asciiTheme="majorBidi" w:hAnsiTheme="majorBidi" w:cstheme="majorBidi"/>
          <w:sz w:val="24"/>
          <w:szCs w:val="24"/>
        </w:rPr>
        <w:t>crisis</w:t>
      </w:r>
      <w:r w:rsidR="00315D28">
        <w:rPr>
          <w:rFonts w:asciiTheme="majorBidi" w:hAnsiTheme="majorBidi" w:cstheme="majorBidi"/>
          <w:sz w:val="24"/>
          <w:szCs w:val="24"/>
        </w:rPr>
        <w:t>;</w:t>
      </w:r>
      <w:proofErr w:type="gramEnd"/>
      <w:r w:rsidR="0099222F" w:rsidRPr="00A2751E">
        <w:rPr>
          <w:rFonts w:asciiTheme="majorBidi" w:hAnsiTheme="majorBidi" w:cstheme="majorBidi"/>
          <w:sz w:val="24"/>
          <w:szCs w:val="24"/>
        </w:rPr>
        <w:t xml:space="preserve"> </w:t>
      </w:r>
      <w:bookmarkStart w:id="7" w:name="_Hlk172197064"/>
    </w:p>
    <w:p w14:paraId="67083FC3" w14:textId="77777777" w:rsidR="00D01205" w:rsidRDefault="00D01205" w:rsidP="00D01205">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Our research questions were:</w:t>
      </w:r>
    </w:p>
    <w:p w14:paraId="4282FCB9" w14:textId="77777777" w:rsidR="00D01205" w:rsidRDefault="00D01205" w:rsidP="00D01205">
      <w:pPr>
        <w:pStyle w:val="aa"/>
        <w:numPr>
          <w:ilvl w:val="0"/>
          <w:numId w:val="4"/>
        </w:numPr>
        <w:bidi w:val="0"/>
        <w:spacing w:after="120" w:line="360" w:lineRule="auto"/>
        <w:jc w:val="both"/>
        <w:rPr>
          <w:rFonts w:asciiTheme="majorBidi" w:hAnsiTheme="majorBidi" w:cstheme="majorBidi"/>
          <w:sz w:val="24"/>
          <w:szCs w:val="24"/>
        </w:rPr>
      </w:pPr>
      <w:r w:rsidRPr="00760379">
        <w:rPr>
          <w:rFonts w:asciiTheme="majorBidi" w:hAnsiTheme="majorBidi" w:cstheme="majorBidi"/>
          <w:sz w:val="24"/>
          <w:szCs w:val="24"/>
        </w:rPr>
        <w:t>What are the challenges and practices of coping with COVID-19 among the service users and the service providers of the Women’s Courtyards in the first year of the pandemic</w:t>
      </w:r>
      <w:r>
        <w:rPr>
          <w:rFonts w:asciiTheme="majorBidi" w:hAnsiTheme="majorBidi" w:cstheme="majorBidi"/>
          <w:sz w:val="24"/>
          <w:szCs w:val="24"/>
        </w:rPr>
        <w:t>?</w:t>
      </w:r>
    </w:p>
    <w:p w14:paraId="362619BA" w14:textId="77777777" w:rsidR="00D01205" w:rsidRDefault="00D01205" w:rsidP="00D01205">
      <w:pPr>
        <w:pStyle w:val="aa"/>
        <w:numPr>
          <w:ilvl w:val="0"/>
          <w:numId w:val="4"/>
        </w:num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What are </w:t>
      </w:r>
      <w:r w:rsidRPr="00760379">
        <w:rPr>
          <w:rFonts w:asciiTheme="majorBidi" w:hAnsiTheme="majorBidi" w:cstheme="majorBidi"/>
          <w:sz w:val="24"/>
          <w:szCs w:val="24"/>
        </w:rPr>
        <w:t>the Courtyards’ users’ and employees’ lived experiences</w:t>
      </w:r>
      <w:r>
        <w:rPr>
          <w:rFonts w:asciiTheme="majorBidi" w:hAnsiTheme="majorBidi" w:cstheme="majorBidi"/>
          <w:sz w:val="24"/>
          <w:szCs w:val="24"/>
        </w:rPr>
        <w:t xml:space="preserve"> </w:t>
      </w:r>
      <w:r w:rsidRPr="00760379">
        <w:rPr>
          <w:rFonts w:asciiTheme="majorBidi" w:hAnsiTheme="majorBidi" w:cstheme="majorBidi"/>
          <w:sz w:val="24"/>
          <w:szCs w:val="24"/>
        </w:rPr>
        <w:t>coping with COVID-</w:t>
      </w:r>
      <w:proofErr w:type="gramStart"/>
      <w:r w:rsidRPr="00760379">
        <w:rPr>
          <w:rFonts w:asciiTheme="majorBidi" w:hAnsiTheme="majorBidi" w:cstheme="majorBidi"/>
          <w:sz w:val="24"/>
          <w:szCs w:val="24"/>
        </w:rPr>
        <w:t xml:space="preserve">19 </w:t>
      </w:r>
      <w:r>
        <w:rPr>
          <w:rFonts w:asciiTheme="majorBidi" w:hAnsiTheme="majorBidi" w:cstheme="majorBidi"/>
          <w:sz w:val="24"/>
          <w:szCs w:val="24"/>
        </w:rPr>
        <w:t>?</w:t>
      </w:r>
      <w:proofErr w:type="gramEnd"/>
    </w:p>
    <w:p w14:paraId="6EB5CA36" w14:textId="77777777" w:rsidR="00D01205" w:rsidRDefault="00D01205" w:rsidP="00D01205">
      <w:pPr>
        <w:pStyle w:val="aa"/>
        <w:numPr>
          <w:ilvl w:val="0"/>
          <w:numId w:val="4"/>
        </w:numPr>
        <w:bidi w:val="0"/>
        <w:spacing w:after="120" w:line="360" w:lineRule="auto"/>
        <w:jc w:val="both"/>
        <w:rPr>
          <w:rFonts w:asciiTheme="majorBidi" w:hAnsiTheme="majorBidi" w:cstheme="majorBidi"/>
          <w:sz w:val="24"/>
          <w:szCs w:val="24"/>
        </w:rPr>
      </w:pPr>
      <w:r w:rsidRPr="00760379">
        <w:rPr>
          <w:rFonts w:asciiTheme="majorBidi" w:hAnsiTheme="majorBidi" w:cstheme="majorBidi"/>
          <w:sz w:val="24"/>
          <w:szCs w:val="24"/>
        </w:rPr>
        <w:t xml:space="preserve"> </w:t>
      </w:r>
      <w:r>
        <w:rPr>
          <w:rFonts w:asciiTheme="majorBidi" w:hAnsiTheme="majorBidi" w:cstheme="majorBidi"/>
          <w:sz w:val="24"/>
          <w:szCs w:val="24"/>
        </w:rPr>
        <w:t>What were</w:t>
      </w:r>
      <w:r w:rsidRPr="00760379">
        <w:rPr>
          <w:rFonts w:asciiTheme="majorBidi" w:hAnsiTheme="majorBidi" w:cstheme="majorBidi"/>
          <w:sz w:val="24"/>
          <w:szCs w:val="24"/>
        </w:rPr>
        <w:t xml:space="preserve"> the organizational challenges and strengths of the Courtyards during the crisis</w:t>
      </w:r>
      <w:r>
        <w:rPr>
          <w:rFonts w:asciiTheme="majorBidi" w:hAnsiTheme="majorBidi" w:cstheme="majorBidi"/>
          <w:sz w:val="24"/>
          <w:szCs w:val="24"/>
        </w:rPr>
        <w:t xml:space="preserve"> that helped them to</w:t>
      </w:r>
      <w:r w:rsidRPr="00760379">
        <w:rPr>
          <w:rFonts w:asciiTheme="majorBidi" w:hAnsiTheme="majorBidi" w:cstheme="majorBidi"/>
          <w:sz w:val="24"/>
          <w:szCs w:val="24"/>
        </w:rPr>
        <w:t xml:space="preserve"> </w:t>
      </w:r>
      <w:r>
        <w:rPr>
          <w:rFonts w:asciiTheme="majorBidi" w:hAnsiTheme="majorBidi" w:cstheme="majorBidi"/>
          <w:sz w:val="24"/>
          <w:szCs w:val="24"/>
        </w:rPr>
        <w:t>reorganize</w:t>
      </w:r>
      <w:r w:rsidRPr="00760379">
        <w:rPr>
          <w:rFonts w:asciiTheme="majorBidi" w:hAnsiTheme="majorBidi" w:cstheme="majorBidi"/>
          <w:sz w:val="24"/>
          <w:szCs w:val="24"/>
        </w:rPr>
        <w:t xml:space="preserve"> themselves within</w:t>
      </w:r>
      <w:r>
        <w:rPr>
          <w:rFonts w:asciiTheme="majorBidi" w:hAnsiTheme="majorBidi" w:cstheme="majorBidi"/>
          <w:sz w:val="24"/>
          <w:szCs w:val="24"/>
        </w:rPr>
        <w:t>?</w:t>
      </w:r>
    </w:p>
    <w:p w14:paraId="4F1B6B0F" w14:textId="77777777" w:rsidR="00D01205" w:rsidRDefault="00D01205" w:rsidP="00D01205">
      <w:pPr>
        <w:pStyle w:val="aa"/>
        <w:numPr>
          <w:ilvl w:val="0"/>
          <w:numId w:val="4"/>
        </w:num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What were</w:t>
      </w:r>
      <w:r w:rsidRPr="00760379">
        <w:rPr>
          <w:rFonts w:asciiTheme="majorBidi" w:hAnsiTheme="majorBidi" w:cstheme="majorBidi"/>
          <w:sz w:val="24"/>
          <w:szCs w:val="24"/>
        </w:rPr>
        <w:t xml:space="preserve"> the organizational challenges and strengths of the Courtyards during the crisis</w:t>
      </w:r>
      <w:r>
        <w:rPr>
          <w:rFonts w:asciiTheme="majorBidi" w:hAnsiTheme="majorBidi" w:cstheme="majorBidi"/>
          <w:sz w:val="24"/>
          <w:szCs w:val="24"/>
        </w:rPr>
        <w:t xml:space="preserve"> that helped them to</w:t>
      </w:r>
      <w:r w:rsidRPr="00760379">
        <w:rPr>
          <w:rFonts w:asciiTheme="majorBidi" w:hAnsiTheme="majorBidi" w:cstheme="majorBidi"/>
          <w:sz w:val="24"/>
          <w:szCs w:val="24"/>
        </w:rPr>
        <w:t xml:space="preserve"> </w:t>
      </w:r>
      <w:r>
        <w:rPr>
          <w:rFonts w:asciiTheme="majorBidi" w:hAnsiTheme="majorBidi" w:cstheme="majorBidi"/>
          <w:sz w:val="24"/>
          <w:szCs w:val="24"/>
        </w:rPr>
        <w:t>reorganize</w:t>
      </w:r>
      <w:r w:rsidRPr="00760379">
        <w:rPr>
          <w:rFonts w:asciiTheme="majorBidi" w:hAnsiTheme="majorBidi" w:cstheme="majorBidi"/>
          <w:sz w:val="24"/>
          <w:szCs w:val="24"/>
        </w:rPr>
        <w:t xml:space="preserve"> and communicate with other neighboring organizations, communities, and establishments</w:t>
      </w:r>
      <w:r>
        <w:rPr>
          <w:rFonts w:asciiTheme="majorBidi" w:hAnsiTheme="majorBidi" w:cstheme="majorBidi"/>
          <w:sz w:val="24"/>
          <w:szCs w:val="24"/>
        </w:rPr>
        <w:t>?</w:t>
      </w:r>
    </w:p>
    <w:p w14:paraId="147F701D" w14:textId="788D509F" w:rsidR="00FC65B9" w:rsidRDefault="00315D28" w:rsidP="00D01205">
      <w:pPr>
        <w:bidi w:val="0"/>
        <w:spacing w:after="120" w:line="360" w:lineRule="auto"/>
        <w:jc w:val="both"/>
        <w:rPr>
          <w:rFonts w:asciiTheme="majorBidi" w:hAnsiTheme="majorBidi" w:cstheme="majorBidi"/>
          <w:sz w:val="24"/>
          <w:szCs w:val="24"/>
          <w:rtl/>
        </w:rPr>
      </w:pPr>
      <w:r>
        <w:rPr>
          <w:rFonts w:asciiTheme="majorBidi" w:hAnsiTheme="majorBidi" w:cstheme="majorBidi"/>
          <w:sz w:val="24"/>
          <w:szCs w:val="24"/>
        </w:rPr>
        <w:t xml:space="preserve">In that, </w:t>
      </w:r>
      <w:r w:rsidR="00FC65B9" w:rsidRPr="00A2751E">
        <w:rPr>
          <w:rFonts w:asciiTheme="majorBidi" w:hAnsiTheme="majorBidi" w:cstheme="majorBidi"/>
          <w:sz w:val="24"/>
          <w:szCs w:val="24"/>
        </w:rPr>
        <w:t xml:space="preserve">we followed Van Manen’s phenomenology of practice, which draws from many phenomenological models to provide varying ways of </w:t>
      </w:r>
      <w:r w:rsidR="00AE6608" w:rsidRPr="00A2751E">
        <w:rPr>
          <w:rFonts w:asciiTheme="majorBidi" w:hAnsiTheme="majorBidi" w:cstheme="majorBidi"/>
          <w:sz w:val="24"/>
          <w:szCs w:val="24"/>
        </w:rPr>
        <w:t>“</w:t>
      </w:r>
      <w:r w:rsidR="00FC65B9" w:rsidRPr="00A2751E">
        <w:rPr>
          <w:rFonts w:asciiTheme="majorBidi" w:hAnsiTheme="majorBidi" w:cstheme="majorBidi"/>
          <w:sz w:val="24"/>
          <w:szCs w:val="24"/>
        </w:rPr>
        <w:t>seeing</w:t>
      </w:r>
      <w:r w:rsidR="00AE6608" w:rsidRPr="00A2751E">
        <w:rPr>
          <w:rFonts w:asciiTheme="majorBidi" w:hAnsiTheme="majorBidi" w:cstheme="majorBidi"/>
          <w:sz w:val="24"/>
          <w:szCs w:val="24"/>
        </w:rPr>
        <w:t>”</w:t>
      </w:r>
      <w:r w:rsidR="00FC65B9" w:rsidRPr="00A2751E">
        <w:rPr>
          <w:rFonts w:asciiTheme="majorBidi" w:hAnsiTheme="majorBidi" w:cstheme="majorBidi"/>
          <w:sz w:val="24"/>
          <w:szCs w:val="24"/>
        </w:rPr>
        <w:t xml:space="preserve"> a social phenomenon (van Manen, 2014</w:t>
      </w:r>
      <w:proofErr w:type="gramStart"/>
      <w:r w:rsidR="00FC65B9" w:rsidRPr="00A2751E">
        <w:rPr>
          <w:rFonts w:asciiTheme="majorBidi" w:hAnsiTheme="majorBidi" w:cstheme="majorBidi"/>
          <w:sz w:val="24"/>
          <w:szCs w:val="24"/>
        </w:rPr>
        <w:t>)</w:t>
      </w:r>
      <w:r w:rsidR="00DD0910" w:rsidRPr="00A2751E">
        <w:rPr>
          <w:rFonts w:asciiTheme="majorBidi" w:hAnsiTheme="majorBidi" w:cstheme="majorBidi"/>
          <w:sz w:val="24"/>
          <w:szCs w:val="24"/>
        </w:rPr>
        <w:t xml:space="preserve"> </w:t>
      </w:r>
      <w:r w:rsidR="00A4157C">
        <w:rPr>
          <w:rFonts w:asciiTheme="majorBidi" w:hAnsiTheme="majorBidi" w:cstheme="majorBidi"/>
          <w:sz w:val="24"/>
          <w:szCs w:val="24"/>
        </w:rPr>
        <w:t xml:space="preserve"> as</w:t>
      </w:r>
      <w:proofErr w:type="gramEnd"/>
      <w:r w:rsidR="00A4157C">
        <w:rPr>
          <w:rFonts w:asciiTheme="majorBidi" w:hAnsiTheme="majorBidi" w:cstheme="majorBidi"/>
          <w:sz w:val="24"/>
          <w:szCs w:val="24"/>
        </w:rPr>
        <w:t xml:space="preserve"> it is </w:t>
      </w:r>
      <w:r w:rsidR="00E608A3">
        <w:rPr>
          <w:rFonts w:asciiTheme="majorBidi" w:hAnsiTheme="majorBidi" w:cstheme="majorBidi"/>
          <w:sz w:val="24"/>
          <w:szCs w:val="24"/>
        </w:rPr>
        <w:t>perceived and described by the interviewees in the verbatim quotes presented below.</w:t>
      </w:r>
    </w:p>
    <w:bookmarkEnd w:id="7"/>
    <w:p w14:paraId="095240E0" w14:textId="0D56E3E3" w:rsidR="00A15321" w:rsidRDefault="00A15321" w:rsidP="00A15321">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present study concentrates on the challenges and strengths of </w:t>
      </w:r>
      <w:r w:rsidR="00935F10">
        <w:rPr>
          <w:rFonts w:asciiTheme="majorBidi" w:hAnsiTheme="majorBidi" w:cstheme="majorBidi"/>
          <w:sz w:val="24"/>
          <w:szCs w:val="24"/>
        </w:rPr>
        <w:t xml:space="preserve">an organization for young women who experience social exclusion. It uses the crisis of a world pandemic to illustrate how feminist organization dealt in a community-related context. </w:t>
      </w:r>
    </w:p>
    <w:p w14:paraId="3586539C" w14:textId="7253FEEC" w:rsidR="00FC65B9" w:rsidRPr="00A2751E" w:rsidRDefault="00866856" w:rsidP="00EA275C">
      <w:pPr>
        <w:bidi w:val="0"/>
        <w:spacing w:after="120" w:line="360" w:lineRule="auto"/>
        <w:jc w:val="center"/>
        <w:rPr>
          <w:rFonts w:asciiTheme="majorBidi" w:hAnsiTheme="majorBidi" w:cstheme="majorBidi"/>
          <w:b/>
          <w:bCs/>
          <w:sz w:val="24"/>
          <w:szCs w:val="24"/>
        </w:rPr>
      </w:pPr>
      <w:r w:rsidRPr="00A2751E">
        <w:rPr>
          <w:rFonts w:asciiTheme="majorBidi" w:hAnsiTheme="majorBidi" w:cstheme="majorBidi"/>
          <w:b/>
          <w:bCs/>
          <w:sz w:val="24"/>
          <w:szCs w:val="24"/>
        </w:rPr>
        <w:t>Method</w:t>
      </w:r>
    </w:p>
    <w:p w14:paraId="7D4248A2" w14:textId="30A373DE" w:rsidR="00FC65B9" w:rsidRPr="00A2751E" w:rsidRDefault="00FC65B9" w:rsidP="00523D5C">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research method </w:t>
      </w:r>
      <w:r w:rsidR="00D82EB9" w:rsidRPr="00A2751E">
        <w:rPr>
          <w:rFonts w:asciiTheme="majorBidi" w:hAnsiTheme="majorBidi" w:cstheme="majorBidi"/>
          <w:sz w:val="24"/>
          <w:szCs w:val="24"/>
        </w:rPr>
        <w:t xml:space="preserve">deployed </w:t>
      </w:r>
      <w:r w:rsidRPr="00A2751E">
        <w:rPr>
          <w:rFonts w:asciiTheme="majorBidi" w:hAnsiTheme="majorBidi" w:cstheme="majorBidi"/>
          <w:sz w:val="24"/>
          <w:szCs w:val="24"/>
        </w:rPr>
        <w:t xml:space="preserve">is grounded ethnography combined with critical research. </w:t>
      </w:r>
      <w:r w:rsidR="00B109B6">
        <w:rPr>
          <w:rFonts w:asciiTheme="majorBidi" w:hAnsiTheme="majorBidi" w:cstheme="majorBidi"/>
          <w:sz w:val="24"/>
          <w:szCs w:val="24"/>
        </w:rPr>
        <w:t xml:space="preserve">We used this specific method because it enabled us to give voice to different members of the Yard's community. </w:t>
      </w:r>
      <w:r w:rsidRPr="00A2751E">
        <w:rPr>
          <w:rFonts w:asciiTheme="majorBidi" w:hAnsiTheme="majorBidi" w:cstheme="majorBidi"/>
          <w:sz w:val="24"/>
          <w:szCs w:val="24"/>
        </w:rPr>
        <w:t xml:space="preserve">The research was </w:t>
      </w:r>
      <w:r w:rsidR="00DA40E9" w:rsidRPr="00A2751E">
        <w:rPr>
          <w:rFonts w:asciiTheme="majorBidi" w:hAnsiTheme="majorBidi" w:cstheme="majorBidi"/>
          <w:sz w:val="24"/>
          <w:szCs w:val="24"/>
        </w:rPr>
        <w:t>constructed</w:t>
      </w:r>
      <w:r w:rsidRPr="00A2751E">
        <w:rPr>
          <w:rFonts w:asciiTheme="majorBidi" w:hAnsiTheme="majorBidi" w:cstheme="majorBidi"/>
          <w:sz w:val="24"/>
          <w:szCs w:val="24"/>
        </w:rPr>
        <w:t xml:space="preserve"> using the </w:t>
      </w:r>
      <w:r w:rsidR="008D1BD2">
        <w:rPr>
          <w:rFonts w:asciiTheme="majorBidi" w:hAnsiTheme="majorBidi" w:cstheme="majorBidi"/>
          <w:sz w:val="24"/>
          <w:szCs w:val="24"/>
        </w:rPr>
        <w:t>g</w:t>
      </w:r>
      <w:r w:rsidRPr="00A2751E">
        <w:rPr>
          <w:rFonts w:asciiTheme="majorBidi" w:hAnsiTheme="majorBidi" w:cstheme="majorBidi"/>
          <w:sz w:val="24"/>
          <w:szCs w:val="24"/>
        </w:rPr>
        <w:t xml:space="preserve">rounded </w:t>
      </w:r>
      <w:r w:rsidR="008D1BD2">
        <w:rPr>
          <w:rFonts w:asciiTheme="majorBidi" w:hAnsiTheme="majorBidi" w:cstheme="majorBidi"/>
          <w:sz w:val="24"/>
          <w:szCs w:val="24"/>
        </w:rPr>
        <w:t>t</w:t>
      </w:r>
      <w:r w:rsidRPr="00A2751E">
        <w:rPr>
          <w:rFonts w:asciiTheme="majorBidi" w:hAnsiTheme="majorBidi" w:cstheme="majorBidi"/>
          <w:sz w:val="24"/>
          <w:szCs w:val="24"/>
        </w:rPr>
        <w:t xml:space="preserve">heory approach (Charmaz, 2005). Based on critical approaches, this study </w:t>
      </w:r>
      <w:r w:rsidR="0000389F">
        <w:rPr>
          <w:rFonts w:asciiTheme="majorBidi" w:hAnsiTheme="majorBidi" w:cstheme="majorBidi"/>
          <w:sz w:val="24"/>
          <w:szCs w:val="24"/>
        </w:rPr>
        <w:t>views</w:t>
      </w:r>
      <w:r w:rsidRPr="00A2751E">
        <w:rPr>
          <w:rFonts w:asciiTheme="majorBidi" w:hAnsiTheme="majorBidi" w:cstheme="majorBidi"/>
          <w:sz w:val="24"/>
          <w:szCs w:val="24"/>
        </w:rPr>
        <w:t xml:space="preserve"> every person as possessing knowledge and abilities (</w:t>
      </w:r>
      <w:proofErr w:type="spellStart"/>
      <w:r w:rsidRPr="00A2751E">
        <w:rPr>
          <w:rFonts w:asciiTheme="majorBidi" w:hAnsiTheme="majorBidi" w:cstheme="majorBidi"/>
          <w:sz w:val="24"/>
          <w:szCs w:val="24"/>
        </w:rPr>
        <w:t>Krumer</w:t>
      </w:r>
      <w:proofErr w:type="spellEnd"/>
      <w:r w:rsidRPr="00A2751E">
        <w:rPr>
          <w:rFonts w:asciiTheme="majorBidi" w:hAnsiTheme="majorBidi" w:cstheme="majorBidi"/>
          <w:sz w:val="24"/>
          <w:szCs w:val="24"/>
        </w:rPr>
        <w:t xml:space="preserve">-Nevo &amp; Barak, 2006). We </w:t>
      </w:r>
      <w:r w:rsidR="0000389F">
        <w:rPr>
          <w:rFonts w:asciiTheme="majorBidi" w:hAnsiTheme="majorBidi" w:cstheme="majorBidi"/>
          <w:sz w:val="24"/>
          <w:szCs w:val="24"/>
        </w:rPr>
        <w:t>see</w:t>
      </w:r>
      <w:r w:rsidRPr="00A2751E">
        <w:rPr>
          <w:rFonts w:asciiTheme="majorBidi" w:hAnsiTheme="majorBidi" w:cstheme="majorBidi"/>
          <w:sz w:val="24"/>
          <w:szCs w:val="24"/>
        </w:rPr>
        <w:t xml:space="preserve"> the young women and staff at the Women’s Courtyard</w:t>
      </w:r>
      <w:r w:rsidR="00D82EB9" w:rsidRPr="00A2751E">
        <w:rPr>
          <w:rFonts w:asciiTheme="majorBidi" w:hAnsiTheme="majorBidi" w:cstheme="majorBidi"/>
          <w:sz w:val="24"/>
          <w:szCs w:val="24"/>
        </w:rPr>
        <w:t>s</w:t>
      </w:r>
      <w:r w:rsidRPr="00A2751E">
        <w:rPr>
          <w:rFonts w:asciiTheme="majorBidi" w:hAnsiTheme="majorBidi" w:cstheme="majorBidi"/>
          <w:sz w:val="24"/>
          <w:szCs w:val="24"/>
        </w:rPr>
        <w:t xml:space="preserve"> as possessing important</w:t>
      </w:r>
      <w:r w:rsidR="00AE6608" w:rsidRPr="00A2751E">
        <w:rPr>
          <w:rFonts w:asciiTheme="majorBidi" w:hAnsiTheme="majorBidi" w:cstheme="majorBidi"/>
          <w:sz w:val="24"/>
          <w:szCs w:val="24"/>
        </w:rPr>
        <w:t>,</w:t>
      </w:r>
      <w:r w:rsidRPr="00A2751E">
        <w:rPr>
          <w:rFonts w:asciiTheme="majorBidi" w:hAnsiTheme="majorBidi" w:cstheme="majorBidi"/>
          <w:sz w:val="24"/>
          <w:szCs w:val="24"/>
        </w:rPr>
        <w:t xml:space="preserve"> unique </w:t>
      </w:r>
      <w:r w:rsidRPr="00A2751E">
        <w:rPr>
          <w:rFonts w:asciiTheme="majorBidi" w:hAnsiTheme="majorBidi" w:cstheme="majorBidi"/>
          <w:sz w:val="24"/>
          <w:szCs w:val="24"/>
        </w:rPr>
        <w:lastRenderedPageBreak/>
        <w:t>knowledge for establishing a successful and relevant learning space for themselves. We purposefully interviewed users and staff, volunteers, managers</w:t>
      </w:r>
      <w:r w:rsidR="00E57A51" w:rsidRPr="00A2751E">
        <w:rPr>
          <w:rFonts w:asciiTheme="majorBidi" w:hAnsiTheme="majorBidi" w:cstheme="majorBidi"/>
          <w:sz w:val="24"/>
          <w:szCs w:val="24"/>
        </w:rPr>
        <w:t>,</w:t>
      </w:r>
      <w:r w:rsidRPr="00A2751E">
        <w:rPr>
          <w:rFonts w:asciiTheme="majorBidi" w:hAnsiTheme="majorBidi" w:cstheme="majorBidi"/>
          <w:sz w:val="24"/>
          <w:szCs w:val="24"/>
        </w:rPr>
        <w:t xml:space="preserve"> and social workers</w:t>
      </w:r>
      <w:r w:rsidR="00AE6608" w:rsidRPr="00A2751E">
        <w:rPr>
          <w:rFonts w:asciiTheme="majorBidi" w:hAnsiTheme="majorBidi" w:cstheme="majorBidi"/>
          <w:sz w:val="24"/>
          <w:szCs w:val="24"/>
        </w:rPr>
        <w:t xml:space="preserve"> </w:t>
      </w:r>
      <w:r w:rsidR="008D1BD2">
        <w:rPr>
          <w:rFonts w:asciiTheme="majorBidi" w:hAnsiTheme="majorBidi" w:cstheme="majorBidi"/>
          <w:sz w:val="24"/>
          <w:szCs w:val="24"/>
        </w:rPr>
        <w:t xml:space="preserve">both </w:t>
      </w:r>
      <w:r w:rsidR="00E57A51" w:rsidRPr="00A2751E">
        <w:rPr>
          <w:rFonts w:asciiTheme="majorBidi" w:hAnsiTheme="majorBidi" w:cstheme="majorBidi"/>
          <w:sz w:val="24"/>
          <w:szCs w:val="24"/>
        </w:rPr>
        <w:t>to</w:t>
      </w:r>
      <w:r w:rsidRPr="00A2751E">
        <w:rPr>
          <w:rFonts w:asciiTheme="majorBidi" w:hAnsiTheme="majorBidi" w:cstheme="majorBidi"/>
          <w:sz w:val="24"/>
          <w:szCs w:val="24"/>
        </w:rPr>
        <w:t xml:space="preserve"> </w:t>
      </w:r>
      <w:r w:rsidR="00D82EB9" w:rsidRPr="00A2751E">
        <w:rPr>
          <w:rFonts w:asciiTheme="majorBidi" w:hAnsiTheme="majorBidi" w:cstheme="majorBidi"/>
          <w:sz w:val="24"/>
          <w:szCs w:val="24"/>
        </w:rPr>
        <w:t>see</w:t>
      </w:r>
      <w:r w:rsidRPr="00A2751E">
        <w:rPr>
          <w:rFonts w:asciiTheme="majorBidi" w:hAnsiTheme="majorBidi" w:cstheme="majorBidi"/>
          <w:sz w:val="24"/>
          <w:szCs w:val="24"/>
        </w:rPr>
        <w:t xml:space="preserve"> the phenomena</w:t>
      </w:r>
      <w:r w:rsidR="00D82EB9" w:rsidRPr="00A2751E">
        <w:rPr>
          <w:rFonts w:asciiTheme="majorBidi" w:hAnsiTheme="majorBidi" w:cstheme="majorBidi"/>
          <w:sz w:val="24"/>
          <w:szCs w:val="24"/>
        </w:rPr>
        <w:t xml:space="preserve"> from different </w:t>
      </w:r>
      <w:r w:rsidR="008D1BD2">
        <w:rPr>
          <w:rFonts w:asciiTheme="majorBidi" w:hAnsiTheme="majorBidi" w:cstheme="majorBidi"/>
          <w:sz w:val="24"/>
          <w:szCs w:val="24"/>
        </w:rPr>
        <w:t>perspectives and</w:t>
      </w:r>
      <w:r w:rsidRPr="00A2751E">
        <w:rPr>
          <w:rFonts w:asciiTheme="majorBidi" w:hAnsiTheme="majorBidi" w:cstheme="majorBidi"/>
          <w:sz w:val="24"/>
          <w:szCs w:val="24"/>
        </w:rPr>
        <w:t xml:space="preserve"> </w:t>
      </w:r>
      <w:r w:rsidR="00475F4A" w:rsidRPr="00A2751E">
        <w:rPr>
          <w:rFonts w:asciiTheme="majorBidi" w:hAnsiTheme="majorBidi" w:cstheme="majorBidi"/>
          <w:sz w:val="24"/>
          <w:szCs w:val="24"/>
        </w:rPr>
        <w:t>to</w:t>
      </w:r>
      <w:r w:rsidRPr="00A2751E">
        <w:rPr>
          <w:rFonts w:asciiTheme="majorBidi" w:hAnsiTheme="majorBidi" w:cstheme="majorBidi"/>
          <w:sz w:val="24"/>
          <w:szCs w:val="24"/>
        </w:rPr>
        <w:t xml:space="preserve"> flatten hierarchies and dichotomies, in the spirit of the Yards</w:t>
      </w:r>
      <w:r w:rsidR="00AE6608" w:rsidRPr="00A2751E">
        <w:rPr>
          <w:rFonts w:asciiTheme="majorBidi" w:hAnsiTheme="majorBidi" w:cstheme="majorBidi"/>
          <w:sz w:val="24"/>
          <w:szCs w:val="24"/>
        </w:rPr>
        <w:t>’</w:t>
      </w:r>
      <w:r w:rsidRPr="00A2751E">
        <w:rPr>
          <w:rFonts w:asciiTheme="majorBidi" w:hAnsiTheme="majorBidi" w:cstheme="majorBidi"/>
          <w:sz w:val="24"/>
          <w:szCs w:val="24"/>
        </w:rPr>
        <w:t xml:space="preserve"> ideology. </w:t>
      </w:r>
      <w:r w:rsidR="00DA40E9" w:rsidRPr="00A2751E">
        <w:rPr>
          <w:rFonts w:asciiTheme="majorBidi" w:hAnsiTheme="majorBidi" w:cstheme="majorBidi"/>
          <w:sz w:val="24"/>
          <w:szCs w:val="24"/>
        </w:rPr>
        <w:t>C</w:t>
      </w:r>
      <w:r w:rsidR="00752641" w:rsidRPr="00A2751E">
        <w:rPr>
          <w:rFonts w:asciiTheme="majorBidi" w:hAnsiTheme="majorBidi" w:cstheme="majorBidi"/>
          <w:sz w:val="24"/>
          <w:szCs w:val="24"/>
        </w:rPr>
        <w:t xml:space="preserve">onducting </w:t>
      </w:r>
      <w:r w:rsidRPr="00A2751E">
        <w:rPr>
          <w:rFonts w:asciiTheme="majorBidi" w:hAnsiTheme="majorBidi" w:cstheme="majorBidi"/>
          <w:sz w:val="24"/>
          <w:szCs w:val="24"/>
        </w:rPr>
        <w:t>semi-structured interviews with the young women and staff members</w:t>
      </w:r>
      <w:r w:rsidR="008D1BD2">
        <w:rPr>
          <w:rFonts w:asciiTheme="majorBidi" w:hAnsiTheme="majorBidi" w:cstheme="majorBidi"/>
          <w:sz w:val="24"/>
          <w:szCs w:val="24"/>
        </w:rPr>
        <w:t xml:space="preserve"> facilitated the mapping of</w:t>
      </w:r>
      <w:r w:rsidR="00676E40">
        <w:rPr>
          <w:rFonts w:asciiTheme="majorBidi" w:hAnsiTheme="majorBidi" w:cstheme="majorBidi"/>
          <w:sz w:val="24"/>
          <w:szCs w:val="24"/>
        </w:rPr>
        <w:t xml:space="preserve"> </w:t>
      </w:r>
      <w:r w:rsidRPr="00A2751E">
        <w:rPr>
          <w:rFonts w:asciiTheme="majorBidi" w:hAnsiTheme="majorBidi" w:cstheme="majorBidi"/>
          <w:sz w:val="24"/>
          <w:szCs w:val="24"/>
        </w:rPr>
        <w:t>the main difficulties they were experiencing</w:t>
      </w:r>
      <w:r w:rsidR="00D82EB9" w:rsidRPr="00A2751E">
        <w:rPr>
          <w:rFonts w:asciiTheme="majorBidi" w:hAnsiTheme="majorBidi" w:cstheme="majorBidi"/>
          <w:sz w:val="24"/>
          <w:szCs w:val="24"/>
        </w:rPr>
        <w:t xml:space="preserve"> at that time</w:t>
      </w:r>
      <w:r w:rsidR="008D1BD2">
        <w:rPr>
          <w:rFonts w:asciiTheme="majorBidi" w:hAnsiTheme="majorBidi" w:cstheme="majorBidi"/>
          <w:sz w:val="24"/>
          <w:szCs w:val="24"/>
        </w:rPr>
        <w:t>.</w:t>
      </w:r>
    </w:p>
    <w:p w14:paraId="72E95B32" w14:textId="61DB72CC"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It is important to </w:t>
      </w:r>
      <w:r w:rsidR="0000389F">
        <w:rPr>
          <w:rFonts w:asciiTheme="majorBidi" w:hAnsiTheme="majorBidi" w:cstheme="majorBidi"/>
          <w:sz w:val="24"/>
          <w:szCs w:val="24"/>
        </w:rPr>
        <w:t>note</w:t>
      </w:r>
      <w:r w:rsidRPr="00A2751E">
        <w:rPr>
          <w:rFonts w:asciiTheme="majorBidi" w:hAnsiTheme="majorBidi" w:cstheme="majorBidi"/>
          <w:sz w:val="24"/>
          <w:szCs w:val="24"/>
        </w:rPr>
        <w:t xml:space="preserve"> that during the first </w:t>
      </w:r>
      <w:r w:rsidR="00DA40E9" w:rsidRPr="00A2751E">
        <w:rPr>
          <w:rFonts w:asciiTheme="majorBidi" w:hAnsiTheme="majorBidi" w:cstheme="majorBidi"/>
          <w:sz w:val="24"/>
          <w:szCs w:val="24"/>
        </w:rPr>
        <w:t xml:space="preserve">wave of </w:t>
      </w:r>
      <w:r w:rsidR="00676E40">
        <w:rPr>
          <w:rFonts w:asciiTheme="majorBidi" w:hAnsiTheme="majorBidi" w:cstheme="majorBidi"/>
          <w:sz w:val="24"/>
          <w:szCs w:val="24"/>
        </w:rPr>
        <w:t>COVID-19</w:t>
      </w:r>
      <w:r w:rsidRPr="00A2751E">
        <w:rPr>
          <w:rFonts w:asciiTheme="majorBidi" w:hAnsiTheme="majorBidi" w:cstheme="majorBidi"/>
          <w:sz w:val="24"/>
          <w:szCs w:val="24"/>
        </w:rPr>
        <w:t>, Israe</w:t>
      </w:r>
      <w:r w:rsidR="00475F4A" w:rsidRPr="00A2751E">
        <w:rPr>
          <w:rFonts w:asciiTheme="majorBidi" w:hAnsiTheme="majorBidi" w:cstheme="majorBidi"/>
          <w:sz w:val="24"/>
          <w:szCs w:val="24"/>
        </w:rPr>
        <w:t>l</w:t>
      </w:r>
      <w:r w:rsidRPr="00A2751E">
        <w:rPr>
          <w:rFonts w:asciiTheme="majorBidi" w:hAnsiTheme="majorBidi" w:cstheme="majorBidi"/>
          <w:sz w:val="24"/>
          <w:szCs w:val="24"/>
        </w:rPr>
        <w:t xml:space="preserve"> </w:t>
      </w:r>
      <w:r w:rsidR="001507CD" w:rsidRPr="00A2751E">
        <w:rPr>
          <w:rFonts w:asciiTheme="majorBidi" w:hAnsiTheme="majorBidi" w:cstheme="majorBidi"/>
          <w:sz w:val="24"/>
          <w:szCs w:val="24"/>
        </w:rPr>
        <w:t xml:space="preserve">restricted </w:t>
      </w:r>
      <w:r w:rsidR="00D82EB9" w:rsidRPr="00A2751E">
        <w:rPr>
          <w:rFonts w:asciiTheme="majorBidi" w:hAnsiTheme="majorBidi" w:cstheme="majorBidi"/>
          <w:sz w:val="24"/>
          <w:szCs w:val="24"/>
        </w:rPr>
        <w:t xml:space="preserve">the </w:t>
      </w:r>
      <w:r w:rsidRPr="00A2751E">
        <w:rPr>
          <w:rFonts w:asciiTheme="majorBidi" w:hAnsiTheme="majorBidi" w:cstheme="majorBidi"/>
          <w:sz w:val="24"/>
          <w:szCs w:val="24"/>
        </w:rPr>
        <w:t xml:space="preserve">movement </w:t>
      </w:r>
      <w:r w:rsidR="00D82EB9" w:rsidRPr="00A2751E">
        <w:rPr>
          <w:rFonts w:asciiTheme="majorBidi" w:hAnsiTheme="majorBidi" w:cstheme="majorBidi"/>
          <w:sz w:val="24"/>
          <w:szCs w:val="24"/>
        </w:rPr>
        <w:t>of</w:t>
      </w:r>
      <w:r w:rsidRPr="00A2751E">
        <w:rPr>
          <w:rFonts w:asciiTheme="majorBidi" w:hAnsiTheme="majorBidi" w:cstheme="majorBidi"/>
          <w:sz w:val="24"/>
          <w:szCs w:val="24"/>
        </w:rPr>
        <w:t xml:space="preserve"> most of </w:t>
      </w:r>
      <w:r w:rsidR="00D82EB9" w:rsidRPr="00A2751E">
        <w:rPr>
          <w:rFonts w:asciiTheme="majorBidi" w:hAnsiTheme="majorBidi" w:cstheme="majorBidi"/>
          <w:sz w:val="24"/>
          <w:szCs w:val="24"/>
        </w:rPr>
        <w:t xml:space="preserve">its </w:t>
      </w:r>
      <w:r w:rsidRPr="00A2751E">
        <w:rPr>
          <w:rFonts w:asciiTheme="majorBidi" w:hAnsiTheme="majorBidi" w:cstheme="majorBidi"/>
          <w:sz w:val="24"/>
          <w:szCs w:val="24"/>
        </w:rPr>
        <w:t xml:space="preserve">population. </w:t>
      </w:r>
      <w:r w:rsidR="00AE6608" w:rsidRPr="00A2751E">
        <w:rPr>
          <w:rFonts w:asciiTheme="majorBidi" w:hAnsiTheme="majorBidi" w:cstheme="majorBidi"/>
          <w:sz w:val="24"/>
          <w:szCs w:val="24"/>
        </w:rPr>
        <w:t>This caused</w:t>
      </w:r>
      <w:r w:rsidRPr="00A2751E">
        <w:rPr>
          <w:rFonts w:asciiTheme="majorBidi" w:hAnsiTheme="majorBidi" w:cstheme="majorBidi"/>
          <w:sz w:val="24"/>
          <w:szCs w:val="24"/>
        </w:rPr>
        <w:t xml:space="preserve"> many women to experience loneliness and deprivation </w:t>
      </w:r>
      <w:r w:rsidR="002D6F49">
        <w:rPr>
          <w:rFonts w:asciiTheme="majorBidi" w:hAnsiTheme="majorBidi" w:cstheme="majorBidi"/>
          <w:sz w:val="24"/>
          <w:szCs w:val="24"/>
        </w:rPr>
        <w:t xml:space="preserve">along with </w:t>
      </w:r>
      <w:r w:rsidRPr="00A2751E">
        <w:rPr>
          <w:rFonts w:asciiTheme="majorBidi" w:hAnsiTheme="majorBidi" w:cstheme="majorBidi"/>
          <w:sz w:val="24"/>
          <w:szCs w:val="24"/>
        </w:rPr>
        <w:t>physical hardship</w:t>
      </w:r>
      <w:r w:rsidR="00752641" w:rsidRPr="00A2751E">
        <w:rPr>
          <w:rFonts w:asciiTheme="majorBidi" w:hAnsiTheme="majorBidi" w:cs="Times New Roman"/>
          <w:sz w:val="24"/>
          <w:szCs w:val="24"/>
        </w:rPr>
        <w:t>.</w:t>
      </w:r>
      <w:r w:rsidRPr="00A2751E">
        <w:rPr>
          <w:rFonts w:asciiTheme="majorBidi" w:hAnsiTheme="majorBidi" w:cs="Times New Roman"/>
          <w:sz w:val="24"/>
          <w:szCs w:val="24"/>
          <w:rtl/>
        </w:rPr>
        <w:t xml:space="preserve"> </w:t>
      </w:r>
    </w:p>
    <w:p w14:paraId="04335575" w14:textId="77777777" w:rsidR="007C1BBA" w:rsidRDefault="00FC65B9" w:rsidP="007C1BBA">
      <w:pPr>
        <w:bidi w:val="0"/>
        <w:spacing w:after="120" w:line="360" w:lineRule="auto"/>
        <w:jc w:val="both"/>
        <w:rPr>
          <w:rFonts w:asciiTheme="majorBidi" w:hAnsiTheme="majorBidi" w:cstheme="majorBidi"/>
          <w:sz w:val="24"/>
          <w:szCs w:val="24"/>
        </w:rPr>
      </w:pPr>
      <w:r w:rsidRPr="00676E40">
        <w:rPr>
          <w:rFonts w:asciiTheme="majorBidi" w:hAnsiTheme="majorBidi" w:cstheme="majorBidi"/>
          <w:sz w:val="24"/>
          <w:szCs w:val="24"/>
          <w:u w:val="single"/>
        </w:rPr>
        <w:t>Participants</w:t>
      </w:r>
      <w:r w:rsidRPr="00676E40">
        <w:rPr>
          <w:rFonts w:asciiTheme="majorBidi" w:hAnsiTheme="majorBidi" w:cs="Times New Roman"/>
          <w:sz w:val="24"/>
          <w:szCs w:val="24"/>
          <w:u w:val="single"/>
          <w:rtl/>
        </w:rPr>
        <w:t xml:space="preserve"> </w:t>
      </w:r>
    </w:p>
    <w:p w14:paraId="60AE37A8" w14:textId="217798F3" w:rsidR="00FC65B9" w:rsidRPr="00A2751E" w:rsidRDefault="00FC65B9" w:rsidP="007C1BBA">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The sample group consist</w:t>
      </w:r>
      <w:r w:rsidR="00973A2D">
        <w:rPr>
          <w:rFonts w:asciiTheme="majorBidi" w:hAnsiTheme="majorBidi" w:cstheme="majorBidi"/>
          <w:sz w:val="24"/>
          <w:szCs w:val="24"/>
        </w:rPr>
        <w:t>ed</w:t>
      </w:r>
      <w:r w:rsidRPr="00A2751E">
        <w:rPr>
          <w:rFonts w:asciiTheme="majorBidi" w:hAnsiTheme="majorBidi" w:cstheme="majorBidi"/>
          <w:sz w:val="24"/>
          <w:szCs w:val="24"/>
        </w:rPr>
        <w:t xml:space="preserve"> of three young women</w:t>
      </w:r>
      <w:r w:rsidR="00DA40E9" w:rsidRPr="00A2751E">
        <w:rPr>
          <w:rFonts w:asciiTheme="majorBidi" w:hAnsiTheme="majorBidi" w:cstheme="majorBidi"/>
          <w:sz w:val="24"/>
          <w:szCs w:val="24"/>
        </w:rPr>
        <w:t xml:space="preserve"> who are</w:t>
      </w:r>
      <w:r w:rsidRPr="00A2751E">
        <w:rPr>
          <w:rFonts w:asciiTheme="majorBidi" w:hAnsiTheme="majorBidi" w:cstheme="majorBidi"/>
          <w:sz w:val="24"/>
          <w:szCs w:val="24"/>
        </w:rPr>
        <w:t xml:space="preserve"> current users of the Women’s Courtyards’ services, as well as eleven current </w:t>
      </w:r>
      <w:r w:rsidR="00DA40E9" w:rsidRPr="00A2751E">
        <w:rPr>
          <w:rFonts w:asciiTheme="majorBidi" w:hAnsiTheme="majorBidi" w:cstheme="majorBidi"/>
          <w:sz w:val="24"/>
          <w:szCs w:val="24"/>
        </w:rPr>
        <w:t>W</w:t>
      </w:r>
      <w:r w:rsidRPr="00A2751E">
        <w:rPr>
          <w:rFonts w:asciiTheme="majorBidi" w:hAnsiTheme="majorBidi" w:cstheme="majorBidi"/>
          <w:sz w:val="24"/>
          <w:szCs w:val="24"/>
        </w:rPr>
        <w:t xml:space="preserve">omen’s Courtyards’ staff, both social workers and volunteers: the Courtyards’ CEO (chief executive officer), three directors of the three Courtyards, social workers </w:t>
      </w:r>
      <w:r w:rsidR="00DA40E9" w:rsidRPr="00A2751E">
        <w:rPr>
          <w:rFonts w:asciiTheme="majorBidi" w:hAnsiTheme="majorBidi" w:cstheme="majorBidi"/>
          <w:sz w:val="24"/>
          <w:szCs w:val="24"/>
        </w:rPr>
        <w:t>by</w:t>
      </w:r>
      <w:r w:rsidRPr="00A2751E">
        <w:rPr>
          <w:rFonts w:asciiTheme="majorBidi" w:hAnsiTheme="majorBidi" w:cstheme="majorBidi"/>
          <w:sz w:val="24"/>
          <w:szCs w:val="24"/>
        </w:rPr>
        <w:t xml:space="preserve"> profession, three volunteer therapists and three social workers. The young women </w:t>
      </w:r>
      <w:r w:rsidR="00973A2D">
        <w:rPr>
          <w:rFonts w:asciiTheme="majorBidi" w:hAnsiTheme="majorBidi" w:cstheme="majorBidi"/>
          <w:sz w:val="24"/>
          <w:szCs w:val="24"/>
        </w:rPr>
        <w:t>were</w:t>
      </w:r>
      <w:r w:rsidRPr="00A2751E">
        <w:rPr>
          <w:rFonts w:asciiTheme="majorBidi" w:hAnsiTheme="majorBidi" w:cstheme="majorBidi"/>
          <w:sz w:val="24"/>
          <w:szCs w:val="24"/>
        </w:rPr>
        <w:t xml:space="preserve"> 18, 19, and 25</w:t>
      </w:r>
      <w:r w:rsidR="00AE6608" w:rsidRPr="00A2751E">
        <w:rPr>
          <w:rFonts w:asciiTheme="majorBidi" w:hAnsiTheme="majorBidi" w:cstheme="majorBidi"/>
          <w:sz w:val="24"/>
          <w:szCs w:val="24"/>
        </w:rPr>
        <w:t xml:space="preserve"> </w:t>
      </w:r>
      <w:r w:rsidRPr="00A2751E">
        <w:rPr>
          <w:rFonts w:asciiTheme="majorBidi" w:hAnsiTheme="majorBidi" w:cstheme="majorBidi"/>
          <w:sz w:val="24"/>
          <w:szCs w:val="24"/>
        </w:rPr>
        <w:t>year</w:t>
      </w:r>
      <w:r w:rsidR="00AE6608" w:rsidRPr="00A2751E">
        <w:rPr>
          <w:rFonts w:asciiTheme="majorBidi" w:hAnsiTheme="majorBidi" w:cstheme="majorBidi"/>
          <w:sz w:val="24"/>
          <w:szCs w:val="24"/>
        </w:rPr>
        <w:t xml:space="preserve">s </w:t>
      </w:r>
      <w:r w:rsidRPr="00A2751E">
        <w:rPr>
          <w:rFonts w:asciiTheme="majorBidi" w:hAnsiTheme="majorBidi" w:cstheme="majorBidi"/>
          <w:sz w:val="24"/>
          <w:szCs w:val="24"/>
        </w:rPr>
        <w:t>old</w:t>
      </w:r>
      <w:r w:rsidR="002D6F49">
        <w:rPr>
          <w:rFonts w:asciiTheme="majorBidi" w:hAnsiTheme="majorBidi" w:cstheme="majorBidi"/>
          <w:sz w:val="24"/>
          <w:szCs w:val="24"/>
        </w:rPr>
        <w:t>;</w:t>
      </w:r>
      <w:r w:rsidRPr="00A2751E">
        <w:rPr>
          <w:rFonts w:asciiTheme="majorBidi" w:hAnsiTheme="majorBidi" w:cstheme="majorBidi"/>
          <w:sz w:val="24"/>
          <w:szCs w:val="24"/>
        </w:rPr>
        <w:t xml:space="preserve"> the youngest of them </w:t>
      </w:r>
      <w:r w:rsidR="00973A2D">
        <w:rPr>
          <w:rFonts w:asciiTheme="majorBidi" w:hAnsiTheme="majorBidi" w:cstheme="majorBidi"/>
          <w:sz w:val="24"/>
          <w:szCs w:val="24"/>
        </w:rPr>
        <w:t>wa</w:t>
      </w:r>
      <w:r w:rsidRPr="00A2751E">
        <w:rPr>
          <w:rFonts w:asciiTheme="majorBidi" w:hAnsiTheme="majorBidi" w:cstheme="majorBidi"/>
          <w:sz w:val="24"/>
          <w:szCs w:val="24"/>
        </w:rPr>
        <w:t xml:space="preserve">s a </w:t>
      </w:r>
      <w:r w:rsidR="009418EA">
        <w:rPr>
          <w:rFonts w:asciiTheme="majorBidi" w:hAnsiTheme="majorBidi" w:cstheme="majorBidi"/>
          <w:sz w:val="24"/>
          <w:szCs w:val="24"/>
        </w:rPr>
        <w:t xml:space="preserve">high </w:t>
      </w:r>
      <w:r w:rsidRPr="00A2751E">
        <w:rPr>
          <w:rFonts w:asciiTheme="majorBidi" w:hAnsiTheme="majorBidi" w:cstheme="majorBidi"/>
          <w:sz w:val="24"/>
          <w:szCs w:val="24"/>
        </w:rPr>
        <w:t xml:space="preserve">school student. The </w:t>
      </w:r>
      <w:r w:rsidR="001E7778" w:rsidRPr="00A2751E">
        <w:rPr>
          <w:rFonts w:asciiTheme="majorBidi" w:hAnsiTheme="majorBidi" w:cstheme="majorBidi"/>
          <w:sz w:val="24"/>
          <w:szCs w:val="24"/>
        </w:rPr>
        <w:t>Courtyards’ staff</w:t>
      </w:r>
      <w:r w:rsidRPr="00A2751E">
        <w:rPr>
          <w:rFonts w:asciiTheme="majorBidi" w:hAnsiTheme="majorBidi" w:cstheme="majorBidi"/>
          <w:sz w:val="24"/>
          <w:szCs w:val="24"/>
        </w:rPr>
        <w:t xml:space="preserve"> </w:t>
      </w:r>
      <w:r w:rsidR="00DD56EB">
        <w:rPr>
          <w:rFonts w:asciiTheme="majorBidi" w:hAnsiTheme="majorBidi" w:cstheme="majorBidi"/>
          <w:sz w:val="24"/>
          <w:szCs w:val="24"/>
        </w:rPr>
        <w:t>range</w:t>
      </w:r>
      <w:r w:rsidR="00973A2D">
        <w:rPr>
          <w:rFonts w:asciiTheme="majorBidi" w:hAnsiTheme="majorBidi" w:cstheme="majorBidi"/>
          <w:sz w:val="24"/>
          <w:szCs w:val="24"/>
        </w:rPr>
        <w:t>d</w:t>
      </w:r>
      <w:r w:rsidR="00DD56EB">
        <w:rPr>
          <w:rFonts w:asciiTheme="majorBidi" w:hAnsiTheme="majorBidi" w:cstheme="majorBidi"/>
          <w:sz w:val="24"/>
          <w:szCs w:val="24"/>
        </w:rPr>
        <w:t xml:space="preserve"> from</w:t>
      </w:r>
      <w:r w:rsidRPr="00A2751E">
        <w:rPr>
          <w:rFonts w:asciiTheme="majorBidi" w:hAnsiTheme="majorBidi" w:cstheme="majorBidi"/>
          <w:sz w:val="24"/>
          <w:szCs w:val="24"/>
        </w:rPr>
        <w:t xml:space="preserve"> 29</w:t>
      </w:r>
      <w:r w:rsidR="00336686" w:rsidRPr="00A2751E">
        <w:rPr>
          <w:rFonts w:asciiTheme="majorBidi" w:hAnsiTheme="majorBidi" w:cstheme="majorBidi"/>
          <w:sz w:val="24"/>
          <w:szCs w:val="24"/>
        </w:rPr>
        <w:t>–</w:t>
      </w:r>
      <w:r w:rsidRPr="00A2751E">
        <w:rPr>
          <w:rFonts w:asciiTheme="majorBidi" w:hAnsiTheme="majorBidi" w:cstheme="majorBidi"/>
          <w:sz w:val="24"/>
          <w:szCs w:val="24"/>
        </w:rPr>
        <w:t>62</w:t>
      </w:r>
      <w:r w:rsidR="00973A2D">
        <w:rPr>
          <w:rFonts w:asciiTheme="majorBidi" w:hAnsiTheme="majorBidi" w:cstheme="majorBidi"/>
          <w:sz w:val="24"/>
          <w:szCs w:val="24"/>
        </w:rPr>
        <w:t>-</w:t>
      </w:r>
      <w:r w:rsidRPr="00A2751E">
        <w:rPr>
          <w:rFonts w:asciiTheme="majorBidi" w:hAnsiTheme="majorBidi" w:cstheme="majorBidi"/>
          <w:sz w:val="24"/>
          <w:szCs w:val="24"/>
        </w:rPr>
        <w:t xml:space="preserve"> </w:t>
      </w:r>
      <w:r w:rsidR="00676E40">
        <w:rPr>
          <w:rFonts w:asciiTheme="majorBidi" w:hAnsiTheme="majorBidi" w:cstheme="majorBidi"/>
          <w:sz w:val="24"/>
          <w:szCs w:val="24"/>
        </w:rPr>
        <w:t>years old</w:t>
      </w:r>
      <w:r w:rsidRPr="00A2751E">
        <w:rPr>
          <w:rFonts w:asciiTheme="majorBidi" w:hAnsiTheme="majorBidi" w:cstheme="majorBidi"/>
          <w:sz w:val="24"/>
          <w:szCs w:val="24"/>
        </w:rPr>
        <w:t xml:space="preserve"> </w:t>
      </w:r>
      <w:r w:rsidR="00676E40">
        <w:rPr>
          <w:rFonts w:asciiTheme="majorBidi" w:hAnsiTheme="majorBidi" w:cstheme="majorBidi"/>
          <w:sz w:val="24"/>
          <w:szCs w:val="24"/>
        </w:rPr>
        <w:t xml:space="preserve">and </w:t>
      </w:r>
      <w:r w:rsidR="00DA40E9" w:rsidRPr="00A2751E">
        <w:rPr>
          <w:rFonts w:asciiTheme="majorBidi" w:hAnsiTheme="majorBidi" w:cstheme="majorBidi"/>
          <w:sz w:val="24"/>
          <w:szCs w:val="24"/>
        </w:rPr>
        <w:t>ha</w:t>
      </w:r>
      <w:r w:rsidR="00973A2D">
        <w:rPr>
          <w:rFonts w:asciiTheme="majorBidi" w:hAnsiTheme="majorBidi" w:cstheme="majorBidi"/>
          <w:sz w:val="24"/>
          <w:szCs w:val="24"/>
        </w:rPr>
        <w:t>d</w:t>
      </w:r>
      <w:r w:rsidR="00DA40E9" w:rsidRPr="00A2751E">
        <w:rPr>
          <w:rFonts w:asciiTheme="majorBidi" w:hAnsiTheme="majorBidi" w:cstheme="majorBidi"/>
          <w:sz w:val="24"/>
          <w:szCs w:val="24"/>
        </w:rPr>
        <w:t xml:space="preserve"> been at the Courtyards for</w:t>
      </w:r>
      <w:r w:rsidRPr="00A2751E">
        <w:rPr>
          <w:rFonts w:asciiTheme="majorBidi" w:hAnsiTheme="majorBidi" w:cstheme="majorBidi"/>
          <w:sz w:val="24"/>
          <w:szCs w:val="24"/>
        </w:rPr>
        <w:t xml:space="preserve"> between ten months and eight years</w:t>
      </w:r>
      <w:r w:rsidR="003B480F" w:rsidRPr="00A2751E">
        <w:rPr>
          <w:rFonts w:asciiTheme="majorBidi" w:hAnsiTheme="majorBidi" w:cstheme="majorBidi"/>
          <w:sz w:val="24"/>
          <w:szCs w:val="24"/>
        </w:rPr>
        <w:t>,</w:t>
      </w:r>
      <w:r w:rsidRPr="00A2751E">
        <w:rPr>
          <w:rFonts w:asciiTheme="majorBidi" w:hAnsiTheme="majorBidi" w:cstheme="majorBidi"/>
          <w:sz w:val="24"/>
          <w:szCs w:val="24"/>
        </w:rPr>
        <w:t xml:space="preserve"> </w:t>
      </w:r>
      <w:r w:rsidR="00DD56EB">
        <w:rPr>
          <w:rFonts w:asciiTheme="majorBidi" w:hAnsiTheme="majorBidi" w:cstheme="majorBidi"/>
          <w:sz w:val="24"/>
          <w:szCs w:val="24"/>
        </w:rPr>
        <w:t xml:space="preserve">with a mean </w:t>
      </w:r>
      <w:r w:rsidR="00676E40">
        <w:rPr>
          <w:rFonts w:asciiTheme="majorBidi" w:hAnsiTheme="majorBidi" w:cstheme="majorBidi"/>
          <w:sz w:val="24"/>
          <w:szCs w:val="24"/>
        </w:rPr>
        <w:t xml:space="preserve">of </w:t>
      </w:r>
      <w:r w:rsidR="00676E40" w:rsidRPr="00A2751E">
        <w:rPr>
          <w:rFonts w:asciiTheme="majorBidi" w:hAnsiTheme="majorBidi" w:cstheme="majorBidi"/>
          <w:sz w:val="24"/>
          <w:szCs w:val="24"/>
        </w:rPr>
        <w:t>3.5</w:t>
      </w:r>
      <w:r w:rsidRPr="00A2751E">
        <w:rPr>
          <w:rFonts w:asciiTheme="majorBidi" w:hAnsiTheme="majorBidi" w:cstheme="majorBidi"/>
          <w:sz w:val="24"/>
          <w:szCs w:val="24"/>
        </w:rPr>
        <w:t xml:space="preserve"> years</w:t>
      </w:r>
      <w:r w:rsidR="00DD56EB">
        <w:rPr>
          <w:rFonts w:asciiTheme="majorBidi" w:hAnsiTheme="majorBidi" w:cstheme="majorBidi"/>
          <w:sz w:val="24"/>
          <w:szCs w:val="24"/>
        </w:rPr>
        <w:t xml:space="preserve"> at the Courtyards</w:t>
      </w:r>
      <w:r w:rsidRPr="00A2751E">
        <w:rPr>
          <w:rFonts w:asciiTheme="majorBidi" w:hAnsiTheme="majorBidi" w:cstheme="majorBidi"/>
          <w:sz w:val="24"/>
          <w:szCs w:val="24"/>
        </w:rPr>
        <w:t xml:space="preserve">. Eight </w:t>
      </w:r>
      <w:r w:rsidR="001E7778" w:rsidRPr="00A2751E">
        <w:rPr>
          <w:rFonts w:asciiTheme="majorBidi" w:hAnsiTheme="majorBidi" w:cstheme="majorBidi"/>
          <w:sz w:val="24"/>
          <w:szCs w:val="24"/>
        </w:rPr>
        <w:t xml:space="preserve">of the </w:t>
      </w:r>
      <w:r w:rsidRPr="00A2751E">
        <w:rPr>
          <w:rFonts w:asciiTheme="majorBidi" w:hAnsiTheme="majorBidi" w:cstheme="majorBidi"/>
          <w:sz w:val="24"/>
          <w:szCs w:val="24"/>
        </w:rPr>
        <w:t xml:space="preserve">staff members </w:t>
      </w:r>
      <w:r w:rsidR="00973A2D">
        <w:rPr>
          <w:rFonts w:asciiTheme="majorBidi" w:hAnsiTheme="majorBidi" w:cstheme="majorBidi"/>
          <w:sz w:val="24"/>
          <w:szCs w:val="24"/>
        </w:rPr>
        <w:t>were</w:t>
      </w:r>
      <w:r w:rsidRPr="00A2751E">
        <w:rPr>
          <w:rFonts w:asciiTheme="majorBidi" w:hAnsiTheme="majorBidi" w:cstheme="majorBidi"/>
          <w:sz w:val="24"/>
          <w:szCs w:val="24"/>
        </w:rPr>
        <w:t xml:space="preserve"> married and </w:t>
      </w:r>
      <w:r w:rsidR="00676E40">
        <w:rPr>
          <w:rFonts w:asciiTheme="majorBidi" w:hAnsiTheme="majorBidi" w:cstheme="majorBidi"/>
          <w:sz w:val="24"/>
          <w:szCs w:val="24"/>
        </w:rPr>
        <w:t>had</w:t>
      </w:r>
      <w:r w:rsidRPr="00A2751E">
        <w:rPr>
          <w:rFonts w:asciiTheme="majorBidi" w:hAnsiTheme="majorBidi" w:cstheme="majorBidi"/>
          <w:sz w:val="24"/>
          <w:szCs w:val="24"/>
        </w:rPr>
        <w:t xml:space="preserve"> children. The participants were recruited with the help of the CEO and by snowballing. Due to the recurring waves of </w:t>
      </w:r>
      <w:r w:rsidR="00AE6608" w:rsidRPr="00A2751E">
        <w:rPr>
          <w:rFonts w:asciiTheme="majorBidi" w:hAnsiTheme="majorBidi" w:cstheme="majorBidi"/>
          <w:sz w:val="24"/>
          <w:szCs w:val="24"/>
        </w:rPr>
        <w:t>c</w:t>
      </w:r>
      <w:r w:rsidRPr="00A2751E">
        <w:rPr>
          <w:rFonts w:asciiTheme="majorBidi" w:hAnsiTheme="majorBidi" w:cstheme="majorBidi"/>
          <w:sz w:val="24"/>
          <w:szCs w:val="24"/>
        </w:rPr>
        <w:t xml:space="preserve">oronavirus that caused much unemployment and financial </w:t>
      </w:r>
      <w:r w:rsidR="00336686" w:rsidRPr="00A2751E">
        <w:rPr>
          <w:rFonts w:asciiTheme="majorBidi" w:hAnsiTheme="majorBidi" w:cstheme="majorBidi"/>
          <w:sz w:val="24"/>
          <w:szCs w:val="24"/>
        </w:rPr>
        <w:t>hardship</w:t>
      </w:r>
      <w:r w:rsidR="00DA40E9" w:rsidRPr="00A2751E">
        <w:rPr>
          <w:rFonts w:asciiTheme="majorBidi" w:hAnsiTheme="majorBidi" w:cstheme="majorBidi"/>
          <w:sz w:val="24"/>
          <w:szCs w:val="24"/>
        </w:rPr>
        <w:t>,</w:t>
      </w:r>
      <w:r w:rsidRPr="00A2751E">
        <w:rPr>
          <w:rFonts w:asciiTheme="majorBidi" w:hAnsiTheme="majorBidi" w:cstheme="majorBidi"/>
          <w:sz w:val="24"/>
          <w:szCs w:val="24"/>
        </w:rPr>
        <w:t xml:space="preserve"> many </w:t>
      </w:r>
      <w:r w:rsidR="00DA40E9" w:rsidRPr="00A2751E">
        <w:rPr>
          <w:rFonts w:asciiTheme="majorBidi" w:hAnsiTheme="majorBidi" w:cstheme="majorBidi"/>
          <w:sz w:val="24"/>
          <w:szCs w:val="24"/>
        </w:rPr>
        <w:t xml:space="preserve">Courtyard users </w:t>
      </w:r>
      <w:r w:rsidR="00AE6608" w:rsidRPr="00A2751E">
        <w:rPr>
          <w:rFonts w:asciiTheme="majorBidi" w:hAnsiTheme="majorBidi" w:cstheme="majorBidi"/>
          <w:sz w:val="24"/>
          <w:szCs w:val="24"/>
        </w:rPr>
        <w:t>struggled</w:t>
      </w:r>
      <w:r w:rsidRPr="00A2751E">
        <w:rPr>
          <w:rFonts w:asciiTheme="majorBidi" w:hAnsiTheme="majorBidi" w:cstheme="majorBidi"/>
          <w:sz w:val="24"/>
          <w:szCs w:val="24"/>
        </w:rPr>
        <w:t xml:space="preserve"> to find time to be interviewed (</w:t>
      </w:r>
      <w:r w:rsidR="001E7778" w:rsidRPr="00A2751E">
        <w:rPr>
          <w:rFonts w:asciiTheme="majorBidi" w:hAnsiTheme="majorBidi" w:cstheme="majorBidi"/>
          <w:sz w:val="24"/>
          <w:szCs w:val="24"/>
        </w:rPr>
        <w:t xml:space="preserve">due to </w:t>
      </w:r>
      <w:r w:rsidRPr="00A2751E">
        <w:rPr>
          <w:rFonts w:asciiTheme="majorBidi" w:hAnsiTheme="majorBidi" w:cstheme="majorBidi"/>
          <w:sz w:val="24"/>
          <w:szCs w:val="24"/>
        </w:rPr>
        <w:t>shift work, temporary jobs</w:t>
      </w:r>
      <w:r w:rsidR="003B480F" w:rsidRPr="00A2751E">
        <w:rPr>
          <w:rFonts w:asciiTheme="majorBidi" w:hAnsiTheme="majorBidi" w:cstheme="majorBidi"/>
          <w:sz w:val="24"/>
          <w:szCs w:val="24"/>
        </w:rPr>
        <w:t>,</w:t>
      </w:r>
      <w:r w:rsidRPr="00A2751E">
        <w:rPr>
          <w:rFonts w:asciiTheme="majorBidi" w:hAnsiTheme="majorBidi" w:cstheme="majorBidi"/>
          <w:sz w:val="24"/>
          <w:szCs w:val="24"/>
        </w:rPr>
        <w:t xml:space="preserve"> and caring for children and </w:t>
      </w:r>
      <w:r w:rsidR="001E7778" w:rsidRPr="00A2751E">
        <w:rPr>
          <w:rFonts w:asciiTheme="majorBidi" w:hAnsiTheme="majorBidi" w:cstheme="majorBidi"/>
          <w:sz w:val="24"/>
          <w:szCs w:val="24"/>
        </w:rPr>
        <w:t>seniors</w:t>
      </w:r>
      <w:r w:rsidRPr="00A2751E">
        <w:rPr>
          <w:rFonts w:asciiTheme="majorBidi" w:hAnsiTheme="majorBidi" w:cstheme="majorBidi"/>
          <w:sz w:val="24"/>
          <w:szCs w:val="24"/>
        </w:rPr>
        <w:t>). However</w:t>
      </w:r>
      <w:r w:rsidR="00A733C7" w:rsidRPr="00A2751E">
        <w:rPr>
          <w:rFonts w:asciiTheme="majorBidi" w:hAnsiTheme="majorBidi" w:cstheme="majorBidi"/>
          <w:sz w:val="24"/>
          <w:szCs w:val="24"/>
        </w:rPr>
        <w:t>,</w:t>
      </w:r>
      <w:r w:rsidRPr="00A2751E">
        <w:rPr>
          <w:rFonts w:asciiTheme="majorBidi" w:hAnsiTheme="majorBidi" w:cstheme="majorBidi"/>
          <w:sz w:val="24"/>
          <w:szCs w:val="24"/>
        </w:rPr>
        <w:t xml:space="preserve"> we </w:t>
      </w:r>
      <w:proofErr w:type="gramStart"/>
      <w:r w:rsidR="00DD56EB">
        <w:rPr>
          <w:rFonts w:asciiTheme="majorBidi" w:hAnsiTheme="majorBidi" w:cstheme="majorBidi"/>
          <w:sz w:val="24"/>
          <w:szCs w:val="24"/>
        </w:rPr>
        <w:t>made an effort</w:t>
      </w:r>
      <w:proofErr w:type="gramEnd"/>
      <w:r w:rsidRPr="00A2751E">
        <w:rPr>
          <w:rFonts w:asciiTheme="majorBidi" w:hAnsiTheme="majorBidi" w:cstheme="majorBidi"/>
          <w:sz w:val="24"/>
          <w:szCs w:val="24"/>
        </w:rPr>
        <w:t xml:space="preserve"> to </w:t>
      </w:r>
      <w:r w:rsidR="001E7778" w:rsidRPr="00A2751E">
        <w:rPr>
          <w:rFonts w:asciiTheme="majorBidi" w:hAnsiTheme="majorBidi" w:cstheme="majorBidi"/>
          <w:sz w:val="24"/>
          <w:szCs w:val="24"/>
        </w:rPr>
        <w:t xml:space="preserve">include </w:t>
      </w:r>
      <w:r w:rsidRPr="00A2751E">
        <w:rPr>
          <w:rFonts w:asciiTheme="majorBidi" w:hAnsiTheme="majorBidi" w:cstheme="majorBidi"/>
          <w:sz w:val="24"/>
          <w:szCs w:val="24"/>
        </w:rPr>
        <w:t xml:space="preserve">their voices as they </w:t>
      </w:r>
      <w:r w:rsidR="00336686" w:rsidRPr="00A2751E">
        <w:rPr>
          <w:rFonts w:asciiTheme="majorBidi" w:hAnsiTheme="majorBidi" w:cstheme="majorBidi"/>
          <w:sz w:val="24"/>
          <w:szCs w:val="24"/>
        </w:rPr>
        <w:t xml:space="preserve">represent </w:t>
      </w:r>
      <w:r w:rsidRPr="00A2751E">
        <w:rPr>
          <w:rFonts w:asciiTheme="majorBidi" w:hAnsiTheme="majorBidi" w:cstheme="majorBidi"/>
          <w:sz w:val="24"/>
          <w:szCs w:val="24"/>
        </w:rPr>
        <w:t>a valuable standpoint</w:t>
      </w:r>
      <w:r w:rsidRPr="00A2751E">
        <w:rPr>
          <w:rFonts w:asciiTheme="majorBidi" w:hAnsiTheme="majorBidi" w:cs="Times New Roman"/>
          <w:sz w:val="24"/>
          <w:szCs w:val="24"/>
          <w:rtl/>
        </w:rPr>
        <w:t>.</w:t>
      </w:r>
    </w:p>
    <w:p w14:paraId="169A04DF" w14:textId="39EF23F7" w:rsidR="00FC65B9" w:rsidRPr="00676E40" w:rsidRDefault="00FC65B9" w:rsidP="00866856">
      <w:pPr>
        <w:bidi w:val="0"/>
        <w:spacing w:after="120" w:line="360" w:lineRule="auto"/>
        <w:jc w:val="both"/>
        <w:rPr>
          <w:rFonts w:asciiTheme="majorBidi" w:hAnsiTheme="majorBidi" w:cstheme="majorBidi"/>
          <w:sz w:val="24"/>
          <w:szCs w:val="24"/>
          <w:u w:val="single"/>
        </w:rPr>
      </w:pPr>
      <w:r w:rsidRPr="00676E40">
        <w:rPr>
          <w:rFonts w:asciiTheme="majorBidi" w:hAnsiTheme="majorBidi" w:cstheme="majorBidi"/>
          <w:sz w:val="24"/>
          <w:szCs w:val="24"/>
          <w:u w:val="single"/>
        </w:rPr>
        <w:t>Measures</w:t>
      </w:r>
    </w:p>
    <w:p w14:paraId="2DB99483" w14:textId="7665D2FD"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The current study</w:t>
      </w:r>
      <w:r w:rsidR="00DD56EB">
        <w:rPr>
          <w:rFonts w:asciiTheme="majorBidi" w:hAnsiTheme="majorBidi" w:cstheme="majorBidi"/>
          <w:sz w:val="24"/>
          <w:szCs w:val="24"/>
        </w:rPr>
        <w:t xml:space="preserve"> is qualitative, using</w:t>
      </w:r>
      <w:r w:rsidRPr="00A2751E">
        <w:rPr>
          <w:rFonts w:asciiTheme="majorBidi" w:hAnsiTheme="majorBidi" w:cstheme="majorBidi"/>
          <w:sz w:val="24"/>
          <w:szCs w:val="24"/>
        </w:rPr>
        <w:t xml:space="preserve"> descriptions and interpretations of study participant</w:t>
      </w:r>
      <w:r w:rsidR="00AE6608" w:rsidRPr="00A2751E">
        <w:rPr>
          <w:rFonts w:asciiTheme="majorBidi" w:hAnsiTheme="majorBidi" w:cstheme="majorBidi"/>
          <w:sz w:val="24"/>
          <w:szCs w:val="24"/>
        </w:rPr>
        <w:t>s’ lived experiences</w:t>
      </w:r>
      <w:r w:rsidR="00DA40E9" w:rsidRPr="00A2751E">
        <w:rPr>
          <w:rFonts w:asciiTheme="majorBidi" w:hAnsiTheme="majorBidi" w:cstheme="majorBidi"/>
          <w:sz w:val="24"/>
          <w:szCs w:val="24"/>
        </w:rPr>
        <w:t>.</w:t>
      </w:r>
      <w:r w:rsidRPr="00A2751E">
        <w:rPr>
          <w:rFonts w:asciiTheme="majorBidi" w:hAnsiTheme="majorBidi" w:cs="Times New Roman"/>
          <w:sz w:val="24"/>
          <w:szCs w:val="24"/>
          <w:rtl/>
        </w:rPr>
        <w:t xml:space="preserve"> </w:t>
      </w:r>
    </w:p>
    <w:p w14:paraId="43833397" w14:textId="6AB61B2C" w:rsidR="00FC65B9" w:rsidRPr="00A2751E" w:rsidRDefault="00FC65B9" w:rsidP="00866856">
      <w:pPr>
        <w:bidi w:val="0"/>
        <w:spacing w:after="120" w:line="360" w:lineRule="auto"/>
        <w:jc w:val="both"/>
        <w:rPr>
          <w:rFonts w:asciiTheme="majorBidi" w:hAnsiTheme="majorBidi" w:cstheme="majorBidi"/>
          <w:sz w:val="24"/>
          <w:szCs w:val="24"/>
          <w:u w:val="single"/>
        </w:rPr>
      </w:pPr>
      <w:r w:rsidRPr="00A2751E">
        <w:rPr>
          <w:rFonts w:asciiTheme="majorBidi" w:hAnsiTheme="majorBidi" w:cstheme="majorBidi"/>
          <w:sz w:val="24"/>
          <w:szCs w:val="24"/>
          <w:u w:val="single"/>
        </w:rPr>
        <w:t>Procedure</w:t>
      </w:r>
    </w:p>
    <w:p w14:paraId="1B5F0512" w14:textId="206E861D"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Data were collected through semi-structured interviews with young women and female staff from all three Courtyards. The interviews were conducted by the principal researchers and by research assistants with master</w:t>
      </w:r>
      <w:r w:rsidR="00DA40E9" w:rsidRPr="00A2751E">
        <w:rPr>
          <w:rFonts w:asciiTheme="majorBidi" w:hAnsiTheme="majorBidi" w:cstheme="majorBidi"/>
          <w:sz w:val="24"/>
          <w:szCs w:val="24"/>
        </w:rPr>
        <w:t>’</w:t>
      </w:r>
      <w:r w:rsidRPr="00A2751E">
        <w:rPr>
          <w:rFonts w:asciiTheme="majorBidi" w:hAnsiTheme="majorBidi" w:cstheme="majorBidi"/>
          <w:sz w:val="24"/>
          <w:szCs w:val="24"/>
        </w:rPr>
        <w:t>s degrees. The interviews</w:t>
      </w:r>
      <w:r w:rsidR="00DA40E9" w:rsidRPr="00A2751E">
        <w:rPr>
          <w:rFonts w:asciiTheme="majorBidi" w:hAnsiTheme="majorBidi" w:cstheme="majorBidi"/>
          <w:sz w:val="24"/>
          <w:szCs w:val="24"/>
        </w:rPr>
        <w:t xml:space="preserve"> </w:t>
      </w:r>
      <w:r w:rsidR="00263FAB">
        <w:rPr>
          <w:rFonts w:asciiTheme="majorBidi" w:hAnsiTheme="majorBidi" w:cstheme="majorBidi"/>
          <w:sz w:val="24"/>
          <w:szCs w:val="24"/>
        </w:rPr>
        <w:t>were conducted</w:t>
      </w:r>
      <w:r w:rsidRPr="00A2751E">
        <w:rPr>
          <w:rFonts w:asciiTheme="majorBidi" w:hAnsiTheme="majorBidi" w:cstheme="majorBidi"/>
          <w:sz w:val="24"/>
          <w:szCs w:val="24"/>
        </w:rPr>
        <w:t xml:space="preserve"> </w:t>
      </w:r>
      <w:r w:rsidR="00263FAB">
        <w:rPr>
          <w:rFonts w:asciiTheme="majorBidi" w:hAnsiTheme="majorBidi" w:cstheme="majorBidi"/>
          <w:sz w:val="24"/>
          <w:szCs w:val="24"/>
        </w:rPr>
        <w:t xml:space="preserve">primarily </w:t>
      </w:r>
      <w:r w:rsidR="00DA40E9" w:rsidRPr="00A2751E">
        <w:rPr>
          <w:rFonts w:asciiTheme="majorBidi" w:hAnsiTheme="majorBidi" w:cstheme="majorBidi"/>
          <w:sz w:val="24"/>
          <w:szCs w:val="24"/>
        </w:rPr>
        <w:t>at</w:t>
      </w:r>
      <w:r w:rsidRPr="00A2751E">
        <w:rPr>
          <w:rFonts w:asciiTheme="majorBidi" w:hAnsiTheme="majorBidi" w:cstheme="majorBidi"/>
          <w:sz w:val="24"/>
          <w:szCs w:val="24"/>
        </w:rPr>
        <w:t xml:space="preserve"> the </w:t>
      </w:r>
      <w:r w:rsidR="00973A2D">
        <w:rPr>
          <w:rFonts w:asciiTheme="majorBidi" w:hAnsiTheme="majorBidi" w:cstheme="majorBidi"/>
          <w:sz w:val="24"/>
          <w:szCs w:val="24"/>
        </w:rPr>
        <w:t>Courty</w:t>
      </w:r>
      <w:r w:rsidRPr="00A2751E">
        <w:rPr>
          <w:rFonts w:asciiTheme="majorBidi" w:hAnsiTheme="majorBidi" w:cstheme="majorBidi"/>
          <w:sz w:val="24"/>
          <w:szCs w:val="24"/>
        </w:rPr>
        <w:t>ards, some by Zoom</w:t>
      </w:r>
      <w:r w:rsidR="001E7778" w:rsidRPr="00A2751E">
        <w:rPr>
          <w:rFonts w:asciiTheme="majorBidi" w:hAnsiTheme="majorBidi" w:cstheme="majorBidi"/>
          <w:sz w:val="24"/>
          <w:szCs w:val="24"/>
        </w:rPr>
        <w:t>, with most lasting</w:t>
      </w:r>
      <w:r w:rsidRPr="00A2751E">
        <w:rPr>
          <w:rFonts w:asciiTheme="majorBidi" w:hAnsiTheme="majorBidi" w:cstheme="majorBidi"/>
          <w:sz w:val="24"/>
          <w:szCs w:val="24"/>
        </w:rPr>
        <w:t xml:space="preserve"> around an </w:t>
      </w:r>
      <w:r w:rsidRPr="00A2751E">
        <w:rPr>
          <w:rFonts w:asciiTheme="majorBidi" w:hAnsiTheme="majorBidi" w:cstheme="majorBidi"/>
          <w:sz w:val="24"/>
          <w:szCs w:val="24"/>
        </w:rPr>
        <w:lastRenderedPageBreak/>
        <w:t xml:space="preserve">hour. No </w:t>
      </w:r>
      <w:r w:rsidR="00263FAB">
        <w:rPr>
          <w:rFonts w:asciiTheme="majorBidi" w:hAnsiTheme="majorBidi" w:cstheme="majorBidi"/>
          <w:sz w:val="24"/>
          <w:szCs w:val="24"/>
        </w:rPr>
        <w:t>compensation</w:t>
      </w:r>
      <w:r w:rsidRPr="00A2751E">
        <w:rPr>
          <w:rFonts w:asciiTheme="majorBidi" w:hAnsiTheme="majorBidi" w:cstheme="majorBidi"/>
          <w:sz w:val="24"/>
          <w:szCs w:val="24"/>
        </w:rPr>
        <w:t xml:space="preserve"> was </w:t>
      </w:r>
      <w:r w:rsidR="00263FAB">
        <w:rPr>
          <w:rFonts w:asciiTheme="majorBidi" w:hAnsiTheme="majorBidi" w:cstheme="majorBidi"/>
          <w:sz w:val="24"/>
          <w:szCs w:val="24"/>
        </w:rPr>
        <w:t>proffered</w:t>
      </w:r>
      <w:r w:rsidRPr="00A2751E">
        <w:rPr>
          <w:rFonts w:asciiTheme="majorBidi" w:hAnsiTheme="majorBidi" w:cstheme="majorBidi"/>
          <w:sz w:val="24"/>
          <w:szCs w:val="24"/>
        </w:rPr>
        <w:t xml:space="preserve">, but we offered to present the findings to the women and staff of each Yard. The </w:t>
      </w:r>
      <w:r w:rsidR="00DA40E9" w:rsidRPr="00A2751E">
        <w:rPr>
          <w:rFonts w:asciiTheme="majorBidi" w:hAnsiTheme="majorBidi" w:cstheme="majorBidi"/>
          <w:sz w:val="24"/>
          <w:szCs w:val="24"/>
        </w:rPr>
        <w:t>i</w:t>
      </w:r>
      <w:r w:rsidRPr="00A2751E">
        <w:rPr>
          <w:rFonts w:asciiTheme="majorBidi" w:hAnsiTheme="majorBidi" w:cstheme="majorBidi"/>
          <w:sz w:val="24"/>
          <w:szCs w:val="24"/>
        </w:rPr>
        <w:t>nterview</w:t>
      </w:r>
      <w:r w:rsidR="00DA40E9" w:rsidRPr="00A2751E">
        <w:rPr>
          <w:rFonts w:asciiTheme="majorBidi" w:hAnsiTheme="majorBidi" w:cstheme="majorBidi"/>
          <w:sz w:val="24"/>
          <w:szCs w:val="24"/>
        </w:rPr>
        <w:t>er</w:t>
      </w:r>
      <w:r w:rsidRPr="00A2751E">
        <w:rPr>
          <w:rFonts w:asciiTheme="majorBidi" w:hAnsiTheme="majorBidi" w:cstheme="majorBidi"/>
          <w:sz w:val="24"/>
          <w:szCs w:val="24"/>
        </w:rPr>
        <w:t xml:space="preserve"> opened with a general request </w:t>
      </w:r>
      <w:r w:rsidR="00263FAB">
        <w:rPr>
          <w:rFonts w:asciiTheme="majorBidi" w:hAnsiTheme="majorBidi" w:cstheme="majorBidi"/>
          <w:sz w:val="24"/>
          <w:szCs w:val="24"/>
        </w:rPr>
        <w:t>that</w:t>
      </w:r>
      <w:r w:rsidR="00DA40E9" w:rsidRPr="00A2751E">
        <w:rPr>
          <w:rFonts w:asciiTheme="majorBidi" w:hAnsiTheme="majorBidi" w:cstheme="majorBidi"/>
          <w:sz w:val="24"/>
          <w:szCs w:val="24"/>
        </w:rPr>
        <w:t xml:space="preserve"> </w:t>
      </w:r>
      <w:r w:rsidRPr="00A2751E">
        <w:rPr>
          <w:rFonts w:asciiTheme="majorBidi" w:hAnsiTheme="majorBidi" w:cstheme="majorBidi"/>
          <w:sz w:val="24"/>
          <w:szCs w:val="24"/>
        </w:rPr>
        <w:t>the interviewee tell us about herself</w:t>
      </w:r>
      <w:r w:rsidR="00263FAB">
        <w:rPr>
          <w:rFonts w:asciiTheme="majorBidi" w:hAnsiTheme="majorBidi" w:cstheme="majorBidi"/>
          <w:sz w:val="24"/>
          <w:szCs w:val="24"/>
        </w:rPr>
        <w:t>, followed by</w:t>
      </w:r>
      <w:r w:rsidR="00D403AA" w:rsidRPr="00A2751E">
        <w:rPr>
          <w:rFonts w:asciiTheme="majorBidi" w:hAnsiTheme="majorBidi" w:cstheme="majorBidi"/>
          <w:sz w:val="24"/>
          <w:szCs w:val="24"/>
        </w:rPr>
        <w:t xml:space="preserve"> </w:t>
      </w:r>
      <w:r w:rsidRPr="00A2751E">
        <w:rPr>
          <w:rFonts w:asciiTheme="majorBidi" w:hAnsiTheme="majorBidi" w:cstheme="majorBidi"/>
          <w:sz w:val="24"/>
          <w:szCs w:val="24"/>
        </w:rPr>
        <w:t>questions</w:t>
      </w:r>
      <w:r w:rsidR="00DA40E9"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about the </w:t>
      </w:r>
      <w:r w:rsidR="00973A2D">
        <w:rPr>
          <w:rFonts w:asciiTheme="majorBidi" w:hAnsiTheme="majorBidi" w:cstheme="majorBidi"/>
          <w:sz w:val="24"/>
          <w:szCs w:val="24"/>
        </w:rPr>
        <w:t>Courtyard’s</w:t>
      </w:r>
      <w:r w:rsidRPr="00A2751E">
        <w:rPr>
          <w:rFonts w:asciiTheme="majorBidi" w:hAnsiTheme="majorBidi" w:cstheme="majorBidi"/>
          <w:sz w:val="24"/>
          <w:szCs w:val="24"/>
        </w:rPr>
        <w:t xml:space="preserve"> </w:t>
      </w:r>
      <w:r w:rsidR="00263FAB">
        <w:rPr>
          <w:rFonts w:asciiTheme="majorBidi" w:hAnsiTheme="majorBidi" w:cstheme="majorBidi"/>
          <w:sz w:val="24"/>
          <w:szCs w:val="24"/>
        </w:rPr>
        <w:t>role</w:t>
      </w:r>
      <w:r w:rsidRPr="00A2751E">
        <w:rPr>
          <w:rFonts w:asciiTheme="majorBidi" w:hAnsiTheme="majorBidi" w:cstheme="majorBidi"/>
          <w:sz w:val="24"/>
          <w:szCs w:val="24"/>
        </w:rPr>
        <w:t xml:space="preserve"> in the woman</w:t>
      </w:r>
      <w:r w:rsidR="00DA40E9" w:rsidRPr="00A2751E">
        <w:rPr>
          <w:rFonts w:asciiTheme="majorBidi" w:hAnsiTheme="majorBidi" w:cstheme="majorBidi"/>
          <w:sz w:val="24"/>
          <w:szCs w:val="24"/>
        </w:rPr>
        <w:t>’</w:t>
      </w:r>
      <w:r w:rsidRPr="00A2751E">
        <w:rPr>
          <w:rFonts w:asciiTheme="majorBidi" w:hAnsiTheme="majorBidi" w:cstheme="majorBidi"/>
          <w:sz w:val="24"/>
          <w:szCs w:val="24"/>
        </w:rPr>
        <w:t xml:space="preserve">s </w:t>
      </w:r>
      <w:r w:rsidR="006E274D" w:rsidRPr="00A2751E">
        <w:rPr>
          <w:rFonts w:asciiTheme="majorBidi" w:hAnsiTheme="majorBidi" w:cstheme="majorBidi"/>
          <w:sz w:val="24"/>
          <w:szCs w:val="24"/>
        </w:rPr>
        <w:t>life and</w:t>
      </w:r>
      <w:r w:rsidRPr="00A2751E">
        <w:rPr>
          <w:rFonts w:asciiTheme="majorBidi" w:hAnsiTheme="majorBidi" w:cstheme="majorBidi"/>
          <w:sz w:val="24"/>
          <w:szCs w:val="24"/>
        </w:rPr>
        <w:t xml:space="preserve"> about the </w:t>
      </w:r>
      <w:r w:rsidR="00263FAB">
        <w:rPr>
          <w:rFonts w:asciiTheme="majorBidi" w:hAnsiTheme="majorBidi" w:cstheme="majorBidi"/>
          <w:sz w:val="24"/>
          <w:szCs w:val="24"/>
        </w:rPr>
        <w:t>c</w:t>
      </w:r>
      <w:r w:rsidRPr="00A2751E">
        <w:rPr>
          <w:rFonts w:asciiTheme="majorBidi" w:hAnsiTheme="majorBidi" w:cstheme="majorBidi"/>
          <w:sz w:val="24"/>
          <w:szCs w:val="24"/>
        </w:rPr>
        <w:t xml:space="preserve">oronavirus </w:t>
      </w:r>
      <w:r w:rsidR="001E7778" w:rsidRPr="00A2751E">
        <w:rPr>
          <w:rFonts w:asciiTheme="majorBidi" w:hAnsiTheme="majorBidi" w:cstheme="majorBidi"/>
          <w:sz w:val="24"/>
          <w:szCs w:val="24"/>
        </w:rPr>
        <w:t xml:space="preserve">pandemic </w:t>
      </w:r>
      <w:r w:rsidRPr="00A2751E">
        <w:rPr>
          <w:rFonts w:asciiTheme="majorBidi" w:hAnsiTheme="majorBidi" w:cstheme="majorBidi"/>
          <w:sz w:val="24"/>
          <w:szCs w:val="24"/>
        </w:rPr>
        <w:t xml:space="preserve">and the difficulties it </w:t>
      </w:r>
      <w:r w:rsidR="00263FAB">
        <w:rPr>
          <w:rFonts w:asciiTheme="majorBidi" w:hAnsiTheme="majorBidi" w:cstheme="majorBidi"/>
          <w:sz w:val="24"/>
          <w:szCs w:val="24"/>
        </w:rPr>
        <w:t>caused</w:t>
      </w:r>
      <w:r w:rsidRPr="00A2751E">
        <w:rPr>
          <w:rFonts w:asciiTheme="majorBidi" w:hAnsiTheme="majorBidi" w:cstheme="majorBidi"/>
          <w:sz w:val="24"/>
          <w:szCs w:val="24"/>
        </w:rPr>
        <w:t xml:space="preserve">. </w:t>
      </w:r>
      <w:r w:rsidR="001E7778" w:rsidRPr="00A2751E">
        <w:rPr>
          <w:rFonts w:asciiTheme="majorBidi" w:hAnsiTheme="majorBidi" w:cstheme="majorBidi"/>
          <w:sz w:val="24"/>
          <w:szCs w:val="24"/>
        </w:rPr>
        <w:t>Question</w:t>
      </w:r>
      <w:r w:rsidR="00263FAB">
        <w:rPr>
          <w:rFonts w:asciiTheme="majorBidi" w:hAnsiTheme="majorBidi" w:cstheme="majorBidi"/>
          <w:sz w:val="24"/>
          <w:szCs w:val="24"/>
        </w:rPr>
        <w:t>s</w:t>
      </w:r>
      <w:r w:rsidRPr="00A2751E">
        <w:rPr>
          <w:rFonts w:asciiTheme="majorBidi" w:hAnsiTheme="majorBidi" w:cstheme="majorBidi"/>
          <w:sz w:val="24"/>
          <w:szCs w:val="24"/>
        </w:rPr>
        <w:t xml:space="preserve"> focused on the </w:t>
      </w:r>
      <w:r w:rsidR="00DA40E9" w:rsidRPr="00A2751E">
        <w:rPr>
          <w:rFonts w:asciiTheme="majorBidi" w:hAnsiTheme="majorBidi" w:cstheme="majorBidi"/>
          <w:sz w:val="24"/>
          <w:szCs w:val="24"/>
        </w:rPr>
        <w:t xml:space="preserve">interviewee’s </w:t>
      </w:r>
      <w:r w:rsidRPr="00A2751E">
        <w:rPr>
          <w:rFonts w:asciiTheme="majorBidi" w:hAnsiTheme="majorBidi" w:cstheme="majorBidi"/>
          <w:sz w:val="24"/>
          <w:szCs w:val="24"/>
        </w:rPr>
        <w:t>coping strategies (or lack</w:t>
      </w:r>
      <w:r w:rsidR="00DA40E9" w:rsidRPr="00A2751E">
        <w:rPr>
          <w:rFonts w:asciiTheme="majorBidi" w:hAnsiTheme="majorBidi" w:cstheme="majorBidi"/>
          <w:sz w:val="24"/>
          <w:szCs w:val="24"/>
        </w:rPr>
        <w:t xml:space="preserve"> thereof</w:t>
      </w:r>
      <w:r w:rsidRPr="00A2751E">
        <w:rPr>
          <w:rFonts w:asciiTheme="majorBidi" w:hAnsiTheme="majorBidi" w:cstheme="majorBidi"/>
          <w:sz w:val="24"/>
          <w:szCs w:val="24"/>
        </w:rPr>
        <w:t>)</w:t>
      </w:r>
      <w:r w:rsidR="00803BE1" w:rsidRPr="00A2751E">
        <w:rPr>
          <w:rFonts w:asciiTheme="majorBidi" w:hAnsiTheme="majorBidi" w:cstheme="majorBidi"/>
          <w:sz w:val="24"/>
          <w:szCs w:val="24"/>
        </w:rPr>
        <w:t>.</w:t>
      </w:r>
      <w:r w:rsidRPr="00A2751E">
        <w:rPr>
          <w:rFonts w:asciiTheme="majorBidi" w:hAnsiTheme="majorBidi" w:cs="Times New Roman"/>
          <w:sz w:val="24"/>
          <w:szCs w:val="24"/>
          <w:rtl/>
        </w:rPr>
        <w:t xml:space="preserve"> </w:t>
      </w:r>
    </w:p>
    <w:p w14:paraId="27523585" w14:textId="4B44F9EE" w:rsidR="00FC65B9" w:rsidRPr="00676E40" w:rsidRDefault="00FC65B9" w:rsidP="00866856">
      <w:pPr>
        <w:bidi w:val="0"/>
        <w:spacing w:after="120" w:line="360" w:lineRule="auto"/>
        <w:jc w:val="both"/>
        <w:rPr>
          <w:rFonts w:asciiTheme="majorBidi" w:hAnsiTheme="majorBidi" w:cstheme="majorBidi"/>
          <w:sz w:val="24"/>
          <w:szCs w:val="24"/>
          <w:u w:val="single"/>
        </w:rPr>
      </w:pPr>
      <w:r w:rsidRPr="00676E40">
        <w:rPr>
          <w:rFonts w:asciiTheme="majorBidi" w:hAnsiTheme="majorBidi" w:cstheme="majorBidi"/>
          <w:sz w:val="24"/>
          <w:szCs w:val="24"/>
          <w:u w:val="single"/>
        </w:rPr>
        <w:t>Data analyses</w:t>
      </w:r>
    </w:p>
    <w:p w14:paraId="17DBE8B7" w14:textId="5E484DF8" w:rsidR="00FC65B9" w:rsidRPr="00A2751E" w:rsidRDefault="00FC65B9"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transcribed interviews were analyzed </w:t>
      </w:r>
      <w:r w:rsidR="001E7778" w:rsidRPr="00A2751E">
        <w:rPr>
          <w:rFonts w:asciiTheme="majorBidi" w:hAnsiTheme="majorBidi" w:cstheme="majorBidi"/>
          <w:sz w:val="24"/>
          <w:szCs w:val="24"/>
        </w:rPr>
        <w:t xml:space="preserve">using </w:t>
      </w:r>
      <w:r w:rsidRPr="00A2751E">
        <w:rPr>
          <w:rFonts w:asciiTheme="majorBidi" w:hAnsiTheme="majorBidi" w:cstheme="majorBidi"/>
          <w:sz w:val="24"/>
          <w:szCs w:val="24"/>
        </w:rPr>
        <w:t xml:space="preserve">initial content analysis (Zhang &amp; </w:t>
      </w:r>
      <w:proofErr w:type="spellStart"/>
      <w:r w:rsidRPr="00A2751E">
        <w:rPr>
          <w:rFonts w:asciiTheme="majorBidi" w:hAnsiTheme="majorBidi" w:cstheme="majorBidi"/>
          <w:sz w:val="24"/>
          <w:szCs w:val="24"/>
        </w:rPr>
        <w:t>Wildemuth</w:t>
      </w:r>
      <w:proofErr w:type="spellEnd"/>
      <w:r w:rsidRPr="00A2751E">
        <w:rPr>
          <w:rFonts w:asciiTheme="majorBidi" w:hAnsiTheme="majorBidi" w:cstheme="majorBidi"/>
          <w:sz w:val="24"/>
          <w:szCs w:val="24"/>
        </w:rPr>
        <w:t xml:space="preserve">, 2009) and initial categories and sub-categories were </w:t>
      </w:r>
      <w:r w:rsidR="00E84A70">
        <w:rPr>
          <w:rFonts w:asciiTheme="majorBidi" w:hAnsiTheme="majorBidi" w:cstheme="majorBidi"/>
          <w:sz w:val="24"/>
          <w:szCs w:val="24"/>
        </w:rPr>
        <w:t xml:space="preserve">then </w:t>
      </w:r>
      <w:r w:rsidRPr="00A2751E">
        <w:rPr>
          <w:rFonts w:asciiTheme="majorBidi" w:hAnsiTheme="majorBidi" w:cstheme="majorBidi"/>
          <w:sz w:val="24"/>
          <w:szCs w:val="24"/>
        </w:rPr>
        <w:t>established. Thematic content analysis was designed to identify patterns (themes) that emerge</w:t>
      </w:r>
      <w:r w:rsidR="001E7778" w:rsidRPr="00A2751E">
        <w:rPr>
          <w:rFonts w:asciiTheme="majorBidi" w:hAnsiTheme="majorBidi" w:cstheme="majorBidi"/>
          <w:sz w:val="24"/>
          <w:szCs w:val="24"/>
        </w:rPr>
        <w:t>d</w:t>
      </w:r>
      <w:r w:rsidRPr="00A2751E">
        <w:rPr>
          <w:rFonts w:asciiTheme="majorBidi" w:hAnsiTheme="majorBidi" w:cstheme="majorBidi"/>
          <w:sz w:val="24"/>
          <w:szCs w:val="24"/>
        </w:rPr>
        <w:t xml:space="preserve"> from the data</w:t>
      </w:r>
      <w:r w:rsidR="00263FAB">
        <w:rPr>
          <w:rFonts w:asciiTheme="majorBidi" w:hAnsiTheme="majorBidi" w:cstheme="majorBidi"/>
          <w:sz w:val="24"/>
          <w:szCs w:val="24"/>
        </w:rPr>
        <w:t>. T</w:t>
      </w:r>
      <w:r w:rsidRPr="00A2751E">
        <w:rPr>
          <w:rFonts w:asciiTheme="majorBidi" w:hAnsiTheme="majorBidi" w:cstheme="majorBidi"/>
          <w:sz w:val="24"/>
          <w:szCs w:val="24"/>
        </w:rPr>
        <w:t>he initial units of analysis</w:t>
      </w:r>
      <w:r w:rsidR="00263FAB">
        <w:rPr>
          <w:rFonts w:asciiTheme="majorBidi" w:hAnsiTheme="majorBidi" w:cstheme="majorBidi"/>
          <w:sz w:val="24"/>
          <w:szCs w:val="24"/>
        </w:rPr>
        <w:t xml:space="preserve"> were</w:t>
      </w:r>
      <w:r w:rsidR="001E7778" w:rsidRPr="00A2751E">
        <w:rPr>
          <w:rFonts w:asciiTheme="majorBidi" w:hAnsiTheme="majorBidi" w:cstheme="majorBidi"/>
          <w:sz w:val="24"/>
          <w:szCs w:val="24"/>
        </w:rPr>
        <w:t xml:space="preserve"> the </w:t>
      </w:r>
      <w:r w:rsidRPr="00A2751E">
        <w:rPr>
          <w:rFonts w:asciiTheme="majorBidi" w:hAnsiTheme="majorBidi" w:cstheme="majorBidi"/>
          <w:sz w:val="24"/>
          <w:szCs w:val="24"/>
        </w:rPr>
        <w:t xml:space="preserve">units of meaning produced by each participant </w:t>
      </w:r>
      <w:r w:rsidR="00263FAB">
        <w:rPr>
          <w:rFonts w:asciiTheme="majorBidi" w:hAnsiTheme="majorBidi" w:cstheme="majorBidi"/>
          <w:sz w:val="24"/>
          <w:szCs w:val="24"/>
        </w:rPr>
        <w:t>with</w:t>
      </w:r>
      <w:r w:rsidRPr="00A2751E">
        <w:rPr>
          <w:rFonts w:asciiTheme="majorBidi" w:hAnsiTheme="majorBidi" w:cstheme="majorBidi"/>
          <w:sz w:val="24"/>
          <w:szCs w:val="24"/>
        </w:rPr>
        <w:t xml:space="preserve"> her words. </w:t>
      </w:r>
      <w:r w:rsidR="00E84A70">
        <w:rPr>
          <w:rFonts w:asciiTheme="majorBidi" w:hAnsiTheme="majorBidi" w:cstheme="majorBidi"/>
          <w:sz w:val="24"/>
          <w:szCs w:val="24"/>
        </w:rPr>
        <w:t xml:space="preserve">Subsequently, </w:t>
      </w:r>
      <w:r w:rsidRPr="00A2751E">
        <w:rPr>
          <w:rFonts w:asciiTheme="majorBidi" w:hAnsiTheme="majorBidi" w:cstheme="majorBidi"/>
          <w:sz w:val="24"/>
          <w:szCs w:val="24"/>
        </w:rPr>
        <w:t xml:space="preserve">data analysis </w:t>
      </w:r>
      <w:r w:rsidR="00973A2D">
        <w:rPr>
          <w:rFonts w:asciiTheme="majorBidi" w:hAnsiTheme="majorBidi" w:cstheme="majorBidi"/>
          <w:sz w:val="24"/>
          <w:szCs w:val="24"/>
        </w:rPr>
        <w:t>was conducted</w:t>
      </w:r>
      <w:r w:rsidRPr="00A2751E">
        <w:rPr>
          <w:rFonts w:asciiTheme="majorBidi" w:hAnsiTheme="majorBidi" w:cstheme="majorBidi"/>
          <w:sz w:val="24"/>
          <w:szCs w:val="24"/>
        </w:rPr>
        <w:t xml:space="preserve"> in five stages: (1) continuous reading of all the content collected</w:t>
      </w:r>
      <w:r w:rsidR="00DA40E9" w:rsidRPr="00A2751E">
        <w:rPr>
          <w:rFonts w:asciiTheme="majorBidi" w:hAnsiTheme="majorBidi" w:cstheme="majorBidi"/>
          <w:sz w:val="24"/>
          <w:szCs w:val="24"/>
        </w:rPr>
        <w:t>;</w:t>
      </w:r>
      <w:r w:rsidRPr="00A2751E">
        <w:rPr>
          <w:rFonts w:asciiTheme="majorBidi" w:hAnsiTheme="majorBidi" w:cstheme="majorBidi"/>
          <w:sz w:val="24"/>
          <w:szCs w:val="24"/>
        </w:rPr>
        <w:t xml:space="preserve"> (2) identification </w:t>
      </w:r>
      <w:r w:rsidR="00E84A70">
        <w:rPr>
          <w:rFonts w:asciiTheme="majorBidi" w:hAnsiTheme="majorBidi" w:cstheme="majorBidi"/>
          <w:sz w:val="24"/>
          <w:szCs w:val="24"/>
        </w:rPr>
        <w:t xml:space="preserve">and </w:t>
      </w:r>
      <w:r w:rsidR="00E84A70" w:rsidRPr="00A2751E">
        <w:rPr>
          <w:rFonts w:asciiTheme="majorBidi" w:hAnsiTheme="majorBidi" w:cstheme="majorBidi"/>
          <w:sz w:val="24"/>
          <w:szCs w:val="24"/>
        </w:rPr>
        <w:t xml:space="preserve">open coding </w:t>
      </w:r>
      <w:r w:rsidRPr="00A2751E">
        <w:rPr>
          <w:rFonts w:asciiTheme="majorBidi" w:hAnsiTheme="majorBidi" w:cstheme="majorBidi"/>
          <w:sz w:val="24"/>
          <w:szCs w:val="24"/>
        </w:rPr>
        <w:t>of key themes</w:t>
      </w:r>
      <w:r w:rsidR="00DA40E9" w:rsidRPr="00A2751E">
        <w:rPr>
          <w:rFonts w:asciiTheme="majorBidi" w:hAnsiTheme="majorBidi" w:cstheme="majorBidi"/>
          <w:sz w:val="24"/>
          <w:szCs w:val="24"/>
        </w:rPr>
        <w:t>;</w:t>
      </w:r>
      <w:r w:rsidRPr="00A2751E">
        <w:rPr>
          <w:rFonts w:asciiTheme="majorBidi" w:hAnsiTheme="majorBidi" w:cstheme="majorBidi"/>
          <w:sz w:val="24"/>
          <w:szCs w:val="24"/>
        </w:rPr>
        <w:t xml:space="preserve"> (3) refinement of a map of core categories</w:t>
      </w:r>
      <w:r w:rsidR="00E84A70">
        <w:rPr>
          <w:rFonts w:asciiTheme="majorBidi" w:hAnsiTheme="majorBidi" w:cstheme="majorBidi"/>
          <w:sz w:val="24"/>
          <w:szCs w:val="24"/>
        </w:rPr>
        <w:t xml:space="preserve">, named </w:t>
      </w:r>
      <w:r w:rsidR="00676E40">
        <w:rPr>
          <w:rFonts w:asciiTheme="majorBidi" w:hAnsiTheme="majorBidi" w:cstheme="majorBidi"/>
          <w:sz w:val="24"/>
          <w:szCs w:val="24"/>
        </w:rPr>
        <w:t>following</w:t>
      </w:r>
      <w:r w:rsidRPr="00A2751E">
        <w:rPr>
          <w:rFonts w:asciiTheme="majorBidi" w:hAnsiTheme="majorBidi" w:cstheme="majorBidi"/>
          <w:sz w:val="24"/>
          <w:szCs w:val="24"/>
        </w:rPr>
        <w:t xml:space="preserve"> the texts to be analyzed, </w:t>
      </w:r>
      <w:r w:rsidR="00E84A70">
        <w:rPr>
          <w:rFonts w:asciiTheme="majorBidi" w:hAnsiTheme="majorBidi" w:cstheme="majorBidi"/>
          <w:sz w:val="24"/>
          <w:szCs w:val="24"/>
        </w:rPr>
        <w:t xml:space="preserve">that is, </w:t>
      </w:r>
      <w:r w:rsidRPr="00A2751E">
        <w:rPr>
          <w:rFonts w:asciiTheme="majorBidi" w:hAnsiTheme="majorBidi" w:cstheme="majorBidi"/>
          <w:sz w:val="24"/>
          <w:szCs w:val="24"/>
        </w:rPr>
        <w:t>the wording that emerge</w:t>
      </w:r>
      <w:r w:rsidR="00973A2D">
        <w:rPr>
          <w:rFonts w:asciiTheme="majorBidi" w:hAnsiTheme="majorBidi" w:cstheme="majorBidi"/>
          <w:sz w:val="24"/>
          <w:szCs w:val="24"/>
        </w:rPr>
        <w:t>d</w:t>
      </w:r>
      <w:r w:rsidRPr="00A2751E">
        <w:rPr>
          <w:rFonts w:asciiTheme="majorBidi" w:hAnsiTheme="majorBidi" w:cstheme="majorBidi"/>
          <w:sz w:val="24"/>
          <w:szCs w:val="24"/>
        </w:rPr>
        <w:t xml:space="preserve"> from the field</w:t>
      </w:r>
      <w:r w:rsidR="00DA40E9" w:rsidRPr="00A2751E">
        <w:rPr>
          <w:rFonts w:asciiTheme="majorBidi" w:hAnsiTheme="majorBidi" w:cstheme="majorBidi"/>
          <w:sz w:val="24"/>
          <w:szCs w:val="24"/>
        </w:rPr>
        <w:t>;</w:t>
      </w:r>
      <w:r w:rsidR="00060036" w:rsidRPr="00A2751E" w:rsidDel="00060036">
        <w:rPr>
          <w:rFonts w:asciiTheme="majorBidi" w:hAnsiTheme="majorBidi" w:cstheme="majorBidi"/>
          <w:sz w:val="24"/>
          <w:szCs w:val="24"/>
        </w:rPr>
        <w:t xml:space="preserve"> </w:t>
      </w:r>
      <w:r w:rsidR="00060036" w:rsidRPr="00A2751E">
        <w:rPr>
          <w:rFonts w:asciiTheme="majorBidi" w:hAnsiTheme="majorBidi" w:cstheme="majorBidi"/>
          <w:sz w:val="24"/>
          <w:szCs w:val="24"/>
        </w:rPr>
        <w:t xml:space="preserve">(4) </w:t>
      </w:r>
      <w:r w:rsidR="001E7778" w:rsidRPr="00A2751E">
        <w:rPr>
          <w:rFonts w:asciiTheme="majorBidi" w:hAnsiTheme="majorBidi" w:cstheme="majorBidi"/>
          <w:sz w:val="24"/>
          <w:szCs w:val="24"/>
        </w:rPr>
        <w:t xml:space="preserve">classification of </w:t>
      </w:r>
      <w:r w:rsidRPr="00A2751E">
        <w:rPr>
          <w:rFonts w:asciiTheme="majorBidi" w:hAnsiTheme="majorBidi" w:cstheme="majorBidi"/>
          <w:sz w:val="24"/>
          <w:szCs w:val="24"/>
        </w:rPr>
        <w:t>text into the categories</w:t>
      </w:r>
      <w:r w:rsidR="00DA40E9" w:rsidRPr="00A2751E">
        <w:rPr>
          <w:rFonts w:asciiTheme="majorBidi" w:hAnsiTheme="majorBidi" w:cstheme="majorBidi"/>
          <w:sz w:val="24"/>
          <w:szCs w:val="24"/>
        </w:rPr>
        <w:t>;</w:t>
      </w:r>
      <w:r w:rsidRPr="00A2751E">
        <w:rPr>
          <w:rFonts w:asciiTheme="majorBidi" w:hAnsiTheme="majorBidi" w:cstheme="majorBidi"/>
          <w:sz w:val="24"/>
          <w:szCs w:val="24"/>
        </w:rPr>
        <w:t xml:space="preserve"> (5) </w:t>
      </w:r>
      <w:r w:rsidR="00DA40E9" w:rsidRPr="00A2751E">
        <w:rPr>
          <w:rFonts w:asciiTheme="majorBidi" w:hAnsiTheme="majorBidi" w:cstheme="majorBidi"/>
          <w:sz w:val="24"/>
          <w:szCs w:val="24"/>
        </w:rPr>
        <w:t>c</w:t>
      </w:r>
      <w:r w:rsidRPr="00A2751E">
        <w:rPr>
          <w:rFonts w:asciiTheme="majorBidi" w:hAnsiTheme="majorBidi" w:cstheme="majorBidi"/>
          <w:sz w:val="24"/>
          <w:szCs w:val="24"/>
        </w:rPr>
        <w:t>onstruction of principles, metaphors</w:t>
      </w:r>
      <w:r w:rsidR="00431CE3" w:rsidRPr="00A2751E">
        <w:rPr>
          <w:rFonts w:asciiTheme="majorBidi" w:hAnsiTheme="majorBidi" w:cstheme="majorBidi"/>
          <w:sz w:val="24"/>
          <w:szCs w:val="24"/>
        </w:rPr>
        <w:t>,</w:t>
      </w:r>
      <w:r w:rsidRPr="00A2751E">
        <w:rPr>
          <w:rFonts w:asciiTheme="majorBidi" w:hAnsiTheme="majorBidi" w:cstheme="majorBidi"/>
          <w:sz w:val="24"/>
          <w:szCs w:val="24"/>
        </w:rPr>
        <w:t xml:space="preserve"> and practices from the categories and an attempt to understand the relationship between them</w:t>
      </w:r>
      <w:r w:rsidR="00C46993">
        <w:rPr>
          <w:rFonts w:asciiTheme="majorBidi" w:hAnsiTheme="majorBidi" w:cstheme="majorBidi"/>
          <w:sz w:val="24"/>
          <w:szCs w:val="24"/>
        </w:rPr>
        <w:t xml:space="preserve">. </w:t>
      </w:r>
      <w:r w:rsidRPr="00A2751E">
        <w:rPr>
          <w:rFonts w:asciiTheme="majorBidi" w:hAnsiTheme="majorBidi" w:cstheme="majorBidi"/>
          <w:sz w:val="24"/>
          <w:szCs w:val="24"/>
        </w:rPr>
        <w:t xml:space="preserve">We analyzed the transcriptions of service users and staff </w:t>
      </w:r>
      <w:r w:rsidR="00DA40E9" w:rsidRPr="00A2751E">
        <w:rPr>
          <w:rFonts w:asciiTheme="majorBidi" w:hAnsiTheme="majorBidi" w:cstheme="majorBidi"/>
          <w:sz w:val="24"/>
          <w:szCs w:val="24"/>
        </w:rPr>
        <w:t>both individually and jointly</w:t>
      </w:r>
      <w:r w:rsidRPr="00A2751E">
        <w:rPr>
          <w:rFonts w:asciiTheme="majorBidi" w:hAnsiTheme="majorBidi" w:cstheme="majorBidi"/>
          <w:sz w:val="24"/>
          <w:szCs w:val="24"/>
        </w:rPr>
        <w:t xml:space="preserve"> to gain a holistic view </w:t>
      </w:r>
      <w:r w:rsidR="00DA40E9" w:rsidRPr="00A2751E">
        <w:rPr>
          <w:rFonts w:asciiTheme="majorBidi" w:hAnsiTheme="majorBidi" w:cstheme="majorBidi"/>
          <w:sz w:val="24"/>
          <w:szCs w:val="24"/>
        </w:rPr>
        <w:t xml:space="preserve">of </w:t>
      </w:r>
      <w:r w:rsidRPr="00A2751E">
        <w:rPr>
          <w:rFonts w:asciiTheme="majorBidi" w:hAnsiTheme="majorBidi" w:cstheme="majorBidi"/>
          <w:sz w:val="24"/>
          <w:szCs w:val="24"/>
        </w:rPr>
        <w:t xml:space="preserve">their experiences during </w:t>
      </w:r>
      <w:r w:rsidR="001E7778" w:rsidRPr="00A2751E">
        <w:rPr>
          <w:rFonts w:asciiTheme="majorBidi" w:hAnsiTheme="majorBidi" w:cstheme="majorBidi"/>
          <w:sz w:val="24"/>
          <w:szCs w:val="24"/>
        </w:rPr>
        <w:t xml:space="preserve">the </w:t>
      </w:r>
      <w:r w:rsidRPr="00A2751E">
        <w:rPr>
          <w:rFonts w:asciiTheme="majorBidi" w:hAnsiTheme="majorBidi" w:cstheme="majorBidi"/>
          <w:sz w:val="24"/>
          <w:szCs w:val="24"/>
        </w:rPr>
        <w:t xml:space="preserve">pandemic. In interpreting the interviews, we </w:t>
      </w:r>
      <w:r w:rsidR="00E84A70">
        <w:rPr>
          <w:rFonts w:asciiTheme="majorBidi" w:hAnsiTheme="majorBidi" w:cstheme="majorBidi"/>
          <w:sz w:val="24"/>
          <w:szCs w:val="24"/>
        </w:rPr>
        <w:t>strove</w:t>
      </w:r>
      <w:r w:rsidRPr="00A2751E">
        <w:rPr>
          <w:rFonts w:asciiTheme="majorBidi" w:hAnsiTheme="majorBidi" w:cstheme="majorBidi"/>
          <w:sz w:val="24"/>
          <w:szCs w:val="24"/>
        </w:rPr>
        <w:t xml:space="preserve"> to structure </w:t>
      </w:r>
      <w:r w:rsidR="00336686" w:rsidRPr="00A2751E">
        <w:rPr>
          <w:rFonts w:asciiTheme="majorBidi" w:hAnsiTheme="majorBidi" w:cstheme="majorBidi"/>
          <w:sz w:val="24"/>
          <w:szCs w:val="24"/>
        </w:rPr>
        <w:t xml:space="preserve">potential </w:t>
      </w:r>
      <w:r w:rsidRPr="00A2751E">
        <w:rPr>
          <w:rFonts w:asciiTheme="majorBidi" w:hAnsiTheme="majorBidi" w:cstheme="majorBidi"/>
          <w:sz w:val="24"/>
          <w:szCs w:val="24"/>
        </w:rPr>
        <w:t>action</w:t>
      </w:r>
      <w:r w:rsidR="00E84A70">
        <w:rPr>
          <w:rFonts w:asciiTheme="majorBidi" w:hAnsiTheme="majorBidi" w:cstheme="majorBidi"/>
          <w:sz w:val="24"/>
          <w:szCs w:val="24"/>
        </w:rPr>
        <w:t>s</w:t>
      </w:r>
      <w:r w:rsidRPr="00A2751E">
        <w:rPr>
          <w:rFonts w:asciiTheme="majorBidi" w:hAnsiTheme="majorBidi" w:cstheme="majorBidi"/>
          <w:sz w:val="24"/>
          <w:szCs w:val="24"/>
        </w:rPr>
        <w:t xml:space="preserve"> </w:t>
      </w:r>
      <w:r w:rsidR="00E84A70">
        <w:rPr>
          <w:rFonts w:asciiTheme="majorBidi" w:hAnsiTheme="majorBidi" w:cstheme="majorBidi"/>
          <w:sz w:val="24"/>
          <w:szCs w:val="24"/>
        </w:rPr>
        <w:t>and</w:t>
      </w:r>
      <w:r w:rsidRPr="00A2751E">
        <w:rPr>
          <w:rFonts w:asciiTheme="majorBidi" w:hAnsiTheme="majorBidi" w:cstheme="majorBidi"/>
          <w:sz w:val="24"/>
          <w:szCs w:val="24"/>
        </w:rPr>
        <w:t xml:space="preserve"> solutions applicable to future crises (Lavie-Ajayi, 2014) using</w:t>
      </w:r>
      <w:r w:rsidR="00336686" w:rsidRPr="00A2751E">
        <w:rPr>
          <w:rFonts w:asciiTheme="majorBidi" w:hAnsiTheme="majorBidi" w:cstheme="majorBidi"/>
          <w:sz w:val="24"/>
          <w:szCs w:val="24"/>
        </w:rPr>
        <w:t xml:space="preserve"> the</w:t>
      </w:r>
      <w:r w:rsidRPr="00A2751E">
        <w:rPr>
          <w:rFonts w:asciiTheme="majorBidi" w:hAnsiTheme="majorBidi" w:cstheme="majorBidi"/>
          <w:sz w:val="24"/>
          <w:szCs w:val="24"/>
        </w:rPr>
        <w:t xml:space="preserve"> research methods of knowledge extraction and</w:t>
      </w:r>
      <w:r w:rsidR="001E7778" w:rsidRPr="00A2751E">
        <w:rPr>
          <w:rFonts w:asciiTheme="majorBidi" w:hAnsiTheme="majorBidi" w:cstheme="majorBidi"/>
          <w:sz w:val="24"/>
          <w:szCs w:val="24"/>
        </w:rPr>
        <w:t xml:space="preserve"> </w:t>
      </w:r>
      <w:r w:rsidR="00336686" w:rsidRPr="00A2751E">
        <w:rPr>
          <w:rFonts w:asciiTheme="majorBidi" w:hAnsiTheme="majorBidi" w:cstheme="majorBidi"/>
          <w:sz w:val="24"/>
          <w:szCs w:val="24"/>
        </w:rPr>
        <w:t>knowledge</w:t>
      </w:r>
      <w:r w:rsidRPr="00A2751E">
        <w:rPr>
          <w:rFonts w:asciiTheme="majorBidi" w:hAnsiTheme="majorBidi" w:cstheme="majorBidi"/>
          <w:sz w:val="24"/>
          <w:szCs w:val="24"/>
        </w:rPr>
        <w:t xml:space="preserve"> merging</w:t>
      </w:r>
      <w:r w:rsidRPr="00A2751E">
        <w:rPr>
          <w:rFonts w:asciiTheme="majorBidi" w:hAnsiTheme="majorBidi" w:cs="Times New Roman"/>
          <w:sz w:val="24"/>
          <w:szCs w:val="24"/>
          <w:rtl/>
        </w:rPr>
        <w:t>.</w:t>
      </w:r>
    </w:p>
    <w:p w14:paraId="6A7B6D33" w14:textId="1B6545C5" w:rsidR="00FC65B9" w:rsidRPr="00676E40" w:rsidRDefault="00FC65B9" w:rsidP="00866856">
      <w:pPr>
        <w:bidi w:val="0"/>
        <w:spacing w:after="120" w:line="360" w:lineRule="auto"/>
        <w:jc w:val="both"/>
        <w:rPr>
          <w:rFonts w:asciiTheme="majorBidi" w:hAnsiTheme="majorBidi" w:cstheme="majorBidi"/>
          <w:sz w:val="24"/>
          <w:szCs w:val="24"/>
          <w:u w:val="single"/>
        </w:rPr>
      </w:pPr>
      <w:r w:rsidRPr="00676E40">
        <w:rPr>
          <w:rFonts w:asciiTheme="majorBidi" w:hAnsiTheme="majorBidi" w:cstheme="majorBidi"/>
          <w:sz w:val="24"/>
          <w:szCs w:val="24"/>
          <w:u w:val="single"/>
        </w:rPr>
        <w:t>Ethical Issues</w:t>
      </w:r>
    </w:p>
    <w:p w14:paraId="1C192AA0" w14:textId="261074D2" w:rsidR="00FC65B9" w:rsidRPr="00511DA6" w:rsidRDefault="002A189A" w:rsidP="00511DA6">
      <w:pPr>
        <w:bidi w:val="0"/>
        <w:spacing w:after="120" w:line="360" w:lineRule="auto"/>
        <w:jc w:val="both"/>
        <w:rPr>
          <w:rFonts w:asciiTheme="majorBidi" w:hAnsiTheme="majorBidi" w:cstheme="majorBidi"/>
          <w:strike/>
          <w:sz w:val="24"/>
          <w:szCs w:val="24"/>
        </w:rPr>
      </w:pPr>
      <w:r w:rsidRPr="002A189A">
        <w:rPr>
          <w:rFonts w:asciiTheme="majorBidi" w:hAnsiTheme="majorBidi" w:cstheme="majorBidi"/>
          <w:sz w:val="24"/>
          <w:szCs w:val="24"/>
        </w:rPr>
        <w:t xml:space="preserve">We explained that all interviews were anonymous, that the recordings would be saved in a password-locked computer and used by the researcher alone, that they could cease participating in the study at any stage – even after the interview was completed, and that they would receive the gift voucher in any case. Each participant conveyed her consent to participate in the study in writing, as well as in an audio recording at the beginning of the interview. All data were stored on the </w:t>
      </w:r>
      <w:r>
        <w:rPr>
          <w:rFonts w:asciiTheme="majorBidi" w:hAnsiTheme="majorBidi" w:cstheme="majorBidi"/>
          <w:sz w:val="24"/>
          <w:szCs w:val="24"/>
        </w:rPr>
        <w:t>first autho</w:t>
      </w:r>
      <w:r w:rsidRPr="002A189A">
        <w:rPr>
          <w:rFonts w:asciiTheme="majorBidi" w:hAnsiTheme="majorBidi" w:cstheme="majorBidi"/>
          <w:sz w:val="24"/>
          <w:szCs w:val="24"/>
        </w:rPr>
        <w:t>r’s computer, protected by a two-level password scheme. After the interviews had been transcribed, their recordings were erased, and the transcripts were saved anonymously in the author’s password-protected external</w:t>
      </w:r>
      <w:r w:rsidRPr="002A189A">
        <w:rPr>
          <w:rFonts w:asciiTheme="majorBidi" w:hAnsiTheme="majorBidi" w:cstheme="majorBidi"/>
          <w:sz w:val="24"/>
          <w:szCs w:val="24"/>
          <w:rtl/>
        </w:rPr>
        <w:t xml:space="preserve"> </w:t>
      </w:r>
      <w:r w:rsidRPr="002A189A">
        <w:rPr>
          <w:rFonts w:asciiTheme="majorBidi" w:hAnsiTheme="majorBidi" w:cstheme="majorBidi"/>
          <w:sz w:val="24"/>
          <w:szCs w:val="24"/>
        </w:rPr>
        <w:t>hard drive.</w:t>
      </w:r>
      <w:r>
        <w:rPr>
          <w:rFonts w:asciiTheme="majorBidi" w:hAnsiTheme="majorBidi" w:cstheme="majorBidi"/>
          <w:sz w:val="24"/>
          <w:szCs w:val="24"/>
        </w:rPr>
        <w:t xml:space="preserve"> </w:t>
      </w:r>
      <w:r w:rsidR="00FC65B9" w:rsidRPr="00A2751E">
        <w:rPr>
          <w:rFonts w:asciiTheme="majorBidi" w:hAnsiTheme="majorBidi" w:cstheme="majorBidi"/>
          <w:sz w:val="24"/>
          <w:szCs w:val="24"/>
        </w:rPr>
        <w:t>The study was approved by the Co-</w:t>
      </w:r>
      <w:r w:rsidR="00FC65B9" w:rsidRPr="00A2751E">
        <w:rPr>
          <w:rFonts w:asciiTheme="majorBidi" w:hAnsiTheme="majorBidi" w:cstheme="majorBidi"/>
          <w:sz w:val="24"/>
          <w:szCs w:val="24"/>
        </w:rPr>
        <w:lastRenderedPageBreak/>
        <w:t xml:space="preserve">CEO, </w:t>
      </w:r>
      <w:r w:rsidR="00E84A70">
        <w:rPr>
          <w:rFonts w:asciiTheme="majorBidi" w:hAnsiTheme="majorBidi" w:cstheme="majorBidi"/>
          <w:sz w:val="24"/>
          <w:szCs w:val="24"/>
        </w:rPr>
        <w:t>the organization’s founder, and</w:t>
      </w:r>
      <w:r w:rsidR="00FC65B9" w:rsidRPr="00A2751E">
        <w:rPr>
          <w:rFonts w:asciiTheme="majorBidi" w:hAnsiTheme="majorBidi" w:cstheme="majorBidi"/>
          <w:sz w:val="24"/>
          <w:szCs w:val="24"/>
        </w:rPr>
        <w:t xml:space="preserve"> by the current CEO</w:t>
      </w:r>
      <w:r w:rsidR="00E84A70">
        <w:rPr>
          <w:rFonts w:asciiTheme="majorBidi" w:hAnsiTheme="majorBidi" w:cstheme="majorBidi"/>
          <w:sz w:val="24"/>
          <w:szCs w:val="24"/>
        </w:rPr>
        <w:t>. Approval was obtained by</w:t>
      </w:r>
      <w:r w:rsidR="00676E40">
        <w:rPr>
          <w:rFonts w:asciiTheme="majorBidi" w:hAnsiTheme="majorBidi" w:cstheme="majorBidi"/>
          <w:sz w:val="24"/>
          <w:szCs w:val="24"/>
        </w:rPr>
        <w:t xml:space="preserve"> </w:t>
      </w:r>
      <w:r w:rsidR="00FC65B9" w:rsidRPr="00A2751E">
        <w:rPr>
          <w:rFonts w:asciiTheme="majorBidi" w:hAnsiTheme="majorBidi" w:cstheme="majorBidi"/>
          <w:sz w:val="24"/>
          <w:szCs w:val="24"/>
        </w:rPr>
        <w:t xml:space="preserve">the </w:t>
      </w:r>
      <w:r w:rsidR="001E052F">
        <w:rPr>
          <w:rFonts w:asciiTheme="majorBidi" w:hAnsiTheme="majorBidi" w:cstheme="majorBidi"/>
          <w:sz w:val="24"/>
          <w:szCs w:val="24"/>
        </w:rPr>
        <w:t xml:space="preserve">Academic </w:t>
      </w:r>
      <w:r w:rsidR="00DD198D">
        <w:rPr>
          <w:rFonts w:asciiTheme="majorBidi" w:hAnsiTheme="majorBidi" w:cstheme="majorBidi"/>
          <w:sz w:val="24"/>
          <w:szCs w:val="24"/>
        </w:rPr>
        <w:t>Institute's</w:t>
      </w:r>
      <w:r w:rsidR="00FC65B9" w:rsidRPr="00A2751E">
        <w:rPr>
          <w:rFonts w:asciiTheme="majorBidi" w:hAnsiTheme="majorBidi" w:cstheme="majorBidi"/>
          <w:sz w:val="24"/>
          <w:szCs w:val="24"/>
        </w:rPr>
        <w:t xml:space="preserve"> Ethics Committee (</w:t>
      </w:r>
      <w:r w:rsidR="00DA40E9" w:rsidRPr="00A2751E">
        <w:rPr>
          <w:rFonts w:asciiTheme="majorBidi" w:hAnsiTheme="majorBidi" w:cstheme="majorBidi"/>
          <w:sz w:val="24"/>
          <w:szCs w:val="24"/>
        </w:rPr>
        <w:t>a</w:t>
      </w:r>
      <w:r w:rsidR="00FC65B9" w:rsidRPr="00A2751E">
        <w:rPr>
          <w:rFonts w:asciiTheme="majorBidi" w:hAnsiTheme="majorBidi" w:cstheme="majorBidi"/>
          <w:sz w:val="24"/>
          <w:szCs w:val="24"/>
        </w:rPr>
        <w:t xml:space="preserve">pproval </w:t>
      </w:r>
      <w:r w:rsidR="00DA40E9" w:rsidRPr="00A2751E">
        <w:rPr>
          <w:rFonts w:asciiTheme="majorBidi" w:hAnsiTheme="majorBidi" w:cstheme="majorBidi"/>
          <w:sz w:val="24"/>
          <w:szCs w:val="24"/>
        </w:rPr>
        <w:t>n</w:t>
      </w:r>
      <w:r w:rsidR="00FC65B9" w:rsidRPr="00A2751E">
        <w:rPr>
          <w:rFonts w:asciiTheme="majorBidi" w:hAnsiTheme="majorBidi" w:cstheme="majorBidi"/>
          <w:sz w:val="24"/>
          <w:szCs w:val="24"/>
        </w:rPr>
        <w:t xml:space="preserve">o. </w:t>
      </w:r>
      <w:r w:rsidR="001E052F">
        <w:rPr>
          <w:rFonts w:asciiTheme="majorBidi" w:hAnsiTheme="majorBidi" w:cstheme="majorBidi"/>
          <w:sz w:val="24"/>
          <w:szCs w:val="24"/>
        </w:rPr>
        <w:t>XXXX</w:t>
      </w:r>
      <w:r w:rsidR="00FC65B9" w:rsidRPr="00A2751E">
        <w:rPr>
          <w:rFonts w:asciiTheme="majorBidi" w:hAnsiTheme="majorBidi" w:cstheme="majorBidi"/>
          <w:sz w:val="24"/>
          <w:szCs w:val="24"/>
        </w:rPr>
        <w:t xml:space="preserve"> 2020-92)</w:t>
      </w:r>
      <w:r w:rsidR="00FC65B9" w:rsidRPr="00A2751E">
        <w:rPr>
          <w:rFonts w:asciiTheme="majorBidi" w:hAnsiTheme="majorBidi" w:cs="Times New Roman"/>
          <w:sz w:val="24"/>
          <w:szCs w:val="24"/>
          <w:rtl/>
        </w:rPr>
        <w:t>.</w:t>
      </w:r>
      <w:r w:rsidR="00875087">
        <w:rPr>
          <w:rFonts w:asciiTheme="majorBidi" w:hAnsiTheme="majorBidi" w:cstheme="majorBidi"/>
          <w:sz w:val="24"/>
          <w:szCs w:val="24"/>
        </w:rPr>
        <w:t xml:space="preserve"> </w:t>
      </w:r>
    </w:p>
    <w:p w14:paraId="659A9994" w14:textId="6C5F7862" w:rsidR="00FC65B9" w:rsidRPr="00A2751E" w:rsidRDefault="00FD0203" w:rsidP="00EA275C">
      <w:pPr>
        <w:bidi w:val="0"/>
        <w:spacing w:after="120" w:line="360" w:lineRule="auto"/>
        <w:jc w:val="center"/>
        <w:rPr>
          <w:rFonts w:asciiTheme="majorBidi" w:hAnsiTheme="majorBidi" w:cstheme="majorBidi"/>
          <w:b/>
          <w:bCs/>
          <w:sz w:val="24"/>
          <w:szCs w:val="24"/>
        </w:rPr>
      </w:pPr>
      <w:r w:rsidRPr="00A2751E">
        <w:rPr>
          <w:rFonts w:asciiTheme="majorBidi" w:hAnsiTheme="majorBidi" w:cstheme="majorBidi"/>
          <w:b/>
          <w:bCs/>
          <w:sz w:val="24"/>
          <w:szCs w:val="24"/>
        </w:rPr>
        <w:t>Result</w:t>
      </w:r>
      <w:r w:rsidR="00FC65B9" w:rsidRPr="00A2751E">
        <w:rPr>
          <w:rFonts w:asciiTheme="majorBidi" w:hAnsiTheme="majorBidi" w:cstheme="majorBidi"/>
          <w:b/>
          <w:bCs/>
          <w:sz w:val="24"/>
          <w:szCs w:val="24"/>
        </w:rPr>
        <w:t>s</w:t>
      </w:r>
    </w:p>
    <w:p w14:paraId="69B8F014" w14:textId="51B17192" w:rsidR="00C27FEF" w:rsidRPr="00A2751E" w:rsidRDefault="00FC65B9" w:rsidP="00753E45">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Our major findings point </w:t>
      </w:r>
      <w:r w:rsidR="00E25357" w:rsidRPr="00A2751E">
        <w:rPr>
          <w:rFonts w:asciiTheme="majorBidi" w:hAnsiTheme="majorBidi" w:cstheme="majorBidi"/>
          <w:sz w:val="24"/>
          <w:szCs w:val="24"/>
        </w:rPr>
        <w:t xml:space="preserve">to </w:t>
      </w:r>
      <w:r w:rsidRPr="00A2751E">
        <w:rPr>
          <w:rFonts w:asciiTheme="majorBidi" w:hAnsiTheme="majorBidi" w:cstheme="majorBidi"/>
          <w:sz w:val="24"/>
          <w:szCs w:val="24"/>
        </w:rPr>
        <w:t xml:space="preserve">the crucial role of the community networks </w:t>
      </w:r>
      <w:r w:rsidR="00E84A70">
        <w:rPr>
          <w:rFonts w:asciiTheme="majorBidi" w:hAnsiTheme="majorBidi" w:cstheme="majorBidi"/>
          <w:sz w:val="24"/>
          <w:szCs w:val="24"/>
        </w:rPr>
        <w:t>generated by</w:t>
      </w:r>
      <w:r w:rsidR="00E25357"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the Courtyards </w:t>
      </w:r>
      <w:r w:rsidR="00676E40">
        <w:rPr>
          <w:rFonts w:asciiTheme="majorBidi" w:hAnsiTheme="majorBidi" w:cstheme="majorBidi"/>
          <w:sz w:val="24"/>
          <w:szCs w:val="24"/>
        </w:rPr>
        <w:t>before</w:t>
      </w:r>
      <w:r w:rsidR="001E7778"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COVID-19. </w:t>
      </w:r>
      <w:r w:rsidR="00E2011C" w:rsidRPr="00A2751E">
        <w:rPr>
          <w:rFonts w:asciiTheme="majorBidi" w:hAnsiTheme="majorBidi" w:cstheme="majorBidi"/>
          <w:sz w:val="24"/>
          <w:szCs w:val="24"/>
        </w:rPr>
        <w:t>W</w:t>
      </w:r>
      <w:r w:rsidR="005E010C" w:rsidRPr="00A2751E">
        <w:rPr>
          <w:rFonts w:asciiTheme="majorBidi" w:hAnsiTheme="majorBidi" w:cstheme="majorBidi"/>
          <w:sz w:val="24"/>
          <w:szCs w:val="24"/>
        </w:rPr>
        <w:t xml:space="preserve">e </w:t>
      </w:r>
      <w:r w:rsidR="007D62E8" w:rsidRPr="00A2751E">
        <w:rPr>
          <w:rFonts w:asciiTheme="majorBidi" w:hAnsiTheme="majorBidi" w:cstheme="majorBidi"/>
          <w:sz w:val="24"/>
          <w:szCs w:val="24"/>
        </w:rPr>
        <w:t xml:space="preserve">seek to </w:t>
      </w:r>
      <w:r w:rsidR="009654C9">
        <w:rPr>
          <w:rFonts w:asciiTheme="majorBidi" w:hAnsiTheme="majorBidi" w:cstheme="majorBidi"/>
          <w:sz w:val="24"/>
          <w:szCs w:val="24"/>
        </w:rPr>
        <w:t xml:space="preserve">describe and </w:t>
      </w:r>
      <w:r w:rsidR="007D62E8" w:rsidRPr="00A2751E">
        <w:rPr>
          <w:rFonts w:asciiTheme="majorBidi" w:hAnsiTheme="majorBidi" w:cstheme="majorBidi"/>
          <w:sz w:val="24"/>
          <w:szCs w:val="24"/>
        </w:rPr>
        <w:t>demonstrate</w:t>
      </w:r>
      <w:r w:rsidR="005E010C" w:rsidRPr="00A2751E">
        <w:rPr>
          <w:rFonts w:asciiTheme="majorBidi" w:hAnsiTheme="majorBidi" w:cstheme="majorBidi"/>
          <w:sz w:val="24"/>
          <w:szCs w:val="24"/>
        </w:rPr>
        <w:t xml:space="preserve"> the application of the</w:t>
      </w:r>
      <w:r w:rsidR="001E7778" w:rsidRPr="00A2751E">
        <w:rPr>
          <w:rFonts w:asciiTheme="majorBidi" w:hAnsiTheme="majorBidi" w:cstheme="majorBidi"/>
          <w:sz w:val="24"/>
          <w:szCs w:val="24"/>
        </w:rPr>
        <w:t>se</w:t>
      </w:r>
      <w:r w:rsidR="005E010C" w:rsidRPr="00A2751E">
        <w:rPr>
          <w:rFonts w:asciiTheme="majorBidi" w:hAnsiTheme="majorBidi" w:cstheme="majorBidi"/>
          <w:sz w:val="24"/>
          <w:szCs w:val="24"/>
        </w:rPr>
        <w:t xml:space="preserve"> four principles at the Courtyard</w:t>
      </w:r>
      <w:r w:rsidR="00336686" w:rsidRPr="00A2751E">
        <w:rPr>
          <w:rFonts w:asciiTheme="majorBidi" w:hAnsiTheme="majorBidi" w:cstheme="majorBidi"/>
          <w:sz w:val="24"/>
          <w:szCs w:val="24"/>
        </w:rPr>
        <w:t>s</w:t>
      </w:r>
      <w:r w:rsidR="005E010C" w:rsidRPr="00A2751E">
        <w:rPr>
          <w:rFonts w:asciiTheme="majorBidi" w:hAnsiTheme="majorBidi" w:cstheme="majorBidi"/>
          <w:sz w:val="24"/>
          <w:szCs w:val="24"/>
        </w:rPr>
        <w:t xml:space="preserve"> during the COVID</w:t>
      </w:r>
      <w:r w:rsidR="007D62E8" w:rsidRPr="00A2751E">
        <w:rPr>
          <w:rFonts w:asciiTheme="majorBidi" w:hAnsiTheme="majorBidi" w:cstheme="majorBidi"/>
          <w:sz w:val="24"/>
          <w:szCs w:val="24"/>
        </w:rPr>
        <w:t>-19</w:t>
      </w:r>
      <w:r w:rsidR="005E010C" w:rsidRPr="00A2751E">
        <w:rPr>
          <w:rFonts w:asciiTheme="majorBidi" w:hAnsiTheme="majorBidi" w:cstheme="majorBidi"/>
          <w:sz w:val="24"/>
          <w:szCs w:val="24"/>
        </w:rPr>
        <w:t xml:space="preserve"> pandemic</w:t>
      </w:r>
      <w:r w:rsidR="00043196" w:rsidRPr="00A2751E">
        <w:rPr>
          <w:rFonts w:asciiTheme="majorBidi" w:hAnsiTheme="majorBidi" w:cstheme="majorBidi"/>
          <w:sz w:val="24"/>
          <w:szCs w:val="24"/>
        </w:rPr>
        <w:t xml:space="preserve">: (1) a </w:t>
      </w:r>
      <w:r w:rsidR="00043196" w:rsidRPr="00A2751E">
        <w:rPr>
          <w:rFonts w:asciiTheme="majorBidi" w:hAnsiTheme="majorBidi" w:cstheme="majorBidi"/>
          <w:b/>
          <w:bCs/>
          <w:sz w:val="24"/>
          <w:szCs w:val="24"/>
        </w:rPr>
        <w:t>holistic approach</w:t>
      </w:r>
      <w:r w:rsidR="00043196" w:rsidRPr="00A2751E">
        <w:rPr>
          <w:rFonts w:asciiTheme="majorBidi" w:hAnsiTheme="majorBidi" w:cstheme="majorBidi"/>
          <w:sz w:val="24"/>
          <w:szCs w:val="24"/>
        </w:rPr>
        <w:t xml:space="preserve"> addressing physical, mental, emotional, spiritual, spatial, and other need</w:t>
      </w:r>
      <w:r w:rsidR="007D62E8" w:rsidRPr="00A2751E">
        <w:rPr>
          <w:rFonts w:asciiTheme="majorBidi" w:hAnsiTheme="majorBidi" w:cstheme="majorBidi"/>
          <w:sz w:val="24"/>
          <w:szCs w:val="24"/>
        </w:rPr>
        <w:t>s</w:t>
      </w:r>
      <w:r w:rsidR="00043196" w:rsidRPr="00A2751E">
        <w:rPr>
          <w:rFonts w:asciiTheme="majorBidi" w:hAnsiTheme="majorBidi" w:cstheme="majorBidi"/>
          <w:sz w:val="24"/>
          <w:szCs w:val="24"/>
        </w:rPr>
        <w:t xml:space="preserve"> by building a supportive community; (2) a </w:t>
      </w:r>
      <w:r w:rsidR="00043196" w:rsidRPr="00A2751E">
        <w:rPr>
          <w:rFonts w:asciiTheme="majorBidi" w:hAnsiTheme="majorBidi" w:cstheme="majorBidi"/>
          <w:b/>
          <w:bCs/>
          <w:sz w:val="24"/>
          <w:szCs w:val="24"/>
        </w:rPr>
        <w:t>partnership of service users</w:t>
      </w:r>
      <w:r w:rsidR="00043196" w:rsidRPr="00A2751E">
        <w:rPr>
          <w:rFonts w:asciiTheme="majorBidi" w:hAnsiTheme="majorBidi" w:cstheme="majorBidi"/>
          <w:sz w:val="24"/>
          <w:szCs w:val="24"/>
        </w:rPr>
        <w:t xml:space="preserve">, which </w:t>
      </w:r>
      <w:r w:rsidR="001E7778" w:rsidRPr="00A2751E">
        <w:rPr>
          <w:rFonts w:asciiTheme="majorBidi" w:hAnsiTheme="majorBidi" w:cstheme="majorBidi"/>
          <w:sz w:val="24"/>
          <w:szCs w:val="24"/>
        </w:rPr>
        <w:t xml:space="preserve">sees </w:t>
      </w:r>
      <w:r w:rsidR="003213D3" w:rsidRPr="00A2751E">
        <w:rPr>
          <w:rFonts w:asciiTheme="majorBidi" w:hAnsiTheme="majorBidi" w:cstheme="majorBidi"/>
          <w:sz w:val="24"/>
          <w:szCs w:val="24"/>
        </w:rPr>
        <w:t>the service users</w:t>
      </w:r>
      <w:r w:rsidR="00D84ACE" w:rsidRPr="00A2751E">
        <w:rPr>
          <w:rFonts w:asciiTheme="majorBidi" w:hAnsiTheme="majorBidi" w:cstheme="majorBidi"/>
          <w:sz w:val="24"/>
          <w:szCs w:val="24"/>
        </w:rPr>
        <w:t xml:space="preserve"> </w:t>
      </w:r>
      <w:r w:rsidR="001E7778" w:rsidRPr="00A2751E">
        <w:rPr>
          <w:rFonts w:asciiTheme="majorBidi" w:hAnsiTheme="majorBidi" w:cstheme="majorBidi"/>
          <w:sz w:val="24"/>
          <w:szCs w:val="24"/>
        </w:rPr>
        <w:t>as</w:t>
      </w:r>
      <w:r w:rsidR="00E25357" w:rsidRPr="00A2751E">
        <w:rPr>
          <w:rFonts w:asciiTheme="majorBidi" w:hAnsiTheme="majorBidi" w:cstheme="majorBidi"/>
          <w:sz w:val="24"/>
          <w:szCs w:val="24"/>
        </w:rPr>
        <w:t xml:space="preserve"> </w:t>
      </w:r>
      <w:r w:rsidR="003213D3" w:rsidRPr="00A2751E">
        <w:rPr>
          <w:rFonts w:asciiTheme="majorBidi" w:hAnsiTheme="majorBidi" w:cstheme="majorBidi"/>
          <w:sz w:val="24"/>
          <w:szCs w:val="24"/>
        </w:rPr>
        <w:t>partners in the Courtyard</w:t>
      </w:r>
      <w:r w:rsidR="00336686" w:rsidRPr="00A2751E">
        <w:rPr>
          <w:rFonts w:asciiTheme="majorBidi" w:hAnsiTheme="majorBidi" w:cstheme="majorBidi"/>
          <w:sz w:val="24"/>
          <w:szCs w:val="24"/>
        </w:rPr>
        <w:t>s</w:t>
      </w:r>
      <w:r w:rsidR="003213D3" w:rsidRPr="00A2751E">
        <w:rPr>
          <w:rFonts w:asciiTheme="majorBidi" w:hAnsiTheme="majorBidi" w:cstheme="majorBidi"/>
          <w:sz w:val="24"/>
          <w:szCs w:val="24"/>
        </w:rPr>
        <w:t xml:space="preserve"> just as they are in their own homes, a place where they are encouraged to make their voice</w:t>
      </w:r>
      <w:r w:rsidR="007D62E8" w:rsidRPr="00A2751E">
        <w:rPr>
          <w:rFonts w:asciiTheme="majorBidi" w:hAnsiTheme="majorBidi" w:cstheme="majorBidi"/>
          <w:sz w:val="24"/>
          <w:szCs w:val="24"/>
        </w:rPr>
        <w:t>s</w:t>
      </w:r>
      <w:r w:rsidR="003213D3" w:rsidRPr="00A2751E">
        <w:rPr>
          <w:rFonts w:asciiTheme="majorBidi" w:hAnsiTheme="majorBidi" w:cstheme="majorBidi"/>
          <w:sz w:val="24"/>
          <w:szCs w:val="24"/>
        </w:rPr>
        <w:t xml:space="preserve"> heard</w:t>
      </w:r>
      <w:r w:rsidR="00360187" w:rsidRPr="00A2751E">
        <w:rPr>
          <w:rFonts w:asciiTheme="majorBidi" w:hAnsiTheme="majorBidi" w:cstheme="majorBidi"/>
          <w:sz w:val="24"/>
          <w:szCs w:val="24"/>
        </w:rPr>
        <w:t xml:space="preserve"> and </w:t>
      </w:r>
      <w:r w:rsidR="007D62E8" w:rsidRPr="00A2751E">
        <w:rPr>
          <w:rFonts w:asciiTheme="majorBidi" w:hAnsiTheme="majorBidi" w:cstheme="majorBidi"/>
          <w:sz w:val="24"/>
          <w:szCs w:val="24"/>
        </w:rPr>
        <w:t xml:space="preserve">to </w:t>
      </w:r>
      <w:r w:rsidR="00360187" w:rsidRPr="00A2751E">
        <w:rPr>
          <w:rFonts w:asciiTheme="majorBidi" w:hAnsiTheme="majorBidi" w:cstheme="majorBidi"/>
          <w:sz w:val="24"/>
          <w:szCs w:val="24"/>
        </w:rPr>
        <w:t xml:space="preserve">describe their needs, and where they receive support </w:t>
      </w:r>
      <w:r w:rsidR="007D62E8" w:rsidRPr="00A2751E">
        <w:rPr>
          <w:rFonts w:asciiTheme="majorBidi" w:hAnsiTheme="majorBidi" w:cstheme="majorBidi"/>
          <w:sz w:val="24"/>
          <w:szCs w:val="24"/>
        </w:rPr>
        <w:t>in advocating</w:t>
      </w:r>
      <w:r w:rsidR="0040366B" w:rsidRPr="00A2751E">
        <w:rPr>
          <w:rFonts w:asciiTheme="majorBidi" w:hAnsiTheme="majorBidi" w:cstheme="majorBidi"/>
          <w:sz w:val="24"/>
          <w:szCs w:val="24"/>
        </w:rPr>
        <w:t xml:space="preserve"> for themselves</w:t>
      </w:r>
      <w:r w:rsidR="00360187" w:rsidRPr="00A2751E">
        <w:rPr>
          <w:rFonts w:asciiTheme="majorBidi" w:hAnsiTheme="majorBidi" w:cstheme="majorBidi"/>
          <w:sz w:val="24"/>
          <w:szCs w:val="24"/>
        </w:rPr>
        <w:t xml:space="preserve">; (3) </w:t>
      </w:r>
      <w:r w:rsidR="009A7426" w:rsidRPr="00A2751E">
        <w:rPr>
          <w:rFonts w:asciiTheme="majorBidi" w:hAnsiTheme="majorBidi" w:cstheme="majorBidi"/>
          <w:b/>
          <w:bCs/>
          <w:sz w:val="24"/>
          <w:szCs w:val="24"/>
        </w:rPr>
        <w:t>community involvement</w:t>
      </w:r>
      <w:r w:rsidR="00360187" w:rsidRPr="00A2751E">
        <w:rPr>
          <w:rFonts w:asciiTheme="majorBidi" w:hAnsiTheme="majorBidi" w:cstheme="majorBidi"/>
          <w:sz w:val="24"/>
          <w:szCs w:val="24"/>
        </w:rPr>
        <w:t xml:space="preserve">, i.e., </w:t>
      </w:r>
      <w:r w:rsidR="009654C9">
        <w:rPr>
          <w:rFonts w:asciiTheme="majorBidi" w:hAnsiTheme="majorBidi" w:cstheme="majorBidi"/>
          <w:sz w:val="24"/>
          <w:szCs w:val="24"/>
        </w:rPr>
        <w:t>viewing</w:t>
      </w:r>
      <w:r w:rsidR="00360187" w:rsidRPr="00A2751E">
        <w:rPr>
          <w:rFonts w:asciiTheme="majorBidi" w:hAnsiTheme="majorBidi" w:cstheme="majorBidi"/>
          <w:sz w:val="24"/>
          <w:szCs w:val="24"/>
        </w:rPr>
        <w:t xml:space="preserve"> the communities and people </w:t>
      </w:r>
      <w:r w:rsidR="001A7615" w:rsidRPr="00A2751E">
        <w:rPr>
          <w:rFonts w:asciiTheme="majorBidi" w:hAnsiTheme="majorBidi" w:cstheme="majorBidi"/>
          <w:sz w:val="24"/>
          <w:szCs w:val="24"/>
        </w:rPr>
        <w:t>neighboring</w:t>
      </w:r>
      <w:r w:rsidR="00360187" w:rsidRPr="00A2751E">
        <w:rPr>
          <w:rFonts w:asciiTheme="majorBidi" w:hAnsiTheme="majorBidi" w:cstheme="majorBidi"/>
          <w:sz w:val="24"/>
          <w:szCs w:val="24"/>
        </w:rPr>
        <w:t xml:space="preserve"> the Courtyard</w:t>
      </w:r>
      <w:r w:rsidR="00336686" w:rsidRPr="00A2751E">
        <w:rPr>
          <w:rFonts w:asciiTheme="majorBidi" w:hAnsiTheme="majorBidi" w:cstheme="majorBidi"/>
          <w:sz w:val="24"/>
          <w:szCs w:val="24"/>
        </w:rPr>
        <w:t>s</w:t>
      </w:r>
      <w:r w:rsidR="00360187" w:rsidRPr="00A2751E">
        <w:rPr>
          <w:rFonts w:asciiTheme="majorBidi" w:hAnsiTheme="majorBidi" w:cstheme="majorBidi"/>
          <w:sz w:val="24"/>
          <w:szCs w:val="24"/>
        </w:rPr>
        <w:t xml:space="preserve"> as potential partners in the Courtyard community and enlisting them for th</w:t>
      </w:r>
      <w:r w:rsidR="00CD2C85" w:rsidRPr="00A2751E">
        <w:rPr>
          <w:rFonts w:asciiTheme="majorBidi" w:hAnsiTheme="majorBidi" w:cstheme="majorBidi"/>
          <w:sz w:val="24"/>
          <w:szCs w:val="24"/>
        </w:rPr>
        <w:t>e good of th</w:t>
      </w:r>
      <w:r w:rsidR="001E7778" w:rsidRPr="00A2751E">
        <w:rPr>
          <w:rFonts w:asciiTheme="majorBidi" w:hAnsiTheme="majorBidi" w:cstheme="majorBidi"/>
          <w:sz w:val="24"/>
          <w:szCs w:val="24"/>
        </w:rPr>
        <w:t>is</w:t>
      </w:r>
      <w:r w:rsidR="00CD2C85" w:rsidRPr="00A2751E">
        <w:rPr>
          <w:rFonts w:asciiTheme="majorBidi" w:hAnsiTheme="majorBidi" w:cstheme="majorBidi"/>
          <w:sz w:val="24"/>
          <w:szCs w:val="24"/>
        </w:rPr>
        <w:t xml:space="preserve"> community; (4) </w:t>
      </w:r>
      <w:r w:rsidR="00CD2C85" w:rsidRPr="00A2751E">
        <w:rPr>
          <w:rFonts w:asciiTheme="majorBidi" w:hAnsiTheme="majorBidi" w:cstheme="majorBidi"/>
          <w:b/>
          <w:bCs/>
          <w:sz w:val="24"/>
          <w:szCs w:val="24"/>
        </w:rPr>
        <w:t xml:space="preserve">activism and change in policy to reduce </w:t>
      </w:r>
      <w:r w:rsidR="00C27FEF" w:rsidRPr="00A2751E">
        <w:rPr>
          <w:rFonts w:asciiTheme="majorBidi" w:hAnsiTheme="majorBidi" w:cstheme="majorBidi"/>
          <w:b/>
          <w:bCs/>
          <w:sz w:val="24"/>
          <w:szCs w:val="24"/>
        </w:rPr>
        <w:t>oppression</w:t>
      </w:r>
      <w:r w:rsidR="00C27FEF" w:rsidRPr="00A2751E">
        <w:rPr>
          <w:rFonts w:asciiTheme="majorBidi" w:hAnsiTheme="majorBidi" w:cstheme="majorBidi"/>
          <w:sz w:val="24"/>
          <w:szCs w:val="24"/>
        </w:rPr>
        <w:t xml:space="preserve"> as a natural continuation of social action in the environment in </w:t>
      </w:r>
      <w:r w:rsidR="0040366B" w:rsidRPr="00A2751E">
        <w:rPr>
          <w:rFonts w:asciiTheme="majorBidi" w:hAnsiTheme="majorBidi" w:cstheme="majorBidi"/>
          <w:sz w:val="24"/>
          <w:szCs w:val="24"/>
        </w:rPr>
        <w:t xml:space="preserve">which </w:t>
      </w:r>
      <w:r w:rsidR="00C27FEF" w:rsidRPr="00A2751E">
        <w:rPr>
          <w:rFonts w:asciiTheme="majorBidi" w:hAnsiTheme="majorBidi" w:cstheme="majorBidi"/>
          <w:sz w:val="24"/>
          <w:szCs w:val="24"/>
        </w:rPr>
        <w:t>the Courtyard</w:t>
      </w:r>
      <w:r w:rsidR="00336686" w:rsidRPr="00A2751E">
        <w:rPr>
          <w:rFonts w:asciiTheme="majorBidi" w:hAnsiTheme="majorBidi" w:cstheme="majorBidi"/>
          <w:sz w:val="24"/>
          <w:szCs w:val="24"/>
        </w:rPr>
        <w:t>s</w:t>
      </w:r>
      <w:r w:rsidR="00C27FEF" w:rsidRPr="00A2751E">
        <w:rPr>
          <w:rFonts w:asciiTheme="majorBidi" w:hAnsiTheme="majorBidi" w:cstheme="majorBidi"/>
          <w:sz w:val="24"/>
          <w:szCs w:val="24"/>
        </w:rPr>
        <w:t xml:space="preserve"> exist</w:t>
      </w:r>
      <w:r w:rsidR="00E208EC" w:rsidRPr="00A2751E">
        <w:rPr>
          <w:rFonts w:asciiTheme="majorBidi" w:hAnsiTheme="majorBidi" w:cstheme="majorBidi"/>
          <w:sz w:val="24"/>
          <w:szCs w:val="24"/>
        </w:rPr>
        <w:t>;</w:t>
      </w:r>
      <w:r w:rsidR="007D292D" w:rsidRPr="00A2751E">
        <w:rPr>
          <w:rFonts w:asciiTheme="majorBidi" w:hAnsiTheme="majorBidi" w:cstheme="majorBidi"/>
          <w:sz w:val="24"/>
          <w:szCs w:val="24"/>
        </w:rPr>
        <w:t xml:space="preserve"> and </w:t>
      </w:r>
      <w:r w:rsidR="00E25357" w:rsidRPr="00A2751E">
        <w:rPr>
          <w:rFonts w:asciiTheme="majorBidi" w:hAnsiTheme="majorBidi" w:cstheme="majorBidi"/>
          <w:sz w:val="24"/>
          <w:szCs w:val="24"/>
        </w:rPr>
        <w:t>lastly,</w:t>
      </w:r>
      <w:r w:rsidR="007D292D" w:rsidRPr="00A2751E">
        <w:rPr>
          <w:rFonts w:asciiTheme="majorBidi" w:hAnsiTheme="majorBidi" w:cstheme="majorBidi"/>
          <w:sz w:val="24"/>
          <w:szCs w:val="24"/>
        </w:rPr>
        <w:t xml:space="preserve"> concerning the Yards’ </w:t>
      </w:r>
      <w:r w:rsidR="00E208EC" w:rsidRPr="00A2751E">
        <w:rPr>
          <w:rFonts w:asciiTheme="majorBidi" w:hAnsiTheme="majorBidi" w:cstheme="majorBidi"/>
          <w:sz w:val="24"/>
          <w:szCs w:val="24"/>
        </w:rPr>
        <w:t xml:space="preserve">(5) </w:t>
      </w:r>
      <w:r w:rsidR="00E25357" w:rsidRPr="00A2751E">
        <w:rPr>
          <w:rFonts w:asciiTheme="majorBidi" w:hAnsiTheme="majorBidi" w:cstheme="majorBidi"/>
          <w:b/>
          <w:bCs/>
          <w:sz w:val="24"/>
          <w:szCs w:val="24"/>
        </w:rPr>
        <w:t>c</w:t>
      </w:r>
      <w:r w:rsidR="00E208EC" w:rsidRPr="00676E40">
        <w:rPr>
          <w:rFonts w:asciiTheme="majorBidi" w:hAnsiTheme="majorBidi" w:cstheme="majorBidi"/>
          <w:b/>
          <w:bCs/>
          <w:sz w:val="24"/>
          <w:szCs w:val="24"/>
        </w:rPr>
        <w:t>onflict with authorities</w:t>
      </w:r>
      <w:r w:rsidR="00C27FEF" w:rsidRPr="00A2751E">
        <w:rPr>
          <w:rFonts w:asciiTheme="majorBidi" w:hAnsiTheme="majorBidi" w:cstheme="majorBidi"/>
          <w:sz w:val="24"/>
          <w:szCs w:val="24"/>
        </w:rPr>
        <w:t>.</w:t>
      </w:r>
    </w:p>
    <w:p w14:paraId="02639207" w14:textId="2694C683" w:rsidR="00E25357" w:rsidRDefault="00DA40E9" w:rsidP="00E25357">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We</w:t>
      </w:r>
      <w:r w:rsidR="00C27FEF" w:rsidRPr="00A2751E">
        <w:rPr>
          <w:rFonts w:asciiTheme="majorBidi" w:hAnsiTheme="majorBidi" w:cstheme="majorBidi"/>
          <w:sz w:val="24"/>
          <w:szCs w:val="24"/>
        </w:rPr>
        <w:t xml:space="preserve"> present </w:t>
      </w:r>
      <w:r w:rsidR="009654C9">
        <w:rPr>
          <w:rFonts w:asciiTheme="majorBidi" w:hAnsiTheme="majorBidi" w:cstheme="majorBidi"/>
          <w:sz w:val="24"/>
          <w:szCs w:val="24"/>
        </w:rPr>
        <w:t>how</w:t>
      </w:r>
      <w:r w:rsidR="00C27FEF" w:rsidRPr="00A2751E">
        <w:rPr>
          <w:rFonts w:asciiTheme="majorBidi" w:hAnsiTheme="majorBidi" w:cstheme="majorBidi"/>
          <w:sz w:val="24"/>
          <w:szCs w:val="24"/>
        </w:rPr>
        <w:t xml:space="preserve"> these principle</w:t>
      </w:r>
      <w:r w:rsidR="007D62E8" w:rsidRPr="00A2751E">
        <w:rPr>
          <w:rFonts w:asciiTheme="majorBidi" w:hAnsiTheme="majorBidi" w:cstheme="majorBidi"/>
          <w:sz w:val="24"/>
          <w:szCs w:val="24"/>
        </w:rPr>
        <w:t>s</w:t>
      </w:r>
      <w:r w:rsidR="00C27FEF" w:rsidRPr="00A2751E">
        <w:rPr>
          <w:rFonts w:asciiTheme="majorBidi" w:hAnsiTheme="majorBidi" w:cstheme="majorBidi"/>
          <w:sz w:val="24"/>
          <w:szCs w:val="24"/>
        </w:rPr>
        <w:t xml:space="preserve"> were manifested during the CO</w:t>
      </w:r>
      <w:r w:rsidR="00194DDD" w:rsidRPr="00A2751E">
        <w:rPr>
          <w:rFonts w:asciiTheme="majorBidi" w:hAnsiTheme="majorBidi" w:cstheme="majorBidi"/>
          <w:sz w:val="24"/>
          <w:szCs w:val="24"/>
        </w:rPr>
        <w:t>VID</w:t>
      </w:r>
      <w:r w:rsidR="007D62E8" w:rsidRPr="00A2751E">
        <w:rPr>
          <w:rFonts w:asciiTheme="majorBidi" w:hAnsiTheme="majorBidi" w:cstheme="majorBidi"/>
          <w:sz w:val="24"/>
          <w:szCs w:val="24"/>
        </w:rPr>
        <w:t>-19</w:t>
      </w:r>
      <w:r w:rsidR="00194DDD" w:rsidRPr="00A2751E">
        <w:rPr>
          <w:rFonts w:asciiTheme="majorBidi" w:hAnsiTheme="majorBidi" w:cstheme="majorBidi"/>
          <w:sz w:val="24"/>
          <w:szCs w:val="24"/>
        </w:rPr>
        <w:t xml:space="preserve"> pandemic </w:t>
      </w:r>
      <w:r w:rsidR="0040366B" w:rsidRPr="00A2751E">
        <w:rPr>
          <w:rFonts w:asciiTheme="majorBidi" w:hAnsiTheme="majorBidi" w:cstheme="majorBidi"/>
          <w:sz w:val="24"/>
          <w:szCs w:val="24"/>
        </w:rPr>
        <w:t xml:space="preserve">by </w:t>
      </w:r>
      <w:r w:rsidR="009654C9">
        <w:rPr>
          <w:rFonts w:asciiTheme="majorBidi" w:hAnsiTheme="majorBidi" w:cstheme="majorBidi"/>
          <w:sz w:val="24"/>
          <w:szCs w:val="24"/>
        </w:rPr>
        <w:t>quoting from the</w:t>
      </w:r>
      <w:r w:rsidR="001E7778" w:rsidRPr="00A2751E">
        <w:rPr>
          <w:rFonts w:asciiTheme="majorBidi" w:hAnsiTheme="majorBidi" w:cstheme="majorBidi"/>
          <w:sz w:val="24"/>
          <w:szCs w:val="24"/>
        </w:rPr>
        <w:t xml:space="preserve"> </w:t>
      </w:r>
      <w:r w:rsidR="00194DDD" w:rsidRPr="00A2751E">
        <w:rPr>
          <w:rFonts w:asciiTheme="majorBidi" w:hAnsiTheme="majorBidi" w:cstheme="majorBidi"/>
          <w:sz w:val="24"/>
          <w:szCs w:val="24"/>
        </w:rPr>
        <w:t>study participants</w:t>
      </w:r>
      <w:r w:rsidR="00E25357" w:rsidRPr="00A2751E">
        <w:rPr>
          <w:rFonts w:asciiTheme="majorBidi" w:hAnsiTheme="majorBidi" w:cstheme="majorBidi"/>
          <w:sz w:val="24"/>
          <w:szCs w:val="24"/>
        </w:rPr>
        <w:t>.</w:t>
      </w:r>
    </w:p>
    <w:p w14:paraId="6785DA0A" w14:textId="5D01523B" w:rsidR="00194DDD" w:rsidRPr="00E47540" w:rsidRDefault="00194DDD" w:rsidP="00DB4340">
      <w:pPr>
        <w:pStyle w:val="aa"/>
        <w:numPr>
          <w:ilvl w:val="0"/>
          <w:numId w:val="3"/>
        </w:numPr>
        <w:bidi w:val="0"/>
        <w:spacing w:after="120" w:line="360" w:lineRule="auto"/>
        <w:jc w:val="both"/>
        <w:rPr>
          <w:rFonts w:asciiTheme="majorBidi" w:hAnsiTheme="majorBidi" w:cstheme="majorBidi"/>
          <w:b/>
          <w:bCs/>
          <w:sz w:val="24"/>
          <w:szCs w:val="24"/>
        </w:rPr>
      </w:pPr>
      <w:r w:rsidRPr="00E47540">
        <w:rPr>
          <w:rFonts w:asciiTheme="majorBidi" w:hAnsiTheme="majorBidi" w:cstheme="majorBidi"/>
          <w:b/>
          <w:bCs/>
          <w:sz w:val="24"/>
          <w:szCs w:val="24"/>
        </w:rPr>
        <w:t xml:space="preserve">A Holistic Approach </w:t>
      </w:r>
      <w:r w:rsidR="00E25357" w:rsidRPr="00E47540">
        <w:rPr>
          <w:rFonts w:asciiTheme="majorBidi" w:hAnsiTheme="majorBidi" w:cstheme="majorBidi"/>
          <w:b/>
          <w:bCs/>
          <w:sz w:val="24"/>
          <w:szCs w:val="24"/>
        </w:rPr>
        <w:t xml:space="preserve">to </w:t>
      </w:r>
      <w:r w:rsidRPr="00E47540">
        <w:rPr>
          <w:rFonts w:asciiTheme="majorBidi" w:hAnsiTheme="majorBidi" w:cstheme="majorBidi"/>
          <w:b/>
          <w:bCs/>
          <w:sz w:val="24"/>
          <w:szCs w:val="24"/>
        </w:rPr>
        <w:t>Community-</w:t>
      </w:r>
      <w:r w:rsidR="007D62E8" w:rsidRPr="00E47540">
        <w:rPr>
          <w:rFonts w:asciiTheme="majorBidi" w:hAnsiTheme="majorBidi" w:cstheme="majorBidi"/>
          <w:b/>
          <w:bCs/>
          <w:sz w:val="24"/>
          <w:szCs w:val="24"/>
        </w:rPr>
        <w:t>B</w:t>
      </w:r>
      <w:r w:rsidRPr="00E47540">
        <w:rPr>
          <w:rFonts w:asciiTheme="majorBidi" w:hAnsiTheme="majorBidi" w:cstheme="majorBidi"/>
          <w:b/>
          <w:bCs/>
          <w:sz w:val="24"/>
          <w:szCs w:val="24"/>
        </w:rPr>
        <w:t>ased Social Work</w:t>
      </w:r>
    </w:p>
    <w:p w14:paraId="150A9EE2" w14:textId="393E9EB3" w:rsidR="00B73969" w:rsidRPr="00A2751E" w:rsidRDefault="007D62E8"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B</w:t>
      </w:r>
      <w:r w:rsidR="00DB3798" w:rsidRPr="00A2751E">
        <w:rPr>
          <w:rFonts w:asciiTheme="majorBidi" w:hAnsiTheme="majorBidi" w:cstheme="majorBidi"/>
          <w:sz w:val="24"/>
          <w:szCs w:val="24"/>
        </w:rPr>
        <w:t>efore the pandemic and even more so during it, the Courtyards made a concerted effort to pro</w:t>
      </w:r>
      <w:r w:rsidR="003255DE" w:rsidRPr="00A2751E">
        <w:rPr>
          <w:rFonts w:asciiTheme="majorBidi" w:hAnsiTheme="majorBidi" w:cstheme="majorBidi"/>
          <w:sz w:val="24"/>
          <w:szCs w:val="24"/>
        </w:rPr>
        <w:t xml:space="preserve">vide holistic solutions for </w:t>
      </w:r>
      <w:r w:rsidR="00DB3798" w:rsidRPr="00A2751E">
        <w:rPr>
          <w:rFonts w:asciiTheme="majorBidi" w:hAnsiTheme="majorBidi" w:cstheme="majorBidi"/>
          <w:sz w:val="24"/>
          <w:szCs w:val="24"/>
        </w:rPr>
        <w:t>adolescent</w:t>
      </w:r>
      <w:r w:rsidR="00C71847">
        <w:rPr>
          <w:rFonts w:asciiTheme="majorBidi" w:hAnsiTheme="majorBidi" w:cstheme="majorBidi"/>
          <w:sz w:val="24"/>
          <w:szCs w:val="24"/>
        </w:rPr>
        <w:t>s</w:t>
      </w:r>
      <w:r w:rsidR="00DB3798" w:rsidRPr="00A2751E">
        <w:rPr>
          <w:rFonts w:asciiTheme="majorBidi" w:hAnsiTheme="majorBidi" w:cstheme="majorBidi"/>
          <w:sz w:val="24"/>
          <w:szCs w:val="24"/>
        </w:rPr>
        <w:t xml:space="preserve"> </w:t>
      </w:r>
      <w:r w:rsidR="003255DE" w:rsidRPr="00A2751E">
        <w:rPr>
          <w:rFonts w:asciiTheme="majorBidi" w:hAnsiTheme="majorBidi" w:cstheme="majorBidi"/>
          <w:sz w:val="24"/>
          <w:szCs w:val="24"/>
        </w:rPr>
        <w:t xml:space="preserve">and young </w:t>
      </w:r>
      <w:r w:rsidR="00DB3798" w:rsidRPr="00A2751E">
        <w:rPr>
          <w:rFonts w:asciiTheme="majorBidi" w:hAnsiTheme="majorBidi" w:cstheme="majorBidi"/>
          <w:sz w:val="24"/>
          <w:szCs w:val="24"/>
        </w:rPr>
        <w:t>women</w:t>
      </w:r>
      <w:r w:rsidR="00D84ACE" w:rsidRPr="00A2751E">
        <w:rPr>
          <w:rFonts w:asciiTheme="majorBidi" w:hAnsiTheme="majorBidi" w:cstheme="majorBidi"/>
          <w:sz w:val="24"/>
          <w:szCs w:val="24"/>
        </w:rPr>
        <w:t xml:space="preserve"> during the lockdowns</w:t>
      </w:r>
      <w:r w:rsidR="001E7778" w:rsidRPr="00A2751E">
        <w:rPr>
          <w:rFonts w:asciiTheme="majorBidi" w:hAnsiTheme="majorBidi" w:cstheme="majorBidi"/>
          <w:sz w:val="24"/>
          <w:szCs w:val="24"/>
        </w:rPr>
        <w:t xml:space="preserve">. </w:t>
      </w:r>
      <w:r w:rsidR="009654C9">
        <w:rPr>
          <w:rFonts w:asciiTheme="majorBidi" w:hAnsiTheme="majorBidi" w:cstheme="majorBidi"/>
          <w:sz w:val="24"/>
          <w:szCs w:val="24"/>
        </w:rPr>
        <w:t>For this</w:t>
      </w:r>
      <w:r w:rsidR="001E7778" w:rsidRPr="00A2751E">
        <w:rPr>
          <w:rFonts w:asciiTheme="majorBidi" w:hAnsiTheme="majorBidi" w:cstheme="majorBidi"/>
          <w:sz w:val="24"/>
          <w:szCs w:val="24"/>
        </w:rPr>
        <w:t>, they focused on</w:t>
      </w:r>
      <w:r w:rsidR="0048340C" w:rsidRPr="00A2751E">
        <w:rPr>
          <w:rFonts w:asciiTheme="majorBidi" w:hAnsiTheme="majorBidi" w:cstheme="majorBidi"/>
          <w:sz w:val="24"/>
          <w:szCs w:val="24"/>
        </w:rPr>
        <w:t xml:space="preserve"> the context of the </w:t>
      </w:r>
      <w:r w:rsidRPr="00A2751E">
        <w:rPr>
          <w:rFonts w:asciiTheme="majorBidi" w:hAnsiTheme="majorBidi" w:cstheme="majorBidi"/>
          <w:sz w:val="24"/>
          <w:szCs w:val="24"/>
        </w:rPr>
        <w:t>response</w:t>
      </w:r>
      <w:r w:rsidR="0048340C" w:rsidRPr="00A2751E">
        <w:rPr>
          <w:rFonts w:asciiTheme="majorBidi" w:hAnsiTheme="majorBidi" w:cstheme="majorBidi"/>
          <w:sz w:val="24"/>
          <w:szCs w:val="24"/>
        </w:rPr>
        <w:t xml:space="preserve">, the way it was provided, and </w:t>
      </w:r>
      <w:r w:rsidRPr="00A2751E">
        <w:rPr>
          <w:rFonts w:asciiTheme="majorBidi" w:hAnsiTheme="majorBidi" w:cstheme="majorBidi"/>
          <w:sz w:val="24"/>
          <w:szCs w:val="24"/>
        </w:rPr>
        <w:t>its</w:t>
      </w:r>
      <w:r w:rsidR="0048340C" w:rsidRPr="00A2751E">
        <w:rPr>
          <w:rFonts w:asciiTheme="majorBidi" w:hAnsiTheme="majorBidi" w:cstheme="majorBidi"/>
          <w:sz w:val="24"/>
          <w:szCs w:val="24"/>
        </w:rPr>
        <w:t xml:space="preserve"> suitability </w:t>
      </w:r>
      <w:r w:rsidR="00E25357" w:rsidRPr="00A2751E">
        <w:rPr>
          <w:rFonts w:asciiTheme="majorBidi" w:hAnsiTheme="majorBidi" w:cstheme="majorBidi"/>
          <w:sz w:val="24"/>
          <w:szCs w:val="24"/>
        </w:rPr>
        <w:t>for</w:t>
      </w:r>
      <w:r w:rsidR="0048340C" w:rsidRPr="00A2751E">
        <w:rPr>
          <w:rFonts w:asciiTheme="majorBidi" w:hAnsiTheme="majorBidi" w:cstheme="majorBidi"/>
          <w:sz w:val="24"/>
          <w:szCs w:val="24"/>
        </w:rPr>
        <w:t xml:space="preserve"> the specific need</w:t>
      </w:r>
      <w:r w:rsidR="003F3343" w:rsidRPr="00A2751E">
        <w:rPr>
          <w:rFonts w:asciiTheme="majorBidi" w:hAnsiTheme="majorBidi" w:cstheme="majorBidi"/>
          <w:sz w:val="24"/>
          <w:szCs w:val="24"/>
        </w:rPr>
        <w:t>s</w:t>
      </w:r>
      <w:r w:rsidR="0048340C" w:rsidRPr="00A2751E">
        <w:rPr>
          <w:rFonts w:asciiTheme="majorBidi" w:hAnsiTheme="majorBidi" w:cstheme="majorBidi"/>
          <w:sz w:val="24"/>
          <w:szCs w:val="24"/>
        </w:rPr>
        <w:t xml:space="preserve"> of every </w:t>
      </w:r>
      <w:r w:rsidR="003255DE" w:rsidRPr="00A2751E">
        <w:rPr>
          <w:rFonts w:asciiTheme="majorBidi" w:hAnsiTheme="majorBidi" w:cstheme="majorBidi"/>
          <w:sz w:val="24"/>
          <w:szCs w:val="24"/>
        </w:rPr>
        <w:t>service user</w:t>
      </w:r>
      <w:r w:rsidR="0048340C" w:rsidRPr="00A2751E">
        <w:rPr>
          <w:rFonts w:asciiTheme="majorBidi" w:hAnsiTheme="majorBidi" w:cstheme="majorBidi"/>
          <w:sz w:val="24"/>
          <w:szCs w:val="24"/>
        </w:rPr>
        <w:t>.</w:t>
      </w:r>
      <w:r w:rsidR="00C71847">
        <w:rPr>
          <w:rFonts w:asciiTheme="majorBidi" w:hAnsiTheme="majorBidi" w:cstheme="majorBidi"/>
          <w:sz w:val="24"/>
          <w:szCs w:val="24"/>
        </w:rPr>
        <w:t xml:space="preserve"> For example,</w:t>
      </w:r>
    </w:p>
    <w:p w14:paraId="696BB390" w14:textId="1849724E" w:rsidR="003F3343" w:rsidRPr="00A2751E" w:rsidRDefault="00952C34"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CEO of the Courtyards</w:t>
      </w:r>
      <w:r w:rsidR="0048340C" w:rsidRPr="00A2751E">
        <w:rPr>
          <w:rFonts w:asciiTheme="majorBidi" w:hAnsiTheme="majorBidi" w:cstheme="majorBidi"/>
          <w:sz w:val="24"/>
          <w:szCs w:val="24"/>
        </w:rPr>
        <w:t xml:space="preserve">: </w:t>
      </w:r>
    </w:p>
    <w:p w14:paraId="537DF122" w14:textId="2FBDD5E1" w:rsidR="0048340C" w:rsidRPr="00A2751E" w:rsidRDefault="0048340C"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The </w:t>
      </w:r>
      <w:proofErr w:type="spellStart"/>
      <w:r w:rsidR="009D0383" w:rsidRPr="00A2751E">
        <w:rPr>
          <w:rFonts w:asciiTheme="majorBidi" w:hAnsiTheme="majorBidi" w:cstheme="majorBidi"/>
          <w:sz w:val="24"/>
          <w:szCs w:val="24"/>
        </w:rPr>
        <w:t>the</w:t>
      </w:r>
      <w:proofErr w:type="spellEnd"/>
      <w:r w:rsidR="009D0383" w:rsidRPr="00A2751E">
        <w:rPr>
          <w:rFonts w:asciiTheme="majorBidi" w:hAnsiTheme="majorBidi" w:cstheme="majorBidi"/>
          <w:sz w:val="24"/>
          <w:szCs w:val="24"/>
        </w:rPr>
        <w:t xml:space="preserve"> approach is holistic, which is unique to us; it’s like a one-stop shop where they can do it all</w:t>
      </w:r>
      <w:r w:rsidR="009654C9">
        <w:rPr>
          <w:rFonts w:asciiTheme="majorBidi" w:hAnsiTheme="majorBidi" w:cstheme="majorBidi"/>
          <w:sz w:val="24"/>
          <w:szCs w:val="24"/>
        </w:rPr>
        <w:t>;</w:t>
      </w:r>
      <w:r w:rsidR="009D0383" w:rsidRPr="00A2751E">
        <w:rPr>
          <w:rFonts w:asciiTheme="majorBidi" w:hAnsiTheme="majorBidi" w:cstheme="majorBidi"/>
          <w:sz w:val="24"/>
          <w:szCs w:val="24"/>
        </w:rPr>
        <w:t xml:space="preserve"> </w:t>
      </w:r>
      <w:r w:rsidR="00CB228B" w:rsidRPr="00A2751E">
        <w:rPr>
          <w:rFonts w:asciiTheme="majorBidi" w:hAnsiTheme="majorBidi" w:cstheme="majorBidi"/>
          <w:sz w:val="24"/>
          <w:szCs w:val="24"/>
        </w:rPr>
        <w:t xml:space="preserve">what’s unique is that they are helped </w:t>
      </w:r>
      <w:r w:rsidR="009654C9">
        <w:rPr>
          <w:rFonts w:asciiTheme="majorBidi" w:hAnsiTheme="majorBidi" w:cstheme="majorBidi"/>
          <w:sz w:val="24"/>
          <w:szCs w:val="24"/>
        </w:rPr>
        <w:t xml:space="preserve">as much as </w:t>
      </w:r>
      <w:r w:rsidR="00252F27" w:rsidRPr="00A2751E">
        <w:rPr>
          <w:rFonts w:asciiTheme="majorBidi" w:hAnsiTheme="majorBidi" w:cstheme="majorBidi"/>
          <w:sz w:val="24"/>
          <w:szCs w:val="24"/>
        </w:rPr>
        <w:t>they want to be helped, how they want to be helped; they’re partners in setting their own goals.</w:t>
      </w:r>
    </w:p>
    <w:p w14:paraId="3D83C799" w14:textId="6D1DD8BF" w:rsidR="003F3343" w:rsidRPr="00A2751E" w:rsidRDefault="00E9411C"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Director</w:t>
      </w:r>
      <w:r w:rsidR="00252F27" w:rsidRPr="00A2751E">
        <w:rPr>
          <w:rFonts w:asciiTheme="majorBidi" w:hAnsiTheme="majorBidi" w:cstheme="majorBidi"/>
          <w:sz w:val="24"/>
          <w:szCs w:val="24"/>
        </w:rPr>
        <w:t xml:space="preserve">, Netanya: </w:t>
      </w:r>
    </w:p>
    <w:p w14:paraId="21988590" w14:textId="3E33735E" w:rsidR="00252F27" w:rsidRPr="00A2751E" w:rsidRDefault="00252F27"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On the first day [of the lockdown], </w:t>
      </w:r>
      <w:r w:rsidR="001E7778" w:rsidRPr="00A2751E">
        <w:rPr>
          <w:rFonts w:asciiTheme="majorBidi" w:hAnsiTheme="majorBidi" w:cstheme="majorBidi"/>
          <w:sz w:val="24"/>
          <w:szCs w:val="24"/>
        </w:rPr>
        <w:t>there were</w:t>
      </w:r>
      <w:r w:rsidR="00BC3485" w:rsidRPr="00A2751E">
        <w:rPr>
          <w:rFonts w:asciiTheme="majorBidi" w:hAnsiTheme="majorBidi" w:cstheme="majorBidi"/>
          <w:sz w:val="24"/>
          <w:szCs w:val="24"/>
        </w:rPr>
        <w:t xml:space="preserve">, like, let’s say, 80 girls, and we divided them up among the three of us and we called each one. </w:t>
      </w:r>
      <w:r w:rsidR="009654C9">
        <w:rPr>
          <w:rFonts w:asciiTheme="majorBidi" w:hAnsiTheme="majorBidi" w:cstheme="majorBidi"/>
          <w:sz w:val="24"/>
          <w:szCs w:val="24"/>
        </w:rPr>
        <w:t>W</w:t>
      </w:r>
      <w:r w:rsidR="00ED0FA7" w:rsidRPr="00A2751E">
        <w:rPr>
          <w:rFonts w:asciiTheme="majorBidi" w:hAnsiTheme="majorBidi" w:cstheme="majorBidi"/>
          <w:sz w:val="24"/>
          <w:szCs w:val="24"/>
        </w:rPr>
        <w:t xml:space="preserve">e asked what </w:t>
      </w:r>
      <w:r w:rsidR="00ED0FA7" w:rsidRPr="00A2751E">
        <w:rPr>
          <w:rFonts w:asciiTheme="majorBidi" w:hAnsiTheme="majorBidi" w:cstheme="majorBidi"/>
          <w:sz w:val="24"/>
          <w:szCs w:val="24"/>
        </w:rPr>
        <w:lastRenderedPageBreak/>
        <w:t xml:space="preserve">was happening at home, </w:t>
      </w:r>
      <w:r w:rsidR="009A3C87" w:rsidRPr="00A2751E">
        <w:rPr>
          <w:rFonts w:asciiTheme="majorBidi" w:hAnsiTheme="majorBidi" w:cstheme="majorBidi"/>
          <w:sz w:val="24"/>
          <w:szCs w:val="24"/>
        </w:rPr>
        <w:t xml:space="preserve">and </w:t>
      </w:r>
      <w:r w:rsidR="00ED0FA7" w:rsidRPr="00A2751E">
        <w:rPr>
          <w:rFonts w:asciiTheme="majorBidi" w:hAnsiTheme="majorBidi" w:cstheme="majorBidi"/>
          <w:sz w:val="24"/>
          <w:szCs w:val="24"/>
        </w:rPr>
        <w:t xml:space="preserve">we mediated solutions from </w:t>
      </w:r>
      <w:r w:rsidR="003F3343" w:rsidRPr="00A2751E">
        <w:rPr>
          <w:rFonts w:asciiTheme="majorBidi" w:hAnsiTheme="majorBidi" w:cstheme="majorBidi"/>
          <w:sz w:val="24"/>
          <w:szCs w:val="24"/>
        </w:rPr>
        <w:t>the w</w:t>
      </w:r>
      <w:r w:rsidR="00ED0FA7" w:rsidRPr="00A2751E">
        <w:rPr>
          <w:rFonts w:asciiTheme="majorBidi" w:hAnsiTheme="majorBidi" w:cstheme="majorBidi"/>
          <w:sz w:val="24"/>
          <w:szCs w:val="24"/>
        </w:rPr>
        <w:t>elfare</w:t>
      </w:r>
      <w:r w:rsidR="003F3343" w:rsidRPr="00A2751E">
        <w:rPr>
          <w:rFonts w:asciiTheme="majorBidi" w:hAnsiTheme="majorBidi" w:cstheme="majorBidi"/>
          <w:sz w:val="24"/>
          <w:szCs w:val="24"/>
        </w:rPr>
        <w:t xml:space="preserve"> services</w:t>
      </w:r>
      <w:r w:rsidR="00ED0FA7" w:rsidRPr="00A2751E">
        <w:rPr>
          <w:rFonts w:asciiTheme="majorBidi" w:hAnsiTheme="majorBidi" w:cstheme="majorBidi"/>
          <w:sz w:val="24"/>
          <w:szCs w:val="24"/>
        </w:rPr>
        <w:t xml:space="preserve">, from the city, </w:t>
      </w:r>
      <w:proofErr w:type="gramStart"/>
      <w:r w:rsidR="00E96075">
        <w:rPr>
          <w:rFonts w:asciiTheme="majorBidi" w:hAnsiTheme="majorBidi" w:cstheme="majorBidi"/>
          <w:sz w:val="24"/>
          <w:szCs w:val="24"/>
        </w:rPr>
        <w:t xml:space="preserve">and </w:t>
      </w:r>
      <w:r w:rsidR="00ED0FA7" w:rsidRPr="00A2751E">
        <w:rPr>
          <w:rFonts w:asciiTheme="majorBidi" w:hAnsiTheme="majorBidi" w:cstheme="majorBidi"/>
          <w:sz w:val="24"/>
          <w:szCs w:val="24"/>
        </w:rPr>
        <w:t>also</w:t>
      </w:r>
      <w:proofErr w:type="gramEnd"/>
      <w:r w:rsidR="00ED0FA7" w:rsidRPr="00A2751E">
        <w:rPr>
          <w:rFonts w:asciiTheme="majorBidi" w:hAnsiTheme="majorBidi" w:cstheme="majorBidi"/>
          <w:sz w:val="24"/>
          <w:szCs w:val="24"/>
        </w:rPr>
        <w:t xml:space="preserve"> for the</w:t>
      </w:r>
      <w:r w:rsidR="00A27AEC" w:rsidRPr="00A2751E">
        <w:rPr>
          <w:rFonts w:asciiTheme="majorBidi" w:hAnsiTheme="majorBidi" w:cstheme="majorBidi"/>
          <w:sz w:val="24"/>
          <w:szCs w:val="24"/>
        </w:rPr>
        <w:t>ir</w:t>
      </w:r>
      <w:r w:rsidR="00ED0FA7" w:rsidRPr="00A2751E">
        <w:rPr>
          <w:rFonts w:asciiTheme="majorBidi" w:hAnsiTheme="majorBidi" w:cstheme="majorBidi"/>
          <w:sz w:val="24"/>
          <w:szCs w:val="24"/>
        </w:rPr>
        <w:t xml:space="preserve"> families. </w:t>
      </w:r>
      <w:r w:rsidR="00453F04" w:rsidRPr="00A2751E">
        <w:rPr>
          <w:rFonts w:asciiTheme="majorBidi" w:hAnsiTheme="majorBidi" w:cstheme="majorBidi"/>
          <w:sz w:val="24"/>
          <w:szCs w:val="24"/>
        </w:rPr>
        <w:t>T</w:t>
      </w:r>
      <w:r w:rsidR="00ED0FA7" w:rsidRPr="00A2751E">
        <w:rPr>
          <w:rFonts w:asciiTheme="majorBidi" w:hAnsiTheme="majorBidi" w:cstheme="majorBidi"/>
          <w:sz w:val="24"/>
          <w:szCs w:val="24"/>
        </w:rPr>
        <w:t xml:space="preserve">he forms, the computers, the… I don’t know, even </w:t>
      </w:r>
      <w:r w:rsidR="00B41CE1" w:rsidRPr="00A2751E">
        <w:rPr>
          <w:rFonts w:asciiTheme="majorBidi" w:hAnsiTheme="majorBidi" w:cstheme="majorBidi"/>
          <w:sz w:val="24"/>
          <w:szCs w:val="24"/>
        </w:rPr>
        <w:t>down to</w:t>
      </w:r>
      <w:r w:rsidR="00ED0FA7" w:rsidRPr="00A2751E">
        <w:rPr>
          <w:rFonts w:asciiTheme="majorBidi" w:hAnsiTheme="majorBidi" w:cstheme="majorBidi"/>
          <w:sz w:val="24"/>
          <w:szCs w:val="24"/>
        </w:rPr>
        <w:t xml:space="preserve"> </w:t>
      </w:r>
      <w:r w:rsidR="007534BA" w:rsidRPr="00A2751E">
        <w:rPr>
          <w:rFonts w:asciiTheme="majorBidi" w:hAnsiTheme="majorBidi" w:cstheme="majorBidi"/>
          <w:sz w:val="24"/>
          <w:szCs w:val="24"/>
        </w:rPr>
        <w:t>food baskets</w:t>
      </w:r>
      <w:r w:rsidR="00067400" w:rsidRPr="00A2751E">
        <w:rPr>
          <w:rFonts w:asciiTheme="majorBidi" w:hAnsiTheme="majorBidi" w:cstheme="majorBidi"/>
          <w:sz w:val="24"/>
          <w:szCs w:val="24"/>
        </w:rPr>
        <w:t xml:space="preserve">; we got stuff like that and </w:t>
      </w:r>
      <w:r w:rsidR="009E5066" w:rsidRPr="00A2751E">
        <w:rPr>
          <w:rFonts w:asciiTheme="majorBidi" w:hAnsiTheme="majorBidi" w:cstheme="majorBidi"/>
          <w:sz w:val="24"/>
          <w:szCs w:val="24"/>
        </w:rPr>
        <w:t>handed</w:t>
      </w:r>
      <w:r w:rsidR="00067400" w:rsidRPr="00A2751E">
        <w:rPr>
          <w:rFonts w:asciiTheme="majorBidi" w:hAnsiTheme="majorBidi" w:cstheme="majorBidi"/>
          <w:sz w:val="24"/>
          <w:szCs w:val="24"/>
        </w:rPr>
        <w:t xml:space="preserve"> it</w:t>
      </w:r>
      <w:r w:rsidR="009E5066" w:rsidRPr="00A2751E">
        <w:rPr>
          <w:rFonts w:asciiTheme="majorBidi" w:hAnsiTheme="majorBidi" w:cstheme="majorBidi"/>
          <w:sz w:val="24"/>
          <w:szCs w:val="24"/>
        </w:rPr>
        <w:t xml:space="preserve"> out</w:t>
      </w:r>
      <w:r w:rsidR="00067400" w:rsidRPr="00A2751E">
        <w:rPr>
          <w:rFonts w:asciiTheme="majorBidi" w:hAnsiTheme="majorBidi" w:cstheme="majorBidi"/>
          <w:sz w:val="24"/>
          <w:szCs w:val="24"/>
        </w:rPr>
        <w:t>.</w:t>
      </w:r>
    </w:p>
    <w:p w14:paraId="06F000DF" w14:textId="57300F50" w:rsidR="003D45F3" w:rsidRDefault="00665156" w:rsidP="001C67D4">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As these two quotes </w:t>
      </w:r>
      <w:r w:rsidR="00B10AB8">
        <w:rPr>
          <w:rFonts w:asciiTheme="majorBidi" w:hAnsiTheme="majorBidi" w:cstheme="majorBidi"/>
          <w:sz w:val="24"/>
          <w:szCs w:val="24"/>
        </w:rPr>
        <w:t>were chosen because they illustrate the holistic partnership within a context of a community.</w:t>
      </w:r>
      <w:r w:rsidRPr="00A2751E">
        <w:rPr>
          <w:rFonts w:asciiTheme="majorBidi" w:hAnsiTheme="majorBidi" w:cstheme="majorBidi"/>
          <w:sz w:val="24"/>
          <w:szCs w:val="24"/>
        </w:rPr>
        <w:t xml:space="preserve"> </w:t>
      </w:r>
      <w:r w:rsidR="00B10AB8">
        <w:rPr>
          <w:rFonts w:asciiTheme="majorBidi" w:hAnsiTheme="majorBidi" w:cstheme="majorBidi"/>
          <w:sz w:val="24"/>
          <w:szCs w:val="24"/>
        </w:rPr>
        <w:t>T</w:t>
      </w:r>
      <w:r w:rsidR="007C5D9F" w:rsidRPr="00A2751E">
        <w:rPr>
          <w:rFonts w:asciiTheme="majorBidi" w:hAnsiTheme="majorBidi" w:cstheme="majorBidi"/>
          <w:sz w:val="24"/>
          <w:szCs w:val="24"/>
        </w:rPr>
        <w:t xml:space="preserve">he girls are </w:t>
      </w:r>
      <w:r w:rsidR="00E25357" w:rsidRPr="00A2751E">
        <w:rPr>
          <w:rFonts w:asciiTheme="majorBidi" w:hAnsiTheme="majorBidi" w:cstheme="majorBidi"/>
          <w:sz w:val="24"/>
          <w:szCs w:val="24"/>
        </w:rPr>
        <w:t>“</w:t>
      </w:r>
      <w:r w:rsidR="007C5D9F" w:rsidRPr="00A2751E">
        <w:rPr>
          <w:rFonts w:asciiTheme="majorBidi" w:hAnsiTheme="majorBidi" w:cstheme="majorBidi"/>
          <w:sz w:val="24"/>
          <w:szCs w:val="24"/>
        </w:rPr>
        <w:t>partners in setting their own goals</w:t>
      </w:r>
      <w:r w:rsidR="00E25357" w:rsidRPr="00A2751E">
        <w:rPr>
          <w:rFonts w:asciiTheme="majorBidi" w:hAnsiTheme="majorBidi" w:cstheme="majorBidi"/>
          <w:sz w:val="24"/>
          <w:szCs w:val="24"/>
        </w:rPr>
        <w:t>,”</w:t>
      </w:r>
      <w:r w:rsidR="007C5D9F" w:rsidRPr="00A2751E">
        <w:rPr>
          <w:rFonts w:asciiTheme="majorBidi" w:hAnsiTheme="majorBidi" w:cstheme="majorBidi"/>
          <w:sz w:val="24"/>
          <w:szCs w:val="24"/>
        </w:rPr>
        <w:t xml:space="preserve"> in the sense that the solution </w:t>
      </w:r>
      <w:r w:rsidR="00E25357" w:rsidRPr="00A2751E">
        <w:rPr>
          <w:rFonts w:asciiTheme="majorBidi" w:hAnsiTheme="majorBidi" w:cstheme="majorBidi"/>
          <w:sz w:val="24"/>
          <w:szCs w:val="24"/>
        </w:rPr>
        <w:t>lie</w:t>
      </w:r>
      <w:r w:rsidR="002918AB" w:rsidRPr="00A2751E">
        <w:rPr>
          <w:rFonts w:asciiTheme="majorBidi" w:hAnsiTheme="majorBidi" w:cstheme="majorBidi"/>
          <w:sz w:val="24"/>
          <w:szCs w:val="24"/>
        </w:rPr>
        <w:t>s</w:t>
      </w:r>
      <w:r w:rsidR="007C5D9F" w:rsidRPr="00A2751E">
        <w:rPr>
          <w:rFonts w:asciiTheme="majorBidi" w:hAnsiTheme="majorBidi" w:cstheme="majorBidi"/>
          <w:sz w:val="24"/>
          <w:szCs w:val="24"/>
        </w:rPr>
        <w:t xml:space="preserve"> </w:t>
      </w:r>
      <w:r w:rsidR="00A5605E" w:rsidRPr="00A2751E">
        <w:rPr>
          <w:rFonts w:asciiTheme="majorBidi" w:hAnsiTheme="majorBidi" w:cstheme="majorBidi"/>
          <w:sz w:val="24"/>
          <w:szCs w:val="24"/>
        </w:rPr>
        <w:t xml:space="preserve">in constant negotiation with </w:t>
      </w:r>
      <w:proofErr w:type="gramStart"/>
      <w:r w:rsidR="00A5605E" w:rsidRPr="00A2751E">
        <w:rPr>
          <w:rFonts w:asciiTheme="majorBidi" w:hAnsiTheme="majorBidi" w:cstheme="majorBidi"/>
          <w:sz w:val="24"/>
          <w:szCs w:val="24"/>
        </w:rPr>
        <w:t xml:space="preserve">each </w:t>
      </w:r>
      <w:r w:rsidR="00D53B38">
        <w:rPr>
          <w:rFonts w:asciiTheme="majorBidi" w:hAnsiTheme="majorBidi" w:cstheme="majorBidi"/>
          <w:sz w:val="24"/>
          <w:szCs w:val="24"/>
        </w:rPr>
        <w:t>individual</w:t>
      </w:r>
      <w:proofErr w:type="gramEnd"/>
      <w:r w:rsidR="007109D9" w:rsidRPr="00A2751E">
        <w:rPr>
          <w:rFonts w:asciiTheme="majorBidi" w:hAnsiTheme="majorBidi" w:cstheme="majorBidi"/>
          <w:sz w:val="24"/>
          <w:szCs w:val="24"/>
        </w:rPr>
        <w:t>.</w:t>
      </w:r>
      <w:r w:rsidR="00A5605E" w:rsidRPr="00A2751E">
        <w:rPr>
          <w:rFonts w:asciiTheme="majorBidi" w:hAnsiTheme="majorBidi" w:cstheme="majorBidi"/>
          <w:sz w:val="24"/>
          <w:szCs w:val="24"/>
        </w:rPr>
        <w:t xml:space="preserve"> </w:t>
      </w:r>
      <w:r w:rsidR="00E4068B" w:rsidRPr="00A2751E">
        <w:rPr>
          <w:rFonts w:asciiTheme="majorBidi" w:hAnsiTheme="majorBidi" w:cstheme="majorBidi"/>
          <w:sz w:val="24"/>
          <w:szCs w:val="24"/>
        </w:rPr>
        <w:t>The</w:t>
      </w:r>
      <w:r w:rsidR="004F105A" w:rsidRPr="00A2751E">
        <w:rPr>
          <w:rFonts w:asciiTheme="majorBidi" w:hAnsiTheme="majorBidi" w:cstheme="majorBidi"/>
          <w:sz w:val="24"/>
          <w:szCs w:val="24"/>
        </w:rPr>
        <w:t xml:space="preserve"> </w:t>
      </w:r>
      <w:r w:rsidR="001C3A07" w:rsidRPr="00A2751E">
        <w:rPr>
          <w:rFonts w:asciiTheme="majorBidi" w:hAnsiTheme="majorBidi" w:cstheme="majorBidi"/>
          <w:sz w:val="24"/>
          <w:szCs w:val="24"/>
        </w:rPr>
        <w:t xml:space="preserve">staff </w:t>
      </w:r>
      <w:r w:rsidR="003246B1" w:rsidRPr="00A2751E">
        <w:rPr>
          <w:rFonts w:asciiTheme="majorBidi" w:hAnsiTheme="majorBidi" w:cstheme="majorBidi"/>
          <w:sz w:val="24"/>
          <w:szCs w:val="24"/>
        </w:rPr>
        <w:t>mainly used their experience and community</w:t>
      </w:r>
      <w:r w:rsidR="008A2EDD" w:rsidRPr="00A2751E">
        <w:rPr>
          <w:rFonts w:asciiTheme="majorBidi" w:hAnsiTheme="majorBidi" w:cstheme="majorBidi"/>
          <w:sz w:val="24"/>
          <w:szCs w:val="24"/>
        </w:rPr>
        <w:t xml:space="preserve"> connections to </w:t>
      </w:r>
      <w:r w:rsidR="00E25357" w:rsidRPr="00A2751E">
        <w:rPr>
          <w:rFonts w:asciiTheme="majorBidi" w:hAnsiTheme="majorBidi" w:cstheme="majorBidi"/>
          <w:sz w:val="24"/>
          <w:szCs w:val="24"/>
        </w:rPr>
        <w:t>“</w:t>
      </w:r>
      <w:r w:rsidR="008A2EDD" w:rsidRPr="00A2751E">
        <w:rPr>
          <w:rFonts w:asciiTheme="majorBidi" w:hAnsiTheme="majorBidi" w:cstheme="majorBidi"/>
          <w:sz w:val="24"/>
          <w:szCs w:val="24"/>
        </w:rPr>
        <w:t>mediate solutions</w:t>
      </w:r>
      <w:r w:rsidR="00E25357" w:rsidRPr="00A2751E">
        <w:rPr>
          <w:rFonts w:asciiTheme="majorBidi" w:hAnsiTheme="majorBidi" w:cstheme="majorBidi"/>
          <w:sz w:val="24"/>
          <w:szCs w:val="24"/>
        </w:rPr>
        <w:t>.”</w:t>
      </w:r>
    </w:p>
    <w:p w14:paraId="4467C00E" w14:textId="299EDC70" w:rsidR="00067400" w:rsidRPr="00A2751E" w:rsidRDefault="00067400" w:rsidP="00866856">
      <w:pPr>
        <w:bidi w:val="0"/>
        <w:spacing w:after="120" w:line="360" w:lineRule="auto"/>
        <w:jc w:val="both"/>
        <w:rPr>
          <w:rFonts w:asciiTheme="majorBidi" w:hAnsiTheme="majorBidi" w:cstheme="majorBidi"/>
          <w:b/>
          <w:bCs/>
          <w:sz w:val="24"/>
          <w:szCs w:val="24"/>
        </w:rPr>
      </w:pPr>
      <w:r w:rsidRPr="00A2751E">
        <w:rPr>
          <w:rFonts w:asciiTheme="majorBidi" w:hAnsiTheme="majorBidi" w:cstheme="majorBidi"/>
          <w:b/>
          <w:bCs/>
          <w:sz w:val="24"/>
          <w:szCs w:val="24"/>
        </w:rPr>
        <w:t>2. The Courtyard</w:t>
      </w:r>
      <w:r w:rsidR="00A2751E" w:rsidRPr="00A2751E">
        <w:rPr>
          <w:rFonts w:asciiTheme="majorBidi" w:hAnsiTheme="majorBidi" w:cstheme="majorBidi"/>
          <w:b/>
          <w:bCs/>
          <w:sz w:val="24"/>
          <w:szCs w:val="24"/>
        </w:rPr>
        <w:t>s</w:t>
      </w:r>
      <w:r w:rsidRPr="00A2751E">
        <w:rPr>
          <w:rFonts w:asciiTheme="majorBidi" w:hAnsiTheme="majorBidi" w:cstheme="majorBidi"/>
          <w:b/>
          <w:bCs/>
          <w:sz w:val="24"/>
          <w:szCs w:val="24"/>
        </w:rPr>
        <w:t xml:space="preserve"> as </w:t>
      </w:r>
      <w:r w:rsidR="002918AB" w:rsidRPr="00A2751E">
        <w:rPr>
          <w:rFonts w:asciiTheme="majorBidi" w:hAnsiTheme="majorBidi" w:cstheme="majorBidi"/>
          <w:b/>
          <w:bCs/>
          <w:sz w:val="24"/>
          <w:szCs w:val="24"/>
        </w:rPr>
        <w:t>an Empowering Place</w:t>
      </w:r>
    </w:p>
    <w:p w14:paraId="6F69D47B" w14:textId="21A1F33D" w:rsidR="008A2EDD" w:rsidRPr="00A2751E" w:rsidRDefault="00295774" w:rsidP="008A2EDD">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This theme was combined from</w:t>
      </w:r>
      <w:r w:rsidR="00B27544" w:rsidRPr="00A2751E">
        <w:rPr>
          <w:rFonts w:asciiTheme="majorBidi" w:hAnsiTheme="majorBidi" w:cstheme="majorBidi"/>
          <w:sz w:val="24"/>
          <w:szCs w:val="24"/>
        </w:rPr>
        <w:t xml:space="preserve"> several </w:t>
      </w:r>
      <w:r w:rsidR="00C70CF2" w:rsidRPr="00A2751E">
        <w:rPr>
          <w:rFonts w:asciiTheme="majorBidi" w:hAnsiTheme="majorBidi" w:cstheme="majorBidi"/>
          <w:sz w:val="24"/>
          <w:szCs w:val="24"/>
        </w:rPr>
        <w:t xml:space="preserve">sub-themes that describe the role </w:t>
      </w:r>
      <w:r w:rsidR="001C3A07" w:rsidRPr="00A2751E">
        <w:rPr>
          <w:rFonts w:asciiTheme="majorBidi" w:hAnsiTheme="majorBidi" w:cstheme="majorBidi"/>
          <w:sz w:val="24"/>
          <w:szCs w:val="24"/>
        </w:rPr>
        <w:t>played by</w:t>
      </w:r>
      <w:r w:rsidR="00C70CF2" w:rsidRPr="00A2751E">
        <w:rPr>
          <w:rFonts w:asciiTheme="majorBidi" w:hAnsiTheme="majorBidi" w:cstheme="majorBidi"/>
          <w:sz w:val="24"/>
          <w:szCs w:val="24"/>
        </w:rPr>
        <w:t xml:space="preserve"> the </w:t>
      </w:r>
      <w:r w:rsidR="001C3A07" w:rsidRPr="00A2751E">
        <w:rPr>
          <w:rFonts w:asciiTheme="majorBidi" w:hAnsiTheme="majorBidi" w:cstheme="majorBidi"/>
          <w:sz w:val="24"/>
          <w:szCs w:val="24"/>
        </w:rPr>
        <w:t>C</w:t>
      </w:r>
      <w:r w:rsidR="00BF5223" w:rsidRPr="00A2751E">
        <w:rPr>
          <w:rFonts w:asciiTheme="majorBidi" w:hAnsiTheme="majorBidi" w:cstheme="majorBidi"/>
          <w:sz w:val="24"/>
          <w:szCs w:val="24"/>
        </w:rPr>
        <w:t>ourtyards for service users</w:t>
      </w:r>
      <w:r w:rsidR="00766937" w:rsidRPr="00A2751E">
        <w:rPr>
          <w:rFonts w:asciiTheme="majorBidi" w:hAnsiTheme="majorBidi" w:cstheme="majorBidi"/>
          <w:sz w:val="24"/>
          <w:szCs w:val="24"/>
        </w:rPr>
        <w:t xml:space="preserve">: (a) </w:t>
      </w:r>
      <w:r w:rsidR="00926078" w:rsidRPr="00A2751E">
        <w:rPr>
          <w:rFonts w:asciiTheme="majorBidi" w:hAnsiTheme="majorBidi" w:cstheme="majorBidi"/>
          <w:sz w:val="24"/>
          <w:szCs w:val="24"/>
        </w:rPr>
        <w:t>t</w:t>
      </w:r>
      <w:r w:rsidR="00766937" w:rsidRPr="00A2751E">
        <w:rPr>
          <w:rFonts w:asciiTheme="majorBidi" w:hAnsiTheme="majorBidi" w:cstheme="majorBidi"/>
          <w:sz w:val="24"/>
          <w:szCs w:val="24"/>
        </w:rPr>
        <w:t>he Courtyard</w:t>
      </w:r>
      <w:r w:rsidR="00336686" w:rsidRPr="00A2751E">
        <w:rPr>
          <w:rFonts w:asciiTheme="majorBidi" w:hAnsiTheme="majorBidi" w:cstheme="majorBidi"/>
          <w:sz w:val="24"/>
          <w:szCs w:val="24"/>
        </w:rPr>
        <w:t>s</w:t>
      </w:r>
      <w:r w:rsidR="00766937" w:rsidRPr="00A2751E">
        <w:rPr>
          <w:rFonts w:asciiTheme="majorBidi" w:hAnsiTheme="majorBidi" w:cstheme="majorBidi"/>
          <w:sz w:val="24"/>
          <w:szCs w:val="24"/>
        </w:rPr>
        <w:t xml:space="preserve"> as a home; (b) </w:t>
      </w:r>
      <w:r w:rsidR="00926078" w:rsidRPr="00A2751E">
        <w:rPr>
          <w:rFonts w:asciiTheme="majorBidi" w:hAnsiTheme="majorBidi" w:cstheme="majorBidi"/>
          <w:sz w:val="24"/>
          <w:szCs w:val="24"/>
        </w:rPr>
        <w:t>t</w:t>
      </w:r>
      <w:r w:rsidR="00766937" w:rsidRPr="00A2751E">
        <w:rPr>
          <w:rFonts w:asciiTheme="majorBidi" w:hAnsiTheme="majorBidi" w:cstheme="majorBidi"/>
          <w:sz w:val="24"/>
          <w:szCs w:val="24"/>
        </w:rPr>
        <w:t>he Courtyard</w:t>
      </w:r>
      <w:r w:rsidR="00336686" w:rsidRPr="00A2751E">
        <w:rPr>
          <w:rFonts w:asciiTheme="majorBidi" w:hAnsiTheme="majorBidi" w:cstheme="majorBidi"/>
          <w:sz w:val="24"/>
          <w:szCs w:val="24"/>
        </w:rPr>
        <w:t>s</w:t>
      </w:r>
      <w:r w:rsidR="00766937" w:rsidRPr="00A2751E">
        <w:rPr>
          <w:rFonts w:asciiTheme="majorBidi" w:hAnsiTheme="majorBidi" w:cstheme="majorBidi"/>
          <w:sz w:val="24"/>
          <w:szCs w:val="24"/>
        </w:rPr>
        <w:t xml:space="preserve"> as a safe community for women; (c) </w:t>
      </w:r>
      <w:r w:rsidR="00926078" w:rsidRPr="00A2751E">
        <w:rPr>
          <w:rFonts w:asciiTheme="majorBidi" w:hAnsiTheme="majorBidi" w:cstheme="majorBidi"/>
          <w:sz w:val="24"/>
          <w:szCs w:val="24"/>
        </w:rPr>
        <w:t>t</w:t>
      </w:r>
      <w:r w:rsidR="00766937" w:rsidRPr="00A2751E">
        <w:rPr>
          <w:rFonts w:asciiTheme="majorBidi" w:hAnsiTheme="majorBidi" w:cstheme="majorBidi"/>
          <w:sz w:val="24"/>
          <w:szCs w:val="24"/>
        </w:rPr>
        <w:t>he Courtyard</w:t>
      </w:r>
      <w:r w:rsidR="00336686" w:rsidRPr="00A2751E">
        <w:rPr>
          <w:rFonts w:asciiTheme="majorBidi" w:hAnsiTheme="majorBidi" w:cstheme="majorBidi"/>
          <w:sz w:val="24"/>
          <w:szCs w:val="24"/>
        </w:rPr>
        <w:t>s</w:t>
      </w:r>
      <w:r w:rsidR="00766937" w:rsidRPr="00A2751E">
        <w:rPr>
          <w:rFonts w:asciiTheme="majorBidi" w:hAnsiTheme="majorBidi" w:cstheme="majorBidi"/>
          <w:sz w:val="24"/>
          <w:szCs w:val="24"/>
        </w:rPr>
        <w:t xml:space="preserve"> as a </w:t>
      </w:r>
      <w:r w:rsidR="00926078" w:rsidRPr="00A2751E">
        <w:rPr>
          <w:rFonts w:asciiTheme="majorBidi" w:hAnsiTheme="majorBidi" w:cstheme="majorBidi"/>
          <w:sz w:val="24"/>
          <w:szCs w:val="24"/>
        </w:rPr>
        <w:t>place to satisfy material and</w:t>
      </w:r>
      <w:r w:rsidR="00766937" w:rsidRPr="00A2751E">
        <w:rPr>
          <w:rFonts w:asciiTheme="majorBidi" w:hAnsiTheme="majorBidi" w:cstheme="majorBidi"/>
          <w:sz w:val="24"/>
          <w:szCs w:val="24"/>
        </w:rPr>
        <w:t xml:space="preserve"> emotional needs; </w:t>
      </w:r>
      <w:r w:rsidR="005E06EF" w:rsidRPr="00A2751E">
        <w:rPr>
          <w:rFonts w:asciiTheme="majorBidi" w:hAnsiTheme="majorBidi" w:cstheme="majorBidi"/>
          <w:sz w:val="24"/>
          <w:szCs w:val="24"/>
        </w:rPr>
        <w:t xml:space="preserve">and </w:t>
      </w:r>
      <w:r w:rsidR="00766937" w:rsidRPr="00A2751E">
        <w:rPr>
          <w:rFonts w:asciiTheme="majorBidi" w:hAnsiTheme="majorBidi" w:cstheme="majorBidi"/>
          <w:sz w:val="24"/>
          <w:szCs w:val="24"/>
        </w:rPr>
        <w:t xml:space="preserve">(d) </w:t>
      </w:r>
      <w:r w:rsidR="00926078" w:rsidRPr="00A2751E">
        <w:rPr>
          <w:rFonts w:asciiTheme="majorBidi" w:hAnsiTheme="majorBidi" w:cstheme="majorBidi"/>
          <w:sz w:val="24"/>
          <w:szCs w:val="24"/>
        </w:rPr>
        <w:t>t</w:t>
      </w:r>
      <w:r w:rsidR="00766937" w:rsidRPr="00A2751E">
        <w:rPr>
          <w:rFonts w:asciiTheme="majorBidi" w:hAnsiTheme="majorBidi" w:cstheme="majorBidi"/>
          <w:sz w:val="24"/>
          <w:szCs w:val="24"/>
        </w:rPr>
        <w:t>he Courtyard</w:t>
      </w:r>
      <w:r w:rsidR="00336686" w:rsidRPr="00A2751E">
        <w:rPr>
          <w:rFonts w:asciiTheme="majorBidi" w:hAnsiTheme="majorBidi" w:cstheme="majorBidi"/>
          <w:sz w:val="24"/>
          <w:szCs w:val="24"/>
        </w:rPr>
        <w:t>s</w:t>
      </w:r>
      <w:r w:rsidR="00766937" w:rsidRPr="00A2751E">
        <w:rPr>
          <w:rFonts w:asciiTheme="majorBidi" w:hAnsiTheme="majorBidi" w:cstheme="majorBidi"/>
          <w:sz w:val="24"/>
          <w:szCs w:val="24"/>
        </w:rPr>
        <w:t xml:space="preserve"> as a place to restore belief in oneself</w:t>
      </w:r>
      <w:r w:rsidR="005E06EF" w:rsidRPr="00A2751E">
        <w:rPr>
          <w:rFonts w:asciiTheme="majorBidi" w:hAnsiTheme="majorBidi" w:cstheme="majorBidi"/>
          <w:sz w:val="24"/>
          <w:szCs w:val="24"/>
        </w:rPr>
        <w:t>.</w:t>
      </w:r>
      <w:r w:rsidR="00766937" w:rsidRPr="00A2751E">
        <w:rPr>
          <w:rFonts w:asciiTheme="majorBidi" w:hAnsiTheme="majorBidi" w:cstheme="majorBidi"/>
          <w:sz w:val="24"/>
          <w:szCs w:val="24"/>
        </w:rPr>
        <w:t xml:space="preserve"> </w:t>
      </w:r>
      <w:r w:rsidR="002C7251" w:rsidRPr="00A2751E">
        <w:rPr>
          <w:rFonts w:asciiTheme="majorBidi" w:hAnsiTheme="majorBidi" w:cstheme="majorBidi"/>
          <w:sz w:val="24"/>
          <w:szCs w:val="24"/>
        </w:rPr>
        <w:t xml:space="preserve">The </w:t>
      </w:r>
      <w:r w:rsidR="00D53B38">
        <w:rPr>
          <w:rFonts w:asciiTheme="majorBidi" w:hAnsiTheme="majorBidi" w:cstheme="majorBidi"/>
          <w:sz w:val="24"/>
          <w:szCs w:val="24"/>
        </w:rPr>
        <w:t xml:space="preserve">theme’s </w:t>
      </w:r>
      <w:r w:rsidR="00634FED" w:rsidRPr="00A2751E">
        <w:rPr>
          <w:rFonts w:asciiTheme="majorBidi" w:hAnsiTheme="majorBidi" w:cstheme="majorBidi"/>
          <w:sz w:val="24"/>
          <w:szCs w:val="24"/>
        </w:rPr>
        <w:t>organizing principle i</w:t>
      </w:r>
      <w:r w:rsidR="00442DBE" w:rsidRPr="00A2751E">
        <w:rPr>
          <w:rFonts w:asciiTheme="majorBidi" w:hAnsiTheme="majorBidi" w:cstheme="majorBidi"/>
          <w:sz w:val="24"/>
          <w:szCs w:val="24"/>
        </w:rPr>
        <w:t>s</w:t>
      </w:r>
      <w:r w:rsidR="00634FED" w:rsidRPr="00A2751E">
        <w:rPr>
          <w:rFonts w:asciiTheme="majorBidi" w:hAnsiTheme="majorBidi" w:cstheme="majorBidi"/>
          <w:sz w:val="24"/>
          <w:szCs w:val="24"/>
        </w:rPr>
        <w:t xml:space="preserve"> the </w:t>
      </w:r>
      <w:r w:rsidR="00336686" w:rsidRPr="00A2751E">
        <w:rPr>
          <w:rFonts w:asciiTheme="majorBidi" w:hAnsiTheme="majorBidi" w:cstheme="majorBidi"/>
          <w:sz w:val="24"/>
          <w:szCs w:val="24"/>
        </w:rPr>
        <w:t>C</w:t>
      </w:r>
      <w:r w:rsidR="003F4C9F" w:rsidRPr="00A2751E">
        <w:rPr>
          <w:rFonts w:asciiTheme="majorBidi" w:hAnsiTheme="majorBidi" w:cstheme="majorBidi"/>
          <w:sz w:val="24"/>
          <w:szCs w:val="24"/>
        </w:rPr>
        <w:t>ourtyards</w:t>
      </w:r>
      <w:r w:rsidR="00926078" w:rsidRPr="00A2751E">
        <w:rPr>
          <w:rFonts w:asciiTheme="majorBidi" w:hAnsiTheme="majorBidi" w:cstheme="majorBidi"/>
          <w:sz w:val="24"/>
          <w:szCs w:val="24"/>
        </w:rPr>
        <w:t>’</w:t>
      </w:r>
      <w:r w:rsidR="003F4C9F" w:rsidRPr="00A2751E">
        <w:rPr>
          <w:rFonts w:asciiTheme="majorBidi" w:hAnsiTheme="majorBidi" w:cstheme="majorBidi"/>
          <w:sz w:val="24"/>
          <w:szCs w:val="24"/>
        </w:rPr>
        <w:t xml:space="preserve"> </w:t>
      </w:r>
      <w:r w:rsidR="00BE749B" w:rsidRPr="00A2751E">
        <w:rPr>
          <w:rFonts w:asciiTheme="majorBidi" w:hAnsiTheme="majorBidi" w:cstheme="majorBidi"/>
          <w:sz w:val="24"/>
          <w:szCs w:val="24"/>
        </w:rPr>
        <w:t>empowering function</w:t>
      </w:r>
      <w:r w:rsidR="005152FC" w:rsidRPr="00A2751E">
        <w:rPr>
          <w:rFonts w:asciiTheme="majorBidi" w:hAnsiTheme="majorBidi" w:cstheme="majorBidi"/>
          <w:sz w:val="24"/>
          <w:szCs w:val="24"/>
        </w:rPr>
        <w:t>.</w:t>
      </w:r>
    </w:p>
    <w:p w14:paraId="5B3FA0F1" w14:textId="322F1A43" w:rsidR="004565E7" w:rsidRPr="00637E09" w:rsidRDefault="00B01E5B" w:rsidP="00866856">
      <w:pPr>
        <w:bidi w:val="0"/>
        <w:spacing w:after="120" w:line="360" w:lineRule="auto"/>
        <w:jc w:val="both"/>
        <w:rPr>
          <w:rFonts w:asciiTheme="majorBidi" w:hAnsiTheme="majorBidi" w:cstheme="majorBidi"/>
          <w:i/>
          <w:iCs/>
          <w:sz w:val="24"/>
          <w:szCs w:val="24"/>
        </w:rPr>
      </w:pPr>
      <w:r w:rsidRPr="00637E09">
        <w:rPr>
          <w:rFonts w:asciiTheme="majorBidi" w:hAnsiTheme="majorBidi" w:cstheme="majorBidi"/>
          <w:i/>
          <w:iCs/>
          <w:sz w:val="24"/>
          <w:szCs w:val="24"/>
        </w:rPr>
        <w:t>A</w:t>
      </w:r>
      <w:r w:rsidR="00121CD5" w:rsidRPr="00637E09">
        <w:rPr>
          <w:rFonts w:asciiTheme="majorBidi" w:hAnsiTheme="majorBidi" w:cstheme="majorBidi"/>
          <w:i/>
          <w:iCs/>
          <w:sz w:val="24"/>
          <w:szCs w:val="24"/>
        </w:rPr>
        <w:t xml:space="preserve">. </w:t>
      </w:r>
      <w:bookmarkStart w:id="8" w:name="_Hlk131771733"/>
      <w:r w:rsidR="00347AEA" w:rsidRPr="00637E09">
        <w:rPr>
          <w:rFonts w:asciiTheme="majorBidi" w:hAnsiTheme="majorBidi" w:cstheme="majorBidi"/>
          <w:i/>
          <w:iCs/>
          <w:sz w:val="24"/>
          <w:szCs w:val="24"/>
        </w:rPr>
        <w:t>The Courtyard</w:t>
      </w:r>
      <w:r w:rsidR="001C3A07" w:rsidRPr="00637E09">
        <w:rPr>
          <w:rFonts w:asciiTheme="majorBidi" w:hAnsiTheme="majorBidi" w:cstheme="majorBidi"/>
          <w:i/>
          <w:iCs/>
          <w:sz w:val="24"/>
          <w:szCs w:val="24"/>
        </w:rPr>
        <w:t>s</w:t>
      </w:r>
      <w:r w:rsidR="00347AEA" w:rsidRPr="00637E09">
        <w:rPr>
          <w:rFonts w:asciiTheme="majorBidi" w:hAnsiTheme="majorBidi" w:cstheme="majorBidi"/>
          <w:i/>
          <w:iCs/>
          <w:sz w:val="24"/>
          <w:szCs w:val="24"/>
        </w:rPr>
        <w:t xml:space="preserve"> as a home</w:t>
      </w:r>
      <w:r w:rsidR="00121CD5" w:rsidRPr="00637E09">
        <w:rPr>
          <w:rFonts w:asciiTheme="majorBidi" w:hAnsiTheme="majorBidi" w:cstheme="majorBidi"/>
          <w:i/>
          <w:iCs/>
          <w:sz w:val="24"/>
          <w:szCs w:val="24"/>
        </w:rPr>
        <w:t xml:space="preserve"> </w:t>
      </w:r>
      <w:bookmarkEnd w:id="8"/>
    </w:p>
    <w:p w14:paraId="330E1ECF" w14:textId="7CBC2D1A" w:rsidR="00FC6506" w:rsidRPr="00A2751E" w:rsidRDefault="00D53B38" w:rsidP="00866856">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U</w:t>
      </w:r>
      <w:r w:rsidR="00121CD5" w:rsidRPr="00A2751E">
        <w:rPr>
          <w:rFonts w:asciiTheme="majorBidi" w:hAnsiTheme="majorBidi" w:cstheme="majorBidi"/>
          <w:sz w:val="24"/>
          <w:szCs w:val="24"/>
        </w:rPr>
        <w:t>sers and staff view</w:t>
      </w:r>
      <w:r w:rsidR="00123BDC" w:rsidRPr="00A2751E">
        <w:rPr>
          <w:rFonts w:asciiTheme="majorBidi" w:hAnsiTheme="majorBidi" w:cstheme="majorBidi"/>
          <w:sz w:val="24"/>
          <w:szCs w:val="24"/>
        </w:rPr>
        <w:t xml:space="preserve"> the Courtyard</w:t>
      </w:r>
      <w:r w:rsidR="001C3A07" w:rsidRPr="00A2751E">
        <w:rPr>
          <w:rFonts w:asciiTheme="majorBidi" w:hAnsiTheme="majorBidi" w:cstheme="majorBidi"/>
          <w:sz w:val="24"/>
          <w:szCs w:val="24"/>
        </w:rPr>
        <w:t>s</w:t>
      </w:r>
      <w:r w:rsidR="00123BDC" w:rsidRPr="00A2751E">
        <w:rPr>
          <w:rFonts w:asciiTheme="majorBidi" w:hAnsiTheme="majorBidi" w:cstheme="majorBidi"/>
          <w:sz w:val="24"/>
          <w:szCs w:val="24"/>
        </w:rPr>
        <w:t xml:space="preserve"> as a home, not</w:t>
      </w:r>
      <w:r w:rsidR="00121CD5" w:rsidRPr="00A2751E">
        <w:rPr>
          <w:rFonts w:asciiTheme="majorBidi" w:hAnsiTheme="majorBidi" w:cstheme="majorBidi"/>
          <w:sz w:val="24"/>
          <w:szCs w:val="24"/>
        </w:rPr>
        <w:t xml:space="preserve"> a service</w:t>
      </w:r>
      <w:r w:rsidR="000E600C" w:rsidRPr="00A2751E">
        <w:rPr>
          <w:rFonts w:asciiTheme="majorBidi" w:hAnsiTheme="majorBidi" w:cstheme="majorBidi"/>
          <w:sz w:val="24"/>
          <w:szCs w:val="24"/>
        </w:rPr>
        <w:t xml:space="preserve">. </w:t>
      </w:r>
      <w:r w:rsidR="001C3A07" w:rsidRPr="00A2751E">
        <w:rPr>
          <w:rFonts w:asciiTheme="majorBidi" w:hAnsiTheme="majorBidi" w:cstheme="majorBidi"/>
          <w:sz w:val="24"/>
          <w:szCs w:val="24"/>
        </w:rPr>
        <w:t>They are</w:t>
      </w:r>
      <w:r w:rsidR="000E600C" w:rsidRPr="00A2751E">
        <w:rPr>
          <w:rFonts w:asciiTheme="majorBidi" w:hAnsiTheme="majorBidi" w:cstheme="majorBidi"/>
          <w:sz w:val="24"/>
          <w:szCs w:val="24"/>
        </w:rPr>
        <w:t xml:space="preserve"> an ex</w:t>
      </w:r>
      <w:r w:rsidR="00123BDC" w:rsidRPr="00A2751E">
        <w:rPr>
          <w:rFonts w:asciiTheme="majorBidi" w:hAnsiTheme="majorBidi" w:cstheme="majorBidi"/>
          <w:sz w:val="24"/>
          <w:szCs w:val="24"/>
        </w:rPr>
        <w:t>tension</w:t>
      </w:r>
      <w:r w:rsidR="000E600C" w:rsidRPr="00A2751E">
        <w:rPr>
          <w:rFonts w:asciiTheme="majorBidi" w:hAnsiTheme="majorBidi" w:cstheme="majorBidi"/>
          <w:sz w:val="24"/>
          <w:szCs w:val="24"/>
        </w:rPr>
        <w:t xml:space="preserve"> of a safe, secure place, and at times even a substitute for a safe or secure home. Social services are not the </w:t>
      </w:r>
      <w:r>
        <w:rPr>
          <w:rFonts w:asciiTheme="majorBidi" w:hAnsiTheme="majorBidi" w:cstheme="majorBidi"/>
          <w:sz w:val="24"/>
          <w:szCs w:val="24"/>
        </w:rPr>
        <w:t>ultimate function</w:t>
      </w:r>
      <w:r w:rsidR="000E600C" w:rsidRPr="00A2751E">
        <w:rPr>
          <w:rFonts w:asciiTheme="majorBidi" w:hAnsiTheme="majorBidi" w:cstheme="majorBidi"/>
          <w:sz w:val="24"/>
          <w:szCs w:val="24"/>
        </w:rPr>
        <w:t xml:space="preserve"> of Courtyard activities</w:t>
      </w:r>
      <w:r w:rsidR="00F10CC6" w:rsidRPr="00A2751E">
        <w:rPr>
          <w:rFonts w:asciiTheme="majorBidi" w:hAnsiTheme="majorBidi" w:cstheme="majorBidi"/>
          <w:sz w:val="24"/>
          <w:szCs w:val="24"/>
        </w:rPr>
        <w:t xml:space="preserve">; rather, </w:t>
      </w:r>
      <w:r w:rsidR="00D84ACE" w:rsidRPr="00A2751E">
        <w:rPr>
          <w:rFonts w:asciiTheme="majorBidi" w:hAnsiTheme="majorBidi" w:cstheme="majorBidi"/>
          <w:sz w:val="24"/>
          <w:szCs w:val="24"/>
        </w:rPr>
        <w:t>the Courtyard</w:t>
      </w:r>
      <w:r w:rsidR="001C3A07" w:rsidRPr="00A2751E">
        <w:rPr>
          <w:rFonts w:asciiTheme="majorBidi" w:hAnsiTheme="majorBidi" w:cstheme="majorBidi"/>
          <w:sz w:val="24"/>
          <w:szCs w:val="24"/>
        </w:rPr>
        <w:t>s</w:t>
      </w:r>
      <w:r w:rsidR="00F10CC6" w:rsidRPr="00A2751E">
        <w:rPr>
          <w:rFonts w:asciiTheme="majorBidi" w:hAnsiTheme="majorBidi" w:cstheme="majorBidi"/>
          <w:sz w:val="24"/>
          <w:szCs w:val="24"/>
        </w:rPr>
        <w:t xml:space="preserve"> </w:t>
      </w:r>
      <w:r w:rsidR="00347AEA" w:rsidRPr="00A2751E">
        <w:rPr>
          <w:rFonts w:asciiTheme="majorBidi" w:hAnsiTheme="majorBidi" w:cstheme="majorBidi"/>
          <w:sz w:val="24"/>
          <w:szCs w:val="24"/>
        </w:rPr>
        <w:t xml:space="preserve">also </w:t>
      </w:r>
      <w:r w:rsidR="00F10CC6" w:rsidRPr="00A2751E">
        <w:rPr>
          <w:rFonts w:asciiTheme="majorBidi" w:hAnsiTheme="majorBidi" w:cstheme="majorBidi"/>
          <w:sz w:val="24"/>
          <w:szCs w:val="24"/>
        </w:rPr>
        <w:t>provide an experience of home, of sitting in the living room, chatt</w:t>
      </w:r>
      <w:r w:rsidR="00985B55" w:rsidRPr="00A2751E">
        <w:rPr>
          <w:rFonts w:asciiTheme="majorBidi" w:hAnsiTheme="majorBidi" w:cstheme="majorBidi"/>
          <w:sz w:val="24"/>
          <w:szCs w:val="24"/>
        </w:rPr>
        <w:t xml:space="preserve">ing, eating meals together, </w:t>
      </w:r>
      <w:r w:rsidR="00FC6506" w:rsidRPr="00A2751E">
        <w:rPr>
          <w:rFonts w:asciiTheme="majorBidi" w:hAnsiTheme="majorBidi" w:cstheme="majorBidi"/>
          <w:sz w:val="24"/>
          <w:szCs w:val="24"/>
        </w:rPr>
        <w:t xml:space="preserve">pots full of food waiting on the </w:t>
      </w:r>
      <w:r w:rsidR="00985B55" w:rsidRPr="00A2751E">
        <w:rPr>
          <w:rFonts w:asciiTheme="majorBidi" w:hAnsiTheme="majorBidi" w:cstheme="majorBidi"/>
          <w:sz w:val="24"/>
          <w:szCs w:val="24"/>
        </w:rPr>
        <w:t>stove</w:t>
      </w:r>
      <w:r w:rsidR="00FC6506" w:rsidRPr="00A2751E">
        <w:rPr>
          <w:rFonts w:asciiTheme="majorBidi" w:hAnsiTheme="majorBidi" w:cstheme="majorBidi"/>
          <w:sz w:val="24"/>
          <w:szCs w:val="24"/>
        </w:rPr>
        <w:t xml:space="preserve">. And, of course, women who ask </w:t>
      </w:r>
      <w:r w:rsidR="00985B55" w:rsidRPr="00A2751E">
        <w:rPr>
          <w:rFonts w:asciiTheme="majorBidi" w:hAnsiTheme="majorBidi" w:cstheme="majorBidi"/>
          <w:sz w:val="24"/>
          <w:szCs w:val="24"/>
        </w:rPr>
        <w:t>newcomers</w:t>
      </w:r>
      <w:r w:rsidR="00FC6506" w:rsidRPr="00A2751E">
        <w:rPr>
          <w:rFonts w:asciiTheme="majorBidi" w:hAnsiTheme="majorBidi" w:cstheme="majorBidi"/>
          <w:sz w:val="24"/>
          <w:szCs w:val="24"/>
        </w:rPr>
        <w:t xml:space="preserve"> </w:t>
      </w:r>
      <w:r w:rsidR="00347AEA" w:rsidRPr="00A2751E">
        <w:rPr>
          <w:rFonts w:asciiTheme="majorBidi" w:hAnsiTheme="majorBidi" w:cstheme="majorBidi"/>
          <w:sz w:val="24"/>
          <w:szCs w:val="24"/>
        </w:rPr>
        <w:t>“</w:t>
      </w:r>
      <w:r w:rsidR="00FC6506" w:rsidRPr="00A2751E">
        <w:rPr>
          <w:rFonts w:asciiTheme="majorBidi" w:hAnsiTheme="majorBidi" w:cstheme="majorBidi"/>
          <w:sz w:val="24"/>
          <w:szCs w:val="24"/>
        </w:rPr>
        <w:t>how they’re doing.</w:t>
      </w:r>
      <w:r w:rsidR="00123BDC" w:rsidRPr="00A2751E">
        <w:rPr>
          <w:rFonts w:asciiTheme="majorBidi" w:hAnsiTheme="majorBidi" w:cstheme="majorBidi"/>
          <w:sz w:val="24"/>
          <w:szCs w:val="24"/>
        </w:rPr>
        <w:t>”</w:t>
      </w:r>
    </w:p>
    <w:p w14:paraId="15877915" w14:textId="2F562108" w:rsidR="00347AEA" w:rsidRPr="00A2751E" w:rsidRDefault="00F15FAA" w:rsidP="00866856">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A young</w:t>
      </w:r>
      <w:r w:rsidR="00FC6506" w:rsidRPr="00A2751E">
        <w:rPr>
          <w:rFonts w:asciiTheme="majorBidi" w:hAnsiTheme="majorBidi" w:cstheme="majorBidi"/>
          <w:sz w:val="24"/>
          <w:szCs w:val="24"/>
        </w:rPr>
        <w:t xml:space="preserve"> woman from Netanya: </w:t>
      </w:r>
    </w:p>
    <w:p w14:paraId="3FC0BC32" w14:textId="6745F89B" w:rsidR="00175B21" w:rsidRPr="00A2751E" w:rsidRDefault="00347AEA" w:rsidP="008A2EDD">
      <w:pPr>
        <w:bidi w:val="0"/>
        <w:spacing w:after="120" w:line="360" w:lineRule="auto"/>
        <w:ind w:left="709"/>
        <w:jc w:val="both"/>
        <w:rPr>
          <w:rFonts w:asciiTheme="majorBidi" w:hAnsiTheme="majorBidi" w:cstheme="majorBidi"/>
          <w:sz w:val="24"/>
          <w:szCs w:val="24"/>
        </w:rPr>
      </w:pPr>
      <w:r w:rsidRPr="00A2751E">
        <w:rPr>
          <w:rFonts w:asciiTheme="majorBidi" w:hAnsiTheme="majorBidi" w:cstheme="majorBidi"/>
          <w:sz w:val="24"/>
          <w:szCs w:val="24"/>
        </w:rPr>
        <w:tab/>
      </w:r>
      <w:r w:rsidR="00FC6506" w:rsidRPr="00A2751E">
        <w:rPr>
          <w:rFonts w:asciiTheme="majorBidi" w:hAnsiTheme="majorBidi" w:cstheme="majorBidi"/>
          <w:sz w:val="24"/>
          <w:szCs w:val="24"/>
        </w:rPr>
        <w:t xml:space="preserve">It’s like a second home, it’s like… If you’re down in the dumps, </w:t>
      </w:r>
      <w:r w:rsidR="00294250" w:rsidRPr="00A2751E">
        <w:rPr>
          <w:rFonts w:asciiTheme="majorBidi" w:hAnsiTheme="majorBidi" w:cstheme="majorBidi"/>
          <w:sz w:val="24"/>
          <w:szCs w:val="24"/>
        </w:rPr>
        <w:t>you still</w:t>
      </w:r>
      <w:r w:rsidR="00D81444" w:rsidRPr="00A2751E">
        <w:rPr>
          <w:rFonts w:asciiTheme="majorBidi" w:hAnsiTheme="majorBidi" w:cstheme="majorBidi"/>
          <w:sz w:val="24"/>
          <w:szCs w:val="24"/>
        </w:rPr>
        <w:t xml:space="preserve"> don</w:t>
      </w:r>
      <w:r w:rsidR="00E25357" w:rsidRPr="00A2751E">
        <w:rPr>
          <w:rFonts w:asciiTheme="majorBidi" w:hAnsiTheme="majorBidi" w:cstheme="majorBidi"/>
          <w:sz w:val="24"/>
          <w:szCs w:val="24"/>
        </w:rPr>
        <w:t>’</w:t>
      </w:r>
      <w:r w:rsidR="00D81444" w:rsidRPr="00A2751E">
        <w:rPr>
          <w:rFonts w:asciiTheme="majorBidi" w:hAnsiTheme="majorBidi" w:cstheme="majorBidi"/>
          <w:sz w:val="24"/>
          <w:szCs w:val="24"/>
        </w:rPr>
        <w:t>t stay</w:t>
      </w:r>
      <w:r w:rsidR="00850E70" w:rsidRPr="00A2751E">
        <w:rPr>
          <w:rFonts w:asciiTheme="majorBidi" w:hAnsiTheme="majorBidi" w:cstheme="majorBidi"/>
          <w:sz w:val="24"/>
          <w:szCs w:val="24"/>
        </w:rPr>
        <w:t xml:space="preserve"> in bed</w:t>
      </w:r>
      <w:r w:rsidR="00E41CDF">
        <w:rPr>
          <w:rFonts w:asciiTheme="majorBidi" w:hAnsiTheme="majorBidi" w:cstheme="majorBidi"/>
          <w:sz w:val="24"/>
          <w:szCs w:val="24"/>
        </w:rPr>
        <w:t>.</w:t>
      </w:r>
      <w:r w:rsidR="00850E70" w:rsidRPr="00A2751E">
        <w:rPr>
          <w:rFonts w:asciiTheme="majorBidi" w:hAnsiTheme="majorBidi" w:cstheme="majorBidi"/>
          <w:sz w:val="24"/>
          <w:szCs w:val="24"/>
        </w:rPr>
        <w:t xml:space="preserve"> I get up, get myself together, and go to the Courtyard. </w:t>
      </w:r>
      <w:r w:rsidR="000D0375" w:rsidRPr="00A2751E">
        <w:rPr>
          <w:rFonts w:asciiTheme="majorBidi" w:hAnsiTheme="majorBidi" w:cstheme="majorBidi"/>
          <w:sz w:val="24"/>
          <w:szCs w:val="24"/>
        </w:rPr>
        <w:t xml:space="preserve">You don’t even have to get </w:t>
      </w:r>
      <w:r w:rsidR="00413FED" w:rsidRPr="00A2751E">
        <w:rPr>
          <w:rFonts w:asciiTheme="majorBidi" w:hAnsiTheme="majorBidi" w:cstheme="majorBidi"/>
          <w:sz w:val="24"/>
          <w:szCs w:val="24"/>
        </w:rPr>
        <w:t>dressed;</w:t>
      </w:r>
      <w:r w:rsidR="000D0375" w:rsidRPr="00A2751E">
        <w:rPr>
          <w:rFonts w:asciiTheme="majorBidi" w:hAnsiTheme="majorBidi" w:cstheme="majorBidi"/>
          <w:sz w:val="24"/>
          <w:szCs w:val="24"/>
        </w:rPr>
        <w:t xml:space="preserve"> you can come in your </w:t>
      </w:r>
      <w:r w:rsidRPr="00A2751E">
        <w:rPr>
          <w:rFonts w:asciiTheme="majorBidi" w:hAnsiTheme="majorBidi" w:cstheme="majorBidi"/>
          <w:sz w:val="24"/>
          <w:szCs w:val="24"/>
        </w:rPr>
        <w:t>pajamas</w:t>
      </w:r>
      <w:r w:rsidR="000D0375" w:rsidRPr="00A2751E">
        <w:rPr>
          <w:rFonts w:asciiTheme="majorBidi" w:hAnsiTheme="majorBidi" w:cstheme="majorBidi"/>
          <w:sz w:val="24"/>
          <w:szCs w:val="24"/>
        </w:rPr>
        <w:t xml:space="preserve">. </w:t>
      </w:r>
      <w:r w:rsidR="00312DE8" w:rsidRPr="00A2751E">
        <w:rPr>
          <w:rFonts w:asciiTheme="majorBidi" w:hAnsiTheme="majorBidi" w:cstheme="majorBidi"/>
          <w:sz w:val="24"/>
          <w:szCs w:val="24"/>
        </w:rPr>
        <w:t xml:space="preserve">I can sit here and cry or spill my </w:t>
      </w:r>
      <w:r w:rsidRPr="00A2751E">
        <w:rPr>
          <w:rFonts w:asciiTheme="majorBidi" w:hAnsiTheme="majorBidi" w:cstheme="majorBidi"/>
          <w:sz w:val="24"/>
          <w:szCs w:val="24"/>
        </w:rPr>
        <w:t>heart out</w:t>
      </w:r>
      <w:r w:rsidR="00550765" w:rsidRPr="00A2751E">
        <w:rPr>
          <w:rFonts w:asciiTheme="majorBidi" w:hAnsiTheme="majorBidi" w:cstheme="majorBidi"/>
          <w:sz w:val="24"/>
          <w:szCs w:val="24"/>
        </w:rPr>
        <w:t xml:space="preserve"> to one of the girls on staff. </w:t>
      </w:r>
      <w:r w:rsidR="00175B21" w:rsidRPr="00A2751E">
        <w:rPr>
          <w:rFonts w:asciiTheme="majorBidi" w:hAnsiTheme="majorBidi" w:cstheme="majorBidi"/>
          <w:sz w:val="24"/>
          <w:szCs w:val="24"/>
        </w:rPr>
        <w:t xml:space="preserve">I feel like doing it here because I don’t have a place; there’s no </w:t>
      </w:r>
      <w:r w:rsidR="00CE4C5E" w:rsidRPr="00A2751E">
        <w:rPr>
          <w:rFonts w:asciiTheme="majorBidi" w:hAnsiTheme="majorBidi" w:cstheme="majorBidi"/>
          <w:sz w:val="24"/>
          <w:szCs w:val="24"/>
        </w:rPr>
        <w:t>space</w:t>
      </w:r>
      <w:r w:rsidR="00175B21" w:rsidRPr="00A2751E">
        <w:rPr>
          <w:rFonts w:asciiTheme="majorBidi" w:hAnsiTheme="majorBidi" w:cstheme="majorBidi"/>
          <w:sz w:val="24"/>
          <w:szCs w:val="24"/>
        </w:rPr>
        <w:t xml:space="preserve"> for me at home.</w:t>
      </w:r>
    </w:p>
    <w:p w14:paraId="55C05C49" w14:textId="32DFB6B2" w:rsidR="00347AEA" w:rsidRPr="00A2751E" w:rsidRDefault="002459EF"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Social worker, Netanya</w:t>
      </w:r>
      <w:r w:rsidR="00175B21" w:rsidRPr="00A2751E">
        <w:rPr>
          <w:rFonts w:asciiTheme="majorBidi" w:hAnsiTheme="majorBidi" w:cstheme="majorBidi"/>
          <w:sz w:val="24"/>
          <w:szCs w:val="24"/>
        </w:rPr>
        <w:t xml:space="preserve">: </w:t>
      </w:r>
    </w:p>
    <w:p w14:paraId="6000B190" w14:textId="18A73337" w:rsidR="00067400" w:rsidRPr="00A2751E" w:rsidRDefault="00175B21" w:rsidP="00237B45">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Here I do things </w:t>
      </w:r>
      <w:r w:rsidR="00E41CDF">
        <w:rPr>
          <w:rFonts w:asciiTheme="majorBidi" w:hAnsiTheme="majorBidi" w:cstheme="majorBidi"/>
          <w:sz w:val="24"/>
          <w:szCs w:val="24"/>
        </w:rPr>
        <w:t>just like</w:t>
      </w:r>
      <w:r w:rsidRPr="00A2751E">
        <w:rPr>
          <w:rFonts w:asciiTheme="majorBidi" w:hAnsiTheme="majorBidi" w:cstheme="majorBidi"/>
          <w:sz w:val="24"/>
          <w:szCs w:val="24"/>
        </w:rPr>
        <w:t xml:space="preserve"> I do at my own house. </w:t>
      </w:r>
    </w:p>
    <w:p w14:paraId="4418EC52" w14:textId="20A0F66F" w:rsidR="004565E7" w:rsidRPr="00637E09" w:rsidRDefault="004565E7" w:rsidP="00866856">
      <w:pPr>
        <w:bidi w:val="0"/>
        <w:spacing w:after="120" w:line="360" w:lineRule="auto"/>
        <w:jc w:val="both"/>
        <w:rPr>
          <w:rFonts w:asciiTheme="majorBidi" w:hAnsiTheme="majorBidi" w:cstheme="majorBidi"/>
          <w:i/>
          <w:iCs/>
          <w:sz w:val="24"/>
          <w:szCs w:val="24"/>
        </w:rPr>
      </w:pPr>
      <w:r w:rsidRPr="00637E09">
        <w:rPr>
          <w:rFonts w:asciiTheme="majorBidi" w:hAnsiTheme="majorBidi" w:cstheme="majorBidi"/>
          <w:i/>
          <w:iCs/>
          <w:sz w:val="24"/>
          <w:szCs w:val="24"/>
        </w:rPr>
        <w:t xml:space="preserve">b. </w:t>
      </w:r>
      <w:bookmarkStart w:id="9" w:name="_Hlk131771764"/>
      <w:r w:rsidRPr="00637E09">
        <w:rPr>
          <w:rFonts w:asciiTheme="majorBidi" w:hAnsiTheme="majorBidi" w:cstheme="majorBidi"/>
          <w:i/>
          <w:iCs/>
          <w:sz w:val="24"/>
          <w:szCs w:val="24"/>
        </w:rPr>
        <w:t>The Courtyard</w:t>
      </w:r>
      <w:r w:rsidR="00336686" w:rsidRPr="00637E09">
        <w:rPr>
          <w:rFonts w:asciiTheme="majorBidi" w:hAnsiTheme="majorBidi" w:cstheme="majorBidi"/>
          <w:i/>
          <w:iCs/>
          <w:sz w:val="24"/>
          <w:szCs w:val="24"/>
        </w:rPr>
        <w:t>s</w:t>
      </w:r>
      <w:r w:rsidR="00A179A1" w:rsidRPr="00637E09">
        <w:rPr>
          <w:rFonts w:asciiTheme="majorBidi" w:hAnsiTheme="majorBidi" w:cstheme="majorBidi"/>
          <w:i/>
          <w:iCs/>
          <w:sz w:val="24"/>
          <w:szCs w:val="24"/>
        </w:rPr>
        <w:t xml:space="preserve"> as a </w:t>
      </w:r>
      <w:r w:rsidR="004C031E" w:rsidRPr="00637E09">
        <w:rPr>
          <w:rFonts w:asciiTheme="majorBidi" w:hAnsiTheme="majorBidi" w:cstheme="majorBidi"/>
          <w:i/>
          <w:iCs/>
          <w:sz w:val="24"/>
          <w:szCs w:val="24"/>
        </w:rPr>
        <w:t xml:space="preserve">safe </w:t>
      </w:r>
      <w:r w:rsidR="00914F82" w:rsidRPr="00637E09">
        <w:rPr>
          <w:rFonts w:asciiTheme="majorBidi" w:hAnsiTheme="majorBidi" w:cstheme="majorBidi"/>
          <w:i/>
          <w:iCs/>
          <w:sz w:val="24"/>
          <w:szCs w:val="24"/>
        </w:rPr>
        <w:t>community for women</w:t>
      </w:r>
      <w:bookmarkEnd w:id="9"/>
    </w:p>
    <w:p w14:paraId="0B2EE04E" w14:textId="23CFE79D" w:rsidR="00914F82" w:rsidRPr="00A2751E" w:rsidRDefault="00336686"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lastRenderedPageBreak/>
        <w:t>As an all-women community, t</w:t>
      </w:r>
      <w:r w:rsidR="00A51F87" w:rsidRPr="00A2751E">
        <w:rPr>
          <w:rFonts w:asciiTheme="majorBidi" w:hAnsiTheme="majorBidi" w:cstheme="majorBidi"/>
          <w:sz w:val="24"/>
          <w:szCs w:val="24"/>
        </w:rPr>
        <w:t>he Courtyard</w:t>
      </w:r>
      <w:r w:rsidRPr="00A2751E">
        <w:rPr>
          <w:rFonts w:asciiTheme="majorBidi" w:hAnsiTheme="majorBidi" w:cstheme="majorBidi"/>
          <w:sz w:val="24"/>
          <w:szCs w:val="24"/>
        </w:rPr>
        <w:t>s</w:t>
      </w:r>
      <w:r w:rsidR="00A51F87"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are </w:t>
      </w:r>
      <w:r w:rsidR="007B6288" w:rsidRPr="00A2751E">
        <w:rPr>
          <w:rFonts w:asciiTheme="majorBidi" w:hAnsiTheme="majorBidi" w:cstheme="majorBidi"/>
          <w:sz w:val="24"/>
          <w:szCs w:val="24"/>
        </w:rPr>
        <w:t xml:space="preserve">free of the threats young women experience in </w:t>
      </w:r>
      <w:r w:rsidR="001C3A07" w:rsidRPr="00A2751E">
        <w:rPr>
          <w:rFonts w:asciiTheme="majorBidi" w:hAnsiTheme="majorBidi" w:cstheme="majorBidi"/>
          <w:sz w:val="24"/>
          <w:szCs w:val="24"/>
        </w:rPr>
        <w:t xml:space="preserve">mixed-gender </w:t>
      </w:r>
      <w:r w:rsidR="00E41CDF">
        <w:rPr>
          <w:rFonts w:asciiTheme="majorBidi" w:hAnsiTheme="majorBidi" w:cstheme="majorBidi"/>
          <w:sz w:val="24"/>
          <w:szCs w:val="24"/>
        </w:rPr>
        <w:t>environments</w:t>
      </w:r>
      <w:r w:rsidR="007B6288" w:rsidRPr="00A2751E">
        <w:rPr>
          <w:rFonts w:asciiTheme="majorBidi" w:hAnsiTheme="majorBidi" w:cstheme="majorBidi"/>
          <w:sz w:val="24"/>
          <w:szCs w:val="24"/>
        </w:rPr>
        <w:t xml:space="preserve">. This is especially critical </w:t>
      </w:r>
      <w:r w:rsidR="001C3A07" w:rsidRPr="00A2751E">
        <w:rPr>
          <w:rFonts w:asciiTheme="majorBidi" w:hAnsiTheme="majorBidi" w:cstheme="majorBidi"/>
          <w:sz w:val="24"/>
          <w:szCs w:val="24"/>
        </w:rPr>
        <w:t xml:space="preserve">for </w:t>
      </w:r>
      <w:r w:rsidR="007B6288" w:rsidRPr="00A2751E">
        <w:rPr>
          <w:rFonts w:asciiTheme="majorBidi" w:hAnsiTheme="majorBidi" w:cstheme="majorBidi"/>
          <w:sz w:val="24"/>
          <w:szCs w:val="24"/>
        </w:rPr>
        <w:t xml:space="preserve">many </w:t>
      </w:r>
      <w:r w:rsidR="00E25357" w:rsidRPr="00A2751E">
        <w:rPr>
          <w:rFonts w:asciiTheme="majorBidi" w:hAnsiTheme="majorBidi" w:cstheme="majorBidi"/>
          <w:sz w:val="24"/>
          <w:szCs w:val="24"/>
        </w:rPr>
        <w:t>attendees</w:t>
      </w:r>
      <w:r w:rsidR="007B6288" w:rsidRPr="00A2751E">
        <w:rPr>
          <w:rFonts w:asciiTheme="majorBidi" w:hAnsiTheme="majorBidi" w:cstheme="majorBidi"/>
          <w:sz w:val="24"/>
          <w:szCs w:val="24"/>
        </w:rPr>
        <w:t xml:space="preserve"> who, according to staff, have been and continue to be harmed by men in their lives.</w:t>
      </w:r>
    </w:p>
    <w:p w14:paraId="5C8BC7B5" w14:textId="1B031ED0" w:rsidR="004C031E" w:rsidRPr="00A2751E" w:rsidRDefault="00816680"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Young woman, Netanya</w:t>
      </w:r>
      <w:r w:rsidR="007B6288" w:rsidRPr="00A2751E">
        <w:rPr>
          <w:rFonts w:asciiTheme="majorBidi" w:hAnsiTheme="majorBidi" w:cstheme="majorBidi"/>
          <w:sz w:val="24"/>
          <w:szCs w:val="24"/>
        </w:rPr>
        <w:t xml:space="preserve">: </w:t>
      </w:r>
    </w:p>
    <w:p w14:paraId="403BA637" w14:textId="7E26C749" w:rsidR="00F44AF8" w:rsidRPr="00A2751E" w:rsidRDefault="007B6288"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I think that what makes this place so special is that it’s just for women…</w:t>
      </w:r>
      <w:r w:rsidR="001C3A07" w:rsidRPr="00A2751E">
        <w:rPr>
          <w:rFonts w:asciiTheme="majorBidi" w:hAnsiTheme="majorBidi" w:cstheme="majorBidi"/>
          <w:sz w:val="24"/>
          <w:szCs w:val="24"/>
        </w:rPr>
        <w:t xml:space="preserve"> </w:t>
      </w:r>
      <w:r w:rsidR="00356EA4" w:rsidRPr="00A2751E">
        <w:rPr>
          <w:rFonts w:asciiTheme="majorBidi" w:hAnsiTheme="majorBidi" w:cstheme="majorBidi"/>
          <w:sz w:val="24"/>
          <w:szCs w:val="24"/>
        </w:rPr>
        <w:t xml:space="preserve">Other places </w:t>
      </w:r>
      <w:r w:rsidRPr="00A2751E">
        <w:rPr>
          <w:rFonts w:asciiTheme="majorBidi" w:hAnsiTheme="majorBidi" w:cstheme="majorBidi"/>
          <w:sz w:val="24"/>
          <w:szCs w:val="24"/>
        </w:rPr>
        <w:t>[</w:t>
      </w:r>
      <w:r w:rsidR="001C3A07" w:rsidRPr="00A2751E">
        <w:rPr>
          <w:rFonts w:asciiTheme="majorBidi" w:hAnsiTheme="majorBidi" w:cstheme="majorBidi"/>
          <w:sz w:val="24"/>
          <w:szCs w:val="24"/>
        </w:rPr>
        <w:t>t</w:t>
      </w:r>
      <w:r w:rsidRPr="00A2751E">
        <w:rPr>
          <w:rFonts w:asciiTheme="majorBidi" w:hAnsiTheme="majorBidi" w:cstheme="majorBidi"/>
          <w:sz w:val="24"/>
          <w:szCs w:val="24"/>
        </w:rPr>
        <w:t xml:space="preserve">he community center, school] </w:t>
      </w:r>
      <w:r w:rsidR="00356EA4" w:rsidRPr="00A2751E">
        <w:rPr>
          <w:rFonts w:asciiTheme="majorBidi" w:hAnsiTheme="majorBidi" w:cstheme="majorBidi"/>
          <w:sz w:val="24"/>
          <w:szCs w:val="24"/>
        </w:rPr>
        <w:t xml:space="preserve">weren’t </w:t>
      </w:r>
      <w:r w:rsidR="00F44AF8" w:rsidRPr="00A2751E">
        <w:rPr>
          <w:rFonts w:asciiTheme="majorBidi" w:hAnsiTheme="majorBidi" w:cstheme="majorBidi"/>
          <w:sz w:val="24"/>
          <w:szCs w:val="24"/>
        </w:rPr>
        <w:t>at all</w:t>
      </w:r>
      <w:r w:rsidRPr="00A2751E">
        <w:rPr>
          <w:rFonts w:asciiTheme="majorBidi" w:hAnsiTheme="majorBidi" w:cstheme="majorBidi"/>
          <w:sz w:val="24"/>
          <w:szCs w:val="24"/>
        </w:rPr>
        <w:t xml:space="preserve"> </w:t>
      </w:r>
      <w:r w:rsidR="00F44AF8" w:rsidRPr="00A2751E">
        <w:rPr>
          <w:rFonts w:asciiTheme="majorBidi" w:hAnsiTheme="majorBidi" w:cstheme="majorBidi"/>
          <w:sz w:val="24"/>
          <w:szCs w:val="24"/>
        </w:rPr>
        <w:t xml:space="preserve">significant or </w:t>
      </w:r>
      <w:r w:rsidR="00B77320">
        <w:rPr>
          <w:rFonts w:asciiTheme="majorBidi" w:hAnsiTheme="majorBidi" w:cstheme="majorBidi"/>
          <w:sz w:val="24"/>
          <w:szCs w:val="24"/>
        </w:rPr>
        <w:t xml:space="preserve">genuine </w:t>
      </w:r>
      <w:r w:rsidR="00F44AF8" w:rsidRPr="00A2751E">
        <w:rPr>
          <w:rFonts w:asciiTheme="majorBidi" w:hAnsiTheme="majorBidi" w:cstheme="majorBidi"/>
          <w:sz w:val="24"/>
          <w:szCs w:val="24"/>
        </w:rPr>
        <w:t>the way it was here.”</w:t>
      </w:r>
    </w:p>
    <w:p w14:paraId="2DCBC0EF" w14:textId="337D3F90" w:rsidR="004C031E" w:rsidRPr="00A2751E" w:rsidRDefault="00816680"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Temporary </w:t>
      </w:r>
      <w:r w:rsidR="00E9411C" w:rsidRPr="00A2751E">
        <w:rPr>
          <w:rFonts w:asciiTheme="majorBidi" w:hAnsiTheme="majorBidi" w:cstheme="majorBidi"/>
          <w:sz w:val="24"/>
          <w:szCs w:val="24"/>
        </w:rPr>
        <w:t>director</w:t>
      </w:r>
      <w:r w:rsidR="00F44AF8" w:rsidRPr="00A2751E">
        <w:rPr>
          <w:rFonts w:asciiTheme="majorBidi" w:hAnsiTheme="majorBidi" w:cstheme="majorBidi"/>
          <w:sz w:val="24"/>
          <w:szCs w:val="24"/>
        </w:rPr>
        <w:t xml:space="preserve">, Haifa: </w:t>
      </w:r>
    </w:p>
    <w:p w14:paraId="2AC679CF" w14:textId="6CA13BD6" w:rsidR="00EE7BAC" w:rsidRPr="00A2751E" w:rsidRDefault="00F44AF8"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First, security. They enter the gates and they’re safe. And that’s not </w:t>
      </w:r>
      <w:r w:rsidR="005D5813" w:rsidRPr="00A2751E">
        <w:rPr>
          <w:rFonts w:asciiTheme="majorBidi" w:hAnsiTheme="majorBidi" w:cstheme="majorBidi"/>
          <w:sz w:val="24"/>
          <w:szCs w:val="24"/>
        </w:rPr>
        <w:t>self-evident, because many of them don’t live in spaces that are secure for them</w:t>
      </w:r>
      <w:r w:rsidR="001E7906" w:rsidRPr="00A2751E">
        <w:rPr>
          <w:rFonts w:asciiTheme="majorBidi" w:hAnsiTheme="majorBidi" w:cstheme="majorBidi"/>
          <w:sz w:val="24"/>
          <w:szCs w:val="24"/>
        </w:rPr>
        <w:t>…</w:t>
      </w:r>
      <w:r w:rsidR="005D5813" w:rsidRPr="00A2751E">
        <w:rPr>
          <w:rFonts w:asciiTheme="majorBidi" w:hAnsiTheme="majorBidi" w:cstheme="majorBidi"/>
          <w:sz w:val="24"/>
          <w:szCs w:val="24"/>
        </w:rPr>
        <w:t>being able for a second to let go of your issues, your problems, all of that</w:t>
      </w:r>
      <w:r w:rsidR="00EE7BAC" w:rsidRPr="00A2751E">
        <w:rPr>
          <w:rFonts w:asciiTheme="majorBidi" w:hAnsiTheme="majorBidi" w:cstheme="majorBidi"/>
          <w:sz w:val="24"/>
          <w:szCs w:val="24"/>
        </w:rPr>
        <w:t xml:space="preserve">, </w:t>
      </w:r>
      <w:r w:rsidR="005D6BF7">
        <w:rPr>
          <w:rFonts w:asciiTheme="majorBidi" w:hAnsiTheme="majorBidi" w:cstheme="majorBidi"/>
          <w:sz w:val="24"/>
          <w:szCs w:val="24"/>
        </w:rPr>
        <w:t>. . .</w:t>
      </w:r>
      <w:r w:rsidR="00EE7BAC" w:rsidRPr="00A2751E">
        <w:rPr>
          <w:rFonts w:asciiTheme="majorBidi" w:hAnsiTheme="majorBidi" w:cstheme="majorBidi"/>
          <w:sz w:val="24"/>
          <w:szCs w:val="24"/>
        </w:rPr>
        <w:t xml:space="preserve"> is itself significant.</w:t>
      </w:r>
    </w:p>
    <w:p w14:paraId="02A1E71B" w14:textId="52C19169" w:rsidR="001151A5" w:rsidRPr="00A2751E" w:rsidRDefault="00C74B9A"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However, despite the security the </w:t>
      </w:r>
      <w:r w:rsidR="00E25357" w:rsidRPr="00A2751E">
        <w:rPr>
          <w:rFonts w:asciiTheme="majorBidi" w:hAnsiTheme="majorBidi" w:cstheme="majorBidi"/>
          <w:sz w:val="24"/>
          <w:szCs w:val="24"/>
        </w:rPr>
        <w:t>Court</w:t>
      </w:r>
      <w:r w:rsidRPr="00A2751E">
        <w:rPr>
          <w:rFonts w:asciiTheme="majorBidi" w:hAnsiTheme="majorBidi" w:cstheme="majorBidi"/>
          <w:sz w:val="24"/>
          <w:szCs w:val="24"/>
        </w:rPr>
        <w:t xml:space="preserve">yards </w:t>
      </w:r>
      <w:r w:rsidR="005E576F" w:rsidRPr="00A2751E">
        <w:rPr>
          <w:rFonts w:asciiTheme="majorBidi" w:hAnsiTheme="majorBidi" w:cstheme="majorBidi"/>
          <w:sz w:val="24"/>
          <w:szCs w:val="24"/>
        </w:rPr>
        <w:t>provide, the</w:t>
      </w:r>
      <w:r w:rsidR="00E9656B" w:rsidRPr="00A2751E">
        <w:rPr>
          <w:rFonts w:asciiTheme="majorBidi" w:hAnsiTheme="majorBidi" w:cstheme="majorBidi"/>
          <w:sz w:val="24"/>
          <w:szCs w:val="24"/>
        </w:rPr>
        <w:t xml:space="preserve"> </w:t>
      </w:r>
      <w:r w:rsidR="00E25357" w:rsidRPr="00A2751E">
        <w:rPr>
          <w:rFonts w:asciiTheme="majorBidi" w:hAnsiTheme="majorBidi" w:cstheme="majorBidi"/>
          <w:sz w:val="24"/>
          <w:szCs w:val="24"/>
        </w:rPr>
        <w:t>C</w:t>
      </w:r>
      <w:r w:rsidR="005D6BF7">
        <w:rPr>
          <w:rFonts w:asciiTheme="majorBidi" w:hAnsiTheme="majorBidi" w:cstheme="majorBidi"/>
          <w:sz w:val="24"/>
          <w:szCs w:val="24"/>
        </w:rPr>
        <w:t>OVID</w:t>
      </w:r>
      <w:r w:rsidR="00E9656B" w:rsidRPr="00A2751E">
        <w:rPr>
          <w:rFonts w:asciiTheme="majorBidi" w:hAnsiTheme="majorBidi" w:cstheme="majorBidi"/>
          <w:sz w:val="24"/>
          <w:szCs w:val="24"/>
        </w:rPr>
        <w:t xml:space="preserve"> </w:t>
      </w:r>
      <w:r w:rsidR="009A6F7E" w:rsidRPr="00A2751E">
        <w:rPr>
          <w:rFonts w:asciiTheme="majorBidi" w:hAnsiTheme="majorBidi" w:cstheme="majorBidi"/>
          <w:sz w:val="24"/>
          <w:szCs w:val="24"/>
        </w:rPr>
        <w:t>pandemic</w:t>
      </w:r>
      <w:r w:rsidR="00E9656B" w:rsidRPr="00A2751E">
        <w:rPr>
          <w:rFonts w:asciiTheme="majorBidi" w:hAnsiTheme="majorBidi" w:cstheme="majorBidi"/>
          <w:sz w:val="24"/>
          <w:szCs w:val="24"/>
        </w:rPr>
        <w:t xml:space="preserve"> </w:t>
      </w:r>
      <w:r w:rsidR="009A6F7E" w:rsidRPr="00A2751E">
        <w:rPr>
          <w:rFonts w:asciiTheme="majorBidi" w:hAnsiTheme="majorBidi" w:cstheme="majorBidi"/>
          <w:sz w:val="24"/>
          <w:szCs w:val="24"/>
        </w:rPr>
        <w:t>changed things o</w:t>
      </w:r>
      <w:r w:rsidR="001151A5" w:rsidRPr="00A2751E">
        <w:rPr>
          <w:rFonts w:asciiTheme="majorBidi" w:hAnsiTheme="majorBidi" w:cstheme="majorBidi"/>
          <w:sz w:val="24"/>
          <w:szCs w:val="24"/>
        </w:rPr>
        <w:t>vernight</w:t>
      </w:r>
      <w:r w:rsidR="009A6F7E" w:rsidRPr="00A2751E">
        <w:rPr>
          <w:rFonts w:asciiTheme="majorBidi" w:hAnsiTheme="majorBidi" w:cstheme="majorBidi"/>
          <w:sz w:val="24"/>
          <w:szCs w:val="24"/>
        </w:rPr>
        <w:t>:</w:t>
      </w:r>
      <w:r w:rsidR="001151A5" w:rsidRPr="00A2751E">
        <w:rPr>
          <w:rFonts w:asciiTheme="majorBidi" w:hAnsiTheme="majorBidi" w:cstheme="majorBidi"/>
          <w:sz w:val="24"/>
          <w:szCs w:val="24"/>
        </w:rPr>
        <w:t xml:space="preserve"> the Courtyards – an open place </w:t>
      </w:r>
      <w:r w:rsidR="001C3A07" w:rsidRPr="00A2751E">
        <w:rPr>
          <w:rFonts w:asciiTheme="majorBidi" w:hAnsiTheme="majorBidi" w:cstheme="majorBidi"/>
          <w:sz w:val="24"/>
          <w:szCs w:val="24"/>
        </w:rPr>
        <w:t xml:space="preserve">limitless, unconditional entrance to </w:t>
      </w:r>
      <w:r w:rsidR="001151A5" w:rsidRPr="00A2751E">
        <w:rPr>
          <w:rFonts w:asciiTheme="majorBidi" w:hAnsiTheme="majorBidi" w:cstheme="majorBidi"/>
          <w:sz w:val="24"/>
          <w:szCs w:val="24"/>
        </w:rPr>
        <w:t>all young women using the service</w:t>
      </w:r>
      <w:r w:rsidR="00336686" w:rsidRPr="00A2751E">
        <w:rPr>
          <w:rFonts w:asciiTheme="majorBidi" w:hAnsiTheme="majorBidi" w:cstheme="majorBidi"/>
          <w:sz w:val="24"/>
          <w:szCs w:val="24"/>
        </w:rPr>
        <w:t xml:space="preserve"> </w:t>
      </w:r>
      <w:r w:rsidR="001151A5" w:rsidRPr="00A2751E">
        <w:rPr>
          <w:rFonts w:asciiTheme="majorBidi" w:hAnsiTheme="majorBidi" w:cstheme="majorBidi"/>
          <w:sz w:val="24"/>
          <w:szCs w:val="24"/>
        </w:rPr>
        <w:t xml:space="preserve">– became a </w:t>
      </w:r>
      <w:r w:rsidR="005D6BF7">
        <w:rPr>
          <w:rFonts w:asciiTheme="majorBidi" w:hAnsiTheme="majorBidi" w:cstheme="majorBidi"/>
          <w:sz w:val="24"/>
          <w:szCs w:val="24"/>
        </w:rPr>
        <w:t>closed</w:t>
      </w:r>
      <w:r w:rsidR="001151A5" w:rsidRPr="00A2751E">
        <w:rPr>
          <w:rFonts w:asciiTheme="majorBidi" w:hAnsiTheme="majorBidi" w:cstheme="majorBidi"/>
          <w:sz w:val="24"/>
          <w:szCs w:val="24"/>
        </w:rPr>
        <w:t xml:space="preserve"> and then selective place</w:t>
      </w:r>
      <w:r w:rsidR="005D6BF7">
        <w:rPr>
          <w:rFonts w:asciiTheme="majorBidi" w:hAnsiTheme="majorBidi" w:cstheme="majorBidi"/>
          <w:sz w:val="24"/>
          <w:szCs w:val="24"/>
        </w:rPr>
        <w:t>,</w:t>
      </w:r>
      <w:r w:rsidR="001151A5" w:rsidRPr="00A2751E">
        <w:rPr>
          <w:rFonts w:asciiTheme="majorBidi" w:hAnsiTheme="majorBidi" w:cstheme="majorBidi"/>
          <w:sz w:val="24"/>
          <w:szCs w:val="24"/>
        </w:rPr>
        <w:t xml:space="preserve"> </w:t>
      </w:r>
      <w:r w:rsidR="005D6BF7">
        <w:rPr>
          <w:rFonts w:asciiTheme="majorBidi" w:hAnsiTheme="majorBidi" w:cstheme="majorBidi"/>
          <w:sz w:val="24"/>
          <w:szCs w:val="24"/>
        </w:rPr>
        <w:t>granting</w:t>
      </w:r>
      <w:r w:rsidR="001151A5" w:rsidRPr="00A2751E">
        <w:rPr>
          <w:rFonts w:asciiTheme="majorBidi" w:hAnsiTheme="majorBidi" w:cstheme="majorBidi"/>
          <w:sz w:val="24"/>
          <w:szCs w:val="24"/>
        </w:rPr>
        <w:t xml:space="preserve"> entrance only in small groups and by pre</w:t>
      </w:r>
      <w:r w:rsidR="00CB29D3" w:rsidRPr="00A2751E">
        <w:rPr>
          <w:rFonts w:asciiTheme="majorBidi" w:hAnsiTheme="majorBidi" w:cstheme="majorBidi"/>
          <w:sz w:val="24"/>
          <w:szCs w:val="24"/>
        </w:rPr>
        <w:t>-</w:t>
      </w:r>
      <w:r w:rsidR="001151A5" w:rsidRPr="00A2751E">
        <w:rPr>
          <w:rFonts w:asciiTheme="majorBidi" w:hAnsiTheme="majorBidi" w:cstheme="majorBidi"/>
          <w:sz w:val="24"/>
          <w:szCs w:val="24"/>
        </w:rPr>
        <w:t>registration. This was a change to the</w:t>
      </w:r>
      <w:r w:rsidR="00E25357" w:rsidRPr="00A2751E">
        <w:rPr>
          <w:rFonts w:asciiTheme="majorBidi" w:hAnsiTheme="majorBidi" w:cstheme="majorBidi"/>
          <w:sz w:val="24"/>
          <w:szCs w:val="24"/>
        </w:rPr>
        <w:t xml:space="preserve"> Courtyards’</w:t>
      </w:r>
      <w:r w:rsidR="001151A5" w:rsidRPr="00A2751E">
        <w:rPr>
          <w:rFonts w:asciiTheme="majorBidi" w:hAnsiTheme="majorBidi" w:cstheme="majorBidi"/>
          <w:sz w:val="24"/>
          <w:szCs w:val="24"/>
        </w:rPr>
        <w:t xml:space="preserve"> </w:t>
      </w:r>
      <w:r w:rsidR="005D6BF7">
        <w:rPr>
          <w:rFonts w:asciiTheme="majorBidi" w:hAnsiTheme="majorBidi" w:cstheme="majorBidi"/>
          <w:sz w:val="24"/>
          <w:szCs w:val="24"/>
        </w:rPr>
        <w:t>foundational essence.</w:t>
      </w:r>
    </w:p>
    <w:p w14:paraId="5E1C0784" w14:textId="3F168292" w:rsidR="004C031E" w:rsidRPr="00A2751E" w:rsidRDefault="00E9411C"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Director</w:t>
      </w:r>
      <w:r w:rsidR="009236BC" w:rsidRPr="00A2751E">
        <w:rPr>
          <w:rFonts w:asciiTheme="majorBidi" w:hAnsiTheme="majorBidi" w:cstheme="majorBidi"/>
          <w:sz w:val="24"/>
          <w:szCs w:val="24"/>
        </w:rPr>
        <w:t xml:space="preserve">, Netanya: </w:t>
      </w:r>
    </w:p>
    <w:p w14:paraId="377A2A4F" w14:textId="30B8265E" w:rsidR="009236BC" w:rsidRPr="00A2751E" w:rsidRDefault="00614138" w:rsidP="003F52D7">
      <w:pPr>
        <w:bidi w:val="0"/>
        <w:spacing w:after="120" w:line="360" w:lineRule="auto"/>
        <w:ind w:left="720"/>
        <w:jc w:val="both"/>
        <w:rPr>
          <w:rFonts w:asciiTheme="majorBidi" w:hAnsiTheme="majorBidi" w:cstheme="majorBidi"/>
          <w:sz w:val="24"/>
          <w:szCs w:val="24"/>
          <w:rtl/>
        </w:rPr>
      </w:pPr>
      <w:r w:rsidRPr="00A2751E">
        <w:rPr>
          <w:rFonts w:asciiTheme="majorBidi" w:hAnsiTheme="majorBidi" w:cstheme="majorBidi"/>
          <w:sz w:val="24"/>
          <w:szCs w:val="24"/>
        </w:rPr>
        <w:t xml:space="preserve">All </w:t>
      </w:r>
      <w:r w:rsidR="009236BC" w:rsidRPr="00A2751E">
        <w:rPr>
          <w:rFonts w:asciiTheme="majorBidi" w:hAnsiTheme="majorBidi" w:cstheme="majorBidi"/>
          <w:sz w:val="24"/>
          <w:szCs w:val="24"/>
        </w:rPr>
        <w:t>tha</w:t>
      </w:r>
      <w:r w:rsidRPr="00A2751E">
        <w:rPr>
          <w:rFonts w:asciiTheme="majorBidi" w:hAnsiTheme="majorBidi" w:cstheme="majorBidi"/>
          <w:sz w:val="24"/>
          <w:szCs w:val="24"/>
        </w:rPr>
        <w:t xml:space="preserve">t </w:t>
      </w:r>
      <w:r w:rsidR="004C031E" w:rsidRPr="00A2751E">
        <w:rPr>
          <w:rFonts w:asciiTheme="majorBidi" w:hAnsiTheme="majorBidi" w:cstheme="majorBidi"/>
          <w:sz w:val="24"/>
          <w:szCs w:val="24"/>
        </w:rPr>
        <w:t>“</w:t>
      </w:r>
      <w:r w:rsidRPr="00A2751E">
        <w:rPr>
          <w:rFonts w:asciiTheme="majorBidi" w:hAnsiTheme="majorBidi" w:cstheme="majorBidi"/>
          <w:sz w:val="24"/>
          <w:szCs w:val="24"/>
        </w:rPr>
        <w:t>J</w:t>
      </w:r>
      <w:r w:rsidR="009236BC" w:rsidRPr="00A2751E">
        <w:rPr>
          <w:rFonts w:asciiTheme="majorBidi" w:hAnsiTheme="majorBidi" w:cstheme="majorBidi"/>
          <w:sz w:val="24"/>
          <w:szCs w:val="24"/>
        </w:rPr>
        <w:t>ust come, come as you are,</w:t>
      </w:r>
      <w:r w:rsidR="004C031E" w:rsidRPr="00A2751E">
        <w:rPr>
          <w:rFonts w:asciiTheme="majorBidi" w:hAnsiTheme="majorBidi" w:cstheme="majorBidi"/>
          <w:sz w:val="24"/>
          <w:szCs w:val="24"/>
        </w:rPr>
        <w:t>”</w:t>
      </w:r>
      <w:r w:rsidR="009236BC" w:rsidRPr="00A2751E">
        <w:rPr>
          <w:rFonts w:asciiTheme="majorBidi" w:hAnsiTheme="majorBidi" w:cstheme="majorBidi"/>
          <w:sz w:val="24"/>
          <w:szCs w:val="24"/>
        </w:rPr>
        <w:t xml:space="preserve"> the ostensibly personal – that was really, hard.</w:t>
      </w:r>
      <w:r w:rsidRPr="00A2751E">
        <w:rPr>
          <w:rFonts w:asciiTheme="majorBidi" w:hAnsiTheme="majorBidi" w:cstheme="majorBidi"/>
          <w:sz w:val="24"/>
          <w:szCs w:val="24"/>
        </w:rPr>
        <w:t xml:space="preserve"> It made us captives</w:t>
      </w:r>
      <w:r w:rsidR="003658F2" w:rsidRPr="00A2751E">
        <w:rPr>
          <w:rFonts w:asciiTheme="majorBidi" w:hAnsiTheme="majorBidi" w:cstheme="majorBidi"/>
          <w:sz w:val="24"/>
          <w:szCs w:val="24"/>
        </w:rPr>
        <w:t>;</w:t>
      </w:r>
      <w:r w:rsidRPr="00A2751E">
        <w:rPr>
          <w:rFonts w:asciiTheme="majorBidi" w:hAnsiTheme="majorBidi" w:cstheme="majorBidi"/>
          <w:sz w:val="24"/>
          <w:szCs w:val="24"/>
        </w:rPr>
        <w:t xml:space="preserve"> it turned </w:t>
      </w:r>
      <w:r w:rsidR="00593068">
        <w:rPr>
          <w:rFonts w:asciiTheme="majorBidi" w:hAnsiTheme="majorBidi" w:cstheme="majorBidi"/>
          <w:sz w:val="24"/>
          <w:szCs w:val="24"/>
        </w:rPr>
        <w:t>our meals</w:t>
      </w:r>
      <w:r w:rsidR="00593068" w:rsidRPr="00A2751E">
        <w:rPr>
          <w:rFonts w:asciiTheme="majorBidi" w:hAnsiTheme="majorBidi" w:cstheme="majorBidi"/>
          <w:sz w:val="24"/>
          <w:szCs w:val="24"/>
        </w:rPr>
        <w:t xml:space="preserve"> </w:t>
      </w:r>
      <w:r w:rsidRPr="00A2751E">
        <w:rPr>
          <w:rFonts w:asciiTheme="majorBidi" w:hAnsiTheme="majorBidi" w:cstheme="majorBidi"/>
          <w:sz w:val="24"/>
          <w:szCs w:val="24"/>
        </w:rPr>
        <w:t>into something much more difficult an</w:t>
      </w:r>
      <w:r w:rsidR="00E22C36" w:rsidRPr="00A2751E">
        <w:rPr>
          <w:rFonts w:asciiTheme="majorBidi" w:hAnsiTheme="majorBidi" w:cstheme="majorBidi"/>
          <w:sz w:val="24"/>
          <w:szCs w:val="24"/>
        </w:rPr>
        <w:t xml:space="preserve">d rigid. </w:t>
      </w:r>
      <w:r w:rsidR="0090534E" w:rsidRPr="00A2751E">
        <w:rPr>
          <w:rFonts w:asciiTheme="majorBidi" w:hAnsiTheme="majorBidi" w:cstheme="majorBidi"/>
          <w:sz w:val="24"/>
          <w:szCs w:val="24"/>
        </w:rPr>
        <w:t>It just went against… went agains</w:t>
      </w:r>
      <w:r w:rsidR="00E22C36" w:rsidRPr="00A2751E">
        <w:rPr>
          <w:rFonts w:asciiTheme="majorBidi" w:hAnsiTheme="majorBidi" w:cstheme="majorBidi"/>
          <w:sz w:val="24"/>
          <w:szCs w:val="24"/>
        </w:rPr>
        <w:t xml:space="preserve">t the Courtyard telling girls </w:t>
      </w:r>
      <w:r w:rsidR="004C031E" w:rsidRPr="00A2751E">
        <w:rPr>
          <w:rFonts w:asciiTheme="majorBidi" w:hAnsiTheme="majorBidi" w:cstheme="majorBidi"/>
          <w:sz w:val="24"/>
          <w:szCs w:val="24"/>
        </w:rPr>
        <w:t>“</w:t>
      </w:r>
      <w:r w:rsidR="0090534E" w:rsidRPr="00A2751E">
        <w:rPr>
          <w:rFonts w:asciiTheme="majorBidi" w:hAnsiTheme="majorBidi" w:cstheme="majorBidi"/>
          <w:sz w:val="24"/>
          <w:szCs w:val="24"/>
        </w:rPr>
        <w:t>Four of you, go.</w:t>
      </w:r>
      <w:r w:rsidR="004C031E" w:rsidRPr="00A2751E">
        <w:rPr>
          <w:rFonts w:asciiTheme="majorBidi" w:hAnsiTheme="majorBidi" w:cstheme="majorBidi"/>
          <w:sz w:val="24"/>
          <w:szCs w:val="24"/>
        </w:rPr>
        <w:t>”</w:t>
      </w:r>
      <w:r w:rsidR="0090534E" w:rsidRPr="00A2751E">
        <w:rPr>
          <w:rFonts w:asciiTheme="majorBidi" w:hAnsiTheme="majorBidi" w:cstheme="majorBidi"/>
          <w:sz w:val="24"/>
          <w:szCs w:val="24"/>
        </w:rPr>
        <w:t xml:space="preserve"> </w:t>
      </w:r>
      <w:r w:rsidR="009B0AEB" w:rsidRPr="00A2751E">
        <w:rPr>
          <w:rFonts w:asciiTheme="majorBidi" w:hAnsiTheme="majorBidi" w:cstheme="majorBidi"/>
          <w:sz w:val="24"/>
          <w:szCs w:val="24"/>
        </w:rPr>
        <w:t>That’s</w:t>
      </w:r>
      <w:r w:rsidR="0090534E" w:rsidRPr="00A2751E">
        <w:rPr>
          <w:rFonts w:asciiTheme="majorBidi" w:hAnsiTheme="majorBidi" w:cstheme="majorBidi"/>
          <w:sz w:val="24"/>
          <w:szCs w:val="24"/>
        </w:rPr>
        <w:t xml:space="preserve"> not how it worked out ever, it just didn’t work out. </w:t>
      </w:r>
    </w:p>
    <w:p w14:paraId="205FD400" w14:textId="6AEED1ED" w:rsidR="00F31C97" w:rsidRPr="00637E09" w:rsidRDefault="00D05016" w:rsidP="00866856">
      <w:pPr>
        <w:bidi w:val="0"/>
        <w:spacing w:after="120" w:line="360" w:lineRule="auto"/>
        <w:jc w:val="both"/>
        <w:rPr>
          <w:rFonts w:asciiTheme="majorBidi" w:hAnsiTheme="majorBidi" w:cstheme="majorBidi"/>
          <w:i/>
          <w:iCs/>
          <w:sz w:val="24"/>
          <w:szCs w:val="24"/>
        </w:rPr>
      </w:pPr>
      <w:r w:rsidRPr="00637E09">
        <w:rPr>
          <w:rFonts w:asciiTheme="majorBidi" w:hAnsiTheme="majorBidi" w:cstheme="majorBidi"/>
          <w:i/>
          <w:iCs/>
          <w:sz w:val="24"/>
          <w:szCs w:val="24"/>
        </w:rPr>
        <w:t>c. The Courtyar</w:t>
      </w:r>
      <w:r w:rsidR="001C3A07" w:rsidRPr="00637E09">
        <w:rPr>
          <w:rFonts w:asciiTheme="majorBidi" w:hAnsiTheme="majorBidi" w:cstheme="majorBidi"/>
          <w:i/>
          <w:iCs/>
          <w:sz w:val="24"/>
          <w:szCs w:val="24"/>
        </w:rPr>
        <w:t>ds</w:t>
      </w:r>
      <w:r w:rsidRPr="00637E09">
        <w:rPr>
          <w:rFonts w:asciiTheme="majorBidi" w:hAnsiTheme="majorBidi" w:cstheme="majorBidi"/>
          <w:i/>
          <w:iCs/>
          <w:sz w:val="24"/>
          <w:szCs w:val="24"/>
        </w:rPr>
        <w:t xml:space="preserve"> as</w:t>
      </w:r>
      <w:r w:rsidR="005D6BF7" w:rsidRPr="00637E09">
        <w:rPr>
          <w:rFonts w:asciiTheme="majorBidi" w:hAnsiTheme="majorBidi" w:cstheme="majorBidi"/>
          <w:i/>
          <w:iCs/>
          <w:sz w:val="24"/>
          <w:szCs w:val="24"/>
        </w:rPr>
        <w:t xml:space="preserve"> a provider of</w:t>
      </w:r>
      <w:r w:rsidR="00E25357" w:rsidRPr="00637E09">
        <w:rPr>
          <w:rFonts w:asciiTheme="majorBidi" w:hAnsiTheme="majorBidi" w:cstheme="majorBidi"/>
          <w:i/>
          <w:iCs/>
          <w:sz w:val="24"/>
          <w:szCs w:val="24"/>
        </w:rPr>
        <w:t xml:space="preserve"> material and</w:t>
      </w:r>
      <w:r w:rsidR="002D3105" w:rsidRPr="00637E09">
        <w:rPr>
          <w:rFonts w:asciiTheme="majorBidi" w:hAnsiTheme="majorBidi" w:cstheme="majorBidi"/>
          <w:i/>
          <w:iCs/>
          <w:sz w:val="24"/>
          <w:szCs w:val="24"/>
        </w:rPr>
        <w:t xml:space="preserve"> </w:t>
      </w:r>
      <w:r w:rsidRPr="00637E09">
        <w:rPr>
          <w:rFonts w:asciiTheme="majorBidi" w:hAnsiTheme="majorBidi" w:cstheme="majorBidi"/>
          <w:i/>
          <w:iCs/>
          <w:sz w:val="24"/>
          <w:szCs w:val="24"/>
        </w:rPr>
        <w:t>emotional needs</w:t>
      </w:r>
      <w:r w:rsidR="00E25357" w:rsidRPr="00637E09">
        <w:rPr>
          <w:rFonts w:asciiTheme="majorBidi" w:hAnsiTheme="majorBidi" w:cstheme="majorBidi"/>
          <w:i/>
          <w:iCs/>
          <w:sz w:val="24"/>
          <w:szCs w:val="24"/>
        </w:rPr>
        <w:t xml:space="preserve"> </w:t>
      </w:r>
    </w:p>
    <w:p w14:paraId="12F11F8A" w14:textId="23A4BEE3" w:rsidR="00D05016" w:rsidRPr="00A2751E" w:rsidRDefault="00D05016"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Courtyards provide </w:t>
      </w:r>
      <w:r w:rsidR="00FF1164" w:rsidRPr="00A2751E">
        <w:rPr>
          <w:rFonts w:asciiTheme="majorBidi" w:hAnsiTheme="majorBidi" w:cstheme="majorBidi"/>
          <w:sz w:val="24"/>
          <w:szCs w:val="24"/>
        </w:rPr>
        <w:t xml:space="preserve">their </w:t>
      </w:r>
      <w:r w:rsidRPr="00A2751E">
        <w:rPr>
          <w:rFonts w:asciiTheme="majorBidi" w:hAnsiTheme="majorBidi" w:cstheme="majorBidi"/>
          <w:sz w:val="24"/>
          <w:szCs w:val="24"/>
        </w:rPr>
        <w:t>user</w:t>
      </w:r>
      <w:r w:rsidR="00FF1164" w:rsidRPr="00A2751E">
        <w:rPr>
          <w:rFonts w:asciiTheme="majorBidi" w:hAnsiTheme="majorBidi" w:cstheme="majorBidi"/>
          <w:sz w:val="24"/>
          <w:szCs w:val="24"/>
        </w:rPr>
        <w:t>s</w:t>
      </w:r>
      <w:r w:rsidRPr="00A2751E">
        <w:rPr>
          <w:rFonts w:asciiTheme="majorBidi" w:hAnsiTheme="majorBidi" w:cstheme="majorBidi"/>
          <w:sz w:val="24"/>
          <w:szCs w:val="24"/>
        </w:rPr>
        <w:t xml:space="preserve"> with service</w:t>
      </w:r>
      <w:r w:rsidR="00FF1164" w:rsidRPr="00A2751E">
        <w:rPr>
          <w:rFonts w:asciiTheme="majorBidi" w:hAnsiTheme="majorBidi" w:cstheme="majorBidi"/>
          <w:sz w:val="24"/>
          <w:szCs w:val="24"/>
        </w:rPr>
        <w:t>s</w:t>
      </w:r>
      <w:r w:rsidRPr="00A2751E">
        <w:rPr>
          <w:rFonts w:asciiTheme="majorBidi" w:hAnsiTheme="majorBidi" w:cstheme="majorBidi"/>
          <w:sz w:val="24"/>
          <w:szCs w:val="24"/>
        </w:rPr>
        <w:t xml:space="preserve"> that meet their </w:t>
      </w:r>
      <w:r w:rsidR="00E25357" w:rsidRPr="00A2751E">
        <w:rPr>
          <w:rFonts w:asciiTheme="majorBidi" w:hAnsiTheme="majorBidi" w:cstheme="majorBidi"/>
          <w:sz w:val="24"/>
          <w:szCs w:val="24"/>
        </w:rPr>
        <w:t xml:space="preserve">material </w:t>
      </w:r>
      <w:r w:rsidRPr="00A2751E">
        <w:rPr>
          <w:rFonts w:asciiTheme="majorBidi" w:hAnsiTheme="majorBidi" w:cstheme="majorBidi"/>
          <w:sz w:val="24"/>
          <w:szCs w:val="24"/>
        </w:rPr>
        <w:t xml:space="preserve">emotional and </w:t>
      </w:r>
      <w:r w:rsidR="00EB711F" w:rsidRPr="00A2751E">
        <w:rPr>
          <w:rFonts w:asciiTheme="majorBidi" w:hAnsiTheme="majorBidi" w:cstheme="majorBidi"/>
          <w:sz w:val="24"/>
          <w:szCs w:val="24"/>
        </w:rPr>
        <w:t xml:space="preserve">mental </w:t>
      </w:r>
      <w:r w:rsidR="00467900" w:rsidRPr="00A2751E">
        <w:rPr>
          <w:rFonts w:asciiTheme="majorBidi" w:hAnsiTheme="majorBidi" w:cstheme="majorBidi"/>
          <w:sz w:val="24"/>
          <w:szCs w:val="24"/>
        </w:rPr>
        <w:t xml:space="preserve">needs in a variety of ways. This is evident in interviews both </w:t>
      </w:r>
      <w:r w:rsidR="00BC5174" w:rsidRPr="00A2751E">
        <w:rPr>
          <w:rFonts w:asciiTheme="majorBidi" w:hAnsiTheme="majorBidi" w:cstheme="majorBidi"/>
          <w:sz w:val="24"/>
          <w:szCs w:val="24"/>
        </w:rPr>
        <w:t>with</w:t>
      </w:r>
      <w:r w:rsidR="00467900" w:rsidRPr="00A2751E">
        <w:rPr>
          <w:rFonts w:asciiTheme="majorBidi" w:hAnsiTheme="majorBidi" w:cstheme="majorBidi"/>
          <w:sz w:val="24"/>
          <w:szCs w:val="24"/>
        </w:rPr>
        <w:t xml:space="preserve"> s</w:t>
      </w:r>
      <w:r w:rsidR="00BC5174" w:rsidRPr="00A2751E">
        <w:rPr>
          <w:rFonts w:asciiTheme="majorBidi" w:hAnsiTheme="majorBidi" w:cstheme="majorBidi"/>
          <w:sz w:val="24"/>
          <w:szCs w:val="24"/>
        </w:rPr>
        <w:t>taff members and users</w:t>
      </w:r>
      <w:r w:rsidR="00467900" w:rsidRPr="00A2751E">
        <w:rPr>
          <w:rFonts w:asciiTheme="majorBidi" w:hAnsiTheme="majorBidi" w:cstheme="majorBidi"/>
          <w:sz w:val="24"/>
          <w:szCs w:val="24"/>
        </w:rPr>
        <w:t>.</w:t>
      </w:r>
    </w:p>
    <w:p w14:paraId="6A15E6A3" w14:textId="401D0F4B" w:rsidR="00946B74" w:rsidRPr="00A2751E" w:rsidRDefault="0008383F"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Y</w:t>
      </w:r>
      <w:r w:rsidR="00D56DB9" w:rsidRPr="00A2751E">
        <w:rPr>
          <w:rFonts w:asciiTheme="majorBidi" w:hAnsiTheme="majorBidi" w:cstheme="majorBidi"/>
          <w:sz w:val="24"/>
          <w:szCs w:val="24"/>
        </w:rPr>
        <w:t>oung woman</w:t>
      </w:r>
      <w:r w:rsidRPr="00A2751E">
        <w:rPr>
          <w:rFonts w:asciiTheme="majorBidi" w:hAnsiTheme="majorBidi" w:cstheme="majorBidi"/>
          <w:sz w:val="24"/>
          <w:szCs w:val="24"/>
        </w:rPr>
        <w:t>, Haifa</w:t>
      </w:r>
      <w:r w:rsidR="00467900" w:rsidRPr="00A2751E">
        <w:rPr>
          <w:rFonts w:asciiTheme="majorBidi" w:hAnsiTheme="majorBidi" w:cstheme="majorBidi"/>
          <w:sz w:val="24"/>
          <w:szCs w:val="24"/>
        </w:rPr>
        <w:t xml:space="preserve">: </w:t>
      </w:r>
    </w:p>
    <w:p w14:paraId="75BAAA5B" w14:textId="04B438CF" w:rsidR="00EE50A1" w:rsidRPr="00A2751E" w:rsidRDefault="00946B74" w:rsidP="005E06EF">
      <w:pPr>
        <w:bidi w:val="0"/>
        <w:spacing w:after="120" w:line="360" w:lineRule="auto"/>
        <w:ind w:left="720" w:hanging="720"/>
        <w:jc w:val="both"/>
        <w:rPr>
          <w:rFonts w:asciiTheme="majorBidi" w:hAnsiTheme="majorBidi" w:cstheme="majorBidi"/>
          <w:sz w:val="24"/>
          <w:szCs w:val="24"/>
        </w:rPr>
      </w:pPr>
      <w:r w:rsidRPr="00A2751E">
        <w:rPr>
          <w:rFonts w:asciiTheme="majorBidi" w:hAnsiTheme="majorBidi" w:cstheme="majorBidi"/>
          <w:sz w:val="24"/>
          <w:szCs w:val="24"/>
        </w:rPr>
        <w:tab/>
      </w:r>
      <w:r w:rsidR="00425783" w:rsidRPr="00A2751E">
        <w:rPr>
          <w:rFonts w:asciiTheme="majorBidi" w:hAnsiTheme="majorBidi" w:cstheme="majorBidi"/>
          <w:sz w:val="24"/>
          <w:szCs w:val="24"/>
        </w:rPr>
        <w:t xml:space="preserve">What </w:t>
      </w:r>
      <w:r w:rsidR="00C432E4" w:rsidRPr="00A2751E">
        <w:rPr>
          <w:rFonts w:asciiTheme="majorBidi" w:hAnsiTheme="majorBidi" w:cstheme="majorBidi"/>
          <w:sz w:val="24"/>
          <w:szCs w:val="24"/>
        </w:rPr>
        <w:t xml:space="preserve">do I receive </w:t>
      </w:r>
      <w:r w:rsidR="001C3A07" w:rsidRPr="00A2751E">
        <w:rPr>
          <w:rFonts w:asciiTheme="majorBidi" w:hAnsiTheme="majorBidi" w:cstheme="majorBidi"/>
          <w:sz w:val="24"/>
          <w:szCs w:val="24"/>
        </w:rPr>
        <w:t xml:space="preserve">at </w:t>
      </w:r>
      <w:r w:rsidR="00C432E4" w:rsidRPr="00A2751E">
        <w:rPr>
          <w:rFonts w:asciiTheme="majorBidi" w:hAnsiTheme="majorBidi" w:cstheme="majorBidi"/>
          <w:sz w:val="24"/>
          <w:szCs w:val="24"/>
        </w:rPr>
        <w:t xml:space="preserve">the </w:t>
      </w:r>
      <w:r w:rsidR="00973A2D">
        <w:rPr>
          <w:rFonts w:asciiTheme="majorBidi" w:hAnsiTheme="majorBidi" w:cstheme="majorBidi"/>
          <w:sz w:val="24"/>
          <w:szCs w:val="24"/>
        </w:rPr>
        <w:t>Courty</w:t>
      </w:r>
      <w:r w:rsidR="00C432E4" w:rsidRPr="00A2751E">
        <w:rPr>
          <w:rFonts w:asciiTheme="majorBidi" w:hAnsiTheme="majorBidi" w:cstheme="majorBidi"/>
          <w:sz w:val="24"/>
          <w:szCs w:val="24"/>
        </w:rPr>
        <w:t xml:space="preserve">ard? </w:t>
      </w:r>
      <w:r w:rsidR="00467900" w:rsidRPr="00A2751E">
        <w:rPr>
          <w:rFonts w:asciiTheme="majorBidi" w:hAnsiTheme="majorBidi" w:cstheme="majorBidi"/>
          <w:sz w:val="24"/>
          <w:szCs w:val="24"/>
        </w:rPr>
        <w:t xml:space="preserve">Everything. Support, love, help, even food, clothes, whatever pops into your head. </w:t>
      </w:r>
      <w:r w:rsidR="00EE2ACA" w:rsidRPr="00A2751E">
        <w:rPr>
          <w:rFonts w:asciiTheme="majorBidi" w:hAnsiTheme="majorBidi" w:cstheme="majorBidi"/>
          <w:sz w:val="24"/>
          <w:szCs w:val="24"/>
        </w:rPr>
        <w:t xml:space="preserve">I was on the edge, no food, nothing. They </w:t>
      </w:r>
      <w:r w:rsidR="00EE2ACA" w:rsidRPr="00A2751E">
        <w:rPr>
          <w:rFonts w:asciiTheme="majorBidi" w:hAnsiTheme="majorBidi" w:cstheme="majorBidi"/>
          <w:sz w:val="24"/>
          <w:szCs w:val="24"/>
        </w:rPr>
        <w:lastRenderedPageBreak/>
        <w:t>made sure that food was brought to me, they went shopping. They took care of me in every way. And they didn’t even know me.</w:t>
      </w:r>
    </w:p>
    <w:p w14:paraId="5D49FF98" w14:textId="5334314E" w:rsidR="00EC6E1E" w:rsidRPr="00A2751E" w:rsidRDefault="008C4DCA"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Y</w:t>
      </w:r>
      <w:r w:rsidR="00BE1645" w:rsidRPr="00A2751E">
        <w:rPr>
          <w:rFonts w:asciiTheme="majorBidi" w:hAnsiTheme="majorBidi" w:cstheme="majorBidi"/>
          <w:sz w:val="24"/>
          <w:szCs w:val="24"/>
        </w:rPr>
        <w:t xml:space="preserve">oung woman, Haifa: </w:t>
      </w:r>
    </w:p>
    <w:p w14:paraId="560ABF0E" w14:textId="29FBA1CB" w:rsidR="00BE1645" w:rsidRPr="00A2751E" w:rsidRDefault="00D10A91" w:rsidP="00A11B0E">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A sympathetic ear</w:t>
      </w:r>
      <w:r w:rsidR="0001236E" w:rsidRPr="00A2751E">
        <w:rPr>
          <w:rFonts w:asciiTheme="majorBidi" w:hAnsiTheme="majorBidi" w:cstheme="majorBidi"/>
          <w:sz w:val="24"/>
          <w:szCs w:val="24"/>
        </w:rPr>
        <w:t xml:space="preserve"> when you just want to talk with someone, or just to come and rest, eat. </w:t>
      </w:r>
      <w:r w:rsidR="005D2B5F" w:rsidRPr="00A2751E">
        <w:rPr>
          <w:rFonts w:asciiTheme="majorBidi" w:hAnsiTheme="majorBidi" w:cstheme="majorBidi"/>
          <w:sz w:val="24"/>
          <w:szCs w:val="24"/>
        </w:rPr>
        <w:t xml:space="preserve">I’ve made several friends here. Also, in terms of school, for instance, let’s say I needed </w:t>
      </w:r>
      <w:r w:rsidR="00EC6E1E" w:rsidRPr="00A2751E">
        <w:rPr>
          <w:rFonts w:asciiTheme="majorBidi" w:hAnsiTheme="majorBidi" w:cstheme="majorBidi"/>
          <w:sz w:val="24"/>
          <w:szCs w:val="24"/>
        </w:rPr>
        <w:t>lessons</w:t>
      </w:r>
      <w:r w:rsidR="005D2B5F" w:rsidRPr="00A2751E">
        <w:rPr>
          <w:rFonts w:asciiTheme="majorBidi" w:hAnsiTheme="majorBidi" w:cstheme="majorBidi"/>
          <w:sz w:val="24"/>
          <w:szCs w:val="24"/>
        </w:rPr>
        <w:t xml:space="preserve"> in math, English, whatever, they’d pair me up with someone who </w:t>
      </w:r>
      <w:r w:rsidR="00EC6E1E" w:rsidRPr="00A2751E">
        <w:rPr>
          <w:rFonts w:asciiTheme="majorBidi" w:hAnsiTheme="majorBidi" w:cstheme="majorBidi"/>
          <w:sz w:val="24"/>
          <w:szCs w:val="24"/>
        </w:rPr>
        <w:t>can</w:t>
      </w:r>
      <w:r w:rsidR="005D2B5F" w:rsidRPr="00A2751E">
        <w:rPr>
          <w:rFonts w:asciiTheme="majorBidi" w:hAnsiTheme="majorBidi" w:cstheme="majorBidi"/>
          <w:sz w:val="24"/>
          <w:szCs w:val="24"/>
        </w:rPr>
        <w:t xml:space="preserve"> help me. </w:t>
      </w:r>
    </w:p>
    <w:p w14:paraId="31A18E1A" w14:textId="094456B4" w:rsidR="00EC6E1E" w:rsidRPr="00A2751E" w:rsidRDefault="00F31251" w:rsidP="0006450F">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By understanding the </w:t>
      </w:r>
      <w:r w:rsidR="00E25357" w:rsidRPr="00A2751E">
        <w:rPr>
          <w:rFonts w:asciiTheme="majorBidi" w:hAnsiTheme="majorBidi" w:cstheme="majorBidi"/>
          <w:sz w:val="24"/>
          <w:szCs w:val="24"/>
        </w:rPr>
        <w:t>array of</w:t>
      </w:r>
      <w:r w:rsidR="00A62F23" w:rsidRPr="00A2751E">
        <w:rPr>
          <w:rFonts w:asciiTheme="majorBidi" w:hAnsiTheme="majorBidi" w:cstheme="majorBidi"/>
          <w:sz w:val="24"/>
          <w:szCs w:val="24"/>
        </w:rPr>
        <w:t xml:space="preserve"> needs, Courtyard</w:t>
      </w:r>
      <w:r w:rsidR="001C3A07" w:rsidRPr="00A2751E">
        <w:rPr>
          <w:rFonts w:asciiTheme="majorBidi" w:hAnsiTheme="majorBidi" w:cstheme="majorBidi"/>
          <w:sz w:val="24"/>
          <w:szCs w:val="24"/>
        </w:rPr>
        <w:t xml:space="preserve"> staff</w:t>
      </w:r>
      <w:r w:rsidR="00A62F23" w:rsidRPr="00A2751E">
        <w:rPr>
          <w:rFonts w:asciiTheme="majorBidi" w:hAnsiTheme="majorBidi" w:cstheme="majorBidi"/>
          <w:sz w:val="24"/>
          <w:szCs w:val="24"/>
        </w:rPr>
        <w:t xml:space="preserve"> </w:t>
      </w:r>
      <w:r w:rsidR="00EC6E1E" w:rsidRPr="00A2751E">
        <w:rPr>
          <w:rFonts w:asciiTheme="majorBidi" w:hAnsiTheme="majorBidi" w:cstheme="majorBidi"/>
          <w:sz w:val="24"/>
          <w:szCs w:val="24"/>
        </w:rPr>
        <w:t>w</w:t>
      </w:r>
      <w:r w:rsidR="005D6BF7">
        <w:rPr>
          <w:rFonts w:asciiTheme="majorBidi" w:hAnsiTheme="majorBidi" w:cstheme="majorBidi"/>
          <w:sz w:val="24"/>
          <w:szCs w:val="24"/>
        </w:rPr>
        <w:t>as</w:t>
      </w:r>
      <w:r w:rsidR="00EC6E1E" w:rsidRPr="00A2751E">
        <w:rPr>
          <w:rFonts w:asciiTheme="majorBidi" w:hAnsiTheme="majorBidi" w:cstheme="majorBidi"/>
          <w:sz w:val="24"/>
          <w:szCs w:val="24"/>
        </w:rPr>
        <w:t xml:space="preserve"> able to devise</w:t>
      </w:r>
      <w:r w:rsidR="00A62F23" w:rsidRPr="00A2751E">
        <w:rPr>
          <w:rFonts w:asciiTheme="majorBidi" w:hAnsiTheme="majorBidi" w:cstheme="majorBidi"/>
          <w:sz w:val="24"/>
          <w:szCs w:val="24"/>
        </w:rPr>
        <w:t xml:space="preserve"> an emergency plan.</w:t>
      </w:r>
      <w:r w:rsidR="00242BAD" w:rsidRPr="00A2751E">
        <w:rPr>
          <w:rFonts w:asciiTheme="majorBidi" w:hAnsiTheme="majorBidi" w:cstheme="majorBidi"/>
          <w:sz w:val="24"/>
          <w:szCs w:val="24"/>
        </w:rPr>
        <w:t xml:space="preserve"> As </w:t>
      </w:r>
      <w:r w:rsidR="00A504CF" w:rsidRPr="00A2751E">
        <w:rPr>
          <w:rFonts w:asciiTheme="majorBidi" w:hAnsiTheme="majorBidi" w:cstheme="majorBidi"/>
          <w:sz w:val="24"/>
          <w:szCs w:val="24"/>
        </w:rPr>
        <w:t>seen in the above quotes, the</w:t>
      </w:r>
      <w:r w:rsidR="001C3A07" w:rsidRPr="00A2751E">
        <w:rPr>
          <w:rFonts w:asciiTheme="majorBidi" w:hAnsiTheme="majorBidi" w:cstheme="majorBidi"/>
          <w:sz w:val="24"/>
          <w:szCs w:val="24"/>
        </w:rPr>
        <w:t xml:space="preserve"> women’s</w:t>
      </w:r>
      <w:r w:rsidR="00A504CF" w:rsidRPr="00A2751E">
        <w:rPr>
          <w:rFonts w:asciiTheme="majorBidi" w:hAnsiTheme="majorBidi" w:cstheme="majorBidi"/>
          <w:sz w:val="24"/>
          <w:szCs w:val="24"/>
        </w:rPr>
        <w:t xml:space="preserve"> needs are many and </w:t>
      </w:r>
      <w:r w:rsidR="00D3097D" w:rsidRPr="00A2751E">
        <w:rPr>
          <w:rFonts w:asciiTheme="majorBidi" w:hAnsiTheme="majorBidi" w:cstheme="majorBidi"/>
          <w:sz w:val="24"/>
          <w:szCs w:val="24"/>
        </w:rPr>
        <w:t>diverse</w:t>
      </w:r>
      <w:r w:rsidR="00A504CF" w:rsidRPr="00A2751E">
        <w:rPr>
          <w:rFonts w:asciiTheme="majorBidi" w:hAnsiTheme="majorBidi" w:cstheme="majorBidi"/>
          <w:sz w:val="24"/>
          <w:szCs w:val="24"/>
        </w:rPr>
        <w:t xml:space="preserve">: </w:t>
      </w:r>
      <w:r w:rsidR="00E25357" w:rsidRPr="00A2751E">
        <w:rPr>
          <w:rFonts w:asciiTheme="majorBidi" w:hAnsiTheme="majorBidi" w:cstheme="majorBidi"/>
          <w:sz w:val="24"/>
          <w:szCs w:val="24"/>
        </w:rPr>
        <w:t>f</w:t>
      </w:r>
      <w:r w:rsidR="00573244" w:rsidRPr="00A2751E">
        <w:rPr>
          <w:rFonts w:asciiTheme="majorBidi" w:hAnsiTheme="majorBidi" w:cstheme="majorBidi"/>
          <w:sz w:val="24"/>
          <w:szCs w:val="24"/>
        </w:rPr>
        <w:t xml:space="preserve">ood, </w:t>
      </w:r>
      <w:r w:rsidR="005D6BF7">
        <w:rPr>
          <w:rFonts w:asciiTheme="majorBidi" w:hAnsiTheme="majorBidi" w:cstheme="majorBidi"/>
          <w:sz w:val="24"/>
          <w:szCs w:val="24"/>
        </w:rPr>
        <w:t xml:space="preserve">a </w:t>
      </w:r>
      <w:r w:rsidR="005D6BF7" w:rsidRPr="00A2751E">
        <w:rPr>
          <w:rFonts w:asciiTheme="majorBidi" w:hAnsiTheme="majorBidi" w:cstheme="majorBidi"/>
          <w:sz w:val="24"/>
          <w:szCs w:val="24"/>
        </w:rPr>
        <w:t>rehab</w:t>
      </w:r>
      <w:r w:rsidR="005D6BF7">
        <w:rPr>
          <w:rFonts w:asciiTheme="majorBidi" w:hAnsiTheme="majorBidi" w:cstheme="majorBidi"/>
          <w:sz w:val="24"/>
          <w:szCs w:val="24"/>
        </w:rPr>
        <w:t>ilitation</w:t>
      </w:r>
      <w:r w:rsidR="00665391" w:rsidRPr="00A2751E">
        <w:rPr>
          <w:rFonts w:asciiTheme="majorBidi" w:hAnsiTheme="majorBidi" w:cstheme="majorBidi"/>
          <w:sz w:val="24"/>
          <w:szCs w:val="24"/>
        </w:rPr>
        <w:t xml:space="preserve"> </w:t>
      </w:r>
      <w:r w:rsidR="00593068">
        <w:rPr>
          <w:rFonts w:asciiTheme="majorBidi" w:hAnsiTheme="majorBidi" w:cstheme="majorBidi"/>
          <w:sz w:val="24"/>
          <w:szCs w:val="24"/>
        </w:rPr>
        <w:t>package</w:t>
      </w:r>
      <w:r w:rsidR="00665391" w:rsidRPr="00A2751E">
        <w:rPr>
          <w:rFonts w:asciiTheme="majorBidi" w:hAnsiTheme="majorBidi" w:cstheme="majorBidi"/>
          <w:sz w:val="24"/>
          <w:szCs w:val="24"/>
        </w:rPr>
        <w:t xml:space="preserve">, </w:t>
      </w:r>
      <w:r w:rsidR="00741C10" w:rsidRPr="00A2751E">
        <w:rPr>
          <w:rFonts w:asciiTheme="majorBidi" w:hAnsiTheme="majorBidi" w:cstheme="majorBidi"/>
          <w:sz w:val="24"/>
          <w:szCs w:val="24"/>
        </w:rPr>
        <w:t>a place to go</w:t>
      </w:r>
      <w:r w:rsidR="00B17DF1" w:rsidRPr="00A2751E">
        <w:rPr>
          <w:rFonts w:asciiTheme="majorBidi" w:hAnsiTheme="majorBidi" w:cstheme="majorBidi"/>
          <w:sz w:val="24"/>
          <w:szCs w:val="24"/>
        </w:rPr>
        <w:t xml:space="preserve">, as well as a place </w:t>
      </w:r>
      <w:r w:rsidR="00E747B9" w:rsidRPr="00A2751E">
        <w:rPr>
          <w:rFonts w:asciiTheme="majorBidi" w:hAnsiTheme="majorBidi" w:cstheme="majorBidi"/>
          <w:sz w:val="24"/>
          <w:szCs w:val="24"/>
        </w:rPr>
        <w:t>to consult about future positions in the army</w:t>
      </w:r>
      <w:r w:rsidR="00D75DE0" w:rsidRPr="00A2751E">
        <w:rPr>
          <w:rFonts w:asciiTheme="majorBidi" w:hAnsiTheme="majorBidi" w:cstheme="majorBidi"/>
          <w:sz w:val="24"/>
          <w:szCs w:val="24"/>
        </w:rPr>
        <w:t xml:space="preserve">, and someone </w:t>
      </w:r>
      <w:r w:rsidR="00E25357" w:rsidRPr="00A2751E">
        <w:rPr>
          <w:rFonts w:asciiTheme="majorBidi" w:hAnsiTheme="majorBidi" w:cstheme="majorBidi"/>
          <w:sz w:val="24"/>
          <w:szCs w:val="24"/>
        </w:rPr>
        <w:t>“</w:t>
      </w:r>
      <w:r w:rsidR="00D75DE0" w:rsidRPr="00A2751E">
        <w:rPr>
          <w:rFonts w:asciiTheme="majorBidi" w:hAnsiTheme="majorBidi" w:cstheme="majorBidi"/>
          <w:sz w:val="24"/>
          <w:szCs w:val="24"/>
        </w:rPr>
        <w:t>who see</w:t>
      </w:r>
      <w:r w:rsidR="00E25357" w:rsidRPr="00A2751E">
        <w:rPr>
          <w:rFonts w:asciiTheme="majorBidi" w:hAnsiTheme="majorBidi" w:cstheme="majorBidi"/>
          <w:sz w:val="24"/>
          <w:szCs w:val="24"/>
        </w:rPr>
        <w:t>s</w:t>
      </w:r>
      <w:r w:rsidR="00D75DE0" w:rsidRPr="00A2751E">
        <w:rPr>
          <w:rFonts w:asciiTheme="majorBidi" w:hAnsiTheme="majorBidi" w:cstheme="majorBidi"/>
          <w:sz w:val="24"/>
          <w:szCs w:val="24"/>
        </w:rPr>
        <w:t xml:space="preserve"> </w:t>
      </w:r>
      <w:proofErr w:type="spellStart"/>
      <w:r w:rsidR="00741D52" w:rsidRPr="00A2751E">
        <w:rPr>
          <w:rFonts w:asciiTheme="majorBidi" w:hAnsiTheme="majorBidi" w:cstheme="majorBidi"/>
          <w:sz w:val="24"/>
          <w:szCs w:val="24"/>
        </w:rPr>
        <w:t>you</w:t>
      </w:r>
      <w:proofErr w:type="gramStart"/>
      <w:r w:rsidR="003658F2" w:rsidRPr="00A2751E">
        <w:rPr>
          <w:rFonts w:asciiTheme="majorBidi" w:hAnsiTheme="majorBidi" w:cstheme="majorBidi"/>
          <w:sz w:val="24"/>
          <w:szCs w:val="24"/>
        </w:rPr>
        <w:t>.</w:t>
      </w:r>
      <w:r w:rsidR="00E25357" w:rsidRPr="00A2751E">
        <w:rPr>
          <w:rFonts w:asciiTheme="majorBidi" w:hAnsiTheme="majorBidi" w:cstheme="majorBidi"/>
          <w:sz w:val="24"/>
          <w:szCs w:val="24"/>
        </w:rPr>
        <w:t>”</w:t>
      </w:r>
      <w:r w:rsidR="00E9411C" w:rsidRPr="00A2751E">
        <w:rPr>
          <w:rFonts w:asciiTheme="majorBidi" w:hAnsiTheme="majorBidi" w:cstheme="majorBidi"/>
          <w:sz w:val="24"/>
          <w:szCs w:val="24"/>
        </w:rPr>
        <w:t>D</w:t>
      </w:r>
      <w:r w:rsidR="00A62F23" w:rsidRPr="00A2751E">
        <w:rPr>
          <w:rFonts w:asciiTheme="majorBidi" w:hAnsiTheme="majorBidi" w:cstheme="majorBidi"/>
          <w:sz w:val="24"/>
          <w:szCs w:val="24"/>
        </w:rPr>
        <w:t>irector</w:t>
      </w:r>
      <w:proofErr w:type="spellEnd"/>
      <w:proofErr w:type="gramEnd"/>
      <w:r w:rsidR="00A62F23" w:rsidRPr="00A2751E">
        <w:rPr>
          <w:rFonts w:asciiTheme="majorBidi" w:hAnsiTheme="majorBidi" w:cstheme="majorBidi"/>
          <w:sz w:val="24"/>
          <w:szCs w:val="24"/>
        </w:rPr>
        <w:t xml:space="preserve">, Haifa: </w:t>
      </w:r>
    </w:p>
    <w:p w14:paraId="19C4B5FF" w14:textId="7257EFDD" w:rsidR="00A62F23" w:rsidRPr="00A2751E" w:rsidRDefault="0006450F" w:rsidP="00866856">
      <w:pPr>
        <w:bidi w:val="0"/>
        <w:spacing w:after="12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[During the pandemic] </w:t>
      </w:r>
      <w:r w:rsidR="00A62F23" w:rsidRPr="00A2751E">
        <w:rPr>
          <w:rFonts w:asciiTheme="majorBidi" w:hAnsiTheme="majorBidi" w:cstheme="majorBidi"/>
          <w:sz w:val="24"/>
          <w:szCs w:val="24"/>
        </w:rPr>
        <w:t xml:space="preserve">I think we realized it was a </w:t>
      </w:r>
      <w:r w:rsidR="00EC6E1E" w:rsidRPr="00A2751E">
        <w:rPr>
          <w:rFonts w:asciiTheme="majorBidi" w:hAnsiTheme="majorBidi" w:cstheme="majorBidi"/>
          <w:sz w:val="24"/>
          <w:szCs w:val="24"/>
        </w:rPr>
        <w:t>“</w:t>
      </w:r>
      <w:r w:rsidR="00A62F23" w:rsidRPr="00A2751E">
        <w:rPr>
          <w:rFonts w:asciiTheme="majorBidi" w:hAnsiTheme="majorBidi" w:cstheme="majorBidi"/>
          <w:sz w:val="24"/>
          <w:szCs w:val="24"/>
        </w:rPr>
        <w:t>to be or not to be</w:t>
      </w:r>
      <w:r w:rsidR="00EC6E1E" w:rsidRPr="00A2751E">
        <w:rPr>
          <w:rFonts w:asciiTheme="majorBidi" w:hAnsiTheme="majorBidi" w:cstheme="majorBidi"/>
          <w:sz w:val="24"/>
          <w:szCs w:val="24"/>
        </w:rPr>
        <w:t>”</w:t>
      </w:r>
      <w:r w:rsidR="00A62F23" w:rsidRPr="00A2751E">
        <w:rPr>
          <w:rFonts w:asciiTheme="majorBidi" w:hAnsiTheme="majorBidi" w:cstheme="majorBidi"/>
          <w:sz w:val="24"/>
          <w:szCs w:val="24"/>
        </w:rPr>
        <w:t xml:space="preserve"> situation, so we</w:t>
      </w:r>
      <w:r w:rsidR="005D6BF7">
        <w:rPr>
          <w:rFonts w:asciiTheme="majorBidi" w:hAnsiTheme="majorBidi" w:cstheme="majorBidi"/>
          <w:sz w:val="24"/>
          <w:szCs w:val="24"/>
        </w:rPr>
        <w:t xml:space="preserve"> immediately</w:t>
      </w:r>
      <w:r w:rsidR="00A62F23" w:rsidRPr="00A2751E">
        <w:rPr>
          <w:rFonts w:asciiTheme="majorBidi" w:hAnsiTheme="majorBidi" w:cstheme="majorBidi"/>
          <w:sz w:val="24"/>
          <w:szCs w:val="24"/>
        </w:rPr>
        <w:t xml:space="preserve"> started to map needs</w:t>
      </w:r>
      <w:r w:rsidR="000E35B1" w:rsidRPr="00A2751E">
        <w:rPr>
          <w:rFonts w:asciiTheme="majorBidi" w:hAnsiTheme="majorBidi" w:cstheme="majorBidi"/>
          <w:sz w:val="24"/>
          <w:szCs w:val="24"/>
        </w:rPr>
        <w:t xml:space="preserve">, basically by making phone calls, leaving messages, </w:t>
      </w:r>
      <w:proofErr w:type="gramStart"/>
      <w:r w:rsidR="001C3A07" w:rsidRPr="00A2751E">
        <w:rPr>
          <w:rFonts w:asciiTheme="majorBidi" w:hAnsiTheme="majorBidi" w:cstheme="majorBidi"/>
          <w:sz w:val="24"/>
          <w:szCs w:val="24"/>
        </w:rPr>
        <w:t>Z</w:t>
      </w:r>
      <w:r w:rsidR="000E35B1" w:rsidRPr="00A2751E">
        <w:rPr>
          <w:rFonts w:asciiTheme="majorBidi" w:hAnsiTheme="majorBidi" w:cstheme="majorBidi"/>
          <w:sz w:val="24"/>
          <w:szCs w:val="24"/>
        </w:rPr>
        <w:t>oom</w:t>
      </w:r>
      <w:proofErr w:type="gramEnd"/>
      <w:r w:rsidR="000E35B1" w:rsidRPr="00A2751E">
        <w:rPr>
          <w:rFonts w:asciiTheme="majorBidi" w:hAnsiTheme="majorBidi" w:cstheme="majorBidi"/>
          <w:sz w:val="24"/>
          <w:szCs w:val="24"/>
        </w:rPr>
        <w:t xml:space="preserve"> meetings with the girls to </w:t>
      </w:r>
      <w:r w:rsidR="0088262B" w:rsidRPr="00A2751E">
        <w:rPr>
          <w:rFonts w:asciiTheme="majorBidi" w:hAnsiTheme="majorBidi" w:cstheme="majorBidi"/>
          <w:sz w:val="24"/>
          <w:szCs w:val="24"/>
        </w:rPr>
        <w:t>gain</w:t>
      </w:r>
      <w:r w:rsidR="000E35B1" w:rsidRPr="00A2751E">
        <w:rPr>
          <w:rFonts w:asciiTheme="majorBidi" w:hAnsiTheme="majorBidi" w:cstheme="majorBidi"/>
          <w:sz w:val="24"/>
          <w:szCs w:val="24"/>
        </w:rPr>
        <w:t xml:space="preserve"> an understanding of the need, what is now unavailable to them and what we can still do given the current </w:t>
      </w:r>
      <w:r w:rsidR="001C3A07" w:rsidRPr="00A2751E">
        <w:rPr>
          <w:rFonts w:asciiTheme="majorBidi" w:hAnsiTheme="majorBidi" w:cstheme="majorBidi"/>
          <w:sz w:val="24"/>
          <w:szCs w:val="24"/>
        </w:rPr>
        <w:t>situation</w:t>
      </w:r>
      <w:r w:rsidR="000E35B1" w:rsidRPr="00A2751E">
        <w:rPr>
          <w:rFonts w:asciiTheme="majorBidi" w:hAnsiTheme="majorBidi" w:cstheme="majorBidi"/>
          <w:sz w:val="24"/>
          <w:szCs w:val="24"/>
        </w:rPr>
        <w:t xml:space="preserve">. </w:t>
      </w:r>
      <w:r w:rsidR="005D6BF7">
        <w:rPr>
          <w:rFonts w:asciiTheme="majorBidi" w:hAnsiTheme="majorBidi" w:cstheme="majorBidi"/>
          <w:sz w:val="24"/>
          <w:szCs w:val="24"/>
        </w:rPr>
        <w:t xml:space="preserve">We </w:t>
      </w:r>
      <w:r w:rsidR="00A63A0A" w:rsidRPr="00A2751E">
        <w:rPr>
          <w:rFonts w:asciiTheme="majorBidi" w:hAnsiTheme="majorBidi" w:cstheme="majorBidi"/>
          <w:sz w:val="24"/>
          <w:szCs w:val="24"/>
        </w:rPr>
        <w:t>realized</w:t>
      </w:r>
      <w:r w:rsidR="00950DB0" w:rsidRPr="00A2751E">
        <w:rPr>
          <w:rFonts w:asciiTheme="majorBidi" w:hAnsiTheme="majorBidi" w:cstheme="majorBidi"/>
          <w:sz w:val="24"/>
          <w:szCs w:val="24"/>
        </w:rPr>
        <w:t xml:space="preserve"> that food is a major need, </w:t>
      </w:r>
      <w:r w:rsidR="0088262B" w:rsidRPr="00A2751E">
        <w:rPr>
          <w:rFonts w:asciiTheme="majorBidi" w:hAnsiTheme="majorBidi" w:cstheme="majorBidi"/>
          <w:sz w:val="24"/>
          <w:szCs w:val="24"/>
        </w:rPr>
        <w:t xml:space="preserve">and </w:t>
      </w:r>
      <w:r w:rsidR="00950DB0" w:rsidRPr="00A2751E">
        <w:rPr>
          <w:rFonts w:asciiTheme="majorBidi" w:hAnsiTheme="majorBidi" w:cstheme="majorBidi"/>
          <w:sz w:val="24"/>
          <w:szCs w:val="24"/>
        </w:rPr>
        <w:t>we realized that the loneliness was terribly difficult.”</w:t>
      </w:r>
    </w:p>
    <w:p w14:paraId="43841360" w14:textId="6080037F" w:rsidR="0088262B" w:rsidRPr="00A2751E" w:rsidRDefault="002A582B"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Social worker</w:t>
      </w:r>
      <w:r w:rsidR="001242A3" w:rsidRPr="00A2751E">
        <w:rPr>
          <w:rFonts w:asciiTheme="majorBidi" w:hAnsiTheme="majorBidi" w:cstheme="majorBidi"/>
          <w:sz w:val="24"/>
          <w:szCs w:val="24"/>
        </w:rPr>
        <w:t xml:space="preserve">, Haifa: </w:t>
      </w:r>
    </w:p>
    <w:p w14:paraId="35AD5F71" w14:textId="42D4D607" w:rsidR="001242A3" w:rsidRPr="00A2751E" w:rsidRDefault="005D38B6" w:rsidP="000944B7">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The girls hear one another’s stories or</w:t>
      </w:r>
      <w:r w:rsidR="00ED57FE" w:rsidRPr="00A2751E">
        <w:rPr>
          <w:rFonts w:asciiTheme="majorBidi" w:hAnsiTheme="majorBidi" w:cstheme="majorBidi"/>
          <w:sz w:val="24"/>
          <w:szCs w:val="24"/>
        </w:rPr>
        <w:t xml:space="preserve"> stories about other people. And it’s as if their feelings are validated. </w:t>
      </w:r>
    </w:p>
    <w:p w14:paraId="6A6034A1" w14:textId="47EE64AE" w:rsidR="004C0B63" w:rsidRPr="00A2751E" w:rsidRDefault="00C028FA" w:rsidP="001C67D4">
      <w:pPr>
        <w:bidi w:val="0"/>
        <w:spacing w:after="120" w:line="360" w:lineRule="auto"/>
        <w:jc w:val="both"/>
        <w:rPr>
          <w:rFonts w:asciiTheme="majorBidi" w:hAnsiTheme="majorBidi" w:cstheme="majorBidi"/>
          <w:sz w:val="24"/>
          <w:szCs w:val="24"/>
          <w:rtl/>
        </w:rPr>
      </w:pPr>
      <w:r w:rsidRPr="00A2751E">
        <w:rPr>
          <w:rFonts w:asciiTheme="majorBidi" w:hAnsiTheme="majorBidi" w:cstheme="majorBidi"/>
          <w:sz w:val="24"/>
          <w:szCs w:val="24"/>
        </w:rPr>
        <w:t xml:space="preserve">As </w:t>
      </w:r>
      <w:r w:rsidR="009B4FC6">
        <w:rPr>
          <w:rFonts w:asciiTheme="majorBidi" w:hAnsiTheme="majorBidi" w:cstheme="majorBidi"/>
          <w:sz w:val="24"/>
          <w:szCs w:val="24"/>
        </w:rPr>
        <w:t>this theme indicates</w:t>
      </w:r>
      <w:r w:rsidR="00E25357" w:rsidRPr="00A2751E">
        <w:rPr>
          <w:rFonts w:asciiTheme="majorBidi" w:hAnsiTheme="majorBidi" w:cstheme="majorBidi"/>
          <w:sz w:val="24"/>
          <w:szCs w:val="24"/>
        </w:rPr>
        <w:t>, t</w:t>
      </w:r>
      <w:r w:rsidR="0072557A" w:rsidRPr="00A2751E">
        <w:rPr>
          <w:rFonts w:asciiTheme="majorBidi" w:hAnsiTheme="majorBidi" w:cstheme="majorBidi"/>
          <w:sz w:val="24"/>
          <w:szCs w:val="24"/>
        </w:rPr>
        <w:t>he Yards</w:t>
      </w:r>
      <w:r w:rsidR="00D577F9" w:rsidRPr="00A2751E">
        <w:rPr>
          <w:rFonts w:asciiTheme="majorBidi" w:hAnsiTheme="majorBidi" w:cstheme="majorBidi"/>
          <w:sz w:val="24"/>
          <w:szCs w:val="24"/>
        </w:rPr>
        <w:t xml:space="preserve"> have many ways of </w:t>
      </w:r>
      <w:r w:rsidR="00117353" w:rsidRPr="00A2751E">
        <w:rPr>
          <w:rFonts w:asciiTheme="majorBidi" w:hAnsiTheme="majorBidi" w:cstheme="majorBidi"/>
          <w:sz w:val="24"/>
          <w:szCs w:val="24"/>
        </w:rPr>
        <w:t xml:space="preserve">approaching </w:t>
      </w:r>
      <w:r w:rsidR="00E25357" w:rsidRPr="00A2751E">
        <w:rPr>
          <w:rFonts w:asciiTheme="majorBidi" w:hAnsiTheme="majorBidi" w:cstheme="majorBidi"/>
          <w:sz w:val="24"/>
          <w:szCs w:val="24"/>
        </w:rPr>
        <w:t xml:space="preserve">service users’ </w:t>
      </w:r>
      <w:r w:rsidR="00117353" w:rsidRPr="00A2751E">
        <w:rPr>
          <w:rFonts w:asciiTheme="majorBidi" w:hAnsiTheme="majorBidi" w:cstheme="majorBidi"/>
          <w:sz w:val="24"/>
          <w:szCs w:val="24"/>
        </w:rPr>
        <w:t>different needs</w:t>
      </w:r>
      <w:r w:rsidR="001C3A07" w:rsidRPr="00A2751E">
        <w:rPr>
          <w:rFonts w:asciiTheme="majorBidi" w:hAnsiTheme="majorBidi" w:cstheme="majorBidi"/>
          <w:sz w:val="24"/>
          <w:szCs w:val="24"/>
        </w:rPr>
        <w:t xml:space="preserve">. </w:t>
      </w:r>
      <w:r w:rsidR="009B4FC6">
        <w:rPr>
          <w:rFonts w:asciiTheme="majorBidi" w:hAnsiTheme="majorBidi" w:cstheme="majorBidi"/>
          <w:sz w:val="24"/>
          <w:szCs w:val="24"/>
        </w:rPr>
        <w:t>C</w:t>
      </w:r>
      <w:r w:rsidR="00E76147" w:rsidRPr="00A2751E">
        <w:rPr>
          <w:rFonts w:asciiTheme="majorBidi" w:hAnsiTheme="majorBidi" w:cstheme="majorBidi"/>
          <w:sz w:val="24"/>
          <w:szCs w:val="24"/>
        </w:rPr>
        <w:t xml:space="preserve">ombining the understanding that </w:t>
      </w:r>
      <w:r w:rsidR="009B4FC6">
        <w:rPr>
          <w:rFonts w:asciiTheme="majorBidi" w:hAnsiTheme="majorBidi" w:cstheme="majorBidi"/>
          <w:sz w:val="24"/>
          <w:szCs w:val="24"/>
        </w:rPr>
        <w:t>the users’</w:t>
      </w:r>
      <w:r w:rsidR="00E76147" w:rsidRPr="00A2751E">
        <w:rPr>
          <w:rFonts w:asciiTheme="majorBidi" w:hAnsiTheme="majorBidi" w:cstheme="majorBidi"/>
          <w:sz w:val="24"/>
          <w:szCs w:val="24"/>
        </w:rPr>
        <w:t xml:space="preserve"> needs are not </w:t>
      </w:r>
      <w:r w:rsidR="009B4FC6">
        <w:rPr>
          <w:rFonts w:asciiTheme="majorBidi" w:hAnsiTheme="majorBidi" w:cstheme="majorBidi"/>
          <w:sz w:val="24"/>
          <w:szCs w:val="24"/>
        </w:rPr>
        <w:t>solely</w:t>
      </w:r>
      <w:r w:rsidR="00E76147" w:rsidRPr="00A2751E">
        <w:rPr>
          <w:rFonts w:asciiTheme="majorBidi" w:hAnsiTheme="majorBidi" w:cstheme="majorBidi"/>
          <w:sz w:val="24"/>
          <w:szCs w:val="24"/>
        </w:rPr>
        <w:t xml:space="preserve"> psychologic</w:t>
      </w:r>
      <w:r w:rsidR="005E06EF" w:rsidRPr="00A2751E">
        <w:rPr>
          <w:rFonts w:asciiTheme="majorBidi" w:hAnsiTheme="majorBidi" w:cstheme="majorBidi"/>
          <w:sz w:val="24"/>
          <w:szCs w:val="24"/>
        </w:rPr>
        <w:t>al</w:t>
      </w:r>
      <w:r w:rsidR="00E76147" w:rsidRPr="00A2751E">
        <w:rPr>
          <w:rFonts w:asciiTheme="majorBidi" w:hAnsiTheme="majorBidi" w:cstheme="majorBidi"/>
          <w:sz w:val="24"/>
          <w:szCs w:val="24"/>
        </w:rPr>
        <w:t xml:space="preserve"> </w:t>
      </w:r>
      <w:r w:rsidR="009B4FC6">
        <w:rPr>
          <w:rFonts w:asciiTheme="majorBidi" w:hAnsiTheme="majorBidi" w:cstheme="majorBidi"/>
          <w:sz w:val="24"/>
          <w:szCs w:val="24"/>
        </w:rPr>
        <w:t>or</w:t>
      </w:r>
      <w:r w:rsidR="006B6958" w:rsidRPr="00A2751E">
        <w:rPr>
          <w:rFonts w:asciiTheme="majorBidi" w:hAnsiTheme="majorBidi" w:cstheme="majorBidi"/>
          <w:sz w:val="24"/>
          <w:szCs w:val="24"/>
        </w:rPr>
        <w:t xml:space="preserve"> </w:t>
      </w:r>
      <w:r w:rsidR="001C3A07" w:rsidRPr="00A2751E">
        <w:rPr>
          <w:rFonts w:asciiTheme="majorBidi" w:hAnsiTheme="majorBidi" w:cstheme="majorBidi"/>
          <w:sz w:val="24"/>
          <w:szCs w:val="24"/>
        </w:rPr>
        <w:t>material</w:t>
      </w:r>
      <w:r w:rsidR="006B6958" w:rsidRPr="00A2751E">
        <w:rPr>
          <w:rFonts w:asciiTheme="majorBidi" w:hAnsiTheme="majorBidi" w:cstheme="majorBidi"/>
          <w:sz w:val="24"/>
          <w:szCs w:val="24"/>
        </w:rPr>
        <w:t xml:space="preserve">, but </w:t>
      </w:r>
      <w:r w:rsidR="009B4FC6">
        <w:rPr>
          <w:rFonts w:asciiTheme="majorBidi" w:hAnsiTheme="majorBidi" w:cstheme="majorBidi"/>
          <w:sz w:val="24"/>
          <w:szCs w:val="24"/>
        </w:rPr>
        <w:t xml:space="preserve">are </w:t>
      </w:r>
      <w:r w:rsidR="006B6958" w:rsidRPr="00A2751E">
        <w:rPr>
          <w:rFonts w:asciiTheme="majorBidi" w:hAnsiTheme="majorBidi" w:cstheme="majorBidi"/>
          <w:sz w:val="24"/>
          <w:szCs w:val="24"/>
        </w:rPr>
        <w:t xml:space="preserve">unique to each young </w:t>
      </w:r>
      <w:r w:rsidR="00B77320">
        <w:rPr>
          <w:rFonts w:asciiTheme="majorBidi" w:hAnsiTheme="majorBidi" w:cstheme="majorBidi"/>
          <w:sz w:val="24"/>
          <w:szCs w:val="24"/>
        </w:rPr>
        <w:t>woman</w:t>
      </w:r>
      <w:r w:rsidR="009B4FC6">
        <w:rPr>
          <w:rFonts w:asciiTheme="majorBidi" w:hAnsiTheme="majorBidi" w:cstheme="majorBidi"/>
          <w:sz w:val="24"/>
          <w:szCs w:val="24"/>
        </w:rPr>
        <w:t>, the Yards’ staff</w:t>
      </w:r>
      <w:r w:rsidR="006B6958" w:rsidRPr="00A2751E">
        <w:rPr>
          <w:rFonts w:asciiTheme="majorBidi" w:hAnsiTheme="majorBidi" w:cstheme="majorBidi"/>
          <w:sz w:val="24"/>
          <w:szCs w:val="24"/>
        </w:rPr>
        <w:t xml:space="preserve"> </w:t>
      </w:r>
      <w:r w:rsidR="00726268" w:rsidRPr="00A2751E">
        <w:rPr>
          <w:rFonts w:asciiTheme="majorBidi" w:hAnsiTheme="majorBidi" w:cstheme="majorBidi"/>
          <w:sz w:val="24"/>
          <w:szCs w:val="24"/>
        </w:rPr>
        <w:t>project the fact that th</w:t>
      </w:r>
      <w:r w:rsidR="0008640B" w:rsidRPr="00A2751E">
        <w:rPr>
          <w:rFonts w:asciiTheme="majorBidi" w:hAnsiTheme="majorBidi" w:cstheme="majorBidi"/>
          <w:sz w:val="24"/>
          <w:szCs w:val="24"/>
        </w:rPr>
        <w:t xml:space="preserve">e service users are seen, and </w:t>
      </w:r>
      <w:r w:rsidR="009B4FC6">
        <w:rPr>
          <w:rFonts w:asciiTheme="majorBidi" w:hAnsiTheme="majorBidi" w:cstheme="majorBidi"/>
          <w:sz w:val="24"/>
          <w:szCs w:val="24"/>
        </w:rPr>
        <w:t>thus</w:t>
      </w:r>
      <w:r w:rsidR="0008640B" w:rsidRPr="00A2751E">
        <w:rPr>
          <w:rFonts w:asciiTheme="majorBidi" w:hAnsiTheme="majorBidi" w:cstheme="majorBidi"/>
          <w:sz w:val="24"/>
          <w:szCs w:val="24"/>
        </w:rPr>
        <w:t xml:space="preserve"> empowered.</w:t>
      </w:r>
      <w:r w:rsidR="00E76644" w:rsidRPr="00A2751E">
        <w:rPr>
          <w:rFonts w:asciiTheme="majorBidi" w:hAnsiTheme="majorBidi" w:cstheme="majorBidi"/>
          <w:sz w:val="24"/>
          <w:szCs w:val="24"/>
        </w:rPr>
        <w:t xml:space="preserve"> </w:t>
      </w:r>
    </w:p>
    <w:p w14:paraId="556BFBE4" w14:textId="2CD5F9F5" w:rsidR="009A7426" w:rsidRPr="00A2751E" w:rsidRDefault="009A7426" w:rsidP="00866856">
      <w:pPr>
        <w:bidi w:val="0"/>
        <w:spacing w:after="120" w:line="360" w:lineRule="auto"/>
        <w:jc w:val="both"/>
        <w:rPr>
          <w:rFonts w:asciiTheme="majorBidi" w:hAnsiTheme="majorBidi" w:cstheme="majorBidi"/>
          <w:b/>
          <w:bCs/>
          <w:sz w:val="24"/>
          <w:szCs w:val="24"/>
        </w:rPr>
      </w:pPr>
      <w:r w:rsidRPr="00A2751E">
        <w:rPr>
          <w:rFonts w:asciiTheme="majorBidi" w:hAnsiTheme="majorBidi" w:cstheme="majorBidi"/>
          <w:b/>
          <w:bCs/>
          <w:sz w:val="24"/>
          <w:szCs w:val="24"/>
        </w:rPr>
        <w:t xml:space="preserve">3. </w:t>
      </w:r>
      <w:r w:rsidR="000C6FE0">
        <w:rPr>
          <w:rFonts w:asciiTheme="majorBidi" w:hAnsiTheme="majorBidi" w:cstheme="majorBidi"/>
          <w:b/>
          <w:bCs/>
          <w:sz w:val="24"/>
          <w:szCs w:val="24"/>
        </w:rPr>
        <w:t xml:space="preserve">The Surrounding </w:t>
      </w:r>
      <w:r w:rsidRPr="00A2751E">
        <w:rPr>
          <w:rFonts w:asciiTheme="majorBidi" w:hAnsiTheme="majorBidi" w:cstheme="majorBidi"/>
          <w:b/>
          <w:bCs/>
          <w:sz w:val="24"/>
          <w:szCs w:val="24"/>
        </w:rPr>
        <w:t>Community Involvement</w:t>
      </w:r>
      <w:r w:rsidR="000C6FE0">
        <w:rPr>
          <w:rFonts w:asciiTheme="majorBidi" w:hAnsiTheme="majorBidi" w:cstheme="majorBidi"/>
          <w:b/>
          <w:bCs/>
          <w:sz w:val="24"/>
          <w:szCs w:val="24"/>
        </w:rPr>
        <w:t xml:space="preserve"> in the Yards</w:t>
      </w:r>
    </w:p>
    <w:p w14:paraId="77C735E7" w14:textId="77777777" w:rsidR="00171D83" w:rsidRDefault="00906413" w:rsidP="00676E40">
      <w:pPr>
        <w:pStyle w:val="aa"/>
        <w:bidi w:val="0"/>
        <w:spacing w:after="120" w:line="360" w:lineRule="auto"/>
        <w:ind w:left="0"/>
        <w:jc w:val="both"/>
        <w:rPr>
          <w:ins w:id="10" w:author="Gila Amitay" w:date="2024-07-18T12:39:00Z" w16du:dateUtc="2024-07-18T09:39:00Z"/>
          <w:rFonts w:asciiTheme="majorBidi" w:hAnsiTheme="majorBidi" w:cstheme="majorBidi"/>
          <w:sz w:val="24"/>
          <w:szCs w:val="24"/>
        </w:rPr>
      </w:pPr>
      <w:r w:rsidRPr="00A2751E">
        <w:rPr>
          <w:rFonts w:asciiTheme="majorBidi" w:hAnsiTheme="majorBidi" w:cstheme="majorBidi"/>
          <w:sz w:val="24"/>
          <w:szCs w:val="24"/>
        </w:rPr>
        <w:t xml:space="preserve">The third theme </w:t>
      </w:r>
      <w:r w:rsidR="00EF73E7" w:rsidRPr="00A2751E">
        <w:rPr>
          <w:rFonts w:asciiTheme="majorBidi" w:hAnsiTheme="majorBidi" w:cstheme="majorBidi"/>
          <w:sz w:val="24"/>
          <w:szCs w:val="24"/>
        </w:rPr>
        <w:t xml:space="preserve">refers to the importance of the neighborhood </w:t>
      </w:r>
      <w:r w:rsidR="00121034" w:rsidRPr="00A2751E">
        <w:rPr>
          <w:rFonts w:asciiTheme="majorBidi" w:hAnsiTheme="majorBidi" w:cstheme="majorBidi"/>
          <w:sz w:val="24"/>
          <w:szCs w:val="24"/>
        </w:rPr>
        <w:t xml:space="preserve">and the relationships that were built </w:t>
      </w:r>
      <w:r w:rsidR="00B83103" w:rsidRPr="00A2751E">
        <w:rPr>
          <w:rFonts w:asciiTheme="majorBidi" w:hAnsiTheme="majorBidi" w:cstheme="majorBidi"/>
          <w:sz w:val="24"/>
          <w:szCs w:val="24"/>
        </w:rPr>
        <w:t>with the local community</w:t>
      </w:r>
      <w:r w:rsidR="001C3A07" w:rsidRPr="00A2751E">
        <w:rPr>
          <w:rFonts w:asciiTheme="majorBidi" w:hAnsiTheme="majorBidi" w:cstheme="majorBidi"/>
          <w:sz w:val="24"/>
          <w:szCs w:val="24"/>
        </w:rPr>
        <w:t xml:space="preserve"> before the crisis</w:t>
      </w:r>
      <w:r w:rsidR="00B83103" w:rsidRPr="00A2751E">
        <w:rPr>
          <w:rFonts w:asciiTheme="majorBidi" w:hAnsiTheme="majorBidi" w:cstheme="majorBidi"/>
          <w:sz w:val="24"/>
          <w:szCs w:val="24"/>
        </w:rPr>
        <w:t xml:space="preserve">. </w:t>
      </w:r>
      <w:r w:rsidR="009B4FC6">
        <w:rPr>
          <w:rFonts w:asciiTheme="majorBidi" w:hAnsiTheme="majorBidi" w:cstheme="majorBidi"/>
          <w:sz w:val="24"/>
          <w:szCs w:val="24"/>
        </w:rPr>
        <w:t>T</w:t>
      </w:r>
      <w:r w:rsidR="00B83103" w:rsidRPr="00A2751E">
        <w:rPr>
          <w:rFonts w:asciiTheme="majorBidi" w:hAnsiTheme="majorBidi" w:cstheme="majorBidi"/>
          <w:sz w:val="24"/>
          <w:szCs w:val="24"/>
        </w:rPr>
        <w:t>he nei</w:t>
      </w:r>
      <w:r w:rsidR="005E06EF" w:rsidRPr="00A2751E">
        <w:rPr>
          <w:rFonts w:asciiTheme="majorBidi" w:hAnsiTheme="majorBidi" w:cstheme="majorBidi"/>
          <w:sz w:val="24"/>
          <w:szCs w:val="24"/>
        </w:rPr>
        <w:t>gh</w:t>
      </w:r>
      <w:r w:rsidR="00B83103" w:rsidRPr="00A2751E">
        <w:rPr>
          <w:rFonts w:asciiTheme="majorBidi" w:hAnsiTheme="majorBidi" w:cstheme="majorBidi"/>
          <w:sz w:val="24"/>
          <w:szCs w:val="24"/>
        </w:rPr>
        <w:t>borhood</w:t>
      </w:r>
      <w:r w:rsidR="009B4FC6">
        <w:rPr>
          <w:rFonts w:asciiTheme="majorBidi" w:hAnsiTheme="majorBidi" w:cstheme="majorBidi"/>
          <w:sz w:val="24"/>
          <w:szCs w:val="24"/>
        </w:rPr>
        <w:t>, then,</w:t>
      </w:r>
      <w:r w:rsidR="00B83103" w:rsidRPr="00A2751E">
        <w:rPr>
          <w:rFonts w:asciiTheme="majorBidi" w:hAnsiTheme="majorBidi" w:cstheme="majorBidi"/>
          <w:sz w:val="24"/>
          <w:szCs w:val="24"/>
        </w:rPr>
        <w:t xml:space="preserve"> is presented as the </w:t>
      </w:r>
      <w:r w:rsidR="00DA5E8E">
        <w:rPr>
          <w:rFonts w:asciiTheme="majorBidi" w:hAnsiTheme="majorBidi" w:cstheme="majorBidi"/>
          <w:sz w:val="24"/>
          <w:szCs w:val="24"/>
        </w:rPr>
        <w:t>encompassing structure</w:t>
      </w:r>
      <w:r w:rsidR="006C10C1" w:rsidRPr="00A2751E">
        <w:rPr>
          <w:rFonts w:asciiTheme="majorBidi" w:hAnsiTheme="majorBidi" w:cstheme="majorBidi"/>
          <w:sz w:val="24"/>
          <w:szCs w:val="24"/>
        </w:rPr>
        <w:t xml:space="preserve"> of the </w:t>
      </w:r>
      <w:r w:rsidR="00973A2D">
        <w:rPr>
          <w:rFonts w:asciiTheme="majorBidi" w:hAnsiTheme="majorBidi" w:cstheme="majorBidi"/>
          <w:sz w:val="24"/>
          <w:szCs w:val="24"/>
        </w:rPr>
        <w:t>Courty</w:t>
      </w:r>
      <w:r w:rsidR="006C10C1" w:rsidRPr="00A2751E">
        <w:rPr>
          <w:rFonts w:asciiTheme="majorBidi" w:hAnsiTheme="majorBidi" w:cstheme="majorBidi"/>
          <w:sz w:val="24"/>
          <w:szCs w:val="24"/>
        </w:rPr>
        <w:t>ards</w:t>
      </w:r>
      <w:r w:rsidR="00C3021A" w:rsidRPr="00A2751E">
        <w:rPr>
          <w:rFonts w:asciiTheme="majorBidi" w:hAnsiTheme="majorBidi" w:cstheme="majorBidi"/>
          <w:sz w:val="24"/>
          <w:szCs w:val="24"/>
        </w:rPr>
        <w:t xml:space="preserve"> and as a crucial partner </w:t>
      </w:r>
      <w:r w:rsidR="0038229D" w:rsidRPr="00A2751E">
        <w:rPr>
          <w:rFonts w:asciiTheme="majorBidi" w:hAnsiTheme="majorBidi" w:cstheme="majorBidi"/>
          <w:sz w:val="24"/>
          <w:szCs w:val="24"/>
        </w:rPr>
        <w:t xml:space="preserve">in </w:t>
      </w:r>
      <w:r w:rsidR="00C3021A" w:rsidRPr="00A2751E">
        <w:rPr>
          <w:rFonts w:asciiTheme="majorBidi" w:hAnsiTheme="majorBidi" w:cstheme="majorBidi"/>
          <w:sz w:val="24"/>
          <w:szCs w:val="24"/>
        </w:rPr>
        <w:t>their survival during the pandemic</w:t>
      </w:r>
      <w:r w:rsidR="00926078" w:rsidRPr="00A2751E">
        <w:rPr>
          <w:rFonts w:asciiTheme="majorBidi" w:hAnsiTheme="majorBidi" w:cstheme="majorBidi"/>
          <w:sz w:val="24"/>
          <w:szCs w:val="24"/>
        </w:rPr>
        <w:t>:</w:t>
      </w:r>
    </w:p>
    <w:p w14:paraId="6A3E0E38" w14:textId="19C6CF9B" w:rsidR="009A7426" w:rsidRPr="00676E40" w:rsidRDefault="00171D83" w:rsidP="00171D83">
      <w:pPr>
        <w:pStyle w:val="aa"/>
        <w:bidi w:val="0"/>
        <w:spacing w:after="120" w:line="360" w:lineRule="auto"/>
        <w:ind w:left="0"/>
        <w:jc w:val="both"/>
        <w:rPr>
          <w:rFonts w:asciiTheme="majorBidi" w:hAnsiTheme="majorBidi" w:cstheme="majorBidi"/>
          <w:sz w:val="24"/>
          <w:szCs w:val="24"/>
        </w:rPr>
      </w:pPr>
      <w:r>
        <w:rPr>
          <w:rFonts w:asciiTheme="majorBidi" w:hAnsiTheme="majorBidi" w:cstheme="majorBidi"/>
          <w:sz w:val="24"/>
          <w:szCs w:val="24"/>
        </w:rPr>
        <w:t>a.</w:t>
      </w:r>
      <w:r w:rsidR="00926078" w:rsidRPr="00A2751E">
        <w:rPr>
          <w:rFonts w:asciiTheme="majorBidi" w:hAnsiTheme="majorBidi" w:cstheme="majorBidi"/>
          <w:sz w:val="24"/>
          <w:szCs w:val="24"/>
        </w:rPr>
        <w:t xml:space="preserve"> </w:t>
      </w:r>
      <w:r w:rsidR="00637E09">
        <w:rPr>
          <w:rFonts w:asciiTheme="majorBidi" w:hAnsiTheme="majorBidi" w:cstheme="majorBidi"/>
          <w:sz w:val="24"/>
          <w:szCs w:val="24"/>
        </w:rPr>
        <w:t>T</w:t>
      </w:r>
      <w:r w:rsidR="009A7426" w:rsidRPr="00676E40">
        <w:rPr>
          <w:rFonts w:asciiTheme="majorBidi" w:hAnsiTheme="majorBidi" w:cstheme="majorBidi"/>
          <w:sz w:val="24"/>
          <w:szCs w:val="24"/>
        </w:rPr>
        <w:t>he personal is political</w:t>
      </w:r>
      <w:r w:rsidR="00926078" w:rsidRPr="00A2751E">
        <w:rPr>
          <w:rFonts w:asciiTheme="majorBidi" w:hAnsiTheme="majorBidi" w:cstheme="majorBidi"/>
          <w:sz w:val="24"/>
          <w:szCs w:val="24"/>
        </w:rPr>
        <w:t>.</w:t>
      </w:r>
    </w:p>
    <w:p w14:paraId="4E9868CA" w14:textId="3EE030DC" w:rsidR="009A7426" w:rsidRPr="00A2751E" w:rsidRDefault="009A7426"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lastRenderedPageBreak/>
        <w:t xml:space="preserve">The interviews </w:t>
      </w:r>
      <w:r w:rsidR="00926078" w:rsidRPr="00A2751E">
        <w:rPr>
          <w:rFonts w:asciiTheme="majorBidi" w:hAnsiTheme="majorBidi" w:cstheme="majorBidi"/>
          <w:sz w:val="24"/>
          <w:szCs w:val="24"/>
        </w:rPr>
        <w:t>revealed</w:t>
      </w:r>
      <w:r w:rsidR="00542C26" w:rsidRPr="00A2751E">
        <w:rPr>
          <w:rFonts w:asciiTheme="majorBidi" w:hAnsiTheme="majorBidi" w:cstheme="majorBidi"/>
          <w:sz w:val="24"/>
          <w:szCs w:val="24"/>
        </w:rPr>
        <w:t xml:space="preserve"> that </w:t>
      </w:r>
      <w:r w:rsidR="00926078" w:rsidRPr="00A2751E">
        <w:rPr>
          <w:rFonts w:asciiTheme="majorBidi" w:hAnsiTheme="majorBidi" w:cstheme="majorBidi"/>
          <w:sz w:val="24"/>
          <w:szCs w:val="24"/>
        </w:rPr>
        <w:t>young women’s</w:t>
      </w:r>
      <w:r w:rsidR="00542C26" w:rsidRPr="00A2751E">
        <w:rPr>
          <w:rFonts w:asciiTheme="majorBidi" w:hAnsiTheme="majorBidi" w:cstheme="majorBidi"/>
          <w:sz w:val="24"/>
          <w:szCs w:val="24"/>
        </w:rPr>
        <w:t xml:space="preserve"> situation</w:t>
      </w:r>
      <w:r w:rsidR="00DA5E8E">
        <w:rPr>
          <w:rFonts w:asciiTheme="majorBidi" w:hAnsiTheme="majorBidi" w:cstheme="majorBidi"/>
          <w:sz w:val="24"/>
          <w:szCs w:val="24"/>
        </w:rPr>
        <w:t>s</w:t>
      </w:r>
      <w:r w:rsidR="00542C26" w:rsidRPr="00A2751E">
        <w:rPr>
          <w:rFonts w:asciiTheme="majorBidi" w:hAnsiTheme="majorBidi" w:cstheme="majorBidi"/>
          <w:sz w:val="24"/>
          <w:szCs w:val="24"/>
        </w:rPr>
        <w:t xml:space="preserve"> reflect the condition </w:t>
      </w:r>
      <w:r w:rsidR="007E3832">
        <w:rPr>
          <w:rFonts w:asciiTheme="majorBidi" w:hAnsiTheme="majorBidi" w:cstheme="majorBidi"/>
          <w:sz w:val="24"/>
          <w:szCs w:val="24"/>
        </w:rPr>
        <w:t xml:space="preserve">of the general </w:t>
      </w:r>
      <w:r w:rsidR="00926078" w:rsidRPr="00A2751E">
        <w:rPr>
          <w:rFonts w:asciiTheme="majorBidi" w:hAnsiTheme="majorBidi" w:cstheme="majorBidi"/>
          <w:sz w:val="24"/>
          <w:szCs w:val="24"/>
        </w:rPr>
        <w:t>society, which</w:t>
      </w:r>
      <w:r w:rsidR="00542C26" w:rsidRPr="00A2751E">
        <w:rPr>
          <w:rFonts w:asciiTheme="majorBidi" w:hAnsiTheme="majorBidi" w:cstheme="majorBidi"/>
          <w:sz w:val="24"/>
          <w:szCs w:val="24"/>
        </w:rPr>
        <w:t xml:space="preserve"> is tied to their lives and the opportunities afforded to them</w:t>
      </w:r>
      <w:r w:rsidR="009E4B65" w:rsidRPr="00A2751E">
        <w:rPr>
          <w:rFonts w:asciiTheme="majorBidi" w:hAnsiTheme="majorBidi" w:cstheme="majorBidi"/>
          <w:sz w:val="24"/>
          <w:szCs w:val="24"/>
        </w:rPr>
        <w:t>.</w:t>
      </w:r>
    </w:p>
    <w:p w14:paraId="5E6E56AE" w14:textId="6EA4D0FD" w:rsidR="004837C7" w:rsidRPr="00A2751E" w:rsidRDefault="002C7FB2"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D</w:t>
      </w:r>
      <w:r w:rsidR="00542C26" w:rsidRPr="00A2751E">
        <w:rPr>
          <w:rFonts w:asciiTheme="majorBidi" w:hAnsiTheme="majorBidi" w:cstheme="majorBidi"/>
          <w:sz w:val="24"/>
          <w:szCs w:val="24"/>
        </w:rPr>
        <w:t xml:space="preserve">irector, Netanya: </w:t>
      </w:r>
    </w:p>
    <w:p w14:paraId="1FD78426" w14:textId="54353629" w:rsidR="00542C26" w:rsidRPr="00A2751E" w:rsidRDefault="00542C26" w:rsidP="00662B08">
      <w:pPr>
        <w:bidi w:val="0"/>
        <w:spacing w:after="120" w:line="360" w:lineRule="auto"/>
        <w:ind w:left="720"/>
        <w:jc w:val="both"/>
        <w:rPr>
          <w:rFonts w:asciiTheme="majorBidi" w:hAnsiTheme="majorBidi" w:cstheme="majorBidi"/>
          <w:sz w:val="24"/>
          <w:szCs w:val="24"/>
          <w:rtl/>
        </w:rPr>
      </w:pPr>
      <w:r w:rsidRPr="00A2751E">
        <w:rPr>
          <w:rFonts w:asciiTheme="majorBidi" w:hAnsiTheme="majorBidi" w:cstheme="majorBidi"/>
          <w:sz w:val="24"/>
          <w:szCs w:val="24"/>
        </w:rPr>
        <w:t>The worse the country’s situation got during C</w:t>
      </w:r>
      <w:r w:rsidR="005D2ACC" w:rsidRPr="00A2751E">
        <w:rPr>
          <w:rFonts w:asciiTheme="majorBidi" w:hAnsiTheme="majorBidi" w:cstheme="majorBidi"/>
          <w:sz w:val="24"/>
          <w:szCs w:val="24"/>
        </w:rPr>
        <w:t>OVID</w:t>
      </w:r>
      <w:r w:rsidRPr="00A2751E">
        <w:rPr>
          <w:rFonts w:asciiTheme="majorBidi" w:hAnsiTheme="majorBidi" w:cstheme="majorBidi"/>
          <w:sz w:val="24"/>
          <w:szCs w:val="24"/>
        </w:rPr>
        <w:t xml:space="preserve">, in </w:t>
      </w:r>
      <w:proofErr w:type="spellStart"/>
      <w:r w:rsidRPr="00A2751E">
        <w:rPr>
          <w:rFonts w:asciiTheme="majorBidi" w:hAnsiTheme="majorBidi" w:cstheme="majorBidi"/>
          <w:sz w:val="24"/>
          <w:szCs w:val="24"/>
        </w:rPr>
        <w:t>Heftzibah</w:t>
      </w:r>
      <w:proofErr w:type="spellEnd"/>
      <w:r w:rsidRPr="00A2751E">
        <w:rPr>
          <w:rFonts w:asciiTheme="majorBidi" w:hAnsiTheme="majorBidi" w:cstheme="majorBidi"/>
          <w:sz w:val="24"/>
          <w:szCs w:val="24"/>
        </w:rPr>
        <w:t xml:space="preserve"> [neighborhood], things got </w:t>
      </w:r>
      <w:r w:rsidR="00F2023F" w:rsidRPr="00A2751E">
        <w:rPr>
          <w:rFonts w:asciiTheme="majorBidi" w:hAnsiTheme="majorBidi" w:cstheme="majorBidi"/>
          <w:sz w:val="24"/>
          <w:szCs w:val="24"/>
        </w:rPr>
        <w:t>even worse.</w:t>
      </w:r>
      <w:r w:rsidR="00926078" w:rsidRPr="00A2751E">
        <w:rPr>
          <w:rFonts w:asciiTheme="majorBidi" w:hAnsiTheme="majorBidi" w:cstheme="majorBidi"/>
          <w:sz w:val="24"/>
          <w:szCs w:val="24"/>
        </w:rPr>
        <w:t xml:space="preserve"> </w:t>
      </w:r>
      <w:r w:rsidR="00F2023F" w:rsidRPr="00A2751E">
        <w:rPr>
          <w:rFonts w:asciiTheme="majorBidi" w:hAnsiTheme="majorBidi" w:cstheme="majorBidi"/>
          <w:sz w:val="24"/>
          <w:szCs w:val="24"/>
        </w:rPr>
        <w:t>It</w:t>
      </w:r>
      <w:r w:rsidR="00926078" w:rsidRPr="00A2751E">
        <w:rPr>
          <w:rFonts w:asciiTheme="majorBidi" w:hAnsiTheme="majorBidi" w:cstheme="majorBidi"/>
          <w:sz w:val="24"/>
          <w:szCs w:val="24"/>
        </w:rPr>
        <w:t>’</w:t>
      </w:r>
      <w:r w:rsidR="00F2023F" w:rsidRPr="00A2751E">
        <w:rPr>
          <w:rFonts w:asciiTheme="majorBidi" w:hAnsiTheme="majorBidi" w:cstheme="majorBidi"/>
          <w:sz w:val="24"/>
          <w:szCs w:val="24"/>
        </w:rPr>
        <w:t>s a poor neighborhood</w:t>
      </w:r>
      <w:r w:rsidRPr="00A2751E">
        <w:rPr>
          <w:rFonts w:asciiTheme="majorBidi" w:hAnsiTheme="majorBidi" w:cstheme="majorBidi"/>
          <w:sz w:val="24"/>
          <w:szCs w:val="24"/>
        </w:rPr>
        <w:t xml:space="preserve">. It got bad for our young women, </w:t>
      </w:r>
      <w:r w:rsidR="00966EBE" w:rsidRPr="00A2751E">
        <w:rPr>
          <w:rFonts w:asciiTheme="majorBidi" w:hAnsiTheme="majorBidi" w:cstheme="majorBidi"/>
          <w:sz w:val="24"/>
          <w:szCs w:val="24"/>
        </w:rPr>
        <w:t xml:space="preserve">and </w:t>
      </w:r>
      <w:r w:rsidR="00DA5E8E" w:rsidRPr="00A2751E">
        <w:rPr>
          <w:rFonts w:asciiTheme="majorBidi" w:hAnsiTheme="majorBidi" w:cstheme="majorBidi"/>
          <w:sz w:val="24"/>
          <w:szCs w:val="24"/>
        </w:rPr>
        <w:t xml:space="preserve">even worse </w:t>
      </w:r>
      <w:r w:rsidRPr="00A2751E">
        <w:rPr>
          <w:rFonts w:asciiTheme="majorBidi" w:hAnsiTheme="majorBidi" w:cstheme="majorBidi"/>
          <w:sz w:val="24"/>
          <w:szCs w:val="24"/>
        </w:rPr>
        <w:t xml:space="preserve">for the men </w:t>
      </w:r>
      <w:r w:rsidR="00DA5E8E">
        <w:rPr>
          <w:rFonts w:asciiTheme="majorBidi" w:hAnsiTheme="majorBidi" w:cstheme="majorBidi"/>
          <w:sz w:val="24"/>
          <w:szCs w:val="24"/>
        </w:rPr>
        <w:t>[there]</w:t>
      </w:r>
      <w:r w:rsidRPr="00A2751E">
        <w:rPr>
          <w:rFonts w:asciiTheme="majorBidi" w:hAnsiTheme="majorBidi" w:cstheme="majorBidi"/>
          <w:sz w:val="24"/>
          <w:szCs w:val="24"/>
        </w:rPr>
        <w:t xml:space="preserve">; I think the situation was much, much, much worse and they </w:t>
      </w:r>
      <w:r w:rsidR="00790246" w:rsidRPr="00A2751E">
        <w:rPr>
          <w:rFonts w:asciiTheme="majorBidi" w:hAnsiTheme="majorBidi" w:cstheme="majorBidi"/>
          <w:sz w:val="24"/>
          <w:szCs w:val="24"/>
        </w:rPr>
        <w:t>[the women]</w:t>
      </w:r>
      <w:r w:rsidR="00926078"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have far fewer resources… </w:t>
      </w:r>
    </w:p>
    <w:p w14:paraId="164AFA1B" w14:textId="47B0E2CD" w:rsidR="004837C7" w:rsidRPr="00A2751E" w:rsidRDefault="002C7FB2"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Social worker</w:t>
      </w:r>
      <w:r w:rsidR="00542C26" w:rsidRPr="00A2751E">
        <w:rPr>
          <w:rFonts w:asciiTheme="majorBidi" w:hAnsiTheme="majorBidi" w:cstheme="majorBidi"/>
          <w:sz w:val="24"/>
          <w:szCs w:val="24"/>
        </w:rPr>
        <w:t>, Haifa:</w:t>
      </w:r>
      <w:r w:rsidR="005D2ACC" w:rsidRPr="00A2751E">
        <w:rPr>
          <w:rFonts w:asciiTheme="majorBidi" w:hAnsiTheme="majorBidi" w:cstheme="majorBidi"/>
          <w:sz w:val="24"/>
          <w:szCs w:val="24"/>
        </w:rPr>
        <w:t xml:space="preserve"> </w:t>
      </w:r>
    </w:p>
    <w:p w14:paraId="5F819040" w14:textId="12DBB86C" w:rsidR="00542C26" w:rsidRPr="00A2751E" w:rsidRDefault="005D2ACC"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I think it’s possible that the Arab women and girls were a little more resistant to the COVID regime, like, with the masks and distancing and all that. </w:t>
      </w:r>
      <w:r w:rsidR="00662B08" w:rsidRPr="00A2751E">
        <w:rPr>
          <w:rFonts w:asciiTheme="majorBidi" w:hAnsiTheme="majorBidi" w:cstheme="majorBidi"/>
          <w:sz w:val="24"/>
          <w:szCs w:val="24"/>
        </w:rPr>
        <w:t>…</w:t>
      </w:r>
      <w:r w:rsidR="0038229D"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Lately, in terms of the difficulties around COVID, it </w:t>
      </w:r>
      <w:proofErr w:type="gramStart"/>
      <w:r w:rsidRPr="00A2751E">
        <w:rPr>
          <w:rFonts w:asciiTheme="majorBidi" w:hAnsiTheme="majorBidi" w:cstheme="majorBidi"/>
          <w:sz w:val="24"/>
          <w:szCs w:val="24"/>
        </w:rPr>
        <w:t>may</w:t>
      </w:r>
      <w:r w:rsidR="00E96075">
        <w:rPr>
          <w:rFonts w:asciiTheme="majorBidi" w:hAnsiTheme="majorBidi" w:cstheme="majorBidi"/>
          <w:sz w:val="24"/>
          <w:szCs w:val="24"/>
        </w:rPr>
        <w:t xml:space="preserve"> </w:t>
      </w:r>
      <w:r w:rsidRPr="00A2751E">
        <w:rPr>
          <w:rFonts w:asciiTheme="majorBidi" w:hAnsiTheme="majorBidi" w:cstheme="majorBidi"/>
          <w:sz w:val="24"/>
          <w:szCs w:val="24"/>
        </w:rPr>
        <w:t>be</w:t>
      </w:r>
      <w:proofErr w:type="gramEnd"/>
      <w:r w:rsidRPr="00A2751E">
        <w:rPr>
          <w:rFonts w:asciiTheme="majorBidi" w:hAnsiTheme="majorBidi" w:cstheme="majorBidi"/>
          <w:sz w:val="24"/>
          <w:szCs w:val="24"/>
        </w:rPr>
        <w:t xml:space="preserve"> they ran into greater financial trouble. But </w:t>
      </w:r>
      <w:r w:rsidR="00966EBE" w:rsidRPr="00A2751E">
        <w:rPr>
          <w:rFonts w:asciiTheme="majorBidi" w:hAnsiTheme="majorBidi" w:cstheme="majorBidi"/>
          <w:sz w:val="24"/>
          <w:szCs w:val="24"/>
        </w:rPr>
        <w:t>also</w:t>
      </w:r>
      <w:r w:rsidR="003658F2" w:rsidRPr="00A2751E">
        <w:rPr>
          <w:rFonts w:asciiTheme="majorBidi" w:hAnsiTheme="majorBidi" w:cstheme="majorBidi"/>
          <w:sz w:val="24"/>
          <w:szCs w:val="24"/>
        </w:rPr>
        <w:t>,</w:t>
      </w:r>
      <w:r w:rsidRPr="00A2751E">
        <w:rPr>
          <w:rFonts w:asciiTheme="majorBidi" w:hAnsiTheme="majorBidi" w:cstheme="majorBidi"/>
          <w:sz w:val="24"/>
          <w:szCs w:val="24"/>
        </w:rPr>
        <w:t xml:space="preserve"> because they came from a lower starting point.</w:t>
      </w:r>
    </w:p>
    <w:p w14:paraId="4479B062" w14:textId="05BB6374" w:rsidR="005D2ACC" w:rsidRPr="00A2751E" w:rsidRDefault="00DF4AEC"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b. </w:t>
      </w:r>
      <w:r w:rsidR="005E06EF" w:rsidRPr="00A2751E">
        <w:rPr>
          <w:rFonts w:asciiTheme="majorBidi" w:hAnsiTheme="majorBidi" w:cstheme="majorBidi"/>
          <w:sz w:val="24"/>
          <w:szCs w:val="24"/>
        </w:rPr>
        <w:t>Relationship with the</w:t>
      </w:r>
      <w:r w:rsidR="005D2ACC" w:rsidRPr="00A2751E">
        <w:rPr>
          <w:rFonts w:asciiTheme="majorBidi" w:hAnsiTheme="majorBidi" w:cstheme="majorBidi"/>
          <w:sz w:val="24"/>
          <w:szCs w:val="24"/>
        </w:rPr>
        <w:t xml:space="preserve"> community and </w:t>
      </w:r>
      <w:r w:rsidR="005E06EF" w:rsidRPr="00A2751E">
        <w:rPr>
          <w:rFonts w:asciiTheme="majorBidi" w:hAnsiTheme="majorBidi" w:cstheme="majorBidi"/>
          <w:sz w:val="24"/>
          <w:szCs w:val="24"/>
        </w:rPr>
        <w:t xml:space="preserve">the </w:t>
      </w:r>
      <w:r w:rsidR="005D2ACC" w:rsidRPr="00A2751E">
        <w:rPr>
          <w:rFonts w:asciiTheme="majorBidi" w:hAnsiTheme="majorBidi" w:cstheme="majorBidi"/>
          <w:sz w:val="24"/>
          <w:szCs w:val="24"/>
        </w:rPr>
        <w:t>neighborhood</w:t>
      </w:r>
    </w:p>
    <w:p w14:paraId="73B663D1" w14:textId="053A5FF4" w:rsidR="005D2ACC" w:rsidRPr="00A2751E" w:rsidRDefault="005D2ACC"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interviews elicited many descriptions of the connection between the Courtyards and their </w:t>
      </w:r>
      <w:r w:rsidR="00DA5E8E">
        <w:rPr>
          <w:rFonts w:asciiTheme="majorBidi" w:hAnsiTheme="majorBidi" w:cstheme="majorBidi"/>
          <w:sz w:val="24"/>
          <w:szCs w:val="24"/>
        </w:rPr>
        <w:t>local</w:t>
      </w:r>
      <w:r w:rsidRPr="00A2751E">
        <w:rPr>
          <w:rFonts w:asciiTheme="majorBidi" w:hAnsiTheme="majorBidi" w:cstheme="majorBidi"/>
          <w:sz w:val="24"/>
          <w:szCs w:val="24"/>
        </w:rPr>
        <w:t xml:space="preserve"> neighborhoods and communities.</w:t>
      </w:r>
    </w:p>
    <w:p w14:paraId="0F7CEA66" w14:textId="73034BD3" w:rsidR="004837C7" w:rsidRPr="00A2751E" w:rsidRDefault="002C7FB2"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Temporary director, Haifa</w:t>
      </w:r>
      <w:r w:rsidR="005D2ACC" w:rsidRPr="00A2751E">
        <w:rPr>
          <w:rFonts w:asciiTheme="majorBidi" w:hAnsiTheme="majorBidi" w:cstheme="majorBidi"/>
          <w:sz w:val="24"/>
          <w:szCs w:val="24"/>
        </w:rPr>
        <w:t xml:space="preserve">: </w:t>
      </w:r>
    </w:p>
    <w:p w14:paraId="149804AD" w14:textId="2376B8CF" w:rsidR="005D2ACC" w:rsidRPr="00A2751E" w:rsidRDefault="005D2ACC"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We</w:t>
      </w:r>
      <w:r w:rsidR="00CD7D5A" w:rsidRPr="00A2751E">
        <w:rPr>
          <w:rFonts w:asciiTheme="majorBidi" w:hAnsiTheme="majorBidi" w:cstheme="majorBidi"/>
          <w:sz w:val="24"/>
          <w:szCs w:val="24"/>
        </w:rPr>
        <w:t>’re</w:t>
      </w:r>
      <w:r w:rsidRPr="00A2751E">
        <w:rPr>
          <w:rFonts w:asciiTheme="majorBidi" w:hAnsiTheme="majorBidi" w:cstheme="majorBidi"/>
          <w:sz w:val="24"/>
          <w:szCs w:val="24"/>
        </w:rPr>
        <w:t xml:space="preserve"> on Ben-Yehuda, the </w:t>
      </w:r>
      <w:r w:rsidR="004837C7" w:rsidRPr="00A2751E">
        <w:rPr>
          <w:rFonts w:asciiTheme="majorBidi" w:hAnsiTheme="majorBidi" w:cstheme="majorBidi"/>
          <w:sz w:val="24"/>
          <w:szCs w:val="24"/>
        </w:rPr>
        <w:t>trashiest</w:t>
      </w:r>
      <w:r w:rsidRPr="00A2751E">
        <w:rPr>
          <w:rFonts w:asciiTheme="majorBidi" w:hAnsiTheme="majorBidi" w:cstheme="majorBidi"/>
          <w:sz w:val="24"/>
          <w:szCs w:val="24"/>
        </w:rPr>
        <w:t xml:space="preserve"> street in Hadar [neighborhood], which is, in general, a </w:t>
      </w:r>
      <w:proofErr w:type="gramStart"/>
      <w:r w:rsidRPr="00A2751E">
        <w:rPr>
          <w:rFonts w:asciiTheme="majorBidi" w:hAnsiTheme="majorBidi" w:cstheme="majorBidi"/>
          <w:sz w:val="24"/>
          <w:szCs w:val="24"/>
        </w:rPr>
        <w:t xml:space="preserve">pretty </w:t>
      </w:r>
      <w:r w:rsidR="004837C7" w:rsidRPr="00A2751E">
        <w:rPr>
          <w:rFonts w:asciiTheme="majorBidi" w:hAnsiTheme="majorBidi" w:cstheme="majorBidi"/>
          <w:sz w:val="24"/>
          <w:szCs w:val="24"/>
        </w:rPr>
        <w:t>trashy</w:t>
      </w:r>
      <w:proofErr w:type="gramEnd"/>
      <w:r w:rsidRPr="00A2751E">
        <w:rPr>
          <w:rFonts w:asciiTheme="majorBidi" w:hAnsiTheme="majorBidi" w:cstheme="majorBidi"/>
          <w:sz w:val="24"/>
          <w:szCs w:val="24"/>
        </w:rPr>
        <w:t xml:space="preserve"> neighborhood, and we’re really at home here. </w:t>
      </w:r>
      <w:r w:rsidR="00662B08" w:rsidRPr="00A2751E">
        <w:rPr>
          <w:rFonts w:asciiTheme="majorBidi" w:hAnsiTheme="majorBidi" w:cstheme="majorBidi"/>
          <w:sz w:val="24"/>
          <w:szCs w:val="24"/>
        </w:rPr>
        <w:t>….</w:t>
      </w:r>
      <w:r w:rsidR="00AF7603" w:rsidRPr="00A2751E">
        <w:rPr>
          <w:rFonts w:asciiTheme="majorBidi" w:hAnsiTheme="majorBidi" w:cstheme="majorBidi"/>
          <w:sz w:val="24"/>
          <w:szCs w:val="24"/>
        </w:rPr>
        <w:t xml:space="preserve"> It’s a very marginal community an</w:t>
      </w:r>
      <w:r w:rsidR="00970952" w:rsidRPr="00A2751E">
        <w:rPr>
          <w:rFonts w:asciiTheme="majorBidi" w:hAnsiTheme="majorBidi" w:cstheme="majorBidi"/>
          <w:sz w:val="24"/>
          <w:szCs w:val="24"/>
        </w:rPr>
        <w:t xml:space="preserve">d that’s why there’s no </w:t>
      </w:r>
      <w:r w:rsidR="00AF7603" w:rsidRPr="00A2751E">
        <w:rPr>
          <w:rFonts w:asciiTheme="majorBidi" w:hAnsiTheme="majorBidi" w:cstheme="majorBidi"/>
          <w:sz w:val="24"/>
          <w:szCs w:val="24"/>
        </w:rPr>
        <w:t xml:space="preserve">dissonance between us and the physical environment. </w:t>
      </w:r>
      <w:r w:rsidR="00662B08" w:rsidRPr="00A2751E">
        <w:rPr>
          <w:rFonts w:asciiTheme="majorBidi" w:hAnsiTheme="majorBidi" w:cstheme="majorBidi"/>
          <w:sz w:val="24"/>
          <w:szCs w:val="24"/>
        </w:rPr>
        <w:t>…</w:t>
      </w:r>
      <w:r w:rsidR="00AF7603" w:rsidRPr="00A2751E">
        <w:rPr>
          <w:rFonts w:asciiTheme="majorBidi" w:hAnsiTheme="majorBidi" w:cstheme="majorBidi"/>
          <w:sz w:val="24"/>
          <w:szCs w:val="24"/>
        </w:rPr>
        <w:t xml:space="preserve"> I think that for some of the girls, the fact that this is an environment </w:t>
      </w:r>
      <w:r w:rsidR="00DA5E8E">
        <w:rPr>
          <w:rFonts w:asciiTheme="majorBidi" w:hAnsiTheme="majorBidi" w:cstheme="majorBidi"/>
          <w:sz w:val="24"/>
          <w:szCs w:val="24"/>
        </w:rPr>
        <w:t xml:space="preserve">they are familiar </w:t>
      </w:r>
      <w:r w:rsidR="008E6C95">
        <w:rPr>
          <w:rFonts w:asciiTheme="majorBidi" w:hAnsiTheme="majorBidi" w:cstheme="majorBidi"/>
          <w:sz w:val="24"/>
          <w:szCs w:val="24"/>
        </w:rPr>
        <w:t xml:space="preserve">with </w:t>
      </w:r>
      <w:r w:rsidR="00DA5E8E">
        <w:rPr>
          <w:rFonts w:asciiTheme="majorBidi" w:hAnsiTheme="majorBidi" w:cstheme="majorBidi"/>
          <w:sz w:val="24"/>
          <w:szCs w:val="24"/>
        </w:rPr>
        <w:t>and feel comfortable with</w:t>
      </w:r>
      <w:r w:rsidR="00AF7603" w:rsidRPr="00A2751E">
        <w:rPr>
          <w:rFonts w:asciiTheme="majorBidi" w:hAnsiTheme="majorBidi" w:cstheme="majorBidi"/>
          <w:sz w:val="24"/>
          <w:szCs w:val="24"/>
        </w:rPr>
        <w:t xml:space="preserve"> is important. It’s very accessible.</w:t>
      </w:r>
    </w:p>
    <w:p w14:paraId="35F92EDC" w14:textId="7E4D25FB" w:rsidR="00D679CC" w:rsidRPr="00A2751E" w:rsidRDefault="008218FD"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Director of </w:t>
      </w:r>
      <w:r w:rsidR="00BA2519">
        <w:rPr>
          <w:rFonts w:asciiTheme="majorBidi" w:hAnsiTheme="majorBidi" w:cstheme="majorBidi"/>
          <w:sz w:val="24"/>
          <w:szCs w:val="24"/>
        </w:rPr>
        <w:t xml:space="preserve">Claims </w:t>
      </w:r>
      <w:r w:rsidR="006569EF">
        <w:rPr>
          <w:rFonts w:asciiTheme="majorBidi" w:hAnsiTheme="majorBidi" w:cstheme="majorBidi"/>
          <w:sz w:val="24"/>
          <w:szCs w:val="24"/>
        </w:rPr>
        <w:t>Take–up</w:t>
      </w:r>
      <w:r w:rsidR="00BA2519">
        <w:rPr>
          <w:rFonts w:asciiTheme="majorBidi" w:hAnsiTheme="majorBidi" w:cstheme="majorBidi"/>
          <w:sz w:val="24"/>
          <w:szCs w:val="24"/>
        </w:rPr>
        <w:t xml:space="preserve"> </w:t>
      </w:r>
      <w:r w:rsidRPr="00676E40">
        <w:rPr>
          <w:rFonts w:asciiTheme="majorBidi" w:hAnsiTheme="majorBidi" w:cstheme="majorBidi"/>
          <w:sz w:val="24"/>
          <w:szCs w:val="24"/>
        </w:rPr>
        <w:t xml:space="preserve">and </w:t>
      </w:r>
      <w:r w:rsidR="00926078" w:rsidRPr="00676E40">
        <w:rPr>
          <w:rFonts w:asciiTheme="majorBidi" w:hAnsiTheme="majorBidi" w:cstheme="majorBidi"/>
          <w:sz w:val="24"/>
          <w:szCs w:val="24"/>
        </w:rPr>
        <w:t>C</w:t>
      </w:r>
      <w:r w:rsidRPr="00676E40">
        <w:rPr>
          <w:rFonts w:asciiTheme="majorBidi" w:hAnsiTheme="majorBidi" w:cstheme="majorBidi"/>
          <w:sz w:val="24"/>
          <w:szCs w:val="24"/>
        </w:rPr>
        <w:t xml:space="preserve">ommunity </w:t>
      </w:r>
      <w:r w:rsidR="00926078" w:rsidRPr="00676E40">
        <w:rPr>
          <w:rFonts w:asciiTheme="majorBidi" w:hAnsiTheme="majorBidi" w:cstheme="majorBidi"/>
          <w:sz w:val="24"/>
          <w:szCs w:val="24"/>
        </w:rPr>
        <w:t>R</w:t>
      </w:r>
      <w:r w:rsidRPr="00676E40">
        <w:rPr>
          <w:rFonts w:asciiTheme="majorBidi" w:hAnsiTheme="majorBidi" w:cstheme="majorBidi"/>
          <w:sz w:val="24"/>
          <w:szCs w:val="24"/>
        </w:rPr>
        <w:t>elations</w:t>
      </w:r>
      <w:r w:rsidR="00790905" w:rsidRPr="00A2751E">
        <w:rPr>
          <w:rFonts w:asciiTheme="majorBidi" w:hAnsiTheme="majorBidi" w:cstheme="majorBidi"/>
          <w:sz w:val="24"/>
          <w:szCs w:val="24"/>
        </w:rPr>
        <w:t>:</w:t>
      </w:r>
      <w:r w:rsidR="00AA119A" w:rsidRPr="00A2751E">
        <w:rPr>
          <w:rFonts w:asciiTheme="majorBidi" w:hAnsiTheme="majorBidi" w:cstheme="majorBidi"/>
          <w:sz w:val="24"/>
          <w:szCs w:val="24"/>
        </w:rPr>
        <w:t xml:space="preserve"> </w:t>
      </w:r>
    </w:p>
    <w:p w14:paraId="1754B84E" w14:textId="036EFBE4" w:rsidR="00B73969" w:rsidRPr="00A2751E" w:rsidRDefault="00926078" w:rsidP="00866856">
      <w:pPr>
        <w:bidi w:val="0"/>
        <w:spacing w:after="120" w:line="360" w:lineRule="auto"/>
        <w:ind w:left="720"/>
        <w:jc w:val="both"/>
        <w:rPr>
          <w:rFonts w:asciiTheme="majorBidi" w:hAnsiTheme="majorBidi" w:cstheme="majorBidi"/>
          <w:sz w:val="24"/>
          <w:szCs w:val="24"/>
          <w:rtl/>
        </w:rPr>
      </w:pPr>
      <w:r w:rsidRPr="00A2751E">
        <w:rPr>
          <w:rFonts w:asciiTheme="majorBidi" w:hAnsiTheme="majorBidi" w:cstheme="majorBidi"/>
          <w:sz w:val="24"/>
          <w:szCs w:val="24"/>
        </w:rPr>
        <w:t>L</w:t>
      </w:r>
      <w:r w:rsidR="002079F2" w:rsidRPr="00A2751E">
        <w:rPr>
          <w:rFonts w:asciiTheme="majorBidi" w:hAnsiTheme="majorBidi" w:cstheme="majorBidi"/>
          <w:sz w:val="24"/>
          <w:szCs w:val="24"/>
        </w:rPr>
        <w:t>ots of the clothing com</w:t>
      </w:r>
      <w:r w:rsidR="00DB5570" w:rsidRPr="00A2751E">
        <w:rPr>
          <w:rFonts w:asciiTheme="majorBidi" w:hAnsiTheme="majorBidi" w:cstheme="majorBidi"/>
          <w:sz w:val="24"/>
          <w:szCs w:val="24"/>
        </w:rPr>
        <w:t>es</w:t>
      </w:r>
      <w:r w:rsidR="002079F2" w:rsidRPr="00A2751E">
        <w:rPr>
          <w:rFonts w:asciiTheme="majorBidi" w:hAnsiTheme="majorBidi" w:cstheme="majorBidi"/>
          <w:sz w:val="24"/>
          <w:szCs w:val="24"/>
        </w:rPr>
        <w:t xml:space="preserve"> here as donations</w:t>
      </w:r>
      <w:r w:rsidR="00DB5570" w:rsidRPr="00A2751E">
        <w:rPr>
          <w:rFonts w:asciiTheme="majorBidi" w:hAnsiTheme="majorBidi" w:cstheme="majorBidi"/>
          <w:sz w:val="24"/>
          <w:szCs w:val="24"/>
        </w:rPr>
        <w:t>;</w:t>
      </w:r>
      <w:r w:rsidR="002079F2" w:rsidRPr="00A2751E">
        <w:rPr>
          <w:rFonts w:asciiTheme="majorBidi" w:hAnsiTheme="majorBidi" w:cstheme="majorBidi"/>
          <w:sz w:val="24"/>
          <w:szCs w:val="24"/>
        </w:rPr>
        <w:t xml:space="preserve"> if the stuff isn’t suitable for our girls, they bring it down there. We bring them stuff several times a week. Sometimes it’s food donations; people bring us leftovers from Elbit </w:t>
      </w:r>
      <w:r w:rsidR="00E132E7" w:rsidRPr="00A2751E">
        <w:rPr>
          <w:rFonts w:asciiTheme="majorBidi" w:hAnsiTheme="majorBidi" w:cstheme="majorBidi"/>
          <w:sz w:val="24"/>
          <w:szCs w:val="24"/>
        </w:rPr>
        <w:t>[</w:t>
      </w:r>
      <w:r w:rsidR="0038229D" w:rsidRPr="00A2751E">
        <w:rPr>
          <w:rFonts w:asciiTheme="majorBidi" w:hAnsiTheme="majorBidi" w:cstheme="majorBidi"/>
          <w:sz w:val="24"/>
          <w:szCs w:val="24"/>
        </w:rPr>
        <w:t>tech</w:t>
      </w:r>
      <w:r w:rsidR="00E132E7" w:rsidRPr="00A2751E">
        <w:rPr>
          <w:rFonts w:asciiTheme="majorBidi" w:hAnsiTheme="majorBidi" w:cstheme="majorBidi"/>
          <w:sz w:val="24"/>
          <w:szCs w:val="24"/>
        </w:rPr>
        <w:t xml:space="preserve"> company] </w:t>
      </w:r>
      <w:r w:rsidR="002079F2" w:rsidRPr="00A2751E">
        <w:rPr>
          <w:rFonts w:asciiTheme="majorBidi" w:hAnsiTheme="majorBidi" w:cstheme="majorBidi"/>
          <w:sz w:val="24"/>
          <w:szCs w:val="24"/>
        </w:rPr>
        <w:t xml:space="preserve">we have very good communal relations, </w:t>
      </w:r>
      <w:r w:rsidR="00BA2519">
        <w:rPr>
          <w:rFonts w:asciiTheme="majorBidi" w:hAnsiTheme="majorBidi" w:cstheme="majorBidi"/>
          <w:sz w:val="24"/>
          <w:szCs w:val="24"/>
        </w:rPr>
        <w:t xml:space="preserve">and </w:t>
      </w:r>
      <w:r w:rsidR="002079F2" w:rsidRPr="00A2751E">
        <w:rPr>
          <w:rFonts w:asciiTheme="majorBidi" w:hAnsiTheme="majorBidi" w:cstheme="majorBidi"/>
          <w:sz w:val="24"/>
          <w:szCs w:val="24"/>
        </w:rPr>
        <w:t xml:space="preserve">we’re very </w:t>
      </w:r>
      <w:r w:rsidR="00DB5570" w:rsidRPr="00A2751E">
        <w:rPr>
          <w:rFonts w:asciiTheme="majorBidi" w:hAnsiTheme="majorBidi" w:cstheme="majorBidi"/>
          <w:sz w:val="24"/>
          <w:szCs w:val="24"/>
        </w:rPr>
        <w:t>“connected”</w:t>
      </w:r>
      <w:r w:rsidR="002079F2" w:rsidRPr="00A2751E">
        <w:rPr>
          <w:rFonts w:asciiTheme="majorBidi" w:hAnsiTheme="majorBidi" w:cstheme="majorBidi"/>
          <w:sz w:val="24"/>
          <w:szCs w:val="24"/>
        </w:rPr>
        <w:t xml:space="preserve"> and on good terms… </w:t>
      </w:r>
    </w:p>
    <w:p w14:paraId="501294C8" w14:textId="76E262FF" w:rsidR="00DB5570" w:rsidRPr="00A2751E" w:rsidRDefault="00926078"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Interim </w:t>
      </w:r>
      <w:r w:rsidR="002C7FB2" w:rsidRPr="00A2751E">
        <w:rPr>
          <w:rFonts w:asciiTheme="majorBidi" w:hAnsiTheme="majorBidi" w:cstheme="majorBidi"/>
          <w:sz w:val="24"/>
          <w:szCs w:val="24"/>
        </w:rPr>
        <w:t>director, Haifa</w:t>
      </w:r>
      <w:r w:rsidR="002079F2" w:rsidRPr="00A2751E">
        <w:rPr>
          <w:rFonts w:asciiTheme="majorBidi" w:hAnsiTheme="majorBidi" w:cstheme="majorBidi"/>
          <w:sz w:val="24"/>
          <w:szCs w:val="24"/>
        </w:rPr>
        <w:t xml:space="preserve">: </w:t>
      </w:r>
    </w:p>
    <w:p w14:paraId="171B6AF7" w14:textId="48C5068F" w:rsidR="00926078" w:rsidRPr="00A2751E" w:rsidRDefault="002079F2" w:rsidP="00926078">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lastRenderedPageBreak/>
        <w:t>The Haifa network that C</w:t>
      </w:r>
      <w:r w:rsidR="008218FD" w:rsidRPr="00A2751E">
        <w:rPr>
          <w:rFonts w:asciiTheme="majorBidi" w:hAnsiTheme="majorBidi" w:cstheme="majorBidi"/>
          <w:sz w:val="24"/>
          <w:szCs w:val="24"/>
        </w:rPr>
        <w:t>.</w:t>
      </w:r>
      <w:r w:rsidRPr="00A2751E">
        <w:rPr>
          <w:rFonts w:asciiTheme="majorBidi" w:hAnsiTheme="majorBidi" w:cstheme="majorBidi"/>
          <w:sz w:val="24"/>
          <w:szCs w:val="24"/>
        </w:rPr>
        <w:t xml:space="preserve"> manages here is super significant and super momentous and super strong.</w:t>
      </w:r>
      <w:r w:rsidR="00F43114" w:rsidRPr="00A2751E">
        <w:rPr>
          <w:rFonts w:asciiTheme="majorBidi" w:hAnsiTheme="majorBidi" w:cstheme="majorBidi"/>
          <w:sz w:val="24"/>
          <w:szCs w:val="24"/>
        </w:rPr>
        <w:t xml:space="preserve"> And COVID was exactly the kind of situation to test that. All we needed, from tampons and paper plates and masks and gloves and a thermometer to a learning space –</w:t>
      </w:r>
      <w:r w:rsidR="0038229D" w:rsidRPr="00A2751E">
        <w:rPr>
          <w:rFonts w:asciiTheme="majorBidi" w:hAnsiTheme="majorBidi" w:cstheme="majorBidi"/>
          <w:sz w:val="24"/>
          <w:szCs w:val="24"/>
        </w:rPr>
        <w:t xml:space="preserve"> </w:t>
      </w:r>
      <w:r w:rsidR="00935173" w:rsidRPr="00A2751E">
        <w:rPr>
          <w:rFonts w:asciiTheme="majorBidi" w:hAnsiTheme="majorBidi" w:cstheme="majorBidi"/>
          <w:sz w:val="24"/>
          <w:szCs w:val="24"/>
        </w:rPr>
        <w:t>i</w:t>
      </w:r>
      <w:r w:rsidR="00F43114" w:rsidRPr="00A2751E">
        <w:rPr>
          <w:rFonts w:asciiTheme="majorBidi" w:hAnsiTheme="majorBidi" w:cstheme="majorBidi"/>
          <w:sz w:val="24"/>
          <w:szCs w:val="24"/>
        </w:rPr>
        <w:t>n terms of responses from the community</w:t>
      </w:r>
      <w:r w:rsidR="009A7611" w:rsidRPr="00A2751E">
        <w:rPr>
          <w:rFonts w:asciiTheme="majorBidi" w:hAnsiTheme="majorBidi" w:cstheme="majorBidi"/>
          <w:sz w:val="24"/>
          <w:szCs w:val="24"/>
        </w:rPr>
        <w:t>, we</w:t>
      </w:r>
      <w:r w:rsidR="00E90996" w:rsidRPr="00A2751E">
        <w:rPr>
          <w:rFonts w:asciiTheme="majorBidi" w:hAnsiTheme="majorBidi" w:cstheme="majorBidi"/>
          <w:sz w:val="24"/>
          <w:szCs w:val="24"/>
        </w:rPr>
        <w:t>’re well-connected</w:t>
      </w:r>
      <w:r w:rsidR="009A7611" w:rsidRPr="00A2751E">
        <w:rPr>
          <w:rFonts w:asciiTheme="majorBidi" w:hAnsiTheme="majorBidi" w:cstheme="majorBidi"/>
          <w:sz w:val="24"/>
          <w:szCs w:val="24"/>
        </w:rPr>
        <w:t>.</w:t>
      </w:r>
      <w:r w:rsidR="00F42A9A" w:rsidRPr="00A2751E">
        <w:rPr>
          <w:rFonts w:asciiTheme="majorBidi" w:hAnsiTheme="majorBidi" w:cstheme="majorBidi"/>
          <w:sz w:val="24"/>
          <w:szCs w:val="24"/>
        </w:rPr>
        <w:t xml:space="preserve"> </w:t>
      </w:r>
      <w:r w:rsidR="00D2016E" w:rsidRPr="00A2751E">
        <w:rPr>
          <w:rFonts w:asciiTheme="majorBidi" w:hAnsiTheme="majorBidi" w:cstheme="majorBidi"/>
          <w:sz w:val="24"/>
          <w:szCs w:val="24"/>
        </w:rPr>
        <w:t>whenever something is needed</w:t>
      </w:r>
      <w:r w:rsidR="00DA5E8E">
        <w:rPr>
          <w:rFonts w:asciiTheme="majorBidi" w:hAnsiTheme="majorBidi" w:cstheme="majorBidi"/>
          <w:sz w:val="24"/>
          <w:szCs w:val="24"/>
        </w:rPr>
        <w:t>,</w:t>
      </w:r>
      <w:r w:rsidR="00D2016E" w:rsidRPr="00A2751E">
        <w:rPr>
          <w:rFonts w:asciiTheme="majorBidi" w:hAnsiTheme="majorBidi" w:cstheme="majorBidi"/>
          <w:sz w:val="24"/>
          <w:szCs w:val="24"/>
        </w:rPr>
        <w:t xml:space="preserve"> it’s always a phone call [away]</w:t>
      </w:r>
      <w:r w:rsidR="00911C36" w:rsidRPr="00A2751E">
        <w:rPr>
          <w:rFonts w:asciiTheme="majorBidi" w:hAnsiTheme="majorBidi" w:cstheme="majorBidi"/>
          <w:sz w:val="24"/>
          <w:szCs w:val="24"/>
        </w:rPr>
        <w:t>.</w:t>
      </w:r>
    </w:p>
    <w:p w14:paraId="7D62357C" w14:textId="2D0B4526" w:rsidR="0071746E" w:rsidRPr="00A2751E" w:rsidRDefault="0071746E" w:rsidP="00866856">
      <w:pPr>
        <w:bidi w:val="0"/>
        <w:spacing w:after="120" w:line="360" w:lineRule="auto"/>
        <w:jc w:val="both"/>
        <w:rPr>
          <w:rFonts w:asciiTheme="majorBidi" w:hAnsiTheme="majorBidi" w:cstheme="majorBidi"/>
          <w:b/>
          <w:bCs/>
          <w:sz w:val="24"/>
          <w:szCs w:val="24"/>
        </w:rPr>
      </w:pPr>
      <w:r w:rsidRPr="00A2751E">
        <w:rPr>
          <w:rFonts w:asciiTheme="majorBidi" w:hAnsiTheme="majorBidi" w:cstheme="majorBidi"/>
          <w:b/>
          <w:bCs/>
          <w:sz w:val="24"/>
          <w:szCs w:val="24"/>
        </w:rPr>
        <w:t xml:space="preserve">4. Activism </w:t>
      </w:r>
      <w:r w:rsidR="00373927">
        <w:rPr>
          <w:rFonts w:asciiTheme="majorBidi" w:hAnsiTheme="majorBidi" w:cstheme="majorBidi"/>
          <w:b/>
          <w:bCs/>
          <w:sz w:val="24"/>
          <w:szCs w:val="24"/>
        </w:rPr>
        <w:t xml:space="preserve">of staff and volunteers </w:t>
      </w:r>
      <w:r w:rsidRPr="00A2751E">
        <w:rPr>
          <w:rFonts w:asciiTheme="majorBidi" w:hAnsiTheme="majorBidi" w:cstheme="majorBidi"/>
          <w:b/>
          <w:bCs/>
          <w:sz w:val="24"/>
          <w:szCs w:val="24"/>
        </w:rPr>
        <w:t>to Reduce</w:t>
      </w:r>
      <w:r w:rsidR="00813032" w:rsidRPr="00A2751E">
        <w:rPr>
          <w:rFonts w:asciiTheme="majorBidi" w:hAnsiTheme="majorBidi" w:cstheme="majorBidi"/>
          <w:b/>
          <w:bCs/>
          <w:sz w:val="24"/>
          <w:szCs w:val="24"/>
        </w:rPr>
        <w:t xml:space="preserve"> </w:t>
      </w:r>
      <w:r w:rsidR="00496A29" w:rsidRPr="00A2751E">
        <w:rPr>
          <w:rFonts w:asciiTheme="majorBidi" w:hAnsiTheme="majorBidi" w:cstheme="majorBidi"/>
          <w:b/>
          <w:bCs/>
          <w:sz w:val="24"/>
          <w:szCs w:val="24"/>
        </w:rPr>
        <w:t>Oppression</w:t>
      </w:r>
    </w:p>
    <w:p w14:paraId="52EAB19C" w14:textId="46087B83" w:rsidR="00813032" w:rsidRPr="00A2751E" w:rsidRDefault="0038229D"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Drawing </w:t>
      </w:r>
      <w:r w:rsidR="003658F2" w:rsidRPr="00A2751E">
        <w:rPr>
          <w:rFonts w:asciiTheme="majorBidi" w:hAnsiTheme="majorBidi" w:cstheme="majorBidi"/>
          <w:sz w:val="24"/>
          <w:szCs w:val="24"/>
        </w:rPr>
        <w:t>on</w:t>
      </w:r>
      <w:r w:rsidR="00813032" w:rsidRPr="00A2751E">
        <w:rPr>
          <w:rFonts w:asciiTheme="majorBidi" w:hAnsiTheme="majorBidi" w:cstheme="majorBidi"/>
          <w:sz w:val="24"/>
          <w:szCs w:val="24"/>
        </w:rPr>
        <w:t xml:space="preserve"> feminist community</w:t>
      </w:r>
      <w:r w:rsidR="00FA7228" w:rsidRPr="00A2751E">
        <w:rPr>
          <w:rFonts w:asciiTheme="majorBidi" w:hAnsiTheme="majorBidi" w:cstheme="majorBidi"/>
          <w:sz w:val="24"/>
          <w:szCs w:val="24"/>
        </w:rPr>
        <w:t>-b</w:t>
      </w:r>
      <w:r w:rsidR="006525D2" w:rsidRPr="00A2751E">
        <w:rPr>
          <w:rFonts w:asciiTheme="majorBidi" w:hAnsiTheme="majorBidi" w:cstheme="majorBidi"/>
          <w:sz w:val="24"/>
          <w:szCs w:val="24"/>
        </w:rPr>
        <w:t>a</w:t>
      </w:r>
      <w:r w:rsidR="00FA7228" w:rsidRPr="00A2751E">
        <w:rPr>
          <w:rFonts w:asciiTheme="majorBidi" w:hAnsiTheme="majorBidi" w:cstheme="majorBidi"/>
          <w:sz w:val="24"/>
          <w:szCs w:val="24"/>
        </w:rPr>
        <w:t>sed</w:t>
      </w:r>
      <w:r w:rsidR="00813032" w:rsidRPr="00A2751E">
        <w:rPr>
          <w:rFonts w:asciiTheme="majorBidi" w:hAnsiTheme="majorBidi" w:cstheme="majorBidi"/>
          <w:sz w:val="24"/>
          <w:szCs w:val="24"/>
        </w:rPr>
        <w:t xml:space="preserve"> social work, the Courtyards’ primary </w:t>
      </w:r>
      <w:r w:rsidRPr="00A2751E">
        <w:rPr>
          <w:rFonts w:asciiTheme="majorBidi" w:hAnsiTheme="majorBidi" w:cstheme="majorBidi"/>
          <w:sz w:val="24"/>
          <w:szCs w:val="24"/>
        </w:rPr>
        <w:t xml:space="preserve">way </w:t>
      </w:r>
      <w:r w:rsidR="00D601B1" w:rsidRPr="00A2751E">
        <w:rPr>
          <w:rFonts w:asciiTheme="majorBidi" w:hAnsiTheme="majorBidi" w:cstheme="majorBidi"/>
          <w:sz w:val="24"/>
          <w:szCs w:val="24"/>
        </w:rPr>
        <w:t>to confront the pandemic challenges was activism</w:t>
      </w:r>
      <w:r w:rsidRPr="00A2751E">
        <w:rPr>
          <w:rFonts w:asciiTheme="majorBidi" w:hAnsiTheme="majorBidi" w:cstheme="majorBidi"/>
          <w:sz w:val="24"/>
          <w:szCs w:val="24"/>
        </w:rPr>
        <w:t>. They took</w:t>
      </w:r>
      <w:r w:rsidR="00E62248" w:rsidRPr="00A2751E">
        <w:rPr>
          <w:rFonts w:asciiTheme="majorBidi" w:hAnsiTheme="majorBidi" w:cstheme="majorBidi"/>
          <w:sz w:val="24"/>
          <w:szCs w:val="24"/>
        </w:rPr>
        <w:t xml:space="preserve"> advantage of</w:t>
      </w:r>
      <w:r w:rsidR="00D601B1" w:rsidRPr="00A2751E">
        <w:rPr>
          <w:rFonts w:asciiTheme="majorBidi" w:hAnsiTheme="majorBidi" w:cstheme="majorBidi"/>
          <w:sz w:val="24"/>
          <w:szCs w:val="24"/>
        </w:rPr>
        <w:t xml:space="preserve"> the state’</w:t>
      </w:r>
      <w:r w:rsidR="002A0819" w:rsidRPr="00A2751E">
        <w:rPr>
          <w:rFonts w:asciiTheme="majorBidi" w:hAnsiTheme="majorBidi" w:cstheme="majorBidi"/>
          <w:sz w:val="24"/>
          <w:szCs w:val="24"/>
        </w:rPr>
        <w:t xml:space="preserve">s emergency benefits </w:t>
      </w:r>
      <w:r w:rsidRPr="00A2751E">
        <w:rPr>
          <w:rFonts w:asciiTheme="majorBidi" w:hAnsiTheme="majorBidi" w:cstheme="majorBidi"/>
          <w:sz w:val="24"/>
          <w:szCs w:val="24"/>
        </w:rPr>
        <w:t xml:space="preserve">to support </w:t>
      </w:r>
      <w:r w:rsidR="002A0819" w:rsidRPr="00A2751E">
        <w:rPr>
          <w:rFonts w:asciiTheme="majorBidi" w:hAnsiTheme="majorBidi" w:cstheme="majorBidi"/>
          <w:sz w:val="24"/>
          <w:szCs w:val="24"/>
        </w:rPr>
        <w:t>the young women, recruit</w:t>
      </w:r>
      <w:r w:rsidRPr="00A2751E">
        <w:rPr>
          <w:rFonts w:asciiTheme="majorBidi" w:hAnsiTheme="majorBidi" w:cstheme="majorBidi"/>
          <w:sz w:val="24"/>
          <w:szCs w:val="24"/>
        </w:rPr>
        <w:t>ed</w:t>
      </w:r>
      <w:r w:rsidR="002A0819" w:rsidRPr="00A2751E">
        <w:rPr>
          <w:rFonts w:asciiTheme="majorBidi" w:hAnsiTheme="majorBidi" w:cstheme="majorBidi"/>
          <w:sz w:val="24"/>
          <w:szCs w:val="24"/>
        </w:rPr>
        <w:t xml:space="preserve"> the Courtyards’ network of volunteers to create an active virtual network, and strengthen</w:t>
      </w:r>
      <w:r w:rsidRPr="00A2751E">
        <w:rPr>
          <w:rFonts w:asciiTheme="majorBidi" w:hAnsiTheme="majorBidi" w:cstheme="majorBidi"/>
          <w:sz w:val="24"/>
          <w:szCs w:val="24"/>
        </w:rPr>
        <w:t>ed</w:t>
      </w:r>
      <w:r w:rsidR="002A0819" w:rsidRPr="00A2751E">
        <w:rPr>
          <w:rFonts w:asciiTheme="majorBidi" w:hAnsiTheme="majorBidi" w:cstheme="majorBidi"/>
          <w:sz w:val="24"/>
          <w:szCs w:val="24"/>
        </w:rPr>
        <w:t xml:space="preserve"> the goodwill of the</w:t>
      </w:r>
      <w:r w:rsidR="00DF4AEC" w:rsidRPr="00A2751E">
        <w:rPr>
          <w:rFonts w:asciiTheme="majorBidi" w:hAnsiTheme="majorBidi" w:cstheme="majorBidi"/>
          <w:sz w:val="24"/>
          <w:szCs w:val="24"/>
        </w:rPr>
        <w:t xml:space="preserve"> Courtyards’</w:t>
      </w:r>
      <w:r w:rsidR="002A0819" w:rsidRPr="00A2751E">
        <w:rPr>
          <w:rFonts w:asciiTheme="majorBidi" w:hAnsiTheme="majorBidi" w:cstheme="majorBidi"/>
          <w:sz w:val="24"/>
          <w:szCs w:val="24"/>
        </w:rPr>
        <w:t xml:space="preserve"> volunteer </w:t>
      </w:r>
      <w:r w:rsidR="00DF4AEC" w:rsidRPr="00A2751E">
        <w:rPr>
          <w:rFonts w:asciiTheme="majorBidi" w:hAnsiTheme="majorBidi" w:cstheme="majorBidi"/>
          <w:sz w:val="24"/>
          <w:szCs w:val="24"/>
        </w:rPr>
        <w:t>community.</w:t>
      </w:r>
    </w:p>
    <w:p w14:paraId="7341D8C8" w14:textId="66DDC8C2" w:rsidR="00FB5B46" w:rsidRPr="00A2751E" w:rsidRDefault="00B01E5B"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A</w:t>
      </w:r>
      <w:r w:rsidR="00FB5B46" w:rsidRPr="00A2751E">
        <w:rPr>
          <w:rFonts w:asciiTheme="majorBidi" w:hAnsiTheme="majorBidi" w:cstheme="majorBidi"/>
          <w:sz w:val="24"/>
          <w:szCs w:val="24"/>
        </w:rPr>
        <w:t xml:space="preserve">. </w:t>
      </w:r>
      <w:r w:rsidR="00E62248" w:rsidRPr="00A2751E">
        <w:rPr>
          <w:rFonts w:asciiTheme="majorBidi" w:hAnsiTheme="majorBidi" w:cstheme="majorBidi"/>
          <w:sz w:val="24"/>
          <w:szCs w:val="24"/>
        </w:rPr>
        <w:t>Leverag</w:t>
      </w:r>
      <w:r w:rsidR="00020B78" w:rsidRPr="00A2751E">
        <w:rPr>
          <w:rFonts w:asciiTheme="majorBidi" w:hAnsiTheme="majorBidi" w:cstheme="majorBidi"/>
          <w:sz w:val="24"/>
          <w:szCs w:val="24"/>
        </w:rPr>
        <w:t>ing</w:t>
      </w:r>
      <w:r w:rsidR="00FB5B46" w:rsidRPr="00A2751E">
        <w:rPr>
          <w:rFonts w:asciiTheme="majorBidi" w:hAnsiTheme="majorBidi" w:cstheme="majorBidi"/>
          <w:sz w:val="24"/>
          <w:szCs w:val="24"/>
        </w:rPr>
        <w:t xml:space="preserve"> the pandemic situation</w:t>
      </w:r>
      <w:r w:rsidR="000333FB" w:rsidRPr="00A2751E">
        <w:rPr>
          <w:rFonts w:asciiTheme="majorBidi" w:hAnsiTheme="majorBidi" w:cstheme="majorBidi"/>
          <w:sz w:val="24"/>
          <w:szCs w:val="24"/>
        </w:rPr>
        <w:t xml:space="preserve"> </w:t>
      </w:r>
      <w:r w:rsidR="00E62248" w:rsidRPr="00A2751E">
        <w:rPr>
          <w:rFonts w:asciiTheme="majorBidi" w:hAnsiTheme="majorBidi" w:cstheme="majorBidi"/>
          <w:sz w:val="24"/>
          <w:szCs w:val="24"/>
        </w:rPr>
        <w:t>for</w:t>
      </w:r>
      <w:r w:rsidR="000333FB" w:rsidRPr="00A2751E">
        <w:rPr>
          <w:rFonts w:asciiTheme="majorBidi" w:hAnsiTheme="majorBidi" w:cstheme="majorBidi"/>
          <w:sz w:val="24"/>
          <w:szCs w:val="24"/>
        </w:rPr>
        <w:t xml:space="preserve"> young women</w:t>
      </w:r>
      <w:r w:rsidR="00E62248" w:rsidRPr="00A2751E">
        <w:rPr>
          <w:rFonts w:asciiTheme="majorBidi" w:hAnsiTheme="majorBidi" w:cstheme="majorBidi"/>
          <w:sz w:val="24"/>
          <w:szCs w:val="24"/>
        </w:rPr>
        <w:t xml:space="preserve">’s </w:t>
      </w:r>
      <w:r w:rsidR="00676E40" w:rsidRPr="00A2751E">
        <w:rPr>
          <w:rFonts w:asciiTheme="majorBidi" w:hAnsiTheme="majorBidi" w:cstheme="majorBidi"/>
          <w:sz w:val="24"/>
          <w:szCs w:val="24"/>
        </w:rPr>
        <w:t>benefit.</w:t>
      </w:r>
    </w:p>
    <w:p w14:paraId="43156A36" w14:textId="3D3C89F0" w:rsidR="0077056A" w:rsidRPr="00A2751E" w:rsidRDefault="000207BB" w:rsidP="003800D1">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pandemic led to a series of lenient policies regarding acceptance </w:t>
      </w:r>
      <w:r w:rsidR="00140E1F">
        <w:rPr>
          <w:rFonts w:asciiTheme="majorBidi" w:hAnsiTheme="majorBidi" w:cstheme="majorBidi"/>
          <w:sz w:val="24"/>
          <w:szCs w:val="24"/>
        </w:rPr>
        <w:t>in</w:t>
      </w:r>
      <w:r w:rsidRPr="00A2751E">
        <w:rPr>
          <w:rFonts w:asciiTheme="majorBidi" w:hAnsiTheme="majorBidi" w:cstheme="majorBidi"/>
          <w:sz w:val="24"/>
          <w:szCs w:val="24"/>
        </w:rPr>
        <w:t xml:space="preserve">to educational settings. </w:t>
      </w:r>
      <w:r w:rsidR="0038229D" w:rsidRPr="00A2751E">
        <w:rPr>
          <w:rFonts w:asciiTheme="majorBidi" w:hAnsiTheme="majorBidi" w:cstheme="majorBidi"/>
          <w:sz w:val="24"/>
          <w:szCs w:val="24"/>
        </w:rPr>
        <w:t>In addition</w:t>
      </w:r>
      <w:r w:rsidRPr="00A2751E">
        <w:rPr>
          <w:rFonts w:asciiTheme="majorBidi" w:hAnsiTheme="majorBidi" w:cstheme="majorBidi"/>
          <w:sz w:val="24"/>
          <w:szCs w:val="24"/>
        </w:rPr>
        <w:t xml:space="preserve">, many </w:t>
      </w:r>
      <w:r w:rsidR="00926078" w:rsidRPr="00A2751E">
        <w:rPr>
          <w:rFonts w:asciiTheme="majorBidi" w:hAnsiTheme="majorBidi" w:cstheme="majorBidi"/>
          <w:sz w:val="24"/>
          <w:szCs w:val="24"/>
        </w:rPr>
        <w:t xml:space="preserve">turned to </w:t>
      </w:r>
      <w:r w:rsidRPr="00A2751E">
        <w:rPr>
          <w:rFonts w:asciiTheme="majorBidi" w:hAnsiTheme="majorBidi" w:cstheme="majorBidi"/>
          <w:sz w:val="24"/>
          <w:szCs w:val="24"/>
        </w:rPr>
        <w:t xml:space="preserve">local entrepreneurship </w:t>
      </w:r>
      <w:r w:rsidR="00926078" w:rsidRPr="00A2751E">
        <w:rPr>
          <w:rFonts w:asciiTheme="majorBidi" w:hAnsiTheme="majorBidi" w:cstheme="majorBidi"/>
          <w:sz w:val="24"/>
          <w:szCs w:val="24"/>
        </w:rPr>
        <w:t>to generate</w:t>
      </w:r>
      <w:r w:rsidRPr="00A2751E">
        <w:rPr>
          <w:rFonts w:asciiTheme="majorBidi" w:hAnsiTheme="majorBidi" w:cstheme="majorBidi"/>
          <w:sz w:val="24"/>
          <w:szCs w:val="24"/>
        </w:rPr>
        <w:t xml:space="preserve"> income.</w:t>
      </w:r>
      <w:r w:rsidR="0077056A" w:rsidRPr="00A2751E">
        <w:rPr>
          <w:rFonts w:asciiTheme="majorBidi" w:hAnsiTheme="majorBidi" w:cstheme="majorBidi"/>
          <w:sz w:val="24"/>
          <w:szCs w:val="24"/>
        </w:rPr>
        <w:t xml:space="preserve"> </w:t>
      </w:r>
      <w:r w:rsidR="0077056A" w:rsidRPr="00676E40">
        <w:rPr>
          <w:rFonts w:asciiTheme="majorBidi" w:hAnsiTheme="majorBidi" w:cstheme="majorBidi"/>
          <w:sz w:val="24"/>
          <w:szCs w:val="24"/>
        </w:rPr>
        <w:t xml:space="preserve">The staff took </w:t>
      </w:r>
      <w:r w:rsidR="0077056A" w:rsidRPr="00140E1F">
        <w:rPr>
          <w:rFonts w:asciiTheme="majorBidi" w:hAnsiTheme="majorBidi" w:cstheme="majorBidi"/>
          <w:sz w:val="24"/>
          <w:szCs w:val="24"/>
          <w:lang w:val="en"/>
        </w:rPr>
        <w:t xml:space="preserve">advantage of </w:t>
      </w:r>
      <w:proofErr w:type="spellStart"/>
      <w:r w:rsidR="0077056A" w:rsidRPr="00140E1F">
        <w:rPr>
          <w:rFonts w:asciiTheme="majorBidi" w:hAnsiTheme="majorBidi" w:cstheme="majorBidi"/>
          <w:sz w:val="24"/>
          <w:szCs w:val="24"/>
          <w:lang w:val="en"/>
        </w:rPr>
        <w:t>t</w:t>
      </w:r>
      <w:r w:rsidR="0077056A" w:rsidRPr="00676E40">
        <w:rPr>
          <w:rFonts w:asciiTheme="majorBidi" w:hAnsiTheme="majorBidi" w:cstheme="majorBidi"/>
          <w:sz w:val="24"/>
          <w:szCs w:val="24"/>
        </w:rPr>
        <w:t>he</w:t>
      </w:r>
      <w:proofErr w:type="spellEnd"/>
      <w:r w:rsidR="0077056A" w:rsidRPr="00676E40">
        <w:rPr>
          <w:rFonts w:asciiTheme="majorBidi" w:hAnsiTheme="majorBidi" w:cstheme="majorBidi"/>
          <w:sz w:val="24"/>
          <w:szCs w:val="24"/>
        </w:rPr>
        <w:t xml:space="preserve"> opportunity </w:t>
      </w:r>
      <w:r w:rsidR="00140E1F">
        <w:rPr>
          <w:rFonts w:asciiTheme="majorBidi" w:hAnsiTheme="majorBidi" w:cstheme="majorBidi"/>
          <w:sz w:val="24"/>
          <w:szCs w:val="24"/>
        </w:rPr>
        <w:t>to optimize and update</w:t>
      </w:r>
      <w:r w:rsidR="0077056A" w:rsidRPr="00676E40">
        <w:rPr>
          <w:rFonts w:asciiTheme="majorBidi" w:hAnsiTheme="majorBidi" w:cstheme="majorBidi"/>
          <w:sz w:val="24"/>
          <w:szCs w:val="24"/>
        </w:rPr>
        <w:t xml:space="preserve"> policies for </w:t>
      </w:r>
      <w:r w:rsidR="00140E1F">
        <w:rPr>
          <w:rFonts w:asciiTheme="majorBidi" w:hAnsiTheme="majorBidi" w:cstheme="majorBidi"/>
          <w:sz w:val="24"/>
          <w:szCs w:val="24"/>
        </w:rPr>
        <w:t>the Courtyards’ users</w:t>
      </w:r>
      <w:r w:rsidR="008B59BD">
        <w:rPr>
          <w:rFonts w:asciiTheme="majorBidi" w:hAnsiTheme="majorBidi" w:cstheme="majorBidi"/>
          <w:sz w:val="24"/>
          <w:szCs w:val="24"/>
        </w:rPr>
        <w:t>’</w:t>
      </w:r>
      <w:r w:rsidR="0077056A" w:rsidRPr="00676E40">
        <w:rPr>
          <w:rFonts w:asciiTheme="majorBidi" w:hAnsiTheme="majorBidi" w:cstheme="majorBidi"/>
          <w:sz w:val="24"/>
          <w:szCs w:val="24"/>
        </w:rPr>
        <w:t xml:space="preserve"> welfare and advancement.</w:t>
      </w:r>
    </w:p>
    <w:p w14:paraId="62CFC01A" w14:textId="43BE3444" w:rsidR="00DB5570" w:rsidRPr="00A2751E" w:rsidRDefault="002C7FB2" w:rsidP="0004092A">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Director, Netanya</w:t>
      </w:r>
      <w:r w:rsidR="000333FB" w:rsidRPr="00A2751E">
        <w:rPr>
          <w:rFonts w:asciiTheme="majorBidi" w:hAnsiTheme="majorBidi" w:cstheme="majorBidi"/>
          <w:sz w:val="24"/>
          <w:szCs w:val="24"/>
        </w:rPr>
        <w:t xml:space="preserve">: </w:t>
      </w:r>
    </w:p>
    <w:p w14:paraId="72BC5B64" w14:textId="1CAA7276" w:rsidR="000333FB" w:rsidRPr="00A2751E" w:rsidRDefault="000333FB" w:rsidP="00036FD5">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The prerequisites to get into school were more flexible</w:t>
      </w:r>
      <w:r w:rsidR="000207BB" w:rsidRPr="00A2751E">
        <w:rPr>
          <w:rFonts w:asciiTheme="majorBidi" w:hAnsiTheme="majorBidi" w:cstheme="majorBidi"/>
          <w:sz w:val="24"/>
          <w:szCs w:val="24"/>
        </w:rPr>
        <w:t>…</w:t>
      </w:r>
      <w:r w:rsidRPr="00A2751E">
        <w:rPr>
          <w:rFonts w:asciiTheme="majorBidi" w:hAnsiTheme="majorBidi" w:cstheme="majorBidi"/>
          <w:sz w:val="24"/>
          <w:szCs w:val="24"/>
        </w:rPr>
        <w:t xml:space="preserve"> We took advantage of it and pushed them in that direction, telling them, </w:t>
      </w:r>
      <w:r w:rsidR="00DB5570" w:rsidRPr="00A2751E">
        <w:rPr>
          <w:rFonts w:asciiTheme="majorBidi" w:hAnsiTheme="majorBidi" w:cstheme="majorBidi"/>
          <w:sz w:val="24"/>
          <w:szCs w:val="24"/>
        </w:rPr>
        <w:t>“</w:t>
      </w:r>
      <w:r w:rsidR="00CE307E" w:rsidRPr="00A2751E">
        <w:rPr>
          <w:rFonts w:asciiTheme="majorBidi" w:hAnsiTheme="majorBidi" w:cstheme="majorBidi"/>
          <w:sz w:val="24"/>
          <w:szCs w:val="24"/>
        </w:rPr>
        <w:t>Apply</w:t>
      </w:r>
      <w:r w:rsidRPr="00A2751E">
        <w:rPr>
          <w:rFonts w:asciiTheme="majorBidi" w:hAnsiTheme="majorBidi" w:cstheme="majorBidi"/>
          <w:sz w:val="24"/>
          <w:szCs w:val="24"/>
        </w:rPr>
        <w:t xml:space="preserve"> </w:t>
      </w:r>
      <w:r w:rsidRPr="00A2751E">
        <w:rPr>
          <w:rFonts w:asciiTheme="majorBidi" w:hAnsiTheme="majorBidi" w:cstheme="majorBidi"/>
          <w:i/>
          <w:iCs/>
          <w:sz w:val="24"/>
          <w:szCs w:val="24"/>
        </w:rPr>
        <w:t>this year</w:t>
      </w:r>
      <w:r w:rsidRPr="00A2751E">
        <w:rPr>
          <w:rFonts w:asciiTheme="majorBidi" w:hAnsiTheme="majorBidi" w:cstheme="majorBidi"/>
          <w:sz w:val="24"/>
          <w:szCs w:val="24"/>
        </w:rPr>
        <w:t>…</w:t>
      </w:r>
      <w:r w:rsidR="00DB5570" w:rsidRPr="00A2751E">
        <w:rPr>
          <w:rFonts w:asciiTheme="majorBidi" w:hAnsiTheme="majorBidi" w:cstheme="majorBidi"/>
          <w:sz w:val="24"/>
          <w:szCs w:val="24"/>
        </w:rPr>
        <w:t>”</w:t>
      </w:r>
      <w:r w:rsidRPr="00A2751E">
        <w:rPr>
          <w:rFonts w:asciiTheme="majorBidi" w:hAnsiTheme="majorBidi" w:cstheme="majorBidi"/>
          <w:sz w:val="24"/>
          <w:szCs w:val="24"/>
        </w:rPr>
        <w:t xml:space="preserve"> </w:t>
      </w:r>
      <w:r w:rsidR="00E81C98" w:rsidRPr="00A2751E">
        <w:rPr>
          <w:rFonts w:asciiTheme="majorBidi" w:hAnsiTheme="majorBidi" w:cstheme="majorBidi"/>
          <w:sz w:val="24"/>
          <w:szCs w:val="24"/>
        </w:rPr>
        <w:t xml:space="preserve">And, in business, </w:t>
      </w:r>
      <w:r w:rsidR="00036FD5" w:rsidRPr="00A2751E">
        <w:rPr>
          <w:rFonts w:asciiTheme="majorBidi" w:hAnsiTheme="majorBidi" w:cstheme="majorBidi"/>
          <w:sz w:val="24"/>
          <w:szCs w:val="24"/>
        </w:rPr>
        <w:t>…</w:t>
      </w:r>
      <w:r w:rsidR="00E81C98" w:rsidRPr="00A2751E">
        <w:rPr>
          <w:rFonts w:asciiTheme="majorBidi" w:hAnsiTheme="majorBidi" w:cstheme="majorBidi"/>
          <w:sz w:val="24"/>
          <w:szCs w:val="24"/>
        </w:rPr>
        <w:t xml:space="preserve"> she’s doing great with a cake business… Demand for such things really went up. </w:t>
      </w:r>
    </w:p>
    <w:p w14:paraId="2B4E3AA7" w14:textId="748BAE49" w:rsidR="001A7DFD" w:rsidRPr="00A2751E" w:rsidRDefault="001A7DFD"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b. A network of volunteers in the virtual sphere</w:t>
      </w:r>
    </w:p>
    <w:p w14:paraId="44DD1D8D" w14:textId="24BD40ED" w:rsidR="00094E12" w:rsidRPr="00A2751E" w:rsidRDefault="00094E12" w:rsidP="00094E12">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Another activist practice </w:t>
      </w:r>
      <w:r w:rsidR="006B48B7">
        <w:rPr>
          <w:rFonts w:asciiTheme="majorBidi" w:hAnsiTheme="majorBidi" w:cstheme="majorBidi"/>
          <w:sz w:val="24"/>
          <w:szCs w:val="24"/>
        </w:rPr>
        <w:t xml:space="preserve">of </w:t>
      </w:r>
      <w:r w:rsidRPr="00A2751E">
        <w:rPr>
          <w:rFonts w:asciiTheme="majorBidi" w:hAnsiTheme="majorBidi" w:cstheme="majorBidi"/>
          <w:sz w:val="24"/>
          <w:szCs w:val="24"/>
        </w:rPr>
        <w:t>the Courtyards is maintaining a large network of volunteers</w:t>
      </w:r>
      <w:r w:rsidR="00140E1F">
        <w:rPr>
          <w:rFonts w:asciiTheme="majorBidi" w:hAnsiTheme="majorBidi" w:cstheme="majorBidi"/>
          <w:sz w:val="24"/>
          <w:szCs w:val="24"/>
        </w:rPr>
        <w:t>. During</w:t>
      </w:r>
      <w:r w:rsidRPr="00A2751E">
        <w:rPr>
          <w:rFonts w:asciiTheme="majorBidi" w:hAnsiTheme="majorBidi" w:cstheme="majorBidi"/>
          <w:sz w:val="24"/>
          <w:szCs w:val="24"/>
        </w:rPr>
        <w:t xml:space="preserve"> the pandemic</w:t>
      </w:r>
      <w:r w:rsidR="00140E1F">
        <w:rPr>
          <w:rFonts w:asciiTheme="majorBidi" w:hAnsiTheme="majorBidi" w:cstheme="majorBidi"/>
          <w:sz w:val="24"/>
          <w:szCs w:val="24"/>
        </w:rPr>
        <w:t>, th</w:t>
      </w:r>
      <w:r w:rsidR="006B48B7">
        <w:rPr>
          <w:rFonts w:asciiTheme="majorBidi" w:hAnsiTheme="majorBidi" w:cstheme="majorBidi"/>
          <w:sz w:val="24"/>
          <w:szCs w:val="24"/>
        </w:rPr>
        <w:t>is network</w:t>
      </w:r>
      <w:r w:rsidR="00926078" w:rsidRPr="00A2751E">
        <w:rPr>
          <w:rFonts w:asciiTheme="majorBidi" w:hAnsiTheme="majorBidi" w:cstheme="majorBidi"/>
          <w:sz w:val="24"/>
          <w:szCs w:val="24"/>
        </w:rPr>
        <w:t xml:space="preserve"> </w:t>
      </w:r>
      <w:r w:rsidRPr="00A2751E">
        <w:rPr>
          <w:rFonts w:asciiTheme="majorBidi" w:hAnsiTheme="majorBidi" w:cstheme="majorBidi"/>
          <w:sz w:val="24"/>
          <w:szCs w:val="24"/>
        </w:rPr>
        <w:t>created a significant safety net</w:t>
      </w:r>
      <w:r w:rsidR="006B48B7">
        <w:rPr>
          <w:rFonts w:asciiTheme="majorBidi" w:hAnsiTheme="majorBidi" w:cstheme="majorBidi"/>
          <w:sz w:val="24"/>
          <w:szCs w:val="24"/>
        </w:rPr>
        <w:t xml:space="preserve"> that</w:t>
      </w:r>
      <w:r w:rsidRPr="00A2751E">
        <w:rPr>
          <w:rFonts w:asciiTheme="majorBidi" w:hAnsiTheme="majorBidi" w:cstheme="majorBidi"/>
          <w:sz w:val="24"/>
          <w:szCs w:val="24"/>
        </w:rPr>
        <w:t xml:space="preserve"> enabled the Courtyards to continue </w:t>
      </w:r>
      <w:r w:rsidR="00926078" w:rsidRPr="00A2751E">
        <w:rPr>
          <w:rFonts w:asciiTheme="majorBidi" w:hAnsiTheme="majorBidi" w:cstheme="majorBidi"/>
          <w:sz w:val="24"/>
          <w:szCs w:val="24"/>
        </w:rPr>
        <w:t>providing</w:t>
      </w:r>
      <w:r w:rsidRPr="00A2751E">
        <w:rPr>
          <w:rFonts w:asciiTheme="majorBidi" w:hAnsiTheme="majorBidi" w:cstheme="majorBidi"/>
          <w:sz w:val="24"/>
          <w:szCs w:val="24"/>
        </w:rPr>
        <w:t xml:space="preserve"> efficient services to </w:t>
      </w:r>
      <w:r w:rsidR="00926078" w:rsidRPr="00A2751E">
        <w:rPr>
          <w:rFonts w:asciiTheme="majorBidi" w:hAnsiTheme="majorBidi" w:cstheme="majorBidi"/>
          <w:sz w:val="24"/>
          <w:szCs w:val="24"/>
        </w:rPr>
        <w:t>women</w:t>
      </w:r>
      <w:r w:rsidRPr="00A2751E">
        <w:rPr>
          <w:rFonts w:asciiTheme="majorBidi" w:hAnsiTheme="majorBidi" w:cstheme="majorBidi"/>
          <w:sz w:val="24"/>
          <w:szCs w:val="24"/>
        </w:rPr>
        <w:t>.</w:t>
      </w:r>
    </w:p>
    <w:p w14:paraId="477EDAC5" w14:textId="6B833CB8" w:rsidR="00020B78" w:rsidRPr="00A2751E" w:rsidRDefault="00A56AE0"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w:t>
      </w:r>
      <w:r w:rsidR="00926078" w:rsidRPr="00A2751E">
        <w:rPr>
          <w:rFonts w:asciiTheme="majorBidi" w:hAnsiTheme="majorBidi" w:cstheme="majorBidi"/>
          <w:sz w:val="24"/>
          <w:szCs w:val="24"/>
        </w:rPr>
        <w:t>D</w:t>
      </w:r>
      <w:r w:rsidRPr="00A2751E">
        <w:rPr>
          <w:rFonts w:asciiTheme="majorBidi" w:hAnsiTheme="majorBidi" w:cstheme="majorBidi"/>
          <w:sz w:val="24"/>
          <w:szCs w:val="24"/>
        </w:rPr>
        <w:t xml:space="preserve">irector </w:t>
      </w:r>
      <w:r w:rsidR="008218FD" w:rsidRPr="00A2751E">
        <w:rPr>
          <w:rFonts w:asciiTheme="majorBidi" w:hAnsiTheme="majorBidi" w:cstheme="majorBidi"/>
          <w:sz w:val="24"/>
          <w:szCs w:val="24"/>
        </w:rPr>
        <w:t xml:space="preserve">of </w:t>
      </w:r>
      <w:r w:rsidR="006569EF">
        <w:rPr>
          <w:rFonts w:asciiTheme="majorBidi" w:hAnsiTheme="majorBidi" w:cstheme="majorBidi"/>
          <w:sz w:val="24"/>
          <w:szCs w:val="24"/>
        </w:rPr>
        <w:t>claims take-</w:t>
      </w:r>
      <w:r w:rsidR="00894CA9">
        <w:rPr>
          <w:rFonts w:asciiTheme="majorBidi" w:hAnsiTheme="majorBidi" w:cstheme="majorBidi"/>
          <w:sz w:val="24"/>
          <w:szCs w:val="24"/>
        </w:rPr>
        <w:t>up</w:t>
      </w:r>
      <w:r w:rsidR="006569EF">
        <w:rPr>
          <w:rFonts w:asciiTheme="majorBidi" w:hAnsiTheme="majorBidi" w:cstheme="majorBidi"/>
          <w:sz w:val="24"/>
          <w:szCs w:val="24"/>
        </w:rPr>
        <w:t xml:space="preserve"> </w:t>
      </w:r>
      <w:r w:rsidR="008218FD" w:rsidRPr="00676E40">
        <w:rPr>
          <w:rFonts w:asciiTheme="majorBidi" w:hAnsiTheme="majorBidi" w:cstheme="majorBidi"/>
          <w:sz w:val="24"/>
          <w:szCs w:val="24"/>
        </w:rPr>
        <w:t xml:space="preserve">and </w:t>
      </w:r>
      <w:r w:rsidR="00926078" w:rsidRPr="00676E40">
        <w:rPr>
          <w:rFonts w:asciiTheme="majorBidi" w:hAnsiTheme="majorBidi" w:cstheme="majorBidi"/>
          <w:sz w:val="24"/>
          <w:szCs w:val="24"/>
        </w:rPr>
        <w:t>C</w:t>
      </w:r>
      <w:r w:rsidR="008218FD" w:rsidRPr="00676E40">
        <w:rPr>
          <w:rFonts w:asciiTheme="majorBidi" w:hAnsiTheme="majorBidi" w:cstheme="majorBidi"/>
          <w:sz w:val="24"/>
          <w:szCs w:val="24"/>
        </w:rPr>
        <w:t xml:space="preserve">ommunity </w:t>
      </w:r>
      <w:r w:rsidR="00926078" w:rsidRPr="00676E40">
        <w:rPr>
          <w:rFonts w:asciiTheme="majorBidi" w:hAnsiTheme="majorBidi" w:cstheme="majorBidi"/>
          <w:sz w:val="24"/>
          <w:szCs w:val="24"/>
        </w:rPr>
        <w:t>R</w:t>
      </w:r>
      <w:r w:rsidR="008218FD" w:rsidRPr="00676E40">
        <w:rPr>
          <w:rFonts w:asciiTheme="majorBidi" w:hAnsiTheme="majorBidi" w:cstheme="majorBidi"/>
          <w:sz w:val="24"/>
          <w:szCs w:val="24"/>
        </w:rPr>
        <w:t>elations</w:t>
      </w:r>
      <w:r w:rsidRPr="00A2751E">
        <w:rPr>
          <w:rFonts w:asciiTheme="majorBidi" w:hAnsiTheme="majorBidi" w:cstheme="majorBidi"/>
          <w:sz w:val="24"/>
          <w:szCs w:val="24"/>
        </w:rPr>
        <w:t xml:space="preserve"> demonstrates the crucial role of volunteers who could supply food, teaching </w:t>
      </w:r>
      <w:r w:rsidR="0038229D" w:rsidRPr="00A2751E">
        <w:rPr>
          <w:rFonts w:asciiTheme="majorBidi" w:hAnsiTheme="majorBidi" w:cstheme="majorBidi"/>
          <w:sz w:val="24"/>
          <w:szCs w:val="24"/>
        </w:rPr>
        <w:t>support</w:t>
      </w:r>
      <w:r w:rsidRPr="00A2751E">
        <w:rPr>
          <w:rFonts w:asciiTheme="majorBidi" w:hAnsiTheme="majorBidi" w:cstheme="majorBidi"/>
          <w:sz w:val="24"/>
          <w:szCs w:val="24"/>
        </w:rPr>
        <w:t xml:space="preserve">, </w:t>
      </w:r>
      <w:r w:rsidR="0038229D" w:rsidRPr="00A2751E">
        <w:rPr>
          <w:rFonts w:asciiTheme="majorBidi" w:hAnsiTheme="majorBidi" w:cstheme="majorBidi"/>
          <w:sz w:val="24"/>
          <w:szCs w:val="24"/>
        </w:rPr>
        <w:t xml:space="preserve">medical </w:t>
      </w:r>
      <w:r w:rsidRPr="00A2751E">
        <w:rPr>
          <w:rFonts w:asciiTheme="majorBidi" w:hAnsiTheme="majorBidi" w:cstheme="majorBidi"/>
          <w:sz w:val="24"/>
          <w:szCs w:val="24"/>
        </w:rPr>
        <w:t>assistance</w:t>
      </w:r>
      <w:r w:rsidR="006E2336">
        <w:rPr>
          <w:rFonts w:asciiTheme="majorBidi" w:hAnsiTheme="majorBidi" w:cstheme="majorBidi"/>
          <w:sz w:val="24"/>
          <w:szCs w:val="24"/>
        </w:rPr>
        <w:t>, and more</w:t>
      </w:r>
      <w:r w:rsidRPr="00A2751E">
        <w:rPr>
          <w:rFonts w:asciiTheme="majorBidi" w:hAnsiTheme="majorBidi" w:cstheme="majorBidi"/>
          <w:sz w:val="24"/>
          <w:szCs w:val="24"/>
        </w:rPr>
        <w:t xml:space="preserve"> when the Courtyard</w:t>
      </w:r>
      <w:r w:rsidR="0038229D" w:rsidRPr="00A2751E">
        <w:rPr>
          <w:rFonts w:asciiTheme="majorBidi" w:hAnsiTheme="majorBidi" w:cstheme="majorBidi"/>
          <w:sz w:val="24"/>
          <w:szCs w:val="24"/>
        </w:rPr>
        <w:t>s were</w:t>
      </w:r>
      <w:r w:rsidRPr="00A2751E">
        <w:rPr>
          <w:rFonts w:asciiTheme="majorBidi" w:hAnsiTheme="majorBidi" w:cstheme="majorBidi"/>
          <w:sz w:val="24"/>
          <w:szCs w:val="24"/>
        </w:rPr>
        <w:t xml:space="preserve"> forced to shut down during lockdown and </w:t>
      </w:r>
      <w:r w:rsidR="0038229D" w:rsidRPr="00A2751E">
        <w:rPr>
          <w:rFonts w:asciiTheme="majorBidi" w:hAnsiTheme="majorBidi" w:cstheme="majorBidi"/>
          <w:sz w:val="24"/>
          <w:szCs w:val="24"/>
        </w:rPr>
        <w:t>left</w:t>
      </w:r>
      <w:r w:rsidR="00926078" w:rsidRPr="00A2751E">
        <w:rPr>
          <w:rFonts w:asciiTheme="majorBidi" w:hAnsiTheme="majorBidi" w:cstheme="majorBidi"/>
          <w:sz w:val="24"/>
          <w:szCs w:val="24"/>
        </w:rPr>
        <w:t xml:space="preserve"> unable to </w:t>
      </w:r>
      <w:r w:rsidRPr="00A2751E">
        <w:rPr>
          <w:rFonts w:asciiTheme="majorBidi" w:hAnsiTheme="majorBidi" w:cstheme="majorBidi"/>
          <w:sz w:val="24"/>
          <w:szCs w:val="24"/>
        </w:rPr>
        <w:t>provide essential services</w:t>
      </w:r>
      <w:r w:rsidR="000F7823" w:rsidRPr="00A2751E">
        <w:rPr>
          <w:rFonts w:asciiTheme="majorBidi" w:hAnsiTheme="majorBidi" w:cstheme="majorBidi"/>
          <w:sz w:val="24"/>
          <w:szCs w:val="24"/>
        </w:rPr>
        <w:t xml:space="preserve">: </w:t>
      </w:r>
    </w:p>
    <w:p w14:paraId="00258680" w14:textId="598EC860" w:rsidR="00110C47" w:rsidRPr="00A2751E" w:rsidRDefault="000F7823" w:rsidP="00474922">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lastRenderedPageBreak/>
        <w:t>I think that the volunteers are a very, very important resource</w:t>
      </w:r>
      <w:r w:rsidR="00020B78" w:rsidRPr="00A2751E">
        <w:rPr>
          <w:rFonts w:asciiTheme="majorBidi" w:hAnsiTheme="majorBidi" w:cstheme="majorBidi"/>
          <w:sz w:val="24"/>
          <w:szCs w:val="24"/>
        </w:rPr>
        <w:t>,</w:t>
      </w:r>
      <w:r w:rsidRPr="00A2751E">
        <w:rPr>
          <w:rFonts w:asciiTheme="majorBidi" w:hAnsiTheme="majorBidi" w:cstheme="majorBidi"/>
          <w:sz w:val="24"/>
          <w:szCs w:val="24"/>
        </w:rPr>
        <w:t xml:space="preserve"> also in terms of connection with the girls when there was no Courtyard, also offering hands-on support that was sometimes needed </w:t>
      </w:r>
      <w:r w:rsidR="00A56AE0" w:rsidRPr="00A2751E">
        <w:rPr>
          <w:rFonts w:asciiTheme="majorBidi" w:hAnsiTheme="majorBidi" w:cstheme="majorBidi"/>
          <w:sz w:val="24"/>
          <w:szCs w:val="24"/>
        </w:rPr>
        <w:t>concerning</w:t>
      </w:r>
      <w:r w:rsidRPr="00A2751E">
        <w:rPr>
          <w:rFonts w:asciiTheme="majorBidi" w:hAnsiTheme="majorBidi" w:cstheme="majorBidi"/>
          <w:sz w:val="24"/>
          <w:szCs w:val="24"/>
        </w:rPr>
        <w:t xml:space="preserve"> medical things when there was</w:t>
      </w:r>
      <w:r w:rsidR="00F902FA" w:rsidRPr="00A2751E">
        <w:rPr>
          <w:rFonts w:asciiTheme="majorBidi" w:hAnsiTheme="majorBidi" w:cstheme="majorBidi"/>
          <w:sz w:val="24"/>
          <w:szCs w:val="24"/>
        </w:rPr>
        <w:t xml:space="preserve"> no Courtyard. </w:t>
      </w:r>
      <w:r w:rsidR="003631B5" w:rsidRPr="00A2751E">
        <w:rPr>
          <w:rFonts w:asciiTheme="majorBidi" w:hAnsiTheme="majorBidi" w:cstheme="majorBidi"/>
          <w:sz w:val="24"/>
          <w:szCs w:val="24"/>
        </w:rPr>
        <w:t>….</w:t>
      </w:r>
      <w:r w:rsidR="0023391A" w:rsidRPr="00A2751E">
        <w:rPr>
          <w:rFonts w:asciiTheme="majorBidi" w:hAnsiTheme="majorBidi" w:cstheme="majorBidi"/>
          <w:sz w:val="24"/>
          <w:szCs w:val="24"/>
        </w:rPr>
        <w:t xml:space="preserve"> </w:t>
      </w:r>
      <w:r w:rsidR="006B03B4" w:rsidRPr="00A2751E">
        <w:rPr>
          <w:rFonts w:asciiTheme="majorBidi" w:hAnsiTheme="majorBidi" w:cstheme="majorBidi"/>
          <w:sz w:val="24"/>
          <w:szCs w:val="24"/>
        </w:rPr>
        <w:t>We opened a virtual space for the girls on Zoom three times a week. Some of the volunteers ran them, each focused on her niche</w:t>
      </w:r>
      <w:r w:rsidR="00A25974" w:rsidRPr="00A2751E">
        <w:rPr>
          <w:rFonts w:asciiTheme="majorBidi" w:hAnsiTheme="majorBidi" w:cstheme="majorBidi"/>
          <w:sz w:val="24"/>
          <w:szCs w:val="24"/>
        </w:rPr>
        <w:t>.</w:t>
      </w:r>
    </w:p>
    <w:p w14:paraId="522B0B08" w14:textId="5D0A997B" w:rsidR="00110C47" w:rsidRPr="00A2751E" w:rsidRDefault="00110C47"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c. Joint endeavors</w:t>
      </w:r>
      <w:r w:rsidR="00252B5A">
        <w:rPr>
          <w:rFonts w:asciiTheme="majorBidi" w:hAnsiTheme="majorBidi" w:cstheme="majorBidi"/>
          <w:sz w:val="24"/>
          <w:szCs w:val="24"/>
        </w:rPr>
        <w:t xml:space="preserve"> </w:t>
      </w:r>
      <w:r w:rsidR="00572DEF">
        <w:rPr>
          <w:rFonts w:asciiTheme="majorBidi" w:hAnsiTheme="majorBidi" w:cstheme="majorBidi"/>
          <w:sz w:val="24"/>
          <w:szCs w:val="24"/>
        </w:rPr>
        <w:t xml:space="preserve">of </w:t>
      </w:r>
      <w:r w:rsidR="00252B5A">
        <w:rPr>
          <w:rFonts w:asciiTheme="majorBidi" w:hAnsiTheme="majorBidi" w:cstheme="majorBidi"/>
          <w:sz w:val="24"/>
          <w:szCs w:val="24"/>
        </w:rPr>
        <w:t>community resources</w:t>
      </w:r>
    </w:p>
    <w:p w14:paraId="41D7E5E4" w14:textId="23695C70" w:rsidR="00110C47" w:rsidRPr="00A2751E" w:rsidRDefault="00110C47" w:rsidP="00866856">
      <w:pPr>
        <w:bidi w:val="0"/>
        <w:spacing w:after="120" w:line="360" w:lineRule="auto"/>
        <w:jc w:val="both"/>
        <w:rPr>
          <w:rFonts w:asciiTheme="majorBidi" w:hAnsiTheme="majorBidi" w:cstheme="majorBidi"/>
          <w:sz w:val="24"/>
          <w:szCs w:val="24"/>
          <w:rtl/>
        </w:rPr>
      </w:pPr>
      <w:r w:rsidRPr="00A2751E">
        <w:rPr>
          <w:rFonts w:asciiTheme="majorBidi" w:hAnsiTheme="majorBidi" w:cstheme="majorBidi"/>
          <w:sz w:val="24"/>
          <w:szCs w:val="24"/>
        </w:rPr>
        <w:t>One of the Courtyards’</w:t>
      </w:r>
      <w:r w:rsidR="00CB7A12" w:rsidRPr="00A2751E">
        <w:rPr>
          <w:rFonts w:asciiTheme="majorBidi" w:hAnsiTheme="majorBidi" w:cstheme="majorBidi"/>
          <w:sz w:val="24"/>
          <w:szCs w:val="24"/>
        </w:rPr>
        <w:t xml:space="preserve"> strengths was </w:t>
      </w:r>
      <w:r w:rsidR="0038229D" w:rsidRPr="00A2751E">
        <w:rPr>
          <w:rFonts w:asciiTheme="majorBidi" w:hAnsiTheme="majorBidi" w:cstheme="majorBidi"/>
          <w:sz w:val="24"/>
          <w:szCs w:val="24"/>
        </w:rPr>
        <w:t>their</w:t>
      </w:r>
      <w:r w:rsidR="00926078" w:rsidRPr="00A2751E">
        <w:rPr>
          <w:rFonts w:asciiTheme="majorBidi" w:hAnsiTheme="majorBidi" w:cstheme="majorBidi"/>
          <w:sz w:val="24"/>
          <w:szCs w:val="24"/>
        </w:rPr>
        <w:t xml:space="preserve"> pre-existing</w:t>
      </w:r>
      <w:r w:rsidR="00CB7A12" w:rsidRPr="00A2751E">
        <w:rPr>
          <w:rFonts w:asciiTheme="majorBidi" w:hAnsiTheme="majorBidi" w:cstheme="majorBidi"/>
          <w:sz w:val="24"/>
          <w:szCs w:val="24"/>
        </w:rPr>
        <w:t xml:space="preserve"> infrastructure for joint action </w:t>
      </w:r>
      <w:r w:rsidR="007358E6" w:rsidRPr="00A2751E">
        <w:rPr>
          <w:rFonts w:asciiTheme="majorBidi" w:hAnsiTheme="majorBidi" w:cstheme="majorBidi"/>
          <w:sz w:val="24"/>
          <w:szCs w:val="24"/>
        </w:rPr>
        <w:t xml:space="preserve">since </w:t>
      </w:r>
      <w:r w:rsidR="00CB7A12" w:rsidRPr="00A2751E">
        <w:rPr>
          <w:rFonts w:asciiTheme="majorBidi" w:hAnsiTheme="majorBidi" w:cstheme="majorBidi"/>
          <w:sz w:val="24"/>
          <w:szCs w:val="24"/>
        </w:rPr>
        <w:t xml:space="preserve">they </w:t>
      </w:r>
      <w:r w:rsidR="00926078" w:rsidRPr="00A2751E">
        <w:rPr>
          <w:rFonts w:asciiTheme="majorBidi" w:hAnsiTheme="majorBidi" w:cstheme="majorBidi"/>
          <w:sz w:val="24"/>
          <w:szCs w:val="24"/>
        </w:rPr>
        <w:t xml:space="preserve">had previously </w:t>
      </w:r>
      <w:r w:rsidR="00CB7A12" w:rsidRPr="00A2751E">
        <w:rPr>
          <w:rFonts w:asciiTheme="majorBidi" w:hAnsiTheme="majorBidi" w:cstheme="majorBidi"/>
          <w:sz w:val="24"/>
          <w:szCs w:val="24"/>
        </w:rPr>
        <w:t>entered</w:t>
      </w:r>
      <w:r w:rsidR="007358E6" w:rsidRPr="00A2751E">
        <w:rPr>
          <w:rFonts w:asciiTheme="majorBidi" w:hAnsiTheme="majorBidi" w:cstheme="majorBidi"/>
          <w:sz w:val="24"/>
          <w:szCs w:val="24"/>
        </w:rPr>
        <w:t xml:space="preserve"> </w:t>
      </w:r>
      <w:r w:rsidR="00CB7A12" w:rsidRPr="00A2751E">
        <w:rPr>
          <w:rFonts w:asciiTheme="majorBidi" w:hAnsiTheme="majorBidi" w:cstheme="majorBidi"/>
          <w:sz w:val="24"/>
          <w:szCs w:val="24"/>
        </w:rPr>
        <w:t xml:space="preserve">partnerships with community </w:t>
      </w:r>
      <w:r w:rsidR="0038229D" w:rsidRPr="00A2751E">
        <w:rPr>
          <w:rFonts w:asciiTheme="majorBidi" w:hAnsiTheme="majorBidi" w:cstheme="majorBidi"/>
          <w:sz w:val="24"/>
          <w:szCs w:val="24"/>
        </w:rPr>
        <w:t>stakeholders</w:t>
      </w:r>
      <w:r w:rsidR="00EE63F2" w:rsidRPr="00A2751E">
        <w:rPr>
          <w:rFonts w:asciiTheme="majorBidi" w:hAnsiTheme="majorBidi" w:cstheme="majorBidi"/>
          <w:sz w:val="24"/>
          <w:szCs w:val="24"/>
        </w:rPr>
        <w:t>,</w:t>
      </w:r>
      <w:r w:rsidR="00CB7A12" w:rsidRPr="00A2751E">
        <w:rPr>
          <w:rFonts w:asciiTheme="majorBidi" w:hAnsiTheme="majorBidi" w:cstheme="majorBidi"/>
          <w:sz w:val="24"/>
          <w:szCs w:val="24"/>
        </w:rPr>
        <w:t xml:space="preserve"> organizations</w:t>
      </w:r>
      <w:r w:rsidR="00676E40">
        <w:rPr>
          <w:rFonts w:asciiTheme="majorBidi" w:hAnsiTheme="majorBidi" w:cstheme="majorBidi"/>
          <w:sz w:val="24"/>
          <w:szCs w:val="24"/>
        </w:rPr>
        <w:t>,</w:t>
      </w:r>
      <w:r w:rsidR="00CB7A12" w:rsidRPr="00A2751E">
        <w:rPr>
          <w:rFonts w:asciiTheme="majorBidi" w:hAnsiTheme="majorBidi" w:cstheme="majorBidi"/>
          <w:sz w:val="24"/>
          <w:szCs w:val="24"/>
        </w:rPr>
        <w:t xml:space="preserve"> and the municipality</w:t>
      </w:r>
      <w:r w:rsidR="00926078" w:rsidRPr="00A2751E">
        <w:rPr>
          <w:rFonts w:asciiTheme="majorBidi" w:hAnsiTheme="majorBidi" w:cstheme="majorBidi"/>
          <w:sz w:val="24"/>
          <w:szCs w:val="24"/>
        </w:rPr>
        <w:t xml:space="preserve">. In addition, </w:t>
      </w:r>
      <w:r w:rsidR="00CB7A12" w:rsidRPr="00A2751E">
        <w:rPr>
          <w:rFonts w:asciiTheme="majorBidi" w:hAnsiTheme="majorBidi" w:cstheme="majorBidi"/>
          <w:sz w:val="24"/>
          <w:szCs w:val="24"/>
        </w:rPr>
        <w:t>the Courtyards</w:t>
      </w:r>
      <w:r w:rsidR="00926078" w:rsidRPr="00A2751E">
        <w:rPr>
          <w:rFonts w:asciiTheme="majorBidi" w:hAnsiTheme="majorBidi" w:cstheme="majorBidi"/>
          <w:sz w:val="24"/>
          <w:szCs w:val="24"/>
        </w:rPr>
        <w:t xml:space="preserve"> had</w:t>
      </w:r>
      <w:r w:rsidR="00CB7A12" w:rsidRPr="00A2751E">
        <w:rPr>
          <w:rFonts w:asciiTheme="majorBidi" w:hAnsiTheme="majorBidi" w:cstheme="majorBidi"/>
          <w:sz w:val="24"/>
          <w:szCs w:val="24"/>
        </w:rPr>
        <w:t xml:space="preserve"> </w:t>
      </w:r>
      <w:r w:rsidR="00342BC9" w:rsidRPr="00A2751E">
        <w:rPr>
          <w:rFonts w:asciiTheme="majorBidi" w:hAnsiTheme="majorBidi" w:cstheme="majorBidi"/>
          <w:sz w:val="24"/>
          <w:szCs w:val="24"/>
        </w:rPr>
        <w:t>worked together and generated added value</w:t>
      </w:r>
      <w:r w:rsidR="00D04A82" w:rsidRPr="00A2751E">
        <w:rPr>
          <w:rFonts w:asciiTheme="majorBidi" w:hAnsiTheme="majorBidi" w:cstheme="majorBidi"/>
          <w:sz w:val="24"/>
          <w:szCs w:val="24"/>
        </w:rPr>
        <w:t>,</w:t>
      </w:r>
      <w:r w:rsidR="00342BC9" w:rsidRPr="00A2751E">
        <w:rPr>
          <w:rFonts w:asciiTheme="majorBidi" w:hAnsiTheme="majorBidi" w:cstheme="majorBidi"/>
          <w:sz w:val="24"/>
          <w:szCs w:val="24"/>
        </w:rPr>
        <w:t xml:space="preserve"> both professionally and emotionally</w:t>
      </w:r>
      <w:r w:rsidR="00D04A82" w:rsidRPr="00A2751E">
        <w:rPr>
          <w:rFonts w:asciiTheme="majorBidi" w:hAnsiTheme="majorBidi" w:cstheme="majorBidi"/>
          <w:sz w:val="24"/>
          <w:szCs w:val="24"/>
        </w:rPr>
        <w:t>,</w:t>
      </w:r>
      <w:r w:rsidR="00342BC9" w:rsidRPr="00A2751E">
        <w:rPr>
          <w:rFonts w:asciiTheme="majorBidi" w:hAnsiTheme="majorBidi" w:cstheme="majorBidi"/>
          <w:sz w:val="24"/>
          <w:szCs w:val="24"/>
        </w:rPr>
        <w:t xml:space="preserve"> long before </w:t>
      </w:r>
      <w:r w:rsidR="00676E40">
        <w:rPr>
          <w:rFonts w:asciiTheme="majorBidi" w:hAnsiTheme="majorBidi" w:cstheme="majorBidi"/>
          <w:sz w:val="24"/>
          <w:szCs w:val="24"/>
        </w:rPr>
        <w:t>COVID-19</w:t>
      </w:r>
      <w:r w:rsidR="00342BC9" w:rsidRPr="00A2751E">
        <w:rPr>
          <w:rFonts w:asciiTheme="majorBidi" w:hAnsiTheme="majorBidi" w:cstheme="majorBidi"/>
          <w:sz w:val="24"/>
          <w:szCs w:val="24"/>
        </w:rPr>
        <w:t xml:space="preserve">. These joint endeavors </w:t>
      </w:r>
      <w:r w:rsidR="00AC56E7" w:rsidRPr="00A2751E">
        <w:rPr>
          <w:rFonts w:asciiTheme="majorBidi" w:hAnsiTheme="majorBidi" w:cstheme="majorBidi"/>
          <w:sz w:val="24"/>
          <w:szCs w:val="24"/>
        </w:rPr>
        <w:t>intensified during</w:t>
      </w:r>
      <w:r w:rsidR="00587929" w:rsidRPr="00A2751E">
        <w:rPr>
          <w:rFonts w:asciiTheme="majorBidi" w:hAnsiTheme="majorBidi" w:cstheme="majorBidi"/>
          <w:sz w:val="24"/>
          <w:szCs w:val="24"/>
        </w:rPr>
        <w:t xml:space="preserve"> the pandemic and proved </w:t>
      </w:r>
      <w:r w:rsidR="006E2336">
        <w:rPr>
          <w:rFonts w:asciiTheme="majorBidi" w:hAnsiTheme="majorBidi" w:cstheme="majorBidi"/>
          <w:sz w:val="24"/>
          <w:szCs w:val="24"/>
        </w:rPr>
        <w:t>of great importance</w:t>
      </w:r>
      <w:r w:rsidR="00587929" w:rsidRPr="00A2751E">
        <w:rPr>
          <w:rFonts w:asciiTheme="majorBidi" w:hAnsiTheme="majorBidi" w:cstheme="majorBidi"/>
          <w:sz w:val="24"/>
          <w:szCs w:val="24"/>
        </w:rPr>
        <w:t xml:space="preserve"> during the lockdowns.</w:t>
      </w:r>
    </w:p>
    <w:p w14:paraId="003142E1" w14:textId="256E5BF0" w:rsidR="00C94137" w:rsidRPr="00A2751E" w:rsidRDefault="00A43161"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Director</w:t>
      </w:r>
      <w:r w:rsidR="00587929" w:rsidRPr="00A2751E">
        <w:rPr>
          <w:rFonts w:asciiTheme="majorBidi" w:hAnsiTheme="majorBidi" w:cstheme="majorBidi"/>
          <w:sz w:val="24"/>
          <w:szCs w:val="24"/>
        </w:rPr>
        <w:t xml:space="preserve">, Haifa: </w:t>
      </w:r>
    </w:p>
    <w:p w14:paraId="4F040E74" w14:textId="2DBF26B0" w:rsidR="000A495C" w:rsidRPr="00A2751E" w:rsidRDefault="002D23BA" w:rsidP="0023391A">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We always used to talk</w:t>
      </w:r>
      <w:r w:rsidR="00587929" w:rsidRPr="00A2751E">
        <w:rPr>
          <w:rFonts w:asciiTheme="majorBidi" w:hAnsiTheme="majorBidi" w:cstheme="majorBidi"/>
          <w:sz w:val="24"/>
          <w:szCs w:val="24"/>
        </w:rPr>
        <w:t xml:space="preserve"> </w:t>
      </w:r>
      <w:r w:rsidRPr="00A2751E">
        <w:rPr>
          <w:rFonts w:asciiTheme="majorBidi" w:hAnsiTheme="majorBidi" w:cstheme="majorBidi"/>
          <w:sz w:val="24"/>
          <w:szCs w:val="24"/>
        </w:rPr>
        <w:t>with the other Courtyards</w:t>
      </w:r>
      <w:r w:rsidR="0038229D" w:rsidRPr="00A2751E">
        <w:rPr>
          <w:rFonts w:asciiTheme="majorBidi" w:hAnsiTheme="majorBidi" w:cstheme="majorBidi"/>
          <w:sz w:val="24"/>
          <w:szCs w:val="24"/>
        </w:rPr>
        <w:t xml:space="preserve"> every week or two</w:t>
      </w:r>
      <w:r w:rsidRPr="00A2751E">
        <w:rPr>
          <w:rFonts w:asciiTheme="majorBidi" w:hAnsiTheme="majorBidi" w:cstheme="majorBidi"/>
          <w:sz w:val="24"/>
          <w:szCs w:val="24"/>
        </w:rPr>
        <w:t>, just to ask one another</w:t>
      </w:r>
      <w:r w:rsidR="00D04A82" w:rsidRPr="00A2751E">
        <w:rPr>
          <w:rFonts w:asciiTheme="majorBidi" w:hAnsiTheme="majorBidi" w:cstheme="majorBidi"/>
          <w:sz w:val="24"/>
          <w:szCs w:val="24"/>
        </w:rPr>
        <w:t xml:space="preserve">, </w:t>
      </w:r>
      <w:r w:rsidR="00C94137" w:rsidRPr="00A2751E">
        <w:rPr>
          <w:rFonts w:asciiTheme="majorBidi" w:hAnsiTheme="majorBidi" w:cstheme="majorBidi"/>
          <w:sz w:val="24"/>
          <w:szCs w:val="24"/>
        </w:rPr>
        <w:t>“</w:t>
      </w:r>
      <w:r w:rsidR="00D04A82" w:rsidRPr="00A2751E">
        <w:rPr>
          <w:rFonts w:asciiTheme="majorBidi" w:hAnsiTheme="majorBidi" w:cstheme="majorBidi"/>
          <w:sz w:val="24"/>
          <w:szCs w:val="24"/>
        </w:rPr>
        <w:t>So what did you do?</w:t>
      </w:r>
      <w:r w:rsidR="00C94137" w:rsidRPr="00A2751E">
        <w:rPr>
          <w:rFonts w:asciiTheme="majorBidi" w:hAnsiTheme="majorBidi" w:cstheme="majorBidi"/>
          <w:sz w:val="24"/>
          <w:szCs w:val="24"/>
        </w:rPr>
        <w:t>”</w:t>
      </w:r>
      <w:r w:rsidR="00D04A82" w:rsidRPr="00A2751E">
        <w:rPr>
          <w:rFonts w:asciiTheme="majorBidi" w:hAnsiTheme="majorBidi" w:cstheme="majorBidi"/>
          <w:sz w:val="24"/>
          <w:szCs w:val="24"/>
        </w:rPr>
        <w:t xml:space="preserve"> and thereby</w:t>
      </w:r>
      <w:r w:rsidRPr="00A2751E">
        <w:rPr>
          <w:rFonts w:asciiTheme="majorBidi" w:hAnsiTheme="majorBidi" w:cstheme="majorBidi"/>
          <w:sz w:val="24"/>
          <w:szCs w:val="24"/>
        </w:rPr>
        <w:t xml:space="preserve"> learn from one another. And it was a feeling that we’re doing something good, that we’re not just treading water and waiting for </w:t>
      </w:r>
      <w:r w:rsidR="00E82A35" w:rsidRPr="00A2751E">
        <w:rPr>
          <w:rFonts w:asciiTheme="majorBidi" w:hAnsiTheme="majorBidi" w:cstheme="majorBidi"/>
          <w:sz w:val="24"/>
          <w:szCs w:val="24"/>
        </w:rPr>
        <w:t>the crisis of the day to pass.</w:t>
      </w:r>
    </w:p>
    <w:p w14:paraId="005F3092" w14:textId="1661092B" w:rsidR="00510EBD" w:rsidRDefault="001273D1" w:rsidP="0089681B">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Director of </w:t>
      </w:r>
      <w:r>
        <w:rPr>
          <w:rFonts w:asciiTheme="majorBidi" w:hAnsiTheme="majorBidi" w:cstheme="majorBidi"/>
          <w:sz w:val="24"/>
          <w:szCs w:val="24"/>
        </w:rPr>
        <w:t xml:space="preserve">claims take-up </w:t>
      </w:r>
      <w:r w:rsidRPr="00676E40">
        <w:rPr>
          <w:rFonts w:asciiTheme="majorBidi" w:hAnsiTheme="majorBidi" w:cstheme="majorBidi"/>
          <w:sz w:val="24"/>
          <w:szCs w:val="24"/>
        </w:rPr>
        <w:t>and Community Relations</w:t>
      </w:r>
      <w:r>
        <w:rPr>
          <w:rFonts w:asciiTheme="majorBidi" w:hAnsiTheme="majorBidi" w:cstheme="majorBidi"/>
          <w:sz w:val="24"/>
          <w:szCs w:val="24"/>
        </w:rPr>
        <w:t>:</w:t>
      </w:r>
    </w:p>
    <w:p w14:paraId="606C0500" w14:textId="224001DA" w:rsidR="00AB7B6D" w:rsidRPr="00A2751E" w:rsidRDefault="00CF4CE4" w:rsidP="00510EBD">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The neighborhood </w:t>
      </w:r>
      <w:r w:rsidR="00644116">
        <w:rPr>
          <w:rFonts w:asciiTheme="majorBidi" w:hAnsiTheme="majorBidi" w:cstheme="majorBidi"/>
          <w:sz w:val="24"/>
          <w:szCs w:val="24"/>
        </w:rPr>
        <w:t>wa</w:t>
      </w:r>
      <w:r w:rsidR="00644116" w:rsidRPr="00A2751E">
        <w:rPr>
          <w:rFonts w:asciiTheme="majorBidi" w:hAnsiTheme="majorBidi" w:cstheme="majorBidi"/>
          <w:sz w:val="24"/>
          <w:szCs w:val="24"/>
        </w:rPr>
        <w:t xml:space="preserve">s </w:t>
      </w:r>
      <w:r w:rsidR="00AC56E7" w:rsidRPr="00A2751E">
        <w:rPr>
          <w:rFonts w:asciiTheme="majorBidi" w:hAnsiTheme="majorBidi" w:cstheme="majorBidi"/>
          <w:sz w:val="24"/>
          <w:szCs w:val="24"/>
        </w:rPr>
        <w:t>a no-man’s land</w:t>
      </w:r>
      <w:r w:rsidR="0038229D" w:rsidRPr="00A2751E">
        <w:rPr>
          <w:rFonts w:asciiTheme="majorBidi" w:hAnsiTheme="majorBidi" w:cstheme="majorBidi"/>
          <w:sz w:val="24"/>
          <w:szCs w:val="24"/>
        </w:rPr>
        <w:t>.</w:t>
      </w:r>
      <w:r w:rsidR="003F1EF6" w:rsidRPr="00A2751E">
        <w:rPr>
          <w:rFonts w:asciiTheme="majorBidi" w:hAnsiTheme="majorBidi" w:cstheme="majorBidi"/>
          <w:sz w:val="24"/>
          <w:szCs w:val="24"/>
        </w:rPr>
        <w:t xml:space="preserve"> </w:t>
      </w:r>
      <w:r w:rsidR="00580EC7" w:rsidRPr="00A2751E">
        <w:rPr>
          <w:rFonts w:asciiTheme="majorBidi" w:hAnsiTheme="majorBidi" w:cstheme="majorBidi"/>
          <w:sz w:val="24"/>
          <w:szCs w:val="24"/>
        </w:rPr>
        <w:t xml:space="preserve">Until about two years ago, some young people, </w:t>
      </w:r>
      <w:r w:rsidR="003B6800" w:rsidRPr="00A2751E">
        <w:rPr>
          <w:rFonts w:asciiTheme="majorBidi" w:hAnsiTheme="majorBidi" w:cstheme="majorBidi"/>
          <w:sz w:val="24"/>
          <w:szCs w:val="24"/>
        </w:rPr>
        <w:t xml:space="preserve">… </w:t>
      </w:r>
      <w:r w:rsidR="0038229D" w:rsidRPr="00A2751E">
        <w:rPr>
          <w:rFonts w:asciiTheme="majorBidi" w:hAnsiTheme="majorBidi" w:cstheme="majorBidi"/>
          <w:sz w:val="24"/>
          <w:szCs w:val="24"/>
        </w:rPr>
        <w:t>t</w:t>
      </w:r>
      <w:r w:rsidR="00CC5947" w:rsidRPr="00A2751E">
        <w:rPr>
          <w:rFonts w:asciiTheme="majorBidi" w:hAnsiTheme="majorBidi" w:cstheme="majorBidi"/>
          <w:sz w:val="24"/>
          <w:szCs w:val="24"/>
        </w:rPr>
        <w:t xml:space="preserve">hey approached a council member and thanks to them, [the city] started to </w:t>
      </w:r>
      <w:r w:rsidR="00490030" w:rsidRPr="00A2751E">
        <w:rPr>
          <w:rFonts w:asciiTheme="majorBidi" w:hAnsiTheme="majorBidi" w:cstheme="majorBidi"/>
          <w:sz w:val="24"/>
          <w:szCs w:val="24"/>
        </w:rPr>
        <w:t xml:space="preserve">make this place a little nicer. </w:t>
      </w:r>
      <w:r w:rsidR="003B6800" w:rsidRPr="00A2751E">
        <w:rPr>
          <w:rFonts w:asciiTheme="majorBidi" w:hAnsiTheme="majorBidi" w:cstheme="majorBidi"/>
          <w:sz w:val="24"/>
          <w:szCs w:val="24"/>
        </w:rPr>
        <w:t>…</w:t>
      </w:r>
      <w:r w:rsidR="00490030" w:rsidRPr="00A2751E">
        <w:rPr>
          <w:rFonts w:asciiTheme="majorBidi" w:hAnsiTheme="majorBidi" w:cstheme="majorBidi"/>
          <w:sz w:val="24"/>
          <w:szCs w:val="24"/>
        </w:rPr>
        <w:t xml:space="preserve"> contacted Tempo [</w:t>
      </w:r>
      <w:r w:rsidR="00696BDA" w:rsidRPr="00A2751E">
        <w:rPr>
          <w:rFonts w:asciiTheme="majorBidi" w:hAnsiTheme="majorBidi" w:cstheme="majorBidi"/>
          <w:sz w:val="24"/>
          <w:szCs w:val="24"/>
        </w:rPr>
        <w:t xml:space="preserve">a </w:t>
      </w:r>
      <w:r w:rsidR="00490030" w:rsidRPr="00A2751E">
        <w:rPr>
          <w:rFonts w:asciiTheme="majorBidi" w:hAnsiTheme="majorBidi" w:cstheme="majorBidi"/>
          <w:sz w:val="24"/>
          <w:szCs w:val="24"/>
        </w:rPr>
        <w:t>large beverage company headquartered in Netanya], proposed a joint project, and renovated the neighborhood</w:t>
      </w:r>
      <w:r w:rsidR="00DD3D57" w:rsidRPr="00A2751E">
        <w:rPr>
          <w:rFonts w:asciiTheme="majorBidi" w:hAnsiTheme="majorBidi" w:cstheme="majorBidi"/>
          <w:sz w:val="24"/>
          <w:szCs w:val="24"/>
        </w:rPr>
        <w:t>;</w:t>
      </w:r>
      <w:r w:rsidR="00490030" w:rsidRPr="00A2751E">
        <w:rPr>
          <w:rFonts w:asciiTheme="majorBidi" w:hAnsiTheme="majorBidi" w:cstheme="majorBidi"/>
          <w:sz w:val="24"/>
          <w:szCs w:val="24"/>
        </w:rPr>
        <w:t xml:space="preserve"> the company </w:t>
      </w:r>
      <w:r w:rsidR="006E2336">
        <w:rPr>
          <w:rFonts w:asciiTheme="majorBidi" w:hAnsiTheme="majorBidi" w:cstheme="majorBidi"/>
          <w:sz w:val="24"/>
          <w:szCs w:val="24"/>
        </w:rPr>
        <w:t>gave</w:t>
      </w:r>
      <w:r w:rsidR="00490030" w:rsidRPr="00A2751E">
        <w:rPr>
          <w:rFonts w:asciiTheme="majorBidi" w:hAnsiTheme="majorBidi" w:cstheme="majorBidi"/>
          <w:sz w:val="24"/>
          <w:szCs w:val="24"/>
        </w:rPr>
        <w:t xml:space="preserve"> money. But it would never have happened without the young people. </w:t>
      </w:r>
    </w:p>
    <w:p w14:paraId="7435A69B" w14:textId="10573941" w:rsidR="00B27C33" w:rsidRPr="00A2751E" w:rsidRDefault="00A269D1" w:rsidP="00A269D1">
      <w:pPr>
        <w:bidi w:val="0"/>
        <w:spacing w:after="120" w:line="360" w:lineRule="auto"/>
        <w:jc w:val="both"/>
        <w:rPr>
          <w:rFonts w:asciiTheme="majorBidi" w:hAnsiTheme="majorBidi" w:cstheme="majorBidi"/>
          <w:b/>
          <w:bCs/>
          <w:sz w:val="24"/>
          <w:szCs w:val="24"/>
        </w:rPr>
      </w:pPr>
      <w:r w:rsidRPr="00A2751E">
        <w:rPr>
          <w:rFonts w:asciiTheme="majorBidi" w:hAnsiTheme="majorBidi" w:cstheme="majorBidi"/>
          <w:b/>
          <w:bCs/>
          <w:sz w:val="24"/>
          <w:szCs w:val="24"/>
        </w:rPr>
        <w:t>5</w:t>
      </w:r>
      <w:r w:rsidR="008278B7" w:rsidRPr="00A2751E">
        <w:rPr>
          <w:rFonts w:asciiTheme="majorBidi" w:hAnsiTheme="majorBidi" w:cstheme="majorBidi"/>
          <w:b/>
          <w:bCs/>
          <w:sz w:val="24"/>
          <w:szCs w:val="24"/>
        </w:rPr>
        <w:t xml:space="preserve">. </w:t>
      </w:r>
      <w:r w:rsidR="007D370E">
        <w:rPr>
          <w:rFonts w:asciiTheme="majorBidi" w:hAnsiTheme="majorBidi" w:cstheme="majorBidi"/>
          <w:b/>
          <w:bCs/>
          <w:sz w:val="24"/>
          <w:szCs w:val="24"/>
        </w:rPr>
        <w:t>Mediation between services users and the authorities</w:t>
      </w:r>
    </w:p>
    <w:p w14:paraId="37680303" w14:textId="075A48DB" w:rsidR="00A807D3" w:rsidRPr="00A2751E" w:rsidRDefault="009B4A13" w:rsidP="00753E45">
      <w:pPr>
        <w:bidi w:val="0"/>
        <w:spacing w:after="120" w:line="360" w:lineRule="auto"/>
        <w:jc w:val="both"/>
        <w:rPr>
          <w:rFonts w:asciiTheme="majorBidi" w:hAnsiTheme="majorBidi" w:cstheme="majorBidi"/>
          <w:sz w:val="24"/>
          <w:szCs w:val="24"/>
        </w:rPr>
      </w:pPr>
      <w:proofErr w:type="gramStart"/>
      <w:r w:rsidRPr="00A2751E">
        <w:rPr>
          <w:rFonts w:asciiTheme="majorBidi" w:hAnsiTheme="majorBidi" w:cstheme="majorBidi"/>
          <w:sz w:val="24"/>
          <w:szCs w:val="24"/>
        </w:rPr>
        <w:t>.</w:t>
      </w:r>
      <w:r w:rsidR="00A807D3" w:rsidRPr="00A2751E">
        <w:rPr>
          <w:rFonts w:asciiTheme="majorBidi" w:hAnsiTheme="majorBidi" w:cstheme="majorBidi"/>
          <w:sz w:val="24"/>
          <w:szCs w:val="24"/>
        </w:rPr>
        <w:t>Although</w:t>
      </w:r>
      <w:proofErr w:type="gramEnd"/>
      <w:r w:rsidR="00A807D3" w:rsidRPr="00A2751E">
        <w:rPr>
          <w:rFonts w:asciiTheme="majorBidi" w:hAnsiTheme="majorBidi" w:cstheme="majorBidi"/>
          <w:sz w:val="24"/>
          <w:szCs w:val="24"/>
        </w:rPr>
        <w:t xml:space="preserve"> the </w:t>
      </w:r>
      <w:r w:rsidR="00AF0C46" w:rsidRPr="00A2751E">
        <w:rPr>
          <w:rFonts w:asciiTheme="majorBidi" w:hAnsiTheme="majorBidi" w:cstheme="majorBidi"/>
          <w:sz w:val="24"/>
          <w:szCs w:val="24"/>
        </w:rPr>
        <w:t xml:space="preserve">Courtyards </w:t>
      </w:r>
      <w:r w:rsidR="00A807D3" w:rsidRPr="00A2751E">
        <w:rPr>
          <w:rFonts w:asciiTheme="majorBidi" w:hAnsiTheme="majorBidi" w:cstheme="majorBidi"/>
          <w:sz w:val="24"/>
          <w:szCs w:val="24"/>
        </w:rPr>
        <w:t xml:space="preserve">are an integral </w:t>
      </w:r>
      <w:r w:rsidR="00223F03" w:rsidRPr="00A2751E">
        <w:rPr>
          <w:rFonts w:asciiTheme="majorBidi" w:hAnsiTheme="majorBidi" w:cstheme="majorBidi"/>
          <w:sz w:val="24"/>
          <w:szCs w:val="24"/>
        </w:rPr>
        <w:t xml:space="preserve">part </w:t>
      </w:r>
      <w:r w:rsidR="00A807D3" w:rsidRPr="00A2751E">
        <w:rPr>
          <w:rFonts w:asciiTheme="majorBidi" w:hAnsiTheme="majorBidi" w:cstheme="majorBidi"/>
          <w:sz w:val="24"/>
          <w:szCs w:val="24"/>
        </w:rPr>
        <w:t>of national social services, conflicts with other authorities emerged concerning the</w:t>
      </w:r>
      <w:r w:rsidR="00AF0C46" w:rsidRPr="00A2751E">
        <w:rPr>
          <w:rFonts w:asciiTheme="majorBidi" w:hAnsiTheme="majorBidi" w:cstheme="majorBidi"/>
          <w:sz w:val="24"/>
          <w:szCs w:val="24"/>
        </w:rPr>
        <w:t>ir</w:t>
      </w:r>
      <w:r w:rsidR="00A807D3" w:rsidRPr="00A2751E">
        <w:rPr>
          <w:rFonts w:asciiTheme="majorBidi" w:hAnsiTheme="majorBidi" w:cstheme="majorBidi"/>
          <w:sz w:val="24"/>
          <w:szCs w:val="24"/>
        </w:rPr>
        <w:t xml:space="preserve"> target population and the</w:t>
      </w:r>
      <w:r w:rsidR="0038229D" w:rsidRPr="00A2751E">
        <w:rPr>
          <w:rFonts w:asciiTheme="majorBidi" w:hAnsiTheme="majorBidi" w:cstheme="majorBidi"/>
          <w:sz w:val="24"/>
          <w:szCs w:val="24"/>
        </w:rPr>
        <w:t xml:space="preserve"> Courtyards’</w:t>
      </w:r>
      <w:r w:rsidR="00A807D3" w:rsidRPr="00A2751E">
        <w:rPr>
          <w:rFonts w:asciiTheme="majorBidi" w:hAnsiTheme="majorBidi" w:cstheme="majorBidi"/>
          <w:sz w:val="24"/>
          <w:szCs w:val="24"/>
        </w:rPr>
        <w:t xml:space="preserve"> role and capacity.</w:t>
      </w:r>
    </w:p>
    <w:p w14:paraId="07936D36" w14:textId="1B16091B" w:rsidR="00807869" w:rsidRPr="00A2751E" w:rsidRDefault="00D3542C" w:rsidP="00A807D3">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Social worker</w:t>
      </w:r>
      <w:r w:rsidR="00203A3A" w:rsidRPr="00A2751E">
        <w:rPr>
          <w:rFonts w:asciiTheme="majorBidi" w:hAnsiTheme="majorBidi" w:cstheme="majorBidi"/>
          <w:sz w:val="24"/>
          <w:szCs w:val="24"/>
        </w:rPr>
        <w:t xml:space="preserve">, Netanya: </w:t>
      </w:r>
    </w:p>
    <w:p w14:paraId="50ABA491" w14:textId="142580F2" w:rsidR="00203A3A" w:rsidRPr="00A2751E" w:rsidRDefault="00211CFD" w:rsidP="00473405">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The conflicts </w:t>
      </w:r>
      <w:r w:rsidR="00A73890" w:rsidRPr="00A2751E">
        <w:rPr>
          <w:rFonts w:asciiTheme="majorBidi" w:hAnsiTheme="majorBidi" w:cstheme="majorBidi"/>
          <w:sz w:val="24"/>
          <w:szCs w:val="24"/>
        </w:rPr>
        <w:t xml:space="preserve">[with the </w:t>
      </w:r>
      <w:r w:rsidR="00A2751E" w:rsidRPr="00A2751E">
        <w:rPr>
          <w:rFonts w:asciiTheme="majorBidi" w:hAnsiTheme="majorBidi" w:cstheme="majorBidi"/>
          <w:sz w:val="24"/>
          <w:szCs w:val="24"/>
        </w:rPr>
        <w:t>M</w:t>
      </w:r>
      <w:r w:rsidR="00A73890" w:rsidRPr="00A2751E">
        <w:rPr>
          <w:rFonts w:asciiTheme="majorBidi" w:hAnsiTheme="majorBidi" w:cstheme="majorBidi"/>
          <w:sz w:val="24"/>
          <w:szCs w:val="24"/>
        </w:rPr>
        <w:t xml:space="preserve">inistry of </w:t>
      </w:r>
      <w:r w:rsidR="00A2751E" w:rsidRPr="00A2751E">
        <w:rPr>
          <w:rFonts w:asciiTheme="majorBidi" w:hAnsiTheme="majorBidi" w:cstheme="majorBidi"/>
          <w:sz w:val="24"/>
          <w:szCs w:val="24"/>
        </w:rPr>
        <w:t>W</w:t>
      </w:r>
      <w:r w:rsidR="00A73890" w:rsidRPr="00A2751E">
        <w:rPr>
          <w:rFonts w:asciiTheme="majorBidi" w:hAnsiTheme="majorBidi" w:cstheme="majorBidi"/>
          <w:sz w:val="24"/>
          <w:szCs w:val="24"/>
        </w:rPr>
        <w:t>elfare</w:t>
      </w:r>
      <w:r w:rsidR="009004B8" w:rsidRPr="00A2751E">
        <w:rPr>
          <w:rFonts w:asciiTheme="majorBidi" w:hAnsiTheme="majorBidi" w:cstheme="majorBidi"/>
          <w:sz w:val="24"/>
          <w:szCs w:val="24"/>
        </w:rPr>
        <w:t xml:space="preserve"> and </w:t>
      </w:r>
      <w:r w:rsidR="00676E40">
        <w:rPr>
          <w:rFonts w:asciiTheme="majorBidi" w:hAnsiTheme="majorBidi" w:cstheme="majorBidi"/>
          <w:sz w:val="24"/>
          <w:szCs w:val="24"/>
        </w:rPr>
        <w:t>Social Services</w:t>
      </w:r>
      <w:r w:rsidR="00A73890" w:rsidRPr="00A2751E">
        <w:rPr>
          <w:rFonts w:asciiTheme="majorBidi" w:hAnsiTheme="majorBidi" w:cstheme="majorBidi"/>
          <w:sz w:val="24"/>
          <w:szCs w:val="24"/>
        </w:rPr>
        <w:t xml:space="preserve">] </w:t>
      </w:r>
      <w:r w:rsidRPr="00A2751E">
        <w:rPr>
          <w:rFonts w:asciiTheme="majorBidi" w:hAnsiTheme="majorBidi" w:cstheme="majorBidi"/>
          <w:sz w:val="24"/>
          <w:szCs w:val="24"/>
        </w:rPr>
        <w:t>are about the target populations</w:t>
      </w:r>
      <w:r w:rsidR="00C504B9" w:rsidRPr="00A2751E">
        <w:rPr>
          <w:rFonts w:asciiTheme="majorBidi" w:hAnsiTheme="majorBidi" w:cstheme="majorBidi"/>
          <w:sz w:val="24"/>
          <w:szCs w:val="24"/>
        </w:rPr>
        <w:t>…</w:t>
      </w:r>
      <w:r w:rsidR="009751C3" w:rsidRPr="00A2751E">
        <w:rPr>
          <w:rFonts w:asciiTheme="majorBidi" w:hAnsiTheme="majorBidi" w:cstheme="majorBidi"/>
          <w:sz w:val="24"/>
          <w:szCs w:val="24"/>
        </w:rPr>
        <w:t xml:space="preserve"> we don’t like to label. </w:t>
      </w:r>
      <w:r w:rsidR="00C504B9" w:rsidRPr="00A2751E">
        <w:rPr>
          <w:rFonts w:asciiTheme="majorBidi" w:hAnsiTheme="majorBidi" w:cstheme="majorBidi"/>
          <w:sz w:val="24"/>
          <w:szCs w:val="24"/>
        </w:rPr>
        <w:t>…</w:t>
      </w:r>
      <w:r w:rsidR="009751C3" w:rsidRPr="00A2751E">
        <w:rPr>
          <w:rFonts w:asciiTheme="majorBidi" w:hAnsiTheme="majorBidi" w:cstheme="majorBidi"/>
          <w:sz w:val="24"/>
          <w:szCs w:val="24"/>
        </w:rPr>
        <w:t xml:space="preserve">it’s </w:t>
      </w:r>
      <w:proofErr w:type="gramStart"/>
      <w:r w:rsidR="009751C3" w:rsidRPr="00A2751E">
        <w:rPr>
          <w:rFonts w:asciiTheme="majorBidi" w:hAnsiTheme="majorBidi" w:cstheme="majorBidi"/>
          <w:sz w:val="24"/>
          <w:szCs w:val="24"/>
        </w:rPr>
        <w:t>really important</w:t>
      </w:r>
      <w:proofErr w:type="gramEnd"/>
      <w:r w:rsidR="009751C3" w:rsidRPr="00A2751E">
        <w:rPr>
          <w:rFonts w:asciiTheme="majorBidi" w:hAnsiTheme="majorBidi" w:cstheme="majorBidi"/>
          <w:sz w:val="24"/>
          <w:szCs w:val="24"/>
        </w:rPr>
        <w:t xml:space="preserve"> </w:t>
      </w:r>
      <w:r w:rsidR="00676E40">
        <w:rPr>
          <w:rFonts w:asciiTheme="majorBidi" w:hAnsiTheme="majorBidi" w:cstheme="majorBidi"/>
          <w:sz w:val="24"/>
          <w:szCs w:val="24"/>
        </w:rPr>
        <w:t>for</w:t>
      </w:r>
      <w:r w:rsidR="009751C3" w:rsidRPr="00A2751E">
        <w:rPr>
          <w:rFonts w:asciiTheme="majorBidi" w:hAnsiTheme="majorBidi" w:cstheme="majorBidi"/>
          <w:sz w:val="24"/>
          <w:szCs w:val="24"/>
        </w:rPr>
        <w:t xml:space="preserve"> the </w:t>
      </w:r>
      <w:r w:rsidR="009751C3" w:rsidRPr="00A2751E">
        <w:rPr>
          <w:rFonts w:asciiTheme="majorBidi" w:hAnsiTheme="majorBidi" w:cstheme="majorBidi"/>
          <w:sz w:val="24"/>
          <w:szCs w:val="24"/>
        </w:rPr>
        <w:lastRenderedPageBreak/>
        <w:t xml:space="preserve">Welfare Ministry to define specific populations. For example, there are lots of groups that the Ministry doesn’t see as our target </w:t>
      </w:r>
      <w:r w:rsidR="008E6C95" w:rsidRPr="00A2751E">
        <w:rPr>
          <w:rFonts w:asciiTheme="majorBidi" w:hAnsiTheme="majorBidi" w:cstheme="majorBidi"/>
          <w:sz w:val="24"/>
          <w:szCs w:val="24"/>
        </w:rPr>
        <w:t>population,</w:t>
      </w:r>
      <w:r w:rsidR="009751C3" w:rsidRPr="00A2751E">
        <w:rPr>
          <w:rFonts w:asciiTheme="majorBidi" w:hAnsiTheme="majorBidi" w:cstheme="majorBidi"/>
          <w:sz w:val="24"/>
          <w:szCs w:val="24"/>
        </w:rPr>
        <w:t xml:space="preserve"> but we still welcome and </w:t>
      </w:r>
      <w:r w:rsidR="00322190">
        <w:rPr>
          <w:rFonts w:asciiTheme="majorBidi" w:hAnsiTheme="majorBidi" w:cstheme="majorBidi"/>
          <w:sz w:val="24"/>
          <w:szCs w:val="24"/>
        </w:rPr>
        <w:t>support them</w:t>
      </w:r>
      <w:r w:rsidR="009751C3" w:rsidRPr="00A2751E">
        <w:rPr>
          <w:rFonts w:asciiTheme="majorBidi" w:hAnsiTheme="majorBidi" w:cstheme="majorBidi"/>
          <w:sz w:val="24"/>
          <w:szCs w:val="24"/>
        </w:rPr>
        <w:t xml:space="preserve">. </w:t>
      </w:r>
      <w:r w:rsidR="00C504B9" w:rsidRPr="00A2751E">
        <w:rPr>
          <w:rFonts w:asciiTheme="majorBidi" w:hAnsiTheme="majorBidi" w:cstheme="majorBidi"/>
          <w:sz w:val="24"/>
          <w:szCs w:val="24"/>
        </w:rPr>
        <w:t>…</w:t>
      </w:r>
      <w:r w:rsidR="00D76377" w:rsidRPr="00A2751E">
        <w:rPr>
          <w:rFonts w:asciiTheme="majorBidi" w:hAnsiTheme="majorBidi" w:cstheme="majorBidi"/>
          <w:sz w:val="24"/>
          <w:szCs w:val="24"/>
        </w:rPr>
        <w:t xml:space="preserve"> the </w:t>
      </w:r>
      <w:r w:rsidR="0038229D" w:rsidRPr="00A2751E">
        <w:rPr>
          <w:rFonts w:asciiTheme="majorBidi" w:hAnsiTheme="majorBidi" w:cstheme="majorBidi"/>
          <w:sz w:val="24"/>
          <w:szCs w:val="24"/>
        </w:rPr>
        <w:t xml:space="preserve">funding </w:t>
      </w:r>
      <w:r w:rsidR="00D76377" w:rsidRPr="00A2751E">
        <w:rPr>
          <w:rFonts w:asciiTheme="majorBidi" w:hAnsiTheme="majorBidi" w:cstheme="majorBidi"/>
          <w:sz w:val="24"/>
          <w:szCs w:val="24"/>
        </w:rPr>
        <w:t xml:space="preserve">doesn’t reflect the scope of </w:t>
      </w:r>
      <w:r w:rsidR="0038229D" w:rsidRPr="00A2751E">
        <w:rPr>
          <w:rFonts w:asciiTheme="majorBidi" w:hAnsiTheme="majorBidi" w:cstheme="majorBidi"/>
          <w:sz w:val="24"/>
          <w:szCs w:val="24"/>
        </w:rPr>
        <w:t xml:space="preserve">our </w:t>
      </w:r>
      <w:r w:rsidR="00D76377" w:rsidRPr="00A2751E">
        <w:rPr>
          <w:rFonts w:asciiTheme="majorBidi" w:hAnsiTheme="majorBidi" w:cstheme="majorBidi"/>
          <w:sz w:val="24"/>
          <w:szCs w:val="24"/>
        </w:rPr>
        <w:t xml:space="preserve">work and our importance to the population. </w:t>
      </w:r>
    </w:p>
    <w:p w14:paraId="0FC6B797" w14:textId="23A1F4CF" w:rsidR="00807869" w:rsidRPr="00A2751E" w:rsidRDefault="00223F03" w:rsidP="00C504B9">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w:t>
      </w:r>
      <w:r w:rsidR="008218FD" w:rsidRPr="00A2751E">
        <w:rPr>
          <w:rFonts w:asciiTheme="majorBidi" w:hAnsiTheme="majorBidi" w:cstheme="majorBidi"/>
          <w:sz w:val="24"/>
          <w:szCs w:val="24"/>
        </w:rPr>
        <w:t xml:space="preserve">Director of </w:t>
      </w:r>
      <w:r w:rsidR="00A90520">
        <w:rPr>
          <w:rFonts w:asciiTheme="majorBidi" w:hAnsiTheme="majorBidi" w:cstheme="majorBidi"/>
          <w:sz w:val="24"/>
          <w:szCs w:val="24"/>
        </w:rPr>
        <w:t xml:space="preserve">claims take-up </w:t>
      </w:r>
      <w:r w:rsidR="008218FD" w:rsidRPr="00676E40">
        <w:rPr>
          <w:rFonts w:asciiTheme="majorBidi" w:hAnsiTheme="majorBidi" w:cstheme="majorBidi"/>
          <w:sz w:val="24"/>
          <w:szCs w:val="24"/>
        </w:rPr>
        <w:t xml:space="preserve">and </w:t>
      </w:r>
      <w:r w:rsidR="00926078" w:rsidRPr="00676E40">
        <w:rPr>
          <w:rFonts w:asciiTheme="majorBidi" w:hAnsiTheme="majorBidi" w:cstheme="majorBidi"/>
          <w:sz w:val="24"/>
          <w:szCs w:val="24"/>
        </w:rPr>
        <w:t>C</w:t>
      </w:r>
      <w:r w:rsidR="008218FD" w:rsidRPr="00676E40">
        <w:rPr>
          <w:rFonts w:asciiTheme="majorBidi" w:hAnsiTheme="majorBidi" w:cstheme="majorBidi"/>
          <w:sz w:val="24"/>
          <w:szCs w:val="24"/>
        </w:rPr>
        <w:t xml:space="preserve">ommunity </w:t>
      </w:r>
      <w:r w:rsidR="00926078" w:rsidRPr="00676E40">
        <w:rPr>
          <w:rFonts w:asciiTheme="majorBidi" w:hAnsiTheme="majorBidi" w:cstheme="majorBidi"/>
          <w:sz w:val="24"/>
          <w:szCs w:val="24"/>
        </w:rPr>
        <w:t>R</w:t>
      </w:r>
      <w:r w:rsidR="008218FD" w:rsidRPr="00676E40">
        <w:rPr>
          <w:rFonts w:asciiTheme="majorBidi" w:hAnsiTheme="majorBidi" w:cstheme="majorBidi"/>
          <w:sz w:val="24"/>
          <w:szCs w:val="24"/>
        </w:rPr>
        <w:t>elations</w:t>
      </w:r>
      <w:r w:rsidR="00C504B9" w:rsidRPr="00A2751E">
        <w:rPr>
          <w:rFonts w:asciiTheme="majorBidi" w:hAnsiTheme="majorBidi" w:cstheme="majorBidi"/>
          <w:sz w:val="24"/>
          <w:szCs w:val="24"/>
        </w:rPr>
        <w:t xml:space="preserve"> mentions the dual message the Ministries sent out to them </w:t>
      </w:r>
      <w:r w:rsidR="00C504B9" w:rsidRPr="00676E40">
        <w:rPr>
          <w:rFonts w:asciiTheme="majorBidi" w:hAnsiTheme="majorBidi" w:cstheme="majorBidi"/>
          <w:sz w:val="24"/>
          <w:szCs w:val="24"/>
        </w:rPr>
        <w:t xml:space="preserve">regarding their place in the social services </w:t>
      </w:r>
      <w:r w:rsidR="00926078" w:rsidRPr="00676E40">
        <w:rPr>
          <w:rFonts w:asciiTheme="majorBidi" w:hAnsiTheme="majorBidi" w:cstheme="majorBidi"/>
          <w:sz w:val="24"/>
          <w:szCs w:val="24"/>
        </w:rPr>
        <w:t>landscape</w:t>
      </w:r>
      <w:r w:rsidR="00B74672" w:rsidRPr="00A2751E">
        <w:rPr>
          <w:rFonts w:asciiTheme="majorBidi" w:hAnsiTheme="majorBidi" w:cstheme="majorBidi"/>
          <w:sz w:val="24"/>
          <w:szCs w:val="24"/>
        </w:rPr>
        <w:t xml:space="preserve">: </w:t>
      </w:r>
    </w:p>
    <w:p w14:paraId="35BA5DEB" w14:textId="16814655" w:rsidR="00B74672" w:rsidRPr="00A2751E" w:rsidRDefault="00C30568" w:rsidP="00866856">
      <w:pPr>
        <w:bidi w:val="0"/>
        <w:spacing w:after="120" w:line="360" w:lineRule="auto"/>
        <w:ind w:left="720"/>
        <w:jc w:val="both"/>
        <w:rPr>
          <w:rFonts w:asciiTheme="majorBidi" w:hAnsiTheme="majorBidi" w:cstheme="majorBidi"/>
          <w:sz w:val="24"/>
          <w:szCs w:val="24"/>
        </w:rPr>
      </w:pPr>
      <w:r w:rsidRPr="00A2751E">
        <w:rPr>
          <w:rFonts w:asciiTheme="majorBidi" w:hAnsiTheme="majorBidi" w:cstheme="majorBidi"/>
          <w:sz w:val="24"/>
          <w:szCs w:val="24"/>
        </w:rPr>
        <w:t xml:space="preserve">I think </w:t>
      </w:r>
      <w:r w:rsidR="00566827" w:rsidRPr="00A2751E">
        <w:rPr>
          <w:rFonts w:asciiTheme="majorBidi" w:hAnsiTheme="majorBidi" w:cstheme="majorBidi"/>
          <w:sz w:val="24"/>
          <w:szCs w:val="24"/>
        </w:rPr>
        <w:t xml:space="preserve">it’s the year we got the most </w:t>
      </w:r>
      <w:r w:rsidR="0038229D" w:rsidRPr="00A2751E">
        <w:rPr>
          <w:rFonts w:asciiTheme="majorBidi" w:hAnsiTheme="majorBidi" w:cstheme="majorBidi"/>
          <w:sz w:val="24"/>
          <w:szCs w:val="24"/>
        </w:rPr>
        <w:t>w</w:t>
      </w:r>
      <w:r w:rsidR="00566827" w:rsidRPr="00A2751E">
        <w:rPr>
          <w:rFonts w:asciiTheme="majorBidi" w:hAnsiTheme="majorBidi" w:cstheme="majorBidi"/>
          <w:sz w:val="24"/>
          <w:szCs w:val="24"/>
        </w:rPr>
        <w:t xml:space="preserve">elfare referrals in the Courtyards’ </w:t>
      </w:r>
      <w:r w:rsidR="006E2336">
        <w:rPr>
          <w:rFonts w:asciiTheme="majorBidi" w:hAnsiTheme="majorBidi" w:cstheme="majorBidi"/>
          <w:sz w:val="24"/>
          <w:szCs w:val="24"/>
        </w:rPr>
        <w:t xml:space="preserve">entire </w:t>
      </w:r>
      <w:r w:rsidR="00566827" w:rsidRPr="00A2751E">
        <w:rPr>
          <w:rFonts w:asciiTheme="majorBidi" w:hAnsiTheme="majorBidi" w:cstheme="majorBidi"/>
          <w:sz w:val="24"/>
          <w:szCs w:val="24"/>
        </w:rPr>
        <w:t xml:space="preserve">existence. </w:t>
      </w:r>
      <w:r w:rsidR="00926078" w:rsidRPr="00A2751E">
        <w:rPr>
          <w:rFonts w:asciiTheme="majorBidi" w:hAnsiTheme="majorBidi" w:cstheme="majorBidi"/>
          <w:sz w:val="24"/>
          <w:szCs w:val="24"/>
        </w:rPr>
        <w:t>T</w:t>
      </w:r>
      <w:r w:rsidR="00D26513" w:rsidRPr="00A2751E">
        <w:rPr>
          <w:rFonts w:asciiTheme="majorBidi" w:hAnsiTheme="majorBidi" w:cstheme="majorBidi"/>
          <w:sz w:val="24"/>
          <w:szCs w:val="24"/>
        </w:rPr>
        <w:t xml:space="preserve">hey threw us </w:t>
      </w:r>
      <w:r w:rsidR="007801D6" w:rsidRPr="00A2751E">
        <w:rPr>
          <w:rFonts w:asciiTheme="majorBidi" w:hAnsiTheme="majorBidi" w:cstheme="majorBidi"/>
          <w:sz w:val="24"/>
          <w:szCs w:val="24"/>
        </w:rPr>
        <w:t xml:space="preserve">pitiful </w:t>
      </w:r>
      <w:r w:rsidR="00D26513" w:rsidRPr="00A2751E">
        <w:rPr>
          <w:rFonts w:asciiTheme="majorBidi" w:hAnsiTheme="majorBidi" w:cstheme="majorBidi"/>
          <w:sz w:val="24"/>
          <w:szCs w:val="24"/>
        </w:rPr>
        <w:t>cases</w:t>
      </w:r>
      <w:r w:rsidR="007801D6" w:rsidRPr="00A2751E">
        <w:rPr>
          <w:rFonts w:asciiTheme="majorBidi" w:hAnsiTheme="majorBidi" w:cstheme="majorBidi"/>
          <w:sz w:val="24"/>
          <w:szCs w:val="24"/>
        </w:rPr>
        <w:t xml:space="preserve"> that were made even more pitiful because of COVID because there was much more violence, </w:t>
      </w:r>
      <w:r w:rsidR="008E6C95">
        <w:rPr>
          <w:rFonts w:asciiTheme="majorBidi" w:hAnsiTheme="majorBidi" w:cstheme="majorBidi"/>
          <w:sz w:val="24"/>
          <w:szCs w:val="24"/>
        </w:rPr>
        <w:t xml:space="preserve">and </w:t>
      </w:r>
      <w:r w:rsidR="007801D6" w:rsidRPr="00A2751E">
        <w:rPr>
          <w:rFonts w:asciiTheme="majorBidi" w:hAnsiTheme="majorBidi" w:cstheme="majorBidi"/>
          <w:sz w:val="24"/>
          <w:szCs w:val="24"/>
        </w:rPr>
        <w:t>much more poverty</w:t>
      </w:r>
      <w:r w:rsidR="0038229D" w:rsidRPr="00A2751E">
        <w:rPr>
          <w:rFonts w:asciiTheme="majorBidi" w:hAnsiTheme="majorBidi" w:cstheme="majorBidi"/>
          <w:sz w:val="24"/>
          <w:szCs w:val="24"/>
        </w:rPr>
        <w:t>.</w:t>
      </w:r>
      <w:r w:rsidR="007801D6" w:rsidRPr="00A2751E">
        <w:rPr>
          <w:rFonts w:asciiTheme="majorBidi" w:hAnsiTheme="majorBidi" w:cstheme="majorBidi"/>
          <w:sz w:val="24"/>
          <w:szCs w:val="24"/>
        </w:rPr>
        <w:t xml:space="preserve"> We… </w:t>
      </w:r>
      <w:r w:rsidR="00227C3A" w:rsidRPr="00A2751E">
        <w:rPr>
          <w:rFonts w:asciiTheme="majorBidi" w:hAnsiTheme="majorBidi" w:cstheme="majorBidi"/>
          <w:sz w:val="24"/>
          <w:szCs w:val="24"/>
        </w:rPr>
        <w:t xml:space="preserve"> never stopped opening the doors, but we also couldn’t work at that level of intensity as effectively </w:t>
      </w:r>
      <w:r w:rsidR="00350D9A" w:rsidRPr="00A2751E">
        <w:rPr>
          <w:rFonts w:asciiTheme="majorBidi" w:hAnsiTheme="majorBidi" w:cstheme="majorBidi"/>
          <w:sz w:val="24"/>
          <w:szCs w:val="24"/>
        </w:rPr>
        <w:t xml:space="preserve">as we </w:t>
      </w:r>
      <w:r w:rsidR="006E2336">
        <w:rPr>
          <w:rFonts w:asciiTheme="majorBidi" w:hAnsiTheme="majorBidi" w:cstheme="majorBidi"/>
          <w:sz w:val="24"/>
          <w:szCs w:val="24"/>
        </w:rPr>
        <w:t xml:space="preserve">would </w:t>
      </w:r>
      <w:r w:rsidR="00350D9A" w:rsidRPr="00A2751E">
        <w:rPr>
          <w:rFonts w:asciiTheme="majorBidi" w:hAnsiTheme="majorBidi" w:cstheme="majorBidi"/>
          <w:sz w:val="24"/>
          <w:szCs w:val="24"/>
        </w:rPr>
        <w:t>have liked to, given the caseload.</w:t>
      </w:r>
    </w:p>
    <w:p w14:paraId="1C81E043" w14:textId="4E085CF6" w:rsidR="002C7E5F" w:rsidRPr="00A2751E" w:rsidRDefault="00DC274A" w:rsidP="0053306C">
      <w:pPr>
        <w:bidi w:val="0"/>
        <w:spacing w:after="120" w:line="360" w:lineRule="auto"/>
        <w:jc w:val="both"/>
        <w:rPr>
          <w:rFonts w:asciiTheme="majorBidi" w:hAnsiTheme="majorBidi" w:cstheme="majorBidi"/>
          <w:sz w:val="24"/>
          <w:szCs w:val="24"/>
        </w:rPr>
      </w:pPr>
      <w:bookmarkStart w:id="11" w:name="_Hlk131878447"/>
      <w:r w:rsidRPr="00A2751E">
        <w:rPr>
          <w:rFonts w:asciiTheme="majorBidi" w:hAnsiTheme="majorBidi" w:cstheme="majorBidi"/>
          <w:sz w:val="24"/>
          <w:szCs w:val="24"/>
        </w:rPr>
        <w:t xml:space="preserve">In practice, the services the Courtyards provide are limited and mostly </w:t>
      </w:r>
      <w:r w:rsidR="006E2336">
        <w:rPr>
          <w:rFonts w:asciiTheme="majorBidi" w:hAnsiTheme="majorBidi" w:cstheme="majorBidi"/>
          <w:sz w:val="24"/>
          <w:szCs w:val="24"/>
        </w:rPr>
        <w:t xml:space="preserve">afford the </w:t>
      </w:r>
      <w:r w:rsidRPr="00A2751E">
        <w:rPr>
          <w:rFonts w:asciiTheme="majorBidi" w:hAnsiTheme="majorBidi" w:cstheme="majorBidi"/>
          <w:sz w:val="24"/>
          <w:szCs w:val="24"/>
        </w:rPr>
        <w:t xml:space="preserve">users access to municipal and national social services. Therefore, training clients in self-advocacy is critical so that young women can </w:t>
      </w:r>
      <w:r w:rsidR="006E2336">
        <w:rPr>
          <w:rFonts w:asciiTheme="majorBidi" w:hAnsiTheme="majorBidi" w:cstheme="majorBidi"/>
          <w:sz w:val="24"/>
          <w:szCs w:val="24"/>
        </w:rPr>
        <w:t xml:space="preserve">best </w:t>
      </w:r>
      <w:r w:rsidRPr="00A2751E">
        <w:rPr>
          <w:rFonts w:asciiTheme="majorBidi" w:hAnsiTheme="majorBidi" w:cstheme="majorBidi"/>
          <w:sz w:val="24"/>
          <w:szCs w:val="24"/>
        </w:rPr>
        <w:t xml:space="preserve">take advantage of these services </w:t>
      </w:r>
      <w:r w:rsidR="0053306C" w:rsidRPr="00A2751E">
        <w:rPr>
          <w:rFonts w:asciiTheme="majorBidi" w:hAnsiTheme="majorBidi" w:cstheme="majorBidi"/>
          <w:sz w:val="24"/>
          <w:szCs w:val="24"/>
        </w:rPr>
        <w:t>effectively and efficiently</w:t>
      </w:r>
      <w:r w:rsidRPr="00A2751E">
        <w:rPr>
          <w:rFonts w:asciiTheme="majorBidi" w:hAnsiTheme="majorBidi" w:cstheme="majorBidi"/>
          <w:sz w:val="24"/>
          <w:szCs w:val="24"/>
        </w:rPr>
        <w:t>.</w:t>
      </w:r>
      <w:r w:rsidR="002C7E5F" w:rsidRPr="00A2751E">
        <w:rPr>
          <w:rFonts w:asciiTheme="majorBidi" w:hAnsiTheme="majorBidi" w:cstheme="majorBidi"/>
          <w:sz w:val="24"/>
          <w:szCs w:val="24"/>
        </w:rPr>
        <w:t xml:space="preserve"> </w:t>
      </w:r>
      <w:r w:rsidR="00193611" w:rsidRPr="00676E40">
        <w:rPr>
          <w:rFonts w:asciiTheme="majorBidi" w:hAnsiTheme="majorBidi" w:cstheme="majorBidi"/>
          <w:sz w:val="24"/>
          <w:szCs w:val="24"/>
        </w:rPr>
        <w:t xml:space="preserve">This issue </w:t>
      </w:r>
      <w:r w:rsidR="0038229D" w:rsidRPr="00676E40">
        <w:rPr>
          <w:rFonts w:asciiTheme="majorBidi" w:hAnsiTheme="majorBidi" w:cstheme="majorBidi"/>
          <w:sz w:val="24"/>
          <w:szCs w:val="24"/>
        </w:rPr>
        <w:t>was mentioned</w:t>
      </w:r>
      <w:r w:rsidR="00193611" w:rsidRPr="00676E40">
        <w:rPr>
          <w:rFonts w:asciiTheme="majorBidi" w:hAnsiTheme="majorBidi" w:cstheme="majorBidi"/>
          <w:sz w:val="24"/>
          <w:szCs w:val="24"/>
        </w:rPr>
        <w:t xml:space="preserve"> in several interviews. </w:t>
      </w:r>
      <w:r w:rsidR="00926078" w:rsidRPr="00676E40">
        <w:rPr>
          <w:rFonts w:asciiTheme="majorBidi" w:hAnsiTheme="majorBidi" w:cstheme="majorBidi"/>
          <w:sz w:val="24"/>
          <w:szCs w:val="24"/>
        </w:rPr>
        <w:t>F</w:t>
      </w:r>
      <w:r w:rsidR="00193611" w:rsidRPr="00676E40">
        <w:rPr>
          <w:rFonts w:asciiTheme="majorBidi" w:hAnsiTheme="majorBidi" w:cstheme="majorBidi"/>
          <w:sz w:val="24"/>
          <w:szCs w:val="24"/>
        </w:rPr>
        <w:t>or example</w:t>
      </w:r>
      <w:r w:rsidR="00193611" w:rsidRPr="00A2751E">
        <w:rPr>
          <w:rFonts w:asciiTheme="majorBidi" w:hAnsiTheme="majorBidi" w:cstheme="majorBidi"/>
          <w:sz w:val="24"/>
          <w:szCs w:val="24"/>
        </w:rPr>
        <w:t>, t</w:t>
      </w:r>
      <w:r w:rsidR="002C7E5F" w:rsidRPr="00A2751E">
        <w:rPr>
          <w:rFonts w:asciiTheme="majorBidi" w:hAnsiTheme="majorBidi" w:cstheme="majorBidi"/>
          <w:sz w:val="24"/>
          <w:szCs w:val="24"/>
        </w:rPr>
        <w:t xml:space="preserve">he Courtyards </w:t>
      </w:r>
      <w:r w:rsidR="006F484C">
        <w:rPr>
          <w:rFonts w:asciiTheme="majorBidi" w:hAnsiTheme="majorBidi" w:cstheme="majorBidi"/>
          <w:sz w:val="24"/>
          <w:szCs w:val="24"/>
        </w:rPr>
        <w:t xml:space="preserve">CEO </w:t>
      </w:r>
      <w:r w:rsidR="005D230D" w:rsidRPr="00A2751E">
        <w:rPr>
          <w:rFonts w:asciiTheme="majorBidi" w:hAnsiTheme="majorBidi" w:cstheme="majorBidi"/>
          <w:sz w:val="24"/>
          <w:szCs w:val="24"/>
        </w:rPr>
        <w:t>refers</w:t>
      </w:r>
      <w:r w:rsidR="002C7E5F" w:rsidRPr="00A2751E">
        <w:rPr>
          <w:rFonts w:asciiTheme="majorBidi" w:hAnsiTheme="majorBidi" w:cstheme="majorBidi"/>
          <w:sz w:val="24"/>
          <w:szCs w:val="24"/>
        </w:rPr>
        <w:t xml:space="preserve"> to the importance of </w:t>
      </w:r>
      <w:r w:rsidR="005D230D" w:rsidRPr="00676E40">
        <w:rPr>
          <w:rFonts w:asciiTheme="majorBidi" w:hAnsiTheme="majorBidi" w:cstheme="majorBidi"/>
          <w:sz w:val="24"/>
          <w:szCs w:val="24"/>
        </w:rPr>
        <w:t>imparting</w:t>
      </w:r>
      <w:r w:rsidR="002C7E5F" w:rsidRPr="00676E40">
        <w:rPr>
          <w:rFonts w:asciiTheme="majorBidi" w:hAnsiTheme="majorBidi" w:cstheme="majorBidi"/>
          <w:sz w:val="24"/>
          <w:szCs w:val="24"/>
        </w:rPr>
        <w:t xml:space="preserve"> self-advocacy</w:t>
      </w:r>
      <w:r w:rsidR="005D230D" w:rsidRPr="00A2751E">
        <w:rPr>
          <w:rFonts w:asciiTheme="majorBidi" w:hAnsiTheme="majorBidi" w:cstheme="majorBidi"/>
          <w:sz w:val="24"/>
          <w:szCs w:val="24"/>
        </w:rPr>
        <w:t xml:space="preserve"> skills to the young women who come to the Courtyards</w:t>
      </w:r>
      <w:r w:rsidR="00410C9F" w:rsidRPr="00A2751E">
        <w:rPr>
          <w:rFonts w:asciiTheme="majorBidi" w:hAnsiTheme="majorBidi" w:cstheme="majorBidi"/>
          <w:sz w:val="24"/>
          <w:szCs w:val="24"/>
        </w:rPr>
        <w:t xml:space="preserve"> so they can </w:t>
      </w:r>
      <w:r w:rsidR="006E2336">
        <w:rPr>
          <w:rFonts w:asciiTheme="majorBidi" w:hAnsiTheme="majorBidi" w:cstheme="majorBidi"/>
          <w:sz w:val="24"/>
          <w:szCs w:val="24"/>
        </w:rPr>
        <w:t>cope with</w:t>
      </w:r>
      <w:r w:rsidR="00410C9F" w:rsidRPr="00A2751E">
        <w:rPr>
          <w:rFonts w:asciiTheme="majorBidi" w:hAnsiTheme="majorBidi" w:cstheme="majorBidi"/>
          <w:sz w:val="24"/>
          <w:szCs w:val="24"/>
        </w:rPr>
        <w:t xml:space="preserve"> the </w:t>
      </w:r>
      <w:r w:rsidR="00417DC2">
        <w:rPr>
          <w:rFonts w:asciiTheme="majorBidi" w:hAnsiTheme="majorBidi" w:cstheme="majorBidi"/>
          <w:sz w:val="24"/>
          <w:szCs w:val="24"/>
        </w:rPr>
        <w:t xml:space="preserve">relevant </w:t>
      </w:r>
      <w:r w:rsidR="00410C9F" w:rsidRPr="00A2751E">
        <w:rPr>
          <w:rFonts w:asciiTheme="majorBidi" w:hAnsiTheme="majorBidi" w:cstheme="majorBidi"/>
          <w:sz w:val="24"/>
          <w:szCs w:val="24"/>
        </w:rPr>
        <w:t>social services</w:t>
      </w:r>
      <w:r w:rsidR="00417DC2">
        <w:rPr>
          <w:rFonts w:asciiTheme="majorBidi" w:hAnsiTheme="majorBidi" w:cstheme="majorBidi"/>
          <w:sz w:val="24"/>
          <w:szCs w:val="24"/>
        </w:rPr>
        <w:t>:</w:t>
      </w:r>
      <w:r w:rsidR="00410C9F" w:rsidRPr="00A2751E">
        <w:rPr>
          <w:rFonts w:asciiTheme="majorBidi" w:hAnsiTheme="majorBidi" w:cstheme="majorBidi"/>
          <w:sz w:val="24"/>
          <w:szCs w:val="24"/>
        </w:rPr>
        <w:t xml:space="preserve"> </w:t>
      </w:r>
    </w:p>
    <w:p w14:paraId="107E0CF4" w14:textId="70AB06DB" w:rsidR="00DC274A" w:rsidRDefault="00417DC2" w:rsidP="00DC274A">
      <w:pPr>
        <w:bidi w:val="0"/>
        <w:spacing w:after="120" w:line="360" w:lineRule="auto"/>
        <w:ind w:left="720"/>
        <w:jc w:val="both"/>
        <w:rPr>
          <w:rFonts w:asciiTheme="majorBidi" w:hAnsiTheme="majorBidi" w:cstheme="majorBidi"/>
          <w:sz w:val="24"/>
          <w:szCs w:val="24"/>
        </w:rPr>
      </w:pPr>
      <w:r>
        <w:rPr>
          <w:rFonts w:asciiTheme="majorBidi" w:hAnsiTheme="majorBidi" w:cstheme="majorBidi"/>
          <w:sz w:val="24"/>
          <w:szCs w:val="24"/>
        </w:rPr>
        <w:t>We’re</w:t>
      </w:r>
      <w:r w:rsidR="00DC274A" w:rsidRPr="00A2751E">
        <w:rPr>
          <w:rFonts w:asciiTheme="majorBidi" w:hAnsiTheme="majorBidi" w:cstheme="majorBidi"/>
          <w:sz w:val="24"/>
          <w:szCs w:val="24"/>
        </w:rPr>
        <w:t xml:space="preserve"> an intermediate service connecting users with other services. Most of the young women who come here don’t trust the system. They’ve either been thrown out of certain settings, or they have negative feelings about the welfare system. So</w:t>
      </w:r>
      <w:r w:rsidR="00FA5F4A" w:rsidRPr="00A2751E">
        <w:rPr>
          <w:rFonts w:asciiTheme="majorBidi" w:hAnsiTheme="majorBidi" w:cstheme="majorBidi"/>
          <w:sz w:val="24"/>
          <w:szCs w:val="24"/>
        </w:rPr>
        <w:t>,</w:t>
      </w:r>
      <w:r w:rsidR="00DC274A" w:rsidRPr="00A2751E">
        <w:rPr>
          <w:rFonts w:asciiTheme="majorBidi" w:hAnsiTheme="majorBidi" w:cstheme="majorBidi"/>
          <w:sz w:val="24"/>
          <w:szCs w:val="24"/>
        </w:rPr>
        <w:t xml:space="preserve"> this is, like, a service to contact the welfare authorities from a different angle. Because it’s not as if we’re telling them… We don’t </w:t>
      </w:r>
      <w:r w:rsidR="00DC274A" w:rsidRPr="00A2751E">
        <w:rPr>
          <w:rFonts w:asciiTheme="majorBidi" w:hAnsiTheme="majorBidi" w:cstheme="majorBidi"/>
          <w:i/>
          <w:iCs/>
          <w:sz w:val="24"/>
          <w:szCs w:val="24"/>
        </w:rPr>
        <w:t>make</w:t>
      </w:r>
      <w:r w:rsidR="00DC274A" w:rsidRPr="00A2751E">
        <w:rPr>
          <w:rFonts w:asciiTheme="majorBidi" w:hAnsiTheme="majorBidi" w:cstheme="majorBidi"/>
          <w:sz w:val="24"/>
          <w:szCs w:val="24"/>
        </w:rPr>
        <w:t xml:space="preserve"> them sign up for welfare. But there’s the option to do it, to do something else, to try something new… And, ironically, it’s the informality of this place that makes it possible for us to connect them with the more formal place and teach them how to be consumer</w:t>
      </w:r>
      <w:r w:rsidR="006F484C">
        <w:rPr>
          <w:rFonts w:asciiTheme="majorBidi" w:hAnsiTheme="majorBidi" w:cstheme="majorBidi"/>
          <w:sz w:val="24"/>
          <w:szCs w:val="24"/>
        </w:rPr>
        <w:t>s</w:t>
      </w:r>
      <w:r w:rsidR="00DC274A" w:rsidRPr="00A2751E">
        <w:rPr>
          <w:rFonts w:asciiTheme="majorBidi" w:hAnsiTheme="majorBidi" w:cstheme="majorBidi"/>
          <w:sz w:val="24"/>
          <w:szCs w:val="24"/>
        </w:rPr>
        <w:t xml:space="preserve"> of services in a way that works for them. And that’s the whole notion of maximizing rights and providing personal help that happens through this process.</w:t>
      </w:r>
    </w:p>
    <w:p w14:paraId="62674310" w14:textId="21B976A0" w:rsidR="00C76855" w:rsidRPr="00A2751E" w:rsidRDefault="00C76855" w:rsidP="00BD53DD">
      <w:pPr>
        <w:bidi w:val="0"/>
        <w:spacing w:after="120" w:line="360" w:lineRule="auto"/>
        <w:jc w:val="center"/>
        <w:rPr>
          <w:rFonts w:asciiTheme="majorBidi" w:hAnsiTheme="majorBidi" w:cstheme="majorBidi"/>
          <w:b/>
          <w:bCs/>
          <w:sz w:val="24"/>
          <w:szCs w:val="24"/>
        </w:rPr>
      </w:pPr>
      <w:r w:rsidRPr="00A2751E">
        <w:rPr>
          <w:rFonts w:asciiTheme="majorBidi" w:hAnsiTheme="majorBidi" w:cstheme="majorBidi"/>
          <w:b/>
          <w:bCs/>
          <w:sz w:val="24"/>
          <w:szCs w:val="24"/>
        </w:rPr>
        <w:t>Discussion</w:t>
      </w:r>
    </w:p>
    <w:p w14:paraId="24EFE89C" w14:textId="5880D10A" w:rsidR="00A20173" w:rsidRPr="00A2751E" w:rsidRDefault="00350D9A" w:rsidP="003E100F">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findings </w:t>
      </w:r>
      <w:r w:rsidR="006F484C">
        <w:rPr>
          <w:rFonts w:asciiTheme="majorBidi" w:hAnsiTheme="majorBidi" w:cstheme="majorBidi"/>
          <w:sz w:val="24"/>
          <w:szCs w:val="24"/>
        </w:rPr>
        <w:t>here</w:t>
      </w:r>
      <w:r w:rsidRPr="00A2751E">
        <w:rPr>
          <w:rFonts w:asciiTheme="majorBidi" w:hAnsiTheme="majorBidi" w:cstheme="majorBidi"/>
          <w:sz w:val="24"/>
          <w:szCs w:val="24"/>
        </w:rPr>
        <w:t xml:space="preserve"> indicate that the</w:t>
      </w:r>
      <w:r w:rsidR="00EA3102" w:rsidRPr="00A2751E">
        <w:rPr>
          <w:rFonts w:asciiTheme="majorBidi" w:hAnsiTheme="majorBidi" w:cstheme="majorBidi"/>
          <w:sz w:val="24"/>
          <w:szCs w:val="24"/>
        </w:rPr>
        <w:t xml:space="preserve"> principles of feminist community-based</w:t>
      </w:r>
      <w:r w:rsidRPr="00A2751E">
        <w:rPr>
          <w:rFonts w:asciiTheme="majorBidi" w:hAnsiTheme="majorBidi" w:cstheme="majorBidi"/>
          <w:sz w:val="24"/>
          <w:szCs w:val="24"/>
        </w:rPr>
        <w:t xml:space="preserve"> social work were preserved at the Courtyards even during the challenging </w:t>
      </w:r>
      <w:r w:rsidR="00676E40">
        <w:rPr>
          <w:rFonts w:asciiTheme="majorBidi" w:hAnsiTheme="majorBidi" w:cstheme="majorBidi"/>
          <w:sz w:val="24"/>
          <w:szCs w:val="24"/>
        </w:rPr>
        <w:t>COVID-19</w:t>
      </w:r>
      <w:r w:rsidRPr="00A2751E">
        <w:rPr>
          <w:rFonts w:asciiTheme="majorBidi" w:hAnsiTheme="majorBidi" w:cstheme="majorBidi"/>
          <w:sz w:val="24"/>
          <w:szCs w:val="24"/>
        </w:rPr>
        <w:t xml:space="preserve"> pandemic</w:t>
      </w:r>
      <w:r w:rsidR="006F484C" w:rsidRPr="006F484C">
        <w:rPr>
          <w:rFonts w:asciiTheme="majorBidi" w:hAnsiTheme="majorBidi" w:cstheme="majorBidi"/>
          <w:sz w:val="24"/>
          <w:szCs w:val="24"/>
        </w:rPr>
        <w:t xml:space="preserve"> </w:t>
      </w:r>
      <w:r w:rsidR="006F484C" w:rsidRPr="00A2751E">
        <w:rPr>
          <w:rFonts w:asciiTheme="majorBidi" w:hAnsiTheme="majorBidi" w:cstheme="majorBidi"/>
          <w:sz w:val="24"/>
          <w:szCs w:val="24"/>
        </w:rPr>
        <w:lastRenderedPageBreak/>
        <w:t>period</w:t>
      </w:r>
      <w:r w:rsidR="00522898" w:rsidRPr="00A2751E">
        <w:rPr>
          <w:rFonts w:asciiTheme="majorBidi" w:hAnsiTheme="majorBidi" w:cstheme="majorBidi"/>
          <w:sz w:val="24"/>
          <w:szCs w:val="24"/>
        </w:rPr>
        <w:t>.</w:t>
      </w:r>
      <w:r w:rsidR="00A20173" w:rsidRPr="00A2751E">
        <w:rPr>
          <w:rFonts w:asciiTheme="majorBidi" w:hAnsiTheme="majorBidi" w:cstheme="majorBidi"/>
          <w:sz w:val="24"/>
          <w:szCs w:val="24"/>
        </w:rPr>
        <w:t xml:space="preserve"> </w:t>
      </w:r>
      <w:r w:rsidR="00522898" w:rsidRPr="00A2751E">
        <w:rPr>
          <w:rFonts w:asciiTheme="majorBidi" w:hAnsiTheme="majorBidi" w:cstheme="majorBidi"/>
          <w:sz w:val="24"/>
          <w:szCs w:val="24"/>
        </w:rPr>
        <w:t xml:space="preserve">This is </w:t>
      </w:r>
      <w:r w:rsidR="00A20173" w:rsidRPr="00A2751E">
        <w:rPr>
          <w:rFonts w:asciiTheme="majorBidi" w:hAnsiTheme="majorBidi" w:cstheme="majorBidi"/>
          <w:sz w:val="24"/>
          <w:szCs w:val="24"/>
        </w:rPr>
        <w:t xml:space="preserve">despite the many difficulties </w:t>
      </w:r>
      <w:r w:rsidR="00223F03" w:rsidRPr="00A2751E">
        <w:rPr>
          <w:rFonts w:asciiTheme="majorBidi" w:hAnsiTheme="majorBidi" w:cstheme="majorBidi"/>
          <w:sz w:val="24"/>
          <w:szCs w:val="24"/>
        </w:rPr>
        <w:t>that</w:t>
      </w:r>
      <w:r w:rsidR="00A20173" w:rsidRPr="00A2751E">
        <w:rPr>
          <w:rFonts w:asciiTheme="majorBidi" w:hAnsiTheme="majorBidi" w:cstheme="majorBidi"/>
          <w:sz w:val="24"/>
          <w:szCs w:val="24"/>
        </w:rPr>
        <w:t xml:space="preserve"> the crisis </w:t>
      </w:r>
      <w:r w:rsidR="00223F03" w:rsidRPr="00A2751E">
        <w:rPr>
          <w:rFonts w:asciiTheme="majorBidi" w:hAnsiTheme="majorBidi" w:cstheme="majorBidi"/>
          <w:sz w:val="24"/>
          <w:szCs w:val="24"/>
        </w:rPr>
        <w:t>caused for</w:t>
      </w:r>
      <w:r w:rsidR="00A20173" w:rsidRPr="00A2751E">
        <w:rPr>
          <w:rFonts w:asciiTheme="majorBidi" w:hAnsiTheme="majorBidi" w:cstheme="majorBidi"/>
          <w:sz w:val="24"/>
          <w:szCs w:val="24"/>
        </w:rPr>
        <w:t xml:space="preserve"> services such as the Courtyards, which is not an institutionalized</w:t>
      </w:r>
      <w:r w:rsidR="006F484C">
        <w:rPr>
          <w:rFonts w:asciiTheme="majorBidi" w:hAnsiTheme="majorBidi" w:cstheme="majorBidi"/>
          <w:sz w:val="24"/>
          <w:szCs w:val="24"/>
        </w:rPr>
        <w:t xml:space="preserve"> organization</w:t>
      </w:r>
      <w:r w:rsidR="00A20173" w:rsidRPr="00A2751E">
        <w:rPr>
          <w:rFonts w:asciiTheme="majorBidi" w:hAnsiTheme="majorBidi" w:cstheme="majorBidi"/>
          <w:sz w:val="24"/>
          <w:szCs w:val="24"/>
        </w:rPr>
        <w:t xml:space="preserve"> and is supported </w:t>
      </w:r>
      <w:r w:rsidR="00696C2B" w:rsidRPr="00A2751E">
        <w:rPr>
          <w:rFonts w:asciiTheme="majorBidi" w:hAnsiTheme="majorBidi" w:cstheme="majorBidi"/>
          <w:sz w:val="24"/>
          <w:szCs w:val="24"/>
        </w:rPr>
        <w:t>mostly</w:t>
      </w:r>
      <w:r w:rsidR="00A20173" w:rsidRPr="00A2751E">
        <w:rPr>
          <w:rFonts w:asciiTheme="majorBidi" w:hAnsiTheme="majorBidi" w:cstheme="majorBidi"/>
          <w:sz w:val="24"/>
          <w:szCs w:val="24"/>
        </w:rPr>
        <w:t xml:space="preserve"> by independent fundraising and volunteers. The community that has been built – both internally </w:t>
      </w:r>
      <w:r w:rsidR="00A2751E" w:rsidRPr="00A2751E">
        <w:rPr>
          <w:rFonts w:asciiTheme="majorBidi" w:hAnsiTheme="majorBidi" w:cstheme="majorBidi"/>
          <w:sz w:val="24"/>
          <w:szCs w:val="24"/>
        </w:rPr>
        <w:t xml:space="preserve">at </w:t>
      </w:r>
      <w:r w:rsidR="00A20173" w:rsidRPr="00A2751E">
        <w:rPr>
          <w:rFonts w:asciiTheme="majorBidi" w:hAnsiTheme="majorBidi" w:cstheme="majorBidi"/>
          <w:sz w:val="24"/>
          <w:szCs w:val="24"/>
        </w:rPr>
        <w:t>the Courtyard</w:t>
      </w:r>
      <w:r w:rsidR="00A2751E" w:rsidRPr="00A2751E">
        <w:rPr>
          <w:rFonts w:asciiTheme="majorBidi" w:hAnsiTheme="majorBidi" w:cstheme="majorBidi"/>
          <w:sz w:val="24"/>
          <w:szCs w:val="24"/>
        </w:rPr>
        <w:t>s</w:t>
      </w:r>
      <w:r w:rsidR="00A20173" w:rsidRPr="00A2751E">
        <w:rPr>
          <w:rFonts w:asciiTheme="majorBidi" w:hAnsiTheme="majorBidi" w:cstheme="majorBidi"/>
          <w:sz w:val="24"/>
          <w:szCs w:val="24"/>
        </w:rPr>
        <w:t xml:space="preserve"> and externally with neighborhood</w:t>
      </w:r>
      <w:r w:rsidR="0053306C" w:rsidRPr="00A2751E">
        <w:rPr>
          <w:rFonts w:asciiTheme="majorBidi" w:hAnsiTheme="majorBidi" w:cstheme="majorBidi"/>
          <w:sz w:val="24"/>
          <w:szCs w:val="24"/>
        </w:rPr>
        <w:t>s</w:t>
      </w:r>
      <w:r w:rsidR="00A20173" w:rsidRPr="00A2751E">
        <w:rPr>
          <w:rFonts w:asciiTheme="majorBidi" w:hAnsiTheme="majorBidi" w:cstheme="majorBidi"/>
          <w:sz w:val="24"/>
          <w:szCs w:val="24"/>
        </w:rPr>
        <w:t xml:space="preserve">, other organizations, and between the Courtyards </w:t>
      </w:r>
      <w:r w:rsidR="00223F03" w:rsidRPr="00A2751E">
        <w:rPr>
          <w:rFonts w:asciiTheme="majorBidi" w:hAnsiTheme="majorBidi" w:cstheme="majorBidi"/>
          <w:sz w:val="24"/>
          <w:szCs w:val="24"/>
        </w:rPr>
        <w:t>–</w:t>
      </w:r>
      <w:r w:rsidR="00A20173" w:rsidRPr="00A2751E">
        <w:rPr>
          <w:rFonts w:asciiTheme="majorBidi" w:hAnsiTheme="majorBidi" w:cstheme="majorBidi"/>
          <w:sz w:val="24"/>
          <w:szCs w:val="24"/>
        </w:rPr>
        <w:t xml:space="preserve"> proved to be strong and stable.</w:t>
      </w:r>
    </w:p>
    <w:p w14:paraId="09AACB35" w14:textId="54455A49" w:rsidR="00350D9A" w:rsidRPr="00A2751E" w:rsidRDefault="00350D9A" w:rsidP="00DC274A">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 xml:space="preserve">The </w:t>
      </w:r>
      <w:r w:rsidR="007025BB">
        <w:rPr>
          <w:rFonts w:asciiTheme="majorBidi" w:hAnsiTheme="majorBidi" w:cstheme="majorBidi"/>
          <w:sz w:val="24"/>
          <w:szCs w:val="24"/>
        </w:rPr>
        <w:t>FCSW</w:t>
      </w:r>
      <w:r w:rsidR="0089681B">
        <w:rPr>
          <w:rFonts w:asciiTheme="majorBidi" w:hAnsiTheme="majorBidi" w:cstheme="majorBidi"/>
          <w:sz w:val="24"/>
          <w:szCs w:val="24"/>
        </w:rPr>
        <w:t xml:space="preserve"> principle of</w:t>
      </w:r>
      <w:r w:rsidRPr="00A2751E">
        <w:rPr>
          <w:rFonts w:asciiTheme="majorBidi" w:hAnsiTheme="majorBidi" w:cstheme="majorBidi"/>
          <w:sz w:val="24"/>
          <w:szCs w:val="24"/>
        </w:rPr>
        <w:t xml:space="preserve"> providing a holistic response</w:t>
      </w:r>
      <w:r w:rsidR="00074710">
        <w:rPr>
          <w:rFonts w:asciiTheme="majorBidi" w:hAnsiTheme="majorBidi" w:cstheme="majorBidi"/>
          <w:sz w:val="24"/>
          <w:szCs w:val="24"/>
        </w:rPr>
        <w:t xml:space="preserve"> </w:t>
      </w:r>
      <w:r w:rsidRPr="00A2751E">
        <w:rPr>
          <w:rFonts w:asciiTheme="majorBidi" w:hAnsiTheme="majorBidi" w:cstheme="majorBidi"/>
          <w:sz w:val="24"/>
          <w:szCs w:val="24"/>
        </w:rPr>
        <w:t xml:space="preserve">that simultaneously </w:t>
      </w:r>
      <w:r w:rsidR="000624C3" w:rsidRPr="00A2751E">
        <w:rPr>
          <w:rFonts w:asciiTheme="majorBidi" w:hAnsiTheme="majorBidi" w:cstheme="majorBidi"/>
          <w:sz w:val="24"/>
          <w:szCs w:val="24"/>
        </w:rPr>
        <w:t xml:space="preserve">encompasses </w:t>
      </w:r>
      <w:r w:rsidRPr="00A2751E">
        <w:rPr>
          <w:rFonts w:asciiTheme="majorBidi" w:hAnsiTheme="majorBidi" w:cstheme="majorBidi"/>
          <w:sz w:val="24"/>
          <w:szCs w:val="24"/>
        </w:rPr>
        <w:t>physical</w:t>
      </w:r>
      <w:r w:rsidR="00223F03" w:rsidRPr="00A2751E">
        <w:rPr>
          <w:rFonts w:asciiTheme="majorBidi" w:hAnsiTheme="majorBidi" w:cstheme="majorBidi"/>
          <w:sz w:val="24"/>
          <w:szCs w:val="24"/>
        </w:rPr>
        <w:t xml:space="preserve">, </w:t>
      </w:r>
      <w:r w:rsidRPr="00A2751E">
        <w:rPr>
          <w:rFonts w:asciiTheme="majorBidi" w:hAnsiTheme="majorBidi" w:cstheme="majorBidi"/>
          <w:sz w:val="24"/>
          <w:szCs w:val="24"/>
        </w:rPr>
        <w:t xml:space="preserve">concrete solutions (food, computers, help with schoolwork) and emotional and spiritual </w:t>
      </w:r>
      <w:r w:rsidR="003119FE">
        <w:rPr>
          <w:rFonts w:asciiTheme="majorBidi" w:hAnsiTheme="majorBidi" w:cstheme="majorBidi"/>
          <w:sz w:val="24"/>
          <w:szCs w:val="24"/>
        </w:rPr>
        <w:t>responses</w:t>
      </w:r>
      <w:r w:rsidR="00A93EE0" w:rsidRPr="00A2751E">
        <w:rPr>
          <w:rFonts w:asciiTheme="majorBidi" w:hAnsiTheme="majorBidi" w:cstheme="majorBidi"/>
          <w:sz w:val="24"/>
          <w:szCs w:val="24"/>
        </w:rPr>
        <w:t xml:space="preserve"> (personal attention, “someone sees and hears me” even if only virtually, dispelling loneliness, </w:t>
      </w:r>
      <w:r w:rsidR="003119FE">
        <w:rPr>
          <w:rFonts w:asciiTheme="majorBidi" w:hAnsiTheme="majorBidi" w:cstheme="majorBidi"/>
          <w:sz w:val="24"/>
          <w:szCs w:val="24"/>
        </w:rPr>
        <w:t>and more</w:t>
      </w:r>
      <w:r w:rsidR="00A93EE0" w:rsidRPr="00A2751E">
        <w:rPr>
          <w:rFonts w:asciiTheme="majorBidi" w:hAnsiTheme="majorBidi" w:cstheme="majorBidi"/>
          <w:sz w:val="24"/>
          <w:szCs w:val="24"/>
        </w:rPr>
        <w:t>)</w:t>
      </w:r>
      <w:r w:rsidR="00074710">
        <w:rPr>
          <w:rFonts w:asciiTheme="majorBidi" w:hAnsiTheme="majorBidi" w:cstheme="majorBidi"/>
          <w:sz w:val="24"/>
          <w:szCs w:val="24"/>
        </w:rPr>
        <w:t xml:space="preserve"> (</w:t>
      </w:r>
      <w:r w:rsidR="00D37F83">
        <w:rPr>
          <w:rFonts w:asciiTheme="majorBidi" w:hAnsiTheme="majorBidi" w:cstheme="majorBidi"/>
          <w:sz w:val="24"/>
          <w:szCs w:val="24"/>
        </w:rPr>
        <w:t>Dominelli, 202</w:t>
      </w:r>
      <w:r w:rsidR="00FC04B3">
        <w:rPr>
          <w:rFonts w:asciiTheme="majorBidi" w:hAnsiTheme="majorBidi" w:cstheme="majorBidi"/>
          <w:sz w:val="24"/>
          <w:szCs w:val="24"/>
        </w:rPr>
        <w:t>1</w:t>
      </w:r>
      <w:r w:rsidR="00074710">
        <w:rPr>
          <w:rFonts w:asciiTheme="majorBidi" w:hAnsiTheme="majorBidi" w:cstheme="majorBidi"/>
          <w:sz w:val="24"/>
          <w:szCs w:val="24"/>
        </w:rPr>
        <w:t xml:space="preserve">), </w:t>
      </w:r>
      <w:r w:rsidR="00693CF4" w:rsidRPr="00A2751E">
        <w:rPr>
          <w:rFonts w:asciiTheme="majorBidi" w:hAnsiTheme="majorBidi" w:cstheme="majorBidi"/>
          <w:sz w:val="24"/>
          <w:szCs w:val="24"/>
        </w:rPr>
        <w:t xml:space="preserve">was </w:t>
      </w:r>
      <w:r w:rsidR="0032776B" w:rsidRPr="00A2751E">
        <w:rPr>
          <w:rFonts w:asciiTheme="majorBidi" w:hAnsiTheme="majorBidi" w:cstheme="majorBidi"/>
          <w:sz w:val="24"/>
          <w:szCs w:val="24"/>
        </w:rPr>
        <w:t>exte</w:t>
      </w:r>
      <w:r w:rsidR="00341ED3" w:rsidRPr="00A2751E">
        <w:rPr>
          <w:rFonts w:asciiTheme="majorBidi" w:hAnsiTheme="majorBidi" w:cstheme="majorBidi"/>
          <w:sz w:val="24"/>
          <w:szCs w:val="24"/>
        </w:rPr>
        <w:t>n</w:t>
      </w:r>
      <w:r w:rsidR="0032776B" w:rsidRPr="00A2751E">
        <w:rPr>
          <w:rFonts w:asciiTheme="majorBidi" w:hAnsiTheme="majorBidi" w:cstheme="majorBidi"/>
          <w:sz w:val="24"/>
          <w:szCs w:val="24"/>
        </w:rPr>
        <w:t>ded</w:t>
      </w:r>
      <w:r w:rsidR="003119FE">
        <w:rPr>
          <w:rFonts w:asciiTheme="majorBidi" w:hAnsiTheme="majorBidi" w:cstheme="majorBidi"/>
          <w:sz w:val="24"/>
          <w:szCs w:val="24"/>
        </w:rPr>
        <w:t xml:space="preserve"> during the COVID period. </w:t>
      </w:r>
      <w:r w:rsidR="00D70BC0" w:rsidRPr="00D70BC0">
        <w:rPr>
          <w:rFonts w:asciiTheme="majorBidi" w:hAnsiTheme="majorBidi" w:cstheme="majorBidi"/>
          <w:sz w:val="24"/>
          <w:szCs w:val="24"/>
          <w:highlight w:val="yellow"/>
        </w:rPr>
        <w:t xml:space="preserve">On one hand the pandemia crisis forced adjustments that </w:t>
      </w:r>
      <w:r w:rsidR="00693CF4" w:rsidRPr="00D70BC0">
        <w:rPr>
          <w:rFonts w:asciiTheme="majorBidi" w:hAnsiTheme="majorBidi" w:cstheme="majorBidi"/>
          <w:sz w:val="24"/>
          <w:szCs w:val="24"/>
          <w:highlight w:val="yellow"/>
        </w:rPr>
        <w:t>differed from the Courtyard routine</w:t>
      </w:r>
      <w:r w:rsidR="00D70BC0" w:rsidRPr="00D70BC0">
        <w:rPr>
          <w:rFonts w:asciiTheme="majorBidi" w:hAnsiTheme="majorBidi" w:cstheme="majorBidi"/>
          <w:sz w:val="24"/>
          <w:szCs w:val="24"/>
          <w:highlight w:val="yellow"/>
        </w:rPr>
        <w:t xml:space="preserve"> and some of its principles</w:t>
      </w:r>
      <w:r w:rsidR="00693CF4" w:rsidRPr="00D5332A">
        <w:rPr>
          <w:rFonts w:asciiTheme="majorBidi" w:hAnsiTheme="majorBidi" w:cstheme="majorBidi"/>
          <w:sz w:val="24"/>
          <w:szCs w:val="24"/>
          <w:highlight w:val="yellow"/>
        </w:rPr>
        <w:t xml:space="preserve">, </w:t>
      </w:r>
      <w:r w:rsidR="00D70BC0" w:rsidRPr="00D5332A">
        <w:rPr>
          <w:rFonts w:asciiTheme="majorBidi" w:hAnsiTheme="majorBidi" w:cstheme="majorBidi"/>
          <w:sz w:val="24"/>
          <w:szCs w:val="24"/>
          <w:highlight w:val="yellow"/>
        </w:rPr>
        <w:t xml:space="preserve">on the other hand, it </w:t>
      </w:r>
      <w:r w:rsidR="00693CF4" w:rsidRPr="00D5332A">
        <w:rPr>
          <w:rFonts w:asciiTheme="majorBidi" w:hAnsiTheme="majorBidi" w:cstheme="majorBidi"/>
          <w:sz w:val="24"/>
          <w:szCs w:val="24"/>
          <w:highlight w:val="yellow"/>
        </w:rPr>
        <w:t>preserved and even expanded</w:t>
      </w:r>
      <w:r w:rsidR="00D70BC0" w:rsidRPr="00D5332A">
        <w:rPr>
          <w:rFonts w:asciiTheme="majorBidi" w:hAnsiTheme="majorBidi" w:cstheme="majorBidi"/>
          <w:sz w:val="24"/>
          <w:szCs w:val="24"/>
          <w:highlight w:val="yellow"/>
        </w:rPr>
        <w:t xml:space="preserve"> its services,</w:t>
      </w:r>
      <w:r w:rsidR="00693CF4" w:rsidRPr="00A2751E">
        <w:rPr>
          <w:rFonts w:asciiTheme="majorBidi" w:hAnsiTheme="majorBidi" w:cstheme="majorBidi"/>
          <w:sz w:val="24"/>
          <w:szCs w:val="24"/>
        </w:rPr>
        <w:t xml:space="preserve"> based on </w:t>
      </w:r>
      <w:r w:rsidR="009812B3">
        <w:rPr>
          <w:rFonts w:asciiTheme="majorBidi" w:hAnsiTheme="majorBidi" w:cstheme="majorBidi"/>
          <w:sz w:val="24"/>
          <w:szCs w:val="24"/>
        </w:rPr>
        <w:t xml:space="preserve">users’ </w:t>
      </w:r>
      <w:r w:rsidR="00693CF4" w:rsidRPr="00A2751E">
        <w:rPr>
          <w:rFonts w:asciiTheme="majorBidi" w:hAnsiTheme="majorBidi" w:cstheme="majorBidi"/>
          <w:sz w:val="24"/>
          <w:szCs w:val="24"/>
        </w:rPr>
        <w:t>need</w:t>
      </w:r>
      <w:r w:rsidR="00D70BC0">
        <w:rPr>
          <w:rFonts w:asciiTheme="majorBidi" w:hAnsiTheme="majorBidi" w:cstheme="majorBidi"/>
          <w:sz w:val="24"/>
          <w:szCs w:val="24"/>
        </w:rPr>
        <w:t>s</w:t>
      </w:r>
      <w:r w:rsidR="00693CF4" w:rsidRPr="00A2751E">
        <w:rPr>
          <w:rFonts w:asciiTheme="majorBidi" w:hAnsiTheme="majorBidi" w:cstheme="majorBidi"/>
          <w:sz w:val="24"/>
          <w:szCs w:val="24"/>
        </w:rPr>
        <w:t xml:space="preserve"> and </w:t>
      </w:r>
      <w:r w:rsidR="009812B3">
        <w:rPr>
          <w:rFonts w:asciiTheme="majorBidi" w:hAnsiTheme="majorBidi" w:cstheme="majorBidi"/>
          <w:sz w:val="24"/>
          <w:szCs w:val="24"/>
        </w:rPr>
        <w:t xml:space="preserve">the </w:t>
      </w:r>
      <w:r w:rsidR="000624C3" w:rsidRPr="00A2751E">
        <w:rPr>
          <w:rFonts w:asciiTheme="majorBidi" w:hAnsiTheme="majorBidi" w:cstheme="majorBidi"/>
          <w:sz w:val="24"/>
          <w:szCs w:val="24"/>
        </w:rPr>
        <w:t xml:space="preserve">scope </w:t>
      </w:r>
      <w:r w:rsidR="009812B3">
        <w:rPr>
          <w:rFonts w:asciiTheme="majorBidi" w:hAnsiTheme="majorBidi" w:cstheme="majorBidi"/>
          <w:sz w:val="24"/>
          <w:szCs w:val="24"/>
        </w:rPr>
        <w:t>permitted</w:t>
      </w:r>
      <w:r w:rsidR="000624C3" w:rsidRPr="00A2751E">
        <w:rPr>
          <w:rFonts w:asciiTheme="majorBidi" w:hAnsiTheme="majorBidi" w:cstheme="majorBidi"/>
          <w:sz w:val="24"/>
          <w:szCs w:val="24"/>
        </w:rPr>
        <w:t xml:space="preserve"> by</w:t>
      </w:r>
      <w:r w:rsidR="00693CF4" w:rsidRPr="00A2751E">
        <w:rPr>
          <w:rFonts w:asciiTheme="majorBidi" w:hAnsiTheme="majorBidi" w:cstheme="majorBidi"/>
          <w:sz w:val="24"/>
          <w:szCs w:val="24"/>
        </w:rPr>
        <w:t xml:space="preserve"> the emergency rules</w:t>
      </w:r>
      <w:r w:rsidR="00223F03" w:rsidRPr="00A2751E">
        <w:rPr>
          <w:rFonts w:asciiTheme="majorBidi" w:hAnsiTheme="majorBidi" w:cstheme="majorBidi"/>
          <w:sz w:val="24"/>
          <w:szCs w:val="24"/>
        </w:rPr>
        <w:t xml:space="preserve"> in play</w:t>
      </w:r>
      <w:r w:rsidR="00693CF4" w:rsidRPr="00A2751E">
        <w:rPr>
          <w:rFonts w:asciiTheme="majorBidi" w:hAnsiTheme="majorBidi" w:cstheme="majorBidi"/>
          <w:sz w:val="24"/>
          <w:szCs w:val="24"/>
        </w:rPr>
        <w:t xml:space="preserve">. </w:t>
      </w:r>
      <w:r w:rsidR="009812B3">
        <w:rPr>
          <w:rFonts w:asciiTheme="majorBidi" w:hAnsiTheme="majorBidi" w:cstheme="majorBidi"/>
          <w:sz w:val="24"/>
          <w:szCs w:val="24"/>
        </w:rPr>
        <w:t>Undoubtedly, this was possible</w:t>
      </w:r>
      <w:r w:rsidR="00B51E20" w:rsidRPr="00A2751E">
        <w:rPr>
          <w:rFonts w:asciiTheme="majorBidi" w:hAnsiTheme="majorBidi" w:cstheme="majorBidi"/>
          <w:sz w:val="24"/>
          <w:szCs w:val="24"/>
        </w:rPr>
        <w:t xml:space="preserve"> </w:t>
      </w:r>
      <w:r w:rsidR="00A777DA" w:rsidRPr="00A2751E">
        <w:rPr>
          <w:rFonts w:asciiTheme="majorBidi" w:hAnsiTheme="majorBidi" w:cstheme="majorBidi"/>
          <w:sz w:val="24"/>
          <w:szCs w:val="24"/>
        </w:rPr>
        <w:t>despite</w:t>
      </w:r>
      <w:r w:rsidR="00B51E20" w:rsidRPr="00A2751E">
        <w:rPr>
          <w:rFonts w:asciiTheme="majorBidi" w:hAnsiTheme="majorBidi" w:cstheme="majorBidi"/>
          <w:sz w:val="24"/>
          <w:szCs w:val="24"/>
        </w:rPr>
        <w:t xml:space="preserve"> the lockdown and isolation</w:t>
      </w:r>
      <w:r w:rsidR="009812B3">
        <w:rPr>
          <w:rFonts w:asciiTheme="majorBidi" w:hAnsiTheme="majorBidi" w:cstheme="majorBidi"/>
          <w:sz w:val="24"/>
          <w:szCs w:val="24"/>
        </w:rPr>
        <w:t xml:space="preserve"> due to the Courtyards’</w:t>
      </w:r>
      <w:r w:rsidR="00B51E20" w:rsidRPr="00A2751E">
        <w:rPr>
          <w:rFonts w:asciiTheme="majorBidi" w:hAnsiTheme="majorBidi" w:cstheme="majorBidi"/>
          <w:sz w:val="24"/>
          <w:szCs w:val="24"/>
        </w:rPr>
        <w:t xml:space="preserve"> </w:t>
      </w:r>
      <w:r w:rsidR="000624C3" w:rsidRPr="00A2751E">
        <w:rPr>
          <w:rFonts w:asciiTheme="majorBidi" w:hAnsiTheme="majorBidi" w:cstheme="majorBidi"/>
          <w:sz w:val="24"/>
          <w:szCs w:val="24"/>
        </w:rPr>
        <w:t xml:space="preserve">pre-existing </w:t>
      </w:r>
      <w:r w:rsidR="00B51E20" w:rsidRPr="00A2751E">
        <w:rPr>
          <w:rFonts w:asciiTheme="majorBidi" w:hAnsiTheme="majorBidi" w:cstheme="majorBidi"/>
          <w:sz w:val="24"/>
          <w:szCs w:val="24"/>
        </w:rPr>
        <w:t>community. This community made it possible to help service user</w:t>
      </w:r>
      <w:r w:rsidR="00EA3102" w:rsidRPr="00A2751E">
        <w:rPr>
          <w:rFonts w:asciiTheme="majorBidi" w:hAnsiTheme="majorBidi" w:cstheme="majorBidi"/>
          <w:sz w:val="24"/>
          <w:szCs w:val="24"/>
        </w:rPr>
        <w:t>s</w:t>
      </w:r>
      <w:r w:rsidR="00B51E20" w:rsidRPr="00A2751E">
        <w:rPr>
          <w:rFonts w:asciiTheme="majorBidi" w:hAnsiTheme="majorBidi" w:cstheme="majorBidi"/>
          <w:sz w:val="24"/>
          <w:szCs w:val="24"/>
        </w:rPr>
        <w:t xml:space="preserve"> </w:t>
      </w:r>
      <w:r w:rsidR="009812B3">
        <w:rPr>
          <w:rFonts w:asciiTheme="majorBidi" w:hAnsiTheme="majorBidi" w:cstheme="majorBidi"/>
          <w:sz w:val="24"/>
          <w:szCs w:val="24"/>
        </w:rPr>
        <w:t>as well as</w:t>
      </w:r>
      <w:r w:rsidR="00B51E20" w:rsidRPr="00A2751E">
        <w:rPr>
          <w:rFonts w:asciiTheme="majorBidi" w:hAnsiTheme="majorBidi" w:cstheme="majorBidi"/>
          <w:sz w:val="24"/>
          <w:szCs w:val="24"/>
        </w:rPr>
        <w:t xml:space="preserve"> employees and volunteers</w:t>
      </w:r>
      <w:r w:rsidR="00223F03" w:rsidRPr="00A2751E">
        <w:rPr>
          <w:rFonts w:asciiTheme="majorBidi" w:hAnsiTheme="majorBidi" w:cstheme="majorBidi"/>
          <w:sz w:val="24"/>
          <w:szCs w:val="24"/>
        </w:rPr>
        <w:t>: they could</w:t>
      </w:r>
      <w:r w:rsidR="00F02AFB" w:rsidRPr="00A2751E">
        <w:rPr>
          <w:rFonts w:asciiTheme="majorBidi" w:hAnsiTheme="majorBidi" w:cstheme="majorBidi"/>
          <w:sz w:val="24"/>
          <w:szCs w:val="24"/>
        </w:rPr>
        <w:t xml:space="preserve"> engage in activities that</w:t>
      </w:r>
      <w:r w:rsidR="00223F03" w:rsidRPr="00A2751E">
        <w:rPr>
          <w:rFonts w:asciiTheme="majorBidi" w:hAnsiTheme="majorBidi" w:cstheme="majorBidi"/>
          <w:sz w:val="24"/>
          <w:szCs w:val="24"/>
        </w:rPr>
        <w:t xml:space="preserve"> we</w:t>
      </w:r>
      <w:r w:rsidR="00F02AFB" w:rsidRPr="00A2751E">
        <w:rPr>
          <w:rFonts w:asciiTheme="majorBidi" w:hAnsiTheme="majorBidi" w:cstheme="majorBidi"/>
          <w:sz w:val="24"/>
          <w:szCs w:val="24"/>
        </w:rPr>
        <w:t>re both meaningful and provide</w:t>
      </w:r>
      <w:r w:rsidR="00223F03" w:rsidRPr="00A2751E">
        <w:rPr>
          <w:rFonts w:asciiTheme="majorBidi" w:hAnsiTheme="majorBidi" w:cstheme="majorBidi"/>
          <w:sz w:val="24"/>
          <w:szCs w:val="24"/>
        </w:rPr>
        <w:t>d</w:t>
      </w:r>
      <w:r w:rsidR="00F02AFB" w:rsidRPr="00A2751E">
        <w:rPr>
          <w:rFonts w:asciiTheme="majorBidi" w:hAnsiTheme="majorBidi" w:cstheme="majorBidi"/>
          <w:sz w:val="24"/>
          <w:szCs w:val="24"/>
        </w:rPr>
        <w:t xml:space="preserve"> important human </w:t>
      </w:r>
      <w:r w:rsidR="00223F03" w:rsidRPr="00A2751E">
        <w:rPr>
          <w:rFonts w:asciiTheme="majorBidi" w:hAnsiTheme="majorBidi" w:cstheme="majorBidi"/>
          <w:sz w:val="24"/>
          <w:szCs w:val="24"/>
        </w:rPr>
        <w:t xml:space="preserve">contact </w:t>
      </w:r>
      <w:r w:rsidR="00676E40">
        <w:rPr>
          <w:rFonts w:asciiTheme="majorBidi" w:hAnsiTheme="majorBidi" w:cstheme="majorBidi"/>
          <w:sz w:val="24"/>
          <w:szCs w:val="24"/>
        </w:rPr>
        <w:t>amid</w:t>
      </w:r>
      <w:r w:rsidR="00F02AFB" w:rsidRPr="00A2751E">
        <w:rPr>
          <w:rFonts w:asciiTheme="majorBidi" w:hAnsiTheme="majorBidi" w:cstheme="majorBidi"/>
          <w:sz w:val="24"/>
          <w:szCs w:val="24"/>
        </w:rPr>
        <w:t xml:space="preserve"> enforced isolation and physical distancing.</w:t>
      </w:r>
    </w:p>
    <w:p w14:paraId="7DF9E745" w14:textId="6EDC045A" w:rsidR="00F02AFB" w:rsidRPr="00A2751E" w:rsidRDefault="009342FA" w:rsidP="00866856">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Another principle of </w:t>
      </w:r>
      <w:r w:rsidR="007025BB">
        <w:rPr>
          <w:rFonts w:asciiTheme="majorBidi" w:hAnsiTheme="majorBidi" w:cstheme="majorBidi"/>
          <w:sz w:val="24"/>
          <w:szCs w:val="24"/>
        </w:rPr>
        <w:t>FCSW</w:t>
      </w:r>
      <w:r>
        <w:rPr>
          <w:rFonts w:asciiTheme="majorBidi" w:hAnsiTheme="majorBidi" w:cstheme="majorBidi"/>
          <w:sz w:val="24"/>
          <w:szCs w:val="24"/>
        </w:rPr>
        <w:t xml:space="preserve"> is t</w:t>
      </w:r>
      <w:r w:rsidR="00D85EFD" w:rsidRPr="00A2751E">
        <w:rPr>
          <w:rFonts w:asciiTheme="majorBidi" w:hAnsiTheme="majorBidi" w:cstheme="majorBidi"/>
          <w:sz w:val="24"/>
          <w:szCs w:val="24"/>
        </w:rPr>
        <w:t>he view of the Courtyard</w:t>
      </w:r>
      <w:r w:rsidR="003647D9" w:rsidRPr="00A2751E">
        <w:rPr>
          <w:rFonts w:asciiTheme="majorBidi" w:hAnsiTheme="majorBidi" w:cstheme="majorBidi"/>
          <w:sz w:val="24"/>
          <w:szCs w:val="24"/>
        </w:rPr>
        <w:t>s</w:t>
      </w:r>
      <w:r w:rsidR="00D85EFD" w:rsidRPr="00A2751E">
        <w:rPr>
          <w:rFonts w:asciiTheme="majorBidi" w:hAnsiTheme="majorBidi" w:cstheme="majorBidi"/>
          <w:sz w:val="24"/>
          <w:szCs w:val="24"/>
        </w:rPr>
        <w:t xml:space="preserve"> as a </w:t>
      </w:r>
      <w:r w:rsidR="00C36E0F">
        <w:rPr>
          <w:rFonts w:asciiTheme="majorBidi" w:hAnsiTheme="majorBidi" w:cstheme="majorBidi"/>
          <w:sz w:val="24"/>
          <w:szCs w:val="24"/>
        </w:rPr>
        <w:t>space that provides a safe place for women</w:t>
      </w:r>
      <w:r w:rsidR="006E4AEF">
        <w:rPr>
          <w:rFonts w:asciiTheme="majorBidi" w:hAnsiTheme="majorBidi" w:cstheme="majorBidi"/>
          <w:sz w:val="24"/>
          <w:szCs w:val="24"/>
        </w:rPr>
        <w:t xml:space="preserve">, </w:t>
      </w:r>
      <w:r w:rsidR="006E4AEF" w:rsidRPr="006E4AEF">
        <w:rPr>
          <w:rFonts w:asciiTheme="majorBidi" w:hAnsiTheme="majorBidi" w:cstheme="majorBidi"/>
          <w:sz w:val="24"/>
          <w:szCs w:val="24"/>
          <w:highlight w:val="yellow"/>
        </w:rPr>
        <w:t>especially women who experience social exclusion and cope with intersectionality</w:t>
      </w:r>
      <w:r w:rsidR="006E4AEF">
        <w:rPr>
          <w:rFonts w:asciiTheme="majorBidi" w:hAnsiTheme="majorBidi" w:cstheme="majorBidi"/>
          <w:sz w:val="24"/>
          <w:szCs w:val="24"/>
        </w:rPr>
        <w:t xml:space="preserve"> </w:t>
      </w:r>
      <w:r w:rsidR="006E4AEF" w:rsidRPr="00A2751E">
        <w:rPr>
          <w:rFonts w:asciiTheme="majorBidi" w:hAnsiTheme="majorBidi" w:cstheme="majorBidi"/>
          <w:sz w:val="24"/>
          <w:szCs w:val="24"/>
        </w:rPr>
        <w:t>(Hirsch, 2000)</w:t>
      </w:r>
      <w:r>
        <w:rPr>
          <w:rFonts w:asciiTheme="majorBidi" w:hAnsiTheme="majorBidi" w:cstheme="majorBidi"/>
          <w:sz w:val="24"/>
          <w:szCs w:val="24"/>
        </w:rPr>
        <w:t>.</w:t>
      </w:r>
      <w:r w:rsidR="00D41991" w:rsidRPr="00A2751E">
        <w:rPr>
          <w:rFonts w:asciiTheme="majorBidi" w:hAnsiTheme="majorBidi" w:cstheme="majorBidi"/>
          <w:sz w:val="24"/>
          <w:szCs w:val="24"/>
        </w:rPr>
        <w:t xml:space="preserve"> </w:t>
      </w:r>
      <w:r w:rsidR="009D0F16">
        <w:rPr>
          <w:rFonts w:asciiTheme="majorBidi" w:hAnsiTheme="majorBidi" w:cstheme="majorBidi"/>
          <w:sz w:val="24"/>
          <w:szCs w:val="24"/>
        </w:rPr>
        <w:t>A</w:t>
      </w:r>
      <w:r w:rsidR="00D41991" w:rsidRPr="00A2751E">
        <w:rPr>
          <w:rFonts w:asciiTheme="majorBidi" w:hAnsiTheme="majorBidi" w:cstheme="majorBidi"/>
          <w:sz w:val="24"/>
          <w:szCs w:val="24"/>
        </w:rPr>
        <w:t xml:space="preserve"> community that provides </w:t>
      </w:r>
      <w:r w:rsidR="001D7054" w:rsidRPr="00A2751E">
        <w:rPr>
          <w:rFonts w:asciiTheme="majorBidi" w:hAnsiTheme="majorBidi" w:cstheme="majorBidi"/>
          <w:sz w:val="24"/>
          <w:szCs w:val="24"/>
        </w:rPr>
        <w:t>protection</w:t>
      </w:r>
      <w:r w:rsidR="00D41991" w:rsidRPr="00A2751E">
        <w:rPr>
          <w:rFonts w:asciiTheme="majorBidi" w:hAnsiTheme="majorBidi" w:cstheme="majorBidi"/>
          <w:sz w:val="24"/>
          <w:szCs w:val="24"/>
        </w:rPr>
        <w:t xml:space="preserve"> to women, </w:t>
      </w:r>
      <w:r w:rsidR="00A2751E" w:rsidRPr="00A2751E">
        <w:rPr>
          <w:rFonts w:asciiTheme="majorBidi" w:hAnsiTheme="majorBidi" w:cstheme="majorBidi"/>
          <w:sz w:val="24"/>
          <w:szCs w:val="24"/>
        </w:rPr>
        <w:t>enabled</w:t>
      </w:r>
      <w:r w:rsidR="000624C3" w:rsidRPr="00A2751E">
        <w:rPr>
          <w:rFonts w:asciiTheme="majorBidi" w:hAnsiTheme="majorBidi" w:cstheme="majorBidi"/>
          <w:sz w:val="24"/>
          <w:szCs w:val="24"/>
        </w:rPr>
        <w:t xml:space="preserve"> </w:t>
      </w:r>
      <w:r w:rsidR="00D41991" w:rsidRPr="00A2751E">
        <w:rPr>
          <w:rFonts w:asciiTheme="majorBidi" w:hAnsiTheme="majorBidi" w:cstheme="majorBidi"/>
          <w:sz w:val="24"/>
          <w:szCs w:val="24"/>
        </w:rPr>
        <w:t>the Courtyard</w:t>
      </w:r>
      <w:r w:rsidR="003647D9" w:rsidRPr="00A2751E">
        <w:rPr>
          <w:rFonts w:asciiTheme="majorBidi" w:hAnsiTheme="majorBidi" w:cstheme="majorBidi"/>
          <w:sz w:val="24"/>
          <w:szCs w:val="24"/>
        </w:rPr>
        <w:t>s</w:t>
      </w:r>
      <w:r w:rsidR="00D41991" w:rsidRPr="00A2751E">
        <w:rPr>
          <w:rFonts w:asciiTheme="majorBidi" w:hAnsiTheme="majorBidi" w:cstheme="majorBidi"/>
          <w:sz w:val="24"/>
          <w:szCs w:val="24"/>
        </w:rPr>
        <w:t xml:space="preserve"> </w:t>
      </w:r>
      <w:r w:rsidR="00A2751E" w:rsidRPr="00A2751E">
        <w:rPr>
          <w:rFonts w:asciiTheme="majorBidi" w:hAnsiTheme="majorBidi" w:cstheme="majorBidi"/>
          <w:sz w:val="24"/>
          <w:szCs w:val="24"/>
        </w:rPr>
        <w:t xml:space="preserve">to </w:t>
      </w:r>
      <w:r w:rsidR="00223F03" w:rsidRPr="00A2751E">
        <w:rPr>
          <w:rFonts w:asciiTheme="majorBidi" w:hAnsiTheme="majorBidi" w:cstheme="majorBidi"/>
          <w:sz w:val="24"/>
          <w:szCs w:val="24"/>
        </w:rPr>
        <w:t>function as an alternat</w:t>
      </w:r>
      <w:r w:rsidR="00857D67">
        <w:rPr>
          <w:rFonts w:asciiTheme="majorBidi" w:hAnsiTheme="majorBidi" w:cstheme="majorBidi"/>
          <w:sz w:val="24"/>
          <w:szCs w:val="24"/>
        </w:rPr>
        <w:t>ive</w:t>
      </w:r>
      <w:r w:rsidR="00223F03" w:rsidRPr="00A2751E">
        <w:rPr>
          <w:rFonts w:asciiTheme="majorBidi" w:hAnsiTheme="majorBidi" w:cstheme="majorBidi"/>
          <w:sz w:val="24"/>
          <w:szCs w:val="24"/>
        </w:rPr>
        <w:t xml:space="preserve"> or additional home, </w:t>
      </w:r>
      <w:r w:rsidR="00D41991" w:rsidRPr="00A2751E">
        <w:rPr>
          <w:rFonts w:asciiTheme="majorBidi" w:hAnsiTheme="majorBidi" w:cstheme="majorBidi"/>
          <w:sz w:val="24"/>
          <w:szCs w:val="24"/>
        </w:rPr>
        <w:t xml:space="preserve">even when the physical space was </w:t>
      </w:r>
      <w:r w:rsidR="00676E40" w:rsidRPr="00A2751E">
        <w:rPr>
          <w:rFonts w:asciiTheme="majorBidi" w:hAnsiTheme="majorBidi" w:cstheme="majorBidi"/>
          <w:sz w:val="24"/>
          <w:szCs w:val="24"/>
        </w:rPr>
        <w:t>closed</w:t>
      </w:r>
      <w:r w:rsidR="005153F1" w:rsidRPr="00A2751E">
        <w:rPr>
          <w:rFonts w:asciiTheme="majorBidi" w:hAnsiTheme="majorBidi" w:cstheme="majorBidi"/>
          <w:sz w:val="24"/>
          <w:szCs w:val="24"/>
        </w:rPr>
        <w:t xml:space="preserve">. While the </w:t>
      </w:r>
      <w:r w:rsidR="000624C3" w:rsidRPr="00A2751E">
        <w:rPr>
          <w:rFonts w:asciiTheme="majorBidi" w:hAnsiTheme="majorBidi" w:cstheme="majorBidi"/>
          <w:sz w:val="24"/>
          <w:szCs w:val="24"/>
        </w:rPr>
        <w:t xml:space="preserve">circumstances </w:t>
      </w:r>
      <w:r w:rsidR="005153F1" w:rsidRPr="00A2751E">
        <w:rPr>
          <w:rFonts w:asciiTheme="majorBidi" w:hAnsiTheme="majorBidi" w:cstheme="majorBidi"/>
          <w:sz w:val="24"/>
          <w:szCs w:val="24"/>
        </w:rPr>
        <w:t>of isolation, distanc</w:t>
      </w:r>
      <w:r w:rsidR="00857D67">
        <w:rPr>
          <w:rFonts w:asciiTheme="majorBidi" w:hAnsiTheme="majorBidi" w:cstheme="majorBidi"/>
          <w:sz w:val="24"/>
          <w:szCs w:val="24"/>
        </w:rPr>
        <w:t>ing</w:t>
      </w:r>
      <w:r w:rsidR="005153F1" w:rsidRPr="00A2751E">
        <w:rPr>
          <w:rFonts w:asciiTheme="majorBidi" w:hAnsiTheme="majorBidi" w:cstheme="majorBidi"/>
          <w:sz w:val="24"/>
          <w:szCs w:val="24"/>
        </w:rPr>
        <w:t xml:space="preserve">, the “pods,” the need for registration, </w:t>
      </w:r>
      <w:r w:rsidR="00857D67">
        <w:rPr>
          <w:rFonts w:asciiTheme="majorBidi" w:hAnsiTheme="majorBidi" w:cstheme="majorBidi"/>
          <w:sz w:val="24"/>
          <w:szCs w:val="24"/>
        </w:rPr>
        <w:t>limitations on</w:t>
      </w:r>
      <w:r w:rsidR="005153F1" w:rsidRPr="00A2751E">
        <w:rPr>
          <w:rFonts w:asciiTheme="majorBidi" w:hAnsiTheme="majorBidi" w:cstheme="majorBidi"/>
          <w:sz w:val="24"/>
          <w:szCs w:val="24"/>
        </w:rPr>
        <w:t xml:space="preserve"> the number of participants, </w:t>
      </w:r>
      <w:r w:rsidR="00857D67">
        <w:rPr>
          <w:rFonts w:asciiTheme="majorBidi" w:hAnsiTheme="majorBidi" w:cstheme="majorBidi"/>
          <w:sz w:val="24"/>
          <w:szCs w:val="24"/>
        </w:rPr>
        <w:t>and more</w:t>
      </w:r>
      <w:r w:rsidR="005153F1" w:rsidRPr="00A2751E">
        <w:rPr>
          <w:rFonts w:asciiTheme="majorBidi" w:hAnsiTheme="majorBidi" w:cstheme="majorBidi"/>
          <w:sz w:val="24"/>
          <w:szCs w:val="24"/>
        </w:rPr>
        <w:t xml:space="preserve"> created </w:t>
      </w:r>
      <w:r w:rsidR="000624C3" w:rsidRPr="00A2751E">
        <w:rPr>
          <w:rFonts w:asciiTheme="majorBidi" w:hAnsiTheme="majorBidi" w:cstheme="majorBidi"/>
          <w:sz w:val="24"/>
          <w:szCs w:val="24"/>
        </w:rPr>
        <w:t xml:space="preserve">conditions </w:t>
      </w:r>
      <w:r w:rsidR="005153F1" w:rsidRPr="00A2751E">
        <w:rPr>
          <w:rFonts w:asciiTheme="majorBidi" w:hAnsiTheme="majorBidi" w:cstheme="majorBidi"/>
          <w:sz w:val="24"/>
          <w:szCs w:val="24"/>
        </w:rPr>
        <w:t>that differ</w:t>
      </w:r>
      <w:r w:rsidR="0032776B" w:rsidRPr="00A2751E">
        <w:rPr>
          <w:rFonts w:asciiTheme="majorBidi" w:hAnsiTheme="majorBidi" w:cstheme="majorBidi"/>
          <w:sz w:val="24"/>
          <w:szCs w:val="24"/>
        </w:rPr>
        <w:t>ed</w:t>
      </w:r>
      <w:r w:rsidR="005153F1" w:rsidRPr="00A2751E">
        <w:rPr>
          <w:rFonts w:asciiTheme="majorBidi" w:hAnsiTheme="majorBidi" w:cstheme="majorBidi"/>
          <w:sz w:val="24"/>
          <w:szCs w:val="24"/>
        </w:rPr>
        <w:t xml:space="preserve"> from the Courtyards’ normal operating principles, the </w:t>
      </w:r>
      <w:r w:rsidR="00D84867" w:rsidRPr="00A2751E">
        <w:rPr>
          <w:rFonts w:asciiTheme="majorBidi" w:hAnsiTheme="majorBidi" w:cstheme="majorBidi"/>
          <w:sz w:val="24"/>
          <w:szCs w:val="24"/>
        </w:rPr>
        <w:t xml:space="preserve">resilience of the community </w:t>
      </w:r>
      <w:r w:rsidR="00223F03" w:rsidRPr="00A2751E">
        <w:rPr>
          <w:rFonts w:asciiTheme="majorBidi" w:hAnsiTheme="majorBidi" w:cstheme="majorBidi"/>
          <w:sz w:val="24"/>
          <w:szCs w:val="24"/>
        </w:rPr>
        <w:t>made it possible</w:t>
      </w:r>
      <w:r w:rsidR="00D84867" w:rsidRPr="00A2751E">
        <w:rPr>
          <w:rFonts w:asciiTheme="majorBidi" w:hAnsiTheme="majorBidi" w:cstheme="majorBidi"/>
          <w:sz w:val="24"/>
          <w:szCs w:val="24"/>
        </w:rPr>
        <w:t xml:space="preserve"> to </w:t>
      </w:r>
      <w:r w:rsidR="009C0846" w:rsidRPr="00A2751E">
        <w:rPr>
          <w:rFonts w:asciiTheme="majorBidi" w:hAnsiTheme="majorBidi" w:cstheme="majorBidi"/>
          <w:sz w:val="24"/>
          <w:szCs w:val="24"/>
        </w:rPr>
        <w:t>part</w:t>
      </w:r>
      <w:r w:rsidR="00857D67">
        <w:rPr>
          <w:rFonts w:asciiTheme="majorBidi" w:hAnsiTheme="majorBidi" w:cstheme="majorBidi"/>
          <w:sz w:val="24"/>
          <w:szCs w:val="24"/>
        </w:rPr>
        <w:t>iall</w:t>
      </w:r>
      <w:r w:rsidR="009C0846" w:rsidRPr="00A2751E">
        <w:rPr>
          <w:rFonts w:asciiTheme="majorBidi" w:hAnsiTheme="majorBidi" w:cstheme="majorBidi"/>
          <w:sz w:val="24"/>
          <w:szCs w:val="24"/>
        </w:rPr>
        <w:t xml:space="preserve">y </w:t>
      </w:r>
      <w:r w:rsidR="00D84867" w:rsidRPr="00A2751E">
        <w:rPr>
          <w:rFonts w:asciiTheme="majorBidi" w:hAnsiTheme="majorBidi" w:cstheme="majorBidi"/>
          <w:sz w:val="24"/>
          <w:szCs w:val="24"/>
        </w:rPr>
        <w:t>preserve (at least for a while) the sense of safety and belonging.</w:t>
      </w:r>
    </w:p>
    <w:p w14:paraId="0BBA340C" w14:textId="1661FC2A" w:rsidR="00DF7EFD" w:rsidRPr="00A2751E" w:rsidRDefault="00D84867"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A key recurring topic</w:t>
      </w:r>
      <w:r w:rsidR="0076527E">
        <w:rPr>
          <w:rFonts w:asciiTheme="majorBidi" w:hAnsiTheme="majorBidi" w:cstheme="majorBidi"/>
          <w:sz w:val="24"/>
          <w:szCs w:val="24"/>
        </w:rPr>
        <w:t xml:space="preserve"> in FCSW</w:t>
      </w:r>
      <w:r w:rsidRPr="00A2751E">
        <w:rPr>
          <w:rFonts w:asciiTheme="majorBidi" w:hAnsiTheme="majorBidi" w:cstheme="majorBidi"/>
          <w:sz w:val="24"/>
          <w:szCs w:val="24"/>
        </w:rPr>
        <w:t xml:space="preserve"> is working </w:t>
      </w:r>
      <w:proofErr w:type="gramStart"/>
      <w:r w:rsidRPr="00A2751E">
        <w:rPr>
          <w:rFonts w:asciiTheme="majorBidi" w:hAnsiTheme="majorBidi" w:cstheme="majorBidi"/>
          <w:sz w:val="24"/>
          <w:szCs w:val="24"/>
        </w:rPr>
        <w:t>hand-in-hand</w:t>
      </w:r>
      <w:proofErr w:type="gramEnd"/>
      <w:r w:rsidRPr="00A2751E">
        <w:rPr>
          <w:rFonts w:asciiTheme="majorBidi" w:hAnsiTheme="majorBidi" w:cstheme="majorBidi"/>
          <w:sz w:val="24"/>
          <w:szCs w:val="24"/>
        </w:rPr>
        <w:t xml:space="preserve"> with the surrounding communities: other organizations, the neighborhood in which the Courtyard is located, the various welfare institutions, and the municipality. </w:t>
      </w:r>
      <w:r w:rsidR="00CE2C68" w:rsidRPr="00A2751E">
        <w:rPr>
          <w:rFonts w:asciiTheme="majorBidi" w:hAnsiTheme="majorBidi" w:cstheme="majorBidi"/>
          <w:sz w:val="24"/>
          <w:szCs w:val="24"/>
        </w:rPr>
        <w:t>The interviews indicate that</w:t>
      </w:r>
      <w:r w:rsidR="00DF7EFD" w:rsidRPr="00A2751E">
        <w:rPr>
          <w:rFonts w:asciiTheme="majorBidi" w:hAnsiTheme="majorBidi" w:cstheme="majorBidi"/>
          <w:sz w:val="24"/>
          <w:szCs w:val="24"/>
        </w:rPr>
        <w:t xml:space="preserve"> </w:t>
      </w:r>
      <w:r w:rsidR="00CE2C68" w:rsidRPr="00A2751E">
        <w:rPr>
          <w:rFonts w:asciiTheme="majorBidi" w:hAnsiTheme="majorBidi" w:cstheme="majorBidi"/>
          <w:sz w:val="24"/>
          <w:szCs w:val="24"/>
        </w:rPr>
        <w:t xml:space="preserve">connections and </w:t>
      </w:r>
      <w:r w:rsidR="00223F03" w:rsidRPr="00A2751E">
        <w:rPr>
          <w:rFonts w:asciiTheme="majorBidi" w:hAnsiTheme="majorBidi" w:cstheme="majorBidi"/>
          <w:sz w:val="24"/>
          <w:szCs w:val="24"/>
        </w:rPr>
        <w:t xml:space="preserve">collaborative </w:t>
      </w:r>
      <w:r w:rsidR="00CE2C68" w:rsidRPr="00A2751E">
        <w:rPr>
          <w:rFonts w:asciiTheme="majorBidi" w:hAnsiTheme="majorBidi" w:cstheme="majorBidi"/>
          <w:sz w:val="24"/>
          <w:szCs w:val="24"/>
        </w:rPr>
        <w:t xml:space="preserve">work with private, public, and nonprofit associations as well as </w:t>
      </w:r>
      <w:r w:rsidR="00461E3D">
        <w:rPr>
          <w:rFonts w:asciiTheme="majorBidi" w:hAnsiTheme="majorBidi" w:cstheme="majorBidi"/>
          <w:sz w:val="24"/>
          <w:szCs w:val="24"/>
        </w:rPr>
        <w:t xml:space="preserve">with </w:t>
      </w:r>
      <w:r w:rsidR="00CE2C68" w:rsidRPr="00A2751E">
        <w:rPr>
          <w:rFonts w:asciiTheme="majorBidi" w:hAnsiTheme="majorBidi" w:cstheme="majorBidi"/>
          <w:sz w:val="24"/>
          <w:szCs w:val="24"/>
        </w:rPr>
        <w:t xml:space="preserve">neighborhood residents </w:t>
      </w:r>
      <w:r w:rsidR="00DF7EFD" w:rsidRPr="00A2751E">
        <w:rPr>
          <w:rFonts w:asciiTheme="majorBidi" w:hAnsiTheme="majorBidi" w:cstheme="majorBidi"/>
          <w:sz w:val="24"/>
          <w:szCs w:val="24"/>
        </w:rPr>
        <w:t>were critical to the Courtyards’ survival and functioning in this crisis.</w:t>
      </w:r>
    </w:p>
    <w:p w14:paraId="4F252EFB" w14:textId="74F9C6F9" w:rsidR="00634D63" w:rsidRPr="00A2751E" w:rsidRDefault="00DF7EFD" w:rsidP="00634D63">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lastRenderedPageBreak/>
        <w:t xml:space="preserve">Another important dimension </w:t>
      </w:r>
      <w:r w:rsidR="003B0AAF">
        <w:rPr>
          <w:rFonts w:asciiTheme="majorBidi" w:hAnsiTheme="majorBidi" w:cstheme="majorBidi"/>
          <w:sz w:val="24"/>
          <w:szCs w:val="24"/>
        </w:rPr>
        <w:t xml:space="preserve">of FCSW </w:t>
      </w:r>
      <w:r w:rsidRPr="00A2751E">
        <w:rPr>
          <w:rFonts w:asciiTheme="majorBidi" w:hAnsiTheme="majorBidi" w:cstheme="majorBidi"/>
          <w:sz w:val="24"/>
          <w:szCs w:val="24"/>
        </w:rPr>
        <w:t xml:space="preserve">that surfaced in the interviews is activism </w:t>
      </w:r>
      <w:r w:rsidRPr="0021753F">
        <w:rPr>
          <w:rFonts w:asciiTheme="majorBidi" w:hAnsiTheme="majorBidi" w:cstheme="majorBidi"/>
          <w:sz w:val="24"/>
          <w:szCs w:val="24"/>
          <w:highlight w:val="yellow"/>
        </w:rPr>
        <w:t>designed to reduce oppression stemming from poverty, otherness, and marginalization</w:t>
      </w:r>
      <w:r w:rsidRPr="00A2751E">
        <w:rPr>
          <w:rFonts w:asciiTheme="majorBidi" w:hAnsiTheme="majorBidi" w:cstheme="majorBidi"/>
          <w:sz w:val="24"/>
          <w:szCs w:val="24"/>
        </w:rPr>
        <w:t xml:space="preserve">. </w:t>
      </w:r>
      <w:r w:rsidR="005300E4" w:rsidRPr="00A2751E">
        <w:rPr>
          <w:rFonts w:asciiTheme="majorBidi" w:hAnsiTheme="majorBidi" w:cstheme="majorBidi"/>
          <w:sz w:val="24"/>
          <w:szCs w:val="24"/>
        </w:rPr>
        <w:t>It would never occur to the women of the Courtyard to close the Courtyard community</w:t>
      </w:r>
      <w:r w:rsidR="00223F03" w:rsidRPr="00A2751E">
        <w:rPr>
          <w:rFonts w:asciiTheme="majorBidi" w:hAnsiTheme="majorBidi" w:cstheme="majorBidi"/>
          <w:sz w:val="24"/>
          <w:szCs w:val="24"/>
        </w:rPr>
        <w:t>,</w:t>
      </w:r>
      <w:r w:rsidR="005300E4" w:rsidRPr="00A2751E">
        <w:rPr>
          <w:rFonts w:asciiTheme="majorBidi" w:hAnsiTheme="majorBidi" w:cstheme="majorBidi"/>
          <w:sz w:val="24"/>
          <w:szCs w:val="24"/>
        </w:rPr>
        <w:t xml:space="preserve"> even when it was forced to close as a physical space</w:t>
      </w:r>
      <w:r w:rsidR="00223F03" w:rsidRPr="00A2751E">
        <w:rPr>
          <w:rFonts w:asciiTheme="majorBidi" w:hAnsiTheme="majorBidi" w:cstheme="majorBidi"/>
          <w:sz w:val="24"/>
          <w:szCs w:val="24"/>
        </w:rPr>
        <w:t>:</w:t>
      </w:r>
      <w:r w:rsidR="00473F2F" w:rsidRPr="00A2751E">
        <w:rPr>
          <w:rFonts w:asciiTheme="majorBidi" w:hAnsiTheme="majorBidi" w:cstheme="majorBidi"/>
          <w:sz w:val="24"/>
          <w:szCs w:val="24"/>
        </w:rPr>
        <w:t xml:space="preserve"> the communal sphere breaks the bonds of the physical space.</w:t>
      </w:r>
      <w:r w:rsidR="00634D63" w:rsidRPr="00A2751E">
        <w:rPr>
          <w:rFonts w:asciiTheme="majorBidi" w:hAnsiTheme="majorBidi" w:cstheme="majorBidi"/>
          <w:sz w:val="24"/>
          <w:szCs w:val="24"/>
        </w:rPr>
        <w:t xml:space="preserve"> </w:t>
      </w:r>
      <w:r w:rsidR="00634D63" w:rsidRPr="00676E40">
        <w:rPr>
          <w:rFonts w:asciiTheme="majorBidi" w:hAnsiTheme="majorBidi" w:cstheme="majorBidi"/>
          <w:sz w:val="24"/>
          <w:szCs w:val="24"/>
        </w:rPr>
        <w:t>Yet in the interviews</w:t>
      </w:r>
      <w:r w:rsidR="008E6C95">
        <w:rPr>
          <w:rFonts w:asciiTheme="majorBidi" w:hAnsiTheme="majorBidi" w:cstheme="majorBidi"/>
          <w:sz w:val="24"/>
          <w:szCs w:val="24"/>
        </w:rPr>
        <w:t>,</w:t>
      </w:r>
      <w:r w:rsidR="00634D63" w:rsidRPr="00676E40">
        <w:rPr>
          <w:rFonts w:asciiTheme="majorBidi" w:hAnsiTheme="majorBidi" w:cstheme="majorBidi"/>
          <w:sz w:val="24"/>
          <w:szCs w:val="24"/>
        </w:rPr>
        <w:t xml:space="preserve"> we noticed very few elements of knowledge recognition or joint learning with or from the young women.</w:t>
      </w:r>
    </w:p>
    <w:p w14:paraId="78458179" w14:textId="2D7456D5" w:rsidR="003E1003" w:rsidRPr="00A2751E" w:rsidRDefault="009A5F44" w:rsidP="00200339">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As evidence</w:t>
      </w:r>
      <w:r w:rsidR="00245F28" w:rsidRPr="00A2751E">
        <w:rPr>
          <w:rFonts w:asciiTheme="majorBidi" w:hAnsiTheme="majorBidi" w:cstheme="majorBidi"/>
          <w:sz w:val="24"/>
          <w:szCs w:val="24"/>
        </w:rPr>
        <w:t>d</w:t>
      </w:r>
      <w:r w:rsidRPr="00A2751E">
        <w:rPr>
          <w:rFonts w:asciiTheme="majorBidi" w:hAnsiTheme="majorBidi" w:cstheme="majorBidi"/>
          <w:sz w:val="24"/>
          <w:szCs w:val="24"/>
        </w:rPr>
        <w:t xml:space="preserve"> by the interviewees, the strength of the c</w:t>
      </w:r>
      <w:r w:rsidR="00EA4EC7" w:rsidRPr="00A2751E">
        <w:rPr>
          <w:rFonts w:asciiTheme="majorBidi" w:hAnsiTheme="majorBidi" w:cstheme="majorBidi"/>
          <w:sz w:val="24"/>
          <w:szCs w:val="24"/>
        </w:rPr>
        <w:t xml:space="preserve">ommunity was a central motivating factor during the pandemic. At first glance, the lockdowns and isolation imposed on the entire population </w:t>
      </w:r>
      <w:r w:rsidR="00AA09C7" w:rsidRPr="00A2751E">
        <w:rPr>
          <w:rFonts w:asciiTheme="majorBidi" w:hAnsiTheme="majorBidi" w:cstheme="majorBidi"/>
          <w:sz w:val="24"/>
          <w:szCs w:val="24"/>
        </w:rPr>
        <w:t>we</w:t>
      </w:r>
      <w:r w:rsidR="00EA4EC7" w:rsidRPr="00A2751E">
        <w:rPr>
          <w:rFonts w:asciiTheme="majorBidi" w:hAnsiTheme="majorBidi" w:cstheme="majorBidi"/>
          <w:sz w:val="24"/>
          <w:szCs w:val="24"/>
        </w:rPr>
        <w:t xml:space="preserve">re the very </w:t>
      </w:r>
      <w:r w:rsidR="00973A2D" w:rsidRPr="00A2751E">
        <w:rPr>
          <w:rFonts w:asciiTheme="majorBidi" w:hAnsiTheme="majorBidi" w:cstheme="majorBidi"/>
          <w:sz w:val="24"/>
          <w:szCs w:val="24"/>
        </w:rPr>
        <w:t>antithes</w:t>
      </w:r>
      <w:r w:rsidR="00973A2D">
        <w:rPr>
          <w:rFonts w:asciiTheme="majorBidi" w:hAnsiTheme="majorBidi" w:cstheme="majorBidi"/>
          <w:sz w:val="24"/>
          <w:szCs w:val="24"/>
        </w:rPr>
        <w:t>is</w:t>
      </w:r>
      <w:r w:rsidR="00EA4EC7" w:rsidRPr="00A2751E">
        <w:rPr>
          <w:rFonts w:asciiTheme="majorBidi" w:hAnsiTheme="majorBidi" w:cstheme="majorBidi"/>
          <w:sz w:val="24"/>
          <w:szCs w:val="24"/>
        </w:rPr>
        <w:t xml:space="preserve"> of all </w:t>
      </w:r>
      <w:r w:rsidR="00223F03" w:rsidRPr="00A2751E">
        <w:rPr>
          <w:rFonts w:asciiTheme="majorBidi" w:hAnsiTheme="majorBidi" w:cstheme="majorBidi"/>
          <w:sz w:val="24"/>
          <w:szCs w:val="24"/>
        </w:rPr>
        <w:t xml:space="preserve">the </w:t>
      </w:r>
      <w:r w:rsidR="00EA4EC7" w:rsidRPr="00A2751E">
        <w:rPr>
          <w:rFonts w:asciiTheme="majorBidi" w:hAnsiTheme="majorBidi" w:cstheme="majorBidi"/>
          <w:sz w:val="24"/>
          <w:szCs w:val="24"/>
        </w:rPr>
        <w:t xml:space="preserve">principles that inform </w:t>
      </w:r>
      <w:r w:rsidR="00484D8D">
        <w:rPr>
          <w:rFonts w:asciiTheme="majorBidi" w:hAnsiTheme="majorBidi" w:cstheme="majorBidi"/>
          <w:sz w:val="24"/>
          <w:szCs w:val="24"/>
        </w:rPr>
        <w:t>FCSW</w:t>
      </w:r>
      <w:r w:rsidR="00EA4EC7" w:rsidRPr="00A2751E">
        <w:rPr>
          <w:rFonts w:asciiTheme="majorBidi" w:hAnsiTheme="majorBidi" w:cstheme="majorBidi"/>
          <w:sz w:val="24"/>
          <w:szCs w:val="24"/>
        </w:rPr>
        <w:t xml:space="preserve"> in general and those of the </w:t>
      </w:r>
      <w:r w:rsidR="00404972" w:rsidRPr="00A2751E">
        <w:rPr>
          <w:rFonts w:asciiTheme="majorBidi" w:hAnsiTheme="majorBidi" w:cstheme="majorBidi"/>
          <w:sz w:val="24"/>
          <w:szCs w:val="24"/>
        </w:rPr>
        <w:t>Women’s Courtyard</w:t>
      </w:r>
      <w:r w:rsidR="00AA09C7" w:rsidRPr="00A2751E">
        <w:rPr>
          <w:rFonts w:asciiTheme="majorBidi" w:hAnsiTheme="majorBidi" w:cstheme="majorBidi"/>
          <w:sz w:val="24"/>
          <w:szCs w:val="24"/>
        </w:rPr>
        <w:t>s</w:t>
      </w:r>
      <w:r w:rsidR="00404972" w:rsidRPr="00A2751E">
        <w:rPr>
          <w:rFonts w:asciiTheme="majorBidi" w:hAnsiTheme="majorBidi" w:cstheme="majorBidi"/>
          <w:sz w:val="24"/>
          <w:szCs w:val="24"/>
        </w:rPr>
        <w:t xml:space="preserve"> in particular. Classification and labeling, </w:t>
      </w:r>
      <w:r w:rsidR="00F03807" w:rsidRPr="00A2751E">
        <w:rPr>
          <w:rFonts w:asciiTheme="majorBidi" w:hAnsiTheme="majorBidi" w:cstheme="majorBidi"/>
          <w:sz w:val="24"/>
          <w:szCs w:val="24"/>
        </w:rPr>
        <w:t>constricting</w:t>
      </w:r>
      <w:r w:rsidR="00404972" w:rsidRPr="00A2751E">
        <w:rPr>
          <w:rFonts w:asciiTheme="majorBidi" w:hAnsiTheme="majorBidi" w:cstheme="majorBidi"/>
          <w:sz w:val="24"/>
          <w:szCs w:val="24"/>
        </w:rPr>
        <w:t xml:space="preserve"> movement and space, isolation</w:t>
      </w:r>
      <w:r w:rsidR="00420FD9" w:rsidRPr="00A2751E">
        <w:rPr>
          <w:rFonts w:asciiTheme="majorBidi" w:hAnsiTheme="majorBidi" w:cstheme="majorBidi"/>
          <w:sz w:val="24"/>
          <w:szCs w:val="24"/>
        </w:rPr>
        <w:t>,</w:t>
      </w:r>
      <w:r w:rsidR="00404972" w:rsidRPr="00A2751E">
        <w:rPr>
          <w:rFonts w:asciiTheme="majorBidi" w:hAnsiTheme="majorBidi" w:cstheme="majorBidi"/>
          <w:sz w:val="24"/>
          <w:szCs w:val="24"/>
        </w:rPr>
        <w:t xml:space="preserve"> and lockdown </w:t>
      </w:r>
      <w:r w:rsidR="00223F03" w:rsidRPr="00A2751E">
        <w:rPr>
          <w:rFonts w:asciiTheme="majorBidi" w:hAnsiTheme="majorBidi" w:cstheme="majorBidi"/>
          <w:sz w:val="24"/>
          <w:szCs w:val="24"/>
        </w:rPr>
        <w:t>all posed challenges for</w:t>
      </w:r>
      <w:r w:rsidR="00404972" w:rsidRPr="00A2751E">
        <w:rPr>
          <w:rFonts w:asciiTheme="majorBidi" w:hAnsiTheme="majorBidi" w:cstheme="majorBidi"/>
          <w:sz w:val="24"/>
          <w:szCs w:val="24"/>
        </w:rPr>
        <w:t xml:space="preserve"> most people. </w:t>
      </w:r>
      <w:r w:rsidR="00404972" w:rsidRPr="000D25CB">
        <w:rPr>
          <w:rFonts w:asciiTheme="majorBidi" w:hAnsiTheme="majorBidi" w:cstheme="majorBidi"/>
          <w:sz w:val="24"/>
          <w:szCs w:val="24"/>
          <w:highlight w:val="yellow"/>
        </w:rPr>
        <w:t xml:space="preserve">But </w:t>
      </w:r>
      <w:r w:rsidR="00461E3D" w:rsidRPr="000D25CB">
        <w:rPr>
          <w:rFonts w:asciiTheme="majorBidi" w:hAnsiTheme="majorBidi" w:cstheme="majorBidi"/>
          <w:sz w:val="24"/>
          <w:szCs w:val="24"/>
          <w:highlight w:val="yellow"/>
        </w:rPr>
        <w:t>for</w:t>
      </w:r>
      <w:r w:rsidR="00404972" w:rsidRPr="000D25CB">
        <w:rPr>
          <w:rFonts w:asciiTheme="majorBidi" w:hAnsiTheme="majorBidi" w:cstheme="majorBidi"/>
          <w:sz w:val="24"/>
          <w:szCs w:val="24"/>
          <w:highlight w:val="yellow"/>
        </w:rPr>
        <w:t xml:space="preserve"> young women </w:t>
      </w:r>
      <w:r w:rsidR="00BE2B6B" w:rsidRPr="000D25CB">
        <w:rPr>
          <w:rFonts w:asciiTheme="majorBidi" w:hAnsiTheme="majorBidi" w:cstheme="majorBidi"/>
          <w:sz w:val="24"/>
          <w:szCs w:val="24"/>
          <w:highlight w:val="yellow"/>
        </w:rPr>
        <w:t>suffering economic hardship,</w:t>
      </w:r>
      <w:r w:rsidR="001E6202" w:rsidRPr="000D25CB">
        <w:rPr>
          <w:rFonts w:asciiTheme="majorBidi" w:hAnsiTheme="majorBidi" w:cstheme="majorBidi"/>
          <w:sz w:val="24"/>
          <w:szCs w:val="24"/>
          <w:highlight w:val="yellow"/>
        </w:rPr>
        <w:t xml:space="preserve"> social ostracism, and often violence within the family,</w:t>
      </w:r>
      <w:r w:rsidR="001E6202" w:rsidRPr="00A2751E">
        <w:rPr>
          <w:rFonts w:asciiTheme="majorBidi" w:hAnsiTheme="majorBidi" w:cstheme="majorBidi"/>
          <w:sz w:val="24"/>
          <w:szCs w:val="24"/>
        </w:rPr>
        <w:t xml:space="preserve"> the risk </w:t>
      </w:r>
      <w:r w:rsidR="00AA09C7" w:rsidRPr="00A2751E">
        <w:rPr>
          <w:rFonts w:asciiTheme="majorBidi" w:hAnsiTheme="majorBidi" w:cstheme="majorBidi"/>
          <w:sz w:val="24"/>
          <w:szCs w:val="24"/>
        </w:rPr>
        <w:t xml:space="preserve">posed </w:t>
      </w:r>
      <w:r w:rsidR="001E6202" w:rsidRPr="00A2751E">
        <w:rPr>
          <w:rFonts w:asciiTheme="majorBidi" w:hAnsiTheme="majorBidi" w:cstheme="majorBidi"/>
          <w:sz w:val="24"/>
          <w:szCs w:val="24"/>
        </w:rPr>
        <w:t>to their health and well</w:t>
      </w:r>
      <w:r w:rsidR="00973A2D">
        <w:rPr>
          <w:rFonts w:asciiTheme="majorBidi" w:hAnsiTheme="majorBidi" w:cstheme="majorBidi"/>
          <w:sz w:val="24"/>
          <w:szCs w:val="24"/>
        </w:rPr>
        <w:t>-</w:t>
      </w:r>
      <w:r w:rsidR="001E6202" w:rsidRPr="00A2751E">
        <w:rPr>
          <w:rFonts w:asciiTheme="majorBidi" w:hAnsiTheme="majorBidi" w:cstheme="majorBidi"/>
          <w:sz w:val="24"/>
          <w:szCs w:val="24"/>
        </w:rPr>
        <w:t xml:space="preserve">being </w:t>
      </w:r>
      <w:r w:rsidR="00AA09C7" w:rsidRPr="00A2751E">
        <w:rPr>
          <w:rFonts w:asciiTheme="majorBidi" w:hAnsiTheme="majorBidi" w:cstheme="majorBidi"/>
          <w:sz w:val="24"/>
          <w:szCs w:val="24"/>
        </w:rPr>
        <w:t>by</w:t>
      </w:r>
      <w:r w:rsidR="001E6202" w:rsidRPr="00A2751E">
        <w:rPr>
          <w:rFonts w:asciiTheme="majorBidi" w:hAnsiTheme="majorBidi" w:cstheme="majorBidi"/>
          <w:sz w:val="24"/>
          <w:szCs w:val="24"/>
        </w:rPr>
        <w:t xml:space="preserve"> the </w:t>
      </w:r>
      <w:r w:rsidR="00EA0B28" w:rsidRPr="00A2751E">
        <w:rPr>
          <w:rFonts w:asciiTheme="majorBidi" w:hAnsiTheme="majorBidi" w:cstheme="majorBidi"/>
          <w:sz w:val="24"/>
          <w:szCs w:val="24"/>
        </w:rPr>
        <w:t>restrictions and lockdowns was no less serious (and possibly more s</w:t>
      </w:r>
      <w:r w:rsidR="00461E3D">
        <w:rPr>
          <w:rFonts w:asciiTheme="majorBidi" w:hAnsiTheme="majorBidi" w:cstheme="majorBidi"/>
          <w:sz w:val="24"/>
          <w:szCs w:val="24"/>
        </w:rPr>
        <w:t>o</w:t>
      </w:r>
      <w:r w:rsidR="00EA0B28" w:rsidRPr="00A2751E">
        <w:rPr>
          <w:rFonts w:asciiTheme="majorBidi" w:hAnsiTheme="majorBidi" w:cstheme="majorBidi"/>
          <w:sz w:val="24"/>
          <w:szCs w:val="24"/>
        </w:rPr>
        <w:t>)</w:t>
      </w:r>
      <w:r w:rsidR="00F03807" w:rsidRPr="00A2751E">
        <w:rPr>
          <w:rFonts w:asciiTheme="majorBidi" w:hAnsiTheme="majorBidi" w:cstheme="majorBidi"/>
          <w:sz w:val="24"/>
          <w:szCs w:val="24"/>
        </w:rPr>
        <w:t xml:space="preserve"> </w:t>
      </w:r>
      <w:r w:rsidR="00EA0B28" w:rsidRPr="00A2751E">
        <w:rPr>
          <w:rFonts w:asciiTheme="majorBidi" w:hAnsiTheme="majorBidi" w:cstheme="majorBidi"/>
          <w:sz w:val="24"/>
          <w:szCs w:val="24"/>
        </w:rPr>
        <w:t xml:space="preserve">than </w:t>
      </w:r>
      <w:r w:rsidR="00461E3D">
        <w:rPr>
          <w:rFonts w:asciiTheme="majorBidi" w:hAnsiTheme="majorBidi" w:cstheme="majorBidi"/>
          <w:sz w:val="24"/>
          <w:szCs w:val="24"/>
        </w:rPr>
        <w:t xml:space="preserve">that of </w:t>
      </w:r>
      <w:r w:rsidR="00EA0B28" w:rsidRPr="00A2751E">
        <w:rPr>
          <w:rFonts w:asciiTheme="majorBidi" w:hAnsiTheme="majorBidi" w:cstheme="majorBidi"/>
          <w:sz w:val="24"/>
          <w:szCs w:val="24"/>
        </w:rPr>
        <w:t xml:space="preserve">contracting COVID. All the women </w:t>
      </w:r>
      <w:r w:rsidR="00AA09C7" w:rsidRPr="00A2751E">
        <w:rPr>
          <w:rFonts w:asciiTheme="majorBidi" w:hAnsiTheme="majorBidi" w:cstheme="majorBidi"/>
          <w:sz w:val="24"/>
          <w:szCs w:val="24"/>
        </w:rPr>
        <w:t xml:space="preserve">at </w:t>
      </w:r>
      <w:r w:rsidR="00EA0B28" w:rsidRPr="00A2751E">
        <w:rPr>
          <w:rFonts w:asciiTheme="majorBidi" w:hAnsiTheme="majorBidi" w:cstheme="majorBidi"/>
          <w:sz w:val="24"/>
          <w:szCs w:val="24"/>
        </w:rPr>
        <w:t>the Courtyard</w:t>
      </w:r>
      <w:r w:rsidR="00AA09C7" w:rsidRPr="00A2751E">
        <w:rPr>
          <w:rFonts w:asciiTheme="majorBidi" w:hAnsiTheme="majorBidi" w:cstheme="majorBidi"/>
          <w:sz w:val="24"/>
          <w:szCs w:val="24"/>
        </w:rPr>
        <w:t>s</w:t>
      </w:r>
      <w:r w:rsidR="00EA0B28" w:rsidRPr="00A2751E">
        <w:rPr>
          <w:rFonts w:asciiTheme="majorBidi" w:hAnsiTheme="majorBidi" w:cstheme="majorBidi"/>
          <w:sz w:val="24"/>
          <w:szCs w:val="24"/>
        </w:rPr>
        <w:t xml:space="preserve"> – users, employees, and volunteers – realized this very quickly. As people used to </w:t>
      </w:r>
      <w:r w:rsidR="002E0E49" w:rsidRPr="00A2751E">
        <w:rPr>
          <w:rFonts w:asciiTheme="majorBidi" w:hAnsiTheme="majorBidi" w:cstheme="majorBidi"/>
          <w:sz w:val="24"/>
          <w:szCs w:val="24"/>
        </w:rPr>
        <w:t>improvis</w:t>
      </w:r>
      <w:r w:rsidR="00223F03" w:rsidRPr="00A2751E">
        <w:rPr>
          <w:rFonts w:asciiTheme="majorBidi" w:hAnsiTheme="majorBidi" w:cstheme="majorBidi"/>
          <w:sz w:val="24"/>
          <w:szCs w:val="24"/>
        </w:rPr>
        <w:t>ing</w:t>
      </w:r>
      <w:r w:rsidR="00EA0B28" w:rsidRPr="00A2751E">
        <w:rPr>
          <w:rFonts w:asciiTheme="majorBidi" w:hAnsiTheme="majorBidi" w:cstheme="majorBidi"/>
          <w:sz w:val="24"/>
          <w:szCs w:val="24"/>
        </w:rPr>
        <w:t xml:space="preserve">, finding emergency solutions </w:t>
      </w:r>
      <w:r w:rsidR="00826F56">
        <w:rPr>
          <w:rFonts w:asciiTheme="majorBidi" w:hAnsiTheme="majorBidi" w:cstheme="majorBidi"/>
          <w:sz w:val="24"/>
          <w:szCs w:val="24"/>
        </w:rPr>
        <w:t>rapidly</w:t>
      </w:r>
      <w:r w:rsidR="00EA0B28" w:rsidRPr="00A2751E">
        <w:rPr>
          <w:rFonts w:asciiTheme="majorBidi" w:hAnsiTheme="majorBidi" w:cstheme="majorBidi"/>
          <w:sz w:val="24"/>
          <w:szCs w:val="24"/>
        </w:rPr>
        <w:t xml:space="preserve">, and building </w:t>
      </w:r>
      <w:r w:rsidR="00E17E6E" w:rsidRPr="00A2751E">
        <w:rPr>
          <w:rFonts w:asciiTheme="majorBidi" w:hAnsiTheme="majorBidi" w:cstheme="majorBidi"/>
          <w:sz w:val="24"/>
          <w:szCs w:val="24"/>
        </w:rPr>
        <w:t xml:space="preserve">a community </w:t>
      </w:r>
      <w:r w:rsidR="00AA09C7" w:rsidRPr="00A2751E">
        <w:rPr>
          <w:rFonts w:asciiTheme="majorBidi" w:hAnsiTheme="majorBidi" w:cstheme="majorBidi"/>
          <w:sz w:val="24"/>
          <w:szCs w:val="24"/>
        </w:rPr>
        <w:t xml:space="preserve">both </w:t>
      </w:r>
      <w:r w:rsidR="00E17E6E" w:rsidRPr="00A2751E">
        <w:rPr>
          <w:rFonts w:asciiTheme="majorBidi" w:hAnsiTheme="majorBidi" w:cstheme="majorBidi"/>
          <w:sz w:val="24"/>
          <w:szCs w:val="24"/>
        </w:rPr>
        <w:t>inwards and outwards, their human community continued to function even when the physical sphere was closed to them.</w:t>
      </w:r>
      <w:r w:rsidR="00200339" w:rsidRPr="00A2751E">
        <w:rPr>
          <w:rFonts w:asciiTheme="majorBidi" w:hAnsiTheme="majorBidi" w:cstheme="majorBidi"/>
          <w:sz w:val="24"/>
          <w:szCs w:val="24"/>
        </w:rPr>
        <w:t xml:space="preserve"> </w:t>
      </w:r>
      <w:r w:rsidR="00200339" w:rsidRPr="00676E40">
        <w:rPr>
          <w:rFonts w:asciiTheme="majorBidi" w:hAnsiTheme="majorBidi" w:cstheme="majorBidi"/>
          <w:sz w:val="24"/>
          <w:szCs w:val="24"/>
        </w:rPr>
        <w:t>The wide</w:t>
      </w:r>
      <w:r w:rsidR="00826F56">
        <w:rPr>
          <w:rFonts w:asciiTheme="majorBidi" w:hAnsiTheme="majorBidi" w:cstheme="majorBidi"/>
          <w:sz w:val="24"/>
          <w:szCs w:val="24"/>
        </w:rPr>
        <w:t>-ranging</w:t>
      </w:r>
      <w:r w:rsidR="00200339" w:rsidRPr="00676E40">
        <w:rPr>
          <w:rFonts w:asciiTheme="majorBidi" w:hAnsiTheme="majorBidi" w:cstheme="majorBidi"/>
          <w:sz w:val="24"/>
          <w:szCs w:val="24"/>
        </w:rPr>
        <w:t xml:space="preserve"> network that the </w:t>
      </w:r>
      <w:r w:rsidR="00826F56">
        <w:rPr>
          <w:rFonts w:asciiTheme="majorBidi" w:hAnsiTheme="majorBidi" w:cstheme="majorBidi"/>
          <w:sz w:val="24"/>
          <w:szCs w:val="24"/>
        </w:rPr>
        <w:t xml:space="preserve">Courtyards </w:t>
      </w:r>
      <w:r w:rsidR="00200339" w:rsidRPr="00676E40">
        <w:rPr>
          <w:rFonts w:asciiTheme="majorBidi" w:hAnsiTheme="majorBidi" w:cstheme="majorBidi"/>
          <w:sz w:val="24"/>
          <w:szCs w:val="24"/>
        </w:rPr>
        <w:t>created around them</w:t>
      </w:r>
      <w:r w:rsidR="00CD08F5" w:rsidRPr="00676E40">
        <w:rPr>
          <w:rFonts w:asciiTheme="majorBidi" w:hAnsiTheme="majorBidi" w:cstheme="majorBidi"/>
          <w:sz w:val="24"/>
          <w:szCs w:val="24"/>
        </w:rPr>
        <w:t>, including reciprocal support between Courtyards, neighborhood relations,</w:t>
      </w:r>
      <w:r w:rsidR="00826F56">
        <w:rPr>
          <w:rFonts w:asciiTheme="majorBidi" w:hAnsiTheme="majorBidi" w:cstheme="majorBidi"/>
          <w:sz w:val="24"/>
          <w:szCs w:val="24"/>
        </w:rPr>
        <w:t xml:space="preserve"> </w:t>
      </w:r>
      <w:r w:rsidR="00CD08F5" w:rsidRPr="00676E40">
        <w:rPr>
          <w:rFonts w:asciiTheme="majorBidi" w:hAnsiTheme="majorBidi" w:cstheme="majorBidi"/>
          <w:sz w:val="24"/>
          <w:szCs w:val="24"/>
        </w:rPr>
        <w:t>the Courtyards</w:t>
      </w:r>
      <w:r w:rsidR="00223F03" w:rsidRPr="00676E40">
        <w:rPr>
          <w:rFonts w:asciiTheme="majorBidi" w:hAnsiTheme="majorBidi" w:cstheme="majorBidi"/>
          <w:sz w:val="24"/>
          <w:szCs w:val="24"/>
        </w:rPr>
        <w:t>’</w:t>
      </w:r>
      <w:r w:rsidR="00CD08F5" w:rsidRPr="00676E40">
        <w:rPr>
          <w:rFonts w:asciiTheme="majorBidi" w:hAnsiTheme="majorBidi" w:cstheme="majorBidi"/>
          <w:sz w:val="24"/>
          <w:szCs w:val="24"/>
        </w:rPr>
        <w:t xml:space="preserve"> </w:t>
      </w:r>
      <w:r w:rsidR="00223F03" w:rsidRPr="00676E40">
        <w:rPr>
          <w:rFonts w:asciiTheme="majorBidi" w:hAnsiTheme="majorBidi" w:cstheme="majorBidi"/>
          <w:sz w:val="24"/>
          <w:szCs w:val="24"/>
        </w:rPr>
        <w:t>c</w:t>
      </w:r>
      <w:r w:rsidR="00CD08F5" w:rsidRPr="00676E40">
        <w:rPr>
          <w:rFonts w:asciiTheme="majorBidi" w:hAnsiTheme="majorBidi" w:cstheme="majorBidi"/>
          <w:sz w:val="24"/>
          <w:szCs w:val="24"/>
        </w:rPr>
        <w:t>ircle of donators and supporters,</w:t>
      </w:r>
      <w:r w:rsidR="00826F56">
        <w:rPr>
          <w:rFonts w:asciiTheme="majorBidi" w:hAnsiTheme="majorBidi" w:cstheme="majorBidi"/>
          <w:sz w:val="24"/>
          <w:szCs w:val="24"/>
        </w:rPr>
        <w:t xml:space="preserve"> and</w:t>
      </w:r>
      <w:r w:rsidR="00CD08F5" w:rsidRPr="00676E40">
        <w:rPr>
          <w:rFonts w:asciiTheme="majorBidi" w:hAnsiTheme="majorBidi" w:cstheme="majorBidi"/>
          <w:sz w:val="24"/>
          <w:szCs w:val="24"/>
        </w:rPr>
        <w:t xml:space="preserve"> </w:t>
      </w:r>
      <w:r w:rsidR="00826F56">
        <w:rPr>
          <w:rFonts w:asciiTheme="majorBidi" w:hAnsiTheme="majorBidi" w:cstheme="majorBidi"/>
          <w:sz w:val="24"/>
          <w:szCs w:val="24"/>
        </w:rPr>
        <w:t>established</w:t>
      </w:r>
      <w:r w:rsidR="00CD08F5" w:rsidRPr="00676E40">
        <w:rPr>
          <w:rFonts w:asciiTheme="majorBidi" w:hAnsiTheme="majorBidi" w:cstheme="majorBidi"/>
          <w:sz w:val="24"/>
          <w:szCs w:val="24"/>
        </w:rPr>
        <w:t xml:space="preserve"> relations</w:t>
      </w:r>
      <w:r w:rsidR="00AA09C7" w:rsidRPr="00676E40">
        <w:rPr>
          <w:rFonts w:asciiTheme="majorBidi" w:hAnsiTheme="majorBidi" w:cstheme="majorBidi"/>
          <w:sz w:val="24"/>
          <w:szCs w:val="24"/>
        </w:rPr>
        <w:t>hips</w:t>
      </w:r>
      <w:r w:rsidR="00CD08F5" w:rsidRPr="00676E40">
        <w:rPr>
          <w:rFonts w:asciiTheme="majorBidi" w:hAnsiTheme="majorBidi" w:cstheme="majorBidi"/>
          <w:sz w:val="24"/>
          <w:szCs w:val="24"/>
        </w:rPr>
        <w:t xml:space="preserve"> with municipal and state institutions,</w:t>
      </w:r>
      <w:r w:rsidR="00200339" w:rsidRPr="00676E40">
        <w:rPr>
          <w:rFonts w:asciiTheme="majorBidi" w:hAnsiTheme="majorBidi" w:cstheme="majorBidi"/>
          <w:sz w:val="24"/>
          <w:szCs w:val="24"/>
        </w:rPr>
        <w:t xml:space="preserve"> </w:t>
      </w:r>
      <w:r w:rsidR="00826F56">
        <w:rPr>
          <w:rFonts w:asciiTheme="majorBidi" w:hAnsiTheme="majorBidi" w:cstheme="majorBidi"/>
          <w:sz w:val="24"/>
          <w:szCs w:val="24"/>
        </w:rPr>
        <w:t xml:space="preserve">along with their ability to swiftly improvise solutions to the crisis </w:t>
      </w:r>
      <w:r w:rsidR="00200339" w:rsidRPr="00676E40">
        <w:rPr>
          <w:rFonts w:asciiTheme="majorBidi" w:hAnsiTheme="majorBidi" w:cstheme="majorBidi"/>
          <w:sz w:val="24"/>
          <w:szCs w:val="24"/>
        </w:rPr>
        <w:t>enabled this flexibility and agility.</w:t>
      </w:r>
    </w:p>
    <w:p w14:paraId="6AE3C870" w14:textId="5156F860" w:rsidR="00A20173" w:rsidRPr="00A2751E" w:rsidRDefault="00826F56" w:rsidP="00634D63">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As </w:t>
      </w:r>
      <w:r w:rsidR="00A20173" w:rsidRPr="00A2751E">
        <w:rPr>
          <w:rFonts w:asciiTheme="majorBidi" w:hAnsiTheme="majorBidi" w:cstheme="majorBidi"/>
          <w:sz w:val="24"/>
          <w:szCs w:val="24"/>
        </w:rPr>
        <w:t>non</w:t>
      </w:r>
      <w:r w:rsidR="00AA09C7" w:rsidRPr="00A2751E">
        <w:rPr>
          <w:rFonts w:asciiTheme="majorBidi" w:hAnsiTheme="majorBidi" w:cstheme="majorBidi"/>
          <w:sz w:val="24"/>
          <w:szCs w:val="24"/>
        </w:rPr>
        <w:t>-</w:t>
      </w:r>
      <w:r w:rsidR="00A20173" w:rsidRPr="00A2751E">
        <w:rPr>
          <w:rFonts w:asciiTheme="majorBidi" w:hAnsiTheme="majorBidi" w:cstheme="majorBidi"/>
          <w:sz w:val="24"/>
          <w:szCs w:val="24"/>
        </w:rPr>
        <w:t>formal institution</w:t>
      </w:r>
      <w:r>
        <w:rPr>
          <w:rFonts w:asciiTheme="majorBidi" w:hAnsiTheme="majorBidi" w:cstheme="majorBidi"/>
          <w:sz w:val="24"/>
          <w:szCs w:val="24"/>
        </w:rPr>
        <w:t>s, the C</w:t>
      </w:r>
      <w:r w:rsidR="007525F3">
        <w:rPr>
          <w:rFonts w:asciiTheme="majorBidi" w:hAnsiTheme="majorBidi" w:cstheme="majorBidi"/>
          <w:sz w:val="24"/>
          <w:szCs w:val="24"/>
        </w:rPr>
        <w:t>ourty</w:t>
      </w:r>
      <w:r>
        <w:rPr>
          <w:rFonts w:asciiTheme="majorBidi" w:hAnsiTheme="majorBidi" w:cstheme="majorBidi"/>
          <w:sz w:val="24"/>
          <w:szCs w:val="24"/>
        </w:rPr>
        <w:t>ards</w:t>
      </w:r>
      <w:r w:rsidR="00AA09C7" w:rsidRPr="00A2751E">
        <w:rPr>
          <w:rFonts w:asciiTheme="majorBidi" w:hAnsiTheme="majorBidi" w:cstheme="majorBidi"/>
          <w:sz w:val="24"/>
          <w:szCs w:val="24"/>
        </w:rPr>
        <w:t xml:space="preserve"> suffer </w:t>
      </w:r>
      <w:r w:rsidR="00A20173" w:rsidRPr="00A2751E">
        <w:rPr>
          <w:rFonts w:asciiTheme="majorBidi" w:hAnsiTheme="majorBidi" w:cstheme="majorBidi"/>
          <w:sz w:val="24"/>
          <w:szCs w:val="24"/>
        </w:rPr>
        <w:t xml:space="preserve">from </w:t>
      </w:r>
      <w:r w:rsidR="00A2751E" w:rsidRPr="00A2751E">
        <w:rPr>
          <w:rFonts w:asciiTheme="majorBidi" w:hAnsiTheme="majorBidi" w:cstheme="majorBidi"/>
          <w:sz w:val="24"/>
          <w:szCs w:val="24"/>
        </w:rPr>
        <w:t>the authorities’</w:t>
      </w:r>
      <w:r w:rsidR="00A20173" w:rsidRPr="00A2751E">
        <w:rPr>
          <w:rFonts w:asciiTheme="majorBidi" w:hAnsiTheme="majorBidi" w:cstheme="majorBidi"/>
          <w:sz w:val="24"/>
          <w:szCs w:val="24"/>
        </w:rPr>
        <w:t xml:space="preserve"> ambivalent attitude. On the one hand, the </w:t>
      </w:r>
      <w:r w:rsidR="00973A2D">
        <w:rPr>
          <w:rFonts w:asciiTheme="majorBidi" w:hAnsiTheme="majorBidi" w:cstheme="majorBidi"/>
          <w:sz w:val="24"/>
          <w:szCs w:val="24"/>
        </w:rPr>
        <w:t>Courty</w:t>
      </w:r>
      <w:r w:rsidR="00A20173" w:rsidRPr="00A2751E">
        <w:rPr>
          <w:rFonts w:asciiTheme="majorBidi" w:hAnsiTheme="majorBidi" w:cstheme="majorBidi"/>
          <w:sz w:val="24"/>
          <w:szCs w:val="24"/>
        </w:rPr>
        <w:t xml:space="preserve">ards </w:t>
      </w:r>
      <w:r w:rsidR="00223F03" w:rsidRPr="00A2751E">
        <w:rPr>
          <w:rFonts w:asciiTheme="majorBidi" w:hAnsiTheme="majorBidi" w:cstheme="majorBidi"/>
          <w:sz w:val="24"/>
          <w:szCs w:val="24"/>
        </w:rPr>
        <w:t>are</w:t>
      </w:r>
      <w:r w:rsidR="00024B2A" w:rsidRPr="00A2751E">
        <w:rPr>
          <w:rFonts w:asciiTheme="majorBidi" w:hAnsiTheme="majorBidi" w:cstheme="majorBidi"/>
          <w:sz w:val="24"/>
          <w:szCs w:val="24"/>
        </w:rPr>
        <w:t xml:space="preserve"> </w:t>
      </w:r>
      <w:r w:rsidR="00A20173" w:rsidRPr="00A2751E">
        <w:rPr>
          <w:rFonts w:asciiTheme="majorBidi" w:hAnsiTheme="majorBidi" w:cstheme="majorBidi"/>
          <w:sz w:val="24"/>
          <w:szCs w:val="24"/>
        </w:rPr>
        <w:t xml:space="preserve">perceived as a crucial service that succeeds in working with women </w:t>
      </w:r>
      <w:r w:rsidR="00223F03" w:rsidRPr="00A2751E">
        <w:rPr>
          <w:rFonts w:asciiTheme="majorBidi" w:hAnsiTheme="majorBidi" w:cstheme="majorBidi"/>
          <w:sz w:val="24"/>
          <w:szCs w:val="24"/>
        </w:rPr>
        <w:t xml:space="preserve">with </w:t>
      </w:r>
      <w:r w:rsidR="00A20173" w:rsidRPr="00A2751E">
        <w:rPr>
          <w:rFonts w:asciiTheme="majorBidi" w:hAnsiTheme="majorBidi" w:cstheme="majorBidi"/>
          <w:sz w:val="24"/>
          <w:szCs w:val="24"/>
        </w:rPr>
        <w:t>whom formal institutions cannot communica</w:t>
      </w:r>
      <w:r w:rsidR="007525F3">
        <w:rPr>
          <w:rFonts w:asciiTheme="majorBidi" w:hAnsiTheme="majorBidi" w:cstheme="majorBidi"/>
          <w:sz w:val="24"/>
          <w:szCs w:val="24"/>
        </w:rPr>
        <w:t xml:space="preserve">te, with the </w:t>
      </w:r>
      <w:r w:rsidR="00973A2D">
        <w:rPr>
          <w:rFonts w:asciiTheme="majorBidi" w:hAnsiTheme="majorBidi" w:cstheme="majorBidi"/>
          <w:sz w:val="24"/>
          <w:szCs w:val="24"/>
        </w:rPr>
        <w:t>Courty</w:t>
      </w:r>
      <w:r w:rsidR="007525F3">
        <w:rPr>
          <w:rFonts w:asciiTheme="majorBidi" w:hAnsiTheme="majorBidi" w:cstheme="majorBidi"/>
          <w:sz w:val="24"/>
          <w:szCs w:val="24"/>
        </w:rPr>
        <w:t>ards managing</w:t>
      </w:r>
      <w:r w:rsidR="00A20173" w:rsidRPr="00A2751E">
        <w:rPr>
          <w:rFonts w:asciiTheme="majorBidi" w:hAnsiTheme="majorBidi" w:cstheme="majorBidi"/>
          <w:sz w:val="24"/>
          <w:szCs w:val="24"/>
        </w:rPr>
        <w:t xml:space="preserve"> a handful of referrals from the formal services</w:t>
      </w:r>
      <w:r w:rsidR="00223F03" w:rsidRPr="00A2751E">
        <w:rPr>
          <w:rFonts w:asciiTheme="majorBidi" w:hAnsiTheme="majorBidi" w:cstheme="majorBidi"/>
          <w:sz w:val="24"/>
          <w:szCs w:val="24"/>
        </w:rPr>
        <w:t xml:space="preserve">. On the </w:t>
      </w:r>
      <w:r w:rsidR="00A20173" w:rsidRPr="00A2751E">
        <w:rPr>
          <w:rFonts w:asciiTheme="majorBidi" w:hAnsiTheme="majorBidi" w:cstheme="majorBidi"/>
          <w:sz w:val="24"/>
          <w:szCs w:val="24"/>
        </w:rPr>
        <w:t xml:space="preserve">other hand, </w:t>
      </w:r>
      <w:r w:rsidR="00223F03" w:rsidRPr="00A2751E">
        <w:rPr>
          <w:rFonts w:asciiTheme="majorBidi" w:hAnsiTheme="majorBidi" w:cstheme="majorBidi"/>
          <w:sz w:val="24"/>
          <w:szCs w:val="24"/>
        </w:rPr>
        <w:t xml:space="preserve">the </w:t>
      </w:r>
      <w:r w:rsidR="00A20173" w:rsidRPr="00A2751E">
        <w:rPr>
          <w:rFonts w:asciiTheme="majorBidi" w:hAnsiTheme="majorBidi" w:cstheme="majorBidi"/>
          <w:sz w:val="24"/>
          <w:szCs w:val="24"/>
        </w:rPr>
        <w:t xml:space="preserve">fluidity that enlarges their capacity to be inclusive and provide flexible and versatile responses </w:t>
      </w:r>
      <w:r w:rsidR="00AA09C7" w:rsidRPr="00A2751E">
        <w:rPr>
          <w:rFonts w:asciiTheme="majorBidi" w:hAnsiTheme="majorBidi" w:cstheme="majorBidi"/>
          <w:sz w:val="24"/>
          <w:szCs w:val="24"/>
        </w:rPr>
        <w:t xml:space="preserve">have </w:t>
      </w:r>
      <w:r w:rsidR="007525F3">
        <w:rPr>
          <w:rFonts w:asciiTheme="majorBidi" w:hAnsiTheme="majorBidi" w:cstheme="majorBidi"/>
          <w:sz w:val="24"/>
          <w:szCs w:val="24"/>
        </w:rPr>
        <w:t xml:space="preserve">resulted in the </w:t>
      </w:r>
      <w:r w:rsidR="00973A2D">
        <w:rPr>
          <w:rFonts w:asciiTheme="majorBidi" w:hAnsiTheme="majorBidi" w:cstheme="majorBidi"/>
          <w:sz w:val="24"/>
          <w:szCs w:val="24"/>
        </w:rPr>
        <w:t>Courty</w:t>
      </w:r>
      <w:r w:rsidR="007525F3">
        <w:rPr>
          <w:rFonts w:asciiTheme="majorBidi" w:hAnsiTheme="majorBidi" w:cstheme="majorBidi"/>
          <w:sz w:val="24"/>
          <w:szCs w:val="24"/>
        </w:rPr>
        <w:t>ards being viewed ambivalently by the formal authorities.</w:t>
      </w:r>
      <w:r w:rsidR="00E637B5" w:rsidRPr="00A2751E">
        <w:rPr>
          <w:rFonts w:asciiTheme="majorBidi" w:hAnsiTheme="majorBidi" w:cstheme="majorBidi"/>
          <w:sz w:val="24"/>
          <w:szCs w:val="24"/>
        </w:rPr>
        <w:t xml:space="preserve"> </w:t>
      </w:r>
      <w:r w:rsidR="007525F3">
        <w:rPr>
          <w:rFonts w:asciiTheme="majorBidi" w:hAnsiTheme="majorBidi" w:cstheme="majorBidi"/>
          <w:sz w:val="24"/>
          <w:szCs w:val="24"/>
        </w:rPr>
        <w:t>As</w:t>
      </w:r>
      <w:r w:rsidR="00E637B5" w:rsidRPr="00676E40">
        <w:rPr>
          <w:rFonts w:asciiTheme="majorBidi" w:hAnsiTheme="majorBidi" w:cstheme="majorBidi"/>
          <w:sz w:val="24"/>
          <w:szCs w:val="24"/>
        </w:rPr>
        <w:t xml:space="preserve"> a kind of outcast </w:t>
      </w:r>
      <w:r w:rsidR="00AA09C7" w:rsidRPr="00676E40">
        <w:rPr>
          <w:rFonts w:asciiTheme="majorBidi" w:hAnsiTheme="majorBidi" w:cstheme="majorBidi"/>
          <w:sz w:val="24"/>
          <w:szCs w:val="24"/>
        </w:rPr>
        <w:t xml:space="preserve">among </w:t>
      </w:r>
      <w:r w:rsidR="007525F3">
        <w:rPr>
          <w:rFonts w:asciiTheme="majorBidi" w:hAnsiTheme="majorBidi" w:cstheme="majorBidi"/>
          <w:sz w:val="24"/>
          <w:szCs w:val="24"/>
        </w:rPr>
        <w:t xml:space="preserve">the </w:t>
      </w:r>
      <w:r w:rsidR="00E637B5" w:rsidRPr="00676E40">
        <w:rPr>
          <w:rFonts w:asciiTheme="majorBidi" w:hAnsiTheme="majorBidi" w:cstheme="majorBidi"/>
          <w:sz w:val="24"/>
          <w:szCs w:val="24"/>
        </w:rPr>
        <w:t>social service</w:t>
      </w:r>
      <w:r w:rsidR="00AA09C7" w:rsidRPr="00676E40">
        <w:rPr>
          <w:rFonts w:asciiTheme="majorBidi" w:hAnsiTheme="majorBidi" w:cstheme="majorBidi"/>
          <w:sz w:val="24"/>
          <w:szCs w:val="24"/>
        </w:rPr>
        <w:t>s</w:t>
      </w:r>
      <w:r w:rsidR="00E637B5" w:rsidRPr="00676E40">
        <w:rPr>
          <w:rFonts w:asciiTheme="majorBidi" w:hAnsiTheme="majorBidi" w:cstheme="majorBidi"/>
          <w:sz w:val="24"/>
          <w:szCs w:val="24"/>
        </w:rPr>
        <w:t xml:space="preserve">, </w:t>
      </w:r>
      <w:r w:rsidR="007525F3">
        <w:rPr>
          <w:rFonts w:asciiTheme="majorBidi" w:hAnsiTheme="majorBidi" w:cstheme="majorBidi"/>
          <w:sz w:val="24"/>
          <w:szCs w:val="24"/>
        </w:rPr>
        <w:t xml:space="preserve">the </w:t>
      </w:r>
      <w:r w:rsidR="00973A2D">
        <w:rPr>
          <w:rFonts w:asciiTheme="majorBidi" w:hAnsiTheme="majorBidi" w:cstheme="majorBidi"/>
          <w:sz w:val="24"/>
          <w:szCs w:val="24"/>
        </w:rPr>
        <w:t>Courty</w:t>
      </w:r>
      <w:r w:rsidR="007525F3">
        <w:rPr>
          <w:rFonts w:asciiTheme="majorBidi" w:hAnsiTheme="majorBidi" w:cstheme="majorBidi"/>
          <w:sz w:val="24"/>
          <w:szCs w:val="24"/>
        </w:rPr>
        <w:t>ards</w:t>
      </w:r>
      <w:r w:rsidR="00E637B5" w:rsidRPr="00676E40">
        <w:rPr>
          <w:rFonts w:asciiTheme="majorBidi" w:hAnsiTheme="majorBidi" w:cstheme="majorBidi"/>
          <w:sz w:val="24"/>
          <w:szCs w:val="24"/>
        </w:rPr>
        <w:t xml:space="preserve"> employ networking strategies to avoid the </w:t>
      </w:r>
      <w:r w:rsidR="00AA09C7" w:rsidRPr="00676E40">
        <w:rPr>
          <w:rFonts w:asciiTheme="majorBidi" w:hAnsiTheme="majorBidi" w:cstheme="majorBidi"/>
          <w:sz w:val="24"/>
          <w:szCs w:val="24"/>
        </w:rPr>
        <w:t>ramifications</w:t>
      </w:r>
      <w:r w:rsidR="00E637B5" w:rsidRPr="00676E40">
        <w:rPr>
          <w:rFonts w:asciiTheme="majorBidi" w:hAnsiTheme="majorBidi" w:cstheme="majorBidi"/>
          <w:sz w:val="24"/>
          <w:szCs w:val="24"/>
        </w:rPr>
        <w:t xml:space="preserve"> of the intersectionality they experience as</w:t>
      </w:r>
      <w:r w:rsidR="00AA09C7" w:rsidRPr="00676E40">
        <w:rPr>
          <w:rFonts w:asciiTheme="majorBidi" w:hAnsiTheme="majorBidi" w:cstheme="majorBidi"/>
          <w:sz w:val="24"/>
          <w:szCs w:val="24"/>
        </w:rPr>
        <w:t xml:space="preserve"> a result</w:t>
      </w:r>
      <w:r w:rsidR="00E637B5" w:rsidRPr="00676E40">
        <w:rPr>
          <w:rFonts w:asciiTheme="majorBidi" w:hAnsiTheme="majorBidi" w:cstheme="majorBidi"/>
          <w:sz w:val="24"/>
          <w:szCs w:val="24"/>
        </w:rPr>
        <w:t>.</w:t>
      </w:r>
      <w:r w:rsidR="00A20173" w:rsidRPr="00A2751E">
        <w:rPr>
          <w:rFonts w:asciiTheme="majorBidi" w:hAnsiTheme="majorBidi" w:cstheme="majorBidi"/>
          <w:sz w:val="24"/>
          <w:szCs w:val="24"/>
        </w:rPr>
        <w:t xml:space="preserve"> </w:t>
      </w:r>
    </w:p>
    <w:p w14:paraId="2A8FB5E5" w14:textId="5CB0268C" w:rsidR="00A20173" w:rsidRPr="00A2751E" w:rsidRDefault="00541305" w:rsidP="00A20173">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lastRenderedPageBreak/>
        <w:t>Following Cheney (2014)</w:t>
      </w:r>
      <w:r w:rsidR="00AA09C7" w:rsidRPr="00A2751E">
        <w:rPr>
          <w:rFonts w:asciiTheme="majorBidi" w:hAnsiTheme="majorBidi" w:cstheme="majorBidi"/>
          <w:sz w:val="24"/>
          <w:szCs w:val="24"/>
        </w:rPr>
        <w:t>,</w:t>
      </w:r>
      <w:r w:rsidRPr="00A2751E">
        <w:rPr>
          <w:rFonts w:asciiTheme="majorBidi" w:hAnsiTheme="majorBidi" w:cstheme="majorBidi"/>
          <w:sz w:val="24"/>
          <w:szCs w:val="24"/>
        </w:rPr>
        <w:t xml:space="preserve"> who </w:t>
      </w:r>
      <w:r w:rsidR="00AA09C7" w:rsidRPr="00A2751E">
        <w:rPr>
          <w:rFonts w:asciiTheme="majorBidi" w:hAnsiTheme="majorBidi" w:cstheme="majorBidi"/>
          <w:sz w:val="24"/>
          <w:szCs w:val="24"/>
        </w:rPr>
        <w:t xml:space="preserve">highlighted </w:t>
      </w:r>
      <w:r w:rsidRPr="00A2751E">
        <w:rPr>
          <w:rFonts w:asciiTheme="majorBidi" w:hAnsiTheme="majorBidi" w:cstheme="majorBidi"/>
          <w:sz w:val="24"/>
          <w:szCs w:val="24"/>
        </w:rPr>
        <w:t xml:space="preserve">solidarity and connection with the broader community and the natural environment as an element of feminist social organizations, we </w:t>
      </w:r>
      <w:r w:rsidR="00223F03" w:rsidRPr="00A2751E">
        <w:rPr>
          <w:rFonts w:asciiTheme="majorBidi" w:hAnsiTheme="majorBidi" w:cstheme="majorBidi"/>
          <w:sz w:val="24"/>
          <w:szCs w:val="24"/>
        </w:rPr>
        <w:t xml:space="preserve">see </w:t>
      </w:r>
      <w:r w:rsidRPr="00A2751E">
        <w:rPr>
          <w:rFonts w:asciiTheme="majorBidi" w:hAnsiTheme="majorBidi" w:cstheme="majorBidi"/>
          <w:sz w:val="24"/>
          <w:szCs w:val="24"/>
        </w:rPr>
        <w:t xml:space="preserve">the </w:t>
      </w:r>
      <w:r w:rsidR="00973A2D">
        <w:rPr>
          <w:rFonts w:asciiTheme="majorBidi" w:hAnsiTheme="majorBidi" w:cstheme="majorBidi"/>
          <w:sz w:val="24"/>
          <w:szCs w:val="24"/>
        </w:rPr>
        <w:t>Courty</w:t>
      </w:r>
      <w:r w:rsidRPr="00A2751E">
        <w:rPr>
          <w:rFonts w:asciiTheme="majorBidi" w:hAnsiTheme="majorBidi" w:cstheme="majorBidi"/>
          <w:sz w:val="24"/>
          <w:szCs w:val="24"/>
        </w:rPr>
        <w:t>ards as a social service that applies care practices that involve the women and the community</w:t>
      </w:r>
      <w:r w:rsidR="007525F3">
        <w:rPr>
          <w:rFonts w:asciiTheme="majorBidi" w:hAnsiTheme="majorBidi" w:cstheme="majorBidi"/>
          <w:sz w:val="24"/>
          <w:szCs w:val="24"/>
        </w:rPr>
        <w:t>. They can therefore be considered</w:t>
      </w:r>
      <w:r w:rsidRPr="00A2751E">
        <w:rPr>
          <w:rFonts w:asciiTheme="majorBidi" w:hAnsiTheme="majorBidi" w:cstheme="majorBidi"/>
          <w:sz w:val="24"/>
          <w:szCs w:val="24"/>
        </w:rPr>
        <w:t xml:space="preserve"> as part of the solution and not as elements of the social problem.</w:t>
      </w:r>
    </w:p>
    <w:p w14:paraId="11635199" w14:textId="07B08B99" w:rsidR="00541305" w:rsidRPr="00A2751E" w:rsidRDefault="00541305" w:rsidP="00541305">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Creating various social networks with local communities, local volunteers</w:t>
      </w:r>
      <w:r w:rsidR="00E477FE" w:rsidRPr="00A2751E">
        <w:rPr>
          <w:rFonts w:asciiTheme="majorBidi" w:hAnsiTheme="majorBidi" w:cstheme="majorBidi"/>
          <w:sz w:val="24"/>
          <w:szCs w:val="24"/>
        </w:rPr>
        <w:t>,</w:t>
      </w:r>
      <w:r w:rsidRPr="00A2751E">
        <w:rPr>
          <w:rFonts w:asciiTheme="majorBidi" w:hAnsiTheme="majorBidi" w:cstheme="majorBidi"/>
          <w:sz w:val="24"/>
          <w:szCs w:val="24"/>
        </w:rPr>
        <w:t xml:space="preserve"> local organizations</w:t>
      </w:r>
      <w:r w:rsidR="007525F3">
        <w:rPr>
          <w:rFonts w:asciiTheme="majorBidi" w:hAnsiTheme="majorBidi" w:cstheme="majorBidi"/>
          <w:sz w:val="24"/>
          <w:szCs w:val="24"/>
        </w:rPr>
        <w:t xml:space="preserve"> and</w:t>
      </w:r>
      <w:r w:rsidRPr="00A2751E">
        <w:rPr>
          <w:rFonts w:asciiTheme="majorBidi" w:hAnsiTheme="majorBidi" w:cstheme="majorBidi"/>
          <w:sz w:val="24"/>
          <w:szCs w:val="24"/>
        </w:rPr>
        <w:t xml:space="preserve"> other Courtyards is a </w:t>
      </w:r>
      <w:r w:rsidR="00E477FE" w:rsidRPr="00A2751E">
        <w:rPr>
          <w:rFonts w:asciiTheme="majorBidi" w:hAnsiTheme="majorBidi" w:cstheme="majorBidi"/>
          <w:sz w:val="24"/>
          <w:szCs w:val="24"/>
        </w:rPr>
        <w:t xml:space="preserve">complicated, time-consuming but highly rewarding practice. This practice of bonding </w:t>
      </w:r>
      <w:r w:rsidR="00E97D7D" w:rsidRPr="00A2751E">
        <w:rPr>
          <w:rFonts w:asciiTheme="majorBidi" w:hAnsiTheme="majorBidi" w:cstheme="majorBidi"/>
          <w:sz w:val="24"/>
          <w:szCs w:val="24"/>
        </w:rPr>
        <w:t xml:space="preserve">with </w:t>
      </w:r>
      <w:r w:rsidR="00E477FE" w:rsidRPr="00A2751E">
        <w:rPr>
          <w:rFonts w:asciiTheme="majorBidi" w:hAnsiTheme="majorBidi" w:cstheme="majorBidi"/>
          <w:sz w:val="24"/>
          <w:szCs w:val="24"/>
        </w:rPr>
        <w:t xml:space="preserve">various and even unusual organizations and </w:t>
      </w:r>
      <w:r w:rsidR="00E97D7D" w:rsidRPr="00A2751E">
        <w:rPr>
          <w:rFonts w:asciiTheme="majorBidi" w:hAnsiTheme="majorBidi" w:cstheme="majorBidi"/>
          <w:sz w:val="24"/>
          <w:szCs w:val="24"/>
        </w:rPr>
        <w:t>individuals generates broad</w:t>
      </w:r>
      <w:r w:rsidR="00E477FE" w:rsidRPr="00A2751E">
        <w:rPr>
          <w:rFonts w:asciiTheme="majorBidi" w:hAnsiTheme="majorBidi" w:cstheme="majorBidi"/>
          <w:sz w:val="24"/>
          <w:szCs w:val="24"/>
        </w:rPr>
        <w:t xml:space="preserve">, diverse, flexible, and dynamic </w:t>
      </w:r>
      <w:r w:rsidR="007525F3">
        <w:rPr>
          <w:rFonts w:asciiTheme="majorBidi" w:hAnsiTheme="majorBidi" w:cstheme="majorBidi"/>
          <w:sz w:val="24"/>
          <w:szCs w:val="24"/>
        </w:rPr>
        <w:t>responses</w:t>
      </w:r>
      <w:r w:rsidR="00E477FE" w:rsidRPr="00A2751E">
        <w:rPr>
          <w:rFonts w:asciiTheme="majorBidi" w:hAnsiTheme="majorBidi" w:cstheme="majorBidi"/>
          <w:sz w:val="24"/>
          <w:szCs w:val="24"/>
        </w:rPr>
        <w:t xml:space="preserve"> </w:t>
      </w:r>
      <w:r w:rsidR="00675657" w:rsidRPr="00A2751E">
        <w:rPr>
          <w:rFonts w:asciiTheme="majorBidi" w:hAnsiTheme="majorBidi" w:cstheme="majorBidi"/>
          <w:sz w:val="24"/>
          <w:szCs w:val="24"/>
        </w:rPr>
        <w:t>during</w:t>
      </w:r>
      <w:r w:rsidR="00E477FE" w:rsidRPr="00A2751E">
        <w:rPr>
          <w:rFonts w:asciiTheme="majorBidi" w:hAnsiTheme="majorBidi" w:cstheme="majorBidi"/>
          <w:sz w:val="24"/>
          <w:szCs w:val="24"/>
        </w:rPr>
        <w:t xml:space="preserve"> pandemic</w:t>
      </w:r>
      <w:r w:rsidR="00675657" w:rsidRPr="00A2751E">
        <w:rPr>
          <w:rFonts w:asciiTheme="majorBidi" w:hAnsiTheme="majorBidi" w:cstheme="majorBidi"/>
          <w:sz w:val="24"/>
          <w:szCs w:val="24"/>
        </w:rPr>
        <w:t>s</w:t>
      </w:r>
      <w:r w:rsidR="00E477FE" w:rsidRPr="00A2751E">
        <w:rPr>
          <w:rFonts w:asciiTheme="majorBidi" w:hAnsiTheme="majorBidi" w:cstheme="majorBidi"/>
          <w:sz w:val="24"/>
          <w:szCs w:val="24"/>
        </w:rPr>
        <w:t xml:space="preserve"> and in stress</w:t>
      </w:r>
      <w:r w:rsidR="00675657" w:rsidRPr="00A2751E">
        <w:rPr>
          <w:rFonts w:asciiTheme="majorBidi" w:hAnsiTheme="majorBidi" w:cstheme="majorBidi"/>
          <w:sz w:val="24"/>
          <w:szCs w:val="24"/>
        </w:rPr>
        <w:t>ful</w:t>
      </w:r>
      <w:r w:rsidR="00E477FE" w:rsidRPr="00A2751E">
        <w:rPr>
          <w:rFonts w:asciiTheme="majorBidi" w:hAnsiTheme="majorBidi" w:cstheme="majorBidi"/>
          <w:sz w:val="24"/>
          <w:szCs w:val="24"/>
        </w:rPr>
        <w:t xml:space="preserve"> times</w:t>
      </w:r>
      <w:r w:rsidR="007525F3">
        <w:rPr>
          <w:rFonts w:asciiTheme="majorBidi" w:hAnsiTheme="majorBidi" w:cstheme="majorBidi"/>
          <w:sz w:val="24"/>
          <w:szCs w:val="24"/>
        </w:rPr>
        <w:t xml:space="preserve"> generally,</w:t>
      </w:r>
      <w:r w:rsidR="00675657" w:rsidRPr="00A2751E">
        <w:rPr>
          <w:rFonts w:asciiTheme="majorBidi" w:hAnsiTheme="majorBidi" w:cstheme="majorBidi"/>
          <w:sz w:val="24"/>
          <w:szCs w:val="24"/>
        </w:rPr>
        <w:t xml:space="preserve"> facilitating</w:t>
      </w:r>
      <w:r w:rsidR="00E477FE" w:rsidRPr="00A2751E">
        <w:rPr>
          <w:rFonts w:asciiTheme="majorBidi" w:hAnsiTheme="majorBidi" w:cstheme="majorBidi"/>
          <w:sz w:val="24"/>
          <w:szCs w:val="24"/>
        </w:rPr>
        <w:t xml:space="preserve"> creative and rapid adaptation to unexpected </w:t>
      </w:r>
      <w:r w:rsidR="00675657" w:rsidRPr="00A2751E">
        <w:rPr>
          <w:rFonts w:asciiTheme="majorBidi" w:hAnsiTheme="majorBidi" w:cstheme="majorBidi"/>
          <w:sz w:val="24"/>
          <w:szCs w:val="24"/>
        </w:rPr>
        <w:t>developments</w:t>
      </w:r>
      <w:r w:rsidR="00E477FE" w:rsidRPr="00A2751E">
        <w:rPr>
          <w:rFonts w:asciiTheme="majorBidi" w:hAnsiTheme="majorBidi" w:cstheme="majorBidi"/>
          <w:sz w:val="24"/>
          <w:szCs w:val="24"/>
        </w:rPr>
        <w:t>.</w:t>
      </w:r>
    </w:p>
    <w:bookmarkEnd w:id="11"/>
    <w:p w14:paraId="28DFD25A" w14:textId="41E635F3" w:rsidR="00E17E6E" w:rsidRPr="00AF24C6" w:rsidRDefault="007B0DE0" w:rsidP="00866856">
      <w:pPr>
        <w:bidi w:val="0"/>
        <w:spacing w:after="120" w:line="360" w:lineRule="auto"/>
        <w:jc w:val="both"/>
        <w:rPr>
          <w:rFonts w:asciiTheme="majorBidi" w:hAnsiTheme="majorBidi" w:cstheme="majorBidi"/>
          <w:b/>
          <w:bCs/>
          <w:sz w:val="24"/>
          <w:szCs w:val="24"/>
        </w:rPr>
      </w:pPr>
      <w:r w:rsidRPr="00AF24C6">
        <w:rPr>
          <w:rFonts w:asciiTheme="majorBidi" w:hAnsiTheme="majorBidi" w:cstheme="majorBidi"/>
          <w:b/>
          <w:bCs/>
          <w:sz w:val="24"/>
          <w:szCs w:val="24"/>
        </w:rPr>
        <w:t>L</w:t>
      </w:r>
      <w:r w:rsidR="00E17E6E" w:rsidRPr="00AF24C6">
        <w:rPr>
          <w:rFonts w:asciiTheme="majorBidi" w:hAnsiTheme="majorBidi" w:cstheme="majorBidi"/>
          <w:b/>
          <w:bCs/>
          <w:sz w:val="24"/>
          <w:szCs w:val="24"/>
        </w:rPr>
        <w:t>imitations</w:t>
      </w:r>
      <w:r w:rsidRPr="00AF24C6">
        <w:rPr>
          <w:rFonts w:asciiTheme="majorBidi" w:hAnsiTheme="majorBidi" w:cstheme="majorBidi"/>
          <w:b/>
          <w:bCs/>
          <w:sz w:val="24"/>
          <w:szCs w:val="24"/>
        </w:rPr>
        <w:t xml:space="preserve"> of </w:t>
      </w:r>
      <w:r w:rsidR="00AA09C7" w:rsidRPr="00AF24C6">
        <w:rPr>
          <w:rFonts w:asciiTheme="majorBidi" w:hAnsiTheme="majorBidi" w:cstheme="majorBidi"/>
          <w:b/>
          <w:bCs/>
          <w:sz w:val="24"/>
          <w:szCs w:val="24"/>
        </w:rPr>
        <w:t>T</w:t>
      </w:r>
      <w:r w:rsidRPr="00AF24C6">
        <w:rPr>
          <w:rFonts w:asciiTheme="majorBidi" w:hAnsiTheme="majorBidi" w:cstheme="majorBidi"/>
          <w:b/>
          <w:bCs/>
          <w:sz w:val="24"/>
          <w:szCs w:val="24"/>
        </w:rPr>
        <w:t xml:space="preserve">his </w:t>
      </w:r>
      <w:r w:rsidR="00AA09C7" w:rsidRPr="00AF24C6">
        <w:rPr>
          <w:rFonts w:asciiTheme="majorBidi" w:hAnsiTheme="majorBidi" w:cstheme="majorBidi"/>
          <w:b/>
          <w:bCs/>
          <w:sz w:val="24"/>
          <w:szCs w:val="24"/>
        </w:rPr>
        <w:t>S</w:t>
      </w:r>
      <w:r w:rsidRPr="00AF24C6">
        <w:rPr>
          <w:rFonts w:asciiTheme="majorBidi" w:hAnsiTheme="majorBidi" w:cstheme="majorBidi"/>
          <w:b/>
          <w:bCs/>
          <w:sz w:val="24"/>
          <w:szCs w:val="24"/>
        </w:rPr>
        <w:t>tudy</w:t>
      </w:r>
    </w:p>
    <w:p w14:paraId="74AA103E" w14:textId="3EEA4238" w:rsidR="00E17E6E" w:rsidRPr="00A2751E" w:rsidRDefault="00E17E6E" w:rsidP="00866856">
      <w:pPr>
        <w:bidi w:val="0"/>
        <w:spacing w:after="120" w:line="360" w:lineRule="auto"/>
        <w:jc w:val="both"/>
        <w:rPr>
          <w:rFonts w:asciiTheme="majorBidi" w:hAnsiTheme="majorBidi" w:cstheme="majorBidi"/>
          <w:sz w:val="24"/>
          <w:szCs w:val="24"/>
        </w:rPr>
      </w:pPr>
      <w:r w:rsidRPr="00A2751E">
        <w:rPr>
          <w:rFonts w:asciiTheme="majorBidi" w:hAnsiTheme="majorBidi" w:cstheme="majorBidi"/>
          <w:sz w:val="24"/>
          <w:szCs w:val="24"/>
        </w:rPr>
        <w:t>The study is</w:t>
      </w:r>
      <w:r w:rsidR="007B0DE0" w:rsidRPr="00A2751E">
        <w:rPr>
          <w:rFonts w:asciiTheme="majorBidi" w:hAnsiTheme="majorBidi" w:cstheme="majorBidi"/>
          <w:sz w:val="24"/>
          <w:szCs w:val="24"/>
        </w:rPr>
        <w:t xml:space="preserve"> </w:t>
      </w:r>
      <w:r w:rsidRPr="00A2751E">
        <w:rPr>
          <w:rFonts w:asciiTheme="majorBidi" w:hAnsiTheme="majorBidi" w:cstheme="majorBidi"/>
          <w:sz w:val="24"/>
          <w:szCs w:val="24"/>
        </w:rPr>
        <w:t>base</w:t>
      </w:r>
      <w:r w:rsidR="00F03807" w:rsidRPr="00A2751E">
        <w:rPr>
          <w:rFonts w:asciiTheme="majorBidi" w:hAnsiTheme="majorBidi" w:cstheme="majorBidi"/>
          <w:sz w:val="24"/>
          <w:szCs w:val="24"/>
        </w:rPr>
        <w:t xml:space="preserve">d </w:t>
      </w:r>
      <w:r w:rsidR="007525F3">
        <w:rPr>
          <w:rFonts w:asciiTheme="majorBidi" w:hAnsiTheme="majorBidi" w:cstheme="majorBidi"/>
          <w:sz w:val="24"/>
          <w:szCs w:val="24"/>
        </w:rPr>
        <w:t xml:space="preserve">mostly </w:t>
      </w:r>
      <w:r w:rsidR="007B0DE0" w:rsidRPr="00A2751E">
        <w:rPr>
          <w:rFonts w:asciiTheme="majorBidi" w:hAnsiTheme="majorBidi" w:cstheme="majorBidi"/>
          <w:sz w:val="24"/>
          <w:szCs w:val="24"/>
        </w:rPr>
        <w:t>o</w:t>
      </w:r>
      <w:r w:rsidR="00F03807" w:rsidRPr="00A2751E">
        <w:rPr>
          <w:rFonts w:asciiTheme="majorBidi" w:hAnsiTheme="majorBidi" w:cstheme="majorBidi"/>
          <w:sz w:val="24"/>
          <w:szCs w:val="24"/>
        </w:rPr>
        <w:t>n interviews</w:t>
      </w:r>
      <w:r w:rsidRPr="00A2751E">
        <w:rPr>
          <w:rFonts w:asciiTheme="majorBidi" w:hAnsiTheme="majorBidi" w:cstheme="majorBidi"/>
          <w:sz w:val="24"/>
          <w:szCs w:val="24"/>
        </w:rPr>
        <w:t xml:space="preserve"> with Courtyard staff members rather than service users who were difficult to locate</w:t>
      </w:r>
      <w:r w:rsidR="004D4C1E" w:rsidRPr="00A2751E">
        <w:rPr>
          <w:rFonts w:asciiTheme="majorBidi" w:hAnsiTheme="majorBidi" w:cstheme="majorBidi"/>
          <w:sz w:val="24"/>
          <w:szCs w:val="24"/>
        </w:rPr>
        <w:t xml:space="preserve"> and</w:t>
      </w:r>
      <w:r w:rsidR="00562FD2" w:rsidRPr="00A2751E">
        <w:rPr>
          <w:rFonts w:asciiTheme="majorBidi" w:hAnsiTheme="majorBidi" w:cstheme="majorBidi"/>
          <w:sz w:val="24"/>
          <w:szCs w:val="24"/>
        </w:rPr>
        <w:t>,</w:t>
      </w:r>
      <w:r w:rsidR="004D4C1E" w:rsidRPr="00A2751E">
        <w:rPr>
          <w:rFonts w:asciiTheme="majorBidi" w:hAnsiTheme="majorBidi" w:cstheme="majorBidi"/>
          <w:sz w:val="24"/>
          <w:szCs w:val="24"/>
        </w:rPr>
        <w:t xml:space="preserve"> even</w:t>
      </w:r>
      <w:r w:rsidR="007B0DE0" w:rsidRPr="00A2751E">
        <w:rPr>
          <w:rFonts w:asciiTheme="majorBidi" w:hAnsiTheme="majorBidi" w:cstheme="majorBidi"/>
          <w:sz w:val="24"/>
          <w:szCs w:val="24"/>
        </w:rPr>
        <w:t xml:space="preserve"> once</w:t>
      </w:r>
      <w:r w:rsidR="004D4C1E" w:rsidRPr="00A2751E">
        <w:rPr>
          <w:rFonts w:asciiTheme="majorBidi" w:hAnsiTheme="majorBidi" w:cstheme="majorBidi"/>
          <w:sz w:val="24"/>
          <w:szCs w:val="24"/>
        </w:rPr>
        <w:t xml:space="preserve"> located</w:t>
      </w:r>
      <w:r w:rsidR="00562FD2" w:rsidRPr="00A2751E">
        <w:rPr>
          <w:rFonts w:asciiTheme="majorBidi" w:hAnsiTheme="majorBidi" w:cstheme="majorBidi"/>
          <w:sz w:val="24"/>
          <w:szCs w:val="24"/>
        </w:rPr>
        <w:t>,</w:t>
      </w:r>
      <w:r w:rsidR="004D4C1E" w:rsidRPr="00A2751E">
        <w:rPr>
          <w:rFonts w:asciiTheme="majorBidi" w:hAnsiTheme="majorBidi" w:cstheme="majorBidi"/>
          <w:sz w:val="24"/>
          <w:szCs w:val="24"/>
        </w:rPr>
        <w:t xml:space="preserve"> difficult to enlist</w:t>
      </w:r>
      <w:r w:rsidR="00562FD2" w:rsidRPr="00A2751E">
        <w:rPr>
          <w:rFonts w:asciiTheme="majorBidi" w:hAnsiTheme="majorBidi" w:cstheme="majorBidi"/>
          <w:sz w:val="24"/>
          <w:szCs w:val="24"/>
        </w:rPr>
        <w:t xml:space="preserve"> </w:t>
      </w:r>
      <w:r w:rsidR="008E6C95">
        <w:rPr>
          <w:rFonts w:asciiTheme="majorBidi" w:hAnsiTheme="majorBidi" w:cstheme="majorBidi"/>
          <w:sz w:val="24"/>
          <w:szCs w:val="24"/>
        </w:rPr>
        <w:t>in</w:t>
      </w:r>
      <w:r w:rsidR="00562FD2" w:rsidRPr="00A2751E">
        <w:rPr>
          <w:rFonts w:asciiTheme="majorBidi" w:hAnsiTheme="majorBidi" w:cstheme="majorBidi"/>
          <w:sz w:val="24"/>
          <w:szCs w:val="24"/>
        </w:rPr>
        <w:t xml:space="preserve"> this study</w:t>
      </w:r>
      <w:r w:rsidR="004D4C1E" w:rsidRPr="00A2751E">
        <w:rPr>
          <w:rFonts w:asciiTheme="majorBidi" w:hAnsiTheme="majorBidi" w:cstheme="majorBidi"/>
          <w:sz w:val="24"/>
          <w:szCs w:val="24"/>
        </w:rPr>
        <w:t xml:space="preserve">. This </w:t>
      </w:r>
      <w:r w:rsidR="00AA09C7" w:rsidRPr="00A2751E">
        <w:rPr>
          <w:rFonts w:asciiTheme="majorBidi" w:hAnsiTheme="majorBidi" w:cstheme="majorBidi"/>
          <w:sz w:val="24"/>
          <w:szCs w:val="24"/>
        </w:rPr>
        <w:t xml:space="preserve">circumstance </w:t>
      </w:r>
      <w:r w:rsidR="004D4C1E" w:rsidRPr="00A2751E">
        <w:rPr>
          <w:rFonts w:asciiTheme="majorBidi" w:hAnsiTheme="majorBidi" w:cstheme="majorBidi"/>
          <w:sz w:val="24"/>
          <w:szCs w:val="24"/>
        </w:rPr>
        <w:t xml:space="preserve">is partly presented in the findings. </w:t>
      </w:r>
      <w:r w:rsidR="007B0DE0" w:rsidRPr="00A2751E">
        <w:rPr>
          <w:rFonts w:asciiTheme="majorBidi" w:hAnsiTheme="majorBidi" w:cstheme="majorBidi"/>
          <w:sz w:val="24"/>
          <w:szCs w:val="24"/>
        </w:rPr>
        <w:t>The</w:t>
      </w:r>
      <w:r w:rsidR="004D4C1E" w:rsidRPr="00A2751E">
        <w:rPr>
          <w:rFonts w:asciiTheme="majorBidi" w:hAnsiTheme="majorBidi" w:cstheme="majorBidi"/>
          <w:sz w:val="24"/>
          <w:szCs w:val="24"/>
        </w:rPr>
        <w:t xml:space="preserve"> perspective of other stakeholders that operated around and </w:t>
      </w:r>
      <w:r w:rsidR="00562FD2" w:rsidRPr="00A2751E">
        <w:rPr>
          <w:rFonts w:asciiTheme="majorBidi" w:hAnsiTheme="majorBidi" w:cstheme="majorBidi"/>
          <w:sz w:val="24"/>
          <w:szCs w:val="24"/>
        </w:rPr>
        <w:t xml:space="preserve">together </w:t>
      </w:r>
      <w:r w:rsidR="004D4C1E" w:rsidRPr="00A2751E">
        <w:rPr>
          <w:rFonts w:asciiTheme="majorBidi" w:hAnsiTheme="majorBidi" w:cstheme="majorBidi"/>
          <w:sz w:val="24"/>
          <w:szCs w:val="24"/>
        </w:rPr>
        <w:t xml:space="preserve">with the </w:t>
      </w:r>
      <w:r w:rsidR="009D210A" w:rsidRPr="00A2751E">
        <w:rPr>
          <w:rFonts w:asciiTheme="majorBidi" w:hAnsiTheme="majorBidi" w:cstheme="majorBidi"/>
          <w:sz w:val="24"/>
          <w:szCs w:val="24"/>
        </w:rPr>
        <w:t>Courtyards</w:t>
      </w:r>
      <w:r w:rsidR="007B0DE0" w:rsidRPr="00A2751E">
        <w:rPr>
          <w:rFonts w:asciiTheme="majorBidi" w:hAnsiTheme="majorBidi" w:cstheme="majorBidi"/>
          <w:sz w:val="24"/>
          <w:szCs w:val="24"/>
        </w:rPr>
        <w:t xml:space="preserve"> is also missing from the complete picture</w:t>
      </w:r>
      <w:r w:rsidR="009D210A" w:rsidRPr="00A2751E">
        <w:rPr>
          <w:rFonts w:asciiTheme="majorBidi" w:hAnsiTheme="majorBidi" w:cstheme="majorBidi"/>
          <w:sz w:val="24"/>
          <w:szCs w:val="24"/>
        </w:rPr>
        <w:t xml:space="preserve">. Furthermore, the study does not compare the </w:t>
      </w:r>
      <w:r w:rsidR="008E6C95">
        <w:rPr>
          <w:rFonts w:asciiTheme="majorBidi" w:hAnsiTheme="majorBidi" w:cstheme="majorBidi"/>
          <w:sz w:val="24"/>
          <w:szCs w:val="24"/>
        </w:rPr>
        <w:t>pre- and</w:t>
      </w:r>
      <w:r w:rsidR="009D210A" w:rsidRPr="00A2751E">
        <w:rPr>
          <w:rFonts w:asciiTheme="majorBidi" w:hAnsiTheme="majorBidi" w:cstheme="majorBidi"/>
          <w:sz w:val="24"/>
          <w:szCs w:val="24"/>
        </w:rPr>
        <w:t xml:space="preserve"> post-pandemic periods, but only provides a snapshot of a given time, meaning that it is based on</w:t>
      </w:r>
      <w:r w:rsidR="00AA09C7" w:rsidRPr="00A2751E">
        <w:rPr>
          <w:rFonts w:asciiTheme="majorBidi" w:hAnsiTheme="majorBidi" w:cstheme="majorBidi"/>
          <w:sz w:val="24"/>
          <w:szCs w:val="24"/>
        </w:rPr>
        <w:t xml:space="preserve"> employees’</w:t>
      </w:r>
      <w:r w:rsidR="009D210A" w:rsidRPr="00A2751E">
        <w:rPr>
          <w:rFonts w:asciiTheme="majorBidi" w:hAnsiTheme="majorBidi" w:cstheme="majorBidi"/>
          <w:sz w:val="24"/>
          <w:szCs w:val="24"/>
        </w:rPr>
        <w:t xml:space="preserve"> testimony </w:t>
      </w:r>
      <w:r w:rsidR="00AA09C7" w:rsidRPr="00A2751E">
        <w:rPr>
          <w:rFonts w:asciiTheme="majorBidi" w:hAnsiTheme="majorBidi" w:cstheme="majorBidi"/>
          <w:sz w:val="24"/>
          <w:szCs w:val="24"/>
        </w:rPr>
        <w:t>that reflects</w:t>
      </w:r>
      <w:r w:rsidR="009D210A" w:rsidRPr="00A2751E">
        <w:rPr>
          <w:rFonts w:asciiTheme="majorBidi" w:hAnsiTheme="majorBidi" w:cstheme="majorBidi"/>
          <w:sz w:val="24"/>
          <w:szCs w:val="24"/>
        </w:rPr>
        <w:t xml:space="preserve"> their subjective impressions of an experience</w:t>
      </w:r>
      <w:r w:rsidR="007525F3">
        <w:rPr>
          <w:rFonts w:asciiTheme="majorBidi" w:hAnsiTheme="majorBidi" w:cstheme="majorBidi"/>
          <w:sz w:val="24"/>
          <w:szCs w:val="24"/>
        </w:rPr>
        <w:t xml:space="preserve"> during </w:t>
      </w:r>
      <w:r w:rsidR="009D210A" w:rsidRPr="00A2751E">
        <w:rPr>
          <w:rFonts w:asciiTheme="majorBidi" w:hAnsiTheme="majorBidi" w:cstheme="majorBidi"/>
          <w:sz w:val="24"/>
          <w:szCs w:val="24"/>
        </w:rPr>
        <w:t>a difficult period. Lastly, the study refers to just one service of many</w:t>
      </w:r>
      <w:r w:rsidR="001753F1" w:rsidRPr="00A2751E">
        <w:rPr>
          <w:rFonts w:asciiTheme="majorBidi" w:hAnsiTheme="majorBidi" w:cstheme="majorBidi"/>
          <w:sz w:val="24"/>
          <w:szCs w:val="24"/>
        </w:rPr>
        <w:t xml:space="preserve"> </w:t>
      </w:r>
      <w:r w:rsidR="00D94DBD" w:rsidRPr="00A2751E">
        <w:rPr>
          <w:rFonts w:asciiTheme="majorBidi" w:hAnsiTheme="majorBidi" w:cstheme="majorBidi"/>
          <w:sz w:val="24"/>
          <w:szCs w:val="24"/>
        </w:rPr>
        <w:t xml:space="preserve">that </w:t>
      </w:r>
      <w:r w:rsidR="001753F1" w:rsidRPr="00A2751E">
        <w:rPr>
          <w:rFonts w:asciiTheme="majorBidi" w:hAnsiTheme="majorBidi" w:cstheme="majorBidi"/>
          <w:sz w:val="24"/>
          <w:szCs w:val="24"/>
        </w:rPr>
        <w:t>yo</w:t>
      </w:r>
      <w:r w:rsidR="00562FD2" w:rsidRPr="00A2751E">
        <w:rPr>
          <w:rFonts w:asciiTheme="majorBidi" w:hAnsiTheme="majorBidi" w:cstheme="majorBidi"/>
          <w:sz w:val="24"/>
          <w:szCs w:val="24"/>
        </w:rPr>
        <w:t>ung women use and therefore</w:t>
      </w:r>
      <w:r w:rsidR="001753F1" w:rsidRPr="00A2751E">
        <w:rPr>
          <w:rFonts w:asciiTheme="majorBidi" w:hAnsiTheme="majorBidi" w:cstheme="majorBidi"/>
          <w:sz w:val="24"/>
          <w:szCs w:val="24"/>
        </w:rPr>
        <w:t xml:space="preserve"> </w:t>
      </w:r>
      <w:r w:rsidR="00AA09C7" w:rsidRPr="00A2751E">
        <w:rPr>
          <w:rFonts w:asciiTheme="majorBidi" w:hAnsiTheme="majorBidi" w:cstheme="majorBidi"/>
          <w:sz w:val="24"/>
          <w:szCs w:val="24"/>
        </w:rPr>
        <w:t xml:space="preserve">does not offer </w:t>
      </w:r>
      <w:r w:rsidR="001753F1" w:rsidRPr="00A2751E">
        <w:rPr>
          <w:rFonts w:asciiTheme="majorBidi" w:hAnsiTheme="majorBidi" w:cstheme="majorBidi"/>
          <w:sz w:val="24"/>
          <w:szCs w:val="24"/>
        </w:rPr>
        <w:t>a comprehensive assessment of responses.</w:t>
      </w:r>
    </w:p>
    <w:p w14:paraId="55DC6BEA" w14:textId="18E2627A" w:rsidR="0038293A" w:rsidRPr="00A2751E" w:rsidRDefault="0038293A" w:rsidP="00866856">
      <w:pPr>
        <w:bidi w:val="0"/>
        <w:jc w:val="both"/>
        <w:rPr>
          <w:rFonts w:asciiTheme="majorBidi" w:hAnsiTheme="majorBidi" w:cstheme="majorBidi"/>
          <w:color w:val="484848"/>
          <w:sz w:val="24"/>
          <w:szCs w:val="24"/>
          <w:shd w:val="clear" w:color="auto" w:fill="FFFFFF"/>
        </w:rPr>
      </w:pPr>
      <w:r w:rsidRPr="00A2751E">
        <w:rPr>
          <w:rFonts w:asciiTheme="majorBidi" w:hAnsiTheme="majorBidi" w:cstheme="majorBidi"/>
          <w:color w:val="484848"/>
          <w:sz w:val="24"/>
          <w:szCs w:val="24"/>
          <w:shd w:val="clear" w:color="auto" w:fill="FFFFFF"/>
        </w:rPr>
        <w:t>We</w:t>
      </w:r>
      <w:r w:rsidR="007B0DE0" w:rsidRPr="00A2751E">
        <w:rPr>
          <w:rFonts w:asciiTheme="majorBidi" w:hAnsiTheme="majorBidi" w:cstheme="majorBidi"/>
          <w:color w:val="484848"/>
          <w:sz w:val="24"/>
          <w:szCs w:val="24"/>
          <w:shd w:val="clear" w:color="auto" w:fill="FFFFFF"/>
        </w:rPr>
        <w:t xml:space="preserve"> wi</w:t>
      </w:r>
      <w:r w:rsidRPr="00A2751E">
        <w:rPr>
          <w:rFonts w:asciiTheme="majorBidi" w:hAnsiTheme="majorBidi" w:cstheme="majorBidi"/>
          <w:color w:val="484848"/>
          <w:sz w:val="24"/>
          <w:szCs w:val="24"/>
          <w:shd w:val="clear" w:color="auto" w:fill="FFFFFF"/>
        </w:rPr>
        <w:t>ll conclude with</w:t>
      </w:r>
      <w:r w:rsidR="008B59BD">
        <w:rPr>
          <w:rFonts w:asciiTheme="majorBidi" w:hAnsiTheme="majorBidi" w:cstheme="majorBidi"/>
          <w:color w:val="484848"/>
          <w:sz w:val="24"/>
          <w:szCs w:val="24"/>
          <w:shd w:val="clear" w:color="auto" w:fill="FFFFFF"/>
        </w:rPr>
        <w:t xml:space="preserve"> the poet John Donne’s</w:t>
      </w:r>
      <w:r w:rsidRPr="00A2751E">
        <w:rPr>
          <w:rFonts w:asciiTheme="majorBidi" w:hAnsiTheme="majorBidi" w:cstheme="majorBidi"/>
          <w:color w:val="484848"/>
          <w:sz w:val="24"/>
          <w:szCs w:val="24"/>
          <w:shd w:val="clear" w:color="auto" w:fill="FFFFFF"/>
        </w:rPr>
        <w:t xml:space="preserve"> immortal words</w:t>
      </w:r>
      <w:r w:rsidR="00355812">
        <w:rPr>
          <w:rFonts w:asciiTheme="majorBidi" w:hAnsiTheme="majorBidi" w:cstheme="majorBidi"/>
          <w:color w:val="484848"/>
          <w:sz w:val="24"/>
          <w:szCs w:val="24"/>
          <w:shd w:val="clear" w:color="auto" w:fill="FFFFFF"/>
        </w:rPr>
        <w:t xml:space="preserve"> (Donne, 1624)</w:t>
      </w:r>
      <w:r w:rsidRPr="00A2751E">
        <w:rPr>
          <w:rFonts w:asciiTheme="majorBidi" w:hAnsiTheme="majorBidi" w:cstheme="majorBidi"/>
          <w:color w:val="484848"/>
          <w:sz w:val="24"/>
          <w:szCs w:val="24"/>
          <w:shd w:val="clear" w:color="auto" w:fill="FFFFFF"/>
        </w:rPr>
        <w:t>:</w:t>
      </w:r>
    </w:p>
    <w:p w14:paraId="35DA3A76" w14:textId="0CA34733" w:rsidR="00C951D3" w:rsidRPr="00A2751E" w:rsidRDefault="0038293A" w:rsidP="00EE7ADF">
      <w:pPr>
        <w:bidi w:val="0"/>
        <w:spacing w:after="120" w:line="360" w:lineRule="auto"/>
        <w:rPr>
          <w:rFonts w:asciiTheme="majorBidi" w:hAnsiTheme="majorBidi" w:cstheme="majorBidi"/>
          <w:color w:val="484848"/>
          <w:sz w:val="24"/>
          <w:szCs w:val="24"/>
          <w:shd w:val="clear" w:color="auto" w:fill="FFFFFF"/>
        </w:rPr>
      </w:pPr>
      <w:r w:rsidRPr="00A2751E">
        <w:rPr>
          <w:rFonts w:asciiTheme="majorBidi" w:hAnsiTheme="majorBidi" w:cstheme="majorBidi"/>
          <w:color w:val="484848"/>
          <w:sz w:val="24"/>
          <w:szCs w:val="24"/>
          <w:shd w:val="clear" w:color="auto" w:fill="FFFFFF"/>
        </w:rPr>
        <w:t>No man is an island,</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Entire of itself,</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Every man is a piece of the continent,</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A part of the main.</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If a clod be washed away by the sea,</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Europe is the less.</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As well as if a promontory were.</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As well as if a manor of thy friend</w:t>
      </w:r>
      <w:r w:rsidR="00B240E5" w:rsidRPr="00A2751E">
        <w:rPr>
          <w:rFonts w:asciiTheme="majorBidi" w:hAnsiTheme="majorBidi" w:cstheme="majorBidi"/>
          <w:color w:val="484848"/>
          <w:sz w:val="24"/>
          <w:szCs w:val="24"/>
          <w:shd w:val="clear" w:color="auto" w:fill="FFFFFF"/>
        </w:rPr>
        <w:t>’</w:t>
      </w:r>
      <w:r w:rsidRPr="00A2751E">
        <w:rPr>
          <w:rFonts w:asciiTheme="majorBidi" w:hAnsiTheme="majorBidi" w:cstheme="majorBidi"/>
          <w:color w:val="484848"/>
          <w:sz w:val="24"/>
          <w:szCs w:val="24"/>
          <w:shd w:val="clear" w:color="auto" w:fill="FFFFFF"/>
        </w:rPr>
        <w:t>s</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Or of thine own were:</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Any man</w:t>
      </w:r>
      <w:r w:rsidR="007B0DE0" w:rsidRPr="00A2751E">
        <w:rPr>
          <w:rFonts w:asciiTheme="majorBidi" w:hAnsiTheme="majorBidi" w:cstheme="majorBidi"/>
          <w:color w:val="484848"/>
          <w:sz w:val="24"/>
          <w:szCs w:val="24"/>
          <w:shd w:val="clear" w:color="auto" w:fill="FFFFFF"/>
        </w:rPr>
        <w:t>’</w:t>
      </w:r>
      <w:r w:rsidRPr="00A2751E">
        <w:rPr>
          <w:rFonts w:asciiTheme="majorBidi" w:hAnsiTheme="majorBidi" w:cstheme="majorBidi"/>
          <w:color w:val="484848"/>
          <w:sz w:val="24"/>
          <w:szCs w:val="24"/>
          <w:shd w:val="clear" w:color="auto" w:fill="FFFFFF"/>
        </w:rPr>
        <w:t>s death diminishes me,</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lastRenderedPageBreak/>
        <w:t>Because I am involved in mankind,</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And therefore never send to know for whom the bell tolls;</w:t>
      </w:r>
      <w:r w:rsidRPr="00A2751E">
        <w:rPr>
          <w:rFonts w:asciiTheme="majorBidi" w:hAnsiTheme="majorBidi" w:cstheme="majorBidi"/>
          <w:color w:val="484848"/>
          <w:sz w:val="24"/>
          <w:szCs w:val="24"/>
        </w:rPr>
        <w:br/>
      </w:r>
      <w:r w:rsidRPr="00A2751E">
        <w:rPr>
          <w:rFonts w:asciiTheme="majorBidi" w:hAnsiTheme="majorBidi" w:cstheme="majorBidi"/>
          <w:color w:val="484848"/>
          <w:sz w:val="24"/>
          <w:szCs w:val="24"/>
          <w:shd w:val="clear" w:color="auto" w:fill="FFFFFF"/>
        </w:rPr>
        <w:t>It tolls for thee.</w:t>
      </w:r>
    </w:p>
    <w:p w14:paraId="5B37C5BE" w14:textId="61F362D1" w:rsidR="00EE7ADF" w:rsidRPr="00A2751E" w:rsidRDefault="00EE7ADF" w:rsidP="00EE7ADF">
      <w:pPr>
        <w:bidi w:val="0"/>
        <w:spacing w:after="120" w:line="240" w:lineRule="auto"/>
        <w:jc w:val="both"/>
        <w:rPr>
          <w:rFonts w:asciiTheme="majorBidi" w:hAnsiTheme="majorBidi" w:cstheme="majorBidi"/>
          <w:color w:val="484848"/>
          <w:sz w:val="24"/>
          <w:szCs w:val="24"/>
          <w:shd w:val="clear" w:color="auto" w:fill="FFFFFF"/>
        </w:rPr>
      </w:pPr>
    </w:p>
    <w:p w14:paraId="4E0F05F4" w14:textId="77777777" w:rsidR="00BD5A28" w:rsidRPr="00A2751E" w:rsidRDefault="00BD5A28">
      <w:pPr>
        <w:bidi w:val="0"/>
        <w:rPr>
          <w:rFonts w:ascii="Times New Roman" w:hAnsi="Times New Roman" w:cs="Times New Roman"/>
          <w:b/>
          <w:bCs/>
          <w:sz w:val="24"/>
          <w:szCs w:val="24"/>
        </w:rPr>
      </w:pPr>
      <w:r w:rsidRPr="00A2751E">
        <w:rPr>
          <w:rFonts w:ascii="Times New Roman" w:hAnsi="Times New Roman" w:cs="Times New Roman"/>
          <w:b/>
          <w:bCs/>
          <w:sz w:val="24"/>
          <w:szCs w:val="24"/>
        </w:rPr>
        <w:br w:type="page"/>
      </w:r>
    </w:p>
    <w:p w14:paraId="23B80AEB" w14:textId="2DC284C4" w:rsidR="00F644DE" w:rsidRPr="00A2751E" w:rsidRDefault="00C14CF5" w:rsidP="00866856">
      <w:pPr>
        <w:bidi w:val="0"/>
        <w:spacing w:after="120" w:line="240" w:lineRule="auto"/>
        <w:jc w:val="both"/>
        <w:rPr>
          <w:rFonts w:asciiTheme="majorBidi" w:hAnsiTheme="majorBidi" w:cstheme="majorBidi"/>
          <w:b/>
          <w:bCs/>
          <w:sz w:val="24"/>
          <w:szCs w:val="24"/>
        </w:rPr>
      </w:pPr>
      <w:r w:rsidRPr="00A2751E">
        <w:rPr>
          <w:rFonts w:asciiTheme="majorBidi" w:hAnsiTheme="majorBidi" w:cstheme="majorBidi"/>
          <w:b/>
          <w:bCs/>
          <w:sz w:val="24"/>
          <w:szCs w:val="24"/>
        </w:rPr>
        <w:lastRenderedPageBreak/>
        <w:t>References</w:t>
      </w:r>
    </w:p>
    <w:p w14:paraId="03773343" w14:textId="5D8E4E92" w:rsidR="00C14CF5" w:rsidRPr="00CC7596" w:rsidRDefault="00C14CF5" w:rsidP="00435AB8">
      <w:pPr>
        <w:bidi w:val="0"/>
        <w:spacing w:line="360" w:lineRule="auto"/>
        <w:ind w:left="567" w:hanging="567"/>
        <w:jc w:val="both"/>
        <w:rPr>
          <w:rFonts w:asciiTheme="majorBidi" w:hAnsiTheme="majorBidi" w:cstheme="majorBidi"/>
        </w:rPr>
      </w:pPr>
      <w:r w:rsidRPr="00CC7596">
        <w:rPr>
          <w:rFonts w:asciiTheme="majorBidi" w:hAnsiTheme="majorBidi" w:cstheme="majorBidi"/>
        </w:rPr>
        <w:t>Adams, R., Dominelli, L., &amp; Payne, M. (Eds.). (2009). </w:t>
      </w:r>
      <w:r w:rsidRPr="00CC7596">
        <w:rPr>
          <w:rFonts w:asciiTheme="majorBidi" w:hAnsiTheme="majorBidi" w:cstheme="majorBidi"/>
          <w:i/>
          <w:iCs/>
        </w:rPr>
        <w:t>Critical practice in social work</w:t>
      </w:r>
      <w:r w:rsidRPr="00CC7596">
        <w:rPr>
          <w:rFonts w:asciiTheme="majorBidi" w:hAnsiTheme="majorBidi" w:cstheme="majorBidi"/>
        </w:rPr>
        <w:t>. Macmillan International Higher Education.</w:t>
      </w:r>
      <w:r w:rsidRPr="00CC7596">
        <w:rPr>
          <w:rFonts w:asciiTheme="majorBidi" w:hAnsiTheme="majorBidi" w:cstheme="majorBidi"/>
          <w:rtl/>
        </w:rPr>
        <w:t>‏</w:t>
      </w:r>
    </w:p>
    <w:p w14:paraId="0EF648B7" w14:textId="12AD6B23" w:rsidR="00C14CF5" w:rsidRPr="00CC7596" w:rsidRDefault="00C14CF5" w:rsidP="00CC7596">
      <w:pPr>
        <w:bidi w:val="0"/>
        <w:spacing w:line="360" w:lineRule="auto"/>
        <w:ind w:left="567" w:hanging="567"/>
        <w:jc w:val="both"/>
        <w:rPr>
          <w:rFonts w:asciiTheme="majorBidi" w:hAnsiTheme="majorBidi" w:cstheme="majorBidi"/>
          <w:rtl/>
        </w:rPr>
      </w:pPr>
      <w:r w:rsidRPr="00CC7596">
        <w:rPr>
          <w:rFonts w:asciiTheme="majorBidi" w:hAnsiTheme="majorBidi" w:cstheme="majorBidi"/>
        </w:rPr>
        <w:t xml:space="preserve">Alon, T., Doepke, M., Olmstead-Rumsey, J., &amp; </w:t>
      </w:r>
      <w:proofErr w:type="spellStart"/>
      <w:r w:rsidRPr="00CC7596">
        <w:rPr>
          <w:rFonts w:asciiTheme="majorBidi" w:hAnsiTheme="majorBidi" w:cstheme="majorBidi"/>
        </w:rPr>
        <w:t>Tertilt</w:t>
      </w:r>
      <w:proofErr w:type="spellEnd"/>
      <w:r w:rsidRPr="00CC7596">
        <w:rPr>
          <w:rFonts w:asciiTheme="majorBidi" w:hAnsiTheme="majorBidi" w:cstheme="majorBidi"/>
        </w:rPr>
        <w:t>, M. (2020). </w:t>
      </w:r>
      <w:r w:rsidRPr="00CC7596">
        <w:rPr>
          <w:rFonts w:asciiTheme="majorBidi" w:hAnsiTheme="majorBidi" w:cstheme="majorBidi"/>
          <w:i/>
          <w:iCs/>
        </w:rPr>
        <w:t>The impact of COVID-19 on gender equality</w:t>
      </w:r>
      <w:r w:rsidRPr="00CC7596">
        <w:rPr>
          <w:rFonts w:asciiTheme="majorBidi" w:hAnsiTheme="majorBidi" w:cstheme="majorBidi"/>
        </w:rPr>
        <w:t> (</w:t>
      </w:r>
      <w:r w:rsidR="0042791B" w:rsidRPr="00CC7596">
        <w:rPr>
          <w:rFonts w:asciiTheme="majorBidi" w:hAnsiTheme="majorBidi" w:cstheme="majorBidi"/>
        </w:rPr>
        <w:t>n</w:t>
      </w:r>
      <w:r w:rsidRPr="00CC7596">
        <w:rPr>
          <w:rFonts w:asciiTheme="majorBidi" w:hAnsiTheme="majorBidi" w:cstheme="majorBidi"/>
        </w:rPr>
        <w:t xml:space="preserve">o. w26947). National Bureau of </w:t>
      </w:r>
      <w:r w:rsidR="00252AF2" w:rsidRPr="00CC7596">
        <w:rPr>
          <w:rFonts w:asciiTheme="majorBidi" w:hAnsiTheme="majorBidi" w:cstheme="majorBidi"/>
        </w:rPr>
        <w:t>E</w:t>
      </w:r>
      <w:r w:rsidRPr="00CC7596">
        <w:rPr>
          <w:rFonts w:asciiTheme="majorBidi" w:hAnsiTheme="majorBidi" w:cstheme="majorBidi"/>
        </w:rPr>
        <w:t xml:space="preserve">conomic </w:t>
      </w:r>
      <w:r w:rsidR="00252AF2" w:rsidRPr="00CC7596">
        <w:rPr>
          <w:rFonts w:asciiTheme="majorBidi" w:hAnsiTheme="majorBidi" w:cstheme="majorBidi"/>
        </w:rPr>
        <w:t>R</w:t>
      </w:r>
      <w:r w:rsidRPr="00CC7596">
        <w:rPr>
          <w:rFonts w:asciiTheme="majorBidi" w:hAnsiTheme="majorBidi" w:cstheme="majorBidi"/>
        </w:rPr>
        <w:t>esearch.</w:t>
      </w:r>
      <w:r w:rsidRPr="00CC7596">
        <w:rPr>
          <w:rFonts w:asciiTheme="majorBidi" w:hAnsiTheme="majorBidi" w:cstheme="majorBidi"/>
          <w:rtl/>
        </w:rPr>
        <w:t>‏</w:t>
      </w:r>
    </w:p>
    <w:p w14:paraId="42F3A34F" w14:textId="6737D850" w:rsidR="001C5F21" w:rsidRPr="00CC7596" w:rsidRDefault="00090A82" w:rsidP="00CC7596">
      <w:pPr>
        <w:bidi w:val="0"/>
        <w:spacing w:line="360" w:lineRule="auto"/>
        <w:ind w:left="567" w:hanging="567"/>
        <w:jc w:val="both"/>
        <w:rPr>
          <w:rFonts w:asciiTheme="majorBidi" w:hAnsiTheme="majorBidi" w:cstheme="majorBidi"/>
          <w:rtl/>
        </w:rPr>
      </w:pPr>
      <w:proofErr w:type="spellStart"/>
      <w:r w:rsidRPr="00CC7596">
        <w:rPr>
          <w:rFonts w:asciiTheme="majorBidi" w:hAnsiTheme="majorBidi" w:cstheme="majorBidi"/>
        </w:rPr>
        <w:t>Aassve</w:t>
      </w:r>
      <w:proofErr w:type="spellEnd"/>
      <w:r w:rsidRPr="00CC7596">
        <w:rPr>
          <w:rFonts w:asciiTheme="majorBidi" w:hAnsiTheme="majorBidi" w:cstheme="majorBidi"/>
        </w:rPr>
        <w:t xml:space="preserve">, A., </w:t>
      </w:r>
      <w:proofErr w:type="spellStart"/>
      <w:r w:rsidRPr="00CC7596">
        <w:rPr>
          <w:rFonts w:asciiTheme="majorBidi" w:hAnsiTheme="majorBidi" w:cstheme="majorBidi"/>
        </w:rPr>
        <w:t>Iacovou</w:t>
      </w:r>
      <w:proofErr w:type="spellEnd"/>
      <w:r w:rsidRPr="00CC7596">
        <w:rPr>
          <w:rFonts w:asciiTheme="majorBidi" w:hAnsiTheme="majorBidi" w:cstheme="majorBidi"/>
        </w:rPr>
        <w:t>, M., &amp; Mencarini, L. (2006). Youth poverty and transition to adulthood in Europe. </w:t>
      </w:r>
      <w:r w:rsidRPr="00CC7596">
        <w:rPr>
          <w:rFonts w:asciiTheme="majorBidi" w:hAnsiTheme="majorBidi" w:cstheme="majorBidi"/>
          <w:i/>
          <w:iCs/>
        </w:rPr>
        <w:t>Demographic research</w:t>
      </w:r>
      <w:r w:rsidRPr="00CC7596">
        <w:rPr>
          <w:rFonts w:asciiTheme="majorBidi" w:hAnsiTheme="majorBidi" w:cstheme="majorBidi"/>
        </w:rPr>
        <w:t>, </w:t>
      </w:r>
      <w:r w:rsidRPr="00CC7596">
        <w:rPr>
          <w:rFonts w:asciiTheme="majorBidi" w:hAnsiTheme="majorBidi" w:cstheme="majorBidi"/>
          <w:i/>
          <w:iCs/>
        </w:rPr>
        <w:t>15</w:t>
      </w:r>
      <w:r w:rsidRPr="00CC7596">
        <w:rPr>
          <w:rFonts w:asciiTheme="majorBidi" w:hAnsiTheme="majorBidi" w:cstheme="majorBidi"/>
        </w:rPr>
        <w:t>, 21-50.</w:t>
      </w:r>
      <w:r w:rsidRPr="00CC7596">
        <w:rPr>
          <w:rFonts w:asciiTheme="majorBidi" w:hAnsiTheme="majorBidi" w:cstheme="majorBidi"/>
          <w:rtl/>
        </w:rPr>
        <w:t>‏</w:t>
      </w:r>
    </w:p>
    <w:p w14:paraId="63E4E57D" w14:textId="77777777" w:rsidR="005E011A" w:rsidRDefault="005E011A" w:rsidP="005E011A">
      <w:pPr>
        <w:bidi w:val="0"/>
        <w:spacing w:line="360" w:lineRule="auto"/>
        <w:ind w:left="567" w:hanging="567"/>
        <w:jc w:val="both"/>
        <w:rPr>
          <w:rFonts w:asciiTheme="majorBidi" w:hAnsiTheme="majorBidi" w:cstheme="majorBidi"/>
        </w:rPr>
      </w:pPr>
      <w:r w:rsidRPr="005E011A">
        <w:rPr>
          <w:rFonts w:asciiTheme="majorBidi" w:hAnsiTheme="majorBidi" w:cstheme="majorBidi"/>
        </w:rPr>
        <w:t xml:space="preserve">Bendl, R., Fleischmann, A., &amp; Schmidt, A. (2022). Inclusion done </w:t>
      </w:r>
      <w:proofErr w:type="gramStart"/>
      <w:r w:rsidRPr="005E011A">
        <w:rPr>
          <w:rFonts w:asciiTheme="majorBidi" w:hAnsiTheme="majorBidi" w:cstheme="majorBidi"/>
        </w:rPr>
        <w:t>differently?</w:t>
      </w:r>
      <w:proofErr w:type="gramEnd"/>
      <w:r w:rsidRPr="005E011A">
        <w:rPr>
          <w:rFonts w:asciiTheme="majorBidi" w:hAnsiTheme="majorBidi" w:cstheme="majorBidi"/>
        </w:rPr>
        <w:t xml:space="preserve"> Representations of inclusion and exclusion in the discourse of alternative organizations. </w:t>
      </w:r>
      <w:r w:rsidRPr="005E011A">
        <w:rPr>
          <w:rFonts w:asciiTheme="majorBidi" w:hAnsiTheme="majorBidi" w:cstheme="majorBidi"/>
          <w:i/>
          <w:iCs/>
        </w:rPr>
        <w:t>Organization</w:t>
      </w:r>
      <w:r w:rsidRPr="005E011A">
        <w:rPr>
          <w:rFonts w:asciiTheme="majorBidi" w:hAnsiTheme="majorBidi" w:cstheme="majorBidi"/>
        </w:rPr>
        <w:t>, 13505084221085902.</w:t>
      </w:r>
      <w:r w:rsidRPr="005E011A">
        <w:rPr>
          <w:rFonts w:asciiTheme="majorBidi" w:hAnsiTheme="majorBidi" w:cstheme="majorBidi"/>
          <w:rtl/>
        </w:rPr>
        <w:t>‏</w:t>
      </w:r>
    </w:p>
    <w:p w14:paraId="17D2EDA2" w14:textId="5FD10BEF" w:rsidR="001C5F21" w:rsidRPr="00CC7596" w:rsidRDefault="001C5F21" w:rsidP="005E011A">
      <w:pPr>
        <w:bidi w:val="0"/>
        <w:spacing w:line="360" w:lineRule="auto"/>
        <w:ind w:left="567" w:hanging="567"/>
        <w:jc w:val="both"/>
        <w:rPr>
          <w:rFonts w:asciiTheme="majorBidi" w:hAnsiTheme="majorBidi" w:cstheme="majorBidi"/>
        </w:rPr>
      </w:pPr>
      <w:r w:rsidRPr="00CC7596">
        <w:rPr>
          <w:rFonts w:asciiTheme="majorBidi" w:hAnsiTheme="majorBidi" w:cstheme="majorBidi"/>
        </w:rPr>
        <w:t>Bourgault, S., Peterman, A., &amp; O’Donnell, M. (2021). Violence against women and children during COVID-19—one year on and 100 papers in. </w:t>
      </w:r>
      <w:r w:rsidRPr="00CC7596">
        <w:rPr>
          <w:rFonts w:asciiTheme="majorBidi" w:hAnsiTheme="majorBidi" w:cstheme="majorBidi"/>
          <w:i/>
          <w:iCs/>
        </w:rPr>
        <w:t>Washington DC: Center for Global Development</w:t>
      </w:r>
      <w:r w:rsidRPr="00CC7596">
        <w:rPr>
          <w:rFonts w:asciiTheme="majorBidi" w:hAnsiTheme="majorBidi" w:cstheme="majorBidi"/>
        </w:rPr>
        <w:t>.</w:t>
      </w:r>
      <w:r w:rsidRPr="00CC7596">
        <w:rPr>
          <w:rFonts w:asciiTheme="majorBidi" w:hAnsiTheme="majorBidi" w:cstheme="majorBidi"/>
          <w:rtl/>
        </w:rPr>
        <w:t>‏</w:t>
      </w:r>
      <w:r w:rsidRPr="00CC7596" w:rsidDel="00C2669F">
        <w:rPr>
          <w:rFonts w:asciiTheme="majorBidi" w:hAnsiTheme="majorBidi" w:cstheme="majorBidi"/>
        </w:rPr>
        <w:t xml:space="preserve"> </w:t>
      </w:r>
    </w:p>
    <w:p w14:paraId="393B6449" w14:textId="6DFCF860" w:rsidR="00C14CF5" w:rsidRPr="00CC7596" w:rsidRDefault="00C14CF5" w:rsidP="00CC7596">
      <w:pPr>
        <w:bidi w:val="0"/>
        <w:spacing w:line="360" w:lineRule="auto"/>
        <w:ind w:left="567" w:hanging="567"/>
        <w:jc w:val="both"/>
        <w:rPr>
          <w:rFonts w:asciiTheme="majorBidi" w:hAnsiTheme="majorBidi" w:cstheme="majorBidi"/>
        </w:rPr>
      </w:pPr>
      <w:r w:rsidRPr="00CC7596">
        <w:rPr>
          <w:rFonts w:asciiTheme="majorBidi" w:hAnsiTheme="majorBidi" w:cstheme="majorBidi"/>
        </w:rPr>
        <w:t xml:space="preserve">Charmaz, K. (2005). Grounded theory in the </w:t>
      </w:r>
      <w:r w:rsidR="00252AF2" w:rsidRPr="00CC7596">
        <w:rPr>
          <w:rFonts w:asciiTheme="majorBidi" w:hAnsiTheme="majorBidi" w:cstheme="majorBidi"/>
        </w:rPr>
        <w:t>twenty-firs</w:t>
      </w:r>
      <w:r w:rsidRPr="00CC7596">
        <w:rPr>
          <w:rFonts w:asciiTheme="majorBidi" w:hAnsiTheme="majorBidi" w:cstheme="majorBidi"/>
        </w:rPr>
        <w:t xml:space="preserve">t century: Applications for advancing social justice studies. In N. K. Denzin &amp; Y. S. Lincoln (Eds.), </w:t>
      </w:r>
      <w:r w:rsidRPr="00CC7596">
        <w:rPr>
          <w:rFonts w:asciiTheme="majorBidi" w:hAnsiTheme="majorBidi" w:cstheme="majorBidi"/>
          <w:i/>
        </w:rPr>
        <w:t>T</w:t>
      </w:r>
      <w:r w:rsidRPr="00CC7596">
        <w:rPr>
          <w:rFonts w:asciiTheme="majorBidi" w:hAnsiTheme="majorBidi" w:cstheme="majorBidi"/>
          <w:i/>
          <w:iCs/>
        </w:rPr>
        <w:t xml:space="preserve">he Sage </w:t>
      </w:r>
      <w:r w:rsidR="00AA09C7" w:rsidRPr="00CC7596">
        <w:rPr>
          <w:rFonts w:asciiTheme="majorBidi" w:hAnsiTheme="majorBidi" w:cstheme="majorBidi"/>
          <w:i/>
          <w:iCs/>
        </w:rPr>
        <w:t>H</w:t>
      </w:r>
      <w:r w:rsidRPr="00CC7596">
        <w:rPr>
          <w:rFonts w:asciiTheme="majorBidi" w:hAnsiTheme="majorBidi" w:cstheme="majorBidi"/>
          <w:i/>
          <w:iCs/>
        </w:rPr>
        <w:t xml:space="preserve">andbook of </w:t>
      </w:r>
      <w:r w:rsidR="00AA09C7" w:rsidRPr="00CC7596">
        <w:rPr>
          <w:rFonts w:asciiTheme="majorBidi" w:hAnsiTheme="majorBidi" w:cstheme="majorBidi"/>
          <w:i/>
          <w:iCs/>
        </w:rPr>
        <w:t>Q</w:t>
      </w:r>
      <w:r w:rsidRPr="00CC7596">
        <w:rPr>
          <w:rFonts w:asciiTheme="majorBidi" w:hAnsiTheme="majorBidi" w:cstheme="majorBidi"/>
          <w:i/>
          <w:iCs/>
        </w:rPr>
        <w:t xml:space="preserve">ualitative </w:t>
      </w:r>
      <w:r w:rsidR="00AA09C7" w:rsidRPr="00CC7596">
        <w:rPr>
          <w:rFonts w:asciiTheme="majorBidi" w:hAnsiTheme="majorBidi" w:cstheme="majorBidi"/>
          <w:i/>
          <w:iCs/>
        </w:rPr>
        <w:t>R</w:t>
      </w:r>
      <w:r w:rsidRPr="00CC7596">
        <w:rPr>
          <w:rFonts w:asciiTheme="majorBidi" w:hAnsiTheme="majorBidi" w:cstheme="majorBidi"/>
          <w:i/>
          <w:iCs/>
        </w:rPr>
        <w:t>esearch</w:t>
      </w:r>
      <w:r w:rsidRPr="00CC7596">
        <w:rPr>
          <w:rFonts w:asciiTheme="majorBidi" w:hAnsiTheme="majorBidi" w:cstheme="majorBidi"/>
        </w:rPr>
        <w:t>.</w:t>
      </w:r>
      <w:r w:rsidRPr="00CC7596">
        <w:rPr>
          <w:rFonts w:asciiTheme="majorBidi" w:hAnsiTheme="majorBidi" w:cstheme="majorBidi"/>
          <w:vertAlign w:val="superscript"/>
        </w:rPr>
        <w:t xml:space="preserve"> </w:t>
      </w:r>
      <w:r w:rsidR="00B01E5B" w:rsidRPr="00CC7596">
        <w:rPr>
          <w:rFonts w:asciiTheme="majorBidi" w:hAnsiTheme="majorBidi" w:cstheme="majorBidi"/>
        </w:rPr>
        <w:t>T</w:t>
      </w:r>
      <w:r w:rsidR="00252AF2" w:rsidRPr="00CC7596">
        <w:rPr>
          <w:rFonts w:asciiTheme="majorBidi" w:hAnsiTheme="majorBidi" w:cstheme="majorBidi"/>
        </w:rPr>
        <w:t>hir</w:t>
      </w:r>
      <w:r w:rsidRPr="00CC7596">
        <w:rPr>
          <w:rFonts w:asciiTheme="majorBidi" w:hAnsiTheme="majorBidi" w:cstheme="majorBidi"/>
        </w:rPr>
        <w:t>d ed. (pp. 507–535). Sage.</w:t>
      </w:r>
    </w:p>
    <w:p w14:paraId="2085BC7F" w14:textId="75D609E1" w:rsidR="00381175" w:rsidRPr="00CC7596" w:rsidRDefault="00601AF3" w:rsidP="00C27C34">
      <w:pPr>
        <w:bidi w:val="0"/>
        <w:spacing w:line="360" w:lineRule="auto"/>
        <w:ind w:left="567" w:hanging="567"/>
        <w:jc w:val="both"/>
        <w:rPr>
          <w:rFonts w:asciiTheme="majorBidi" w:hAnsiTheme="majorBidi" w:cstheme="majorBidi"/>
        </w:rPr>
      </w:pPr>
      <w:r w:rsidRPr="00CC7596">
        <w:rPr>
          <w:rFonts w:asciiTheme="majorBidi" w:hAnsiTheme="majorBidi" w:cstheme="majorBidi"/>
        </w:rPr>
        <w:t>Collins, P. H. (2015). Intersectionality's definitional dilemmas. </w:t>
      </w:r>
      <w:r w:rsidRPr="00CC7596">
        <w:rPr>
          <w:rFonts w:asciiTheme="majorBidi" w:hAnsiTheme="majorBidi" w:cstheme="majorBidi"/>
          <w:i/>
          <w:iCs/>
        </w:rPr>
        <w:t>Annual review of sociology</w:t>
      </w:r>
      <w:r w:rsidRPr="00CC7596">
        <w:rPr>
          <w:rFonts w:asciiTheme="majorBidi" w:hAnsiTheme="majorBidi" w:cstheme="majorBidi"/>
        </w:rPr>
        <w:t>, </w:t>
      </w:r>
      <w:r w:rsidRPr="00CC7596">
        <w:rPr>
          <w:rFonts w:asciiTheme="majorBidi" w:hAnsiTheme="majorBidi" w:cstheme="majorBidi"/>
          <w:i/>
          <w:iCs/>
        </w:rPr>
        <w:t>41</w:t>
      </w:r>
      <w:r w:rsidRPr="00CC7596">
        <w:rPr>
          <w:rFonts w:asciiTheme="majorBidi" w:hAnsiTheme="majorBidi" w:cstheme="majorBidi"/>
        </w:rPr>
        <w:t>, 1-20.</w:t>
      </w:r>
      <w:r w:rsidRPr="00CC7596">
        <w:rPr>
          <w:rFonts w:asciiTheme="majorBidi" w:hAnsiTheme="majorBidi" w:cstheme="majorBidi"/>
          <w:rtl/>
        </w:rPr>
        <w:t>‏</w:t>
      </w:r>
      <w:r w:rsidR="00381175" w:rsidRPr="00CC7596">
        <w:rPr>
          <w:rFonts w:asciiTheme="majorBidi" w:hAnsiTheme="majorBidi" w:cstheme="majorBidi"/>
        </w:rPr>
        <w:t xml:space="preserve"> </w:t>
      </w:r>
    </w:p>
    <w:p w14:paraId="605E5383" w14:textId="1945A989" w:rsidR="00C14CF5" w:rsidRPr="00CC7596" w:rsidRDefault="00C14CF5" w:rsidP="00CC7596">
      <w:pPr>
        <w:bidi w:val="0"/>
        <w:spacing w:line="360" w:lineRule="auto"/>
        <w:ind w:left="567" w:hanging="567"/>
        <w:jc w:val="both"/>
        <w:rPr>
          <w:rFonts w:asciiTheme="majorBidi" w:hAnsiTheme="majorBidi" w:cstheme="majorBidi"/>
        </w:rPr>
      </w:pPr>
      <w:r w:rsidRPr="00CC7596">
        <w:rPr>
          <w:rFonts w:asciiTheme="majorBidi" w:hAnsiTheme="majorBidi" w:cstheme="majorBidi"/>
        </w:rPr>
        <w:t xml:space="preserve">Crenshaw, K. (1991). Mapping the margins: Intersectionality, identity politics, and violence against women of color. </w:t>
      </w:r>
      <w:r w:rsidRPr="00CC7596">
        <w:rPr>
          <w:rFonts w:asciiTheme="majorBidi" w:hAnsiTheme="majorBidi" w:cstheme="majorBidi"/>
          <w:i/>
          <w:iCs/>
        </w:rPr>
        <w:t>Stanford Law Review, 43</w:t>
      </w:r>
      <w:r w:rsidRPr="00CC7596">
        <w:rPr>
          <w:rFonts w:asciiTheme="majorBidi" w:hAnsiTheme="majorBidi" w:cstheme="majorBidi"/>
        </w:rPr>
        <w:t>(6), 1241–1299.</w:t>
      </w:r>
    </w:p>
    <w:p w14:paraId="1289F21F" w14:textId="77777777" w:rsidR="00050F31" w:rsidRPr="00050F31" w:rsidRDefault="00050F31" w:rsidP="00050F31">
      <w:pPr>
        <w:tabs>
          <w:tab w:val="left" w:pos="1956"/>
        </w:tabs>
        <w:bidi w:val="0"/>
        <w:spacing w:line="360" w:lineRule="auto"/>
        <w:ind w:left="567" w:hanging="567"/>
        <w:jc w:val="both"/>
        <w:rPr>
          <w:ins w:id="12" w:author="Gila Amitay" w:date="2024-07-18T11:09:00Z"/>
          <w:rFonts w:asciiTheme="majorBidi" w:hAnsiTheme="majorBidi" w:cstheme="majorBidi"/>
        </w:rPr>
      </w:pPr>
      <w:ins w:id="13" w:author="Gila Amitay" w:date="2024-07-18T11:09:00Z">
        <w:r w:rsidRPr="00050F31">
          <w:rPr>
            <w:rFonts w:asciiTheme="majorBidi" w:hAnsiTheme="majorBidi" w:cstheme="majorBidi"/>
          </w:rPr>
          <w:t xml:space="preserve">Dominelli, L. (1995). Women in the community: feminist principles and </w:t>
        </w:r>
        <w:proofErr w:type="spellStart"/>
        <w:r w:rsidRPr="00050F31">
          <w:rPr>
            <w:rFonts w:asciiTheme="majorBidi" w:hAnsiTheme="majorBidi" w:cstheme="majorBidi"/>
          </w:rPr>
          <w:t>organising</w:t>
        </w:r>
        <w:proofErr w:type="spellEnd"/>
        <w:r w:rsidRPr="00050F31">
          <w:rPr>
            <w:rFonts w:asciiTheme="majorBidi" w:hAnsiTheme="majorBidi" w:cstheme="majorBidi"/>
          </w:rPr>
          <w:t xml:space="preserve"> in community work. Community Development Journal, 30(2), 133-143</w:t>
        </w:r>
        <w:r w:rsidRPr="00050F31">
          <w:rPr>
            <w:rFonts w:asciiTheme="majorBidi" w:hAnsiTheme="majorBidi" w:cstheme="majorBidi"/>
            <w:rtl/>
          </w:rPr>
          <w:t>.</w:t>
        </w:r>
      </w:ins>
    </w:p>
    <w:p w14:paraId="058CFEBB" w14:textId="3A86668D" w:rsidR="00FC04B3" w:rsidRDefault="00FC04B3" w:rsidP="00050F31">
      <w:pPr>
        <w:tabs>
          <w:tab w:val="left" w:pos="1956"/>
        </w:tabs>
        <w:bidi w:val="0"/>
        <w:spacing w:line="360" w:lineRule="auto"/>
        <w:ind w:left="567" w:hanging="567"/>
        <w:jc w:val="both"/>
        <w:rPr>
          <w:rFonts w:asciiTheme="majorBidi" w:hAnsiTheme="majorBidi" w:cstheme="majorBidi"/>
        </w:rPr>
      </w:pPr>
      <w:r w:rsidRPr="00FC04B3">
        <w:rPr>
          <w:rFonts w:asciiTheme="majorBidi" w:hAnsiTheme="majorBidi" w:cstheme="majorBidi"/>
        </w:rPr>
        <w:t>Dominelli, L. (2021). A green social work perspective on social work during the time of COVID‐19. International journal of social welfare, 30(1), 7-16.</w:t>
      </w:r>
      <w:r w:rsidRPr="00FC04B3">
        <w:rPr>
          <w:rFonts w:asciiTheme="majorBidi" w:hAnsiTheme="majorBidi" w:cstheme="majorBidi"/>
          <w:rtl/>
        </w:rPr>
        <w:t>‏</w:t>
      </w:r>
    </w:p>
    <w:p w14:paraId="2E8B28E7" w14:textId="387F4529" w:rsidR="00381175" w:rsidRPr="00CC7596" w:rsidRDefault="00601AF3" w:rsidP="00FC04B3">
      <w:pPr>
        <w:tabs>
          <w:tab w:val="left" w:pos="1956"/>
        </w:tabs>
        <w:bidi w:val="0"/>
        <w:spacing w:line="360" w:lineRule="auto"/>
        <w:ind w:left="567" w:hanging="567"/>
        <w:jc w:val="both"/>
        <w:rPr>
          <w:rFonts w:asciiTheme="majorBidi" w:hAnsiTheme="majorBidi" w:cstheme="majorBidi"/>
          <w:rtl/>
        </w:rPr>
      </w:pPr>
      <w:r w:rsidRPr="00CC7596">
        <w:rPr>
          <w:rFonts w:asciiTheme="majorBidi" w:hAnsiTheme="majorBidi" w:cstheme="majorBidi"/>
        </w:rPr>
        <w:t>Etzion, D. (2007). Research on organizations and the natural environment, 1992-present: A review. </w:t>
      </w:r>
      <w:r w:rsidRPr="00CC7596">
        <w:rPr>
          <w:rFonts w:asciiTheme="majorBidi" w:hAnsiTheme="majorBidi" w:cstheme="majorBidi"/>
          <w:i/>
          <w:iCs/>
        </w:rPr>
        <w:t>Journal of Management</w:t>
      </w:r>
      <w:r w:rsidRPr="00CC7596">
        <w:rPr>
          <w:rFonts w:asciiTheme="majorBidi" w:hAnsiTheme="majorBidi" w:cstheme="majorBidi"/>
        </w:rPr>
        <w:t>, </w:t>
      </w:r>
      <w:r w:rsidRPr="00CC7596">
        <w:rPr>
          <w:rFonts w:asciiTheme="majorBidi" w:hAnsiTheme="majorBidi" w:cstheme="majorBidi"/>
          <w:i/>
          <w:iCs/>
        </w:rPr>
        <w:t>33</w:t>
      </w:r>
      <w:r w:rsidRPr="00CC7596">
        <w:rPr>
          <w:rFonts w:asciiTheme="majorBidi" w:hAnsiTheme="majorBidi" w:cstheme="majorBidi"/>
        </w:rPr>
        <w:t>(4), 637-664.</w:t>
      </w:r>
      <w:r w:rsidRPr="00CC7596">
        <w:rPr>
          <w:rFonts w:asciiTheme="majorBidi" w:hAnsiTheme="majorBidi" w:cstheme="majorBidi"/>
          <w:rtl/>
        </w:rPr>
        <w:t>‏</w:t>
      </w:r>
    </w:p>
    <w:p w14:paraId="1DB6BDA1" w14:textId="39528A29"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Fook, J. (2016). </w:t>
      </w:r>
      <w:r w:rsidRPr="00CC7596">
        <w:rPr>
          <w:rFonts w:asciiTheme="majorBidi" w:hAnsiTheme="majorBidi" w:cstheme="majorBidi"/>
          <w:i/>
          <w:iCs/>
        </w:rPr>
        <w:t>Social work: A critical approach to practice</w:t>
      </w:r>
      <w:r w:rsidRPr="00CC7596">
        <w:rPr>
          <w:rFonts w:asciiTheme="majorBidi" w:hAnsiTheme="majorBidi" w:cstheme="majorBidi"/>
        </w:rPr>
        <w:t>. Sage.</w:t>
      </w:r>
      <w:r w:rsidRPr="00CC7596">
        <w:rPr>
          <w:rFonts w:asciiTheme="majorBidi" w:hAnsiTheme="majorBidi" w:cstheme="majorBidi"/>
          <w:rtl/>
        </w:rPr>
        <w:t>‏</w:t>
      </w:r>
    </w:p>
    <w:p w14:paraId="6455FE2B" w14:textId="3E08BE6C" w:rsidR="008B5324" w:rsidRPr="00CC7596" w:rsidRDefault="008B5324" w:rsidP="00CC7596">
      <w:pPr>
        <w:tabs>
          <w:tab w:val="left" w:pos="1956"/>
        </w:tabs>
        <w:bidi w:val="0"/>
        <w:spacing w:line="360" w:lineRule="auto"/>
        <w:ind w:left="567" w:hanging="567"/>
        <w:jc w:val="both"/>
        <w:rPr>
          <w:rFonts w:asciiTheme="majorBidi" w:hAnsiTheme="majorBidi" w:cstheme="majorBidi"/>
          <w:lang w:val="de-DE"/>
        </w:rPr>
      </w:pPr>
      <w:r w:rsidRPr="00CC7596">
        <w:rPr>
          <w:rFonts w:asciiTheme="majorBidi" w:hAnsiTheme="majorBidi" w:cstheme="majorBidi"/>
        </w:rPr>
        <w:t>Fook, J. (2022). Social work: A critical approach to practice. </w:t>
      </w:r>
      <w:r w:rsidRPr="00CC7596">
        <w:rPr>
          <w:rFonts w:asciiTheme="majorBidi" w:hAnsiTheme="majorBidi" w:cstheme="majorBidi"/>
          <w:i/>
          <w:iCs/>
          <w:lang w:val="de-DE"/>
        </w:rPr>
        <w:t>Social Work</w:t>
      </w:r>
      <w:r w:rsidRPr="00CC7596">
        <w:rPr>
          <w:rFonts w:asciiTheme="majorBidi" w:hAnsiTheme="majorBidi" w:cstheme="majorBidi"/>
          <w:lang w:val="de-DE"/>
        </w:rPr>
        <w:t>, 1</w:t>
      </w:r>
      <w:r w:rsidR="00252AF2" w:rsidRPr="00CC7596">
        <w:rPr>
          <w:rFonts w:asciiTheme="majorBidi" w:hAnsiTheme="majorBidi" w:cstheme="majorBidi"/>
          <w:lang w:val="de-DE"/>
        </w:rPr>
        <w:t>–</w:t>
      </w:r>
      <w:r w:rsidRPr="00CC7596">
        <w:rPr>
          <w:rFonts w:asciiTheme="majorBidi" w:hAnsiTheme="majorBidi" w:cstheme="majorBidi"/>
          <w:lang w:val="de-DE"/>
        </w:rPr>
        <w:t>100.</w:t>
      </w:r>
      <w:r w:rsidRPr="00CC7596">
        <w:rPr>
          <w:rFonts w:asciiTheme="majorBidi" w:hAnsiTheme="majorBidi" w:cstheme="majorBidi"/>
          <w:rtl/>
        </w:rPr>
        <w:t>‏</w:t>
      </w:r>
      <w:r w:rsidRPr="00CC7596">
        <w:rPr>
          <w:rFonts w:asciiTheme="majorBidi" w:hAnsiTheme="majorBidi" w:cstheme="majorBidi"/>
          <w:lang w:val="de-DE"/>
        </w:rPr>
        <w:t xml:space="preserve"> </w:t>
      </w:r>
    </w:p>
    <w:p w14:paraId="6CB2397E" w14:textId="3107E710" w:rsidR="00912565" w:rsidRPr="00CC7596" w:rsidRDefault="00B01E5B" w:rsidP="00417DC2">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Goodin, R. E. (1996). Inclusion and exclusion. </w:t>
      </w:r>
      <w:r w:rsidRPr="00CC7596">
        <w:rPr>
          <w:rFonts w:asciiTheme="majorBidi" w:hAnsiTheme="majorBidi" w:cstheme="majorBidi"/>
          <w:i/>
          <w:iCs/>
        </w:rPr>
        <w:t xml:space="preserve">European Journal of Sociology/Archives </w:t>
      </w:r>
      <w:proofErr w:type="spellStart"/>
      <w:r w:rsidRPr="00CC7596">
        <w:rPr>
          <w:rFonts w:asciiTheme="majorBidi" w:hAnsiTheme="majorBidi" w:cstheme="majorBidi"/>
          <w:i/>
          <w:iCs/>
        </w:rPr>
        <w:t>Européennes</w:t>
      </w:r>
      <w:proofErr w:type="spellEnd"/>
      <w:r w:rsidRPr="00CC7596">
        <w:rPr>
          <w:rFonts w:asciiTheme="majorBidi" w:hAnsiTheme="majorBidi" w:cstheme="majorBidi"/>
          <w:i/>
          <w:iCs/>
        </w:rPr>
        <w:t xml:space="preserve"> de </w:t>
      </w:r>
      <w:proofErr w:type="spellStart"/>
      <w:r w:rsidRPr="00CC7596">
        <w:rPr>
          <w:rFonts w:asciiTheme="majorBidi" w:hAnsiTheme="majorBidi" w:cstheme="majorBidi"/>
          <w:i/>
          <w:iCs/>
        </w:rPr>
        <w:t>Sociologie</w:t>
      </w:r>
      <w:proofErr w:type="spellEnd"/>
      <w:r w:rsidRPr="00CC7596">
        <w:rPr>
          <w:rFonts w:asciiTheme="majorBidi" w:hAnsiTheme="majorBidi" w:cstheme="majorBidi"/>
        </w:rPr>
        <w:t>, </w:t>
      </w:r>
      <w:r w:rsidRPr="00CC7596">
        <w:rPr>
          <w:rFonts w:asciiTheme="majorBidi" w:hAnsiTheme="majorBidi" w:cstheme="majorBidi"/>
          <w:i/>
          <w:iCs/>
        </w:rPr>
        <w:t>37</w:t>
      </w:r>
      <w:r w:rsidRPr="00CC7596">
        <w:rPr>
          <w:rFonts w:asciiTheme="majorBidi" w:hAnsiTheme="majorBidi" w:cstheme="majorBidi"/>
        </w:rPr>
        <w:t>(2), 343-371.</w:t>
      </w:r>
      <w:r w:rsidRPr="00CC7596">
        <w:rPr>
          <w:rFonts w:asciiTheme="majorBidi" w:hAnsiTheme="majorBidi" w:cstheme="majorBidi"/>
          <w:rtl/>
        </w:rPr>
        <w:t>‏</w:t>
      </w:r>
      <w:r w:rsidR="00417DC2" w:rsidRPr="00417DC2">
        <w:rPr>
          <w:rFonts w:ascii="Tahoma" w:hAnsi="Tahoma" w:cs="Tahoma"/>
          <w:sz w:val="18"/>
          <w:szCs w:val="18"/>
        </w:rPr>
        <w:t xml:space="preserve"> </w:t>
      </w:r>
      <w:r w:rsidR="00417DC2" w:rsidRPr="00417DC2">
        <w:rPr>
          <w:rFonts w:asciiTheme="majorBidi" w:hAnsiTheme="majorBidi" w:cstheme="majorBidi"/>
        </w:rPr>
        <w:t>A unique voice? Another voice</w:t>
      </w:r>
      <w:r w:rsidR="00DB0BB1" w:rsidRPr="00CC7596">
        <w:rPr>
          <w:rFonts w:asciiTheme="majorBidi" w:hAnsiTheme="majorBidi" w:cstheme="majorBidi"/>
          <w:lang w:val="de-DE"/>
        </w:rPr>
        <w:t xml:space="preserve">Hirsch, B. J., Roffman, J. G., Deutsch, N. L., Flynn, C. A., Loder, T. L., &amp; Pagano, M. E. (2000). </w:t>
      </w:r>
      <w:r w:rsidR="00DB0BB1" w:rsidRPr="00CC7596">
        <w:rPr>
          <w:rFonts w:asciiTheme="majorBidi" w:hAnsiTheme="majorBidi" w:cstheme="majorBidi"/>
        </w:rPr>
        <w:lastRenderedPageBreak/>
        <w:t>Inner-</w:t>
      </w:r>
      <w:r w:rsidR="007525F3" w:rsidRPr="00CC7596">
        <w:rPr>
          <w:rFonts w:asciiTheme="majorBidi" w:hAnsiTheme="majorBidi" w:cstheme="majorBidi"/>
        </w:rPr>
        <w:t>c</w:t>
      </w:r>
      <w:r w:rsidR="00DB0BB1" w:rsidRPr="00CC7596">
        <w:rPr>
          <w:rFonts w:asciiTheme="majorBidi" w:hAnsiTheme="majorBidi" w:cstheme="majorBidi"/>
        </w:rPr>
        <w:t xml:space="preserve">ity </w:t>
      </w:r>
      <w:r w:rsidR="007525F3" w:rsidRPr="00CC7596">
        <w:rPr>
          <w:rFonts w:asciiTheme="majorBidi" w:hAnsiTheme="majorBidi" w:cstheme="majorBidi"/>
        </w:rPr>
        <w:t>y</w:t>
      </w:r>
      <w:r w:rsidR="00DB0BB1" w:rsidRPr="00CC7596">
        <w:rPr>
          <w:rFonts w:asciiTheme="majorBidi" w:hAnsiTheme="majorBidi" w:cstheme="majorBidi"/>
        </w:rPr>
        <w:t xml:space="preserve">outh </w:t>
      </w:r>
      <w:r w:rsidR="007525F3" w:rsidRPr="00CC7596">
        <w:rPr>
          <w:rFonts w:asciiTheme="majorBidi" w:hAnsiTheme="majorBidi" w:cstheme="majorBidi"/>
        </w:rPr>
        <w:t>d</w:t>
      </w:r>
      <w:r w:rsidR="00DB0BB1" w:rsidRPr="00CC7596">
        <w:rPr>
          <w:rFonts w:asciiTheme="majorBidi" w:hAnsiTheme="majorBidi" w:cstheme="majorBidi"/>
        </w:rPr>
        <w:t xml:space="preserve">evelopment </w:t>
      </w:r>
      <w:r w:rsidR="007525F3" w:rsidRPr="00CC7596">
        <w:rPr>
          <w:rFonts w:asciiTheme="majorBidi" w:hAnsiTheme="majorBidi" w:cstheme="majorBidi"/>
        </w:rPr>
        <w:t>o</w:t>
      </w:r>
      <w:r w:rsidR="00DB0BB1" w:rsidRPr="00CC7596">
        <w:rPr>
          <w:rFonts w:asciiTheme="majorBidi" w:hAnsiTheme="majorBidi" w:cstheme="majorBidi"/>
        </w:rPr>
        <w:t xml:space="preserve">rganizations: Strengthening </w:t>
      </w:r>
      <w:r w:rsidR="007525F3" w:rsidRPr="00CC7596">
        <w:rPr>
          <w:rFonts w:asciiTheme="majorBidi" w:hAnsiTheme="majorBidi" w:cstheme="majorBidi"/>
        </w:rPr>
        <w:t>p</w:t>
      </w:r>
      <w:r w:rsidR="00DB0BB1" w:rsidRPr="00CC7596">
        <w:rPr>
          <w:rFonts w:asciiTheme="majorBidi" w:hAnsiTheme="majorBidi" w:cstheme="majorBidi"/>
        </w:rPr>
        <w:t xml:space="preserve">rograms for </w:t>
      </w:r>
      <w:r w:rsidR="007525F3" w:rsidRPr="00CC7596">
        <w:rPr>
          <w:rFonts w:asciiTheme="majorBidi" w:hAnsiTheme="majorBidi" w:cstheme="majorBidi"/>
        </w:rPr>
        <w:t>a</w:t>
      </w:r>
      <w:r w:rsidR="00DB0BB1" w:rsidRPr="00CC7596">
        <w:rPr>
          <w:rFonts w:asciiTheme="majorBidi" w:hAnsiTheme="majorBidi" w:cstheme="majorBidi"/>
        </w:rPr>
        <w:t xml:space="preserve">dolescent </w:t>
      </w:r>
      <w:r w:rsidR="007525F3" w:rsidRPr="00CC7596">
        <w:rPr>
          <w:rFonts w:asciiTheme="majorBidi" w:hAnsiTheme="majorBidi" w:cstheme="majorBidi"/>
        </w:rPr>
        <w:t>g</w:t>
      </w:r>
      <w:r w:rsidR="00DB0BB1" w:rsidRPr="00CC7596">
        <w:rPr>
          <w:rFonts w:asciiTheme="majorBidi" w:hAnsiTheme="majorBidi" w:cstheme="majorBidi"/>
        </w:rPr>
        <w:t>irls. </w:t>
      </w:r>
      <w:r w:rsidR="00DB0BB1" w:rsidRPr="00CC7596">
        <w:rPr>
          <w:rFonts w:asciiTheme="majorBidi" w:hAnsiTheme="majorBidi" w:cstheme="majorBidi"/>
          <w:i/>
          <w:iCs/>
        </w:rPr>
        <w:t xml:space="preserve">The Journal of </w:t>
      </w:r>
      <w:r w:rsidR="00252AF2" w:rsidRPr="00CC7596">
        <w:rPr>
          <w:rFonts w:asciiTheme="majorBidi" w:hAnsiTheme="majorBidi" w:cstheme="majorBidi"/>
          <w:i/>
          <w:iCs/>
        </w:rPr>
        <w:t>E</w:t>
      </w:r>
      <w:r w:rsidR="00DB0BB1" w:rsidRPr="00CC7596">
        <w:rPr>
          <w:rFonts w:asciiTheme="majorBidi" w:hAnsiTheme="majorBidi" w:cstheme="majorBidi"/>
          <w:i/>
          <w:iCs/>
        </w:rPr>
        <w:t xml:space="preserve">arly </w:t>
      </w:r>
      <w:r w:rsidR="00252AF2" w:rsidRPr="00CC7596">
        <w:rPr>
          <w:rFonts w:asciiTheme="majorBidi" w:hAnsiTheme="majorBidi" w:cstheme="majorBidi"/>
          <w:i/>
          <w:iCs/>
        </w:rPr>
        <w:t>A</w:t>
      </w:r>
      <w:r w:rsidR="00DB0BB1" w:rsidRPr="00CC7596">
        <w:rPr>
          <w:rFonts w:asciiTheme="majorBidi" w:hAnsiTheme="majorBidi" w:cstheme="majorBidi"/>
          <w:i/>
          <w:iCs/>
        </w:rPr>
        <w:t>dolescence</w:t>
      </w:r>
      <w:r w:rsidR="00DB0BB1" w:rsidRPr="00CC7596">
        <w:rPr>
          <w:rFonts w:asciiTheme="majorBidi" w:hAnsiTheme="majorBidi" w:cstheme="majorBidi"/>
        </w:rPr>
        <w:t>, </w:t>
      </w:r>
      <w:r w:rsidR="00DB0BB1" w:rsidRPr="00CC7596">
        <w:rPr>
          <w:rFonts w:asciiTheme="majorBidi" w:hAnsiTheme="majorBidi" w:cstheme="majorBidi"/>
          <w:i/>
          <w:iCs/>
        </w:rPr>
        <w:t>20</w:t>
      </w:r>
      <w:r w:rsidR="00DB0BB1" w:rsidRPr="00CC7596">
        <w:rPr>
          <w:rFonts w:asciiTheme="majorBidi" w:hAnsiTheme="majorBidi" w:cstheme="majorBidi"/>
        </w:rPr>
        <w:t xml:space="preserve">(2), 210–230. </w:t>
      </w:r>
    </w:p>
    <w:p w14:paraId="47FF9D3F" w14:textId="77777777" w:rsidR="00FC04B3" w:rsidRDefault="00072008" w:rsidP="00072008">
      <w:pPr>
        <w:tabs>
          <w:tab w:val="left" w:pos="1956"/>
        </w:tabs>
        <w:bidi w:val="0"/>
        <w:spacing w:line="360" w:lineRule="auto"/>
        <w:ind w:left="567" w:hanging="567"/>
        <w:jc w:val="both"/>
        <w:rPr>
          <w:rFonts w:asciiTheme="majorBidi" w:hAnsiTheme="majorBidi" w:cstheme="majorBidi"/>
        </w:rPr>
      </w:pPr>
      <w:r w:rsidRPr="00072008">
        <w:rPr>
          <w:rFonts w:asciiTheme="majorBidi" w:hAnsiTheme="majorBidi" w:cstheme="majorBidi"/>
        </w:rPr>
        <w:t>Guldi, M., Page, M. E., &amp; Stevens, A. H. (2007). Family background and children's transitions to adulthood over time. </w:t>
      </w:r>
      <w:r w:rsidRPr="00072008">
        <w:rPr>
          <w:rFonts w:asciiTheme="majorBidi" w:hAnsiTheme="majorBidi" w:cstheme="majorBidi"/>
          <w:i/>
          <w:iCs/>
        </w:rPr>
        <w:t>The price of independence: The economics of early adulthood</w:t>
      </w:r>
      <w:r w:rsidRPr="00072008">
        <w:rPr>
          <w:rFonts w:asciiTheme="majorBidi" w:hAnsiTheme="majorBidi" w:cstheme="majorBidi"/>
        </w:rPr>
        <w:t>, 261-277.</w:t>
      </w:r>
      <w:r w:rsidRPr="00072008">
        <w:rPr>
          <w:rFonts w:asciiTheme="majorBidi" w:hAnsiTheme="majorBidi" w:cstheme="majorBidi"/>
          <w:rtl/>
        </w:rPr>
        <w:t>‏</w:t>
      </w:r>
      <w:r w:rsidRPr="00072008">
        <w:rPr>
          <w:rFonts w:asciiTheme="majorBidi" w:hAnsiTheme="majorBidi" w:cstheme="majorBidi"/>
        </w:rPr>
        <w:t xml:space="preserve"> </w:t>
      </w:r>
    </w:p>
    <w:p w14:paraId="19E7C824" w14:textId="768E3120" w:rsidR="00050F31" w:rsidRPr="00050F31" w:rsidRDefault="00050F31" w:rsidP="00FC04B3">
      <w:pPr>
        <w:tabs>
          <w:tab w:val="left" w:pos="1956"/>
        </w:tabs>
        <w:bidi w:val="0"/>
        <w:spacing w:line="360" w:lineRule="auto"/>
        <w:ind w:left="567" w:hanging="567"/>
        <w:jc w:val="both"/>
        <w:rPr>
          <w:rFonts w:asciiTheme="majorBidi" w:hAnsiTheme="majorBidi" w:cstheme="majorBidi"/>
        </w:rPr>
      </w:pPr>
      <w:r w:rsidRPr="00050F31">
        <w:rPr>
          <w:rFonts w:asciiTheme="majorBidi" w:hAnsiTheme="majorBidi" w:cstheme="majorBidi"/>
        </w:rPr>
        <w:t>Gutierrez, L. M., &amp; Lewis, E. A. (1999). Empowering women of color. Columbia University Press</w:t>
      </w:r>
      <w:r w:rsidRPr="00050F31">
        <w:rPr>
          <w:rFonts w:asciiTheme="majorBidi" w:hAnsiTheme="majorBidi" w:cstheme="majorBidi"/>
          <w:rtl/>
        </w:rPr>
        <w:t>.</w:t>
      </w:r>
    </w:p>
    <w:p w14:paraId="2D2ED7C4" w14:textId="77777777" w:rsidR="00050F31" w:rsidRPr="00050F31" w:rsidRDefault="00050F31" w:rsidP="00050F31">
      <w:pPr>
        <w:tabs>
          <w:tab w:val="left" w:pos="1956"/>
        </w:tabs>
        <w:bidi w:val="0"/>
        <w:spacing w:line="360" w:lineRule="auto"/>
        <w:ind w:left="567" w:hanging="567"/>
        <w:jc w:val="both"/>
        <w:rPr>
          <w:rFonts w:asciiTheme="majorBidi" w:hAnsiTheme="majorBidi" w:cstheme="majorBidi"/>
        </w:rPr>
      </w:pPr>
      <w:r w:rsidRPr="00050F31">
        <w:rPr>
          <w:rFonts w:asciiTheme="majorBidi" w:hAnsiTheme="majorBidi" w:cstheme="majorBidi"/>
        </w:rPr>
        <w:t>Hyde, C. A. (2013). Feminist social work practice. Encyclopedia of Social Work</w:t>
      </w:r>
      <w:r w:rsidRPr="00050F31">
        <w:rPr>
          <w:rFonts w:asciiTheme="majorBidi" w:hAnsiTheme="majorBidi" w:cstheme="majorBidi"/>
          <w:rtl/>
        </w:rPr>
        <w:t>.</w:t>
      </w:r>
    </w:p>
    <w:p w14:paraId="6D630E09" w14:textId="77777777" w:rsidR="00417DC2" w:rsidRDefault="00B01E5B"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 xml:space="preserve">Kabeer, N., Razavi, S., &amp; van der </w:t>
      </w:r>
      <w:proofErr w:type="spellStart"/>
      <w:r w:rsidRPr="00CC7596">
        <w:rPr>
          <w:rFonts w:asciiTheme="majorBidi" w:hAnsiTheme="majorBidi" w:cstheme="majorBidi"/>
        </w:rPr>
        <w:t>Meulen</w:t>
      </w:r>
      <w:proofErr w:type="spellEnd"/>
      <w:r w:rsidRPr="00CC7596">
        <w:rPr>
          <w:rFonts w:asciiTheme="majorBidi" w:hAnsiTheme="majorBidi" w:cstheme="majorBidi"/>
        </w:rPr>
        <w:t xml:space="preserve"> Rodgers, Y. (2021). Feminist economic perspectives on the COVID-19 pandemic. </w:t>
      </w:r>
      <w:r w:rsidRPr="00CC7596">
        <w:rPr>
          <w:rFonts w:asciiTheme="majorBidi" w:hAnsiTheme="majorBidi" w:cstheme="majorBidi"/>
          <w:i/>
          <w:iCs/>
        </w:rPr>
        <w:t>Feminist Economics</w:t>
      </w:r>
      <w:r w:rsidRPr="00CC7596">
        <w:rPr>
          <w:rFonts w:asciiTheme="majorBidi" w:hAnsiTheme="majorBidi" w:cstheme="majorBidi"/>
        </w:rPr>
        <w:t>, </w:t>
      </w:r>
      <w:r w:rsidRPr="00CC7596">
        <w:rPr>
          <w:rFonts w:asciiTheme="majorBidi" w:hAnsiTheme="majorBidi" w:cstheme="majorBidi"/>
          <w:i/>
          <w:iCs/>
        </w:rPr>
        <w:t>27</w:t>
      </w:r>
      <w:r w:rsidRPr="00CC7596">
        <w:rPr>
          <w:rFonts w:asciiTheme="majorBidi" w:hAnsiTheme="majorBidi" w:cstheme="majorBidi"/>
        </w:rPr>
        <w:t>(1-2), 1-29.</w:t>
      </w:r>
    </w:p>
    <w:p w14:paraId="069598B1" w14:textId="03D3BF6B" w:rsidR="00C14CF5" w:rsidRPr="00CC7596" w:rsidRDefault="00B01E5B" w:rsidP="00417DC2">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tl/>
        </w:rPr>
        <w:t>‏</w:t>
      </w:r>
      <w:r w:rsidR="00C14CF5" w:rsidRPr="00CC7596">
        <w:rPr>
          <w:rFonts w:asciiTheme="majorBidi" w:hAnsiTheme="majorBidi" w:cstheme="majorBidi"/>
        </w:rPr>
        <w:t>Kendig, S. M., Mattingly, M. J., &amp; Bianchi, S. M. (2014). Childhood poverty and the transition to adulthood. </w:t>
      </w:r>
      <w:r w:rsidR="00C14CF5" w:rsidRPr="00CC7596">
        <w:rPr>
          <w:rFonts w:asciiTheme="majorBidi" w:hAnsiTheme="majorBidi" w:cstheme="majorBidi"/>
          <w:i/>
          <w:iCs/>
        </w:rPr>
        <w:t>Family Relations</w:t>
      </w:r>
      <w:r w:rsidR="00C14CF5" w:rsidRPr="00CC7596">
        <w:rPr>
          <w:rFonts w:asciiTheme="majorBidi" w:hAnsiTheme="majorBidi" w:cstheme="majorBidi"/>
        </w:rPr>
        <w:t>, </w:t>
      </w:r>
      <w:r w:rsidR="00C14CF5" w:rsidRPr="00CC7596">
        <w:rPr>
          <w:rFonts w:asciiTheme="majorBidi" w:hAnsiTheme="majorBidi" w:cstheme="majorBidi"/>
          <w:i/>
          <w:iCs/>
        </w:rPr>
        <w:t>63</w:t>
      </w:r>
      <w:r w:rsidR="00C14CF5" w:rsidRPr="00CC7596">
        <w:rPr>
          <w:rFonts w:asciiTheme="majorBidi" w:hAnsiTheme="majorBidi" w:cstheme="majorBidi"/>
        </w:rPr>
        <w:t>(2), 271</w:t>
      </w:r>
      <w:r w:rsidR="00252AF2" w:rsidRPr="00CC7596">
        <w:rPr>
          <w:rFonts w:asciiTheme="majorBidi" w:hAnsiTheme="majorBidi" w:cstheme="majorBidi"/>
        </w:rPr>
        <w:t>–</w:t>
      </w:r>
      <w:r w:rsidR="00C14CF5" w:rsidRPr="00CC7596">
        <w:rPr>
          <w:rFonts w:asciiTheme="majorBidi" w:hAnsiTheme="majorBidi" w:cstheme="majorBidi"/>
        </w:rPr>
        <w:t>286.</w:t>
      </w:r>
      <w:r w:rsidR="00C14CF5" w:rsidRPr="00CC7596">
        <w:rPr>
          <w:rFonts w:asciiTheme="majorBidi" w:hAnsiTheme="majorBidi" w:cstheme="majorBidi"/>
          <w:rtl/>
        </w:rPr>
        <w:t>‏</w:t>
      </w:r>
    </w:p>
    <w:p w14:paraId="340F718E" w14:textId="2F799DC5"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 xml:space="preserve">Komem, M. (2006). </w:t>
      </w:r>
      <w:r w:rsidRPr="00CC7596">
        <w:rPr>
          <w:rFonts w:asciiTheme="majorBidi" w:hAnsiTheme="majorBidi" w:cstheme="majorBidi"/>
          <w:i/>
          <w:iCs/>
        </w:rPr>
        <w:t>Searching and receiving help among girls who ran away from home</w:t>
      </w:r>
      <w:r w:rsidRPr="00CC7596">
        <w:rPr>
          <w:rFonts w:asciiTheme="majorBidi" w:hAnsiTheme="majorBidi" w:cstheme="majorBidi"/>
        </w:rPr>
        <w:t>. Unpublished doctoral thesis, Tel</w:t>
      </w:r>
      <w:r w:rsidR="007525F3" w:rsidRPr="00CC7596">
        <w:rPr>
          <w:rFonts w:asciiTheme="majorBidi" w:hAnsiTheme="majorBidi" w:cstheme="majorBidi"/>
        </w:rPr>
        <w:t xml:space="preserve"> </w:t>
      </w:r>
      <w:r w:rsidRPr="00CC7596">
        <w:rPr>
          <w:rFonts w:asciiTheme="majorBidi" w:hAnsiTheme="majorBidi" w:cstheme="majorBidi"/>
        </w:rPr>
        <w:t>Aviv University, Tel</w:t>
      </w:r>
      <w:r w:rsidR="00DF00FB" w:rsidRPr="00CC7596">
        <w:rPr>
          <w:rFonts w:asciiTheme="majorBidi" w:hAnsiTheme="majorBidi" w:cstheme="majorBidi"/>
        </w:rPr>
        <w:t xml:space="preserve"> </w:t>
      </w:r>
      <w:r w:rsidRPr="00CC7596">
        <w:rPr>
          <w:rFonts w:asciiTheme="majorBidi" w:hAnsiTheme="majorBidi" w:cstheme="majorBidi"/>
        </w:rPr>
        <w:t>Aviv: Israel.</w:t>
      </w:r>
    </w:p>
    <w:p w14:paraId="4F84115A" w14:textId="77777777" w:rsidR="00C14CF5" w:rsidRPr="00CC7596" w:rsidRDefault="00C14CF5" w:rsidP="00CC7596">
      <w:pPr>
        <w:bidi w:val="0"/>
        <w:spacing w:line="360" w:lineRule="auto"/>
        <w:ind w:left="567" w:hanging="567"/>
        <w:jc w:val="both"/>
        <w:rPr>
          <w:rFonts w:asciiTheme="majorBidi" w:hAnsiTheme="majorBidi" w:cstheme="majorBidi"/>
        </w:rPr>
      </w:pPr>
      <w:r w:rsidRPr="00CC7596">
        <w:rPr>
          <w:rFonts w:asciiTheme="majorBidi" w:hAnsiTheme="majorBidi" w:cstheme="majorBidi"/>
        </w:rPr>
        <w:t>Kristal, T., &amp; Yaish, M. (2020). Does the coronavirus pandemic level the gender inequality curve? (It doesn’t). </w:t>
      </w:r>
      <w:r w:rsidRPr="00CC7596">
        <w:rPr>
          <w:rFonts w:asciiTheme="majorBidi" w:hAnsiTheme="majorBidi" w:cstheme="majorBidi"/>
          <w:i/>
          <w:iCs/>
        </w:rPr>
        <w:t>Research in Social Stratification and Mobility</w:t>
      </w:r>
      <w:r w:rsidRPr="00CC7596">
        <w:rPr>
          <w:rFonts w:asciiTheme="majorBidi" w:hAnsiTheme="majorBidi" w:cstheme="majorBidi"/>
        </w:rPr>
        <w:t>, </w:t>
      </w:r>
      <w:r w:rsidRPr="00CC7596">
        <w:rPr>
          <w:rFonts w:asciiTheme="majorBidi" w:hAnsiTheme="majorBidi" w:cstheme="majorBidi"/>
          <w:i/>
          <w:iCs/>
        </w:rPr>
        <w:t>68</w:t>
      </w:r>
      <w:r w:rsidRPr="00CC7596">
        <w:rPr>
          <w:rFonts w:asciiTheme="majorBidi" w:hAnsiTheme="majorBidi" w:cstheme="majorBidi"/>
        </w:rPr>
        <w:t>, 100520.</w:t>
      </w:r>
      <w:r w:rsidRPr="00CC7596">
        <w:rPr>
          <w:rFonts w:asciiTheme="majorBidi" w:hAnsiTheme="majorBidi" w:cstheme="majorBidi"/>
          <w:rtl/>
        </w:rPr>
        <w:t>‏</w:t>
      </w:r>
    </w:p>
    <w:p w14:paraId="189A8F73" w14:textId="67A64CD4" w:rsidR="00C14CF5" w:rsidRPr="00CC7596" w:rsidRDefault="00C14CF5" w:rsidP="00CC7596">
      <w:pPr>
        <w:bidi w:val="0"/>
        <w:spacing w:line="360" w:lineRule="auto"/>
        <w:ind w:left="567" w:hanging="567"/>
        <w:jc w:val="both"/>
        <w:rPr>
          <w:rFonts w:asciiTheme="majorBidi" w:hAnsiTheme="majorBidi" w:cstheme="majorBidi"/>
        </w:rPr>
      </w:pPr>
      <w:proofErr w:type="spellStart"/>
      <w:r w:rsidRPr="00CC7596">
        <w:rPr>
          <w:rFonts w:asciiTheme="majorBidi" w:hAnsiTheme="majorBidi" w:cstheme="majorBidi"/>
        </w:rPr>
        <w:t>Krumer</w:t>
      </w:r>
      <w:proofErr w:type="spellEnd"/>
      <w:r w:rsidRPr="00CC7596">
        <w:rPr>
          <w:rFonts w:asciiTheme="majorBidi" w:hAnsiTheme="majorBidi" w:cstheme="majorBidi"/>
        </w:rPr>
        <w:t xml:space="preserve">-Nevo, M., &amp; Barak, A. (2006). Participatory action research: The social welfare system from the viewpoint of its customers. </w:t>
      </w:r>
      <w:r w:rsidRPr="00CC7596">
        <w:rPr>
          <w:rFonts w:asciiTheme="majorBidi" w:hAnsiTheme="majorBidi" w:cstheme="majorBidi"/>
          <w:i/>
          <w:iCs/>
        </w:rPr>
        <w:t>Society and Welfare, 72</w:t>
      </w:r>
      <w:r w:rsidRPr="00CC7596">
        <w:rPr>
          <w:rFonts w:asciiTheme="majorBidi" w:hAnsiTheme="majorBidi" w:cstheme="majorBidi"/>
        </w:rPr>
        <w:t>, 11</w:t>
      </w:r>
      <w:r w:rsidR="00252AF2" w:rsidRPr="00CC7596">
        <w:rPr>
          <w:rFonts w:asciiTheme="majorBidi" w:hAnsiTheme="majorBidi" w:cstheme="majorBidi"/>
        </w:rPr>
        <w:t>–</w:t>
      </w:r>
      <w:r w:rsidRPr="00CC7596">
        <w:rPr>
          <w:rFonts w:asciiTheme="majorBidi" w:hAnsiTheme="majorBidi" w:cstheme="majorBidi"/>
        </w:rPr>
        <w:t>38 (Hebrew).</w:t>
      </w:r>
    </w:p>
    <w:p w14:paraId="6A45A583" w14:textId="343369CF"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Lavie-Ajayi, M. (2014). “I Didn’t Know I Was Isolated Until I Wasn’t Isolated Any More</w:t>
      </w:r>
      <w:r w:rsidR="00A2751E" w:rsidRPr="00CC7596">
        <w:rPr>
          <w:rFonts w:asciiTheme="majorBidi" w:hAnsiTheme="majorBidi" w:cstheme="majorBidi"/>
        </w:rPr>
        <w:t>.</w:t>
      </w:r>
      <w:r w:rsidRPr="00CC7596">
        <w:rPr>
          <w:rFonts w:asciiTheme="majorBidi" w:hAnsiTheme="majorBidi" w:cstheme="majorBidi"/>
        </w:rPr>
        <w:t xml:space="preserve">” The </w:t>
      </w:r>
      <w:r w:rsidR="007525F3" w:rsidRPr="00CC7596">
        <w:rPr>
          <w:rFonts w:asciiTheme="majorBidi" w:hAnsiTheme="majorBidi" w:cstheme="majorBidi"/>
        </w:rPr>
        <w:t>u</w:t>
      </w:r>
      <w:r w:rsidRPr="00CC7596">
        <w:rPr>
          <w:rFonts w:asciiTheme="majorBidi" w:hAnsiTheme="majorBidi" w:cstheme="majorBidi"/>
        </w:rPr>
        <w:t xml:space="preserve">se of </w:t>
      </w:r>
      <w:r w:rsidR="007525F3" w:rsidRPr="00CC7596">
        <w:rPr>
          <w:rFonts w:asciiTheme="majorBidi" w:hAnsiTheme="majorBidi" w:cstheme="majorBidi"/>
        </w:rPr>
        <w:t>g</w:t>
      </w:r>
      <w:r w:rsidRPr="00CC7596">
        <w:rPr>
          <w:rFonts w:asciiTheme="majorBidi" w:hAnsiTheme="majorBidi" w:cstheme="majorBidi"/>
        </w:rPr>
        <w:t xml:space="preserve">roups in </w:t>
      </w:r>
      <w:r w:rsidR="007525F3" w:rsidRPr="00CC7596">
        <w:rPr>
          <w:rFonts w:asciiTheme="majorBidi" w:hAnsiTheme="majorBidi" w:cstheme="majorBidi"/>
        </w:rPr>
        <w:t>q</w:t>
      </w:r>
      <w:r w:rsidRPr="00CC7596">
        <w:rPr>
          <w:rFonts w:asciiTheme="majorBidi" w:hAnsiTheme="majorBidi" w:cstheme="majorBidi"/>
        </w:rPr>
        <w:t xml:space="preserve">ualitative </w:t>
      </w:r>
      <w:r w:rsidR="007525F3" w:rsidRPr="00CC7596">
        <w:rPr>
          <w:rFonts w:asciiTheme="majorBidi" w:hAnsiTheme="majorBidi" w:cstheme="majorBidi"/>
        </w:rPr>
        <w:t>p</w:t>
      </w:r>
      <w:r w:rsidRPr="00CC7596">
        <w:rPr>
          <w:rFonts w:asciiTheme="majorBidi" w:hAnsiTheme="majorBidi" w:cstheme="majorBidi"/>
        </w:rPr>
        <w:t xml:space="preserve">sychology </w:t>
      </w:r>
      <w:r w:rsidR="007525F3" w:rsidRPr="00CC7596">
        <w:rPr>
          <w:rFonts w:asciiTheme="majorBidi" w:hAnsiTheme="majorBidi" w:cstheme="majorBidi"/>
        </w:rPr>
        <w:t>r</w:t>
      </w:r>
      <w:r w:rsidRPr="00CC7596">
        <w:rPr>
          <w:rFonts w:asciiTheme="majorBidi" w:hAnsiTheme="majorBidi" w:cstheme="majorBidi"/>
        </w:rPr>
        <w:t>esearch. </w:t>
      </w:r>
      <w:r w:rsidRPr="00CC7596">
        <w:rPr>
          <w:rFonts w:asciiTheme="majorBidi" w:hAnsiTheme="majorBidi" w:cstheme="majorBidi"/>
          <w:i/>
          <w:iCs/>
        </w:rPr>
        <w:t>Qualitative Inquiry</w:t>
      </w:r>
      <w:r w:rsidRPr="00CC7596">
        <w:rPr>
          <w:rFonts w:asciiTheme="majorBidi" w:hAnsiTheme="majorBidi" w:cstheme="majorBidi"/>
        </w:rPr>
        <w:t>, </w:t>
      </w:r>
      <w:r w:rsidRPr="00CC7596">
        <w:rPr>
          <w:rFonts w:asciiTheme="majorBidi" w:hAnsiTheme="majorBidi" w:cstheme="majorBidi"/>
          <w:i/>
          <w:iCs/>
        </w:rPr>
        <w:t>20</w:t>
      </w:r>
      <w:r w:rsidRPr="00CC7596">
        <w:rPr>
          <w:rFonts w:asciiTheme="majorBidi" w:hAnsiTheme="majorBidi" w:cstheme="majorBidi"/>
        </w:rPr>
        <w:t>(2), 175</w:t>
      </w:r>
      <w:r w:rsidR="00252AF2" w:rsidRPr="00CC7596">
        <w:rPr>
          <w:rFonts w:asciiTheme="majorBidi" w:hAnsiTheme="majorBidi" w:cstheme="majorBidi"/>
        </w:rPr>
        <w:t>–</w:t>
      </w:r>
      <w:r w:rsidRPr="00CC7596">
        <w:rPr>
          <w:rFonts w:asciiTheme="majorBidi" w:hAnsiTheme="majorBidi" w:cstheme="majorBidi"/>
        </w:rPr>
        <w:t>182.</w:t>
      </w:r>
      <w:r w:rsidRPr="00CC7596">
        <w:rPr>
          <w:rFonts w:asciiTheme="majorBidi" w:hAnsiTheme="majorBidi" w:cstheme="majorBidi"/>
          <w:rtl/>
        </w:rPr>
        <w:t>‏</w:t>
      </w:r>
    </w:p>
    <w:p w14:paraId="15620156" w14:textId="5AFCD059" w:rsidR="0090599C" w:rsidRPr="00CC7596" w:rsidRDefault="0090599C"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lang w:val="de-DE"/>
        </w:rPr>
        <w:t xml:space="preserve">Lee, C. Y. S., &amp; Goldstein, S. E. (2016). </w:t>
      </w:r>
      <w:r w:rsidRPr="00CC7596">
        <w:rPr>
          <w:rFonts w:asciiTheme="majorBidi" w:hAnsiTheme="majorBidi" w:cstheme="majorBidi"/>
        </w:rPr>
        <w:t>Loneliness, stress, and social support in young adulthood: Does the source of support matter? </w:t>
      </w:r>
      <w:r w:rsidRPr="00CC7596">
        <w:rPr>
          <w:rFonts w:asciiTheme="majorBidi" w:hAnsiTheme="majorBidi" w:cstheme="majorBidi"/>
          <w:i/>
          <w:iCs/>
        </w:rPr>
        <w:t xml:space="preserve">Journal of </w:t>
      </w:r>
      <w:r w:rsidR="00252AF2" w:rsidRPr="00CC7596">
        <w:rPr>
          <w:rFonts w:asciiTheme="majorBidi" w:hAnsiTheme="majorBidi" w:cstheme="majorBidi"/>
          <w:i/>
          <w:iCs/>
        </w:rPr>
        <w:t>Y</w:t>
      </w:r>
      <w:r w:rsidRPr="00CC7596">
        <w:rPr>
          <w:rFonts w:asciiTheme="majorBidi" w:hAnsiTheme="majorBidi" w:cstheme="majorBidi"/>
          <w:i/>
          <w:iCs/>
        </w:rPr>
        <w:t xml:space="preserve">outh and </w:t>
      </w:r>
      <w:r w:rsidR="00252AF2" w:rsidRPr="00CC7596">
        <w:rPr>
          <w:rFonts w:asciiTheme="majorBidi" w:hAnsiTheme="majorBidi" w:cstheme="majorBidi"/>
          <w:i/>
          <w:iCs/>
        </w:rPr>
        <w:t>A</w:t>
      </w:r>
      <w:r w:rsidRPr="00CC7596">
        <w:rPr>
          <w:rFonts w:asciiTheme="majorBidi" w:hAnsiTheme="majorBidi" w:cstheme="majorBidi"/>
          <w:i/>
          <w:iCs/>
        </w:rPr>
        <w:t>dolescence</w:t>
      </w:r>
      <w:r w:rsidRPr="00CC7596">
        <w:rPr>
          <w:rFonts w:asciiTheme="majorBidi" w:hAnsiTheme="majorBidi" w:cstheme="majorBidi"/>
        </w:rPr>
        <w:t>, </w:t>
      </w:r>
      <w:r w:rsidRPr="00CC7596">
        <w:rPr>
          <w:rFonts w:asciiTheme="majorBidi" w:hAnsiTheme="majorBidi" w:cstheme="majorBidi"/>
          <w:i/>
          <w:iCs/>
        </w:rPr>
        <w:t>45</w:t>
      </w:r>
      <w:r w:rsidRPr="00CC7596">
        <w:rPr>
          <w:rFonts w:asciiTheme="majorBidi" w:hAnsiTheme="majorBidi" w:cstheme="majorBidi"/>
        </w:rPr>
        <w:t>, 568</w:t>
      </w:r>
      <w:r w:rsidR="00252AF2" w:rsidRPr="00CC7596">
        <w:rPr>
          <w:rFonts w:asciiTheme="majorBidi" w:hAnsiTheme="majorBidi" w:cstheme="majorBidi"/>
        </w:rPr>
        <w:t>–</w:t>
      </w:r>
      <w:r w:rsidRPr="00CC7596">
        <w:rPr>
          <w:rFonts w:asciiTheme="majorBidi" w:hAnsiTheme="majorBidi" w:cstheme="majorBidi"/>
        </w:rPr>
        <w:t>580.</w:t>
      </w:r>
      <w:r w:rsidRPr="00CC7596">
        <w:rPr>
          <w:rFonts w:asciiTheme="majorBidi" w:hAnsiTheme="majorBidi" w:cstheme="majorBidi"/>
          <w:rtl/>
        </w:rPr>
        <w:t>‏</w:t>
      </w:r>
      <w:r w:rsidRPr="00CC7596">
        <w:rPr>
          <w:rFonts w:asciiTheme="majorBidi" w:hAnsiTheme="majorBidi" w:cstheme="majorBidi"/>
        </w:rPr>
        <w:t xml:space="preserve"> </w:t>
      </w:r>
    </w:p>
    <w:p w14:paraId="546F7ACA" w14:textId="32A1C903" w:rsidR="00B01E5B" w:rsidRPr="00CC7596" w:rsidRDefault="00B01E5B" w:rsidP="00CC7596">
      <w:pPr>
        <w:tabs>
          <w:tab w:val="left" w:pos="1956"/>
        </w:tabs>
        <w:bidi w:val="0"/>
        <w:spacing w:line="360" w:lineRule="auto"/>
        <w:ind w:left="567" w:hanging="567"/>
        <w:jc w:val="both"/>
        <w:rPr>
          <w:rFonts w:asciiTheme="majorBidi" w:hAnsiTheme="majorBidi" w:cstheme="majorBidi"/>
          <w:rtl/>
        </w:rPr>
      </w:pPr>
      <w:r w:rsidRPr="00CC7596">
        <w:rPr>
          <w:rFonts w:asciiTheme="majorBidi" w:hAnsiTheme="majorBidi" w:cstheme="majorBidi"/>
        </w:rPr>
        <w:t>Liu, W., Fan, X., Ji, R., &amp; Jiang, Y. (2020). Perceived community support, users’ interactions, and value co-creation in online health community: The moderating effect of social exclusion. </w:t>
      </w:r>
      <w:r w:rsidRPr="00CC7596">
        <w:rPr>
          <w:rFonts w:asciiTheme="majorBidi" w:hAnsiTheme="majorBidi" w:cstheme="majorBidi"/>
          <w:i/>
          <w:iCs/>
        </w:rPr>
        <w:t>International Journal of Environmental Research and Public Health</w:t>
      </w:r>
      <w:r w:rsidRPr="00CC7596">
        <w:rPr>
          <w:rFonts w:asciiTheme="majorBidi" w:hAnsiTheme="majorBidi" w:cstheme="majorBidi"/>
        </w:rPr>
        <w:t>, </w:t>
      </w:r>
      <w:r w:rsidRPr="00CC7596">
        <w:rPr>
          <w:rFonts w:asciiTheme="majorBidi" w:hAnsiTheme="majorBidi" w:cstheme="majorBidi"/>
          <w:i/>
          <w:iCs/>
        </w:rPr>
        <w:t>17</w:t>
      </w:r>
      <w:r w:rsidRPr="00CC7596">
        <w:rPr>
          <w:rFonts w:asciiTheme="majorBidi" w:hAnsiTheme="majorBidi" w:cstheme="majorBidi"/>
        </w:rPr>
        <w:t>(1), 204.</w:t>
      </w:r>
      <w:r w:rsidRPr="00CC7596">
        <w:rPr>
          <w:rFonts w:asciiTheme="majorBidi" w:hAnsiTheme="majorBidi" w:cstheme="majorBidi"/>
          <w:rtl/>
        </w:rPr>
        <w:t>‏</w:t>
      </w:r>
    </w:p>
    <w:p w14:paraId="0CEB9438" w14:textId="5D56A8D0"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Lokot, M., &amp; Avakyan, Y. (2020). Intersectionality as a lens to the COVID-19 pandemic: implications for sexual and reproductive health in development and humanitarian contexts. </w:t>
      </w:r>
      <w:r w:rsidRPr="00CC7596">
        <w:rPr>
          <w:rFonts w:asciiTheme="majorBidi" w:hAnsiTheme="majorBidi" w:cstheme="majorBidi"/>
          <w:i/>
          <w:iCs/>
        </w:rPr>
        <w:t>Sexual and Reproductive Health Matters</w:t>
      </w:r>
      <w:r w:rsidRPr="00CC7596">
        <w:rPr>
          <w:rFonts w:asciiTheme="majorBidi" w:hAnsiTheme="majorBidi" w:cstheme="majorBidi"/>
        </w:rPr>
        <w:t>, </w:t>
      </w:r>
      <w:r w:rsidRPr="00CC7596">
        <w:rPr>
          <w:rFonts w:asciiTheme="majorBidi" w:hAnsiTheme="majorBidi" w:cstheme="majorBidi"/>
          <w:i/>
          <w:iCs/>
        </w:rPr>
        <w:t>28</w:t>
      </w:r>
      <w:r w:rsidRPr="00CC7596">
        <w:rPr>
          <w:rFonts w:asciiTheme="majorBidi" w:hAnsiTheme="majorBidi" w:cstheme="majorBidi"/>
        </w:rPr>
        <w:t>(1), 1764748.</w:t>
      </w:r>
      <w:r w:rsidRPr="00CC7596">
        <w:rPr>
          <w:rFonts w:asciiTheme="majorBidi" w:hAnsiTheme="majorBidi" w:cstheme="majorBidi"/>
          <w:rtl/>
        </w:rPr>
        <w:t>‏</w:t>
      </w:r>
    </w:p>
    <w:p w14:paraId="1CD4FA9D" w14:textId="77777777" w:rsidR="008235E4" w:rsidRPr="00CC7596" w:rsidRDefault="008235E4" w:rsidP="00CC7596">
      <w:pPr>
        <w:tabs>
          <w:tab w:val="left" w:pos="1956"/>
        </w:tabs>
        <w:bidi w:val="0"/>
        <w:spacing w:line="360" w:lineRule="auto"/>
        <w:ind w:left="567" w:hanging="567"/>
        <w:jc w:val="both"/>
        <w:rPr>
          <w:rFonts w:asciiTheme="majorBidi" w:hAnsiTheme="majorBidi" w:cstheme="majorBidi"/>
        </w:rPr>
      </w:pPr>
      <w:proofErr w:type="spellStart"/>
      <w:r w:rsidRPr="00CC7596">
        <w:rPr>
          <w:rFonts w:asciiTheme="majorBidi" w:hAnsiTheme="majorBidi" w:cstheme="majorBidi"/>
        </w:rPr>
        <w:lastRenderedPageBreak/>
        <w:t>Matud</w:t>
      </w:r>
      <w:proofErr w:type="spellEnd"/>
      <w:r w:rsidRPr="00CC7596">
        <w:rPr>
          <w:rFonts w:asciiTheme="majorBidi" w:hAnsiTheme="majorBidi" w:cstheme="majorBidi"/>
        </w:rPr>
        <w:t>, M. P., Díaz, A., Bethencourt, J. M., &amp; Ibáñez, I. (2020). Stress and psychological distress in emerging adulthood: A gender analysis. </w:t>
      </w:r>
      <w:r w:rsidRPr="00CC7596">
        <w:rPr>
          <w:rFonts w:asciiTheme="majorBidi" w:hAnsiTheme="majorBidi" w:cstheme="majorBidi"/>
          <w:i/>
          <w:iCs/>
        </w:rPr>
        <w:t>Journal of Clinical Medicine</w:t>
      </w:r>
      <w:r w:rsidRPr="00CC7596">
        <w:rPr>
          <w:rFonts w:asciiTheme="majorBidi" w:hAnsiTheme="majorBidi" w:cstheme="majorBidi"/>
        </w:rPr>
        <w:t>, </w:t>
      </w:r>
      <w:r w:rsidRPr="00CC7596">
        <w:rPr>
          <w:rFonts w:asciiTheme="majorBidi" w:hAnsiTheme="majorBidi" w:cstheme="majorBidi"/>
          <w:i/>
          <w:iCs/>
        </w:rPr>
        <w:t>9</w:t>
      </w:r>
      <w:r w:rsidRPr="00CC7596">
        <w:rPr>
          <w:rFonts w:asciiTheme="majorBidi" w:hAnsiTheme="majorBidi" w:cstheme="majorBidi"/>
        </w:rPr>
        <w:t>(9), 2859.</w:t>
      </w:r>
      <w:r w:rsidRPr="00CC7596">
        <w:rPr>
          <w:rFonts w:asciiTheme="majorBidi" w:hAnsiTheme="majorBidi" w:cstheme="majorBidi"/>
          <w:rtl/>
        </w:rPr>
        <w:t>‏</w:t>
      </w:r>
    </w:p>
    <w:p w14:paraId="3DA249E7" w14:textId="77777777" w:rsidR="00E05CB0" w:rsidRPr="00CC7596" w:rsidRDefault="00E05CB0"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McCusker, G. (2020). </w:t>
      </w:r>
      <w:r w:rsidRPr="00CC7596">
        <w:rPr>
          <w:rFonts w:asciiTheme="majorBidi" w:hAnsiTheme="majorBidi" w:cstheme="majorBidi"/>
          <w:i/>
          <w:iCs/>
        </w:rPr>
        <w:t>Critical Possibilities: Engaging and Nurturing Feminist Perspectives in Social Care and Social Work Education</w:t>
      </w:r>
      <w:r w:rsidRPr="00CC7596">
        <w:rPr>
          <w:rFonts w:asciiTheme="majorBidi" w:hAnsiTheme="majorBidi" w:cstheme="majorBidi"/>
        </w:rPr>
        <w:t> (Doctoral dissertation, Manchester Metropolitan University).</w:t>
      </w:r>
      <w:r w:rsidRPr="00CC7596">
        <w:rPr>
          <w:rFonts w:asciiTheme="majorBidi" w:hAnsiTheme="majorBidi" w:cstheme="majorBidi"/>
          <w:rtl/>
        </w:rPr>
        <w:t>‏</w:t>
      </w:r>
      <w:r w:rsidRPr="00CC7596">
        <w:rPr>
          <w:rFonts w:asciiTheme="majorBidi" w:hAnsiTheme="majorBidi" w:cstheme="majorBidi"/>
        </w:rPr>
        <w:t xml:space="preserve"> </w:t>
      </w:r>
    </w:p>
    <w:p w14:paraId="517A7E48" w14:textId="77777777" w:rsidR="00050F31" w:rsidRPr="00050F31" w:rsidRDefault="00050F31" w:rsidP="00050F31">
      <w:pPr>
        <w:tabs>
          <w:tab w:val="left" w:pos="1956"/>
        </w:tabs>
        <w:bidi w:val="0"/>
        <w:spacing w:line="360" w:lineRule="auto"/>
        <w:ind w:left="567" w:hanging="567"/>
        <w:jc w:val="both"/>
        <w:rPr>
          <w:rFonts w:asciiTheme="majorBidi" w:hAnsiTheme="majorBidi" w:cstheme="majorBidi"/>
        </w:rPr>
      </w:pPr>
      <w:r w:rsidRPr="00050F31">
        <w:rPr>
          <w:rFonts w:asciiTheme="majorBidi" w:hAnsiTheme="majorBidi" w:cstheme="majorBidi"/>
        </w:rPr>
        <w:t xml:space="preserve">Mehrotra, G. (2010). Toward a continuum of intersectionality theorizing for feminist social work scholarship. </w:t>
      </w:r>
      <w:proofErr w:type="spellStart"/>
      <w:r w:rsidRPr="00050F31">
        <w:rPr>
          <w:rFonts w:asciiTheme="majorBidi" w:hAnsiTheme="majorBidi" w:cstheme="majorBidi"/>
        </w:rPr>
        <w:t>Affilia</w:t>
      </w:r>
      <w:proofErr w:type="spellEnd"/>
      <w:r w:rsidRPr="00050F31">
        <w:rPr>
          <w:rFonts w:asciiTheme="majorBidi" w:hAnsiTheme="majorBidi" w:cstheme="majorBidi"/>
        </w:rPr>
        <w:t>, 25(4), 417-430</w:t>
      </w:r>
      <w:r w:rsidRPr="00050F31">
        <w:rPr>
          <w:rFonts w:asciiTheme="majorBidi" w:hAnsiTheme="majorBidi" w:cstheme="majorBidi"/>
          <w:rtl/>
        </w:rPr>
        <w:t>.</w:t>
      </w:r>
    </w:p>
    <w:p w14:paraId="5A7C3E8D" w14:textId="77777777" w:rsidR="000B5A8E" w:rsidRPr="00CC7596" w:rsidRDefault="000B5A8E"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Morales-Villena, A., Martín-Martín, P., &amp; Mestre-Miquel, J. M. (2021). Community work and citizen activism as a response to the crisis in Spain: gender, poverty and social exclusion. </w:t>
      </w:r>
      <w:r w:rsidRPr="00CC7596">
        <w:rPr>
          <w:rFonts w:asciiTheme="majorBidi" w:hAnsiTheme="majorBidi" w:cstheme="majorBidi"/>
          <w:i/>
          <w:iCs/>
        </w:rPr>
        <w:t>European Journal of Social Work</w:t>
      </w:r>
      <w:r w:rsidRPr="00CC7596">
        <w:rPr>
          <w:rFonts w:asciiTheme="majorBidi" w:hAnsiTheme="majorBidi" w:cstheme="majorBidi"/>
        </w:rPr>
        <w:t>, </w:t>
      </w:r>
      <w:r w:rsidRPr="00CC7596">
        <w:rPr>
          <w:rFonts w:asciiTheme="majorBidi" w:hAnsiTheme="majorBidi" w:cstheme="majorBidi"/>
          <w:i/>
          <w:iCs/>
        </w:rPr>
        <w:t>24</w:t>
      </w:r>
      <w:r w:rsidRPr="00CC7596">
        <w:rPr>
          <w:rFonts w:asciiTheme="majorBidi" w:hAnsiTheme="majorBidi" w:cstheme="majorBidi"/>
        </w:rPr>
        <w:t>(6), 951-963.</w:t>
      </w:r>
      <w:r w:rsidRPr="00CC7596">
        <w:rPr>
          <w:rFonts w:asciiTheme="majorBidi" w:hAnsiTheme="majorBidi" w:cstheme="majorBidi"/>
          <w:rtl/>
        </w:rPr>
        <w:t>‏</w:t>
      </w:r>
    </w:p>
    <w:p w14:paraId="2A4EADFB" w14:textId="77777777" w:rsidR="003F505B" w:rsidRPr="00CC7596" w:rsidRDefault="003F505B" w:rsidP="00CC7596">
      <w:pPr>
        <w:tabs>
          <w:tab w:val="left" w:pos="1956"/>
        </w:tabs>
        <w:bidi w:val="0"/>
        <w:spacing w:line="360" w:lineRule="auto"/>
        <w:ind w:left="567" w:hanging="567"/>
        <w:jc w:val="both"/>
        <w:rPr>
          <w:rFonts w:asciiTheme="majorBidi" w:hAnsiTheme="majorBidi" w:cstheme="majorBidi"/>
        </w:rPr>
      </w:pPr>
      <w:proofErr w:type="spellStart"/>
      <w:r w:rsidRPr="00CC7596">
        <w:rPr>
          <w:rFonts w:asciiTheme="majorBidi" w:hAnsiTheme="majorBidi" w:cstheme="majorBidi"/>
        </w:rPr>
        <w:t>Nochajski</w:t>
      </w:r>
      <w:proofErr w:type="spellEnd"/>
      <w:r w:rsidRPr="00CC7596">
        <w:rPr>
          <w:rFonts w:asciiTheme="majorBidi" w:hAnsiTheme="majorBidi" w:cstheme="majorBidi"/>
        </w:rPr>
        <w:t>, S. M., &amp; Schweitzer, J. A. (2014). Promoting school to work transition for students with emotional/behavioral disorders. </w:t>
      </w:r>
      <w:r w:rsidRPr="00CC7596">
        <w:rPr>
          <w:rFonts w:asciiTheme="majorBidi" w:hAnsiTheme="majorBidi" w:cstheme="majorBidi"/>
          <w:i/>
          <w:iCs/>
        </w:rPr>
        <w:t>Work</w:t>
      </w:r>
      <w:r w:rsidRPr="00CC7596">
        <w:rPr>
          <w:rFonts w:asciiTheme="majorBidi" w:hAnsiTheme="majorBidi" w:cstheme="majorBidi"/>
        </w:rPr>
        <w:t>, </w:t>
      </w:r>
      <w:r w:rsidRPr="00CC7596">
        <w:rPr>
          <w:rFonts w:asciiTheme="majorBidi" w:hAnsiTheme="majorBidi" w:cstheme="majorBidi"/>
          <w:i/>
          <w:iCs/>
        </w:rPr>
        <w:t>48</w:t>
      </w:r>
      <w:r w:rsidRPr="00CC7596">
        <w:rPr>
          <w:rFonts w:asciiTheme="majorBidi" w:hAnsiTheme="majorBidi" w:cstheme="majorBidi"/>
        </w:rPr>
        <w:t>(3), 413-422.</w:t>
      </w:r>
      <w:r w:rsidRPr="00CC7596">
        <w:rPr>
          <w:rFonts w:asciiTheme="majorBidi" w:hAnsiTheme="majorBidi" w:cstheme="majorBidi"/>
          <w:rtl/>
        </w:rPr>
        <w:t>‏</w:t>
      </w:r>
    </w:p>
    <w:p w14:paraId="6170A56A" w14:textId="12F500D5"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Orme, J. (2009). Feminist social work. </w:t>
      </w:r>
      <w:r w:rsidRPr="00CC7596">
        <w:rPr>
          <w:rFonts w:asciiTheme="majorBidi" w:hAnsiTheme="majorBidi" w:cstheme="majorBidi"/>
          <w:i/>
          <w:iCs/>
        </w:rPr>
        <w:t xml:space="preserve">Social </w:t>
      </w:r>
      <w:r w:rsidR="00252AF2" w:rsidRPr="00CC7596">
        <w:rPr>
          <w:rFonts w:asciiTheme="majorBidi" w:hAnsiTheme="majorBidi" w:cstheme="majorBidi"/>
          <w:i/>
          <w:iCs/>
        </w:rPr>
        <w:t>W</w:t>
      </w:r>
      <w:r w:rsidRPr="00CC7596">
        <w:rPr>
          <w:rFonts w:asciiTheme="majorBidi" w:hAnsiTheme="majorBidi" w:cstheme="majorBidi"/>
          <w:i/>
          <w:iCs/>
        </w:rPr>
        <w:t xml:space="preserve">ork </w:t>
      </w:r>
      <w:r w:rsidR="00252AF2" w:rsidRPr="00CC7596">
        <w:rPr>
          <w:rFonts w:asciiTheme="majorBidi" w:hAnsiTheme="majorBidi" w:cstheme="majorBidi"/>
          <w:i/>
          <w:iCs/>
        </w:rPr>
        <w:t>T</w:t>
      </w:r>
      <w:r w:rsidRPr="00CC7596">
        <w:rPr>
          <w:rFonts w:asciiTheme="majorBidi" w:hAnsiTheme="majorBidi" w:cstheme="majorBidi"/>
          <w:i/>
          <w:iCs/>
        </w:rPr>
        <w:t xml:space="preserve">heories and </w:t>
      </w:r>
      <w:r w:rsidR="00252AF2" w:rsidRPr="00CC7596">
        <w:rPr>
          <w:rFonts w:asciiTheme="majorBidi" w:hAnsiTheme="majorBidi" w:cstheme="majorBidi"/>
          <w:i/>
          <w:iCs/>
        </w:rPr>
        <w:t>M</w:t>
      </w:r>
      <w:r w:rsidRPr="00CC7596">
        <w:rPr>
          <w:rFonts w:asciiTheme="majorBidi" w:hAnsiTheme="majorBidi" w:cstheme="majorBidi"/>
          <w:i/>
          <w:iCs/>
        </w:rPr>
        <w:t>ethods</w:t>
      </w:r>
      <w:r w:rsidRPr="00CC7596">
        <w:rPr>
          <w:rFonts w:asciiTheme="majorBidi" w:hAnsiTheme="majorBidi" w:cstheme="majorBidi"/>
        </w:rPr>
        <w:t>, 65</w:t>
      </w:r>
      <w:r w:rsidR="007525F3" w:rsidRPr="00CC7596">
        <w:rPr>
          <w:rFonts w:asciiTheme="majorBidi" w:hAnsiTheme="majorBidi" w:cstheme="majorBidi"/>
        </w:rPr>
        <w:t>–</w:t>
      </w:r>
      <w:r w:rsidRPr="00CC7596">
        <w:rPr>
          <w:rFonts w:asciiTheme="majorBidi" w:hAnsiTheme="majorBidi" w:cstheme="majorBidi"/>
        </w:rPr>
        <w:t>75.</w:t>
      </w:r>
      <w:r w:rsidRPr="00CC7596">
        <w:rPr>
          <w:rFonts w:asciiTheme="majorBidi" w:hAnsiTheme="majorBidi" w:cstheme="majorBidi"/>
          <w:rtl/>
        </w:rPr>
        <w:t>‏</w:t>
      </w:r>
    </w:p>
    <w:p w14:paraId="0D6036AD" w14:textId="4AD4B22C" w:rsidR="004527A8" w:rsidRPr="00CC7596" w:rsidRDefault="004527A8"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Pryor, B. N. K., &amp; Outley, C. W. (2014). Just spaces: Urban recreation centers as sites for social justice youth development. </w:t>
      </w:r>
      <w:r w:rsidRPr="00CC7596">
        <w:rPr>
          <w:rFonts w:asciiTheme="majorBidi" w:hAnsiTheme="majorBidi" w:cstheme="majorBidi"/>
          <w:i/>
          <w:iCs/>
        </w:rPr>
        <w:t>Journal of Leisure Research</w:t>
      </w:r>
      <w:r w:rsidRPr="00CC7596">
        <w:rPr>
          <w:rFonts w:asciiTheme="majorBidi" w:hAnsiTheme="majorBidi" w:cstheme="majorBidi"/>
        </w:rPr>
        <w:t>, </w:t>
      </w:r>
      <w:r w:rsidRPr="00CC7596">
        <w:rPr>
          <w:rFonts w:asciiTheme="majorBidi" w:hAnsiTheme="majorBidi" w:cstheme="majorBidi"/>
          <w:i/>
          <w:iCs/>
        </w:rPr>
        <w:t>46</w:t>
      </w:r>
      <w:r w:rsidRPr="00CC7596">
        <w:rPr>
          <w:rFonts w:asciiTheme="majorBidi" w:hAnsiTheme="majorBidi" w:cstheme="majorBidi"/>
        </w:rPr>
        <w:t>(3), 272</w:t>
      </w:r>
      <w:r w:rsidR="00252AF2" w:rsidRPr="00CC7596">
        <w:rPr>
          <w:rFonts w:asciiTheme="majorBidi" w:hAnsiTheme="majorBidi" w:cstheme="majorBidi"/>
        </w:rPr>
        <w:t>–</w:t>
      </w:r>
      <w:r w:rsidRPr="00CC7596">
        <w:rPr>
          <w:rFonts w:asciiTheme="majorBidi" w:hAnsiTheme="majorBidi" w:cstheme="majorBidi"/>
        </w:rPr>
        <w:t>290.</w:t>
      </w:r>
      <w:r w:rsidRPr="00CC7596">
        <w:rPr>
          <w:rFonts w:asciiTheme="majorBidi" w:hAnsiTheme="majorBidi" w:cstheme="majorBidi"/>
          <w:rtl/>
        </w:rPr>
        <w:t>‏</w:t>
      </w:r>
    </w:p>
    <w:p w14:paraId="3986CF71" w14:textId="5CC4160D"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Ryan, N. E., &amp; El Ayadi, A. M. (2020). A call for a gender-responsive, intersectional approach to address COVID-19. </w:t>
      </w:r>
      <w:r w:rsidRPr="00CC7596">
        <w:rPr>
          <w:rFonts w:asciiTheme="majorBidi" w:hAnsiTheme="majorBidi" w:cstheme="majorBidi"/>
          <w:i/>
          <w:iCs/>
        </w:rPr>
        <w:t>Global Public Health</w:t>
      </w:r>
      <w:r w:rsidRPr="00CC7596">
        <w:rPr>
          <w:rFonts w:asciiTheme="majorBidi" w:hAnsiTheme="majorBidi" w:cstheme="majorBidi"/>
        </w:rPr>
        <w:t>, </w:t>
      </w:r>
      <w:r w:rsidRPr="00CC7596">
        <w:rPr>
          <w:rFonts w:asciiTheme="majorBidi" w:hAnsiTheme="majorBidi" w:cstheme="majorBidi"/>
          <w:i/>
          <w:iCs/>
        </w:rPr>
        <w:t>15</w:t>
      </w:r>
      <w:r w:rsidRPr="00CC7596">
        <w:rPr>
          <w:rFonts w:asciiTheme="majorBidi" w:hAnsiTheme="majorBidi" w:cstheme="majorBidi"/>
        </w:rPr>
        <w:t>(9), 1404</w:t>
      </w:r>
      <w:r w:rsidR="00252AF2" w:rsidRPr="00CC7596">
        <w:rPr>
          <w:rFonts w:asciiTheme="majorBidi" w:hAnsiTheme="majorBidi" w:cstheme="majorBidi"/>
        </w:rPr>
        <w:t>–</w:t>
      </w:r>
      <w:r w:rsidRPr="00CC7596">
        <w:rPr>
          <w:rFonts w:asciiTheme="majorBidi" w:hAnsiTheme="majorBidi" w:cstheme="majorBidi"/>
        </w:rPr>
        <w:t>1412.</w:t>
      </w:r>
      <w:r w:rsidRPr="00CC7596">
        <w:rPr>
          <w:rFonts w:asciiTheme="majorBidi" w:hAnsiTheme="majorBidi" w:cstheme="majorBidi"/>
          <w:rtl/>
        </w:rPr>
        <w:t>‏</w:t>
      </w:r>
    </w:p>
    <w:p w14:paraId="001A9102" w14:textId="698EE948"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Solórzano, D. A. N., Gamez, M. R., &amp; Corcho, O. D. (2020). Gender violence on pandemic of COVID-19. </w:t>
      </w:r>
      <w:r w:rsidRPr="00CC7596">
        <w:rPr>
          <w:rFonts w:asciiTheme="majorBidi" w:hAnsiTheme="majorBidi" w:cstheme="majorBidi"/>
          <w:i/>
          <w:iCs/>
        </w:rPr>
        <w:t>International Journal of Health Sciences</w:t>
      </w:r>
      <w:r w:rsidRPr="00CC7596">
        <w:rPr>
          <w:rFonts w:asciiTheme="majorBidi" w:hAnsiTheme="majorBidi" w:cstheme="majorBidi"/>
        </w:rPr>
        <w:t>, </w:t>
      </w:r>
      <w:r w:rsidRPr="00CC7596">
        <w:rPr>
          <w:rFonts w:asciiTheme="majorBidi" w:hAnsiTheme="majorBidi" w:cstheme="majorBidi"/>
          <w:i/>
          <w:iCs/>
        </w:rPr>
        <w:t>4</w:t>
      </w:r>
      <w:r w:rsidRPr="00CC7596">
        <w:rPr>
          <w:rFonts w:asciiTheme="majorBidi" w:hAnsiTheme="majorBidi" w:cstheme="majorBidi"/>
        </w:rPr>
        <w:t>(2), 10</w:t>
      </w:r>
      <w:r w:rsidR="00252AF2" w:rsidRPr="00CC7596">
        <w:rPr>
          <w:rFonts w:asciiTheme="majorBidi" w:hAnsiTheme="majorBidi" w:cstheme="majorBidi"/>
        </w:rPr>
        <w:t>–</w:t>
      </w:r>
      <w:r w:rsidRPr="00CC7596">
        <w:rPr>
          <w:rFonts w:asciiTheme="majorBidi" w:hAnsiTheme="majorBidi" w:cstheme="majorBidi"/>
        </w:rPr>
        <w:t>18.</w:t>
      </w:r>
      <w:r w:rsidRPr="00CC7596">
        <w:rPr>
          <w:rFonts w:asciiTheme="majorBidi" w:hAnsiTheme="majorBidi" w:cstheme="majorBidi"/>
          <w:rtl/>
        </w:rPr>
        <w:t>‏</w:t>
      </w:r>
    </w:p>
    <w:p w14:paraId="1CCBFA44" w14:textId="77777777" w:rsidR="00C2669F" w:rsidRPr="00CC7596" w:rsidRDefault="00C2669F"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Stone, J., Berrington, A., &amp; Falkingham, J. (2014). Gender, turning points, and boomerangs: Returning home in young adulthood in Great Britain. </w:t>
      </w:r>
      <w:r w:rsidRPr="00CC7596">
        <w:rPr>
          <w:rFonts w:asciiTheme="majorBidi" w:hAnsiTheme="majorBidi" w:cstheme="majorBidi"/>
          <w:i/>
          <w:iCs/>
        </w:rPr>
        <w:t>Demography</w:t>
      </w:r>
      <w:r w:rsidRPr="00CC7596">
        <w:rPr>
          <w:rFonts w:asciiTheme="majorBidi" w:hAnsiTheme="majorBidi" w:cstheme="majorBidi"/>
        </w:rPr>
        <w:t>, </w:t>
      </w:r>
      <w:r w:rsidRPr="00CC7596">
        <w:rPr>
          <w:rFonts w:asciiTheme="majorBidi" w:hAnsiTheme="majorBidi" w:cstheme="majorBidi"/>
          <w:i/>
          <w:iCs/>
        </w:rPr>
        <w:t>51</w:t>
      </w:r>
      <w:r w:rsidRPr="00CC7596">
        <w:rPr>
          <w:rFonts w:asciiTheme="majorBidi" w:hAnsiTheme="majorBidi" w:cstheme="majorBidi"/>
        </w:rPr>
        <w:t>(1), 257-276.</w:t>
      </w:r>
      <w:r w:rsidRPr="00CC7596">
        <w:rPr>
          <w:rFonts w:asciiTheme="majorBidi" w:hAnsiTheme="majorBidi" w:cstheme="majorBidi"/>
          <w:rtl/>
        </w:rPr>
        <w:t>‏</w:t>
      </w:r>
    </w:p>
    <w:p w14:paraId="64212BE3" w14:textId="77777777" w:rsidR="007644FD" w:rsidRPr="00CC7596" w:rsidRDefault="007644FD"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Van Manen, M. (2014). Phenomenology of Practice: Meaning-giving methods in phenomenological research and writing. Walnut Creek, CA: Left Coast Press.</w:t>
      </w:r>
    </w:p>
    <w:p w14:paraId="3E856C41" w14:textId="253F8650" w:rsidR="00C14CF5" w:rsidRPr="00CC7596" w:rsidRDefault="00C14CF5" w:rsidP="00CC7596">
      <w:pPr>
        <w:tabs>
          <w:tab w:val="left" w:pos="1956"/>
        </w:tabs>
        <w:bidi w:val="0"/>
        <w:spacing w:line="360" w:lineRule="auto"/>
        <w:ind w:left="567" w:hanging="567"/>
        <w:jc w:val="both"/>
        <w:rPr>
          <w:rFonts w:asciiTheme="majorBidi" w:hAnsiTheme="majorBidi" w:cstheme="majorBidi"/>
        </w:rPr>
      </w:pPr>
      <w:r w:rsidRPr="00CC7596">
        <w:rPr>
          <w:rFonts w:asciiTheme="majorBidi" w:hAnsiTheme="majorBidi" w:cstheme="majorBidi"/>
        </w:rPr>
        <w:t>Walker, L. E., Pann, J. M., Shapiro, D. L., &amp; Van Hasselt, V. B. (2016). </w:t>
      </w:r>
      <w:r w:rsidRPr="00CC7596">
        <w:rPr>
          <w:rFonts w:asciiTheme="majorBidi" w:hAnsiTheme="majorBidi" w:cstheme="majorBidi"/>
          <w:i/>
          <w:iCs/>
        </w:rPr>
        <w:t>Best practices for the mentally ill in the criminal justice system</w:t>
      </w:r>
      <w:r w:rsidRPr="00CC7596">
        <w:rPr>
          <w:rFonts w:asciiTheme="majorBidi" w:hAnsiTheme="majorBidi" w:cstheme="majorBidi"/>
        </w:rPr>
        <w:t>. Springer International Publishing.</w:t>
      </w:r>
      <w:r w:rsidRPr="00CC7596">
        <w:rPr>
          <w:rFonts w:asciiTheme="majorBidi" w:hAnsiTheme="majorBidi" w:cstheme="majorBidi"/>
          <w:rtl/>
        </w:rPr>
        <w:t>‏</w:t>
      </w:r>
    </w:p>
    <w:p w14:paraId="7F3A87C3" w14:textId="3F9975F0" w:rsidR="00C14CF5" w:rsidRPr="00A2751E" w:rsidRDefault="0070436B" w:rsidP="00CC7596">
      <w:pPr>
        <w:bidi w:val="0"/>
        <w:spacing w:after="120" w:line="360" w:lineRule="auto"/>
        <w:jc w:val="both"/>
        <w:rPr>
          <w:rFonts w:asciiTheme="majorBidi" w:hAnsiTheme="majorBidi" w:cstheme="majorBidi"/>
          <w:sz w:val="24"/>
          <w:szCs w:val="24"/>
        </w:rPr>
      </w:pPr>
      <w:r w:rsidRPr="00CC7596">
        <w:rPr>
          <w:rFonts w:asciiTheme="majorBidi" w:hAnsiTheme="majorBidi" w:cstheme="majorBidi"/>
        </w:rPr>
        <w:t xml:space="preserve">Zhang, Y., &amp; </w:t>
      </w:r>
      <w:proofErr w:type="spellStart"/>
      <w:r w:rsidRPr="00CC7596">
        <w:rPr>
          <w:rFonts w:asciiTheme="majorBidi" w:hAnsiTheme="majorBidi" w:cstheme="majorBidi"/>
        </w:rPr>
        <w:t>Wildemuth</w:t>
      </w:r>
      <w:proofErr w:type="spellEnd"/>
      <w:r w:rsidRPr="00CC7596">
        <w:rPr>
          <w:rFonts w:asciiTheme="majorBidi" w:hAnsiTheme="majorBidi" w:cstheme="majorBidi"/>
        </w:rPr>
        <w:t>, B. (2009). Thematic content analysis. </w:t>
      </w:r>
      <w:r w:rsidRPr="00CC7596">
        <w:rPr>
          <w:rFonts w:asciiTheme="majorBidi" w:hAnsiTheme="majorBidi" w:cstheme="majorBidi"/>
          <w:i/>
          <w:iCs/>
        </w:rPr>
        <w:t>Applications of social research methods to questions in information and library science</w:t>
      </w:r>
      <w:r w:rsidRPr="00CC7596">
        <w:rPr>
          <w:rFonts w:asciiTheme="majorBidi" w:hAnsiTheme="majorBidi" w:cstheme="majorBidi"/>
        </w:rPr>
        <w:t>, 308-319</w:t>
      </w:r>
      <w:r w:rsidRPr="0070436B">
        <w:rPr>
          <w:rFonts w:asciiTheme="majorBidi" w:hAnsiTheme="majorBidi" w:cstheme="majorBidi"/>
          <w:sz w:val="24"/>
          <w:szCs w:val="24"/>
        </w:rPr>
        <w:t>.</w:t>
      </w:r>
      <w:r w:rsidRPr="0070436B">
        <w:rPr>
          <w:rFonts w:asciiTheme="majorBidi" w:hAnsiTheme="majorBidi" w:cstheme="majorBidi"/>
          <w:sz w:val="24"/>
          <w:szCs w:val="24"/>
          <w:rtl/>
        </w:rPr>
        <w:t>‏</w:t>
      </w:r>
    </w:p>
    <w:sectPr w:rsidR="00C14CF5" w:rsidRPr="00A2751E" w:rsidSect="00DA0F7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A9A7C" w14:textId="77777777" w:rsidR="004C2287" w:rsidRDefault="004C2287" w:rsidP="007A3871">
      <w:pPr>
        <w:spacing w:after="0" w:line="240" w:lineRule="auto"/>
      </w:pPr>
      <w:r>
        <w:separator/>
      </w:r>
    </w:p>
  </w:endnote>
  <w:endnote w:type="continuationSeparator" w:id="0">
    <w:p w14:paraId="7C4C90B8" w14:textId="77777777" w:rsidR="004C2287" w:rsidRDefault="004C2287" w:rsidP="007A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25DF9" w14:textId="77777777" w:rsidR="004C2287" w:rsidRDefault="004C2287" w:rsidP="007A3871">
      <w:pPr>
        <w:spacing w:after="0" w:line="240" w:lineRule="auto"/>
      </w:pPr>
      <w:r>
        <w:separator/>
      </w:r>
    </w:p>
  </w:footnote>
  <w:footnote w:type="continuationSeparator" w:id="0">
    <w:p w14:paraId="7E7D9318" w14:textId="77777777" w:rsidR="004C2287" w:rsidRDefault="004C2287" w:rsidP="007A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C25"/>
    <w:multiLevelType w:val="hybridMultilevel"/>
    <w:tmpl w:val="7E46CD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100B9"/>
    <w:multiLevelType w:val="hybridMultilevel"/>
    <w:tmpl w:val="51C43048"/>
    <w:lvl w:ilvl="0" w:tplc="A0FA2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440D4"/>
    <w:multiLevelType w:val="hybridMultilevel"/>
    <w:tmpl w:val="8D5EEBEA"/>
    <w:lvl w:ilvl="0" w:tplc="11204E9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66F44"/>
    <w:multiLevelType w:val="hybridMultilevel"/>
    <w:tmpl w:val="9782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75294">
    <w:abstractNumId w:val="0"/>
  </w:num>
  <w:num w:numId="2" w16cid:durableId="2145736289">
    <w:abstractNumId w:val="2"/>
  </w:num>
  <w:num w:numId="3" w16cid:durableId="956256367">
    <w:abstractNumId w:val="1"/>
  </w:num>
  <w:num w:numId="4" w16cid:durableId="9213305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a Amitay">
    <w15:presenceInfo w15:providerId="AD" w15:userId="S-1-5-21-1547161642-1500820517-1417001333-6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FC"/>
    <w:rsid w:val="0000382E"/>
    <w:rsid w:val="0000389F"/>
    <w:rsid w:val="00006CE2"/>
    <w:rsid w:val="0001236E"/>
    <w:rsid w:val="000141B6"/>
    <w:rsid w:val="00016724"/>
    <w:rsid w:val="000207BB"/>
    <w:rsid w:val="00020B78"/>
    <w:rsid w:val="00021D86"/>
    <w:rsid w:val="000238AC"/>
    <w:rsid w:val="00023978"/>
    <w:rsid w:val="00024B2A"/>
    <w:rsid w:val="00024E8B"/>
    <w:rsid w:val="000260C7"/>
    <w:rsid w:val="00027224"/>
    <w:rsid w:val="00027347"/>
    <w:rsid w:val="000300F6"/>
    <w:rsid w:val="0003067C"/>
    <w:rsid w:val="0003088A"/>
    <w:rsid w:val="00031989"/>
    <w:rsid w:val="00032A9D"/>
    <w:rsid w:val="000333FB"/>
    <w:rsid w:val="00036FD5"/>
    <w:rsid w:val="00037B48"/>
    <w:rsid w:val="0004092A"/>
    <w:rsid w:val="00042814"/>
    <w:rsid w:val="00043196"/>
    <w:rsid w:val="00043D54"/>
    <w:rsid w:val="00046F4C"/>
    <w:rsid w:val="00050F31"/>
    <w:rsid w:val="0005175D"/>
    <w:rsid w:val="000549B0"/>
    <w:rsid w:val="00055330"/>
    <w:rsid w:val="000568F8"/>
    <w:rsid w:val="00056B48"/>
    <w:rsid w:val="00060036"/>
    <w:rsid w:val="000624C3"/>
    <w:rsid w:val="0006450F"/>
    <w:rsid w:val="00066DF5"/>
    <w:rsid w:val="00067400"/>
    <w:rsid w:val="00072008"/>
    <w:rsid w:val="000737ED"/>
    <w:rsid w:val="00073D1E"/>
    <w:rsid w:val="00074710"/>
    <w:rsid w:val="0007477F"/>
    <w:rsid w:val="0008383F"/>
    <w:rsid w:val="00083BAC"/>
    <w:rsid w:val="0008427F"/>
    <w:rsid w:val="00084975"/>
    <w:rsid w:val="0008640B"/>
    <w:rsid w:val="000901F0"/>
    <w:rsid w:val="00090A82"/>
    <w:rsid w:val="000919CD"/>
    <w:rsid w:val="000944B7"/>
    <w:rsid w:val="00094E12"/>
    <w:rsid w:val="00096173"/>
    <w:rsid w:val="000A1E7A"/>
    <w:rsid w:val="000A45DC"/>
    <w:rsid w:val="000A495C"/>
    <w:rsid w:val="000A51EE"/>
    <w:rsid w:val="000A52C8"/>
    <w:rsid w:val="000B0227"/>
    <w:rsid w:val="000B1E1A"/>
    <w:rsid w:val="000B304A"/>
    <w:rsid w:val="000B5A8E"/>
    <w:rsid w:val="000B6951"/>
    <w:rsid w:val="000B6B00"/>
    <w:rsid w:val="000B7323"/>
    <w:rsid w:val="000C050A"/>
    <w:rsid w:val="000C6AD6"/>
    <w:rsid w:val="000C6FE0"/>
    <w:rsid w:val="000D0375"/>
    <w:rsid w:val="000D1C95"/>
    <w:rsid w:val="000D2225"/>
    <w:rsid w:val="000D25CB"/>
    <w:rsid w:val="000D3D5E"/>
    <w:rsid w:val="000D4C0D"/>
    <w:rsid w:val="000E1B6C"/>
    <w:rsid w:val="000E22FF"/>
    <w:rsid w:val="000E35B1"/>
    <w:rsid w:val="000E4D0D"/>
    <w:rsid w:val="000E5BCD"/>
    <w:rsid w:val="000E600C"/>
    <w:rsid w:val="000F50C0"/>
    <w:rsid w:val="000F7823"/>
    <w:rsid w:val="0010203E"/>
    <w:rsid w:val="00106133"/>
    <w:rsid w:val="00110C47"/>
    <w:rsid w:val="00113660"/>
    <w:rsid w:val="001150ED"/>
    <w:rsid w:val="001151A5"/>
    <w:rsid w:val="0011666E"/>
    <w:rsid w:val="00117353"/>
    <w:rsid w:val="00121034"/>
    <w:rsid w:val="00121CD5"/>
    <w:rsid w:val="00123BDC"/>
    <w:rsid w:val="001242A3"/>
    <w:rsid w:val="001273D1"/>
    <w:rsid w:val="00130420"/>
    <w:rsid w:val="001317F1"/>
    <w:rsid w:val="00140E1F"/>
    <w:rsid w:val="001445FB"/>
    <w:rsid w:val="001501BF"/>
    <w:rsid w:val="00150448"/>
    <w:rsid w:val="001507CD"/>
    <w:rsid w:val="00151F79"/>
    <w:rsid w:val="00153F8F"/>
    <w:rsid w:val="00156938"/>
    <w:rsid w:val="00156A0D"/>
    <w:rsid w:val="00157A49"/>
    <w:rsid w:val="001604A3"/>
    <w:rsid w:val="001613FD"/>
    <w:rsid w:val="00162EE8"/>
    <w:rsid w:val="00164699"/>
    <w:rsid w:val="00165BB6"/>
    <w:rsid w:val="00166E0F"/>
    <w:rsid w:val="00171D83"/>
    <w:rsid w:val="001729A7"/>
    <w:rsid w:val="00172F08"/>
    <w:rsid w:val="001753F1"/>
    <w:rsid w:val="00175B21"/>
    <w:rsid w:val="001773A6"/>
    <w:rsid w:val="00177659"/>
    <w:rsid w:val="00177F28"/>
    <w:rsid w:val="00180615"/>
    <w:rsid w:val="00183A5A"/>
    <w:rsid w:val="001845C5"/>
    <w:rsid w:val="001912CC"/>
    <w:rsid w:val="00192EA1"/>
    <w:rsid w:val="00193611"/>
    <w:rsid w:val="00194102"/>
    <w:rsid w:val="00194DDD"/>
    <w:rsid w:val="001971F2"/>
    <w:rsid w:val="001A75A9"/>
    <w:rsid w:val="001A7615"/>
    <w:rsid w:val="001A7DFD"/>
    <w:rsid w:val="001B0AC9"/>
    <w:rsid w:val="001C124C"/>
    <w:rsid w:val="001C12BC"/>
    <w:rsid w:val="001C2AE8"/>
    <w:rsid w:val="001C2B96"/>
    <w:rsid w:val="001C362C"/>
    <w:rsid w:val="001C3A07"/>
    <w:rsid w:val="001C4B0F"/>
    <w:rsid w:val="001C5F21"/>
    <w:rsid w:val="001C67D4"/>
    <w:rsid w:val="001D6BF9"/>
    <w:rsid w:val="001D7054"/>
    <w:rsid w:val="001D7302"/>
    <w:rsid w:val="001E03AE"/>
    <w:rsid w:val="001E03DB"/>
    <w:rsid w:val="001E0405"/>
    <w:rsid w:val="001E052F"/>
    <w:rsid w:val="001E1851"/>
    <w:rsid w:val="001E1B4A"/>
    <w:rsid w:val="001E3602"/>
    <w:rsid w:val="001E4E14"/>
    <w:rsid w:val="001E6202"/>
    <w:rsid w:val="001E7778"/>
    <w:rsid w:val="001E7906"/>
    <w:rsid w:val="00200339"/>
    <w:rsid w:val="00203A3A"/>
    <w:rsid w:val="002079F2"/>
    <w:rsid w:val="00211234"/>
    <w:rsid w:val="00211CFD"/>
    <w:rsid w:val="00211F0C"/>
    <w:rsid w:val="0021406D"/>
    <w:rsid w:val="00214CB0"/>
    <w:rsid w:val="0021753F"/>
    <w:rsid w:val="00220EED"/>
    <w:rsid w:val="00221099"/>
    <w:rsid w:val="0022153C"/>
    <w:rsid w:val="00221C30"/>
    <w:rsid w:val="002224EA"/>
    <w:rsid w:val="00223049"/>
    <w:rsid w:val="00223897"/>
    <w:rsid w:val="00223F03"/>
    <w:rsid w:val="002243AF"/>
    <w:rsid w:val="002264DE"/>
    <w:rsid w:val="00227C3A"/>
    <w:rsid w:val="0023194C"/>
    <w:rsid w:val="0023391A"/>
    <w:rsid w:val="00234598"/>
    <w:rsid w:val="0023480B"/>
    <w:rsid w:val="00234EB2"/>
    <w:rsid w:val="00236076"/>
    <w:rsid w:val="00237572"/>
    <w:rsid w:val="00237B45"/>
    <w:rsid w:val="00242BAD"/>
    <w:rsid w:val="002459EF"/>
    <w:rsid w:val="00245F28"/>
    <w:rsid w:val="00252AF2"/>
    <w:rsid w:val="00252B5A"/>
    <w:rsid w:val="00252F27"/>
    <w:rsid w:val="00263FAB"/>
    <w:rsid w:val="00265768"/>
    <w:rsid w:val="002668D9"/>
    <w:rsid w:val="00272780"/>
    <w:rsid w:val="00274CE9"/>
    <w:rsid w:val="0028240D"/>
    <w:rsid w:val="00287C4F"/>
    <w:rsid w:val="002918AB"/>
    <w:rsid w:val="00294113"/>
    <w:rsid w:val="00294250"/>
    <w:rsid w:val="00295774"/>
    <w:rsid w:val="002A0819"/>
    <w:rsid w:val="002A189A"/>
    <w:rsid w:val="002A582B"/>
    <w:rsid w:val="002A6793"/>
    <w:rsid w:val="002B1306"/>
    <w:rsid w:val="002B354B"/>
    <w:rsid w:val="002B3642"/>
    <w:rsid w:val="002B70AB"/>
    <w:rsid w:val="002B7162"/>
    <w:rsid w:val="002C08B9"/>
    <w:rsid w:val="002C28AA"/>
    <w:rsid w:val="002C3C85"/>
    <w:rsid w:val="002C7251"/>
    <w:rsid w:val="002C7E5F"/>
    <w:rsid w:val="002C7FB2"/>
    <w:rsid w:val="002D08F5"/>
    <w:rsid w:val="002D1801"/>
    <w:rsid w:val="002D23BA"/>
    <w:rsid w:val="002D3105"/>
    <w:rsid w:val="002D55BD"/>
    <w:rsid w:val="002D6F49"/>
    <w:rsid w:val="002E0793"/>
    <w:rsid w:val="002E0E49"/>
    <w:rsid w:val="002E29E1"/>
    <w:rsid w:val="002E5933"/>
    <w:rsid w:val="002E61DD"/>
    <w:rsid w:val="002E66C9"/>
    <w:rsid w:val="002E7D17"/>
    <w:rsid w:val="002F350E"/>
    <w:rsid w:val="002F4553"/>
    <w:rsid w:val="002F5E79"/>
    <w:rsid w:val="003119B8"/>
    <w:rsid w:val="003119FE"/>
    <w:rsid w:val="00312DE8"/>
    <w:rsid w:val="003148B8"/>
    <w:rsid w:val="0031562C"/>
    <w:rsid w:val="00315D28"/>
    <w:rsid w:val="00317A4C"/>
    <w:rsid w:val="003213D3"/>
    <w:rsid w:val="00322190"/>
    <w:rsid w:val="00323D3C"/>
    <w:rsid w:val="003246B1"/>
    <w:rsid w:val="003255DE"/>
    <w:rsid w:val="0032776B"/>
    <w:rsid w:val="00327825"/>
    <w:rsid w:val="0033246B"/>
    <w:rsid w:val="0033435E"/>
    <w:rsid w:val="0033633D"/>
    <w:rsid w:val="00336686"/>
    <w:rsid w:val="003370AC"/>
    <w:rsid w:val="003374BD"/>
    <w:rsid w:val="00341ED3"/>
    <w:rsid w:val="00342BC9"/>
    <w:rsid w:val="00347AEA"/>
    <w:rsid w:val="00350D9A"/>
    <w:rsid w:val="00355812"/>
    <w:rsid w:val="00356EA4"/>
    <w:rsid w:val="00360187"/>
    <w:rsid w:val="003624A4"/>
    <w:rsid w:val="003631B5"/>
    <w:rsid w:val="003643A3"/>
    <w:rsid w:val="003647D9"/>
    <w:rsid w:val="003658F2"/>
    <w:rsid w:val="003660D4"/>
    <w:rsid w:val="00367A72"/>
    <w:rsid w:val="00370279"/>
    <w:rsid w:val="0037377E"/>
    <w:rsid w:val="00373927"/>
    <w:rsid w:val="00377F77"/>
    <w:rsid w:val="003800D1"/>
    <w:rsid w:val="00381175"/>
    <w:rsid w:val="0038229D"/>
    <w:rsid w:val="0038293A"/>
    <w:rsid w:val="00383FE5"/>
    <w:rsid w:val="003A24AA"/>
    <w:rsid w:val="003A5BBD"/>
    <w:rsid w:val="003A7A56"/>
    <w:rsid w:val="003B0AAF"/>
    <w:rsid w:val="003B2185"/>
    <w:rsid w:val="003B404E"/>
    <w:rsid w:val="003B480F"/>
    <w:rsid w:val="003B584C"/>
    <w:rsid w:val="003B594D"/>
    <w:rsid w:val="003B6800"/>
    <w:rsid w:val="003B6A10"/>
    <w:rsid w:val="003B6CBA"/>
    <w:rsid w:val="003C1767"/>
    <w:rsid w:val="003C283B"/>
    <w:rsid w:val="003C3CD7"/>
    <w:rsid w:val="003D1C07"/>
    <w:rsid w:val="003D20FC"/>
    <w:rsid w:val="003D35FC"/>
    <w:rsid w:val="003D45F3"/>
    <w:rsid w:val="003E01EF"/>
    <w:rsid w:val="003E04D2"/>
    <w:rsid w:val="003E1003"/>
    <w:rsid w:val="003E100F"/>
    <w:rsid w:val="003F1EF6"/>
    <w:rsid w:val="003F3343"/>
    <w:rsid w:val="003F4C9F"/>
    <w:rsid w:val="003F505B"/>
    <w:rsid w:val="003F52D7"/>
    <w:rsid w:val="003F66B7"/>
    <w:rsid w:val="003F76A3"/>
    <w:rsid w:val="0040101E"/>
    <w:rsid w:val="004022BC"/>
    <w:rsid w:val="0040366B"/>
    <w:rsid w:val="00403713"/>
    <w:rsid w:val="00404972"/>
    <w:rsid w:val="00404EBD"/>
    <w:rsid w:val="00405955"/>
    <w:rsid w:val="00410345"/>
    <w:rsid w:val="00410C9F"/>
    <w:rsid w:val="00413C68"/>
    <w:rsid w:val="00413FED"/>
    <w:rsid w:val="004149BB"/>
    <w:rsid w:val="00416204"/>
    <w:rsid w:val="00416317"/>
    <w:rsid w:val="004177D4"/>
    <w:rsid w:val="00417DC2"/>
    <w:rsid w:val="00420FD9"/>
    <w:rsid w:val="0042130D"/>
    <w:rsid w:val="00422E21"/>
    <w:rsid w:val="00423643"/>
    <w:rsid w:val="00425783"/>
    <w:rsid w:val="0042791B"/>
    <w:rsid w:val="00427B82"/>
    <w:rsid w:val="0043178F"/>
    <w:rsid w:val="00431CE3"/>
    <w:rsid w:val="004328E8"/>
    <w:rsid w:val="00435AB8"/>
    <w:rsid w:val="00442DBE"/>
    <w:rsid w:val="004501B9"/>
    <w:rsid w:val="0045103D"/>
    <w:rsid w:val="004527A8"/>
    <w:rsid w:val="00452DE6"/>
    <w:rsid w:val="00453096"/>
    <w:rsid w:val="00453F04"/>
    <w:rsid w:val="004565E7"/>
    <w:rsid w:val="0046112B"/>
    <w:rsid w:val="0046134B"/>
    <w:rsid w:val="00461E3D"/>
    <w:rsid w:val="004661EB"/>
    <w:rsid w:val="00467900"/>
    <w:rsid w:val="00472694"/>
    <w:rsid w:val="00473405"/>
    <w:rsid w:val="00473995"/>
    <w:rsid w:val="00473F2F"/>
    <w:rsid w:val="00474922"/>
    <w:rsid w:val="00475F4A"/>
    <w:rsid w:val="004817BC"/>
    <w:rsid w:val="00481D7F"/>
    <w:rsid w:val="00482D1F"/>
    <w:rsid w:val="0048340C"/>
    <w:rsid w:val="004837C7"/>
    <w:rsid w:val="00484D8D"/>
    <w:rsid w:val="004871CA"/>
    <w:rsid w:val="00490030"/>
    <w:rsid w:val="00490172"/>
    <w:rsid w:val="00490ECF"/>
    <w:rsid w:val="004938ED"/>
    <w:rsid w:val="00494F95"/>
    <w:rsid w:val="00496A29"/>
    <w:rsid w:val="00496C52"/>
    <w:rsid w:val="004A155B"/>
    <w:rsid w:val="004A2A96"/>
    <w:rsid w:val="004A473D"/>
    <w:rsid w:val="004A52BA"/>
    <w:rsid w:val="004A7102"/>
    <w:rsid w:val="004B13BF"/>
    <w:rsid w:val="004B2140"/>
    <w:rsid w:val="004B2CBD"/>
    <w:rsid w:val="004B359A"/>
    <w:rsid w:val="004B4305"/>
    <w:rsid w:val="004B6CEE"/>
    <w:rsid w:val="004C031E"/>
    <w:rsid w:val="004C0B63"/>
    <w:rsid w:val="004C2287"/>
    <w:rsid w:val="004D22DA"/>
    <w:rsid w:val="004D22E4"/>
    <w:rsid w:val="004D4C1E"/>
    <w:rsid w:val="004E2ED5"/>
    <w:rsid w:val="004E3356"/>
    <w:rsid w:val="004E3B71"/>
    <w:rsid w:val="004E7CEC"/>
    <w:rsid w:val="004F105A"/>
    <w:rsid w:val="004F1889"/>
    <w:rsid w:val="004F315D"/>
    <w:rsid w:val="004F5308"/>
    <w:rsid w:val="004F5EDC"/>
    <w:rsid w:val="00504BF9"/>
    <w:rsid w:val="005060FC"/>
    <w:rsid w:val="00506B1E"/>
    <w:rsid w:val="00507D51"/>
    <w:rsid w:val="00510EBD"/>
    <w:rsid w:val="00511DA6"/>
    <w:rsid w:val="005152FC"/>
    <w:rsid w:val="005153F1"/>
    <w:rsid w:val="00522898"/>
    <w:rsid w:val="00523D5C"/>
    <w:rsid w:val="00525B71"/>
    <w:rsid w:val="00526434"/>
    <w:rsid w:val="005300E4"/>
    <w:rsid w:val="00530B09"/>
    <w:rsid w:val="0053306C"/>
    <w:rsid w:val="00533199"/>
    <w:rsid w:val="00535D33"/>
    <w:rsid w:val="00537050"/>
    <w:rsid w:val="00541305"/>
    <w:rsid w:val="00542C26"/>
    <w:rsid w:val="005447E0"/>
    <w:rsid w:val="005459E6"/>
    <w:rsid w:val="00547194"/>
    <w:rsid w:val="00550765"/>
    <w:rsid w:val="00560D2F"/>
    <w:rsid w:val="00560E00"/>
    <w:rsid w:val="00562FD2"/>
    <w:rsid w:val="005636EF"/>
    <w:rsid w:val="00566827"/>
    <w:rsid w:val="00566B90"/>
    <w:rsid w:val="0056774E"/>
    <w:rsid w:val="00571801"/>
    <w:rsid w:val="00572DEF"/>
    <w:rsid w:val="00573244"/>
    <w:rsid w:val="00575A3E"/>
    <w:rsid w:val="00576211"/>
    <w:rsid w:val="00580EC7"/>
    <w:rsid w:val="0058145E"/>
    <w:rsid w:val="00582CBF"/>
    <w:rsid w:val="00583F04"/>
    <w:rsid w:val="00584C7F"/>
    <w:rsid w:val="00587292"/>
    <w:rsid w:val="00587929"/>
    <w:rsid w:val="0058795E"/>
    <w:rsid w:val="00593068"/>
    <w:rsid w:val="0059473C"/>
    <w:rsid w:val="005972DB"/>
    <w:rsid w:val="005A1F0C"/>
    <w:rsid w:val="005A2A54"/>
    <w:rsid w:val="005A5B06"/>
    <w:rsid w:val="005A5ED8"/>
    <w:rsid w:val="005B04BA"/>
    <w:rsid w:val="005B05F4"/>
    <w:rsid w:val="005B270C"/>
    <w:rsid w:val="005B4DAC"/>
    <w:rsid w:val="005C5BFB"/>
    <w:rsid w:val="005D230D"/>
    <w:rsid w:val="005D2ACC"/>
    <w:rsid w:val="005D2B5F"/>
    <w:rsid w:val="005D306C"/>
    <w:rsid w:val="005D38B6"/>
    <w:rsid w:val="005D5813"/>
    <w:rsid w:val="005D6BF7"/>
    <w:rsid w:val="005E010C"/>
    <w:rsid w:val="005E011A"/>
    <w:rsid w:val="005E06EF"/>
    <w:rsid w:val="005E1A24"/>
    <w:rsid w:val="005E576F"/>
    <w:rsid w:val="005E6F15"/>
    <w:rsid w:val="005F543E"/>
    <w:rsid w:val="005F73FC"/>
    <w:rsid w:val="005F7769"/>
    <w:rsid w:val="005F7EE6"/>
    <w:rsid w:val="00601113"/>
    <w:rsid w:val="00601AF3"/>
    <w:rsid w:val="00603B0E"/>
    <w:rsid w:val="006074D0"/>
    <w:rsid w:val="00607F71"/>
    <w:rsid w:val="0061074B"/>
    <w:rsid w:val="00614138"/>
    <w:rsid w:val="00617744"/>
    <w:rsid w:val="006202DA"/>
    <w:rsid w:val="006208C3"/>
    <w:rsid w:val="006212FB"/>
    <w:rsid w:val="006240B7"/>
    <w:rsid w:val="00624FBC"/>
    <w:rsid w:val="006252B4"/>
    <w:rsid w:val="006264A9"/>
    <w:rsid w:val="00626B0A"/>
    <w:rsid w:val="00626FB1"/>
    <w:rsid w:val="00627FA4"/>
    <w:rsid w:val="0063164A"/>
    <w:rsid w:val="006327BA"/>
    <w:rsid w:val="00634D63"/>
    <w:rsid w:val="00634FED"/>
    <w:rsid w:val="0063515B"/>
    <w:rsid w:val="00635BEC"/>
    <w:rsid w:val="00637E09"/>
    <w:rsid w:val="00640013"/>
    <w:rsid w:val="00644116"/>
    <w:rsid w:val="00645E42"/>
    <w:rsid w:val="0065000E"/>
    <w:rsid w:val="006501F2"/>
    <w:rsid w:val="00650BDC"/>
    <w:rsid w:val="006525D2"/>
    <w:rsid w:val="006569EF"/>
    <w:rsid w:val="006607CF"/>
    <w:rsid w:val="006609F5"/>
    <w:rsid w:val="006610F9"/>
    <w:rsid w:val="00662449"/>
    <w:rsid w:val="00662549"/>
    <w:rsid w:val="00662B08"/>
    <w:rsid w:val="00665156"/>
    <w:rsid w:val="00665391"/>
    <w:rsid w:val="00667077"/>
    <w:rsid w:val="0067031E"/>
    <w:rsid w:val="00671006"/>
    <w:rsid w:val="00673A2A"/>
    <w:rsid w:val="00675657"/>
    <w:rsid w:val="0067610C"/>
    <w:rsid w:val="00676E40"/>
    <w:rsid w:val="00680E44"/>
    <w:rsid w:val="00683004"/>
    <w:rsid w:val="00686CE2"/>
    <w:rsid w:val="006908E5"/>
    <w:rsid w:val="00693CF4"/>
    <w:rsid w:val="0069538D"/>
    <w:rsid w:val="00695BE9"/>
    <w:rsid w:val="00695ED2"/>
    <w:rsid w:val="00696BDA"/>
    <w:rsid w:val="00696C2B"/>
    <w:rsid w:val="00697A47"/>
    <w:rsid w:val="006B00F3"/>
    <w:rsid w:val="006B03B4"/>
    <w:rsid w:val="006B0FFF"/>
    <w:rsid w:val="006B45F0"/>
    <w:rsid w:val="006B48B7"/>
    <w:rsid w:val="006B6958"/>
    <w:rsid w:val="006B6F4B"/>
    <w:rsid w:val="006C10C1"/>
    <w:rsid w:val="006C3F2B"/>
    <w:rsid w:val="006C58C5"/>
    <w:rsid w:val="006D0A3C"/>
    <w:rsid w:val="006D2428"/>
    <w:rsid w:val="006D6004"/>
    <w:rsid w:val="006E0DD7"/>
    <w:rsid w:val="006E2336"/>
    <w:rsid w:val="006E274D"/>
    <w:rsid w:val="006E2F04"/>
    <w:rsid w:val="006E4AEF"/>
    <w:rsid w:val="006E6901"/>
    <w:rsid w:val="006F247A"/>
    <w:rsid w:val="006F3A5B"/>
    <w:rsid w:val="006F484C"/>
    <w:rsid w:val="006F6B1A"/>
    <w:rsid w:val="007025BB"/>
    <w:rsid w:val="00703950"/>
    <w:rsid w:val="0070436B"/>
    <w:rsid w:val="00706519"/>
    <w:rsid w:val="007109D9"/>
    <w:rsid w:val="00714E08"/>
    <w:rsid w:val="0071746E"/>
    <w:rsid w:val="007201C0"/>
    <w:rsid w:val="00724A25"/>
    <w:rsid w:val="0072557A"/>
    <w:rsid w:val="00726268"/>
    <w:rsid w:val="00731301"/>
    <w:rsid w:val="007355AC"/>
    <w:rsid w:val="007358E6"/>
    <w:rsid w:val="007358F5"/>
    <w:rsid w:val="00735A40"/>
    <w:rsid w:val="007375EC"/>
    <w:rsid w:val="00741C10"/>
    <w:rsid w:val="00741D52"/>
    <w:rsid w:val="00745CDD"/>
    <w:rsid w:val="007525F3"/>
    <w:rsid w:val="00752641"/>
    <w:rsid w:val="007534BA"/>
    <w:rsid w:val="0075376D"/>
    <w:rsid w:val="00753E45"/>
    <w:rsid w:val="00754632"/>
    <w:rsid w:val="00755C60"/>
    <w:rsid w:val="00757453"/>
    <w:rsid w:val="00757874"/>
    <w:rsid w:val="0076162A"/>
    <w:rsid w:val="00761B64"/>
    <w:rsid w:val="007644FD"/>
    <w:rsid w:val="0076527E"/>
    <w:rsid w:val="0076625F"/>
    <w:rsid w:val="00766937"/>
    <w:rsid w:val="0077056A"/>
    <w:rsid w:val="00774EC0"/>
    <w:rsid w:val="00777101"/>
    <w:rsid w:val="007801D6"/>
    <w:rsid w:val="007820DD"/>
    <w:rsid w:val="00790246"/>
    <w:rsid w:val="00790905"/>
    <w:rsid w:val="00793429"/>
    <w:rsid w:val="00793795"/>
    <w:rsid w:val="00793F03"/>
    <w:rsid w:val="00796A64"/>
    <w:rsid w:val="0079716E"/>
    <w:rsid w:val="007A3871"/>
    <w:rsid w:val="007A4311"/>
    <w:rsid w:val="007B0B02"/>
    <w:rsid w:val="007B0DE0"/>
    <w:rsid w:val="007B6288"/>
    <w:rsid w:val="007C105B"/>
    <w:rsid w:val="007C1BBA"/>
    <w:rsid w:val="007C566A"/>
    <w:rsid w:val="007C5D9F"/>
    <w:rsid w:val="007C6AA2"/>
    <w:rsid w:val="007D03B6"/>
    <w:rsid w:val="007D2753"/>
    <w:rsid w:val="007D292D"/>
    <w:rsid w:val="007D34C7"/>
    <w:rsid w:val="007D370E"/>
    <w:rsid w:val="007D62E8"/>
    <w:rsid w:val="007E1EDD"/>
    <w:rsid w:val="007E2D0A"/>
    <w:rsid w:val="007E3832"/>
    <w:rsid w:val="007E51CC"/>
    <w:rsid w:val="007F51E7"/>
    <w:rsid w:val="007F5A43"/>
    <w:rsid w:val="00800B99"/>
    <w:rsid w:val="008015C1"/>
    <w:rsid w:val="00803BE1"/>
    <w:rsid w:val="008050E1"/>
    <w:rsid w:val="00807869"/>
    <w:rsid w:val="008103D1"/>
    <w:rsid w:val="00813032"/>
    <w:rsid w:val="00816680"/>
    <w:rsid w:val="00817C1B"/>
    <w:rsid w:val="008215C5"/>
    <w:rsid w:val="008218FD"/>
    <w:rsid w:val="008235E4"/>
    <w:rsid w:val="00823778"/>
    <w:rsid w:val="00826F56"/>
    <w:rsid w:val="008278B7"/>
    <w:rsid w:val="00841518"/>
    <w:rsid w:val="00842546"/>
    <w:rsid w:val="00847DFA"/>
    <w:rsid w:val="00850E70"/>
    <w:rsid w:val="008518FF"/>
    <w:rsid w:val="00851BAA"/>
    <w:rsid w:val="00851E1D"/>
    <w:rsid w:val="0085224D"/>
    <w:rsid w:val="00854449"/>
    <w:rsid w:val="00854F51"/>
    <w:rsid w:val="00857D67"/>
    <w:rsid w:val="00866856"/>
    <w:rsid w:val="0087000B"/>
    <w:rsid w:val="00873EB0"/>
    <w:rsid w:val="00875087"/>
    <w:rsid w:val="0088262B"/>
    <w:rsid w:val="00891548"/>
    <w:rsid w:val="00892AB2"/>
    <w:rsid w:val="00894CA9"/>
    <w:rsid w:val="0089681B"/>
    <w:rsid w:val="008A1B25"/>
    <w:rsid w:val="008A2EDD"/>
    <w:rsid w:val="008A3AF8"/>
    <w:rsid w:val="008B4965"/>
    <w:rsid w:val="008B5324"/>
    <w:rsid w:val="008B59BD"/>
    <w:rsid w:val="008C1072"/>
    <w:rsid w:val="008C4DCA"/>
    <w:rsid w:val="008C5672"/>
    <w:rsid w:val="008C5977"/>
    <w:rsid w:val="008C6C8F"/>
    <w:rsid w:val="008C773A"/>
    <w:rsid w:val="008D1BD2"/>
    <w:rsid w:val="008D5892"/>
    <w:rsid w:val="008E3684"/>
    <w:rsid w:val="008E6C95"/>
    <w:rsid w:val="008F3A99"/>
    <w:rsid w:val="009004B8"/>
    <w:rsid w:val="00900682"/>
    <w:rsid w:val="00901613"/>
    <w:rsid w:val="0090245A"/>
    <w:rsid w:val="0090381D"/>
    <w:rsid w:val="0090534E"/>
    <w:rsid w:val="0090599C"/>
    <w:rsid w:val="00906413"/>
    <w:rsid w:val="00907581"/>
    <w:rsid w:val="009079B0"/>
    <w:rsid w:val="009100BE"/>
    <w:rsid w:val="00911C36"/>
    <w:rsid w:val="009123ED"/>
    <w:rsid w:val="00912565"/>
    <w:rsid w:val="00914F82"/>
    <w:rsid w:val="0091754A"/>
    <w:rsid w:val="0092158D"/>
    <w:rsid w:val="009234BD"/>
    <w:rsid w:val="009236BC"/>
    <w:rsid w:val="0092441E"/>
    <w:rsid w:val="00924438"/>
    <w:rsid w:val="00926078"/>
    <w:rsid w:val="0092790C"/>
    <w:rsid w:val="0093055B"/>
    <w:rsid w:val="00930E0B"/>
    <w:rsid w:val="0093192F"/>
    <w:rsid w:val="009342FA"/>
    <w:rsid w:val="00935173"/>
    <w:rsid w:val="00935F10"/>
    <w:rsid w:val="00937A76"/>
    <w:rsid w:val="009418EA"/>
    <w:rsid w:val="00945631"/>
    <w:rsid w:val="009463DD"/>
    <w:rsid w:val="009466FE"/>
    <w:rsid w:val="00946B74"/>
    <w:rsid w:val="00950DB0"/>
    <w:rsid w:val="00952C34"/>
    <w:rsid w:val="009547EC"/>
    <w:rsid w:val="00956F9A"/>
    <w:rsid w:val="00957D1C"/>
    <w:rsid w:val="00963367"/>
    <w:rsid w:val="009654C9"/>
    <w:rsid w:val="00966AF9"/>
    <w:rsid w:val="00966BCF"/>
    <w:rsid w:val="00966EBE"/>
    <w:rsid w:val="00970952"/>
    <w:rsid w:val="00972CEA"/>
    <w:rsid w:val="009736DA"/>
    <w:rsid w:val="00973A2D"/>
    <w:rsid w:val="00973FD2"/>
    <w:rsid w:val="009751C3"/>
    <w:rsid w:val="009812B3"/>
    <w:rsid w:val="009853E6"/>
    <w:rsid w:val="00985B55"/>
    <w:rsid w:val="00985F31"/>
    <w:rsid w:val="0099222F"/>
    <w:rsid w:val="00994B36"/>
    <w:rsid w:val="00995589"/>
    <w:rsid w:val="00996577"/>
    <w:rsid w:val="00996B9C"/>
    <w:rsid w:val="00996C5E"/>
    <w:rsid w:val="009A3C87"/>
    <w:rsid w:val="009A413A"/>
    <w:rsid w:val="009A5F44"/>
    <w:rsid w:val="009A6F7E"/>
    <w:rsid w:val="009A7426"/>
    <w:rsid w:val="009A7611"/>
    <w:rsid w:val="009A7F97"/>
    <w:rsid w:val="009B0AEB"/>
    <w:rsid w:val="009B4A13"/>
    <w:rsid w:val="009B4FC6"/>
    <w:rsid w:val="009B66EB"/>
    <w:rsid w:val="009C025C"/>
    <w:rsid w:val="009C0846"/>
    <w:rsid w:val="009C0B93"/>
    <w:rsid w:val="009C1D65"/>
    <w:rsid w:val="009C26D7"/>
    <w:rsid w:val="009C4753"/>
    <w:rsid w:val="009C69B5"/>
    <w:rsid w:val="009D0383"/>
    <w:rsid w:val="009D0F16"/>
    <w:rsid w:val="009D210A"/>
    <w:rsid w:val="009D7081"/>
    <w:rsid w:val="009D7ED6"/>
    <w:rsid w:val="009E17F3"/>
    <w:rsid w:val="009E1DBB"/>
    <w:rsid w:val="009E2F86"/>
    <w:rsid w:val="009E4B65"/>
    <w:rsid w:val="009E5066"/>
    <w:rsid w:val="009E5A8E"/>
    <w:rsid w:val="009F203C"/>
    <w:rsid w:val="009F28DB"/>
    <w:rsid w:val="009F35F6"/>
    <w:rsid w:val="009F4158"/>
    <w:rsid w:val="009F42F7"/>
    <w:rsid w:val="00A06129"/>
    <w:rsid w:val="00A065D7"/>
    <w:rsid w:val="00A11381"/>
    <w:rsid w:val="00A11B0E"/>
    <w:rsid w:val="00A15321"/>
    <w:rsid w:val="00A179A1"/>
    <w:rsid w:val="00A20173"/>
    <w:rsid w:val="00A21662"/>
    <w:rsid w:val="00A23532"/>
    <w:rsid w:val="00A23AD2"/>
    <w:rsid w:val="00A24CA8"/>
    <w:rsid w:val="00A25974"/>
    <w:rsid w:val="00A269D1"/>
    <w:rsid w:val="00A2751E"/>
    <w:rsid w:val="00A27AEC"/>
    <w:rsid w:val="00A36113"/>
    <w:rsid w:val="00A37642"/>
    <w:rsid w:val="00A4157C"/>
    <w:rsid w:val="00A43161"/>
    <w:rsid w:val="00A43455"/>
    <w:rsid w:val="00A4632B"/>
    <w:rsid w:val="00A47813"/>
    <w:rsid w:val="00A47E4E"/>
    <w:rsid w:val="00A504CF"/>
    <w:rsid w:val="00A51F87"/>
    <w:rsid w:val="00A5605E"/>
    <w:rsid w:val="00A56AE0"/>
    <w:rsid w:val="00A62F23"/>
    <w:rsid w:val="00A63470"/>
    <w:rsid w:val="00A63A0A"/>
    <w:rsid w:val="00A649EB"/>
    <w:rsid w:val="00A72383"/>
    <w:rsid w:val="00A733C7"/>
    <w:rsid w:val="00A73890"/>
    <w:rsid w:val="00A744F0"/>
    <w:rsid w:val="00A764D6"/>
    <w:rsid w:val="00A777DA"/>
    <w:rsid w:val="00A807D3"/>
    <w:rsid w:val="00A90520"/>
    <w:rsid w:val="00A93EE0"/>
    <w:rsid w:val="00A94472"/>
    <w:rsid w:val="00A95B6E"/>
    <w:rsid w:val="00A96036"/>
    <w:rsid w:val="00A97FD4"/>
    <w:rsid w:val="00AA09C7"/>
    <w:rsid w:val="00AA0F10"/>
    <w:rsid w:val="00AA119A"/>
    <w:rsid w:val="00AB1068"/>
    <w:rsid w:val="00AB4870"/>
    <w:rsid w:val="00AB7B6D"/>
    <w:rsid w:val="00AC56E7"/>
    <w:rsid w:val="00AC5E0E"/>
    <w:rsid w:val="00AC5E28"/>
    <w:rsid w:val="00AD3B45"/>
    <w:rsid w:val="00AD470C"/>
    <w:rsid w:val="00AD4811"/>
    <w:rsid w:val="00AE02C4"/>
    <w:rsid w:val="00AE5CB3"/>
    <w:rsid w:val="00AE6608"/>
    <w:rsid w:val="00AF0C46"/>
    <w:rsid w:val="00AF14A5"/>
    <w:rsid w:val="00AF24C6"/>
    <w:rsid w:val="00AF3DFB"/>
    <w:rsid w:val="00AF758F"/>
    <w:rsid w:val="00AF7603"/>
    <w:rsid w:val="00B01E5B"/>
    <w:rsid w:val="00B05175"/>
    <w:rsid w:val="00B05C8B"/>
    <w:rsid w:val="00B07AB8"/>
    <w:rsid w:val="00B108FF"/>
    <w:rsid w:val="00B109B6"/>
    <w:rsid w:val="00B10AB8"/>
    <w:rsid w:val="00B1603C"/>
    <w:rsid w:val="00B16441"/>
    <w:rsid w:val="00B17DF1"/>
    <w:rsid w:val="00B240E5"/>
    <w:rsid w:val="00B27223"/>
    <w:rsid w:val="00B2746C"/>
    <w:rsid w:val="00B274D1"/>
    <w:rsid w:val="00B27544"/>
    <w:rsid w:val="00B27C33"/>
    <w:rsid w:val="00B27E91"/>
    <w:rsid w:val="00B32F95"/>
    <w:rsid w:val="00B37E0C"/>
    <w:rsid w:val="00B4132C"/>
    <w:rsid w:val="00B41CE1"/>
    <w:rsid w:val="00B426BD"/>
    <w:rsid w:val="00B4451B"/>
    <w:rsid w:val="00B50413"/>
    <w:rsid w:val="00B5111F"/>
    <w:rsid w:val="00B51E20"/>
    <w:rsid w:val="00B545C1"/>
    <w:rsid w:val="00B54D29"/>
    <w:rsid w:val="00B55597"/>
    <w:rsid w:val="00B56407"/>
    <w:rsid w:val="00B619F4"/>
    <w:rsid w:val="00B64ED8"/>
    <w:rsid w:val="00B6663B"/>
    <w:rsid w:val="00B67A04"/>
    <w:rsid w:val="00B73969"/>
    <w:rsid w:val="00B74672"/>
    <w:rsid w:val="00B7509D"/>
    <w:rsid w:val="00B75BC4"/>
    <w:rsid w:val="00B77320"/>
    <w:rsid w:val="00B81003"/>
    <w:rsid w:val="00B81473"/>
    <w:rsid w:val="00B819B2"/>
    <w:rsid w:val="00B83103"/>
    <w:rsid w:val="00B83114"/>
    <w:rsid w:val="00B8359C"/>
    <w:rsid w:val="00B848FD"/>
    <w:rsid w:val="00B85BD4"/>
    <w:rsid w:val="00B91C13"/>
    <w:rsid w:val="00BA2519"/>
    <w:rsid w:val="00BA4518"/>
    <w:rsid w:val="00BA4B36"/>
    <w:rsid w:val="00BB5D17"/>
    <w:rsid w:val="00BB60F8"/>
    <w:rsid w:val="00BB66EB"/>
    <w:rsid w:val="00BC0A78"/>
    <w:rsid w:val="00BC3485"/>
    <w:rsid w:val="00BC5174"/>
    <w:rsid w:val="00BC677D"/>
    <w:rsid w:val="00BD53DD"/>
    <w:rsid w:val="00BD5A28"/>
    <w:rsid w:val="00BD5E64"/>
    <w:rsid w:val="00BE1645"/>
    <w:rsid w:val="00BE2B6B"/>
    <w:rsid w:val="00BE50A0"/>
    <w:rsid w:val="00BE52B9"/>
    <w:rsid w:val="00BE5431"/>
    <w:rsid w:val="00BE5BB2"/>
    <w:rsid w:val="00BE749B"/>
    <w:rsid w:val="00BE7FE5"/>
    <w:rsid w:val="00BF5223"/>
    <w:rsid w:val="00BF5341"/>
    <w:rsid w:val="00BF626E"/>
    <w:rsid w:val="00C028FA"/>
    <w:rsid w:val="00C0366A"/>
    <w:rsid w:val="00C03940"/>
    <w:rsid w:val="00C11C9A"/>
    <w:rsid w:val="00C12784"/>
    <w:rsid w:val="00C14CF5"/>
    <w:rsid w:val="00C16200"/>
    <w:rsid w:val="00C21B17"/>
    <w:rsid w:val="00C223E5"/>
    <w:rsid w:val="00C2669F"/>
    <w:rsid w:val="00C269A2"/>
    <w:rsid w:val="00C27028"/>
    <w:rsid w:val="00C275B0"/>
    <w:rsid w:val="00C27C34"/>
    <w:rsid w:val="00C27FEF"/>
    <w:rsid w:val="00C3021A"/>
    <w:rsid w:val="00C30568"/>
    <w:rsid w:val="00C32BB7"/>
    <w:rsid w:val="00C36E0F"/>
    <w:rsid w:val="00C432E4"/>
    <w:rsid w:val="00C43DC7"/>
    <w:rsid w:val="00C4495A"/>
    <w:rsid w:val="00C459C8"/>
    <w:rsid w:val="00C46993"/>
    <w:rsid w:val="00C504B9"/>
    <w:rsid w:val="00C55A64"/>
    <w:rsid w:val="00C57BCB"/>
    <w:rsid w:val="00C62ED2"/>
    <w:rsid w:val="00C70CF2"/>
    <w:rsid w:val="00C71847"/>
    <w:rsid w:val="00C72041"/>
    <w:rsid w:val="00C721D8"/>
    <w:rsid w:val="00C7396D"/>
    <w:rsid w:val="00C74031"/>
    <w:rsid w:val="00C74B9A"/>
    <w:rsid w:val="00C76855"/>
    <w:rsid w:val="00C80036"/>
    <w:rsid w:val="00C81D92"/>
    <w:rsid w:val="00C83403"/>
    <w:rsid w:val="00C858FB"/>
    <w:rsid w:val="00C85A6E"/>
    <w:rsid w:val="00C85EF2"/>
    <w:rsid w:val="00C86ED1"/>
    <w:rsid w:val="00C86FE7"/>
    <w:rsid w:val="00C8781A"/>
    <w:rsid w:val="00C93185"/>
    <w:rsid w:val="00C94137"/>
    <w:rsid w:val="00C951D3"/>
    <w:rsid w:val="00C95212"/>
    <w:rsid w:val="00CA7AAB"/>
    <w:rsid w:val="00CB185B"/>
    <w:rsid w:val="00CB228B"/>
    <w:rsid w:val="00CB29D3"/>
    <w:rsid w:val="00CB7A12"/>
    <w:rsid w:val="00CC0CDF"/>
    <w:rsid w:val="00CC5947"/>
    <w:rsid w:val="00CC5D59"/>
    <w:rsid w:val="00CC6028"/>
    <w:rsid w:val="00CC7596"/>
    <w:rsid w:val="00CD0879"/>
    <w:rsid w:val="00CD08F5"/>
    <w:rsid w:val="00CD14B4"/>
    <w:rsid w:val="00CD2B3C"/>
    <w:rsid w:val="00CD2C85"/>
    <w:rsid w:val="00CD2EA1"/>
    <w:rsid w:val="00CD7D5A"/>
    <w:rsid w:val="00CE14FA"/>
    <w:rsid w:val="00CE2C68"/>
    <w:rsid w:val="00CE307E"/>
    <w:rsid w:val="00CE4C5E"/>
    <w:rsid w:val="00CF095B"/>
    <w:rsid w:val="00CF13E4"/>
    <w:rsid w:val="00CF1472"/>
    <w:rsid w:val="00CF3D75"/>
    <w:rsid w:val="00CF4CE4"/>
    <w:rsid w:val="00D01205"/>
    <w:rsid w:val="00D04906"/>
    <w:rsid w:val="00D04A82"/>
    <w:rsid w:val="00D05016"/>
    <w:rsid w:val="00D10A91"/>
    <w:rsid w:val="00D16D83"/>
    <w:rsid w:val="00D2016E"/>
    <w:rsid w:val="00D20F99"/>
    <w:rsid w:val="00D21B25"/>
    <w:rsid w:val="00D26513"/>
    <w:rsid w:val="00D3097D"/>
    <w:rsid w:val="00D30CA2"/>
    <w:rsid w:val="00D319FD"/>
    <w:rsid w:val="00D3374A"/>
    <w:rsid w:val="00D3542C"/>
    <w:rsid w:val="00D37F83"/>
    <w:rsid w:val="00D403AA"/>
    <w:rsid w:val="00D41991"/>
    <w:rsid w:val="00D44E4D"/>
    <w:rsid w:val="00D46917"/>
    <w:rsid w:val="00D47EF3"/>
    <w:rsid w:val="00D504B5"/>
    <w:rsid w:val="00D525F4"/>
    <w:rsid w:val="00D53207"/>
    <w:rsid w:val="00D5332A"/>
    <w:rsid w:val="00D53B38"/>
    <w:rsid w:val="00D543D2"/>
    <w:rsid w:val="00D55D77"/>
    <w:rsid w:val="00D56104"/>
    <w:rsid w:val="00D56DB9"/>
    <w:rsid w:val="00D577F9"/>
    <w:rsid w:val="00D601B1"/>
    <w:rsid w:val="00D63989"/>
    <w:rsid w:val="00D64BA8"/>
    <w:rsid w:val="00D679CC"/>
    <w:rsid w:val="00D70BC0"/>
    <w:rsid w:val="00D751CD"/>
    <w:rsid w:val="00D75DE0"/>
    <w:rsid w:val="00D76377"/>
    <w:rsid w:val="00D76F3B"/>
    <w:rsid w:val="00D81444"/>
    <w:rsid w:val="00D82EB9"/>
    <w:rsid w:val="00D84867"/>
    <w:rsid w:val="00D84ACE"/>
    <w:rsid w:val="00D85EFD"/>
    <w:rsid w:val="00D94C9E"/>
    <w:rsid w:val="00D94DBD"/>
    <w:rsid w:val="00D96F8D"/>
    <w:rsid w:val="00DA0F75"/>
    <w:rsid w:val="00DA2158"/>
    <w:rsid w:val="00DA40E9"/>
    <w:rsid w:val="00DA41BA"/>
    <w:rsid w:val="00DA5E8E"/>
    <w:rsid w:val="00DB0BB1"/>
    <w:rsid w:val="00DB2033"/>
    <w:rsid w:val="00DB3798"/>
    <w:rsid w:val="00DB4340"/>
    <w:rsid w:val="00DB5570"/>
    <w:rsid w:val="00DC0500"/>
    <w:rsid w:val="00DC1526"/>
    <w:rsid w:val="00DC1C87"/>
    <w:rsid w:val="00DC274A"/>
    <w:rsid w:val="00DC3293"/>
    <w:rsid w:val="00DC33D6"/>
    <w:rsid w:val="00DC6397"/>
    <w:rsid w:val="00DC6E3A"/>
    <w:rsid w:val="00DC7879"/>
    <w:rsid w:val="00DC7FC7"/>
    <w:rsid w:val="00DD0910"/>
    <w:rsid w:val="00DD198D"/>
    <w:rsid w:val="00DD290D"/>
    <w:rsid w:val="00DD3D57"/>
    <w:rsid w:val="00DD4195"/>
    <w:rsid w:val="00DD56EB"/>
    <w:rsid w:val="00DE2666"/>
    <w:rsid w:val="00DE77AD"/>
    <w:rsid w:val="00DF00FB"/>
    <w:rsid w:val="00DF024A"/>
    <w:rsid w:val="00DF256F"/>
    <w:rsid w:val="00DF3797"/>
    <w:rsid w:val="00DF4A54"/>
    <w:rsid w:val="00DF4AEC"/>
    <w:rsid w:val="00DF73E3"/>
    <w:rsid w:val="00DF7EFD"/>
    <w:rsid w:val="00E04480"/>
    <w:rsid w:val="00E05726"/>
    <w:rsid w:val="00E05CB0"/>
    <w:rsid w:val="00E114E2"/>
    <w:rsid w:val="00E132E7"/>
    <w:rsid w:val="00E15524"/>
    <w:rsid w:val="00E15B44"/>
    <w:rsid w:val="00E17E6E"/>
    <w:rsid w:val="00E2011C"/>
    <w:rsid w:val="00E202BA"/>
    <w:rsid w:val="00E208EC"/>
    <w:rsid w:val="00E227B1"/>
    <w:rsid w:val="00E22C36"/>
    <w:rsid w:val="00E23D32"/>
    <w:rsid w:val="00E25357"/>
    <w:rsid w:val="00E254B9"/>
    <w:rsid w:val="00E30C39"/>
    <w:rsid w:val="00E31538"/>
    <w:rsid w:val="00E32808"/>
    <w:rsid w:val="00E32FE0"/>
    <w:rsid w:val="00E3581F"/>
    <w:rsid w:val="00E3699A"/>
    <w:rsid w:val="00E37449"/>
    <w:rsid w:val="00E4068B"/>
    <w:rsid w:val="00E41CDF"/>
    <w:rsid w:val="00E430EE"/>
    <w:rsid w:val="00E47231"/>
    <w:rsid w:val="00E47540"/>
    <w:rsid w:val="00E477FE"/>
    <w:rsid w:val="00E505D6"/>
    <w:rsid w:val="00E57A51"/>
    <w:rsid w:val="00E608A3"/>
    <w:rsid w:val="00E62248"/>
    <w:rsid w:val="00E6323F"/>
    <w:rsid w:val="00E637B5"/>
    <w:rsid w:val="00E654B1"/>
    <w:rsid w:val="00E747B9"/>
    <w:rsid w:val="00E76147"/>
    <w:rsid w:val="00E76644"/>
    <w:rsid w:val="00E81C98"/>
    <w:rsid w:val="00E82A35"/>
    <w:rsid w:val="00E84A70"/>
    <w:rsid w:val="00E90996"/>
    <w:rsid w:val="00E90A30"/>
    <w:rsid w:val="00E9411C"/>
    <w:rsid w:val="00E95AC4"/>
    <w:rsid w:val="00E96075"/>
    <w:rsid w:val="00E9656B"/>
    <w:rsid w:val="00E97D7D"/>
    <w:rsid w:val="00EA0B28"/>
    <w:rsid w:val="00EA275C"/>
    <w:rsid w:val="00EA2CBA"/>
    <w:rsid w:val="00EA3102"/>
    <w:rsid w:val="00EA3F04"/>
    <w:rsid w:val="00EA4EC7"/>
    <w:rsid w:val="00EB0CF8"/>
    <w:rsid w:val="00EB671A"/>
    <w:rsid w:val="00EB711F"/>
    <w:rsid w:val="00EB7996"/>
    <w:rsid w:val="00EC26D0"/>
    <w:rsid w:val="00EC286F"/>
    <w:rsid w:val="00EC3F1A"/>
    <w:rsid w:val="00EC4213"/>
    <w:rsid w:val="00EC6E1E"/>
    <w:rsid w:val="00ED0412"/>
    <w:rsid w:val="00ED0FA7"/>
    <w:rsid w:val="00ED57FE"/>
    <w:rsid w:val="00ED756B"/>
    <w:rsid w:val="00EE2ACA"/>
    <w:rsid w:val="00EE50A1"/>
    <w:rsid w:val="00EE5D0D"/>
    <w:rsid w:val="00EE63F2"/>
    <w:rsid w:val="00EE6FF7"/>
    <w:rsid w:val="00EE7ADF"/>
    <w:rsid w:val="00EE7BAC"/>
    <w:rsid w:val="00EF2AAC"/>
    <w:rsid w:val="00EF49CE"/>
    <w:rsid w:val="00EF73E7"/>
    <w:rsid w:val="00EF79A9"/>
    <w:rsid w:val="00F006A4"/>
    <w:rsid w:val="00F0095C"/>
    <w:rsid w:val="00F01038"/>
    <w:rsid w:val="00F02AFB"/>
    <w:rsid w:val="00F036ED"/>
    <w:rsid w:val="00F03807"/>
    <w:rsid w:val="00F0713B"/>
    <w:rsid w:val="00F10CC6"/>
    <w:rsid w:val="00F15B80"/>
    <w:rsid w:val="00F15FAA"/>
    <w:rsid w:val="00F161A3"/>
    <w:rsid w:val="00F1701E"/>
    <w:rsid w:val="00F17D4E"/>
    <w:rsid w:val="00F2023F"/>
    <w:rsid w:val="00F233F1"/>
    <w:rsid w:val="00F26193"/>
    <w:rsid w:val="00F2749A"/>
    <w:rsid w:val="00F300FB"/>
    <w:rsid w:val="00F3045E"/>
    <w:rsid w:val="00F30B17"/>
    <w:rsid w:val="00F31251"/>
    <w:rsid w:val="00F31C97"/>
    <w:rsid w:val="00F42A9A"/>
    <w:rsid w:val="00F43114"/>
    <w:rsid w:val="00F44AF8"/>
    <w:rsid w:val="00F46157"/>
    <w:rsid w:val="00F502F7"/>
    <w:rsid w:val="00F507B6"/>
    <w:rsid w:val="00F50CBD"/>
    <w:rsid w:val="00F61E6B"/>
    <w:rsid w:val="00F644DE"/>
    <w:rsid w:val="00F64683"/>
    <w:rsid w:val="00F728EB"/>
    <w:rsid w:val="00F772CB"/>
    <w:rsid w:val="00F7745D"/>
    <w:rsid w:val="00F84006"/>
    <w:rsid w:val="00F84088"/>
    <w:rsid w:val="00F902FA"/>
    <w:rsid w:val="00F928D8"/>
    <w:rsid w:val="00F94185"/>
    <w:rsid w:val="00F9695A"/>
    <w:rsid w:val="00F9705C"/>
    <w:rsid w:val="00FA5A70"/>
    <w:rsid w:val="00FA5F4A"/>
    <w:rsid w:val="00FA612B"/>
    <w:rsid w:val="00FA7228"/>
    <w:rsid w:val="00FB2F9D"/>
    <w:rsid w:val="00FB5B46"/>
    <w:rsid w:val="00FC04B3"/>
    <w:rsid w:val="00FC5588"/>
    <w:rsid w:val="00FC6506"/>
    <w:rsid w:val="00FC65B9"/>
    <w:rsid w:val="00FD0203"/>
    <w:rsid w:val="00FE027C"/>
    <w:rsid w:val="00FE23D8"/>
    <w:rsid w:val="00FE4C07"/>
    <w:rsid w:val="00FE6E09"/>
    <w:rsid w:val="00FE72D6"/>
    <w:rsid w:val="00FF0FA4"/>
    <w:rsid w:val="00FF1164"/>
    <w:rsid w:val="00FF20FA"/>
    <w:rsid w:val="00FF330F"/>
    <w:rsid w:val="00FF500F"/>
    <w:rsid w:val="00FF514C"/>
    <w:rsid w:val="00FF71D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378DC"/>
  <w15:chartTrackingRefBased/>
  <w15:docId w15:val="{6130AC4E-C026-42DB-A9B5-5744DF45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23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011C"/>
    <w:rPr>
      <w:sz w:val="16"/>
      <w:szCs w:val="16"/>
    </w:rPr>
  </w:style>
  <w:style w:type="paragraph" w:styleId="a4">
    <w:name w:val="annotation text"/>
    <w:basedOn w:val="a"/>
    <w:link w:val="a5"/>
    <w:uiPriority w:val="99"/>
    <w:unhideWhenUsed/>
    <w:rsid w:val="00E2011C"/>
    <w:pPr>
      <w:spacing w:line="240" w:lineRule="auto"/>
    </w:pPr>
    <w:rPr>
      <w:sz w:val="20"/>
      <w:szCs w:val="20"/>
    </w:rPr>
  </w:style>
  <w:style w:type="character" w:customStyle="1" w:styleId="a5">
    <w:name w:val="טקסט הערה תו"/>
    <w:basedOn w:val="a0"/>
    <w:link w:val="a4"/>
    <w:uiPriority w:val="99"/>
    <w:rsid w:val="00E2011C"/>
    <w:rPr>
      <w:sz w:val="20"/>
      <w:szCs w:val="20"/>
    </w:rPr>
  </w:style>
  <w:style w:type="paragraph" w:styleId="a6">
    <w:name w:val="annotation subject"/>
    <w:basedOn w:val="a4"/>
    <w:next w:val="a4"/>
    <w:link w:val="a7"/>
    <w:uiPriority w:val="99"/>
    <w:semiHidden/>
    <w:unhideWhenUsed/>
    <w:rsid w:val="00E2011C"/>
    <w:rPr>
      <w:b/>
      <w:bCs/>
    </w:rPr>
  </w:style>
  <w:style w:type="character" w:customStyle="1" w:styleId="a7">
    <w:name w:val="נושא הערה תו"/>
    <w:basedOn w:val="a5"/>
    <w:link w:val="a6"/>
    <w:uiPriority w:val="99"/>
    <w:semiHidden/>
    <w:rsid w:val="00E2011C"/>
    <w:rPr>
      <w:b/>
      <w:bCs/>
      <w:sz w:val="20"/>
      <w:szCs w:val="20"/>
    </w:rPr>
  </w:style>
  <w:style w:type="paragraph" w:styleId="a8">
    <w:name w:val="Balloon Text"/>
    <w:basedOn w:val="a"/>
    <w:link w:val="a9"/>
    <w:uiPriority w:val="99"/>
    <w:semiHidden/>
    <w:unhideWhenUsed/>
    <w:rsid w:val="00E2011C"/>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E2011C"/>
    <w:rPr>
      <w:rFonts w:ascii="Segoe UI" w:hAnsi="Segoe UI" w:cs="Segoe UI"/>
      <w:sz w:val="18"/>
      <w:szCs w:val="18"/>
    </w:rPr>
  </w:style>
  <w:style w:type="paragraph" w:styleId="aa">
    <w:name w:val="List Paragraph"/>
    <w:basedOn w:val="a"/>
    <w:uiPriority w:val="34"/>
    <w:qFormat/>
    <w:rsid w:val="00194DDD"/>
    <w:pPr>
      <w:ind w:left="720"/>
      <w:contextualSpacing/>
    </w:pPr>
  </w:style>
  <w:style w:type="paragraph" w:styleId="ab">
    <w:name w:val="header"/>
    <w:basedOn w:val="a"/>
    <w:link w:val="ac"/>
    <w:uiPriority w:val="99"/>
    <w:unhideWhenUsed/>
    <w:rsid w:val="007A3871"/>
    <w:pPr>
      <w:tabs>
        <w:tab w:val="center" w:pos="4513"/>
        <w:tab w:val="right" w:pos="9026"/>
      </w:tabs>
      <w:spacing w:after="0" w:line="240" w:lineRule="auto"/>
    </w:pPr>
  </w:style>
  <w:style w:type="character" w:customStyle="1" w:styleId="ac">
    <w:name w:val="כותרת עליונה תו"/>
    <w:basedOn w:val="a0"/>
    <w:link w:val="ab"/>
    <w:uiPriority w:val="99"/>
    <w:rsid w:val="007A3871"/>
  </w:style>
  <w:style w:type="paragraph" w:styleId="ad">
    <w:name w:val="footer"/>
    <w:basedOn w:val="a"/>
    <w:link w:val="ae"/>
    <w:uiPriority w:val="99"/>
    <w:unhideWhenUsed/>
    <w:rsid w:val="007A3871"/>
    <w:pPr>
      <w:tabs>
        <w:tab w:val="center" w:pos="4513"/>
        <w:tab w:val="right" w:pos="9026"/>
      </w:tabs>
      <w:spacing w:after="0" w:line="240" w:lineRule="auto"/>
    </w:pPr>
  </w:style>
  <w:style w:type="character" w:customStyle="1" w:styleId="ae">
    <w:name w:val="כותרת תחתונה תו"/>
    <w:basedOn w:val="a0"/>
    <w:link w:val="ad"/>
    <w:uiPriority w:val="99"/>
    <w:rsid w:val="007A3871"/>
  </w:style>
  <w:style w:type="paragraph" w:styleId="af">
    <w:name w:val="Revision"/>
    <w:hidden/>
    <w:uiPriority w:val="99"/>
    <w:semiHidden/>
    <w:rsid w:val="00177659"/>
    <w:pPr>
      <w:spacing w:after="0" w:line="240" w:lineRule="auto"/>
    </w:pPr>
  </w:style>
  <w:style w:type="paragraph" w:styleId="HTML">
    <w:name w:val="HTML Preformatted"/>
    <w:basedOn w:val="a"/>
    <w:link w:val="HTML0"/>
    <w:uiPriority w:val="99"/>
    <w:semiHidden/>
    <w:unhideWhenUsed/>
    <w:rsid w:val="004938ED"/>
    <w:pPr>
      <w:spacing w:after="0" w:line="240" w:lineRule="auto"/>
    </w:pPr>
    <w:rPr>
      <w:rFonts w:ascii="Consolas" w:hAnsi="Consolas" w:cs="Consolas"/>
      <w:sz w:val="20"/>
      <w:szCs w:val="20"/>
    </w:rPr>
  </w:style>
  <w:style w:type="character" w:customStyle="1" w:styleId="HTML0">
    <w:name w:val="HTML מעוצב מראש תו"/>
    <w:basedOn w:val="a0"/>
    <w:link w:val="HTML"/>
    <w:uiPriority w:val="99"/>
    <w:semiHidden/>
    <w:rsid w:val="004938ED"/>
    <w:rPr>
      <w:rFonts w:ascii="Consolas" w:hAnsi="Consolas" w:cs="Consolas"/>
      <w:sz w:val="20"/>
      <w:szCs w:val="20"/>
    </w:rPr>
  </w:style>
  <w:style w:type="character" w:styleId="Hyperlink">
    <w:name w:val="Hyperlink"/>
    <w:basedOn w:val="a0"/>
    <w:uiPriority w:val="99"/>
    <w:unhideWhenUsed/>
    <w:rsid w:val="004A7102"/>
    <w:rPr>
      <w:color w:val="0563C1" w:themeColor="hyperlink"/>
      <w:u w:val="single"/>
    </w:rPr>
  </w:style>
  <w:style w:type="character" w:styleId="af0">
    <w:name w:val="Unresolved Mention"/>
    <w:basedOn w:val="a0"/>
    <w:uiPriority w:val="99"/>
    <w:semiHidden/>
    <w:unhideWhenUsed/>
    <w:rsid w:val="004A7102"/>
    <w:rPr>
      <w:color w:val="605E5C"/>
      <w:shd w:val="clear" w:color="auto" w:fill="E1DFDD"/>
    </w:rPr>
  </w:style>
  <w:style w:type="paragraph" w:styleId="af1">
    <w:name w:val="No Spacing"/>
    <w:uiPriority w:val="1"/>
    <w:qFormat/>
    <w:rsid w:val="00287C4F"/>
    <w:pPr>
      <w:bidi/>
      <w:spacing w:after="0" w:line="240" w:lineRule="auto"/>
    </w:pPr>
  </w:style>
  <w:style w:type="character" w:customStyle="1" w:styleId="10">
    <w:name w:val="כותרת 1 תו"/>
    <w:basedOn w:val="a0"/>
    <w:link w:val="1"/>
    <w:uiPriority w:val="9"/>
    <w:rsid w:val="000238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4594">
      <w:bodyDiv w:val="1"/>
      <w:marLeft w:val="0"/>
      <w:marRight w:val="0"/>
      <w:marTop w:val="0"/>
      <w:marBottom w:val="0"/>
      <w:divBdr>
        <w:top w:val="none" w:sz="0" w:space="0" w:color="auto"/>
        <w:left w:val="none" w:sz="0" w:space="0" w:color="auto"/>
        <w:bottom w:val="none" w:sz="0" w:space="0" w:color="auto"/>
        <w:right w:val="none" w:sz="0" w:space="0" w:color="auto"/>
      </w:divBdr>
    </w:div>
    <w:div w:id="96996153">
      <w:bodyDiv w:val="1"/>
      <w:marLeft w:val="0"/>
      <w:marRight w:val="0"/>
      <w:marTop w:val="0"/>
      <w:marBottom w:val="0"/>
      <w:divBdr>
        <w:top w:val="none" w:sz="0" w:space="0" w:color="auto"/>
        <w:left w:val="none" w:sz="0" w:space="0" w:color="auto"/>
        <w:bottom w:val="none" w:sz="0" w:space="0" w:color="auto"/>
        <w:right w:val="none" w:sz="0" w:space="0" w:color="auto"/>
      </w:divBdr>
    </w:div>
    <w:div w:id="417868898">
      <w:bodyDiv w:val="1"/>
      <w:marLeft w:val="0"/>
      <w:marRight w:val="0"/>
      <w:marTop w:val="0"/>
      <w:marBottom w:val="0"/>
      <w:divBdr>
        <w:top w:val="none" w:sz="0" w:space="0" w:color="auto"/>
        <w:left w:val="none" w:sz="0" w:space="0" w:color="auto"/>
        <w:bottom w:val="none" w:sz="0" w:space="0" w:color="auto"/>
        <w:right w:val="none" w:sz="0" w:space="0" w:color="auto"/>
      </w:divBdr>
      <w:divsChild>
        <w:div w:id="1053045312">
          <w:marLeft w:val="0"/>
          <w:marRight w:val="0"/>
          <w:marTop w:val="0"/>
          <w:marBottom w:val="0"/>
          <w:divBdr>
            <w:top w:val="none" w:sz="0" w:space="0" w:color="auto"/>
            <w:left w:val="none" w:sz="0" w:space="0" w:color="auto"/>
            <w:bottom w:val="none" w:sz="0" w:space="0" w:color="auto"/>
            <w:right w:val="none" w:sz="0" w:space="0" w:color="auto"/>
          </w:divBdr>
        </w:div>
        <w:div w:id="1799181552">
          <w:marLeft w:val="0"/>
          <w:marRight w:val="0"/>
          <w:marTop w:val="0"/>
          <w:marBottom w:val="0"/>
          <w:divBdr>
            <w:top w:val="none" w:sz="0" w:space="0" w:color="auto"/>
            <w:left w:val="none" w:sz="0" w:space="0" w:color="auto"/>
            <w:bottom w:val="none" w:sz="0" w:space="0" w:color="auto"/>
            <w:right w:val="none" w:sz="0" w:space="0" w:color="auto"/>
          </w:divBdr>
        </w:div>
      </w:divsChild>
    </w:div>
    <w:div w:id="852500737">
      <w:bodyDiv w:val="1"/>
      <w:marLeft w:val="0"/>
      <w:marRight w:val="0"/>
      <w:marTop w:val="0"/>
      <w:marBottom w:val="0"/>
      <w:divBdr>
        <w:top w:val="none" w:sz="0" w:space="0" w:color="auto"/>
        <w:left w:val="none" w:sz="0" w:space="0" w:color="auto"/>
        <w:bottom w:val="none" w:sz="0" w:space="0" w:color="auto"/>
        <w:right w:val="none" w:sz="0" w:space="0" w:color="auto"/>
      </w:divBdr>
    </w:div>
    <w:div w:id="905998185">
      <w:bodyDiv w:val="1"/>
      <w:marLeft w:val="0"/>
      <w:marRight w:val="0"/>
      <w:marTop w:val="0"/>
      <w:marBottom w:val="0"/>
      <w:divBdr>
        <w:top w:val="none" w:sz="0" w:space="0" w:color="auto"/>
        <w:left w:val="none" w:sz="0" w:space="0" w:color="auto"/>
        <w:bottom w:val="none" w:sz="0" w:space="0" w:color="auto"/>
        <w:right w:val="none" w:sz="0" w:space="0" w:color="auto"/>
      </w:divBdr>
    </w:div>
    <w:div w:id="978798834">
      <w:bodyDiv w:val="1"/>
      <w:marLeft w:val="0"/>
      <w:marRight w:val="0"/>
      <w:marTop w:val="0"/>
      <w:marBottom w:val="0"/>
      <w:divBdr>
        <w:top w:val="none" w:sz="0" w:space="0" w:color="auto"/>
        <w:left w:val="none" w:sz="0" w:space="0" w:color="auto"/>
        <w:bottom w:val="none" w:sz="0" w:space="0" w:color="auto"/>
        <w:right w:val="none" w:sz="0" w:space="0" w:color="auto"/>
      </w:divBdr>
    </w:div>
    <w:div w:id="1431655406">
      <w:bodyDiv w:val="1"/>
      <w:marLeft w:val="0"/>
      <w:marRight w:val="0"/>
      <w:marTop w:val="0"/>
      <w:marBottom w:val="0"/>
      <w:divBdr>
        <w:top w:val="none" w:sz="0" w:space="0" w:color="auto"/>
        <w:left w:val="none" w:sz="0" w:space="0" w:color="auto"/>
        <w:bottom w:val="none" w:sz="0" w:space="0" w:color="auto"/>
        <w:right w:val="none" w:sz="0" w:space="0" w:color="auto"/>
      </w:divBdr>
    </w:div>
    <w:div w:id="1582787751">
      <w:bodyDiv w:val="1"/>
      <w:marLeft w:val="0"/>
      <w:marRight w:val="0"/>
      <w:marTop w:val="0"/>
      <w:marBottom w:val="0"/>
      <w:divBdr>
        <w:top w:val="none" w:sz="0" w:space="0" w:color="auto"/>
        <w:left w:val="none" w:sz="0" w:space="0" w:color="auto"/>
        <w:bottom w:val="none" w:sz="0" w:space="0" w:color="auto"/>
        <w:right w:val="none" w:sz="0" w:space="0" w:color="auto"/>
      </w:divBdr>
    </w:div>
    <w:div w:id="19377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FDE870-2097-40A3-8A47-F15BC67EBD44}">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4717-13AB-4F8C-94AD-6A710403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8292</Words>
  <Characters>45640</Characters>
  <Application>Microsoft Office Word</Application>
  <DocSecurity>0</DocSecurity>
  <Lines>749</Lines>
  <Paragraphs>182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Dalit Yassour-Borochowitz</dc:creator>
  <cp:keywords/>
  <dc:description/>
  <cp:lastModifiedBy>Dalit Yassour-Borochowitz</cp:lastModifiedBy>
  <cp:revision>4</cp:revision>
  <dcterms:created xsi:type="dcterms:W3CDTF">2024-07-21T13:47:00Z</dcterms:created>
  <dcterms:modified xsi:type="dcterms:W3CDTF">2024-07-21T13:51:00Z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4774da09b3fa11b2698dd64b4998a9408bb3c81c4cd13c20a762ab9a94681019</vt:lpwstr>
  </property>
</Properties>
</file>