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3B01A" w14:textId="77777777" w:rsidR="00EB453B" w:rsidRPr="00000520" w:rsidRDefault="00B229EF" w:rsidP="001B0B81">
      <w:pPr>
        <w:spacing w:before="320" w:after="240"/>
        <w:jc w:val="center"/>
        <w:rPr>
          <w:rFonts w:asciiTheme="majorBidi" w:hAnsiTheme="majorBidi" w:cstheme="majorBidi"/>
          <w:sz w:val="24"/>
          <w:szCs w:val="24"/>
        </w:rPr>
      </w:pPr>
      <w:bookmarkStart w:id="0" w:name="_Hlk159527766"/>
      <w:r>
        <w:rPr>
          <w:rFonts w:asciiTheme="majorBidi" w:hAnsiTheme="majorBidi" w:cstheme="majorBidi"/>
          <w:sz w:val="24"/>
          <w:szCs w:val="24"/>
        </w:rPr>
        <w:t xml:space="preserve"> </w:t>
      </w:r>
      <w:r w:rsidR="0092166C" w:rsidRPr="00000520">
        <w:rPr>
          <w:rFonts w:asciiTheme="majorBidi" w:hAnsiTheme="majorBidi" w:cstheme="majorBidi"/>
          <w:sz w:val="24"/>
          <w:szCs w:val="24"/>
        </w:rPr>
        <w:t>Chapter 13</w:t>
      </w:r>
    </w:p>
    <w:p w14:paraId="3C37BBCC" w14:textId="77777777" w:rsidR="00BF6C45" w:rsidRPr="00000520" w:rsidRDefault="00C647AB" w:rsidP="001B0B81">
      <w:pPr>
        <w:spacing w:before="320" w:after="240"/>
        <w:jc w:val="center"/>
        <w:rPr>
          <w:rFonts w:asciiTheme="majorBidi" w:hAnsiTheme="majorBidi" w:cstheme="majorBidi"/>
          <w:sz w:val="24"/>
          <w:szCs w:val="24"/>
        </w:rPr>
      </w:pPr>
      <w:r>
        <w:rPr>
          <w:rFonts w:asciiTheme="majorBidi" w:hAnsiTheme="majorBidi" w:cstheme="majorBidi"/>
          <w:i/>
          <w:iCs/>
          <w:sz w:val="24"/>
          <w:szCs w:val="24"/>
        </w:rPr>
        <w:t>Kiddush</w:t>
      </w:r>
      <w:r w:rsidR="00BF6C45" w:rsidRPr="00000520">
        <w:rPr>
          <w:rFonts w:asciiTheme="majorBidi" w:hAnsiTheme="majorBidi" w:cstheme="majorBidi"/>
          <w:i/>
          <w:iCs/>
          <w:sz w:val="24"/>
          <w:szCs w:val="24"/>
        </w:rPr>
        <w:t xml:space="preserve"> Hashem</w:t>
      </w:r>
      <w:r w:rsidR="00BF6C45" w:rsidRPr="00000520">
        <w:rPr>
          <w:rFonts w:asciiTheme="majorBidi" w:hAnsiTheme="majorBidi" w:cstheme="majorBidi"/>
          <w:sz w:val="24"/>
          <w:szCs w:val="24"/>
        </w:rPr>
        <w:t xml:space="preserve"> and </w:t>
      </w:r>
      <w:r>
        <w:rPr>
          <w:rFonts w:asciiTheme="majorBidi" w:hAnsiTheme="majorBidi" w:cstheme="majorBidi"/>
          <w:i/>
          <w:iCs/>
          <w:sz w:val="24"/>
          <w:szCs w:val="24"/>
        </w:rPr>
        <w:t>Kiddush</w:t>
      </w:r>
      <w:r w:rsidR="00BF6C45" w:rsidRPr="00000520">
        <w:rPr>
          <w:rFonts w:asciiTheme="majorBidi" w:hAnsiTheme="majorBidi" w:cstheme="majorBidi"/>
          <w:i/>
          <w:iCs/>
          <w:sz w:val="24"/>
          <w:szCs w:val="24"/>
        </w:rPr>
        <w:t xml:space="preserve"> </w:t>
      </w:r>
      <w:proofErr w:type="spellStart"/>
      <w:r w:rsidR="00BF6C45" w:rsidRPr="00000520">
        <w:rPr>
          <w:rFonts w:asciiTheme="majorBidi" w:hAnsiTheme="majorBidi" w:cstheme="majorBidi"/>
          <w:i/>
          <w:iCs/>
          <w:sz w:val="24"/>
          <w:szCs w:val="24"/>
        </w:rPr>
        <w:t>Hahayyim</w:t>
      </w:r>
      <w:proofErr w:type="spellEnd"/>
      <w:r w:rsidR="00BF6C45" w:rsidRPr="00000520">
        <w:rPr>
          <w:rFonts w:asciiTheme="majorBidi" w:hAnsiTheme="majorBidi" w:cstheme="majorBidi"/>
          <w:sz w:val="24"/>
          <w:szCs w:val="24"/>
        </w:rPr>
        <w:t xml:space="preserve"> – Perspectives on </w:t>
      </w:r>
      <w:r w:rsidR="00BF6C45" w:rsidRPr="00000520">
        <w:rPr>
          <w:rFonts w:asciiTheme="majorBidi" w:hAnsiTheme="majorBidi" w:cstheme="majorBidi"/>
          <w:i/>
          <w:iCs/>
          <w:sz w:val="24"/>
          <w:szCs w:val="24"/>
        </w:rPr>
        <w:t>Kedusha</w:t>
      </w:r>
      <w:r w:rsidR="0021074D">
        <w:rPr>
          <w:rFonts w:asciiTheme="majorBidi" w:hAnsiTheme="majorBidi" w:cstheme="majorBidi"/>
          <w:i/>
          <w:iCs/>
          <w:sz w:val="24"/>
          <w:szCs w:val="24"/>
        </w:rPr>
        <w:t>h</w:t>
      </w:r>
      <w:r w:rsidR="00BF6C45" w:rsidRPr="00000520">
        <w:rPr>
          <w:rFonts w:asciiTheme="majorBidi" w:hAnsiTheme="majorBidi" w:cstheme="majorBidi"/>
          <w:sz w:val="24"/>
          <w:szCs w:val="24"/>
        </w:rPr>
        <w:t xml:space="preserve"> in Maimonides’ Oeuvre</w:t>
      </w:r>
    </w:p>
    <w:p w14:paraId="412C5F98" w14:textId="77777777" w:rsidR="002B53B0" w:rsidRPr="00000520" w:rsidRDefault="0092166C" w:rsidP="00F316F0">
      <w:pPr>
        <w:spacing w:before="320" w:after="240"/>
        <w:jc w:val="center"/>
        <w:rPr>
          <w:rFonts w:asciiTheme="majorBidi" w:hAnsiTheme="majorBidi" w:cstheme="majorBidi"/>
          <w:sz w:val="24"/>
          <w:szCs w:val="24"/>
        </w:rPr>
      </w:pPr>
      <w:r w:rsidRPr="00000520">
        <w:rPr>
          <w:rFonts w:asciiTheme="majorBidi" w:hAnsiTheme="majorBidi" w:cstheme="majorBidi"/>
          <w:sz w:val="24"/>
          <w:szCs w:val="24"/>
        </w:rPr>
        <w:t>(A Clarification of Maimonides</w:t>
      </w:r>
      <w:r w:rsidR="00940413">
        <w:rPr>
          <w:rFonts w:asciiTheme="majorBidi" w:hAnsiTheme="majorBidi" w:cstheme="majorBidi"/>
          <w:sz w:val="24"/>
          <w:szCs w:val="24"/>
        </w:rPr>
        <w:t>’</w:t>
      </w:r>
      <w:r w:rsidRPr="00000520">
        <w:rPr>
          <w:rFonts w:asciiTheme="majorBidi" w:hAnsiTheme="majorBidi" w:cstheme="majorBidi"/>
          <w:sz w:val="24"/>
          <w:szCs w:val="24"/>
        </w:rPr>
        <w:t xml:space="preserve"> </w:t>
      </w:r>
      <w:proofErr w:type="spellStart"/>
      <w:r w:rsidR="00D56A2D" w:rsidRPr="003923DF">
        <w:rPr>
          <w:rFonts w:asciiTheme="majorBidi" w:hAnsiTheme="majorBidi" w:cstheme="majorBidi"/>
          <w:i/>
          <w:iCs/>
          <w:sz w:val="24"/>
          <w:szCs w:val="24"/>
        </w:rPr>
        <w:t>Hilkhot</w:t>
      </w:r>
      <w:proofErr w:type="spellEnd"/>
      <w:r w:rsidR="00D56A2D" w:rsidRPr="003923DF">
        <w:rPr>
          <w:rFonts w:asciiTheme="majorBidi" w:hAnsiTheme="majorBidi" w:cstheme="majorBidi"/>
          <w:i/>
          <w:iCs/>
          <w:sz w:val="24"/>
          <w:szCs w:val="24"/>
        </w:rPr>
        <w:t xml:space="preserve"> </w:t>
      </w:r>
      <w:proofErr w:type="spellStart"/>
      <w:r w:rsidR="00D56A2D" w:rsidRPr="003923DF">
        <w:rPr>
          <w:rFonts w:asciiTheme="majorBidi" w:hAnsiTheme="majorBidi" w:cstheme="majorBidi"/>
          <w:i/>
          <w:iCs/>
          <w:sz w:val="24"/>
          <w:szCs w:val="24"/>
        </w:rPr>
        <w:t>Yesodei</w:t>
      </w:r>
      <w:proofErr w:type="spellEnd"/>
      <w:r w:rsidR="00D56A2D" w:rsidRPr="003923DF">
        <w:rPr>
          <w:rFonts w:asciiTheme="majorBidi" w:hAnsiTheme="majorBidi" w:cstheme="majorBidi"/>
          <w:i/>
          <w:iCs/>
          <w:sz w:val="24"/>
          <w:szCs w:val="24"/>
        </w:rPr>
        <w:t xml:space="preserve"> </w:t>
      </w:r>
      <w:proofErr w:type="spellStart"/>
      <w:r w:rsidR="00623973">
        <w:rPr>
          <w:rFonts w:asciiTheme="majorBidi" w:hAnsiTheme="majorBidi" w:cstheme="majorBidi"/>
          <w:i/>
          <w:iCs/>
          <w:sz w:val="24"/>
          <w:szCs w:val="24"/>
        </w:rPr>
        <w:t>Hatorah</w:t>
      </w:r>
      <w:proofErr w:type="spellEnd"/>
      <w:r w:rsidRPr="00000520">
        <w:rPr>
          <w:rFonts w:asciiTheme="majorBidi" w:hAnsiTheme="majorBidi" w:cstheme="majorBidi"/>
          <w:sz w:val="24"/>
          <w:szCs w:val="24"/>
        </w:rPr>
        <w:t xml:space="preserve"> 5:11)</w:t>
      </w:r>
    </w:p>
    <w:p w14:paraId="5E5C25EE" w14:textId="77777777" w:rsidR="00BF6C45" w:rsidRPr="00000520" w:rsidRDefault="002B53B0" w:rsidP="001B0B81">
      <w:pPr>
        <w:spacing w:before="320" w:after="240"/>
        <w:jc w:val="center"/>
        <w:rPr>
          <w:rFonts w:asciiTheme="majorBidi" w:hAnsiTheme="majorBidi" w:cstheme="majorBidi"/>
          <w:sz w:val="24"/>
          <w:szCs w:val="24"/>
        </w:rPr>
      </w:pPr>
      <w:r w:rsidRPr="00000520">
        <w:rPr>
          <w:rFonts w:asciiTheme="majorBidi" w:hAnsiTheme="majorBidi" w:cstheme="majorBidi"/>
          <w:sz w:val="24"/>
          <w:szCs w:val="24"/>
        </w:rPr>
        <w:t>I</w:t>
      </w:r>
    </w:p>
    <w:p w14:paraId="102801E4" w14:textId="7D0FF482" w:rsidR="00BF6C45" w:rsidRPr="00000520" w:rsidRDefault="00BF6C45" w:rsidP="00E9204A">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The first commandment </w:t>
      </w:r>
      <w:r w:rsidR="0073599F">
        <w:rPr>
          <w:rFonts w:asciiTheme="majorBidi" w:hAnsiTheme="majorBidi" w:cstheme="majorBidi"/>
          <w:sz w:val="24"/>
          <w:szCs w:val="24"/>
        </w:rPr>
        <w:t>discussed</w:t>
      </w:r>
      <w:r w:rsidRPr="00000520">
        <w:rPr>
          <w:rFonts w:asciiTheme="majorBidi" w:hAnsiTheme="majorBidi" w:cstheme="majorBidi"/>
          <w:sz w:val="24"/>
          <w:szCs w:val="24"/>
        </w:rPr>
        <w:t xml:space="preserve"> in </w:t>
      </w:r>
      <w:r w:rsidRPr="003923DF">
        <w:rPr>
          <w:rFonts w:asciiTheme="majorBidi" w:hAnsiTheme="majorBidi" w:cstheme="majorBidi"/>
          <w:i/>
          <w:iCs/>
          <w:sz w:val="24"/>
          <w:szCs w:val="24"/>
        </w:rPr>
        <w:t>Sefer Hamada</w:t>
      </w:r>
      <w:r w:rsidRPr="00000520">
        <w:rPr>
          <w:rFonts w:asciiTheme="majorBidi" w:hAnsiTheme="majorBidi" w:cstheme="majorBidi"/>
          <w:sz w:val="24"/>
          <w:szCs w:val="24"/>
        </w:rPr>
        <w:t xml:space="preserve"> – following the four </w:t>
      </w:r>
      <w:r w:rsidR="00B3013D" w:rsidRPr="00000520">
        <w:rPr>
          <w:rFonts w:asciiTheme="majorBidi" w:hAnsiTheme="majorBidi" w:cstheme="majorBidi"/>
          <w:sz w:val="24"/>
          <w:szCs w:val="24"/>
        </w:rPr>
        <w:t>foundational commandments of the heart</w:t>
      </w:r>
      <w:r w:rsidRPr="00000520">
        <w:rPr>
          <w:rFonts w:asciiTheme="majorBidi" w:hAnsiTheme="majorBidi" w:cstheme="majorBidi"/>
          <w:sz w:val="24"/>
          <w:szCs w:val="24"/>
        </w:rPr>
        <w:t xml:space="preserve"> that deal with the existence of the Primary Being, the </w:t>
      </w:r>
      <w:r w:rsidR="00B3013D" w:rsidRPr="00000520">
        <w:rPr>
          <w:rFonts w:asciiTheme="majorBidi" w:hAnsiTheme="majorBidi" w:cstheme="majorBidi"/>
          <w:sz w:val="24"/>
          <w:szCs w:val="24"/>
        </w:rPr>
        <w:t xml:space="preserve">singularity </w:t>
      </w:r>
      <w:r w:rsidRPr="00000520">
        <w:rPr>
          <w:rFonts w:asciiTheme="majorBidi" w:hAnsiTheme="majorBidi" w:cstheme="majorBidi"/>
          <w:sz w:val="24"/>
          <w:szCs w:val="24"/>
        </w:rPr>
        <w:t>of God, loving Him and being in awe of Him, “commandments that are the foundation of the Mosaic religion”</w:t>
      </w:r>
      <w:r w:rsidR="00FF2EE1" w:rsidRPr="00000520">
        <w:rPr>
          <w:rStyle w:val="FootnoteReference"/>
          <w:rFonts w:asciiTheme="majorBidi" w:hAnsiTheme="majorBidi" w:cstheme="majorBidi"/>
          <w:sz w:val="24"/>
          <w:szCs w:val="24"/>
        </w:rPr>
        <w:footnoteReference w:id="1"/>
      </w:r>
      <w:r w:rsidRPr="00000520">
        <w:rPr>
          <w:rFonts w:asciiTheme="majorBidi" w:hAnsiTheme="majorBidi" w:cstheme="majorBidi"/>
          <w:sz w:val="24"/>
          <w:szCs w:val="24"/>
        </w:rPr>
        <w:t xml:space="preserve"> – </w:t>
      </w:r>
      <w:r w:rsidR="00B3013D" w:rsidRPr="00000520">
        <w:rPr>
          <w:rFonts w:asciiTheme="majorBidi" w:hAnsiTheme="majorBidi" w:cstheme="majorBidi"/>
          <w:sz w:val="24"/>
          <w:szCs w:val="24"/>
        </w:rPr>
        <w:t>pertains to</w:t>
      </w:r>
      <w:r w:rsidRPr="00000520">
        <w:rPr>
          <w:rFonts w:asciiTheme="majorBidi" w:hAnsiTheme="majorBidi" w:cstheme="majorBidi"/>
          <w:sz w:val="24"/>
          <w:szCs w:val="24"/>
        </w:rPr>
        <w:t xml:space="preserve"> the positive commandment of </w:t>
      </w:r>
      <w:r w:rsidR="00C647AB">
        <w:rPr>
          <w:rFonts w:asciiTheme="majorBidi" w:hAnsiTheme="majorBidi" w:cstheme="majorBidi"/>
          <w:i/>
          <w:iCs/>
          <w:sz w:val="24"/>
          <w:szCs w:val="24"/>
        </w:rPr>
        <w:t>kiddush</w:t>
      </w:r>
      <w:r w:rsidRPr="00000520">
        <w:rPr>
          <w:rFonts w:asciiTheme="majorBidi" w:hAnsiTheme="majorBidi" w:cstheme="majorBidi"/>
          <w:i/>
          <w:iCs/>
          <w:sz w:val="24"/>
          <w:szCs w:val="24"/>
        </w:rPr>
        <w:t xml:space="preserve"> Has</w:t>
      </w:r>
      <w:r w:rsidR="00515B54" w:rsidRPr="00000520">
        <w:rPr>
          <w:rFonts w:asciiTheme="majorBidi" w:hAnsiTheme="majorBidi" w:cstheme="majorBidi"/>
          <w:i/>
          <w:iCs/>
          <w:sz w:val="24"/>
          <w:szCs w:val="24"/>
        </w:rPr>
        <w:t>h</w:t>
      </w:r>
      <w:r w:rsidRPr="00000520">
        <w:rPr>
          <w:rFonts w:asciiTheme="majorBidi" w:hAnsiTheme="majorBidi" w:cstheme="majorBidi"/>
          <w:i/>
          <w:iCs/>
          <w:sz w:val="24"/>
          <w:szCs w:val="24"/>
        </w:rPr>
        <w:t>em</w:t>
      </w:r>
      <w:r w:rsidR="00515B54" w:rsidRPr="00000520">
        <w:rPr>
          <w:rFonts w:asciiTheme="majorBidi" w:hAnsiTheme="majorBidi" w:cstheme="majorBidi"/>
          <w:sz w:val="24"/>
          <w:szCs w:val="24"/>
        </w:rPr>
        <w:t xml:space="preserve">, sanctifying the </w:t>
      </w:r>
      <w:r w:rsidR="00E51D15">
        <w:rPr>
          <w:rFonts w:asciiTheme="majorBidi" w:hAnsiTheme="majorBidi" w:cstheme="majorBidi"/>
          <w:sz w:val="24"/>
          <w:szCs w:val="24"/>
        </w:rPr>
        <w:t>n</w:t>
      </w:r>
      <w:r w:rsidR="00515B54" w:rsidRPr="00000520">
        <w:rPr>
          <w:rFonts w:asciiTheme="majorBidi" w:hAnsiTheme="majorBidi" w:cstheme="majorBidi"/>
          <w:sz w:val="24"/>
          <w:szCs w:val="24"/>
        </w:rPr>
        <w:t xml:space="preserve">ame of God, together with its </w:t>
      </w:r>
      <w:r w:rsidR="0073599F">
        <w:rPr>
          <w:rFonts w:asciiTheme="majorBidi" w:hAnsiTheme="majorBidi" w:cstheme="majorBidi"/>
          <w:sz w:val="24"/>
          <w:szCs w:val="24"/>
        </w:rPr>
        <w:t>juxtaposed</w:t>
      </w:r>
      <w:r w:rsidR="0073599F" w:rsidRPr="00000520">
        <w:rPr>
          <w:rFonts w:asciiTheme="majorBidi" w:hAnsiTheme="majorBidi" w:cstheme="majorBidi"/>
          <w:sz w:val="24"/>
          <w:szCs w:val="24"/>
        </w:rPr>
        <w:t xml:space="preserve"> </w:t>
      </w:r>
      <w:r w:rsidR="00515B54" w:rsidRPr="00000520">
        <w:rPr>
          <w:rFonts w:asciiTheme="majorBidi" w:hAnsiTheme="majorBidi" w:cstheme="majorBidi"/>
          <w:sz w:val="24"/>
          <w:szCs w:val="24"/>
        </w:rPr>
        <w:t xml:space="preserve">negative commandment that forbids the desecration of His </w:t>
      </w:r>
      <w:r w:rsidR="00F3338E">
        <w:rPr>
          <w:rFonts w:asciiTheme="majorBidi" w:hAnsiTheme="majorBidi" w:cstheme="majorBidi"/>
          <w:sz w:val="24"/>
          <w:szCs w:val="24"/>
        </w:rPr>
        <w:t>n</w:t>
      </w:r>
      <w:r w:rsidR="00515B54" w:rsidRPr="00000520">
        <w:rPr>
          <w:rFonts w:asciiTheme="majorBidi" w:hAnsiTheme="majorBidi" w:cstheme="majorBidi"/>
          <w:sz w:val="24"/>
          <w:szCs w:val="24"/>
        </w:rPr>
        <w:t>ame: “</w:t>
      </w:r>
      <w:r w:rsidR="00F316F0" w:rsidRPr="00A34AF1">
        <w:rPr>
          <w:rFonts w:asciiTheme="majorBidi" w:hAnsiTheme="majorBidi" w:cstheme="majorBidi"/>
          <w:sz w:val="24"/>
          <w:szCs w:val="24"/>
        </w:rPr>
        <w:t xml:space="preserve">All [members of] the House of Israel are under obligation to sanctify this </w:t>
      </w:r>
      <w:r w:rsidR="006953EC">
        <w:rPr>
          <w:rFonts w:asciiTheme="majorBidi" w:hAnsiTheme="majorBidi" w:cstheme="majorBidi"/>
          <w:sz w:val="24"/>
          <w:szCs w:val="24"/>
        </w:rPr>
        <w:t>g</w:t>
      </w:r>
      <w:r w:rsidR="00F316F0" w:rsidRPr="00A34AF1">
        <w:rPr>
          <w:rFonts w:asciiTheme="majorBidi" w:hAnsiTheme="majorBidi" w:cstheme="majorBidi"/>
          <w:sz w:val="24"/>
          <w:szCs w:val="24"/>
        </w:rPr>
        <w:t xml:space="preserve">reat </w:t>
      </w:r>
      <w:r w:rsidR="006953EC">
        <w:rPr>
          <w:rFonts w:asciiTheme="majorBidi" w:hAnsiTheme="majorBidi" w:cstheme="majorBidi"/>
          <w:sz w:val="24"/>
          <w:szCs w:val="24"/>
        </w:rPr>
        <w:t>n</w:t>
      </w:r>
      <w:r w:rsidR="00F316F0" w:rsidRPr="00A34AF1">
        <w:rPr>
          <w:rFonts w:asciiTheme="majorBidi" w:hAnsiTheme="majorBidi" w:cstheme="majorBidi"/>
          <w:sz w:val="24"/>
          <w:szCs w:val="24"/>
        </w:rPr>
        <w:t>ame, as it is said</w:t>
      </w:r>
      <w:r w:rsidR="00C52599">
        <w:rPr>
          <w:rFonts w:asciiTheme="majorBidi" w:hAnsiTheme="majorBidi" w:cstheme="majorBidi"/>
          <w:sz w:val="24"/>
          <w:szCs w:val="24"/>
        </w:rPr>
        <w:t>:</w:t>
      </w:r>
      <w:r w:rsidR="00F316F0" w:rsidRPr="00A34AF1">
        <w:rPr>
          <w:rFonts w:asciiTheme="majorBidi" w:hAnsiTheme="majorBidi" w:cstheme="majorBidi"/>
          <w:sz w:val="24"/>
          <w:szCs w:val="24"/>
        </w:rPr>
        <w:t xml:space="preserve"> “</w:t>
      </w:r>
      <w:r w:rsidR="00B241EB">
        <w:rPr>
          <w:rFonts w:asciiTheme="majorBidi" w:hAnsiTheme="majorBidi" w:cstheme="majorBidi"/>
          <w:sz w:val="24"/>
          <w:szCs w:val="24"/>
        </w:rPr>
        <w:t>That I may be sanctified in the midst of the Israelites</w:t>
      </w:r>
      <w:r w:rsidR="00F316F0" w:rsidRPr="00A34AF1">
        <w:rPr>
          <w:rFonts w:asciiTheme="majorBidi" w:hAnsiTheme="majorBidi" w:cstheme="majorBidi"/>
          <w:sz w:val="24"/>
          <w:szCs w:val="24"/>
        </w:rPr>
        <w:t>” (Lev</w:t>
      </w:r>
      <w:r w:rsidR="00B241EB">
        <w:rPr>
          <w:rFonts w:asciiTheme="majorBidi" w:hAnsiTheme="majorBidi" w:cstheme="majorBidi"/>
          <w:sz w:val="24"/>
          <w:szCs w:val="24"/>
        </w:rPr>
        <w:t>.</w:t>
      </w:r>
      <w:r w:rsidR="00F316F0" w:rsidRPr="00A34AF1">
        <w:rPr>
          <w:rFonts w:asciiTheme="majorBidi" w:hAnsiTheme="majorBidi" w:cstheme="majorBidi"/>
          <w:sz w:val="24"/>
          <w:szCs w:val="24"/>
        </w:rPr>
        <w:t xml:space="preserve"> 22:32), and are proscribed from profaning </w:t>
      </w:r>
      <w:r w:rsidR="00513EAC">
        <w:rPr>
          <w:rFonts w:asciiTheme="majorBidi" w:hAnsiTheme="majorBidi" w:cstheme="majorBidi"/>
          <w:sz w:val="24"/>
          <w:szCs w:val="24"/>
        </w:rPr>
        <w:t>i</w:t>
      </w:r>
      <w:r w:rsidR="00F316F0" w:rsidRPr="00A34AF1">
        <w:rPr>
          <w:rFonts w:asciiTheme="majorBidi" w:hAnsiTheme="majorBidi" w:cstheme="majorBidi"/>
          <w:sz w:val="24"/>
          <w:szCs w:val="24"/>
        </w:rPr>
        <w:t>t, as it is said: “</w:t>
      </w:r>
      <w:r w:rsidR="00B241EB">
        <w:rPr>
          <w:rFonts w:asciiTheme="majorBidi" w:hAnsiTheme="majorBidi" w:cstheme="majorBidi"/>
          <w:sz w:val="24"/>
          <w:szCs w:val="24"/>
        </w:rPr>
        <w:t>Do</w:t>
      </w:r>
      <w:r w:rsidR="00F316F0" w:rsidRPr="00A34AF1">
        <w:rPr>
          <w:rFonts w:asciiTheme="majorBidi" w:hAnsiTheme="majorBidi" w:cstheme="majorBidi"/>
          <w:sz w:val="24"/>
          <w:szCs w:val="24"/>
        </w:rPr>
        <w:t xml:space="preserve"> not profane </w:t>
      </w:r>
      <w:r w:rsidR="00CA1B40">
        <w:rPr>
          <w:rFonts w:asciiTheme="majorBidi" w:hAnsiTheme="majorBidi" w:cstheme="majorBidi"/>
          <w:sz w:val="24"/>
          <w:szCs w:val="24"/>
        </w:rPr>
        <w:t>M</w:t>
      </w:r>
      <w:r w:rsidR="00F316F0" w:rsidRPr="00A34AF1">
        <w:rPr>
          <w:rFonts w:asciiTheme="majorBidi" w:hAnsiTheme="majorBidi" w:cstheme="majorBidi"/>
          <w:sz w:val="24"/>
          <w:szCs w:val="24"/>
        </w:rPr>
        <w:t xml:space="preserve">y </w:t>
      </w:r>
      <w:r w:rsidR="009C184A">
        <w:rPr>
          <w:rFonts w:asciiTheme="majorBidi" w:hAnsiTheme="majorBidi" w:cstheme="majorBidi"/>
          <w:sz w:val="24"/>
          <w:szCs w:val="24"/>
        </w:rPr>
        <w:t>h</w:t>
      </w:r>
      <w:r w:rsidR="00F316F0" w:rsidRPr="00A34AF1">
        <w:rPr>
          <w:rFonts w:asciiTheme="majorBidi" w:hAnsiTheme="majorBidi" w:cstheme="majorBidi"/>
          <w:sz w:val="24"/>
          <w:szCs w:val="24"/>
        </w:rPr>
        <w:t xml:space="preserve">oly </w:t>
      </w:r>
      <w:r w:rsidR="00CA1B40">
        <w:rPr>
          <w:rFonts w:asciiTheme="majorBidi" w:hAnsiTheme="majorBidi" w:cstheme="majorBidi"/>
          <w:sz w:val="24"/>
          <w:szCs w:val="24"/>
        </w:rPr>
        <w:t>n</w:t>
      </w:r>
      <w:r w:rsidR="00F316F0" w:rsidRPr="00A34AF1">
        <w:rPr>
          <w:rFonts w:asciiTheme="majorBidi" w:hAnsiTheme="majorBidi" w:cstheme="majorBidi"/>
          <w:sz w:val="24"/>
          <w:szCs w:val="24"/>
        </w:rPr>
        <w:t>ame” (Lev.</w:t>
      </w:r>
      <w:r w:rsidR="00B241EB">
        <w:rPr>
          <w:rFonts w:asciiTheme="majorBidi" w:hAnsiTheme="majorBidi" w:cstheme="majorBidi"/>
          <w:sz w:val="24"/>
          <w:szCs w:val="24"/>
        </w:rPr>
        <w:t xml:space="preserve"> </w:t>
      </w:r>
      <w:r w:rsidR="00F316F0" w:rsidRPr="00A34AF1">
        <w:rPr>
          <w:rFonts w:asciiTheme="majorBidi" w:hAnsiTheme="majorBidi" w:cstheme="majorBidi"/>
          <w:sz w:val="24"/>
          <w:szCs w:val="24"/>
        </w:rPr>
        <w:t>22:32</w:t>
      </w:r>
      <w:r w:rsidR="00515B54" w:rsidRPr="00000520">
        <w:rPr>
          <w:rFonts w:asciiTheme="majorBidi" w:hAnsiTheme="majorBidi" w:cstheme="majorBidi"/>
          <w:sz w:val="24"/>
          <w:szCs w:val="24"/>
        </w:rPr>
        <w:t>).”</w:t>
      </w:r>
      <w:r w:rsidR="002D6A8B" w:rsidRPr="00000520">
        <w:rPr>
          <w:rStyle w:val="FootnoteReference"/>
          <w:rFonts w:asciiTheme="majorBidi" w:hAnsiTheme="majorBidi" w:cstheme="majorBidi"/>
          <w:sz w:val="24"/>
          <w:szCs w:val="24"/>
        </w:rPr>
        <w:footnoteReference w:id="2"/>
      </w:r>
      <w:r w:rsidR="00515B54" w:rsidRPr="00000520">
        <w:rPr>
          <w:rFonts w:asciiTheme="majorBidi" w:hAnsiTheme="majorBidi" w:cstheme="majorBidi"/>
          <w:sz w:val="24"/>
          <w:szCs w:val="24"/>
        </w:rPr>
        <w:t xml:space="preserve"> The </w:t>
      </w:r>
      <w:r w:rsidR="00515B54" w:rsidRPr="00000520">
        <w:rPr>
          <w:rFonts w:asciiTheme="majorBidi" w:hAnsiTheme="majorBidi" w:cstheme="majorBidi"/>
          <w:sz w:val="24"/>
          <w:szCs w:val="24"/>
        </w:rPr>
        <w:lastRenderedPageBreak/>
        <w:t xml:space="preserve">Oral Torah clearly </w:t>
      </w:r>
      <w:r w:rsidR="00B3013D" w:rsidRPr="00000520">
        <w:rPr>
          <w:rFonts w:asciiTheme="majorBidi" w:hAnsiTheme="majorBidi" w:cstheme="majorBidi"/>
          <w:sz w:val="24"/>
          <w:szCs w:val="24"/>
        </w:rPr>
        <w:t xml:space="preserve">stipulates </w:t>
      </w:r>
      <w:r w:rsidR="00515B54" w:rsidRPr="00000520">
        <w:rPr>
          <w:rFonts w:asciiTheme="majorBidi" w:hAnsiTheme="majorBidi" w:cstheme="majorBidi"/>
          <w:sz w:val="24"/>
          <w:szCs w:val="24"/>
        </w:rPr>
        <w:t xml:space="preserve">that there are situations in which a Jew must </w:t>
      </w:r>
      <w:r w:rsidR="00E9204A" w:rsidRPr="00E9204A">
        <w:rPr>
          <w:rFonts w:asciiTheme="majorBidi" w:hAnsiTheme="majorBidi" w:cstheme="majorBidi"/>
          <w:sz w:val="24"/>
          <w:szCs w:val="24"/>
        </w:rPr>
        <w:t xml:space="preserve">let himself be </w:t>
      </w:r>
      <w:r w:rsidR="00E9204A">
        <w:rPr>
          <w:rFonts w:asciiTheme="majorBidi" w:hAnsiTheme="majorBidi" w:cstheme="majorBidi"/>
          <w:sz w:val="24"/>
          <w:szCs w:val="24"/>
        </w:rPr>
        <w:t xml:space="preserve">killed </w:t>
      </w:r>
      <w:r w:rsidR="00FF2EE1" w:rsidRPr="00000520">
        <w:rPr>
          <w:rFonts w:asciiTheme="majorBidi" w:hAnsiTheme="majorBidi" w:cstheme="majorBidi"/>
          <w:sz w:val="24"/>
          <w:szCs w:val="24"/>
        </w:rPr>
        <w:t>rather</w:t>
      </w:r>
      <w:r w:rsidR="00515B54" w:rsidRPr="00000520">
        <w:rPr>
          <w:rFonts w:asciiTheme="majorBidi" w:hAnsiTheme="majorBidi" w:cstheme="majorBidi"/>
          <w:sz w:val="24"/>
          <w:szCs w:val="24"/>
        </w:rPr>
        <w:t xml:space="preserve"> </w:t>
      </w:r>
      <w:r w:rsidR="00B3013D" w:rsidRPr="00000520">
        <w:rPr>
          <w:rFonts w:asciiTheme="majorBidi" w:hAnsiTheme="majorBidi" w:cstheme="majorBidi"/>
          <w:sz w:val="24"/>
          <w:szCs w:val="24"/>
        </w:rPr>
        <w:t>than transgress one of three cardinal sins</w:t>
      </w:r>
      <w:r w:rsidR="00515B54" w:rsidRPr="00000520">
        <w:rPr>
          <w:rFonts w:asciiTheme="majorBidi" w:hAnsiTheme="majorBidi" w:cstheme="majorBidi"/>
          <w:sz w:val="24"/>
          <w:szCs w:val="24"/>
        </w:rPr>
        <w:t xml:space="preserve"> (idolatry, illicit sex</w:t>
      </w:r>
      <w:r w:rsidR="00FF2EE1" w:rsidRPr="00000520">
        <w:rPr>
          <w:rFonts w:asciiTheme="majorBidi" w:hAnsiTheme="majorBidi" w:cstheme="majorBidi"/>
          <w:sz w:val="24"/>
          <w:szCs w:val="24"/>
        </w:rPr>
        <w:t>ual</w:t>
      </w:r>
      <w:r w:rsidR="00515B54" w:rsidRPr="00000520">
        <w:rPr>
          <w:rFonts w:asciiTheme="majorBidi" w:hAnsiTheme="majorBidi" w:cstheme="majorBidi"/>
          <w:sz w:val="24"/>
          <w:szCs w:val="24"/>
        </w:rPr>
        <w:t xml:space="preserve"> behavior, and bloodshed)</w:t>
      </w:r>
      <w:r w:rsidR="00836DDE" w:rsidRPr="00000520">
        <w:rPr>
          <w:rFonts w:asciiTheme="majorBidi" w:hAnsiTheme="majorBidi" w:cstheme="majorBidi"/>
          <w:sz w:val="24"/>
          <w:szCs w:val="24"/>
        </w:rPr>
        <w:t>.</w:t>
      </w:r>
      <w:r w:rsidR="00515B54" w:rsidRPr="00000520">
        <w:rPr>
          <w:rFonts w:asciiTheme="majorBidi" w:hAnsiTheme="majorBidi" w:cstheme="majorBidi"/>
          <w:sz w:val="24"/>
          <w:szCs w:val="24"/>
        </w:rPr>
        <w:t xml:space="preserve"> At time</w:t>
      </w:r>
      <w:r w:rsidR="00B3013D" w:rsidRPr="00000520">
        <w:rPr>
          <w:rFonts w:asciiTheme="majorBidi" w:hAnsiTheme="majorBidi" w:cstheme="majorBidi"/>
          <w:sz w:val="24"/>
          <w:szCs w:val="24"/>
        </w:rPr>
        <w:t>s</w:t>
      </w:r>
      <w:r w:rsidR="00515B54" w:rsidRPr="00000520">
        <w:rPr>
          <w:rFonts w:asciiTheme="majorBidi" w:hAnsiTheme="majorBidi" w:cstheme="majorBidi"/>
          <w:sz w:val="24"/>
          <w:szCs w:val="24"/>
        </w:rPr>
        <w:t xml:space="preserve"> of </w:t>
      </w:r>
      <w:r w:rsidR="00836DDE" w:rsidRPr="00000520">
        <w:rPr>
          <w:rFonts w:asciiTheme="majorBidi" w:hAnsiTheme="majorBidi" w:cstheme="majorBidi"/>
          <w:sz w:val="24"/>
          <w:szCs w:val="24"/>
        </w:rPr>
        <w:t>religious persecution</w:t>
      </w:r>
      <w:r w:rsidR="00515B54" w:rsidRPr="00000520">
        <w:rPr>
          <w:rFonts w:asciiTheme="majorBidi" w:hAnsiTheme="majorBidi" w:cstheme="majorBidi"/>
          <w:sz w:val="24"/>
          <w:szCs w:val="24"/>
        </w:rPr>
        <w:t xml:space="preserve">, when </w:t>
      </w:r>
      <w:r w:rsidR="00836DDE" w:rsidRPr="00000520">
        <w:rPr>
          <w:rFonts w:asciiTheme="majorBidi" w:hAnsiTheme="majorBidi" w:cstheme="majorBidi"/>
          <w:sz w:val="24"/>
          <w:szCs w:val="24"/>
        </w:rPr>
        <w:t>t</w:t>
      </w:r>
      <w:r w:rsidR="00515B54" w:rsidRPr="00000520">
        <w:rPr>
          <w:rFonts w:asciiTheme="majorBidi" w:hAnsiTheme="majorBidi" w:cstheme="majorBidi"/>
          <w:sz w:val="24"/>
          <w:szCs w:val="24"/>
        </w:rPr>
        <w:t>he</w:t>
      </w:r>
      <w:r w:rsidR="00836DDE" w:rsidRPr="00000520">
        <w:rPr>
          <w:rFonts w:asciiTheme="majorBidi" w:hAnsiTheme="majorBidi" w:cstheme="majorBidi"/>
          <w:sz w:val="24"/>
          <w:szCs w:val="24"/>
        </w:rPr>
        <w:t xml:space="preserve"> </w:t>
      </w:r>
      <w:r w:rsidR="00515B54" w:rsidRPr="00000520">
        <w:rPr>
          <w:rFonts w:asciiTheme="majorBidi" w:hAnsiTheme="majorBidi" w:cstheme="majorBidi"/>
          <w:sz w:val="24"/>
          <w:szCs w:val="24"/>
        </w:rPr>
        <w:t>oppressive enemy</w:t>
      </w:r>
      <w:r w:rsidR="00836DDE" w:rsidRPr="00000520">
        <w:rPr>
          <w:rFonts w:asciiTheme="majorBidi" w:hAnsiTheme="majorBidi" w:cstheme="majorBidi"/>
          <w:sz w:val="24"/>
          <w:szCs w:val="24"/>
        </w:rPr>
        <w:t xml:space="preserve"> </w:t>
      </w:r>
      <w:r w:rsidR="00B3013D" w:rsidRPr="00000520">
        <w:rPr>
          <w:rFonts w:asciiTheme="majorBidi" w:hAnsiTheme="majorBidi" w:cstheme="majorBidi"/>
          <w:sz w:val="24"/>
          <w:szCs w:val="24"/>
        </w:rPr>
        <w:t>seeks to eradicate the Israelite faith, the individual is compelled to embrace martyrdom, even for the observance of other Torah commandments</w:t>
      </w:r>
      <w:r w:rsidR="00515B54" w:rsidRPr="00000520">
        <w:rPr>
          <w:rFonts w:asciiTheme="majorBidi" w:hAnsiTheme="majorBidi" w:cstheme="majorBidi"/>
          <w:sz w:val="24"/>
          <w:szCs w:val="24"/>
        </w:rPr>
        <w:t>.</w:t>
      </w:r>
      <w:r w:rsidR="00836DDE" w:rsidRPr="00000520">
        <w:rPr>
          <w:rFonts w:asciiTheme="majorBidi" w:hAnsiTheme="majorBidi" w:cstheme="majorBidi"/>
          <w:sz w:val="24"/>
          <w:szCs w:val="24"/>
        </w:rPr>
        <w:t xml:space="preserve"> </w:t>
      </w:r>
      <w:r w:rsidR="007B5E02" w:rsidRPr="00000520">
        <w:rPr>
          <w:rFonts w:asciiTheme="majorBidi" w:hAnsiTheme="majorBidi" w:cstheme="majorBidi"/>
          <w:sz w:val="24"/>
          <w:szCs w:val="24"/>
        </w:rPr>
        <w:t>“</w:t>
      </w:r>
      <w:r w:rsidR="00F316F0" w:rsidRPr="00F316F0">
        <w:rPr>
          <w:rFonts w:asciiTheme="majorBidi" w:hAnsiTheme="majorBidi" w:cstheme="majorBidi"/>
          <w:sz w:val="24"/>
          <w:szCs w:val="24"/>
        </w:rPr>
        <w:t xml:space="preserve">Anyone of whom it is said </w:t>
      </w:r>
      <w:r w:rsidR="00F316F0">
        <w:rPr>
          <w:rFonts w:asciiTheme="majorBidi" w:hAnsiTheme="majorBidi" w:cstheme="majorBidi"/>
          <w:sz w:val="24"/>
          <w:szCs w:val="24"/>
        </w:rPr>
        <w:t>‘</w:t>
      </w:r>
      <w:r w:rsidR="00F316F0" w:rsidRPr="00F316F0">
        <w:rPr>
          <w:rFonts w:asciiTheme="majorBidi" w:hAnsiTheme="majorBidi" w:cstheme="majorBidi"/>
          <w:sz w:val="24"/>
          <w:szCs w:val="24"/>
        </w:rPr>
        <w:t>Let him be killed rather than transgress</w:t>
      </w:r>
      <w:r w:rsidR="00F316F0">
        <w:rPr>
          <w:rFonts w:asciiTheme="majorBidi" w:hAnsiTheme="majorBidi" w:cstheme="majorBidi"/>
          <w:sz w:val="24"/>
          <w:szCs w:val="24"/>
        </w:rPr>
        <w:t>’</w:t>
      </w:r>
      <w:r w:rsidR="00F316F0" w:rsidRPr="00F316F0">
        <w:rPr>
          <w:rFonts w:asciiTheme="majorBidi" w:hAnsiTheme="majorBidi" w:cstheme="majorBidi"/>
          <w:sz w:val="24"/>
          <w:szCs w:val="24"/>
        </w:rPr>
        <w:t xml:space="preserve"> who</w:t>
      </w:r>
      <w:r w:rsidR="00F316F0">
        <w:rPr>
          <w:rFonts w:asciiTheme="majorBidi" w:hAnsiTheme="majorBidi" w:cstheme="majorBidi"/>
          <w:sz w:val="24"/>
          <w:szCs w:val="24"/>
        </w:rPr>
        <w:t xml:space="preserve"> is</w:t>
      </w:r>
      <w:r w:rsidR="00F316F0" w:rsidRPr="00F316F0">
        <w:rPr>
          <w:rFonts w:asciiTheme="majorBidi" w:hAnsiTheme="majorBidi" w:cstheme="majorBidi"/>
          <w:sz w:val="24"/>
          <w:szCs w:val="24"/>
        </w:rPr>
        <w:t xml:space="preserve"> killed and does not transgress, sanctifies the </w:t>
      </w:r>
      <w:r w:rsidR="00E51D15">
        <w:rPr>
          <w:rFonts w:asciiTheme="majorBidi" w:hAnsiTheme="majorBidi" w:cstheme="majorBidi"/>
          <w:sz w:val="24"/>
          <w:szCs w:val="24"/>
        </w:rPr>
        <w:t>n</w:t>
      </w:r>
      <w:r w:rsidR="00F316F0" w:rsidRPr="00F316F0">
        <w:rPr>
          <w:rFonts w:asciiTheme="majorBidi" w:hAnsiTheme="majorBidi" w:cstheme="majorBidi"/>
          <w:sz w:val="24"/>
          <w:szCs w:val="24"/>
        </w:rPr>
        <w:t>ame</w:t>
      </w:r>
      <w:r w:rsidR="00F316F0">
        <w:rPr>
          <w:rFonts w:asciiTheme="majorBidi" w:hAnsiTheme="majorBidi" w:cstheme="majorBidi"/>
          <w:sz w:val="24"/>
          <w:szCs w:val="24"/>
        </w:rPr>
        <w:t>.”</w:t>
      </w:r>
      <w:r w:rsidR="00B3013D" w:rsidRPr="00000520">
        <w:rPr>
          <w:rFonts w:asciiTheme="majorBidi" w:hAnsiTheme="majorBidi" w:cstheme="majorBidi"/>
          <w:sz w:val="24"/>
          <w:szCs w:val="24"/>
        </w:rPr>
        <w:t xml:space="preserve"> </w:t>
      </w:r>
      <w:r w:rsidR="00E9204A">
        <w:rPr>
          <w:rStyle w:val="FootnoteReference"/>
          <w:rFonts w:asciiTheme="majorBidi" w:hAnsiTheme="majorBidi" w:cstheme="majorBidi"/>
          <w:sz w:val="24"/>
          <w:szCs w:val="24"/>
        </w:rPr>
        <w:footnoteReference w:id="3"/>
      </w:r>
      <w:r w:rsidR="00B241EB">
        <w:rPr>
          <w:rFonts w:asciiTheme="majorBidi" w:hAnsiTheme="majorBidi" w:cstheme="majorBidi"/>
          <w:sz w:val="24"/>
          <w:szCs w:val="24"/>
        </w:rPr>
        <w:t xml:space="preserve"> </w:t>
      </w:r>
    </w:p>
    <w:p w14:paraId="69DD46EA" w14:textId="0534A0F0" w:rsidR="00D76797" w:rsidRPr="00000520" w:rsidRDefault="00D76797" w:rsidP="00B241EB">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It is a well-acknowledged principle in Jewish law that regarding most commandments an individual is obligated to transgress rather than sacrifice his life, for the Torah testifies </w:t>
      </w:r>
      <w:r w:rsidR="007B5E02" w:rsidRPr="00000520">
        <w:rPr>
          <w:rFonts w:asciiTheme="majorBidi" w:hAnsiTheme="majorBidi" w:cstheme="majorBidi"/>
          <w:sz w:val="24"/>
          <w:szCs w:val="24"/>
        </w:rPr>
        <w:t>concerning</w:t>
      </w:r>
      <w:r w:rsidRPr="00000520">
        <w:rPr>
          <w:rFonts w:asciiTheme="majorBidi" w:hAnsiTheme="majorBidi" w:cstheme="majorBidi"/>
          <w:sz w:val="24"/>
          <w:szCs w:val="24"/>
        </w:rPr>
        <w:t xml:space="preserve"> the commandments </w:t>
      </w:r>
      <w:r w:rsidR="007B5E02" w:rsidRPr="00000520">
        <w:rPr>
          <w:rFonts w:asciiTheme="majorBidi" w:hAnsiTheme="majorBidi" w:cstheme="majorBidi"/>
          <w:sz w:val="24"/>
          <w:szCs w:val="24"/>
        </w:rPr>
        <w:t>“</w:t>
      </w:r>
      <w:r w:rsidR="00B241EB">
        <w:rPr>
          <w:rFonts w:asciiTheme="majorBidi" w:hAnsiTheme="majorBidi" w:cstheme="majorBidi"/>
          <w:sz w:val="24"/>
          <w:szCs w:val="24"/>
        </w:rPr>
        <w:t>for by them a person shall live</w:t>
      </w:r>
      <w:r w:rsidRPr="00000520">
        <w:rPr>
          <w:rFonts w:asciiTheme="majorBidi" w:hAnsiTheme="majorBidi" w:cstheme="majorBidi"/>
          <w:sz w:val="24"/>
          <w:szCs w:val="24"/>
        </w:rPr>
        <w:t>” (Lev</w:t>
      </w:r>
      <w:r w:rsidR="00F316F0">
        <w:rPr>
          <w:rFonts w:asciiTheme="majorBidi" w:hAnsiTheme="majorBidi" w:cstheme="majorBidi"/>
          <w:sz w:val="24"/>
          <w:szCs w:val="24"/>
        </w:rPr>
        <w:t>.</w:t>
      </w:r>
      <w:r w:rsidRPr="00000520">
        <w:rPr>
          <w:rFonts w:asciiTheme="majorBidi" w:hAnsiTheme="majorBidi" w:cstheme="majorBidi"/>
          <w:sz w:val="24"/>
          <w:szCs w:val="24"/>
        </w:rPr>
        <w:t xml:space="preserve"> 18:5), understood by the sages as “‘</w:t>
      </w:r>
      <w:r w:rsidR="00B241EB" w:rsidRPr="00B241EB">
        <w:rPr>
          <w:rFonts w:asciiTheme="majorBidi" w:hAnsiTheme="majorBidi" w:cstheme="majorBidi"/>
          <w:sz w:val="24"/>
          <w:szCs w:val="24"/>
        </w:rPr>
        <w:t>for by them a person shall live</w:t>
      </w:r>
      <w:r w:rsidRPr="00000520">
        <w:rPr>
          <w:rFonts w:asciiTheme="majorBidi" w:hAnsiTheme="majorBidi" w:cstheme="majorBidi"/>
          <w:sz w:val="24"/>
          <w:szCs w:val="24"/>
        </w:rPr>
        <w:t xml:space="preserve">,’ but they were not given so that one will die due to </w:t>
      </w:r>
      <w:r w:rsidR="00C05D97">
        <w:rPr>
          <w:rFonts w:asciiTheme="majorBidi" w:hAnsiTheme="majorBidi" w:cstheme="majorBidi"/>
          <w:sz w:val="24"/>
          <w:szCs w:val="24"/>
        </w:rPr>
        <w:t>one’s</w:t>
      </w:r>
      <w:r w:rsidRPr="00000520">
        <w:rPr>
          <w:rFonts w:asciiTheme="majorBidi" w:hAnsiTheme="majorBidi" w:cstheme="majorBidi"/>
          <w:sz w:val="24"/>
          <w:szCs w:val="24"/>
        </w:rPr>
        <w:t xml:space="preserve"> observance” (San</w:t>
      </w:r>
      <w:r w:rsidR="007C1C24">
        <w:rPr>
          <w:rFonts w:asciiTheme="majorBidi" w:hAnsiTheme="majorBidi" w:cstheme="majorBidi"/>
          <w:sz w:val="24"/>
          <w:szCs w:val="24"/>
        </w:rPr>
        <w:t>hedrin</w:t>
      </w:r>
      <w:r w:rsidRPr="00000520">
        <w:rPr>
          <w:rFonts w:asciiTheme="majorBidi" w:hAnsiTheme="majorBidi" w:cstheme="majorBidi"/>
          <w:sz w:val="24"/>
          <w:szCs w:val="24"/>
        </w:rPr>
        <w:t xml:space="preserve"> 74a). Therefore, should an individual </w:t>
      </w:r>
      <w:r w:rsidR="000E1DD3">
        <w:rPr>
          <w:rFonts w:asciiTheme="majorBidi" w:hAnsiTheme="majorBidi" w:cstheme="majorBidi"/>
          <w:sz w:val="24"/>
          <w:szCs w:val="24"/>
        </w:rPr>
        <w:t xml:space="preserve">in such cases </w:t>
      </w:r>
      <w:r w:rsidRPr="00000520">
        <w:rPr>
          <w:rFonts w:asciiTheme="majorBidi" w:hAnsiTheme="majorBidi" w:cstheme="majorBidi"/>
          <w:sz w:val="24"/>
          <w:szCs w:val="24"/>
        </w:rPr>
        <w:t xml:space="preserve">willingly forfeit </w:t>
      </w:r>
      <w:r w:rsidR="00C05D97">
        <w:rPr>
          <w:rFonts w:asciiTheme="majorBidi" w:hAnsiTheme="majorBidi" w:cstheme="majorBidi"/>
          <w:sz w:val="24"/>
          <w:szCs w:val="24"/>
        </w:rPr>
        <w:t xml:space="preserve">his </w:t>
      </w:r>
      <w:r w:rsidRPr="00000520">
        <w:rPr>
          <w:rFonts w:asciiTheme="majorBidi" w:hAnsiTheme="majorBidi" w:cstheme="majorBidi"/>
          <w:sz w:val="24"/>
          <w:szCs w:val="24"/>
        </w:rPr>
        <w:t>life instead of transgressing, Maimonides staunchly</w:t>
      </w:r>
      <w:r w:rsidR="000E1DD3">
        <w:rPr>
          <w:rFonts w:asciiTheme="majorBidi" w:hAnsiTheme="majorBidi" w:cstheme="majorBidi"/>
          <w:sz w:val="24"/>
          <w:szCs w:val="24"/>
        </w:rPr>
        <w:t xml:space="preserve"> and famously</w:t>
      </w:r>
      <w:r w:rsidRPr="00000520">
        <w:rPr>
          <w:rFonts w:asciiTheme="majorBidi" w:hAnsiTheme="majorBidi" w:cstheme="majorBidi"/>
          <w:sz w:val="24"/>
          <w:szCs w:val="24"/>
        </w:rPr>
        <w:t xml:space="preserve"> asserts that “he is held accountable for his life.” This viewpoint is notably articulated </w:t>
      </w:r>
      <w:r w:rsidR="00D857D8" w:rsidRPr="00000520">
        <w:rPr>
          <w:rFonts w:asciiTheme="majorBidi" w:hAnsiTheme="majorBidi" w:cstheme="majorBidi"/>
          <w:sz w:val="24"/>
          <w:szCs w:val="24"/>
        </w:rPr>
        <w:t>at the beginning of the chapter (5:1):</w:t>
      </w:r>
      <w:r w:rsidRPr="00000520">
        <w:rPr>
          <w:rFonts w:asciiTheme="majorBidi" w:hAnsiTheme="majorBidi" w:cstheme="majorBidi"/>
          <w:sz w:val="24"/>
          <w:szCs w:val="24"/>
        </w:rPr>
        <w:t xml:space="preserve"> “</w:t>
      </w:r>
      <w:r w:rsidR="00231813" w:rsidRPr="00231813">
        <w:rPr>
          <w:rFonts w:asciiTheme="majorBidi" w:hAnsiTheme="majorBidi" w:cstheme="majorBidi"/>
          <w:sz w:val="24"/>
          <w:szCs w:val="24"/>
        </w:rPr>
        <w:t>If he dies and does not transgress, he is held accountable for [the loss of] his life</w:t>
      </w:r>
      <w:r w:rsidR="00231813">
        <w:rPr>
          <w:rFonts w:asciiTheme="majorBidi" w:hAnsiTheme="majorBidi" w:cstheme="majorBidi"/>
          <w:sz w:val="24"/>
          <w:szCs w:val="24"/>
        </w:rPr>
        <w:t>,</w:t>
      </w:r>
      <w:r w:rsidRPr="00000520">
        <w:rPr>
          <w:rFonts w:asciiTheme="majorBidi" w:hAnsiTheme="majorBidi" w:cstheme="majorBidi"/>
          <w:sz w:val="24"/>
          <w:szCs w:val="24"/>
        </w:rPr>
        <w:t xml:space="preserve">” and is reiterated </w:t>
      </w:r>
      <w:r w:rsidR="00D857D8" w:rsidRPr="00000520">
        <w:rPr>
          <w:rFonts w:asciiTheme="majorBidi" w:hAnsiTheme="majorBidi" w:cstheme="majorBidi"/>
          <w:sz w:val="24"/>
          <w:szCs w:val="24"/>
        </w:rPr>
        <w:t>soon afterward (5:4):</w:t>
      </w:r>
      <w:r w:rsidRPr="00000520">
        <w:rPr>
          <w:rFonts w:asciiTheme="majorBidi" w:hAnsiTheme="majorBidi" w:cstheme="majorBidi"/>
          <w:sz w:val="24"/>
          <w:szCs w:val="24"/>
        </w:rPr>
        <w:t xml:space="preserve"> “</w:t>
      </w:r>
      <w:r w:rsidR="00231813" w:rsidRPr="00231813">
        <w:rPr>
          <w:rFonts w:asciiTheme="majorBidi" w:hAnsiTheme="majorBidi" w:cstheme="majorBidi"/>
          <w:sz w:val="24"/>
          <w:szCs w:val="24"/>
        </w:rPr>
        <w:t xml:space="preserve">Anyone of whom it is said, </w:t>
      </w:r>
      <w:r w:rsidR="00231813">
        <w:rPr>
          <w:rFonts w:asciiTheme="majorBidi" w:hAnsiTheme="majorBidi" w:cstheme="majorBidi"/>
          <w:sz w:val="24"/>
          <w:szCs w:val="24"/>
        </w:rPr>
        <w:t>‘</w:t>
      </w:r>
      <w:r w:rsidR="00231813" w:rsidRPr="00231813">
        <w:rPr>
          <w:rFonts w:asciiTheme="majorBidi" w:hAnsiTheme="majorBidi" w:cstheme="majorBidi"/>
          <w:sz w:val="24"/>
          <w:szCs w:val="24"/>
        </w:rPr>
        <w:t>Let him transgress rather than be killed,</w:t>
      </w:r>
      <w:r w:rsidR="00231813">
        <w:rPr>
          <w:rFonts w:asciiTheme="majorBidi" w:hAnsiTheme="majorBidi" w:cstheme="majorBidi"/>
          <w:sz w:val="24"/>
          <w:szCs w:val="24"/>
        </w:rPr>
        <w:t>’</w:t>
      </w:r>
      <w:r w:rsidR="00231813" w:rsidRPr="00231813">
        <w:rPr>
          <w:rFonts w:asciiTheme="majorBidi" w:hAnsiTheme="majorBidi" w:cstheme="majorBidi"/>
          <w:sz w:val="24"/>
          <w:szCs w:val="24"/>
        </w:rPr>
        <w:t xml:space="preserve"> who is [nevertheless] killed and does not transgress, is held accountable for [the loss of] his life.</w:t>
      </w:r>
      <w:r w:rsidR="007C1C24">
        <w:rPr>
          <w:rFonts w:asciiTheme="majorBidi" w:hAnsiTheme="majorBidi" w:cstheme="majorBidi"/>
          <w:sz w:val="24"/>
          <w:szCs w:val="24"/>
        </w:rPr>
        <w:t xml:space="preserve">” </w:t>
      </w:r>
      <w:r w:rsidRPr="00000520">
        <w:rPr>
          <w:rFonts w:asciiTheme="majorBidi" w:hAnsiTheme="majorBidi" w:cstheme="majorBidi"/>
          <w:sz w:val="24"/>
          <w:szCs w:val="24"/>
        </w:rPr>
        <w:t>The recurrence of this ruling in Maimonides</w:t>
      </w:r>
      <w:r w:rsidR="00E9204A">
        <w:rPr>
          <w:rFonts w:asciiTheme="majorBidi" w:hAnsiTheme="majorBidi" w:cstheme="majorBidi"/>
          <w:sz w:val="24"/>
          <w:szCs w:val="24"/>
        </w:rPr>
        <w:t>’</w:t>
      </w:r>
      <w:r w:rsidRPr="00000520">
        <w:rPr>
          <w:rFonts w:asciiTheme="majorBidi" w:hAnsiTheme="majorBidi" w:cstheme="majorBidi"/>
          <w:sz w:val="24"/>
          <w:szCs w:val="24"/>
        </w:rPr>
        <w:t xml:space="preserve"> writings invites scrutiny and is extensively explored by various </w:t>
      </w:r>
      <w:r w:rsidR="00623973" w:rsidRPr="00000520">
        <w:rPr>
          <w:rFonts w:asciiTheme="majorBidi" w:hAnsiTheme="majorBidi" w:cstheme="majorBidi"/>
          <w:sz w:val="24"/>
          <w:szCs w:val="24"/>
        </w:rPr>
        <w:t xml:space="preserve">early and late </w:t>
      </w:r>
      <w:r w:rsidRPr="00000520">
        <w:rPr>
          <w:rFonts w:asciiTheme="majorBidi" w:hAnsiTheme="majorBidi" w:cstheme="majorBidi"/>
          <w:sz w:val="24"/>
          <w:szCs w:val="24"/>
        </w:rPr>
        <w:t>commentaries.</w:t>
      </w:r>
      <w:r w:rsidR="00D857D8" w:rsidRPr="00000520">
        <w:rPr>
          <w:rStyle w:val="FootnoteReference"/>
          <w:rFonts w:asciiTheme="majorBidi" w:hAnsiTheme="majorBidi" w:cstheme="majorBidi"/>
          <w:sz w:val="24"/>
          <w:szCs w:val="24"/>
        </w:rPr>
        <w:footnoteReference w:id="4"/>
      </w:r>
      <w:r w:rsidRPr="00000520">
        <w:rPr>
          <w:rFonts w:asciiTheme="majorBidi" w:hAnsiTheme="majorBidi" w:cstheme="majorBidi"/>
          <w:sz w:val="24"/>
          <w:szCs w:val="24"/>
        </w:rPr>
        <w:t xml:space="preserve"> </w:t>
      </w:r>
      <w:r w:rsidR="000E1DD3">
        <w:rPr>
          <w:rFonts w:asciiTheme="majorBidi" w:hAnsiTheme="majorBidi" w:cstheme="majorBidi"/>
          <w:sz w:val="24"/>
          <w:szCs w:val="24"/>
        </w:rPr>
        <w:t>As is well known</w:t>
      </w:r>
      <w:r w:rsidRPr="00000520">
        <w:rPr>
          <w:rFonts w:asciiTheme="majorBidi" w:hAnsiTheme="majorBidi" w:cstheme="majorBidi"/>
          <w:sz w:val="24"/>
          <w:szCs w:val="24"/>
        </w:rPr>
        <w:t>, Maimonides</w:t>
      </w:r>
      <w:r w:rsidR="00DB4D52">
        <w:rPr>
          <w:rFonts w:asciiTheme="majorBidi" w:hAnsiTheme="majorBidi" w:cstheme="majorBidi"/>
          <w:sz w:val="24"/>
          <w:szCs w:val="24"/>
        </w:rPr>
        <w:t>’</w:t>
      </w:r>
      <w:r w:rsidRPr="00000520">
        <w:rPr>
          <w:rFonts w:asciiTheme="majorBidi" w:hAnsiTheme="majorBidi" w:cstheme="majorBidi"/>
          <w:sz w:val="24"/>
          <w:szCs w:val="24"/>
        </w:rPr>
        <w:t xml:space="preserve"> perspective sharply contrasts with that of the Ashkenazic </w:t>
      </w:r>
      <w:r w:rsidR="007B5E02" w:rsidRPr="00000520">
        <w:rPr>
          <w:rFonts w:asciiTheme="majorBidi" w:hAnsiTheme="majorBidi" w:cstheme="majorBidi"/>
          <w:sz w:val="24"/>
          <w:szCs w:val="24"/>
        </w:rPr>
        <w:t>s</w:t>
      </w:r>
      <w:r w:rsidRPr="00000520">
        <w:rPr>
          <w:rFonts w:asciiTheme="majorBidi" w:hAnsiTheme="majorBidi" w:cstheme="majorBidi"/>
          <w:sz w:val="24"/>
          <w:szCs w:val="24"/>
        </w:rPr>
        <w:t xml:space="preserve">ages. The latter, almost unanimously, </w:t>
      </w:r>
      <w:r w:rsidRPr="00000520">
        <w:rPr>
          <w:rFonts w:asciiTheme="majorBidi" w:hAnsiTheme="majorBidi" w:cstheme="majorBidi"/>
          <w:sz w:val="24"/>
          <w:szCs w:val="24"/>
        </w:rPr>
        <w:lastRenderedPageBreak/>
        <w:t>extol the sanctity of this commandment, lauding individuals – women and children included – who chose martyrdom for the sanctification of God</w:t>
      </w:r>
      <w:r w:rsidR="007C1C24">
        <w:rPr>
          <w:rFonts w:asciiTheme="majorBidi" w:hAnsiTheme="majorBidi" w:cstheme="majorBidi"/>
          <w:sz w:val="24"/>
          <w:szCs w:val="24"/>
        </w:rPr>
        <w:t>’</w:t>
      </w:r>
      <w:r w:rsidRPr="00000520">
        <w:rPr>
          <w:rFonts w:asciiTheme="majorBidi" w:hAnsiTheme="majorBidi" w:cstheme="majorBidi"/>
          <w:sz w:val="24"/>
          <w:szCs w:val="24"/>
        </w:rPr>
        <w:t xml:space="preserve">s </w:t>
      </w:r>
      <w:r w:rsidR="004B5AD9">
        <w:rPr>
          <w:rFonts w:asciiTheme="majorBidi" w:hAnsiTheme="majorBidi" w:cstheme="majorBidi"/>
          <w:sz w:val="24"/>
          <w:szCs w:val="24"/>
        </w:rPr>
        <w:t>n</w:t>
      </w:r>
      <w:r w:rsidRPr="00000520">
        <w:rPr>
          <w:rFonts w:asciiTheme="majorBidi" w:hAnsiTheme="majorBidi" w:cstheme="majorBidi"/>
          <w:sz w:val="24"/>
          <w:szCs w:val="24"/>
        </w:rPr>
        <w:t xml:space="preserve">ame. </w:t>
      </w:r>
      <w:r w:rsidR="005D6DAF" w:rsidRPr="00000520">
        <w:rPr>
          <w:rFonts w:asciiTheme="majorBidi" w:hAnsiTheme="majorBidi" w:cstheme="majorBidi"/>
          <w:sz w:val="24"/>
          <w:szCs w:val="24"/>
        </w:rPr>
        <w:t xml:space="preserve">The phenomenon of Jewish martyrology in Northern Europe and the laws of </w:t>
      </w:r>
      <w:r w:rsidR="00DB4D52">
        <w:rPr>
          <w:rFonts w:asciiTheme="majorBidi" w:hAnsiTheme="majorBidi" w:cstheme="majorBidi"/>
          <w:i/>
          <w:iCs/>
          <w:sz w:val="24"/>
          <w:szCs w:val="24"/>
        </w:rPr>
        <w:t>k</w:t>
      </w:r>
      <w:r w:rsidR="00C647AB">
        <w:rPr>
          <w:rFonts w:asciiTheme="majorBidi" w:hAnsiTheme="majorBidi" w:cstheme="majorBidi"/>
          <w:i/>
          <w:iCs/>
          <w:sz w:val="24"/>
          <w:szCs w:val="24"/>
        </w:rPr>
        <w:t>iddush</w:t>
      </w:r>
      <w:r w:rsidR="005D6DAF" w:rsidRPr="007C1C24">
        <w:rPr>
          <w:rFonts w:asciiTheme="majorBidi" w:hAnsiTheme="majorBidi" w:cstheme="majorBidi"/>
          <w:i/>
          <w:iCs/>
          <w:sz w:val="24"/>
          <w:szCs w:val="24"/>
        </w:rPr>
        <w:t xml:space="preserve"> Hashem</w:t>
      </w:r>
      <w:r w:rsidR="005D6DAF" w:rsidRPr="00000520">
        <w:rPr>
          <w:rFonts w:asciiTheme="majorBidi" w:hAnsiTheme="majorBidi" w:cstheme="majorBidi"/>
          <w:sz w:val="24"/>
          <w:szCs w:val="24"/>
        </w:rPr>
        <w:t xml:space="preserve"> related to it clearly show that it is possible to </w:t>
      </w:r>
      <w:r w:rsidRPr="00000520">
        <w:rPr>
          <w:rFonts w:asciiTheme="majorBidi" w:hAnsiTheme="majorBidi" w:cstheme="majorBidi"/>
          <w:sz w:val="24"/>
          <w:szCs w:val="24"/>
        </w:rPr>
        <w:t>advocate an overarching stringency,</w:t>
      </w:r>
      <w:r w:rsidR="005D6DAF" w:rsidRPr="00000520">
        <w:rPr>
          <w:rFonts w:asciiTheme="majorBidi" w:hAnsiTheme="majorBidi" w:cstheme="majorBidi"/>
          <w:sz w:val="24"/>
          <w:szCs w:val="24"/>
        </w:rPr>
        <w:t xml:space="preserve"> opting for martyrdom over transgression, irrespective of circumstances. One could assert that advocating for a </w:t>
      </w:r>
      <w:r w:rsidR="00683436" w:rsidRPr="00683436">
        <w:rPr>
          <w:rFonts w:asciiTheme="majorBidi" w:hAnsiTheme="majorBidi" w:cstheme="majorBidi"/>
          <w:sz w:val="24"/>
          <w:szCs w:val="24"/>
        </w:rPr>
        <w:t>supererogatory</w:t>
      </w:r>
      <w:r w:rsidR="00683436" w:rsidRPr="00683436" w:rsidDel="00683436">
        <w:rPr>
          <w:rFonts w:asciiTheme="majorBidi" w:hAnsiTheme="majorBidi" w:cstheme="majorBidi"/>
          <w:sz w:val="24"/>
          <w:szCs w:val="24"/>
        </w:rPr>
        <w:t xml:space="preserve"> </w:t>
      </w:r>
      <w:r w:rsidR="005D6DAF" w:rsidRPr="00000520">
        <w:rPr>
          <w:rFonts w:asciiTheme="majorBidi" w:hAnsiTheme="majorBidi" w:cstheme="majorBidi"/>
          <w:sz w:val="24"/>
          <w:szCs w:val="24"/>
        </w:rPr>
        <w:t xml:space="preserve">commitment beyond the literal dictates of the law is not only justified but commendable within this context. </w:t>
      </w:r>
      <w:r w:rsidRPr="00000520">
        <w:rPr>
          <w:rFonts w:asciiTheme="majorBidi" w:hAnsiTheme="majorBidi" w:cstheme="majorBidi"/>
          <w:sz w:val="24"/>
          <w:szCs w:val="24"/>
        </w:rPr>
        <w:t>In stark contrast, Maimonides maintains that the principle of exceeding the letter of the law</w:t>
      </w:r>
      <w:r w:rsidR="005D6DAF" w:rsidRPr="00000520">
        <w:rPr>
          <w:rFonts w:asciiTheme="majorBidi" w:hAnsiTheme="majorBidi" w:cstheme="majorBidi"/>
          <w:sz w:val="24"/>
          <w:szCs w:val="24"/>
        </w:rPr>
        <w:t xml:space="preserve"> is inapplicable in this realm of Jewish law</w:t>
      </w:r>
      <w:r w:rsidRPr="00000520">
        <w:rPr>
          <w:rFonts w:asciiTheme="majorBidi" w:hAnsiTheme="majorBidi" w:cstheme="majorBidi"/>
          <w:sz w:val="24"/>
          <w:szCs w:val="24"/>
        </w:rPr>
        <w:t>.</w:t>
      </w:r>
    </w:p>
    <w:p w14:paraId="68F67CF6" w14:textId="52865A11" w:rsidR="005D6DAF" w:rsidRPr="00000520" w:rsidRDefault="00712AC7" w:rsidP="001B0B81">
      <w:pPr>
        <w:spacing w:before="320" w:after="240"/>
        <w:rPr>
          <w:rFonts w:asciiTheme="majorBidi" w:hAnsiTheme="majorBidi" w:cstheme="majorBidi"/>
          <w:sz w:val="24"/>
          <w:szCs w:val="24"/>
        </w:rPr>
      </w:pPr>
      <w:proofErr w:type="spellStart"/>
      <w:r>
        <w:rPr>
          <w:rFonts w:asciiTheme="majorBidi" w:hAnsiTheme="majorBidi" w:cstheme="majorBidi"/>
          <w:sz w:val="24"/>
          <w:szCs w:val="24"/>
        </w:rPr>
        <w:t>Naḥmanides</w:t>
      </w:r>
      <w:proofErr w:type="spellEnd"/>
      <w:r>
        <w:rPr>
          <w:rFonts w:asciiTheme="majorBidi" w:hAnsiTheme="majorBidi" w:cstheme="majorBidi"/>
          <w:sz w:val="24"/>
          <w:szCs w:val="24"/>
        </w:rPr>
        <w:t xml:space="preserve">’ </w:t>
      </w:r>
      <w:r w:rsidR="005D6DAF" w:rsidRPr="00000520">
        <w:rPr>
          <w:rFonts w:asciiTheme="majorBidi" w:hAnsiTheme="majorBidi" w:cstheme="majorBidi"/>
          <w:sz w:val="24"/>
          <w:szCs w:val="24"/>
        </w:rPr>
        <w:t xml:space="preserve">striking formulation, </w:t>
      </w:r>
      <w:r w:rsidR="007B5E02" w:rsidRPr="00000520">
        <w:rPr>
          <w:rFonts w:asciiTheme="majorBidi" w:hAnsiTheme="majorBidi" w:cstheme="majorBidi"/>
          <w:sz w:val="24"/>
          <w:szCs w:val="24"/>
        </w:rPr>
        <w:t>which</w:t>
      </w:r>
      <w:r w:rsidR="001B0C3E" w:rsidRPr="00000520">
        <w:rPr>
          <w:rFonts w:asciiTheme="majorBidi" w:hAnsiTheme="majorBidi" w:cstheme="majorBidi"/>
          <w:sz w:val="24"/>
          <w:szCs w:val="24"/>
        </w:rPr>
        <w:t xml:space="preserve"> appears</w:t>
      </w:r>
      <w:r w:rsidR="005D6DAF" w:rsidRPr="00000520">
        <w:rPr>
          <w:rFonts w:asciiTheme="majorBidi" w:hAnsiTheme="majorBidi" w:cstheme="majorBidi"/>
          <w:sz w:val="24"/>
          <w:szCs w:val="24"/>
        </w:rPr>
        <w:t xml:space="preserve"> in his </w:t>
      </w:r>
      <w:r w:rsidR="005D6DAF" w:rsidRPr="007C1C24">
        <w:rPr>
          <w:rFonts w:asciiTheme="majorBidi" w:hAnsiTheme="majorBidi" w:cstheme="majorBidi"/>
          <w:i/>
          <w:iCs/>
          <w:sz w:val="24"/>
          <w:szCs w:val="24"/>
        </w:rPr>
        <w:t xml:space="preserve">Sefer </w:t>
      </w:r>
      <w:proofErr w:type="spellStart"/>
      <w:r w:rsidR="005D6DAF" w:rsidRPr="007C1C24">
        <w:rPr>
          <w:rFonts w:asciiTheme="majorBidi" w:hAnsiTheme="majorBidi" w:cstheme="majorBidi"/>
          <w:i/>
          <w:iCs/>
          <w:sz w:val="24"/>
          <w:szCs w:val="24"/>
        </w:rPr>
        <w:t>Mil</w:t>
      </w:r>
      <w:r>
        <w:rPr>
          <w:rFonts w:asciiTheme="majorBidi" w:hAnsiTheme="majorBidi" w:cstheme="majorBidi"/>
          <w:i/>
          <w:iCs/>
          <w:sz w:val="24"/>
          <w:szCs w:val="24"/>
        </w:rPr>
        <w:t>ḥ</w:t>
      </w:r>
      <w:r w:rsidR="005D6DAF" w:rsidRPr="007C1C24">
        <w:rPr>
          <w:rFonts w:asciiTheme="majorBidi" w:hAnsiTheme="majorBidi" w:cstheme="majorBidi"/>
          <w:i/>
          <w:iCs/>
          <w:sz w:val="24"/>
          <w:szCs w:val="24"/>
        </w:rPr>
        <w:t>amot</w:t>
      </w:r>
      <w:proofErr w:type="spellEnd"/>
      <w:r w:rsidR="005D6DAF" w:rsidRPr="007C1C24">
        <w:rPr>
          <w:rFonts w:asciiTheme="majorBidi" w:hAnsiTheme="majorBidi" w:cstheme="majorBidi"/>
          <w:i/>
          <w:iCs/>
          <w:sz w:val="24"/>
          <w:szCs w:val="24"/>
        </w:rPr>
        <w:t xml:space="preserve"> Hashem</w:t>
      </w:r>
      <w:r w:rsidR="005D6DAF" w:rsidRPr="00000520">
        <w:rPr>
          <w:rFonts w:asciiTheme="majorBidi" w:hAnsiTheme="majorBidi" w:cstheme="majorBidi"/>
          <w:sz w:val="24"/>
          <w:szCs w:val="24"/>
        </w:rPr>
        <w:t xml:space="preserve"> on </w:t>
      </w:r>
      <w:proofErr w:type="spellStart"/>
      <w:r w:rsidR="005D6DAF" w:rsidRPr="00000520">
        <w:rPr>
          <w:rFonts w:asciiTheme="majorBidi" w:hAnsiTheme="majorBidi" w:cstheme="majorBidi"/>
          <w:sz w:val="24"/>
          <w:szCs w:val="24"/>
        </w:rPr>
        <w:t>Alfasi</w:t>
      </w:r>
      <w:proofErr w:type="spellEnd"/>
      <w:r w:rsidR="005D6DAF" w:rsidRPr="00000520">
        <w:rPr>
          <w:rFonts w:asciiTheme="majorBidi" w:hAnsiTheme="majorBidi" w:cstheme="majorBidi"/>
          <w:sz w:val="24"/>
          <w:szCs w:val="24"/>
        </w:rPr>
        <w:t xml:space="preserve">, at the end of </w:t>
      </w:r>
      <w:r w:rsidR="005D6DAF" w:rsidRPr="007C1C24">
        <w:rPr>
          <w:rFonts w:asciiTheme="majorBidi" w:hAnsiTheme="majorBidi" w:cstheme="majorBidi"/>
          <w:i/>
          <w:iCs/>
          <w:sz w:val="24"/>
          <w:szCs w:val="24"/>
        </w:rPr>
        <w:t xml:space="preserve">Perek Ben Sorer </w:t>
      </w:r>
      <w:proofErr w:type="spellStart"/>
      <w:r w:rsidR="005D6DAF" w:rsidRPr="007C1C24">
        <w:rPr>
          <w:rFonts w:asciiTheme="majorBidi" w:hAnsiTheme="majorBidi" w:cstheme="majorBidi"/>
          <w:i/>
          <w:iCs/>
          <w:sz w:val="24"/>
          <w:szCs w:val="24"/>
        </w:rPr>
        <w:t>Umore</w:t>
      </w:r>
      <w:r w:rsidR="007B5E02" w:rsidRPr="007C1C24">
        <w:rPr>
          <w:rFonts w:asciiTheme="majorBidi" w:hAnsiTheme="majorBidi" w:cstheme="majorBidi"/>
          <w:i/>
          <w:iCs/>
          <w:sz w:val="24"/>
          <w:szCs w:val="24"/>
        </w:rPr>
        <w:t>h</w:t>
      </w:r>
      <w:proofErr w:type="spellEnd"/>
      <w:r w:rsidR="005D6DAF" w:rsidRPr="00000520">
        <w:rPr>
          <w:rFonts w:asciiTheme="majorBidi" w:hAnsiTheme="majorBidi" w:cstheme="majorBidi"/>
          <w:sz w:val="24"/>
          <w:szCs w:val="24"/>
        </w:rPr>
        <w:t xml:space="preserve"> in Tractate Sanhedrin</w:t>
      </w:r>
      <w:r w:rsidR="001B0C3E" w:rsidRPr="00000520">
        <w:rPr>
          <w:rFonts w:asciiTheme="majorBidi" w:hAnsiTheme="majorBidi" w:cstheme="majorBidi"/>
          <w:sz w:val="24"/>
          <w:szCs w:val="24"/>
        </w:rPr>
        <w:t>,</w:t>
      </w:r>
      <w:r w:rsidR="005D6DAF" w:rsidRPr="00000520">
        <w:rPr>
          <w:rFonts w:asciiTheme="majorBidi" w:hAnsiTheme="majorBidi" w:cstheme="majorBidi"/>
          <w:sz w:val="24"/>
          <w:szCs w:val="24"/>
        </w:rPr>
        <w:t xml:space="preserve"> </w:t>
      </w:r>
      <w:r w:rsidR="008812EF" w:rsidRPr="00000520">
        <w:rPr>
          <w:rFonts w:asciiTheme="majorBidi" w:hAnsiTheme="majorBidi" w:cstheme="majorBidi"/>
          <w:sz w:val="24"/>
          <w:szCs w:val="24"/>
        </w:rPr>
        <w:t>elucidates</w:t>
      </w:r>
      <w:r w:rsidR="005D6DAF" w:rsidRPr="00000520">
        <w:rPr>
          <w:rFonts w:asciiTheme="majorBidi" w:hAnsiTheme="majorBidi" w:cstheme="majorBidi"/>
          <w:sz w:val="24"/>
          <w:szCs w:val="24"/>
        </w:rPr>
        <w:t xml:space="preserve"> the position taken by Maimonides:</w:t>
      </w:r>
    </w:p>
    <w:p w14:paraId="5324D02B" w14:textId="1C4C60B2" w:rsidR="00D857D8" w:rsidRPr="00000520" w:rsidRDefault="00D857D8" w:rsidP="001B0B81">
      <w:pPr>
        <w:spacing w:before="320" w:after="240"/>
        <w:ind w:left="720"/>
        <w:rPr>
          <w:rFonts w:asciiTheme="majorBidi" w:hAnsiTheme="majorBidi" w:cstheme="majorBidi"/>
          <w:sz w:val="24"/>
          <w:szCs w:val="24"/>
        </w:rPr>
      </w:pPr>
      <w:r w:rsidRPr="00000520">
        <w:rPr>
          <w:rFonts w:asciiTheme="majorBidi" w:hAnsiTheme="majorBidi" w:cstheme="majorBidi"/>
          <w:sz w:val="24"/>
          <w:szCs w:val="24"/>
        </w:rPr>
        <w:t xml:space="preserve">...and it is implausible to argue that this act went beyond the letter of the law, for he assuredly would not have taken his own life unless compelled by legal necessity, as </w:t>
      </w:r>
      <w:r w:rsidR="0001430B" w:rsidRPr="00000520">
        <w:rPr>
          <w:rFonts w:asciiTheme="majorBidi" w:hAnsiTheme="majorBidi" w:cstheme="majorBidi"/>
          <w:sz w:val="24"/>
          <w:szCs w:val="24"/>
        </w:rPr>
        <w:t>the</w:t>
      </w:r>
      <w:r w:rsidRPr="00000520">
        <w:rPr>
          <w:rFonts w:asciiTheme="majorBidi" w:hAnsiTheme="majorBidi" w:cstheme="majorBidi"/>
          <w:sz w:val="24"/>
          <w:szCs w:val="24"/>
        </w:rPr>
        <w:t xml:space="preserve"> biblical verse</w:t>
      </w:r>
      <w:r w:rsidR="0001430B" w:rsidRPr="00000520">
        <w:rPr>
          <w:rFonts w:asciiTheme="majorBidi" w:hAnsiTheme="majorBidi" w:cstheme="majorBidi"/>
          <w:sz w:val="24"/>
          <w:szCs w:val="24"/>
        </w:rPr>
        <w:t xml:space="preserve"> cries out</w:t>
      </w:r>
      <w:r w:rsidRPr="00000520">
        <w:rPr>
          <w:rFonts w:asciiTheme="majorBidi" w:hAnsiTheme="majorBidi" w:cstheme="majorBidi"/>
          <w:sz w:val="24"/>
          <w:szCs w:val="24"/>
        </w:rPr>
        <w:t xml:space="preserve">, </w:t>
      </w:r>
      <w:r w:rsidR="00D56A2D" w:rsidRPr="00000520">
        <w:rPr>
          <w:rFonts w:asciiTheme="majorBidi" w:hAnsiTheme="majorBidi" w:cstheme="majorBidi"/>
          <w:sz w:val="24"/>
          <w:szCs w:val="24"/>
        </w:rPr>
        <w:t>“</w:t>
      </w:r>
      <w:r w:rsidR="00B241EB">
        <w:rPr>
          <w:rFonts w:asciiTheme="majorBidi" w:hAnsiTheme="majorBidi" w:cstheme="majorBidi"/>
          <w:sz w:val="24"/>
          <w:szCs w:val="24"/>
        </w:rPr>
        <w:t>And</w:t>
      </w:r>
      <w:r w:rsidR="005568DF" w:rsidRPr="00000520">
        <w:rPr>
          <w:rFonts w:asciiTheme="majorBidi" w:hAnsiTheme="majorBidi" w:cstheme="majorBidi"/>
          <w:sz w:val="24"/>
          <w:szCs w:val="24"/>
        </w:rPr>
        <w:t xml:space="preserve"> for your own lifeblood I will </w:t>
      </w:r>
      <w:r w:rsidR="00B241EB">
        <w:rPr>
          <w:rFonts w:asciiTheme="majorBidi" w:hAnsiTheme="majorBidi" w:cstheme="majorBidi"/>
          <w:sz w:val="24"/>
          <w:szCs w:val="24"/>
        </w:rPr>
        <w:t>demand account</w:t>
      </w:r>
      <w:r w:rsidR="00D56A2D" w:rsidRPr="00000520">
        <w:rPr>
          <w:rFonts w:asciiTheme="majorBidi" w:hAnsiTheme="majorBidi" w:cstheme="majorBidi"/>
          <w:sz w:val="24"/>
          <w:szCs w:val="24"/>
        </w:rPr>
        <w:t>”</w:t>
      </w:r>
      <w:r w:rsidRPr="00000520">
        <w:rPr>
          <w:rFonts w:asciiTheme="majorBidi" w:hAnsiTheme="majorBidi" w:cstheme="majorBidi"/>
          <w:sz w:val="24"/>
          <w:szCs w:val="24"/>
        </w:rPr>
        <w:t xml:space="preserve"> (Gen. 9:5)…and all the sages of Israel who met their end while sanctifying God</w:t>
      </w:r>
      <w:r w:rsidR="007C1C24">
        <w:rPr>
          <w:rFonts w:asciiTheme="majorBidi" w:hAnsiTheme="majorBidi" w:cstheme="majorBidi"/>
          <w:sz w:val="24"/>
          <w:szCs w:val="24"/>
        </w:rPr>
        <w:t>’</w:t>
      </w:r>
      <w:r w:rsidRPr="00000520">
        <w:rPr>
          <w:rFonts w:asciiTheme="majorBidi" w:hAnsiTheme="majorBidi" w:cstheme="majorBidi"/>
          <w:sz w:val="24"/>
          <w:szCs w:val="24"/>
        </w:rPr>
        <w:t xml:space="preserve">s </w:t>
      </w:r>
      <w:r w:rsidR="004B5AD9">
        <w:rPr>
          <w:rFonts w:asciiTheme="majorBidi" w:hAnsiTheme="majorBidi" w:cstheme="majorBidi"/>
          <w:sz w:val="24"/>
          <w:szCs w:val="24"/>
        </w:rPr>
        <w:t>n</w:t>
      </w:r>
      <w:r w:rsidRPr="00000520">
        <w:rPr>
          <w:rFonts w:asciiTheme="majorBidi" w:hAnsiTheme="majorBidi" w:cstheme="majorBidi"/>
          <w:sz w:val="24"/>
          <w:szCs w:val="24"/>
        </w:rPr>
        <w:t xml:space="preserve">ame </w:t>
      </w:r>
      <w:r w:rsidR="0001430B" w:rsidRPr="00000520">
        <w:rPr>
          <w:rFonts w:asciiTheme="majorBidi" w:hAnsiTheme="majorBidi" w:cstheme="majorBidi"/>
          <w:sz w:val="24"/>
          <w:szCs w:val="24"/>
        </w:rPr>
        <w:t>we</w:t>
      </w:r>
      <w:r w:rsidRPr="00000520">
        <w:rPr>
          <w:rFonts w:asciiTheme="majorBidi" w:hAnsiTheme="majorBidi" w:cstheme="majorBidi"/>
          <w:sz w:val="24"/>
          <w:szCs w:val="24"/>
        </w:rPr>
        <w:t xml:space="preserve">re in situations marked by religious persecution, or perhaps, a public context...thus, it can be inferred that they </w:t>
      </w:r>
      <w:r w:rsidR="0001430B" w:rsidRPr="00000520">
        <w:rPr>
          <w:rFonts w:asciiTheme="majorBidi" w:hAnsiTheme="majorBidi" w:cstheme="majorBidi"/>
          <w:sz w:val="24"/>
          <w:szCs w:val="24"/>
        </w:rPr>
        <w:t>would</w:t>
      </w:r>
      <w:r w:rsidRPr="00000520">
        <w:rPr>
          <w:rFonts w:asciiTheme="majorBidi" w:hAnsiTheme="majorBidi" w:cstheme="majorBidi"/>
          <w:sz w:val="24"/>
          <w:szCs w:val="24"/>
        </w:rPr>
        <w:t xml:space="preserve"> not willingly surrender their lives in a manner exceeding the </w:t>
      </w:r>
      <w:r w:rsidR="0001430B" w:rsidRPr="00000520">
        <w:rPr>
          <w:rFonts w:asciiTheme="majorBidi" w:hAnsiTheme="majorBidi" w:cstheme="majorBidi"/>
          <w:sz w:val="24"/>
          <w:szCs w:val="24"/>
        </w:rPr>
        <w:t>letter</w:t>
      </w:r>
      <w:r w:rsidRPr="00000520">
        <w:rPr>
          <w:rFonts w:asciiTheme="majorBidi" w:hAnsiTheme="majorBidi" w:cstheme="majorBidi"/>
          <w:sz w:val="24"/>
          <w:szCs w:val="24"/>
        </w:rPr>
        <w:t xml:space="preserve"> of the law.</w:t>
      </w:r>
      <w:r w:rsidR="0001430B" w:rsidRPr="00000520">
        <w:rPr>
          <w:rStyle w:val="FootnoteReference"/>
          <w:rFonts w:asciiTheme="majorBidi" w:hAnsiTheme="majorBidi" w:cstheme="majorBidi"/>
          <w:sz w:val="24"/>
          <w:szCs w:val="24"/>
        </w:rPr>
        <w:footnoteReference w:id="5"/>
      </w:r>
    </w:p>
    <w:p w14:paraId="4652E38D" w14:textId="35170AF8" w:rsidR="0001430B" w:rsidRPr="00000520" w:rsidRDefault="00D404F5" w:rsidP="001B0B81">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To employ </w:t>
      </w:r>
      <w:r w:rsidR="00DB4D52">
        <w:rPr>
          <w:rFonts w:asciiTheme="majorBidi" w:hAnsiTheme="majorBidi" w:cstheme="majorBidi"/>
          <w:sz w:val="24"/>
          <w:szCs w:val="24"/>
        </w:rPr>
        <w:t>concepts</w:t>
      </w:r>
      <w:r w:rsidRPr="00000520">
        <w:rPr>
          <w:rFonts w:asciiTheme="majorBidi" w:hAnsiTheme="majorBidi" w:cstheme="majorBidi"/>
          <w:sz w:val="24"/>
          <w:szCs w:val="24"/>
        </w:rPr>
        <w:t xml:space="preserve"> commonly used in the realm of Jewish law, we can assert that in the absence of a</w:t>
      </w:r>
      <w:r w:rsidR="00683436">
        <w:rPr>
          <w:rFonts w:asciiTheme="majorBidi" w:hAnsiTheme="majorBidi" w:cstheme="majorBidi"/>
          <w:sz w:val="24"/>
          <w:szCs w:val="24"/>
        </w:rPr>
        <w:t xml:space="preserve"> </w:t>
      </w:r>
      <w:proofErr w:type="spellStart"/>
      <w:r w:rsidR="00683436" w:rsidRPr="00683436">
        <w:rPr>
          <w:rFonts w:asciiTheme="majorBidi" w:hAnsiTheme="majorBidi" w:cstheme="majorBidi"/>
          <w:i/>
          <w:iCs/>
          <w:sz w:val="24"/>
          <w:szCs w:val="24"/>
        </w:rPr>
        <w:t>me</w:t>
      </w:r>
      <w:r w:rsidR="00712AC7">
        <w:rPr>
          <w:rFonts w:asciiTheme="majorBidi" w:hAnsiTheme="majorBidi" w:cstheme="majorBidi"/>
          <w:i/>
          <w:iCs/>
          <w:sz w:val="24"/>
          <w:szCs w:val="24"/>
        </w:rPr>
        <w:t>ḥ</w:t>
      </w:r>
      <w:r w:rsidR="00683436" w:rsidRPr="00683436">
        <w:rPr>
          <w:rFonts w:asciiTheme="majorBidi" w:hAnsiTheme="majorBidi" w:cstheme="majorBidi"/>
          <w:i/>
          <w:iCs/>
          <w:sz w:val="24"/>
          <w:szCs w:val="24"/>
        </w:rPr>
        <w:t>ayev</w:t>
      </w:r>
      <w:proofErr w:type="spellEnd"/>
      <w:r w:rsidR="00683436">
        <w:rPr>
          <w:rFonts w:asciiTheme="majorBidi" w:hAnsiTheme="majorBidi" w:cstheme="majorBidi"/>
          <w:sz w:val="24"/>
          <w:szCs w:val="24"/>
        </w:rPr>
        <w:t>, a</w:t>
      </w:r>
      <w:r w:rsidR="00683436" w:rsidRPr="00683436" w:rsidDel="00683436">
        <w:rPr>
          <w:rFonts w:asciiTheme="majorBidi" w:hAnsiTheme="majorBidi" w:cstheme="majorBidi"/>
          <w:sz w:val="24"/>
          <w:szCs w:val="24"/>
        </w:rPr>
        <w:t xml:space="preserve"> </w:t>
      </w:r>
      <w:r w:rsidRPr="00000520">
        <w:rPr>
          <w:rFonts w:asciiTheme="majorBidi" w:hAnsiTheme="majorBidi" w:cstheme="majorBidi"/>
          <w:sz w:val="24"/>
          <w:szCs w:val="24"/>
        </w:rPr>
        <w:t xml:space="preserve">mandatory imperative for </w:t>
      </w:r>
      <w:r w:rsidR="00DB4D52">
        <w:rPr>
          <w:rFonts w:asciiTheme="majorBidi" w:hAnsiTheme="majorBidi" w:cstheme="majorBidi"/>
          <w:i/>
          <w:iCs/>
          <w:sz w:val="24"/>
          <w:szCs w:val="24"/>
        </w:rPr>
        <w:t>k</w:t>
      </w:r>
      <w:r w:rsidR="00C647AB">
        <w:rPr>
          <w:rFonts w:asciiTheme="majorBidi" w:hAnsiTheme="majorBidi" w:cstheme="majorBidi"/>
          <w:i/>
          <w:iCs/>
          <w:sz w:val="24"/>
          <w:szCs w:val="24"/>
        </w:rPr>
        <w:t>iddush</w:t>
      </w:r>
      <w:r w:rsidRPr="007C1C24">
        <w:rPr>
          <w:rFonts w:asciiTheme="majorBidi" w:hAnsiTheme="majorBidi" w:cstheme="majorBidi"/>
          <w:i/>
          <w:iCs/>
          <w:sz w:val="24"/>
          <w:szCs w:val="24"/>
        </w:rPr>
        <w:t xml:space="preserve"> Hashem</w:t>
      </w:r>
      <w:r w:rsidRPr="00000520">
        <w:rPr>
          <w:rFonts w:asciiTheme="majorBidi" w:hAnsiTheme="majorBidi" w:cstheme="majorBidi"/>
          <w:sz w:val="24"/>
          <w:szCs w:val="24"/>
        </w:rPr>
        <w:t>, there is no</w:t>
      </w:r>
      <w:r w:rsidR="00683436">
        <w:rPr>
          <w:rFonts w:asciiTheme="majorBidi" w:hAnsiTheme="majorBidi" w:cstheme="majorBidi"/>
          <w:sz w:val="24"/>
          <w:szCs w:val="24"/>
        </w:rPr>
        <w:t xml:space="preserve"> </w:t>
      </w:r>
      <w:proofErr w:type="spellStart"/>
      <w:r w:rsidR="00683436">
        <w:rPr>
          <w:rFonts w:asciiTheme="majorBidi" w:hAnsiTheme="majorBidi" w:cstheme="majorBidi"/>
          <w:i/>
          <w:iCs/>
          <w:sz w:val="24"/>
          <w:szCs w:val="24"/>
        </w:rPr>
        <w:t>matir</w:t>
      </w:r>
      <w:proofErr w:type="spellEnd"/>
      <w:r w:rsidR="00683436">
        <w:rPr>
          <w:rFonts w:asciiTheme="majorBidi" w:hAnsiTheme="majorBidi" w:cstheme="majorBidi"/>
          <w:i/>
          <w:iCs/>
          <w:sz w:val="24"/>
          <w:szCs w:val="24"/>
        </w:rPr>
        <w:t xml:space="preserve">, </w:t>
      </w:r>
      <w:r w:rsidR="00683436" w:rsidRPr="00B241EB">
        <w:rPr>
          <w:rFonts w:asciiTheme="majorBidi" w:hAnsiTheme="majorBidi" w:cstheme="majorBidi"/>
          <w:sz w:val="24"/>
          <w:szCs w:val="24"/>
        </w:rPr>
        <w:t>no</w:t>
      </w:r>
      <w:r w:rsidRPr="00000520">
        <w:rPr>
          <w:rFonts w:asciiTheme="majorBidi" w:hAnsiTheme="majorBidi" w:cstheme="majorBidi"/>
          <w:sz w:val="24"/>
          <w:szCs w:val="24"/>
        </w:rPr>
        <w:t xml:space="preserve"> license to willingly sacrifice one</w:t>
      </w:r>
      <w:r w:rsidR="007C1C24">
        <w:rPr>
          <w:rFonts w:asciiTheme="majorBidi" w:hAnsiTheme="majorBidi" w:cstheme="majorBidi"/>
          <w:sz w:val="24"/>
          <w:szCs w:val="24"/>
        </w:rPr>
        <w:t>’</w:t>
      </w:r>
      <w:r w:rsidRPr="00000520">
        <w:rPr>
          <w:rFonts w:asciiTheme="majorBidi" w:hAnsiTheme="majorBidi" w:cstheme="majorBidi"/>
          <w:sz w:val="24"/>
          <w:szCs w:val="24"/>
        </w:rPr>
        <w:t xml:space="preserve">s life. Without a compelling situation that necessitates and obliges an individual to face death, one cannot permit </w:t>
      </w:r>
      <w:r w:rsidR="00901783">
        <w:rPr>
          <w:rFonts w:asciiTheme="majorBidi" w:hAnsiTheme="majorBidi" w:cstheme="majorBidi"/>
          <w:sz w:val="24"/>
          <w:szCs w:val="24"/>
        </w:rPr>
        <w:t>himself</w:t>
      </w:r>
      <w:r w:rsidRPr="00000520">
        <w:rPr>
          <w:rFonts w:asciiTheme="majorBidi" w:hAnsiTheme="majorBidi" w:cstheme="majorBidi"/>
          <w:sz w:val="24"/>
          <w:szCs w:val="24"/>
        </w:rPr>
        <w:t xml:space="preserve"> to be killed for reasons of piety, due to the overarching principle of </w:t>
      </w:r>
      <w:r w:rsidR="007B5E02" w:rsidRPr="00000520">
        <w:rPr>
          <w:rFonts w:asciiTheme="majorBidi" w:hAnsiTheme="majorBidi" w:cstheme="majorBidi"/>
          <w:sz w:val="24"/>
          <w:szCs w:val="24"/>
        </w:rPr>
        <w:t>“</w:t>
      </w:r>
      <w:r w:rsidRPr="00000520">
        <w:rPr>
          <w:rFonts w:asciiTheme="majorBidi" w:hAnsiTheme="majorBidi" w:cstheme="majorBidi"/>
          <w:sz w:val="24"/>
          <w:szCs w:val="24"/>
        </w:rPr>
        <w:t>he shall live by them.</w:t>
      </w:r>
      <w:r w:rsidR="007B5E02" w:rsidRPr="00000520">
        <w:rPr>
          <w:rFonts w:asciiTheme="majorBidi" w:hAnsiTheme="majorBidi" w:cstheme="majorBidi"/>
          <w:sz w:val="24"/>
          <w:szCs w:val="24"/>
        </w:rPr>
        <w:t>”</w:t>
      </w:r>
    </w:p>
    <w:p w14:paraId="74F08192" w14:textId="2A4E4E1D" w:rsidR="00FC601B" w:rsidRDefault="0001430B" w:rsidP="001B0B81">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Our attention is specifically directed to the conclusion of Chapter 5 of </w:t>
      </w:r>
      <w:proofErr w:type="spellStart"/>
      <w:r w:rsidRPr="007C1C24">
        <w:rPr>
          <w:rFonts w:asciiTheme="majorBidi" w:hAnsiTheme="majorBidi" w:cstheme="majorBidi"/>
          <w:i/>
          <w:iCs/>
          <w:sz w:val="24"/>
          <w:szCs w:val="24"/>
        </w:rPr>
        <w:t>Hilkhot</w:t>
      </w:r>
      <w:proofErr w:type="spellEnd"/>
      <w:r w:rsidRPr="007C1C24">
        <w:rPr>
          <w:rFonts w:asciiTheme="majorBidi" w:hAnsiTheme="majorBidi" w:cstheme="majorBidi"/>
          <w:i/>
          <w:iCs/>
          <w:sz w:val="24"/>
          <w:szCs w:val="24"/>
        </w:rPr>
        <w:t xml:space="preserve"> </w:t>
      </w:r>
      <w:proofErr w:type="spellStart"/>
      <w:r w:rsidRPr="007C1C24">
        <w:rPr>
          <w:rFonts w:asciiTheme="majorBidi" w:hAnsiTheme="majorBidi" w:cstheme="majorBidi"/>
          <w:i/>
          <w:iCs/>
          <w:sz w:val="24"/>
          <w:szCs w:val="24"/>
        </w:rPr>
        <w:t>Yesodei</w:t>
      </w:r>
      <w:proofErr w:type="spellEnd"/>
      <w:r w:rsidRPr="007C1C24">
        <w:rPr>
          <w:rFonts w:asciiTheme="majorBidi" w:hAnsiTheme="majorBidi" w:cstheme="majorBidi"/>
          <w:i/>
          <w:iCs/>
          <w:sz w:val="24"/>
          <w:szCs w:val="24"/>
        </w:rPr>
        <w:t xml:space="preserve"> </w:t>
      </w:r>
      <w:proofErr w:type="spellStart"/>
      <w:r w:rsidR="00623973">
        <w:rPr>
          <w:rFonts w:asciiTheme="majorBidi" w:hAnsiTheme="majorBidi" w:cstheme="majorBidi"/>
          <w:i/>
          <w:iCs/>
          <w:sz w:val="24"/>
          <w:szCs w:val="24"/>
        </w:rPr>
        <w:t>Hatorah</w:t>
      </w:r>
      <w:proofErr w:type="spellEnd"/>
      <w:r w:rsidRPr="00000520">
        <w:rPr>
          <w:rFonts w:asciiTheme="majorBidi" w:hAnsiTheme="majorBidi" w:cstheme="majorBidi"/>
          <w:sz w:val="24"/>
          <w:szCs w:val="24"/>
        </w:rPr>
        <w:t xml:space="preserve">, rather than its outset. Following his characteristic style of concise and </w:t>
      </w:r>
      <w:r w:rsidR="00683436" w:rsidRPr="00683436">
        <w:rPr>
          <w:rFonts w:asciiTheme="majorBidi" w:hAnsiTheme="majorBidi" w:cstheme="majorBidi"/>
          <w:sz w:val="24"/>
          <w:szCs w:val="24"/>
        </w:rPr>
        <w:t>comprehensive</w:t>
      </w:r>
      <w:r w:rsidR="00683436" w:rsidRPr="00683436" w:rsidDel="00683436">
        <w:rPr>
          <w:rFonts w:asciiTheme="majorBidi" w:hAnsiTheme="majorBidi" w:cstheme="majorBidi"/>
          <w:sz w:val="24"/>
          <w:szCs w:val="24"/>
        </w:rPr>
        <w:t xml:space="preserve"> </w:t>
      </w:r>
      <w:r w:rsidRPr="00000520">
        <w:rPr>
          <w:rFonts w:asciiTheme="majorBidi" w:hAnsiTheme="majorBidi" w:cstheme="majorBidi"/>
          <w:sz w:val="24"/>
          <w:szCs w:val="24"/>
        </w:rPr>
        <w:t xml:space="preserve">elucidation, Maimonides, after summarizing and clarifying all the laws pertaining to the commandment of </w:t>
      </w:r>
      <w:r w:rsidR="00DB4D52">
        <w:rPr>
          <w:rFonts w:asciiTheme="majorBidi" w:hAnsiTheme="majorBidi" w:cstheme="majorBidi"/>
          <w:i/>
          <w:iCs/>
          <w:sz w:val="24"/>
          <w:szCs w:val="24"/>
        </w:rPr>
        <w:t>k</w:t>
      </w:r>
      <w:r w:rsidR="00C647AB">
        <w:rPr>
          <w:rFonts w:asciiTheme="majorBidi" w:hAnsiTheme="majorBidi" w:cstheme="majorBidi"/>
          <w:i/>
          <w:iCs/>
          <w:sz w:val="24"/>
          <w:szCs w:val="24"/>
        </w:rPr>
        <w:t>iddush</w:t>
      </w:r>
      <w:r w:rsidRPr="007C1C24">
        <w:rPr>
          <w:rFonts w:asciiTheme="majorBidi" w:hAnsiTheme="majorBidi" w:cstheme="majorBidi"/>
          <w:i/>
          <w:iCs/>
          <w:sz w:val="24"/>
          <w:szCs w:val="24"/>
        </w:rPr>
        <w:t xml:space="preserve"> Hashem</w:t>
      </w:r>
      <w:r w:rsidRPr="00000520">
        <w:rPr>
          <w:rFonts w:asciiTheme="majorBidi" w:hAnsiTheme="majorBidi" w:cstheme="majorBidi"/>
          <w:sz w:val="24"/>
          <w:szCs w:val="24"/>
        </w:rPr>
        <w:t>, introduces an additional layer</w:t>
      </w:r>
      <w:r w:rsidR="005568DF" w:rsidRPr="00000520">
        <w:rPr>
          <w:rFonts w:asciiTheme="majorBidi" w:hAnsiTheme="majorBidi" w:cstheme="majorBidi"/>
          <w:sz w:val="24"/>
          <w:szCs w:val="24"/>
        </w:rPr>
        <w:t>,</w:t>
      </w:r>
      <w:r w:rsidRPr="00000520">
        <w:rPr>
          <w:rFonts w:asciiTheme="majorBidi" w:hAnsiTheme="majorBidi" w:cstheme="majorBidi"/>
          <w:sz w:val="24"/>
          <w:szCs w:val="24"/>
        </w:rPr>
        <w:t xml:space="preserve"> a new dimension</w:t>
      </w:r>
      <w:r w:rsidR="005568DF" w:rsidRPr="00000520">
        <w:rPr>
          <w:rFonts w:asciiTheme="majorBidi" w:hAnsiTheme="majorBidi" w:cstheme="majorBidi"/>
          <w:sz w:val="24"/>
          <w:szCs w:val="24"/>
        </w:rPr>
        <w:t>,</w:t>
      </w:r>
      <w:r w:rsidRPr="00000520">
        <w:rPr>
          <w:rFonts w:asciiTheme="majorBidi" w:hAnsiTheme="majorBidi" w:cstheme="majorBidi"/>
          <w:sz w:val="24"/>
          <w:szCs w:val="24"/>
        </w:rPr>
        <w:t xml:space="preserve"> of </w:t>
      </w:r>
      <w:r w:rsidR="00DB4D52">
        <w:rPr>
          <w:rFonts w:asciiTheme="majorBidi" w:hAnsiTheme="majorBidi" w:cstheme="majorBidi"/>
          <w:i/>
          <w:iCs/>
          <w:sz w:val="24"/>
          <w:szCs w:val="24"/>
        </w:rPr>
        <w:t>k</w:t>
      </w:r>
      <w:r w:rsidR="00C647AB">
        <w:rPr>
          <w:rFonts w:asciiTheme="majorBidi" w:hAnsiTheme="majorBidi" w:cstheme="majorBidi"/>
          <w:i/>
          <w:iCs/>
          <w:sz w:val="24"/>
          <w:szCs w:val="24"/>
        </w:rPr>
        <w:t>iddush</w:t>
      </w:r>
      <w:r w:rsidRPr="007C1C24">
        <w:rPr>
          <w:rFonts w:asciiTheme="majorBidi" w:hAnsiTheme="majorBidi" w:cstheme="majorBidi"/>
          <w:i/>
          <w:iCs/>
          <w:sz w:val="24"/>
          <w:szCs w:val="24"/>
        </w:rPr>
        <w:t xml:space="preserve"> Hashem</w:t>
      </w:r>
      <w:r w:rsidRPr="00000520">
        <w:rPr>
          <w:rFonts w:asciiTheme="majorBidi" w:hAnsiTheme="majorBidi" w:cstheme="majorBidi"/>
          <w:sz w:val="24"/>
          <w:szCs w:val="24"/>
        </w:rPr>
        <w:t>. This additional aspect focuses entirely on what is necessitated beyond the literal requirements of the law. His words merit thoughtful consideration:</w:t>
      </w:r>
    </w:p>
    <w:p w14:paraId="49A7A6B7" w14:textId="77777777" w:rsidR="00AB53A8" w:rsidRPr="00AB6BF7" w:rsidRDefault="00AB53A8" w:rsidP="00AB53A8">
      <w:pPr>
        <w:ind w:left="720"/>
        <w:rPr>
          <w:rFonts w:asciiTheme="majorBidi" w:hAnsiTheme="majorBidi" w:cstheme="majorBidi"/>
          <w:sz w:val="24"/>
          <w:szCs w:val="24"/>
        </w:rPr>
      </w:pPr>
      <w:r w:rsidRPr="00AB6BF7">
        <w:rPr>
          <w:rFonts w:asciiTheme="majorBidi" w:hAnsiTheme="majorBidi" w:cstheme="majorBidi"/>
          <w:sz w:val="24"/>
          <w:szCs w:val="24"/>
        </w:rPr>
        <w:t xml:space="preserve">There are other things that come under the rubric, “profanation of the </w:t>
      </w:r>
      <w:r w:rsidR="00E51D15">
        <w:rPr>
          <w:rFonts w:asciiTheme="majorBidi" w:hAnsiTheme="majorBidi" w:cstheme="majorBidi"/>
          <w:sz w:val="24"/>
          <w:szCs w:val="24"/>
        </w:rPr>
        <w:t>n</w:t>
      </w:r>
      <w:r w:rsidRPr="00AB6BF7">
        <w:rPr>
          <w:rFonts w:asciiTheme="majorBidi" w:hAnsiTheme="majorBidi" w:cstheme="majorBidi"/>
          <w:sz w:val="24"/>
          <w:szCs w:val="24"/>
        </w:rPr>
        <w:t>ame</w:t>
      </w:r>
      <w:r w:rsidR="000D4040">
        <w:rPr>
          <w:rFonts w:asciiTheme="majorBidi" w:hAnsiTheme="majorBidi" w:cstheme="majorBidi"/>
          <w:sz w:val="24"/>
          <w:szCs w:val="24"/>
        </w:rPr>
        <w:t>.</w:t>
      </w:r>
      <w:r w:rsidRPr="00AB6BF7">
        <w:rPr>
          <w:rFonts w:asciiTheme="majorBidi" w:hAnsiTheme="majorBidi" w:cstheme="majorBidi"/>
          <w:sz w:val="24"/>
          <w:szCs w:val="24"/>
        </w:rPr>
        <w:t xml:space="preserve">” To wit: when someone great in Torah and renowned for piety does things which, even though not transgressions, cause people to murmur against him, he profanes the </w:t>
      </w:r>
      <w:r w:rsidR="004648F8">
        <w:rPr>
          <w:rFonts w:asciiTheme="majorBidi" w:hAnsiTheme="majorBidi" w:cstheme="majorBidi"/>
          <w:sz w:val="24"/>
          <w:szCs w:val="24"/>
        </w:rPr>
        <w:t>n</w:t>
      </w:r>
      <w:r w:rsidRPr="00AB6BF7">
        <w:rPr>
          <w:rFonts w:asciiTheme="majorBidi" w:hAnsiTheme="majorBidi" w:cstheme="majorBidi"/>
          <w:sz w:val="24"/>
          <w:szCs w:val="24"/>
        </w:rPr>
        <w:t>ame. If, for example, he buys without paying the purchase-price on the spot despite having [the money]; so his sellers dun while he keeps them creditors; or, if he is given to jest, or dining and drinking at the table of the ignorant and in their midst; or, if he does</w:t>
      </w:r>
      <w:r w:rsidR="00CE0B14">
        <w:rPr>
          <w:rFonts w:asciiTheme="majorBidi" w:hAnsiTheme="majorBidi" w:cstheme="majorBidi"/>
          <w:sz w:val="24"/>
          <w:szCs w:val="24"/>
        </w:rPr>
        <w:t xml:space="preserve"> not</w:t>
      </w:r>
      <w:r w:rsidRPr="00AB6BF7">
        <w:rPr>
          <w:rFonts w:asciiTheme="majorBidi" w:hAnsiTheme="majorBidi" w:cstheme="majorBidi"/>
          <w:sz w:val="24"/>
          <w:szCs w:val="24"/>
        </w:rPr>
        <w:t xml:space="preserve"> speak graciously with people and does</w:t>
      </w:r>
      <w:r w:rsidR="00CE0B14">
        <w:rPr>
          <w:rFonts w:asciiTheme="majorBidi" w:hAnsiTheme="majorBidi" w:cstheme="majorBidi"/>
          <w:sz w:val="24"/>
          <w:szCs w:val="24"/>
        </w:rPr>
        <w:t xml:space="preserve"> not</w:t>
      </w:r>
      <w:r w:rsidRPr="00AB6BF7">
        <w:rPr>
          <w:rFonts w:asciiTheme="majorBidi" w:hAnsiTheme="majorBidi" w:cstheme="majorBidi"/>
          <w:sz w:val="24"/>
          <w:szCs w:val="24"/>
        </w:rPr>
        <w:t xml:space="preserve"> greet them with a pleasant aspect, but is quarrelsome </w:t>
      </w:r>
      <w:r w:rsidRPr="00AB6BF7">
        <w:rPr>
          <w:rFonts w:asciiTheme="majorBidi" w:hAnsiTheme="majorBidi" w:cstheme="majorBidi"/>
          <w:sz w:val="24"/>
          <w:szCs w:val="24"/>
        </w:rPr>
        <w:lastRenderedPageBreak/>
        <w:t>and irritable; [or, if he does] other things of this sort. The greater the sage, the more exacting must he be of himself in going beyond the letter of the law.</w:t>
      </w:r>
    </w:p>
    <w:p w14:paraId="3FB38AE1" w14:textId="1CC45D81" w:rsidR="0001430B" w:rsidRPr="00AB53A8" w:rsidRDefault="00AB53A8" w:rsidP="00AB53A8">
      <w:pPr>
        <w:ind w:left="720"/>
        <w:rPr>
          <w:rFonts w:asciiTheme="majorBidi" w:hAnsiTheme="majorBidi" w:cstheme="majorBidi"/>
          <w:sz w:val="24"/>
          <w:szCs w:val="24"/>
        </w:rPr>
      </w:pPr>
      <w:r w:rsidRPr="00AB6BF7">
        <w:rPr>
          <w:rFonts w:asciiTheme="majorBidi" w:hAnsiTheme="majorBidi" w:cstheme="majorBidi"/>
          <w:sz w:val="24"/>
          <w:szCs w:val="24"/>
        </w:rPr>
        <w:t xml:space="preserve">By the same token, if the sage </w:t>
      </w:r>
      <w:r w:rsidRPr="00AB6BF7">
        <w:rPr>
          <w:rFonts w:asciiTheme="majorBidi" w:hAnsiTheme="majorBidi" w:cstheme="majorBidi"/>
          <w:i/>
          <w:sz w:val="24"/>
          <w:szCs w:val="24"/>
        </w:rPr>
        <w:t>is</w:t>
      </w:r>
      <w:r w:rsidRPr="00AB6BF7">
        <w:rPr>
          <w:rFonts w:asciiTheme="majorBidi" w:hAnsiTheme="majorBidi" w:cstheme="majorBidi"/>
          <w:sz w:val="24"/>
          <w:szCs w:val="24"/>
        </w:rPr>
        <w:t xml:space="preserve"> demanding of himself: if he speaks graciously with people, is considerate of their feelings, greets them with a pleasant aspect, suffers their insults without reciprocating, honors them (even those who dishonor him), conducts his business honorably, does not frequent the feasts or gatherings of the ignorant, is ever seen studying Torah, wrapped in </w:t>
      </w:r>
      <w:r w:rsidRPr="00AB53A8">
        <w:rPr>
          <w:rFonts w:asciiTheme="majorBidi" w:hAnsiTheme="majorBidi" w:cstheme="majorBidi"/>
          <w:i/>
          <w:sz w:val="24"/>
          <w:szCs w:val="24"/>
        </w:rPr>
        <w:t>tzitzit</w:t>
      </w:r>
      <w:r w:rsidRPr="00AB6BF7">
        <w:rPr>
          <w:rFonts w:asciiTheme="majorBidi" w:hAnsiTheme="majorBidi" w:cstheme="majorBidi"/>
          <w:i/>
          <w:sz w:val="24"/>
          <w:szCs w:val="24"/>
        </w:rPr>
        <w:t xml:space="preserve"> </w:t>
      </w:r>
      <w:r w:rsidRPr="00AB6BF7">
        <w:rPr>
          <w:rFonts w:asciiTheme="majorBidi" w:hAnsiTheme="majorBidi" w:cstheme="majorBidi"/>
          <w:sz w:val="24"/>
          <w:szCs w:val="24"/>
        </w:rPr>
        <w:t xml:space="preserve">and crowned with </w:t>
      </w:r>
      <w:r w:rsidRPr="00AB6BF7">
        <w:rPr>
          <w:rFonts w:asciiTheme="majorBidi" w:hAnsiTheme="majorBidi" w:cstheme="majorBidi"/>
          <w:i/>
          <w:sz w:val="24"/>
          <w:szCs w:val="24"/>
        </w:rPr>
        <w:t xml:space="preserve">tefillin, </w:t>
      </w:r>
      <w:r w:rsidRPr="00AB6BF7">
        <w:rPr>
          <w:rFonts w:asciiTheme="majorBidi" w:hAnsiTheme="majorBidi" w:cstheme="majorBidi"/>
          <w:sz w:val="24"/>
          <w:szCs w:val="24"/>
        </w:rPr>
        <w:t>and goes beyond the letter of the law in all he does (so long as he does</w:t>
      </w:r>
      <w:r w:rsidR="00CE0B14">
        <w:rPr>
          <w:rFonts w:asciiTheme="majorBidi" w:hAnsiTheme="majorBidi" w:cstheme="majorBidi"/>
          <w:sz w:val="24"/>
          <w:szCs w:val="24"/>
        </w:rPr>
        <w:t xml:space="preserve"> not</w:t>
      </w:r>
      <w:r w:rsidRPr="00AB6BF7">
        <w:rPr>
          <w:rFonts w:asciiTheme="majorBidi" w:hAnsiTheme="majorBidi" w:cstheme="majorBidi"/>
          <w:sz w:val="24"/>
          <w:szCs w:val="24"/>
        </w:rPr>
        <w:t xml:space="preserve"> go </w:t>
      </w:r>
      <w:r w:rsidRPr="00AB6BF7">
        <w:rPr>
          <w:rFonts w:asciiTheme="majorBidi" w:hAnsiTheme="majorBidi" w:cstheme="majorBidi"/>
          <w:i/>
          <w:sz w:val="24"/>
          <w:szCs w:val="24"/>
        </w:rPr>
        <w:t>too</w:t>
      </w:r>
      <w:r w:rsidRPr="00AB6BF7">
        <w:rPr>
          <w:rFonts w:asciiTheme="majorBidi" w:hAnsiTheme="majorBidi" w:cstheme="majorBidi"/>
          <w:sz w:val="24"/>
          <w:szCs w:val="24"/>
        </w:rPr>
        <w:t xml:space="preserve"> far and turn ascetic), so that everyone lauds him, loves him, and aspires to his deeds </w:t>
      </w:r>
      <w:r w:rsidR="00597DF1">
        <w:rPr>
          <w:rFonts w:asciiTheme="majorBidi" w:hAnsiTheme="majorBidi" w:cstheme="majorBidi"/>
          <w:sz w:val="24"/>
          <w:szCs w:val="24"/>
        </w:rPr>
        <w:t>–</w:t>
      </w:r>
      <w:r w:rsidRPr="00AB6BF7">
        <w:rPr>
          <w:rFonts w:asciiTheme="majorBidi" w:hAnsiTheme="majorBidi" w:cstheme="majorBidi"/>
          <w:sz w:val="24"/>
          <w:szCs w:val="24"/>
        </w:rPr>
        <w:t xml:space="preserve"> then</w:t>
      </w:r>
      <w:r w:rsidR="00597DF1">
        <w:rPr>
          <w:rFonts w:asciiTheme="majorBidi" w:hAnsiTheme="majorBidi" w:cstheme="majorBidi"/>
          <w:sz w:val="24"/>
          <w:szCs w:val="24"/>
        </w:rPr>
        <w:t xml:space="preserve"> </w:t>
      </w:r>
      <w:r w:rsidRPr="00AB6BF7">
        <w:rPr>
          <w:rFonts w:asciiTheme="majorBidi" w:hAnsiTheme="majorBidi" w:cstheme="majorBidi"/>
          <w:sz w:val="24"/>
          <w:szCs w:val="24"/>
        </w:rPr>
        <w:t xml:space="preserve">he sanctifies the </w:t>
      </w:r>
      <w:r w:rsidR="004648F8">
        <w:rPr>
          <w:rFonts w:asciiTheme="majorBidi" w:hAnsiTheme="majorBidi" w:cstheme="majorBidi"/>
          <w:sz w:val="24"/>
          <w:szCs w:val="24"/>
        </w:rPr>
        <w:t>n</w:t>
      </w:r>
      <w:r w:rsidRPr="00AB6BF7">
        <w:rPr>
          <w:rFonts w:asciiTheme="majorBidi" w:hAnsiTheme="majorBidi" w:cstheme="majorBidi"/>
          <w:sz w:val="24"/>
          <w:szCs w:val="24"/>
        </w:rPr>
        <w:t>ame. Of him</w:t>
      </w:r>
      <w:r w:rsidR="00623973">
        <w:rPr>
          <w:rFonts w:asciiTheme="majorBidi" w:hAnsiTheme="majorBidi" w:cstheme="majorBidi"/>
          <w:sz w:val="24"/>
          <w:szCs w:val="24"/>
        </w:rPr>
        <w:t>,</w:t>
      </w:r>
      <w:r w:rsidRPr="00AB6BF7">
        <w:rPr>
          <w:rFonts w:asciiTheme="majorBidi" w:hAnsiTheme="majorBidi" w:cstheme="majorBidi"/>
          <w:sz w:val="24"/>
          <w:szCs w:val="24"/>
        </w:rPr>
        <w:t xml:space="preserve"> Scripture says: “And He said to me, </w:t>
      </w:r>
      <w:r w:rsidR="000D4040">
        <w:rPr>
          <w:rFonts w:asciiTheme="majorBidi" w:hAnsiTheme="majorBidi" w:cstheme="majorBidi"/>
          <w:sz w:val="24"/>
          <w:szCs w:val="24"/>
        </w:rPr>
        <w:t>‘</w:t>
      </w:r>
      <w:r w:rsidRPr="00AB6BF7">
        <w:rPr>
          <w:rFonts w:asciiTheme="majorBidi" w:hAnsiTheme="majorBidi" w:cstheme="majorBidi"/>
          <w:sz w:val="24"/>
          <w:szCs w:val="24"/>
        </w:rPr>
        <w:t xml:space="preserve">You are my servant, [an exemplar of] Israel </w:t>
      </w:r>
      <w:r w:rsidR="00B241EB">
        <w:rPr>
          <w:rFonts w:asciiTheme="majorBidi" w:hAnsiTheme="majorBidi" w:cstheme="majorBidi"/>
          <w:sz w:val="24"/>
          <w:szCs w:val="24"/>
        </w:rPr>
        <w:t>through you I am glorious’</w:t>
      </w:r>
      <w:r w:rsidRPr="00AB6BF7">
        <w:rPr>
          <w:rFonts w:asciiTheme="majorBidi" w:hAnsiTheme="majorBidi" w:cstheme="majorBidi"/>
          <w:sz w:val="24"/>
          <w:szCs w:val="24"/>
        </w:rPr>
        <w:t>” (Is. 49:3).</w:t>
      </w:r>
      <w:r w:rsidR="0001430B" w:rsidRPr="00AB53A8">
        <w:rPr>
          <w:rStyle w:val="FootnoteReference"/>
          <w:rFonts w:asciiTheme="majorBidi" w:hAnsiTheme="majorBidi" w:cstheme="majorBidi"/>
          <w:sz w:val="24"/>
          <w:szCs w:val="24"/>
        </w:rPr>
        <w:footnoteReference w:id="6"/>
      </w:r>
    </w:p>
    <w:p w14:paraId="65E3AFC1" w14:textId="77777777" w:rsidR="00B314B6" w:rsidRPr="00000520" w:rsidRDefault="007E69CF" w:rsidP="001B0B81">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This facet of </w:t>
      </w:r>
      <w:r w:rsidR="00DB4D52" w:rsidRPr="00DB4D52">
        <w:rPr>
          <w:rFonts w:asciiTheme="majorBidi" w:hAnsiTheme="majorBidi" w:cstheme="majorBidi"/>
          <w:i/>
          <w:iCs/>
          <w:sz w:val="24"/>
          <w:szCs w:val="24"/>
        </w:rPr>
        <w:t>k</w:t>
      </w:r>
      <w:r w:rsidR="00C647AB" w:rsidRPr="00DB4D52">
        <w:rPr>
          <w:rFonts w:asciiTheme="majorBidi" w:hAnsiTheme="majorBidi" w:cstheme="majorBidi"/>
          <w:i/>
          <w:iCs/>
          <w:sz w:val="24"/>
          <w:szCs w:val="24"/>
        </w:rPr>
        <w:t>iddush</w:t>
      </w:r>
      <w:r w:rsidRPr="00DB4D52">
        <w:rPr>
          <w:rFonts w:asciiTheme="majorBidi" w:hAnsiTheme="majorBidi" w:cstheme="majorBidi"/>
          <w:i/>
          <w:iCs/>
          <w:sz w:val="24"/>
          <w:szCs w:val="24"/>
        </w:rPr>
        <w:t xml:space="preserve"> Hashem</w:t>
      </w:r>
      <w:r w:rsidRPr="00000520">
        <w:rPr>
          <w:rFonts w:asciiTheme="majorBidi" w:hAnsiTheme="majorBidi" w:cstheme="majorBidi"/>
          <w:sz w:val="24"/>
          <w:szCs w:val="24"/>
        </w:rPr>
        <w:t xml:space="preserve"> finds its foundation in </w:t>
      </w:r>
      <w:r w:rsidR="005568DF" w:rsidRPr="00000520">
        <w:rPr>
          <w:rFonts w:asciiTheme="majorBidi" w:hAnsiTheme="majorBidi" w:cstheme="majorBidi"/>
          <w:sz w:val="24"/>
          <w:szCs w:val="24"/>
        </w:rPr>
        <w:t>important</w:t>
      </w:r>
      <w:r w:rsidRPr="00000520">
        <w:rPr>
          <w:rFonts w:asciiTheme="majorBidi" w:hAnsiTheme="majorBidi" w:cstheme="majorBidi"/>
          <w:sz w:val="24"/>
          <w:szCs w:val="24"/>
        </w:rPr>
        <w:t xml:space="preserve"> Talmudic sources and is rooted in explicit elements from the teachings of the </w:t>
      </w:r>
      <w:r w:rsidR="00623973">
        <w:rPr>
          <w:rFonts w:asciiTheme="majorBidi" w:hAnsiTheme="majorBidi" w:cstheme="majorBidi"/>
          <w:sz w:val="24"/>
          <w:szCs w:val="24"/>
        </w:rPr>
        <w:t>s</w:t>
      </w:r>
      <w:r w:rsidRPr="00000520">
        <w:rPr>
          <w:rFonts w:asciiTheme="majorBidi" w:hAnsiTheme="majorBidi" w:cstheme="majorBidi"/>
          <w:sz w:val="24"/>
          <w:szCs w:val="24"/>
        </w:rPr>
        <w:t>ages. Notably, the correlation between Maimonides’ words and the teaching in Tractate Yoma 86a deserves particular emphasis.</w:t>
      </w:r>
    </w:p>
    <w:p w14:paraId="6ADA6D08" w14:textId="5554E4BF" w:rsidR="007B5E02" w:rsidRPr="00712AC7" w:rsidRDefault="007B5E02" w:rsidP="007B5E02">
      <w:pPr>
        <w:spacing w:before="320" w:after="240"/>
        <w:ind w:left="720"/>
        <w:rPr>
          <w:rFonts w:asciiTheme="majorBidi" w:hAnsiTheme="majorBidi" w:cstheme="majorBidi"/>
          <w:sz w:val="24"/>
          <w:szCs w:val="24"/>
        </w:rPr>
      </w:pPr>
      <w:r w:rsidRPr="00712AC7">
        <w:rPr>
          <w:rFonts w:asciiTheme="majorBidi" w:hAnsiTheme="majorBidi" w:cstheme="majorBidi"/>
          <w:sz w:val="24"/>
          <w:szCs w:val="24"/>
        </w:rPr>
        <w:t>What are the circumstances that cause desecration of God’s name? Rav said: For example, if I take meat from a butcher and do not give him money immediately</w:t>
      </w:r>
      <w:r w:rsidR="007E69CF" w:rsidRPr="00712AC7">
        <w:rPr>
          <w:rFonts w:asciiTheme="majorBidi" w:hAnsiTheme="majorBidi" w:cstheme="majorBidi"/>
          <w:sz w:val="24"/>
          <w:szCs w:val="24"/>
        </w:rPr>
        <w:t>…</w:t>
      </w:r>
      <w:r w:rsidR="007E69CF" w:rsidRPr="00712AC7">
        <w:rPr>
          <w:rFonts w:asciiTheme="majorBidi" w:eastAsia="Times New Roman" w:hAnsiTheme="majorBidi" w:cstheme="majorBidi"/>
          <w:kern w:val="0"/>
          <w:sz w:val="24"/>
          <w:szCs w:val="24"/>
          <w14:ligatures w14:val="none"/>
        </w:rPr>
        <w:t xml:space="preserve"> </w:t>
      </w:r>
      <w:r w:rsidRPr="00712AC7">
        <w:rPr>
          <w:rFonts w:asciiTheme="majorBidi" w:hAnsiTheme="majorBidi" w:cstheme="majorBidi"/>
          <w:sz w:val="24"/>
          <w:szCs w:val="24"/>
        </w:rPr>
        <w:t xml:space="preserve">Rabbi </w:t>
      </w:r>
      <w:proofErr w:type="spellStart"/>
      <w:r w:rsidRPr="00712AC7">
        <w:rPr>
          <w:rFonts w:asciiTheme="majorBidi" w:hAnsiTheme="majorBidi" w:cstheme="majorBidi"/>
          <w:sz w:val="24"/>
          <w:szCs w:val="24"/>
        </w:rPr>
        <w:t>Yoḥanan</w:t>
      </w:r>
      <w:proofErr w:type="spellEnd"/>
      <w:r w:rsidRPr="00712AC7">
        <w:rPr>
          <w:rFonts w:asciiTheme="majorBidi" w:hAnsiTheme="majorBidi" w:cstheme="majorBidi"/>
          <w:sz w:val="24"/>
          <w:szCs w:val="24"/>
        </w:rPr>
        <w:t xml:space="preserve"> said: For example, if I would walk four cubits without Torah and without phylacteries</w:t>
      </w:r>
      <w:r w:rsidR="007E69CF" w:rsidRPr="00712AC7">
        <w:rPr>
          <w:rFonts w:asciiTheme="majorBidi" w:hAnsiTheme="majorBidi" w:cstheme="majorBidi"/>
          <w:sz w:val="24"/>
          <w:szCs w:val="24"/>
        </w:rPr>
        <w:t>…</w:t>
      </w:r>
      <w:r w:rsidRPr="00712AC7">
        <w:rPr>
          <w:rFonts w:asciiTheme="majorBidi" w:eastAsia="Times New Roman" w:hAnsiTheme="majorBidi" w:cstheme="majorBidi"/>
          <w:kern w:val="0"/>
          <w:sz w:val="24"/>
          <w:szCs w:val="24"/>
          <w14:ligatures w14:val="none"/>
        </w:rPr>
        <w:t xml:space="preserve"> </w:t>
      </w:r>
      <w:r w:rsidRPr="00712AC7">
        <w:rPr>
          <w:rFonts w:asciiTheme="majorBidi" w:hAnsiTheme="majorBidi" w:cstheme="majorBidi"/>
          <w:sz w:val="24"/>
          <w:szCs w:val="24"/>
        </w:rPr>
        <w:t xml:space="preserve">Rav </w:t>
      </w:r>
      <w:proofErr w:type="spellStart"/>
      <w:r w:rsidRPr="00712AC7">
        <w:rPr>
          <w:rFonts w:asciiTheme="majorBidi" w:hAnsiTheme="majorBidi" w:cstheme="majorBidi"/>
          <w:sz w:val="24"/>
          <w:szCs w:val="24"/>
        </w:rPr>
        <w:t>Naḥman</w:t>
      </w:r>
      <w:proofErr w:type="spellEnd"/>
      <w:r w:rsidRPr="00712AC7">
        <w:rPr>
          <w:rFonts w:asciiTheme="majorBidi" w:hAnsiTheme="majorBidi" w:cstheme="majorBidi"/>
          <w:sz w:val="24"/>
          <w:szCs w:val="24"/>
        </w:rPr>
        <w:t xml:space="preserve"> bar </w:t>
      </w:r>
      <w:proofErr w:type="spellStart"/>
      <w:r w:rsidRPr="00712AC7">
        <w:rPr>
          <w:rFonts w:asciiTheme="majorBidi" w:hAnsiTheme="majorBidi" w:cstheme="majorBidi"/>
          <w:sz w:val="24"/>
          <w:szCs w:val="24"/>
        </w:rPr>
        <w:t>Yitzḥak</w:t>
      </w:r>
      <w:proofErr w:type="spellEnd"/>
      <w:r w:rsidRPr="00712AC7">
        <w:rPr>
          <w:rFonts w:asciiTheme="majorBidi" w:hAnsiTheme="majorBidi" w:cstheme="majorBidi"/>
          <w:sz w:val="24"/>
          <w:szCs w:val="24"/>
        </w:rPr>
        <w:t xml:space="preserve"> said</w:t>
      </w:r>
      <w:r w:rsidR="00712AC7" w:rsidRPr="00712AC7">
        <w:rPr>
          <w:rFonts w:asciiTheme="majorBidi" w:hAnsiTheme="majorBidi" w:cstheme="majorBidi"/>
          <w:sz w:val="24"/>
          <w:szCs w:val="24"/>
        </w:rPr>
        <w:t xml:space="preserve">: </w:t>
      </w:r>
      <w:r w:rsidRPr="00712AC7">
        <w:rPr>
          <w:rFonts w:asciiTheme="majorBidi" w:hAnsiTheme="majorBidi" w:cstheme="majorBidi"/>
          <w:sz w:val="24"/>
          <w:szCs w:val="24"/>
        </w:rPr>
        <w:t>for example, when people say about him: May his Master forgive so-and-so for the sins he has done</w:t>
      </w:r>
      <w:r w:rsidR="007E69CF" w:rsidRPr="00712AC7">
        <w:rPr>
          <w:rFonts w:asciiTheme="majorBidi" w:hAnsiTheme="majorBidi" w:cstheme="majorBidi"/>
          <w:sz w:val="24"/>
          <w:szCs w:val="24"/>
        </w:rPr>
        <w:t xml:space="preserve">. </w:t>
      </w:r>
      <w:r w:rsidRPr="00712AC7">
        <w:rPr>
          <w:rFonts w:asciiTheme="majorBidi" w:hAnsiTheme="majorBidi" w:cstheme="majorBidi"/>
          <w:sz w:val="24"/>
          <w:szCs w:val="24"/>
        </w:rPr>
        <w:t>Abaye said: As it was taught: “And you shall love the Lord your God” (Deut</w:t>
      </w:r>
      <w:r w:rsidR="00B241EB">
        <w:rPr>
          <w:rFonts w:asciiTheme="majorBidi" w:hAnsiTheme="majorBidi" w:cstheme="majorBidi"/>
          <w:sz w:val="24"/>
          <w:szCs w:val="24"/>
        </w:rPr>
        <w:t xml:space="preserve">. </w:t>
      </w:r>
      <w:r w:rsidRPr="00712AC7">
        <w:rPr>
          <w:rFonts w:asciiTheme="majorBidi" w:hAnsiTheme="majorBidi" w:cstheme="majorBidi"/>
          <w:sz w:val="24"/>
          <w:szCs w:val="24"/>
        </w:rPr>
        <w:t>6:5), which means that you shall make the name of Heaven beloved</w:t>
      </w:r>
      <w:r w:rsidR="00712AC7" w:rsidRPr="00712AC7">
        <w:rPr>
          <w:rFonts w:asciiTheme="majorBidi" w:hAnsiTheme="majorBidi" w:cstheme="majorBidi"/>
          <w:sz w:val="24"/>
          <w:szCs w:val="24"/>
        </w:rPr>
        <w:t xml:space="preserve"> </w:t>
      </w:r>
      <w:r w:rsidRPr="00712AC7">
        <w:rPr>
          <w:rFonts w:asciiTheme="majorBidi" w:hAnsiTheme="majorBidi" w:cstheme="majorBidi"/>
          <w:sz w:val="24"/>
          <w:szCs w:val="24"/>
        </w:rPr>
        <w:t xml:space="preserve">in </w:t>
      </w:r>
      <w:r w:rsidR="00712AC7" w:rsidRPr="00712AC7">
        <w:rPr>
          <w:rFonts w:asciiTheme="majorBidi" w:hAnsiTheme="majorBidi" w:cstheme="majorBidi"/>
          <w:sz w:val="24"/>
          <w:szCs w:val="24"/>
        </w:rPr>
        <w:t>by reading</w:t>
      </w:r>
      <w:r w:rsidRPr="00712AC7">
        <w:rPr>
          <w:rFonts w:asciiTheme="majorBidi" w:hAnsiTheme="majorBidi" w:cstheme="majorBidi"/>
          <w:sz w:val="24"/>
          <w:szCs w:val="24"/>
        </w:rPr>
        <w:t xml:space="preserve"> Torah, and learn</w:t>
      </w:r>
      <w:r w:rsidR="00712AC7" w:rsidRPr="00712AC7">
        <w:rPr>
          <w:rFonts w:asciiTheme="majorBidi" w:hAnsiTheme="majorBidi" w:cstheme="majorBidi"/>
          <w:sz w:val="24"/>
          <w:szCs w:val="24"/>
        </w:rPr>
        <w:t>ing</w:t>
      </w:r>
      <w:r w:rsidRPr="00712AC7">
        <w:rPr>
          <w:rFonts w:asciiTheme="majorBidi" w:hAnsiTheme="majorBidi" w:cstheme="majorBidi"/>
          <w:sz w:val="24"/>
          <w:szCs w:val="24"/>
        </w:rPr>
        <w:t xml:space="preserve"> Mishna, and serv</w:t>
      </w:r>
      <w:r w:rsidR="00712AC7" w:rsidRPr="00712AC7">
        <w:rPr>
          <w:rFonts w:asciiTheme="majorBidi" w:hAnsiTheme="majorBidi" w:cstheme="majorBidi"/>
          <w:sz w:val="24"/>
          <w:szCs w:val="24"/>
        </w:rPr>
        <w:t>ing</w:t>
      </w:r>
      <w:r w:rsidRPr="00712AC7">
        <w:rPr>
          <w:rFonts w:asciiTheme="majorBidi" w:hAnsiTheme="majorBidi" w:cstheme="majorBidi"/>
          <w:sz w:val="24"/>
          <w:szCs w:val="24"/>
        </w:rPr>
        <w:t xml:space="preserve"> Torah scholars, and be</w:t>
      </w:r>
      <w:r w:rsidR="00712AC7" w:rsidRPr="00712AC7">
        <w:rPr>
          <w:rFonts w:asciiTheme="majorBidi" w:hAnsiTheme="majorBidi" w:cstheme="majorBidi"/>
          <w:sz w:val="24"/>
          <w:szCs w:val="24"/>
        </w:rPr>
        <w:t>ing</w:t>
      </w:r>
      <w:r w:rsidRPr="00712AC7">
        <w:rPr>
          <w:rFonts w:asciiTheme="majorBidi" w:hAnsiTheme="majorBidi" w:cstheme="majorBidi"/>
          <w:sz w:val="24"/>
          <w:szCs w:val="24"/>
        </w:rPr>
        <w:t xml:space="preserve"> pleasant with people in his business transactions. What do people say about such a person? Fortunate is his father who taught him Torah, fortunate is his teacher who taught him Torah, woe to the people who have not studied Torah. So-and-so, who taught him Torah, see how pleasant </w:t>
      </w:r>
      <w:proofErr w:type="gramStart"/>
      <w:r w:rsidRPr="00712AC7">
        <w:rPr>
          <w:rFonts w:asciiTheme="majorBidi" w:hAnsiTheme="majorBidi" w:cstheme="majorBidi"/>
          <w:sz w:val="24"/>
          <w:szCs w:val="24"/>
        </w:rPr>
        <w:t>are his ways</w:t>
      </w:r>
      <w:proofErr w:type="gramEnd"/>
      <w:r w:rsidRPr="00712AC7">
        <w:rPr>
          <w:rFonts w:asciiTheme="majorBidi" w:hAnsiTheme="majorBidi" w:cstheme="majorBidi"/>
          <w:sz w:val="24"/>
          <w:szCs w:val="24"/>
        </w:rPr>
        <w:t xml:space="preserve">, how proper are his deeds. The verse states about him: “You are My servant, Israel, </w:t>
      </w:r>
      <w:r w:rsidR="00B241EB">
        <w:rPr>
          <w:rFonts w:asciiTheme="majorBidi" w:hAnsiTheme="majorBidi" w:cstheme="majorBidi"/>
          <w:sz w:val="24"/>
          <w:szCs w:val="24"/>
        </w:rPr>
        <w:t>through you I am glorious</w:t>
      </w:r>
      <w:r w:rsidRPr="00712AC7">
        <w:rPr>
          <w:rFonts w:asciiTheme="majorBidi" w:hAnsiTheme="majorBidi" w:cstheme="majorBidi"/>
          <w:sz w:val="24"/>
          <w:szCs w:val="24"/>
        </w:rPr>
        <w:t>” (Is</w:t>
      </w:r>
      <w:r w:rsidR="00B241EB">
        <w:rPr>
          <w:rFonts w:asciiTheme="majorBidi" w:hAnsiTheme="majorBidi" w:cstheme="majorBidi"/>
          <w:sz w:val="24"/>
          <w:szCs w:val="24"/>
        </w:rPr>
        <w:t>.</w:t>
      </w:r>
      <w:r w:rsidRPr="00712AC7">
        <w:rPr>
          <w:rFonts w:asciiTheme="majorBidi" w:hAnsiTheme="majorBidi" w:cstheme="majorBidi"/>
          <w:sz w:val="24"/>
          <w:szCs w:val="24"/>
        </w:rPr>
        <w:t xml:space="preserve"> 49:3).</w:t>
      </w:r>
      <w:r w:rsidRPr="00712AC7">
        <w:rPr>
          <w:rFonts w:asciiTheme="majorBidi" w:eastAsia="Times New Roman" w:hAnsiTheme="majorBidi" w:cstheme="majorBidi"/>
          <w:kern w:val="0"/>
          <w:sz w:val="24"/>
          <w:szCs w:val="24"/>
          <w14:ligatures w14:val="none"/>
        </w:rPr>
        <w:t xml:space="preserve"> </w:t>
      </w:r>
      <w:r w:rsidRPr="00712AC7">
        <w:rPr>
          <w:rFonts w:asciiTheme="majorBidi" w:hAnsiTheme="majorBidi" w:cstheme="majorBidi"/>
          <w:sz w:val="24"/>
          <w:szCs w:val="24"/>
        </w:rPr>
        <w:t xml:space="preserve">But one who reads Torah, and learns Mishna, and serves Torah scholars, but his business </w:t>
      </w:r>
      <w:r w:rsidRPr="00712AC7">
        <w:rPr>
          <w:rFonts w:asciiTheme="majorBidi" w:hAnsiTheme="majorBidi" w:cstheme="majorBidi"/>
          <w:sz w:val="24"/>
          <w:szCs w:val="24"/>
        </w:rPr>
        <w:lastRenderedPageBreak/>
        <w:t xml:space="preserve">practices are not done faithfully, and he does not speak pleasantly with other people, what do people say about him? Woe to so-and-so who studied Torah, woe to his father who taught him Torah, woe to his teacher who taught him Torah. So-and-so who studied Torah, see how destructive </w:t>
      </w:r>
      <w:proofErr w:type="gramStart"/>
      <w:r w:rsidRPr="00712AC7">
        <w:rPr>
          <w:rFonts w:asciiTheme="majorBidi" w:hAnsiTheme="majorBidi" w:cstheme="majorBidi"/>
          <w:sz w:val="24"/>
          <w:szCs w:val="24"/>
        </w:rPr>
        <w:t>are his deeds</w:t>
      </w:r>
      <w:proofErr w:type="gramEnd"/>
      <w:r w:rsidRPr="00712AC7">
        <w:rPr>
          <w:rFonts w:asciiTheme="majorBidi" w:hAnsiTheme="majorBidi" w:cstheme="majorBidi"/>
          <w:sz w:val="24"/>
          <w:szCs w:val="24"/>
        </w:rPr>
        <w:t>, and how ugly are his ways. About him the verse states: “</w:t>
      </w:r>
      <w:r w:rsidR="00B241EB">
        <w:rPr>
          <w:rFonts w:asciiTheme="majorBidi" w:hAnsiTheme="majorBidi" w:cstheme="majorBidi"/>
          <w:sz w:val="24"/>
          <w:szCs w:val="24"/>
        </w:rPr>
        <w:t>It was</w:t>
      </w:r>
      <w:r w:rsidRPr="00712AC7">
        <w:rPr>
          <w:rFonts w:asciiTheme="majorBidi" w:hAnsiTheme="majorBidi" w:cstheme="majorBidi"/>
          <w:sz w:val="24"/>
          <w:szCs w:val="24"/>
        </w:rPr>
        <w:t xml:space="preserve"> said of them: These are the Lord</w:t>
      </w:r>
      <w:r w:rsidR="00072553">
        <w:rPr>
          <w:rFonts w:asciiTheme="majorBidi" w:hAnsiTheme="majorBidi" w:cstheme="majorBidi"/>
          <w:sz w:val="24"/>
          <w:szCs w:val="24"/>
        </w:rPr>
        <w:t>’s people</w:t>
      </w:r>
      <w:r w:rsidRPr="00712AC7">
        <w:rPr>
          <w:rFonts w:asciiTheme="majorBidi" w:hAnsiTheme="majorBidi" w:cstheme="majorBidi"/>
          <w:sz w:val="24"/>
          <w:szCs w:val="24"/>
        </w:rPr>
        <w:t xml:space="preserve">, </w:t>
      </w:r>
      <w:r w:rsidR="00072553">
        <w:rPr>
          <w:rFonts w:asciiTheme="majorBidi" w:hAnsiTheme="majorBidi" w:cstheme="majorBidi"/>
          <w:sz w:val="24"/>
          <w:szCs w:val="24"/>
        </w:rPr>
        <w:t>and</w:t>
      </w:r>
      <w:r w:rsidRPr="00712AC7">
        <w:rPr>
          <w:rFonts w:asciiTheme="majorBidi" w:hAnsiTheme="majorBidi" w:cstheme="majorBidi"/>
          <w:sz w:val="24"/>
          <w:szCs w:val="24"/>
        </w:rPr>
        <w:t xml:space="preserve"> they ha</w:t>
      </w:r>
      <w:r w:rsidR="00072553">
        <w:rPr>
          <w:rFonts w:asciiTheme="majorBidi" w:hAnsiTheme="majorBidi" w:cstheme="majorBidi"/>
          <w:sz w:val="24"/>
          <w:szCs w:val="24"/>
        </w:rPr>
        <w:t>ve left</w:t>
      </w:r>
      <w:r w:rsidRPr="00712AC7">
        <w:rPr>
          <w:rFonts w:asciiTheme="majorBidi" w:hAnsiTheme="majorBidi" w:cstheme="majorBidi"/>
          <w:sz w:val="24"/>
          <w:szCs w:val="24"/>
        </w:rPr>
        <w:t xml:space="preserve"> His land” (Ezekiel 36:20). </w:t>
      </w:r>
    </w:p>
    <w:p w14:paraId="5895B7A7" w14:textId="08DBB7D6" w:rsidR="00412BBC" w:rsidRPr="00000520" w:rsidRDefault="00A20F84" w:rsidP="00B16C28">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Additional excerpts from various sources and </w:t>
      </w:r>
      <w:r w:rsidR="00850DD1" w:rsidRPr="00850DD1">
        <w:rPr>
          <w:rFonts w:asciiTheme="majorBidi" w:hAnsiTheme="majorBidi" w:cstheme="majorBidi"/>
          <w:sz w:val="24"/>
          <w:szCs w:val="24"/>
        </w:rPr>
        <w:t>rabbinic statements</w:t>
      </w:r>
      <w:r w:rsidR="00850DD1" w:rsidRPr="00850DD1" w:rsidDel="00850DD1">
        <w:rPr>
          <w:rFonts w:asciiTheme="majorBidi" w:hAnsiTheme="majorBidi" w:cstheme="majorBidi"/>
          <w:sz w:val="24"/>
          <w:szCs w:val="24"/>
        </w:rPr>
        <w:t xml:space="preserve"> </w:t>
      </w:r>
      <w:r w:rsidRPr="00000520">
        <w:rPr>
          <w:rFonts w:asciiTheme="majorBidi" w:hAnsiTheme="majorBidi" w:cstheme="majorBidi"/>
          <w:sz w:val="24"/>
          <w:szCs w:val="24"/>
        </w:rPr>
        <w:t xml:space="preserve">that employ the phrase </w:t>
      </w:r>
      <w:r w:rsidR="00FD0E5F">
        <w:rPr>
          <w:rFonts w:asciiTheme="majorBidi" w:hAnsiTheme="majorBidi" w:cstheme="majorBidi"/>
          <w:i/>
          <w:iCs/>
          <w:sz w:val="24"/>
          <w:szCs w:val="24"/>
        </w:rPr>
        <w:t>kiddush</w:t>
      </w:r>
      <w:r w:rsidRPr="00597DF1">
        <w:rPr>
          <w:rFonts w:asciiTheme="majorBidi" w:hAnsiTheme="majorBidi" w:cstheme="majorBidi"/>
          <w:i/>
          <w:iCs/>
          <w:sz w:val="24"/>
          <w:szCs w:val="24"/>
        </w:rPr>
        <w:t xml:space="preserve"> Hashem</w:t>
      </w:r>
      <w:r w:rsidRPr="00000520">
        <w:rPr>
          <w:rFonts w:asciiTheme="majorBidi" w:hAnsiTheme="majorBidi" w:cstheme="majorBidi"/>
          <w:sz w:val="24"/>
          <w:szCs w:val="24"/>
        </w:rPr>
        <w:t xml:space="preserve"> in accordance with the expanded meaning can be </w:t>
      </w:r>
      <w:r w:rsidR="00710683" w:rsidRPr="00000520">
        <w:rPr>
          <w:rFonts w:asciiTheme="majorBidi" w:hAnsiTheme="majorBidi" w:cstheme="majorBidi"/>
          <w:sz w:val="24"/>
          <w:szCs w:val="24"/>
        </w:rPr>
        <w:t>cited</w:t>
      </w:r>
      <w:r w:rsidRPr="00000520">
        <w:rPr>
          <w:rFonts w:asciiTheme="majorBidi" w:hAnsiTheme="majorBidi" w:cstheme="majorBidi"/>
          <w:sz w:val="24"/>
          <w:szCs w:val="24"/>
        </w:rPr>
        <w:t>,</w:t>
      </w:r>
      <w:r w:rsidR="0053400C" w:rsidRPr="00000520">
        <w:rPr>
          <w:rStyle w:val="FootnoteReference"/>
          <w:rFonts w:asciiTheme="majorBidi" w:hAnsiTheme="majorBidi" w:cstheme="majorBidi"/>
          <w:sz w:val="24"/>
          <w:szCs w:val="24"/>
        </w:rPr>
        <w:footnoteReference w:id="7"/>
      </w:r>
      <w:r w:rsidRPr="00000520">
        <w:rPr>
          <w:rFonts w:asciiTheme="majorBidi" w:hAnsiTheme="majorBidi" w:cstheme="majorBidi"/>
          <w:sz w:val="24"/>
          <w:szCs w:val="24"/>
        </w:rPr>
        <w:t xml:space="preserve"> but the overarching conclusion, once all </w:t>
      </w:r>
      <w:r w:rsidR="00BD73B7" w:rsidRPr="00000520">
        <w:rPr>
          <w:rFonts w:asciiTheme="majorBidi" w:hAnsiTheme="majorBidi" w:cstheme="majorBidi"/>
          <w:sz w:val="24"/>
          <w:szCs w:val="24"/>
        </w:rPr>
        <w:t>the s</w:t>
      </w:r>
      <w:r w:rsidRPr="00000520">
        <w:rPr>
          <w:rFonts w:asciiTheme="majorBidi" w:hAnsiTheme="majorBidi" w:cstheme="majorBidi"/>
          <w:sz w:val="24"/>
          <w:szCs w:val="24"/>
        </w:rPr>
        <w:t xml:space="preserve">ources, both </w:t>
      </w:r>
      <w:r w:rsidR="00BD73B7" w:rsidRPr="00000520">
        <w:rPr>
          <w:rFonts w:asciiTheme="majorBidi" w:hAnsiTheme="majorBidi" w:cstheme="majorBidi"/>
          <w:sz w:val="24"/>
          <w:szCs w:val="24"/>
        </w:rPr>
        <w:t xml:space="preserve">those about which we are certain and those that are uncertain </w:t>
      </w:r>
      <w:r w:rsidRPr="00000520">
        <w:rPr>
          <w:rFonts w:asciiTheme="majorBidi" w:hAnsiTheme="majorBidi" w:cstheme="majorBidi"/>
          <w:sz w:val="24"/>
          <w:szCs w:val="24"/>
        </w:rPr>
        <w:t xml:space="preserve">are considered, is that this extensive and prominent passage, concluding the chapter on </w:t>
      </w:r>
      <w:r w:rsidR="00FD0E5F" w:rsidRPr="00FD0E5F">
        <w:rPr>
          <w:rFonts w:asciiTheme="majorBidi" w:hAnsiTheme="majorBidi" w:cstheme="majorBidi"/>
          <w:i/>
          <w:iCs/>
          <w:sz w:val="24"/>
          <w:szCs w:val="24"/>
        </w:rPr>
        <w:t xml:space="preserve">kiddush </w:t>
      </w:r>
      <w:r w:rsidRPr="00597DF1">
        <w:rPr>
          <w:rFonts w:asciiTheme="majorBidi" w:hAnsiTheme="majorBidi" w:cstheme="majorBidi"/>
          <w:i/>
          <w:iCs/>
          <w:sz w:val="24"/>
          <w:szCs w:val="24"/>
        </w:rPr>
        <w:t>Hashem</w:t>
      </w:r>
      <w:r w:rsidRPr="00000520">
        <w:rPr>
          <w:rFonts w:asciiTheme="majorBidi" w:hAnsiTheme="majorBidi" w:cstheme="majorBidi"/>
          <w:sz w:val="24"/>
          <w:szCs w:val="24"/>
        </w:rPr>
        <w:t xml:space="preserve">, </w:t>
      </w:r>
      <w:r w:rsidR="00623973">
        <w:rPr>
          <w:rFonts w:asciiTheme="majorBidi" w:hAnsiTheme="majorBidi" w:cstheme="majorBidi"/>
          <w:sz w:val="24"/>
          <w:szCs w:val="24"/>
        </w:rPr>
        <w:t>presents</w:t>
      </w:r>
      <w:r w:rsidRPr="00000520">
        <w:rPr>
          <w:rFonts w:asciiTheme="majorBidi" w:hAnsiTheme="majorBidi" w:cstheme="majorBidi"/>
          <w:sz w:val="24"/>
          <w:szCs w:val="24"/>
        </w:rPr>
        <w:t xml:space="preserve"> Maimonides</w:t>
      </w:r>
      <w:r w:rsidR="00597DF1">
        <w:rPr>
          <w:rFonts w:asciiTheme="majorBidi" w:hAnsiTheme="majorBidi" w:cstheme="majorBidi"/>
          <w:sz w:val="24"/>
          <w:szCs w:val="24"/>
        </w:rPr>
        <w:t>’</w:t>
      </w:r>
      <w:r w:rsidRPr="00000520">
        <w:rPr>
          <w:rFonts w:asciiTheme="majorBidi" w:hAnsiTheme="majorBidi" w:cstheme="majorBidi"/>
          <w:sz w:val="24"/>
          <w:szCs w:val="24"/>
        </w:rPr>
        <w:t xml:space="preserve"> innovation. Rather than </w:t>
      </w:r>
      <w:r w:rsidR="00FD0E5F" w:rsidRPr="00FD0E5F">
        <w:rPr>
          <w:rFonts w:asciiTheme="majorBidi" w:hAnsiTheme="majorBidi" w:cstheme="majorBidi"/>
          <w:i/>
          <w:iCs/>
          <w:sz w:val="24"/>
          <w:szCs w:val="24"/>
        </w:rPr>
        <w:t xml:space="preserve">kiddush </w:t>
      </w:r>
      <w:r w:rsidRPr="00597DF1">
        <w:rPr>
          <w:rFonts w:asciiTheme="majorBidi" w:hAnsiTheme="majorBidi" w:cstheme="majorBidi"/>
          <w:i/>
          <w:iCs/>
          <w:sz w:val="24"/>
          <w:szCs w:val="24"/>
        </w:rPr>
        <w:t>Hashem</w:t>
      </w:r>
      <w:r w:rsidRPr="00000520">
        <w:rPr>
          <w:rFonts w:asciiTheme="majorBidi" w:hAnsiTheme="majorBidi" w:cstheme="majorBidi"/>
          <w:sz w:val="24"/>
          <w:szCs w:val="24"/>
        </w:rPr>
        <w:t xml:space="preserve"> being manifested through surrendering oneself to death, Maimonides introduces a novel concept: </w:t>
      </w:r>
      <w:r w:rsidR="00FD0E5F" w:rsidRPr="00FD0E5F">
        <w:rPr>
          <w:rFonts w:asciiTheme="majorBidi" w:hAnsiTheme="majorBidi" w:cstheme="majorBidi"/>
          <w:i/>
          <w:iCs/>
          <w:sz w:val="24"/>
          <w:szCs w:val="24"/>
        </w:rPr>
        <w:t xml:space="preserve">kiddush </w:t>
      </w:r>
      <w:r w:rsidRPr="00597DF1">
        <w:rPr>
          <w:rFonts w:asciiTheme="majorBidi" w:hAnsiTheme="majorBidi" w:cstheme="majorBidi"/>
          <w:i/>
          <w:iCs/>
          <w:sz w:val="24"/>
          <w:szCs w:val="24"/>
        </w:rPr>
        <w:t>Hashem</w:t>
      </w:r>
      <w:r w:rsidRPr="00000520">
        <w:rPr>
          <w:rFonts w:asciiTheme="majorBidi" w:hAnsiTheme="majorBidi" w:cstheme="majorBidi"/>
          <w:sz w:val="24"/>
          <w:szCs w:val="24"/>
        </w:rPr>
        <w:t xml:space="preserve"> through a devoted commitment to an elevated way of life, characterized by exemplary moral and spiritual conduct. This commitment is marked by its consistency and purity, representing </w:t>
      </w:r>
      <w:r w:rsidR="00FD0E5F" w:rsidRPr="00FD0E5F">
        <w:rPr>
          <w:rFonts w:asciiTheme="majorBidi" w:hAnsiTheme="majorBidi" w:cstheme="majorBidi"/>
          <w:i/>
          <w:iCs/>
          <w:sz w:val="24"/>
          <w:szCs w:val="24"/>
        </w:rPr>
        <w:t xml:space="preserve">kiddush </w:t>
      </w:r>
      <w:r w:rsidRPr="00597DF1">
        <w:rPr>
          <w:rFonts w:asciiTheme="majorBidi" w:hAnsiTheme="majorBidi" w:cstheme="majorBidi"/>
          <w:i/>
          <w:iCs/>
          <w:sz w:val="24"/>
          <w:szCs w:val="24"/>
        </w:rPr>
        <w:t>Hashem</w:t>
      </w:r>
      <w:r w:rsidRPr="00000520">
        <w:rPr>
          <w:rFonts w:asciiTheme="majorBidi" w:hAnsiTheme="majorBidi" w:cstheme="majorBidi"/>
          <w:sz w:val="24"/>
          <w:szCs w:val="24"/>
        </w:rPr>
        <w:t xml:space="preserve"> through maximal (and perhaps, at </w:t>
      </w:r>
      <w:r w:rsidR="005568DF" w:rsidRPr="00000520">
        <w:rPr>
          <w:rFonts w:asciiTheme="majorBidi" w:hAnsiTheme="majorBidi" w:cstheme="majorBidi"/>
          <w:sz w:val="24"/>
          <w:szCs w:val="24"/>
        </w:rPr>
        <w:t>its</w:t>
      </w:r>
      <w:r w:rsidRPr="00000520">
        <w:rPr>
          <w:rFonts w:asciiTheme="majorBidi" w:hAnsiTheme="majorBidi" w:cstheme="majorBidi"/>
          <w:sz w:val="24"/>
          <w:szCs w:val="24"/>
        </w:rPr>
        <w:t xml:space="preserve"> highest level, constant) engagement in matters of holiness (the transition from </w:t>
      </w:r>
      <w:r w:rsidR="00FD0E5F" w:rsidRPr="00FD0E5F">
        <w:rPr>
          <w:rFonts w:asciiTheme="majorBidi" w:hAnsiTheme="majorBidi" w:cstheme="majorBidi"/>
          <w:i/>
          <w:iCs/>
          <w:sz w:val="24"/>
          <w:szCs w:val="24"/>
        </w:rPr>
        <w:t xml:space="preserve">kiddush </w:t>
      </w:r>
      <w:r w:rsidRPr="00597DF1">
        <w:rPr>
          <w:rFonts w:asciiTheme="majorBidi" w:hAnsiTheme="majorBidi" w:cstheme="majorBidi"/>
          <w:i/>
          <w:iCs/>
          <w:sz w:val="24"/>
          <w:szCs w:val="24"/>
        </w:rPr>
        <w:t>Hashem</w:t>
      </w:r>
      <w:r w:rsidRPr="00000520">
        <w:rPr>
          <w:rFonts w:asciiTheme="majorBidi" w:hAnsiTheme="majorBidi" w:cstheme="majorBidi"/>
          <w:sz w:val="24"/>
          <w:szCs w:val="24"/>
        </w:rPr>
        <w:t xml:space="preserve"> to holiness and their reciprocal relationship will be discussed later). </w:t>
      </w:r>
      <w:r w:rsidR="00BD73B7" w:rsidRPr="00000520">
        <w:rPr>
          <w:rFonts w:asciiTheme="majorBidi" w:hAnsiTheme="majorBidi" w:cstheme="majorBidi"/>
          <w:sz w:val="24"/>
          <w:szCs w:val="24"/>
        </w:rPr>
        <w:t>A meticulous examination of Maimonides</w:t>
      </w:r>
      <w:r w:rsidR="00597DF1">
        <w:rPr>
          <w:rFonts w:asciiTheme="majorBidi" w:hAnsiTheme="majorBidi" w:cstheme="majorBidi"/>
          <w:sz w:val="24"/>
          <w:szCs w:val="24"/>
        </w:rPr>
        <w:t>’</w:t>
      </w:r>
      <w:r w:rsidR="00BD73B7" w:rsidRPr="00000520">
        <w:rPr>
          <w:rFonts w:asciiTheme="majorBidi" w:hAnsiTheme="majorBidi" w:cstheme="majorBidi"/>
          <w:sz w:val="24"/>
          <w:szCs w:val="24"/>
        </w:rPr>
        <w:t xml:space="preserve"> words, taking into consideration all sources that directly or indirectly aid us in understanding them, affirms that Maimonides’ formulation is innovative and rich in meaning</w:t>
      </w:r>
      <w:r w:rsidRPr="00000520">
        <w:rPr>
          <w:rFonts w:asciiTheme="majorBidi" w:hAnsiTheme="majorBidi" w:cstheme="majorBidi"/>
          <w:sz w:val="24"/>
          <w:szCs w:val="24"/>
        </w:rPr>
        <w:t xml:space="preserve">. It not only encapsulates numerous laws but also alludes to others, serving as an </w:t>
      </w:r>
      <w:r w:rsidR="00B16C28" w:rsidRPr="00B16C28">
        <w:rPr>
          <w:rFonts w:asciiTheme="majorBidi" w:hAnsiTheme="majorBidi" w:cstheme="majorBidi"/>
          <w:sz w:val="24"/>
          <w:szCs w:val="24"/>
        </w:rPr>
        <w:t>exemplary instance of “origins and originality</w:t>
      </w:r>
      <w:r w:rsidR="00B16C28">
        <w:rPr>
          <w:rFonts w:asciiTheme="majorBidi" w:hAnsiTheme="majorBidi" w:cstheme="majorBidi"/>
          <w:sz w:val="24"/>
          <w:szCs w:val="24"/>
        </w:rPr>
        <w:t>,</w:t>
      </w:r>
      <w:r w:rsidR="00B16C28" w:rsidRPr="00B16C28">
        <w:rPr>
          <w:rFonts w:asciiTheme="majorBidi" w:hAnsiTheme="majorBidi" w:cstheme="majorBidi"/>
          <w:sz w:val="24"/>
          <w:szCs w:val="24"/>
        </w:rPr>
        <w:t>” i.e.</w:t>
      </w:r>
      <w:r w:rsidR="00B16C28">
        <w:rPr>
          <w:rFonts w:asciiTheme="majorBidi" w:hAnsiTheme="majorBidi" w:cstheme="majorBidi"/>
          <w:sz w:val="24"/>
          <w:szCs w:val="24"/>
        </w:rPr>
        <w:t>,</w:t>
      </w:r>
      <w:r w:rsidR="00B16C28" w:rsidRPr="00B16C28">
        <w:rPr>
          <w:rFonts w:asciiTheme="majorBidi" w:hAnsiTheme="majorBidi" w:cstheme="majorBidi"/>
          <w:sz w:val="24"/>
          <w:szCs w:val="24"/>
        </w:rPr>
        <w:t xml:space="preserve"> Maimonides’ adept utilization of sources and his innovative contributions.</w:t>
      </w:r>
    </w:p>
    <w:p w14:paraId="02B3634E" w14:textId="058B8AB5" w:rsidR="00CC6F92" w:rsidRPr="00000520" w:rsidRDefault="00412BBC" w:rsidP="00B465C8">
      <w:pPr>
        <w:spacing w:before="320" w:after="240"/>
        <w:rPr>
          <w:rFonts w:asciiTheme="majorBidi" w:hAnsiTheme="majorBidi" w:cstheme="majorBidi"/>
          <w:sz w:val="24"/>
          <w:szCs w:val="24"/>
        </w:rPr>
      </w:pPr>
      <w:r w:rsidRPr="00000520">
        <w:rPr>
          <w:rFonts w:asciiTheme="majorBidi" w:hAnsiTheme="majorBidi" w:cstheme="majorBidi"/>
          <w:sz w:val="24"/>
          <w:szCs w:val="24"/>
        </w:rPr>
        <w:t>What captures the reader</w:t>
      </w:r>
      <w:r w:rsidR="00BD73B7" w:rsidRPr="00000520">
        <w:rPr>
          <w:rFonts w:asciiTheme="majorBidi" w:hAnsiTheme="majorBidi" w:cstheme="majorBidi"/>
          <w:sz w:val="24"/>
          <w:szCs w:val="24"/>
        </w:rPr>
        <w:t>’</w:t>
      </w:r>
      <w:r w:rsidRPr="00000520">
        <w:rPr>
          <w:rFonts w:asciiTheme="majorBidi" w:hAnsiTheme="majorBidi" w:cstheme="majorBidi"/>
          <w:sz w:val="24"/>
          <w:szCs w:val="24"/>
        </w:rPr>
        <w:t>s attention is Maimonides</w:t>
      </w:r>
      <w:r w:rsidR="00BD73B7" w:rsidRPr="00000520">
        <w:rPr>
          <w:rFonts w:asciiTheme="majorBidi" w:hAnsiTheme="majorBidi" w:cstheme="majorBidi"/>
          <w:sz w:val="24"/>
          <w:szCs w:val="24"/>
        </w:rPr>
        <w:t>’</w:t>
      </w:r>
      <w:r w:rsidRPr="00000520">
        <w:rPr>
          <w:rFonts w:asciiTheme="majorBidi" w:hAnsiTheme="majorBidi" w:cstheme="majorBidi"/>
          <w:sz w:val="24"/>
          <w:szCs w:val="24"/>
        </w:rPr>
        <w:t xml:space="preserve"> seamless transition, marked by calm yet passionate emphasis, from a negative portrayal of desecrating God</w:t>
      </w:r>
      <w:r w:rsidR="00BD73B7" w:rsidRPr="00000520">
        <w:rPr>
          <w:rFonts w:asciiTheme="majorBidi" w:hAnsiTheme="majorBidi" w:cstheme="majorBidi"/>
          <w:sz w:val="24"/>
          <w:szCs w:val="24"/>
        </w:rPr>
        <w:t>’</w:t>
      </w:r>
      <w:r w:rsidRPr="00000520">
        <w:rPr>
          <w:rFonts w:asciiTheme="majorBidi" w:hAnsiTheme="majorBidi" w:cstheme="majorBidi"/>
          <w:sz w:val="24"/>
          <w:szCs w:val="24"/>
        </w:rPr>
        <w:t xml:space="preserve">s </w:t>
      </w:r>
      <w:r w:rsidR="004B5AD9">
        <w:rPr>
          <w:rFonts w:asciiTheme="majorBidi" w:hAnsiTheme="majorBidi" w:cstheme="majorBidi"/>
          <w:sz w:val="24"/>
          <w:szCs w:val="24"/>
        </w:rPr>
        <w:t>n</w:t>
      </w:r>
      <w:r w:rsidRPr="00000520">
        <w:rPr>
          <w:rFonts w:asciiTheme="majorBidi" w:hAnsiTheme="majorBidi" w:cstheme="majorBidi"/>
          <w:sz w:val="24"/>
          <w:szCs w:val="24"/>
        </w:rPr>
        <w:t>ame, centered on individual cases, to a positive generalization</w:t>
      </w:r>
      <w:r w:rsidR="00BD73B7" w:rsidRPr="00000520">
        <w:rPr>
          <w:rFonts w:asciiTheme="majorBidi" w:hAnsiTheme="majorBidi" w:cstheme="majorBidi"/>
          <w:sz w:val="24"/>
          <w:szCs w:val="24"/>
        </w:rPr>
        <w:t xml:space="preserve"> – </w:t>
      </w:r>
      <w:r w:rsidRPr="00000520">
        <w:rPr>
          <w:rFonts w:asciiTheme="majorBidi" w:hAnsiTheme="majorBidi" w:cstheme="majorBidi"/>
          <w:sz w:val="24"/>
          <w:szCs w:val="24"/>
        </w:rPr>
        <w:t xml:space="preserve">a sort of </w:t>
      </w:r>
      <w:r w:rsidR="005568DF" w:rsidRPr="00000520">
        <w:rPr>
          <w:rFonts w:asciiTheme="majorBidi" w:hAnsiTheme="majorBidi" w:cstheme="majorBidi"/>
          <w:sz w:val="24"/>
          <w:szCs w:val="24"/>
        </w:rPr>
        <w:t>“</w:t>
      </w:r>
      <w:r w:rsidRPr="00000520">
        <w:rPr>
          <w:rFonts w:asciiTheme="majorBidi" w:hAnsiTheme="majorBidi" w:cstheme="majorBidi"/>
          <w:sz w:val="24"/>
          <w:szCs w:val="24"/>
        </w:rPr>
        <w:t xml:space="preserve">these are </w:t>
      </w:r>
      <w:proofErr w:type="gramStart"/>
      <w:r w:rsidRPr="00000520">
        <w:rPr>
          <w:rFonts w:asciiTheme="majorBidi" w:hAnsiTheme="majorBidi" w:cstheme="majorBidi"/>
          <w:sz w:val="24"/>
          <w:szCs w:val="24"/>
        </w:rPr>
        <w:t>particulars</w:t>
      </w:r>
      <w:proofErr w:type="gramEnd"/>
      <w:r w:rsidRPr="00000520">
        <w:rPr>
          <w:rFonts w:asciiTheme="majorBidi" w:hAnsiTheme="majorBidi" w:cstheme="majorBidi"/>
          <w:sz w:val="24"/>
          <w:szCs w:val="24"/>
        </w:rPr>
        <w:t xml:space="preserve"> and these are general rules.</w:t>
      </w:r>
      <w:r w:rsidR="005568DF" w:rsidRPr="00000520">
        <w:rPr>
          <w:rFonts w:asciiTheme="majorBidi" w:hAnsiTheme="majorBidi" w:cstheme="majorBidi"/>
          <w:sz w:val="24"/>
          <w:szCs w:val="24"/>
        </w:rPr>
        <w:t>”</w:t>
      </w:r>
      <w:r w:rsidRPr="00000520">
        <w:rPr>
          <w:rFonts w:asciiTheme="majorBidi" w:hAnsiTheme="majorBidi" w:cstheme="majorBidi"/>
          <w:sz w:val="24"/>
          <w:szCs w:val="24"/>
        </w:rPr>
        <w:t xml:space="preserve"> </w:t>
      </w:r>
      <w:r w:rsidR="00836631">
        <w:rPr>
          <w:rFonts w:asciiTheme="majorBidi" w:hAnsiTheme="majorBidi" w:cstheme="majorBidi"/>
          <w:sz w:val="24"/>
          <w:szCs w:val="24"/>
        </w:rPr>
        <w:t>W</w:t>
      </w:r>
      <w:r w:rsidRPr="00000520">
        <w:rPr>
          <w:rFonts w:asciiTheme="majorBidi" w:hAnsiTheme="majorBidi" w:cstheme="majorBidi"/>
          <w:sz w:val="24"/>
          <w:szCs w:val="24"/>
        </w:rPr>
        <w:t xml:space="preserve">eaving </w:t>
      </w:r>
      <w:r w:rsidR="005568DF" w:rsidRPr="00000520">
        <w:rPr>
          <w:rFonts w:asciiTheme="majorBidi" w:hAnsiTheme="majorBidi" w:cstheme="majorBidi"/>
          <w:sz w:val="24"/>
          <w:szCs w:val="24"/>
        </w:rPr>
        <w:t xml:space="preserve">together </w:t>
      </w:r>
      <w:r w:rsidRPr="00000520">
        <w:rPr>
          <w:rFonts w:asciiTheme="majorBidi" w:hAnsiTheme="majorBidi" w:cstheme="majorBidi"/>
          <w:sz w:val="24"/>
          <w:szCs w:val="24"/>
        </w:rPr>
        <w:t xml:space="preserve">a few concrete examples, he incorporates a decisive and guiding phrase </w:t>
      </w:r>
      <w:r w:rsidR="004C246F">
        <w:t>“</w:t>
      </w:r>
      <w:r w:rsidR="004C246F" w:rsidRPr="00214504">
        <w:rPr>
          <w:rFonts w:asciiTheme="majorBidi" w:hAnsiTheme="majorBidi" w:cstheme="majorBidi"/>
          <w:sz w:val="24"/>
          <w:szCs w:val="24"/>
        </w:rPr>
        <w:t>then he sanctifies the name</w:t>
      </w:r>
      <w:r w:rsidR="004C246F">
        <w:t>”</w:t>
      </w:r>
      <w:r w:rsidR="00B16C28">
        <w:t xml:space="preserve"> – </w:t>
      </w:r>
      <w:r w:rsidRPr="00000520">
        <w:rPr>
          <w:rFonts w:asciiTheme="majorBidi" w:hAnsiTheme="majorBidi" w:cstheme="majorBidi"/>
          <w:sz w:val="24"/>
          <w:szCs w:val="24"/>
        </w:rPr>
        <w:t>that</w:t>
      </w:r>
      <w:r w:rsidR="00B16C28">
        <w:rPr>
          <w:rFonts w:asciiTheme="majorBidi" w:hAnsiTheme="majorBidi" w:cstheme="majorBidi"/>
          <w:sz w:val="24"/>
          <w:szCs w:val="24"/>
        </w:rPr>
        <w:t xml:space="preserve"> </w:t>
      </w:r>
      <w:r w:rsidRPr="00000520">
        <w:rPr>
          <w:rFonts w:asciiTheme="majorBidi" w:hAnsiTheme="majorBidi" w:cstheme="majorBidi"/>
          <w:sz w:val="24"/>
          <w:szCs w:val="24"/>
        </w:rPr>
        <w:t>possesses the power to impart a distinct quality to all human actions: “</w:t>
      </w:r>
      <w:r w:rsidR="00623973">
        <w:rPr>
          <w:rFonts w:asciiTheme="majorBidi" w:hAnsiTheme="majorBidi" w:cstheme="majorBidi"/>
          <w:sz w:val="24"/>
          <w:szCs w:val="24"/>
        </w:rPr>
        <w:t>I</w:t>
      </w:r>
      <w:r w:rsidR="002B7D14" w:rsidRPr="002B7D14">
        <w:rPr>
          <w:rFonts w:asciiTheme="majorBidi" w:hAnsiTheme="majorBidi" w:cstheme="majorBidi"/>
          <w:sz w:val="24"/>
          <w:szCs w:val="24"/>
        </w:rPr>
        <w:t xml:space="preserve">f the sage </w:t>
      </w:r>
      <w:r w:rsidR="002B7D14" w:rsidRPr="002B7D14">
        <w:rPr>
          <w:rFonts w:asciiTheme="majorBidi" w:hAnsiTheme="majorBidi" w:cstheme="majorBidi"/>
          <w:i/>
          <w:sz w:val="24"/>
          <w:szCs w:val="24"/>
        </w:rPr>
        <w:t>is</w:t>
      </w:r>
      <w:r w:rsidR="002B7D14" w:rsidRPr="002B7D14">
        <w:rPr>
          <w:rFonts w:asciiTheme="majorBidi" w:hAnsiTheme="majorBidi" w:cstheme="majorBidi"/>
          <w:sz w:val="24"/>
          <w:szCs w:val="24"/>
        </w:rPr>
        <w:t xml:space="preserve"> demanding of himself</w:t>
      </w:r>
      <w:r w:rsidR="002B7D14">
        <w:rPr>
          <w:rFonts w:asciiTheme="majorBidi" w:hAnsiTheme="majorBidi" w:cstheme="majorBidi"/>
          <w:sz w:val="24"/>
          <w:szCs w:val="24"/>
        </w:rPr>
        <w:t>…</w:t>
      </w:r>
      <w:r w:rsidR="002B7D14" w:rsidRPr="002B7D14">
        <w:rPr>
          <w:rFonts w:asciiTheme="majorBidi" w:hAnsiTheme="majorBidi" w:cstheme="majorBidi"/>
          <w:sz w:val="24"/>
          <w:szCs w:val="24"/>
        </w:rPr>
        <w:t xml:space="preserve">so that everyone lauds him, loves him, and aspires to his deeds – then he sanctifies the </w:t>
      </w:r>
      <w:r w:rsidR="004648F8">
        <w:rPr>
          <w:rFonts w:asciiTheme="majorBidi" w:hAnsiTheme="majorBidi" w:cstheme="majorBidi"/>
          <w:sz w:val="24"/>
          <w:szCs w:val="24"/>
        </w:rPr>
        <w:t>n</w:t>
      </w:r>
      <w:r w:rsidR="002B7D14" w:rsidRPr="002B7D14">
        <w:rPr>
          <w:rFonts w:asciiTheme="majorBidi" w:hAnsiTheme="majorBidi" w:cstheme="majorBidi"/>
          <w:sz w:val="24"/>
          <w:szCs w:val="24"/>
        </w:rPr>
        <w:t>ame. Of him</w:t>
      </w:r>
      <w:r w:rsidR="00623973">
        <w:rPr>
          <w:rFonts w:asciiTheme="majorBidi" w:hAnsiTheme="majorBidi" w:cstheme="majorBidi"/>
          <w:sz w:val="24"/>
          <w:szCs w:val="24"/>
        </w:rPr>
        <w:t>,</w:t>
      </w:r>
      <w:r w:rsidR="002B7D14" w:rsidRPr="002B7D14">
        <w:rPr>
          <w:rFonts w:asciiTheme="majorBidi" w:hAnsiTheme="majorBidi" w:cstheme="majorBidi"/>
          <w:sz w:val="24"/>
          <w:szCs w:val="24"/>
        </w:rPr>
        <w:t xml:space="preserve"> Scripture says: </w:t>
      </w:r>
      <w:r w:rsidR="00B465C8" w:rsidRPr="00B465C8">
        <w:rPr>
          <w:rFonts w:asciiTheme="majorBidi" w:hAnsiTheme="majorBidi" w:cstheme="majorBidi"/>
          <w:sz w:val="24"/>
          <w:szCs w:val="24"/>
        </w:rPr>
        <w:t>“And He said to me, ‘You are my servant, [an exemplar of] Israel through you I am glorious’</w:t>
      </w:r>
      <w:r w:rsidR="00B465C8">
        <w:rPr>
          <w:rFonts w:asciiTheme="majorBidi" w:hAnsiTheme="majorBidi" w:cstheme="majorBidi"/>
          <w:sz w:val="24"/>
          <w:szCs w:val="24"/>
        </w:rPr>
        <w:t xml:space="preserve">” </w:t>
      </w:r>
      <w:r w:rsidR="002B7D14" w:rsidRPr="002B7D14">
        <w:rPr>
          <w:rFonts w:asciiTheme="majorBidi" w:hAnsiTheme="majorBidi" w:cstheme="majorBidi"/>
          <w:sz w:val="24"/>
          <w:szCs w:val="24"/>
        </w:rPr>
        <w:t>(Is. 49:3).</w:t>
      </w:r>
      <w:r w:rsidR="002B7D14">
        <w:rPr>
          <w:rFonts w:asciiTheme="majorBidi" w:hAnsiTheme="majorBidi" w:cstheme="majorBidi"/>
          <w:sz w:val="24"/>
          <w:szCs w:val="24"/>
        </w:rPr>
        <w:t xml:space="preserve"> </w:t>
      </w:r>
      <w:r w:rsidR="00A84009" w:rsidRPr="00000520">
        <w:rPr>
          <w:rFonts w:asciiTheme="majorBidi" w:hAnsiTheme="majorBidi" w:cstheme="majorBidi"/>
          <w:sz w:val="24"/>
          <w:szCs w:val="24"/>
        </w:rPr>
        <w:t>It is</w:t>
      </w:r>
      <w:r w:rsidRPr="00000520">
        <w:rPr>
          <w:rFonts w:asciiTheme="majorBidi" w:hAnsiTheme="majorBidi" w:cstheme="majorBidi"/>
          <w:sz w:val="24"/>
          <w:szCs w:val="24"/>
        </w:rPr>
        <w:t xml:space="preserve"> as if </w:t>
      </w:r>
      <w:r w:rsidR="00A84009" w:rsidRPr="00000520">
        <w:rPr>
          <w:rFonts w:asciiTheme="majorBidi" w:hAnsiTheme="majorBidi" w:cstheme="majorBidi"/>
          <w:sz w:val="24"/>
          <w:szCs w:val="24"/>
        </w:rPr>
        <w:t>God H</w:t>
      </w:r>
      <w:r w:rsidRPr="00000520">
        <w:rPr>
          <w:rFonts w:asciiTheme="majorBidi" w:hAnsiTheme="majorBidi" w:cstheme="majorBidi"/>
          <w:sz w:val="24"/>
          <w:szCs w:val="24"/>
        </w:rPr>
        <w:t xml:space="preserve">imself takes pride in those who sanctify His </w:t>
      </w:r>
      <w:r w:rsidR="00F3338E">
        <w:rPr>
          <w:rFonts w:asciiTheme="majorBidi" w:hAnsiTheme="majorBidi" w:cstheme="majorBidi"/>
          <w:sz w:val="24"/>
          <w:szCs w:val="24"/>
        </w:rPr>
        <w:t>n</w:t>
      </w:r>
      <w:r w:rsidRPr="00000520">
        <w:rPr>
          <w:rFonts w:asciiTheme="majorBidi" w:hAnsiTheme="majorBidi" w:cstheme="majorBidi"/>
          <w:sz w:val="24"/>
          <w:szCs w:val="24"/>
        </w:rPr>
        <w:t>ame</w:t>
      </w:r>
      <w:r w:rsidR="00BD73B7" w:rsidRPr="00000520">
        <w:rPr>
          <w:rFonts w:asciiTheme="majorBidi" w:hAnsiTheme="majorBidi" w:cstheme="majorBidi"/>
          <w:sz w:val="24"/>
          <w:szCs w:val="24"/>
        </w:rPr>
        <w:t xml:space="preserve"> – </w:t>
      </w:r>
      <w:r w:rsidRPr="00000520">
        <w:rPr>
          <w:rFonts w:asciiTheme="majorBidi" w:hAnsiTheme="majorBidi" w:cstheme="majorBidi"/>
          <w:sz w:val="24"/>
          <w:szCs w:val="24"/>
        </w:rPr>
        <w:t>an instructive and weighty amalgamation of two fundamental concepts that mold the religious experience.</w:t>
      </w:r>
      <w:r w:rsidR="00A84009" w:rsidRPr="00000520">
        <w:rPr>
          <w:rFonts w:asciiTheme="majorBidi" w:hAnsiTheme="majorBidi" w:cstheme="majorBidi"/>
          <w:sz w:val="24"/>
          <w:szCs w:val="24"/>
        </w:rPr>
        <w:t xml:space="preserve"> </w:t>
      </w:r>
      <w:r w:rsidR="00C647AB">
        <w:rPr>
          <w:rFonts w:asciiTheme="majorBidi" w:hAnsiTheme="majorBidi" w:cstheme="majorBidi"/>
          <w:i/>
          <w:iCs/>
          <w:sz w:val="24"/>
          <w:szCs w:val="24"/>
        </w:rPr>
        <w:t>Kiddush</w:t>
      </w:r>
      <w:r w:rsidR="00A84009" w:rsidRPr="002B7D14">
        <w:rPr>
          <w:rFonts w:asciiTheme="majorBidi" w:hAnsiTheme="majorBidi" w:cstheme="majorBidi"/>
          <w:i/>
          <w:iCs/>
          <w:sz w:val="24"/>
          <w:szCs w:val="24"/>
        </w:rPr>
        <w:t xml:space="preserve"> Hashem</w:t>
      </w:r>
      <w:r w:rsidRPr="00000520">
        <w:rPr>
          <w:rFonts w:asciiTheme="majorBidi" w:hAnsiTheme="majorBidi" w:cstheme="majorBidi"/>
          <w:sz w:val="24"/>
          <w:szCs w:val="24"/>
        </w:rPr>
        <w:t xml:space="preserve"> becomes evident and embodied in deliberate, </w:t>
      </w:r>
      <w:r w:rsidR="00A84009" w:rsidRPr="00000520">
        <w:rPr>
          <w:rFonts w:asciiTheme="majorBidi" w:hAnsiTheme="majorBidi" w:cstheme="majorBidi"/>
          <w:sz w:val="24"/>
          <w:szCs w:val="24"/>
        </w:rPr>
        <w:t>driven</w:t>
      </w:r>
      <w:r w:rsidRPr="00000520">
        <w:rPr>
          <w:rFonts w:asciiTheme="majorBidi" w:hAnsiTheme="majorBidi" w:cstheme="majorBidi"/>
          <w:sz w:val="24"/>
          <w:szCs w:val="24"/>
        </w:rPr>
        <w:t xml:space="preserve">, meticulous behavior, coupled with a specific religious consciousness. This combination inspires a sense of respect and admiration in others, encouraging them to desire </w:t>
      </w:r>
      <w:r w:rsidR="005568DF" w:rsidRPr="00000520">
        <w:rPr>
          <w:rFonts w:asciiTheme="majorBidi" w:hAnsiTheme="majorBidi" w:cstheme="majorBidi"/>
          <w:sz w:val="24"/>
          <w:szCs w:val="24"/>
        </w:rPr>
        <w:t xml:space="preserve">to perform </w:t>
      </w:r>
      <w:r w:rsidRPr="00000520">
        <w:rPr>
          <w:rFonts w:asciiTheme="majorBidi" w:hAnsiTheme="majorBidi" w:cstheme="majorBidi"/>
          <w:sz w:val="24"/>
          <w:szCs w:val="24"/>
        </w:rPr>
        <w:t xml:space="preserve">these actions, to strive to emulate </w:t>
      </w:r>
      <w:r w:rsidR="00623973">
        <w:rPr>
          <w:rFonts w:asciiTheme="majorBidi" w:hAnsiTheme="majorBidi" w:cstheme="majorBidi"/>
          <w:sz w:val="24"/>
          <w:szCs w:val="24"/>
        </w:rPr>
        <w:t>one who performs</w:t>
      </w:r>
      <w:r w:rsidRPr="00000520">
        <w:rPr>
          <w:rFonts w:asciiTheme="majorBidi" w:hAnsiTheme="majorBidi" w:cstheme="majorBidi"/>
          <w:sz w:val="24"/>
          <w:szCs w:val="24"/>
        </w:rPr>
        <w:t xml:space="preserve"> these actions</w:t>
      </w:r>
      <w:r w:rsidR="00623973">
        <w:rPr>
          <w:rFonts w:asciiTheme="majorBidi" w:hAnsiTheme="majorBidi" w:cstheme="majorBidi"/>
          <w:sz w:val="24"/>
          <w:szCs w:val="24"/>
        </w:rPr>
        <w:t>,</w:t>
      </w:r>
      <w:r w:rsidRPr="00000520">
        <w:rPr>
          <w:rFonts w:asciiTheme="majorBidi" w:hAnsiTheme="majorBidi" w:cstheme="majorBidi"/>
          <w:sz w:val="24"/>
          <w:szCs w:val="24"/>
        </w:rPr>
        <w:t xml:space="preserve"> and to endeavor to acquire and internalize this pure behavior and the solid </w:t>
      </w:r>
      <w:r w:rsidR="00D4714F" w:rsidRPr="00D4714F">
        <w:rPr>
          <w:rFonts w:asciiTheme="majorBidi" w:hAnsiTheme="majorBidi" w:cstheme="majorBidi"/>
          <w:sz w:val="24"/>
          <w:szCs w:val="24"/>
        </w:rPr>
        <w:t>inner perfection and spiritual yearning</w:t>
      </w:r>
      <w:r w:rsidRPr="00000520">
        <w:rPr>
          <w:rFonts w:asciiTheme="majorBidi" w:hAnsiTheme="majorBidi" w:cstheme="majorBidi"/>
          <w:sz w:val="24"/>
          <w:szCs w:val="24"/>
        </w:rPr>
        <w:t xml:space="preserve"> upon which it is founded</w:t>
      </w:r>
      <w:r w:rsidR="00A84009" w:rsidRPr="00000520">
        <w:rPr>
          <w:rFonts w:asciiTheme="majorBidi" w:hAnsiTheme="majorBidi" w:cstheme="majorBidi"/>
          <w:sz w:val="24"/>
          <w:szCs w:val="24"/>
        </w:rPr>
        <w:t>.</w:t>
      </w:r>
      <w:r w:rsidR="00B465C8">
        <w:rPr>
          <w:rFonts w:asciiTheme="majorBidi" w:hAnsiTheme="majorBidi" w:cstheme="majorBidi"/>
          <w:sz w:val="24"/>
          <w:szCs w:val="24"/>
        </w:rPr>
        <w:t xml:space="preserve"> </w:t>
      </w:r>
    </w:p>
    <w:p w14:paraId="36F54E73" w14:textId="126C5BB8" w:rsidR="008F5962" w:rsidRPr="00000520" w:rsidRDefault="008F5962" w:rsidP="002B7D14">
      <w:pPr>
        <w:spacing w:before="320" w:after="240"/>
        <w:rPr>
          <w:rFonts w:asciiTheme="majorBidi" w:hAnsiTheme="majorBidi" w:cstheme="majorBidi"/>
          <w:sz w:val="24"/>
          <w:szCs w:val="24"/>
        </w:rPr>
      </w:pPr>
      <w:r w:rsidRPr="00000520">
        <w:rPr>
          <w:rFonts w:asciiTheme="majorBidi" w:hAnsiTheme="majorBidi" w:cstheme="majorBidi"/>
          <w:sz w:val="24"/>
          <w:szCs w:val="24"/>
        </w:rPr>
        <w:lastRenderedPageBreak/>
        <w:t xml:space="preserve">We </w:t>
      </w:r>
      <w:r w:rsidR="00BD73B7" w:rsidRPr="00000520">
        <w:rPr>
          <w:rFonts w:asciiTheme="majorBidi" w:hAnsiTheme="majorBidi" w:cstheme="majorBidi"/>
          <w:sz w:val="24"/>
          <w:szCs w:val="24"/>
        </w:rPr>
        <w:t xml:space="preserve">learn from here </w:t>
      </w:r>
      <w:r w:rsidRPr="00000520">
        <w:rPr>
          <w:rFonts w:asciiTheme="majorBidi" w:hAnsiTheme="majorBidi" w:cstheme="majorBidi"/>
          <w:sz w:val="24"/>
          <w:szCs w:val="24"/>
        </w:rPr>
        <w:t>that</w:t>
      </w:r>
      <w:r w:rsidR="00BD73B7" w:rsidRPr="00000520">
        <w:rPr>
          <w:rFonts w:asciiTheme="majorBidi" w:hAnsiTheme="majorBidi" w:cstheme="majorBidi"/>
          <w:sz w:val="24"/>
          <w:szCs w:val="24"/>
        </w:rPr>
        <w:t xml:space="preserve"> the</w:t>
      </w:r>
      <w:r w:rsidRPr="00000520">
        <w:rPr>
          <w:rFonts w:asciiTheme="majorBidi" w:hAnsiTheme="majorBidi" w:cstheme="majorBidi"/>
          <w:sz w:val="24"/>
          <w:szCs w:val="24"/>
        </w:rPr>
        <w:t xml:space="preserve"> desecration of God</w:t>
      </w:r>
      <w:r w:rsidR="00BD73B7" w:rsidRPr="00000520">
        <w:rPr>
          <w:rFonts w:asciiTheme="majorBidi" w:hAnsiTheme="majorBidi" w:cstheme="majorBidi"/>
          <w:sz w:val="24"/>
          <w:szCs w:val="24"/>
        </w:rPr>
        <w:t>’</w:t>
      </w:r>
      <w:r w:rsidRPr="00000520">
        <w:rPr>
          <w:rFonts w:asciiTheme="majorBidi" w:hAnsiTheme="majorBidi" w:cstheme="majorBidi"/>
          <w:sz w:val="24"/>
          <w:szCs w:val="24"/>
        </w:rPr>
        <w:t xml:space="preserve">s </w:t>
      </w:r>
      <w:r w:rsidR="004B5AD9">
        <w:rPr>
          <w:rFonts w:asciiTheme="majorBidi" w:hAnsiTheme="majorBidi" w:cstheme="majorBidi"/>
          <w:sz w:val="24"/>
          <w:szCs w:val="24"/>
        </w:rPr>
        <w:t>n</w:t>
      </w:r>
      <w:r w:rsidRPr="00000520">
        <w:rPr>
          <w:rFonts w:asciiTheme="majorBidi" w:hAnsiTheme="majorBidi" w:cstheme="majorBidi"/>
          <w:sz w:val="24"/>
          <w:szCs w:val="24"/>
        </w:rPr>
        <w:t>ame can sometimes stem from a deficiency in a person</w:t>
      </w:r>
      <w:r w:rsidR="002B7D14">
        <w:rPr>
          <w:rFonts w:asciiTheme="majorBidi" w:hAnsiTheme="majorBidi" w:cstheme="majorBidi"/>
          <w:sz w:val="24"/>
          <w:szCs w:val="24"/>
        </w:rPr>
        <w:t>’</w:t>
      </w:r>
      <w:r w:rsidRPr="00000520">
        <w:rPr>
          <w:rFonts w:asciiTheme="majorBidi" w:hAnsiTheme="majorBidi" w:cstheme="majorBidi"/>
          <w:sz w:val="24"/>
          <w:szCs w:val="24"/>
        </w:rPr>
        <w:t xml:space="preserve">s sensitivity, unrelated to any specific transgression from the perspective of Jewish law or its commandments. Hence, great vigilance is required to prevent succumbing to haughtiness or a lack of sympathy. </w:t>
      </w:r>
      <w:r w:rsidR="00C647AB">
        <w:rPr>
          <w:rFonts w:asciiTheme="majorBidi" w:hAnsiTheme="majorBidi" w:cstheme="majorBidi"/>
          <w:i/>
          <w:iCs/>
          <w:sz w:val="24"/>
          <w:szCs w:val="24"/>
        </w:rPr>
        <w:t>Kiddush</w:t>
      </w:r>
      <w:r w:rsidRPr="00000520">
        <w:rPr>
          <w:rFonts w:asciiTheme="majorBidi" w:hAnsiTheme="majorBidi" w:cstheme="majorBidi"/>
          <w:i/>
          <w:iCs/>
          <w:sz w:val="24"/>
          <w:szCs w:val="24"/>
        </w:rPr>
        <w:t xml:space="preserve"> Hashem</w:t>
      </w:r>
      <w:r w:rsidRPr="00000520">
        <w:rPr>
          <w:rFonts w:asciiTheme="majorBidi" w:hAnsiTheme="majorBidi" w:cstheme="majorBidi"/>
          <w:sz w:val="24"/>
          <w:szCs w:val="24"/>
        </w:rPr>
        <w:t xml:space="preserve"> encompasses both religious acts and interpersonal relationships</w:t>
      </w:r>
      <w:r w:rsidR="002B7D14">
        <w:rPr>
          <w:rFonts w:asciiTheme="majorBidi" w:hAnsiTheme="majorBidi" w:cstheme="majorBidi"/>
          <w:sz w:val="24"/>
          <w:szCs w:val="24"/>
        </w:rPr>
        <w:t xml:space="preserve">. One who </w:t>
      </w:r>
      <w:r w:rsidRPr="00000520">
        <w:rPr>
          <w:rFonts w:asciiTheme="majorBidi" w:hAnsiTheme="majorBidi" w:cstheme="majorBidi"/>
          <w:sz w:val="24"/>
          <w:szCs w:val="24"/>
        </w:rPr>
        <w:t>“</w:t>
      </w:r>
      <w:r w:rsidR="002B7D14" w:rsidRPr="002B7D14">
        <w:rPr>
          <w:rFonts w:asciiTheme="majorBidi" w:hAnsiTheme="majorBidi" w:cstheme="majorBidi"/>
          <w:sz w:val="24"/>
          <w:szCs w:val="24"/>
        </w:rPr>
        <w:t>goes beyond the letter of the law in all he does</w:t>
      </w:r>
      <w:r w:rsidRPr="00000520">
        <w:rPr>
          <w:rFonts w:asciiTheme="majorBidi" w:hAnsiTheme="majorBidi" w:cstheme="majorBidi"/>
          <w:sz w:val="24"/>
          <w:szCs w:val="24"/>
        </w:rPr>
        <w:t xml:space="preserve">” is a natural extension, grounded in reality, of a person adorned with </w:t>
      </w:r>
      <w:r w:rsidRPr="00000520">
        <w:rPr>
          <w:rFonts w:asciiTheme="majorBidi" w:hAnsiTheme="majorBidi" w:cstheme="majorBidi"/>
          <w:i/>
          <w:iCs/>
          <w:sz w:val="24"/>
          <w:szCs w:val="24"/>
        </w:rPr>
        <w:t>tzitzit</w:t>
      </w:r>
      <w:r w:rsidRPr="00000520">
        <w:rPr>
          <w:rFonts w:asciiTheme="majorBidi" w:hAnsiTheme="majorBidi" w:cstheme="majorBidi"/>
          <w:sz w:val="24"/>
          <w:szCs w:val="24"/>
        </w:rPr>
        <w:t xml:space="preserve"> and crowned with </w:t>
      </w:r>
      <w:r w:rsidRPr="00000520">
        <w:rPr>
          <w:rFonts w:asciiTheme="majorBidi" w:hAnsiTheme="majorBidi" w:cstheme="majorBidi"/>
          <w:i/>
          <w:iCs/>
          <w:sz w:val="24"/>
          <w:szCs w:val="24"/>
        </w:rPr>
        <w:t>tefillin</w:t>
      </w:r>
      <w:r w:rsidRPr="00000520">
        <w:rPr>
          <w:rFonts w:asciiTheme="majorBidi" w:hAnsiTheme="majorBidi" w:cstheme="majorBidi"/>
          <w:sz w:val="24"/>
          <w:szCs w:val="24"/>
        </w:rPr>
        <w:t xml:space="preserve">. A person consistently engaged in </w:t>
      </w:r>
      <w:r w:rsidR="00BD73B7" w:rsidRPr="00000520">
        <w:rPr>
          <w:rFonts w:asciiTheme="majorBidi" w:hAnsiTheme="majorBidi" w:cstheme="majorBidi"/>
          <w:sz w:val="24"/>
          <w:szCs w:val="24"/>
        </w:rPr>
        <w:t xml:space="preserve">the </w:t>
      </w:r>
      <w:r w:rsidRPr="00000520">
        <w:rPr>
          <w:rFonts w:asciiTheme="majorBidi" w:hAnsiTheme="majorBidi" w:cstheme="majorBidi"/>
          <w:sz w:val="24"/>
          <w:szCs w:val="24"/>
        </w:rPr>
        <w:t xml:space="preserve">Torah, who fails to </w:t>
      </w:r>
      <w:r w:rsidR="00BD73B7" w:rsidRPr="00000520">
        <w:rPr>
          <w:rFonts w:asciiTheme="majorBidi" w:hAnsiTheme="majorBidi" w:cstheme="majorBidi"/>
          <w:sz w:val="24"/>
          <w:szCs w:val="24"/>
        </w:rPr>
        <w:t xml:space="preserve">publicly </w:t>
      </w:r>
      <w:r w:rsidRPr="00000520">
        <w:rPr>
          <w:rFonts w:asciiTheme="majorBidi" w:hAnsiTheme="majorBidi" w:cstheme="majorBidi"/>
          <w:sz w:val="24"/>
          <w:szCs w:val="24"/>
        </w:rPr>
        <w:t xml:space="preserve">go beyond the letter of the law in all his actions, causes his Torah to be devoid of truth. We find before us a distinctive and refined halachic formulation from a </w:t>
      </w:r>
      <w:r w:rsidR="00D4714F">
        <w:rPr>
          <w:rFonts w:asciiTheme="majorBidi" w:hAnsiTheme="majorBidi" w:cstheme="majorBidi"/>
          <w:sz w:val="24"/>
          <w:szCs w:val="24"/>
        </w:rPr>
        <w:t>sensitive</w:t>
      </w:r>
      <w:r w:rsidR="00D4714F" w:rsidRPr="00000520">
        <w:rPr>
          <w:rFonts w:asciiTheme="majorBidi" w:hAnsiTheme="majorBidi" w:cstheme="majorBidi"/>
          <w:sz w:val="24"/>
          <w:szCs w:val="24"/>
        </w:rPr>
        <w:t xml:space="preserve"> </w:t>
      </w:r>
      <w:r w:rsidRPr="00000520">
        <w:rPr>
          <w:rFonts w:asciiTheme="majorBidi" w:hAnsiTheme="majorBidi" w:cstheme="majorBidi"/>
          <w:sz w:val="24"/>
          <w:szCs w:val="24"/>
        </w:rPr>
        <w:t xml:space="preserve">and resourceful thinker-pedagogue, who </w:t>
      </w:r>
      <w:r w:rsidR="00BD73B7" w:rsidRPr="00000520">
        <w:rPr>
          <w:rFonts w:asciiTheme="majorBidi" w:hAnsiTheme="majorBidi" w:cstheme="majorBidi"/>
          <w:sz w:val="24"/>
          <w:szCs w:val="24"/>
        </w:rPr>
        <w:t>develops</w:t>
      </w:r>
      <w:r w:rsidRPr="00000520">
        <w:rPr>
          <w:rFonts w:asciiTheme="majorBidi" w:hAnsiTheme="majorBidi" w:cstheme="majorBidi"/>
          <w:sz w:val="24"/>
          <w:szCs w:val="24"/>
        </w:rPr>
        <w:t xml:space="preserve"> a spiritual understanding of the system of the commandments</w:t>
      </w:r>
      <w:r w:rsidR="00BD73B7" w:rsidRPr="00000520">
        <w:rPr>
          <w:rFonts w:asciiTheme="majorBidi" w:hAnsiTheme="majorBidi" w:cstheme="majorBidi"/>
          <w:sz w:val="24"/>
          <w:szCs w:val="24"/>
        </w:rPr>
        <w:t xml:space="preserve"> – </w:t>
      </w:r>
      <w:r w:rsidRPr="00000520">
        <w:rPr>
          <w:rFonts w:asciiTheme="majorBidi" w:hAnsiTheme="majorBidi" w:cstheme="majorBidi"/>
          <w:sz w:val="24"/>
          <w:szCs w:val="24"/>
        </w:rPr>
        <w:t>and</w:t>
      </w:r>
      <w:r w:rsidR="00BD73B7" w:rsidRPr="00000520">
        <w:rPr>
          <w:rFonts w:asciiTheme="majorBidi" w:hAnsiTheme="majorBidi" w:cstheme="majorBidi"/>
          <w:sz w:val="24"/>
          <w:szCs w:val="24"/>
        </w:rPr>
        <w:t xml:space="preserve"> </w:t>
      </w:r>
      <w:r w:rsidRPr="00000520">
        <w:rPr>
          <w:rFonts w:asciiTheme="majorBidi" w:hAnsiTheme="majorBidi" w:cstheme="majorBidi"/>
          <w:sz w:val="24"/>
          <w:szCs w:val="24"/>
        </w:rPr>
        <w:t>one might contend, of a religious consciousness even more comprehensive than the meticulous details of all the commandments. Maimonides underscores that the commandments of the Torah, inherently imbued with holiness, aim to elevate humanity to a superior plane, reaching the pinnacle of morality and perfection. In our context, this signifies an additional level of sanctity attainable through them.</w:t>
      </w:r>
      <w:r w:rsidR="00BD73B7" w:rsidRPr="00000520">
        <w:rPr>
          <w:rFonts w:asciiTheme="majorBidi" w:hAnsiTheme="majorBidi" w:cstheme="majorBidi"/>
          <w:sz w:val="24"/>
          <w:szCs w:val="24"/>
        </w:rPr>
        <w:t xml:space="preserve"> </w:t>
      </w:r>
    </w:p>
    <w:p w14:paraId="7BCF6492" w14:textId="33CBB54F" w:rsidR="00276E4F" w:rsidRPr="00000520" w:rsidRDefault="008B26E7" w:rsidP="00FD0E5F">
      <w:pPr>
        <w:spacing w:before="320" w:after="240"/>
        <w:rPr>
          <w:rFonts w:asciiTheme="majorBidi" w:hAnsiTheme="majorBidi" w:cstheme="majorBidi"/>
          <w:sz w:val="24"/>
          <w:szCs w:val="24"/>
        </w:rPr>
      </w:pPr>
      <w:r w:rsidRPr="009E1A33">
        <w:rPr>
          <w:rFonts w:asciiTheme="majorBidi" w:hAnsiTheme="majorBidi" w:cstheme="majorBidi"/>
          <w:sz w:val="24"/>
          <w:szCs w:val="24"/>
        </w:rPr>
        <w:t xml:space="preserve">Similarly, the juxtaposition of </w:t>
      </w:r>
      <w:r w:rsidR="00FD0E5F" w:rsidRPr="00FD0E5F">
        <w:rPr>
          <w:rFonts w:asciiTheme="majorBidi" w:hAnsiTheme="majorBidi" w:cstheme="majorBidi"/>
          <w:i/>
          <w:iCs/>
          <w:sz w:val="24"/>
          <w:szCs w:val="24"/>
        </w:rPr>
        <w:t xml:space="preserve">kiddush </w:t>
      </w:r>
      <w:r w:rsidRPr="009E1A33">
        <w:rPr>
          <w:rFonts w:asciiTheme="majorBidi" w:hAnsiTheme="majorBidi" w:cstheme="majorBidi"/>
          <w:i/>
          <w:iCs/>
          <w:sz w:val="24"/>
          <w:szCs w:val="24"/>
        </w:rPr>
        <w:t>Hashem</w:t>
      </w:r>
      <w:r w:rsidRPr="009E1A33">
        <w:rPr>
          <w:rFonts w:asciiTheme="majorBidi" w:hAnsiTheme="majorBidi" w:cstheme="majorBidi"/>
          <w:sz w:val="24"/>
          <w:szCs w:val="24"/>
        </w:rPr>
        <w:t xml:space="preserve"> in this new sense with consistent, comprehensive behavior that is “beyond the letter of the law” introduces a fresh tone and direction, establishing</w:t>
      </w:r>
      <w:r w:rsidRPr="00000520">
        <w:rPr>
          <w:rFonts w:asciiTheme="majorBidi" w:hAnsiTheme="majorBidi" w:cstheme="majorBidi"/>
          <w:sz w:val="24"/>
          <w:szCs w:val="24"/>
        </w:rPr>
        <w:t xml:space="preserve"> a novel context for the formulation of the law leading us to far-reaching </w:t>
      </w:r>
      <w:r w:rsidR="00806B7E" w:rsidRPr="00806B7E">
        <w:rPr>
          <w:rFonts w:asciiTheme="majorBidi" w:hAnsiTheme="majorBidi" w:cstheme="majorBidi"/>
          <w:sz w:val="24"/>
          <w:szCs w:val="24"/>
        </w:rPr>
        <w:t>fundamental conclusions</w:t>
      </w:r>
      <w:r w:rsidRPr="00000520">
        <w:rPr>
          <w:rFonts w:asciiTheme="majorBidi" w:hAnsiTheme="majorBidi" w:cstheme="majorBidi"/>
          <w:sz w:val="24"/>
          <w:szCs w:val="24"/>
        </w:rPr>
        <w:t>. This definition</w:t>
      </w:r>
      <w:r w:rsidR="002B7D14">
        <w:rPr>
          <w:rFonts w:asciiTheme="majorBidi" w:hAnsiTheme="majorBidi" w:cstheme="majorBidi"/>
          <w:sz w:val="24"/>
          <w:szCs w:val="24"/>
        </w:rPr>
        <w:t>-</w:t>
      </w:r>
      <w:r w:rsidRPr="00000520">
        <w:rPr>
          <w:rFonts w:asciiTheme="majorBidi" w:hAnsiTheme="majorBidi" w:cstheme="majorBidi"/>
          <w:sz w:val="24"/>
          <w:szCs w:val="24"/>
        </w:rPr>
        <w:t xml:space="preserve">equation implies that all actions labeled as </w:t>
      </w:r>
      <w:r w:rsidR="004D26AB" w:rsidRPr="00000520">
        <w:rPr>
          <w:rFonts w:asciiTheme="majorBidi" w:hAnsiTheme="majorBidi" w:cstheme="majorBidi"/>
          <w:sz w:val="24"/>
          <w:szCs w:val="24"/>
        </w:rPr>
        <w:t>“</w:t>
      </w:r>
      <w:r w:rsidRPr="00000520">
        <w:rPr>
          <w:rFonts w:asciiTheme="majorBidi" w:hAnsiTheme="majorBidi" w:cstheme="majorBidi"/>
          <w:sz w:val="24"/>
          <w:szCs w:val="24"/>
        </w:rPr>
        <w:t>beyond the letter of the law,</w:t>
      </w:r>
      <w:r w:rsidR="004D26AB" w:rsidRPr="00000520">
        <w:rPr>
          <w:rFonts w:asciiTheme="majorBidi" w:hAnsiTheme="majorBidi" w:cstheme="majorBidi"/>
          <w:sz w:val="24"/>
          <w:szCs w:val="24"/>
        </w:rPr>
        <w:t>”</w:t>
      </w:r>
      <w:r w:rsidRPr="00000520">
        <w:rPr>
          <w:rFonts w:asciiTheme="majorBidi" w:hAnsiTheme="majorBidi" w:cstheme="majorBidi"/>
          <w:sz w:val="24"/>
          <w:szCs w:val="24"/>
        </w:rPr>
        <w:t xml:space="preserve"> familiar to us from the study of well-known passages in Maimonides</w:t>
      </w:r>
      <w:r w:rsidR="00BD73B7" w:rsidRPr="00000520">
        <w:rPr>
          <w:rFonts w:asciiTheme="majorBidi" w:hAnsiTheme="majorBidi" w:cstheme="majorBidi"/>
          <w:sz w:val="24"/>
          <w:szCs w:val="24"/>
        </w:rPr>
        <w:t>’</w:t>
      </w:r>
      <w:r w:rsidRPr="00000520">
        <w:rPr>
          <w:rFonts w:asciiTheme="majorBidi" w:hAnsiTheme="majorBidi" w:cstheme="majorBidi"/>
          <w:sz w:val="24"/>
          <w:szCs w:val="24"/>
        </w:rPr>
        <w:t xml:space="preserve"> </w:t>
      </w:r>
      <w:proofErr w:type="spellStart"/>
      <w:r w:rsidRPr="002B7D14">
        <w:rPr>
          <w:rFonts w:asciiTheme="majorBidi" w:hAnsiTheme="majorBidi" w:cstheme="majorBidi"/>
          <w:i/>
          <w:iCs/>
          <w:sz w:val="24"/>
          <w:szCs w:val="24"/>
        </w:rPr>
        <w:t>Mishneh</w:t>
      </w:r>
      <w:proofErr w:type="spellEnd"/>
      <w:r w:rsidRPr="002B7D14">
        <w:rPr>
          <w:rFonts w:asciiTheme="majorBidi" w:hAnsiTheme="majorBidi" w:cstheme="majorBidi"/>
          <w:i/>
          <w:iCs/>
          <w:sz w:val="24"/>
          <w:szCs w:val="24"/>
        </w:rPr>
        <w:t xml:space="preserve"> Torah</w:t>
      </w:r>
      <w:r w:rsidR="00BD73B7" w:rsidRPr="00000520">
        <w:rPr>
          <w:rFonts w:asciiTheme="majorBidi" w:hAnsiTheme="majorBidi" w:cstheme="majorBidi"/>
          <w:sz w:val="24"/>
          <w:szCs w:val="24"/>
        </w:rPr>
        <w:t xml:space="preserve"> – </w:t>
      </w:r>
      <w:r w:rsidRPr="00000520">
        <w:rPr>
          <w:rFonts w:asciiTheme="majorBidi" w:hAnsiTheme="majorBidi" w:cstheme="majorBidi"/>
          <w:sz w:val="24"/>
          <w:szCs w:val="24"/>
        </w:rPr>
        <w:t>such</w:t>
      </w:r>
      <w:r w:rsidR="00BD73B7" w:rsidRPr="00000520">
        <w:rPr>
          <w:rFonts w:asciiTheme="majorBidi" w:hAnsiTheme="majorBidi" w:cstheme="majorBidi"/>
          <w:sz w:val="24"/>
          <w:szCs w:val="24"/>
        </w:rPr>
        <w:t xml:space="preserve"> </w:t>
      </w:r>
      <w:r w:rsidRPr="00000520">
        <w:rPr>
          <w:rFonts w:asciiTheme="majorBidi" w:hAnsiTheme="majorBidi" w:cstheme="majorBidi"/>
          <w:sz w:val="24"/>
          <w:szCs w:val="24"/>
        </w:rPr>
        <w:t xml:space="preserve">as </w:t>
      </w:r>
      <w:r w:rsidR="00623973">
        <w:rPr>
          <w:rFonts w:asciiTheme="majorBidi" w:hAnsiTheme="majorBidi" w:cstheme="majorBidi"/>
          <w:sz w:val="24"/>
          <w:szCs w:val="24"/>
        </w:rPr>
        <w:t>his ethical theory</w:t>
      </w:r>
      <w:r w:rsidR="00F0033C">
        <w:rPr>
          <w:rFonts w:asciiTheme="majorBidi" w:hAnsiTheme="majorBidi" w:cstheme="majorBidi"/>
          <w:sz w:val="24"/>
          <w:szCs w:val="24"/>
        </w:rPr>
        <w:t>,</w:t>
      </w:r>
      <w:r w:rsidRPr="00000520">
        <w:rPr>
          <w:rStyle w:val="FootnoteReference"/>
          <w:rFonts w:asciiTheme="majorBidi" w:hAnsiTheme="majorBidi" w:cstheme="majorBidi"/>
          <w:sz w:val="24"/>
          <w:szCs w:val="24"/>
        </w:rPr>
        <w:footnoteReference w:id="8"/>
      </w:r>
      <w:r w:rsidRPr="00000520">
        <w:rPr>
          <w:rFonts w:asciiTheme="majorBidi" w:hAnsiTheme="majorBidi" w:cstheme="majorBidi"/>
          <w:sz w:val="24"/>
          <w:szCs w:val="24"/>
        </w:rPr>
        <w:t xml:space="preserve"> acting justly and virtuously in matters of Jewish law, engaging in activities like returning lost objects,</w:t>
      </w:r>
      <w:r w:rsidR="00BB5276" w:rsidRPr="00000520">
        <w:rPr>
          <w:rStyle w:val="FootnoteReference"/>
          <w:rFonts w:asciiTheme="majorBidi" w:hAnsiTheme="majorBidi" w:cstheme="majorBidi"/>
          <w:sz w:val="24"/>
          <w:szCs w:val="24"/>
        </w:rPr>
        <w:t xml:space="preserve"> </w:t>
      </w:r>
      <w:r w:rsidR="00BB5276" w:rsidRPr="00000520">
        <w:rPr>
          <w:rStyle w:val="FootnoteReference"/>
          <w:rFonts w:asciiTheme="majorBidi" w:hAnsiTheme="majorBidi" w:cstheme="majorBidi"/>
          <w:sz w:val="24"/>
          <w:szCs w:val="24"/>
        </w:rPr>
        <w:footnoteReference w:id="9"/>
      </w:r>
      <w:r w:rsidR="00BB5276" w:rsidRPr="00000520">
        <w:rPr>
          <w:rFonts w:asciiTheme="majorBidi" w:hAnsiTheme="majorBidi" w:cstheme="majorBidi"/>
          <w:sz w:val="24"/>
          <w:szCs w:val="24"/>
        </w:rPr>
        <w:t xml:space="preserve"> </w:t>
      </w:r>
      <w:r w:rsidRPr="00000520">
        <w:rPr>
          <w:rFonts w:asciiTheme="majorBidi" w:hAnsiTheme="majorBidi" w:cstheme="majorBidi"/>
          <w:sz w:val="24"/>
          <w:szCs w:val="24"/>
        </w:rPr>
        <w:t>loading and unloading,</w:t>
      </w:r>
      <w:r w:rsidR="00BB5276" w:rsidRPr="00000520">
        <w:rPr>
          <w:rStyle w:val="FootnoteReference"/>
          <w:rFonts w:asciiTheme="majorBidi" w:hAnsiTheme="majorBidi" w:cstheme="majorBidi"/>
          <w:sz w:val="24"/>
          <w:szCs w:val="24"/>
        </w:rPr>
        <w:t xml:space="preserve"> </w:t>
      </w:r>
      <w:r w:rsidR="00BB5276" w:rsidRPr="00000520">
        <w:rPr>
          <w:rStyle w:val="FootnoteReference"/>
          <w:rFonts w:asciiTheme="majorBidi" w:hAnsiTheme="majorBidi" w:cstheme="majorBidi"/>
          <w:sz w:val="24"/>
          <w:szCs w:val="24"/>
        </w:rPr>
        <w:footnoteReference w:id="10"/>
      </w:r>
      <w:r w:rsidRPr="00000520">
        <w:rPr>
          <w:rFonts w:asciiTheme="majorBidi" w:hAnsiTheme="majorBidi" w:cstheme="majorBidi"/>
          <w:sz w:val="24"/>
          <w:szCs w:val="24"/>
        </w:rPr>
        <w:t xml:space="preserve"> and displaying a degree of piety both towards God</w:t>
      </w:r>
      <w:r w:rsidR="00BB5276" w:rsidRPr="00000520">
        <w:rPr>
          <w:rStyle w:val="FootnoteReference"/>
          <w:rFonts w:asciiTheme="majorBidi" w:hAnsiTheme="majorBidi" w:cstheme="majorBidi"/>
          <w:sz w:val="24"/>
          <w:szCs w:val="24"/>
        </w:rPr>
        <w:footnoteReference w:id="11"/>
      </w:r>
      <w:r w:rsidRPr="00000520">
        <w:rPr>
          <w:rFonts w:asciiTheme="majorBidi" w:hAnsiTheme="majorBidi" w:cstheme="majorBidi"/>
          <w:sz w:val="24"/>
          <w:szCs w:val="24"/>
        </w:rPr>
        <w:t xml:space="preserve"> and in interpersonal relationships</w:t>
      </w:r>
      <w:r w:rsidR="00BB5276" w:rsidRPr="00000520">
        <w:rPr>
          <w:rStyle w:val="FootnoteReference"/>
          <w:rFonts w:asciiTheme="majorBidi" w:hAnsiTheme="majorBidi" w:cstheme="majorBidi"/>
          <w:sz w:val="24"/>
          <w:szCs w:val="24"/>
        </w:rPr>
        <w:footnoteReference w:id="12"/>
      </w:r>
      <w:r w:rsidR="00BD73B7" w:rsidRPr="00000520">
        <w:rPr>
          <w:rFonts w:asciiTheme="majorBidi" w:hAnsiTheme="majorBidi" w:cstheme="majorBidi"/>
          <w:sz w:val="24"/>
          <w:szCs w:val="24"/>
        </w:rPr>
        <w:t xml:space="preserve">– </w:t>
      </w:r>
      <w:r w:rsidRPr="00000520">
        <w:rPr>
          <w:rFonts w:asciiTheme="majorBidi" w:hAnsiTheme="majorBidi" w:cstheme="majorBidi"/>
          <w:sz w:val="24"/>
          <w:szCs w:val="24"/>
        </w:rPr>
        <w:t>these</w:t>
      </w:r>
      <w:r w:rsidR="00BD73B7" w:rsidRPr="00000520">
        <w:rPr>
          <w:rFonts w:asciiTheme="majorBidi" w:hAnsiTheme="majorBidi" w:cstheme="majorBidi"/>
          <w:sz w:val="24"/>
          <w:szCs w:val="24"/>
        </w:rPr>
        <w:t xml:space="preserve"> </w:t>
      </w:r>
      <w:r w:rsidRPr="00000520">
        <w:rPr>
          <w:rFonts w:asciiTheme="majorBidi" w:hAnsiTheme="majorBidi" w:cstheme="majorBidi"/>
          <w:sz w:val="24"/>
          <w:szCs w:val="24"/>
        </w:rPr>
        <w:t xml:space="preserve">acts, reflecting piety towards God and profound honesty towards others, also fall under the rubric of </w:t>
      </w:r>
      <w:r w:rsidR="00FD0E5F" w:rsidRPr="00FD0E5F">
        <w:rPr>
          <w:rFonts w:asciiTheme="majorBidi" w:hAnsiTheme="majorBidi" w:cstheme="majorBidi"/>
          <w:i/>
          <w:iCs/>
          <w:sz w:val="24"/>
          <w:szCs w:val="24"/>
        </w:rPr>
        <w:t xml:space="preserve">kiddush </w:t>
      </w:r>
      <w:r w:rsidRPr="009E1A33">
        <w:rPr>
          <w:rFonts w:asciiTheme="majorBidi" w:hAnsiTheme="majorBidi" w:cstheme="majorBidi"/>
          <w:i/>
          <w:iCs/>
          <w:sz w:val="24"/>
          <w:szCs w:val="24"/>
        </w:rPr>
        <w:t>Hashem</w:t>
      </w:r>
      <w:r w:rsidRPr="00000520">
        <w:rPr>
          <w:rFonts w:asciiTheme="majorBidi" w:hAnsiTheme="majorBidi" w:cstheme="majorBidi"/>
          <w:sz w:val="24"/>
          <w:szCs w:val="24"/>
        </w:rPr>
        <w:t xml:space="preserve">. The </w:t>
      </w:r>
      <w:r w:rsidR="00FD0E5F">
        <w:rPr>
          <w:rFonts w:asciiTheme="majorBidi" w:hAnsiTheme="majorBidi" w:cstheme="majorBidi"/>
          <w:sz w:val="24"/>
          <w:szCs w:val="24"/>
        </w:rPr>
        <w:t>teaching</w:t>
      </w:r>
      <w:r w:rsidRPr="00000520">
        <w:rPr>
          <w:rFonts w:asciiTheme="majorBidi" w:hAnsiTheme="majorBidi" w:cstheme="majorBidi"/>
          <w:sz w:val="24"/>
          <w:szCs w:val="24"/>
        </w:rPr>
        <w:t xml:space="preserve"> “I will be hallowed among the children of Israel” applies to a wide spectrum of carefully chosen acts, progressively refining their </w:t>
      </w:r>
      <w:proofErr w:type="gramStart"/>
      <w:r w:rsidRPr="00000520">
        <w:rPr>
          <w:rFonts w:asciiTheme="majorBidi" w:hAnsiTheme="majorBidi" w:cstheme="majorBidi"/>
          <w:sz w:val="24"/>
          <w:szCs w:val="24"/>
        </w:rPr>
        <w:t>performers</w:t>
      </w:r>
      <w:proofErr w:type="gramEnd"/>
      <w:r w:rsidRPr="00000520">
        <w:rPr>
          <w:rFonts w:asciiTheme="majorBidi" w:hAnsiTheme="majorBidi" w:cstheme="majorBidi"/>
          <w:sz w:val="24"/>
          <w:szCs w:val="24"/>
        </w:rPr>
        <w:t xml:space="preserve"> and increasingly obligating or inspiring those who witness them to align with their elevated religious-moral inclination and aspire to emulate those who embody these deeds.</w:t>
      </w:r>
      <w:r w:rsidR="00FD0E5F">
        <w:rPr>
          <w:rFonts w:asciiTheme="majorBidi" w:hAnsiTheme="majorBidi" w:cstheme="majorBidi"/>
          <w:sz w:val="24"/>
          <w:szCs w:val="24"/>
        </w:rPr>
        <w:t xml:space="preserve"> </w:t>
      </w:r>
    </w:p>
    <w:p w14:paraId="5E52413A" w14:textId="5B845414" w:rsidR="0032484B" w:rsidRDefault="00BD73B7" w:rsidP="00FD0E5F">
      <w:pPr>
        <w:spacing w:before="320" w:after="240"/>
        <w:rPr>
          <w:rFonts w:asciiTheme="majorBidi" w:hAnsiTheme="majorBidi" w:cstheme="majorBidi"/>
          <w:sz w:val="24"/>
          <w:szCs w:val="24"/>
        </w:rPr>
      </w:pPr>
      <w:r w:rsidRPr="00000520">
        <w:rPr>
          <w:rFonts w:asciiTheme="majorBidi" w:hAnsiTheme="majorBidi" w:cstheme="majorBidi"/>
          <w:sz w:val="24"/>
          <w:szCs w:val="24"/>
        </w:rPr>
        <w:t>W</w:t>
      </w:r>
      <w:r w:rsidR="0032484B" w:rsidRPr="00000520">
        <w:rPr>
          <w:rFonts w:asciiTheme="majorBidi" w:hAnsiTheme="majorBidi" w:cstheme="majorBidi"/>
          <w:sz w:val="24"/>
          <w:szCs w:val="24"/>
        </w:rPr>
        <w:t xml:space="preserve">e come to understand that while in the first and widely accepted sense of </w:t>
      </w:r>
      <w:r w:rsidR="00FD0E5F" w:rsidRPr="00FD0E5F">
        <w:rPr>
          <w:rFonts w:asciiTheme="majorBidi" w:hAnsiTheme="majorBidi" w:cstheme="majorBidi"/>
          <w:i/>
          <w:iCs/>
          <w:sz w:val="24"/>
          <w:szCs w:val="24"/>
        </w:rPr>
        <w:t xml:space="preserve">kiddush </w:t>
      </w:r>
      <w:r w:rsidR="0032484B" w:rsidRPr="009E1A33">
        <w:rPr>
          <w:rFonts w:asciiTheme="majorBidi" w:hAnsiTheme="majorBidi" w:cstheme="majorBidi"/>
          <w:i/>
          <w:iCs/>
          <w:sz w:val="24"/>
          <w:szCs w:val="24"/>
        </w:rPr>
        <w:t>Hashem</w:t>
      </w:r>
      <w:r w:rsidR="00623973">
        <w:rPr>
          <w:rFonts w:asciiTheme="majorBidi" w:hAnsiTheme="majorBidi" w:cstheme="majorBidi"/>
          <w:i/>
          <w:iCs/>
          <w:sz w:val="24"/>
          <w:szCs w:val="24"/>
        </w:rPr>
        <w:t>,</w:t>
      </w:r>
      <w:r w:rsidR="0032484B" w:rsidRPr="00000520">
        <w:rPr>
          <w:rFonts w:asciiTheme="majorBidi" w:hAnsiTheme="majorBidi" w:cstheme="majorBidi"/>
          <w:sz w:val="24"/>
          <w:szCs w:val="24"/>
        </w:rPr>
        <w:t xml:space="preserve"> there may not be room for behavior beyond the letter of the law, in the second, additional meaning, such behavior is not only accommodated but is the very essence and purpose of the commandment. Moreover, as we will explore further, all discussions related to behavior beyond the letter of the law in various contexts, along with every manifestation of such behavior, should rightly fall under the overarching category of </w:t>
      </w:r>
      <w:r w:rsidR="00FD0E5F" w:rsidRPr="00FD0E5F">
        <w:rPr>
          <w:rFonts w:asciiTheme="majorBidi" w:hAnsiTheme="majorBidi" w:cstheme="majorBidi"/>
          <w:i/>
          <w:iCs/>
          <w:sz w:val="24"/>
          <w:szCs w:val="24"/>
        </w:rPr>
        <w:t xml:space="preserve">kiddush </w:t>
      </w:r>
      <w:r w:rsidR="0032484B" w:rsidRPr="009E1A33">
        <w:rPr>
          <w:rFonts w:asciiTheme="majorBidi" w:hAnsiTheme="majorBidi" w:cstheme="majorBidi"/>
          <w:i/>
          <w:iCs/>
          <w:sz w:val="24"/>
          <w:szCs w:val="24"/>
        </w:rPr>
        <w:t>Hashem</w:t>
      </w:r>
      <w:r w:rsidR="0032484B" w:rsidRPr="00000520">
        <w:rPr>
          <w:rFonts w:asciiTheme="majorBidi" w:hAnsiTheme="majorBidi" w:cstheme="majorBidi"/>
          <w:sz w:val="24"/>
          <w:szCs w:val="24"/>
        </w:rPr>
        <w:t xml:space="preserve">. These instances not only </w:t>
      </w:r>
      <w:r w:rsidR="0032484B" w:rsidRPr="00000520">
        <w:rPr>
          <w:rFonts w:asciiTheme="majorBidi" w:hAnsiTheme="majorBidi" w:cstheme="majorBidi"/>
          <w:sz w:val="24"/>
          <w:szCs w:val="24"/>
        </w:rPr>
        <w:lastRenderedPageBreak/>
        <w:t>contribute to elucidating the nature of this foundational concept but also aid in its conceptualization and concrete realization.</w:t>
      </w:r>
      <w:r w:rsidR="00AE10EA">
        <w:rPr>
          <w:rFonts w:asciiTheme="majorBidi" w:hAnsiTheme="majorBidi" w:cstheme="majorBidi"/>
          <w:sz w:val="24"/>
          <w:szCs w:val="24"/>
        </w:rPr>
        <w:t xml:space="preserve"> </w:t>
      </w:r>
    </w:p>
    <w:p w14:paraId="149D4895" w14:textId="56B55B33" w:rsidR="00C332BB" w:rsidRPr="00000520" w:rsidRDefault="00C332BB" w:rsidP="00AE10EA">
      <w:pPr>
        <w:spacing w:before="320" w:after="240"/>
        <w:rPr>
          <w:rFonts w:asciiTheme="majorBidi" w:hAnsiTheme="majorBidi" w:cstheme="majorBidi"/>
          <w:sz w:val="24"/>
          <w:szCs w:val="24"/>
        </w:rPr>
      </w:pPr>
      <w:r w:rsidRPr="00000520">
        <w:rPr>
          <w:rFonts w:asciiTheme="majorBidi" w:hAnsiTheme="majorBidi" w:cstheme="majorBidi"/>
          <w:sz w:val="24"/>
          <w:szCs w:val="24"/>
        </w:rPr>
        <w:t>Allow me to add</w:t>
      </w:r>
      <w:r w:rsidR="00F41860" w:rsidRPr="00000520">
        <w:rPr>
          <w:rFonts w:asciiTheme="majorBidi" w:hAnsiTheme="majorBidi" w:cstheme="majorBidi"/>
          <w:sz w:val="24"/>
          <w:szCs w:val="24"/>
        </w:rPr>
        <w:t xml:space="preserve"> that</w:t>
      </w:r>
      <w:r w:rsidRPr="00000520">
        <w:rPr>
          <w:rFonts w:asciiTheme="majorBidi" w:hAnsiTheme="majorBidi" w:cstheme="majorBidi"/>
          <w:sz w:val="24"/>
          <w:szCs w:val="24"/>
        </w:rPr>
        <w:t xml:space="preserve"> moral </w:t>
      </w:r>
      <w:r w:rsidR="00F41860" w:rsidRPr="00000520">
        <w:rPr>
          <w:rFonts w:asciiTheme="majorBidi" w:hAnsiTheme="majorBidi" w:cstheme="majorBidi"/>
          <w:sz w:val="24"/>
          <w:szCs w:val="24"/>
        </w:rPr>
        <w:t>perfection</w:t>
      </w:r>
      <w:r w:rsidRPr="00000520">
        <w:rPr>
          <w:rFonts w:asciiTheme="majorBidi" w:hAnsiTheme="majorBidi" w:cstheme="majorBidi"/>
          <w:sz w:val="24"/>
          <w:szCs w:val="24"/>
        </w:rPr>
        <w:t xml:space="preserve"> inherently requires a public stage; it must be unveiled and demonstrated in the public sphere, through interactions and social bonds. As Maimonides succinctly puts it, “</w:t>
      </w:r>
      <w:r w:rsidR="00AE10EA" w:rsidRPr="00AE10EA">
        <w:rPr>
          <w:rFonts w:asciiTheme="majorBidi" w:hAnsiTheme="majorBidi" w:cstheme="majorBidi"/>
          <w:sz w:val="24"/>
          <w:szCs w:val="24"/>
        </w:rPr>
        <w:t>For if you suppose a human individual is alone, acting on no one, you will find that all his moral virtues are in vain</w:t>
      </w:r>
      <w:r w:rsidRPr="00000520">
        <w:rPr>
          <w:rFonts w:asciiTheme="majorBidi" w:hAnsiTheme="majorBidi" w:cstheme="majorBidi"/>
          <w:sz w:val="24"/>
          <w:szCs w:val="24"/>
        </w:rPr>
        <w:t>.”</w:t>
      </w:r>
      <w:r w:rsidR="00A1399D" w:rsidRPr="00000520">
        <w:rPr>
          <w:rFonts w:asciiTheme="majorBidi" w:hAnsiTheme="majorBidi" w:cstheme="majorBidi"/>
          <w:sz w:val="24"/>
          <w:szCs w:val="24"/>
          <w:vertAlign w:val="superscript"/>
        </w:rPr>
        <w:footnoteReference w:id="13"/>
      </w:r>
      <w:r w:rsidR="00A1399D" w:rsidRPr="00000520">
        <w:rPr>
          <w:rFonts w:asciiTheme="majorBidi" w:hAnsiTheme="majorBidi" w:cstheme="majorBidi"/>
          <w:sz w:val="24"/>
          <w:szCs w:val="24"/>
        </w:rPr>
        <w:t xml:space="preserve"> </w:t>
      </w:r>
      <w:r w:rsidRPr="00000520">
        <w:rPr>
          <w:rFonts w:asciiTheme="majorBidi" w:hAnsiTheme="majorBidi" w:cstheme="majorBidi"/>
          <w:sz w:val="24"/>
          <w:szCs w:val="24"/>
        </w:rPr>
        <w:t>It is the socio-political context that both demands and facilitates the cultivation of moral virtues to their fullest potential. This is evident in Maimonides</w:t>
      </w:r>
      <w:r w:rsidR="009E1A33">
        <w:rPr>
          <w:rFonts w:asciiTheme="majorBidi" w:hAnsiTheme="majorBidi" w:cstheme="majorBidi"/>
          <w:sz w:val="24"/>
          <w:szCs w:val="24"/>
        </w:rPr>
        <w:t>’</w:t>
      </w:r>
      <w:r w:rsidRPr="00000520">
        <w:rPr>
          <w:rFonts w:asciiTheme="majorBidi" w:hAnsiTheme="majorBidi" w:cstheme="majorBidi"/>
          <w:sz w:val="24"/>
          <w:szCs w:val="24"/>
        </w:rPr>
        <w:t xml:space="preserve"> portrayal of R</w:t>
      </w:r>
      <w:r w:rsidR="00FD0E5F">
        <w:rPr>
          <w:rFonts w:asciiTheme="majorBidi" w:hAnsiTheme="majorBidi" w:cstheme="majorBidi"/>
          <w:sz w:val="24"/>
          <w:szCs w:val="24"/>
        </w:rPr>
        <w:t>.</w:t>
      </w:r>
      <w:r w:rsidRPr="00000520">
        <w:rPr>
          <w:rFonts w:asciiTheme="majorBidi" w:hAnsiTheme="majorBidi" w:cstheme="majorBidi"/>
          <w:sz w:val="24"/>
          <w:szCs w:val="24"/>
        </w:rPr>
        <w:t xml:space="preserve"> Yehuda </w:t>
      </w:r>
      <w:proofErr w:type="spellStart"/>
      <w:r w:rsidRPr="00000520">
        <w:rPr>
          <w:rFonts w:asciiTheme="majorBidi" w:hAnsiTheme="majorBidi" w:cstheme="majorBidi"/>
          <w:sz w:val="24"/>
          <w:szCs w:val="24"/>
        </w:rPr>
        <w:t>Ha</w:t>
      </w:r>
      <w:r w:rsidR="00FD0E5F">
        <w:rPr>
          <w:rFonts w:asciiTheme="majorBidi" w:hAnsiTheme="majorBidi" w:cstheme="majorBidi"/>
          <w:sz w:val="24"/>
          <w:szCs w:val="24"/>
        </w:rPr>
        <w:t>N</w:t>
      </w:r>
      <w:r w:rsidRPr="00000520">
        <w:rPr>
          <w:rFonts w:asciiTheme="majorBidi" w:hAnsiTheme="majorBidi" w:cstheme="majorBidi"/>
          <w:sz w:val="24"/>
          <w:szCs w:val="24"/>
        </w:rPr>
        <w:t>asi</w:t>
      </w:r>
      <w:proofErr w:type="spellEnd"/>
      <w:r w:rsidRPr="00000520">
        <w:rPr>
          <w:rFonts w:asciiTheme="majorBidi" w:hAnsiTheme="majorBidi" w:cstheme="majorBidi"/>
          <w:sz w:val="24"/>
          <w:szCs w:val="24"/>
        </w:rPr>
        <w:t xml:space="preserve"> as someone “unique in his generation and unique in his time, a person in whom God gathered fine teachings and virtues, earning him the esteemed title of</w:t>
      </w:r>
      <w:r w:rsidR="00C91C84" w:rsidRPr="00000520">
        <w:rPr>
          <w:rFonts w:asciiTheme="majorBidi" w:hAnsiTheme="majorBidi" w:cstheme="majorBidi"/>
          <w:sz w:val="24"/>
          <w:szCs w:val="24"/>
        </w:rPr>
        <w:t xml:space="preserve"> </w:t>
      </w:r>
      <w:proofErr w:type="spellStart"/>
      <w:r w:rsidR="00C91C84" w:rsidRPr="00FD0E5F">
        <w:rPr>
          <w:rFonts w:asciiTheme="majorBidi" w:hAnsiTheme="majorBidi" w:cstheme="majorBidi"/>
          <w:i/>
          <w:iCs/>
          <w:sz w:val="24"/>
          <w:szCs w:val="24"/>
        </w:rPr>
        <w:t>Rabbenu</w:t>
      </w:r>
      <w:proofErr w:type="spellEnd"/>
      <w:r w:rsidR="00C91C84" w:rsidRPr="00FD0E5F">
        <w:rPr>
          <w:rFonts w:asciiTheme="majorBidi" w:hAnsiTheme="majorBidi" w:cstheme="majorBidi"/>
          <w:i/>
          <w:iCs/>
          <w:sz w:val="24"/>
          <w:szCs w:val="24"/>
        </w:rPr>
        <w:t xml:space="preserve"> </w:t>
      </w:r>
      <w:proofErr w:type="spellStart"/>
      <w:r w:rsidR="00C91C84" w:rsidRPr="00FD0E5F">
        <w:rPr>
          <w:rFonts w:asciiTheme="majorBidi" w:hAnsiTheme="majorBidi" w:cstheme="majorBidi"/>
          <w:i/>
          <w:iCs/>
          <w:sz w:val="24"/>
          <w:szCs w:val="24"/>
        </w:rPr>
        <w:t>Hakadosh</w:t>
      </w:r>
      <w:proofErr w:type="spellEnd"/>
      <w:r w:rsidR="00C91C84" w:rsidRPr="00000520">
        <w:rPr>
          <w:rFonts w:asciiTheme="majorBidi" w:hAnsiTheme="majorBidi" w:cstheme="majorBidi"/>
          <w:sz w:val="24"/>
          <w:szCs w:val="24"/>
        </w:rPr>
        <w:t>,</w:t>
      </w:r>
      <w:r w:rsidRPr="00000520">
        <w:rPr>
          <w:rFonts w:asciiTheme="majorBidi" w:hAnsiTheme="majorBidi" w:cstheme="majorBidi"/>
          <w:sz w:val="24"/>
          <w:szCs w:val="24"/>
        </w:rPr>
        <w:t xml:space="preserve"> </w:t>
      </w:r>
      <w:r w:rsidR="00593837">
        <w:rPr>
          <w:rFonts w:asciiTheme="majorBidi" w:hAnsiTheme="majorBidi" w:cstheme="majorBidi"/>
          <w:sz w:val="24"/>
          <w:szCs w:val="24"/>
        </w:rPr>
        <w:t>[</w:t>
      </w:r>
      <w:r w:rsidRPr="00000520">
        <w:rPr>
          <w:rFonts w:asciiTheme="majorBidi" w:hAnsiTheme="majorBidi" w:cstheme="majorBidi"/>
          <w:sz w:val="24"/>
          <w:szCs w:val="24"/>
        </w:rPr>
        <w:t>our holy rabbi</w:t>
      </w:r>
      <w:r w:rsidR="00593837">
        <w:rPr>
          <w:rFonts w:asciiTheme="majorBidi" w:hAnsiTheme="majorBidi" w:cstheme="majorBidi"/>
          <w:sz w:val="24"/>
          <w:szCs w:val="24"/>
        </w:rPr>
        <w:t>]</w:t>
      </w:r>
      <w:r w:rsidR="00C91C84" w:rsidRPr="00000520">
        <w:rPr>
          <w:rFonts w:asciiTheme="majorBidi" w:hAnsiTheme="majorBidi" w:cstheme="majorBidi"/>
          <w:sz w:val="24"/>
          <w:szCs w:val="24"/>
        </w:rPr>
        <w:t>,</w:t>
      </w:r>
      <w:r w:rsidRPr="00000520">
        <w:rPr>
          <w:rFonts w:asciiTheme="majorBidi" w:hAnsiTheme="majorBidi" w:cstheme="majorBidi"/>
          <w:sz w:val="24"/>
          <w:szCs w:val="24"/>
        </w:rPr>
        <w:t xml:space="preserve"> among his contemporaries.</w:t>
      </w:r>
      <w:r w:rsidR="00593837">
        <w:rPr>
          <w:rFonts w:asciiTheme="majorBidi" w:hAnsiTheme="majorBidi" w:cstheme="majorBidi"/>
          <w:sz w:val="24"/>
          <w:szCs w:val="24"/>
        </w:rPr>
        <w:t>”</w:t>
      </w:r>
      <w:r w:rsidR="00A1399D" w:rsidRPr="00000520">
        <w:rPr>
          <w:rStyle w:val="FootnoteReference"/>
          <w:rFonts w:asciiTheme="majorBidi" w:hAnsiTheme="majorBidi" w:cstheme="majorBidi"/>
          <w:sz w:val="24"/>
          <w:szCs w:val="24"/>
        </w:rPr>
        <w:t xml:space="preserve"> </w:t>
      </w:r>
      <w:r w:rsidR="00A1399D" w:rsidRPr="00000520">
        <w:rPr>
          <w:rStyle w:val="FootnoteReference"/>
          <w:rFonts w:asciiTheme="majorBidi" w:hAnsiTheme="majorBidi" w:cstheme="majorBidi"/>
          <w:sz w:val="24"/>
          <w:szCs w:val="24"/>
        </w:rPr>
        <w:footnoteReference w:id="14"/>
      </w:r>
      <w:r w:rsidR="007D1E36" w:rsidRPr="00000520">
        <w:rPr>
          <w:rFonts w:asciiTheme="majorBidi" w:hAnsiTheme="majorBidi" w:cstheme="majorBidi"/>
          <w:sz w:val="24"/>
          <w:szCs w:val="24"/>
        </w:rPr>
        <w:t xml:space="preserve"> </w:t>
      </w:r>
      <w:r w:rsidRPr="00000520">
        <w:rPr>
          <w:rFonts w:asciiTheme="majorBidi" w:hAnsiTheme="majorBidi" w:cstheme="majorBidi"/>
          <w:sz w:val="24"/>
          <w:szCs w:val="24"/>
        </w:rPr>
        <w:t xml:space="preserve">The inevitable conclusion is that society must recognize and acknowledge the virtues of pious and saintly individuals. </w:t>
      </w:r>
      <w:r w:rsidR="00F41860" w:rsidRPr="00000520">
        <w:rPr>
          <w:rFonts w:asciiTheme="majorBidi" w:hAnsiTheme="majorBidi" w:cstheme="majorBidi"/>
          <w:sz w:val="24"/>
          <w:szCs w:val="24"/>
        </w:rPr>
        <w:t>Moral perfection</w:t>
      </w:r>
      <w:r w:rsidRPr="00000520">
        <w:rPr>
          <w:rFonts w:asciiTheme="majorBidi" w:hAnsiTheme="majorBidi" w:cstheme="majorBidi"/>
          <w:sz w:val="24"/>
          <w:szCs w:val="24"/>
        </w:rPr>
        <w:t xml:space="preserve"> and piety in private </w:t>
      </w:r>
      <w:r w:rsidR="00F41860" w:rsidRPr="00000520">
        <w:rPr>
          <w:rFonts w:asciiTheme="majorBidi" w:hAnsiTheme="majorBidi" w:cstheme="majorBidi"/>
          <w:sz w:val="24"/>
          <w:szCs w:val="24"/>
        </w:rPr>
        <w:t>make</w:t>
      </w:r>
      <w:r w:rsidRPr="00000520">
        <w:rPr>
          <w:rFonts w:asciiTheme="majorBidi" w:hAnsiTheme="majorBidi" w:cstheme="majorBidi"/>
          <w:sz w:val="24"/>
          <w:szCs w:val="24"/>
        </w:rPr>
        <w:t xml:space="preserve"> no significant impact.</w:t>
      </w:r>
    </w:p>
    <w:p w14:paraId="70F62EED" w14:textId="16DD1103" w:rsidR="00DD2170" w:rsidRPr="00000520" w:rsidRDefault="00FD0E5F" w:rsidP="00623973">
      <w:pPr>
        <w:spacing w:before="320" w:after="240"/>
        <w:rPr>
          <w:rFonts w:asciiTheme="majorBidi" w:hAnsiTheme="majorBidi" w:cstheme="majorBidi"/>
          <w:sz w:val="24"/>
          <w:szCs w:val="24"/>
        </w:rPr>
      </w:pPr>
      <w:r>
        <w:rPr>
          <w:rFonts w:asciiTheme="majorBidi" w:hAnsiTheme="majorBidi" w:cstheme="majorBidi"/>
          <w:sz w:val="24"/>
          <w:szCs w:val="24"/>
        </w:rPr>
        <w:t>Basing himself on</w:t>
      </w:r>
      <w:r w:rsidR="00F41860" w:rsidRPr="00000520">
        <w:rPr>
          <w:rFonts w:asciiTheme="majorBidi" w:hAnsiTheme="majorBidi" w:cstheme="majorBidi"/>
          <w:sz w:val="24"/>
          <w:szCs w:val="24"/>
        </w:rPr>
        <w:t xml:space="preserve"> well-known statements</w:t>
      </w:r>
      <w:r w:rsidR="00DF2A26" w:rsidRPr="00000520">
        <w:rPr>
          <w:rFonts w:asciiTheme="majorBidi" w:hAnsiTheme="majorBidi" w:cstheme="majorBidi"/>
          <w:sz w:val="24"/>
          <w:szCs w:val="24"/>
        </w:rPr>
        <w:t xml:space="preserve"> of the </w:t>
      </w:r>
      <w:r w:rsidR="00623973">
        <w:rPr>
          <w:rFonts w:asciiTheme="majorBidi" w:hAnsiTheme="majorBidi" w:cstheme="majorBidi"/>
          <w:sz w:val="24"/>
          <w:szCs w:val="24"/>
        </w:rPr>
        <w:t>sages</w:t>
      </w:r>
      <w:r w:rsidR="00DF2A26" w:rsidRPr="00000520">
        <w:rPr>
          <w:rFonts w:asciiTheme="majorBidi" w:hAnsiTheme="majorBidi" w:cstheme="majorBidi"/>
          <w:sz w:val="24"/>
          <w:szCs w:val="24"/>
        </w:rPr>
        <w:t>, Maimonides articulates that the purpose of the command “</w:t>
      </w:r>
      <w:r w:rsidR="009E1A33" w:rsidRPr="009E1A33">
        <w:rPr>
          <w:rFonts w:asciiTheme="majorBidi" w:hAnsiTheme="majorBidi" w:cstheme="majorBidi"/>
          <w:sz w:val="24"/>
          <w:szCs w:val="24"/>
        </w:rPr>
        <w:t>Attach yourself to the wise and their disciples</w:t>
      </w:r>
      <w:r w:rsidR="00DF2A26" w:rsidRPr="00000520">
        <w:rPr>
          <w:rFonts w:asciiTheme="majorBidi" w:hAnsiTheme="majorBidi" w:cstheme="majorBidi"/>
          <w:sz w:val="24"/>
          <w:szCs w:val="24"/>
        </w:rPr>
        <w:t>”</w:t>
      </w:r>
      <w:r w:rsidR="00A1399D" w:rsidRPr="00000520">
        <w:rPr>
          <w:rStyle w:val="FootnoteReference"/>
          <w:rFonts w:asciiTheme="majorBidi" w:hAnsiTheme="majorBidi" w:cstheme="majorBidi"/>
          <w:sz w:val="24"/>
          <w:szCs w:val="24"/>
        </w:rPr>
        <w:footnoteReference w:id="15"/>
      </w:r>
      <w:r w:rsidR="00A1399D" w:rsidRPr="00000520">
        <w:rPr>
          <w:rStyle w:val="FootnoteReference"/>
          <w:rFonts w:asciiTheme="majorBidi" w:hAnsiTheme="majorBidi" w:cstheme="majorBidi"/>
          <w:sz w:val="24"/>
          <w:szCs w:val="24"/>
        </w:rPr>
        <w:t xml:space="preserve"> </w:t>
      </w:r>
      <w:r w:rsidR="00DF2A26" w:rsidRPr="00000520">
        <w:rPr>
          <w:rFonts w:asciiTheme="majorBidi" w:hAnsiTheme="majorBidi" w:cstheme="majorBidi"/>
          <w:sz w:val="24"/>
          <w:szCs w:val="24"/>
        </w:rPr>
        <w:t>is to glean insights from their actions. R</w:t>
      </w:r>
      <w:r w:rsidR="002730C8">
        <w:rPr>
          <w:rFonts w:asciiTheme="majorBidi" w:hAnsiTheme="majorBidi" w:cstheme="majorBidi"/>
          <w:sz w:val="24"/>
          <w:szCs w:val="24"/>
        </w:rPr>
        <w:t>.</w:t>
      </w:r>
      <w:r w:rsidR="00DF2A26" w:rsidRPr="00000520">
        <w:rPr>
          <w:rFonts w:asciiTheme="majorBidi" w:hAnsiTheme="majorBidi" w:cstheme="majorBidi"/>
          <w:sz w:val="24"/>
          <w:szCs w:val="24"/>
        </w:rPr>
        <w:t xml:space="preserve"> Avraham</w:t>
      </w:r>
      <w:r w:rsidR="009E1A33">
        <w:rPr>
          <w:rFonts w:asciiTheme="majorBidi" w:hAnsiTheme="majorBidi" w:cstheme="majorBidi"/>
          <w:sz w:val="24"/>
          <w:szCs w:val="24"/>
        </w:rPr>
        <w:t xml:space="preserve"> </w:t>
      </w:r>
      <w:r w:rsidR="009E1A33" w:rsidRPr="009E1A33">
        <w:rPr>
          <w:rFonts w:asciiTheme="majorBidi" w:hAnsiTheme="majorBidi" w:cstheme="majorBidi"/>
          <w:sz w:val="24"/>
          <w:szCs w:val="24"/>
        </w:rPr>
        <w:t>Maimonides</w:t>
      </w:r>
      <w:r w:rsidR="00DF2A26" w:rsidRPr="00000520">
        <w:rPr>
          <w:rFonts w:asciiTheme="majorBidi" w:hAnsiTheme="majorBidi" w:cstheme="majorBidi"/>
          <w:sz w:val="24"/>
          <w:szCs w:val="24"/>
        </w:rPr>
        <w:t xml:space="preserve"> extends this principle to emphasize the necessity of maintaining ten idlers in every community</w:t>
      </w:r>
      <w:r w:rsidR="00F41860" w:rsidRPr="00000520">
        <w:rPr>
          <w:rFonts w:asciiTheme="majorBidi" w:hAnsiTheme="majorBidi" w:cstheme="majorBidi"/>
          <w:sz w:val="24"/>
          <w:szCs w:val="24"/>
        </w:rPr>
        <w:t>: “In this matter [the community] should concern itself with establishing these groups so that every seeker of God will heed them and emulate them.”</w:t>
      </w:r>
      <w:r w:rsidR="00A1399D" w:rsidRPr="00000520">
        <w:rPr>
          <w:rStyle w:val="FootnoteReference"/>
          <w:rFonts w:asciiTheme="majorBidi" w:hAnsiTheme="majorBidi" w:cstheme="majorBidi"/>
          <w:sz w:val="24"/>
          <w:szCs w:val="24"/>
        </w:rPr>
        <w:t xml:space="preserve"> </w:t>
      </w:r>
      <w:r w:rsidR="00A1399D" w:rsidRPr="00000520">
        <w:rPr>
          <w:rStyle w:val="FootnoteReference"/>
          <w:rFonts w:asciiTheme="majorBidi" w:hAnsiTheme="majorBidi" w:cstheme="majorBidi"/>
          <w:sz w:val="24"/>
          <w:szCs w:val="24"/>
        </w:rPr>
        <w:footnoteReference w:id="16"/>
      </w:r>
      <w:r w:rsidR="00DF2A26" w:rsidRPr="00000520">
        <w:rPr>
          <w:rFonts w:asciiTheme="majorBidi" w:hAnsiTheme="majorBidi" w:cstheme="majorBidi"/>
          <w:sz w:val="24"/>
          <w:szCs w:val="24"/>
        </w:rPr>
        <w:t xml:space="preserve"> It is evident, therefore, that behavior beyond the letter of the law is not feasible in isolation. Each act, as an isolated and independent gesture, may not inherently qualify as </w:t>
      </w:r>
      <w:r w:rsidRPr="00FD0E5F">
        <w:rPr>
          <w:rFonts w:asciiTheme="majorBidi" w:hAnsiTheme="majorBidi" w:cstheme="majorBidi"/>
          <w:i/>
          <w:iCs/>
          <w:sz w:val="24"/>
          <w:szCs w:val="24"/>
        </w:rPr>
        <w:t xml:space="preserve">kiddush </w:t>
      </w:r>
      <w:r w:rsidR="00DF2A26" w:rsidRPr="0019765D">
        <w:rPr>
          <w:rFonts w:asciiTheme="majorBidi" w:hAnsiTheme="majorBidi" w:cstheme="majorBidi"/>
          <w:i/>
          <w:iCs/>
          <w:sz w:val="24"/>
          <w:szCs w:val="24"/>
        </w:rPr>
        <w:t>Hashem</w:t>
      </w:r>
      <w:r w:rsidR="00DF2A26" w:rsidRPr="00000520">
        <w:rPr>
          <w:rFonts w:asciiTheme="majorBidi" w:hAnsiTheme="majorBidi" w:cstheme="majorBidi"/>
          <w:sz w:val="24"/>
          <w:szCs w:val="24"/>
        </w:rPr>
        <w:t xml:space="preserve"> in all circumstances. An act of </w:t>
      </w:r>
      <w:r w:rsidRPr="00FD0E5F">
        <w:rPr>
          <w:rFonts w:asciiTheme="majorBidi" w:hAnsiTheme="majorBidi" w:cstheme="majorBidi"/>
          <w:i/>
          <w:iCs/>
          <w:sz w:val="24"/>
          <w:szCs w:val="24"/>
        </w:rPr>
        <w:t xml:space="preserve">kiddush </w:t>
      </w:r>
      <w:r w:rsidR="00DF2A26" w:rsidRPr="0019765D">
        <w:rPr>
          <w:rFonts w:asciiTheme="majorBidi" w:hAnsiTheme="majorBidi" w:cstheme="majorBidi"/>
          <w:i/>
          <w:iCs/>
          <w:sz w:val="24"/>
          <w:szCs w:val="24"/>
        </w:rPr>
        <w:t>Hashem</w:t>
      </w:r>
      <w:r w:rsidR="00DF2A26" w:rsidRPr="00000520">
        <w:rPr>
          <w:rFonts w:asciiTheme="majorBidi" w:hAnsiTheme="majorBidi" w:cstheme="majorBidi"/>
          <w:sz w:val="24"/>
          <w:szCs w:val="24"/>
        </w:rPr>
        <w:t xml:space="preserve"> should exert influence on others. All actions designated as </w:t>
      </w:r>
      <w:r w:rsidRPr="00FD0E5F">
        <w:rPr>
          <w:rFonts w:asciiTheme="majorBidi" w:hAnsiTheme="majorBidi" w:cstheme="majorBidi"/>
          <w:i/>
          <w:iCs/>
          <w:sz w:val="24"/>
          <w:szCs w:val="24"/>
        </w:rPr>
        <w:t xml:space="preserve">kiddush </w:t>
      </w:r>
      <w:r w:rsidR="00DF2A26" w:rsidRPr="0019765D">
        <w:rPr>
          <w:rFonts w:asciiTheme="majorBidi" w:hAnsiTheme="majorBidi" w:cstheme="majorBidi"/>
          <w:i/>
          <w:iCs/>
          <w:sz w:val="24"/>
          <w:szCs w:val="24"/>
        </w:rPr>
        <w:t>Hashem</w:t>
      </w:r>
      <w:r w:rsidR="00DF2A26" w:rsidRPr="00000520">
        <w:rPr>
          <w:rFonts w:asciiTheme="majorBidi" w:hAnsiTheme="majorBidi" w:cstheme="majorBidi"/>
          <w:sz w:val="24"/>
          <w:szCs w:val="24"/>
        </w:rPr>
        <w:t xml:space="preserve"> share a common purpose and outcome: to glorify and exalt God and, in doing so, draw humanity closer to Him.</w:t>
      </w:r>
      <w:r w:rsidR="00117166" w:rsidRPr="00000520">
        <w:rPr>
          <w:rStyle w:val="FootnoteReference"/>
          <w:rFonts w:asciiTheme="majorBidi" w:hAnsiTheme="majorBidi" w:cstheme="majorBidi"/>
          <w:sz w:val="24"/>
          <w:szCs w:val="24"/>
        </w:rPr>
        <w:footnoteReference w:id="17"/>
      </w:r>
      <w:r w:rsidR="00117166" w:rsidRPr="00000520">
        <w:rPr>
          <w:rFonts w:asciiTheme="majorBidi" w:hAnsiTheme="majorBidi" w:cstheme="majorBidi"/>
          <w:sz w:val="24"/>
          <w:szCs w:val="24"/>
        </w:rPr>
        <w:t xml:space="preserve"> </w:t>
      </w:r>
      <w:r w:rsidR="00DF2A26" w:rsidRPr="00000520">
        <w:rPr>
          <w:rFonts w:asciiTheme="majorBidi" w:hAnsiTheme="majorBidi" w:cstheme="majorBidi"/>
          <w:sz w:val="24"/>
          <w:szCs w:val="24"/>
        </w:rPr>
        <w:t xml:space="preserve">As noted </w:t>
      </w:r>
      <w:r w:rsidR="00CF52BE" w:rsidRPr="00000520">
        <w:rPr>
          <w:rFonts w:asciiTheme="majorBidi" w:hAnsiTheme="majorBidi" w:cstheme="majorBidi"/>
          <w:sz w:val="24"/>
          <w:szCs w:val="24"/>
        </w:rPr>
        <w:t>above</w:t>
      </w:r>
      <w:r w:rsidR="00DF2A26" w:rsidRPr="00000520">
        <w:rPr>
          <w:rFonts w:asciiTheme="majorBidi" w:hAnsiTheme="majorBidi" w:cstheme="majorBidi"/>
          <w:sz w:val="24"/>
          <w:szCs w:val="24"/>
        </w:rPr>
        <w:t xml:space="preserve">, even those who chose martyrdom over transgressing a commandment, viewing it as an act of piety, did so based on the supreme commandment of exceeding the letter of the law. </w:t>
      </w:r>
      <w:r w:rsidR="0071740C" w:rsidRPr="00000520">
        <w:rPr>
          <w:rFonts w:asciiTheme="majorBidi" w:hAnsiTheme="majorBidi" w:cstheme="majorBidi"/>
          <w:sz w:val="24"/>
          <w:szCs w:val="24"/>
        </w:rPr>
        <w:t>Their</w:t>
      </w:r>
      <w:r w:rsidR="00DF2A26" w:rsidRPr="00000520">
        <w:rPr>
          <w:rFonts w:asciiTheme="majorBidi" w:hAnsiTheme="majorBidi" w:cstheme="majorBidi"/>
          <w:sz w:val="24"/>
          <w:szCs w:val="24"/>
        </w:rPr>
        <w:t xml:space="preserve"> act</w:t>
      </w:r>
      <w:r w:rsidR="0071740C" w:rsidRPr="00000520">
        <w:rPr>
          <w:rFonts w:asciiTheme="majorBidi" w:hAnsiTheme="majorBidi" w:cstheme="majorBidi"/>
          <w:sz w:val="24"/>
          <w:szCs w:val="24"/>
        </w:rPr>
        <w:t>s were</w:t>
      </w:r>
      <w:r w:rsidR="00DF2A26" w:rsidRPr="00000520">
        <w:rPr>
          <w:rFonts w:asciiTheme="majorBidi" w:hAnsiTheme="majorBidi" w:cstheme="majorBidi"/>
          <w:sz w:val="24"/>
          <w:szCs w:val="24"/>
        </w:rPr>
        <w:t xml:space="preserve"> intended to influence others, to instruct and educate them, and to guide their actions and shape their beliefs.</w:t>
      </w:r>
    </w:p>
    <w:p w14:paraId="2F734025" w14:textId="77777777" w:rsidR="00A1399D" w:rsidRDefault="00117166" w:rsidP="00FD0E5F">
      <w:pPr>
        <w:spacing w:before="320" w:after="240"/>
        <w:rPr>
          <w:rFonts w:asciiTheme="majorBidi" w:hAnsiTheme="majorBidi" w:cstheme="majorBidi"/>
          <w:noProof/>
          <w:sz w:val="24"/>
          <w:szCs w:val="24"/>
        </w:rPr>
      </w:pPr>
      <w:r w:rsidRPr="00000520">
        <w:rPr>
          <w:rFonts w:asciiTheme="majorBidi" w:hAnsiTheme="majorBidi" w:cstheme="majorBidi"/>
          <w:noProof/>
          <w:sz w:val="24"/>
          <w:szCs w:val="24"/>
        </w:rPr>
        <w:t xml:space="preserve">Indeed, it is not surprising that this understanding of </w:t>
      </w:r>
      <w:r w:rsidR="00FD0E5F" w:rsidRPr="00FD0E5F">
        <w:rPr>
          <w:rFonts w:asciiTheme="majorBidi" w:hAnsiTheme="majorBidi" w:cstheme="majorBidi"/>
          <w:i/>
          <w:iCs/>
          <w:noProof/>
          <w:sz w:val="24"/>
          <w:szCs w:val="24"/>
        </w:rPr>
        <w:t xml:space="preserve">kiddush </w:t>
      </w:r>
      <w:r w:rsidRPr="00000520">
        <w:rPr>
          <w:rFonts w:asciiTheme="majorBidi" w:hAnsiTheme="majorBidi" w:cstheme="majorBidi"/>
          <w:i/>
          <w:iCs/>
          <w:noProof/>
          <w:sz w:val="24"/>
          <w:szCs w:val="24"/>
        </w:rPr>
        <w:t>Hashem</w:t>
      </w:r>
      <w:r w:rsidRPr="00000520">
        <w:rPr>
          <w:rFonts w:asciiTheme="majorBidi" w:hAnsiTheme="majorBidi" w:cstheme="majorBidi"/>
          <w:noProof/>
          <w:sz w:val="24"/>
          <w:szCs w:val="24"/>
        </w:rPr>
        <w:t xml:space="preserve"> aligns with Maimonides</w:t>
      </w:r>
      <w:r w:rsidR="0019765D">
        <w:rPr>
          <w:rFonts w:asciiTheme="majorBidi" w:hAnsiTheme="majorBidi" w:cstheme="majorBidi"/>
          <w:noProof/>
          <w:sz w:val="24"/>
          <w:szCs w:val="24"/>
        </w:rPr>
        <w:t>’</w:t>
      </w:r>
      <w:r w:rsidRPr="00000520">
        <w:rPr>
          <w:rFonts w:asciiTheme="majorBidi" w:hAnsiTheme="majorBidi" w:cstheme="majorBidi"/>
          <w:noProof/>
          <w:sz w:val="24"/>
          <w:szCs w:val="24"/>
        </w:rPr>
        <w:t xml:space="preserve"> broader perspective on holiness. Holiness, according to Maimonides, is a transcendent and separate essence. It does not reside as a hidden virtue within a tangible object, to be transferred automatically or potentially to the users or those who honor it. In essence, an object of holiness should have an impact on the person engaging with it or using it. As an illustrative example, the </w:t>
      </w:r>
      <w:r w:rsidRPr="00000520">
        <w:rPr>
          <w:rFonts w:asciiTheme="majorBidi" w:hAnsiTheme="majorBidi" w:cstheme="majorBidi"/>
          <w:noProof/>
          <w:sz w:val="24"/>
          <w:szCs w:val="24"/>
        </w:rPr>
        <w:lastRenderedPageBreak/>
        <w:t xml:space="preserve">impact of the </w:t>
      </w:r>
      <w:r w:rsidR="00AB1867" w:rsidRPr="00000520">
        <w:rPr>
          <w:rFonts w:asciiTheme="majorBidi" w:hAnsiTheme="majorBidi" w:cstheme="majorBidi"/>
          <w:noProof/>
          <w:sz w:val="24"/>
          <w:szCs w:val="24"/>
        </w:rPr>
        <w:t xml:space="preserve">commandment </w:t>
      </w:r>
      <w:r w:rsidRPr="00000520">
        <w:rPr>
          <w:rFonts w:asciiTheme="majorBidi" w:hAnsiTheme="majorBidi" w:cstheme="majorBidi"/>
          <w:noProof/>
          <w:sz w:val="24"/>
          <w:szCs w:val="24"/>
        </w:rPr>
        <w:t xml:space="preserve">of donning </w:t>
      </w:r>
      <w:r w:rsidR="00A1399D" w:rsidRPr="00FD0E5F">
        <w:rPr>
          <w:rFonts w:asciiTheme="majorBidi" w:hAnsiTheme="majorBidi" w:cstheme="majorBidi"/>
          <w:i/>
          <w:iCs/>
          <w:noProof/>
          <w:sz w:val="24"/>
          <w:szCs w:val="24"/>
        </w:rPr>
        <w:t>t</w:t>
      </w:r>
      <w:r w:rsidRPr="00FD0E5F">
        <w:rPr>
          <w:rFonts w:asciiTheme="majorBidi" w:hAnsiTheme="majorBidi" w:cstheme="majorBidi"/>
          <w:i/>
          <w:iCs/>
          <w:noProof/>
          <w:sz w:val="24"/>
          <w:szCs w:val="24"/>
        </w:rPr>
        <w:t>efillin</w:t>
      </w:r>
      <w:r w:rsidRPr="00000520">
        <w:rPr>
          <w:rFonts w:asciiTheme="majorBidi" w:hAnsiTheme="majorBidi" w:cstheme="majorBidi"/>
          <w:noProof/>
          <w:sz w:val="24"/>
          <w:szCs w:val="24"/>
        </w:rPr>
        <w:t xml:space="preserve"> is articulated by Maimonides in the following manner:</w:t>
      </w:r>
    </w:p>
    <w:p w14:paraId="7370A3A1" w14:textId="77777777" w:rsidR="00A1399D" w:rsidRPr="00000520" w:rsidRDefault="0019765D" w:rsidP="0019765D">
      <w:pPr>
        <w:spacing w:before="320" w:after="240"/>
        <w:ind w:left="720"/>
        <w:rPr>
          <w:rFonts w:asciiTheme="majorBidi" w:hAnsiTheme="majorBidi" w:cstheme="majorBidi"/>
          <w:noProof/>
          <w:sz w:val="24"/>
          <w:szCs w:val="24"/>
        </w:rPr>
      </w:pPr>
      <w:r>
        <w:rPr>
          <w:rFonts w:asciiTheme="majorBidi" w:hAnsiTheme="majorBidi" w:cstheme="majorBidi"/>
          <w:noProof/>
          <w:sz w:val="24"/>
          <w:szCs w:val="24"/>
        </w:rPr>
        <w:t>The sanctity of phylacteries is a high degree of sanctity. As long as phylacteries are on a man’s head and arm he is humble and God-fearing, is not drawn into frivolity and idle talk, does not dwell on evil thought but occupies his mind with thoughts of truth and righteousness. A man should therefo</w:t>
      </w:r>
      <w:r w:rsidR="00623973">
        <w:rPr>
          <w:rFonts w:asciiTheme="majorBidi" w:hAnsiTheme="majorBidi" w:cstheme="majorBidi"/>
          <w:noProof/>
          <w:sz w:val="24"/>
          <w:szCs w:val="24"/>
        </w:rPr>
        <w:t>r</w:t>
      </w:r>
      <w:r>
        <w:rPr>
          <w:rFonts w:asciiTheme="majorBidi" w:hAnsiTheme="majorBidi" w:cstheme="majorBidi"/>
          <w:noProof/>
          <w:sz w:val="24"/>
          <w:szCs w:val="24"/>
        </w:rPr>
        <w:t>e endeavor to wear phylacteries the whole day</w:t>
      </w:r>
      <w:r w:rsidR="00117166" w:rsidRPr="00000520">
        <w:rPr>
          <w:rFonts w:asciiTheme="majorBidi" w:hAnsiTheme="majorBidi" w:cstheme="majorBidi"/>
          <w:noProof/>
          <w:sz w:val="24"/>
          <w:szCs w:val="24"/>
        </w:rPr>
        <w:t>.</w:t>
      </w:r>
      <w:r w:rsidR="00117166" w:rsidRPr="00000520">
        <w:rPr>
          <w:rStyle w:val="FootnoteReference"/>
          <w:rFonts w:asciiTheme="majorBidi" w:hAnsiTheme="majorBidi" w:cstheme="majorBidi"/>
          <w:noProof/>
          <w:sz w:val="24"/>
          <w:szCs w:val="24"/>
        </w:rPr>
        <w:footnoteReference w:id="18"/>
      </w:r>
    </w:p>
    <w:p w14:paraId="43424FAC" w14:textId="77777777" w:rsidR="00DD2170" w:rsidRPr="00000520" w:rsidRDefault="00117166" w:rsidP="001B0B81">
      <w:pPr>
        <w:spacing w:before="320" w:after="240"/>
        <w:rPr>
          <w:rFonts w:asciiTheme="majorBidi" w:hAnsiTheme="majorBidi" w:cstheme="majorBidi"/>
          <w:noProof/>
          <w:sz w:val="24"/>
          <w:szCs w:val="24"/>
        </w:rPr>
      </w:pPr>
      <w:r w:rsidRPr="00000520">
        <w:rPr>
          <w:rFonts w:asciiTheme="majorBidi" w:hAnsiTheme="majorBidi" w:cstheme="majorBidi"/>
          <w:noProof/>
          <w:sz w:val="24"/>
          <w:szCs w:val="24"/>
        </w:rPr>
        <w:t xml:space="preserve">The sanctity of </w:t>
      </w:r>
      <w:r w:rsidR="00A1399D" w:rsidRPr="00FF3D20">
        <w:rPr>
          <w:rFonts w:asciiTheme="majorBidi" w:hAnsiTheme="majorBidi" w:cstheme="majorBidi"/>
          <w:i/>
          <w:iCs/>
          <w:noProof/>
          <w:sz w:val="24"/>
          <w:szCs w:val="24"/>
        </w:rPr>
        <w:t>t</w:t>
      </w:r>
      <w:r w:rsidRPr="00FF3D20">
        <w:rPr>
          <w:rFonts w:asciiTheme="majorBidi" w:hAnsiTheme="majorBidi" w:cstheme="majorBidi"/>
          <w:i/>
          <w:iCs/>
          <w:noProof/>
          <w:sz w:val="24"/>
          <w:szCs w:val="24"/>
        </w:rPr>
        <w:t>efillin</w:t>
      </w:r>
      <w:r w:rsidRPr="00000520">
        <w:rPr>
          <w:rFonts w:asciiTheme="majorBidi" w:hAnsiTheme="majorBidi" w:cstheme="majorBidi"/>
          <w:noProof/>
          <w:sz w:val="24"/>
          <w:szCs w:val="24"/>
        </w:rPr>
        <w:t xml:space="preserve"> is manifested through its spiritual effects.</w:t>
      </w:r>
    </w:p>
    <w:p w14:paraId="61F760CF" w14:textId="77777777" w:rsidR="00966B17" w:rsidRPr="00000520" w:rsidRDefault="00966B17" w:rsidP="001B0B81">
      <w:pPr>
        <w:spacing w:before="320" w:after="240"/>
        <w:rPr>
          <w:rFonts w:asciiTheme="majorBidi" w:hAnsiTheme="majorBidi" w:cstheme="majorBidi"/>
          <w:noProof/>
          <w:sz w:val="24"/>
          <w:szCs w:val="24"/>
        </w:rPr>
      </w:pPr>
      <w:r w:rsidRPr="00000520">
        <w:rPr>
          <w:rFonts w:asciiTheme="majorBidi" w:hAnsiTheme="majorBidi" w:cstheme="majorBidi"/>
          <w:noProof/>
          <w:sz w:val="24"/>
          <w:szCs w:val="24"/>
        </w:rPr>
        <w:t xml:space="preserve">Similarly, Maimonides vehemently condemns those who distort the commandment of the </w:t>
      </w:r>
      <w:r w:rsidR="00AB1867" w:rsidRPr="0019765D">
        <w:rPr>
          <w:rFonts w:asciiTheme="majorBidi" w:hAnsiTheme="majorBidi" w:cstheme="majorBidi"/>
          <w:i/>
          <w:iCs/>
          <w:noProof/>
          <w:sz w:val="24"/>
          <w:szCs w:val="24"/>
        </w:rPr>
        <w:t>m</w:t>
      </w:r>
      <w:r w:rsidRPr="0019765D">
        <w:rPr>
          <w:rFonts w:asciiTheme="majorBidi" w:hAnsiTheme="majorBidi" w:cstheme="majorBidi"/>
          <w:i/>
          <w:iCs/>
          <w:noProof/>
          <w:sz w:val="24"/>
          <w:szCs w:val="24"/>
        </w:rPr>
        <w:t>ezuza</w:t>
      </w:r>
      <w:r w:rsidR="00F0033C">
        <w:rPr>
          <w:rFonts w:asciiTheme="majorBidi" w:hAnsiTheme="majorBidi" w:cstheme="majorBidi"/>
          <w:i/>
          <w:iCs/>
          <w:noProof/>
          <w:sz w:val="24"/>
          <w:szCs w:val="24"/>
        </w:rPr>
        <w:t>h</w:t>
      </w:r>
      <w:r w:rsidRPr="00000520">
        <w:rPr>
          <w:rFonts w:asciiTheme="majorBidi" w:hAnsiTheme="majorBidi" w:cstheme="majorBidi"/>
          <w:noProof/>
          <w:sz w:val="24"/>
          <w:szCs w:val="24"/>
        </w:rPr>
        <w:t>, expressing his disapproval in strong and unequivocal language:</w:t>
      </w:r>
    </w:p>
    <w:p w14:paraId="6A49D18B" w14:textId="77777777" w:rsidR="00966B17" w:rsidRPr="00000520" w:rsidRDefault="0019765D" w:rsidP="001B0B81">
      <w:pPr>
        <w:spacing w:before="320" w:after="240"/>
        <w:ind w:left="720"/>
        <w:rPr>
          <w:rFonts w:asciiTheme="majorBidi" w:hAnsiTheme="majorBidi" w:cstheme="majorBidi"/>
          <w:noProof/>
          <w:sz w:val="24"/>
          <w:szCs w:val="24"/>
        </w:rPr>
      </w:pPr>
      <w:r>
        <w:rPr>
          <w:rFonts w:asciiTheme="majorBidi" w:hAnsiTheme="majorBidi" w:cstheme="majorBidi"/>
          <w:noProof/>
          <w:sz w:val="24"/>
          <w:szCs w:val="24"/>
        </w:rPr>
        <w:t>They, however, who who write the names of ange</w:t>
      </w:r>
      <w:r w:rsidR="00FF3D20">
        <w:rPr>
          <w:rFonts w:asciiTheme="majorBidi" w:hAnsiTheme="majorBidi" w:cstheme="majorBidi"/>
          <w:noProof/>
          <w:sz w:val="24"/>
          <w:szCs w:val="24"/>
        </w:rPr>
        <w:t>l</w:t>
      </w:r>
      <w:r>
        <w:rPr>
          <w:rFonts w:asciiTheme="majorBidi" w:hAnsiTheme="majorBidi" w:cstheme="majorBidi"/>
          <w:noProof/>
          <w:sz w:val="24"/>
          <w:szCs w:val="24"/>
        </w:rPr>
        <w:t xml:space="preserve">s, holy names, a </w:t>
      </w:r>
      <w:r w:rsidR="00FD0E5F">
        <w:rPr>
          <w:rFonts w:asciiTheme="majorBidi" w:hAnsiTheme="majorBidi" w:cstheme="majorBidi"/>
          <w:noProof/>
          <w:sz w:val="24"/>
          <w:szCs w:val="24"/>
        </w:rPr>
        <w:t>b</w:t>
      </w:r>
      <w:r>
        <w:rPr>
          <w:rFonts w:asciiTheme="majorBidi" w:hAnsiTheme="majorBidi" w:cstheme="majorBidi"/>
          <w:noProof/>
          <w:sz w:val="24"/>
          <w:szCs w:val="24"/>
        </w:rPr>
        <w:t>ibl</w:t>
      </w:r>
      <w:r w:rsidR="00FF3D20">
        <w:rPr>
          <w:rFonts w:asciiTheme="majorBidi" w:hAnsiTheme="majorBidi" w:cstheme="majorBidi"/>
          <w:noProof/>
          <w:sz w:val="24"/>
          <w:szCs w:val="24"/>
        </w:rPr>
        <w:t>i</w:t>
      </w:r>
      <w:r>
        <w:rPr>
          <w:rFonts w:asciiTheme="majorBidi" w:hAnsiTheme="majorBidi" w:cstheme="majorBidi"/>
          <w:noProof/>
          <w:sz w:val="24"/>
          <w:szCs w:val="24"/>
        </w:rPr>
        <w:t xml:space="preserve">cal text, or inscriptions usually found on seals within the </w:t>
      </w:r>
      <w:r w:rsidRPr="00FF3D20">
        <w:rPr>
          <w:rFonts w:asciiTheme="majorBidi" w:hAnsiTheme="majorBidi" w:cstheme="majorBidi"/>
          <w:i/>
          <w:iCs/>
          <w:noProof/>
          <w:sz w:val="24"/>
          <w:szCs w:val="24"/>
        </w:rPr>
        <w:t>mezuza</w:t>
      </w:r>
      <w:r w:rsidR="00F0033C">
        <w:rPr>
          <w:rFonts w:asciiTheme="majorBidi" w:hAnsiTheme="majorBidi" w:cstheme="majorBidi"/>
          <w:i/>
          <w:iCs/>
          <w:noProof/>
          <w:sz w:val="24"/>
          <w:szCs w:val="24"/>
        </w:rPr>
        <w:t>h</w:t>
      </w:r>
      <w:r w:rsidR="00FF3D20">
        <w:rPr>
          <w:rFonts w:asciiTheme="majorBidi" w:hAnsiTheme="majorBidi" w:cstheme="majorBidi"/>
          <w:noProof/>
          <w:sz w:val="24"/>
          <w:szCs w:val="24"/>
        </w:rPr>
        <w:t>, are among those who have no portion in the world to come. For these fools not only fail to fulfill the commandment but also treat an important precept that expresses the oneness of God, the love of Him, and His worship, as if it were an amulet to promote their own personal interests.</w:t>
      </w:r>
      <w:r w:rsidR="00966B17" w:rsidRPr="00000520">
        <w:rPr>
          <w:rStyle w:val="FootnoteReference"/>
          <w:rFonts w:asciiTheme="majorBidi" w:hAnsiTheme="majorBidi" w:cstheme="majorBidi"/>
          <w:noProof/>
          <w:sz w:val="24"/>
          <w:szCs w:val="24"/>
        </w:rPr>
        <w:footnoteReference w:id="19"/>
      </w:r>
    </w:p>
    <w:p w14:paraId="2CF8B45D" w14:textId="77777777" w:rsidR="00BF142F" w:rsidRPr="00000520" w:rsidRDefault="00EA4EF5" w:rsidP="001B0B81">
      <w:pPr>
        <w:spacing w:before="320" w:after="240"/>
        <w:rPr>
          <w:rFonts w:asciiTheme="majorBidi" w:hAnsiTheme="majorBidi" w:cstheme="majorBidi"/>
          <w:noProof/>
          <w:sz w:val="24"/>
          <w:szCs w:val="24"/>
        </w:rPr>
      </w:pPr>
      <w:r w:rsidRPr="00000520">
        <w:rPr>
          <w:rFonts w:asciiTheme="majorBidi" w:hAnsiTheme="majorBidi" w:cstheme="majorBidi"/>
          <w:noProof/>
          <w:sz w:val="24"/>
          <w:szCs w:val="24"/>
        </w:rPr>
        <w:t xml:space="preserve">The spiritual essence behind the intention of the </w:t>
      </w:r>
      <w:r w:rsidRPr="00FF3D20">
        <w:rPr>
          <w:rFonts w:asciiTheme="majorBidi" w:hAnsiTheme="majorBidi" w:cstheme="majorBidi"/>
          <w:i/>
          <w:iCs/>
          <w:noProof/>
          <w:sz w:val="24"/>
          <w:szCs w:val="24"/>
        </w:rPr>
        <w:t>mezuza</w:t>
      </w:r>
      <w:r w:rsidR="00F0033C">
        <w:rPr>
          <w:rFonts w:asciiTheme="majorBidi" w:hAnsiTheme="majorBidi" w:cstheme="majorBidi"/>
          <w:i/>
          <w:iCs/>
          <w:noProof/>
          <w:sz w:val="24"/>
          <w:szCs w:val="24"/>
        </w:rPr>
        <w:t>h</w:t>
      </w:r>
      <w:r w:rsidRPr="00000520">
        <w:rPr>
          <w:rFonts w:asciiTheme="majorBidi" w:hAnsiTheme="majorBidi" w:cstheme="majorBidi"/>
          <w:noProof/>
          <w:sz w:val="24"/>
          <w:szCs w:val="24"/>
        </w:rPr>
        <w:t xml:space="preserve"> commandment, according to Maimonides, is as follows: “</w:t>
      </w:r>
      <w:r w:rsidR="00BF142F" w:rsidRPr="00000520">
        <w:rPr>
          <w:rFonts w:asciiTheme="majorBidi" w:hAnsiTheme="majorBidi" w:cstheme="majorBidi"/>
          <w:noProof/>
          <w:sz w:val="24"/>
          <w:szCs w:val="24"/>
        </w:rPr>
        <w:t>W</w:t>
      </w:r>
      <w:r w:rsidRPr="00000520">
        <w:rPr>
          <w:rFonts w:asciiTheme="majorBidi" w:hAnsiTheme="majorBidi" w:cstheme="majorBidi"/>
          <w:noProof/>
          <w:sz w:val="24"/>
          <w:szCs w:val="24"/>
        </w:rPr>
        <w:t xml:space="preserve">henever </w:t>
      </w:r>
      <w:r w:rsidR="00FF3D20">
        <w:rPr>
          <w:rFonts w:asciiTheme="majorBidi" w:hAnsiTheme="majorBidi" w:cstheme="majorBidi"/>
          <w:noProof/>
          <w:sz w:val="24"/>
          <w:szCs w:val="24"/>
        </w:rPr>
        <w:t>one</w:t>
      </w:r>
      <w:r w:rsidRPr="00000520">
        <w:rPr>
          <w:rFonts w:asciiTheme="majorBidi" w:hAnsiTheme="majorBidi" w:cstheme="majorBidi"/>
          <w:noProof/>
          <w:sz w:val="24"/>
          <w:szCs w:val="24"/>
        </w:rPr>
        <w:t xml:space="preserve"> enters or leaves </w:t>
      </w:r>
      <w:r w:rsidR="00FF3D20">
        <w:rPr>
          <w:rFonts w:asciiTheme="majorBidi" w:hAnsiTheme="majorBidi" w:cstheme="majorBidi"/>
          <w:noProof/>
          <w:sz w:val="24"/>
          <w:szCs w:val="24"/>
        </w:rPr>
        <w:t xml:space="preserve">a home with the </w:t>
      </w:r>
      <w:r w:rsidR="00FF3D20" w:rsidRPr="00FF3D20">
        <w:rPr>
          <w:rFonts w:asciiTheme="majorBidi" w:hAnsiTheme="majorBidi" w:cstheme="majorBidi"/>
          <w:i/>
          <w:iCs/>
          <w:noProof/>
          <w:sz w:val="24"/>
          <w:szCs w:val="24"/>
        </w:rPr>
        <w:t>mezuza</w:t>
      </w:r>
      <w:r w:rsidR="00F0033C">
        <w:rPr>
          <w:rFonts w:asciiTheme="majorBidi" w:hAnsiTheme="majorBidi" w:cstheme="majorBidi"/>
          <w:i/>
          <w:iCs/>
          <w:noProof/>
          <w:sz w:val="24"/>
          <w:szCs w:val="24"/>
        </w:rPr>
        <w:t>h</w:t>
      </w:r>
      <w:r w:rsidR="00FF3D20">
        <w:rPr>
          <w:rFonts w:asciiTheme="majorBidi" w:hAnsiTheme="majorBidi" w:cstheme="majorBidi"/>
          <w:noProof/>
          <w:sz w:val="24"/>
          <w:szCs w:val="24"/>
        </w:rPr>
        <w:t xml:space="preserve"> on the doorpost,</w:t>
      </w:r>
      <w:r w:rsidRPr="00000520">
        <w:rPr>
          <w:rFonts w:asciiTheme="majorBidi" w:hAnsiTheme="majorBidi" w:cstheme="majorBidi"/>
          <w:noProof/>
          <w:sz w:val="24"/>
          <w:szCs w:val="24"/>
        </w:rPr>
        <w:t xml:space="preserve"> he will </w:t>
      </w:r>
      <w:r w:rsidR="00FF3D20">
        <w:rPr>
          <w:rFonts w:asciiTheme="majorBidi" w:hAnsiTheme="majorBidi" w:cstheme="majorBidi"/>
          <w:noProof/>
          <w:sz w:val="24"/>
          <w:szCs w:val="24"/>
        </w:rPr>
        <w:t xml:space="preserve">be confronted with the declaration of God’s oneness, blessed be His </w:t>
      </w:r>
      <w:r w:rsidR="009C184A">
        <w:rPr>
          <w:rFonts w:asciiTheme="majorBidi" w:hAnsiTheme="majorBidi" w:cstheme="majorBidi"/>
          <w:noProof/>
          <w:sz w:val="24"/>
          <w:szCs w:val="24"/>
        </w:rPr>
        <w:t>h</w:t>
      </w:r>
      <w:r w:rsidR="00FF3D20">
        <w:rPr>
          <w:rFonts w:asciiTheme="majorBidi" w:hAnsiTheme="majorBidi" w:cstheme="majorBidi"/>
          <w:noProof/>
          <w:sz w:val="24"/>
          <w:szCs w:val="24"/>
        </w:rPr>
        <w:t xml:space="preserve">oly </w:t>
      </w:r>
      <w:r w:rsidR="009C184A">
        <w:rPr>
          <w:rFonts w:asciiTheme="majorBidi" w:hAnsiTheme="majorBidi" w:cstheme="majorBidi"/>
          <w:noProof/>
          <w:sz w:val="24"/>
          <w:szCs w:val="24"/>
        </w:rPr>
        <w:t>n</w:t>
      </w:r>
      <w:r w:rsidR="00FF3D20">
        <w:rPr>
          <w:rFonts w:asciiTheme="majorBidi" w:hAnsiTheme="majorBidi" w:cstheme="majorBidi"/>
          <w:noProof/>
          <w:sz w:val="24"/>
          <w:szCs w:val="24"/>
        </w:rPr>
        <w:t>ame</w:t>
      </w:r>
      <w:r w:rsidR="00623973">
        <w:rPr>
          <w:rFonts w:asciiTheme="majorBidi" w:hAnsiTheme="majorBidi" w:cstheme="majorBidi"/>
          <w:noProof/>
          <w:sz w:val="24"/>
          <w:szCs w:val="24"/>
        </w:rPr>
        <w:t>,</w:t>
      </w:r>
      <w:r w:rsidR="00FF3D20">
        <w:rPr>
          <w:rFonts w:asciiTheme="majorBidi" w:hAnsiTheme="majorBidi" w:cstheme="majorBidi"/>
          <w:noProof/>
          <w:sz w:val="24"/>
          <w:szCs w:val="24"/>
        </w:rPr>
        <w:t xml:space="preserve"> and will remember the love due to God</w:t>
      </w:r>
      <w:r w:rsidRPr="00000520">
        <w:rPr>
          <w:rFonts w:asciiTheme="majorBidi" w:hAnsiTheme="majorBidi" w:cstheme="majorBidi"/>
          <w:noProof/>
          <w:sz w:val="24"/>
          <w:szCs w:val="24"/>
        </w:rPr>
        <w:t>.”</w:t>
      </w:r>
      <w:r w:rsidRPr="00000520">
        <w:rPr>
          <w:rStyle w:val="FootnoteReference"/>
          <w:rFonts w:asciiTheme="majorBidi" w:hAnsiTheme="majorBidi" w:cstheme="majorBidi"/>
          <w:noProof/>
          <w:sz w:val="24"/>
          <w:szCs w:val="24"/>
        </w:rPr>
        <w:footnoteReference w:id="20"/>
      </w:r>
      <w:r w:rsidRPr="00000520">
        <w:rPr>
          <w:rFonts w:asciiTheme="majorBidi" w:hAnsiTheme="majorBidi" w:cstheme="majorBidi"/>
          <w:noProof/>
          <w:sz w:val="24"/>
          <w:szCs w:val="24"/>
        </w:rPr>
        <w:t xml:space="preserve"> Encounter with the </w:t>
      </w:r>
      <w:r w:rsidRPr="00FF3D20">
        <w:rPr>
          <w:rFonts w:asciiTheme="majorBidi" w:hAnsiTheme="majorBidi" w:cstheme="majorBidi"/>
          <w:i/>
          <w:iCs/>
          <w:noProof/>
          <w:sz w:val="24"/>
          <w:szCs w:val="24"/>
        </w:rPr>
        <w:t>mezuza</w:t>
      </w:r>
      <w:r w:rsidR="00593837">
        <w:rPr>
          <w:rFonts w:asciiTheme="majorBidi" w:hAnsiTheme="majorBidi" w:cstheme="majorBidi"/>
          <w:i/>
          <w:iCs/>
          <w:noProof/>
          <w:sz w:val="24"/>
          <w:szCs w:val="24"/>
        </w:rPr>
        <w:t>h</w:t>
      </w:r>
      <w:r w:rsidRPr="00000520">
        <w:rPr>
          <w:rFonts w:asciiTheme="majorBidi" w:hAnsiTheme="majorBidi" w:cstheme="majorBidi"/>
          <w:noProof/>
          <w:sz w:val="24"/>
          <w:szCs w:val="24"/>
        </w:rPr>
        <w:t xml:space="preserve"> serves to awaken and fortify one's love for the Holy One, blessed be He. Maimonides</w:t>
      </w:r>
      <w:r w:rsidR="00BF142F" w:rsidRPr="00000520">
        <w:rPr>
          <w:rFonts w:asciiTheme="majorBidi" w:hAnsiTheme="majorBidi" w:cstheme="majorBidi"/>
          <w:noProof/>
          <w:sz w:val="24"/>
          <w:szCs w:val="24"/>
        </w:rPr>
        <w:t xml:space="preserve">’ statement </w:t>
      </w:r>
      <w:r w:rsidRPr="00000520">
        <w:rPr>
          <w:rFonts w:asciiTheme="majorBidi" w:hAnsiTheme="majorBidi" w:cstheme="majorBidi"/>
          <w:noProof/>
          <w:sz w:val="24"/>
          <w:szCs w:val="24"/>
        </w:rPr>
        <w:t xml:space="preserve">in </w:t>
      </w:r>
      <w:r w:rsidR="00BF142F" w:rsidRPr="00000520">
        <w:rPr>
          <w:rFonts w:asciiTheme="majorBidi" w:hAnsiTheme="majorBidi" w:cstheme="majorBidi"/>
          <w:i/>
          <w:iCs/>
          <w:noProof/>
          <w:sz w:val="24"/>
          <w:szCs w:val="24"/>
        </w:rPr>
        <w:t>The</w:t>
      </w:r>
      <w:r w:rsidR="00BF142F" w:rsidRPr="00000520">
        <w:rPr>
          <w:rFonts w:asciiTheme="majorBidi" w:hAnsiTheme="majorBidi" w:cstheme="majorBidi"/>
          <w:noProof/>
          <w:sz w:val="24"/>
          <w:szCs w:val="24"/>
        </w:rPr>
        <w:t xml:space="preserve"> </w:t>
      </w:r>
      <w:r w:rsidR="00A678AE">
        <w:rPr>
          <w:rFonts w:asciiTheme="majorBidi" w:hAnsiTheme="majorBidi" w:cstheme="majorBidi"/>
          <w:i/>
          <w:iCs/>
          <w:noProof/>
          <w:sz w:val="24"/>
          <w:szCs w:val="24"/>
        </w:rPr>
        <w:t>Guide of the Perplexed</w:t>
      </w:r>
      <w:r w:rsidRPr="00000520">
        <w:rPr>
          <w:rFonts w:asciiTheme="majorBidi" w:hAnsiTheme="majorBidi" w:cstheme="majorBidi"/>
          <w:noProof/>
          <w:sz w:val="24"/>
          <w:szCs w:val="24"/>
        </w:rPr>
        <w:t xml:space="preserve"> carr</w:t>
      </w:r>
      <w:r w:rsidR="00BF142F" w:rsidRPr="00000520">
        <w:rPr>
          <w:rFonts w:asciiTheme="majorBidi" w:hAnsiTheme="majorBidi" w:cstheme="majorBidi"/>
          <w:noProof/>
          <w:sz w:val="24"/>
          <w:szCs w:val="24"/>
        </w:rPr>
        <w:t>ies</w:t>
      </w:r>
      <w:r w:rsidRPr="00000520">
        <w:rPr>
          <w:rFonts w:asciiTheme="majorBidi" w:hAnsiTheme="majorBidi" w:cstheme="majorBidi"/>
          <w:noProof/>
          <w:sz w:val="24"/>
          <w:szCs w:val="24"/>
        </w:rPr>
        <w:t xml:space="preserve"> significant weight for our discussion:</w:t>
      </w:r>
    </w:p>
    <w:p w14:paraId="5C2C18B8" w14:textId="77777777" w:rsidR="00BF142F" w:rsidRPr="00000520" w:rsidRDefault="00510A02" w:rsidP="00BF142F">
      <w:pPr>
        <w:spacing w:before="320" w:after="240"/>
        <w:ind w:left="720"/>
        <w:rPr>
          <w:rFonts w:asciiTheme="majorBidi" w:hAnsiTheme="majorBidi" w:cstheme="majorBidi"/>
          <w:noProof/>
          <w:sz w:val="24"/>
          <w:szCs w:val="24"/>
        </w:rPr>
      </w:pPr>
      <w:bookmarkStart w:id="4" w:name="_Hlk159241815"/>
      <w:r w:rsidRPr="00510A02">
        <w:rPr>
          <w:rFonts w:asciiTheme="majorBidi" w:hAnsiTheme="majorBidi" w:cstheme="majorBidi"/>
          <w:noProof/>
          <w:sz w:val="24"/>
          <w:szCs w:val="24"/>
        </w:rPr>
        <w:t>Do not let occur to your mind the vain imaginings of the writers of charms or what names you may hear from them or may find in their stupid books, names that they have invented, which are not indicative of any notion whatsoever, but which they call the names and of which they think that they necessitate holiness and purity and work miracles</w:t>
      </w:r>
      <w:r w:rsidR="00A55AD5" w:rsidRPr="00000520">
        <w:rPr>
          <w:rFonts w:asciiTheme="majorBidi" w:hAnsiTheme="majorBidi" w:cstheme="majorBidi"/>
          <w:noProof/>
          <w:sz w:val="24"/>
          <w:szCs w:val="24"/>
        </w:rPr>
        <w:t>.</w:t>
      </w:r>
      <w:r w:rsidR="00A55AD5" w:rsidRPr="00000520">
        <w:rPr>
          <w:rStyle w:val="FootnoteReference"/>
          <w:rFonts w:asciiTheme="majorBidi" w:hAnsiTheme="majorBidi" w:cstheme="majorBidi"/>
          <w:noProof/>
          <w:sz w:val="24"/>
          <w:szCs w:val="24"/>
        </w:rPr>
        <w:footnoteReference w:id="21"/>
      </w:r>
    </w:p>
    <w:bookmarkEnd w:id="4"/>
    <w:p w14:paraId="22BD28E2" w14:textId="35A5C771" w:rsidR="00EA4EF5" w:rsidRPr="00000520" w:rsidRDefault="00623973" w:rsidP="001B0B81">
      <w:pPr>
        <w:spacing w:before="320" w:after="240"/>
        <w:rPr>
          <w:rFonts w:asciiTheme="majorBidi" w:hAnsiTheme="majorBidi" w:cstheme="majorBidi"/>
          <w:noProof/>
          <w:sz w:val="24"/>
          <w:szCs w:val="24"/>
        </w:rPr>
      </w:pPr>
      <w:r>
        <w:rPr>
          <w:rFonts w:asciiTheme="majorBidi" w:hAnsiTheme="majorBidi" w:cstheme="majorBidi"/>
          <w:noProof/>
          <w:sz w:val="24"/>
          <w:szCs w:val="24"/>
        </w:rPr>
        <w:t>S</w:t>
      </w:r>
      <w:r w:rsidR="00EA4EF5" w:rsidRPr="00000520">
        <w:rPr>
          <w:rFonts w:asciiTheme="majorBidi" w:hAnsiTheme="majorBidi" w:cstheme="majorBidi"/>
          <w:noProof/>
          <w:sz w:val="24"/>
          <w:szCs w:val="24"/>
        </w:rPr>
        <w:t xml:space="preserve">anctity and purity </w:t>
      </w:r>
      <w:r>
        <w:rPr>
          <w:rFonts w:asciiTheme="majorBidi" w:hAnsiTheme="majorBidi" w:cstheme="majorBidi"/>
          <w:noProof/>
          <w:sz w:val="24"/>
          <w:szCs w:val="24"/>
        </w:rPr>
        <w:t>are irrelevant to</w:t>
      </w:r>
      <w:r w:rsidR="00EA4EF5" w:rsidRPr="00000520">
        <w:rPr>
          <w:rFonts w:asciiTheme="majorBidi" w:hAnsiTheme="majorBidi" w:cstheme="majorBidi"/>
          <w:noProof/>
          <w:sz w:val="24"/>
          <w:szCs w:val="24"/>
        </w:rPr>
        <w:t xml:space="preserve"> actions devoid of value. </w:t>
      </w:r>
      <w:r w:rsidR="0046102F" w:rsidRPr="00000520">
        <w:rPr>
          <w:rFonts w:asciiTheme="majorBidi" w:hAnsiTheme="majorBidi" w:cstheme="majorBidi"/>
          <w:noProof/>
          <w:sz w:val="24"/>
          <w:szCs w:val="24"/>
        </w:rPr>
        <w:t>Only a religious act</w:t>
      </w:r>
      <w:r w:rsidR="00EA4EF5" w:rsidRPr="00000520">
        <w:rPr>
          <w:rFonts w:asciiTheme="majorBidi" w:hAnsiTheme="majorBidi" w:cstheme="majorBidi"/>
          <w:noProof/>
          <w:sz w:val="24"/>
          <w:szCs w:val="24"/>
        </w:rPr>
        <w:t xml:space="preserve"> that impacts a person, refining and elevating him, possesses sanctity and purity</w:t>
      </w:r>
      <w:r w:rsidR="00BF142F" w:rsidRPr="00000520">
        <w:rPr>
          <w:rFonts w:asciiTheme="majorBidi" w:hAnsiTheme="majorBidi" w:cstheme="majorBidi"/>
          <w:noProof/>
          <w:sz w:val="24"/>
          <w:szCs w:val="24"/>
        </w:rPr>
        <w:t xml:space="preserve"> – </w:t>
      </w:r>
      <w:r w:rsidR="00EA4EF5" w:rsidRPr="00000520">
        <w:rPr>
          <w:rFonts w:asciiTheme="majorBidi" w:hAnsiTheme="majorBidi" w:cstheme="majorBidi"/>
          <w:noProof/>
          <w:sz w:val="24"/>
          <w:szCs w:val="24"/>
        </w:rPr>
        <w:t>supreme</w:t>
      </w:r>
      <w:r w:rsidR="00BF142F" w:rsidRPr="00000520">
        <w:rPr>
          <w:rFonts w:asciiTheme="majorBidi" w:hAnsiTheme="majorBidi" w:cstheme="majorBidi"/>
          <w:noProof/>
          <w:sz w:val="24"/>
          <w:szCs w:val="24"/>
        </w:rPr>
        <w:t xml:space="preserve"> </w:t>
      </w:r>
      <w:r w:rsidR="00EA4EF5" w:rsidRPr="00000520">
        <w:rPr>
          <w:rFonts w:asciiTheme="majorBidi" w:hAnsiTheme="majorBidi" w:cstheme="majorBidi"/>
          <w:noProof/>
          <w:sz w:val="24"/>
          <w:szCs w:val="24"/>
        </w:rPr>
        <w:t>values in Maimonides</w:t>
      </w:r>
      <w:r w:rsidR="0046102F" w:rsidRPr="00000520">
        <w:rPr>
          <w:rFonts w:asciiTheme="majorBidi" w:hAnsiTheme="majorBidi" w:cstheme="majorBidi"/>
          <w:noProof/>
          <w:sz w:val="24"/>
          <w:szCs w:val="24"/>
        </w:rPr>
        <w:t>’</w:t>
      </w:r>
      <w:r w:rsidR="00EA4EF5" w:rsidRPr="00000520">
        <w:rPr>
          <w:rFonts w:asciiTheme="majorBidi" w:hAnsiTheme="majorBidi" w:cstheme="majorBidi"/>
          <w:noProof/>
          <w:sz w:val="24"/>
          <w:szCs w:val="24"/>
        </w:rPr>
        <w:t xml:space="preserve"> conceptual framework. H</w:t>
      </w:r>
      <w:r w:rsidR="00BF142F" w:rsidRPr="00000520">
        <w:rPr>
          <w:rFonts w:asciiTheme="majorBidi" w:hAnsiTheme="majorBidi" w:cstheme="majorBidi"/>
          <w:noProof/>
          <w:sz w:val="24"/>
          <w:szCs w:val="24"/>
        </w:rPr>
        <w:t>e views un</w:t>
      </w:r>
      <w:r w:rsidR="00EA4EF5" w:rsidRPr="00000520">
        <w:rPr>
          <w:rFonts w:asciiTheme="majorBidi" w:hAnsiTheme="majorBidi" w:cstheme="majorBidi"/>
          <w:noProof/>
          <w:sz w:val="24"/>
          <w:szCs w:val="24"/>
        </w:rPr>
        <w:t>favor</w:t>
      </w:r>
      <w:r w:rsidR="00BF142F" w:rsidRPr="00000520">
        <w:rPr>
          <w:rFonts w:asciiTheme="majorBidi" w:hAnsiTheme="majorBidi" w:cstheme="majorBidi"/>
          <w:noProof/>
          <w:sz w:val="24"/>
          <w:szCs w:val="24"/>
        </w:rPr>
        <w:t>ably</w:t>
      </w:r>
      <w:r w:rsidR="00EA4EF5" w:rsidRPr="00000520">
        <w:rPr>
          <w:rFonts w:asciiTheme="majorBidi" w:hAnsiTheme="majorBidi" w:cstheme="majorBidi"/>
          <w:noProof/>
          <w:sz w:val="24"/>
          <w:szCs w:val="24"/>
        </w:rPr>
        <w:t xml:space="preserve"> those who seek to diminish or trivialize these values and their influence, </w:t>
      </w:r>
      <w:r w:rsidR="00B80829" w:rsidRPr="00000520">
        <w:rPr>
          <w:rFonts w:asciiTheme="majorBidi" w:hAnsiTheme="majorBidi" w:cstheme="majorBidi"/>
          <w:noProof/>
          <w:sz w:val="24"/>
          <w:szCs w:val="24"/>
        </w:rPr>
        <w:t xml:space="preserve">and they should certainly not be associated </w:t>
      </w:r>
      <w:r w:rsidR="00EA4EF5" w:rsidRPr="00000520">
        <w:rPr>
          <w:rFonts w:asciiTheme="majorBidi" w:hAnsiTheme="majorBidi" w:cstheme="majorBidi"/>
          <w:noProof/>
          <w:sz w:val="24"/>
          <w:szCs w:val="24"/>
        </w:rPr>
        <w:t xml:space="preserve">with </w:t>
      </w:r>
      <w:r w:rsidR="00C61452">
        <w:rPr>
          <w:rFonts w:asciiTheme="majorBidi" w:hAnsiTheme="majorBidi" w:cstheme="majorBidi"/>
          <w:noProof/>
          <w:sz w:val="24"/>
          <w:szCs w:val="24"/>
        </w:rPr>
        <w:t xml:space="preserve">the </w:t>
      </w:r>
      <w:r w:rsidR="00593837">
        <w:rPr>
          <w:rFonts w:asciiTheme="majorBidi" w:hAnsiTheme="majorBidi" w:cstheme="majorBidi"/>
          <w:noProof/>
          <w:sz w:val="24"/>
          <w:szCs w:val="24"/>
        </w:rPr>
        <w:t>enhancement of mitzvah performance</w:t>
      </w:r>
      <w:r w:rsidR="00EA4EF5" w:rsidRPr="00000520">
        <w:rPr>
          <w:rFonts w:asciiTheme="majorBidi" w:hAnsiTheme="majorBidi" w:cstheme="majorBidi"/>
          <w:noProof/>
          <w:sz w:val="24"/>
          <w:szCs w:val="24"/>
        </w:rPr>
        <w:t>.</w:t>
      </w:r>
    </w:p>
    <w:p w14:paraId="4DD61801" w14:textId="77777777" w:rsidR="00966B17" w:rsidRPr="00000520" w:rsidRDefault="002B53B0" w:rsidP="001B0B81">
      <w:pPr>
        <w:spacing w:before="320" w:after="240"/>
        <w:jc w:val="center"/>
        <w:rPr>
          <w:rFonts w:asciiTheme="majorBidi" w:hAnsiTheme="majorBidi" w:cstheme="majorBidi"/>
          <w:noProof/>
          <w:sz w:val="24"/>
          <w:szCs w:val="24"/>
        </w:rPr>
      </w:pPr>
      <w:r w:rsidRPr="00000520">
        <w:rPr>
          <w:rFonts w:asciiTheme="majorBidi" w:hAnsiTheme="majorBidi" w:cstheme="majorBidi"/>
          <w:noProof/>
          <w:sz w:val="24"/>
          <w:szCs w:val="24"/>
        </w:rPr>
        <w:lastRenderedPageBreak/>
        <w:t>II</w:t>
      </w:r>
    </w:p>
    <w:p w14:paraId="2963B728" w14:textId="46EDCA7F" w:rsidR="002B53B0" w:rsidRPr="00000520" w:rsidRDefault="002B53B0" w:rsidP="008C1A7C">
      <w:pPr>
        <w:spacing w:before="320" w:after="240"/>
        <w:rPr>
          <w:rFonts w:asciiTheme="majorBidi" w:hAnsiTheme="majorBidi" w:cstheme="majorBidi"/>
          <w:noProof/>
          <w:sz w:val="24"/>
          <w:szCs w:val="24"/>
        </w:rPr>
      </w:pPr>
      <w:r w:rsidRPr="00000520">
        <w:rPr>
          <w:rFonts w:asciiTheme="majorBidi" w:hAnsiTheme="majorBidi" w:cstheme="majorBidi"/>
          <w:noProof/>
          <w:sz w:val="24"/>
          <w:szCs w:val="24"/>
        </w:rPr>
        <w:t xml:space="preserve">Before delving into a comprehensive exploration of this </w:t>
      </w:r>
      <w:r w:rsidR="00623973">
        <w:rPr>
          <w:rFonts w:asciiTheme="majorBidi" w:hAnsiTheme="majorBidi" w:cstheme="majorBidi"/>
          <w:noProof/>
          <w:sz w:val="24"/>
          <w:szCs w:val="24"/>
        </w:rPr>
        <w:t>approach</w:t>
      </w:r>
      <w:r w:rsidRPr="00000520">
        <w:rPr>
          <w:rFonts w:asciiTheme="majorBidi" w:hAnsiTheme="majorBidi" w:cstheme="majorBidi"/>
          <w:noProof/>
          <w:sz w:val="24"/>
          <w:szCs w:val="24"/>
        </w:rPr>
        <w:t xml:space="preserve"> and highlighting various consequences that stem from it across different domains – all fundamental concepts within the religious system, such as devotion</w:t>
      </w:r>
      <w:r w:rsidR="009B6D6C">
        <w:rPr>
          <w:rFonts w:asciiTheme="majorBidi" w:hAnsiTheme="majorBidi" w:cstheme="majorBidi"/>
          <w:noProof/>
          <w:sz w:val="24"/>
          <w:szCs w:val="24"/>
        </w:rPr>
        <w:t xml:space="preserve"> (</w:t>
      </w:r>
      <w:r w:rsidR="009B6D6C">
        <w:rPr>
          <w:rFonts w:asciiTheme="majorBidi" w:hAnsiTheme="majorBidi" w:cstheme="majorBidi"/>
          <w:i/>
          <w:iCs/>
          <w:noProof/>
          <w:sz w:val="24"/>
          <w:szCs w:val="24"/>
        </w:rPr>
        <w:t>devekut</w:t>
      </w:r>
      <w:r w:rsidR="009B6D6C">
        <w:rPr>
          <w:rFonts w:asciiTheme="majorBidi" w:hAnsiTheme="majorBidi" w:cstheme="majorBidi"/>
          <w:noProof/>
          <w:sz w:val="24"/>
          <w:szCs w:val="24"/>
        </w:rPr>
        <w:t>)</w:t>
      </w:r>
      <w:r w:rsidRPr="00000520">
        <w:rPr>
          <w:rFonts w:asciiTheme="majorBidi" w:hAnsiTheme="majorBidi" w:cstheme="majorBidi"/>
          <w:noProof/>
          <w:sz w:val="24"/>
          <w:szCs w:val="24"/>
        </w:rPr>
        <w:t>, walking in the ways of God</w:t>
      </w:r>
      <w:r w:rsidR="009B6D6C">
        <w:rPr>
          <w:rFonts w:asciiTheme="majorBidi" w:hAnsiTheme="majorBidi" w:cstheme="majorBidi"/>
          <w:noProof/>
          <w:sz w:val="24"/>
          <w:szCs w:val="24"/>
        </w:rPr>
        <w:t xml:space="preserve"> (</w:t>
      </w:r>
      <w:r w:rsidR="009B6D6C">
        <w:rPr>
          <w:rFonts w:asciiTheme="majorBidi" w:hAnsiTheme="majorBidi" w:cstheme="majorBidi"/>
          <w:i/>
          <w:iCs/>
          <w:noProof/>
          <w:sz w:val="24"/>
          <w:szCs w:val="24"/>
        </w:rPr>
        <w:t xml:space="preserve">halikhah bidarkhei </w:t>
      </w:r>
      <w:r w:rsidR="00F0033C">
        <w:rPr>
          <w:rFonts w:asciiTheme="majorBidi" w:hAnsiTheme="majorBidi" w:cstheme="majorBidi"/>
          <w:i/>
          <w:iCs/>
          <w:noProof/>
          <w:sz w:val="24"/>
          <w:szCs w:val="24"/>
        </w:rPr>
        <w:t>H</w:t>
      </w:r>
      <w:r w:rsidR="009B6D6C">
        <w:rPr>
          <w:rFonts w:asciiTheme="majorBidi" w:hAnsiTheme="majorBidi" w:cstheme="majorBidi"/>
          <w:i/>
          <w:iCs/>
          <w:noProof/>
          <w:sz w:val="24"/>
          <w:szCs w:val="24"/>
        </w:rPr>
        <w:t>ashem</w:t>
      </w:r>
      <w:r w:rsidR="009B6D6C">
        <w:rPr>
          <w:rFonts w:asciiTheme="majorBidi" w:hAnsiTheme="majorBidi" w:cstheme="majorBidi"/>
          <w:noProof/>
          <w:sz w:val="24"/>
          <w:szCs w:val="24"/>
        </w:rPr>
        <w:t>)</w:t>
      </w:r>
      <w:r w:rsidRPr="00000520">
        <w:rPr>
          <w:rFonts w:asciiTheme="majorBidi" w:hAnsiTheme="majorBidi" w:cstheme="majorBidi"/>
          <w:noProof/>
          <w:sz w:val="24"/>
          <w:szCs w:val="24"/>
        </w:rPr>
        <w:t>, holiness</w:t>
      </w:r>
      <w:r w:rsidR="009B6D6C">
        <w:rPr>
          <w:rFonts w:asciiTheme="majorBidi" w:hAnsiTheme="majorBidi" w:cstheme="majorBidi"/>
          <w:noProof/>
          <w:sz w:val="24"/>
          <w:szCs w:val="24"/>
        </w:rPr>
        <w:t xml:space="preserve"> (</w:t>
      </w:r>
      <w:r w:rsidR="009B6D6C">
        <w:rPr>
          <w:rFonts w:asciiTheme="majorBidi" w:hAnsiTheme="majorBidi" w:cstheme="majorBidi"/>
          <w:i/>
          <w:iCs/>
          <w:noProof/>
          <w:sz w:val="24"/>
          <w:szCs w:val="24"/>
        </w:rPr>
        <w:t>kedushah</w:t>
      </w:r>
      <w:r w:rsidR="009B6D6C">
        <w:rPr>
          <w:rFonts w:asciiTheme="majorBidi" w:hAnsiTheme="majorBidi" w:cstheme="majorBidi"/>
          <w:noProof/>
          <w:sz w:val="24"/>
          <w:szCs w:val="24"/>
        </w:rPr>
        <w:t>)</w:t>
      </w:r>
      <w:r w:rsidRPr="00000520">
        <w:rPr>
          <w:rFonts w:asciiTheme="majorBidi" w:hAnsiTheme="majorBidi" w:cstheme="majorBidi"/>
          <w:noProof/>
          <w:sz w:val="24"/>
          <w:szCs w:val="24"/>
        </w:rPr>
        <w:t>, purity</w:t>
      </w:r>
      <w:r w:rsidR="009B6D6C">
        <w:rPr>
          <w:rFonts w:asciiTheme="majorBidi" w:hAnsiTheme="majorBidi" w:cstheme="majorBidi"/>
          <w:noProof/>
          <w:sz w:val="24"/>
          <w:szCs w:val="24"/>
        </w:rPr>
        <w:t xml:space="preserve"> (</w:t>
      </w:r>
      <w:r w:rsidR="009B6D6C">
        <w:rPr>
          <w:rFonts w:asciiTheme="majorBidi" w:hAnsiTheme="majorBidi" w:cstheme="majorBidi"/>
          <w:i/>
          <w:iCs/>
          <w:noProof/>
          <w:sz w:val="24"/>
          <w:szCs w:val="24"/>
        </w:rPr>
        <w:t>taharah</w:t>
      </w:r>
      <w:r w:rsidR="009B6D6C">
        <w:rPr>
          <w:rFonts w:asciiTheme="majorBidi" w:hAnsiTheme="majorBidi" w:cstheme="majorBidi"/>
          <w:noProof/>
          <w:sz w:val="24"/>
          <w:szCs w:val="24"/>
        </w:rPr>
        <w:t>)</w:t>
      </w:r>
      <w:r w:rsidRPr="00000520">
        <w:rPr>
          <w:rFonts w:asciiTheme="majorBidi" w:hAnsiTheme="majorBidi" w:cstheme="majorBidi"/>
          <w:noProof/>
          <w:sz w:val="24"/>
          <w:szCs w:val="24"/>
        </w:rPr>
        <w:t>, abstinence</w:t>
      </w:r>
      <w:r w:rsidR="009B6D6C">
        <w:rPr>
          <w:rFonts w:asciiTheme="majorBidi" w:hAnsiTheme="majorBidi" w:cstheme="majorBidi"/>
          <w:noProof/>
          <w:sz w:val="24"/>
          <w:szCs w:val="24"/>
        </w:rPr>
        <w:t xml:space="preserve"> (</w:t>
      </w:r>
      <w:r w:rsidR="009B6D6C">
        <w:rPr>
          <w:rFonts w:asciiTheme="majorBidi" w:hAnsiTheme="majorBidi" w:cstheme="majorBidi"/>
          <w:i/>
          <w:iCs/>
          <w:noProof/>
          <w:sz w:val="24"/>
          <w:szCs w:val="24"/>
        </w:rPr>
        <w:t>perishut</w:t>
      </w:r>
      <w:r w:rsidR="009B6D6C">
        <w:rPr>
          <w:rFonts w:asciiTheme="majorBidi" w:hAnsiTheme="majorBidi" w:cstheme="majorBidi"/>
          <w:noProof/>
          <w:sz w:val="24"/>
          <w:szCs w:val="24"/>
        </w:rPr>
        <w:t>)</w:t>
      </w:r>
      <w:r w:rsidRPr="00000520">
        <w:rPr>
          <w:rFonts w:asciiTheme="majorBidi" w:hAnsiTheme="majorBidi" w:cstheme="majorBidi"/>
          <w:noProof/>
          <w:sz w:val="24"/>
          <w:szCs w:val="24"/>
        </w:rPr>
        <w:t xml:space="preserve">, </w:t>
      </w:r>
      <w:r w:rsidR="00F6244E" w:rsidRPr="00F6244E">
        <w:rPr>
          <w:rFonts w:asciiTheme="majorBidi" w:hAnsiTheme="majorBidi" w:cstheme="majorBidi"/>
          <w:noProof/>
          <w:sz w:val="24"/>
          <w:szCs w:val="24"/>
        </w:rPr>
        <w:t xml:space="preserve">enhancement of mitzvah performance </w:t>
      </w:r>
      <w:r w:rsidR="00F6244E">
        <w:rPr>
          <w:rFonts w:asciiTheme="majorBidi" w:hAnsiTheme="majorBidi" w:cstheme="majorBidi"/>
          <w:noProof/>
          <w:sz w:val="24"/>
          <w:szCs w:val="24"/>
        </w:rPr>
        <w:t>(</w:t>
      </w:r>
      <w:r w:rsidR="00F6244E" w:rsidRPr="00B53C9E">
        <w:rPr>
          <w:rFonts w:asciiTheme="majorBidi" w:hAnsiTheme="majorBidi" w:cstheme="majorBidi"/>
          <w:i/>
          <w:iCs/>
          <w:noProof/>
          <w:sz w:val="24"/>
          <w:szCs w:val="24"/>
        </w:rPr>
        <w:t>hid</w:t>
      </w:r>
      <w:r w:rsidR="00F0033C">
        <w:rPr>
          <w:rFonts w:asciiTheme="majorBidi" w:hAnsiTheme="majorBidi" w:cstheme="majorBidi"/>
          <w:i/>
          <w:iCs/>
          <w:noProof/>
          <w:sz w:val="24"/>
          <w:szCs w:val="24"/>
        </w:rPr>
        <w:t>d</w:t>
      </w:r>
      <w:r w:rsidR="00F6244E" w:rsidRPr="00B53C9E">
        <w:rPr>
          <w:rFonts w:asciiTheme="majorBidi" w:hAnsiTheme="majorBidi" w:cstheme="majorBidi"/>
          <w:i/>
          <w:iCs/>
          <w:noProof/>
          <w:sz w:val="24"/>
          <w:szCs w:val="24"/>
        </w:rPr>
        <w:t>ur</w:t>
      </w:r>
      <w:r w:rsidR="00F6244E">
        <w:rPr>
          <w:rFonts w:asciiTheme="majorBidi" w:hAnsiTheme="majorBidi" w:cstheme="majorBidi"/>
          <w:noProof/>
          <w:sz w:val="24"/>
          <w:szCs w:val="24"/>
        </w:rPr>
        <w:t xml:space="preserve">), </w:t>
      </w:r>
      <w:r w:rsidRPr="00000520">
        <w:rPr>
          <w:rFonts w:asciiTheme="majorBidi" w:hAnsiTheme="majorBidi" w:cstheme="majorBidi"/>
          <w:noProof/>
          <w:sz w:val="24"/>
          <w:szCs w:val="24"/>
        </w:rPr>
        <w:t>paths of wisdom</w:t>
      </w:r>
      <w:r w:rsidR="009B6D6C">
        <w:rPr>
          <w:rFonts w:asciiTheme="majorBidi" w:hAnsiTheme="majorBidi" w:cstheme="majorBidi"/>
          <w:noProof/>
          <w:sz w:val="24"/>
          <w:szCs w:val="24"/>
        </w:rPr>
        <w:t xml:space="preserve"> (</w:t>
      </w:r>
      <w:r w:rsidR="009B6D6C">
        <w:rPr>
          <w:rFonts w:asciiTheme="majorBidi" w:hAnsiTheme="majorBidi" w:cstheme="majorBidi"/>
          <w:i/>
          <w:iCs/>
          <w:noProof/>
          <w:sz w:val="24"/>
          <w:szCs w:val="24"/>
        </w:rPr>
        <w:t>darkhei hokhmah</w:t>
      </w:r>
      <w:r w:rsidR="009B6D6C">
        <w:rPr>
          <w:rFonts w:asciiTheme="majorBidi" w:hAnsiTheme="majorBidi" w:cstheme="majorBidi"/>
          <w:noProof/>
          <w:sz w:val="24"/>
          <w:szCs w:val="24"/>
        </w:rPr>
        <w:t>)</w:t>
      </w:r>
      <w:r w:rsidRPr="00000520">
        <w:rPr>
          <w:rFonts w:asciiTheme="majorBidi" w:hAnsiTheme="majorBidi" w:cstheme="majorBidi"/>
          <w:noProof/>
          <w:sz w:val="24"/>
          <w:szCs w:val="24"/>
        </w:rPr>
        <w:t>, paths of service</w:t>
      </w:r>
      <w:r w:rsidR="009B6D6C">
        <w:rPr>
          <w:rFonts w:asciiTheme="majorBidi" w:hAnsiTheme="majorBidi" w:cstheme="majorBidi"/>
          <w:noProof/>
          <w:sz w:val="24"/>
          <w:szCs w:val="24"/>
        </w:rPr>
        <w:t xml:space="preserve"> (</w:t>
      </w:r>
      <w:r w:rsidR="009B6D6C">
        <w:rPr>
          <w:rFonts w:asciiTheme="majorBidi" w:hAnsiTheme="majorBidi" w:cstheme="majorBidi"/>
          <w:i/>
          <w:iCs/>
          <w:noProof/>
          <w:sz w:val="24"/>
          <w:szCs w:val="24"/>
        </w:rPr>
        <w:t>darkhei avodah</w:t>
      </w:r>
      <w:r w:rsidR="009B6D6C">
        <w:rPr>
          <w:rFonts w:asciiTheme="majorBidi" w:hAnsiTheme="majorBidi" w:cstheme="majorBidi"/>
          <w:noProof/>
          <w:sz w:val="24"/>
          <w:szCs w:val="24"/>
        </w:rPr>
        <w:t>)</w:t>
      </w:r>
      <w:r w:rsidRPr="00000520">
        <w:rPr>
          <w:rFonts w:asciiTheme="majorBidi" w:hAnsiTheme="majorBidi" w:cstheme="majorBidi"/>
          <w:noProof/>
          <w:sz w:val="24"/>
          <w:szCs w:val="24"/>
        </w:rPr>
        <w:t>, attributes of piety</w:t>
      </w:r>
      <w:r w:rsidR="009B6D6C">
        <w:rPr>
          <w:rFonts w:asciiTheme="majorBidi" w:hAnsiTheme="majorBidi" w:cstheme="majorBidi"/>
          <w:noProof/>
          <w:sz w:val="24"/>
          <w:szCs w:val="24"/>
        </w:rPr>
        <w:t xml:space="preserve"> (</w:t>
      </w:r>
      <w:r w:rsidR="009B6D6C">
        <w:rPr>
          <w:rFonts w:asciiTheme="majorBidi" w:hAnsiTheme="majorBidi" w:cstheme="majorBidi"/>
          <w:i/>
          <w:iCs/>
          <w:noProof/>
          <w:sz w:val="24"/>
          <w:szCs w:val="24"/>
        </w:rPr>
        <w:t>midat hasidut</w:t>
      </w:r>
      <w:r w:rsidR="009B6D6C">
        <w:rPr>
          <w:rFonts w:asciiTheme="majorBidi" w:hAnsiTheme="majorBidi" w:cstheme="majorBidi"/>
          <w:noProof/>
          <w:sz w:val="24"/>
          <w:szCs w:val="24"/>
        </w:rPr>
        <w:t>)</w:t>
      </w:r>
      <w:r w:rsidRPr="00000520">
        <w:rPr>
          <w:rFonts w:asciiTheme="majorBidi" w:hAnsiTheme="majorBidi" w:cstheme="majorBidi"/>
          <w:noProof/>
          <w:sz w:val="24"/>
          <w:szCs w:val="24"/>
        </w:rPr>
        <w:t>, paths of piety</w:t>
      </w:r>
      <w:r w:rsidR="009B6D6C">
        <w:rPr>
          <w:rFonts w:asciiTheme="majorBidi" w:hAnsiTheme="majorBidi" w:cstheme="majorBidi"/>
          <w:noProof/>
          <w:sz w:val="24"/>
          <w:szCs w:val="24"/>
        </w:rPr>
        <w:t xml:space="preserve"> (</w:t>
      </w:r>
      <w:r w:rsidR="009B6D6C">
        <w:rPr>
          <w:rFonts w:asciiTheme="majorBidi" w:hAnsiTheme="majorBidi" w:cstheme="majorBidi"/>
          <w:i/>
          <w:iCs/>
          <w:noProof/>
          <w:sz w:val="24"/>
          <w:szCs w:val="24"/>
        </w:rPr>
        <w:t>darkhei hasidut</w:t>
      </w:r>
      <w:r w:rsidR="009B6D6C">
        <w:rPr>
          <w:rFonts w:asciiTheme="majorBidi" w:hAnsiTheme="majorBidi" w:cstheme="majorBidi"/>
          <w:noProof/>
          <w:sz w:val="24"/>
          <w:szCs w:val="24"/>
        </w:rPr>
        <w:t>)</w:t>
      </w:r>
      <w:r w:rsidRPr="00000520">
        <w:rPr>
          <w:rFonts w:asciiTheme="majorBidi" w:hAnsiTheme="majorBidi" w:cstheme="majorBidi"/>
          <w:noProof/>
          <w:sz w:val="24"/>
          <w:szCs w:val="24"/>
        </w:rPr>
        <w:t xml:space="preserve"> </w:t>
      </w:r>
      <w:r w:rsidR="0038248A">
        <w:rPr>
          <w:rFonts w:asciiTheme="majorBidi" w:hAnsiTheme="majorBidi" w:cstheme="majorBidi"/>
          <w:noProof/>
          <w:sz w:val="24"/>
          <w:szCs w:val="24"/>
        </w:rPr>
        <w:t xml:space="preserve">and the like, </w:t>
      </w:r>
      <w:r w:rsidRPr="00000520">
        <w:rPr>
          <w:rFonts w:asciiTheme="majorBidi" w:hAnsiTheme="majorBidi" w:cstheme="majorBidi"/>
          <w:noProof/>
          <w:sz w:val="24"/>
          <w:szCs w:val="24"/>
        </w:rPr>
        <w:t xml:space="preserve">need to be reconsidered – we must turn to the </w:t>
      </w:r>
      <w:r w:rsidR="002E6C4D">
        <w:rPr>
          <w:rFonts w:asciiTheme="majorBidi" w:hAnsiTheme="majorBidi" w:cstheme="majorBidi"/>
          <w:noProof/>
          <w:sz w:val="24"/>
          <w:szCs w:val="24"/>
        </w:rPr>
        <w:t>earliest</w:t>
      </w:r>
      <w:r w:rsidR="002E6C4D" w:rsidRPr="00000520">
        <w:rPr>
          <w:rFonts w:asciiTheme="majorBidi" w:hAnsiTheme="majorBidi" w:cstheme="majorBidi"/>
          <w:noProof/>
          <w:sz w:val="24"/>
          <w:szCs w:val="24"/>
        </w:rPr>
        <w:t xml:space="preserve"> </w:t>
      </w:r>
      <w:r w:rsidRPr="00000520">
        <w:rPr>
          <w:rFonts w:asciiTheme="majorBidi" w:hAnsiTheme="majorBidi" w:cstheme="majorBidi"/>
          <w:noProof/>
          <w:sz w:val="24"/>
          <w:szCs w:val="24"/>
        </w:rPr>
        <w:t xml:space="preserve">authoritative formulation of this </w:t>
      </w:r>
      <w:r w:rsidRPr="00FF3D20">
        <w:rPr>
          <w:rFonts w:asciiTheme="majorBidi" w:hAnsiTheme="majorBidi" w:cstheme="majorBidi"/>
          <w:i/>
          <w:iCs/>
          <w:noProof/>
          <w:sz w:val="24"/>
          <w:szCs w:val="24"/>
        </w:rPr>
        <w:t>halakha</w:t>
      </w:r>
      <w:r w:rsidR="00C858FC">
        <w:rPr>
          <w:rFonts w:asciiTheme="majorBidi" w:hAnsiTheme="majorBidi" w:cstheme="majorBidi"/>
          <w:i/>
          <w:iCs/>
          <w:noProof/>
          <w:sz w:val="24"/>
          <w:szCs w:val="24"/>
        </w:rPr>
        <w:t>h</w:t>
      </w:r>
      <w:r w:rsidRPr="00000520">
        <w:rPr>
          <w:rFonts w:asciiTheme="majorBidi" w:hAnsiTheme="majorBidi" w:cstheme="majorBidi"/>
          <w:noProof/>
          <w:sz w:val="24"/>
          <w:szCs w:val="24"/>
        </w:rPr>
        <w:t xml:space="preserve"> found in the </w:t>
      </w:r>
      <w:r w:rsidRPr="00FF3D20">
        <w:rPr>
          <w:rFonts w:asciiTheme="majorBidi" w:hAnsiTheme="majorBidi" w:cstheme="majorBidi"/>
          <w:i/>
          <w:iCs/>
          <w:noProof/>
          <w:sz w:val="24"/>
          <w:szCs w:val="24"/>
        </w:rPr>
        <w:t>Ma</w:t>
      </w:r>
      <w:r w:rsidR="00D831FB" w:rsidRPr="00FF3D20">
        <w:rPr>
          <w:rFonts w:asciiTheme="majorBidi" w:hAnsiTheme="majorBidi" w:cstheme="majorBidi"/>
          <w:i/>
          <w:iCs/>
          <w:noProof/>
          <w:sz w:val="24"/>
          <w:szCs w:val="24"/>
        </w:rPr>
        <w:t>’</w:t>
      </w:r>
      <w:r w:rsidRPr="00FF3D20">
        <w:rPr>
          <w:rFonts w:asciiTheme="majorBidi" w:hAnsiTheme="majorBidi" w:cstheme="majorBidi"/>
          <w:i/>
          <w:iCs/>
          <w:noProof/>
          <w:sz w:val="24"/>
          <w:szCs w:val="24"/>
        </w:rPr>
        <w:t xml:space="preserve">amar </w:t>
      </w:r>
      <w:r w:rsidR="00513EAC">
        <w:rPr>
          <w:rFonts w:asciiTheme="majorBidi" w:hAnsiTheme="majorBidi" w:cstheme="majorBidi"/>
          <w:i/>
          <w:iCs/>
          <w:noProof/>
          <w:sz w:val="24"/>
          <w:szCs w:val="24"/>
        </w:rPr>
        <w:t>K</w:t>
      </w:r>
      <w:r w:rsidR="00C647AB">
        <w:rPr>
          <w:rFonts w:asciiTheme="majorBidi" w:hAnsiTheme="majorBidi" w:cstheme="majorBidi"/>
          <w:i/>
          <w:iCs/>
          <w:noProof/>
          <w:sz w:val="24"/>
          <w:szCs w:val="24"/>
        </w:rPr>
        <w:t>iddush</w:t>
      </w:r>
      <w:r w:rsidRPr="00FF3D20">
        <w:rPr>
          <w:rFonts w:asciiTheme="majorBidi" w:hAnsiTheme="majorBidi" w:cstheme="majorBidi"/>
          <w:i/>
          <w:iCs/>
          <w:noProof/>
          <w:sz w:val="24"/>
          <w:szCs w:val="24"/>
        </w:rPr>
        <w:t xml:space="preserve"> Hashem</w:t>
      </w:r>
      <w:r w:rsidRPr="00000520">
        <w:rPr>
          <w:rFonts w:asciiTheme="majorBidi" w:hAnsiTheme="majorBidi" w:cstheme="majorBidi"/>
          <w:noProof/>
          <w:sz w:val="24"/>
          <w:szCs w:val="24"/>
        </w:rPr>
        <w:t>,</w:t>
      </w:r>
      <w:r w:rsidRPr="00000520">
        <w:rPr>
          <w:rStyle w:val="FootnoteReference"/>
          <w:rFonts w:asciiTheme="majorBidi" w:hAnsiTheme="majorBidi" w:cstheme="majorBidi"/>
          <w:noProof/>
          <w:sz w:val="24"/>
          <w:szCs w:val="24"/>
        </w:rPr>
        <w:footnoteReference w:id="22"/>
      </w:r>
      <w:r w:rsidRPr="00000520">
        <w:rPr>
          <w:rFonts w:asciiTheme="majorBidi" w:hAnsiTheme="majorBidi" w:cstheme="majorBidi"/>
          <w:noProof/>
          <w:sz w:val="24"/>
          <w:szCs w:val="24"/>
        </w:rPr>
        <w:t xml:space="preserve"> also known as </w:t>
      </w:r>
      <w:r w:rsidRPr="00251E10">
        <w:rPr>
          <w:rFonts w:asciiTheme="majorBidi" w:hAnsiTheme="majorBidi" w:cstheme="majorBidi"/>
          <w:i/>
          <w:iCs/>
          <w:noProof/>
          <w:sz w:val="24"/>
          <w:szCs w:val="24"/>
        </w:rPr>
        <w:t>Iggeret Hashmad</w:t>
      </w:r>
      <w:r w:rsidRPr="00000520">
        <w:rPr>
          <w:rFonts w:asciiTheme="majorBidi" w:hAnsiTheme="majorBidi" w:cstheme="majorBidi"/>
          <w:noProof/>
          <w:sz w:val="24"/>
          <w:szCs w:val="24"/>
        </w:rPr>
        <w:t>.</w:t>
      </w:r>
      <w:r w:rsidRPr="00000520">
        <w:rPr>
          <w:rStyle w:val="FootnoteReference"/>
          <w:rFonts w:asciiTheme="majorBidi" w:hAnsiTheme="majorBidi" w:cstheme="majorBidi"/>
          <w:noProof/>
          <w:sz w:val="24"/>
          <w:szCs w:val="24"/>
        </w:rPr>
        <w:footnoteReference w:id="23"/>
      </w:r>
      <w:r w:rsidRPr="00000520">
        <w:rPr>
          <w:rFonts w:asciiTheme="majorBidi" w:hAnsiTheme="majorBidi" w:cstheme="majorBidi"/>
          <w:noProof/>
          <w:sz w:val="24"/>
          <w:szCs w:val="24"/>
        </w:rPr>
        <w:t xml:space="preserve"> This </w:t>
      </w:r>
      <w:r w:rsidR="00F6244E">
        <w:rPr>
          <w:rFonts w:asciiTheme="majorBidi" w:hAnsiTheme="majorBidi" w:cstheme="majorBidi"/>
          <w:noProof/>
          <w:sz w:val="24"/>
          <w:szCs w:val="24"/>
        </w:rPr>
        <w:t>treatise</w:t>
      </w:r>
      <w:r w:rsidRPr="00000520">
        <w:rPr>
          <w:rFonts w:asciiTheme="majorBidi" w:hAnsiTheme="majorBidi" w:cstheme="majorBidi"/>
          <w:noProof/>
          <w:sz w:val="24"/>
          <w:szCs w:val="24"/>
        </w:rPr>
        <w:t>, written around 1161-1162, stands as one of Maimonides</w:t>
      </w:r>
      <w:r w:rsidR="00FF3D20">
        <w:rPr>
          <w:rFonts w:asciiTheme="majorBidi" w:hAnsiTheme="majorBidi" w:cstheme="majorBidi"/>
          <w:noProof/>
          <w:sz w:val="24"/>
          <w:szCs w:val="24"/>
        </w:rPr>
        <w:t>’</w:t>
      </w:r>
      <w:r w:rsidRPr="00000520">
        <w:rPr>
          <w:rFonts w:asciiTheme="majorBidi" w:hAnsiTheme="majorBidi" w:cstheme="majorBidi"/>
          <w:noProof/>
          <w:sz w:val="24"/>
          <w:szCs w:val="24"/>
        </w:rPr>
        <w:t xml:space="preserve"> earliest works. At the outset of the </w:t>
      </w:r>
      <w:r w:rsidR="00FF3D20">
        <w:rPr>
          <w:rFonts w:asciiTheme="majorBidi" w:hAnsiTheme="majorBidi" w:cstheme="majorBidi"/>
          <w:noProof/>
          <w:sz w:val="24"/>
          <w:szCs w:val="24"/>
        </w:rPr>
        <w:t>letter</w:t>
      </w:r>
      <w:r w:rsidRPr="00000520">
        <w:rPr>
          <w:rFonts w:asciiTheme="majorBidi" w:hAnsiTheme="majorBidi" w:cstheme="majorBidi"/>
          <w:noProof/>
          <w:sz w:val="24"/>
          <w:szCs w:val="24"/>
        </w:rPr>
        <w:t xml:space="preserve">, Maimonides presents a foundational, distinct, and all-encompassing definition of </w:t>
      </w:r>
      <w:r w:rsidR="008C1A7C" w:rsidRPr="008C1A7C">
        <w:rPr>
          <w:rFonts w:asciiTheme="majorBidi" w:hAnsiTheme="majorBidi" w:cstheme="majorBidi"/>
          <w:i/>
          <w:iCs/>
          <w:noProof/>
          <w:sz w:val="24"/>
          <w:szCs w:val="24"/>
        </w:rPr>
        <w:t xml:space="preserve">kiddush </w:t>
      </w:r>
      <w:r w:rsidRPr="00FF3D20">
        <w:rPr>
          <w:rFonts w:asciiTheme="majorBidi" w:hAnsiTheme="majorBidi" w:cstheme="majorBidi"/>
          <w:i/>
          <w:iCs/>
          <w:noProof/>
          <w:sz w:val="24"/>
          <w:szCs w:val="24"/>
        </w:rPr>
        <w:t>Hashem</w:t>
      </w:r>
      <w:r w:rsidRPr="00000520">
        <w:rPr>
          <w:rFonts w:asciiTheme="majorBidi" w:hAnsiTheme="majorBidi" w:cstheme="majorBidi"/>
          <w:noProof/>
          <w:sz w:val="24"/>
          <w:szCs w:val="24"/>
        </w:rPr>
        <w:t xml:space="preserve">, together with its antithesis, </w:t>
      </w:r>
      <w:r w:rsidR="008C1A7C">
        <w:rPr>
          <w:rFonts w:asciiTheme="majorBidi" w:hAnsiTheme="majorBidi" w:cstheme="majorBidi"/>
          <w:i/>
          <w:iCs/>
          <w:noProof/>
          <w:sz w:val="24"/>
          <w:szCs w:val="24"/>
        </w:rPr>
        <w:t>h</w:t>
      </w:r>
      <w:r w:rsidRPr="00FF3D20">
        <w:rPr>
          <w:rFonts w:asciiTheme="majorBidi" w:hAnsiTheme="majorBidi" w:cstheme="majorBidi"/>
          <w:i/>
          <w:iCs/>
          <w:noProof/>
          <w:sz w:val="24"/>
          <w:szCs w:val="24"/>
        </w:rPr>
        <w:t>illul Hashem</w:t>
      </w:r>
      <w:r w:rsidRPr="00000520">
        <w:rPr>
          <w:rFonts w:asciiTheme="majorBidi" w:hAnsiTheme="majorBidi" w:cstheme="majorBidi"/>
          <w:noProof/>
          <w:sz w:val="24"/>
          <w:szCs w:val="24"/>
        </w:rPr>
        <w:t xml:space="preserve">. As this letter is not widely </w:t>
      </w:r>
      <w:r w:rsidR="009E6666">
        <w:rPr>
          <w:rFonts w:asciiTheme="majorBidi" w:hAnsiTheme="majorBidi" w:cstheme="majorBidi"/>
          <w:noProof/>
          <w:sz w:val="24"/>
          <w:szCs w:val="24"/>
        </w:rPr>
        <w:t>studied</w:t>
      </w:r>
      <w:r w:rsidRPr="00000520">
        <w:rPr>
          <w:rFonts w:asciiTheme="majorBidi" w:hAnsiTheme="majorBidi" w:cstheme="majorBidi"/>
          <w:noProof/>
          <w:sz w:val="24"/>
          <w:szCs w:val="24"/>
        </w:rPr>
        <w:t xml:space="preserve">, it seems fitting to present key excerpts that elucidate this aspect of </w:t>
      </w:r>
      <w:r w:rsidR="008C1A7C" w:rsidRPr="008C1A7C">
        <w:rPr>
          <w:rFonts w:asciiTheme="majorBidi" w:hAnsiTheme="majorBidi" w:cstheme="majorBidi"/>
          <w:i/>
          <w:iCs/>
          <w:noProof/>
          <w:sz w:val="24"/>
          <w:szCs w:val="24"/>
        </w:rPr>
        <w:t xml:space="preserve">kiddush </w:t>
      </w:r>
      <w:r w:rsidRPr="00FF3D20">
        <w:rPr>
          <w:rFonts w:asciiTheme="majorBidi" w:hAnsiTheme="majorBidi" w:cstheme="majorBidi"/>
          <w:i/>
          <w:iCs/>
          <w:noProof/>
          <w:sz w:val="24"/>
          <w:szCs w:val="24"/>
        </w:rPr>
        <w:t>Hashem</w:t>
      </w:r>
      <w:r w:rsidRPr="00000520">
        <w:rPr>
          <w:rFonts w:asciiTheme="majorBidi" w:hAnsiTheme="majorBidi" w:cstheme="majorBidi"/>
          <w:noProof/>
          <w:sz w:val="24"/>
          <w:szCs w:val="24"/>
        </w:rPr>
        <w:t xml:space="preserve"> in </w:t>
      </w:r>
      <w:r w:rsidR="00ED794E">
        <w:rPr>
          <w:rFonts w:asciiTheme="majorBidi" w:hAnsiTheme="majorBidi" w:cstheme="majorBidi"/>
          <w:noProof/>
          <w:sz w:val="24"/>
          <w:szCs w:val="24"/>
        </w:rPr>
        <w:t>thei</w:t>
      </w:r>
      <w:r w:rsidR="00F0033C">
        <w:rPr>
          <w:rFonts w:asciiTheme="majorBidi" w:hAnsiTheme="majorBidi" w:cstheme="majorBidi"/>
          <w:noProof/>
          <w:sz w:val="24"/>
          <w:szCs w:val="24"/>
        </w:rPr>
        <w:t>r</w:t>
      </w:r>
      <w:r w:rsidR="00ED794E" w:rsidRPr="00000520">
        <w:rPr>
          <w:rFonts w:asciiTheme="majorBidi" w:hAnsiTheme="majorBidi" w:cstheme="majorBidi"/>
          <w:noProof/>
          <w:sz w:val="24"/>
          <w:szCs w:val="24"/>
        </w:rPr>
        <w:t xml:space="preserve"> </w:t>
      </w:r>
      <w:r w:rsidRPr="00000520">
        <w:rPr>
          <w:rFonts w:asciiTheme="majorBidi" w:hAnsiTheme="majorBidi" w:cstheme="majorBidi"/>
          <w:noProof/>
          <w:sz w:val="24"/>
          <w:szCs w:val="24"/>
        </w:rPr>
        <w:t>entirety.</w:t>
      </w:r>
    </w:p>
    <w:p w14:paraId="42121512" w14:textId="77777777" w:rsidR="00071EA7" w:rsidRDefault="00251E10" w:rsidP="00071EA7">
      <w:pPr>
        <w:spacing w:before="320" w:after="240"/>
        <w:ind w:left="720"/>
        <w:rPr>
          <w:rFonts w:asciiTheme="majorBidi" w:hAnsiTheme="majorBidi" w:cstheme="majorBidi"/>
          <w:noProof/>
          <w:sz w:val="24"/>
          <w:szCs w:val="24"/>
        </w:rPr>
      </w:pPr>
      <w:r w:rsidRPr="00071EA7">
        <w:rPr>
          <w:rFonts w:asciiTheme="majorBidi" w:hAnsiTheme="majorBidi" w:cstheme="majorBidi"/>
          <w:noProof/>
          <w:sz w:val="24"/>
          <w:szCs w:val="24"/>
        </w:rPr>
        <w:t xml:space="preserve">The second category defines the profanation of the </w:t>
      </w:r>
      <w:r w:rsidR="009C184A" w:rsidRPr="00071EA7">
        <w:rPr>
          <w:rFonts w:asciiTheme="majorBidi" w:hAnsiTheme="majorBidi" w:cstheme="majorBidi"/>
          <w:noProof/>
          <w:sz w:val="24"/>
          <w:szCs w:val="24"/>
        </w:rPr>
        <w:t>h</w:t>
      </w:r>
      <w:r w:rsidRPr="00071EA7">
        <w:rPr>
          <w:rFonts w:asciiTheme="majorBidi" w:hAnsiTheme="majorBidi" w:cstheme="majorBidi"/>
          <w:noProof/>
          <w:sz w:val="24"/>
          <w:szCs w:val="24"/>
        </w:rPr>
        <w:t xml:space="preserve">oly </w:t>
      </w:r>
      <w:r w:rsidR="009C184A" w:rsidRPr="00071EA7">
        <w:rPr>
          <w:rFonts w:asciiTheme="majorBidi" w:hAnsiTheme="majorBidi" w:cstheme="majorBidi"/>
          <w:noProof/>
          <w:sz w:val="24"/>
          <w:szCs w:val="24"/>
        </w:rPr>
        <w:t>n</w:t>
      </w:r>
      <w:r w:rsidRPr="00071EA7">
        <w:rPr>
          <w:rFonts w:asciiTheme="majorBidi" w:hAnsiTheme="majorBidi" w:cstheme="majorBidi"/>
          <w:noProof/>
          <w:sz w:val="24"/>
          <w:szCs w:val="24"/>
        </w:rPr>
        <w:t xml:space="preserve">ame and its punishment, which may be divided into two parts. The first is of a </w:t>
      </w:r>
      <w:r w:rsidR="00537C59" w:rsidRPr="00071EA7">
        <w:rPr>
          <w:rFonts w:asciiTheme="majorBidi" w:hAnsiTheme="majorBidi" w:cstheme="majorBidi"/>
          <w:noProof/>
          <w:sz w:val="24"/>
          <w:szCs w:val="24"/>
        </w:rPr>
        <w:t>general</w:t>
      </w:r>
      <w:r w:rsidRPr="00071EA7">
        <w:rPr>
          <w:rFonts w:asciiTheme="majorBidi" w:hAnsiTheme="majorBidi" w:cstheme="majorBidi"/>
          <w:noProof/>
          <w:sz w:val="24"/>
          <w:szCs w:val="24"/>
        </w:rPr>
        <w:t>, and the second, of a particular nature.</w:t>
      </w:r>
    </w:p>
    <w:p w14:paraId="54D35835" w14:textId="6C9A36E8" w:rsidR="00EE4CD6" w:rsidRPr="00071EA7" w:rsidRDefault="00251E10" w:rsidP="00071EA7">
      <w:pPr>
        <w:spacing w:before="320" w:after="240"/>
        <w:ind w:left="720"/>
        <w:rPr>
          <w:rFonts w:asciiTheme="majorBidi" w:hAnsiTheme="majorBidi" w:cstheme="majorBidi"/>
          <w:noProof/>
          <w:sz w:val="24"/>
          <w:szCs w:val="24"/>
        </w:rPr>
      </w:pPr>
      <w:r w:rsidRPr="00071EA7">
        <w:rPr>
          <w:rFonts w:asciiTheme="majorBidi" w:hAnsiTheme="majorBidi" w:cstheme="majorBidi"/>
          <w:noProof/>
          <w:sz w:val="24"/>
          <w:szCs w:val="24"/>
        </w:rPr>
        <w:t xml:space="preserve">The </w:t>
      </w:r>
      <w:r w:rsidR="00537C59" w:rsidRPr="00071EA7">
        <w:rPr>
          <w:rFonts w:asciiTheme="majorBidi" w:hAnsiTheme="majorBidi" w:cstheme="majorBidi"/>
          <w:noProof/>
          <w:sz w:val="24"/>
          <w:szCs w:val="24"/>
        </w:rPr>
        <w:t>general</w:t>
      </w:r>
      <w:r w:rsidRPr="00071EA7">
        <w:rPr>
          <w:rFonts w:asciiTheme="majorBidi" w:hAnsiTheme="majorBidi" w:cstheme="majorBidi"/>
          <w:noProof/>
          <w:sz w:val="24"/>
          <w:szCs w:val="24"/>
        </w:rPr>
        <w:t xml:space="preserve"> is, in turn, subdivided into two types. The first type is of </w:t>
      </w:r>
      <w:r w:rsidR="00537C59" w:rsidRPr="00071EA7">
        <w:rPr>
          <w:rFonts w:asciiTheme="majorBidi" w:hAnsiTheme="majorBidi" w:cstheme="majorBidi"/>
          <w:noProof/>
          <w:sz w:val="24"/>
          <w:szCs w:val="24"/>
        </w:rPr>
        <w:t xml:space="preserve">a common man </w:t>
      </w:r>
      <w:r w:rsidRPr="00071EA7">
        <w:rPr>
          <w:rFonts w:asciiTheme="majorBidi" w:hAnsiTheme="majorBidi" w:cstheme="majorBidi"/>
          <w:noProof/>
          <w:sz w:val="24"/>
          <w:szCs w:val="24"/>
        </w:rPr>
        <w:t xml:space="preserve">who commits a sin out of spite, i.e., not for personal pleasure or delight, but rather to demonstrate his contempt and rejection of religion. Such an act is considered a desecration of the </w:t>
      </w:r>
      <w:r w:rsidR="002C6310" w:rsidRPr="00071EA7">
        <w:rPr>
          <w:rFonts w:asciiTheme="majorBidi" w:hAnsiTheme="majorBidi" w:cstheme="majorBidi"/>
          <w:noProof/>
          <w:sz w:val="24"/>
          <w:szCs w:val="24"/>
        </w:rPr>
        <w:t>h</w:t>
      </w:r>
      <w:r w:rsidRPr="00071EA7">
        <w:rPr>
          <w:rFonts w:asciiTheme="majorBidi" w:hAnsiTheme="majorBidi" w:cstheme="majorBidi"/>
          <w:noProof/>
          <w:sz w:val="24"/>
          <w:szCs w:val="24"/>
        </w:rPr>
        <w:t xml:space="preserve">oly </w:t>
      </w:r>
      <w:r w:rsidR="002C6310" w:rsidRPr="00071EA7">
        <w:rPr>
          <w:rFonts w:asciiTheme="majorBidi" w:hAnsiTheme="majorBidi" w:cstheme="majorBidi"/>
          <w:noProof/>
          <w:sz w:val="24"/>
          <w:szCs w:val="24"/>
        </w:rPr>
        <w:t>n</w:t>
      </w:r>
      <w:r w:rsidRPr="00071EA7">
        <w:rPr>
          <w:rFonts w:asciiTheme="majorBidi" w:hAnsiTheme="majorBidi" w:cstheme="majorBidi"/>
          <w:noProof/>
          <w:sz w:val="24"/>
          <w:szCs w:val="24"/>
        </w:rPr>
        <w:t xml:space="preserve">ame. It is with reference to this type that the Blessed One said, “and you shall not swear falsely in My </w:t>
      </w:r>
      <w:r w:rsidR="00E51D15" w:rsidRPr="00071EA7">
        <w:rPr>
          <w:rFonts w:asciiTheme="majorBidi" w:hAnsiTheme="majorBidi" w:cstheme="majorBidi"/>
          <w:noProof/>
          <w:sz w:val="24"/>
          <w:szCs w:val="24"/>
        </w:rPr>
        <w:t>n</w:t>
      </w:r>
      <w:r w:rsidRPr="00071EA7">
        <w:rPr>
          <w:rFonts w:asciiTheme="majorBidi" w:hAnsiTheme="majorBidi" w:cstheme="majorBidi"/>
          <w:noProof/>
          <w:sz w:val="24"/>
          <w:szCs w:val="24"/>
        </w:rPr>
        <w:t>ame, and desecrate the name of your God” (Lev. 19:12). Reference here is to an act which brings no personal pleasure nor gain,</w:t>
      </w:r>
      <w:r w:rsidR="0008751A" w:rsidRPr="00071EA7">
        <w:rPr>
          <w:rFonts w:asciiTheme="majorBidi" w:hAnsiTheme="majorBidi" w:cstheme="majorBidi"/>
          <w:noProof/>
          <w:sz w:val="24"/>
          <w:szCs w:val="24"/>
        </w:rPr>
        <w:t xml:space="preserve"> therefore</w:t>
      </w:r>
      <w:r w:rsidRPr="00071EA7">
        <w:rPr>
          <w:rFonts w:asciiTheme="majorBidi" w:hAnsiTheme="majorBidi" w:cstheme="majorBidi"/>
          <w:noProof/>
          <w:sz w:val="24"/>
          <w:szCs w:val="24"/>
        </w:rPr>
        <w:t xml:space="preserve"> </w:t>
      </w:r>
      <w:r w:rsidR="00EE4CD6" w:rsidRPr="00071EA7">
        <w:rPr>
          <w:rFonts w:asciiTheme="majorBidi" w:hAnsiTheme="majorBidi" w:cstheme="majorBidi"/>
          <w:noProof/>
          <w:sz w:val="24"/>
          <w:szCs w:val="24"/>
        </w:rPr>
        <w:t>if one performed this action in private, he has desecrated the Holy Name of God privately, while</w:t>
      </w:r>
      <w:r w:rsidRPr="00071EA7">
        <w:rPr>
          <w:rFonts w:asciiTheme="majorBidi" w:hAnsiTheme="majorBidi" w:cstheme="majorBidi"/>
          <w:noProof/>
          <w:sz w:val="24"/>
          <w:szCs w:val="24"/>
        </w:rPr>
        <w:t xml:space="preserve"> if perpetrated publicly, he had desecrated God</w:t>
      </w:r>
      <w:r w:rsidR="00EE4CD6" w:rsidRPr="00071EA7">
        <w:rPr>
          <w:rFonts w:asciiTheme="majorBidi" w:hAnsiTheme="majorBidi" w:cstheme="majorBidi"/>
          <w:noProof/>
          <w:sz w:val="24"/>
          <w:szCs w:val="24"/>
        </w:rPr>
        <w:t xml:space="preserve">’s Name </w:t>
      </w:r>
      <w:r w:rsidRPr="00071EA7">
        <w:rPr>
          <w:rFonts w:asciiTheme="majorBidi" w:hAnsiTheme="majorBidi" w:cstheme="majorBidi"/>
          <w:noProof/>
          <w:sz w:val="24"/>
          <w:szCs w:val="24"/>
        </w:rPr>
        <w:t>publicly. We have already indicated that in every instance when the term “publicly,” is used, reference is to ten Jews.</w:t>
      </w:r>
      <w:r w:rsidR="00EE4CD6" w:rsidRPr="00071EA7">
        <w:rPr>
          <w:rFonts w:asciiTheme="majorBidi" w:hAnsiTheme="majorBidi" w:cstheme="majorBidi"/>
          <w:noProof/>
          <w:sz w:val="24"/>
          <w:szCs w:val="24"/>
        </w:rPr>
        <w:t xml:space="preserve"> </w:t>
      </w:r>
    </w:p>
    <w:p w14:paraId="21B811DB" w14:textId="1F25DBC3" w:rsidR="00251E10" w:rsidRDefault="00071EA7" w:rsidP="00071EA7">
      <w:pPr>
        <w:spacing w:before="320" w:after="240"/>
        <w:ind w:left="720"/>
        <w:rPr>
          <w:rFonts w:asciiTheme="majorBidi" w:hAnsiTheme="majorBidi" w:cstheme="majorBidi"/>
          <w:noProof/>
          <w:sz w:val="24"/>
          <w:szCs w:val="24"/>
        </w:rPr>
      </w:pPr>
      <w:r w:rsidRPr="00071EA7">
        <w:rPr>
          <w:rFonts w:asciiTheme="majorBidi" w:hAnsiTheme="majorBidi" w:cstheme="majorBidi"/>
          <w:noProof/>
          <w:sz w:val="24"/>
          <w:szCs w:val="24"/>
        </w:rPr>
        <w:t xml:space="preserve">The second category pertains to individuals who exhibit a disregard for public perception regarding their physical conduct, leading to the proliferation of unfavorable narratives </w:t>
      </w:r>
      <w:r w:rsidRPr="00071EA7">
        <w:rPr>
          <w:rFonts w:asciiTheme="majorBidi" w:hAnsiTheme="majorBidi" w:cstheme="majorBidi"/>
          <w:noProof/>
          <w:sz w:val="24"/>
          <w:szCs w:val="24"/>
        </w:rPr>
        <w:lastRenderedPageBreak/>
        <w:t xml:space="preserve">about their behavior. </w:t>
      </w:r>
      <w:r w:rsidR="00251E10" w:rsidRPr="00071EA7">
        <w:rPr>
          <w:rFonts w:asciiTheme="majorBidi" w:hAnsiTheme="majorBidi" w:cstheme="majorBidi"/>
          <w:noProof/>
          <w:sz w:val="24"/>
          <w:szCs w:val="24"/>
        </w:rPr>
        <w:t xml:space="preserve">Such an individual, although he committed no sin, has nevertheless desecrated the </w:t>
      </w:r>
      <w:r w:rsidR="002C6310" w:rsidRPr="00071EA7">
        <w:rPr>
          <w:rFonts w:asciiTheme="majorBidi" w:hAnsiTheme="majorBidi" w:cstheme="majorBidi"/>
          <w:noProof/>
          <w:sz w:val="24"/>
          <w:szCs w:val="24"/>
        </w:rPr>
        <w:t>h</w:t>
      </w:r>
      <w:r w:rsidR="00251E10" w:rsidRPr="00071EA7">
        <w:rPr>
          <w:rFonts w:asciiTheme="majorBidi" w:hAnsiTheme="majorBidi" w:cstheme="majorBidi"/>
          <w:noProof/>
          <w:sz w:val="24"/>
          <w:szCs w:val="24"/>
        </w:rPr>
        <w:t xml:space="preserve">oly </w:t>
      </w:r>
      <w:r w:rsidR="002C6310" w:rsidRPr="00071EA7">
        <w:rPr>
          <w:rFonts w:asciiTheme="majorBidi" w:hAnsiTheme="majorBidi" w:cstheme="majorBidi"/>
          <w:noProof/>
          <w:sz w:val="24"/>
          <w:szCs w:val="24"/>
        </w:rPr>
        <w:t>n</w:t>
      </w:r>
      <w:r w:rsidR="00251E10" w:rsidRPr="00071EA7">
        <w:rPr>
          <w:rFonts w:asciiTheme="majorBidi" w:hAnsiTheme="majorBidi" w:cstheme="majorBidi"/>
          <w:noProof/>
          <w:sz w:val="24"/>
          <w:szCs w:val="24"/>
        </w:rPr>
        <w:t>ame. Every person should be sensitive to public censure, just as one has to guard against sins committed against the Creator, as we read, “And you shall be pure before God and Israel” (Num. 32:22). The rabbis further maintain: R</w:t>
      </w:r>
      <w:r w:rsidR="005B3AE2" w:rsidRPr="00071EA7">
        <w:rPr>
          <w:rFonts w:asciiTheme="majorBidi" w:hAnsiTheme="majorBidi" w:cstheme="majorBidi"/>
          <w:noProof/>
          <w:sz w:val="24"/>
          <w:szCs w:val="24"/>
        </w:rPr>
        <w:t xml:space="preserve">. </w:t>
      </w:r>
      <w:r w:rsidR="00251E10" w:rsidRPr="00071EA7">
        <w:rPr>
          <w:rFonts w:asciiTheme="majorBidi" w:hAnsiTheme="majorBidi" w:cstheme="majorBidi"/>
          <w:noProof/>
          <w:sz w:val="24"/>
          <w:szCs w:val="24"/>
        </w:rPr>
        <w:t>Na</w:t>
      </w:r>
      <w:r w:rsidRPr="00071EA7">
        <w:rPr>
          <w:rFonts w:asciiTheme="majorBidi" w:hAnsiTheme="majorBidi" w:cstheme="majorBidi"/>
          <w:noProof/>
          <w:sz w:val="24"/>
          <w:szCs w:val="24"/>
        </w:rPr>
        <w:t>ḥ</w:t>
      </w:r>
      <w:r w:rsidR="00251E10" w:rsidRPr="00071EA7">
        <w:rPr>
          <w:rFonts w:asciiTheme="majorBidi" w:hAnsiTheme="majorBidi" w:cstheme="majorBidi"/>
          <w:noProof/>
          <w:sz w:val="24"/>
          <w:szCs w:val="24"/>
        </w:rPr>
        <w:t>man, son of Yi</w:t>
      </w:r>
      <w:r w:rsidR="005B3AE2" w:rsidRPr="00071EA7">
        <w:rPr>
          <w:rFonts w:asciiTheme="majorBidi" w:hAnsiTheme="majorBidi" w:cstheme="majorBidi"/>
          <w:noProof/>
          <w:sz w:val="24"/>
          <w:szCs w:val="24"/>
        </w:rPr>
        <w:t>t</w:t>
      </w:r>
      <w:r w:rsidR="00251E10" w:rsidRPr="00071EA7">
        <w:rPr>
          <w:rFonts w:asciiTheme="majorBidi" w:hAnsiTheme="majorBidi" w:cstheme="majorBidi"/>
          <w:noProof/>
          <w:sz w:val="24"/>
          <w:szCs w:val="24"/>
        </w:rPr>
        <w:t>zhak said, “As people say, may the Lord forgive this man’s actions.” And they continue: “As for example, his friends, are embarrassed by the rumors concerning him” (Yoma 86a).</w:t>
      </w:r>
    </w:p>
    <w:p w14:paraId="2D91B5DB" w14:textId="1420C54E" w:rsidR="00251E10" w:rsidRPr="00251E10" w:rsidRDefault="00251E10" w:rsidP="00251E10">
      <w:pPr>
        <w:spacing w:before="320" w:after="240"/>
        <w:ind w:left="720"/>
        <w:rPr>
          <w:rFonts w:asciiTheme="majorBidi" w:hAnsiTheme="majorBidi" w:cstheme="majorBidi"/>
          <w:noProof/>
          <w:sz w:val="24"/>
          <w:szCs w:val="24"/>
        </w:rPr>
      </w:pPr>
      <w:r w:rsidRPr="00251E10">
        <w:rPr>
          <w:rFonts w:asciiTheme="majorBidi" w:hAnsiTheme="majorBidi" w:cstheme="majorBidi"/>
          <w:noProof/>
          <w:sz w:val="24"/>
          <w:szCs w:val="24"/>
        </w:rPr>
        <w:t xml:space="preserve">The </w:t>
      </w:r>
      <w:r w:rsidR="006C6C56">
        <w:rPr>
          <w:rFonts w:asciiTheme="majorBidi" w:hAnsiTheme="majorBidi" w:cstheme="majorBidi"/>
          <w:noProof/>
          <w:sz w:val="24"/>
          <w:szCs w:val="24"/>
        </w:rPr>
        <w:t>particular</w:t>
      </w:r>
      <w:r w:rsidRPr="00251E10">
        <w:rPr>
          <w:rFonts w:asciiTheme="majorBidi" w:hAnsiTheme="majorBidi" w:cstheme="majorBidi"/>
          <w:noProof/>
          <w:sz w:val="24"/>
          <w:szCs w:val="24"/>
        </w:rPr>
        <w:t xml:space="preserve"> element is also divided into two types. The first represents </w:t>
      </w:r>
      <w:r w:rsidR="006C6C56">
        <w:rPr>
          <w:rFonts w:asciiTheme="majorBidi" w:hAnsiTheme="majorBidi" w:cstheme="majorBidi"/>
          <w:noProof/>
          <w:sz w:val="24"/>
          <w:szCs w:val="24"/>
        </w:rPr>
        <w:t xml:space="preserve">an intelligent </w:t>
      </w:r>
      <w:r w:rsidRPr="00251E10">
        <w:rPr>
          <w:rFonts w:asciiTheme="majorBidi" w:hAnsiTheme="majorBidi" w:cstheme="majorBidi"/>
          <w:noProof/>
          <w:sz w:val="24"/>
          <w:szCs w:val="24"/>
        </w:rPr>
        <w:t xml:space="preserve">pious individual who performs an act which, while legally defensible, is unfit for a man of high repute, of whom generally more is expected than of an ordinary person, then he is guilty of having desecrated the </w:t>
      </w:r>
      <w:r w:rsidR="002C6310">
        <w:rPr>
          <w:rFonts w:asciiTheme="majorBidi" w:hAnsiTheme="majorBidi" w:cstheme="majorBidi"/>
          <w:noProof/>
          <w:sz w:val="24"/>
          <w:szCs w:val="24"/>
        </w:rPr>
        <w:t>h</w:t>
      </w:r>
      <w:r w:rsidRPr="00251E10">
        <w:rPr>
          <w:rFonts w:asciiTheme="majorBidi" w:hAnsiTheme="majorBidi" w:cstheme="majorBidi"/>
          <w:noProof/>
          <w:sz w:val="24"/>
          <w:szCs w:val="24"/>
        </w:rPr>
        <w:t xml:space="preserve">oly </w:t>
      </w:r>
      <w:r w:rsidR="002C6310">
        <w:rPr>
          <w:rFonts w:asciiTheme="majorBidi" w:hAnsiTheme="majorBidi" w:cstheme="majorBidi"/>
          <w:noProof/>
          <w:sz w:val="24"/>
          <w:szCs w:val="24"/>
        </w:rPr>
        <w:t>n</w:t>
      </w:r>
      <w:r w:rsidRPr="00251E10">
        <w:rPr>
          <w:rFonts w:asciiTheme="majorBidi" w:hAnsiTheme="majorBidi" w:cstheme="majorBidi"/>
          <w:noProof/>
          <w:sz w:val="24"/>
          <w:szCs w:val="24"/>
        </w:rPr>
        <w:t>ame. This is the manner Ra</w:t>
      </w:r>
      <w:r w:rsidR="005B3AE2">
        <w:rPr>
          <w:rFonts w:asciiTheme="majorBidi" w:hAnsiTheme="majorBidi" w:cstheme="majorBidi"/>
          <w:noProof/>
          <w:sz w:val="24"/>
          <w:szCs w:val="24"/>
        </w:rPr>
        <w:t>v</w:t>
      </w:r>
      <w:r w:rsidRPr="00251E10">
        <w:rPr>
          <w:rFonts w:asciiTheme="majorBidi" w:hAnsiTheme="majorBidi" w:cstheme="majorBidi"/>
          <w:noProof/>
          <w:sz w:val="24"/>
          <w:szCs w:val="24"/>
        </w:rPr>
        <w:t xml:space="preserve"> defines the profanation of the </w:t>
      </w:r>
      <w:r w:rsidR="002C6310">
        <w:rPr>
          <w:rFonts w:asciiTheme="majorBidi" w:hAnsiTheme="majorBidi" w:cstheme="majorBidi"/>
          <w:noProof/>
          <w:sz w:val="24"/>
          <w:szCs w:val="24"/>
        </w:rPr>
        <w:t>h</w:t>
      </w:r>
      <w:r w:rsidRPr="00251E10">
        <w:rPr>
          <w:rFonts w:asciiTheme="majorBidi" w:hAnsiTheme="majorBidi" w:cstheme="majorBidi"/>
          <w:noProof/>
          <w:sz w:val="24"/>
          <w:szCs w:val="24"/>
        </w:rPr>
        <w:t xml:space="preserve">oly </w:t>
      </w:r>
      <w:r w:rsidR="002C6310">
        <w:rPr>
          <w:rFonts w:asciiTheme="majorBidi" w:hAnsiTheme="majorBidi" w:cstheme="majorBidi"/>
          <w:noProof/>
          <w:sz w:val="24"/>
          <w:szCs w:val="24"/>
        </w:rPr>
        <w:t>n</w:t>
      </w:r>
      <w:r w:rsidRPr="00251E10">
        <w:rPr>
          <w:rFonts w:asciiTheme="majorBidi" w:hAnsiTheme="majorBidi" w:cstheme="majorBidi"/>
          <w:noProof/>
          <w:sz w:val="24"/>
          <w:szCs w:val="24"/>
        </w:rPr>
        <w:t>ame: “For example, if I would purchase meat and do not pay promptly,</w:t>
      </w:r>
      <w:r w:rsidR="005B3AE2">
        <w:rPr>
          <w:rFonts w:asciiTheme="majorBidi" w:hAnsiTheme="majorBidi" w:cstheme="majorBidi"/>
          <w:noProof/>
          <w:sz w:val="24"/>
          <w:szCs w:val="24"/>
        </w:rPr>
        <w:t>”</w:t>
      </w:r>
      <w:r w:rsidRPr="00251E10">
        <w:rPr>
          <w:rFonts w:asciiTheme="majorBidi" w:hAnsiTheme="majorBidi" w:cstheme="majorBidi"/>
          <w:noProof/>
          <w:sz w:val="24"/>
          <w:szCs w:val="24"/>
        </w:rPr>
        <w:t xml:space="preserve"> that is to say, it is not fitting for a man of his position to buy anything unless paid for at once without procrastination, although such a practice is permissible for others: Likewise, the comment by R</w:t>
      </w:r>
      <w:r w:rsidR="005B3AE2">
        <w:rPr>
          <w:rFonts w:asciiTheme="majorBidi" w:hAnsiTheme="majorBidi" w:cstheme="majorBidi"/>
          <w:noProof/>
          <w:sz w:val="24"/>
          <w:szCs w:val="24"/>
        </w:rPr>
        <w:t>.</w:t>
      </w:r>
      <w:r w:rsidRPr="00251E10">
        <w:rPr>
          <w:rFonts w:asciiTheme="majorBidi" w:hAnsiTheme="majorBidi" w:cstheme="majorBidi"/>
          <w:noProof/>
          <w:sz w:val="24"/>
          <w:szCs w:val="24"/>
        </w:rPr>
        <w:t xml:space="preserve"> </w:t>
      </w:r>
      <w:r w:rsidR="005B3AE2">
        <w:rPr>
          <w:rFonts w:asciiTheme="majorBidi" w:hAnsiTheme="majorBidi" w:cstheme="majorBidi"/>
          <w:noProof/>
          <w:sz w:val="24"/>
          <w:szCs w:val="24"/>
        </w:rPr>
        <w:t>Y</w:t>
      </w:r>
      <w:r w:rsidRPr="00251E10">
        <w:rPr>
          <w:rFonts w:asciiTheme="majorBidi" w:hAnsiTheme="majorBidi" w:cstheme="majorBidi"/>
          <w:noProof/>
          <w:sz w:val="24"/>
          <w:szCs w:val="24"/>
        </w:rPr>
        <w:t>ohanan is a case in point: “For example, if I walk four paces without phylacteries.” The point here is that it is not fitting for a man of his calib</w:t>
      </w:r>
      <w:r w:rsidR="00DC5EE2">
        <w:rPr>
          <w:rFonts w:asciiTheme="majorBidi" w:hAnsiTheme="majorBidi" w:cstheme="majorBidi"/>
          <w:noProof/>
          <w:sz w:val="24"/>
          <w:szCs w:val="24"/>
        </w:rPr>
        <w:t>er</w:t>
      </w:r>
      <w:r w:rsidRPr="00251E10">
        <w:rPr>
          <w:rFonts w:asciiTheme="majorBidi" w:hAnsiTheme="majorBidi" w:cstheme="majorBidi"/>
          <w:noProof/>
          <w:sz w:val="24"/>
          <w:szCs w:val="24"/>
        </w:rPr>
        <w:t xml:space="preserve"> to do so. Thus we find in the Talmud the dictum concerning “the distinctiveness of the prominent individual”</w:t>
      </w:r>
      <w:r>
        <w:rPr>
          <w:rFonts w:asciiTheme="majorBidi" w:hAnsiTheme="majorBidi" w:cstheme="majorBidi"/>
          <w:noProof/>
          <w:sz w:val="24"/>
          <w:szCs w:val="24"/>
        </w:rPr>
        <w:t xml:space="preserve"> (Shabbat 51a and in parallel sources).</w:t>
      </w:r>
    </w:p>
    <w:p w14:paraId="49FA6E58" w14:textId="5F8A14E5" w:rsidR="00251E10" w:rsidRPr="00251E10" w:rsidRDefault="00251E10" w:rsidP="00251E10">
      <w:pPr>
        <w:spacing w:before="320" w:after="240"/>
        <w:ind w:left="720"/>
        <w:rPr>
          <w:rFonts w:asciiTheme="majorBidi" w:hAnsiTheme="majorBidi" w:cstheme="majorBidi"/>
          <w:noProof/>
          <w:sz w:val="24"/>
          <w:szCs w:val="24"/>
        </w:rPr>
      </w:pPr>
      <w:r w:rsidRPr="00251E10">
        <w:rPr>
          <w:rFonts w:asciiTheme="majorBidi" w:hAnsiTheme="majorBidi" w:cstheme="majorBidi"/>
          <w:noProof/>
          <w:sz w:val="24"/>
          <w:szCs w:val="24"/>
        </w:rPr>
        <w:t xml:space="preserve">The second type of the </w:t>
      </w:r>
      <w:r w:rsidR="006C6C56">
        <w:rPr>
          <w:rFonts w:asciiTheme="majorBidi" w:hAnsiTheme="majorBidi" w:cstheme="majorBidi"/>
          <w:noProof/>
          <w:sz w:val="24"/>
          <w:szCs w:val="24"/>
        </w:rPr>
        <w:t>particular</w:t>
      </w:r>
      <w:r w:rsidRPr="00251E10">
        <w:rPr>
          <w:rFonts w:asciiTheme="majorBidi" w:hAnsiTheme="majorBidi" w:cstheme="majorBidi"/>
          <w:noProof/>
          <w:sz w:val="24"/>
          <w:szCs w:val="24"/>
        </w:rPr>
        <w:t xml:space="preserve"> element delineates a learned person who conducts his commercial affairs with his fellowman with disdain and in an unseemly, hideous manner. He receives people in an irascible, contemptuous manner, devoid of any display of affable social behavior or the usual discreet and courteous amenities. Such an individual is guilty of desecrating the </w:t>
      </w:r>
      <w:r w:rsidR="002C6310">
        <w:rPr>
          <w:rFonts w:asciiTheme="majorBidi" w:hAnsiTheme="majorBidi" w:cstheme="majorBidi"/>
          <w:noProof/>
          <w:sz w:val="24"/>
          <w:szCs w:val="24"/>
        </w:rPr>
        <w:t>h</w:t>
      </w:r>
      <w:r w:rsidRPr="00251E10">
        <w:rPr>
          <w:rFonts w:asciiTheme="majorBidi" w:hAnsiTheme="majorBidi" w:cstheme="majorBidi"/>
          <w:noProof/>
          <w:sz w:val="24"/>
          <w:szCs w:val="24"/>
        </w:rPr>
        <w:t xml:space="preserve">oly </w:t>
      </w:r>
      <w:r w:rsidR="002C6310">
        <w:rPr>
          <w:rFonts w:asciiTheme="majorBidi" w:hAnsiTheme="majorBidi" w:cstheme="majorBidi"/>
          <w:noProof/>
          <w:sz w:val="24"/>
          <w:szCs w:val="24"/>
        </w:rPr>
        <w:t>n</w:t>
      </w:r>
      <w:r w:rsidRPr="00251E10">
        <w:rPr>
          <w:rFonts w:asciiTheme="majorBidi" w:hAnsiTheme="majorBidi" w:cstheme="majorBidi"/>
          <w:noProof/>
          <w:sz w:val="24"/>
          <w:szCs w:val="24"/>
        </w:rPr>
        <w:t>ame. Referring to them the sages say (Yoma 86): “But if someone studies Scripture and Mishnah, but is dishonest in business, and discourteous in his relations with people, what do people say about him? ‘Woe unto him who studied the Torah, woe unto his father who taught him Torah</w:t>
      </w:r>
      <w:r w:rsidR="005B3AE2">
        <w:rPr>
          <w:rFonts w:asciiTheme="majorBidi" w:hAnsiTheme="majorBidi" w:cstheme="majorBidi"/>
          <w:noProof/>
          <w:sz w:val="24"/>
          <w:szCs w:val="24"/>
        </w:rPr>
        <w:t>;</w:t>
      </w:r>
      <w:r w:rsidRPr="00251E10">
        <w:rPr>
          <w:rFonts w:asciiTheme="majorBidi" w:hAnsiTheme="majorBidi" w:cstheme="majorBidi"/>
          <w:noProof/>
          <w:sz w:val="24"/>
          <w:szCs w:val="24"/>
        </w:rPr>
        <w:t xml:space="preserve"> woe unto his teacher who taught him Torah!’ This man has studied the Torah: Look, how corrupt are his deeds, how ugly his ways; of him</w:t>
      </w:r>
      <w:r w:rsidR="00EB49F1">
        <w:rPr>
          <w:rFonts w:asciiTheme="majorBidi" w:hAnsiTheme="majorBidi" w:cstheme="majorBidi"/>
          <w:noProof/>
          <w:sz w:val="24"/>
          <w:szCs w:val="24"/>
        </w:rPr>
        <w:t>,</w:t>
      </w:r>
      <w:r w:rsidRPr="00251E10">
        <w:rPr>
          <w:rFonts w:asciiTheme="majorBidi" w:hAnsiTheme="majorBidi" w:cstheme="majorBidi"/>
          <w:noProof/>
          <w:sz w:val="24"/>
          <w:szCs w:val="24"/>
        </w:rPr>
        <w:t xml:space="preserve"> Scripture says: ‘In that men said of them: These are the people of the Lord, and are gone forth out of His Land!’”</w:t>
      </w:r>
    </w:p>
    <w:p w14:paraId="2768135E" w14:textId="77777777" w:rsidR="00251E10" w:rsidRPr="00251E10" w:rsidRDefault="00251E10" w:rsidP="00251E10">
      <w:pPr>
        <w:spacing w:before="320" w:after="240"/>
        <w:ind w:left="720"/>
        <w:rPr>
          <w:rFonts w:asciiTheme="majorBidi" w:hAnsiTheme="majorBidi" w:cstheme="majorBidi"/>
          <w:noProof/>
          <w:sz w:val="24"/>
          <w:szCs w:val="24"/>
        </w:rPr>
      </w:pPr>
      <w:r w:rsidRPr="00804C20">
        <w:rPr>
          <w:rFonts w:asciiTheme="majorBidi" w:hAnsiTheme="majorBidi" w:cstheme="majorBidi"/>
          <w:noProof/>
          <w:sz w:val="24"/>
          <w:szCs w:val="24"/>
        </w:rPr>
        <w:t>If not for my apprehension at unduly prolonging this essay and deviating from the intending theme, I would expound upon the proper social amenities incumbent upon us to observe as well as delineate the proper kind of activities, th</w:t>
      </w:r>
      <w:r w:rsidRPr="00B02136">
        <w:rPr>
          <w:rFonts w:asciiTheme="majorBidi" w:hAnsiTheme="majorBidi" w:cstheme="majorBidi"/>
          <w:noProof/>
          <w:sz w:val="24"/>
          <w:szCs w:val="24"/>
        </w:rPr>
        <w:t>e kind of conversation to</w:t>
      </w:r>
      <w:r w:rsidRPr="00251E10">
        <w:rPr>
          <w:rFonts w:asciiTheme="majorBidi" w:hAnsiTheme="majorBidi" w:cstheme="majorBidi"/>
          <w:noProof/>
          <w:sz w:val="24"/>
          <w:szCs w:val="24"/>
        </w:rPr>
        <w:t xml:space="preserve"> engage in and above all the art of greeting our fellowmen in a manner that would evoke the praise of everyone we communicate and come in contact with. I would also like to further elucidate upon the rabbinic dictum “to be honest in business transactions, and gentle in his conversation with his fellow creatures.” But this would require a long treatise. Let me therefore return to my subject matter.</w:t>
      </w:r>
    </w:p>
    <w:p w14:paraId="5EBBB81E" w14:textId="4AD54E4C" w:rsidR="00251E10" w:rsidRDefault="00251E10" w:rsidP="00251E10">
      <w:pPr>
        <w:spacing w:before="320" w:after="240"/>
        <w:ind w:left="720"/>
        <w:rPr>
          <w:rFonts w:asciiTheme="majorBidi" w:hAnsiTheme="majorBidi" w:cstheme="majorBidi"/>
          <w:noProof/>
          <w:sz w:val="24"/>
          <w:szCs w:val="24"/>
        </w:rPr>
      </w:pPr>
      <w:r w:rsidRPr="00251E10">
        <w:rPr>
          <w:rFonts w:asciiTheme="majorBidi" w:hAnsiTheme="majorBidi" w:cstheme="majorBidi"/>
          <w:noProof/>
          <w:sz w:val="24"/>
          <w:szCs w:val="24"/>
        </w:rPr>
        <w:lastRenderedPageBreak/>
        <w:t xml:space="preserve">Sanctification of the Divine </w:t>
      </w:r>
      <w:r w:rsidR="004648F8">
        <w:rPr>
          <w:rFonts w:asciiTheme="majorBidi" w:hAnsiTheme="majorBidi" w:cstheme="majorBidi"/>
          <w:noProof/>
          <w:sz w:val="24"/>
          <w:szCs w:val="24"/>
        </w:rPr>
        <w:t>n</w:t>
      </w:r>
      <w:r w:rsidRPr="00251E10">
        <w:rPr>
          <w:rFonts w:asciiTheme="majorBidi" w:hAnsiTheme="majorBidi" w:cstheme="majorBidi"/>
          <w:noProof/>
          <w:sz w:val="24"/>
          <w:szCs w:val="24"/>
        </w:rPr>
        <w:t xml:space="preserve">ame is the contrary of the desecration of the </w:t>
      </w:r>
      <w:r w:rsidR="004648F8">
        <w:rPr>
          <w:rFonts w:asciiTheme="majorBidi" w:hAnsiTheme="majorBidi" w:cstheme="majorBidi"/>
          <w:noProof/>
          <w:sz w:val="24"/>
          <w:szCs w:val="24"/>
        </w:rPr>
        <w:t>n</w:t>
      </w:r>
      <w:r w:rsidRPr="00251E10">
        <w:rPr>
          <w:rFonts w:asciiTheme="majorBidi" w:hAnsiTheme="majorBidi" w:cstheme="majorBidi"/>
          <w:noProof/>
          <w:sz w:val="24"/>
          <w:szCs w:val="24"/>
        </w:rPr>
        <w:t xml:space="preserve">ame, to wit: When one performs a commandment without an ulterior motive save out of love and service of the Lord, he sanctifies the </w:t>
      </w:r>
      <w:r w:rsidR="002C6310">
        <w:rPr>
          <w:rFonts w:asciiTheme="majorBidi" w:hAnsiTheme="majorBidi" w:cstheme="majorBidi"/>
          <w:noProof/>
          <w:sz w:val="24"/>
          <w:szCs w:val="24"/>
        </w:rPr>
        <w:t>h</w:t>
      </w:r>
      <w:r w:rsidRPr="00251E10">
        <w:rPr>
          <w:rFonts w:asciiTheme="majorBidi" w:hAnsiTheme="majorBidi" w:cstheme="majorBidi"/>
          <w:noProof/>
          <w:sz w:val="24"/>
          <w:szCs w:val="24"/>
        </w:rPr>
        <w:t xml:space="preserve">oly </w:t>
      </w:r>
      <w:r w:rsidR="002C6310">
        <w:rPr>
          <w:rFonts w:asciiTheme="majorBidi" w:hAnsiTheme="majorBidi" w:cstheme="majorBidi"/>
          <w:noProof/>
          <w:sz w:val="24"/>
          <w:szCs w:val="24"/>
        </w:rPr>
        <w:t>n</w:t>
      </w:r>
      <w:r w:rsidRPr="00251E10">
        <w:rPr>
          <w:rFonts w:asciiTheme="majorBidi" w:hAnsiTheme="majorBidi" w:cstheme="majorBidi"/>
          <w:noProof/>
          <w:sz w:val="24"/>
          <w:szCs w:val="24"/>
        </w:rPr>
        <w:t>ame in public. Likewise, a person’s exemplary behavior calling for admiration sanctifies the name, as we quoted before the rabbi’s statement: “At a time when man. .. and he said unto me, thy servant art thou O Israel, thou on whom I will be glorified.” By the same token, a distinguished person who refrains from certain activities that may appear reprehensible to others, although not to himself, also sanctifies the Divine Name as we read. .. “</w:t>
      </w:r>
      <w:r w:rsidR="00B465C8">
        <w:rPr>
          <w:rFonts w:asciiTheme="majorBidi" w:hAnsiTheme="majorBidi" w:cstheme="majorBidi"/>
          <w:noProof/>
          <w:sz w:val="24"/>
          <w:szCs w:val="24"/>
        </w:rPr>
        <w:t>distance yourself from crooked lips</w:t>
      </w:r>
      <w:r w:rsidRPr="00251E10">
        <w:rPr>
          <w:rFonts w:asciiTheme="majorBidi" w:hAnsiTheme="majorBidi" w:cstheme="majorBidi"/>
          <w:noProof/>
          <w:sz w:val="24"/>
          <w:szCs w:val="24"/>
        </w:rPr>
        <w:t>” (Prov. 4:24).</w:t>
      </w:r>
      <w:r w:rsidR="00524765">
        <w:rPr>
          <w:rStyle w:val="FootnoteReference"/>
          <w:rFonts w:asciiTheme="majorBidi" w:hAnsiTheme="majorBidi" w:cstheme="majorBidi"/>
          <w:noProof/>
          <w:sz w:val="24"/>
          <w:szCs w:val="24"/>
        </w:rPr>
        <w:footnoteReference w:id="24"/>
      </w:r>
    </w:p>
    <w:p w14:paraId="62932EDD" w14:textId="74774626" w:rsidR="00E01090" w:rsidRPr="00000520" w:rsidRDefault="00E01090" w:rsidP="00251E10">
      <w:pPr>
        <w:spacing w:before="320" w:after="240"/>
        <w:rPr>
          <w:rFonts w:asciiTheme="majorBidi" w:hAnsiTheme="majorBidi" w:cstheme="majorBidi"/>
          <w:noProof/>
          <w:sz w:val="24"/>
          <w:szCs w:val="24"/>
        </w:rPr>
      </w:pPr>
      <w:r w:rsidRPr="00000520">
        <w:rPr>
          <w:rFonts w:asciiTheme="majorBidi" w:hAnsiTheme="majorBidi" w:cstheme="majorBidi"/>
          <w:noProof/>
          <w:sz w:val="24"/>
          <w:szCs w:val="24"/>
        </w:rPr>
        <w:t xml:space="preserve">It is a source of regret that Maimonides did not produce the extensive treatise alluded to in his words, elaborating on the concepts of </w:t>
      </w:r>
      <w:r w:rsidR="00251E10" w:rsidRPr="00251E10">
        <w:rPr>
          <w:rFonts w:asciiTheme="majorBidi" w:hAnsiTheme="majorBidi" w:cstheme="majorBidi"/>
          <w:noProof/>
          <w:sz w:val="24"/>
          <w:szCs w:val="24"/>
        </w:rPr>
        <w:t>“to be honest in business transactions,</w:t>
      </w:r>
      <w:r w:rsidR="00D26A7F">
        <w:rPr>
          <w:rFonts w:asciiTheme="majorBidi" w:hAnsiTheme="majorBidi" w:cstheme="majorBidi"/>
          <w:noProof/>
          <w:sz w:val="24"/>
          <w:szCs w:val="24"/>
        </w:rPr>
        <w:t>”</w:t>
      </w:r>
      <w:r w:rsidR="00251E10" w:rsidRPr="00251E10">
        <w:rPr>
          <w:rFonts w:asciiTheme="majorBidi" w:hAnsiTheme="majorBidi" w:cstheme="majorBidi"/>
          <w:noProof/>
          <w:sz w:val="24"/>
          <w:szCs w:val="24"/>
        </w:rPr>
        <w:t xml:space="preserve"> and</w:t>
      </w:r>
      <w:r w:rsidR="00D26A7F">
        <w:rPr>
          <w:rFonts w:asciiTheme="majorBidi" w:hAnsiTheme="majorBidi" w:cstheme="majorBidi"/>
          <w:noProof/>
          <w:sz w:val="24"/>
          <w:szCs w:val="24"/>
        </w:rPr>
        <w:t xml:space="preserve"> what </w:t>
      </w:r>
      <w:r w:rsidR="00EB49F1">
        <w:rPr>
          <w:rFonts w:asciiTheme="majorBidi" w:hAnsiTheme="majorBidi" w:cstheme="majorBidi"/>
          <w:noProof/>
          <w:sz w:val="24"/>
          <w:szCs w:val="24"/>
        </w:rPr>
        <w:t>he</w:t>
      </w:r>
      <w:r w:rsidR="00D26A7F">
        <w:rPr>
          <w:rFonts w:asciiTheme="majorBidi" w:hAnsiTheme="majorBidi" w:cstheme="majorBidi"/>
          <w:noProof/>
          <w:sz w:val="24"/>
          <w:szCs w:val="24"/>
        </w:rPr>
        <w:t xml:space="preserve"> meant that “he is</w:t>
      </w:r>
      <w:r w:rsidR="00251E10" w:rsidRPr="00251E10">
        <w:rPr>
          <w:rFonts w:asciiTheme="majorBidi" w:hAnsiTheme="majorBidi" w:cstheme="majorBidi"/>
          <w:noProof/>
          <w:sz w:val="24"/>
          <w:szCs w:val="24"/>
        </w:rPr>
        <w:t xml:space="preserve"> gentle in his conversation with his fellow creatures.” </w:t>
      </w:r>
      <w:r w:rsidRPr="00000520">
        <w:rPr>
          <w:rFonts w:asciiTheme="majorBidi" w:hAnsiTheme="majorBidi" w:cstheme="majorBidi"/>
          <w:noProof/>
          <w:sz w:val="24"/>
          <w:szCs w:val="24"/>
        </w:rPr>
        <w:t xml:space="preserve">Such a work would have undoubtedly enriched our </w:t>
      </w:r>
      <w:r w:rsidR="00A678AE">
        <w:rPr>
          <w:rFonts w:asciiTheme="majorBidi" w:hAnsiTheme="majorBidi" w:cstheme="majorBidi"/>
          <w:noProof/>
          <w:sz w:val="24"/>
          <w:szCs w:val="24"/>
        </w:rPr>
        <w:t>ethical</w:t>
      </w:r>
      <w:r w:rsidRPr="00000520">
        <w:rPr>
          <w:rFonts w:asciiTheme="majorBidi" w:hAnsiTheme="majorBidi" w:cstheme="majorBidi"/>
          <w:noProof/>
          <w:sz w:val="24"/>
          <w:szCs w:val="24"/>
        </w:rPr>
        <w:t xml:space="preserve"> literature </w:t>
      </w:r>
      <w:r w:rsidR="00DD1BA0" w:rsidRPr="00DD1BA0">
        <w:rPr>
          <w:rFonts w:asciiTheme="majorBidi" w:hAnsiTheme="majorBidi" w:cstheme="majorBidi"/>
          <w:noProof/>
          <w:sz w:val="24"/>
          <w:szCs w:val="24"/>
        </w:rPr>
        <w:t>immeasurably</w:t>
      </w:r>
      <w:r w:rsidRPr="00000520">
        <w:rPr>
          <w:rFonts w:asciiTheme="majorBidi" w:hAnsiTheme="majorBidi" w:cstheme="majorBidi"/>
          <w:noProof/>
          <w:sz w:val="24"/>
          <w:szCs w:val="24"/>
        </w:rPr>
        <w:t>. Although</w:t>
      </w:r>
      <w:r w:rsidR="00DD1BA0">
        <w:rPr>
          <w:rFonts w:asciiTheme="majorBidi" w:hAnsiTheme="majorBidi" w:cstheme="majorBidi"/>
          <w:noProof/>
          <w:sz w:val="24"/>
          <w:szCs w:val="24"/>
        </w:rPr>
        <w:t xml:space="preserve"> the appearance of</w:t>
      </w:r>
      <w:r w:rsidRPr="00000520">
        <w:rPr>
          <w:rFonts w:asciiTheme="majorBidi" w:hAnsiTheme="majorBidi" w:cstheme="majorBidi"/>
          <w:noProof/>
          <w:sz w:val="24"/>
          <w:szCs w:val="24"/>
        </w:rPr>
        <w:t xml:space="preserve"> the demand for these virtues might initially seem straightforward and self-explanatory, Maimonides hinted that he had expanded and deepened their definition and application according to his own understanding and interpretation. The fruits of this profound expansion and its implications are apparent in the </w:t>
      </w:r>
      <w:r w:rsidRPr="00251E10">
        <w:rPr>
          <w:rFonts w:asciiTheme="majorBidi" w:hAnsiTheme="majorBidi" w:cstheme="majorBidi"/>
          <w:i/>
          <w:iCs/>
          <w:noProof/>
          <w:sz w:val="24"/>
          <w:szCs w:val="24"/>
        </w:rPr>
        <w:t>Mishneh Torah</w:t>
      </w:r>
      <w:r w:rsidRPr="00000520">
        <w:rPr>
          <w:rFonts w:asciiTheme="majorBidi" w:hAnsiTheme="majorBidi" w:cstheme="majorBidi"/>
          <w:noProof/>
          <w:sz w:val="24"/>
          <w:szCs w:val="24"/>
        </w:rPr>
        <w:t>.</w:t>
      </w:r>
      <w:r w:rsidR="00FC7629" w:rsidRPr="00000520">
        <w:rPr>
          <w:rFonts w:asciiTheme="majorBidi" w:hAnsiTheme="majorBidi" w:cstheme="majorBidi"/>
          <w:noProof/>
          <w:sz w:val="24"/>
          <w:szCs w:val="24"/>
        </w:rPr>
        <w:t xml:space="preserve"> </w:t>
      </w:r>
      <w:r w:rsidRPr="00000520">
        <w:rPr>
          <w:rFonts w:asciiTheme="majorBidi" w:hAnsiTheme="majorBidi" w:cstheme="majorBidi"/>
          <w:noProof/>
          <w:sz w:val="24"/>
          <w:szCs w:val="24"/>
        </w:rPr>
        <w:t xml:space="preserve">In essence, there is a notable difference between the </w:t>
      </w:r>
      <w:r w:rsidRPr="00251E10">
        <w:rPr>
          <w:rFonts w:asciiTheme="majorBidi" w:hAnsiTheme="majorBidi" w:cstheme="majorBidi"/>
          <w:i/>
          <w:iCs/>
          <w:noProof/>
          <w:sz w:val="24"/>
          <w:szCs w:val="24"/>
        </w:rPr>
        <w:t>Iggeret Hashmad</w:t>
      </w:r>
      <w:r w:rsidR="00251E10">
        <w:rPr>
          <w:rFonts w:asciiTheme="majorBidi" w:hAnsiTheme="majorBidi" w:cstheme="majorBidi"/>
          <w:noProof/>
          <w:sz w:val="24"/>
          <w:szCs w:val="24"/>
        </w:rPr>
        <w:t xml:space="preserve"> </w:t>
      </w:r>
      <w:r w:rsidRPr="00000520">
        <w:rPr>
          <w:rFonts w:asciiTheme="majorBidi" w:hAnsiTheme="majorBidi" w:cstheme="majorBidi"/>
          <w:noProof/>
          <w:sz w:val="24"/>
          <w:szCs w:val="24"/>
        </w:rPr>
        <w:t xml:space="preserve">and </w:t>
      </w:r>
      <w:r w:rsidR="00251E10">
        <w:rPr>
          <w:rFonts w:asciiTheme="majorBidi" w:hAnsiTheme="majorBidi" w:cstheme="majorBidi"/>
          <w:i/>
          <w:iCs/>
          <w:noProof/>
          <w:sz w:val="24"/>
          <w:szCs w:val="24"/>
        </w:rPr>
        <w:t>Hi</w:t>
      </w:r>
      <w:r w:rsidRPr="00251E10">
        <w:rPr>
          <w:rFonts w:asciiTheme="majorBidi" w:hAnsiTheme="majorBidi" w:cstheme="majorBidi"/>
          <w:i/>
          <w:iCs/>
          <w:noProof/>
          <w:sz w:val="24"/>
          <w:szCs w:val="24"/>
        </w:rPr>
        <w:t xml:space="preserve">lkhot Yesodei </w:t>
      </w:r>
      <w:r w:rsidR="00623973">
        <w:rPr>
          <w:rFonts w:asciiTheme="majorBidi" w:hAnsiTheme="majorBidi" w:cstheme="majorBidi"/>
          <w:i/>
          <w:iCs/>
          <w:noProof/>
          <w:sz w:val="24"/>
          <w:szCs w:val="24"/>
        </w:rPr>
        <w:t>Hatorah</w:t>
      </w:r>
      <w:r w:rsidRPr="00000520">
        <w:rPr>
          <w:rFonts w:asciiTheme="majorBidi" w:hAnsiTheme="majorBidi" w:cstheme="majorBidi"/>
          <w:noProof/>
          <w:sz w:val="24"/>
          <w:szCs w:val="24"/>
        </w:rPr>
        <w:t xml:space="preserve">: the latter omits the second part of the general section that attributes this type of </w:t>
      </w:r>
      <w:r w:rsidR="00A678AE">
        <w:rPr>
          <w:rFonts w:asciiTheme="majorBidi" w:hAnsiTheme="majorBidi" w:cstheme="majorBidi"/>
          <w:i/>
          <w:iCs/>
          <w:noProof/>
          <w:sz w:val="24"/>
          <w:szCs w:val="24"/>
        </w:rPr>
        <w:t>h</w:t>
      </w:r>
      <w:r w:rsidRPr="00251E10">
        <w:rPr>
          <w:rFonts w:asciiTheme="majorBidi" w:hAnsiTheme="majorBidi" w:cstheme="majorBidi"/>
          <w:i/>
          <w:iCs/>
          <w:noProof/>
          <w:sz w:val="24"/>
          <w:szCs w:val="24"/>
        </w:rPr>
        <w:t>illul Hashem</w:t>
      </w:r>
      <w:r w:rsidRPr="00000520">
        <w:rPr>
          <w:rFonts w:asciiTheme="majorBidi" w:hAnsiTheme="majorBidi" w:cstheme="majorBidi"/>
          <w:noProof/>
          <w:sz w:val="24"/>
          <w:szCs w:val="24"/>
        </w:rPr>
        <w:t xml:space="preserve"> to every person, limiting these requirements to only a great, wise man renowned for his piety.</w:t>
      </w:r>
    </w:p>
    <w:p w14:paraId="4379B791" w14:textId="77777777" w:rsidR="00E01090" w:rsidRPr="00000520" w:rsidRDefault="00E01090" w:rsidP="001B0B81">
      <w:pPr>
        <w:spacing w:before="320" w:after="240"/>
        <w:rPr>
          <w:rFonts w:asciiTheme="majorBidi" w:hAnsiTheme="majorBidi" w:cstheme="majorBidi"/>
          <w:noProof/>
          <w:sz w:val="24"/>
          <w:szCs w:val="24"/>
        </w:rPr>
      </w:pPr>
      <w:r w:rsidRPr="00000520">
        <w:rPr>
          <w:rFonts w:asciiTheme="majorBidi" w:hAnsiTheme="majorBidi" w:cstheme="majorBidi"/>
          <w:noProof/>
          <w:sz w:val="24"/>
          <w:szCs w:val="24"/>
        </w:rPr>
        <w:t>For now, it suffices to include the comment of Yitzhak Shilat</w:t>
      </w:r>
      <w:r w:rsidR="00251E10">
        <w:rPr>
          <w:rFonts w:asciiTheme="majorBidi" w:hAnsiTheme="majorBidi" w:cstheme="majorBidi"/>
          <w:noProof/>
          <w:sz w:val="24"/>
          <w:szCs w:val="24"/>
        </w:rPr>
        <w:t xml:space="preserve"> who edited and published the letter</w:t>
      </w:r>
      <w:r w:rsidRPr="00000520">
        <w:rPr>
          <w:rFonts w:asciiTheme="majorBidi" w:hAnsiTheme="majorBidi" w:cstheme="majorBidi"/>
          <w:noProof/>
          <w:sz w:val="24"/>
          <w:szCs w:val="24"/>
        </w:rPr>
        <w:t>:</w:t>
      </w:r>
    </w:p>
    <w:p w14:paraId="2F840301" w14:textId="77777777" w:rsidR="00FC7629" w:rsidRPr="00000520" w:rsidRDefault="00FC7629" w:rsidP="00337D11">
      <w:pPr>
        <w:spacing w:before="320" w:after="240"/>
        <w:ind w:left="720"/>
        <w:rPr>
          <w:rFonts w:asciiTheme="majorBidi" w:hAnsiTheme="majorBidi" w:cstheme="majorBidi"/>
          <w:noProof/>
          <w:sz w:val="24"/>
          <w:szCs w:val="24"/>
        </w:rPr>
      </w:pPr>
      <w:r w:rsidRPr="00000520">
        <w:rPr>
          <w:rFonts w:asciiTheme="majorBidi" w:hAnsiTheme="majorBidi" w:cstheme="majorBidi"/>
          <w:noProof/>
          <w:sz w:val="24"/>
          <w:szCs w:val="24"/>
        </w:rPr>
        <w:t xml:space="preserve">This aspect is not mentioned in </w:t>
      </w:r>
      <w:r w:rsidRPr="00337D11">
        <w:rPr>
          <w:rFonts w:asciiTheme="majorBidi" w:hAnsiTheme="majorBidi" w:cstheme="majorBidi"/>
          <w:i/>
          <w:iCs/>
          <w:noProof/>
          <w:sz w:val="24"/>
          <w:szCs w:val="24"/>
        </w:rPr>
        <w:t>Sefer Ha</w:t>
      </w:r>
      <w:r w:rsidR="00A678AE">
        <w:rPr>
          <w:rFonts w:asciiTheme="majorBidi" w:hAnsiTheme="majorBidi" w:cstheme="majorBidi"/>
          <w:i/>
          <w:iCs/>
          <w:noProof/>
          <w:sz w:val="24"/>
          <w:szCs w:val="24"/>
        </w:rPr>
        <w:t>m</w:t>
      </w:r>
      <w:r w:rsidRPr="00337D11">
        <w:rPr>
          <w:rFonts w:asciiTheme="majorBidi" w:hAnsiTheme="majorBidi" w:cstheme="majorBidi"/>
          <w:i/>
          <w:iCs/>
          <w:noProof/>
          <w:sz w:val="24"/>
          <w:szCs w:val="24"/>
        </w:rPr>
        <w:t>itzvot</w:t>
      </w:r>
      <w:r w:rsidRPr="00000520">
        <w:rPr>
          <w:rFonts w:asciiTheme="majorBidi" w:hAnsiTheme="majorBidi" w:cstheme="majorBidi"/>
          <w:noProof/>
          <w:sz w:val="24"/>
          <w:szCs w:val="24"/>
        </w:rPr>
        <w:t xml:space="preserve"> and in </w:t>
      </w:r>
      <w:r w:rsidRPr="00337D11">
        <w:rPr>
          <w:rFonts w:asciiTheme="majorBidi" w:hAnsiTheme="majorBidi" w:cstheme="majorBidi"/>
          <w:i/>
          <w:iCs/>
          <w:noProof/>
          <w:sz w:val="24"/>
          <w:szCs w:val="24"/>
        </w:rPr>
        <w:t xml:space="preserve">Hilkhot Yesodei </w:t>
      </w:r>
      <w:r w:rsidR="00623973">
        <w:rPr>
          <w:rFonts w:asciiTheme="majorBidi" w:hAnsiTheme="majorBidi" w:cstheme="majorBidi"/>
          <w:i/>
          <w:iCs/>
          <w:noProof/>
          <w:sz w:val="24"/>
          <w:szCs w:val="24"/>
        </w:rPr>
        <w:t>Hatorah</w:t>
      </w:r>
      <w:r w:rsidRPr="00000520">
        <w:rPr>
          <w:rFonts w:asciiTheme="majorBidi" w:hAnsiTheme="majorBidi" w:cstheme="majorBidi"/>
          <w:noProof/>
          <w:sz w:val="24"/>
          <w:szCs w:val="24"/>
        </w:rPr>
        <w:t xml:space="preserve">. In truth, the distinction between it and the second part of the specific section is not clear … that this type of </w:t>
      </w:r>
      <w:r w:rsidR="005B3AE2">
        <w:rPr>
          <w:rFonts w:asciiTheme="majorBidi" w:hAnsiTheme="majorBidi" w:cstheme="majorBidi"/>
          <w:i/>
          <w:iCs/>
          <w:noProof/>
          <w:sz w:val="24"/>
          <w:szCs w:val="24"/>
        </w:rPr>
        <w:t>h</w:t>
      </w:r>
      <w:r w:rsidRPr="00337D11">
        <w:rPr>
          <w:rFonts w:asciiTheme="majorBidi" w:hAnsiTheme="majorBidi" w:cstheme="majorBidi"/>
          <w:i/>
          <w:iCs/>
          <w:noProof/>
          <w:sz w:val="24"/>
          <w:szCs w:val="24"/>
        </w:rPr>
        <w:t>illul Hashem</w:t>
      </w:r>
      <w:r w:rsidRPr="00000520">
        <w:rPr>
          <w:rFonts w:asciiTheme="majorBidi" w:hAnsiTheme="majorBidi" w:cstheme="majorBidi"/>
          <w:noProof/>
          <w:sz w:val="24"/>
          <w:szCs w:val="24"/>
        </w:rPr>
        <w:t xml:space="preserve"> applies only to the </w:t>
      </w:r>
      <w:r w:rsidR="00356EC2">
        <w:rPr>
          <w:rFonts w:asciiTheme="majorBidi" w:hAnsiTheme="majorBidi" w:cstheme="majorBidi"/>
          <w:noProof/>
          <w:sz w:val="24"/>
          <w:szCs w:val="24"/>
        </w:rPr>
        <w:t>s</w:t>
      </w:r>
      <w:r w:rsidRPr="00000520">
        <w:rPr>
          <w:rFonts w:asciiTheme="majorBidi" w:hAnsiTheme="majorBidi" w:cstheme="majorBidi"/>
          <w:noProof/>
          <w:sz w:val="24"/>
          <w:szCs w:val="24"/>
        </w:rPr>
        <w:t xml:space="preserve">age. It seems that the discussion here pertains to </w:t>
      </w:r>
      <w:r w:rsidRPr="00DD1BA0">
        <w:rPr>
          <w:rFonts w:asciiTheme="majorBidi" w:hAnsiTheme="majorBidi" w:cstheme="majorBidi"/>
          <w:i/>
          <w:iCs/>
          <w:noProof/>
          <w:sz w:val="24"/>
          <w:szCs w:val="24"/>
        </w:rPr>
        <w:t>rumors</w:t>
      </w:r>
      <w:r w:rsidRPr="00000520">
        <w:rPr>
          <w:rFonts w:asciiTheme="majorBidi" w:hAnsiTheme="majorBidi" w:cstheme="majorBidi"/>
          <w:noProof/>
          <w:sz w:val="24"/>
          <w:szCs w:val="24"/>
        </w:rPr>
        <w:t xml:space="preserve"> of </w:t>
      </w:r>
      <w:r w:rsidR="00337D11">
        <w:rPr>
          <w:rFonts w:asciiTheme="majorBidi" w:hAnsiTheme="majorBidi" w:cstheme="majorBidi"/>
          <w:noProof/>
          <w:sz w:val="24"/>
          <w:szCs w:val="24"/>
        </w:rPr>
        <w:t>“</w:t>
      </w:r>
      <w:r w:rsidRPr="00000520">
        <w:rPr>
          <w:rFonts w:asciiTheme="majorBidi" w:hAnsiTheme="majorBidi" w:cstheme="majorBidi"/>
          <w:noProof/>
          <w:sz w:val="24"/>
          <w:szCs w:val="24"/>
        </w:rPr>
        <w:t>very indecent</w:t>
      </w:r>
      <w:r w:rsidR="00337D11">
        <w:rPr>
          <w:rFonts w:asciiTheme="majorBidi" w:hAnsiTheme="majorBidi" w:cstheme="majorBidi"/>
          <w:noProof/>
          <w:sz w:val="24"/>
          <w:szCs w:val="24"/>
        </w:rPr>
        <w:t>”</w:t>
      </w:r>
      <w:r w:rsidRPr="00000520">
        <w:rPr>
          <w:rFonts w:asciiTheme="majorBidi" w:hAnsiTheme="majorBidi" w:cstheme="majorBidi"/>
          <w:noProof/>
          <w:sz w:val="24"/>
          <w:szCs w:val="24"/>
        </w:rPr>
        <w:t xml:space="preserve"> acts, implying actual offenses, but even if they did not occur as rumored, nevertheless, since the individual was not cautious in his actions and left room for such rumors, it is deemed </w:t>
      </w:r>
      <w:r w:rsidR="005B3AE2">
        <w:rPr>
          <w:rFonts w:asciiTheme="majorBidi" w:hAnsiTheme="majorBidi" w:cstheme="majorBidi"/>
          <w:i/>
          <w:iCs/>
          <w:noProof/>
          <w:sz w:val="24"/>
          <w:szCs w:val="24"/>
        </w:rPr>
        <w:t>h</w:t>
      </w:r>
      <w:r w:rsidRPr="00337D11">
        <w:rPr>
          <w:rFonts w:asciiTheme="majorBidi" w:hAnsiTheme="majorBidi" w:cstheme="majorBidi"/>
          <w:i/>
          <w:iCs/>
          <w:noProof/>
          <w:sz w:val="24"/>
          <w:szCs w:val="24"/>
        </w:rPr>
        <w:t>illul Hashem</w:t>
      </w:r>
      <w:r w:rsidRPr="00000520">
        <w:rPr>
          <w:rFonts w:asciiTheme="majorBidi" w:hAnsiTheme="majorBidi" w:cstheme="majorBidi"/>
          <w:noProof/>
          <w:sz w:val="24"/>
          <w:szCs w:val="24"/>
        </w:rPr>
        <w:t xml:space="preserve"> that he caused. (The phrase </w:t>
      </w:r>
      <w:r w:rsidR="00337D11">
        <w:rPr>
          <w:rFonts w:asciiTheme="majorBidi" w:hAnsiTheme="majorBidi" w:cstheme="majorBidi"/>
          <w:noProof/>
          <w:sz w:val="24"/>
          <w:szCs w:val="24"/>
        </w:rPr>
        <w:t>“</w:t>
      </w:r>
      <w:r w:rsidR="00337D11" w:rsidRPr="00251E10">
        <w:rPr>
          <w:rFonts w:asciiTheme="majorBidi" w:hAnsiTheme="majorBidi" w:cstheme="majorBidi"/>
          <w:noProof/>
          <w:sz w:val="24"/>
          <w:szCs w:val="24"/>
        </w:rPr>
        <w:t xml:space="preserve">his friends are embarrassed by the rumors concerning </w:t>
      </w:r>
      <w:commentRangeStart w:id="5"/>
      <w:commentRangeStart w:id="6"/>
      <w:r w:rsidR="00337D11" w:rsidRPr="00251E10">
        <w:rPr>
          <w:rFonts w:asciiTheme="majorBidi" w:hAnsiTheme="majorBidi" w:cstheme="majorBidi"/>
          <w:noProof/>
          <w:sz w:val="24"/>
          <w:szCs w:val="24"/>
        </w:rPr>
        <w:t>him</w:t>
      </w:r>
      <w:commentRangeEnd w:id="5"/>
      <w:r w:rsidR="00C16B09">
        <w:rPr>
          <w:rStyle w:val="CommentReference"/>
        </w:rPr>
        <w:commentReference w:id="5"/>
      </w:r>
      <w:commentRangeEnd w:id="6"/>
      <w:r w:rsidR="00216F48">
        <w:rPr>
          <w:rStyle w:val="CommentReference"/>
        </w:rPr>
        <w:commentReference w:id="6"/>
      </w:r>
      <w:r w:rsidR="00337D11" w:rsidRPr="00251E10">
        <w:rPr>
          <w:rFonts w:asciiTheme="majorBidi" w:hAnsiTheme="majorBidi" w:cstheme="majorBidi"/>
          <w:noProof/>
          <w:sz w:val="24"/>
          <w:szCs w:val="24"/>
        </w:rPr>
        <w:t xml:space="preserve">” </w:t>
      </w:r>
      <w:r w:rsidRPr="00000520">
        <w:rPr>
          <w:rFonts w:asciiTheme="majorBidi" w:hAnsiTheme="majorBidi" w:cstheme="majorBidi"/>
          <w:noProof/>
          <w:sz w:val="24"/>
          <w:szCs w:val="24"/>
        </w:rPr>
        <w:t xml:space="preserve">might be a somewhat awkward translation, and the intention is to suggest the existence of indecent stories about him.) This concept should apply to every person. Concerning the </w:t>
      </w:r>
      <w:r w:rsidR="00356EC2">
        <w:rPr>
          <w:rFonts w:asciiTheme="majorBidi" w:hAnsiTheme="majorBidi" w:cstheme="majorBidi"/>
          <w:noProof/>
          <w:sz w:val="24"/>
          <w:szCs w:val="24"/>
        </w:rPr>
        <w:t>s</w:t>
      </w:r>
      <w:r w:rsidRPr="00000520">
        <w:rPr>
          <w:rFonts w:asciiTheme="majorBidi" w:hAnsiTheme="majorBidi" w:cstheme="majorBidi"/>
          <w:noProof/>
          <w:sz w:val="24"/>
          <w:szCs w:val="24"/>
        </w:rPr>
        <w:t xml:space="preserve">age, the focus is not on suspicions and rumors but on overt behavior that does not befit someone of his stature… When composing the </w:t>
      </w:r>
      <w:r w:rsidRPr="00337D11">
        <w:rPr>
          <w:rFonts w:asciiTheme="majorBidi" w:hAnsiTheme="majorBidi" w:cstheme="majorBidi"/>
          <w:i/>
          <w:iCs/>
          <w:noProof/>
          <w:sz w:val="24"/>
          <w:szCs w:val="24"/>
        </w:rPr>
        <w:t>Mishneh Torah</w:t>
      </w:r>
      <w:r w:rsidRPr="00000520">
        <w:rPr>
          <w:rFonts w:asciiTheme="majorBidi" w:hAnsiTheme="majorBidi" w:cstheme="majorBidi"/>
          <w:noProof/>
          <w:sz w:val="24"/>
          <w:szCs w:val="24"/>
        </w:rPr>
        <w:t xml:space="preserve">, it appears that Maimonides revised his stance and interpreted </w:t>
      </w:r>
      <w:r w:rsidR="00337D11">
        <w:rPr>
          <w:rFonts w:asciiTheme="majorBidi" w:hAnsiTheme="majorBidi" w:cstheme="majorBidi"/>
          <w:noProof/>
          <w:sz w:val="24"/>
          <w:szCs w:val="24"/>
        </w:rPr>
        <w:t>“</w:t>
      </w:r>
      <w:r w:rsidRPr="00000520">
        <w:rPr>
          <w:rFonts w:asciiTheme="majorBidi" w:hAnsiTheme="majorBidi" w:cstheme="majorBidi"/>
          <w:noProof/>
          <w:sz w:val="24"/>
          <w:szCs w:val="24"/>
        </w:rPr>
        <w:t>May God forgive him</w:t>
      </w:r>
      <w:r w:rsidR="00337D11">
        <w:rPr>
          <w:rFonts w:asciiTheme="majorBidi" w:hAnsiTheme="majorBidi" w:cstheme="majorBidi"/>
          <w:noProof/>
          <w:sz w:val="24"/>
          <w:szCs w:val="24"/>
        </w:rPr>
        <w:t>”</w:t>
      </w:r>
      <w:r w:rsidRPr="00000520">
        <w:rPr>
          <w:rFonts w:asciiTheme="majorBidi" w:hAnsiTheme="majorBidi" w:cstheme="majorBidi"/>
          <w:noProof/>
          <w:sz w:val="24"/>
          <w:szCs w:val="24"/>
        </w:rPr>
        <w:t xml:space="preserve"> and </w:t>
      </w:r>
      <w:r w:rsidR="00337D11">
        <w:rPr>
          <w:rFonts w:asciiTheme="majorBidi" w:hAnsiTheme="majorBidi" w:cstheme="majorBidi"/>
          <w:noProof/>
          <w:sz w:val="24"/>
          <w:szCs w:val="24"/>
        </w:rPr>
        <w:t>“</w:t>
      </w:r>
      <w:r w:rsidRPr="00000520">
        <w:rPr>
          <w:rFonts w:asciiTheme="majorBidi" w:hAnsiTheme="majorBidi" w:cstheme="majorBidi"/>
          <w:noProof/>
          <w:sz w:val="24"/>
          <w:szCs w:val="24"/>
        </w:rPr>
        <w:t xml:space="preserve">His friends are embarrassed from the rumors </w:t>
      </w:r>
      <w:r w:rsidR="00337D11">
        <w:rPr>
          <w:rFonts w:asciiTheme="majorBidi" w:hAnsiTheme="majorBidi" w:cstheme="majorBidi"/>
          <w:noProof/>
          <w:sz w:val="24"/>
          <w:szCs w:val="24"/>
        </w:rPr>
        <w:t>concerning</w:t>
      </w:r>
      <w:r w:rsidRPr="00000520">
        <w:rPr>
          <w:rFonts w:asciiTheme="majorBidi" w:hAnsiTheme="majorBidi" w:cstheme="majorBidi"/>
          <w:noProof/>
          <w:sz w:val="24"/>
          <w:szCs w:val="24"/>
        </w:rPr>
        <w:t xml:space="preserve"> him</w:t>
      </w:r>
      <w:r w:rsidR="00337D11">
        <w:rPr>
          <w:rFonts w:asciiTheme="majorBidi" w:hAnsiTheme="majorBidi" w:cstheme="majorBidi"/>
          <w:noProof/>
          <w:sz w:val="24"/>
          <w:szCs w:val="24"/>
        </w:rPr>
        <w:t>”</w:t>
      </w:r>
      <w:r w:rsidRPr="00000520">
        <w:rPr>
          <w:rFonts w:asciiTheme="majorBidi" w:hAnsiTheme="majorBidi" w:cstheme="majorBidi"/>
          <w:noProof/>
          <w:sz w:val="24"/>
          <w:szCs w:val="24"/>
        </w:rPr>
        <w:t xml:space="preserve"> in line with other statements in the Talmud there, </w:t>
      </w:r>
      <w:r w:rsidR="00337D11">
        <w:rPr>
          <w:rFonts w:asciiTheme="majorBidi" w:hAnsiTheme="majorBidi" w:cstheme="majorBidi"/>
          <w:noProof/>
          <w:sz w:val="24"/>
          <w:szCs w:val="24"/>
        </w:rPr>
        <w:t xml:space="preserve">which are </w:t>
      </w:r>
      <w:r w:rsidR="00337D11">
        <w:rPr>
          <w:rFonts w:asciiTheme="majorBidi" w:hAnsiTheme="majorBidi" w:cstheme="majorBidi"/>
          <w:noProof/>
          <w:sz w:val="24"/>
          <w:szCs w:val="24"/>
        </w:rPr>
        <w:lastRenderedPageBreak/>
        <w:t>applied</w:t>
      </w:r>
      <w:r w:rsidRPr="00000520">
        <w:rPr>
          <w:rFonts w:asciiTheme="majorBidi" w:hAnsiTheme="majorBidi" w:cstheme="majorBidi"/>
          <w:noProof/>
          <w:sz w:val="24"/>
          <w:szCs w:val="24"/>
        </w:rPr>
        <w:t xml:space="preserve"> specifically to the </w:t>
      </w:r>
      <w:r w:rsidR="00356EC2">
        <w:rPr>
          <w:rFonts w:asciiTheme="majorBidi" w:hAnsiTheme="majorBidi" w:cstheme="majorBidi"/>
          <w:noProof/>
          <w:sz w:val="24"/>
          <w:szCs w:val="24"/>
        </w:rPr>
        <w:t>s</w:t>
      </w:r>
      <w:r w:rsidRPr="00000520">
        <w:rPr>
          <w:rFonts w:asciiTheme="majorBidi" w:hAnsiTheme="majorBidi" w:cstheme="majorBidi"/>
          <w:noProof/>
          <w:sz w:val="24"/>
          <w:szCs w:val="24"/>
        </w:rPr>
        <w:t xml:space="preserve">age. For an ordinary person, however, </w:t>
      </w:r>
      <w:r w:rsidR="005B3AE2">
        <w:rPr>
          <w:rFonts w:asciiTheme="majorBidi" w:hAnsiTheme="majorBidi" w:cstheme="majorBidi"/>
          <w:i/>
          <w:iCs/>
          <w:noProof/>
          <w:sz w:val="24"/>
          <w:szCs w:val="24"/>
        </w:rPr>
        <w:t>h</w:t>
      </w:r>
      <w:r w:rsidRPr="00337D11">
        <w:rPr>
          <w:rFonts w:asciiTheme="majorBidi" w:hAnsiTheme="majorBidi" w:cstheme="majorBidi"/>
          <w:i/>
          <w:iCs/>
          <w:noProof/>
          <w:sz w:val="24"/>
          <w:szCs w:val="24"/>
        </w:rPr>
        <w:t>illul Hashem</w:t>
      </w:r>
      <w:r w:rsidRPr="00000520">
        <w:rPr>
          <w:rFonts w:asciiTheme="majorBidi" w:hAnsiTheme="majorBidi" w:cstheme="majorBidi"/>
          <w:noProof/>
          <w:sz w:val="24"/>
          <w:szCs w:val="24"/>
        </w:rPr>
        <w:t xml:space="preserve"> would not arise unless he commits an offense with contempt and disgust.</w:t>
      </w:r>
      <w:r w:rsidRPr="00000520">
        <w:rPr>
          <w:rStyle w:val="FootnoteReference"/>
          <w:rFonts w:asciiTheme="majorBidi" w:hAnsiTheme="majorBidi" w:cstheme="majorBidi"/>
          <w:noProof/>
          <w:sz w:val="24"/>
          <w:szCs w:val="24"/>
        </w:rPr>
        <w:footnoteReference w:id="25"/>
      </w:r>
    </w:p>
    <w:p w14:paraId="76740238" w14:textId="04323E56" w:rsidR="00337D11" w:rsidRDefault="00494717" w:rsidP="001B0B81">
      <w:pPr>
        <w:spacing w:before="320" w:after="240"/>
        <w:rPr>
          <w:rFonts w:asciiTheme="majorBidi" w:hAnsiTheme="majorBidi" w:cstheme="majorBidi"/>
          <w:noProof/>
          <w:sz w:val="24"/>
          <w:szCs w:val="24"/>
        </w:rPr>
      </w:pPr>
      <w:r w:rsidRPr="00000520">
        <w:rPr>
          <w:rFonts w:asciiTheme="majorBidi" w:hAnsiTheme="majorBidi" w:cstheme="majorBidi"/>
          <w:noProof/>
          <w:sz w:val="24"/>
          <w:szCs w:val="24"/>
        </w:rPr>
        <w:t xml:space="preserve">It is pertinent to incorporate a brief excerpt from the conclusion of the fourth chapter of Maimonides’ </w:t>
      </w:r>
      <w:r w:rsidRPr="00337D11">
        <w:rPr>
          <w:rFonts w:asciiTheme="majorBidi" w:hAnsiTheme="majorBidi" w:cstheme="majorBidi"/>
          <w:i/>
          <w:iCs/>
          <w:noProof/>
          <w:sz w:val="24"/>
          <w:szCs w:val="24"/>
        </w:rPr>
        <w:t>Shemona Perakim</w:t>
      </w:r>
      <w:r w:rsidRPr="00000520">
        <w:rPr>
          <w:rFonts w:asciiTheme="majorBidi" w:hAnsiTheme="majorBidi" w:cstheme="majorBidi"/>
          <w:noProof/>
          <w:sz w:val="24"/>
          <w:szCs w:val="24"/>
        </w:rPr>
        <w:t xml:space="preserve">, which has not received attention in the current discussion. The concept that a distinguished individual is </w:t>
      </w:r>
      <w:r w:rsidR="008A533E">
        <w:rPr>
          <w:rFonts w:asciiTheme="majorBidi" w:hAnsiTheme="majorBidi" w:cstheme="majorBidi"/>
          <w:noProof/>
          <w:sz w:val="24"/>
          <w:szCs w:val="24"/>
        </w:rPr>
        <w:t>cautioned to act</w:t>
      </w:r>
      <w:r w:rsidRPr="00000520">
        <w:rPr>
          <w:rFonts w:asciiTheme="majorBidi" w:hAnsiTheme="majorBidi" w:cstheme="majorBidi"/>
          <w:noProof/>
          <w:sz w:val="24"/>
          <w:szCs w:val="24"/>
        </w:rPr>
        <w:t xml:space="preserve"> in distinctive behavior and carries a unique obligation to the nation which learns from his actions,</w:t>
      </w:r>
      <w:r w:rsidR="00C21164" w:rsidRPr="00C21164">
        <w:t xml:space="preserve"> </w:t>
      </w:r>
      <w:r w:rsidR="00C21164" w:rsidRPr="00C21164">
        <w:rPr>
          <w:rFonts w:asciiTheme="majorBidi" w:hAnsiTheme="majorBidi" w:cstheme="majorBidi"/>
          <w:noProof/>
          <w:sz w:val="24"/>
          <w:szCs w:val="24"/>
        </w:rPr>
        <w:t>and if he stumbles, he has profaned God’s name</w:t>
      </w:r>
      <w:r w:rsidR="00C21164">
        <w:rPr>
          <w:rFonts w:asciiTheme="majorBidi" w:hAnsiTheme="majorBidi" w:cstheme="majorBidi"/>
          <w:noProof/>
          <w:sz w:val="24"/>
          <w:szCs w:val="24"/>
        </w:rPr>
        <w:t>,</w:t>
      </w:r>
      <w:r w:rsidRPr="00000520">
        <w:rPr>
          <w:rFonts w:asciiTheme="majorBidi" w:hAnsiTheme="majorBidi" w:cstheme="majorBidi"/>
          <w:noProof/>
          <w:sz w:val="24"/>
          <w:szCs w:val="24"/>
        </w:rPr>
        <w:t xml:space="preserve"> is succinctly expressed in the final section of Maimonides</w:t>
      </w:r>
      <w:r w:rsidR="00337D11">
        <w:rPr>
          <w:rFonts w:asciiTheme="majorBidi" w:hAnsiTheme="majorBidi" w:cstheme="majorBidi"/>
          <w:noProof/>
          <w:sz w:val="24"/>
          <w:szCs w:val="24"/>
        </w:rPr>
        <w:t>’</w:t>
      </w:r>
      <w:r w:rsidRPr="00000520">
        <w:rPr>
          <w:rFonts w:asciiTheme="majorBidi" w:hAnsiTheme="majorBidi" w:cstheme="majorBidi"/>
          <w:noProof/>
          <w:sz w:val="24"/>
          <w:szCs w:val="24"/>
        </w:rPr>
        <w:t xml:space="preserve"> original analysis of the essence of Moses</w:t>
      </w:r>
      <w:r w:rsidR="00337D11">
        <w:rPr>
          <w:rFonts w:asciiTheme="majorBidi" w:hAnsiTheme="majorBidi" w:cstheme="majorBidi"/>
          <w:noProof/>
          <w:sz w:val="24"/>
          <w:szCs w:val="24"/>
        </w:rPr>
        <w:t>’</w:t>
      </w:r>
      <w:r w:rsidRPr="00000520">
        <w:rPr>
          <w:rFonts w:asciiTheme="majorBidi" w:hAnsiTheme="majorBidi" w:cstheme="majorBidi"/>
          <w:noProof/>
          <w:sz w:val="24"/>
          <w:szCs w:val="24"/>
        </w:rPr>
        <w:t xml:space="preserve"> sin </w:t>
      </w:r>
      <w:r w:rsidR="006D6581">
        <w:rPr>
          <w:rFonts w:asciiTheme="majorBidi" w:hAnsiTheme="majorBidi" w:cstheme="majorBidi"/>
          <w:noProof/>
          <w:sz w:val="24"/>
          <w:szCs w:val="24"/>
        </w:rPr>
        <w:t xml:space="preserve">at the waters of </w:t>
      </w:r>
      <w:r w:rsidRPr="00000520">
        <w:rPr>
          <w:rFonts w:asciiTheme="majorBidi" w:hAnsiTheme="majorBidi" w:cstheme="majorBidi"/>
          <w:noProof/>
          <w:sz w:val="24"/>
          <w:szCs w:val="24"/>
        </w:rPr>
        <w:t>Meriva (Num. Chap. 10). Mai</w:t>
      </w:r>
      <w:r w:rsidR="006D6581">
        <w:rPr>
          <w:rFonts w:asciiTheme="majorBidi" w:hAnsiTheme="majorBidi" w:cstheme="majorBidi"/>
          <w:noProof/>
          <w:sz w:val="24"/>
          <w:szCs w:val="24"/>
        </w:rPr>
        <w:t>m</w:t>
      </w:r>
      <w:r w:rsidRPr="00000520">
        <w:rPr>
          <w:rFonts w:asciiTheme="majorBidi" w:hAnsiTheme="majorBidi" w:cstheme="majorBidi"/>
          <w:noProof/>
          <w:sz w:val="24"/>
          <w:szCs w:val="24"/>
        </w:rPr>
        <w:t>onides writes:</w:t>
      </w:r>
    </w:p>
    <w:p w14:paraId="5B861BC6" w14:textId="77777777" w:rsidR="00337D11" w:rsidRDefault="006D6581" w:rsidP="00337D11">
      <w:pPr>
        <w:spacing w:before="320" w:after="240"/>
        <w:ind w:left="720"/>
        <w:rPr>
          <w:rFonts w:asciiTheme="majorBidi" w:hAnsiTheme="majorBidi" w:cstheme="majorBidi"/>
          <w:noProof/>
          <w:sz w:val="24"/>
          <w:szCs w:val="24"/>
        </w:rPr>
      </w:pPr>
      <w:r>
        <w:rPr>
          <w:rFonts w:asciiTheme="majorBidi" w:hAnsiTheme="majorBidi" w:cstheme="majorBidi"/>
          <w:noProof/>
          <w:sz w:val="24"/>
          <w:szCs w:val="24"/>
        </w:rPr>
        <w:t>T</w:t>
      </w:r>
      <w:r w:rsidR="00494717" w:rsidRPr="00000520">
        <w:rPr>
          <w:rFonts w:asciiTheme="majorBidi" w:hAnsiTheme="majorBidi" w:cstheme="majorBidi"/>
          <w:noProof/>
          <w:sz w:val="24"/>
          <w:szCs w:val="24"/>
        </w:rPr>
        <w:t>he sin of Moses consisted merely in that he departed from the moral mean of patience to the extreme of wrath in so far as he exclaimed, ‘Hear now ye rebels,’ yet for this God found fault with him that such a man as he should show anger in the presence of the entire community of Israel, where wrath is unbecoming. This was a profanation of God</w:t>
      </w:r>
      <w:r w:rsidR="005B3AE2">
        <w:rPr>
          <w:rFonts w:asciiTheme="majorBidi" w:hAnsiTheme="majorBidi" w:cstheme="majorBidi"/>
          <w:noProof/>
          <w:sz w:val="24"/>
          <w:szCs w:val="24"/>
        </w:rPr>
        <w:t>’</w:t>
      </w:r>
      <w:r w:rsidR="00494717" w:rsidRPr="00000520">
        <w:rPr>
          <w:rFonts w:asciiTheme="majorBidi" w:hAnsiTheme="majorBidi" w:cstheme="majorBidi"/>
          <w:noProof/>
          <w:sz w:val="24"/>
          <w:szCs w:val="24"/>
        </w:rPr>
        <w:t>s name, because men imitated the words and conduct of Moses, hoping thereby to attain temporal and eternal happiness.</w:t>
      </w:r>
      <w:r w:rsidR="000D1865" w:rsidRPr="00000520">
        <w:rPr>
          <w:rStyle w:val="FootnoteReference"/>
          <w:rFonts w:asciiTheme="majorBidi" w:hAnsiTheme="majorBidi" w:cstheme="majorBidi"/>
          <w:noProof/>
          <w:sz w:val="24"/>
          <w:szCs w:val="24"/>
        </w:rPr>
        <w:footnoteReference w:id="26"/>
      </w:r>
    </w:p>
    <w:p w14:paraId="42E45777" w14:textId="77777777" w:rsidR="001B688E" w:rsidRPr="00000520" w:rsidRDefault="00494717" w:rsidP="001B0B81">
      <w:pPr>
        <w:spacing w:before="320" w:after="240"/>
        <w:rPr>
          <w:rFonts w:asciiTheme="majorBidi" w:hAnsiTheme="majorBidi" w:cstheme="majorBidi"/>
          <w:noProof/>
          <w:sz w:val="24"/>
          <w:szCs w:val="24"/>
        </w:rPr>
      </w:pPr>
      <w:r w:rsidRPr="00000520">
        <w:rPr>
          <w:rFonts w:asciiTheme="majorBidi" w:hAnsiTheme="majorBidi" w:cstheme="majorBidi"/>
          <w:noProof/>
          <w:sz w:val="24"/>
          <w:szCs w:val="24"/>
        </w:rPr>
        <w:t>A person of eminence, serving as a role model for the people, is commanded to exercise utmost caution in both his actions and words.</w:t>
      </w:r>
    </w:p>
    <w:p w14:paraId="4CFC5695" w14:textId="77777777" w:rsidR="00DD2170" w:rsidRPr="00000520" w:rsidRDefault="00DD2170" w:rsidP="001B0B81">
      <w:pPr>
        <w:spacing w:before="320" w:after="240"/>
        <w:rPr>
          <w:rFonts w:asciiTheme="majorBidi" w:hAnsiTheme="majorBidi" w:cstheme="majorBidi"/>
          <w:sz w:val="24"/>
          <w:szCs w:val="24"/>
        </w:rPr>
      </w:pPr>
    </w:p>
    <w:p w14:paraId="0792709E" w14:textId="77777777" w:rsidR="006D7D40" w:rsidRPr="00000520" w:rsidRDefault="006D7D40" w:rsidP="001B0B81">
      <w:pPr>
        <w:spacing w:before="320" w:after="240"/>
        <w:jc w:val="center"/>
        <w:rPr>
          <w:rFonts w:asciiTheme="majorBidi" w:hAnsiTheme="majorBidi" w:cstheme="majorBidi"/>
          <w:sz w:val="24"/>
          <w:szCs w:val="24"/>
        </w:rPr>
      </w:pPr>
      <w:r w:rsidRPr="00000520">
        <w:rPr>
          <w:rFonts w:asciiTheme="majorBidi" w:hAnsiTheme="majorBidi" w:cstheme="majorBidi"/>
          <w:sz w:val="24"/>
          <w:szCs w:val="24"/>
        </w:rPr>
        <w:t>III</w:t>
      </w:r>
    </w:p>
    <w:p w14:paraId="17F712C0" w14:textId="1F20B392" w:rsidR="00276E4F" w:rsidRPr="00000520" w:rsidRDefault="00F50D31" w:rsidP="005B3AE2">
      <w:pPr>
        <w:spacing w:before="320" w:after="240"/>
        <w:rPr>
          <w:rFonts w:asciiTheme="majorBidi" w:hAnsiTheme="majorBidi" w:cstheme="majorBidi"/>
          <w:sz w:val="24"/>
          <w:szCs w:val="24"/>
        </w:rPr>
      </w:pPr>
      <w:r w:rsidRPr="00000520">
        <w:rPr>
          <w:rFonts w:asciiTheme="majorBidi" w:hAnsiTheme="majorBidi" w:cstheme="majorBidi"/>
          <w:sz w:val="24"/>
          <w:szCs w:val="24"/>
        </w:rPr>
        <w:br/>
        <w:t xml:space="preserve">In essence, the definition of </w:t>
      </w:r>
      <w:r w:rsidR="00DB4D52">
        <w:rPr>
          <w:rFonts w:asciiTheme="majorBidi" w:hAnsiTheme="majorBidi" w:cstheme="majorBidi"/>
          <w:i/>
          <w:iCs/>
          <w:sz w:val="24"/>
          <w:szCs w:val="24"/>
        </w:rPr>
        <w:t>k</w:t>
      </w:r>
      <w:r w:rsidR="00C647AB">
        <w:rPr>
          <w:rFonts w:asciiTheme="majorBidi" w:hAnsiTheme="majorBidi" w:cstheme="majorBidi"/>
          <w:i/>
          <w:iCs/>
          <w:sz w:val="24"/>
          <w:szCs w:val="24"/>
        </w:rPr>
        <w:t>iddush</w:t>
      </w:r>
      <w:r w:rsidRPr="00337D11">
        <w:rPr>
          <w:rFonts w:asciiTheme="majorBidi" w:hAnsiTheme="majorBidi" w:cstheme="majorBidi"/>
          <w:i/>
          <w:iCs/>
          <w:sz w:val="24"/>
          <w:szCs w:val="24"/>
        </w:rPr>
        <w:t xml:space="preserve"> Hashem</w:t>
      </w:r>
      <w:r w:rsidRPr="00000520">
        <w:rPr>
          <w:rFonts w:asciiTheme="majorBidi" w:hAnsiTheme="majorBidi" w:cstheme="majorBidi"/>
          <w:sz w:val="24"/>
          <w:szCs w:val="24"/>
        </w:rPr>
        <w:t xml:space="preserve"> that emerges from this understanding is </w:t>
      </w:r>
      <w:r w:rsidR="008A533E">
        <w:rPr>
          <w:rFonts w:asciiTheme="majorBidi" w:hAnsiTheme="majorBidi" w:cstheme="majorBidi"/>
          <w:sz w:val="24"/>
          <w:szCs w:val="24"/>
        </w:rPr>
        <w:t xml:space="preserve">clearly </w:t>
      </w:r>
      <w:r w:rsidRPr="00000520">
        <w:rPr>
          <w:rFonts w:asciiTheme="majorBidi" w:hAnsiTheme="majorBidi" w:cstheme="majorBidi"/>
          <w:sz w:val="24"/>
          <w:szCs w:val="24"/>
        </w:rPr>
        <w:t xml:space="preserve">to make God the focal point and center of life. As expressed in the words </w:t>
      </w:r>
      <w:r w:rsidR="00337D11">
        <w:rPr>
          <w:rFonts w:asciiTheme="majorBidi" w:hAnsiTheme="majorBidi" w:cstheme="majorBidi"/>
          <w:sz w:val="24"/>
          <w:szCs w:val="24"/>
        </w:rPr>
        <w:t>“</w:t>
      </w:r>
      <w:r w:rsidRPr="00000520">
        <w:rPr>
          <w:rFonts w:asciiTheme="majorBidi" w:hAnsiTheme="majorBidi" w:cstheme="majorBidi"/>
          <w:sz w:val="24"/>
          <w:szCs w:val="24"/>
        </w:rPr>
        <w:t>I have set the Lord always before me,</w:t>
      </w:r>
      <w:r w:rsidR="00337D11">
        <w:rPr>
          <w:rFonts w:asciiTheme="majorBidi" w:hAnsiTheme="majorBidi" w:cstheme="majorBidi"/>
          <w:sz w:val="24"/>
          <w:szCs w:val="24"/>
        </w:rPr>
        <w:t>”</w:t>
      </w:r>
      <w:r w:rsidRPr="00000520">
        <w:rPr>
          <w:rFonts w:asciiTheme="majorBidi" w:hAnsiTheme="majorBidi" w:cstheme="majorBidi"/>
          <w:sz w:val="24"/>
          <w:szCs w:val="24"/>
        </w:rPr>
        <w:t xml:space="preserve"> such a life is devoid of routine, arbitrariness, random</w:t>
      </w:r>
      <w:r w:rsidR="00A678AE">
        <w:rPr>
          <w:rFonts w:asciiTheme="majorBidi" w:hAnsiTheme="majorBidi" w:cstheme="majorBidi"/>
          <w:sz w:val="24"/>
          <w:szCs w:val="24"/>
        </w:rPr>
        <w:t>,</w:t>
      </w:r>
      <w:r w:rsidRPr="00000520">
        <w:rPr>
          <w:rFonts w:asciiTheme="majorBidi" w:hAnsiTheme="majorBidi" w:cstheme="majorBidi"/>
          <w:sz w:val="24"/>
          <w:szCs w:val="24"/>
        </w:rPr>
        <w:t xml:space="preserve"> or distracted actions. Every aspect is directed toward one supreme purpose. This type of existence constitutes a life of </w:t>
      </w:r>
      <w:r w:rsidR="00DB4D52">
        <w:rPr>
          <w:rFonts w:asciiTheme="majorBidi" w:hAnsiTheme="majorBidi" w:cstheme="majorBidi"/>
          <w:i/>
          <w:iCs/>
          <w:sz w:val="24"/>
          <w:szCs w:val="24"/>
        </w:rPr>
        <w:t>k</w:t>
      </w:r>
      <w:r w:rsidR="00C647AB">
        <w:rPr>
          <w:rFonts w:asciiTheme="majorBidi" w:hAnsiTheme="majorBidi" w:cstheme="majorBidi"/>
          <w:i/>
          <w:iCs/>
          <w:sz w:val="24"/>
          <w:szCs w:val="24"/>
        </w:rPr>
        <w:t>iddush</w:t>
      </w:r>
      <w:r w:rsidRPr="00337D11">
        <w:rPr>
          <w:rFonts w:asciiTheme="majorBidi" w:hAnsiTheme="majorBidi" w:cstheme="majorBidi"/>
          <w:i/>
          <w:iCs/>
          <w:sz w:val="24"/>
          <w:szCs w:val="24"/>
        </w:rPr>
        <w:t xml:space="preserve"> Hashem</w:t>
      </w:r>
      <w:r w:rsidRPr="00000520">
        <w:rPr>
          <w:rFonts w:asciiTheme="majorBidi" w:hAnsiTheme="majorBidi" w:cstheme="majorBidi"/>
          <w:sz w:val="24"/>
          <w:szCs w:val="24"/>
        </w:rPr>
        <w:t>. All actions and words are intricately connected, inseparable, and saturated with an awareness of God</w:t>
      </w:r>
      <w:r w:rsidR="00337D11">
        <w:rPr>
          <w:rFonts w:asciiTheme="majorBidi" w:hAnsiTheme="majorBidi" w:cstheme="majorBidi"/>
          <w:sz w:val="24"/>
          <w:szCs w:val="24"/>
        </w:rPr>
        <w:t>’</w:t>
      </w:r>
      <w:r w:rsidRPr="00000520">
        <w:rPr>
          <w:rFonts w:asciiTheme="majorBidi" w:hAnsiTheme="majorBidi" w:cstheme="majorBidi"/>
          <w:sz w:val="24"/>
          <w:szCs w:val="24"/>
        </w:rPr>
        <w:t xml:space="preserve">s presence and continual reference to Him. This ongoing and deepening </w:t>
      </w:r>
      <w:r w:rsidR="00E06E63" w:rsidRPr="00E06E63">
        <w:rPr>
          <w:rFonts w:asciiTheme="majorBidi" w:hAnsiTheme="majorBidi" w:cstheme="majorBidi"/>
          <w:sz w:val="24"/>
          <w:szCs w:val="24"/>
        </w:rPr>
        <w:t>relation</w:t>
      </w:r>
      <w:r w:rsidR="00E06E63" w:rsidRPr="00E06E63" w:rsidDel="00E06E63">
        <w:rPr>
          <w:rFonts w:asciiTheme="majorBidi" w:hAnsiTheme="majorBidi" w:cstheme="majorBidi"/>
          <w:sz w:val="24"/>
          <w:szCs w:val="24"/>
        </w:rPr>
        <w:t xml:space="preserve"> </w:t>
      </w:r>
      <w:r w:rsidRPr="00000520">
        <w:rPr>
          <w:rFonts w:asciiTheme="majorBidi" w:hAnsiTheme="majorBidi" w:cstheme="majorBidi"/>
          <w:sz w:val="24"/>
          <w:szCs w:val="24"/>
        </w:rPr>
        <w:t xml:space="preserve">is situated in the domain of holiness, within </w:t>
      </w:r>
      <w:r w:rsidR="005B3AE2" w:rsidRPr="005B3AE2">
        <w:rPr>
          <w:rFonts w:asciiTheme="majorBidi" w:hAnsiTheme="majorBidi" w:cstheme="majorBidi"/>
          <w:i/>
          <w:iCs/>
          <w:sz w:val="24"/>
          <w:szCs w:val="24"/>
        </w:rPr>
        <w:t xml:space="preserve">kiddush </w:t>
      </w:r>
      <w:r w:rsidRPr="00337D11">
        <w:rPr>
          <w:rFonts w:asciiTheme="majorBidi" w:hAnsiTheme="majorBidi" w:cstheme="majorBidi"/>
          <w:i/>
          <w:iCs/>
          <w:sz w:val="24"/>
          <w:szCs w:val="24"/>
        </w:rPr>
        <w:t>Hashem</w:t>
      </w:r>
      <w:r w:rsidRPr="00000520">
        <w:rPr>
          <w:rFonts w:asciiTheme="majorBidi" w:hAnsiTheme="majorBidi" w:cstheme="majorBidi"/>
          <w:sz w:val="24"/>
          <w:szCs w:val="24"/>
        </w:rPr>
        <w:t xml:space="preserve">, or more precisely, in everything encompassed by the commandment </w:t>
      </w:r>
      <w:r w:rsidR="00337D11">
        <w:rPr>
          <w:rFonts w:asciiTheme="majorBidi" w:hAnsiTheme="majorBidi" w:cstheme="majorBidi"/>
          <w:sz w:val="24"/>
          <w:szCs w:val="24"/>
        </w:rPr>
        <w:t>“</w:t>
      </w:r>
      <w:r w:rsidRPr="00000520">
        <w:rPr>
          <w:rFonts w:asciiTheme="majorBidi" w:hAnsiTheme="majorBidi" w:cstheme="majorBidi"/>
          <w:sz w:val="24"/>
          <w:szCs w:val="24"/>
        </w:rPr>
        <w:t>that I may be sanctified in the midst of the Israelite people.</w:t>
      </w:r>
      <w:r w:rsidR="00337D11">
        <w:rPr>
          <w:rFonts w:asciiTheme="majorBidi" w:hAnsiTheme="majorBidi" w:cstheme="majorBidi"/>
          <w:sz w:val="24"/>
          <w:szCs w:val="24"/>
        </w:rPr>
        <w:t>”</w:t>
      </w:r>
      <w:r w:rsidRPr="00000520">
        <w:rPr>
          <w:rFonts w:asciiTheme="majorBidi" w:hAnsiTheme="majorBidi" w:cstheme="majorBidi"/>
          <w:sz w:val="24"/>
          <w:szCs w:val="24"/>
        </w:rPr>
        <w:t xml:space="preserve"> Maimonides</w:t>
      </w:r>
      <w:r w:rsidR="00337D11">
        <w:rPr>
          <w:rFonts w:asciiTheme="majorBidi" w:hAnsiTheme="majorBidi" w:cstheme="majorBidi"/>
          <w:sz w:val="24"/>
          <w:szCs w:val="24"/>
        </w:rPr>
        <w:t>’</w:t>
      </w:r>
      <w:r w:rsidRPr="00000520">
        <w:rPr>
          <w:rFonts w:asciiTheme="majorBidi" w:hAnsiTheme="majorBidi" w:cstheme="majorBidi"/>
          <w:sz w:val="24"/>
          <w:szCs w:val="24"/>
        </w:rPr>
        <w:t xml:space="preserve"> depiction in his </w:t>
      </w:r>
      <w:r w:rsidR="00A678AE">
        <w:rPr>
          <w:rFonts w:asciiTheme="majorBidi" w:hAnsiTheme="majorBidi" w:cstheme="majorBidi"/>
          <w:i/>
          <w:iCs/>
          <w:sz w:val="24"/>
          <w:szCs w:val="24"/>
        </w:rPr>
        <w:t>Guide of the Perplexed</w:t>
      </w:r>
      <w:r w:rsidRPr="00000520">
        <w:rPr>
          <w:rFonts w:asciiTheme="majorBidi" w:hAnsiTheme="majorBidi" w:cstheme="majorBidi"/>
          <w:sz w:val="24"/>
          <w:szCs w:val="24"/>
        </w:rPr>
        <w:t>, particularly in that remarkable chapter (</w:t>
      </w:r>
      <w:r w:rsidR="00337D11">
        <w:rPr>
          <w:rFonts w:asciiTheme="majorBidi" w:hAnsiTheme="majorBidi" w:cstheme="majorBidi"/>
          <w:sz w:val="24"/>
          <w:szCs w:val="24"/>
        </w:rPr>
        <w:t>III</w:t>
      </w:r>
      <w:r w:rsidRPr="00000520">
        <w:rPr>
          <w:rFonts w:asciiTheme="majorBidi" w:hAnsiTheme="majorBidi" w:cstheme="majorBidi"/>
          <w:sz w:val="24"/>
          <w:szCs w:val="24"/>
        </w:rPr>
        <w:t xml:space="preserve">:51), where he employs the verse </w:t>
      </w:r>
      <w:r w:rsidR="00337D11">
        <w:rPr>
          <w:rFonts w:asciiTheme="majorBidi" w:hAnsiTheme="majorBidi" w:cstheme="majorBidi"/>
          <w:sz w:val="24"/>
          <w:szCs w:val="24"/>
        </w:rPr>
        <w:t>“</w:t>
      </w:r>
      <w:r w:rsidRPr="00000520">
        <w:rPr>
          <w:rFonts w:asciiTheme="majorBidi" w:hAnsiTheme="majorBidi" w:cstheme="majorBidi"/>
          <w:sz w:val="24"/>
          <w:szCs w:val="24"/>
        </w:rPr>
        <w:t>I have set the Lord always before me</w:t>
      </w:r>
      <w:r w:rsidR="00337D11">
        <w:rPr>
          <w:rFonts w:asciiTheme="majorBidi" w:hAnsiTheme="majorBidi" w:cstheme="majorBidi"/>
          <w:sz w:val="24"/>
          <w:szCs w:val="24"/>
        </w:rPr>
        <w:t>”</w:t>
      </w:r>
      <w:r w:rsidRPr="00000520">
        <w:rPr>
          <w:rFonts w:asciiTheme="majorBidi" w:hAnsiTheme="majorBidi" w:cstheme="majorBidi"/>
          <w:sz w:val="24"/>
          <w:szCs w:val="24"/>
        </w:rPr>
        <w:t xml:space="preserve"> as a proverb signifying cleaving to God, seems fitting to describe the various facets of </w:t>
      </w:r>
      <w:r w:rsidR="00DB4D52">
        <w:rPr>
          <w:rFonts w:asciiTheme="majorBidi" w:hAnsiTheme="majorBidi" w:cstheme="majorBidi"/>
          <w:i/>
          <w:iCs/>
          <w:sz w:val="24"/>
          <w:szCs w:val="24"/>
        </w:rPr>
        <w:t>k</w:t>
      </w:r>
      <w:r w:rsidR="00C647AB">
        <w:rPr>
          <w:rFonts w:asciiTheme="majorBidi" w:hAnsiTheme="majorBidi" w:cstheme="majorBidi"/>
          <w:i/>
          <w:iCs/>
          <w:sz w:val="24"/>
          <w:szCs w:val="24"/>
        </w:rPr>
        <w:t>iddush</w:t>
      </w:r>
      <w:r w:rsidRPr="00337D11">
        <w:rPr>
          <w:rFonts w:asciiTheme="majorBidi" w:hAnsiTheme="majorBidi" w:cstheme="majorBidi"/>
          <w:i/>
          <w:iCs/>
          <w:sz w:val="24"/>
          <w:szCs w:val="24"/>
        </w:rPr>
        <w:t xml:space="preserve"> Hashem.</w:t>
      </w:r>
    </w:p>
    <w:p w14:paraId="7C970FCF" w14:textId="7046989B" w:rsidR="000D1865" w:rsidRPr="00000520" w:rsidRDefault="0089042B" w:rsidP="001B0B81">
      <w:pPr>
        <w:spacing w:before="320" w:after="240"/>
        <w:ind w:left="720"/>
        <w:rPr>
          <w:rFonts w:asciiTheme="majorBidi" w:hAnsiTheme="majorBidi" w:cstheme="majorBidi"/>
          <w:sz w:val="24"/>
          <w:szCs w:val="24"/>
        </w:rPr>
      </w:pPr>
      <w:bookmarkStart w:id="7" w:name="_Hlk159241869"/>
      <w:r w:rsidRPr="0089042B">
        <w:rPr>
          <w:rFonts w:asciiTheme="majorBidi" w:hAnsiTheme="majorBidi" w:cstheme="majorBidi"/>
          <w:sz w:val="24"/>
          <w:szCs w:val="24"/>
        </w:rPr>
        <w:lastRenderedPageBreak/>
        <w:t xml:space="preserve">You have the choice: if you wish to strengthen and to fortify this bond, you can do so; if, however, you wish gradually to make it weaker and feebler until you cut it, you can also do that. You can only strengthen this bond by employing it in loving Him and in progressing toward this, just as we have explained. And it is made weaker and feebler if you busy your thought with what is other than He…It is for this reason that excellent men begrudge the times in which they are turned away from Him by other occupations and warn against this, saying: “Do not let God be absent from your thought” (b. Shabbat 149a) And David says: “I have set the Lord before me </w:t>
      </w:r>
      <w:r w:rsidR="00B465C8" w:rsidRPr="0089042B">
        <w:rPr>
          <w:rFonts w:asciiTheme="majorBidi" w:hAnsiTheme="majorBidi" w:cstheme="majorBidi"/>
          <w:sz w:val="24"/>
          <w:szCs w:val="24"/>
        </w:rPr>
        <w:t>always</w:t>
      </w:r>
      <w:r w:rsidR="00B465C8">
        <w:rPr>
          <w:rFonts w:asciiTheme="majorBidi" w:hAnsiTheme="majorBidi" w:cstheme="majorBidi"/>
          <w:sz w:val="24"/>
          <w:szCs w:val="24"/>
        </w:rPr>
        <w:t xml:space="preserve">; </w:t>
      </w:r>
      <w:r w:rsidRPr="0089042B">
        <w:rPr>
          <w:rFonts w:asciiTheme="majorBidi" w:hAnsiTheme="majorBidi" w:cstheme="majorBidi"/>
          <w:sz w:val="24"/>
          <w:szCs w:val="24"/>
        </w:rPr>
        <w:t xml:space="preserve">He is at my right hand, I shall not </w:t>
      </w:r>
      <w:r w:rsidR="00B465C8">
        <w:rPr>
          <w:rFonts w:asciiTheme="majorBidi" w:hAnsiTheme="majorBidi" w:cstheme="majorBidi"/>
          <w:sz w:val="24"/>
          <w:szCs w:val="24"/>
        </w:rPr>
        <w:t>be shaken</w:t>
      </w:r>
      <w:r w:rsidRPr="0089042B">
        <w:rPr>
          <w:rFonts w:asciiTheme="majorBidi" w:hAnsiTheme="majorBidi" w:cstheme="majorBidi"/>
          <w:sz w:val="24"/>
          <w:szCs w:val="24"/>
        </w:rPr>
        <w:t>” (Psalms 16:8); he means to say: I do not empty my thought of Him, and it is as if He were my right hand from which, because of the rapidity of its motion, my attention is not distracted even for an instant, and therefore I do not bend down — that is, I do not fall</w:t>
      </w:r>
      <w:r w:rsidR="000D1865" w:rsidRPr="00000520">
        <w:rPr>
          <w:rFonts w:asciiTheme="majorBidi" w:hAnsiTheme="majorBidi" w:cstheme="majorBidi"/>
          <w:sz w:val="24"/>
          <w:szCs w:val="24"/>
        </w:rPr>
        <w:t>.</w:t>
      </w:r>
      <w:r w:rsidR="000D1865" w:rsidRPr="00000520">
        <w:rPr>
          <w:rStyle w:val="FootnoteReference"/>
          <w:rFonts w:asciiTheme="majorBidi" w:hAnsiTheme="majorBidi" w:cstheme="majorBidi"/>
          <w:sz w:val="24"/>
          <w:szCs w:val="24"/>
        </w:rPr>
        <w:footnoteReference w:id="27"/>
      </w:r>
    </w:p>
    <w:bookmarkEnd w:id="7"/>
    <w:p w14:paraId="4A468404" w14:textId="60B8153E" w:rsidR="00316E2E" w:rsidRPr="00000520" w:rsidRDefault="000D1865" w:rsidP="00D10F63">
      <w:pPr>
        <w:spacing w:before="320" w:after="240"/>
        <w:rPr>
          <w:rFonts w:asciiTheme="majorBidi" w:hAnsiTheme="majorBidi" w:cstheme="majorBidi"/>
          <w:sz w:val="24"/>
          <w:szCs w:val="24"/>
        </w:rPr>
      </w:pPr>
      <w:r w:rsidRPr="00000520">
        <w:rPr>
          <w:rFonts w:asciiTheme="majorBidi" w:hAnsiTheme="majorBidi" w:cstheme="majorBidi"/>
          <w:sz w:val="24"/>
          <w:szCs w:val="24"/>
        </w:rPr>
        <w:lastRenderedPageBreak/>
        <w:t xml:space="preserve"> </w:t>
      </w:r>
      <w:r w:rsidR="00722B59" w:rsidRPr="00000520">
        <w:rPr>
          <w:rFonts w:asciiTheme="majorBidi" w:hAnsiTheme="majorBidi" w:cstheme="majorBidi"/>
          <w:sz w:val="24"/>
          <w:szCs w:val="24"/>
        </w:rPr>
        <w:t xml:space="preserve">An individual dedicated to embodying the ideal of </w:t>
      </w:r>
      <w:r w:rsidR="00D10F63" w:rsidRPr="00D10F63">
        <w:rPr>
          <w:rFonts w:asciiTheme="majorBidi" w:hAnsiTheme="majorBidi" w:cstheme="majorBidi"/>
          <w:i/>
          <w:iCs/>
          <w:sz w:val="24"/>
          <w:szCs w:val="24"/>
        </w:rPr>
        <w:t xml:space="preserve">kiddush </w:t>
      </w:r>
      <w:r w:rsidR="00722B59" w:rsidRPr="00FC15E9">
        <w:rPr>
          <w:rFonts w:asciiTheme="majorBidi" w:hAnsiTheme="majorBidi" w:cstheme="majorBidi"/>
          <w:i/>
          <w:iCs/>
          <w:sz w:val="24"/>
          <w:szCs w:val="24"/>
        </w:rPr>
        <w:t>Hashem</w:t>
      </w:r>
      <w:r w:rsidR="00722B59" w:rsidRPr="00000520">
        <w:rPr>
          <w:rFonts w:asciiTheme="majorBidi" w:hAnsiTheme="majorBidi" w:cstheme="majorBidi"/>
          <w:sz w:val="24"/>
          <w:szCs w:val="24"/>
        </w:rPr>
        <w:t xml:space="preserve"> does not divert </w:t>
      </w:r>
      <w:r w:rsidR="00901783">
        <w:rPr>
          <w:rFonts w:asciiTheme="majorBidi" w:hAnsiTheme="majorBidi" w:cstheme="majorBidi"/>
          <w:sz w:val="24"/>
          <w:szCs w:val="24"/>
        </w:rPr>
        <w:t xml:space="preserve">his </w:t>
      </w:r>
      <w:r w:rsidR="00722B59" w:rsidRPr="00000520">
        <w:rPr>
          <w:rFonts w:asciiTheme="majorBidi" w:hAnsiTheme="majorBidi" w:cstheme="majorBidi"/>
          <w:sz w:val="24"/>
          <w:szCs w:val="24"/>
        </w:rPr>
        <w:t xml:space="preserve">thoughts from it; it remains a constant focus. Just as it is said about one who loves God that </w:t>
      </w:r>
      <w:r w:rsidR="008A533E">
        <w:rPr>
          <w:rFonts w:asciiTheme="majorBidi" w:hAnsiTheme="majorBidi" w:cstheme="majorBidi"/>
          <w:sz w:val="24"/>
          <w:szCs w:val="24"/>
        </w:rPr>
        <w:t>one’s “mind</w:t>
      </w:r>
      <w:r w:rsidR="00722B59" w:rsidRPr="00000520">
        <w:rPr>
          <w:rFonts w:asciiTheme="majorBidi" w:hAnsiTheme="majorBidi" w:cstheme="majorBidi"/>
          <w:sz w:val="24"/>
          <w:szCs w:val="24"/>
        </w:rPr>
        <w:t xml:space="preserve"> is not free</w:t>
      </w:r>
      <w:r w:rsidR="00FC15E9">
        <w:rPr>
          <w:rFonts w:asciiTheme="majorBidi" w:hAnsiTheme="majorBidi" w:cstheme="majorBidi"/>
          <w:sz w:val="24"/>
          <w:szCs w:val="24"/>
        </w:rPr>
        <w:t>”</w:t>
      </w:r>
      <w:r w:rsidR="00722B59" w:rsidRPr="00000520">
        <w:rPr>
          <w:rFonts w:asciiTheme="majorBidi" w:hAnsiTheme="majorBidi" w:cstheme="majorBidi"/>
          <w:sz w:val="24"/>
          <w:szCs w:val="24"/>
        </w:rPr>
        <w:t xml:space="preserve"> from this love,</w:t>
      </w:r>
      <w:r w:rsidR="00722B59" w:rsidRPr="00000520">
        <w:rPr>
          <w:rStyle w:val="FootnoteReference"/>
          <w:rFonts w:asciiTheme="majorBidi" w:hAnsiTheme="majorBidi" w:cstheme="majorBidi"/>
          <w:sz w:val="24"/>
          <w:szCs w:val="24"/>
        </w:rPr>
        <w:footnoteReference w:id="28"/>
      </w:r>
      <w:r w:rsidR="00722B59" w:rsidRPr="00000520">
        <w:rPr>
          <w:rFonts w:asciiTheme="majorBidi" w:hAnsiTheme="majorBidi" w:cstheme="majorBidi"/>
          <w:sz w:val="24"/>
          <w:szCs w:val="24"/>
        </w:rPr>
        <w:t xml:space="preserve"> similarly, the person striving for </w:t>
      </w:r>
      <w:r w:rsidR="00D10F63" w:rsidRPr="00D10F63">
        <w:rPr>
          <w:rFonts w:asciiTheme="majorBidi" w:hAnsiTheme="majorBidi" w:cstheme="majorBidi"/>
          <w:i/>
          <w:iCs/>
          <w:sz w:val="24"/>
          <w:szCs w:val="24"/>
        </w:rPr>
        <w:t xml:space="preserve">kiddush </w:t>
      </w:r>
      <w:r w:rsidR="00722B59" w:rsidRPr="00FC15E9">
        <w:rPr>
          <w:rFonts w:asciiTheme="majorBidi" w:hAnsiTheme="majorBidi" w:cstheme="majorBidi"/>
          <w:i/>
          <w:iCs/>
          <w:sz w:val="24"/>
          <w:szCs w:val="24"/>
        </w:rPr>
        <w:t>Hashem</w:t>
      </w:r>
      <w:r w:rsidR="00722B59" w:rsidRPr="00000520">
        <w:rPr>
          <w:rFonts w:asciiTheme="majorBidi" w:hAnsiTheme="majorBidi" w:cstheme="majorBidi"/>
          <w:sz w:val="24"/>
          <w:szCs w:val="24"/>
        </w:rPr>
        <w:t xml:space="preserve"> conducts all </w:t>
      </w:r>
      <w:r w:rsidR="00901783">
        <w:rPr>
          <w:rFonts w:asciiTheme="majorBidi" w:hAnsiTheme="majorBidi" w:cstheme="majorBidi"/>
          <w:sz w:val="24"/>
          <w:szCs w:val="24"/>
        </w:rPr>
        <w:t xml:space="preserve">his </w:t>
      </w:r>
      <w:r w:rsidR="00722B59" w:rsidRPr="00000520">
        <w:rPr>
          <w:rFonts w:asciiTheme="majorBidi" w:hAnsiTheme="majorBidi" w:cstheme="majorBidi"/>
          <w:sz w:val="24"/>
          <w:szCs w:val="24"/>
        </w:rPr>
        <w:t xml:space="preserve">actions in a sacred manner and goes beyond the letter of the law. </w:t>
      </w:r>
    </w:p>
    <w:p w14:paraId="0E436533" w14:textId="650076C8" w:rsidR="00EA040E" w:rsidRPr="00000520" w:rsidRDefault="00EA040E" w:rsidP="00D10F63">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We need to take an additional step to demonstrate that </w:t>
      </w:r>
      <w:r w:rsidR="00D10F63" w:rsidRPr="00D10F63">
        <w:rPr>
          <w:rFonts w:asciiTheme="majorBidi" w:hAnsiTheme="majorBidi" w:cstheme="majorBidi"/>
          <w:i/>
          <w:iCs/>
          <w:sz w:val="24"/>
          <w:szCs w:val="24"/>
        </w:rPr>
        <w:t xml:space="preserve">kiddush </w:t>
      </w:r>
      <w:r w:rsidRPr="00FC15E9">
        <w:rPr>
          <w:rFonts w:asciiTheme="majorBidi" w:hAnsiTheme="majorBidi" w:cstheme="majorBidi"/>
          <w:i/>
          <w:iCs/>
          <w:sz w:val="24"/>
          <w:szCs w:val="24"/>
        </w:rPr>
        <w:t>Hashem</w:t>
      </w:r>
      <w:r w:rsidRPr="00000520">
        <w:rPr>
          <w:rFonts w:asciiTheme="majorBidi" w:hAnsiTheme="majorBidi" w:cstheme="majorBidi"/>
          <w:sz w:val="24"/>
          <w:szCs w:val="24"/>
        </w:rPr>
        <w:t>, along with the sanctification of life as its expression, holds an essential and expansive role in Maimonides</w:t>
      </w:r>
      <w:r w:rsidR="00FC15E9">
        <w:rPr>
          <w:rFonts w:asciiTheme="majorBidi" w:hAnsiTheme="majorBidi" w:cstheme="majorBidi"/>
          <w:sz w:val="24"/>
          <w:szCs w:val="24"/>
        </w:rPr>
        <w:t>’</w:t>
      </w:r>
      <w:r w:rsidRPr="00000520">
        <w:rPr>
          <w:rFonts w:asciiTheme="majorBidi" w:hAnsiTheme="majorBidi" w:cstheme="majorBidi"/>
          <w:sz w:val="24"/>
          <w:szCs w:val="24"/>
        </w:rPr>
        <w:t xml:space="preserve"> body of work. This ideal, along with the spiritual aspiration to attain it, is not confined solely to the formal definition of the commandment. Therefore, we must pay attention to identical or </w:t>
      </w:r>
      <w:bookmarkStart w:id="8" w:name="_Hlk160435620"/>
      <w:r w:rsidRPr="00000520">
        <w:rPr>
          <w:rFonts w:asciiTheme="majorBidi" w:hAnsiTheme="majorBidi" w:cstheme="majorBidi"/>
          <w:sz w:val="24"/>
          <w:szCs w:val="24"/>
        </w:rPr>
        <w:t xml:space="preserve">overlapping expressions, such as </w:t>
      </w:r>
      <w:r w:rsidR="00C373AC" w:rsidRPr="00E95180">
        <w:rPr>
          <w:rFonts w:asciiTheme="majorBidi" w:hAnsiTheme="majorBidi" w:cstheme="majorBidi"/>
          <w:sz w:val="24"/>
          <w:szCs w:val="24"/>
        </w:rPr>
        <w:t>purity</w:t>
      </w:r>
      <w:r w:rsidR="00C373AC" w:rsidRPr="00FC2A96">
        <w:rPr>
          <w:rFonts w:asciiTheme="majorBidi" w:hAnsiTheme="majorBidi" w:cstheme="majorBidi"/>
          <w:sz w:val="24"/>
          <w:szCs w:val="24"/>
        </w:rPr>
        <w:t xml:space="preserve"> (</w:t>
      </w:r>
      <w:r w:rsidR="00C373AC" w:rsidRPr="00FC2A96">
        <w:rPr>
          <w:rFonts w:asciiTheme="majorBidi" w:hAnsiTheme="majorBidi" w:cstheme="majorBidi"/>
          <w:i/>
          <w:iCs/>
          <w:sz w:val="24"/>
          <w:szCs w:val="24"/>
        </w:rPr>
        <w:t>taharah</w:t>
      </w:r>
      <w:r w:rsidR="00C373AC" w:rsidRPr="00FC2A96">
        <w:rPr>
          <w:rFonts w:asciiTheme="majorBidi" w:hAnsiTheme="majorBidi" w:cstheme="majorBidi"/>
          <w:sz w:val="24"/>
          <w:szCs w:val="24"/>
        </w:rPr>
        <w:t>)</w:t>
      </w:r>
      <w:r w:rsidR="00C373AC" w:rsidRPr="00E95180">
        <w:rPr>
          <w:rFonts w:asciiTheme="majorBidi" w:hAnsiTheme="majorBidi" w:cstheme="majorBidi"/>
          <w:sz w:val="24"/>
          <w:szCs w:val="24"/>
        </w:rPr>
        <w:t>, piety</w:t>
      </w:r>
      <w:r w:rsidR="00C373AC" w:rsidRPr="00FC2A96">
        <w:rPr>
          <w:rFonts w:asciiTheme="majorBidi" w:hAnsiTheme="majorBidi" w:cstheme="majorBidi"/>
          <w:sz w:val="24"/>
          <w:szCs w:val="24"/>
        </w:rPr>
        <w:t xml:space="preserve"> (</w:t>
      </w:r>
      <w:proofErr w:type="spellStart"/>
      <w:r w:rsidR="00C373AC" w:rsidRPr="00FC2A96">
        <w:rPr>
          <w:rFonts w:asciiTheme="majorBidi" w:hAnsiTheme="majorBidi" w:cstheme="majorBidi"/>
          <w:i/>
          <w:iCs/>
          <w:sz w:val="24"/>
          <w:szCs w:val="24"/>
        </w:rPr>
        <w:t>hasidut</w:t>
      </w:r>
      <w:proofErr w:type="spellEnd"/>
      <w:r w:rsidR="00C373AC" w:rsidRPr="00FC2A96">
        <w:rPr>
          <w:rFonts w:asciiTheme="majorBidi" w:hAnsiTheme="majorBidi" w:cstheme="majorBidi"/>
          <w:sz w:val="24"/>
          <w:szCs w:val="24"/>
        </w:rPr>
        <w:t>)</w:t>
      </w:r>
      <w:r w:rsidR="00C373AC" w:rsidRPr="00E95180">
        <w:rPr>
          <w:rFonts w:asciiTheme="majorBidi" w:hAnsiTheme="majorBidi" w:cstheme="majorBidi"/>
          <w:sz w:val="24"/>
          <w:szCs w:val="24"/>
        </w:rPr>
        <w:t>, abstinence</w:t>
      </w:r>
      <w:r w:rsidR="00C373AC" w:rsidRPr="00FC2A96">
        <w:rPr>
          <w:rFonts w:asciiTheme="majorBidi" w:hAnsiTheme="majorBidi" w:cstheme="majorBidi"/>
          <w:sz w:val="24"/>
          <w:szCs w:val="24"/>
        </w:rPr>
        <w:t xml:space="preserve"> (</w:t>
      </w:r>
      <w:proofErr w:type="spellStart"/>
      <w:r w:rsidR="00C373AC" w:rsidRPr="00FC2A96">
        <w:rPr>
          <w:rFonts w:asciiTheme="majorBidi" w:hAnsiTheme="majorBidi" w:cstheme="majorBidi"/>
          <w:i/>
          <w:iCs/>
          <w:sz w:val="24"/>
          <w:szCs w:val="24"/>
        </w:rPr>
        <w:t>perishut</w:t>
      </w:r>
      <w:proofErr w:type="spellEnd"/>
      <w:r w:rsidR="00C373AC" w:rsidRPr="00FC2A96">
        <w:rPr>
          <w:rFonts w:asciiTheme="majorBidi" w:hAnsiTheme="majorBidi" w:cstheme="majorBidi"/>
          <w:i/>
          <w:iCs/>
          <w:sz w:val="24"/>
          <w:szCs w:val="24"/>
        </w:rPr>
        <w:t>)</w:t>
      </w:r>
      <w:r w:rsidR="00C373AC">
        <w:rPr>
          <w:rFonts w:asciiTheme="majorBidi" w:hAnsiTheme="majorBidi" w:cstheme="majorBidi" w:hint="cs"/>
          <w:sz w:val="24"/>
          <w:szCs w:val="24"/>
          <w:rtl/>
        </w:rPr>
        <w:t xml:space="preserve"> </w:t>
      </w:r>
      <w:r w:rsidR="00C373AC" w:rsidRPr="00E95180">
        <w:rPr>
          <w:rFonts w:asciiTheme="majorBidi" w:hAnsiTheme="majorBidi" w:cstheme="majorBidi"/>
          <w:sz w:val="24"/>
          <w:szCs w:val="24"/>
        </w:rPr>
        <w:t>gr</w:t>
      </w:r>
      <w:r w:rsidR="00C373AC" w:rsidRPr="00FC2A96">
        <w:rPr>
          <w:rFonts w:asciiTheme="majorBidi" w:hAnsiTheme="majorBidi" w:cstheme="majorBidi"/>
          <w:sz w:val="24"/>
          <w:szCs w:val="24"/>
        </w:rPr>
        <w:t>eat enhancement</w:t>
      </w:r>
      <w:r w:rsidR="001F0E07">
        <w:rPr>
          <w:rFonts w:asciiTheme="majorBidi" w:hAnsiTheme="majorBidi" w:cstheme="majorBidi"/>
          <w:sz w:val="24"/>
          <w:szCs w:val="24"/>
        </w:rPr>
        <w:t xml:space="preserve"> of mitzva</w:t>
      </w:r>
      <w:r w:rsidR="00C16B09">
        <w:rPr>
          <w:rFonts w:asciiTheme="majorBidi" w:hAnsiTheme="majorBidi" w:cstheme="majorBidi"/>
          <w:sz w:val="24"/>
          <w:szCs w:val="24"/>
        </w:rPr>
        <w:t>h</w:t>
      </w:r>
      <w:r w:rsidR="001F0E07">
        <w:rPr>
          <w:rFonts w:asciiTheme="majorBidi" w:hAnsiTheme="majorBidi" w:cstheme="majorBidi"/>
          <w:sz w:val="24"/>
          <w:szCs w:val="24"/>
        </w:rPr>
        <w:t xml:space="preserve"> performance</w:t>
      </w:r>
      <w:r w:rsidR="00C373AC" w:rsidRPr="00FC2A96">
        <w:rPr>
          <w:rFonts w:asciiTheme="majorBidi" w:hAnsiTheme="majorBidi" w:cstheme="majorBidi"/>
          <w:sz w:val="24"/>
          <w:szCs w:val="24"/>
        </w:rPr>
        <w:t xml:space="preserve"> (</w:t>
      </w:r>
      <w:proofErr w:type="spellStart"/>
      <w:r w:rsidR="00C373AC" w:rsidRPr="00FC2A96">
        <w:rPr>
          <w:rFonts w:asciiTheme="majorBidi" w:hAnsiTheme="majorBidi" w:cstheme="majorBidi"/>
          <w:i/>
          <w:iCs/>
          <w:sz w:val="24"/>
          <w:szCs w:val="24"/>
        </w:rPr>
        <w:t>hid</w:t>
      </w:r>
      <w:r w:rsidR="00C16B09">
        <w:rPr>
          <w:rFonts w:asciiTheme="majorBidi" w:hAnsiTheme="majorBidi" w:cstheme="majorBidi"/>
          <w:i/>
          <w:iCs/>
          <w:sz w:val="24"/>
          <w:szCs w:val="24"/>
        </w:rPr>
        <w:t>d</w:t>
      </w:r>
      <w:r w:rsidR="00C373AC" w:rsidRPr="00FC2A96">
        <w:rPr>
          <w:rFonts w:asciiTheme="majorBidi" w:hAnsiTheme="majorBidi" w:cstheme="majorBidi"/>
          <w:i/>
          <w:iCs/>
          <w:sz w:val="24"/>
          <w:szCs w:val="24"/>
        </w:rPr>
        <w:t>ur</w:t>
      </w:r>
      <w:proofErr w:type="spellEnd"/>
      <w:r w:rsidR="00C373AC" w:rsidRPr="00FC2A96">
        <w:rPr>
          <w:rFonts w:asciiTheme="majorBidi" w:hAnsiTheme="majorBidi" w:cstheme="majorBidi"/>
          <w:i/>
          <w:iCs/>
          <w:sz w:val="24"/>
          <w:szCs w:val="24"/>
        </w:rPr>
        <w:t xml:space="preserve"> </w:t>
      </w:r>
      <w:proofErr w:type="spellStart"/>
      <w:r w:rsidR="00C373AC" w:rsidRPr="00FC2A96">
        <w:rPr>
          <w:rFonts w:asciiTheme="majorBidi" w:hAnsiTheme="majorBidi" w:cstheme="majorBidi"/>
          <w:i/>
          <w:iCs/>
          <w:sz w:val="24"/>
          <w:szCs w:val="24"/>
        </w:rPr>
        <w:t>gadol</w:t>
      </w:r>
      <w:proofErr w:type="spellEnd"/>
      <w:r w:rsidR="00C373AC" w:rsidRPr="00FC2A96">
        <w:rPr>
          <w:rFonts w:asciiTheme="majorBidi" w:hAnsiTheme="majorBidi" w:cstheme="majorBidi"/>
          <w:i/>
          <w:iCs/>
          <w:sz w:val="24"/>
          <w:szCs w:val="24"/>
        </w:rPr>
        <w:t>)</w:t>
      </w:r>
      <w:r w:rsidR="00C373AC" w:rsidRPr="00000520">
        <w:rPr>
          <w:rFonts w:asciiTheme="majorBidi" w:hAnsiTheme="majorBidi" w:cstheme="majorBidi"/>
          <w:sz w:val="24"/>
          <w:szCs w:val="24"/>
        </w:rPr>
        <w:t>, paths of service</w:t>
      </w:r>
      <w:r w:rsidR="00C373AC" w:rsidRPr="00FC2A96">
        <w:rPr>
          <w:rFonts w:asciiTheme="majorBidi" w:hAnsiTheme="majorBidi" w:cstheme="majorBidi"/>
          <w:sz w:val="24"/>
          <w:szCs w:val="24"/>
        </w:rPr>
        <w:t xml:space="preserve"> (</w:t>
      </w:r>
      <w:proofErr w:type="spellStart"/>
      <w:r w:rsidR="00C373AC">
        <w:rPr>
          <w:rFonts w:asciiTheme="majorBidi" w:hAnsiTheme="majorBidi" w:cstheme="majorBidi"/>
          <w:i/>
          <w:iCs/>
          <w:sz w:val="24"/>
          <w:szCs w:val="24"/>
        </w:rPr>
        <w:t>darkhei</w:t>
      </w:r>
      <w:proofErr w:type="spellEnd"/>
      <w:r w:rsidR="00C373AC">
        <w:rPr>
          <w:rFonts w:asciiTheme="majorBidi" w:hAnsiTheme="majorBidi" w:cstheme="majorBidi"/>
          <w:i/>
          <w:iCs/>
          <w:sz w:val="24"/>
          <w:szCs w:val="24"/>
        </w:rPr>
        <w:t xml:space="preserve"> avoda</w:t>
      </w:r>
      <w:r w:rsidR="00061203">
        <w:rPr>
          <w:rFonts w:asciiTheme="majorBidi" w:hAnsiTheme="majorBidi" w:cstheme="majorBidi"/>
          <w:i/>
          <w:iCs/>
          <w:sz w:val="24"/>
          <w:szCs w:val="24"/>
        </w:rPr>
        <w:t>h</w:t>
      </w:r>
      <w:r w:rsidR="00C373AC">
        <w:rPr>
          <w:rFonts w:asciiTheme="majorBidi" w:hAnsiTheme="majorBidi" w:cstheme="majorBidi"/>
          <w:sz w:val="24"/>
          <w:szCs w:val="24"/>
        </w:rPr>
        <w:t>)</w:t>
      </w:r>
      <w:r w:rsidRPr="00000520">
        <w:rPr>
          <w:rFonts w:asciiTheme="majorBidi" w:hAnsiTheme="majorBidi" w:cstheme="majorBidi"/>
          <w:sz w:val="24"/>
          <w:szCs w:val="24"/>
        </w:rPr>
        <w:t>, going beyond the letter of the law</w:t>
      </w:r>
      <w:r w:rsidR="00C373AC">
        <w:rPr>
          <w:rFonts w:asciiTheme="majorBidi" w:hAnsiTheme="majorBidi" w:cstheme="majorBidi"/>
          <w:sz w:val="24"/>
          <w:szCs w:val="24"/>
        </w:rPr>
        <w:t xml:space="preserve"> (</w:t>
      </w:r>
      <w:proofErr w:type="spellStart"/>
      <w:r w:rsidR="00C373AC">
        <w:rPr>
          <w:rFonts w:asciiTheme="majorBidi" w:hAnsiTheme="majorBidi" w:cstheme="majorBidi"/>
          <w:i/>
          <w:iCs/>
          <w:sz w:val="24"/>
          <w:szCs w:val="24"/>
        </w:rPr>
        <w:t>lifnim</w:t>
      </w:r>
      <w:proofErr w:type="spellEnd"/>
      <w:r w:rsidR="00C373AC">
        <w:rPr>
          <w:rFonts w:asciiTheme="majorBidi" w:hAnsiTheme="majorBidi" w:cstheme="majorBidi"/>
          <w:i/>
          <w:iCs/>
          <w:sz w:val="24"/>
          <w:szCs w:val="24"/>
        </w:rPr>
        <w:t xml:space="preserve"> </w:t>
      </w:r>
      <w:proofErr w:type="spellStart"/>
      <w:r w:rsidR="00C373AC">
        <w:rPr>
          <w:rFonts w:asciiTheme="majorBidi" w:hAnsiTheme="majorBidi" w:cstheme="majorBidi"/>
          <w:i/>
          <w:iCs/>
          <w:sz w:val="24"/>
          <w:szCs w:val="24"/>
        </w:rPr>
        <w:t>mishurat</w:t>
      </w:r>
      <w:proofErr w:type="spellEnd"/>
      <w:r w:rsidR="00C373AC">
        <w:rPr>
          <w:rFonts w:asciiTheme="majorBidi" w:hAnsiTheme="majorBidi" w:cstheme="majorBidi"/>
          <w:i/>
          <w:iCs/>
          <w:sz w:val="24"/>
          <w:szCs w:val="24"/>
        </w:rPr>
        <w:t xml:space="preserve"> </w:t>
      </w:r>
      <w:proofErr w:type="spellStart"/>
      <w:r w:rsidR="00C373AC">
        <w:rPr>
          <w:rFonts w:asciiTheme="majorBidi" w:hAnsiTheme="majorBidi" w:cstheme="majorBidi"/>
          <w:i/>
          <w:iCs/>
          <w:sz w:val="24"/>
          <w:szCs w:val="24"/>
        </w:rPr>
        <w:t>hadin</w:t>
      </w:r>
      <w:proofErr w:type="spellEnd"/>
      <w:r w:rsidR="00C373AC">
        <w:rPr>
          <w:rFonts w:asciiTheme="majorBidi" w:hAnsiTheme="majorBidi" w:cstheme="majorBidi"/>
          <w:sz w:val="24"/>
          <w:szCs w:val="24"/>
        </w:rPr>
        <w:t>)</w:t>
      </w:r>
      <w:r w:rsidRPr="00000520">
        <w:rPr>
          <w:rFonts w:asciiTheme="majorBidi" w:hAnsiTheme="majorBidi" w:cstheme="majorBidi"/>
          <w:sz w:val="24"/>
          <w:szCs w:val="24"/>
        </w:rPr>
        <w:t xml:space="preserve">, and highlight their connections. </w:t>
      </w:r>
      <w:bookmarkEnd w:id="8"/>
      <w:r w:rsidRPr="00000520">
        <w:rPr>
          <w:rFonts w:asciiTheme="majorBidi" w:hAnsiTheme="majorBidi" w:cstheme="majorBidi"/>
          <w:sz w:val="24"/>
          <w:szCs w:val="24"/>
        </w:rPr>
        <w:t>When necessary, we should illuminate ambiguous ideas with explicit ones. Numerous discussions within Maimonides</w:t>
      </w:r>
      <w:r w:rsidR="00FC15E9">
        <w:rPr>
          <w:rFonts w:asciiTheme="majorBidi" w:hAnsiTheme="majorBidi" w:cstheme="majorBidi"/>
          <w:sz w:val="24"/>
          <w:szCs w:val="24"/>
        </w:rPr>
        <w:t>’</w:t>
      </w:r>
      <w:r w:rsidRPr="00000520">
        <w:rPr>
          <w:rFonts w:asciiTheme="majorBidi" w:hAnsiTheme="majorBidi" w:cstheme="majorBidi"/>
          <w:sz w:val="24"/>
          <w:szCs w:val="24"/>
        </w:rPr>
        <w:t xml:space="preserve"> works can shed valuable light on the subject of holiness, its offshoots, and its integration. We are particularly interested in how Maimonides, equipped with adept interpretive skills and meticulous halachic thinking, defines: (a) specific acts that sanctify life while simultaneously sanctifying God</w:t>
      </w:r>
      <w:r w:rsidR="00FC15E9">
        <w:rPr>
          <w:rFonts w:asciiTheme="majorBidi" w:hAnsiTheme="majorBidi" w:cstheme="majorBidi"/>
          <w:sz w:val="24"/>
          <w:szCs w:val="24"/>
        </w:rPr>
        <w:t>’</w:t>
      </w:r>
      <w:r w:rsidRPr="00000520">
        <w:rPr>
          <w:rFonts w:asciiTheme="majorBidi" w:hAnsiTheme="majorBidi" w:cstheme="majorBidi"/>
          <w:sz w:val="24"/>
          <w:szCs w:val="24"/>
        </w:rPr>
        <w:t xml:space="preserve">s </w:t>
      </w:r>
      <w:r w:rsidR="004B5AD9">
        <w:rPr>
          <w:rFonts w:asciiTheme="majorBidi" w:hAnsiTheme="majorBidi" w:cstheme="majorBidi"/>
          <w:sz w:val="24"/>
          <w:szCs w:val="24"/>
        </w:rPr>
        <w:t>n</w:t>
      </w:r>
      <w:r w:rsidRPr="00000520">
        <w:rPr>
          <w:rFonts w:asciiTheme="majorBidi" w:hAnsiTheme="majorBidi" w:cstheme="majorBidi"/>
          <w:sz w:val="24"/>
          <w:szCs w:val="24"/>
        </w:rPr>
        <w:t xml:space="preserve">ame, making the heavenly </w:t>
      </w:r>
      <w:r w:rsidR="004648F8">
        <w:rPr>
          <w:rFonts w:asciiTheme="majorBidi" w:hAnsiTheme="majorBidi" w:cstheme="majorBidi"/>
          <w:sz w:val="24"/>
          <w:szCs w:val="24"/>
        </w:rPr>
        <w:t>n</w:t>
      </w:r>
      <w:r w:rsidRPr="00000520">
        <w:rPr>
          <w:rFonts w:asciiTheme="majorBidi" w:hAnsiTheme="majorBidi" w:cstheme="majorBidi"/>
          <w:sz w:val="24"/>
          <w:szCs w:val="24"/>
        </w:rPr>
        <w:t xml:space="preserve">ame beloved through these acts; (b) </w:t>
      </w:r>
      <w:r w:rsidR="003364BA" w:rsidRPr="00000520">
        <w:rPr>
          <w:rFonts w:asciiTheme="majorBidi" w:hAnsiTheme="majorBidi" w:cstheme="majorBidi"/>
          <w:sz w:val="24"/>
          <w:szCs w:val="24"/>
        </w:rPr>
        <w:t>s</w:t>
      </w:r>
      <w:r w:rsidRPr="00000520">
        <w:rPr>
          <w:rFonts w:asciiTheme="majorBidi" w:hAnsiTheme="majorBidi" w:cstheme="majorBidi"/>
          <w:sz w:val="24"/>
          <w:szCs w:val="24"/>
        </w:rPr>
        <w:t xml:space="preserve">peech directed at God or about God, comprising </w:t>
      </w:r>
      <w:r w:rsidR="005066D0" w:rsidRPr="005066D0">
        <w:rPr>
          <w:rFonts w:asciiTheme="majorBidi" w:hAnsiTheme="majorBidi" w:cstheme="majorBidi"/>
          <w:sz w:val="24"/>
          <w:szCs w:val="24"/>
        </w:rPr>
        <w:t>words of praise or gratitude, supplication or commitment</w:t>
      </w:r>
      <w:r w:rsidRPr="00000520">
        <w:rPr>
          <w:rFonts w:asciiTheme="majorBidi" w:hAnsiTheme="majorBidi" w:cstheme="majorBidi"/>
          <w:sz w:val="24"/>
          <w:szCs w:val="24"/>
        </w:rPr>
        <w:t xml:space="preserve">, which are a form of sacred expression and are articulated in a holy manner. Anyone who dedicates </w:t>
      </w:r>
      <w:r w:rsidR="00901783">
        <w:rPr>
          <w:rFonts w:asciiTheme="majorBidi" w:hAnsiTheme="majorBidi" w:cstheme="majorBidi"/>
          <w:sz w:val="24"/>
          <w:szCs w:val="24"/>
        </w:rPr>
        <w:t xml:space="preserve">himself </w:t>
      </w:r>
      <w:r w:rsidRPr="00000520">
        <w:rPr>
          <w:rFonts w:asciiTheme="majorBidi" w:hAnsiTheme="majorBidi" w:cstheme="majorBidi"/>
          <w:sz w:val="24"/>
          <w:szCs w:val="24"/>
        </w:rPr>
        <w:t>to God</w:t>
      </w:r>
      <w:r w:rsidR="00FC15E9">
        <w:rPr>
          <w:rFonts w:asciiTheme="majorBidi" w:hAnsiTheme="majorBidi" w:cstheme="majorBidi"/>
          <w:sz w:val="24"/>
          <w:szCs w:val="24"/>
        </w:rPr>
        <w:t xml:space="preserve"> – </w:t>
      </w:r>
      <w:r w:rsidRPr="00000520">
        <w:rPr>
          <w:rFonts w:asciiTheme="majorBidi" w:hAnsiTheme="majorBidi" w:cstheme="majorBidi"/>
          <w:sz w:val="24"/>
          <w:szCs w:val="24"/>
        </w:rPr>
        <w:t>whether</w:t>
      </w:r>
      <w:r w:rsidR="00FC15E9">
        <w:rPr>
          <w:rFonts w:asciiTheme="majorBidi" w:hAnsiTheme="majorBidi" w:cstheme="majorBidi"/>
          <w:sz w:val="24"/>
          <w:szCs w:val="24"/>
        </w:rPr>
        <w:t xml:space="preserve"> </w:t>
      </w:r>
      <w:r w:rsidRPr="00000520">
        <w:rPr>
          <w:rFonts w:asciiTheme="majorBidi" w:hAnsiTheme="majorBidi" w:cstheme="majorBidi"/>
          <w:sz w:val="24"/>
          <w:szCs w:val="24"/>
        </w:rPr>
        <w:t>fully or partially</w:t>
      </w:r>
      <w:r w:rsidR="00FC15E9">
        <w:rPr>
          <w:rFonts w:asciiTheme="majorBidi" w:hAnsiTheme="majorBidi" w:cstheme="majorBidi"/>
          <w:sz w:val="24"/>
          <w:szCs w:val="24"/>
        </w:rPr>
        <w:t xml:space="preserve"> – </w:t>
      </w:r>
      <w:r w:rsidRPr="00000520">
        <w:rPr>
          <w:rFonts w:asciiTheme="majorBidi" w:hAnsiTheme="majorBidi" w:cstheme="majorBidi"/>
          <w:sz w:val="24"/>
          <w:szCs w:val="24"/>
        </w:rPr>
        <w:t>is</w:t>
      </w:r>
      <w:r w:rsidR="00FC15E9">
        <w:rPr>
          <w:rFonts w:asciiTheme="majorBidi" w:hAnsiTheme="majorBidi" w:cstheme="majorBidi"/>
          <w:sz w:val="24"/>
          <w:szCs w:val="24"/>
        </w:rPr>
        <w:t xml:space="preserve"> “</w:t>
      </w:r>
      <w:r w:rsidRPr="00000520">
        <w:rPr>
          <w:rFonts w:asciiTheme="majorBidi" w:hAnsiTheme="majorBidi" w:cstheme="majorBidi"/>
          <w:sz w:val="24"/>
          <w:szCs w:val="24"/>
        </w:rPr>
        <w:t>sanctified as the holiest of holies</w:t>
      </w:r>
      <w:r w:rsidR="00FC15E9">
        <w:rPr>
          <w:rFonts w:asciiTheme="majorBidi" w:hAnsiTheme="majorBidi" w:cstheme="majorBidi"/>
          <w:sz w:val="24"/>
          <w:szCs w:val="24"/>
        </w:rPr>
        <w:t>”</w:t>
      </w:r>
      <w:r w:rsidR="00CD63EB" w:rsidRPr="00000520">
        <w:rPr>
          <w:rStyle w:val="FootnoteReference"/>
          <w:rFonts w:asciiTheme="majorBidi" w:hAnsiTheme="majorBidi" w:cstheme="majorBidi"/>
          <w:sz w:val="24"/>
          <w:szCs w:val="24"/>
        </w:rPr>
        <w:footnoteReference w:id="29"/>
      </w:r>
      <w:r w:rsidRPr="00000520">
        <w:rPr>
          <w:rFonts w:asciiTheme="majorBidi" w:hAnsiTheme="majorBidi" w:cstheme="majorBidi"/>
          <w:sz w:val="24"/>
          <w:szCs w:val="24"/>
        </w:rPr>
        <w:t xml:space="preserve"> and, </w:t>
      </w:r>
      <w:r w:rsidR="004E276A">
        <w:rPr>
          <w:rFonts w:asciiTheme="majorBidi" w:hAnsiTheme="majorBidi" w:cstheme="majorBidi"/>
          <w:sz w:val="24"/>
          <w:szCs w:val="24"/>
        </w:rPr>
        <w:t>thereby</w:t>
      </w:r>
      <w:r w:rsidRPr="00000520">
        <w:rPr>
          <w:rFonts w:asciiTheme="majorBidi" w:hAnsiTheme="majorBidi" w:cstheme="majorBidi"/>
          <w:sz w:val="24"/>
          <w:szCs w:val="24"/>
        </w:rPr>
        <w:t>, sanctifies God</w:t>
      </w:r>
      <w:r w:rsidR="00FC15E9">
        <w:rPr>
          <w:rFonts w:asciiTheme="majorBidi" w:hAnsiTheme="majorBidi" w:cstheme="majorBidi"/>
          <w:sz w:val="24"/>
          <w:szCs w:val="24"/>
        </w:rPr>
        <w:t>’</w:t>
      </w:r>
      <w:r w:rsidRPr="00000520">
        <w:rPr>
          <w:rFonts w:asciiTheme="majorBidi" w:hAnsiTheme="majorBidi" w:cstheme="majorBidi"/>
          <w:sz w:val="24"/>
          <w:szCs w:val="24"/>
        </w:rPr>
        <w:t xml:space="preserve">s </w:t>
      </w:r>
      <w:r w:rsidR="004B5AD9">
        <w:rPr>
          <w:rFonts w:asciiTheme="majorBidi" w:hAnsiTheme="majorBidi" w:cstheme="majorBidi"/>
          <w:sz w:val="24"/>
          <w:szCs w:val="24"/>
        </w:rPr>
        <w:t>n</w:t>
      </w:r>
      <w:r w:rsidRPr="00000520">
        <w:rPr>
          <w:rFonts w:asciiTheme="majorBidi" w:hAnsiTheme="majorBidi" w:cstheme="majorBidi"/>
          <w:sz w:val="24"/>
          <w:szCs w:val="24"/>
        </w:rPr>
        <w:t xml:space="preserve">ame. Those whose behavior goes beyond the letter of the law are deemed pious and are referred to as holy, in line with the statement </w:t>
      </w:r>
      <w:r w:rsidR="00316E2E" w:rsidRPr="00000520">
        <w:rPr>
          <w:rFonts w:asciiTheme="majorBidi" w:hAnsiTheme="majorBidi" w:cstheme="majorBidi"/>
          <w:sz w:val="24"/>
          <w:szCs w:val="24"/>
        </w:rPr>
        <w:t>“</w:t>
      </w:r>
      <w:r w:rsidRPr="00000520">
        <w:rPr>
          <w:rFonts w:asciiTheme="majorBidi" w:hAnsiTheme="majorBidi" w:cstheme="majorBidi"/>
          <w:sz w:val="24"/>
          <w:szCs w:val="24"/>
        </w:rPr>
        <w:t>everyone who keeps the words of the sages is called holy</w:t>
      </w:r>
      <w:r w:rsidR="00316E2E" w:rsidRPr="00000520">
        <w:rPr>
          <w:rFonts w:asciiTheme="majorBidi" w:hAnsiTheme="majorBidi" w:cstheme="majorBidi"/>
          <w:sz w:val="24"/>
          <w:szCs w:val="24"/>
        </w:rPr>
        <w:t>”</w:t>
      </w:r>
      <w:r w:rsidRPr="00000520">
        <w:rPr>
          <w:rFonts w:asciiTheme="majorBidi" w:hAnsiTheme="majorBidi" w:cstheme="majorBidi"/>
          <w:sz w:val="24"/>
          <w:szCs w:val="24"/>
        </w:rPr>
        <w:t xml:space="preserve"> (</w:t>
      </w:r>
      <w:proofErr w:type="spellStart"/>
      <w:r w:rsidRPr="00000520">
        <w:rPr>
          <w:rFonts w:asciiTheme="majorBidi" w:hAnsiTheme="majorBidi" w:cstheme="majorBidi"/>
          <w:sz w:val="24"/>
          <w:szCs w:val="24"/>
        </w:rPr>
        <w:t>Yevamot</w:t>
      </w:r>
      <w:proofErr w:type="spellEnd"/>
      <w:r w:rsidRPr="00000520">
        <w:rPr>
          <w:rFonts w:asciiTheme="majorBidi" w:hAnsiTheme="majorBidi" w:cstheme="majorBidi"/>
          <w:sz w:val="24"/>
          <w:szCs w:val="24"/>
        </w:rPr>
        <w:t xml:space="preserve"> </w:t>
      </w:r>
      <w:proofErr w:type="spellStart"/>
      <w:r w:rsidRPr="00000520">
        <w:rPr>
          <w:rFonts w:asciiTheme="majorBidi" w:hAnsiTheme="majorBidi" w:cstheme="majorBidi"/>
          <w:sz w:val="24"/>
          <w:szCs w:val="24"/>
        </w:rPr>
        <w:t>2</w:t>
      </w:r>
      <w:r w:rsidR="00CD63EB" w:rsidRPr="00000520">
        <w:rPr>
          <w:rFonts w:asciiTheme="majorBidi" w:hAnsiTheme="majorBidi" w:cstheme="majorBidi"/>
          <w:sz w:val="24"/>
          <w:szCs w:val="24"/>
        </w:rPr>
        <w:t>0a</w:t>
      </w:r>
      <w:proofErr w:type="spellEnd"/>
      <w:r w:rsidRPr="00000520">
        <w:rPr>
          <w:rFonts w:asciiTheme="majorBidi" w:hAnsiTheme="majorBidi" w:cstheme="majorBidi"/>
          <w:sz w:val="24"/>
          <w:szCs w:val="24"/>
        </w:rPr>
        <w:t>). Several examples suggest that holiness is inherent in fulfilling the commandments, serving as a pathway to greater holiness.</w:t>
      </w:r>
    </w:p>
    <w:p w14:paraId="4A8DFD8A" w14:textId="77777777" w:rsidR="000D1865" w:rsidRPr="00000520" w:rsidRDefault="00316E2E" w:rsidP="00316E2E">
      <w:pPr>
        <w:spacing w:before="320" w:after="240"/>
        <w:jc w:val="center"/>
        <w:rPr>
          <w:rFonts w:asciiTheme="majorBidi" w:hAnsiTheme="majorBidi" w:cstheme="majorBidi"/>
          <w:sz w:val="24"/>
          <w:szCs w:val="24"/>
        </w:rPr>
      </w:pPr>
      <w:r w:rsidRPr="00000520">
        <w:rPr>
          <w:rFonts w:asciiTheme="majorBidi" w:hAnsiTheme="majorBidi" w:cstheme="majorBidi"/>
          <w:sz w:val="24"/>
          <w:szCs w:val="24"/>
        </w:rPr>
        <w:t>IV</w:t>
      </w:r>
    </w:p>
    <w:p w14:paraId="444470D2" w14:textId="26C33EA7" w:rsidR="007E69CF" w:rsidRPr="00000520" w:rsidRDefault="00A13A60" w:rsidP="00A13A60">
      <w:pPr>
        <w:spacing w:before="320" w:after="240"/>
        <w:rPr>
          <w:rFonts w:asciiTheme="majorBidi" w:hAnsiTheme="majorBidi" w:cstheme="majorBidi"/>
          <w:sz w:val="24"/>
          <w:szCs w:val="24"/>
        </w:rPr>
      </w:pPr>
      <w:r w:rsidRPr="00000520">
        <w:rPr>
          <w:rFonts w:asciiTheme="majorBidi" w:hAnsiTheme="majorBidi" w:cstheme="majorBidi"/>
          <w:b/>
          <w:bCs/>
          <w:sz w:val="24"/>
          <w:szCs w:val="24"/>
        </w:rPr>
        <w:br/>
      </w:r>
      <w:r w:rsidRPr="00000520">
        <w:rPr>
          <w:rFonts w:asciiTheme="majorBidi" w:hAnsiTheme="majorBidi" w:cstheme="majorBidi"/>
          <w:sz w:val="24"/>
          <w:szCs w:val="24"/>
        </w:rPr>
        <w:t xml:space="preserve">In </w:t>
      </w:r>
      <w:proofErr w:type="spellStart"/>
      <w:r w:rsidRPr="00FC15E9">
        <w:rPr>
          <w:rFonts w:asciiTheme="majorBidi" w:hAnsiTheme="majorBidi" w:cstheme="majorBidi"/>
          <w:i/>
          <w:iCs/>
          <w:sz w:val="24"/>
          <w:szCs w:val="24"/>
        </w:rPr>
        <w:t>Hilkhot</w:t>
      </w:r>
      <w:proofErr w:type="spellEnd"/>
      <w:r w:rsidRPr="00FC15E9">
        <w:rPr>
          <w:rFonts w:asciiTheme="majorBidi" w:hAnsiTheme="majorBidi" w:cstheme="majorBidi"/>
          <w:i/>
          <w:iCs/>
          <w:sz w:val="24"/>
          <w:szCs w:val="24"/>
        </w:rPr>
        <w:t xml:space="preserve"> </w:t>
      </w:r>
      <w:proofErr w:type="spellStart"/>
      <w:r w:rsidRPr="00FC15E9">
        <w:rPr>
          <w:rFonts w:asciiTheme="majorBidi" w:hAnsiTheme="majorBidi" w:cstheme="majorBidi"/>
          <w:i/>
          <w:iCs/>
          <w:sz w:val="24"/>
          <w:szCs w:val="24"/>
        </w:rPr>
        <w:t>Tumat</w:t>
      </w:r>
      <w:proofErr w:type="spellEnd"/>
      <w:r w:rsidRPr="00FC15E9">
        <w:rPr>
          <w:rFonts w:asciiTheme="majorBidi" w:hAnsiTheme="majorBidi" w:cstheme="majorBidi"/>
          <w:i/>
          <w:iCs/>
          <w:sz w:val="24"/>
          <w:szCs w:val="24"/>
        </w:rPr>
        <w:t xml:space="preserve"> </w:t>
      </w:r>
      <w:proofErr w:type="spellStart"/>
      <w:r w:rsidRPr="00FC15E9">
        <w:rPr>
          <w:rFonts w:asciiTheme="majorBidi" w:hAnsiTheme="majorBidi" w:cstheme="majorBidi"/>
          <w:i/>
          <w:iCs/>
          <w:sz w:val="24"/>
          <w:szCs w:val="24"/>
        </w:rPr>
        <w:t>Okhlin</w:t>
      </w:r>
      <w:proofErr w:type="spellEnd"/>
      <w:r w:rsidRPr="00000520">
        <w:rPr>
          <w:rFonts w:asciiTheme="majorBidi" w:hAnsiTheme="majorBidi" w:cstheme="majorBidi"/>
          <w:sz w:val="24"/>
          <w:szCs w:val="24"/>
        </w:rPr>
        <w:t xml:space="preserve"> 16:12, Maimonides addresses the idea that it is advisable for individual</w:t>
      </w:r>
      <w:r w:rsidR="00901783">
        <w:rPr>
          <w:rFonts w:asciiTheme="majorBidi" w:hAnsiTheme="majorBidi" w:cstheme="majorBidi"/>
          <w:sz w:val="24"/>
          <w:szCs w:val="24"/>
        </w:rPr>
        <w:t>s</w:t>
      </w:r>
      <w:r w:rsidRPr="00000520">
        <w:rPr>
          <w:rFonts w:asciiTheme="majorBidi" w:hAnsiTheme="majorBidi" w:cstheme="majorBidi"/>
          <w:sz w:val="24"/>
          <w:szCs w:val="24"/>
        </w:rPr>
        <w:t xml:space="preserve"> to distance themselves from impurity as much as possible, even in situations where there is no strict legal obligation to do so:</w:t>
      </w:r>
    </w:p>
    <w:p w14:paraId="10A91264" w14:textId="277ACE3E" w:rsidR="00A13A60" w:rsidRPr="00000520" w:rsidRDefault="00A13A60" w:rsidP="00A13A60">
      <w:pPr>
        <w:spacing w:before="320" w:after="240"/>
        <w:ind w:left="720"/>
        <w:rPr>
          <w:rFonts w:asciiTheme="majorBidi" w:hAnsiTheme="majorBidi" w:cstheme="majorBidi"/>
          <w:sz w:val="24"/>
          <w:szCs w:val="24"/>
        </w:rPr>
      </w:pPr>
      <w:r w:rsidRPr="00000520">
        <w:rPr>
          <w:rFonts w:asciiTheme="majorBidi" w:hAnsiTheme="majorBidi" w:cstheme="majorBidi"/>
          <w:sz w:val="24"/>
          <w:szCs w:val="24"/>
        </w:rPr>
        <w:t xml:space="preserve">Although it is permissible to eat unclean foodstuffs and to drink unclean liquids, the pious of former times used to eat their common food in conditions of cleanness, and all their days they were wary of every uncleanness. And it is they who were called </w:t>
      </w:r>
      <w:r w:rsidRPr="00000520">
        <w:rPr>
          <w:rFonts w:asciiTheme="majorBidi" w:hAnsiTheme="majorBidi" w:cstheme="majorBidi"/>
          <w:sz w:val="24"/>
          <w:szCs w:val="24"/>
        </w:rPr>
        <w:lastRenderedPageBreak/>
        <w:t>Pharisees (</w:t>
      </w:r>
      <w:proofErr w:type="spellStart"/>
      <w:r w:rsidRPr="00000520">
        <w:rPr>
          <w:rFonts w:asciiTheme="majorBidi" w:hAnsiTheme="majorBidi" w:cstheme="majorBidi"/>
          <w:i/>
          <w:iCs/>
          <w:sz w:val="24"/>
          <w:szCs w:val="24"/>
        </w:rPr>
        <w:t>Perushim</w:t>
      </w:r>
      <w:proofErr w:type="spellEnd"/>
      <w:r w:rsidRPr="00000520">
        <w:rPr>
          <w:rFonts w:asciiTheme="majorBidi" w:hAnsiTheme="majorBidi" w:cstheme="majorBidi"/>
          <w:sz w:val="24"/>
          <w:szCs w:val="24"/>
        </w:rPr>
        <w:t>), ‘separated ones.’ This is an expression of special</w:t>
      </w:r>
      <w:r w:rsidR="005A750D" w:rsidRPr="00000520">
        <w:rPr>
          <w:rFonts w:asciiTheme="majorBidi" w:hAnsiTheme="majorBidi" w:cstheme="majorBidi"/>
          <w:sz w:val="24"/>
          <w:szCs w:val="24"/>
        </w:rPr>
        <w:t xml:space="preserve"> h</w:t>
      </w:r>
      <w:r w:rsidRPr="00000520">
        <w:rPr>
          <w:rFonts w:asciiTheme="majorBidi" w:hAnsiTheme="majorBidi" w:cstheme="majorBidi"/>
          <w:sz w:val="24"/>
          <w:szCs w:val="24"/>
        </w:rPr>
        <w:t>oliness</w:t>
      </w:r>
      <w:r w:rsidR="005A750D" w:rsidRPr="00000520">
        <w:rPr>
          <w:rFonts w:asciiTheme="majorBidi" w:hAnsiTheme="majorBidi" w:cstheme="majorBidi"/>
          <w:sz w:val="24"/>
          <w:szCs w:val="24"/>
        </w:rPr>
        <w:t xml:space="preserve"> </w:t>
      </w:r>
      <w:r w:rsidRPr="00000520">
        <w:rPr>
          <w:rFonts w:asciiTheme="majorBidi" w:hAnsiTheme="majorBidi" w:cstheme="majorBidi"/>
          <w:sz w:val="24"/>
          <w:szCs w:val="24"/>
        </w:rPr>
        <w:t>(</w:t>
      </w:r>
      <w:r w:rsidRPr="00000520">
        <w:rPr>
          <w:rFonts w:asciiTheme="majorBidi" w:hAnsiTheme="majorBidi" w:cstheme="majorBidi"/>
          <w:i/>
          <w:iCs/>
          <w:sz w:val="24"/>
          <w:szCs w:val="24"/>
        </w:rPr>
        <w:t>kedushah</w:t>
      </w:r>
      <w:r w:rsidR="009B3B3B" w:rsidRPr="009B3B3B">
        <w:t xml:space="preserve"> </w:t>
      </w:r>
      <w:proofErr w:type="spellStart"/>
      <w:r w:rsidR="009B3B3B" w:rsidRPr="009B3B3B">
        <w:rPr>
          <w:rFonts w:asciiTheme="majorBidi" w:hAnsiTheme="majorBidi" w:cstheme="majorBidi"/>
          <w:i/>
          <w:iCs/>
          <w:sz w:val="24"/>
          <w:szCs w:val="24"/>
        </w:rPr>
        <w:t>yeterah</w:t>
      </w:r>
      <w:proofErr w:type="spellEnd"/>
      <w:r w:rsidRPr="00000520">
        <w:rPr>
          <w:rFonts w:asciiTheme="majorBidi" w:hAnsiTheme="majorBidi" w:cstheme="majorBidi"/>
          <w:sz w:val="24"/>
          <w:szCs w:val="24"/>
        </w:rPr>
        <w:t>),</w:t>
      </w:r>
      <w:r w:rsidR="005A750D" w:rsidRPr="00000520">
        <w:rPr>
          <w:rFonts w:asciiTheme="majorBidi" w:hAnsiTheme="majorBidi" w:cstheme="majorBidi"/>
          <w:sz w:val="24"/>
          <w:szCs w:val="24"/>
        </w:rPr>
        <w:t xml:space="preserve"> </w:t>
      </w:r>
      <w:r w:rsidRPr="00000520">
        <w:rPr>
          <w:rFonts w:asciiTheme="majorBidi" w:hAnsiTheme="majorBidi" w:cstheme="majorBidi"/>
          <w:sz w:val="24"/>
          <w:szCs w:val="24"/>
        </w:rPr>
        <w:t>and the way of piety is for a man to keep himself separate and to go apart from the rest of the people and neither touch them nor eat and drink with them. For separation leads to the cleansing of the body from evil deeds, and the cleansing of the body leads to the hallowing of the soul</w:t>
      </w:r>
      <w:r w:rsidR="008A533E">
        <w:rPr>
          <w:rFonts w:asciiTheme="majorBidi" w:hAnsiTheme="majorBidi" w:cstheme="majorBidi"/>
          <w:sz w:val="24"/>
          <w:szCs w:val="24"/>
        </w:rPr>
        <w:t xml:space="preserve"> </w:t>
      </w:r>
      <w:r w:rsidR="0030666E" w:rsidRPr="00000520">
        <w:rPr>
          <w:rFonts w:asciiTheme="majorBidi" w:hAnsiTheme="majorBidi" w:cstheme="majorBidi"/>
          <w:sz w:val="24"/>
          <w:szCs w:val="24"/>
        </w:rPr>
        <w:t>(</w:t>
      </w:r>
      <w:proofErr w:type="spellStart"/>
      <w:r w:rsidR="0030666E" w:rsidRPr="00000520">
        <w:rPr>
          <w:rFonts w:asciiTheme="majorBidi" w:hAnsiTheme="majorBidi" w:cstheme="majorBidi"/>
          <w:i/>
          <w:iCs/>
          <w:sz w:val="24"/>
          <w:szCs w:val="24"/>
        </w:rPr>
        <w:t>kedushat</w:t>
      </w:r>
      <w:proofErr w:type="spellEnd"/>
      <w:r w:rsidR="0030666E">
        <w:rPr>
          <w:rFonts w:asciiTheme="majorBidi" w:hAnsiTheme="majorBidi" w:cstheme="majorBidi"/>
          <w:i/>
          <w:iCs/>
          <w:sz w:val="24"/>
          <w:szCs w:val="24"/>
        </w:rPr>
        <w:t xml:space="preserve"> </w:t>
      </w:r>
      <w:proofErr w:type="spellStart"/>
      <w:r w:rsidR="0030666E">
        <w:rPr>
          <w:rFonts w:asciiTheme="majorBidi" w:hAnsiTheme="majorBidi" w:cstheme="majorBidi"/>
          <w:i/>
          <w:iCs/>
          <w:sz w:val="24"/>
          <w:szCs w:val="24"/>
        </w:rPr>
        <w:t>hanefesh</w:t>
      </w:r>
      <w:proofErr w:type="spellEnd"/>
      <w:r w:rsidR="0030666E" w:rsidRPr="00000520">
        <w:rPr>
          <w:rFonts w:asciiTheme="majorBidi" w:hAnsiTheme="majorBidi" w:cstheme="majorBidi"/>
          <w:sz w:val="24"/>
          <w:szCs w:val="24"/>
        </w:rPr>
        <w:t>)</w:t>
      </w:r>
      <w:r w:rsidRPr="00000520">
        <w:rPr>
          <w:rFonts w:asciiTheme="majorBidi" w:hAnsiTheme="majorBidi" w:cstheme="majorBidi"/>
          <w:sz w:val="24"/>
          <w:szCs w:val="24"/>
        </w:rPr>
        <w:t xml:space="preserve"> from evil thoughts, and the hallowing of the soul leads to striving for likeness with the Shek</w:t>
      </w:r>
      <w:r w:rsidR="0030666E">
        <w:rPr>
          <w:rFonts w:asciiTheme="majorBidi" w:hAnsiTheme="majorBidi" w:cstheme="majorBidi"/>
          <w:sz w:val="24"/>
          <w:szCs w:val="24"/>
        </w:rPr>
        <w:t>h</w:t>
      </w:r>
      <w:r w:rsidRPr="00000520">
        <w:rPr>
          <w:rFonts w:asciiTheme="majorBidi" w:hAnsiTheme="majorBidi" w:cstheme="majorBidi"/>
          <w:sz w:val="24"/>
          <w:szCs w:val="24"/>
        </w:rPr>
        <w:t>inah, as is written: “</w:t>
      </w:r>
      <w:r w:rsidR="00A84E72">
        <w:rPr>
          <w:rFonts w:asciiTheme="majorBidi" w:hAnsiTheme="majorBidi" w:cstheme="majorBidi"/>
          <w:sz w:val="24"/>
          <w:szCs w:val="24"/>
        </w:rPr>
        <w:t>Consecrate</w:t>
      </w:r>
      <w:r w:rsidR="0030666E" w:rsidRPr="0030666E">
        <w:rPr>
          <w:rFonts w:asciiTheme="majorBidi" w:hAnsiTheme="majorBidi" w:cstheme="majorBidi"/>
          <w:sz w:val="24"/>
          <w:szCs w:val="24"/>
        </w:rPr>
        <w:t xml:space="preserve"> yourselves and be holy</w:t>
      </w:r>
      <w:r w:rsidRPr="00000520">
        <w:rPr>
          <w:rFonts w:asciiTheme="majorBidi" w:hAnsiTheme="majorBidi" w:cstheme="majorBidi"/>
          <w:sz w:val="24"/>
          <w:szCs w:val="24"/>
        </w:rPr>
        <w:t>” (Lev. 11:44), “</w:t>
      </w:r>
      <w:r w:rsidR="00A84E72">
        <w:rPr>
          <w:rFonts w:asciiTheme="majorBidi" w:hAnsiTheme="majorBidi" w:cstheme="majorBidi"/>
          <w:sz w:val="24"/>
          <w:szCs w:val="24"/>
        </w:rPr>
        <w:t xml:space="preserve">because </w:t>
      </w:r>
      <w:r w:rsidRPr="00000520">
        <w:rPr>
          <w:rFonts w:asciiTheme="majorBidi" w:hAnsiTheme="majorBidi" w:cstheme="majorBidi"/>
          <w:sz w:val="24"/>
          <w:szCs w:val="24"/>
        </w:rPr>
        <w:t>I</w:t>
      </w:r>
      <w:r w:rsidR="00A84E72">
        <w:rPr>
          <w:rFonts w:asciiTheme="majorBidi" w:hAnsiTheme="majorBidi" w:cstheme="majorBidi"/>
          <w:sz w:val="24"/>
          <w:szCs w:val="24"/>
        </w:rPr>
        <w:t>,</w:t>
      </w:r>
      <w:r w:rsidRPr="00000520">
        <w:rPr>
          <w:rFonts w:asciiTheme="majorBidi" w:hAnsiTheme="majorBidi" w:cstheme="majorBidi"/>
          <w:sz w:val="24"/>
          <w:szCs w:val="24"/>
        </w:rPr>
        <w:t xml:space="preserve"> the Lord, am holy</w:t>
      </w:r>
      <w:r w:rsidR="00A84E72">
        <w:rPr>
          <w:rFonts w:asciiTheme="majorBidi" w:hAnsiTheme="majorBidi" w:cstheme="majorBidi"/>
          <w:sz w:val="24"/>
          <w:szCs w:val="24"/>
        </w:rPr>
        <w:t>, and make you holy</w:t>
      </w:r>
      <w:r w:rsidRPr="00000520">
        <w:rPr>
          <w:rFonts w:asciiTheme="majorBidi" w:hAnsiTheme="majorBidi" w:cstheme="majorBidi"/>
          <w:sz w:val="24"/>
          <w:szCs w:val="24"/>
        </w:rPr>
        <w:t>” (21:8).</w:t>
      </w:r>
    </w:p>
    <w:p w14:paraId="41334199" w14:textId="77777777" w:rsidR="00992737" w:rsidRPr="00000520" w:rsidRDefault="00992737" w:rsidP="00FC15E9">
      <w:pPr>
        <w:spacing w:before="320" w:after="240"/>
        <w:rPr>
          <w:rFonts w:asciiTheme="majorBidi" w:hAnsiTheme="majorBidi" w:cstheme="majorBidi"/>
          <w:sz w:val="24"/>
          <w:szCs w:val="24"/>
        </w:rPr>
      </w:pPr>
      <w:r w:rsidRPr="00000520">
        <w:rPr>
          <w:rFonts w:asciiTheme="majorBidi" w:hAnsiTheme="majorBidi" w:cstheme="majorBidi"/>
          <w:sz w:val="24"/>
          <w:szCs w:val="24"/>
        </w:rPr>
        <w:t>This significant expansion, emphasizing matters of impurity and purity as a unique path of piety and extreme holiness, holds considerable importance.</w:t>
      </w:r>
      <w:r w:rsidR="00351D82" w:rsidRPr="00000520">
        <w:rPr>
          <w:rStyle w:val="FootnoteReference"/>
          <w:rFonts w:asciiTheme="majorBidi" w:hAnsiTheme="majorBidi" w:cstheme="majorBidi"/>
          <w:sz w:val="24"/>
          <w:szCs w:val="24"/>
        </w:rPr>
        <w:footnoteReference w:id="30"/>
      </w:r>
      <w:r w:rsidRPr="00000520">
        <w:rPr>
          <w:rFonts w:asciiTheme="majorBidi" w:hAnsiTheme="majorBidi" w:cstheme="majorBidi"/>
          <w:sz w:val="24"/>
          <w:szCs w:val="24"/>
        </w:rPr>
        <w:t xml:space="preserve"> The </w:t>
      </w:r>
      <w:r w:rsidR="00351D82" w:rsidRPr="00000520">
        <w:rPr>
          <w:rFonts w:asciiTheme="majorBidi" w:hAnsiTheme="majorBidi" w:cstheme="majorBidi"/>
          <w:sz w:val="24"/>
          <w:szCs w:val="24"/>
        </w:rPr>
        <w:t>equation: separateness</w:t>
      </w:r>
      <w:r w:rsidR="00FC15E9">
        <w:rPr>
          <w:rFonts w:asciiTheme="majorBidi" w:hAnsiTheme="majorBidi" w:cstheme="majorBidi"/>
          <w:sz w:val="24"/>
          <w:szCs w:val="24"/>
        </w:rPr>
        <w:t xml:space="preserve"> </w:t>
      </w:r>
      <w:r w:rsidR="00351D82" w:rsidRPr="00000520">
        <w:rPr>
          <w:rFonts w:asciiTheme="majorBidi" w:hAnsiTheme="majorBidi" w:cstheme="majorBidi"/>
          <w:sz w:val="24"/>
          <w:szCs w:val="24"/>
        </w:rPr>
        <w:t>= increased holiness = piety</w:t>
      </w:r>
      <w:r w:rsidRPr="00000520">
        <w:rPr>
          <w:rFonts w:asciiTheme="majorBidi" w:hAnsiTheme="majorBidi" w:cstheme="majorBidi"/>
          <w:sz w:val="24"/>
          <w:szCs w:val="24"/>
        </w:rPr>
        <w:t>, along with the gradual and certain progression from one situation to another</w:t>
      </w:r>
      <w:r w:rsidR="00351D82" w:rsidRPr="00000520">
        <w:rPr>
          <w:rFonts w:asciiTheme="majorBidi" w:hAnsiTheme="majorBidi" w:cstheme="majorBidi"/>
          <w:sz w:val="24"/>
          <w:szCs w:val="24"/>
        </w:rPr>
        <w:t xml:space="preserve"> – w</w:t>
      </w:r>
      <w:r w:rsidRPr="00000520">
        <w:rPr>
          <w:rFonts w:asciiTheme="majorBidi" w:hAnsiTheme="majorBidi" w:cstheme="majorBidi"/>
          <w:sz w:val="24"/>
          <w:szCs w:val="24"/>
        </w:rPr>
        <w:t>here</w:t>
      </w:r>
      <w:r w:rsidR="00351D82" w:rsidRPr="00000520">
        <w:rPr>
          <w:rFonts w:asciiTheme="majorBidi" w:hAnsiTheme="majorBidi" w:cstheme="majorBidi"/>
          <w:sz w:val="24"/>
          <w:szCs w:val="24"/>
        </w:rPr>
        <w:t xml:space="preserve"> </w:t>
      </w:r>
      <w:r w:rsidRPr="00000520">
        <w:rPr>
          <w:rFonts w:asciiTheme="majorBidi" w:hAnsiTheme="majorBidi" w:cstheme="majorBidi"/>
          <w:sz w:val="24"/>
          <w:szCs w:val="24"/>
        </w:rPr>
        <w:t xml:space="preserve">the purity of the body leads to the holiness of the soul, ultimately resulting in </w:t>
      </w:r>
      <w:r w:rsidR="00FC15E9" w:rsidRPr="00FC15E9">
        <w:rPr>
          <w:rFonts w:asciiTheme="majorBidi" w:hAnsiTheme="majorBidi" w:cstheme="majorBidi"/>
          <w:i/>
          <w:iCs/>
          <w:sz w:val="24"/>
          <w:szCs w:val="24"/>
          <w:lang w:val="la-Latn"/>
        </w:rPr>
        <w:t>imitatio Dei</w:t>
      </w:r>
      <w:r w:rsidR="00351D82" w:rsidRPr="00000520">
        <w:rPr>
          <w:rFonts w:asciiTheme="majorBidi" w:hAnsiTheme="majorBidi" w:cstheme="majorBidi"/>
          <w:sz w:val="24"/>
          <w:szCs w:val="24"/>
        </w:rPr>
        <w:t xml:space="preserve"> – </w:t>
      </w:r>
      <w:r w:rsidRPr="00000520">
        <w:rPr>
          <w:rFonts w:asciiTheme="majorBidi" w:hAnsiTheme="majorBidi" w:cstheme="majorBidi"/>
          <w:sz w:val="24"/>
          <w:szCs w:val="24"/>
        </w:rPr>
        <w:t>is</w:t>
      </w:r>
      <w:r w:rsidR="00351D82" w:rsidRPr="00000520">
        <w:rPr>
          <w:rFonts w:asciiTheme="majorBidi" w:hAnsiTheme="majorBidi" w:cstheme="majorBidi"/>
          <w:sz w:val="24"/>
          <w:szCs w:val="24"/>
        </w:rPr>
        <w:t xml:space="preserve"> </w:t>
      </w:r>
      <w:r w:rsidRPr="00000520">
        <w:rPr>
          <w:rFonts w:asciiTheme="majorBidi" w:hAnsiTheme="majorBidi" w:cstheme="majorBidi"/>
          <w:sz w:val="24"/>
          <w:szCs w:val="24"/>
        </w:rPr>
        <w:t xml:space="preserve">particularly enlightening. It appears that the purity of the body paves the way for the sanctity of the soul, preparing </w:t>
      </w:r>
      <w:r w:rsidR="00351D82" w:rsidRPr="00000520">
        <w:rPr>
          <w:rFonts w:asciiTheme="majorBidi" w:hAnsiTheme="majorBidi" w:cstheme="majorBidi"/>
          <w:sz w:val="24"/>
          <w:szCs w:val="24"/>
        </w:rPr>
        <w:t xml:space="preserve">the way for </w:t>
      </w:r>
      <w:r w:rsidRPr="00000520">
        <w:rPr>
          <w:rFonts w:asciiTheme="majorBidi" w:hAnsiTheme="majorBidi" w:cstheme="majorBidi"/>
          <w:sz w:val="24"/>
          <w:szCs w:val="24"/>
        </w:rPr>
        <w:t>it</w:t>
      </w:r>
      <w:r w:rsidR="00351D82" w:rsidRPr="00000520">
        <w:rPr>
          <w:rFonts w:asciiTheme="majorBidi" w:hAnsiTheme="majorBidi" w:cstheme="majorBidi"/>
          <w:sz w:val="24"/>
          <w:szCs w:val="24"/>
        </w:rPr>
        <w:t>s</w:t>
      </w:r>
      <w:r w:rsidRPr="00000520">
        <w:rPr>
          <w:rFonts w:asciiTheme="majorBidi" w:hAnsiTheme="majorBidi" w:cstheme="majorBidi"/>
          <w:sz w:val="24"/>
          <w:szCs w:val="24"/>
        </w:rPr>
        <w:t xml:space="preserve"> attainment, much </w:t>
      </w:r>
      <w:r w:rsidR="00351D82" w:rsidRPr="00000520">
        <w:rPr>
          <w:rFonts w:asciiTheme="majorBidi" w:hAnsiTheme="majorBidi" w:cstheme="majorBidi"/>
          <w:sz w:val="24"/>
          <w:szCs w:val="24"/>
        </w:rPr>
        <w:t>as</w:t>
      </w:r>
      <w:r w:rsidRPr="00000520">
        <w:rPr>
          <w:rFonts w:asciiTheme="majorBidi" w:hAnsiTheme="majorBidi" w:cstheme="majorBidi"/>
          <w:sz w:val="24"/>
          <w:szCs w:val="24"/>
        </w:rPr>
        <w:t xml:space="preserve"> how the perfection of the body leads to the perfection of the soul.</w:t>
      </w:r>
      <w:r w:rsidR="00351D82" w:rsidRPr="00000520">
        <w:rPr>
          <w:rStyle w:val="FootnoteReference"/>
          <w:rFonts w:asciiTheme="majorBidi" w:hAnsiTheme="majorBidi" w:cstheme="majorBidi"/>
          <w:sz w:val="24"/>
          <w:szCs w:val="24"/>
        </w:rPr>
        <w:footnoteReference w:id="31"/>
      </w:r>
      <w:r w:rsidRPr="00000520">
        <w:rPr>
          <w:rFonts w:asciiTheme="majorBidi" w:hAnsiTheme="majorBidi" w:cstheme="majorBidi"/>
          <w:sz w:val="24"/>
          <w:szCs w:val="24"/>
        </w:rPr>
        <w:t xml:space="preserve"> The holiness of the soul, or the </w:t>
      </w:r>
      <w:r w:rsidR="00351D82" w:rsidRPr="00000520">
        <w:rPr>
          <w:rFonts w:asciiTheme="majorBidi" w:hAnsiTheme="majorBidi" w:cstheme="majorBidi"/>
          <w:sz w:val="24"/>
          <w:szCs w:val="24"/>
        </w:rPr>
        <w:t>“</w:t>
      </w:r>
      <w:r w:rsidR="00F409C9" w:rsidRPr="00F409C9">
        <w:rPr>
          <w:rFonts w:asciiTheme="majorBidi" w:hAnsiTheme="majorBidi" w:cstheme="majorBidi"/>
          <w:sz w:val="24"/>
          <w:szCs w:val="24"/>
        </w:rPr>
        <w:t>purification of the actions and the purification of the heart from polluting opinions and polluting moral qualities</w:t>
      </w:r>
      <w:r w:rsidRPr="00000520">
        <w:rPr>
          <w:rFonts w:asciiTheme="majorBidi" w:hAnsiTheme="majorBidi" w:cstheme="majorBidi"/>
          <w:sz w:val="24"/>
          <w:szCs w:val="24"/>
        </w:rPr>
        <w:t>,</w:t>
      </w:r>
      <w:r w:rsidR="00351D82" w:rsidRPr="00000520">
        <w:rPr>
          <w:rFonts w:asciiTheme="majorBidi" w:hAnsiTheme="majorBidi" w:cstheme="majorBidi"/>
          <w:sz w:val="24"/>
          <w:szCs w:val="24"/>
        </w:rPr>
        <w:t>”</w:t>
      </w:r>
      <w:r w:rsidR="00351D82" w:rsidRPr="00000520">
        <w:rPr>
          <w:rStyle w:val="FootnoteReference"/>
          <w:rFonts w:asciiTheme="majorBidi" w:hAnsiTheme="majorBidi" w:cstheme="majorBidi"/>
          <w:sz w:val="24"/>
          <w:szCs w:val="24"/>
        </w:rPr>
        <w:footnoteReference w:id="32"/>
      </w:r>
      <w:r w:rsidRPr="00000520">
        <w:rPr>
          <w:rFonts w:asciiTheme="majorBidi" w:hAnsiTheme="majorBidi" w:cstheme="majorBidi"/>
          <w:sz w:val="24"/>
          <w:szCs w:val="24"/>
        </w:rPr>
        <w:t xml:space="preserve"> readies an individual to become God-like or, in a sense, </w:t>
      </w:r>
      <w:r w:rsidR="000D0B38">
        <w:rPr>
          <w:rFonts w:asciiTheme="majorBidi" w:hAnsiTheme="majorBidi" w:cstheme="majorBidi"/>
          <w:sz w:val="24"/>
          <w:szCs w:val="24"/>
        </w:rPr>
        <w:t xml:space="preserve">already </w:t>
      </w:r>
      <w:r w:rsidRPr="00000520">
        <w:rPr>
          <w:rFonts w:asciiTheme="majorBidi" w:hAnsiTheme="majorBidi" w:cstheme="majorBidi"/>
          <w:sz w:val="24"/>
          <w:szCs w:val="24"/>
        </w:rPr>
        <w:t>attain a state of likeness to Him</w:t>
      </w:r>
      <w:r w:rsidR="00351D82" w:rsidRPr="00000520">
        <w:rPr>
          <w:rFonts w:asciiTheme="majorBidi" w:hAnsiTheme="majorBidi" w:cstheme="majorBidi"/>
          <w:sz w:val="24"/>
          <w:szCs w:val="24"/>
        </w:rPr>
        <w:t>,</w:t>
      </w:r>
      <w:r w:rsidRPr="00000520">
        <w:rPr>
          <w:rFonts w:asciiTheme="majorBidi" w:hAnsiTheme="majorBidi" w:cstheme="majorBidi"/>
          <w:sz w:val="24"/>
          <w:szCs w:val="24"/>
        </w:rPr>
        <w:t xml:space="preserve"> </w:t>
      </w:r>
      <w:r w:rsidR="00351D82" w:rsidRPr="00000520">
        <w:rPr>
          <w:rFonts w:asciiTheme="majorBidi" w:hAnsiTheme="majorBidi" w:cstheme="majorBidi"/>
          <w:sz w:val="24"/>
          <w:szCs w:val="24"/>
        </w:rPr>
        <w:t>“</w:t>
      </w:r>
      <w:r w:rsidRPr="00000520">
        <w:rPr>
          <w:rFonts w:asciiTheme="majorBidi" w:hAnsiTheme="majorBidi" w:cstheme="majorBidi"/>
          <w:sz w:val="24"/>
          <w:szCs w:val="24"/>
        </w:rPr>
        <w:t>for I the Lord, who sanctif</w:t>
      </w:r>
      <w:r w:rsidR="00A678AE">
        <w:rPr>
          <w:rFonts w:asciiTheme="majorBidi" w:hAnsiTheme="majorBidi" w:cstheme="majorBidi"/>
          <w:sz w:val="24"/>
          <w:szCs w:val="24"/>
        </w:rPr>
        <w:t>ies</w:t>
      </w:r>
      <w:r w:rsidRPr="00000520">
        <w:rPr>
          <w:rFonts w:asciiTheme="majorBidi" w:hAnsiTheme="majorBidi" w:cstheme="majorBidi"/>
          <w:sz w:val="24"/>
          <w:szCs w:val="24"/>
        </w:rPr>
        <w:t xml:space="preserve"> you, am holy.</w:t>
      </w:r>
      <w:r w:rsidR="00351D82" w:rsidRPr="00000520">
        <w:rPr>
          <w:rFonts w:asciiTheme="majorBidi" w:hAnsiTheme="majorBidi" w:cstheme="majorBidi"/>
          <w:sz w:val="24"/>
          <w:szCs w:val="24"/>
        </w:rPr>
        <w:t>”</w:t>
      </w:r>
      <w:r w:rsidRPr="00000520">
        <w:rPr>
          <w:rFonts w:asciiTheme="majorBidi" w:hAnsiTheme="majorBidi" w:cstheme="majorBidi"/>
          <w:sz w:val="24"/>
          <w:szCs w:val="24"/>
        </w:rPr>
        <w:t xml:space="preserve"> Holy behavior, by its very nature and essence, is a form of likeness. The connection between holiness and purity </w:t>
      </w:r>
      <w:r w:rsidR="00A678AE">
        <w:rPr>
          <w:rFonts w:asciiTheme="majorBidi" w:hAnsiTheme="majorBidi" w:cstheme="majorBidi"/>
          <w:sz w:val="24"/>
          <w:szCs w:val="24"/>
        </w:rPr>
        <w:t>is very</w:t>
      </w:r>
      <w:r w:rsidRPr="00000520">
        <w:rPr>
          <w:rFonts w:asciiTheme="majorBidi" w:hAnsiTheme="majorBidi" w:cstheme="majorBidi"/>
          <w:sz w:val="24"/>
          <w:szCs w:val="24"/>
        </w:rPr>
        <w:t xml:space="preserve"> nuanced</w:t>
      </w:r>
      <w:r w:rsidR="00A678AE">
        <w:rPr>
          <w:rFonts w:asciiTheme="majorBidi" w:hAnsiTheme="majorBidi" w:cstheme="majorBidi"/>
          <w:sz w:val="24"/>
          <w:szCs w:val="24"/>
        </w:rPr>
        <w:t xml:space="preserve">, containing many different </w:t>
      </w:r>
      <w:r w:rsidRPr="00000520">
        <w:rPr>
          <w:rFonts w:asciiTheme="majorBidi" w:hAnsiTheme="majorBidi" w:cstheme="majorBidi"/>
          <w:sz w:val="24"/>
          <w:szCs w:val="24"/>
        </w:rPr>
        <w:t>elements.</w:t>
      </w:r>
    </w:p>
    <w:p w14:paraId="6668580E" w14:textId="77777777" w:rsidR="007F290F" w:rsidRPr="00000520" w:rsidRDefault="00D36573" w:rsidP="00D36573">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We recall that </w:t>
      </w:r>
      <w:r w:rsidR="00A678AE">
        <w:rPr>
          <w:rFonts w:asciiTheme="majorBidi" w:hAnsiTheme="majorBidi" w:cstheme="majorBidi"/>
          <w:sz w:val="24"/>
          <w:szCs w:val="24"/>
        </w:rPr>
        <w:t>at</w:t>
      </w:r>
      <w:r w:rsidRPr="00000520">
        <w:rPr>
          <w:rFonts w:asciiTheme="majorBidi" w:hAnsiTheme="majorBidi" w:cstheme="majorBidi"/>
          <w:sz w:val="24"/>
          <w:szCs w:val="24"/>
        </w:rPr>
        <w:t xml:space="preserve"> the beginning of </w:t>
      </w:r>
      <w:r w:rsidR="006953EC" w:rsidRPr="00EC644D">
        <w:rPr>
          <w:rFonts w:asciiTheme="majorBidi" w:hAnsiTheme="majorBidi" w:cstheme="majorBidi"/>
          <w:i/>
          <w:iCs/>
          <w:sz w:val="24"/>
          <w:szCs w:val="24"/>
        </w:rPr>
        <w:t>T</w:t>
      </w:r>
      <w:r w:rsidRPr="00EC644D">
        <w:rPr>
          <w:rFonts w:asciiTheme="majorBidi" w:hAnsiTheme="majorBidi" w:cstheme="majorBidi"/>
          <w:i/>
          <w:iCs/>
          <w:sz w:val="24"/>
          <w:szCs w:val="24"/>
        </w:rPr>
        <w:t>he</w:t>
      </w:r>
      <w:r w:rsidRPr="00000520">
        <w:rPr>
          <w:rFonts w:asciiTheme="majorBidi" w:hAnsiTheme="majorBidi" w:cstheme="majorBidi"/>
          <w:sz w:val="24"/>
          <w:szCs w:val="24"/>
        </w:rPr>
        <w:t xml:space="preserve"> </w:t>
      </w:r>
      <w:r w:rsidR="00A678AE">
        <w:rPr>
          <w:rFonts w:asciiTheme="majorBidi" w:hAnsiTheme="majorBidi" w:cstheme="majorBidi"/>
          <w:i/>
          <w:iCs/>
          <w:sz w:val="24"/>
          <w:szCs w:val="24"/>
        </w:rPr>
        <w:t>Guide of the Perplexed</w:t>
      </w:r>
      <w:r w:rsidRPr="00000520">
        <w:rPr>
          <w:rFonts w:asciiTheme="majorBidi" w:hAnsiTheme="majorBidi" w:cstheme="majorBidi"/>
          <w:sz w:val="24"/>
          <w:szCs w:val="24"/>
        </w:rPr>
        <w:t xml:space="preserve">, Maimonides issues a warning against the potential “destruction” that may arise from discussing profound matters without sufficient knowledge. He stresses the importance of mental preparation, advocating for a gradual acclimation to wisdom and knowledge. In the same vein, Maimonides underscores the significance of preserving the purity of the mind, ensuring it remains untainted by defilement, as he </w:t>
      </w:r>
      <w:r w:rsidR="00871372" w:rsidRPr="00000520">
        <w:rPr>
          <w:rFonts w:asciiTheme="majorBidi" w:hAnsiTheme="majorBidi" w:cstheme="majorBidi"/>
          <w:sz w:val="24"/>
          <w:szCs w:val="24"/>
        </w:rPr>
        <w:t>writes</w:t>
      </w:r>
      <w:r w:rsidRPr="00000520">
        <w:rPr>
          <w:rFonts w:asciiTheme="majorBidi" w:hAnsiTheme="majorBidi" w:cstheme="majorBidi"/>
          <w:sz w:val="24"/>
          <w:szCs w:val="24"/>
        </w:rPr>
        <w:t>:</w:t>
      </w:r>
    </w:p>
    <w:p w14:paraId="4C070A3F" w14:textId="0F0CCAE3" w:rsidR="00871372" w:rsidRPr="00000520" w:rsidRDefault="0008511E" w:rsidP="00871372">
      <w:pPr>
        <w:spacing w:before="320" w:after="240"/>
        <w:ind w:left="720"/>
        <w:rPr>
          <w:rFonts w:asciiTheme="majorBidi" w:hAnsiTheme="majorBidi" w:cstheme="majorBidi"/>
          <w:sz w:val="24"/>
          <w:szCs w:val="24"/>
        </w:rPr>
      </w:pPr>
      <w:bookmarkStart w:id="9" w:name="_Hlk159241973"/>
      <w:r w:rsidRPr="0008511E">
        <w:rPr>
          <w:rFonts w:asciiTheme="majorBidi" w:hAnsiTheme="majorBidi" w:cstheme="majorBidi"/>
          <w:sz w:val="24"/>
          <w:szCs w:val="24"/>
        </w:rPr>
        <w:t>This having happened to these men</w:t>
      </w:r>
      <w:r w:rsidR="0076594A">
        <w:rPr>
          <w:rFonts w:asciiTheme="majorBidi" w:hAnsiTheme="majorBidi" w:cstheme="majorBidi"/>
          <w:sz w:val="24"/>
          <w:szCs w:val="24"/>
        </w:rPr>
        <w:t xml:space="preserve"> [</w:t>
      </w:r>
      <w:r w:rsidR="0076594A" w:rsidRPr="00000520">
        <w:rPr>
          <w:rFonts w:asciiTheme="majorBidi" w:hAnsiTheme="majorBidi" w:cstheme="majorBidi"/>
          <w:sz w:val="24"/>
          <w:szCs w:val="24"/>
        </w:rPr>
        <w:t xml:space="preserve">the “nobles of the </w:t>
      </w:r>
      <w:r w:rsidR="0076594A">
        <w:rPr>
          <w:rFonts w:asciiTheme="majorBidi" w:hAnsiTheme="majorBidi" w:cstheme="majorBidi"/>
          <w:sz w:val="24"/>
          <w:szCs w:val="24"/>
        </w:rPr>
        <w:t>c</w:t>
      </w:r>
      <w:r w:rsidR="0076594A" w:rsidRPr="00000520">
        <w:rPr>
          <w:rFonts w:asciiTheme="majorBidi" w:hAnsiTheme="majorBidi" w:cstheme="majorBidi"/>
          <w:sz w:val="24"/>
          <w:szCs w:val="24"/>
        </w:rPr>
        <w:t>hildren of Israel”</w:t>
      </w:r>
      <w:r w:rsidR="0076594A">
        <w:rPr>
          <w:rFonts w:asciiTheme="majorBidi" w:hAnsiTheme="majorBidi" w:cstheme="majorBidi"/>
          <w:sz w:val="24"/>
          <w:szCs w:val="24"/>
        </w:rPr>
        <w:t>]</w:t>
      </w:r>
      <w:r w:rsidRPr="0008511E">
        <w:rPr>
          <w:rFonts w:asciiTheme="majorBidi" w:hAnsiTheme="majorBidi" w:cstheme="majorBidi"/>
          <w:sz w:val="24"/>
          <w:szCs w:val="24"/>
        </w:rPr>
        <w:t xml:space="preserve">, it behooves us, all the more, as being inferior to them, and it behooves those who are inferior to us, to aim at and engage in perfecting our knowledge of preparatory matters and in achieving those premises that purify apprehension of its taint, which is error. It will then go forward </w:t>
      </w:r>
      <w:r w:rsidRPr="0008511E">
        <w:rPr>
          <w:rFonts w:asciiTheme="majorBidi" w:hAnsiTheme="majorBidi" w:cstheme="majorBidi"/>
          <w:sz w:val="24"/>
          <w:szCs w:val="24"/>
        </w:rPr>
        <w:lastRenderedPageBreak/>
        <w:t xml:space="preserve">to look upon the divine holy Presence. It is accordingly said: </w:t>
      </w:r>
      <w:r w:rsidR="0076594A">
        <w:rPr>
          <w:rFonts w:asciiTheme="majorBidi" w:hAnsiTheme="majorBidi" w:cstheme="majorBidi"/>
          <w:sz w:val="24"/>
          <w:szCs w:val="24"/>
        </w:rPr>
        <w:t>“</w:t>
      </w:r>
      <w:r w:rsidR="00C60CC9">
        <w:rPr>
          <w:rFonts w:asciiTheme="majorBidi" w:hAnsiTheme="majorBidi" w:cstheme="majorBidi"/>
          <w:sz w:val="24"/>
          <w:szCs w:val="24"/>
        </w:rPr>
        <w:t>Even</w:t>
      </w:r>
      <w:r w:rsidRPr="0008511E">
        <w:rPr>
          <w:rFonts w:asciiTheme="majorBidi" w:hAnsiTheme="majorBidi" w:cstheme="majorBidi"/>
          <w:sz w:val="24"/>
          <w:szCs w:val="24"/>
        </w:rPr>
        <w:t xml:space="preserve"> priests</w:t>
      </w:r>
      <w:r w:rsidR="00C60CC9">
        <w:rPr>
          <w:rFonts w:asciiTheme="majorBidi" w:hAnsiTheme="majorBidi" w:cstheme="majorBidi"/>
          <w:sz w:val="24"/>
          <w:szCs w:val="24"/>
        </w:rPr>
        <w:t xml:space="preserve"> who come</w:t>
      </w:r>
      <w:r w:rsidRPr="0008511E">
        <w:rPr>
          <w:rFonts w:asciiTheme="majorBidi" w:hAnsiTheme="majorBidi" w:cstheme="majorBidi"/>
          <w:sz w:val="24"/>
          <w:szCs w:val="24"/>
        </w:rPr>
        <w:t xml:space="preserve"> near to the Lord, </w:t>
      </w:r>
      <w:r w:rsidR="00C60CC9">
        <w:rPr>
          <w:rFonts w:asciiTheme="majorBidi" w:hAnsiTheme="majorBidi" w:cstheme="majorBidi"/>
          <w:sz w:val="24"/>
          <w:szCs w:val="24"/>
        </w:rPr>
        <w:t>must consecrate themselves, or</w:t>
      </w:r>
      <w:r w:rsidRPr="0008511E">
        <w:rPr>
          <w:rFonts w:asciiTheme="majorBidi" w:hAnsiTheme="majorBidi" w:cstheme="majorBidi"/>
          <w:sz w:val="24"/>
          <w:szCs w:val="24"/>
        </w:rPr>
        <w:t xml:space="preserve"> the Lord </w:t>
      </w:r>
      <w:r w:rsidR="00C60CC9">
        <w:rPr>
          <w:rFonts w:asciiTheme="majorBidi" w:hAnsiTheme="majorBidi" w:cstheme="majorBidi"/>
          <w:sz w:val="24"/>
          <w:szCs w:val="24"/>
        </w:rPr>
        <w:t xml:space="preserve">will </w:t>
      </w:r>
      <w:r w:rsidRPr="0008511E">
        <w:rPr>
          <w:rFonts w:asciiTheme="majorBidi" w:hAnsiTheme="majorBidi" w:cstheme="majorBidi"/>
          <w:sz w:val="24"/>
          <w:szCs w:val="24"/>
        </w:rPr>
        <w:t xml:space="preserve">break </w:t>
      </w:r>
      <w:r w:rsidR="00C60CC9">
        <w:rPr>
          <w:rFonts w:asciiTheme="majorBidi" w:hAnsiTheme="majorBidi" w:cstheme="majorBidi"/>
          <w:sz w:val="24"/>
          <w:szCs w:val="24"/>
        </w:rPr>
        <w:t>out against</w:t>
      </w:r>
      <w:r w:rsidRPr="0008511E">
        <w:rPr>
          <w:rFonts w:asciiTheme="majorBidi" w:hAnsiTheme="majorBidi" w:cstheme="majorBidi"/>
          <w:sz w:val="24"/>
          <w:szCs w:val="24"/>
        </w:rPr>
        <w:t xml:space="preserve"> them</w:t>
      </w:r>
      <w:r w:rsidR="00871372" w:rsidRPr="00000520">
        <w:rPr>
          <w:rFonts w:asciiTheme="majorBidi" w:hAnsiTheme="majorBidi" w:cstheme="majorBidi"/>
          <w:sz w:val="24"/>
          <w:szCs w:val="24"/>
        </w:rPr>
        <w:t>” (Exod. 19:22).</w:t>
      </w:r>
      <w:r w:rsidR="001C096E" w:rsidRPr="00000520">
        <w:rPr>
          <w:rStyle w:val="FootnoteReference"/>
          <w:rFonts w:asciiTheme="majorBidi" w:hAnsiTheme="majorBidi" w:cstheme="majorBidi"/>
          <w:sz w:val="24"/>
          <w:szCs w:val="24"/>
        </w:rPr>
        <w:footnoteReference w:id="33"/>
      </w:r>
    </w:p>
    <w:bookmarkEnd w:id="9"/>
    <w:p w14:paraId="4520E1B6" w14:textId="77777777" w:rsidR="00B1681E" w:rsidRPr="00000520" w:rsidRDefault="004E4138" w:rsidP="004E4138">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It is worthwhile to draw a comparison to this with Maimonides’ </w:t>
      </w:r>
      <w:r w:rsidR="00A678AE">
        <w:rPr>
          <w:rFonts w:asciiTheme="majorBidi" w:hAnsiTheme="majorBidi" w:cstheme="majorBidi"/>
          <w:sz w:val="24"/>
          <w:szCs w:val="24"/>
        </w:rPr>
        <w:t>doctrine</w:t>
      </w:r>
      <w:r w:rsidRPr="00000520">
        <w:rPr>
          <w:rFonts w:asciiTheme="majorBidi" w:hAnsiTheme="majorBidi" w:cstheme="majorBidi"/>
          <w:sz w:val="24"/>
          <w:szCs w:val="24"/>
        </w:rPr>
        <w:t xml:space="preserve"> in Part III of </w:t>
      </w:r>
      <w:r w:rsidR="006953EC" w:rsidRPr="00EC644D">
        <w:rPr>
          <w:rFonts w:asciiTheme="majorBidi" w:hAnsiTheme="majorBidi" w:cstheme="majorBidi"/>
          <w:i/>
          <w:iCs/>
          <w:sz w:val="24"/>
          <w:szCs w:val="24"/>
        </w:rPr>
        <w:t>T</w:t>
      </w:r>
      <w:r w:rsidRPr="00EC644D">
        <w:rPr>
          <w:rFonts w:asciiTheme="majorBidi" w:hAnsiTheme="majorBidi" w:cstheme="majorBidi"/>
          <w:i/>
          <w:iCs/>
          <w:sz w:val="24"/>
          <w:szCs w:val="24"/>
        </w:rPr>
        <w:t>he</w:t>
      </w:r>
      <w:r w:rsidRPr="00000520">
        <w:rPr>
          <w:rFonts w:asciiTheme="majorBidi" w:hAnsiTheme="majorBidi" w:cstheme="majorBidi"/>
          <w:sz w:val="24"/>
          <w:szCs w:val="24"/>
        </w:rPr>
        <w:t xml:space="preserve"> </w:t>
      </w:r>
      <w:r w:rsidR="00A678AE">
        <w:rPr>
          <w:rFonts w:asciiTheme="majorBidi" w:hAnsiTheme="majorBidi" w:cstheme="majorBidi"/>
          <w:i/>
          <w:iCs/>
          <w:sz w:val="24"/>
          <w:szCs w:val="24"/>
        </w:rPr>
        <w:t>Guide of the Perplexed</w:t>
      </w:r>
      <w:r w:rsidRPr="00000520">
        <w:rPr>
          <w:rFonts w:asciiTheme="majorBidi" w:hAnsiTheme="majorBidi" w:cstheme="majorBidi"/>
          <w:sz w:val="24"/>
          <w:szCs w:val="24"/>
        </w:rPr>
        <w:t xml:space="preserve">, where he </w:t>
      </w:r>
      <w:r w:rsidR="00A678AE">
        <w:rPr>
          <w:rFonts w:asciiTheme="majorBidi" w:hAnsiTheme="majorBidi" w:cstheme="majorBidi"/>
          <w:sz w:val="24"/>
          <w:szCs w:val="24"/>
        </w:rPr>
        <w:t>states</w:t>
      </w:r>
      <w:r w:rsidRPr="00000520">
        <w:rPr>
          <w:rFonts w:asciiTheme="majorBidi" w:hAnsiTheme="majorBidi" w:cstheme="majorBidi"/>
          <w:sz w:val="24"/>
          <w:szCs w:val="24"/>
        </w:rPr>
        <w:t xml:space="preserve"> that </w:t>
      </w:r>
      <w:bookmarkStart w:id="10" w:name="_Hlk159242003"/>
      <w:r w:rsidRPr="00000520">
        <w:rPr>
          <w:rFonts w:asciiTheme="majorBidi" w:hAnsiTheme="majorBidi" w:cstheme="majorBidi"/>
          <w:sz w:val="24"/>
          <w:szCs w:val="24"/>
        </w:rPr>
        <w:t>“</w:t>
      </w:r>
      <w:r w:rsidR="005C4B6B" w:rsidRPr="005C4B6B">
        <w:rPr>
          <w:rFonts w:asciiTheme="majorBidi" w:hAnsiTheme="majorBidi" w:cstheme="majorBidi"/>
          <w:sz w:val="24"/>
          <w:szCs w:val="24"/>
        </w:rPr>
        <w:t>one of the intentions of the Law is purity and sanctification</w:t>
      </w:r>
      <w:r w:rsidRPr="00000520">
        <w:rPr>
          <w:rFonts w:asciiTheme="majorBidi" w:hAnsiTheme="majorBidi" w:cstheme="majorBidi"/>
          <w:sz w:val="24"/>
          <w:szCs w:val="24"/>
        </w:rPr>
        <w:t>.”</w:t>
      </w:r>
      <w:r w:rsidR="00B1681E" w:rsidRPr="00000520">
        <w:rPr>
          <w:rStyle w:val="FootnoteReference"/>
          <w:rFonts w:asciiTheme="majorBidi" w:hAnsiTheme="majorBidi" w:cstheme="majorBidi"/>
          <w:sz w:val="24"/>
          <w:szCs w:val="24"/>
        </w:rPr>
        <w:footnoteReference w:id="34"/>
      </w:r>
      <w:r w:rsidRPr="00000520">
        <w:rPr>
          <w:rFonts w:asciiTheme="majorBidi" w:hAnsiTheme="majorBidi" w:cstheme="majorBidi"/>
          <w:sz w:val="24"/>
          <w:szCs w:val="24"/>
        </w:rPr>
        <w:t xml:space="preserve"> </w:t>
      </w:r>
      <w:bookmarkEnd w:id="10"/>
      <w:r w:rsidRPr="00000520">
        <w:rPr>
          <w:rFonts w:asciiTheme="majorBidi" w:hAnsiTheme="majorBidi" w:cstheme="majorBidi"/>
          <w:sz w:val="24"/>
          <w:szCs w:val="24"/>
        </w:rPr>
        <w:t xml:space="preserve">After establishing the concept that </w:t>
      </w:r>
      <w:bookmarkStart w:id="11" w:name="_Hlk159242062"/>
      <w:r w:rsidRPr="00000520">
        <w:rPr>
          <w:rFonts w:asciiTheme="majorBidi" w:hAnsiTheme="majorBidi" w:cstheme="majorBidi"/>
          <w:sz w:val="24"/>
          <w:szCs w:val="24"/>
        </w:rPr>
        <w:t xml:space="preserve">“holiness is the </w:t>
      </w:r>
      <w:r w:rsidR="008E1F11">
        <w:rPr>
          <w:rFonts w:asciiTheme="majorBidi" w:hAnsiTheme="majorBidi" w:cstheme="majorBidi"/>
          <w:sz w:val="24"/>
          <w:szCs w:val="24"/>
        </w:rPr>
        <w:t>renunciation of sexual</w:t>
      </w:r>
      <w:r w:rsidR="00686CF9">
        <w:rPr>
          <w:rFonts w:asciiTheme="majorBidi" w:hAnsiTheme="majorBidi" w:cstheme="majorBidi"/>
          <w:sz w:val="24"/>
          <w:szCs w:val="24"/>
        </w:rPr>
        <w:t xml:space="preserve"> intercourse</w:t>
      </w:r>
      <w:r w:rsidRPr="00000520">
        <w:rPr>
          <w:rFonts w:asciiTheme="majorBidi" w:hAnsiTheme="majorBidi" w:cstheme="majorBidi"/>
          <w:sz w:val="24"/>
          <w:szCs w:val="24"/>
        </w:rPr>
        <w:t>”</w:t>
      </w:r>
      <w:r w:rsidR="00B1681E" w:rsidRPr="00000520">
        <w:rPr>
          <w:rStyle w:val="FootnoteReference"/>
          <w:rFonts w:asciiTheme="majorBidi" w:hAnsiTheme="majorBidi" w:cstheme="majorBidi"/>
          <w:sz w:val="24"/>
          <w:szCs w:val="24"/>
        </w:rPr>
        <w:footnoteReference w:id="35"/>
      </w:r>
      <w:bookmarkEnd w:id="11"/>
      <w:r w:rsidRPr="00000520">
        <w:rPr>
          <w:rFonts w:asciiTheme="majorBidi" w:hAnsiTheme="majorBidi" w:cstheme="majorBidi"/>
          <w:sz w:val="24"/>
          <w:szCs w:val="24"/>
        </w:rPr>
        <w:t xml:space="preserve"> and that “abstinence from drinking wine is also called holiness,</w:t>
      </w:r>
      <w:r w:rsidR="00B1681E" w:rsidRPr="00000520">
        <w:rPr>
          <w:rFonts w:asciiTheme="majorBidi" w:hAnsiTheme="majorBidi" w:cstheme="majorBidi"/>
          <w:sz w:val="24"/>
          <w:szCs w:val="24"/>
        </w:rPr>
        <w:t>”</w:t>
      </w:r>
      <w:r w:rsidRPr="00000520">
        <w:rPr>
          <w:rFonts w:asciiTheme="majorBidi" w:hAnsiTheme="majorBidi" w:cstheme="majorBidi"/>
          <w:sz w:val="24"/>
          <w:szCs w:val="24"/>
        </w:rPr>
        <w:t xml:space="preserve"> </w:t>
      </w:r>
      <w:r w:rsidR="00B1681E" w:rsidRPr="00000520">
        <w:rPr>
          <w:rFonts w:asciiTheme="majorBidi" w:hAnsiTheme="majorBidi" w:cstheme="majorBidi"/>
          <w:sz w:val="24"/>
          <w:szCs w:val="24"/>
        </w:rPr>
        <w:t xml:space="preserve">– </w:t>
      </w:r>
      <w:r w:rsidRPr="00000520">
        <w:rPr>
          <w:rFonts w:asciiTheme="majorBidi" w:hAnsiTheme="majorBidi" w:cstheme="majorBidi"/>
          <w:sz w:val="24"/>
          <w:szCs w:val="24"/>
        </w:rPr>
        <w:t>signifying</w:t>
      </w:r>
      <w:r w:rsidR="00B1681E" w:rsidRPr="00000520">
        <w:rPr>
          <w:rFonts w:asciiTheme="majorBidi" w:hAnsiTheme="majorBidi" w:cstheme="majorBidi"/>
          <w:sz w:val="24"/>
          <w:szCs w:val="24"/>
        </w:rPr>
        <w:t xml:space="preserve"> </w:t>
      </w:r>
      <w:r w:rsidRPr="00000520">
        <w:rPr>
          <w:rFonts w:asciiTheme="majorBidi" w:hAnsiTheme="majorBidi" w:cstheme="majorBidi"/>
          <w:sz w:val="24"/>
          <w:szCs w:val="24"/>
        </w:rPr>
        <w:t>the restraint of physical desires and maintaining control over them</w:t>
      </w:r>
      <w:r w:rsidR="00B1681E" w:rsidRPr="00000520">
        <w:rPr>
          <w:rFonts w:asciiTheme="majorBidi" w:hAnsiTheme="majorBidi" w:cstheme="majorBidi"/>
          <w:sz w:val="24"/>
          <w:szCs w:val="24"/>
        </w:rPr>
        <w:t xml:space="preserve"> –</w:t>
      </w:r>
      <w:r w:rsidRPr="00000520">
        <w:rPr>
          <w:rFonts w:asciiTheme="majorBidi" w:hAnsiTheme="majorBidi" w:cstheme="majorBidi"/>
          <w:sz w:val="24"/>
          <w:szCs w:val="24"/>
        </w:rPr>
        <w:t xml:space="preserve"> he</w:t>
      </w:r>
      <w:r w:rsidR="00B1681E" w:rsidRPr="00000520">
        <w:rPr>
          <w:rFonts w:asciiTheme="majorBidi" w:hAnsiTheme="majorBidi" w:cstheme="majorBidi"/>
          <w:sz w:val="24"/>
          <w:szCs w:val="24"/>
        </w:rPr>
        <w:t xml:space="preserve"> </w:t>
      </w:r>
      <w:r w:rsidR="00A678AE">
        <w:rPr>
          <w:rFonts w:asciiTheme="majorBidi" w:hAnsiTheme="majorBidi" w:cstheme="majorBidi"/>
          <w:sz w:val="24"/>
          <w:szCs w:val="24"/>
        </w:rPr>
        <w:t>offers</w:t>
      </w:r>
      <w:r w:rsidRPr="00000520">
        <w:rPr>
          <w:rFonts w:asciiTheme="majorBidi" w:hAnsiTheme="majorBidi" w:cstheme="majorBidi"/>
          <w:sz w:val="24"/>
          <w:szCs w:val="24"/>
        </w:rPr>
        <w:t xml:space="preserve"> a generalization, stating:</w:t>
      </w:r>
    </w:p>
    <w:p w14:paraId="197FE041" w14:textId="49A2CB8C" w:rsidR="00B1681E" w:rsidRPr="00000520" w:rsidRDefault="00E82A4B" w:rsidP="00B1681E">
      <w:pPr>
        <w:spacing w:before="320" w:after="240"/>
        <w:ind w:left="720"/>
        <w:rPr>
          <w:rFonts w:asciiTheme="majorBidi" w:hAnsiTheme="majorBidi" w:cstheme="majorBidi"/>
          <w:sz w:val="24"/>
          <w:szCs w:val="24"/>
        </w:rPr>
      </w:pPr>
      <w:bookmarkStart w:id="12" w:name="_Hlk159242130"/>
      <w:r w:rsidRPr="00E82A4B">
        <w:rPr>
          <w:rFonts w:asciiTheme="majorBidi" w:hAnsiTheme="majorBidi" w:cstheme="majorBidi"/>
          <w:sz w:val="24"/>
          <w:szCs w:val="24"/>
        </w:rPr>
        <w:t xml:space="preserve">A text of </w:t>
      </w:r>
      <w:r w:rsidR="009E5021" w:rsidRPr="00E82A4B">
        <w:rPr>
          <w:rFonts w:asciiTheme="majorBidi" w:hAnsiTheme="majorBidi" w:cstheme="majorBidi"/>
          <w:i/>
          <w:iCs/>
          <w:sz w:val="24"/>
          <w:szCs w:val="24"/>
        </w:rPr>
        <w:t>Si</w:t>
      </w:r>
      <w:r w:rsidR="009E5021">
        <w:rPr>
          <w:rFonts w:asciiTheme="majorBidi" w:hAnsiTheme="majorBidi" w:cstheme="majorBidi"/>
          <w:i/>
          <w:iCs/>
          <w:sz w:val="24"/>
          <w:szCs w:val="24"/>
        </w:rPr>
        <w:t>f</w:t>
      </w:r>
      <w:r w:rsidR="009E5021" w:rsidRPr="00E82A4B">
        <w:rPr>
          <w:rFonts w:asciiTheme="majorBidi" w:hAnsiTheme="majorBidi" w:cstheme="majorBidi"/>
          <w:i/>
          <w:iCs/>
          <w:sz w:val="24"/>
          <w:szCs w:val="24"/>
        </w:rPr>
        <w:t>ra</w:t>
      </w:r>
      <w:r w:rsidR="009E5021" w:rsidRPr="00E82A4B">
        <w:rPr>
          <w:rFonts w:asciiTheme="majorBidi" w:hAnsiTheme="majorBidi" w:cstheme="majorBidi"/>
          <w:sz w:val="24"/>
          <w:szCs w:val="24"/>
        </w:rPr>
        <w:t xml:space="preserve"> </w:t>
      </w:r>
      <w:r w:rsidRPr="00E82A4B">
        <w:rPr>
          <w:rFonts w:asciiTheme="majorBidi" w:hAnsiTheme="majorBidi" w:cstheme="majorBidi"/>
          <w:sz w:val="24"/>
          <w:szCs w:val="24"/>
        </w:rPr>
        <w:t xml:space="preserve">reads: </w:t>
      </w:r>
      <w:r w:rsidR="00DA1862">
        <w:rPr>
          <w:rFonts w:asciiTheme="majorBidi" w:hAnsiTheme="majorBidi" w:cstheme="majorBidi"/>
          <w:sz w:val="24"/>
          <w:szCs w:val="24"/>
        </w:rPr>
        <w:t>“</w:t>
      </w:r>
      <w:r w:rsidR="00410C1B">
        <w:rPr>
          <w:rFonts w:asciiTheme="majorBidi" w:hAnsiTheme="majorBidi" w:cstheme="majorBidi"/>
          <w:sz w:val="24"/>
          <w:szCs w:val="24"/>
        </w:rPr>
        <w:t>Consecrate</w:t>
      </w:r>
      <w:r w:rsidRPr="00E82A4B">
        <w:rPr>
          <w:rFonts w:asciiTheme="majorBidi" w:hAnsiTheme="majorBidi" w:cstheme="majorBidi"/>
          <w:sz w:val="24"/>
          <w:szCs w:val="24"/>
        </w:rPr>
        <w:t xml:space="preserve"> yourselves </w:t>
      </w:r>
      <w:r w:rsidR="00410C1B">
        <w:rPr>
          <w:rFonts w:asciiTheme="majorBidi" w:hAnsiTheme="majorBidi" w:cstheme="majorBidi"/>
          <w:sz w:val="24"/>
          <w:szCs w:val="24"/>
        </w:rPr>
        <w:t>and be holy</w:t>
      </w:r>
      <w:r w:rsidRPr="00E82A4B">
        <w:rPr>
          <w:rFonts w:asciiTheme="majorBidi" w:hAnsiTheme="majorBidi" w:cstheme="majorBidi"/>
          <w:sz w:val="24"/>
          <w:szCs w:val="24"/>
        </w:rPr>
        <w:t xml:space="preserve">, </w:t>
      </w:r>
      <w:r w:rsidR="00410C1B">
        <w:rPr>
          <w:rFonts w:asciiTheme="majorBidi" w:hAnsiTheme="majorBidi" w:cstheme="majorBidi"/>
          <w:sz w:val="24"/>
          <w:szCs w:val="24"/>
        </w:rPr>
        <w:t>for I am holy</w:t>
      </w:r>
      <w:r w:rsidR="00DA1862">
        <w:rPr>
          <w:rFonts w:asciiTheme="majorBidi" w:hAnsiTheme="majorBidi" w:cstheme="majorBidi"/>
          <w:sz w:val="24"/>
          <w:szCs w:val="24"/>
        </w:rPr>
        <w:t>”</w:t>
      </w:r>
      <w:r w:rsidRPr="00E82A4B">
        <w:rPr>
          <w:rFonts w:asciiTheme="majorBidi" w:hAnsiTheme="majorBidi" w:cstheme="majorBidi"/>
          <w:sz w:val="24"/>
          <w:szCs w:val="24"/>
        </w:rPr>
        <w:t xml:space="preserve"> </w:t>
      </w:r>
      <w:r w:rsidR="00C173CE">
        <w:rPr>
          <w:rFonts w:asciiTheme="majorBidi" w:hAnsiTheme="majorBidi" w:cstheme="majorBidi"/>
          <w:sz w:val="24"/>
          <w:szCs w:val="24"/>
        </w:rPr>
        <w:t>(Lev. 11:</w:t>
      </w:r>
      <w:r w:rsidR="00410C1B">
        <w:rPr>
          <w:rFonts w:asciiTheme="majorBidi" w:hAnsiTheme="majorBidi" w:cstheme="majorBidi" w:hint="cs"/>
          <w:sz w:val="24"/>
          <w:szCs w:val="24"/>
          <w:rtl/>
        </w:rPr>
        <w:t>4</w:t>
      </w:r>
      <w:r w:rsidR="00C173CE">
        <w:rPr>
          <w:rFonts w:asciiTheme="majorBidi" w:hAnsiTheme="majorBidi" w:cstheme="majorBidi"/>
          <w:sz w:val="24"/>
          <w:szCs w:val="24"/>
        </w:rPr>
        <w:t>4)</w:t>
      </w:r>
      <w:r w:rsidRPr="00E82A4B">
        <w:rPr>
          <w:rFonts w:asciiTheme="majorBidi" w:hAnsiTheme="majorBidi" w:cstheme="majorBidi"/>
          <w:sz w:val="24"/>
          <w:szCs w:val="24"/>
        </w:rPr>
        <w:t>— This concerns san</w:t>
      </w:r>
      <w:r w:rsidR="006E64E3">
        <w:rPr>
          <w:rFonts w:asciiTheme="majorBidi" w:hAnsiTheme="majorBidi" w:cstheme="majorBidi"/>
          <w:sz w:val="24"/>
          <w:szCs w:val="24"/>
        </w:rPr>
        <w:t>c</w:t>
      </w:r>
      <w:r w:rsidRPr="00E82A4B">
        <w:rPr>
          <w:rFonts w:asciiTheme="majorBidi" w:hAnsiTheme="majorBidi" w:cstheme="majorBidi"/>
          <w:sz w:val="24"/>
          <w:szCs w:val="24"/>
        </w:rPr>
        <w:t>tification by the commandments. And just as the Law designates obedience to these commandments as sanctity and purity, it also designates transgression of these commandments and the perpetration of evil actions as impurity</w:t>
      </w:r>
      <w:r w:rsidR="004E4138" w:rsidRPr="00000520">
        <w:rPr>
          <w:rFonts w:asciiTheme="majorBidi" w:hAnsiTheme="majorBidi" w:cstheme="majorBidi"/>
          <w:sz w:val="24"/>
          <w:szCs w:val="24"/>
        </w:rPr>
        <w:t>.</w:t>
      </w:r>
    </w:p>
    <w:bookmarkEnd w:id="12"/>
    <w:p w14:paraId="59CAEEFC" w14:textId="77777777" w:rsidR="00BA3208" w:rsidRPr="00000520" w:rsidRDefault="004E4138" w:rsidP="003E2E7F">
      <w:pPr>
        <w:spacing w:before="320" w:after="240"/>
        <w:rPr>
          <w:rFonts w:asciiTheme="majorBidi" w:hAnsiTheme="majorBidi" w:cstheme="majorBidi"/>
          <w:sz w:val="24"/>
          <w:szCs w:val="24"/>
        </w:rPr>
      </w:pPr>
      <w:r w:rsidRPr="00000520">
        <w:rPr>
          <w:rFonts w:asciiTheme="majorBidi" w:hAnsiTheme="majorBidi" w:cstheme="majorBidi"/>
          <w:sz w:val="24"/>
          <w:szCs w:val="24"/>
        </w:rPr>
        <w:t>Here, there is a clear definition of holiness and purity within the overarching framework of the sanctity of the commandments in general.</w:t>
      </w:r>
    </w:p>
    <w:p w14:paraId="593F1D6D" w14:textId="77777777" w:rsidR="003E2E7F" w:rsidRPr="00000520" w:rsidRDefault="003E2E7F" w:rsidP="003E2E7F">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In another </w:t>
      </w:r>
      <w:r w:rsidR="00201280" w:rsidRPr="00000520">
        <w:rPr>
          <w:rFonts w:asciiTheme="majorBidi" w:hAnsiTheme="majorBidi" w:cstheme="majorBidi"/>
          <w:sz w:val="24"/>
          <w:szCs w:val="24"/>
        </w:rPr>
        <w:t>chapter</w:t>
      </w:r>
      <w:r w:rsidRPr="00000520">
        <w:rPr>
          <w:rFonts w:asciiTheme="majorBidi" w:hAnsiTheme="majorBidi" w:cstheme="majorBidi"/>
          <w:sz w:val="24"/>
          <w:szCs w:val="24"/>
        </w:rPr>
        <w:t>, Maimonides writes:</w:t>
      </w:r>
    </w:p>
    <w:p w14:paraId="6558BD4E" w14:textId="444D8A55" w:rsidR="003E2E7F" w:rsidRPr="00000520" w:rsidRDefault="00CF7DB4" w:rsidP="00B3785D">
      <w:pPr>
        <w:spacing w:before="320" w:after="240"/>
        <w:ind w:left="720"/>
        <w:rPr>
          <w:rFonts w:asciiTheme="majorBidi" w:hAnsiTheme="majorBidi" w:cstheme="majorBidi"/>
          <w:sz w:val="24"/>
          <w:szCs w:val="24"/>
        </w:rPr>
      </w:pPr>
      <w:bookmarkStart w:id="13" w:name="_Hlk159242156"/>
      <w:r w:rsidRPr="00CF7DB4">
        <w:rPr>
          <w:rFonts w:asciiTheme="majorBidi" w:hAnsiTheme="majorBidi" w:cstheme="majorBidi"/>
          <w:sz w:val="24"/>
          <w:szCs w:val="24"/>
        </w:rPr>
        <w:t xml:space="preserve">As for His dictum, may He be exalted, </w:t>
      </w:r>
      <w:r w:rsidR="004D3B19">
        <w:rPr>
          <w:rFonts w:asciiTheme="majorBidi" w:hAnsiTheme="majorBidi" w:cstheme="majorBidi"/>
          <w:sz w:val="24"/>
          <w:szCs w:val="24"/>
        </w:rPr>
        <w:t>“</w:t>
      </w:r>
      <w:r w:rsidR="00B3785D" w:rsidRPr="00B3785D">
        <w:rPr>
          <w:rFonts w:asciiTheme="majorBidi" w:hAnsiTheme="majorBidi" w:cstheme="majorBidi"/>
          <w:sz w:val="24"/>
          <w:szCs w:val="24"/>
        </w:rPr>
        <w:t>Consecrate yourselves and be holy, for I am holy</w:t>
      </w:r>
      <w:r w:rsidR="00B3785D">
        <w:rPr>
          <w:rFonts w:asciiTheme="majorBidi" w:hAnsiTheme="majorBidi" w:cstheme="majorBidi"/>
          <w:sz w:val="24"/>
          <w:szCs w:val="24"/>
        </w:rPr>
        <w:t>”</w:t>
      </w:r>
      <w:r w:rsidR="00B3785D" w:rsidRPr="00B3785D">
        <w:rPr>
          <w:rFonts w:asciiTheme="majorBidi" w:hAnsiTheme="majorBidi" w:cstheme="majorBidi"/>
          <w:sz w:val="24"/>
          <w:szCs w:val="24"/>
        </w:rPr>
        <w:t xml:space="preserve"> </w:t>
      </w:r>
      <w:r w:rsidR="004D3B19">
        <w:rPr>
          <w:rFonts w:asciiTheme="majorBidi" w:hAnsiTheme="majorBidi" w:cstheme="majorBidi"/>
          <w:sz w:val="24"/>
          <w:szCs w:val="24"/>
        </w:rPr>
        <w:t xml:space="preserve">(Lev. </w:t>
      </w:r>
      <w:r w:rsidR="00AE2804">
        <w:rPr>
          <w:rFonts w:asciiTheme="majorBidi" w:hAnsiTheme="majorBidi" w:cstheme="majorBidi"/>
          <w:sz w:val="24"/>
          <w:szCs w:val="24"/>
        </w:rPr>
        <w:t>1</w:t>
      </w:r>
      <w:r w:rsidR="004D3B19">
        <w:rPr>
          <w:rFonts w:asciiTheme="majorBidi" w:hAnsiTheme="majorBidi" w:cstheme="majorBidi"/>
          <w:sz w:val="24"/>
          <w:szCs w:val="24"/>
        </w:rPr>
        <w:t>1</w:t>
      </w:r>
      <w:r w:rsidR="00A210BA">
        <w:rPr>
          <w:rFonts w:asciiTheme="majorBidi" w:hAnsiTheme="majorBidi" w:cstheme="majorBidi"/>
          <w:sz w:val="24"/>
          <w:szCs w:val="24"/>
        </w:rPr>
        <w:t>:14)</w:t>
      </w:r>
      <w:r w:rsidRPr="00CF7DB4">
        <w:rPr>
          <w:rFonts w:asciiTheme="majorBidi" w:hAnsiTheme="majorBidi" w:cstheme="majorBidi"/>
          <w:sz w:val="24"/>
          <w:szCs w:val="24"/>
        </w:rPr>
        <w:t xml:space="preserve"> it does not apply at all to uncleanness and cleanness. </w:t>
      </w:r>
      <w:r w:rsidR="00A83BB3" w:rsidRPr="00CF7DB4">
        <w:rPr>
          <w:rFonts w:asciiTheme="majorBidi" w:hAnsiTheme="majorBidi" w:cstheme="majorBidi"/>
          <w:i/>
          <w:iCs/>
          <w:sz w:val="24"/>
          <w:szCs w:val="24"/>
        </w:rPr>
        <w:t>Si</w:t>
      </w:r>
      <w:r w:rsidR="00A83BB3">
        <w:rPr>
          <w:rFonts w:asciiTheme="majorBidi" w:hAnsiTheme="majorBidi" w:cstheme="majorBidi"/>
          <w:i/>
          <w:iCs/>
          <w:sz w:val="24"/>
          <w:szCs w:val="24"/>
        </w:rPr>
        <w:t>f</w:t>
      </w:r>
      <w:r w:rsidR="00A83BB3" w:rsidRPr="00CF7DB4">
        <w:rPr>
          <w:rFonts w:asciiTheme="majorBidi" w:hAnsiTheme="majorBidi" w:cstheme="majorBidi"/>
          <w:i/>
          <w:iCs/>
          <w:sz w:val="24"/>
          <w:szCs w:val="24"/>
        </w:rPr>
        <w:t>ra</w:t>
      </w:r>
      <w:r w:rsidR="00A83BB3" w:rsidRPr="00CF7DB4">
        <w:rPr>
          <w:rFonts w:asciiTheme="majorBidi" w:hAnsiTheme="majorBidi" w:cstheme="majorBidi"/>
          <w:sz w:val="24"/>
          <w:szCs w:val="24"/>
        </w:rPr>
        <w:t xml:space="preserve"> </w:t>
      </w:r>
      <w:r w:rsidRPr="00CF7DB4">
        <w:rPr>
          <w:rFonts w:asciiTheme="majorBidi" w:hAnsiTheme="majorBidi" w:cstheme="majorBidi"/>
          <w:sz w:val="24"/>
          <w:szCs w:val="24"/>
        </w:rPr>
        <w:t xml:space="preserve">states literally: This concerns sanctification by the </w:t>
      </w:r>
      <w:r>
        <w:rPr>
          <w:rFonts w:asciiTheme="majorBidi" w:hAnsiTheme="majorBidi" w:cstheme="majorBidi"/>
          <w:sz w:val="24"/>
          <w:szCs w:val="24"/>
        </w:rPr>
        <w:t>commandments</w:t>
      </w:r>
      <w:r w:rsidRPr="00CF7DB4">
        <w:rPr>
          <w:rFonts w:asciiTheme="majorBidi" w:hAnsiTheme="majorBidi" w:cstheme="majorBidi"/>
          <w:sz w:val="24"/>
          <w:szCs w:val="24"/>
        </w:rPr>
        <w:t xml:space="preserve">, they also say of His dictum, </w:t>
      </w:r>
      <w:r>
        <w:rPr>
          <w:rFonts w:asciiTheme="majorBidi" w:hAnsiTheme="majorBidi" w:cstheme="majorBidi"/>
          <w:sz w:val="24"/>
          <w:szCs w:val="24"/>
        </w:rPr>
        <w:lastRenderedPageBreak/>
        <w:t>“</w:t>
      </w:r>
      <w:r w:rsidR="00B3785D">
        <w:rPr>
          <w:rFonts w:asciiTheme="majorBidi" w:hAnsiTheme="majorBidi" w:cstheme="majorBidi"/>
          <w:sz w:val="24"/>
          <w:szCs w:val="24"/>
        </w:rPr>
        <w:t>Be holy”</w:t>
      </w:r>
      <w:r>
        <w:rPr>
          <w:rFonts w:asciiTheme="majorBidi" w:hAnsiTheme="majorBidi" w:cstheme="majorBidi"/>
          <w:sz w:val="24"/>
          <w:szCs w:val="24"/>
        </w:rPr>
        <w:t>: (Lev</w:t>
      </w:r>
      <w:r w:rsidR="00AE2804">
        <w:rPr>
          <w:rFonts w:asciiTheme="majorBidi" w:hAnsiTheme="majorBidi" w:cstheme="majorBidi"/>
          <w:sz w:val="24"/>
          <w:szCs w:val="24"/>
        </w:rPr>
        <w:t>.</w:t>
      </w:r>
      <w:r>
        <w:rPr>
          <w:rFonts w:asciiTheme="majorBidi" w:hAnsiTheme="majorBidi" w:cstheme="majorBidi"/>
          <w:sz w:val="24"/>
          <w:szCs w:val="24"/>
        </w:rPr>
        <w:t xml:space="preserve"> 19:2)</w:t>
      </w:r>
      <w:r w:rsidRPr="00CF7DB4">
        <w:rPr>
          <w:rFonts w:asciiTheme="majorBidi" w:hAnsiTheme="majorBidi" w:cstheme="majorBidi"/>
          <w:sz w:val="24"/>
          <w:szCs w:val="24"/>
        </w:rPr>
        <w:t xml:space="preserve"> that this concerns sanctification by the commandments. For this reason, transgression of the commandments is also called uncleanness</w:t>
      </w:r>
      <w:r w:rsidR="003E2E7F" w:rsidRPr="00000520">
        <w:rPr>
          <w:rFonts w:asciiTheme="majorBidi" w:hAnsiTheme="majorBidi" w:cstheme="majorBidi"/>
          <w:sz w:val="24"/>
          <w:szCs w:val="24"/>
        </w:rPr>
        <w:t>.</w:t>
      </w:r>
      <w:r w:rsidR="003E2E7F" w:rsidRPr="00000520">
        <w:rPr>
          <w:rStyle w:val="FootnoteReference"/>
          <w:rFonts w:asciiTheme="majorBidi" w:hAnsiTheme="majorBidi" w:cstheme="majorBidi"/>
          <w:sz w:val="24"/>
          <w:szCs w:val="24"/>
        </w:rPr>
        <w:footnoteReference w:id="36"/>
      </w:r>
    </w:p>
    <w:bookmarkEnd w:id="13"/>
    <w:p w14:paraId="186349F5" w14:textId="0A5C2D14" w:rsidR="00BA3208" w:rsidRPr="00000520" w:rsidRDefault="003E2E7F" w:rsidP="003E2E7F">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Purity and impurity serve as symbolic terms for the sanctity of the commandments in general. They represent the purpose and ultimate goal of the commandments. This concept complements the earlier-discussed passage from </w:t>
      </w:r>
      <w:proofErr w:type="spellStart"/>
      <w:r w:rsidRPr="007A2A88">
        <w:rPr>
          <w:rFonts w:asciiTheme="majorBidi" w:hAnsiTheme="majorBidi" w:cstheme="majorBidi"/>
          <w:i/>
          <w:iCs/>
          <w:sz w:val="24"/>
          <w:szCs w:val="24"/>
        </w:rPr>
        <w:t>Hilkhot</w:t>
      </w:r>
      <w:proofErr w:type="spellEnd"/>
      <w:r w:rsidRPr="007A2A88">
        <w:rPr>
          <w:rFonts w:asciiTheme="majorBidi" w:hAnsiTheme="majorBidi" w:cstheme="majorBidi"/>
          <w:i/>
          <w:iCs/>
          <w:sz w:val="24"/>
          <w:szCs w:val="24"/>
        </w:rPr>
        <w:t xml:space="preserve"> </w:t>
      </w:r>
      <w:proofErr w:type="spellStart"/>
      <w:r w:rsidRPr="007A2A88">
        <w:rPr>
          <w:rFonts w:asciiTheme="majorBidi" w:hAnsiTheme="majorBidi" w:cstheme="majorBidi"/>
          <w:i/>
          <w:iCs/>
          <w:sz w:val="24"/>
          <w:szCs w:val="24"/>
        </w:rPr>
        <w:t>Tumat</w:t>
      </w:r>
      <w:proofErr w:type="spellEnd"/>
      <w:r w:rsidRPr="007A2A88">
        <w:rPr>
          <w:rFonts w:asciiTheme="majorBidi" w:hAnsiTheme="majorBidi" w:cstheme="majorBidi"/>
          <w:i/>
          <w:iCs/>
          <w:sz w:val="24"/>
          <w:szCs w:val="24"/>
        </w:rPr>
        <w:t xml:space="preserve"> </w:t>
      </w:r>
      <w:proofErr w:type="spellStart"/>
      <w:r w:rsidRPr="007A2A88">
        <w:rPr>
          <w:rFonts w:asciiTheme="majorBidi" w:hAnsiTheme="majorBidi" w:cstheme="majorBidi"/>
          <w:i/>
          <w:iCs/>
          <w:sz w:val="24"/>
          <w:szCs w:val="24"/>
        </w:rPr>
        <w:t>Okhlin</w:t>
      </w:r>
      <w:proofErr w:type="spellEnd"/>
      <w:r w:rsidRPr="007A2A88">
        <w:rPr>
          <w:rFonts w:asciiTheme="majorBidi" w:hAnsiTheme="majorBidi" w:cstheme="majorBidi"/>
          <w:i/>
          <w:iCs/>
          <w:sz w:val="24"/>
          <w:szCs w:val="24"/>
        </w:rPr>
        <w:t>.</w:t>
      </w:r>
    </w:p>
    <w:p w14:paraId="3418EFB5" w14:textId="77777777" w:rsidR="00201280" w:rsidRPr="00000520" w:rsidRDefault="004409E0" w:rsidP="003E2E7F">
      <w:pPr>
        <w:spacing w:before="320" w:after="240"/>
        <w:rPr>
          <w:rFonts w:asciiTheme="majorBidi" w:hAnsiTheme="majorBidi" w:cstheme="majorBidi"/>
          <w:sz w:val="24"/>
          <w:szCs w:val="24"/>
        </w:rPr>
      </w:pPr>
      <w:r w:rsidRPr="00000520">
        <w:rPr>
          <w:rFonts w:asciiTheme="majorBidi" w:hAnsiTheme="majorBidi" w:cstheme="majorBidi"/>
          <w:sz w:val="24"/>
          <w:szCs w:val="24"/>
        </w:rPr>
        <w:t>M</w:t>
      </w:r>
      <w:r w:rsidR="00C222CD" w:rsidRPr="00000520">
        <w:rPr>
          <w:rFonts w:asciiTheme="majorBidi" w:hAnsiTheme="majorBidi" w:cstheme="majorBidi"/>
          <w:sz w:val="24"/>
          <w:szCs w:val="24"/>
        </w:rPr>
        <w:t>aimonides does make mention of purity of the body, but this is just a first level, relatively low, and its value lies in that it serves as a foundation for higher level purity.</w:t>
      </w:r>
    </w:p>
    <w:p w14:paraId="3BB0B2F8" w14:textId="602D3895" w:rsidR="00201280" w:rsidRPr="00000520" w:rsidRDefault="0051608A" w:rsidP="00C222CD">
      <w:pPr>
        <w:spacing w:before="320" w:after="240"/>
        <w:ind w:left="720"/>
        <w:rPr>
          <w:rFonts w:asciiTheme="majorBidi" w:hAnsiTheme="majorBidi" w:cstheme="majorBidi"/>
          <w:sz w:val="24"/>
          <w:szCs w:val="24"/>
        </w:rPr>
      </w:pPr>
      <w:bookmarkStart w:id="14" w:name="_Hlk159242177"/>
      <w:r w:rsidRPr="0051608A">
        <w:rPr>
          <w:rFonts w:asciiTheme="majorBidi" w:hAnsiTheme="majorBidi" w:cstheme="majorBidi"/>
          <w:sz w:val="24"/>
          <w:szCs w:val="24"/>
        </w:rPr>
        <w:t xml:space="preserve">Cleaning garments, washing the body, and removal of dirt also constitute one of the purposes of this Law. But this comes after the purification of the actions and the purification of the heart from polluting opinions and polluting moral qualities. For to confine oneself to cleaning the outward appearance through washing and cleaning the garment, while having at the same time a lust for various pleasures and unbridled license in eating and sexual intercourse, merits the utmost blame. Isaiah says about this: </w:t>
      </w:r>
      <w:r>
        <w:rPr>
          <w:rFonts w:asciiTheme="majorBidi" w:hAnsiTheme="majorBidi" w:cstheme="majorBidi"/>
          <w:sz w:val="24"/>
          <w:szCs w:val="24"/>
        </w:rPr>
        <w:t>“</w:t>
      </w:r>
      <w:r w:rsidRPr="0051608A">
        <w:rPr>
          <w:rFonts w:asciiTheme="majorBidi" w:hAnsiTheme="majorBidi" w:cstheme="majorBidi"/>
          <w:sz w:val="24"/>
          <w:szCs w:val="24"/>
        </w:rPr>
        <w:t>Th</w:t>
      </w:r>
      <w:r w:rsidR="00B3785D">
        <w:rPr>
          <w:rFonts w:asciiTheme="majorBidi" w:hAnsiTheme="majorBidi" w:cstheme="majorBidi"/>
          <w:sz w:val="24"/>
          <w:szCs w:val="24"/>
        </w:rPr>
        <w:t>ose</w:t>
      </w:r>
      <w:r w:rsidRPr="0051608A">
        <w:rPr>
          <w:rFonts w:asciiTheme="majorBidi" w:hAnsiTheme="majorBidi" w:cstheme="majorBidi"/>
          <w:sz w:val="24"/>
          <w:szCs w:val="24"/>
        </w:rPr>
        <w:t xml:space="preserve"> </w:t>
      </w:r>
      <w:r w:rsidR="00B3785D">
        <w:rPr>
          <w:rFonts w:asciiTheme="majorBidi" w:hAnsiTheme="majorBidi" w:cstheme="majorBidi"/>
          <w:sz w:val="24"/>
          <w:szCs w:val="24"/>
        </w:rPr>
        <w:t>in the garden sanctifying and cleansing themselves</w:t>
      </w:r>
      <w:r w:rsidRPr="0051608A">
        <w:rPr>
          <w:rFonts w:asciiTheme="majorBidi" w:hAnsiTheme="majorBidi" w:cstheme="majorBidi"/>
          <w:sz w:val="24"/>
          <w:szCs w:val="24"/>
        </w:rPr>
        <w:t xml:space="preserve"> </w:t>
      </w:r>
      <w:r w:rsidR="00B3785D">
        <w:rPr>
          <w:rFonts w:asciiTheme="majorBidi" w:hAnsiTheme="majorBidi" w:cstheme="majorBidi"/>
          <w:sz w:val="24"/>
          <w:szCs w:val="24"/>
        </w:rPr>
        <w:t xml:space="preserve">one after the other in the midst of it, while eating the flesh of pigs …” </w:t>
      </w:r>
      <w:r w:rsidR="008207FE">
        <w:rPr>
          <w:rFonts w:asciiTheme="majorBidi" w:hAnsiTheme="majorBidi" w:cstheme="majorBidi"/>
          <w:sz w:val="24"/>
          <w:szCs w:val="24"/>
        </w:rPr>
        <w:t>(Is. 66:17).</w:t>
      </w:r>
      <w:r w:rsidRPr="0051608A">
        <w:rPr>
          <w:rFonts w:asciiTheme="majorBidi" w:hAnsiTheme="majorBidi" w:cstheme="majorBidi"/>
          <w:sz w:val="24"/>
          <w:szCs w:val="24"/>
        </w:rPr>
        <w:t xml:space="preserve"> He says: They purify themselves and sanctify themselves in the open and public places; and after</w:t>
      </w:r>
      <w:r w:rsidR="00AE2804">
        <w:rPr>
          <w:rFonts w:asciiTheme="majorBidi" w:hAnsiTheme="majorBidi" w:cstheme="majorBidi"/>
          <w:sz w:val="24"/>
          <w:szCs w:val="24"/>
        </w:rPr>
        <w:t>ward</w:t>
      </w:r>
      <w:r w:rsidRPr="0051608A">
        <w:rPr>
          <w:rFonts w:asciiTheme="majorBidi" w:hAnsiTheme="majorBidi" w:cstheme="majorBidi"/>
          <w:sz w:val="24"/>
          <w:szCs w:val="24"/>
        </w:rPr>
        <w:t xml:space="preserve">, when they are alone in their rooms and in the interior of their houses, they are engaged in acts of disobedience </w:t>
      </w:r>
      <w:r w:rsidR="00BA59B6" w:rsidRPr="00000520">
        <w:rPr>
          <w:rStyle w:val="FootnoteReference"/>
          <w:rFonts w:asciiTheme="majorBidi" w:hAnsiTheme="majorBidi" w:cstheme="majorBidi"/>
          <w:sz w:val="24"/>
          <w:szCs w:val="24"/>
        </w:rPr>
        <w:footnoteReference w:id="37"/>
      </w:r>
      <w:r w:rsidR="00201280" w:rsidRPr="00000520">
        <w:rPr>
          <w:rFonts w:asciiTheme="majorBidi" w:hAnsiTheme="majorBidi" w:cstheme="majorBidi"/>
          <w:sz w:val="24"/>
          <w:szCs w:val="24"/>
        </w:rPr>
        <w:t xml:space="preserve"> …</w:t>
      </w:r>
      <w:r w:rsidR="00201280" w:rsidRPr="00000520">
        <w:rPr>
          <w:rFonts w:asciiTheme="majorBidi" w:eastAsia="Times New Roman" w:hAnsiTheme="majorBidi" w:cstheme="majorBidi"/>
          <w:kern w:val="0"/>
          <w:sz w:val="24"/>
          <w:szCs w:val="24"/>
          <w14:ligatures w14:val="none"/>
        </w:rPr>
        <w:t xml:space="preserve"> </w:t>
      </w:r>
      <w:r w:rsidR="008C3F33" w:rsidRPr="008C3F33">
        <w:rPr>
          <w:rFonts w:asciiTheme="majorBidi" w:hAnsiTheme="majorBidi" w:cstheme="majorBidi"/>
          <w:sz w:val="24"/>
          <w:szCs w:val="24"/>
        </w:rPr>
        <w:t xml:space="preserve">Solomon has drawn attention to those who rely upon washing the body arid cleaning the garments, whereas their actions are </w:t>
      </w:r>
      <w:r w:rsidR="00A06B73" w:rsidRPr="00A06B73">
        <w:rPr>
          <w:rFonts w:asciiTheme="majorBidi" w:hAnsiTheme="majorBidi" w:cstheme="majorBidi"/>
          <w:sz w:val="24"/>
          <w:szCs w:val="24"/>
        </w:rPr>
        <w:t xml:space="preserve">impure and their moral qualities evil. For he says: </w:t>
      </w:r>
      <w:r w:rsidR="00B3785D">
        <w:rPr>
          <w:rFonts w:asciiTheme="majorBidi" w:hAnsiTheme="majorBidi" w:cstheme="majorBidi"/>
          <w:sz w:val="24"/>
          <w:szCs w:val="24"/>
        </w:rPr>
        <w:t>A</w:t>
      </w:r>
      <w:r w:rsidR="00A06B73" w:rsidRPr="00A06B73">
        <w:rPr>
          <w:rFonts w:asciiTheme="majorBidi" w:hAnsiTheme="majorBidi" w:cstheme="majorBidi"/>
          <w:sz w:val="24"/>
          <w:szCs w:val="24"/>
        </w:rPr>
        <w:t xml:space="preserve"> generation pure in their own eyes, </w:t>
      </w:r>
      <w:r w:rsidR="00B3785D">
        <w:rPr>
          <w:rFonts w:asciiTheme="majorBidi" w:hAnsiTheme="majorBidi" w:cstheme="majorBidi"/>
          <w:sz w:val="24"/>
          <w:szCs w:val="24"/>
        </w:rPr>
        <w:t>but</w:t>
      </w:r>
      <w:r w:rsidR="00A06B73" w:rsidRPr="00A06B73">
        <w:rPr>
          <w:rFonts w:asciiTheme="majorBidi" w:hAnsiTheme="majorBidi" w:cstheme="majorBidi"/>
          <w:sz w:val="24"/>
          <w:szCs w:val="24"/>
        </w:rPr>
        <w:t xml:space="preserve"> not </w:t>
      </w:r>
      <w:r w:rsidR="00B3785D">
        <w:rPr>
          <w:rFonts w:asciiTheme="majorBidi" w:hAnsiTheme="majorBidi" w:cstheme="majorBidi"/>
          <w:sz w:val="24"/>
          <w:szCs w:val="24"/>
        </w:rPr>
        <w:t>cleansed</w:t>
      </w:r>
      <w:r w:rsidR="00A06B73" w:rsidRPr="00A06B73">
        <w:rPr>
          <w:rFonts w:asciiTheme="majorBidi" w:hAnsiTheme="majorBidi" w:cstheme="majorBidi"/>
          <w:sz w:val="24"/>
          <w:szCs w:val="24"/>
        </w:rPr>
        <w:t xml:space="preserve"> from </w:t>
      </w:r>
      <w:r w:rsidR="00B3785D">
        <w:rPr>
          <w:rFonts w:asciiTheme="majorBidi" w:hAnsiTheme="majorBidi" w:cstheme="majorBidi"/>
          <w:sz w:val="24"/>
          <w:szCs w:val="24"/>
        </w:rPr>
        <w:t>its</w:t>
      </w:r>
      <w:r w:rsidR="00A06B73" w:rsidRPr="00A06B73">
        <w:rPr>
          <w:rFonts w:asciiTheme="majorBidi" w:hAnsiTheme="majorBidi" w:cstheme="majorBidi"/>
          <w:sz w:val="24"/>
          <w:szCs w:val="24"/>
        </w:rPr>
        <w:t xml:space="preserve"> filth</w:t>
      </w:r>
      <w:r w:rsidR="00201280" w:rsidRPr="00000520">
        <w:rPr>
          <w:rFonts w:asciiTheme="majorBidi" w:hAnsiTheme="majorBidi" w:cstheme="majorBidi"/>
          <w:sz w:val="24"/>
          <w:szCs w:val="24"/>
        </w:rPr>
        <w:t>…” (Prov. 30:12-13).</w:t>
      </w:r>
      <w:r w:rsidR="00BA59B6" w:rsidRPr="00000520">
        <w:rPr>
          <w:rStyle w:val="FootnoteReference"/>
          <w:rFonts w:asciiTheme="majorBidi" w:hAnsiTheme="majorBidi" w:cstheme="majorBidi"/>
          <w:sz w:val="24"/>
          <w:szCs w:val="24"/>
        </w:rPr>
        <w:footnoteReference w:id="38"/>
      </w:r>
    </w:p>
    <w:bookmarkEnd w:id="14"/>
    <w:p w14:paraId="04CEA120" w14:textId="77777777" w:rsidR="00201280" w:rsidRPr="00000520" w:rsidRDefault="00BF66FB" w:rsidP="00BF66FB">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It is noteworthy that, contrary to his remarks at the conclusion of </w:t>
      </w:r>
      <w:proofErr w:type="spellStart"/>
      <w:r w:rsidRPr="007A2A88">
        <w:rPr>
          <w:rFonts w:asciiTheme="majorBidi" w:hAnsiTheme="majorBidi" w:cstheme="majorBidi"/>
          <w:i/>
          <w:iCs/>
          <w:sz w:val="24"/>
          <w:szCs w:val="24"/>
        </w:rPr>
        <w:t>Hil</w:t>
      </w:r>
      <w:r w:rsidR="00961ADB">
        <w:rPr>
          <w:rFonts w:asciiTheme="majorBidi" w:hAnsiTheme="majorBidi" w:cstheme="majorBidi"/>
          <w:i/>
          <w:iCs/>
          <w:sz w:val="24"/>
          <w:szCs w:val="24"/>
        </w:rPr>
        <w:t>k</w:t>
      </w:r>
      <w:r w:rsidRPr="007A2A88">
        <w:rPr>
          <w:rFonts w:asciiTheme="majorBidi" w:hAnsiTheme="majorBidi" w:cstheme="majorBidi"/>
          <w:i/>
          <w:iCs/>
          <w:sz w:val="24"/>
          <w:szCs w:val="24"/>
        </w:rPr>
        <w:t>hot</w:t>
      </w:r>
      <w:proofErr w:type="spellEnd"/>
      <w:r w:rsidRPr="007A2A88">
        <w:rPr>
          <w:rFonts w:asciiTheme="majorBidi" w:hAnsiTheme="majorBidi" w:cstheme="majorBidi"/>
          <w:i/>
          <w:iCs/>
          <w:sz w:val="24"/>
          <w:szCs w:val="24"/>
        </w:rPr>
        <w:t xml:space="preserve"> </w:t>
      </w:r>
      <w:proofErr w:type="spellStart"/>
      <w:r w:rsidRPr="007A2A88">
        <w:rPr>
          <w:rFonts w:asciiTheme="majorBidi" w:hAnsiTheme="majorBidi" w:cstheme="majorBidi"/>
          <w:i/>
          <w:iCs/>
          <w:sz w:val="24"/>
          <w:szCs w:val="24"/>
        </w:rPr>
        <w:t>Tumat</w:t>
      </w:r>
      <w:proofErr w:type="spellEnd"/>
      <w:r w:rsidRPr="007A2A88">
        <w:rPr>
          <w:rFonts w:asciiTheme="majorBidi" w:hAnsiTheme="majorBidi" w:cstheme="majorBidi"/>
          <w:i/>
          <w:iCs/>
          <w:sz w:val="24"/>
          <w:szCs w:val="24"/>
        </w:rPr>
        <w:t xml:space="preserve"> </w:t>
      </w:r>
      <w:proofErr w:type="spellStart"/>
      <w:r w:rsidRPr="007A2A88">
        <w:rPr>
          <w:rFonts w:asciiTheme="majorBidi" w:hAnsiTheme="majorBidi" w:cstheme="majorBidi"/>
          <w:i/>
          <w:iCs/>
          <w:sz w:val="24"/>
          <w:szCs w:val="24"/>
        </w:rPr>
        <w:t>Okhlin</w:t>
      </w:r>
      <w:proofErr w:type="spellEnd"/>
      <w:r w:rsidRPr="00000520">
        <w:rPr>
          <w:rFonts w:asciiTheme="majorBidi" w:hAnsiTheme="majorBidi" w:cstheme="majorBidi"/>
          <w:sz w:val="24"/>
          <w:szCs w:val="24"/>
        </w:rPr>
        <w:t xml:space="preserve"> mentioned earlier, Maimonides, in a different context, underscores the close and direct connection between bodily purity and the purity of the soul. He expresses this as follows:</w:t>
      </w:r>
    </w:p>
    <w:p w14:paraId="0607F19D" w14:textId="7E9F46CA" w:rsidR="00BF66FB" w:rsidRPr="00000520" w:rsidRDefault="004409E0" w:rsidP="00BF66FB">
      <w:pPr>
        <w:spacing w:before="320" w:after="240"/>
        <w:ind w:left="720"/>
        <w:rPr>
          <w:rFonts w:asciiTheme="majorBidi" w:hAnsiTheme="majorBidi" w:cstheme="majorBidi"/>
          <w:sz w:val="24"/>
          <w:szCs w:val="24"/>
        </w:rPr>
      </w:pPr>
      <w:r w:rsidRPr="00000520">
        <w:rPr>
          <w:rFonts w:asciiTheme="majorBidi" w:hAnsiTheme="majorBidi" w:cstheme="majorBidi"/>
          <w:sz w:val="24"/>
          <w:szCs w:val="24"/>
        </w:rPr>
        <w:t xml:space="preserve">Our </w:t>
      </w:r>
      <w:r w:rsidR="00623973">
        <w:rPr>
          <w:rFonts w:asciiTheme="majorBidi" w:hAnsiTheme="majorBidi" w:cstheme="majorBidi"/>
          <w:sz w:val="24"/>
          <w:szCs w:val="24"/>
        </w:rPr>
        <w:t>s</w:t>
      </w:r>
      <w:r w:rsidRPr="00000520">
        <w:rPr>
          <w:rFonts w:asciiTheme="majorBidi" w:hAnsiTheme="majorBidi" w:cstheme="majorBidi"/>
          <w:sz w:val="24"/>
          <w:szCs w:val="24"/>
        </w:rPr>
        <w:t xml:space="preserve">ages forbade [a person from partaking of] food and drink from which the souls of most people are revolted, e.g., food and drink that were mixed with vomit, feces, foul discharges, or the like. Similarly, our </w:t>
      </w:r>
      <w:r w:rsidR="00623973">
        <w:rPr>
          <w:rFonts w:asciiTheme="majorBidi" w:hAnsiTheme="majorBidi" w:cstheme="majorBidi"/>
          <w:sz w:val="24"/>
          <w:szCs w:val="24"/>
        </w:rPr>
        <w:t>s</w:t>
      </w:r>
      <w:r w:rsidRPr="00000520">
        <w:rPr>
          <w:rFonts w:asciiTheme="majorBidi" w:hAnsiTheme="majorBidi" w:cstheme="majorBidi"/>
          <w:sz w:val="24"/>
          <w:szCs w:val="24"/>
        </w:rPr>
        <w:t>ages forbade eating and drinking from filthy utensils from which a person's soul languishes…</w:t>
      </w:r>
      <w:r w:rsidR="00BF66FB" w:rsidRPr="00000520">
        <w:rPr>
          <w:rFonts w:asciiTheme="majorBidi" w:eastAsia="Times New Roman" w:hAnsiTheme="majorBidi" w:cstheme="majorBidi"/>
          <w:kern w:val="0"/>
          <w:sz w:val="24"/>
          <w:szCs w:val="24"/>
          <w14:ligatures w14:val="none"/>
        </w:rPr>
        <w:t xml:space="preserve"> </w:t>
      </w:r>
      <w:r w:rsidR="00BF66FB" w:rsidRPr="00000520">
        <w:rPr>
          <w:rFonts w:asciiTheme="majorBidi" w:hAnsiTheme="majorBidi" w:cstheme="majorBidi"/>
          <w:sz w:val="24"/>
          <w:szCs w:val="24"/>
        </w:rPr>
        <w:t>Similarly, they forbade eating with unclean and soiled hands and with dirty utensils. All of these matters are included in the general [prohibition]: “Do not make your</w:t>
      </w:r>
      <w:r w:rsidR="00B3785D">
        <w:rPr>
          <w:rFonts w:asciiTheme="majorBidi" w:hAnsiTheme="majorBidi" w:cstheme="majorBidi"/>
          <w:sz w:val="24"/>
          <w:szCs w:val="24"/>
        </w:rPr>
        <w:t>selves</w:t>
      </w:r>
      <w:r w:rsidR="00BF66FB" w:rsidRPr="00000520">
        <w:rPr>
          <w:rFonts w:asciiTheme="majorBidi" w:hAnsiTheme="majorBidi" w:cstheme="majorBidi"/>
          <w:sz w:val="24"/>
          <w:szCs w:val="24"/>
        </w:rPr>
        <w:t xml:space="preserve"> detestable” (Lev. 11:43).</w:t>
      </w:r>
      <w:r w:rsidR="00BF66FB" w:rsidRPr="00000520">
        <w:rPr>
          <w:rFonts w:asciiTheme="majorBidi" w:eastAsia="Times New Roman" w:hAnsiTheme="majorBidi" w:cstheme="majorBidi"/>
          <w:kern w:val="0"/>
          <w:sz w:val="24"/>
          <w:szCs w:val="24"/>
          <w14:ligatures w14:val="none"/>
        </w:rPr>
        <w:t xml:space="preserve"> </w:t>
      </w:r>
      <w:r w:rsidR="00BF66FB" w:rsidRPr="00000520">
        <w:rPr>
          <w:rFonts w:asciiTheme="majorBidi" w:hAnsiTheme="majorBidi" w:cstheme="majorBidi"/>
          <w:sz w:val="24"/>
          <w:szCs w:val="24"/>
        </w:rPr>
        <w:t>Similarly, it is forbidden for a person to delay relieving himself at all.</w:t>
      </w:r>
      <w:r w:rsidR="00216712">
        <w:rPr>
          <w:rStyle w:val="FootnoteReference"/>
          <w:rFonts w:asciiTheme="majorBidi" w:hAnsiTheme="majorBidi" w:cstheme="majorBidi"/>
          <w:sz w:val="24"/>
          <w:szCs w:val="24"/>
        </w:rPr>
        <w:footnoteReference w:id="39"/>
      </w:r>
    </w:p>
    <w:p w14:paraId="79CCD538" w14:textId="3E7670D9" w:rsidR="0065788A" w:rsidRPr="00000520" w:rsidRDefault="00793C61" w:rsidP="00B3785D">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In his conclusion of this law, Maimonides clarifies that these practices extend beyond the fundamental level of bodily purity he outlined in </w:t>
      </w:r>
      <w:r w:rsidR="006953EC" w:rsidRPr="00EC644D">
        <w:rPr>
          <w:rFonts w:asciiTheme="majorBidi" w:hAnsiTheme="majorBidi" w:cstheme="majorBidi"/>
          <w:i/>
          <w:iCs/>
          <w:sz w:val="24"/>
          <w:szCs w:val="24"/>
        </w:rPr>
        <w:t>T</w:t>
      </w:r>
      <w:r w:rsidRPr="00EC644D">
        <w:rPr>
          <w:rFonts w:asciiTheme="majorBidi" w:hAnsiTheme="majorBidi" w:cstheme="majorBidi"/>
          <w:i/>
          <w:iCs/>
          <w:sz w:val="24"/>
          <w:szCs w:val="24"/>
        </w:rPr>
        <w:t>he</w:t>
      </w:r>
      <w:r w:rsidRPr="00000520">
        <w:rPr>
          <w:rFonts w:asciiTheme="majorBidi" w:hAnsiTheme="majorBidi" w:cstheme="majorBidi"/>
          <w:sz w:val="24"/>
          <w:szCs w:val="24"/>
        </w:rPr>
        <w:t xml:space="preserve"> </w:t>
      </w:r>
      <w:r w:rsidR="00A678AE">
        <w:rPr>
          <w:rFonts w:asciiTheme="majorBidi" w:hAnsiTheme="majorBidi" w:cstheme="majorBidi"/>
          <w:i/>
          <w:iCs/>
          <w:sz w:val="24"/>
          <w:szCs w:val="24"/>
        </w:rPr>
        <w:t>Guide of the Perplexed</w:t>
      </w:r>
      <w:r w:rsidRPr="00000520">
        <w:rPr>
          <w:rFonts w:asciiTheme="majorBidi" w:hAnsiTheme="majorBidi" w:cstheme="majorBidi"/>
          <w:i/>
          <w:iCs/>
          <w:sz w:val="24"/>
          <w:szCs w:val="24"/>
        </w:rPr>
        <w:t>:</w:t>
      </w:r>
      <w:r w:rsidRPr="00000520">
        <w:rPr>
          <w:rFonts w:asciiTheme="majorBidi" w:hAnsiTheme="majorBidi" w:cstheme="majorBidi"/>
          <w:sz w:val="24"/>
          <w:szCs w:val="24"/>
        </w:rPr>
        <w:t xml:space="preserve"> “Anyone who is </w:t>
      </w:r>
      <w:r w:rsidRPr="00000520">
        <w:rPr>
          <w:rFonts w:asciiTheme="majorBidi" w:hAnsiTheme="majorBidi" w:cstheme="majorBidi"/>
          <w:sz w:val="24"/>
          <w:szCs w:val="24"/>
        </w:rPr>
        <w:lastRenderedPageBreak/>
        <w:t>meticulous about these matters adds another layer of holiness and purity to his soul, cleansing it for the sake of the Holy One, blessed be He, as (Lev. 11:44) states: ‘</w:t>
      </w:r>
      <w:r w:rsidR="00B3785D" w:rsidRPr="00B3785D">
        <w:rPr>
          <w:rFonts w:asciiTheme="majorBidi" w:hAnsiTheme="majorBidi" w:cstheme="majorBidi"/>
          <w:sz w:val="24"/>
          <w:szCs w:val="24"/>
        </w:rPr>
        <w:t>Consecrate yourselves and be holy, for I am holy</w:t>
      </w:r>
      <w:r w:rsidRPr="00000520">
        <w:rPr>
          <w:rFonts w:asciiTheme="majorBidi" w:hAnsiTheme="majorBidi" w:cstheme="majorBidi"/>
          <w:sz w:val="24"/>
          <w:szCs w:val="24"/>
        </w:rPr>
        <w:t>’”</w:t>
      </w:r>
      <w:r w:rsidR="00885DAE" w:rsidRPr="00000520">
        <w:rPr>
          <w:rStyle w:val="FootnoteReference"/>
          <w:rFonts w:asciiTheme="majorBidi" w:hAnsiTheme="majorBidi" w:cstheme="majorBidi"/>
          <w:sz w:val="24"/>
          <w:szCs w:val="24"/>
        </w:rPr>
        <w:footnoteReference w:id="40"/>
      </w:r>
      <w:r w:rsidRPr="00000520">
        <w:rPr>
          <w:rFonts w:asciiTheme="majorBidi" w:hAnsiTheme="majorBidi" w:cstheme="majorBidi"/>
          <w:sz w:val="24"/>
          <w:szCs w:val="24"/>
        </w:rPr>
        <w:t xml:space="preserve"> Also in this context, he refers to “an additional measure of holiness and purity.” The distinction between these two sources is evident and requires no further analysis.</w:t>
      </w:r>
    </w:p>
    <w:p w14:paraId="421CC698" w14:textId="4A41BFA0" w:rsidR="004409E0" w:rsidRPr="00000520" w:rsidRDefault="0065788A" w:rsidP="0065788A">
      <w:pPr>
        <w:spacing w:before="320" w:after="240"/>
        <w:rPr>
          <w:rFonts w:asciiTheme="majorBidi" w:hAnsiTheme="majorBidi" w:cstheme="majorBidi"/>
          <w:noProof/>
          <w:sz w:val="24"/>
          <w:szCs w:val="24"/>
        </w:rPr>
      </w:pPr>
      <w:r w:rsidRPr="00000520">
        <w:rPr>
          <w:rFonts w:asciiTheme="majorBidi" w:hAnsiTheme="majorBidi" w:cstheme="majorBidi"/>
          <w:sz w:val="24"/>
          <w:szCs w:val="24"/>
        </w:rPr>
        <w:t xml:space="preserve">In his </w:t>
      </w:r>
      <w:r w:rsidR="00A678AE">
        <w:rPr>
          <w:rFonts w:asciiTheme="majorBidi" w:hAnsiTheme="majorBidi" w:cstheme="majorBidi"/>
          <w:i/>
          <w:iCs/>
          <w:sz w:val="24"/>
          <w:szCs w:val="24"/>
        </w:rPr>
        <w:t>Guide of the Perplexed</w:t>
      </w:r>
      <w:r w:rsidRPr="00000520">
        <w:rPr>
          <w:rFonts w:asciiTheme="majorBidi" w:hAnsiTheme="majorBidi" w:cstheme="majorBidi"/>
          <w:sz w:val="24"/>
          <w:szCs w:val="24"/>
        </w:rPr>
        <w:t>,</w:t>
      </w:r>
      <w:r w:rsidR="00885DAE" w:rsidRPr="00000520">
        <w:rPr>
          <w:rStyle w:val="FootnoteReference"/>
          <w:rFonts w:asciiTheme="majorBidi" w:hAnsiTheme="majorBidi" w:cstheme="majorBidi"/>
          <w:sz w:val="24"/>
          <w:szCs w:val="24"/>
        </w:rPr>
        <w:footnoteReference w:id="41"/>
      </w:r>
      <w:r w:rsidRPr="00000520">
        <w:rPr>
          <w:rFonts w:asciiTheme="majorBidi" w:hAnsiTheme="majorBidi" w:cstheme="majorBidi"/>
          <w:sz w:val="24"/>
          <w:szCs w:val="24"/>
        </w:rPr>
        <w:t xml:space="preserve"> Maimonides delineates a form of bodily purity that, on its own, does not directly influence the purity of the soul. Consequently, it holds a lower value and may border on hypocritical behavior. According to Maimonides, this type of purity only becomes meaningful when it serves as a foundation for a higher level of purity. This perspective is reiterated in his later statements in </w:t>
      </w:r>
      <w:r w:rsidR="00885DAE" w:rsidRPr="00000520">
        <w:rPr>
          <w:rFonts w:asciiTheme="majorBidi" w:hAnsiTheme="majorBidi" w:cstheme="majorBidi"/>
          <w:sz w:val="24"/>
          <w:szCs w:val="24"/>
        </w:rPr>
        <w:t>t</w:t>
      </w:r>
      <w:r w:rsidRPr="00000520">
        <w:rPr>
          <w:rFonts w:asciiTheme="majorBidi" w:hAnsiTheme="majorBidi" w:cstheme="majorBidi"/>
          <w:sz w:val="24"/>
          <w:szCs w:val="24"/>
        </w:rPr>
        <w:t xml:space="preserve">he </w:t>
      </w:r>
      <w:r w:rsidRPr="00000520">
        <w:rPr>
          <w:rFonts w:asciiTheme="majorBidi" w:hAnsiTheme="majorBidi" w:cstheme="majorBidi"/>
          <w:i/>
          <w:iCs/>
          <w:sz w:val="24"/>
          <w:szCs w:val="24"/>
        </w:rPr>
        <w:t>Guide</w:t>
      </w:r>
      <w:r w:rsidRPr="00000520">
        <w:rPr>
          <w:rFonts w:asciiTheme="majorBidi" w:hAnsiTheme="majorBidi" w:cstheme="majorBidi"/>
          <w:sz w:val="24"/>
          <w:szCs w:val="24"/>
        </w:rPr>
        <w:t xml:space="preserve">. Maimonides grounds his argument </w:t>
      </w:r>
      <w:r w:rsidR="00A32980">
        <w:rPr>
          <w:rFonts w:asciiTheme="majorBidi" w:hAnsiTheme="majorBidi" w:cstheme="majorBidi"/>
          <w:sz w:val="24"/>
          <w:szCs w:val="24"/>
        </w:rPr>
        <w:t>o</w:t>
      </w:r>
      <w:r w:rsidRPr="00000520">
        <w:rPr>
          <w:rFonts w:asciiTheme="majorBidi" w:hAnsiTheme="majorBidi" w:cstheme="majorBidi"/>
          <w:sz w:val="24"/>
          <w:szCs w:val="24"/>
        </w:rPr>
        <w:t>n the overarching principle that purity is aligned with the directives of the Torah,</w:t>
      </w:r>
      <w:r w:rsidR="00885DAE" w:rsidRPr="00000520">
        <w:rPr>
          <w:rFonts w:asciiTheme="majorBidi" w:hAnsiTheme="majorBidi" w:cstheme="majorBidi"/>
          <w:noProof/>
          <w:sz w:val="24"/>
          <w:szCs w:val="24"/>
        </w:rPr>
        <w:t xml:space="preserve"> writing:</w:t>
      </w:r>
    </w:p>
    <w:p w14:paraId="64FB9BCB" w14:textId="5E324365" w:rsidR="00885DAE" w:rsidRPr="00000520" w:rsidRDefault="00066818" w:rsidP="00885DAE">
      <w:pPr>
        <w:spacing w:before="320" w:after="240"/>
        <w:ind w:left="720"/>
        <w:rPr>
          <w:rFonts w:asciiTheme="majorBidi" w:hAnsiTheme="majorBidi" w:cstheme="majorBidi"/>
          <w:sz w:val="24"/>
          <w:szCs w:val="24"/>
        </w:rPr>
      </w:pPr>
      <w:bookmarkStart w:id="15" w:name="_Hlk159242209"/>
      <w:r w:rsidRPr="00066818">
        <w:rPr>
          <w:rFonts w:asciiTheme="majorBidi" w:hAnsiTheme="majorBidi" w:cstheme="majorBidi"/>
          <w:sz w:val="24"/>
          <w:szCs w:val="24"/>
        </w:rPr>
        <w:t xml:space="preserve">This book </w:t>
      </w:r>
      <w:r w:rsidRPr="00000520">
        <w:rPr>
          <w:rFonts w:asciiTheme="majorBidi" w:hAnsiTheme="majorBidi" w:cstheme="majorBidi"/>
          <w:sz w:val="24"/>
          <w:szCs w:val="24"/>
        </w:rPr>
        <w:t>[=</w:t>
      </w:r>
      <w:r w:rsidRPr="007A2A88">
        <w:rPr>
          <w:rFonts w:asciiTheme="majorBidi" w:hAnsiTheme="majorBidi" w:cstheme="majorBidi"/>
          <w:i/>
          <w:iCs/>
          <w:sz w:val="24"/>
          <w:szCs w:val="24"/>
        </w:rPr>
        <w:t xml:space="preserve">Sefer </w:t>
      </w:r>
      <w:proofErr w:type="spellStart"/>
      <w:r w:rsidRPr="007A2A88">
        <w:rPr>
          <w:rFonts w:asciiTheme="majorBidi" w:hAnsiTheme="majorBidi" w:cstheme="majorBidi"/>
          <w:i/>
          <w:iCs/>
          <w:sz w:val="24"/>
          <w:szCs w:val="24"/>
        </w:rPr>
        <w:t>Shoftim</w:t>
      </w:r>
      <w:proofErr w:type="spellEnd"/>
      <w:r w:rsidRPr="00000520">
        <w:rPr>
          <w:rFonts w:asciiTheme="majorBidi" w:hAnsiTheme="majorBidi" w:cstheme="majorBidi"/>
          <w:sz w:val="24"/>
          <w:szCs w:val="24"/>
        </w:rPr>
        <w:t xml:space="preserve"> in the </w:t>
      </w:r>
      <w:proofErr w:type="spellStart"/>
      <w:r w:rsidRPr="007A2A88">
        <w:rPr>
          <w:rFonts w:asciiTheme="majorBidi" w:hAnsiTheme="majorBidi" w:cstheme="majorBidi"/>
          <w:i/>
          <w:iCs/>
          <w:sz w:val="24"/>
          <w:szCs w:val="24"/>
        </w:rPr>
        <w:t>Mishneh</w:t>
      </w:r>
      <w:proofErr w:type="spellEnd"/>
      <w:r w:rsidRPr="007A2A88">
        <w:rPr>
          <w:rFonts w:asciiTheme="majorBidi" w:hAnsiTheme="majorBidi" w:cstheme="majorBidi"/>
          <w:i/>
          <w:iCs/>
          <w:sz w:val="24"/>
          <w:szCs w:val="24"/>
        </w:rPr>
        <w:t xml:space="preserve"> Torah</w:t>
      </w:r>
      <w:r w:rsidRPr="00000520">
        <w:rPr>
          <w:rFonts w:asciiTheme="majorBidi" w:hAnsiTheme="majorBidi" w:cstheme="majorBidi"/>
          <w:sz w:val="24"/>
          <w:szCs w:val="24"/>
        </w:rPr>
        <w:t>]</w:t>
      </w:r>
      <w:r>
        <w:rPr>
          <w:rFonts w:asciiTheme="majorBidi" w:hAnsiTheme="majorBidi" w:cstheme="majorBidi"/>
          <w:sz w:val="24"/>
          <w:szCs w:val="24"/>
        </w:rPr>
        <w:t xml:space="preserve"> </w:t>
      </w:r>
      <w:r w:rsidRPr="00066818">
        <w:rPr>
          <w:rFonts w:asciiTheme="majorBidi" w:hAnsiTheme="majorBidi" w:cstheme="majorBidi"/>
          <w:sz w:val="24"/>
          <w:szCs w:val="24"/>
        </w:rPr>
        <w:t xml:space="preserve">also includes the commandment </w:t>
      </w:r>
      <w:r w:rsidR="00FB3B1B">
        <w:rPr>
          <w:rFonts w:asciiTheme="majorBidi" w:hAnsiTheme="majorBidi" w:cstheme="majorBidi"/>
          <w:sz w:val="24"/>
          <w:szCs w:val="24"/>
        </w:rPr>
        <w:t>“</w:t>
      </w:r>
      <w:r w:rsidRPr="00066818">
        <w:rPr>
          <w:rFonts w:asciiTheme="majorBidi" w:hAnsiTheme="majorBidi" w:cstheme="majorBidi"/>
          <w:sz w:val="24"/>
          <w:szCs w:val="24"/>
        </w:rPr>
        <w:t xml:space="preserve">to </w:t>
      </w:r>
      <w:r w:rsidR="00573A7C">
        <w:rPr>
          <w:rFonts w:asciiTheme="majorBidi" w:hAnsiTheme="majorBidi" w:cstheme="majorBidi"/>
          <w:sz w:val="24"/>
          <w:szCs w:val="24"/>
        </w:rPr>
        <w:t>designate an area outside the camp...you shall have a trowel</w:t>
      </w:r>
      <w:r w:rsidRPr="00000520">
        <w:rPr>
          <w:rFonts w:asciiTheme="majorBidi" w:hAnsiTheme="majorBidi" w:cstheme="majorBidi"/>
          <w:sz w:val="24"/>
          <w:szCs w:val="24"/>
        </w:rPr>
        <w:t>” (Deut. 23:13</w:t>
      </w:r>
      <w:r w:rsidR="004C670F">
        <w:rPr>
          <w:rFonts w:asciiTheme="majorBidi" w:hAnsiTheme="majorBidi" w:cstheme="majorBidi"/>
          <w:sz w:val="24"/>
          <w:szCs w:val="24"/>
        </w:rPr>
        <w:t>,</w:t>
      </w:r>
      <w:r w:rsidR="00216712">
        <w:rPr>
          <w:rFonts w:asciiTheme="majorBidi" w:hAnsiTheme="majorBidi" w:cstheme="majorBidi"/>
          <w:sz w:val="24"/>
          <w:szCs w:val="24"/>
        </w:rPr>
        <w:t xml:space="preserve"> </w:t>
      </w:r>
      <w:r w:rsidR="004C670F">
        <w:rPr>
          <w:rFonts w:asciiTheme="majorBidi" w:hAnsiTheme="majorBidi" w:cstheme="majorBidi"/>
          <w:sz w:val="24"/>
          <w:szCs w:val="24"/>
        </w:rPr>
        <w:t>14</w:t>
      </w:r>
      <w:r w:rsidRPr="00000520">
        <w:rPr>
          <w:rFonts w:asciiTheme="majorBidi" w:hAnsiTheme="majorBidi" w:cstheme="majorBidi"/>
          <w:sz w:val="24"/>
          <w:szCs w:val="24"/>
        </w:rPr>
        <w:t>)</w:t>
      </w:r>
      <w:r w:rsidRPr="00066818">
        <w:rPr>
          <w:rFonts w:asciiTheme="majorBidi" w:hAnsiTheme="majorBidi" w:cstheme="majorBidi"/>
          <w:sz w:val="24"/>
          <w:szCs w:val="24"/>
        </w:rPr>
        <w:t xml:space="preserve">. For one of the purposes of this Law consists, as I have made known to you, in cleanliness and avoidance of excrements and of dirt and in man’s not being like the beasts. And this commandment also fortifies, by means of the actions it enjoins, the certainty of the combatants that the Indwelling has descended among them </w:t>
      </w:r>
      <w:r w:rsidR="00885DAE" w:rsidRPr="00000520">
        <w:rPr>
          <w:rFonts w:asciiTheme="majorBidi" w:hAnsiTheme="majorBidi" w:cstheme="majorBidi"/>
          <w:sz w:val="24"/>
          <w:szCs w:val="24"/>
        </w:rPr>
        <w:t>…</w:t>
      </w:r>
      <w:r w:rsidR="00885DAE" w:rsidRPr="00000520">
        <w:rPr>
          <w:rFonts w:asciiTheme="majorBidi" w:eastAsia="Times New Roman" w:hAnsiTheme="majorBidi" w:cstheme="majorBidi"/>
          <w:kern w:val="0"/>
          <w:sz w:val="24"/>
          <w:szCs w:val="24"/>
          <w14:ligatures w14:val="none"/>
        </w:rPr>
        <w:t xml:space="preserve"> </w:t>
      </w:r>
      <w:r w:rsidR="00600C10" w:rsidRPr="00600C10">
        <w:rPr>
          <w:rFonts w:asciiTheme="majorBidi" w:hAnsiTheme="majorBidi" w:cstheme="majorBidi"/>
          <w:sz w:val="24"/>
          <w:szCs w:val="24"/>
        </w:rPr>
        <w:t xml:space="preserve">Accordingly He, may He be exalted, has commanded us to perform actions that make call to mind that the Indwelling has descended among us so that we should be preserved from those actions, and has said: </w:t>
      </w:r>
      <w:r w:rsidR="00600C10">
        <w:rPr>
          <w:rFonts w:asciiTheme="majorBidi" w:hAnsiTheme="majorBidi" w:cstheme="majorBidi"/>
          <w:sz w:val="24"/>
          <w:szCs w:val="24"/>
        </w:rPr>
        <w:t>“</w:t>
      </w:r>
      <w:r w:rsidR="00600C10" w:rsidRPr="00600C10">
        <w:rPr>
          <w:rFonts w:asciiTheme="majorBidi" w:hAnsiTheme="majorBidi" w:cstheme="majorBidi"/>
          <w:sz w:val="24"/>
          <w:szCs w:val="24"/>
        </w:rPr>
        <w:t xml:space="preserve">Therefore </w:t>
      </w:r>
      <w:r w:rsidR="00573A7C">
        <w:rPr>
          <w:rFonts w:asciiTheme="majorBidi" w:hAnsiTheme="majorBidi" w:cstheme="majorBidi"/>
          <w:sz w:val="24"/>
          <w:szCs w:val="24"/>
        </w:rPr>
        <w:t>your</w:t>
      </w:r>
      <w:r w:rsidR="00600C10" w:rsidRPr="00600C10">
        <w:rPr>
          <w:rFonts w:asciiTheme="majorBidi" w:hAnsiTheme="majorBidi" w:cstheme="majorBidi"/>
          <w:sz w:val="24"/>
          <w:szCs w:val="24"/>
        </w:rPr>
        <w:t xml:space="preserve"> camp</w:t>
      </w:r>
      <w:r w:rsidR="00573A7C">
        <w:rPr>
          <w:rFonts w:asciiTheme="majorBidi" w:hAnsiTheme="majorBidi" w:cstheme="majorBidi"/>
          <w:sz w:val="24"/>
          <w:szCs w:val="24"/>
        </w:rPr>
        <w:t xml:space="preserve"> must; He must not find any indecent thing among you</w:t>
      </w:r>
      <w:r w:rsidR="00885DAE" w:rsidRPr="00000520">
        <w:rPr>
          <w:rFonts w:asciiTheme="majorBidi" w:hAnsiTheme="majorBidi" w:cstheme="majorBidi"/>
          <w:sz w:val="24"/>
          <w:szCs w:val="24"/>
        </w:rPr>
        <w:t>” (Deut. 23:</w:t>
      </w:r>
      <w:r w:rsidR="005366D8">
        <w:rPr>
          <w:rFonts w:asciiTheme="majorBidi" w:hAnsiTheme="majorBidi" w:cstheme="majorBidi"/>
          <w:sz w:val="24"/>
          <w:szCs w:val="24"/>
        </w:rPr>
        <w:t>15</w:t>
      </w:r>
      <w:r w:rsidR="00885DAE" w:rsidRPr="00000520">
        <w:rPr>
          <w:rFonts w:asciiTheme="majorBidi" w:hAnsiTheme="majorBidi" w:cstheme="majorBidi"/>
          <w:sz w:val="24"/>
          <w:szCs w:val="24"/>
        </w:rPr>
        <w:t>).</w:t>
      </w:r>
      <w:r w:rsidR="00885DAE" w:rsidRPr="00000520">
        <w:rPr>
          <w:rStyle w:val="FootnoteReference"/>
          <w:rFonts w:asciiTheme="majorBidi" w:hAnsiTheme="majorBidi" w:cstheme="majorBidi"/>
          <w:sz w:val="24"/>
          <w:szCs w:val="24"/>
        </w:rPr>
        <w:footnoteReference w:id="42"/>
      </w:r>
    </w:p>
    <w:bookmarkEnd w:id="15"/>
    <w:p w14:paraId="2394AE23" w14:textId="77777777" w:rsidR="00885DAE" w:rsidRPr="00000520" w:rsidRDefault="002645B0" w:rsidP="007A2A88">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In this context, bodily purity aligns with purity of action, serving a distinct and elevated purpose. The purity of the body discussed in the laws at the end of </w:t>
      </w:r>
      <w:proofErr w:type="spellStart"/>
      <w:r w:rsidR="00961ADB" w:rsidRPr="00961ADB">
        <w:rPr>
          <w:rFonts w:asciiTheme="majorBidi" w:hAnsiTheme="majorBidi" w:cstheme="majorBidi"/>
          <w:i/>
          <w:iCs/>
          <w:sz w:val="24"/>
          <w:szCs w:val="24"/>
        </w:rPr>
        <w:t>Hilkhot</w:t>
      </w:r>
      <w:proofErr w:type="spellEnd"/>
      <w:r w:rsidR="00961ADB">
        <w:rPr>
          <w:rFonts w:asciiTheme="majorBidi" w:hAnsiTheme="majorBidi" w:cstheme="majorBidi"/>
          <w:sz w:val="24"/>
          <w:szCs w:val="24"/>
        </w:rPr>
        <w:t xml:space="preserve"> </w:t>
      </w:r>
      <w:proofErr w:type="spellStart"/>
      <w:r w:rsidRPr="007A2A88">
        <w:rPr>
          <w:rFonts w:asciiTheme="majorBidi" w:hAnsiTheme="majorBidi" w:cstheme="majorBidi"/>
          <w:i/>
          <w:iCs/>
          <w:sz w:val="24"/>
          <w:szCs w:val="24"/>
        </w:rPr>
        <w:t>Ma’akhalot</w:t>
      </w:r>
      <w:proofErr w:type="spellEnd"/>
      <w:r w:rsidRPr="007A2A88">
        <w:rPr>
          <w:rFonts w:asciiTheme="majorBidi" w:hAnsiTheme="majorBidi" w:cstheme="majorBidi"/>
          <w:i/>
          <w:iCs/>
          <w:sz w:val="24"/>
          <w:szCs w:val="24"/>
        </w:rPr>
        <w:t xml:space="preserve"> </w:t>
      </w:r>
      <w:proofErr w:type="spellStart"/>
      <w:r w:rsidRPr="007A2A88">
        <w:rPr>
          <w:rFonts w:asciiTheme="majorBidi" w:hAnsiTheme="majorBidi" w:cstheme="majorBidi"/>
          <w:i/>
          <w:iCs/>
          <w:sz w:val="24"/>
          <w:szCs w:val="24"/>
        </w:rPr>
        <w:t>Asurot</w:t>
      </w:r>
      <w:proofErr w:type="spellEnd"/>
      <w:r w:rsidRPr="00000520">
        <w:rPr>
          <w:rFonts w:asciiTheme="majorBidi" w:hAnsiTheme="majorBidi" w:cstheme="majorBidi"/>
          <w:sz w:val="24"/>
          <w:szCs w:val="24"/>
        </w:rPr>
        <w:t xml:space="preserve"> inherently acts as a natural bridge to </w:t>
      </w:r>
      <w:r w:rsidR="00A678AE">
        <w:rPr>
          <w:rFonts w:asciiTheme="majorBidi" w:hAnsiTheme="majorBidi" w:cstheme="majorBidi"/>
          <w:sz w:val="24"/>
          <w:szCs w:val="24"/>
        </w:rPr>
        <w:t xml:space="preserve">the </w:t>
      </w:r>
      <w:r w:rsidRPr="00000520">
        <w:rPr>
          <w:rFonts w:asciiTheme="majorBidi" w:hAnsiTheme="majorBidi" w:cstheme="majorBidi"/>
          <w:sz w:val="24"/>
          <w:szCs w:val="24"/>
        </w:rPr>
        <w:t>purity of the soul. Maimonides underscores the soul</w:t>
      </w:r>
      <w:r w:rsidR="007A2A88">
        <w:rPr>
          <w:rFonts w:asciiTheme="majorBidi" w:hAnsiTheme="majorBidi" w:cstheme="majorBidi"/>
          <w:sz w:val="24"/>
          <w:szCs w:val="24"/>
        </w:rPr>
        <w:t>’</w:t>
      </w:r>
      <w:r w:rsidRPr="00000520">
        <w:rPr>
          <w:rFonts w:asciiTheme="majorBidi" w:hAnsiTheme="majorBidi" w:cstheme="majorBidi"/>
          <w:sz w:val="24"/>
          <w:szCs w:val="24"/>
        </w:rPr>
        <w:t>s inherent demand for this purity, linking it to the fundamental verse: “</w:t>
      </w:r>
      <w:r w:rsidR="00A678AE">
        <w:rPr>
          <w:rFonts w:asciiTheme="majorBidi" w:hAnsiTheme="majorBidi" w:cstheme="majorBidi"/>
          <w:sz w:val="24"/>
          <w:szCs w:val="24"/>
        </w:rPr>
        <w:t>Y</w:t>
      </w:r>
      <w:r w:rsidRPr="00000520">
        <w:rPr>
          <w:rFonts w:asciiTheme="majorBidi" w:hAnsiTheme="majorBidi" w:cstheme="majorBidi"/>
          <w:sz w:val="24"/>
          <w:szCs w:val="24"/>
        </w:rPr>
        <w:t xml:space="preserve">ou shall therefore sanctify yourselves, and you shall be holy.” Importantly, </w:t>
      </w:r>
      <w:r w:rsidR="007A2A88">
        <w:rPr>
          <w:rFonts w:asciiTheme="majorBidi" w:hAnsiTheme="majorBidi" w:cstheme="majorBidi"/>
          <w:sz w:val="24"/>
          <w:szCs w:val="24"/>
        </w:rPr>
        <w:t>“</w:t>
      </w:r>
      <w:r w:rsidRPr="00000520">
        <w:rPr>
          <w:rFonts w:asciiTheme="majorBidi" w:hAnsiTheme="majorBidi" w:cstheme="majorBidi"/>
          <w:sz w:val="24"/>
          <w:szCs w:val="24"/>
        </w:rPr>
        <w:t>performing these commandments,</w:t>
      </w:r>
      <w:r w:rsidR="007A2A88">
        <w:rPr>
          <w:rFonts w:asciiTheme="majorBidi" w:hAnsiTheme="majorBidi" w:cstheme="majorBidi"/>
          <w:sz w:val="24"/>
          <w:szCs w:val="24"/>
        </w:rPr>
        <w:t>”</w:t>
      </w:r>
      <w:r w:rsidRPr="00000520">
        <w:rPr>
          <w:rFonts w:asciiTheme="majorBidi" w:hAnsiTheme="majorBidi" w:cstheme="majorBidi"/>
          <w:sz w:val="24"/>
          <w:szCs w:val="24"/>
        </w:rPr>
        <w:t xml:space="preserve"> inclusive of all commandments, holds intrinsic sanctity and purity according to its inner logic. This sanctity and purity, in turn, fosters closeness with God, as </w:t>
      </w:r>
      <w:r w:rsidR="00A678AE">
        <w:rPr>
          <w:rFonts w:asciiTheme="majorBidi" w:hAnsiTheme="majorBidi" w:cstheme="majorBidi"/>
          <w:sz w:val="24"/>
          <w:szCs w:val="24"/>
        </w:rPr>
        <w:t xml:space="preserve">the </w:t>
      </w:r>
      <w:r w:rsidRPr="00000520">
        <w:rPr>
          <w:rFonts w:asciiTheme="majorBidi" w:hAnsiTheme="majorBidi" w:cstheme="majorBidi"/>
          <w:sz w:val="24"/>
          <w:szCs w:val="24"/>
        </w:rPr>
        <w:t xml:space="preserve">sanctity of the soul leads to </w:t>
      </w:r>
      <w:r w:rsidR="007A2A88" w:rsidRPr="007A2A88">
        <w:rPr>
          <w:rFonts w:asciiTheme="majorBidi" w:hAnsiTheme="majorBidi" w:cstheme="majorBidi"/>
          <w:i/>
          <w:iCs/>
          <w:sz w:val="24"/>
          <w:szCs w:val="24"/>
          <w:lang w:val="la-Latn"/>
        </w:rPr>
        <w:t>imitatio Dei</w:t>
      </w:r>
      <w:r w:rsidRPr="00000520">
        <w:rPr>
          <w:rFonts w:asciiTheme="majorBidi" w:hAnsiTheme="majorBidi" w:cstheme="majorBidi"/>
          <w:sz w:val="24"/>
          <w:szCs w:val="24"/>
        </w:rPr>
        <w:t>.</w:t>
      </w:r>
    </w:p>
    <w:p w14:paraId="19E94411" w14:textId="77777777" w:rsidR="004128CC" w:rsidRPr="00000520" w:rsidRDefault="004128CC" w:rsidP="004128CC">
      <w:pPr>
        <w:spacing w:before="320" w:after="240"/>
        <w:rPr>
          <w:rFonts w:asciiTheme="majorBidi" w:hAnsiTheme="majorBidi" w:cstheme="majorBidi"/>
          <w:sz w:val="24"/>
          <w:szCs w:val="24"/>
          <w:rtl/>
        </w:rPr>
      </w:pPr>
      <w:r w:rsidRPr="00000520">
        <w:rPr>
          <w:rFonts w:asciiTheme="majorBidi" w:hAnsiTheme="majorBidi" w:cstheme="majorBidi"/>
          <w:sz w:val="24"/>
          <w:szCs w:val="24"/>
        </w:rPr>
        <w:t xml:space="preserve">In a different context, Maimonides elaborates, </w:t>
      </w:r>
      <w:r w:rsidR="00A678AE">
        <w:rPr>
          <w:rFonts w:asciiTheme="majorBidi" w:hAnsiTheme="majorBidi" w:cstheme="majorBidi"/>
          <w:sz w:val="24"/>
          <w:szCs w:val="24"/>
        </w:rPr>
        <w:t>and apparently adds</w:t>
      </w:r>
      <w:r w:rsidRPr="00000520">
        <w:rPr>
          <w:rFonts w:asciiTheme="majorBidi" w:hAnsiTheme="majorBidi" w:cstheme="majorBidi"/>
          <w:sz w:val="24"/>
          <w:szCs w:val="24"/>
        </w:rPr>
        <w:t xml:space="preserve">, that purifying the soul from </w:t>
      </w:r>
      <w:r w:rsidR="00A678AE">
        <w:rPr>
          <w:rFonts w:asciiTheme="majorBidi" w:hAnsiTheme="majorBidi" w:cstheme="majorBidi"/>
          <w:sz w:val="24"/>
          <w:szCs w:val="24"/>
        </w:rPr>
        <w:t>spiritual</w:t>
      </w:r>
      <w:r w:rsidRPr="00000520">
        <w:rPr>
          <w:rFonts w:asciiTheme="majorBidi" w:hAnsiTheme="majorBidi" w:cstheme="majorBidi"/>
          <w:sz w:val="24"/>
          <w:szCs w:val="24"/>
        </w:rPr>
        <w:t xml:space="preserve"> impurity, “which </w:t>
      </w:r>
      <w:r w:rsidR="00A678AE">
        <w:rPr>
          <w:rFonts w:asciiTheme="majorBidi" w:hAnsiTheme="majorBidi" w:cstheme="majorBidi"/>
          <w:sz w:val="24"/>
          <w:szCs w:val="24"/>
        </w:rPr>
        <w:t>is</w:t>
      </w:r>
      <w:r w:rsidRPr="00000520">
        <w:rPr>
          <w:rFonts w:asciiTheme="majorBidi" w:hAnsiTheme="majorBidi" w:cstheme="majorBidi"/>
          <w:sz w:val="24"/>
          <w:szCs w:val="24"/>
        </w:rPr>
        <w:t xml:space="preserve"> wicked thoughts and bad character traits,” necessitates special and rigorous intention. Maimonides dedicated significant effort to unveiling the spiritual dimensions of the laws of impurity and purity, infusing them with symbolic and purposeful significance. The following are his </w:t>
      </w:r>
      <w:r w:rsidR="00A678AE">
        <w:rPr>
          <w:rFonts w:asciiTheme="majorBidi" w:hAnsiTheme="majorBidi" w:cstheme="majorBidi"/>
          <w:sz w:val="24"/>
          <w:szCs w:val="24"/>
        </w:rPr>
        <w:t xml:space="preserve">concluding </w:t>
      </w:r>
      <w:r w:rsidRPr="00000520">
        <w:rPr>
          <w:rFonts w:asciiTheme="majorBidi" w:hAnsiTheme="majorBidi" w:cstheme="majorBidi"/>
          <w:sz w:val="24"/>
          <w:szCs w:val="24"/>
        </w:rPr>
        <w:t xml:space="preserve">words </w:t>
      </w:r>
      <w:r w:rsidR="00A678AE">
        <w:rPr>
          <w:rFonts w:asciiTheme="majorBidi" w:hAnsiTheme="majorBidi" w:cstheme="majorBidi"/>
          <w:sz w:val="24"/>
          <w:szCs w:val="24"/>
        </w:rPr>
        <w:t>to</w:t>
      </w:r>
      <w:r w:rsidRPr="00000520">
        <w:rPr>
          <w:rFonts w:asciiTheme="majorBidi" w:hAnsiTheme="majorBidi" w:cstheme="majorBidi"/>
          <w:sz w:val="24"/>
          <w:szCs w:val="24"/>
        </w:rPr>
        <w:t xml:space="preserve"> </w:t>
      </w:r>
      <w:proofErr w:type="spellStart"/>
      <w:r w:rsidRPr="007A2A88">
        <w:rPr>
          <w:rFonts w:asciiTheme="majorBidi" w:hAnsiTheme="majorBidi" w:cstheme="majorBidi"/>
          <w:i/>
          <w:iCs/>
          <w:sz w:val="24"/>
          <w:szCs w:val="24"/>
        </w:rPr>
        <w:t>Hilkhot</w:t>
      </w:r>
      <w:proofErr w:type="spellEnd"/>
      <w:r w:rsidRPr="007A2A88">
        <w:rPr>
          <w:rFonts w:asciiTheme="majorBidi" w:hAnsiTheme="majorBidi" w:cstheme="majorBidi"/>
          <w:i/>
          <w:iCs/>
          <w:sz w:val="24"/>
          <w:szCs w:val="24"/>
        </w:rPr>
        <w:t xml:space="preserve"> </w:t>
      </w:r>
      <w:proofErr w:type="spellStart"/>
      <w:r w:rsidRPr="007A2A88">
        <w:rPr>
          <w:rFonts w:asciiTheme="majorBidi" w:hAnsiTheme="majorBidi" w:cstheme="majorBidi"/>
          <w:i/>
          <w:iCs/>
          <w:sz w:val="24"/>
          <w:szCs w:val="24"/>
        </w:rPr>
        <w:t>Mikvaot</w:t>
      </w:r>
      <w:proofErr w:type="spellEnd"/>
      <w:r w:rsidRPr="00000520">
        <w:rPr>
          <w:rFonts w:asciiTheme="majorBidi" w:hAnsiTheme="majorBidi" w:cstheme="majorBidi"/>
          <w:sz w:val="24"/>
          <w:szCs w:val="24"/>
        </w:rPr>
        <w:t>, which serve as the signature to his treatise on purity (</w:t>
      </w:r>
      <w:r w:rsidRPr="007A2A88">
        <w:rPr>
          <w:rFonts w:asciiTheme="majorBidi" w:hAnsiTheme="majorBidi" w:cstheme="majorBidi"/>
          <w:i/>
          <w:iCs/>
          <w:sz w:val="24"/>
          <w:szCs w:val="24"/>
        </w:rPr>
        <w:t>Sefer Tahara</w:t>
      </w:r>
      <w:r w:rsidR="001A70BE">
        <w:rPr>
          <w:rFonts w:asciiTheme="majorBidi" w:hAnsiTheme="majorBidi" w:cstheme="majorBidi"/>
          <w:i/>
          <w:iCs/>
          <w:sz w:val="24"/>
          <w:szCs w:val="24"/>
        </w:rPr>
        <w:t>h</w:t>
      </w:r>
      <w:r w:rsidRPr="00000520">
        <w:rPr>
          <w:rFonts w:asciiTheme="majorBidi" w:hAnsiTheme="majorBidi" w:cstheme="majorBidi"/>
          <w:sz w:val="24"/>
          <w:szCs w:val="24"/>
        </w:rPr>
        <w:t>):</w:t>
      </w:r>
    </w:p>
    <w:p w14:paraId="24E5015E" w14:textId="514EBC17" w:rsidR="004128CC" w:rsidRPr="00000520" w:rsidRDefault="004128CC" w:rsidP="004128CC">
      <w:pPr>
        <w:spacing w:before="320" w:after="240"/>
        <w:ind w:left="720"/>
        <w:rPr>
          <w:rFonts w:asciiTheme="majorBidi" w:hAnsiTheme="majorBidi" w:cstheme="majorBidi"/>
          <w:noProof/>
          <w:sz w:val="24"/>
          <w:szCs w:val="24"/>
        </w:rPr>
      </w:pPr>
      <w:r w:rsidRPr="00000520">
        <w:rPr>
          <w:rFonts w:asciiTheme="majorBidi" w:hAnsiTheme="majorBidi" w:cstheme="majorBidi"/>
          <w:noProof/>
          <w:sz w:val="24"/>
          <w:szCs w:val="24"/>
        </w:rPr>
        <w:lastRenderedPageBreak/>
        <w:t>It is a clear and apparent matter that the concepts of purity and impurity are Scriptural decrees and they are not matters determined by a person</w:t>
      </w:r>
      <w:r w:rsidR="007A2A88">
        <w:rPr>
          <w:rFonts w:asciiTheme="majorBidi" w:hAnsiTheme="majorBidi" w:cstheme="majorBidi"/>
          <w:noProof/>
          <w:sz w:val="24"/>
          <w:szCs w:val="24"/>
        </w:rPr>
        <w:t>’</w:t>
      </w:r>
      <w:r w:rsidRPr="00000520">
        <w:rPr>
          <w:rFonts w:asciiTheme="majorBidi" w:hAnsiTheme="majorBidi" w:cstheme="majorBidi"/>
          <w:noProof/>
          <w:sz w:val="24"/>
          <w:szCs w:val="24"/>
        </w:rPr>
        <w:t xml:space="preserve">s understanding and they are included in the category of </w:t>
      </w:r>
      <w:r w:rsidRPr="00000520">
        <w:rPr>
          <w:rFonts w:asciiTheme="majorBidi" w:hAnsiTheme="majorBidi" w:cstheme="majorBidi"/>
          <w:i/>
          <w:iCs/>
          <w:noProof/>
          <w:sz w:val="24"/>
          <w:szCs w:val="24"/>
        </w:rPr>
        <w:t>hukim</w:t>
      </w:r>
      <w:r w:rsidRPr="00000520">
        <w:rPr>
          <w:rFonts w:asciiTheme="majorBidi" w:hAnsiTheme="majorBidi" w:cstheme="majorBidi"/>
          <w:noProof/>
          <w:sz w:val="24"/>
          <w:szCs w:val="24"/>
        </w:rPr>
        <w:t xml:space="preserve">. Similarly, immersion in a </w:t>
      </w:r>
      <w:r w:rsidRPr="00000520">
        <w:rPr>
          <w:rFonts w:asciiTheme="majorBidi" w:hAnsiTheme="majorBidi" w:cstheme="majorBidi"/>
          <w:i/>
          <w:iCs/>
          <w:noProof/>
          <w:sz w:val="24"/>
          <w:szCs w:val="24"/>
        </w:rPr>
        <w:t>mikve</w:t>
      </w:r>
      <w:r w:rsidR="00C16B09">
        <w:rPr>
          <w:rFonts w:asciiTheme="majorBidi" w:hAnsiTheme="majorBidi" w:cstheme="majorBidi"/>
          <w:i/>
          <w:iCs/>
          <w:noProof/>
          <w:sz w:val="24"/>
          <w:szCs w:val="24"/>
        </w:rPr>
        <w:t>h</w:t>
      </w:r>
      <w:r w:rsidRPr="00000520">
        <w:rPr>
          <w:rFonts w:asciiTheme="majorBidi" w:hAnsiTheme="majorBidi" w:cstheme="majorBidi"/>
          <w:noProof/>
          <w:sz w:val="24"/>
          <w:szCs w:val="24"/>
        </w:rPr>
        <w:t xml:space="preserve"> to ascend from impurity is included in the category of </w:t>
      </w:r>
      <w:r w:rsidRPr="00000520">
        <w:rPr>
          <w:rFonts w:asciiTheme="majorBidi" w:hAnsiTheme="majorBidi" w:cstheme="majorBidi"/>
          <w:i/>
          <w:iCs/>
          <w:noProof/>
          <w:sz w:val="24"/>
          <w:szCs w:val="24"/>
        </w:rPr>
        <w:t>hukim</w:t>
      </w:r>
      <w:r w:rsidRPr="00000520">
        <w:rPr>
          <w:rFonts w:asciiTheme="majorBidi" w:hAnsiTheme="majorBidi" w:cstheme="majorBidi"/>
          <w:noProof/>
          <w:sz w:val="24"/>
          <w:szCs w:val="24"/>
        </w:rPr>
        <w:t>, because impurity is not mud or filth that can be washed away with water. Instead, the immersion is a Scriptural decree and requires focusing the intent of one</w:t>
      </w:r>
      <w:r w:rsidR="007A2A88">
        <w:rPr>
          <w:rFonts w:asciiTheme="majorBidi" w:hAnsiTheme="majorBidi" w:cstheme="majorBidi"/>
          <w:noProof/>
          <w:sz w:val="24"/>
          <w:szCs w:val="24"/>
        </w:rPr>
        <w:t>’</w:t>
      </w:r>
      <w:r w:rsidRPr="00000520">
        <w:rPr>
          <w:rFonts w:asciiTheme="majorBidi" w:hAnsiTheme="majorBidi" w:cstheme="majorBidi"/>
          <w:noProof/>
          <w:sz w:val="24"/>
          <w:szCs w:val="24"/>
        </w:rPr>
        <w:t xml:space="preserve">s heart. Therefore our </w:t>
      </w:r>
      <w:r w:rsidR="00623973">
        <w:rPr>
          <w:rFonts w:asciiTheme="majorBidi" w:hAnsiTheme="majorBidi" w:cstheme="majorBidi"/>
          <w:noProof/>
          <w:sz w:val="24"/>
          <w:szCs w:val="24"/>
        </w:rPr>
        <w:t>s</w:t>
      </w:r>
      <w:r w:rsidRPr="00000520">
        <w:rPr>
          <w:rFonts w:asciiTheme="majorBidi" w:hAnsiTheme="majorBidi" w:cstheme="majorBidi"/>
          <w:noProof/>
          <w:sz w:val="24"/>
          <w:szCs w:val="24"/>
        </w:rPr>
        <w:t xml:space="preserve">ages said: </w:t>
      </w:r>
      <w:r w:rsidR="001150EF" w:rsidRPr="00000520">
        <w:rPr>
          <w:rFonts w:asciiTheme="majorBidi" w:hAnsiTheme="majorBidi" w:cstheme="majorBidi"/>
          <w:noProof/>
          <w:sz w:val="24"/>
          <w:szCs w:val="24"/>
        </w:rPr>
        <w:t>“</w:t>
      </w:r>
      <w:r w:rsidRPr="00000520">
        <w:rPr>
          <w:rFonts w:asciiTheme="majorBidi" w:hAnsiTheme="majorBidi" w:cstheme="majorBidi"/>
          <w:noProof/>
          <w:sz w:val="24"/>
          <w:szCs w:val="24"/>
        </w:rPr>
        <w:t>When one immersed, but did not intend to purify himself, it is as if he did not immerse.</w:t>
      </w:r>
      <w:r w:rsidR="001A70BE">
        <w:rPr>
          <w:rFonts w:asciiTheme="majorBidi" w:hAnsiTheme="majorBidi" w:cstheme="majorBidi"/>
          <w:noProof/>
          <w:sz w:val="24"/>
          <w:szCs w:val="24"/>
        </w:rPr>
        <w:t>”</w:t>
      </w:r>
      <w:r w:rsidRPr="00000520">
        <w:rPr>
          <w:rStyle w:val="FootnoteReference"/>
          <w:rFonts w:asciiTheme="majorBidi" w:hAnsiTheme="majorBidi" w:cstheme="majorBidi"/>
          <w:noProof/>
          <w:sz w:val="24"/>
          <w:szCs w:val="24"/>
        </w:rPr>
        <w:footnoteReference w:id="43"/>
      </w:r>
      <w:r w:rsidRPr="00000520">
        <w:rPr>
          <w:rFonts w:asciiTheme="majorBidi" w:hAnsiTheme="majorBidi" w:cstheme="majorBidi"/>
          <w:noProof/>
          <w:sz w:val="24"/>
          <w:szCs w:val="24"/>
        </w:rPr>
        <w:br/>
        <w:t xml:space="preserve">Although it is a Scriptural decree, there is an allusion involved: One who focuses his heart on purifying himself becomes purified once he immerses, even though there was no change in his body. Similarly, one who focuses his heart on purifying his soul from the impurities of the soul, which are wicked thoughts and bad character traits, becomes purified when he resolves within his heart to distance himself from such counsel and immerse his soul in the waters of knowledge. And Ezekiel 36:25 states: </w:t>
      </w:r>
      <w:r w:rsidR="001150EF" w:rsidRPr="00000520">
        <w:rPr>
          <w:rFonts w:asciiTheme="majorBidi" w:hAnsiTheme="majorBidi" w:cstheme="majorBidi"/>
          <w:noProof/>
          <w:sz w:val="24"/>
          <w:szCs w:val="24"/>
        </w:rPr>
        <w:t>“</w:t>
      </w:r>
      <w:r w:rsidRPr="00000520">
        <w:rPr>
          <w:rFonts w:asciiTheme="majorBidi" w:hAnsiTheme="majorBidi" w:cstheme="majorBidi"/>
          <w:noProof/>
          <w:sz w:val="24"/>
          <w:szCs w:val="24"/>
        </w:rPr>
        <w:t xml:space="preserve">I will </w:t>
      </w:r>
      <w:r w:rsidR="000A4963">
        <w:rPr>
          <w:rFonts w:asciiTheme="majorBidi" w:hAnsiTheme="majorBidi" w:cstheme="majorBidi"/>
          <w:noProof/>
          <w:sz w:val="24"/>
          <w:szCs w:val="24"/>
        </w:rPr>
        <w:t>sprinkle</w:t>
      </w:r>
      <w:r w:rsidRPr="00000520">
        <w:rPr>
          <w:rFonts w:asciiTheme="majorBidi" w:hAnsiTheme="majorBidi" w:cstheme="majorBidi"/>
          <w:noProof/>
          <w:sz w:val="24"/>
          <w:szCs w:val="24"/>
        </w:rPr>
        <w:t xml:space="preserve"> over you pur</w:t>
      </w:r>
      <w:r w:rsidR="000A4963">
        <w:rPr>
          <w:rFonts w:asciiTheme="majorBidi" w:hAnsiTheme="majorBidi" w:cstheme="majorBidi"/>
          <w:noProof/>
          <w:sz w:val="24"/>
          <w:szCs w:val="24"/>
        </w:rPr>
        <w:t>ifying</w:t>
      </w:r>
      <w:r w:rsidRPr="00000520">
        <w:rPr>
          <w:rFonts w:asciiTheme="majorBidi" w:hAnsiTheme="majorBidi" w:cstheme="majorBidi"/>
          <w:noProof/>
          <w:sz w:val="24"/>
          <w:szCs w:val="24"/>
        </w:rPr>
        <w:t xml:space="preserve"> water</w:t>
      </w:r>
      <w:r w:rsidR="000A4963">
        <w:rPr>
          <w:rFonts w:asciiTheme="majorBidi" w:hAnsiTheme="majorBidi" w:cstheme="majorBidi"/>
          <w:noProof/>
          <w:sz w:val="24"/>
          <w:szCs w:val="24"/>
        </w:rPr>
        <w:t>s</w:t>
      </w:r>
      <w:r w:rsidRPr="00000520">
        <w:rPr>
          <w:rFonts w:asciiTheme="majorBidi" w:hAnsiTheme="majorBidi" w:cstheme="majorBidi"/>
          <w:noProof/>
          <w:sz w:val="24"/>
          <w:szCs w:val="24"/>
        </w:rPr>
        <w:t xml:space="preserve"> and you will be </w:t>
      </w:r>
      <w:r w:rsidR="000A4963">
        <w:rPr>
          <w:rFonts w:asciiTheme="majorBidi" w:hAnsiTheme="majorBidi" w:cstheme="majorBidi"/>
          <w:noProof/>
          <w:sz w:val="24"/>
          <w:szCs w:val="24"/>
        </w:rPr>
        <w:t>cleansed; I will cleanse you of</w:t>
      </w:r>
      <w:r w:rsidRPr="00000520">
        <w:rPr>
          <w:rFonts w:asciiTheme="majorBidi" w:hAnsiTheme="majorBidi" w:cstheme="majorBidi"/>
          <w:noProof/>
          <w:sz w:val="24"/>
          <w:szCs w:val="24"/>
        </w:rPr>
        <w:t xml:space="preserve"> all your impurities and all your </w:t>
      </w:r>
      <w:r w:rsidR="000A4963">
        <w:rPr>
          <w:rFonts w:asciiTheme="majorBidi" w:hAnsiTheme="majorBidi" w:cstheme="majorBidi"/>
          <w:noProof/>
          <w:sz w:val="24"/>
          <w:szCs w:val="24"/>
        </w:rPr>
        <w:t>idols</w:t>
      </w:r>
      <w:r w:rsidRPr="00000520">
        <w:rPr>
          <w:rFonts w:asciiTheme="majorBidi" w:hAnsiTheme="majorBidi" w:cstheme="majorBidi"/>
          <w:noProof/>
          <w:sz w:val="24"/>
          <w:szCs w:val="24"/>
        </w:rPr>
        <w:t>.</w:t>
      </w:r>
      <w:r w:rsidR="001150EF" w:rsidRPr="00000520">
        <w:rPr>
          <w:rFonts w:asciiTheme="majorBidi" w:hAnsiTheme="majorBidi" w:cstheme="majorBidi"/>
          <w:noProof/>
          <w:sz w:val="24"/>
          <w:szCs w:val="24"/>
        </w:rPr>
        <w:t>”</w:t>
      </w:r>
      <w:r w:rsidRPr="00000520">
        <w:rPr>
          <w:rStyle w:val="FootnoteReference"/>
          <w:rFonts w:asciiTheme="majorBidi" w:hAnsiTheme="majorBidi" w:cstheme="majorBidi"/>
          <w:noProof/>
          <w:sz w:val="24"/>
          <w:szCs w:val="24"/>
        </w:rPr>
        <w:footnoteReference w:id="44"/>
      </w:r>
    </w:p>
    <w:p w14:paraId="007227AD" w14:textId="7987B4C4" w:rsidR="00120829" w:rsidRPr="00000520" w:rsidRDefault="00B17809" w:rsidP="00120829">
      <w:pPr>
        <w:spacing w:before="320" w:after="240"/>
        <w:rPr>
          <w:rFonts w:asciiTheme="majorBidi" w:hAnsiTheme="majorBidi" w:cstheme="majorBidi"/>
          <w:sz w:val="24"/>
          <w:szCs w:val="24"/>
        </w:rPr>
      </w:pPr>
      <w:r w:rsidRPr="00000520">
        <w:rPr>
          <w:rFonts w:asciiTheme="majorBidi" w:hAnsiTheme="majorBidi" w:cstheme="majorBidi"/>
          <w:i/>
          <w:iCs/>
          <w:sz w:val="24"/>
          <w:szCs w:val="24"/>
        </w:rPr>
        <w:t>Aven</w:t>
      </w:r>
      <w:r w:rsidRPr="00000520">
        <w:rPr>
          <w:rFonts w:asciiTheme="majorBidi" w:hAnsiTheme="majorBidi" w:cstheme="majorBidi"/>
          <w:sz w:val="24"/>
          <w:szCs w:val="24"/>
        </w:rPr>
        <w:t xml:space="preserve">, translated here as “wickedness,” </w:t>
      </w:r>
      <w:r w:rsidR="007F454B" w:rsidRPr="00000520">
        <w:rPr>
          <w:rFonts w:asciiTheme="majorBidi" w:hAnsiTheme="majorBidi" w:cstheme="majorBidi"/>
          <w:sz w:val="24"/>
          <w:szCs w:val="24"/>
        </w:rPr>
        <w:t xml:space="preserve">stands as the antithesis </w:t>
      </w:r>
      <w:r w:rsidR="00A678AE">
        <w:rPr>
          <w:rFonts w:asciiTheme="majorBidi" w:hAnsiTheme="majorBidi" w:cstheme="majorBidi"/>
          <w:sz w:val="24"/>
          <w:szCs w:val="24"/>
        </w:rPr>
        <w:t>of</w:t>
      </w:r>
      <w:r w:rsidR="007F454B" w:rsidRPr="00000520">
        <w:rPr>
          <w:rFonts w:asciiTheme="majorBidi" w:hAnsiTheme="majorBidi" w:cstheme="majorBidi"/>
          <w:sz w:val="24"/>
          <w:szCs w:val="24"/>
        </w:rPr>
        <w:t xml:space="preserve"> </w:t>
      </w:r>
      <w:r w:rsidR="007F454B" w:rsidRPr="00000520">
        <w:rPr>
          <w:rFonts w:asciiTheme="majorBidi" w:hAnsiTheme="majorBidi" w:cstheme="majorBidi"/>
          <w:i/>
          <w:iCs/>
          <w:sz w:val="24"/>
          <w:szCs w:val="24"/>
        </w:rPr>
        <w:t>kedusha</w:t>
      </w:r>
      <w:r w:rsidR="001A70BE">
        <w:rPr>
          <w:rFonts w:asciiTheme="majorBidi" w:hAnsiTheme="majorBidi" w:cstheme="majorBidi"/>
          <w:i/>
          <w:iCs/>
          <w:sz w:val="24"/>
          <w:szCs w:val="24"/>
        </w:rPr>
        <w:t>h</w:t>
      </w:r>
      <w:r w:rsidR="007F454B" w:rsidRPr="00000520">
        <w:rPr>
          <w:rFonts w:asciiTheme="majorBidi" w:hAnsiTheme="majorBidi" w:cstheme="majorBidi"/>
          <w:sz w:val="24"/>
          <w:szCs w:val="24"/>
        </w:rPr>
        <w:t xml:space="preserve"> (sanctity). Considering this, Maimonides’ selection of the verse from Psalms (119:133) as the heading for the Book of Holiness (</w:t>
      </w:r>
      <w:r w:rsidR="007F454B" w:rsidRPr="007A2A88">
        <w:rPr>
          <w:rFonts w:asciiTheme="majorBidi" w:hAnsiTheme="majorBidi" w:cstheme="majorBidi"/>
          <w:i/>
          <w:iCs/>
          <w:sz w:val="24"/>
          <w:szCs w:val="24"/>
        </w:rPr>
        <w:t>Sefer Kedusha</w:t>
      </w:r>
      <w:r w:rsidR="001A70BE">
        <w:rPr>
          <w:rFonts w:asciiTheme="majorBidi" w:hAnsiTheme="majorBidi" w:cstheme="majorBidi"/>
          <w:i/>
          <w:iCs/>
          <w:sz w:val="24"/>
          <w:szCs w:val="24"/>
        </w:rPr>
        <w:t>h</w:t>
      </w:r>
      <w:r w:rsidR="007F454B" w:rsidRPr="00000520">
        <w:rPr>
          <w:rFonts w:asciiTheme="majorBidi" w:hAnsiTheme="majorBidi" w:cstheme="majorBidi"/>
          <w:sz w:val="24"/>
          <w:szCs w:val="24"/>
        </w:rPr>
        <w:t>) becomes clear: “</w:t>
      </w:r>
      <w:r w:rsidR="00655448">
        <w:rPr>
          <w:rFonts w:asciiTheme="majorBidi" w:hAnsiTheme="majorBidi" w:cstheme="majorBidi"/>
          <w:sz w:val="24"/>
          <w:szCs w:val="24"/>
        </w:rPr>
        <w:t>Firm up my foot</w:t>
      </w:r>
      <w:r w:rsidR="007F454B" w:rsidRPr="00000520">
        <w:rPr>
          <w:rFonts w:asciiTheme="majorBidi" w:hAnsiTheme="majorBidi" w:cstheme="majorBidi"/>
          <w:sz w:val="24"/>
          <w:szCs w:val="24"/>
        </w:rPr>
        <w:t xml:space="preserve">steps </w:t>
      </w:r>
      <w:r w:rsidR="00655448">
        <w:rPr>
          <w:rFonts w:asciiTheme="majorBidi" w:hAnsiTheme="majorBidi" w:cstheme="majorBidi"/>
          <w:sz w:val="24"/>
          <w:szCs w:val="24"/>
        </w:rPr>
        <w:t xml:space="preserve">with Your </w:t>
      </w:r>
      <w:proofErr w:type="gramStart"/>
      <w:r w:rsidR="00655448">
        <w:rPr>
          <w:rFonts w:asciiTheme="majorBidi" w:hAnsiTheme="majorBidi" w:cstheme="majorBidi"/>
          <w:sz w:val="24"/>
          <w:szCs w:val="24"/>
        </w:rPr>
        <w:t>promise, and</w:t>
      </w:r>
      <w:proofErr w:type="gramEnd"/>
      <w:r w:rsidR="00655448">
        <w:rPr>
          <w:rFonts w:asciiTheme="majorBidi" w:hAnsiTheme="majorBidi" w:cstheme="majorBidi"/>
          <w:sz w:val="24"/>
          <w:szCs w:val="24"/>
        </w:rPr>
        <w:t xml:space="preserve"> let no evil</w:t>
      </w:r>
      <w:r w:rsidR="007F454B" w:rsidRPr="00000520">
        <w:rPr>
          <w:rFonts w:asciiTheme="majorBidi" w:hAnsiTheme="majorBidi" w:cstheme="majorBidi"/>
          <w:sz w:val="24"/>
          <w:szCs w:val="24"/>
        </w:rPr>
        <w:t xml:space="preserve"> (</w:t>
      </w:r>
      <w:proofErr w:type="spellStart"/>
      <w:r w:rsidR="007F454B" w:rsidRPr="00000520">
        <w:rPr>
          <w:rFonts w:asciiTheme="majorBidi" w:hAnsiTheme="majorBidi" w:cstheme="majorBidi"/>
          <w:i/>
          <w:iCs/>
          <w:sz w:val="24"/>
          <w:szCs w:val="24"/>
        </w:rPr>
        <w:t>aven</w:t>
      </w:r>
      <w:proofErr w:type="spellEnd"/>
      <w:r w:rsidR="007F454B" w:rsidRPr="00000520">
        <w:rPr>
          <w:rFonts w:asciiTheme="majorBidi" w:hAnsiTheme="majorBidi" w:cstheme="majorBidi"/>
          <w:sz w:val="24"/>
          <w:szCs w:val="24"/>
        </w:rPr>
        <w:t xml:space="preserve">) </w:t>
      </w:r>
      <w:r w:rsidR="00655448">
        <w:rPr>
          <w:rFonts w:asciiTheme="majorBidi" w:hAnsiTheme="majorBidi" w:cstheme="majorBidi"/>
          <w:sz w:val="24"/>
          <w:szCs w:val="24"/>
        </w:rPr>
        <w:t>rule over</w:t>
      </w:r>
      <w:r w:rsidR="007F454B" w:rsidRPr="00000520">
        <w:rPr>
          <w:rFonts w:asciiTheme="majorBidi" w:hAnsiTheme="majorBidi" w:cstheme="majorBidi"/>
          <w:sz w:val="24"/>
          <w:szCs w:val="24"/>
        </w:rPr>
        <w:t xml:space="preserve"> me.”</w:t>
      </w:r>
    </w:p>
    <w:p w14:paraId="3668D7FD" w14:textId="2B87255B" w:rsidR="00B17809" w:rsidRPr="00000520" w:rsidRDefault="00120829" w:rsidP="00120829">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The verse from Psalms (51:12) that </w:t>
      </w:r>
      <w:r w:rsidR="007A2A88">
        <w:rPr>
          <w:rFonts w:asciiTheme="majorBidi" w:hAnsiTheme="majorBidi" w:cstheme="majorBidi"/>
          <w:sz w:val="24"/>
          <w:szCs w:val="24"/>
        </w:rPr>
        <w:t>introduces</w:t>
      </w:r>
      <w:r w:rsidRPr="00000520">
        <w:rPr>
          <w:rFonts w:asciiTheme="majorBidi" w:hAnsiTheme="majorBidi" w:cstheme="majorBidi"/>
          <w:sz w:val="24"/>
          <w:szCs w:val="24"/>
        </w:rPr>
        <w:t xml:space="preserve"> Maimonides</w:t>
      </w:r>
      <w:r w:rsidR="001150EF" w:rsidRPr="00000520">
        <w:rPr>
          <w:rFonts w:asciiTheme="majorBidi" w:hAnsiTheme="majorBidi" w:cstheme="majorBidi"/>
          <w:sz w:val="24"/>
          <w:szCs w:val="24"/>
        </w:rPr>
        <w:t>’</w:t>
      </w:r>
      <w:r w:rsidRPr="00000520">
        <w:rPr>
          <w:rFonts w:asciiTheme="majorBidi" w:hAnsiTheme="majorBidi" w:cstheme="majorBidi"/>
          <w:sz w:val="24"/>
          <w:szCs w:val="24"/>
        </w:rPr>
        <w:t xml:space="preserve"> Book of Purity (</w:t>
      </w:r>
      <w:r w:rsidRPr="007A2A88">
        <w:rPr>
          <w:rFonts w:asciiTheme="majorBidi" w:hAnsiTheme="majorBidi" w:cstheme="majorBidi"/>
          <w:i/>
          <w:iCs/>
          <w:sz w:val="24"/>
          <w:szCs w:val="24"/>
        </w:rPr>
        <w:t>Sefer Tahara</w:t>
      </w:r>
      <w:r w:rsidR="00C16B09">
        <w:rPr>
          <w:rFonts w:asciiTheme="majorBidi" w:hAnsiTheme="majorBidi" w:cstheme="majorBidi"/>
          <w:i/>
          <w:iCs/>
          <w:sz w:val="24"/>
          <w:szCs w:val="24"/>
        </w:rPr>
        <w:t>h</w:t>
      </w:r>
      <w:r w:rsidRPr="00000520">
        <w:rPr>
          <w:rFonts w:asciiTheme="majorBidi" w:hAnsiTheme="majorBidi" w:cstheme="majorBidi"/>
          <w:sz w:val="24"/>
          <w:szCs w:val="24"/>
        </w:rPr>
        <w:t>) underscores the idea that the ultimate goal of all the laws of purity and impurity is a pure heart. The Book of Purity is organized to address various types of impurities, starting with the most severe, elucidating the process by whic</w:t>
      </w:r>
      <w:r w:rsidR="0003263B">
        <w:rPr>
          <w:rFonts w:asciiTheme="majorBidi" w:hAnsiTheme="majorBidi" w:cstheme="majorBidi"/>
          <w:sz w:val="24"/>
          <w:szCs w:val="24"/>
        </w:rPr>
        <w:t>h</w:t>
      </w:r>
      <w:r w:rsidRPr="00000520">
        <w:rPr>
          <w:rFonts w:asciiTheme="majorBidi" w:hAnsiTheme="majorBidi" w:cstheme="majorBidi"/>
          <w:sz w:val="24"/>
          <w:szCs w:val="24"/>
        </w:rPr>
        <w:t xml:space="preserve"> individual</w:t>
      </w:r>
      <w:r w:rsidR="0003263B">
        <w:rPr>
          <w:rFonts w:asciiTheme="majorBidi" w:hAnsiTheme="majorBidi" w:cstheme="majorBidi"/>
          <w:sz w:val="24"/>
          <w:szCs w:val="24"/>
        </w:rPr>
        <w:t>s</w:t>
      </w:r>
      <w:r w:rsidRPr="00000520">
        <w:rPr>
          <w:rFonts w:asciiTheme="majorBidi" w:hAnsiTheme="majorBidi" w:cstheme="majorBidi"/>
          <w:sz w:val="24"/>
          <w:szCs w:val="24"/>
        </w:rPr>
        <w:t xml:space="preserve"> can elevate themselves from a state of impurity to one of purity. Encompassing eight areas of Jewish law, it covers defilement by a dead body, the Red Heifer, uncleanness of leprosy, defilement of a couch or seat, other sources of defilement, defilement of foods, vessels, and ritual baths. The opening verse for the book, “Create a pure heart</w:t>
      </w:r>
      <w:r w:rsidR="00655448">
        <w:rPr>
          <w:rFonts w:asciiTheme="majorBidi" w:hAnsiTheme="majorBidi" w:cstheme="majorBidi"/>
          <w:sz w:val="24"/>
          <w:szCs w:val="24"/>
        </w:rPr>
        <w:t xml:space="preserve"> for me</w:t>
      </w:r>
      <w:r w:rsidRPr="00000520">
        <w:rPr>
          <w:rFonts w:asciiTheme="majorBidi" w:hAnsiTheme="majorBidi" w:cstheme="majorBidi"/>
          <w:sz w:val="24"/>
          <w:szCs w:val="24"/>
        </w:rPr>
        <w:t xml:space="preserve">, God, renew a </w:t>
      </w:r>
      <w:r w:rsidR="00655448">
        <w:rPr>
          <w:rFonts w:asciiTheme="majorBidi" w:hAnsiTheme="majorBidi" w:cstheme="majorBidi"/>
          <w:sz w:val="24"/>
          <w:szCs w:val="24"/>
        </w:rPr>
        <w:t>firm</w:t>
      </w:r>
      <w:r w:rsidRPr="00000520">
        <w:rPr>
          <w:rFonts w:asciiTheme="majorBidi" w:hAnsiTheme="majorBidi" w:cstheme="majorBidi"/>
          <w:sz w:val="24"/>
          <w:szCs w:val="24"/>
        </w:rPr>
        <w:t xml:space="preserve"> spirit within me,” serves as a thematic anchor, encapsulating the symbolic-spiritual conclusion of the book, illustrating the need for an individual to aspire for purity of the heart, allowing </w:t>
      </w:r>
      <w:r w:rsidR="001A70BE">
        <w:rPr>
          <w:rFonts w:asciiTheme="majorBidi" w:hAnsiTheme="majorBidi" w:cstheme="majorBidi"/>
          <w:sz w:val="24"/>
          <w:szCs w:val="24"/>
        </w:rPr>
        <w:t>one</w:t>
      </w:r>
      <w:r w:rsidR="001A70BE" w:rsidRPr="00000520">
        <w:rPr>
          <w:rFonts w:asciiTheme="majorBidi" w:hAnsiTheme="majorBidi" w:cstheme="majorBidi"/>
          <w:sz w:val="24"/>
          <w:szCs w:val="24"/>
        </w:rPr>
        <w:t xml:space="preserve"> </w:t>
      </w:r>
      <w:r w:rsidRPr="00000520">
        <w:rPr>
          <w:rFonts w:asciiTheme="majorBidi" w:hAnsiTheme="majorBidi" w:cstheme="majorBidi"/>
          <w:sz w:val="24"/>
          <w:szCs w:val="24"/>
        </w:rPr>
        <w:t xml:space="preserve">to </w:t>
      </w:r>
      <w:r w:rsidR="007A2A88">
        <w:rPr>
          <w:rFonts w:asciiTheme="majorBidi" w:hAnsiTheme="majorBidi" w:cstheme="majorBidi"/>
          <w:sz w:val="24"/>
          <w:szCs w:val="24"/>
        </w:rPr>
        <w:t>“</w:t>
      </w:r>
      <w:r w:rsidRPr="00000520">
        <w:rPr>
          <w:rFonts w:asciiTheme="majorBidi" w:hAnsiTheme="majorBidi" w:cstheme="majorBidi"/>
          <w:sz w:val="24"/>
          <w:szCs w:val="24"/>
        </w:rPr>
        <w:t>immerse his soul in the waters of knowledge and become pure.”</w:t>
      </w:r>
    </w:p>
    <w:p w14:paraId="6F32CAF7" w14:textId="77777777" w:rsidR="004B151B" w:rsidRPr="00000520" w:rsidRDefault="004B151B" w:rsidP="004B151B">
      <w:pPr>
        <w:spacing w:before="320" w:after="240"/>
        <w:jc w:val="center"/>
        <w:rPr>
          <w:rFonts w:asciiTheme="majorBidi" w:hAnsiTheme="majorBidi" w:cstheme="majorBidi"/>
          <w:sz w:val="24"/>
          <w:szCs w:val="24"/>
        </w:rPr>
      </w:pPr>
      <w:r w:rsidRPr="00000520">
        <w:rPr>
          <w:rFonts w:asciiTheme="majorBidi" w:hAnsiTheme="majorBidi" w:cstheme="majorBidi"/>
          <w:sz w:val="24"/>
          <w:szCs w:val="24"/>
        </w:rPr>
        <w:t>V</w:t>
      </w:r>
    </w:p>
    <w:p w14:paraId="0AA16B08" w14:textId="77777777" w:rsidR="00F704D4" w:rsidRPr="00000520" w:rsidRDefault="00F704D4" w:rsidP="00F704D4">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A concise illustration of how the intention to sanctify the </w:t>
      </w:r>
      <w:r w:rsidR="00E51D15">
        <w:rPr>
          <w:rFonts w:asciiTheme="majorBidi" w:hAnsiTheme="majorBidi" w:cstheme="majorBidi"/>
          <w:sz w:val="24"/>
          <w:szCs w:val="24"/>
        </w:rPr>
        <w:t>n</w:t>
      </w:r>
      <w:r w:rsidRPr="00000520">
        <w:rPr>
          <w:rFonts w:asciiTheme="majorBidi" w:hAnsiTheme="majorBidi" w:cstheme="majorBidi"/>
          <w:sz w:val="24"/>
          <w:szCs w:val="24"/>
        </w:rPr>
        <w:t>ame of God alters the nature of an action is demonstrated in the law concerning the return of a lost object to a non-Jew:</w:t>
      </w:r>
    </w:p>
    <w:p w14:paraId="6D93CAC6" w14:textId="161DD14B" w:rsidR="00F704D4" w:rsidRPr="00000520" w:rsidRDefault="00F704D4" w:rsidP="00F704D4">
      <w:pPr>
        <w:spacing w:before="320" w:after="240"/>
        <w:ind w:left="720"/>
        <w:rPr>
          <w:rFonts w:asciiTheme="majorBidi" w:hAnsiTheme="majorBidi" w:cstheme="majorBidi"/>
          <w:sz w:val="24"/>
          <w:szCs w:val="24"/>
        </w:rPr>
      </w:pPr>
      <w:r w:rsidRPr="00000520">
        <w:rPr>
          <w:rFonts w:asciiTheme="majorBidi" w:hAnsiTheme="majorBidi" w:cstheme="majorBidi"/>
          <w:sz w:val="24"/>
          <w:szCs w:val="24"/>
        </w:rPr>
        <w:t>It is permissible to keep an object lost by an idolater, for Deuteronomy 22:3 speaks of returning “</w:t>
      </w:r>
      <w:r w:rsidR="00655448">
        <w:rPr>
          <w:rFonts w:asciiTheme="majorBidi" w:hAnsiTheme="majorBidi" w:cstheme="majorBidi"/>
          <w:sz w:val="24"/>
          <w:szCs w:val="24"/>
        </w:rPr>
        <w:t>anything your kinsman loses</w:t>
      </w:r>
      <w:r w:rsidRPr="00000520">
        <w:rPr>
          <w:rFonts w:asciiTheme="majorBidi" w:hAnsiTheme="majorBidi" w:cstheme="majorBidi"/>
          <w:sz w:val="24"/>
          <w:szCs w:val="24"/>
        </w:rPr>
        <w:t xml:space="preserve">.” Indeed, if one returns such an article, one </w:t>
      </w:r>
      <w:r w:rsidRPr="00000520">
        <w:rPr>
          <w:rFonts w:asciiTheme="majorBidi" w:hAnsiTheme="majorBidi" w:cstheme="majorBidi"/>
          <w:sz w:val="24"/>
          <w:szCs w:val="24"/>
        </w:rPr>
        <w:lastRenderedPageBreak/>
        <w:t>transgresses a prohibition, for one strengthens the power of the wicked peoples of the world. If, however, one returns it to sanctify God</w:t>
      </w:r>
      <w:r w:rsidR="007A2A88">
        <w:rPr>
          <w:rFonts w:asciiTheme="majorBidi" w:hAnsiTheme="majorBidi" w:cstheme="majorBidi"/>
          <w:sz w:val="24"/>
          <w:szCs w:val="24"/>
        </w:rPr>
        <w:t>’</w:t>
      </w:r>
      <w:r w:rsidRPr="00000520">
        <w:rPr>
          <w:rFonts w:asciiTheme="majorBidi" w:hAnsiTheme="majorBidi" w:cstheme="majorBidi"/>
          <w:sz w:val="24"/>
          <w:szCs w:val="24"/>
        </w:rPr>
        <w:t xml:space="preserve">s name, so that others will praise the Jewish people and know that they are </w:t>
      </w:r>
      <w:r w:rsidR="00216712">
        <w:rPr>
          <w:rFonts w:asciiTheme="majorBidi" w:hAnsiTheme="majorBidi" w:cstheme="majorBidi"/>
          <w:sz w:val="24"/>
          <w:szCs w:val="24"/>
        </w:rPr>
        <w:t>believers in God</w:t>
      </w:r>
      <w:r w:rsidRPr="00000520">
        <w:rPr>
          <w:rFonts w:asciiTheme="majorBidi" w:hAnsiTheme="majorBidi" w:cstheme="majorBidi"/>
          <w:sz w:val="24"/>
          <w:szCs w:val="24"/>
        </w:rPr>
        <w:t>, this is praiseworthy.</w:t>
      </w:r>
      <w:r w:rsidRPr="00000520">
        <w:rPr>
          <w:rStyle w:val="FootnoteReference"/>
          <w:rFonts w:asciiTheme="majorBidi" w:hAnsiTheme="majorBidi" w:cstheme="majorBidi"/>
          <w:sz w:val="24"/>
          <w:szCs w:val="24"/>
        </w:rPr>
        <w:footnoteReference w:id="45"/>
      </w:r>
    </w:p>
    <w:p w14:paraId="59D708F6" w14:textId="77777777" w:rsidR="00CA1250" w:rsidRPr="00000520" w:rsidRDefault="00F704D4" w:rsidP="001250E4">
      <w:pPr>
        <w:spacing w:before="320" w:after="240"/>
        <w:rPr>
          <w:rFonts w:asciiTheme="majorBidi" w:hAnsiTheme="majorBidi" w:cstheme="majorBidi"/>
          <w:sz w:val="24"/>
          <w:szCs w:val="24"/>
        </w:rPr>
      </w:pPr>
      <w:r w:rsidRPr="00000520">
        <w:rPr>
          <w:rFonts w:asciiTheme="majorBidi" w:hAnsiTheme="majorBidi" w:cstheme="majorBidi"/>
          <w:sz w:val="24"/>
          <w:szCs w:val="24"/>
        </w:rPr>
        <w:t>In essence, an action driven by faith in God</w:t>
      </w:r>
      <w:r w:rsidR="00CA1250" w:rsidRPr="00000520">
        <w:rPr>
          <w:rFonts w:asciiTheme="majorBidi" w:hAnsiTheme="majorBidi" w:cstheme="majorBidi"/>
          <w:sz w:val="24"/>
          <w:szCs w:val="24"/>
        </w:rPr>
        <w:t xml:space="preserve"> – for it is that faith that</w:t>
      </w:r>
      <w:r w:rsidRPr="00000520">
        <w:rPr>
          <w:rFonts w:asciiTheme="majorBidi" w:hAnsiTheme="majorBidi" w:cstheme="majorBidi"/>
          <w:sz w:val="24"/>
          <w:szCs w:val="24"/>
        </w:rPr>
        <w:t xml:space="preserve"> prompts someone to act beyond the strict requirements of the law</w:t>
      </w:r>
      <w:r w:rsidR="00CA1250" w:rsidRPr="00000520">
        <w:rPr>
          <w:rFonts w:asciiTheme="majorBidi" w:hAnsiTheme="majorBidi" w:cstheme="majorBidi"/>
          <w:sz w:val="24"/>
          <w:szCs w:val="24"/>
        </w:rPr>
        <w:t xml:space="preserve"> –</w:t>
      </w:r>
      <w:r w:rsidRPr="00000520">
        <w:rPr>
          <w:rFonts w:asciiTheme="majorBidi" w:hAnsiTheme="majorBidi" w:cstheme="majorBidi"/>
          <w:sz w:val="24"/>
          <w:szCs w:val="24"/>
        </w:rPr>
        <w:t xml:space="preserve"> embodies</w:t>
      </w:r>
      <w:r w:rsidR="00CA1250" w:rsidRPr="00000520">
        <w:rPr>
          <w:rFonts w:asciiTheme="majorBidi" w:hAnsiTheme="majorBidi" w:cstheme="majorBidi"/>
          <w:sz w:val="24"/>
          <w:szCs w:val="24"/>
        </w:rPr>
        <w:t xml:space="preserve"> </w:t>
      </w:r>
      <w:r w:rsidRPr="00000520">
        <w:rPr>
          <w:rFonts w:asciiTheme="majorBidi" w:hAnsiTheme="majorBidi" w:cstheme="majorBidi"/>
          <w:sz w:val="24"/>
          <w:szCs w:val="24"/>
        </w:rPr>
        <w:t xml:space="preserve">an aspect of </w:t>
      </w:r>
      <w:r w:rsidR="001250E4">
        <w:rPr>
          <w:rFonts w:asciiTheme="majorBidi" w:hAnsiTheme="majorBidi" w:cstheme="majorBidi"/>
          <w:i/>
          <w:iCs/>
          <w:sz w:val="24"/>
          <w:szCs w:val="24"/>
        </w:rPr>
        <w:t xml:space="preserve">kiddush </w:t>
      </w:r>
      <w:r w:rsidRPr="00000520">
        <w:rPr>
          <w:rFonts w:asciiTheme="majorBidi" w:hAnsiTheme="majorBidi" w:cstheme="majorBidi"/>
          <w:i/>
          <w:iCs/>
          <w:sz w:val="24"/>
          <w:szCs w:val="24"/>
        </w:rPr>
        <w:t>Hashem</w:t>
      </w:r>
      <w:r w:rsidR="00CA1250" w:rsidRPr="00000520">
        <w:rPr>
          <w:rFonts w:asciiTheme="majorBidi" w:hAnsiTheme="majorBidi" w:cstheme="majorBidi"/>
          <w:sz w:val="24"/>
          <w:szCs w:val="24"/>
        </w:rPr>
        <w:t>. Indeed, it could be articulated as follows: it is as if God</w:t>
      </w:r>
      <w:r w:rsidR="007A2A88">
        <w:rPr>
          <w:rFonts w:asciiTheme="majorBidi" w:hAnsiTheme="majorBidi" w:cstheme="majorBidi"/>
          <w:sz w:val="24"/>
          <w:szCs w:val="24"/>
        </w:rPr>
        <w:t>’</w:t>
      </w:r>
      <w:r w:rsidR="00CA1250" w:rsidRPr="00000520">
        <w:rPr>
          <w:rFonts w:asciiTheme="majorBidi" w:hAnsiTheme="majorBidi" w:cstheme="majorBidi"/>
          <w:sz w:val="24"/>
          <w:szCs w:val="24"/>
        </w:rPr>
        <w:t>s honor is magnified through the honor bestowed upon Israel as devout believers.</w:t>
      </w:r>
    </w:p>
    <w:p w14:paraId="297FA919" w14:textId="0CEA658B" w:rsidR="006E5C7F" w:rsidRPr="00000520" w:rsidRDefault="006E5C7F" w:rsidP="006E5C7F">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There is yet another source where Maimonides underscores the pivotal role of intention in shaping the nature and significance of an action. Maimonides’ language – which seemingly does not derive from clear Talmudic sources – regarding the profound spiritual state of a soldier, </w:t>
      </w:r>
      <w:r w:rsidR="00E535FF">
        <w:rPr>
          <w:rFonts w:asciiTheme="majorBidi" w:hAnsiTheme="majorBidi" w:cstheme="majorBidi"/>
          <w:sz w:val="24"/>
          <w:szCs w:val="24"/>
        </w:rPr>
        <w:t>is</w:t>
      </w:r>
      <w:r w:rsidR="00E535FF" w:rsidRPr="00000520">
        <w:rPr>
          <w:rFonts w:asciiTheme="majorBidi" w:hAnsiTheme="majorBidi" w:cstheme="majorBidi"/>
          <w:sz w:val="24"/>
          <w:szCs w:val="24"/>
        </w:rPr>
        <w:t xml:space="preserve"> </w:t>
      </w:r>
      <w:r w:rsidRPr="00000520">
        <w:rPr>
          <w:rFonts w:asciiTheme="majorBidi" w:hAnsiTheme="majorBidi" w:cstheme="majorBidi"/>
          <w:sz w:val="24"/>
          <w:szCs w:val="24"/>
        </w:rPr>
        <w:t xml:space="preserve">particularly noteworthy: “He who fights with all his heart, without fear, with the sole intention of sanctifying the </w:t>
      </w:r>
      <w:r w:rsidR="004648F8">
        <w:rPr>
          <w:rFonts w:asciiTheme="majorBidi" w:hAnsiTheme="majorBidi" w:cstheme="majorBidi"/>
          <w:sz w:val="24"/>
          <w:szCs w:val="24"/>
        </w:rPr>
        <w:t>n</w:t>
      </w:r>
      <w:r w:rsidRPr="00000520">
        <w:rPr>
          <w:rFonts w:asciiTheme="majorBidi" w:hAnsiTheme="majorBidi" w:cstheme="majorBidi"/>
          <w:sz w:val="24"/>
          <w:szCs w:val="24"/>
        </w:rPr>
        <w:t>ame...”</w:t>
      </w:r>
      <w:r w:rsidRPr="00000520">
        <w:rPr>
          <w:rStyle w:val="FootnoteReference"/>
          <w:rFonts w:asciiTheme="majorBidi" w:hAnsiTheme="majorBidi" w:cstheme="majorBidi"/>
          <w:sz w:val="24"/>
          <w:szCs w:val="24"/>
        </w:rPr>
        <w:footnoteReference w:id="46"/>
      </w:r>
    </w:p>
    <w:p w14:paraId="2186F4DB" w14:textId="77777777" w:rsidR="006E5C7F" w:rsidRPr="00000520" w:rsidRDefault="006E5C7F" w:rsidP="006E5C7F">
      <w:pPr>
        <w:spacing w:before="320" w:after="240"/>
        <w:rPr>
          <w:rFonts w:asciiTheme="majorBidi" w:hAnsiTheme="majorBidi" w:cstheme="majorBidi"/>
          <w:noProof/>
          <w:sz w:val="24"/>
          <w:szCs w:val="24"/>
        </w:rPr>
      </w:pPr>
      <w:r w:rsidRPr="00000520">
        <w:rPr>
          <w:rFonts w:asciiTheme="majorBidi" w:hAnsiTheme="majorBidi" w:cstheme="majorBidi"/>
          <w:sz w:val="24"/>
          <w:szCs w:val="24"/>
        </w:rPr>
        <w:t>When the motive behind an action is driven by a fervent desire to sanctify God</w:t>
      </w:r>
      <w:r w:rsidR="007A2A88">
        <w:rPr>
          <w:rFonts w:asciiTheme="majorBidi" w:hAnsiTheme="majorBidi" w:cstheme="majorBidi"/>
          <w:sz w:val="24"/>
          <w:szCs w:val="24"/>
        </w:rPr>
        <w:t>’</w:t>
      </w:r>
      <w:r w:rsidRPr="00000520">
        <w:rPr>
          <w:rFonts w:asciiTheme="majorBidi" w:hAnsiTheme="majorBidi" w:cstheme="majorBidi"/>
          <w:sz w:val="24"/>
          <w:szCs w:val="24"/>
        </w:rPr>
        <w:t xml:space="preserve">s </w:t>
      </w:r>
      <w:r w:rsidR="004B5AD9">
        <w:rPr>
          <w:rFonts w:asciiTheme="majorBidi" w:hAnsiTheme="majorBidi" w:cstheme="majorBidi"/>
          <w:sz w:val="24"/>
          <w:szCs w:val="24"/>
        </w:rPr>
        <w:t>n</w:t>
      </w:r>
      <w:r w:rsidRPr="00000520">
        <w:rPr>
          <w:rFonts w:asciiTheme="majorBidi" w:hAnsiTheme="majorBidi" w:cstheme="majorBidi"/>
          <w:sz w:val="24"/>
          <w:szCs w:val="24"/>
        </w:rPr>
        <w:t>ame, manifested through courage and exemplary dedication, its impact extends far beyond the immediate context. The essence of the act is elucidated and delineated by the underlying motive and purpose driving it.</w:t>
      </w:r>
    </w:p>
    <w:p w14:paraId="516C480E" w14:textId="77777777" w:rsidR="001873BC" w:rsidRPr="00000520" w:rsidRDefault="00B96B85" w:rsidP="00B96B85">
      <w:pPr>
        <w:spacing w:before="320" w:after="240"/>
        <w:jc w:val="center"/>
        <w:rPr>
          <w:rFonts w:asciiTheme="majorBidi" w:hAnsiTheme="majorBidi" w:cstheme="majorBidi"/>
          <w:noProof/>
          <w:sz w:val="24"/>
          <w:szCs w:val="24"/>
        </w:rPr>
      </w:pPr>
      <w:r w:rsidRPr="00000520">
        <w:rPr>
          <w:rFonts w:asciiTheme="majorBidi" w:hAnsiTheme="majorBidi" w:cstheme="majorBidi"/>
          <w:noProof/>
          <w:sz w:val="24"/>
          <w:szCs w:val="24"/>
        </w:rPr>
        <w:t>VI</w:t>
      </w:r>
    </w:p>
    <w:p w14:paraId="42151A67" w14:textId="59AC976A" w:rsidR="0010304A" w:rsidRPr="00000520" w:rsidRDefault="00830EB7" w:rsidP="0010304A">
      <w:pPr>
        <w:spacing w:before="320" w:after="240"/>
        <w:rPr>
          <w:rFonts w:asciiTheme="majorBidi" w:hAnsiTheme="majorBidi" w:cstheme="majorBidi"/>
          <w:noProof/>
          <w:sz w:val="24"/>
          <w:szCs w:val="24"/>
        </w:rPr>
      </w:pPr>
      <w:r w:rsidRPr="00000520">
        <w:rPr>
          <w:rFonts w:asciiTheme="majorBidi" w:hAnsiTheme="majorBidi" w:cstheme="majorBidi"/>
          <w:noProof/>
          <w:sz w:val="24"/>
          <w:szCs w:val="24"/>
        </w:rPr>
        <w:br/>
      </w:r>
      <w:r w:rsidR="00A678AE">
        <w:rPr>
          <w:rFonts w:asciiTheme="majorBidi" w:hAnsiTheme="majorBidi" w:cstheme="majorBidi"/>
          <w:noProof/>
          <w:sz w:val="24"/>
          <w:szCs w:val="24"/>
        </w:rPr>
        <w:t>T</w:t>
      </w:r>
      <w:r w:rsidRPr="00000520">
        <w:rPr>
          <w:rFonts w:asciiTheme="majorBidi" w:hAnsiTheme="majorBidi" w:cstheme="majorBidi"/>
          <w:noProof/>
          <w:sz w:val="24"/>
          <w:szCs w:val="24"/>
        </w:rPr>
        <w:t xml:space="preserve">he sanctification of God extends from deeds to words, as even spoken </w:t>
      </w:r>
      <w:r w:rsidR="00E852FE">
        <w:rPr>
          <w:rFonts w:asciiTheme="majorBidi" w:hAnsiTheme="majorBidi" w:cstheme="majorBidi"/>
          <w:noProof/>
          <w:sz w:val="24"/>
          <w:szCs w:val="24"/>
        </w:rPr>
        <w:t xml:space="preserve">words – </w:t>
      </w:r>
      <w:r w:rsidRPr="00000520">
        <w:rPr>
          <w:rFonts w:asciiTheme="majorBidi" w:hAnsiTheme="majorBidi" w:cstheme="majorBidi"/>
          <w:noProof/>
          <w:sz w:val="24"/>
          <w:szCs w:val="24"/>
        </w:rPr>
        <w:t>when deliberate, thoughtful, and purposeful</w:t>
      </w:r>
      <w:r w:rsidR="00E852FE">
        <w:rPr>
          <w:rFonts w:asciiTheme="majorBidi" w:hAnsiTheme="majorBidi" w:cstheme="majorBidi"/>
          <w:noProof/>
          <w:sz w:val="24"/>
          <w:szCs w:val="24"/>
        </w:rPr>
        <w:t xml:space="preserve"> – </w:t>
      </w:r>
      <w:r w:rsidRPr="00000520">
        <w:rPr>
          <w:rFonts w:asciiTheme="majorBidi" w:hAnsiTheme="majorBidi" w:cstheme="majorBidi"/>
          <w:noProof/>
          <w:sz w:val="24"/>
          <w:szCs w:val="24"/>
        </w:rPr>
        <w:t>serve</w:t>
      </w:r>
      <w:r w:rsidR="00E852FE">
        <w:rPr>
          <w:rFonts w:asciiTheme="majorBidi" w:hAnsiTheme="majorBidi" w:cstheme="majorBidi"/>
          <w:noProof/>
          <w:sz w:val="24"/>
          <w:szCs w:val="24"/>
        </w:rPr>
        <w:t xml:space="preserve"> </w:t>
      </w:r>
      <w:r w:rsidRPr="00000520">
        <w:rPr>
          <w:rFonts w:asciiTheme="majorBidi" w:hAnsiTheme="majorBidi" w:cstheme="majorBidi"/>
          <w:noProof/>
          <w:sz w:val="24"/>
          <w:szCs w:val="24"/>
        </w:rPr>
        <w:t>to exalt the divine and underscore the significance of the idea they convey. Maimonides</w:t>
      </w:r>
      <w:r w:rsidR="0010304A" w:rsidRPr="00000520">
        <w:rPr>
          <w:rFonts w:asciiTheme="majorBidi" w:hAnsiTheme="majorBidi" w:cstheme="majorBidi"/>
          <w:noProof/>
          <w:sz w:val="24"/>
          <w:szCs w:val="24"/>
        </w:rPr>
        <w:t>’</w:t>
      </w:r>
      <w:r w:rsidRPr="00000520">
        <w:rPr>
          <w:rFonts w:asciiTheme="majorBidi" w:hAnsiTheme="majorBidi" w:cstheme="majorBidi"/>
          <w:noProof/>
          <w:sz w:val="24"/>
          <w:szCs w:val="24"/>
        </w:rPr>
        <w:t xml:space="preserve"> formulation regarding the act of taking an oath before judges, which sparked puzzlement and debate among scholars such as Raavad and Na</w:t>
      </w:r>
      <w:r w:rsidR="00216712">
        <w:rPr>
          <w:rFonts w:asciiTheme="majorBidi" w:hAnsiTheme="majorBidi" w:cstheme="majorBidi"/>
          <w:noProof/>
          <w:sz w:val="24"/>
          <w:szCs w:val="24"/>
        </w:rPr>
        <w:t>ḥ</w:t>
      </w:r>
      <w:r w:rsidRPr="00000520">
        <w:rPr>
          <w:rFonts w:asciiTheme="majorBidi" w:hAnsiTheme="majorBidi" w:cstheme="majorBidi"/>
          <w:noProof/>
          <w:sz w:val="24"/>
          <w:szCs w:val="24"/>
        </w:rPr>
        <w:t xml:space="preserve">manides, </w:t>
      </w:r>
      <w:r w:rsidR="00E535FF">
        <w:rPr>
          <w:rFonts w:asciiTheme="majorBidi" w:hAnsiTheme="majorBidi" w:cstheme="majorBidi"/>
          <w:noProof/>
          <w:sz w:val="24"/>
          <w:szCs w:val="24"/>
        </w:rPr>
        <w:t>demonstrates</w:t>
      </w:r>
      <w:r w:rsidR="00E535FF" w:rsidRPr="00000520">
        <w:rPr>
          <w:rFonts w:asciiTheme="majorBidi" w:hAnsiTheme="majorBidi" w:cstheme="majorBidi"/>
          <w:noProof/>
          <w:sz w:val="24"/>
          <w:szCs w:val="24"/>
        </w:rPr>
        <w:t xml:space="preserve"> </w:t>
      </w:r>
      <w:r w:rsidRPr="00000520">
        <w:rPr>
          <w:rFonts w:asciiTheme="majorBidi" w:hAnsiTheme="majorBidi" w:cstheme="majorBidi"/>
          <w:noProof/>
          <w:sz w:val="24"/>
          <w:szCs w:val="24"/>
        </w:rPr>
        <w:t>this notion:</w:t>
      </w:r>
    </w:p>
    <w:p w14:paraId="3EA2A8AD" w14:textId="693A35DC" w:rsidR="0010304A" w:rsidRPr="00000520" w:rsidRDefault="0010304A" w:rsidP="0010304A">
      <w:pPr>
        <w:spacing w:before="320" w:after="240"/>
        <w:ind w:left="720"/>
        <w:rPr>
          <w:rFonts w:asciiTheme="majorBidi" w:hAnsiTheme="majorBidi" w:cstheme="majorBidi"/>
          <w:noProof/>
          <w:sz w:val="24"/>
          <w:szCs w:val="24"/>
        </w:rPr>
      </w:pPr>
      <w:r w:rsidRPr="00000520">
        <w:rPr>
          <w:rFonts w:asciiTheme="majorBidi" w:hAnsiTheme="majorBidi" w:cstheme="majorBidi"/>
          <w:noProof/>
          <w:sz w:val="24"/>
          <w:szCs w:val="24"/>
        </w:rPr>
        <w:t xml:space="preserve">Just as it is a negative commandment not to swear vainly or falsely so it is a positive commandment that whosoever becomes subject to an oath in court should swear by the Divine Name. For the </w:t>
      </w:r>
      <w:r w:rsidR="00882D86">
        <w:rPr>
          <w:rFonts w:asciiTheme="majorBidi" w:hAnsiTheme="majorBidi" w:cstheme="majorBidi"/>
          <w:noProof/>
          <w:sz w:val="24"/>
          <w:szCs w:val="24"/>
        </w:rPr>
        <w:t>S</w:t>
      </w:r>
      <w:r w:rsidRPr="00000520">
        <w:rPr>
          <w:rFonts w:asciiTheme="majorBidi" w:hAnsiTheme="majorBidi" w:cstheme="majorBidi"/>
          <w:noProof/>
          <w:sz w:val="24"/>
          <w:szCs w:val="24"/>
        </w:rPr>
        <w:t>criptural statement “</w:t>
      </w:r>
      <w:r w:rsidR="00655448">
        <w:rPr>
          <w:rFonts w:asciiTheme="majorBidi" w:hAnsiTheme="majorBidi" w:cstheme="majorBidi"/>
          <w:noProof/>
          <w:sz w:val="24"/>
          <w:szCs w:val="24"/>
        </w:rPr>
        <w:t>only by His name that you must swear</w:t>
      </w:r>
      <w:r w:rsidR="00E852FE">
        <w:rPr>
          <w:rFonts w:asciiTheme="majorBidi" w:hAnsiTheme="majorBidi" w:cstheme="majorBidi"/>
          <w:noProof/>
          <w:sz w:val="24"/>
          <w:szCs w:val="24"/>
        </w:rPr>
        <w:t xml:space="preserve">” </w:t>
      </w:r>
      <w:r w:rsidRPr="00000520">
        <w:rPr>
          <w:rFonts w:asciiTheme="majorBidi" w:hAnsiTheme="majorBidi" w:cstheme="majorBidi"/>
          <w:noProof/>
          <w:sz w:val="24"/>
          <w:szCs w:val="24"/>
        </w:rPr>
        <w:t xml:space="preserve">(Deut. 6:13), is a positive commandment, and swearing by His great and </w:t>
      </w:r>
      <w:r w:rsidR="009C184A">
        <w:rPr>
          <w:rFonts w:asciiTheme="majorBidi" w:hAnsiTheme="majorBidi" w:cstheme="majorBidi"/>
          <w:noProof/>
          <w:sz w:val="24"/>
          <w:szCs w:val="24"/>
        </w:rPr>
        <w:t>h</w:t>
      </w:r>
      <w:r w:rsidRPr="00000520">
        <w:rPr>
          <w:rFonts w:asciiTheme="majorBidi" w:hAnsiTheme="majorBidi" w:cstheme="majorBidi"/>
          <w:noProof/>
          <w:sz w:val="24"/>
          <w:szCs w:val="24"/>
        </w:rPr>
        <w:t xml:space="preserve">oly </w:t>
      </w:r>
      <w:r w:rsidR="009C184A">
        <w:rPr>
          <w:rFonts w:asciiTheme="majorBidi" w:hAnsiTheme="majorBidi" w:cstheme="majorBidi"/>
          <w:noProof/>
          <w:sz w:val="24"/>
          <w:szCs w:val="24"/>
        </w:rPr>
        <w:t>n</w:t>
      </w:r>
      <w:r w:rsidRPr="00000520">
        <w:rPr>
          <w:rFonts w:asciiTheme="majorBidi" w:hAnsiTheme="majorBidi" w:cstheme="majorBidi"/>
          <w:noProof/>
          <w:sz w:val="24"/>
          <w:szCs w:val="24"/>
        </w:rPr>
        <w:t>ame is one of the ways of serving God, whereby He is greatly honored and sanctified.</w:t>
      </w:r>
      <w:r w:rsidR="00A438D6" w:rsidRPr="00000520">
        <w:rPr>
          <w:rStyle w:val="FootnoteReference"/>
          <w:rFonts w:asciiTheme="majorBidi" w:hAnsiTheme="majorBidi" w:cstheme="majorBidi"/>
          <w:noProof/>
          <w:sz w:val="24"/>
          <w:szCs w:val="24"/>
        </w:rPr>
        <w:footnoteReference w:id="47"/>
      </w:r>
    </w:p>
    <w:p w14:paraId="012DC4BA" w14:textId="77777777" w:rsidR="00830EB7" w:rsidRPr="00000520" w:rsidRDefault="00830EB7" w:rsidP="0010304A">
      <w:pPr>
        <w:spacing w:before="320" w:after="240"/>
        <w:rPr>
          <w:rFonts w:asciiTheme="majorBidi" w:hAnsiTheme="majorBidi" w:cstheme="majorBidi"/>
          <w:noProof/>
          <w:sz w:val="24"/>
          <w:szCs w:val="24"/>
        </w:rPr>
      </w:pPr>
      <w:r w:rsidRPr="00000520">
        <w:rPr>
          <w:rFonts w:asciiTheme="majorBidi" w:hAnsiTheme="majorBidi" w:cstheme="majorBidi"/>
          <w:noProof/>
          <w:sz w:val="24"/>
          <w:szCs w:val="24"/>
        </w:rPr>
        <w:lastRenderedPageBreak/>
        <w:t>An oath serves as a public declaration, affirming that truth is inherently bound to God, with God alone serving as the ultimate source and guarantor of truth. Thus, an oath taken in the name of God bears witness to His magnificence and reflects the individual</w:t>
      </w:r>
      <w:r w:rsidR="00E852FE">
        <w:rPr>
          <w:rFonts w:asciiTheme="majorBidi" w:hAnsiTheme="majorBidi" w:cstheme="majorBidi"/>
          <w:noProof/>
          <w:sz w:val="24"/>
          <w:szCs w:val="24"/>
        </w:rPr>
        <w:t>’</w:t>
      </w:r>
      <w:r w:rsidRPr="00000520">
        <w:rPr>
          <w:rFonts w:asciiTheme="majorBidi" w:hAnsiTheme="majorBidi" w:cstheme="majorBidi"/>
          <w:noProof/>
          <w:sz w:val="24"/>
          <w:szCs w:val="24"/>
        </w:rPr>
        <w:t>s profound awareness thereof, thereby sanctifying His name.</w:t>
      </w:r>
    </w:p>
    <w:p w14:paraId="53E0B8CF" w14:textId="77777777" w:rsidR="004109BB" w:rsidRPr="00000520" w:rsidRDefault="004109BB" w:rsidP="0010304A">
      <w:pPr>
        <w:spacing w:before="320" w:after="240"/>
        <w:rPr>
          <w:rFonts w:asciiTheme="majorBidi" w:hAnsiTheme="majorBidi" w:cstheme="majorBidi"/>
          <w:noProof/>
          <w:sz w:val="24"/>
          <w:szCs w:val="24"/>
        </w:rPr>
      </w:pPr>
      <w:r w:rsidRPr="00000520">
        <w:rPr>
          <w:rFonts w:asciiTheme="majorBidi" w:hAnsiTheme="majorBidi" w:cstheme="majorBidi"/>
          <w:noProof/>
          <w:sz w:val="24"/>
          <w:szCs w:val="24"/>
        </w:rPr>
        <w:t xml:space="preserve">To this we must append what he wrote at the beginning of Chapter 12 in </w:t>
      </w:r>
      <w:r w:rsidRPr="00E852FE">
        <w:rPr>
          <w:rFonts w:asciiTheme="majorBidi" w:hAnsiTheme="majorBidi" w:cstheme="majorBidi"/>
          <w:i/>
          <w:iCs/>
          <w:noProof/>
          <w:sz w:val="24"/>
          <w:szCs w:val="24"/>
        </w:rPr>
        <w:t>Hilkhot Shevuot</w:t>
      </w:r>
      <w:r w:rsidRPr="00000520">
        <w:rPr>
          <w:rFonts w:asciiTheme="majorBidi" w:hAnsiTheme="majorBidi" w:cstheme="majorBidi"/>
          <w:noProof/>
          <w:sz w:val="24"/>
          <w:szCs w:val="24"/>
        </w:rPr>
        <w:t>, teaching us that false speech is not only a sin but is also a des</w:t>
      </w:r>
      <w:r w:rsidR="00A678AE">
        <w:rPr>
          <w:rFonts w:asciiTheme="majorBidi" w:hAnsiTheme="majorBidi" w:cstheme="majorBidi"/>
          <w:noProof/>
          <w:sz w:val="24"/>
          <w:szCs w:val="24"/>
        </w:rPr>
        <w:t>e</w:t>
      </w:r>
      <w:r w:rsidRPr="00000520">
        <w:rPr>
          <w:rFonts w:asciiTheme="majorBidi" w:hAnsiTheme="majorBidi" w:cstheme="majorBidi"/>
          <w:noProof/>
          <w:sz w:val="24"/>
          <w:szCs w:val="24"/>
        </w:rPr>
        <w:t xml:space="preserve">cration of God’s </w:t>
      </w:r>
      <w:r w:rsidR="004B5AD9">
        <w:rPr>
          <w:rFonts w:asciiTheme="majorBidi" w:hAnsiTheme="majorBidi" w:cstheme="majorBidi"/>
          <w:noProof/>
          <w:sz w:val="24"/>
          <w:szCs w:val="24"/>
        </w:rPr>
        <w:t>n</w:t>
      </w:r>
      <w:r w:rsidRPr="00000520">
        <w:rPr>
          <w:rFonts w:asciiTheme="majorBidi" w:hAnsiTheme="majorBidi" w:cstheme="majorBidi"/>
          <w:noProof/>
          <w:sz w:val="24"/>
          <w:szCs w:val="24"/>
        </w:rPr>
        <w:t>ame:</w:t>
      </w:r>
    </w:p>
    <w:p w14:paraId="6F1EC19A" w14:textId="1A59028D" w:rsidR="00933289" w:rsidRPr="00000520" w:rsidRDefault="00933289" w:rsidP="00933289">
      <w:pPr>
        <w:spacing w:before="320" w:after="240"/>
        <w:ind w:left="720"/>
        <w:rPr>
          <w:rFonts w:asciiTheme="majorBidi" w:hAnsiTheme="majorBidi" w:cstheme="majorBidi"/>
          <w:noProof/>
          <w:sz w:val="24"/>
          <w:szCs w:val="24"/>
        </w:rPr>
      </w:pPr>
      <w:r w:rsidRPr="00000520">
        <w:rPr>
          <w:rFonts w:asciiTheme="majorBidi" w:hAnsiTheme="majorBidi" w:cstheme="majorBidi"/>
          <w:noProof/>
          <w:sz w:val="24"/>
          <w:szCs w:val="24"/>
        </w:rPr>
        <w:t xml:space="preserve">Although a person who took a false oath or an oath in vain is given lashes, and similarly, one who takes a [false] </w:t>
      </w:r>
      <w:r w:rsidRPr="00000520">
        <w:rPr>
          <w:rFonts w:asciiTheme="majorBidi" w:hAnsiTheme="majorBidi" w:cstheme="majorBidi"/>
          <w:i/>
          <w:iCs/>
          <w:noProof/>
          <w:sz w:val="24"/>
          <w:szCs w:val="24"/>
        </w:rPr>
        <w:t>shevuat haedut</w:t>
      </w:r>
      <w:r w:rsidRPr="00000520">
        <w:rPr>
          <w:rFonts w:asciiTheme="majorBidi" w:hAnsiTheme="majorBidi" w:cstheme="majorBidi"/>
          <w:noProof/>
          <w:sz w:val="24"/>
          <w:szCs w:val="24"/>
        </w:rPr>
        <w:t xml:space="preserve"> or </w:t>
      </w:r>
      <w:r w:rsidRPr="00000520">
        <w:rPr>
          <w:rFonts w:asciiTheme="majorBidi" w:hAnsiTheme="majorBidi" w:cstheme="majorBidi"/>
          <w:i/>
          <w:iCs/>
          <w:noProof/>
          <w:sz w:val="24"/>
          <w:szCs w:val="24"/>
        </w:rPr>
        <w:t>shevuat hapikadon</w:t>
      </w:r>
      <w:r w:rsidRPr="00000520">
        <w:rPr>
          <w:rFonts w:asciiTheme="majorBidi" w:hAnsiTheme="majorBidi" w:cstheme="majorBidi"/>
          <w:noProof/>
          <w:sz w:val="24"/>
          <w:szCs w:val="24"/>
        </w:rPr>
        <w:t xml:space="preserve"> brings a sacrifice, they do not receive complete atonement for the sin of taking a [false] oath, as [Exod</w:t>
      </w:r>
      <w:r w:rsidR="00E852FE">
        <w:rPr>
          <w:rFonts w:asciiTheme="majorBidi" w:hAnsiTheme="majorBidi" w:cstheme="majorBidi"/>
          <w:noProof/>
          <w:sz w:val="24"/>
          <w:szCs w:val="24"/>
        </w:rPr>
        <w:t>.</w:t>
      </w:r>
      <w:r w:rsidRPr="00000520">
        <w:rPr>
          <w:rFonts w:asciiTheme="majorBidi" w:hAnsiTheme="majorBidi" w:cstheme="majorBidi"/>
          <w:noProof/>
          <w:sz w:val="24"/>
          <w:szCs w:val="24"/>
        </w:rPr>
        <w:t xml:space="preserve"> 20:7] states: “</w:t>
      </w:r>
      <w:r w:rsidR="00655448">
        <w:rPr>
          <w:rFonts w:asciiTheme="majorBidi" w:hAnsiTheme="majorBidi" w:cstheme="majorBidi"/>
          <w:noProof/>
          <w:sz w:val="24"/>
          <w:szCs w:val="24"/>
        </w:rPr>
        <w:t>the Lord will not hold guiltless</w:t>
      </w:r>
      <w:r w:rsidRPr="00000520">
        <w:rPr>
          <w:rFonts w:asciiTheme="majorBidi" w:hAnsiTheme="majorBidi" w:cstheme="majorBidi"/>
          <w:noProof/>
          <w:sz w:val="24"/>
          <w:szCs w:val="24"/>
        </w:rPr>
        <w:t xml:space="preserve"> [</w:t>
      </w:r>
      <w:r w:rsidR="00655448">
        <w:rPr>
          <w:rFonts w:asciiTheme="majorBidi" w:hAnsiTheme="majorBidi" w:cstheme="majorBidi"/>
          <w:noProof/>
          <w:sz w:val="24"/>
          <w:szCs w:val="24"/>
        </w:rPr>
        <w:t>those</w:t>
      </w:r>
      <w:r w:rsidRPr="00000520">
        <w:rPr>
          <w:rFonts w:asciiTheme="majorBidi" w:hAnsiTheme="majorBidi" w:cstheme="majorBidi"/>
          <w:noProof/>
          <w:sz w:val="24"/>
          <w:szCs w:val="24"/>
        </w:rPr>
        <w:t xml:space="preserve"> who </w:t>
      </w:r>
      <w:r w:rsidR="00655448">
        <w:rPr>
          <w:rFonts w:asciiTheme="majorBidi" w:hAnsiTheme="majorBidi" w:cstheme="majorBidi"/>
          <w:noProof/>
          <w:sz w:val="24"/>
          <w:szCs w:val="24"/>
        </w:rPr>
        <w:t>speak</w:t>
      </w:r>
      <w:r w:rsidRPr="00000520">
        <w:rPr>
          <w:rFonts w:asciiTheme="majorBidi" w:hAnsiTheme="majorBidi" w:cstheme="majorBidi"/>
          <w:noProof/>
          <w:sz w:val="24"/>
          <w:szCs w:val="24"/>
        </w:rPr>
        <w:t xml:space="preserve"> His name in vain].” He will not be absolved from the judgment of heaven until he receives retribution for his desecration of [His] great name, as [Lev</w:t>
      </w:r>
      <w:r w:rsidR="00E852FE">
        <w:rPr>
          <w:rFonts w:asciiTheme="majorBidi" w:hAnsiTheme="majorBidi" w:cstheme="majorBidi"/>
          <w:noProof/>
          <w:sz w:val="24"/>
          <w:szCs w:val="24"/>
        </w:rPr>
        <w:t>.</w:t>
      </w:r>
      <w:r w:rsidRPr="00000520">
        <w:rPr>
          <w:rFonts w:asciiTheme="majorBidi" w:hAnsiTheme="majorBidi" w:cstheme="majorBidi"/>
          <w:noProof/>
          <w:sz w:val="24"/>
          <w:szCs w:val="24"/>
        </w:rPr>
        <w:t xml:space="preserve"> 19:12] states: “[</w:t>
      </w:r>
      <w:r w:rsidR="00655448">
        <w:rPr>
          <w:rFonts w:asciiTheme="majorBidi" w:hAnsiTheme="majorBidi" w:cstheme="majorBidi"/>
          <w:noProof/>
          <w:sz w:val="24"/>
          <w:szCs w:val="24"/>
        </w:rPr>
        <w:t>Do not swear falsely by My name</w:t>
      </w:r>
      <w:r w:rsidRPr="00000520">
        <w:rPr>
          <w:rFonts w:asciiTheme="majorBidi" w:hAnsiTheme="majorBidi" w:cstheme="majorBidi"/>
          <w:noProof/>
          <w:sz w:val="24"/>
          <w:szCs w:val="24"/>
        </w:rPr>
        <w:t>] desecrat</w:t>
      </w:r>
      <w:r w:rsidR="0081398E">
        <w:rPr>
          <w:rFonts w:asciiTheme="majorBidi" w:hAnsiTheme="majorBidi" w:cstheme="majorBidi"/>
          <w:noProof/>
          <w:sz w:val="24"/>
          <w:szCs w:val="24"/>
        </w:rPr>
        <w:t>ing</w:t>
      </w:r>
      <w:r w:rsidRPr="00000520">
        <w:rPr>
          <w:rFonts w:asciiTheme="majorBidi" w:hAnsiTheme="majorBidi" w:cstheme="majorBidi"/>
          <w:noProof/>
          <w:sz w:val="24"/>
          <w:szCs w:val="24"/>
        </w:rPr>
        <w:t xml:space="preserve"> the name of </w:t>
      </w:r>
      <w:r w:rsidR="00165009">
        <w:rPr>
          <w:rFonts w:asciiTheme="majorBidi" w:hAnsiTheme="majorBidi" w:cstheme="majorBidi"/>
          <w:noProof/>
          <w:sz w:val="24"/>
          <w:szCs w:val="24"/>
        </w:rPr>
        <w:t>y</w:t>
      </w:r>
      <w:r w:rsidRPr="00000520">
        <w:rPr>
          <w:rFonts w:asciiTheme="majorBidi" w:hAnsiTheme="majorBidi" w:cstheme="majorBidi"/>
          <w:noProof/>
          <w:sz w:val="24"/>
          <w:szCs w:val="24"/>
        </w:rPr>
        <w:t>our God.”</w:t>
      </w:r>
    </w:p>
    <w:p w14:paraId="09F6258A" w14:textId="77777777" w:rsidR="00933289" w:rsidRPr="00000520" w:rsidRDefault="00933289" w:rsidP="00933289">
      <w:pPr>
        <w:spacing w:before="320" w:after="240"/>
        <w:rPr>
          <w:rFonts w:asciiTheme="majorBidi" w:hAnsiTheme="majorBidi" w:cstheme="majorBidi"/>
          <w:noProof/>
          <w:sz w:val="24"/>
          <w:szCs w:val="24"/>
        </w:rPr>
      </w:pPr>
      <w:r w:rsidRPr="00000520">
        <w:rPr>
          <w:rFonts w:asciiTheme="majorBidi" w:hAnsiTheme="majorBidi" w:cstheme="majorBidi"/>
          <w:noProof/>
          <w:sz w:val="24"/>
          <w:szCs w:val="24"/>
        </w:rPr>
        <w:t>To this</w:t>
      </w:r>
      <w:r w:rsidR="00681A20">
        <w:rPr>
          <w:rFonts w:asciiTheme="majorBidi" w:hAnsiTheme="majorBidi" w:cstheme="majorBidi"/>
          <w:noProof/>
          <w:sz w:val="24"/>
          <w:szCs w:val="24"/>
        </w:rPr>
        <w:t>,</w:t>
      </w:r>
      <w:r w:rsidRPr="00000520">
        <w:rPr>
          <w:rFonts w:asciiTheme="majorBidi" w:hAnsiTheme="majorBidi" w:cstheme="majorBidi"/>
          <w:noProof/>
          <w:sz w:val="24"/>
          <w:szCs w:val="24"/>
        </w:rPr>
        <w:t xml:space="preserve"> Maimonides adds in the next paragraph: “This sin is considered one of the severe transgressions…Although it does not involve </w:t>
      </w:r>
      <w:r w:rsidRPr="00000520">
        <w:rPr>
          <w:rFonts w:asciiTheme="majorBidi" w:hAnsiTheme="majorBidi" w:cstheme="majorBidi"/>
          <w:i/>
          <w:iCs/>
          <w:noProof/>
          <w:sz w:val="24"/>
          <w:szCs w:val="24"/>
        </w:rPr>
        <w:t>karet</w:t>
      </w:r>
      <w:r w:rsidRPr="00000520">
        <w:rPr>
          <w:rFonts w:asciiTheme="majorBidi" w:hAnsiTheme="majorBidi" w:cstheme="majorBidi"/>
          <w:noProof/>
          <w:sz w:val="24"/>
          <w:szCs w:val="24"/>
        </w:rPr>
        <w:t xml:space="preserve"> or execution by the court, it involves the desecration of [God</w:t>
      </w:r>
      <w:r w:rsidR="00E852FE">
        <w:rPr>
          <w:rFonts w:asciiTheme="majorBidi" w:hAnsiTheme="majorBidi" w:cstheme="majorBidi"/>
          <w:noProof/>
          <w:sz w:val="24"/>
          <w:szCs w:val="24"/>
        </w:rPr>
        <w:t>’</w:t>
      </w:r>
      <w:r w:rsidRPr="00000520">
        <w:rPr>
          <w:rFonts w:asciiTheme="majorBidi" w:hAnsiTheme="majorBidi" w:cstheme="majorBidi"/>
          <w:noProof/>
          <w:sz w:val="24"/>
          <w:szCs w:val="24"/>
        </w:rPr>
        <w:t xml:space="preserve">s] </w:t>
      </w:r>
      <w:r w:rsidR="009C184A">
        <w:rPr>
          <w:rFonts w:asciiTheme="majorBidi" w:hAnsiTheme="majorBidi" w:cstheme="majorBidi"/>
          <w:noProof/>
          <w:sz w:val="24"/>
          <w:szCs w:val="24"/>
        </w:rPr>
        <w:t>h</w:t>
      </w:r>
      <w:r w:rsidRPr="00000520">
        <w:rPr>
          <w:rFonts w:asciiTheme="majorBidi" w:hAnsiTheme="majorBidi" w:cstheme="majorBidi"/>
          <w:noProof/>
          <w:sz w:val="24"/>
          <w:szCs w:val="24"/>
        </w:rPr>
        <w:t xml:space="preserve">oly </w:t>
      </w:r>
      <w:r w:rsidR="009C184A">
        <w:rPr>
          <w:rFonts w:asciiTheme="majorBidi" w:hAnsiTheme="majorBidi" w:cstheme="majorBidi"/>
          <w:noProof/>
          <w:sz w:val="24"/>
          <w:szCs w:val="24"/>
        </w:rPr>
        <w:t>n</w:t>
      </w:r>
      <w:r w:rsidRPr="00000520">
        <w:rPr>
          <w:rFonts w:asciiTheme="majorBidi" w:hAnsiTheme="majorBidi" w:cstheme="majorBidi"/>
          <w:noProof/>
          <w:sz w:val="24"/>
          <w:szCs w:val="24"/>
        </w:rPr>
        <w:t>ame which is more severe than all other sins.”</w:t>
      </w:r>
      <w:r w:rsidR="001739C2" w:rsidRPr="00000520">
        <w:rPr>
          <w:rStyle w:val="FootnoteReference"/>
          <w:rFonts w:asciiTheme="majorBidi" w:hAnsiTheme="majorBidi" w:cstheme="majorBidi"/>
          <w:noProof/>
          <w:sz w:val="24"/>
          <w:szCs w:val="24"/>
        </w:rPr>
        <w:footnoteReference w:id="48"/>
      </w:r>
    </w:p>
    <w:p w14:paraId="430AC486" w14:textId="3CA2BEE7" w:rsidR="004109BB" w:rsidRPr="00000520" w:rsidRDefault="00933289" w:rsidP="00933289">
      <w:pPr>
        <w:spacing w:before="320" w:after="240"/>
        <w:rPr>
          <w:rFonts w:asciiTheme="majorBidi" w:hAnsiTheme="majorBidi" w:cstheme="majorBidi"/>
          <w:noProof/>
          <w:sz w:val="24"/>
          <w:szCs w:val="24"/>
        </w:rPr>
      </w:pPr>
      <w:r w:rsidRPr="00000520">
        <w:rPr>
          <w:rFonts w:asciiTheme="majorBidi" w:hAnsiTheme="majorBidi" w:cstheme="majorBidi"/>
          <w:noProof/>
          <w:sz w:val="24"/>
          <w:szCs w:val="24"/>
        </w:rPr>
        <w:t xml:space="preserve">In </w:t>
      </w:r>
      <w:r w:rsidRPr="00E852FE">
        <w:rPr>
          <w:rFonts w:asciiTheme="majorBidi" w:hAnsiTheme="majorBidi" w:cstheme="majorBidi"/>
          <w:i/>
          <w:iCs/>
          <w:noProof/>
          <w:sz w:val="24"/>
          <w:szCs w:val="24"/>
        </w:rPr>
        <w:t>Hilkhot Nedarim</w:t>
      </w:r>
      <w:r w:rsidRPr="00000520">
        <w:rPr>
          <w:rFonts w:asciiTheme="majorBidi" w:hAnsiTheme="majorBidi" w:cstheme="majorBidi"/>
          <w:noProof/>
          <w:sz w:val="24"/>
          <w:szCs w:val="24"/>
        </w:rPr>
        <w:t xml:space="preserve">, as well, we encounter the notion that proper speech entails an element of service to God. Here, the </w:t>
      </w:r>
      <w:r w:rsidR="00B229EF">
        <w:rPr>
          <w:rFonts w:asciiTheme="majorBidi" w:hAnsiTheme="majorBidi" w:cstheme="majorBidi"/>
          <w:noProof/>
          <w:sz w:val="24"/>
          <w:szCs w:val="24"/>
        </w:rPr>
        <w:t>teleological</w:t>
      </w:r>
      <w:r w:rsidR="00B229EF" w:rsidRPr="00000520">
        <w:rPr>
          <w:rFonts w:asciiTheme="majorBidi" w:hAnsiTheme="majorBidi" w:cstheme="majorBidi"/>
          <w:noProof/>
          <w:sz w:val="24"/>
          <w:szCs w:val="24"/>
        </w:rPr>
        <w:t xml:space="preserve"> </w:t>
      </w:r>
      <w:r w:rsidRPr="00000520">
        <w:rPr>
          <w:rFonts w:asciiTheme="majorBidi" w:hAnsiTheme="majorBidi" w:cstheme="majorBidi"/>
          <w:noProof/>
          <w:sz w:val="24"/>
          <w:szCs w:val="24"/>
        </w:rPr>
        <w:t>underpinning establishes the framework for discerning the quality and impact of speech:</w:t>
      </w:r>
    </w:p>
    <w:p w14:paraId="0F2214A9" w14:textId="28C58092" w:rsidR="00912B05" w:rsidRPr="00000520" w:rsidRDefault="00912B05" w:rsidP="00912B05">
      <w:pPr>
        <w:spacing w:before="320" w:after="240"/>
        <w:ind w:left="720"/>
        <w:rPr>
          <w:rFonts w:asciiTheme="majorBidi" w:hAnsiTheme="majorBidi" w:cstheme="majorBidi"/>
          <w:noProof/>
          <w:sz w:val="24"/>
          <w:szCs w:val="24"/>
        </w:rPr>
      </w:pPr>
      <w:r w:rsidRPr="00000520">
        <w:rPr>
          <w:rFonts w:asciiTheme="majorBidi" w:hAnsiTheme="majorBidi" w:cstheme="majorBidi"/>
          <w:noProof/>
          <w:sz w:val="24"/>
          <w:szCs w:val="24"/>
        </w:rPr>
        <w:t xml:space="preserve">When a person takes vows in order to establish his character traits and correct his conduct, he is considered </w:t>
      </w:r>
      <w:r w:rsidR="003D40CE">
        <w:rPr>
          <w:rFonts w:asciiTheme="majorBidi" w:hAnsiTheme="majorBidi" w:cstheme="majorBidi"/>
          <w:noProof/>
          <w:sz w:val="24"/>
          <w:szCs w:val="24"/>
        </w:rPr>
        <w:t>appr</w:t>
      </w:r>
      <w:r w:rsidR="00C16B09">
        <w:rPr>
          <w:rFonts w:asciiTheme="majorBidi" w:hAnsiTheme="majorBidi" w:cstheme="majorBidi"/>
          <w:noProof/>
          <w:sz w:val="24"/>
          <w:szCs w:val="24"/>
        </w:rPr>
        <w:t>o</w:t>
      </w:r>
      <w:r w:rsidR="003D40CE">
        <w:rPr>
          <w:rFonts w:asciiTheme="majorBidi" w:hAnsiTheme="majorBidi" w:cstheme="majorBidi"/>
          <w:noProof/>
          <w:sz w:val="24"/>
          <w:szCs w:val="24"/>
        </w:rPr>
        <w:t>priate</w:t>
      </w:r>
      <w:r w:rsidR="00216712">
        <w:rPr>
          <w:rFonts w:asciiTheme="majorBidi" w:hAnsiTheme="majorBidi" w:cstheme="majorBidi"/>
          <w:noProof/>
          <w:sz w:val="24"/>
          <w:szCs w:val="24"/>
        </w:rPr>
        <w:t xml:space="preserve"> </w:t>
      </w:r>
      <w:r w:rsidRPr="00000520">
        <w:rPr>
          <w:rFonts w:asciiTheme="majorBidi" w:hAnsiTheme="majorBidi" w:cstheme="majorBidi"/>
          <w:noProof/>
          <w:sz w:val="24"/>
          <w:szCs w:val="24"/>
        </w:rPr>
        <w:t xml:space="preserve">and praiseworthy. What is implied? If a person was a glutton and he [took a vow] forbidding meat for a year or two…similarly, a person who would be proud of his comely appearance and took a nazirite vow, or the like </w:t>
      </w:r>
      <w:r w:rsidR="00E852FE">
        <w:rPr>
          <w:rFonts w:asciiTheme="majorBidi" w:hAnsiTheme="majorBidi" w:cstheme="majorBidi"/>
          <w:noProof/>
          <w:sz w:val="24"/>
          <w:szCs w:val="24"/>
        </w:rPr>
        <w:t>–</w:t>
      </w:r>
      <w:r w:rsidRPr="00000520">
        <w:rPr>
          <w:rFonts w:asciiTheme="majorBidi" w:hAnsiTheme="majorBidi" w:cstheme="majorBidi"/>
          <w:noProof/>
          <w:sz w:val="24"/>
          <w:szCs w:val="24"/>
        </w:rPr>
        <w:t xml:space="preserve"> all</w:t>
      </w:r>
      <w:r w:rsidR="00E852FE">
        <w:rPr>
          <w:rFonts w:asciiTheme="majorBidi" w:hAnsiTheme="majorBidi" w:cstheme="majorBidi"/>
          <w:noProof/>
          <w:sz w:val="24"/>
          <w:szCs w:val="24"/>
        </w:rPr>
        <w:t xml:space="preserve"> </w:t>
      </w:r>
      <w:r w:rsidRPr="00000520">
        <w:rPr>
          <w:rFonts w:asciiTheme="majorBidi" w:hAnsiTheme="majorBidi" w:cstheme="majorBidi"/>
          <w:noProof/>
          <w:sz w:val="24"/>
          <w:szCs w:val="24"/>
        </w:rPr>
        <w:t xml:space="preserve">of these are paths in the service of God and concerning such vows and the like our </w:t>
      </w:r>
      <w:r w:rsidR="00623973">
        <w:rPr>
          <w:rFonts w:asciiTheme="majorBidi" w:hAnsiTheme="majorBidi" w:cstheme="majorBidi"/>
          <w:noProof/>
          <w:sz w:val="24"/>
          <w:szCs w:val="24"/>
        </w:rPr>
        <w:t>s</w:t>
      </w:r>
      <w:r w:rsidRPr="00000520">
        <w:rPr>
          <w:rFonts w:asciiTheme="majorBidi" w:hAnsiTheme="majorBidi" w:cstheme="majorBidi"/>
          <w:noProof/>
          <w:sz w:val="24"/>
          <w:szCs w:val="24"/>
        </w:rPr>
        <w:t>ages said: “Vows are a safeguard for restraint” (</w:t>
      </w:r>
      <w:r w:rsidRPr="00A678AE">
        <w:rPr>
          <w:rFonts w:asciiTheme="majorBidi" w:hAnsiTheme="majorBidi" w:cstheme="majorBidi"/>
          <w:i/>
          <w:iCs/>
          <w:noProof/>
          <w:sz w:val="24"/>
          <w:szCs w:val="24"/>
        </w:rPr>
        <w:t>Avot</w:t>
      </w:r>
      <w:r w:rsidRPr="00000520">
        <w:rPr>
          <w:rFonts w:asciiTheme="majorBidi" w:hAnsiTheme="majorBidi" w:cstheme="majorBidi"/>
          <w:noProof/>
          <w:sz w:val="24"/>
          <w:szCs w:val="24"/>
        </w:rPr>
        <w:t xml:space="preserve"> 3:13).</w:t>
      </w:r>
      <w:r w:rsidRPr="00000520">
        <w:rPr>
          <w:rStyle w:val="FootnoteReference"/>
          <w:rFonts w:asciiTheme="majorBidi" w:hAnsiTheme="majorBidi" w:cstheme="majorBidi"/>
          <w:noProof/>
          <w:sz w:val="24"/>
          <w:szCs w:val="24"/>
        </w:rPr>
        <w:footnoteReference w:id="49"/>
      </w:r>
    </w:p>
    <w:p w14:paraId="297F51EA" w14:textId="77777777" w:rsidR="00933289" w:rsidRPr="00000520" w:rsidRDefault="00912B05" w:rsidP="00933289">
      <w:pPr>
        <w:spacing w:before="320" w:after="240"/>
        <w:rPr>
          <w:rFonts w:asciiTheme="majorBidi" w:hAnsiTheme="majorBidi" w:cstheme="majorBidi"/>
          <w:noProof/>
          <w:sz w:val="24"/>
          <w:szCs w:val="24"/>
        </w:rPr>
      </w:pPr>
      <w:r w:rsidRPr="00000520">
        <w:rPr>
          <w:rFonts w:asciiTheme="majorBidi" w:hAnsiTheme="majorBidi" w:cstheme="majorBidi"/>
          <w:noProof/>
          <w:sz w:val="24"/>
          <w:szCs w:val="24"/>
        </w:rPr>
        <w:lastRenderedPageBreak/>
        <w:t xml:space="preserve">Maimonides’ reference to the nazirite is explained in greater detail – where his language is important and clarifies what he has already stated – at the end of </w:t>
      </w:r>
      <w:r w:rsidRPr="00AA1812">
        <w:rPr>
          <w:rFonts w:asciiTheme="majorBidi" w:hAnsiTheme="majorBidi" w:cstheme="majorBidi"/>
          <w:i/>
          <w:iCs/>
          <w:noProof/>
          <w:sz w:val="24"/>
          <w:szCs w:val="24"/>
        </w:rPr>
        <w:t>Hilkhot Nezirut</w:t>
      </w:r>
      <w:r w:rsidRPr="00000520">
        <w:rPr>
          <w:rFonts w:asciiTheme="majorBidi" w:hAnsiTheme="majorBidi" w:cstheme="majorBidi"/>
          <w:noProof/>
          <w:sz w:val="24"/>
          <w:szCs w:val="24"/>
        </w:rPr>
        <w:t xml:space="preserve">: </w:t>
      </w:r>
    </w:p>
    <w:p w14:paraId="14765288" w14:textId="5453836A" w:rsidR="00912B05" w:rsidRPr="00000520" w:rsidRDefault="00912B05" w:rsidP="00912B05">
      <w:pPr>
        <w:spacing w:before="320" w:after="240"/>
        <w:ind w:left="720"/>
        <w:rPr>
          <w:rFonts w:asciiTheme="majorBidi" w:hAnsiTheme="majorBidi" w:cstheme="majorBidi"/>
          <w:noProof/>
          <w:sz w:val="24"/>
          <w:szCs w:val="24"/>
        </w:rPr>
      </w:pPr>
      <w:r w:rsidRPr="00000520">
        <w:rPr>
          <w:rFonts w:asciiTheme="majorBidi" w:hAnsiTheme="majorBidi" w:cstheme="majorBidi"/>
          <w:noProof/>
          <w:sz w:val="24"/>
          <w:szCs w:val="24"/>
        </w:rPr>
        <w:t>When a person says: “I will be a nazirite if I do this and this” or “...if I do not do [this or this],” he is a wicked man and a nazirite vow of this type is one of the nazirite vows taken by the wicked. If, however, a person takes a nazirite vow to God in a holy manner, this is delightful and praiseworthy and concerning this, [Num</w:t>
      </w:r>
      <w:r w:rsidR="00AA1812">
        <w:rPr>
          <w:rFonts w:asciiTheme="majorBidi" w:hAnsiTheme="majorBidi" w:cstheme="majorBidi"/>
          <w:noProof/>
          <w:sz w:val="24"/>
          <w:szCs w:val="24"/>
        </w:rPr>
        <w:t>.</w:t>
      </w:r>
      <w:r w:rsidRPr="00000520">
        <w:rPr>
          <w:rFonts w:asciiTheme="majorBidi" w:hAnsiTheme="majorBidi" w:cstheme="majorBidi"/>
          <w:noProof/>
          <w:sz w:val="24"/>
          <w:szCs w:val="24"/>
        </w:rPr>
        <w:t xml:space="preserve"> 6:7-8] states: “</w:t>
      </w:r>
      <w:r w:rsidR="008F663F">
        <w:rPr>
          <w:rFonts w:asciiTheme="majorBidi" w:hAnsiTheme="majorBidi" w:cstheme="majorBidi"/>
          <w:noProof/>
          <w:sz w:val="24"/>
          <w:szCs w:val="24"/>
        </w:rPr>
        <w:t>His vow of separation to his God is on his head</w:t>
      </w:r>
      <w:r w:rsidRPr="00000520">
        <w:rPr>
          <w:rFonts w:asciiTheme="majorBidi" w:hAnsiTheme="majorBidi" w:cstheme="majorBidi"/>
          <w:noProof/>
          <w:sz w:val="24"/>
          <w:szCs w:val="24"/>
        </w:rPr>
        <w:t xml:space="preserve">... He is holy </w:t>
      </w:r>
      <w:r w:rsidR="008F663F">
        <w:rPr>
          <w:rFonts w:asciiTheme="majorBidi" w:hAnsiTheme="majorBidi" w:cstheme="majorBidi"/>
          <w:noProof/>
          <w:sz w:val="24"/>
          <w:szCs w:val="24"/>
        </w:rPr>
        <w:t>t</w:t>
      </w:r>
      <w:r w:rsidR="00AF7007">
        <w:rPr>
          <w:rFonts w:asciiTheme="majorBidi" w:hAnsiTheme="majorBidi" w:cstheme="majorBidi"/>
          <w:noProof/>
          <w:sz w:val="24"/>
          <w:szCs w:val="24"/>
        </w:rPr>
        <w:t>o</w:t>
      </w:r>
      <w:r w:rsidR="008F663F">
        <w:rPr>
          <w:rFonts w:asciiTheme="majorBidi" w:hAnsiTheme="majorBidi" w:cstheme="majorBidi"/>
          <w:noProof/>
          <w:sz w:val="24"/>
          <w:szCs w:val="24"/>
        </w:rPr>
        <w:t xml:space="preserve"> the Lord</w:t>
      </w:r>
      <w:r w:rsidRPr="00000520">
        <w:rPr>
          <w:rFonts w:asciiTheme="majorBidi" w:hAnsiTheme="majorBidi" w:cstheme="majorBidi"/>
          <w:noProof/>
          <w:sz w:val="24"/>
          <w:szCs w:val="24"/>
        </w:rPr>
        <w:t>.” And Scripture equates him with a prophet, as [Amos 2:11] states: “I rais</w:t>
      </w:r>
      <w:r w:rsidR="008F663F">
        <w:rPr>
          <w:rFonts w:asciiTheme="majorBidi" w:hAnsiTheme="majorBidi" w:cstheme="majorBidi"/>
          <w:noProof/>
          <w:sz w:val="24"/>
          <w:szCs w:val="24"/>
        </w:rPr>
        <w:t>ed up into</w:t>
      </w:r>
      <w:r w:rsidRPr="00000520">
        <w:rPr>
          <w:rFonts w:asciiTheme="majorBidi" w:hAnsiTheme="majorBidi" w:cstheme="majorBidi"/>
          <w:noProof/>
          <w:sz w:val="24"/>
          <w:szCs w:val="24"/>
        </w:rPr>
        <w:t xml:space="preserve"> prophets</w:t>
      </w:r>
      <w:r w:rsidR="008F663F">
        <w:rPr>
          <w:rFonts w:asciiTheme="majorBidi" w:hAnsiTheme="majorBidi" w:cstheme="majorBidi"/>
          <w:noProof/>
          <w:sz w:val="24"/>
          <w:szCs w:val="24"/>
        </w:rPr>
        <w:t xml:space="preserve"> some of your sons</w:t>
      </w:r>
      <w:r w:rsidRPr="00000520">
        <w:rPr>
          <w:rFonts w:asciiTheme="majorBidi" w:hAnsiTheme="majorBidi" w:cstheme="majorBidi"/>
          <w:noProof/>
          <w:sz w:val="24"/>
          <w:szCs w:val="24"/>
        </w:rPr>
        <w:t xml:space="preserve">, and </w:t>
      </w:r>
      <w:r w:rsidR="008F663F">
        <w:rPr>
          <w:rFonts w:asciiTheme="majorBidi" w:hAnsiTheme="majorBidi" w:cstheme="majorBidi"/>
          <w:noProof/>
          <w:sz w:val="24"/>
          <w:szCs w:val="24"/>
        </w:rPr>
        <w:t>into</w:t>
      </w:r>
      <w:r w:rsidRPr="00000520">
        <w:rPr>
          <w:rFonts w:asciiTheme="majorBidi" w:hAnsiTheme="majorBidi" w:cstheme="majorBidi"/>
          <w:noProof/>
          <w:sz w:val="24"/>
          <w:szCs w:val="24"/>
        </w:rPr>
        <w:t xml:space="preserve"> nazirites</w:t>
      </w:r>
      <w:r w:rsidR="008F663F">
        <w:rPr>
          <w:rFonts w:asciiTheme="majorBidi" w:hAnsiTheme="majorBidi" w:cstheme="majorBidi"/>
          <w:noProof/>
          <w:sz w:val="24"/>
          <w:szCs w:val="24"/>
        </w:rPr>
        <w:t xml:space="preserve"> some of your young men</w:t>
      </w:r>
      <w:r w:rsidRPr="00000520">
        <w:rPr>
          <w:rFonts w:asciiTheme="majorBidi" w:hAnsiTheme="majorBidi" w:cstheme="majorBidi"/>
          <w:noProof/>
          <w:sz w:val="24"/>
          <w:szCs w:val="24"/>
        </w:rPr>
        <w:t>.”</w:t>
      </w:r>
      <w:r w:rsidR="00BD7CBD">
        <w:rPr>
          <w:rStyle w:val="FootnoteReference"/>
          <w:rFonts w:asciiTheme="majorBidi" w:hAnsiTheme="majorBidi" w:cstheme="majorBidi"/>
          <w:noProof/>
          <w:sz w:val="24"/>
          <w:szCs w:val="24"/>
        </w:rPr>
        <w:footnoteReference w:id="50"/>
      </w:r>
    </w:p>
    <w:p w14:paraId="1A48DAB0" w14:textId="77777777" w:rsidR="004109BB" w:rsidRPr="00000520" w:rsidRDefault="00A669BB" w:rsidP="00A669BB">
      <w:pPr>
        <w:spacing w:before="320" w:after="240"/>
        <w:jc w:val="center"/>
        <w:rPr>
          <w:rFonts w:asciiTheme="majorBidi" w:hAnsiTheme="majorBidi" w:cstheme="majorBidi"/>
          <w:noProof/>
          <w:sz w:val="24"/>
          <w:szCs w:val="24"/>
        </w:rPr>
      </w:pPr>
      <w:r w:rsidRPr="00000520">
        <w:rPr>
          <w:rFonts w:asciiTheme="majorBidi" w:hAnsiTheme="majorBidi" w:cstheme="majorBidi"/>
          <w:noProof/>
          <w:sz w:val="24"/>
          <w:szCs w:val="24"/>
        </w:rPr>
        <w:t>VII</w:t>
      </w:r>
    </w:p>
    <w:p w14:paraId="77FA5D03" w14:textId="0E252FD8" w:rsidR="007D2031" w:rsidRPr="00000520" w:rsidRDefault="00042DF8" w:rsidP="00C00EF2">
      <w:pPr>
        <w:spacing w:before="320" w:after="240"/>
        <w:rPr>
          <w:rFonts w:asciiTheme="majorBidi" w:hAnsiTheme="majorBidi" w:cstheme="majorBidi"/>
          <w:noProof/>
          <w:sz w:val="24"/>
          <w:szCs w:val="24"/>
        </w:rPr>
      </w:pPr>
      <w:r w:rsidRPr="00000520">
        <w:rPr>
          <w:rFonts w:asciiTheme="majorBidi" w:hAnsiTheme="majorBidi" w:cstheme="majorBidi"/>
          <w:noProof/>
          <w:sz w:val="24"/>
          <w:szCs w:val="24"/>
        </w:rPr>
        <w:br/>
        <w:t xml:space="preserve">Maimonides adeptly underscored the concept of </w:t>
      </w:r>
      <w:r w:rsidR="00792DED">
        <w:rPr>
          <w:rFonts w:asciiTheme="majorBidi" w:hAnsiTheme="majorBidi" w:cstheme="majorBidi"/>
          <w:i/>
          <w:iCs/>
          <w:noProof/>
          <w:sz w:val="24"/>
          <w:szCs w:val="24"/>
        </w:rPr>
        <w:t>k</w:t>
      </w:r>
      <w:r w:rsidR="007A1DB4">
        <w:rPr>
          <w:rFonts w:asciiTheme="majorBidi" w:hAnsiTheme="majorBidi" w:cstheme="majorBidi"/>
          <w:i/>
          <w:iCs/>
          <w:noProof/>
          <w:sz w:val="24"/>
          <w:szCs w:val="24"/>
        </w:rPr>
        <w:t>edushah</w:t>
      </w:r>
      <w:r w:rsidR="007A1DB4" w:rsidRPr="007A1DB4">
        <w:rPr>
          <w:rFonts w:asciiTheme="majorBidi" w:hAnsiTheme="majorBidi" w:cstheme="majorBidi"/>
          <w:noProof/>
          <w:sz w:val="24"/>
          <w:szCs w:val="24"/>
        </w:rPr>
        <w:t>, sanctity</w:t>
      </w:r>
      <w:r w:rsidR="007A1DB4">
        <w:rPr>
          <w:rFonts w:asciiTheme="majorBidi" w:hAnsiTheme="majorBidi" w:cstheme="majorBidi"/>
          <w:i/>
          <w:iCs/>
          <w:noProof/>
          <w:sz w:val="24"/>
          <w:szCs w:val="24"/>
        </w:rPr>
        <w:t>,</w:t>
      </w:r>
      <w:r w:rsidR="00C00EF2" w:rsidRPr="00C00EF2">
        <w:rPr>
          <w:rFonts w:asciiTheme="majorBidi" w:hAnsiTheme="majorBidi" w:cstheme="majorBidi"/>
          <w:noProof/>
          <w:sz w:val="24"/>
          <w:szCs w:val="24"/>
        </w:rPr>
        <w:t xml:space="preserve"> </w:t>
      </w:r>
      <w:r w:rsidRPr="00000520">
        <w:rPr>
          <w:rFonts w:asciiTheme="majorBidi" w:hAnsiTheme="majorBidi" w:cstheme="majorBidi"/>
          <w:noProof/>
          <w:sz w:val="24"/>
          <w:szCs w:val="24"/>
        </w:rPr>
        <w:t xml:space="preserve">in both speech and action in diverse contexts, each warranting detailed examination. For now, let us consider an instance from the resolute language he employs </w:t>
      </w:r>
      <w:r w:rsidR="00A678AE">
        <w:rPr>
          <w:rFonts w:asciiTheme="majorBidi" w:hAnsiTheme="majorBidi" w:cstheme="majorBidi"/>
          <w:noProof/>
          <w:sz w:val="24"/>
          <w:szCs w:val="24"/>
        </w:rPr>
        <w:t>in the concluding passages of</w:t>
      </w:r>
      <w:r w:rsidRPr="00000520">
        <w:rPr>
          <w:rFonts w:asciiTheme="majorBidi" w:hAnsiTheme="majorBidi" w:cstheme="majorBidi"/>
          <w:noProof/>
          <w:sz w:val="24"/>
          <w:szCs w:val="24"/>
        </w:rPr>
        <w:t xml:space="preserve"> </w:t>
      </w:r>
      <w:r w:rsidRPr="00BC3C12">
        <w:rPr>
          <w:rFonts w:asciiTheme="majorBidi" w:hAnsiTheme="majorBidi" w:cstheme="majorBidi"/>
          <w:i/>
          <w:iCs/>
          <w:noProof/>
          <w:sz w:val="24"/>
          <w:szCs w:val="24"/>
        </w:rPr>
        <w:t>Hilkhot Shemitta</w:t>
      </w:r>
      <w:r w:rsidR="00BD7CBD">
        <w:rPr>
          <w:rFonts w:asciiTheme="majorBidi" w:hAnsiTheme="majorBidi" w:cstheme="majorBidi"/>
          <w:i/>
          <w:iCs/>
          <w:noProof/>
          <w:sz w:val="24"/>
          <w:szCs w:val="24"/>
        </w:rPr>
        <w:t>h</w:t>
      </w:r>
      <w:r w:rsidRPr="00BC3C12">
        <w:rPr>
          <w:rFonts w:asciiTheme="majorBidi" w:hAnsiTheme="majorBidi" w:cstheme="majorBidi"/>
          <w:i/>
          <w:iCs/>
          <w:noProof/>
          <w:sz w:val="24"/>
          <w:szCs w:val="24"/>
        </w:rPr>
        <w:t xml:space="preserve"> Veyovel</w:t>
      </w:r>
      <w:r w:rsidRPr="00000520">
        <w:rPr>
          <w:rFonts w:asciiTheme="majorBidi" w:hAnsiTheme="majorBidi" w:cstheme="majorBidi"/>
          <w:noProof/>
          <w:sz w:val="24"/>
          <w:szCs w:val="24"/>
        </w:rPr>
        <w:t>:</w:t>
      </w:r>
    </w:p>
    <w:p w14:paraId="5ACF3C71" w14:textId="6061EA3C" w:rsidR="008B082E" w:rsidRPr="00000520" w:rsidRDefault="008B082E" w:rsidP="008B082E">
      <w:pPr>
        <w:spacing w:before="320" w:after="240"/>
        <w:ind w:left="720"/>
        <w:rPr>
          <w:rFonts w:asciiTheme="majorBidi" w:hAnsiTheme="majorBidi" w:cstheme="majorBidi"/>
          <w:noProof/>
          <w:sz w:val="24"/>
          <w:szCs w:val="24"/>
        </w:rPr>
      </w:pPr>
      <w:r w:rsidRPr="00000520">
        <w:rPr>
          <w:rFonts w:asciiTheme="majorBidi" w:hAnsiTheme="majorBidi" w:cstheme="majorBidi"/>
          <w:noProof/>
          <w:sz w:val="24"/>
          <w:szCs w:val="24"/>
        </w:rPr>
        <w:t>Why did the tribe of Levi not acquire a share in the Land of Israel and in its spoils together with their brothers? Because this tribe was set apart to serve God and to minister to Him, to teach His straight ways and righteous ordinances to the multitudes</w:t>
      </w:r>
      <w:r w:rsidR="00172E79" w:rsidRPr="00000520">
        <w:rPr>
          <w:rFonts w:asciiTheme="majorBidi" w:hAnsiTheme="majorBidi" w:cstheme="majorBidi"/>
          <w:noProof/>
          <w:sz w:val="24"/>
          <w:szCs w:val="24"/>
        </w:rPr>
        <w:t>…</w:t>
      </w:r>
      <w:r w:rsidRPr="00000520">
        <w:rPr>
          <w:rFonts w:asciiTheme="majorBidi" w:hAnsiTheme="majorBidi" w:cstheme="majorBidi"/>
          <w:noProof/>
          <w:sz w:val="24"/>
          <w:szCs w:val="24"/>
        </w:rPr>
        <w:t>Therefore they were set apart f</w:t>
      </w:r>
      <w:r w:rsidR="00172E79" w:rsidRPr="00000520">
        <w:rPr>
          <w:rFonts w:asciiTheme="majorBidi" w:hAnsiTheme="majorBidi" w:cstheme="majorBidi"/>
          <w:noProof/>
          <w:sz w:val="24"/>
          <w:szCs w:val="24"/>
        </w:rPr>
        <w:t>ro</w:t>
      </w:r>
      <w:r w:rsidRPr="00000520">
        <w:rPr>
          <w:rFonts w:asciiTheme="majorBidi" w:hAnsiTheme="majorBidi" w:cstheme="majorBidi"/>
          <w:noProof/>
          <w:sz w:val="24"/>
          <w:szCs w:val="24"/>
        </w:rPr>
        <w:t>m the way of the world</w:t>
      </w:r>
      <w:r w:rsidR="00172E79" w:rsidRPr="00000520">
        <w:rPr>
          <w:rFonts w:asciiTheme="majorBidi" w:hAnsiTheme="majorBidi" w:cstheme="majorBidi"/>
          <w:noProof/>
          <w:sz w:val="24"/>
          <w:szCs w:val="24"/>
        </w:rPr>
        <w:t>…</w:t>
      </w:r>
      <w:r w:rsidRPr="00000520">
        <w:rPr>
          <w:rFonts w:asciiTheme="majorBidi" w:hAnsiTheme="majorBidi" w:cstheme="majorBidi"/>
          <w:noProof/>
          <w:sz w:val="24"/>
          <w:szCs w:val="24"/>
        </w:rPr>
        <w:t xml:space="preserve">They are rather the army of God, as is written: “Bless, </w:t>
      </w:r>
      <w:r w:rsidR="008F663F">
        <w:rPr>
          <w:rFonts w:asciiTheme="majorBidi" w:hAnsiTheme="majorBidi" w:cstheme="majorBidi"/>
          <w:noProof/>
          <w:sz w:val="24"/>
          <w:szCs w:val="24"/>
        </w:rPr>
        <w:t xml:space="preserve">O </w:t>
      </w:r>
      <w:r w:rsidRPr="00000520">
        <w:rPr>
          <w:rFonts w:asciiTheme="majorBidi" w:hAnsiTheme="majorBidi" w:cstheme="majorBidi"/>
          <w:noProof/>
          <w:sz w:val="24"/>
          <w:szCs w:val="24"/>
        </w:rPr>
        <w:t xml:space="preserve">Lord his </w:t>
      </w:r>
      <w:r w:rsidR="008F663F">
        <w:rPr>
          <w:rFonts w:asciiTheme="majorBidi" w:hAnsiTheme="majorBidi" w:cstheme="majorBidi"/>
          <w:noProof/>
          <w:sz w:val="24"/>
          <w:szCs w:val="24"/>
        </w:rPr>
        <w:t>vigor</w:t>
      </w:r>
      <w:r w:rsidRPr="00000520">
        <w:rPr>
          <w:rFonts w:asciiTheme="majorBidi" w:hAnsiTheme="majorBidi" w:cstheme="majorBidi"/>
          <w:noProof/>
          <w:sz w:val="24"/>
          <w:szCs w:val="24"/>
        </w:rPr>
        <w:t xml:space="preserve">” (Deut. 33:11). He, blessed be He, acquires </w:t>
      </w:r>
      <w:r w:rsidR="00C00EF2">
        <w:rPr>
          <w:rFonts w:asciiTheme="majorBidi" w:hAnsiTheme="majorBidi" w:cstheme="majorBidi"/>
          <w:noProof/>
          <w:sz w:val="24"/>
          <w:szCs w:val="24"/>
        </w:rPr>
        <w:t>[</w:t>
      </w:r>
      <w:r w:rsidRPr="00000520">
        <w:rPr>
          <w:rFonts w:asciiTheme="majorBidi" w:hAnsiTheme="majorBidi" w:cstheme="majorBidi"/>
          <w:noProof/>
          <w:sz w:val="24"/>
          <w:szCs w:val="24"/>
        </w:rPr>
        <w:t>goods</w:t>
      </w:r>
      <w:r w:rsidR="00C00EF2">
        <w:rPr>
          <w:rFonts w:asciiTheme="majorBidi" w:hAnsiTheme="majorBidi" w:cstheme="majorBidi"/>
          <w:noProof/>
          <w:sz w:val="24"/>
          <w:szCs w:val="24"/>
        </w:rPr>
        <w:t>]</w:t>
      </w:r>
      <w:r w:rsidRPr="00000520">
        <w:rPr>
          <w:rFonts w:asciiTheme="majorBidi" w:hAnsiTheme="majorBidi" w:cstheme="majorBidi"/>
          <w:noProof/>
          <w:sz w:val="24"/>
          <w:szCs w:val="24"/>
        </w:rPr>
        <w:t xml:space="preserve"> for them, as is written: “I am </w:t>
      </w:r>
      <w:r w:rsidR="008F663F">
        <w:rPr>
          <w:rFonts w:asciiTheme="majorBidi" w:hAnsiTheme="majorBidi" w:cstheme="majorBidi"/>
          <w:noProof/>
          <w:sz w:val="24"/>
          <w:szCs w:val="24"/>
        </w:rPr>
        <w:t xml:space="preserve">your share, your </w:t>
      </w:r>
      <w:r w:rsidRPr="00000520">
        <w:rPr>
          <w:rFonts w:asciiTheme="majorBidi" w:hAnsiTheme="majorBidi" w:cstheme="majorBidi"/>
          <w:noProof/>
          <w:sz w:val="24"/>
          <w:szCs w:val="24"/>
        </w:rPr>
        <w:t>inheritance” (Num. 18:20).</w:t>
      </w:r>
    </w:p>
    <w:p w14:paraId="5B4E9ABC" w14:textId="77777777" w:rsidR="008B082E" w:rsidRPr="00000520" w:rsidRDefault="008B082E" w:rsidP="008B082E">
      <w:pPr>
        <w:spacing w:before="320" w:after="240"/>
        <w:ind w:left="720"/>
        <w:rPr>
          <w:rFonts w:asciiTheme="majorBidi" w:hAnsiTheme="majorBidi" w:cstheme="majorBidi"/>
          <w:noProof/>
          <w:sz w:val="24"/>
          <w:szCs w:val="24"/>
        </w:rPr>
      </w:pPr>
      <w:r w:rsidRPr="00000520">
        <w:rPr>
          <w:rFonts w:asciiTheme="majorBidi" w:hAnsiTheme="majorBidi" w:cstheme="majorBidi"/>
          <w:noProof/>
          <w:sz w:val="24"/>
          <w:szCs w:val="24"/>
        </w:rPr>
        <w:t xml:space="preserve">Not only the tribe of Levi but every single individual from the world’s inhabitants, whose spirit moved him and whose intelligence gave him the understanding to withdraw from the world in order to stand before God to serve and to minister to Him, and to know God, and who walked upright in the manner in which God made him, shaking off from his </w:t>
      </w:r>
      <w:r w:rsidRPr="00000520">
        <w:rPr>
          <w:rFonts w:asciiTheme="majorBidi" w:hAnsiTheme="majorBidi" w:cstheme="majorBidi"/>
          <w:noProof/>
          <w:sz w:val="24"/>
          <w:szCs w:val="24"/>
        </w:rPr>
        <w:lastRenderedPageBreak/>
        <w:t>neck the yoke of the manifold contrivances which men seek – behold, this person has been totally consecrated, and God will be his portion and inheritance forever and ever.</w:t>
      </w:r>
    </w:p>
    <w:p w14:paraId="7192F669" w14:textId="3D12CE64" w:rsidR="006D7B22" w:rsidRPr="00000520" w:rsidRDefault="00644E36" w:rsidP="00644E36">
      <w:pPr>
        <w:spacing w:before="320" w:after="240"/>
        <w:rPr>
          <w:rFonts w:asciiTheme="majorBidi" w:hAnsiTheme="majorBidi" w:cstheme="majorBidi"/>
          <w:noProof/>
          <w:sz w:val="24"/>
          <w:szCs w:val="24"/>
        </w:rPr>
      </w:pPr>
      <w:r w:rsidRPr="00000520">
        <w:rPr>
          <w:rFonts w:asciiTheme="majorBidi" w:hAnsiTheme="majorBidi" w:cstheme="majorBidi"/>
          <w:noProof/>
          <w:sz w:val="24"/>
          <w:szCs w:val="24"/>
        </w:rPr>
        <w:t xml:space="preserve">An individual who is schooled in renunciation, finding contentment in simplicity, and who is committed to separation from worldly distractions to draw nearer to God – unburdening </w:t>
      </w:r>
      <w:r w:rsidR="00901783">
        <w:rPr>
          <w:rFonts w:asciiTheme="majorBidi" w:hAnsiTheme="majorBidi" w:cstheme="majorBidi"/>
          <w:noProof/>
          <w:sz w:val="24"/>
          <w:szCs w:val="24"/>
        </w:rPr>
        <w:t xml:space="preserve">himself </w:t>
      </w:r>
      <w:r w:rsidRPr="00000520">
        <w:rPr>
          <w:rFonts w:asciiTheme="majorBidi" w:hAnsiTheme="majorBidi" w:cstheme="majorBidi"/>
          <w:noProof/>
          <w:sz w:val="24"/>
          <w:szCs w:val="24"/>
        </w:rPr>
        <w:t xml:space="preserve">from the petty concerns that preoccupy most people, so that God becomes the focal point of </w:t>
      </w:r>
      <w:r w:rsidR="00901783">
        <w:rPr>
          <w:rFonts w:asciiTheme="majorBidi" w:hAnsiTheme="majorBidi" w:cstheme="majorBidi"/>
          <w:noProof/>
          <w:sz w:val="24"/>
          <w:szCs w:val="24"/>
        </w:rPr>
        <w:t>his</w:t>
      </w:r>
      <w:r w:rsidRPr="00000520">
        <w:rPr>
          <w:rFonts w:asciiTheme="majorBidi" w:hAnsiTheme="majorBidi" w:cstheme="majorBidi"/>
          <w:noProof/>
          <w:sz w:val="24"/>
          <w:szCs w:val="24"/>
        </w:rPr>
        <w:t xml:space="preserve"> existence – such a person is sanctified. If, as articulated in the </w:t>
      </w:r>
      <w:r w:rsidRPr="00000520">
        <w:rPr>
          <w:rFonts w:asciiTheme="majorBidi" w:hAnsiTheme="majorBidi" w:cstheme="majorBidi"/>
          <w:i/>
          <w:iCs/>
          <w:noProof/>
          <w:sz w:val="24"/>
          <w:szCs w:val="24"/>
        </w:rPr>
        <w:t>Guide</w:t>
      </w:r>
      <w:r w:rsidRPr="00000520">
        <w:rPr>
          <w:rFonts w:asciiTheme="majorBidi" w:hAnsiTheme="majorBidi" w:cstheme="majorBidi"/>
          <w:noProof/>
          <w:sz w:val="24"/>
          <w:szCs w:val="24"/>
        </w:rPr>
        <w:t>, the person who has reached perfection is one who is “always with God,” then the holy person is one who is continuously devoted to God.</w:t>
      </w:r>
      <w:r w:rsidRPr="00000520">
        <w:rPr>
          <w:rStyle w:val="FootnoteReference"/>
          <w:rFonts w:asciiTheme="majorBidi" w:hAnsiTheme="majorBidi" w:cstheme="majorBidi"/>
          <w:noProof/>
          <w:sz w:val="24"/>
          <w:szCs w:val="24"/>
        </w:rPr>
        <w:footnoteReference w:id="51"/>
      </w:r>
    </w:p>
    <w:p w14:paraId="2E040B5D" w14:textId="77777777" w:rsidR="006D7B22" w:rsidRPr="00000520" w:rsidRDefault="00644E36" w:rsidP="0010304A">
      <w:pPr>
        <w:spacing w:before="320" w:after="240"/>
        <w:rPr>
          <w:rFonts w:asciiTheme="majorBidi" w:hAnsiTheme="majorBidi" w:cstheme="majorBidi"/>
          <w:noProof/>
          <w:sz w:val="24"/>
          <w:szCs w:val="24"/>
        </w:rPr>
      </w:pPr>
      <w:r w:rsidRPr="00000520">
        <w:rPr>
          <w:rFonts w:asciiTheme="majorBidi" w:hAnsiTheme="majorBidi" w:cstheme="majorBidi"/>
          <w:noProof/>
          <w:sz w:val="24"/>
          <w:szCs w:val="24"/>
        </w:rPr>
        <w:t xml:space="preserve">Take note also of this nuanced passage found in </w:t>
      </w:r>
      <w:r w:rsidRPr="00BC3C12">
        <w:rPr>
          <w:rFonts w:asciiTheme="majorBidi" w:hAnsiTheme="majorBidi" w:cstheme="majorBidi"/>
          <w:i/>
          <w:iCs/>
          <w:noProof/>
          <w:sz w:val="24"/>
          <w:szCs w:val="24"/>
        </w:rPr>
        <w:t>Hilkhot Issurei Bi’ah</w:t>
      </w:r>
      <w:r w:rsidRPr="00000520">
        <w:rPr>
          <w:rFonts w:asciiTheme="majorBidi" w:hAnsiTheme="majorBidi" w:cstheme="majorBidi"/>
          <w:noProof/>
          <w:sz w:val="24"/>
          <w:szCs w:val="24"/>
        </w:rPr>
        <w:t xml:space="preserve"> 21:24:</w:t>
      </w:r>
    </w:p>
    <w:p w14:paraId="6C34B3F1" w14:textId="77777777" w:rsidR="00644E36" w:rsidRPr="00000520" w:rsidRDefault="00644E36" w:rsidP="00644E36">
      <w:pPr>
        <w:spacing w:before="320" w:after="240"/>
        <w:ind w:left="720"/>
        <w:rPr>
          <w:rFonts w:asciiTheme="majorBidi" w:hAnsiTheme="majorBidi" w:cstheme="majorBidi"/>
          <w:noProof/>
          <w:sz w:val="24"/>
          <w:szCs w:val="24"/>
        </w:rPr>
      </w:pPr>
      <w:r w:rsidRPr="00000520">
        <w:rPr>
          <w:rFonts w:asciiTheme="majorBidi" w:hAnsiTheme="majorBidi" w:cstheme="majorBidi"/>
          <w:noProof/>
          <w:sz w:val="24"/>
          <w:szCs w:val="24"/>
        </w:rPr>
        <w:t>One of the pious men of the early eras and the wise men of stature prided himself in that he never looked at his male organ. Another said with pride that he had never contemplated his wife’s physical form. For their hearts would be diverted from profligate matters to the words of truth which take hold of the hearts of the holy.</w:t>
      </w:r>
    </w:p>
    <w:p w14:paraId="3CE8177E" w14:textId="77777777" w:rsidR="006D7B22" w:rsidRPr="00000520" w:rsidRDefault="00030582" w:rsidP="00030582">
      <w:pPr>
        <w:spacing w:before="320" w:after="240"/>
        <w:rPr>
          <w:rFonts w:asciiTheme="majorBidi" w:hAnsiTheme="majorBidi" w:cstheme="majorBidi"/>
          <w:noProof/>
          <w:sz w:val="24"/>
          <w:szCs w:val="24"/>
        </w:rPr>
      </w:pPr>
      <w:r w:rsidRPr="00000520">
        <w:rPr>
          <w:rFonts w:asciiTheme="majorBidi" w:hAnsiTheme="majorBidi" w:cstheme="majorBidi"/>
          <w:noProof/>
          <w:sz w:val="24"/>
          <w:szCs w:val="24"/>
        </w:rPr>
        <w:t xml:space="preserve">Maimonides consistently underscores the intimate bond between sanctity and truth. It is worth revisiting his words in Chapter 4 of </w:t>
      </w:r>
      <w:r w:rsidRPr="00BC3C12">
        <w:rPr>
          <w:rFonts w:asciiTheme="majorBidi" w:hAnsiTheme="majorBidi" w:cstheme="majorBidi"/>
          <w:i/>
          <w:iCs/>
          <w:noProof/>
          <w:sz w:val="24"/>
          <w:szCs w:val="24"/>
        </w:rPr>
        <w:t>Hilkhot Tefillin</w:t>
      </w:r>
      <w:r w:rsidRPr="00000520">
        <w:rPr>
          <w:rFonts w:asciiTheme="majorBidi" w:hAnsiTheme="majorBidi" w:cstheme="majorBidi"/>
          <w:noProof/>
          <w:sz w:val="24"/>
          <w:szCs w:val="24"/>
        </w:rPr>
        <w:t>, previously cited. Truth and sanctity, in Maimonides’ view, mutually reinforce each other, enhancing their respective significance.</w:t>
      </w:r>
    </w:p>
    <w:p w14:paraId="2EDA08D4" w14:textId="77777777" w:rsidR="00A438D6" w:rsidRPr="00000520" w:rsidRDefault="00030582" w:rsidP="00030582">
      <w:pPr>
        <w:spacing w:before="320" w:after="240"/>
        <w:jc w:val="center"/>
        <w:rPr>
          <w:rFonts w:asciiTheme="majorBidi" w:hAnsiTheme="majorBidi" w:cstheme="majorBidi"/>
          <w:sz w:val="24"/>
          <w:szCs w:val="24"/>
        </w:rPr>
      </w:pPr>
      <w:r w:rsidRPr="00000520">
        <w:rPr>
          <w:rFonts w:asciiTheme="majorBidi" w:hAnsiTheme="majorBidi" w:cstheme="majorBidi"/>
          <w:sz w:val="24"/>
          <w:szCs w:val="24"/>
        </w:rPr>
        <w:t>VIII</w:t>
      </w:r>
    </w:p>
    <w:p w14:paraId="7D916E80" w14:textId="77777777" w:rsidR="00030582" w:rsidRPr="00000520" w:rsidRDefault="00030582" w:rsidP="007E7EEC">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It is notable that Maimonides occasionally eschews </w:t>
      </w:r>
      <w:r w:rsidR="00A678AE">
        <w:rPr>
          <w:rFonts w:asciiTheme="majorBidi" w:hAnsiTheme="majorBidi" w:cstheme="majorBidi"/>
          <w:sz w:val="24"/>
          <w:szCs w:val="24"/>
        </w:rPr>
        <w:t>technical language</w:t>
      </w:r>
      <w:r w:rsidRPr="00000520">
        <w:rPr>
          <w:rFonts w:asciiTheme="majorBidi" w:hAnsiTheme="majorBidi" w:cstheme="majorBidi"/>
          <w:sz w:val="24"/>
          <w:szCs w:val="24"/>
        </w:rPr>
        <w:t>, although his meaning remains evident</w:t>
      </w:r>
      <w:r w:rsidR="007E7EEC" w:rsidRPr="00000520">
        <w:rPr>
          <w:rFonts w:asciiTheme="majorBidi" w:hAnsiTheme="majorBidi" w:cstheme="majorBidi"/>
          <w:sz w:val="24"/>
          <w:szCs w:val="24"/>
        </w:rPr>
        <w:t xml:space="preserve"> (p</w:t>
      </w:r>
      <w:r w:rsidRPr="00000520">
        <w:rPr>
          <w:rFonts w:asciiTheme="majorBidi" w:hAnsiTheme="majorBidi" w:cstheme="majorBidi"/>
          <w:sz w:val="24"/>
          <w:szCs w:val="24"/>
        </w:rPr>
        <w:t>erhaps he was influenced by R. Abraham ibn Ezra</w:t>
      </w:r>
      <w:r w:rsidR="007D7DB9">
        <w:rPr>
          <w:rFonts w:asciiTheme="majorBidi" w:hAnsiTheme="majorBidi" w:cstheme="majorBidi"/>
          <w:sz w:val="24"/>
          <w:szCs w:val="24"/>
        </w:rPr>
        <w:t>’</w:t>
      </w:r>
      <w:r w:rsidRPr="00000520">
        <w:rPr>
          <w:rFonts w:asciiTheme="majorBidi" w:hAnsiTheme="majorBidi" w:cstheme="majorBidi"/>
          <w:sz w:val="24"/>
          <w:szCs w:val="24"/>
        </w:rPr>
        <w:t>s commentary on Exodus 20:1</w:t>
      </w:r>
      <w:r w:rsidR="007E7EEC" w:rsidRPr="00000520">
        <w:rPr>
          <w:rFonts w:asciiTheme="majorBidi" w:hAnsiTheme="majorBidi" w:cstheme="majorBidi"/>
          <w:sz w:val="24"/>
          <w:szCs w:val="24"/>
        </w:rPr>
        <w:t xml:space="preserve">: “Hence all the wise men of all nations are in the habit of preserving the ideas conveyed by a word and are not concerned with changes in wording when the meaning remains one and the same.”) </w:t>
      </w:r>
      <w:r w:rsidRPr="00000520">
        <w:rPr>
          <w:rFonts w:asciiTheme="majorBidi" w:hAnsiTheme="majorBidi" w:cstheme="majorBidi"/>
          <w:sz w:val="24"/>
          <w:szCs w:val="24"/>
        </w:rPr>
        <w:t>This observation is aptly illustrated by Maimonides</w:t>
      </w:r>
      <w:r w:rsidR="007E7EEC" w:rsidRPr="00000520">
        <w:rPr>
          <w:rFonts w:asciiTheme="majorBidi" w:hAnsiTheme="majorBidi" w:cstheme="majorBidi"/>
          <w:sz w:val="24"/>
          <w:szCs w:val="24"/>
        </w:rPr>
        <w:t>’</w:t>
      </w:r>
      <w:r w:rsidRPr="00000520">
        <w:rPr>
          <w:rFonts w:asciiTheme="majorBidi" w:hAnsiTheme="majorBidi" w:cstheme="majorBidi"/>
          <w:sz w:val="24"/>
          <w:szCs w:val="24"/>
        </w:rPr>
        <w:t xml:space="preserve"> words at the conclusion of </w:t>
      </w:r>
      <w:proofErr w:type="spellStart"/>
      <w:r w:rsidRPr="007D7DB9">
        <w:rPr>
          <w:rFonts w:asciiTheme="majorBidi" w:hAnsiTheme="majorBidi" w:cstheme="majorBidi"/>
          <w:i/>
          <w:iCs/>
          <w:sz w:val="24"/>
          <w:szCs w:val="24"/>
        </w:rPr>
        <w:t>Hilkhot</w:t>
      </w:r>
      <w:proofErr w:type="spellEnd"/>
      <w:r w:rsidRPr="007D7DB9">
        <w:rPr>
          <w:rFonts w:asciiTheme="majorBidi" w:hAnsiTheme="majorBidi" w:cstheme="majorBidi"/>
          <w:i/>
          <w:iCs/>
          <w:sz w:val="24"/>
          <w:szCs w:val="24"/>
        </w:rPr>
        <w:t xml:space="preserve"> </w:t>
      </w:r>
      <w:proofErr w:type="spellStart"/>
      <w:r w:rsidRPr="007D7DB9">
        <w:rPr>
          <w:rFonts w:asciiTheme="majorBidi" w:hAnsiTheme="majorBidi" w:cstheme="majorBidi"/>
          <w:i/>
          <w:iCs/>
          <w:sz w:val="24"/>
          <w:szCs w:val="24"/>
        </w:rPr>
        <w:t>Issurei</w:t>
      </w:r>
      <w:proofErr w:type="spellEnd"/>
      <w:r w:rsidRPr="007D7DB9">
        <w:rPr>
          <w:rFonts w:asciiTheme="majorBidi" w:hAnsiTheme="majorBidi" w:cstheme="majorBidi"/>
          <w:i/>
          <w:iCs/>
          <w:sz w:val="24"/>
          <w:szCs w:val="24"/>
        </w:rPr>
        <w:t xml:space="preserve"> </w:t>
      </w:r>
      <w:proofErr w:type="spellStart"/>
      <w:r w:rsidRPr="007D7DB9">
        <w:rPr>
          <w:rFonts w:asciiTheme="majorBidi" w:hAnsiTheme="majorBidi" w:cstheme="majorBidi"/>
          <w:i/>
          <w:iCs/>
          <w:sz w:val="24"/>
          <w:szCs w:val="24"/>
        </w:rPr>
        <w:t>Mizbe</w:t>
      </w:r>
      <w:r w:rsidR="00A678AE">
        <w:rPr>
          <w:rFonts w:asciiTheme="majorBidi" w:hAnsiTheme="majorBidi" w:cstheme="majorBidi"/>
          <w:i/>
          <w:iCs/>
          <w:sz w:val="24"/>
          <w:szCs w:val="24"/>
        </w:rPr>
        <w:t>’</w:t>
      </w:r>
      <w:r w:rsidRPr="007D7DB9">
        <w:rPr>
          <w:rFonts w:asciiTheme="majorBidi" w:hAnsiTheme="majorBidi" w:cstheme="majorBidi"/>
          <w:i/>
          <w:iCs/>
          <w:sz w:val="24"/>
          <w:szCs w:val="24"/>
        </w:rPr>
        <w:t>ah</w:t>
      </w:r>
      <w:proofErr w:type="spellEnd"/>
      <w:r w:rsidRPr="007D7DB9">
        <w:rPr>
          <w:rFonts w:asciiTheme="majorBidi" w:hAnsiTheme="majorBidi" w:cstheme="majorBidi"/>
          <w:i/>
          <w:iCs/>
          <w:sz w:val="24"/>
          <w:szCs w:val="24"/>
        </w:rPr>
        <w:t>.</w:t>
      </w:r>
      <w:r w:rsidR="00340CF1" w:rsidRPr="00000520">
        <w:rPr>
          <w:rStyle w:val="FootnoteReference"/>
          <w:rFonts w:asciiTheme="majorBidi" w:hAnsiTheme="majorBidi" w:cstheme="majorBidi"/>
          <w:sz w:val="24"/>
          <w:szCs w:val="24"/>
        </w:rPr>
        <w:footnoteReference w:id="52"/>
      </w:r>
    </w:p>
    <w:p w14:paraId="4F491B43" w14:textId="33D9D72D" w:rsidR="00901330" w:rsidRPr="00000520" w:rsidRDefault="00901330" w:rsidP="00901330">
      <w:pPr>
        <w:spacing w:before="320" w:after="240"/>
        <w:ind w:left="720"/>
        <w:rPr>
          <w:rFonts w:asciiTheme="majorBidi" w:hAnsiTheme="majorBidi" w:cstheme="majorBidi"/>
          <w:sz w:val="24"/>
          <w:szCs w:val="24"/>
        </w:rPr>
      </w:pPr>
      <w:r w:rsidRPr="00000520">
        <w:rPr>
          <w:rFonts w:asciiTheme="majorBidi" w:hAnsiTheme="majorBidi" w:cstheme="majorBidi"/>
          <w:sz w:val="24"/>
          <w:szCs w:val="24"/>
        </w:rPr>
        <w:t xml:space="preserve">If all kinds (of oil) were valid for meal offerings, why did the </w:t>
      </w:r>
      <w:r w:rsidR="00623973">
        <w:rPr>
          <w:rFonts w:asciiTheme="majorBidi" w:hAnsiTheme="majorBidi" w:cstheme="majorBidi"/>
          <w:sz w:val="24"/>
          <w:szCs w:val="24"/>
        </w:rPr>
        <w:t>s</w:t>
      </w:r>
      <w:r w:rsidRPr="00000520">
        <w:rPr>
          <w:rFonts w:asciiTheme="majorBidi" w:hAnsiTheme="majorBidi" w:cstheme="majorBidi"/>
          <w:sz w:val="24"/>
          <w:szCs w:val="24"/>
        </w:rPr>
        <w:t>ages rank their quality? So that one would know which was the very best, which were equal in value, and which was the least valuable. Thus</w:t>
      </w:r>
      <w:r w:rsidR="00127150">
        <w:rPr>
          <w:rFonts w:asciiTheme="majorBidi" w:hAnsiTheme="majorBidi" w:cstheme="majorBidi"/>
          <w:sz w:val="24"/>
          <w:szCs w:val="24"/>
        </w:rPr>
        <w:t>,</w:t>
      </w:r>
      <w:r w:rsidRPr="00000520">
        <w:rPr>
          <w:rFonts w:asciiTheme="majorBidi" w:hAnsiTheme="majorBidi" w:cstheme="majorBidi"/>
          <w:sz w:val="24"/>
          <w:szCs w:val="24"/>
        </w:rPr>
        <w:t xml:space="preserve"> he who wished to earn merit for himself might bend his greedy inclination and make broad his generosity, and bring an offering from the finest, from the very best of the species that he was bringing…</w:t>
      </w:r>
    </w:p>
    <w:p w14:paraId="42A7AF6F" w14:textId="7C4E1D9E" w:rsidR="00901330" w:rsidRPr="00000520" w:rsidRDefault="00901330" w:rsidP="00901330">
      <w:pPr>
        <w:spacing w:before="320" w:after="240"/>
        <w:ind w:left="720"/>
        <w:rPr>
          <w:rFonts w:asciiTheme="majorBidi" w:hAnsiTheme="majorBidi" w:cstheme="majorBidi"/>
          <w:sz w:val="24"/>
          <w:szCs w:val="24"/>
        </w:rPr>
      </w:pPr>
      <w:r w:rsidRPr="00000520">
        <w:rPr>
          <w:rFonts w:asciiTheme="majorBidi" w:hAnsiTheme="majorBidi" w:cstheme="majorBidi"/>
          <w:sz w:val="24"/>
          <w:szCs w:val="24"/>
        </w:rPr>
        <w:t xml:space="preserve">The same principle applies to everything which is done for the sake of the good God; namely that it be of the finest and the best. If one builds a house of prayer, it should be finer than his private dwelling. If he feeds the hungry, he should give him of the best and </w:t>
      </w:r>
      <w:r w:rsidRPr="00000520">
        <w:rPr>
          <w:rFonts w:asciiTheme="majorBidi" w:hAnsiTheme="majorBidi" w:cstheme="majorBidi"/>
          <w:sz w:val="24"/>
          <w:szCs w:val="24"/>
        </w:rPr>
        <w:lastRenderedPageBreak/>
        <w:t>of the sweetest of his table. If he clothes the naked, he should give him of the finest of his garments. Hence if he consecrated something to God, he ought to give of the best of his possessions. Thus, Scripture says: “All the fat</w:t>
      </w:r>
      <w:r w:rsidR="00127150">
        <w:rPr>
          <w:rFonts w:asciiTheme="majorBidi" w:hAnsiTheme="majorBidi" w:cstheme="majorBidi"/>
          <w:sz w:val="24"/>
          <w:szCs w:val="24"/>
        </w:rPr>
        <w:t xml:space="preserve">ty parts belong to </w:t>
      </w:r>
      <w:r w:rsidRPr="00000520">
        <w:rPr>
          <w:rFonts w:asciiTheme="majorBidi" w:hAnsiTheme="majorBidi" w:cstheme="majorBidi"/>
          <w:sz w:val="24"/>
          <w:szCs w:val="24"/>
        </w:rPr>
        <w:t>the Lord</w:t>
      </w:r>
      <w:r w:rsidR="007D7DB9">
        <w:rPr>
          <w:rFonts w:asciiTheme="majorBidi" w:hAnsiTheme="majorBidi" w:cstheme="majorBidi"/>
          <w:sz w:val="24"/>
          <w:szCs w:val="24"/>
        </w:rPr>
        <w:t>”</w:t>
      </w:r>
      <w:r w:rsidRPr="00000520">
        <w:rPr>
          <w:rFonts w:asciiTheme="majorBidi" w:hAnsiTheme="majorBidi" w:cstheme="majorBidi"/>
          <w:sz w:val="24"/>
          <w:szCs w:val="24"/>
        </w:rPr>
        <w:t xml:space="preserve"> (Lev. 3:16).</w:t>
      </w:r>
    </w:p>
    <w:p w14:paraId="360203DA" w14:textId="5552FE74" w:rsidR="00340CF1" w:rsidRDefault="00340CF1" w:rsidP="0056508B">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The meaning of the expression “for the sake of the good God” that appears here is identical to </w:t>
      </w:r>
      <w:r w:rsidR="003A6B4F" w:rsidRPr="00000520">
        <w:rPr>
          <w:rFonts w:asciiTheme="majorBidi" w:hAnsiTheme="majorBidi" w:cstheme="majorBidi"/>
          <w:sz w:val="24"/>
          <w:szCs w:val="24"/>
        </w:rPr>
        <w:t>an</w:t>
      </w:r>
      <w:r w:rsidRPr="00000520">
        <w:rPr>
          <w:rFonts w:asciiTheme="majorBidi" w:hAnsiTheme="majorBidi" w:cstheme="majorBidi"/>
          <w:sz w:val="24"/>
          <w:szCs w:val="24"/>
        </w:rPr>
        <w:t xml:space="preserve"> attribute of piety or going beyond the letter of the law.</w:t>
      </w:r>
      <w:r w:rsidR="0056508B">
        <w:rPr>
          <w:rFonts w:asciiTheme="majorBidi" w:hAnsiTheme="majorBidi" w:cstheme="majorBidi"/>
          <w:sz w:val="24"/>
          <w:szCs w:val="24"/>
        </w:rPr>
        <w:t xml:space="preserve"> Were we to compile</w:t>
      </w:r>
      <w:r w:rsidR="0056508B" w:rsidRPr="0056508B">
        <w:rPr>
          <w:rFonts w:asciiTheme="majorBidi" w:hAnsiTheme="majorBidi" w:cstheme="majorBidi"/>
          <w:sz w:val="24"/>
          <w:szCs w:val="24"/>
        </w:rPr>
        <w:t xml:space="preserve"> a comprehensive index of such concepts, this </w:t>
      </w:r>
      <w:r w:rsidR="0056508B">
        <w:rPr>
          <w:rFonts w:asciiTheme="majorBidi" w:hAnsiTheme="majorBidi" w:cstheme="majorBidi"/>
          <w:sz w:val="24"/>
          <w:szCs w:val="24"/>
        </w:rPr>
        <w:t>law</w:t>
      </w:r>
      <w:r w:rsidR="0056508B" w:rsidRPr="0056508B">
        <w:rPr>
          <w:rFonts w:asciiTheme="majorBidi" w:hAnsiTheme="majorBidi" w:cstheme="majorBidi"/>
          <w:sz w:val="24"/>
          <w:szCs w:val="24"/>
        </w:rPr>
        <w:t xml:space="preserve"> would undoubtedly merit inclusion alongside similar precepts.</w:t>
      </w:r>
      <w:r w:rsidRPr="00000520">
        <w:rPr>
          <w:rFonts w:asciiTheme="majorBidi" w:hAnsiTheme="majorBidi" w:cstheme="majorBidi"/>
          <w:sz w:val="24"/>
          <w:szCs w:val="24"/>
        </w:rPr>
        <w:t xml:space="preserve"> It is not a specific word that is important, but the underlying reason – the content and the meaning. God appears here as the final </w:t>
      </w:r>
      <w:r w:rsidR="0056508B">
        <w:rPr>
          <w:rFonts w:asciiTheme="majorBidi" w:hAnsiTheme="majorBidi" w:cstheme="majorBidi"/>
          <w:sz w:val="24"/>
          <w:szCs w:val="24"/>
        </w:rPr>
        <w:t>“</w:t>
      </w:r>
      <w:r w:rsidRPr="00000520">
        <w:rPr>
          <w:rFonts w:asciiTheme="majorBidi" w:hAnsiTheme="majorBidi" w:cstheme="majorBidi"/>
          <w:sz w:val="24"/>
          <w:szCs w:val="24"/>
        </w:rPr>
        <w:t>recipient,</w:t>
      </w:r>
      <w:r w:rsidR="0056508B">
        <w:rPr>
          <w:rFonts w:asciiTheme="majorBidi" w:hAnsiTheme="majorBidi" w:cstheme="majorBidi"/>
          <w:sz w:val="24"/>
          <w:szCs w:val="24"/>
        </w:rPr>
        <w:t>”</w:t>
      </w:r>
      <w:r w:rsidRPr="00000520">
        <w:rPr>
          <w:rFonts w:asciiTheme="majorBidi" w:hAnsiTheme="majorBidi" w:cstheme="majorBidi"/>
          <w:sz w:val="24"/>
          <w:szCs w:val="24"/>
        </w:rPr>
        <w:t xml:space="preserve"> not only of priestly gifts</w:t>
      </w:r>
      <w:r w:rsidR="003A6B4F" w:rsidRPr="00000520">
        <w:rPr>
          <w:rStyle w:val="FootnoteReference"/>
          <w:rFonts w:asciiTheme="majorBidi" w:hAnsiTheme="majorBidi" w:cstheme="majorBidi"/>
          <w:sz w:val="24"/>
          <w:szCs w:val="24"/>
        </w:rPr>
        <w:footnoteReference w:id="53"/>
      </w:r>
      <w:r w:rsidR="003A6B4F" w:rsidRPr="00000520">
        <w:rPr>
          <w:rFonts w:asciiTheme="majorBidi" w:hAnsiTheme="majorBidi" w:cstheme="majorBidi"/>
          <w:sz w:val="24"/>
          <w:szCs w:val="24"/>
        </w:rPr>
        <w:t xml:space="preserve"> </w:t>
      </w:r>
      <w:r w:rsidRPr="00000520">
        <w:rPr>
          <w:rFonts w:asciiTheme="majorBidi" w:hAnsiTheme="majorBidi" w:cstheme="majorBidi"/>
          <w:sz w:val="24"/>
          <w:szCs w:val="24"/>
        </w:rPr>
        <w:t>and items consecrated to the Temple but also of gifts to the poor.</w:t>
      </w:r>
    </w:p>
    <w:p w14:paraId="065A8376" w14:textId="47486874" w:rsidR="00A438D6" w:rsidRPr="00000520" w:rsidRDefault="006550B7" w:rsidP="006550B7">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An action done “for the sake of the good God” surpasses mere legal obligation and embodies an act of </w:t>
      </w:r>
      <w:r w:rsidR="00C00EF2">
        <w:rPr>
          <w:rFonts w:asciiTheme="majorBidi" w:hAnsiTheme="majorBidi" w:cstheme="majorBidi"/>
          <w:i/>
          <w:iCs/>
          <w:sz w:val="24"/>
          <w:szCs w:val="24"/>
        </w:rPr>
        <w:t>k</w:t>
      </w:r>
      <w:r w:rsidR="00C647AB">
        <w:rPr>
          <w:rFonts w:asciiTheme="majorBidi" w:hAnsiTheme="majorBidi" w:cstheme="majorBidi"/>
          <w:i/>
          <w:iCs/>
          <w:sz w:val="24"/>
          <w:szCs w:val="24"/>
        </w:rPr>
        <w:t>iddush</w:t>
      </w:r>
      <w:r w:rsidRPr="00000520">
        <w:rPr>
          <w:rFonts w:asciiTheme="majorBidi" w:hAnsiTheme="majorBidi" w:cstheme="majorBidi"/>
          <w:i/>
          <w:iCs/>
          <w:sz w:val="24"/>
          <w:szCs w:val="24"/>
        </w:rPr>
        <w:t xml:space="preserve"> Hashem</w:t>
      </w:r>
      <w:r w:rsidRPr="00000520">
        <w:rPr>
          <w:rFonts w:asciiTheme="majorBidi" w:hAnsiTheme="majorBidi" w:cstheme="majorBidi"/>
          <w:sz w:val="24"/>
          <w:szCs w:val="24"/>
        </w:rPr>
        <w:t>. R</w:t>
      </w:r>
      <w:r w:rsidR="00127150">
        <w:rPr>
          <w:rFonts w:asciiTheme="majorBidi" w:hAnsiTheme="majorBidi" w:cstheme="majorBidi"/>
          <w:sz w:val="24"/>
          <w:szCs w:val="24"/>
        </w:rPr>
        <w:t>.</w:t>
      </w:r>
      <w:r w:rsidRPr="00000520">
        <w:rPr>
          <w:rFonts w:asciiTheme="majorBidi" w:hAnsiTheme="majorBidi" w:cstheme="majorBidi"/>
          <w:sz w:val="24"/>
          <w:szCs w:val="24"/>
        </w:rPr>
        <w:t xml:space="preserve"> Abraham Maimonides eloquently captures this notion, writing: “Most acts of piety go beyond strict duty – they are voluntary stringencies. Those who willingly embrace such commitments, are deserving of blessings as they are acting for the sake of </w:t>
      </w:r>
      <w:r w:rsidR="00F3338E">
        <w:rPr>
          <w:rFonts w:asciiTheme="majorBidi" w:hAnsiTheme="majorBidi" w:cstheme="majorBidi"/>
          <w:sz w:val="24"/>
          <w:szCs w:val="24"/>
        </w:rPr>
        <w:t>h</w:t>
      </w:r>
      <w:r w:rsidRPr="00000520">
        <w:rPr>
          <w:rFonts w:asciiTheme="majorBidi" w:hAnsiTheme="majorBidi" w:cstheme="majorBidi"/>
          <w:sz w:val="24"/>
          <w:szCs w:val="24"/>
        </w:rPr>
        <w:t>eaven and in the ways of the service of Israel.”</w:t>
      </w:r>
      <w:r w:rsidRPr="00000520">
        <w:rPr>
          <w:rStyle w:val="FootnoteReference"/>
          <w:rFonts w:asciiTheme="majorBidi" w:hAnsiTheme="majorBidi" w:cstheme="majorBidi"/>
          <w:sz w:val="24"/>
          <w:szCs w:val="24"/>
        </w:rPr>
        <w:footnoteReference w:id="54"/>
      </w:r>
    </w:p>
    <w:p w14:paraId="5972015C" w14:textId="77777777" w:rsidR="00F61EE9" w:rsidRPr="00000520" w:rsidRDefault="00F61EE9" w:rsidP="00F61EE9">
      <w:pPr>
        <w:spacing w:before="320" w:after="240"/>
        <w:jc w:val="center"/>
        <w:rPr>
          <w:rFonts w:asciiTheme="majorBidi" w:hAnsiTheme="majorBidi" w:cstheme="majorBidi"/>
          <w:sz w:val="24"/>
          <w:szCs w:val="24"/>
        </w:rPr>
      </w:pPr>
      <w:r w:rsidRPr="00000520">
        <w:rPr>
          <w:rFonts w:asciiTheme="majorBidi" w:hAnsiTheme="majorBidi" w:cstheme="majorBidi"/>
          <w:sz w:val="24"/>
          <w:szCs w:val="24"/>
        </w:rPr>
        <w:t>IX</w:t>
      </w:r>
    </w:p>
    <w:p w14:paraId="05AB08CE" w14:textId="1E9E9897" w:rsidR="00624F68" w:rsidRPr="00000520" w:rsidRDefault="00787217" w:rsidP="00624F68">
      <w:pPr>
        <w:spacing w:before="320" w:after="240"/>
        <w:rPr>
          <w:rFonts w:asciiTheme="majorBidi" w:hAnsiTheme="majorBidi" w:cstheme="majorBidi"/>
          <w:sz w:val="24"/>
          <w:szCs w:val="24"/>
        </w:rPr>
      </w:pPr>
      <w:r>
        <w:rPr>
          <w:rFonts w:asciiTheme="majorBidi" w:hAnsiTheme="majorBidi" w:cstheme="majorBidi"/>
          <w:sz w:val="24"/>
          <w:szCs w:val="24"/>
        </w:rPr>
        <w:t>It is axiomatic</w:t>
      </w:r>
      <w:r w:rsidR="00624F68" w:rsidRPr="00000520">
        <w:rPr>
          <w:rFonts w:asciiTheme="majorBidi" w:hAnsiTheme="majorBidi" w:cstheme="majorBidi"/>
          <w:sz w:val="24"/>
          <w:szCs w:val="24"/>
        </w:rPr>
        <w:t xml:space="preserve"> that wherever there is a mention of exceptional holiness – such as the emphasis on separation and self-restraint in </w:t>
      </w:r>
      <w:proofErr w:type="spellStart"/>
      <w:r w:rsidR="00624F68" w:rsidRPr="003A6B4F">
        <w:rPr>
          <w:rFonts w:asciiTheme="majorBidi" w:hAnsiTheme="majorBidi" w:cstheme="majorBidi"/>
          <w:i/>
          <w:iCs/>
          <w:sz w:val="24"/>
          <w:szCs w:val="24"/>
        </w:rPr>
        <w:t>Hilkhot</w:t>
      </w:r>
      <w:proofErr w:type="spellEnd"/>
      <w:r w:rsidR="00624F68" w:rsidRPr="003A6B4F">
        <w:rPr>
          <w:rFonts w:asciiTheme="majorBidi" w:hAnsiTheme="majorBidi" w:cstheme="majorBidi"/>
          <w:i/>
          <w:iCs/>
          <w:sz w:val="24"/>
          <w:szCs w:val="24"/>
        </w:rPr>
        <w:t xml:space="preserve"> </w:t>
      </w:r>
      <w:proofErr w:type="spellStart"/>
      <w:r w:rsidR="00624F68" w:rsidRPr="003A6B4F">
        <w:rPr>
          <w:rFonts w:asciiTheme="majorBidi" w:hAnsiTheme="majorBidi" w:cstheme="majorBidi"/>
          <w:i/>
          <w:iCs/>
          <w:sz w:val="24"/>
          <w:szCs w:val="24"/>
        </w:rPr>
        <w:t>Tumat</w:t>
      </w:r>
      <w:proofErr w:type="spellEnd"/>
      <w:r w:rsidR="00624F68" w:rsidRPr="003A6B4F">
        <w:rPr>
          <w:rFonts w:asciiTheme="majorBidi" w:hAnsiTheme="majorBidi" w:cstheme="majorBidi"/>
          <w:i/>
          <w:iCs/>
          <w:sz w:val="24"/>
          <w:szCs w:val="24"/>
        </w:rPr>
        <w:t xml:space="preserve"> </w:t>
      </w:r>
      <w:proofErr w:type="spellStart"/>
      <w:r w:rsidR="00624F68" w:rsidRPr="003A6B4F">
        <w:rPr>
          <w:rFonts w:asciiTheme="majorBidi" w:hAnsiTheme="majorBidi" w:cstheme="majorBidi"/>
          <w:i/>
          <w:iCs/>
          <w:sz w:val="24"/>
          <w:szCs w:val="24"/>
        </w:rPr>
        <w:t>Okhlin</w:t>
      </w:r>
      <w:proofErr w:type="spellEnd"/>
      <w:r w:rsidR="00624F68" w:rsidRPr="00000520">
        <w:rPr>
          <w:rFonts w:asciiTheme="majorBidi" w:hAnsiTheme="majorBidi" w:cstheme="majorBidi"/>
          <w:sz w:val="24"/>
          <w:szCs w:val="24"/>
        </w:rPr>
        <w:t xml:space="preserve">, or the exhortation to go beyond the legal requirements for heightened holiness in </w:t>
      </w:r>
      <w:proofErr w:type="spellStart"/>
      <w:r w:rsidR="00624F68" w:rsidRPr="003A6B4F">
        <w:rPr>
          <w:rFonts w:asciiTheme="majorBidi" w:hAnsiTheme="majorBidi" w:cstheme="majorBidi"/>
          <w:i/>
          <w:iCs/>
          <w:sz w:val="24"/>
          <w:szCs w:val="24"/>
        </w:rPr>
        <w:t>Hilkhot</w:t>
      </w:r>
      <w:proofErr w:type="spellEnd"/>
      <w:r w:rsidR="00624F68" w:rsidRPr="003A6B4F">
        <w:rPr>
          <w:rFonts w:asciiTheme="majorBidi" w:hAnsiTheme="majorBidi" w:cstheme="majorBidi"/>
          <w:i/>
          <w:iCs/>
          <w:sz w:val="24"/>
          <w:szCs w:val="24"/>
        </w:rPr>
        <w:t xml:space="preserve"> </w:t>
      </w:r>
      <w:proofErr w:type="spellStart"/>
      <w:r w:rsidR="00624F68" w:rsidRPr="003A6B4F">
        <w:rPr>
          <w:rFonts w:asciiTheme="majorBidi" w:hAnsiTheme="majorBidi" w:cstheme="majorBidi"/>
          <w:i/>
          <w:iCs/>
          <w:sz w:val="24"/>
          <w:szCs w:val="24"/>
        </w:rPr>
        <w:t>Ma’ak</w:t>
      </w:r>
      <w:r w:rsidR="003A6B4F">
        <w:rPr>
          <w:rFonts w:asciiTheme="majorBidi" w:hAnsiTheme="majorBidi" w:cstheme="majorBidi"/>
          <w:i/>
          <w:iCs/>
          <w:sz w:val="24"/>
          <w:szCs w:val="24"/>
        </w:rPr>
        <w:t>h</w:t>
      </w:r>
      <w:r w:rsidR="00624F68" w:rsidRPr="003A6B4F">
        <w:rPr>
          <w:rFonts w:asciiTheme="majorBidi" w:hAnsiTheme="majorBidi" w:cstheme="majorBidi"/>
          <w:i/>
          <w:iCs/>
          <w:sz w:val="24"/>
          <w:szCs w:val="24"/>
        </w:rPr>
        <w:t>alot</w:t>
      </w:r>
      <w:proofErr w:type="spellEnd"/>
      <w:r w:rsidR="00624F68" w:rsidRPr="003A6B4F">
        <w:rPr>
          <w:rFonts w:asciiTheme="majorBidi" w:hAnsiTheme="majorBidi" w:cstheme="majorBidi"/>
          <w:i/>
          <w:iCs/>
          <w:sz w:val="24"/>
          <w:szCs w:val="24"/>
        </w:rPr>
        <w:t xml:space="preserve"> </w:t>
      </w:r>
      <w:proofErr w:type="spellStart"/>
      <w:r w:rsidR="00624F68" w:rsidRPr="003A6B4F">
        <w:rPr>
          <w:rFonts w:asciiTheme="majorBidi" w:hAnsiTheme="majorBidi" w:cstheme="majorBidi"/>
          <w:i/>
          <w:iCs/>
          <w:sz w:val="24"/>
          <w:szCs w:val="24"/>
        </w:rPr>
        <w:t>Assurot</w:t>
      </w:r>
      <w:proofErr w:type="spellEnd"/>
      <w:r w:rsidR="00624F68" w:rsidRPr="00000520">
        <w:rPr>
          <w:rFonts w:asciiTheme="majorBidi" w:hAnsiTheme="majorBidi" w:cstheme="majorBidi"/>
          <w:sz w:val="24"/>
          <w:szCs w:val="24"/>
        </w:rPr>
        <w:t xml:space="preserve"> and </w:t>
      </w:r>
      <w:proofErr w:type="spellStart"/>
      <w:r w:rsidR="00624F68" w:rsidRPr="003A6B4F">
        <w:rPr>
          <w:rFonts w:asciiTheme="majorBidi" w:hAnsiTheme="majorBidi" w:cstheme="majorBidi"/>
          <w:i/>
          <w:iCs/>
          <w:sz w:val="24"/>
          <w:szCs w:val="24"/>
        </w:rPr>
        <w:t>Hilkhot</w:t>
      </w:r>
      <w:proofErr w:type="spellEnd"/>
      <w:r w:rsidR="00624F68" w:rsidRPr="003A6B4F">
        <w:rPr>
          <w:rFonts w:asciiTheme="majorBidi" w:hAnsiTheme="majorBidi" w:cstheme="majorBidi"/>
          <w:i/>
          <w:iCs/>
          <w:sz w:val="24"/>
          <w:szCs w:val="24"/>
        </w:rPr>
        <w:t xml:space="preserve"> </w:t>
      </w:r>
      <w:proofErr w:type="spellStart"/>
      <w:r w:rsidR="00624F68" w:rsidRPr="003A6B4F">
        <w:rPr>
          <w:rFonts w:asciiTheme="majorBidi" w:hAnsiTheme="majorBidi" w:cstheme="majorBidi"/>
          <w:i/>
          <w:iCs/>
          <w:sz w:val="24"/>
          <w:szCs w:val="24"/>
        </w:rPr>
        <w:t>Issurei</w:t>
      </w:r>
      <w:proofErr w:type="spellEnd"/>
      <w:r w:rsidR="00624F68" w:rsidRPr="003A6B4F">
        <w:rPr>
          <w:rFonts w:asciiTheme="majorBidi" w:hAnsiTheme="majorBidi" w:cstheme="majorBidi"/>
          <w:i/>
          <w:iCs/>
          <w:sz w:val="24"/>
          <w:szCs w:val="24"/>
        </w:rPr>
        <w:t xml:space="preserve"> </w:t>
      </w:r>
      <w:proofErr w:type="spellStart"/>
      <w:r w:rsidR="00624F68" w:rsidRPr="003A6B4F">
        <w:rPr>
          <w:rFonts w:asciiTheme="majorBidi" w:hAnsiTheme="majorBidi" w:cstheme="majorBidi"/>
          <w:i/>
          <w:iCs/>
          <w:sz w:val="24"/>
          <w:szCs w:val="24"/>
        </w:rPr>
        <w:t>Bi’ah</w:t>
      </w:r>
      <w:proofErr w:type="spellEnd"/>
      <w:r w:rsidR="00624F68" w:rsidRPr="00000520">
        <w:rPr>
          <w:rFonts w:asciiTheme="majorBidi" w:hAnsiTheme="majorBidi" w:cstheme="majorBidi"/>
          <w:sz w:val="24"/>
          <w:szCs w:val="24"/>
        </w:rPr>
        <w:t xml:space="preserve"> 22:2 (</w:t>
      </w:r>
      <w:r w:rsidR="001C227F" w:rsidRPr="00000520">
        <w:rPr>
          <w:rFonts w:asciiTheme="majorBidi" w:hAnsiTheme="majorBidi" w:cstheme="majorBidi"/>
          <w:sz w:val="24"/>
          <w:szCs w:val="24"/>
        </w:rPr>
        <w:t>“</w:t>
      </w:r>
      <w:r w:rsidR="00624F68" w:rsidRPr="00000520">
        <w:rPr>
          <w:rFonts w:asciiTheme="majorBidi" w:hAnsiTheme="majorBidi" w:cstheme="majorBidi"/>
          <w:sz w:val="24"/>
          <w:szCs w:val="24"/>
        </w:rPr>
        <w:t>to subjugate his natural inclination with regard to this matter and train himself in extra holiness”)</w:t>
      </w:r>
      <w:r w:rsidR="00C00EF2">
        <w:rPr>
          <w:rFonts w:asciiTheme="majorBidi" w:hAnsiTheme="majorBidi" w:cstheme="majorBidi"/>
          <w:sz w:val="24"/>
          <w:szCs w:val="24"/>
        </w:rPr>
        <w:t xml:space="preserve"> –</w:t>
      </w:r>
      <w:r w:rsidR="00624F68" w:rsidRPr="00000520">
        <w:rPr>
          <w:rFonts w:asciiTheme="majorBidi" w:hAnsiTheme="majorBidi" w:cstheme="majorBidi"/>
          <w:sz w:val="24"/>
          <w:szCs w:val="24"/>
        </w:rPr>
        <w:t xml:space="preserve"> the</w:t>
      </w:r>
      <w:r w:rsidR="00C00EF2">
        <w:rPr>
          <w:rFonts w:asciiTheme="majorBidi" w:hAnsiTheme="majorBidi" w:cstheme="majorBidi"/>
          <w:sz w:val="24"/>
          <w:szCs w:val="24"/>
        </w:rPr>
        <w:t xml:space="preserve"> </w:t>
      </w:r>
      <w:r w:rsidR="00624F68" w:rsidRPr="00000520">
        <w:rPr>
          <w:rFonts w:asciiTheme="majorBidi" w:hAnsiTheme="majorBidi" w:cstheme="majorBidi"/>
          <w:sz w:val="24"/>
          <w:szCs w:val="24"/>
        </w:rPr>
        <w:t xml:space="preserve">implication is the presence of ordinary holiness as a foundational element. Ordinary holiness serves as the starting point, with special holiness being the ultimate objective. By faithfully “performing these commandments” without embellishment or excess, </w:t>
      </w:r>
      <w:r w:rsidR="00096393">
        <w:rPr>
          <w:rFonts w:asciiTheme="majorBidi" w:hAnsiTheme="majorBidi" w:cstheme="majorBidi"/>
          <w:sz w:val="24"/>
          <w:szCs w:val="24"/>
        </w:rPr>
        <w:t xml:space="preserve">one </w:t>
      </w:r>
      <w:r w:rsidR="00B34D53">
        <w:rPr>
          <w:rFonts w:asciiTheme="majorBidi" w:hAnsiTheme="majorBidi" w:cstheme="majorBidi"/>
          <w:sz w:val="24"/>
          <w:szCs w:val="24"/>
        </w:rPr>
        <w:t>achieves</w:t>
      </w:r>
      <w:r w:rsidR="00624F68" w:rsidRPr="00000520">
        <w:rPr>
          <w:rFonts w:asciiTheme="majorBidi" w:hAnsiTheme="majorBidi" w:cstheme="majorBidi"/>
          <w:sz w:val="24"/>
          <w:szCs w:val="24"/>
        </w:rPr>
        <w:t xml:space="preserve"> holiness. Each commandment is inherently tied to sanctity and contributes to the expansion of holiness. It is essential to recall Maimonides</w:t>
      </w:r>
      <w:r w:rsidR="003A6B4F">
        <w:rPr>
          <w:rFonts w:asciiTheme="majorBidi" w:hAnsiTheme="majorBidi" w:cstheme="majorBidi"/>
          <w:sz w:val="24"/>
          <w:szCs w:val="24"/>
        </w:rPr>
        <w:t xml:space="preserve">’ </w:t>
      </w:r>
      <w:r w:rsidR="00624F68" w:rsidRPr="00000520">
        <w:rPr>
          <w:rFonts w:asciiTheme="majorBidi" w:hAnsiTheme="majorBidi" w:cstheme="majorBidi"/>
          <w:sz w:val="24"/>
          <w:szCs w:val="24"/>
        </w:rPr>
        <w:t xml:space="preserve">unequivocal declaration in his </w:t>
      </w:r>
      <w:r w:rsidR="00624F68" w:rsidRPr="00000520">
        <w:rPr>
          <w:rFonts w:asciiTheme="majorBidi" w:hAnsiTheme="majorBidi" w:cstheme="majorBidi"/>
          <w:i/>
          <w:iCs/>
          <w:sz w:val="24"/>
          <w:szCs w:val="24"/>
        </w:rPr>
        <w:t xml:space="preserve">Sefer </w:t>
      </w:r>
      <w:proofErr w:type="spellStart"/>
      <w:r w:rsidR="00624F68" w:rsidRPr="00000520">
        <w:rPr>
          <w:rFonts w:asciiTheme="majorBidi" w:hAnsiTheme="majorBidi" w:cstheme="majorBidi"/>
          <w:i/>
          <w:iCs/>
          <w:sz w:val="24"/>
          <w:szCs w:val="24"/>
        </w:rPr>
        <w:t>Ha</w:t>
      </w:r>
      <w:r w:rsidR="00A678AE">
        <w:rPr>
          <w:rFonts w:asciiTheme="majorBidi" w:hAnsiTheme="majorBidi" w:cstheme="majorBidi"/>
          <w:i/>
          <w:iCs/>
          <w:sz w:val="24"/>
          <w:szCs w:val="24"/>
        </w:rPr>
        <w:t>m</w:t>
      </w:r>
      <w:r w:rsidR="00624F68" w:rsidRPr="00000520">
        <w:rPr>
          <w:rFonts w:asciiTheme="majorBidi" w:hAnsiTheme="majorBidi" w:cstheme="majorBidi"/>
          <w:i/>
          <w:iCs/>
          <w:sz w:val="24"/>
          <w:szCs w:val="24"/>
        </w:rPr>
        <w:t>itzvot</w:t>
      </w:r>
      <w:proofErr w:type="spellEnd"/>
      <w:r w:rsidR="00624F68" w:rsidRPr="00000520">
        <w:rPr>
          <w:rFonts w:asciiTheme="majorBidi" w:hAnsiTheme="majorBidi" w:cstheme="majorBidi"/>
          <w:sz w:val="24"/>
          <w:szCs w:val="24"/>
        </w:rPr>
        <w:t xml:space="preserve"> that the ultimate purpose of all commandments is the attainment of holiness:</w:t>
      </w:r>
    </w:p>
    <w:p w14:paraId="0D7D8D46" w14:textId="77777777" w:rsidR="005A750D" w:rsidRPr="00000520" w:rsidRDefault="005A750D" w:rsidP="001A08B4">
      <w:pPr>
        <w:spacing w:before="320" w:after="240"/>
        <w:ind w:left="720"/>
        <w:rPr>
          <w:rFonts w:asciiTheme="majorBidi" w:hAnsiTheme="majorBidi" w:cstheme="majorBidi"/>
          <w:sz w:val="24"/>
          <w:szCs w:val="24"/>
          <w:rtl/>
        </w:rPr>
      </w:pPr>
      <w:r w:rsidRPr="00000520">
        <w:rPr>
          <w:rFonts w:asciiTheme="majorBidi" w:hAnsiTheme="majorBidi" w:cstheme="majorBidi"/>
          <w:sz w:val="24"/>
          <w:szCs w:val="24"/>
        </w:rPr>
        <w:t xml:space="preserve">And [others] </w:t>
      </w:r>
      <w:proofErr w:type="gramStart"/>
      <w:r w:rsidRPr="00000520">
        <w:rPr>
          <w:rFonts w:asciiTheme="majorBidi" w:hAnsiTheme="majorBidi" w:cstheme="majorBidi"/>
          <w:sz w:val="24"/>
          <w:szCs w:val="24"/>
        </w:rPr>
        <w:t>have</w:t>
      </w:r>
      <w:proofErr w:type="gramEnd"/>
      <w:r w:rsidRPr="00000520">
        <w:rPr>
          <w:rFonts w:asciiTheme="majorBidi" w:hAnsiTheme="majorBidi" w:cstheme="majorBidi"/>
          <w:sz w:val="24"/>
          <w:szCs w:val="24"/>
        </w:rPr>
        <w:t xml:space="preserve"> already erred in this principle, such that they counted, “You shall be holy” (Lev. 19:2), to be included among the positive commandments. And they did not know that “You shall be holy,” and “you shall sanctify yourselves and be holy” (Lev. 11:44) are commands to keep the whole Torah. It is as if it said, “Be holy by doing everything I have commanded you and being careful about anything I have prohibited to you.” And the words of the </w:t>
      </w:r>
      <w:r w:rsidRPr="003A6B4F">
        <w:rPr>
          <w:rFonts w:asciiTheme="majorBidi" w:hAnsiTheme="majorBidi" w:cstheme="majorBidi"/>
          <w:i/>
          <w:iCs/>
          <w:sz w:val="24"/>
          <w:szCs w:val="24"/>
        </w:rPr>
        <w:t>Sifra</w:t>
      </w:r>
      <w:r w:rsidRPr="00000520">
        <w:rPr>
          <w:rFonts w:asciiTheme="majorBidi" w:hAnsiTheme="majorBidi" w:cstheme="majorBidi"/>
          <w:sz w:val="24"/>
          <w:szCs w:val="24"/>
        </w:rPr>
        <w:t xml:space="preserve"> (</w:t>
      </w:r>
      <w:r w:rsidRPr="003A6B4F">
        <w:rPr>
          <w:rFonts w:asciiTheme="majorBidi" w:hAnsiTheme="majorBidi" w:cstheme="majorBidi"/>
          <w:i/>
          <w:iCs/>
          <w:sz w:val="24"/>
          <w:szCs w:val="24"/>
        </w:rPr>
        <w:t>Sifra</w:t>
      </w:r>
      <w:r w:rsidRPr="00000520">
        <w:rPr>
          <w:rFonts w:asciiTheme="majorBidi" w:hAnsiTheme="majorBidi" w:cstheme="majorBidi"/>
          <w:sz w:val="24"/>
          <w:szCs w:val="24"/>
        </w:rPr>
        <w:t xml:space="preserve">, </w:t>
      </w:r>
      <w:proofErr w:type="spellStart"/>
      <w:r w:rsidRPr="00C00EF2">
        <w:rPr>
          <w:rFonts w:asciiTheme="majorBidi" w:hAnsiTheme="majorBidi" w:cstheme="majorBidi"/>
          <w:i/>
          <w:iCs/>
          <w:sz w:val="24"/>
          <w:szCs w:val="24"/>
        </w:rPr>
        <w:t>Kedoshim</w:t>
      </w:r>
      <w:proofErr w:type="spellEnd"/>
      <w:r w:rsidR="00C00EF2">
        <w:rPr>
          <w:rFonts w:asciiTheme="majorBidi" w:hAnsiTheme="majorBidi" w:cstheme="majorBidi"/>
          <w:sz w:val="24"/>
          <w:szCs w:val="24"/>
        </w:rPr>
        <w:t xml:space="preserve"> </w:t>
      </w:r>
      <w:r w:rsidRPr="00000520">
        <w:rPr>
          <w:rFonts w:asciiTheme="majorBidi" w:hAnsiTheme="majorBidi" w:cstheme="majorBidi"/>
          <w:sz w:val="24"/>
          <w:szCs w:val="24"/>
        </w:rPr>
        <w:t>1:1) are, “</w:t>
      </w:r>
      <w:r w:rsidR="00A678AE">
        <w:rPr>
          <w:rFonts w:asciiTheme="majorBidi" w:hAnsiTheme="majorBidi" w:cstheme="majorBidi"/>
          <w:sz w:val="24"/>
          <w:szCs w:val="24"/>
        </w:rPr>
        <w:t>‘</w:t>
      </w:r>
      <w:r w:rsidRPr="00000520">
        <w:rPr>
          <w:rFonts w:asciiTheme="majorBidi" w:hAnsiTheme="majorBidi" w:cstheme="majorBidi"/>
          <w:sz w:val="24"/>
          <w:szCs w:val="24"/>
        </w:rPr>
        <w:t xml:space="preserve">You shall be holy’ </w:t>
      </w:r>
      <w:r w:rsidR="003A6B4F">
        <w:rPr>
          <w:rFonts w:asciiTheme="majorBidi" w:hAnsiTheme="majorBidi" w:cstheme="majorBidi"/>
          <w:sz w:val="24"/>
          <w:szCs w:val="24"/>
        </w:rPr>
        <w:t>–</w:t>
      </w:r>
      <w:r w:rsidRPr="00000520">
        <w:rPr>
          <w:rFonts w:asciiTheme="majorBidi" w:hAnsiTheme="majorBidi" w:cstheme="majorBidi"/>
          <w:sz w:val="24"/>
          <w:szCs w:val="24"/>
        </w:rPr>
        <w:t xml:space="preserve"> you</w:t>
      </w:r>
      <w:r w:rsidR="003A6B4F">
        <w:rPr>
          <w:rFonts w:asciiTheme="majorBidi" w:hAnsiTheme="majorBidi" w:cstheme="majorBidi"/>
          <w:sz w:val="24"/>
          <w:szCs w:val="24"/>
        </w:rPr>
        <w:t xml:space="preserve"> </w:t>
      </w:r>
      <w:r w:rsidRPr="00000520">
        <w:rPr>
          <w:rFonts w:asciiTheme="majorBidi" w:hAnsiTheme="majorBidi" w:cstheme="majorBidi"/>
          <w:sz w:val="24"/>
          <w:szCs w:val="24"/>
        </w:rPr>
        <w:t xml:space="preserve">shall be separated </w:t>
      </w:r>
      <w:r w:rsidR="003A6B4F">
        <w:rPr>
          <w:rFonts w:asciiTheme="majorBidi" w:hAnsiTheme="majorBidi" w:cstheme="majorBidi"/>
          <w:sz w:val="24"/>
          <w:szCs w:val="24"/>
        </w:rPr>
        <w:t>–</w:t>
      </w:r>
      <w:r w:rsidRPr="00000520">
        <w:rPr>
          <w:rFonts w:asciiTheme="majorBidi" w:hAnsiTheme="majorBidi" w:cstheme="majorBidi"/>
          <w:sz w:val="24"/>
          <w:szCs w:val="24"/>
        </w:rPr>
        <w:t xml:space="preserve"> meaning</w:t>
      </w:r>
      <w:r w:rsidR="003A6B4F">
        <w:rPr>
          <w:rFonts w:asciiTheme="majorBidi" w:hAnsiTheme="majorBidi" w:cstheme="majorBidi"/>
          <w:sz w:val="24"/>
          <w:szCs w:val="24"/>
        </w:rPr>
        <w:t xml:space="preserve"> </w:t>
      </w:r>
      <w:r w:rsidRPr="00000520">
        <w:rPr>
          <w:rFonts w:asciiTheme="majorBidi" w:hAnsiTheme="majorBidi" w:cstheme="majorBidi"/>
          <w:sz w:val="24"/>
          <w:szCs w:val="24"/>
        </w:rPr>
        <w:t xml:space="preserve">to say, separate from all the disgraceful things that I have prohibited to you.” And in the </w:t>
      </w:r>
      <w:proofErr w:type="spellStart"/>
      <w:r w:rsidRPr="003A6B4F">
        <w:rPr>
          <w:rFonts w:asciiTheme="majorBidi" w:hAnsiTheme="majorBidi" w:cstheme="majorBidi"/>
          <w:i/>
          <w:iCs/>
          <w:sz w:val="24"/>
          <w:szCs w:val="24"/>
        </w:rPr>
        <w:t>Mekhilta</w:t>
      </w:r>
      <w:proofErr w:type="spellEnd"/>
      <w:r w:rsidRPr="00000520">
        <w:rPr>
          <w:rFonts w:asciiTheme="majorBidi" w:hAnsiTheme="majorBidi" w:cstheme="majorBidi"/>
          <w:sz w:val="24"/>
          <w:szCs w:val="24"/>
        </w:rPr>
        <w:t xml:space="preserve"> (</w:t>
      </w:r>
      <w:proofErr w:type="spellStart"/>
      <w:r w:rsidRPr="003A6B4F">
        <w:rPr>
          <w:rFonts w:asciiTheme="majorBidi" w:hAnsiTheme="majorBidi" w:cstheme="majorBidi"/>
          <w:i/>
          <w:iCs/>
          <w:sz w:val="24"/>
          <w:szCs w:val="24"/>
        </w:rPr>
        <w:t>Mekhilta</w:t>
      </w:r>
      <w:proofErr w:type="spellEnd"/>
      <w:r w:rsidRPr="003A6B4F">
        <w:rPr>
          <w:rFonts w:asciiTheme="majorBidi" w:hAnsiTheme="majorBidi" w:cstheme="majorBidi"/>
          <w:i/>
          <w:iCs/>
          <w:sz w:val="24"/>
          <w:szCs w:val="24"/>
        </w:rPr>
        <w:t xml:space="preserve"> </w:t>
      </w:r>
      <w:proofErr w:type="spellStart"/>
      <w:r w:rsidRPr="003A6B4F">
        <w:rPr>
          <w:rFonts w:asciiTheme="majorBidi" w:hAnsiTheme="majorBidi" w:cstheme="majorBidi"/>
          <w:i/>
          <w:iCs/>
          <w:sz w:val="24"/>
          <w:szCs w:val="24"/>
        </w:rPr>
        <w:t>d’Rabbi</w:t>
      </w:r>
      <w:proofErr w:type="spellEnd"/>
      <w:r w:rsidRPr="003A6B4F">
        <w:rPr>
          <w:rFonts w:asciiTheme="majorBidi" w:hAnsiTheme="majorBidi" w:cstheme="majorBidi"/>
          <w:i/>
          <w:iCs/>
          <w:sz w:val="24"/>
          <w:szCs w:val="24"/>
        </w:rPr>
        <w:t xml:space="preserve"> Yishmael</w:t>
      </w:r>
      <w:r w:rsidRPr="00000520">
        <w:rPr>
          <w:rFonts w:asciiTheme="majorBidi" w:hAnsiTheme="majorBidi" w:cstheme="majorBidi"/>
          <w:sz w:val="24"/>
          <w:szCs w:val="24"/>
        </w:rPr>
        <w:t xml:space="preserve"> 22:30:1), “Issi ben </w:t>
      </w:r>
      <w:r w:rsidRPr="00000520">
        <w:rPr>
          <w:rFonts w:asciiTheme="majorBidi" w:hAnsiTheme="majorBidi" w:cstheme="majorBidi"/>
          <w:sz w:val="24"/>
          <w:szCs w:val="24"/>
        </w:rPr>
        <w:lastRenderedPageBreak/>
        <w:t>Yehudah says, ‘When the Holy One, Blessed be He, originates a commandment for Israel, He adds holiness to them’.”</w:t>
      </w:r>
      <w:r w:rsidRPr="00000520">
        <w:rPr>
          <w:rStyle w:val="FootnoteReference"/>
          <w:rFonts w:asciiTheme="majorBidi" w:hAnsiTheme="majorBidi" w:cstheme="majorBidi"/>
          <w:sz w:val="24"/>
          <w:szCs w:val="24"/>
        </w:rPr>
        <w:footnoteReference w:id="55"/>
      </w:r>
    </w:p>
    <w:p w14:paraId="24A16004" w14:textId="77777777" w:rsidR="001A08B4" w:rsidRPr="00000520" w:rsidRDefault="00624F68" w:rsidP="001A08B4">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Indeed, the ultimate aim underlying all commandments is holiness. Likewise, the execution of any commandment constitutes an act of </w:t>
      </w:r>
      <w:r w:rsidR="00EE3BB6">
        <w:rPr>
          <w:rFonts w:asciiTheme="majorBidi" w:hAnsiTheme="majorBidi" w:cstheme="majorBidi"/>
          <w:i/>
          <w:iCs/>
          <w:sz w:val="24"/>
          <w:szCs w:val="24"/>
        </w:rPr>
        <w:t>k</w:t>
      </w:r>
      <w:r w:rsidR="00C647AB">
        <w:rPr>
          <w:rFonts w:asciiTheme="majorBidi" w:hAnsiTheme="majorBidi" w:cstheme="majorBidi"/>
          <w:i/>
          <w:iCs/>
          <w:sz w:val="24"/>
          <w:szCs w:val="24"/>
        </w:rPr>
        <w:t>iddush</w:t>
      </w:r>
      <w:r w:rsidRPr="00000520">
        <w:rPr>
          <w:rFonts w:asciiTheme="majorBidi" w:hAnsiTheme="majorBidi" w:cstheme="majorBidi"/>
          <w:i/>
          <w:iCs/>
          <w:sz w:val="24"/>
          <w:szCs w:val="24"/>
        </w:rPr>
        <w:t xml:space="preserve"> Hashem.</w:t>
      </w:r>
      <w:r w:rsidRPr="00000520">
        <w:rPr>
          <w:rFonts w:asciiTheme="majorBidi" w:hAnsiTheme="majorBidi" w:cstheme="majorBidi"/>
          <w:sz w:val="24"/>
          <w:szCs w:val="24"/>
        </w:rPr>
        <w:t xml:space="preserve"> “</w:t>
      </w:r>
      <w:r w:rsidR="001A08B4" w:rsidRPr="00000520">
        <w:rPr>
          <w:rFonts w:asciiTheme="majorBidi" w:hAnsiTheme="majorBidi" w:cstheme="majorBidi"/>
          <w:sz w:val="24"/>
          <w:szCs w:val="24"/>
        </w:rPr>
        <w:t xml:space="preserve">Whoever refrains from a transgression or fulfills a commandment without any [extraneous] motive whatever: not fright, fear, or pursuit of honor, but for the sake of the Creator (blessed be He)…sanctifies the </w:t>
      </w:r>
      <w:r w:rsidR="004648F8">
        <w:rPr>
          <w:rFonts w:asciiTheme="majorBidi" w:hAnsiTheme="majorBidi" w:cstheme="majorBidi"/>
          <w:sz w:val="24"/>
          <w:szCs w:val="24"/>
        </w:rPr>
        <w:t>n</w:t>
      </w:r>
      <w:r w:rsidR="001A08B4" w:rsidRPr="00000520">
        <w:rPr>
          <w:rFonts w:asciiTheme="majorBidi" w:hAnsiTheme="majorBidi" w:cstheme="majorBidi"/>
          <w:sz w:val="24"/>
          <w:szCs w:val="24"/>
        </w:rPr>
        <w:t>ame.”</w:t>
      </w:r>
      <w:r w:rsidR="001A08B4" w:rsidRPr="00000520">
        <w:rPr>
          <w:rStyle w:val="FootnoteReference"/>
          <w:rFonts w:asciiTheme="majorBidi" w:hAnsiTheme="majorBidi" w:cstheme="majorBidi"/>
          <w:sz w:val="24"/>
          <w:szCs w:val="24"/>
        </w:rPr>
        <w:footnoteReference w:id="56"/>
      </w:r>
    </w:p>
    <w:p w14:paraId="5DED4C06" w14:textId="77777777" w:rsidR="000E075C" w:rsidRPr="00000520" w:rsidRDefault="000E075C" w:rsidP="000E075C">
      <w:pPr>
        <w:spacing w:before="320" w:after="240"/>
        <w:rPr>
          <w:rFonts w:asciiTheme="majorBidi" w:hAnsiTheme="majorBidi" w:cstheme="majorBidi"/>
          <w:sz w:val="24"/>
          <w:szCs w:val="24"/>
        </w:rPr>
      </w:pPr>
      <w:r w:rsidRPr="0062094F">
        <w:rPr>
          <w:rFonts w:asciiTheme="majorBidi" w:hAnsiTheme="majorBidi" w:cstheme="majorBidi"/>
          <w:sz w:val="24"/>
          <w:szCs w:val="24"/>
        </w:rPr>
        <w:t xml:space="preserve">In his renowned </w:t>
      </w:r>
      <w:r w:rsidRPr="0062094F">
        <w:rPr>
          <w:rFonts w:asciiTheme="majorBidi" w:hAnsiTheme="majorBidi" w:cstheme="majorBidi"/>
          <w:i/>
          <w:iCs/>
          <w:sz w:val="24"/>
          <w:szCs w:val="24"/>
        </w:rPr>
        <w:t>responsum</w:t>
      </w:r>
      <w:r w:rsidRPr="0062094F">
        <w:rPr>
          <w:rFonts w:asciiTheme="majorBidi" w:hAnsiTheme="majorBidi" w:cstheme="majorBidi"/>
          <w:sz w:val="24"/>
          <w:szCs w:val="24"/>
        </w:rPr>
        <w:t xml:space="preserve"> concerning poetry and hymnology, Maimonides elucidate</w:t>
      </w:r>
      <w:r w:rsidRPr="007C552A">
        <w:rPr>
          <w:rFonts w:asciiTheme="majorBidi" w:hAnsiTheme="majorBidi" w:cstheme="majorBidi"/>
          <w:sz w:val="24"/>
          <w:szCs w:val="24"/>
        </w:rPr>
        <w:t>s his stance regarding the objective and aim of all commandments, once more highlighting the correlation between holiness and perfection. He states: “</w:t>
      </w:r>
      <w:r w:rsidR="00A678AE" w:rsidRPr="00B02136">
        <w:rPr>
          <w:rFonts w:asciiTheme="majorBidi" w:hAnsiTheme="majorBidi" w:cstheme="majorBidi"/>
          <w:sz w:val="24"/>
          <w:szCs w:val="24"/>
        </w:rPr>
        <w:t>A</w:t>
      </w:r>
      <w:r w:rsidRPr="00B02136">
        <w:rPr>
          <w:rFonts w:asciiTheme="majorBidi" w:hAnsiTheme="majorBidi" w:cstheme="majorBidi"/>
          <w:sz w:val="24"/>
          <w:szCs w:val="24"/>
        </w:rPr>
        <w:t>nd the truth has already been proven, that the intention is for us to be a holy nation and that every act</w:t>
      </w:r>
      <w:r w:rsidRPr="0021074D">
        <w:rPr>
          <w:rFonts w:asciiTheme="majorBidi" w:hAnsiTheme="majorBidi" w:cstheme="majorBidi"/>
          <w:sz w:val="24"/>
          <w:szCs w:val="24"/>
        </w:rPr>
        <w:t xml:space="preserve"> or speech performed by us should be only perfection or what brings us to perfection</w:t>
      </w:r>
      <w:r w:rsidRPr="00000520">
        <w:rPr>
          <w:rFonts w:asciiTheme="majorBidi" w:hAnsiTheme="majorBidi" w:cstheme="majorBidi"/>
          <w:sz w:val="24"/>
          <w:szCs w:val="24"/>
        </w:rPr>
        <w:t>.”</w:t>
      </w:r>
      <w:r w:rsidR="0002406B" w:rsidRPr="00000520">
        <w:rPr>
          <w:rStyle w:val="FootnoteReference"/>
          <w:rFonts w:asciiTheme="majorBidi" w:hAnsiTheme="majorBidi" w:cstheme="majorBidi"/>
          <w:sz w:val="24"/>
          <w:szCs w:val="24"/>
        </w:rPr>
        <w:footnoteReference w:id="57"/>
      </w:r>
    </w:p>
    <w:p w14:paraId="738A6276" w14:textId="76922310" w:rsidR="0076380D" w:rsidRPr="00000520" w:rsidRDefault="0076380D" w:rsidP="0076380D">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In his correspondence addressed to his </w:t>
      </w:r>
      <w:r w:rsidR="00E23F5B" w:rsidRPr="00000520">
        <w:rPr>
          <w:rFonts w:asciiTheme="majorBidi" w:hAnsiTheme="majorBidi" w:cstheme="majorBidi"/>
          <w:sz w:val="24"/>
          <w:szCs w:val="24"/>
        </w:rPr>
        <w:t>beloved</w:t>
      </w:r>
      <w:r w:rsidRPr="00000520">
        <w:rPr>
          <w:rFonts w:asciiTheme="majorBidi" w:hAnsiTheme="majorBidi" w:cstheme="majorBidi"/>
          <w:sz w:val="24"/>
          <w:szCs w:val="24"/>
        </w:rPr>
        <w:t xml:space="preserve"> pupil, </w:t>
      </w:r>
      <w:r w:rsidR="00C66B45">
        <w:rPr>
          <w:rFonts w:asciiTheme="majorBidi" w:hAnsiTheme="majorBidi" w:cstheme="majorBidi"/>
          <w:sz w:val="24"/>
          <w:szCs w:val="24"/>
        </w:rPr>
        <w:t>R.</w:t>
      </w:r>
      <w:r w:rsidR="006725C2">
        <w:rPr>
          <w:rFonts w:asciiTheme="majorBidi" w:hAnsiTheme="majorBidi" w:cstheme="majorBidi"/>
          <w:sz w:val="24"/>
          <w:szCs w:val="24"/>
        </w:rPr>
        <w:t xml:space="preserve"> </w:t>
      </w:r>
      <w:r w:rsidRPr="00000520">
        <w:rPr>
          <w:rFonts w:asciiTheme="majorBidi" w:hAnsiTheme="majorBidi" w:cstheme="majorBidi"/>
          <w:sz w:val="24"/>
          <w:szCs w:val="24"/>
        </w:rPr>
        <w:t>Joseph ben Judah, Maimonides articulates sentiments imbued with emotional resonance.</w:t>
      </w:r>
    </w:p>
    <w:p w14:paraId="1EF0325E" w14:textId="5F8419BA" w:rsidR="005003CA" w:rsidRPr="00000520" w:rsidRDefault="00C66B45" w:rsidP="00C66B45">
      <w:pPr>
        <w:spacing w:before="320" w:after="240"/>
        <w:ind w:left="720"/>
        <w:rPr>
          <w:rFonts w:asciiTheme="majorBidi" w:hAnsiTheme="majorBidi" w:cstheme="majorBidi"/>
          <w:sz w:val="24"/>
          <w:szCs w:val="24"/>
        </w:rPr>
      </w:pPr>
      <w:r w:rsidRPr="00C66B45">
        <w:rPr>
          <w:rFonts w:asciiTheme="majorBidi" w:hAnsiTheme="majorBidi" w:cstheme="majorBidi"/>
          <w:sz w:val="24"/>
          <w:szCs w:val="24"/>
        </w:rPr>
        <w:t>Far be it from you to raise questions about his fear of heaven. For he and his ilk and even his superiors as well as those from the past, all hold that the fear of heaven applies only to major offenses just like the masses who do not consider ethical norms part of their obligation to fear heaven. In addition, they are lax in their utterances, unlike those whose fear of heaven reaches perfection</w:t>
      </w:r>
      <w:r w:rsidR="00903984" w:rsidRPr="00000520">
        <w:rPr>
          <w:rFonts w:asciiTheme="majorBidi" w:hAnsiTheme="majorBidi" w:cstheme="majorBidi"/>
          <w:sz w:val="24"/>
          <w:szCs w:val="24"/>
        </w:rPr>
        <w:t>.</w:t>
      </w:r>
      <w:r w:rsidR="00903984" w:rsidRPr="00000520">
        <w:rPr>
          <w:rStyle w:val="FootnoteReference"/>
          <w:rFonts w:asciiTheme="majorBidi" w:hAnsiTheme="majorBidi" w:cstheme="majorBidi"/>
          <w:sz w:val="24"/>
          <w:szCs w:val="24"/>
        </w:rPr>
        <w:footnoteReference w:id="58"/>
      </w:r>
      <w:r w:rsidR="005003CA" w:rsidRPr="00000520">
        <w:rPr>
          <w:rFonts w:asciiTheme="majorBidi" w:hAnsiTheme="majorBidi" w:cstheme="majorBidi"/>
          <w:sz w:val="24"/>
          <w:szCs w:val="24"/>
        </w:rPr>
        <w:t xml:space="preserve"> </w:t>
      </w:r>
      <w:r>
        <w:rPr>
          <w:rFonts w:asciiTheme="majorBidi" w:hAnsiTheme="majorBidi" w:cstheme="majorBidi"/>
          <w:sz w:val="24"/>
          <w:szCs w:val="24"/>
        </w:rPr>
        <w:t xml:space="preserve"> </w:t>
      </w:r>
    </w:p>
    <w:p w14:paraId="7FC91065" w14:textId="77777777" w:rsidR="0076380D" w:rsidRPr="00000520" w:rsidRDefault="0076380D" w:rsidP="0076380D">
      <w:pPr>
        <w:spacing w:before="320" w:after="240"/>
        <w:rPr>
          <w:rFonts w:asciiTheme="majorBidi" w:hAnsiTheme="majorBidi" w:cstheme="majorBidi"/>
          <w:sz w:val="24"/>
          <w:szCs w:val="24"/>
        </w:rPr>
      </w:pPr>
      <w:r w:rsidRPr="00000520">
        <w:rPr>
          <w:rFonts w:asciiTheme="majorBidi" w:hAnsiTheme="majorBidi" w:cstheme="majorBidi"/>
          <w:sz w:val="24"/>
          <w:szCs w:val="24"/>
        </w:rPr>
        <w:t>As demonstrated, there exists no allowance for capriciousness or laxity. Holiness manifests as consummate excellence in action and expression, culminating ultimately in sublime sanctity.</w:t>
      </w:r>
    </w:p>
    <w:p w14:paraId="5F86E122" w14:textId="77777777" w:rsidR="0064509D" w:rsidRPr="00000520" w:rsidRDefault="0064509D" w:rsidP="0064509D">
      <w:pPr>
        <w:spacing w:before="320" w:after="240"/>
        <w:rPr>
          <w:rFonts w:asciiTheme="majorBidi" w:hAnsiTheme="majorBidi" w:cstheme="majorBidi"/>
          <w:sz w:val="24"/>
          <w:szCs w:val="24"/>
        </w:rPr>
      </w:pPr>
      <w:bookmarkStart w:id="17" w:name="_Hlk159242294"/>
      <w:r w:rsidRPr="00000520">
        <w:rPr>
          <w:rFonts w:asciiTheme="majorBidi" w:hAnsiTheme="majorBidi" w:cstheme="majorBidi"/>
          <w:sz w:val="24"/>
          <w:szCs w:val="24"/>
        </w:rPr>
        <w:t xml:space="preserve">Let us revisit Maimonides’ exposition in the </w:t>
      </w:r>
      <w:r w:rsidRPr="00000520">
        <w:rPr>
          <w:rFonts w:asciiTheme="majorBidi" w:hAnsiTheme="majorBidi" w:cstheme="majorBidi"/>
          <w:i/>
          <w:iCs/>
          <w:sz w:val="24"/>
          <w:szCs w:val="24"/>
        </w:rPr>
        <w:t>Guide</w:t>
      </w:r>
      <w:r w:rsidRPr="00000520">
        <w:rPr>
          <w:rFonts w:asciiTheme="majorBidi" w:hAnsiTheme="majorBidi" w:cstheme="majorBidi"/>
          <w:sz w:val="24"/>
          <w:szCs w:val="24"/>
        </w:rPr>
        <w:t xml:space="preserve"> (III:51), wherein he addresses the concept of cleaving to God and establishes a parallel between this devotion and engagement with the commandments:</w:t>
      </w:r>
    </w:p>
    <w:p w14:paraId="5477CBAA" w14:textId="6C3049B4" w:rsidR="0064509D" w:rsidRPr="00000520" w:rsidRDefault="00BF5714" w:rsidP="0064509D">
      <w:pPr>
        <w:spacing w:before="320" w:after="240"/>
        <w:ind w:left="720"/>
        <w:rPr>
          <w:rFonts w:asciiTheme="majorBidi" w:hAnsiTheme="majorBidi" w:cstheme="majorBidi"/>
          <w:sz w:val="24"/>
          <w:szCs w:val="24"/>
        </w:rPr>
      </w:pPr>
      <w:r w:rsidRPr="00BF5714">
        <w:rPr>
          <w:rFonts w:asciiTheme="majorBidi" w:hAnsiTheme="majorBidi" w:cstheme="majorBidi"/>
          <w:sz w:val="24"/>
          <w:szCs w:val="24"/>
        </w:rPr>
        <w:t xml:space="preserve">Know that all the practices of </w:t>
      </w:r>
      <w:r w:rsidR="00C7445A">
        <w:rPr>
          <w:rFonts w:asciiTheme="majorBidi" w:hAnsiTheme="majorBidi" w:cstheme="majorBidi"/>
          <w:sz w:val="24"/>
          <w:szCs w:val="24"/>
        </w:rPr>
        <w:t xml:space="preserve">the </w:t>
      </w:r>
      <w:r w:rsidRPr="00BF5714">
        <w:rPr>
          <w:rFonts w:asciiTheme="majorBidi" w:hAnsiTheme="majorBidi" w:cstheme="majorBidi"/>
          <w:sz w:val="24"/>
          <w:szCs w:val="24"/>
        </w:rPr>
        <w:t xml:space="preserve">worship, such as reading the Torah, prayer, and the performance of the other commandments, have only the end of training you to occupy yourself with His commandments, may He be exalted, rather than with matters pertaining </w:t>
      </w:r>
      <w:r w:rsidRPr="00BF5714">
        <w:rPr>
          <w:rFonts w:asciiTheme="majorBidi" w:hAnsiTheme="majorBidi" w:cstheme="majorBidi"/>
          <w:sz w:val="24"/>
          <w:szCs w:val="24"/>
        </w:rPr>
        <w:lastRenderedPageBreak/>
        <w:t>to this world; you should act as if you were occupied with Him, may He be exalted, and not with that which is other than He.</w:t>
      </w:r>
    </w:p>
    <w:bookmarkEnd w:id="17"/>
    <w:p w14:paraId="12CD0B55" w14:textId="5CA13949" w:rsidR="0064509D" w:rsidRPr="00000520" w:rsidRDefault="0064509D" w:rsidP="0064509D">
      <w:pPr>
        <w:spacing w:before="320" w:after="240"/>
        <w:rPr>
          <w:rFonts w:asciiTheme="majorBidi" w:hAnsiTheme="majorBidi" w:cstheme="majorBidi"/>
          <w:sz w:val="24"/>
          <w:szCs w:val="24"/>
        </w:rPr>
      </w:pPr>
      <w:r w:rsidRPr="00000520">
        <w:rPr>
          <w:rFonts w:asciiTheme="majorBidi" w:hAnsiTheme="majorBidi" w:cstheme="majorBidi"/>
          <w:sz w:val="24"/>
          <w:szCs w:val="24"/>
        </w:rPr>
        <w:t>This elucidation aligns with Maimonides’ interpretation of the verse: “I have set the Lord before me</w:t>
      </w:r>
      <w:r w:rsidR="00127150" w:rsidRPr="00127150">
        <w:rPr>
          <w:rFonts w:asciiTheme="majorBidi" w:hAnsiTheme="majorBidi" w:cstheme="majorBidi"/>
          <w:sz w:val="24"/>
          <w:szCs w:val="24"/>
        </w:rPr>
        <w:t xml:space="preserve"> </w:t>
      </w:r>
      <w:r w:rsidR="00127150" w:rsidRPr="00000520">
        <w:rPr>
          <w:rFonts w:asciiTheme="majorBidi" w:hAnsiTheme="majorBidi" w:cstheme="majorBidi"/>
          <w:sz w:val="24"/>
          <w:szCs w:val="24"/>
        </w:rPr>
        <w:t>always</w:t>
      </w:r>
      <w:r w:rsidRPr="00000520">
        <w:rPr>
          <w:rFonts w:asciiTheme="majorBidi" w:hAnsiTheme="majorBidi" w:cstheme="majorBidi"/>
          <w:sz w:val="24"/>
          <w:szCs w:val="24"/>
        </w:rPr>
        <w:t>” (Ps. 16:8).</w:t>
      </w:r>
      <w:r w:rsidR="00127150">
        <w:rPr>
          <w:rFonts w:asciiTheme="majorBidi" w:hAnsiTheme="majorBidi" w:cstheme="majorBidi"/>
          <w:sz w:val="24"/>
          <w:szCs w:val="24"/>
        </w:rPr>
        <w:t xml:space="preserve"> </w:t>
      </w:r>
    </w:p>
    <w:p w14:paraId="5F3875CC" w14:textId="5241357E" w:rsidR="007542F5" w:rsidRPr="00000520" w:rsidRDefault="00A678AE" w:rsidP="007542F5">
      <w:pPr>
        <w:spacing w:before="320" w:after="240"/>
        <w:rPr>
          <w:rFonts w:asciiTheme="majorBidi" w:hAnsiTheme="majorBidi" w:cstheme="majorBidi"/>
          <w:sz w:val="24"/>
          <w:szCs w:val="24"/>
          <w:rtl/>
        </w:rPr>
      </w:pPr>
      <w:r>
        <w:rPr>
          <w:rFonts w:asciiTheme="majorBidi" w:hAnsiTheme="majorBidi" w:cstheme="majorBidi"/>
          <w:sz w:val="24"/>
          <w:szCs w:val="24"/>
        </w:rPr>
        <w:t xml:space="preserve">The </w:t>
      </w:r>
      <w:r w:rsidRPr="00000520">
        <w:rPr>
          <w:rFonts w:asciiTheme="majorBidi" w:hAnsiTheme="majorBidi" w:cstheme="majorBidi"/>
          <w:sz w:val="24"/>
          <w:szCs w:val="24"/>
        </w:rPr>
        <w:t xml:space="preserve">teachings of </w:t>
      </w:r>
      <w:r w:rsidR="002730C8" w:rsidRPr="00000520">
        <w:rPr>
          <w:rFonts w:asciiTheme="majorBidi" w:hAnsiTheme="majorBidi" w:cstheme="majorBidi"/>
          <w:sz w:val="24"/>
          <w:szCs w:val="24"/>
        </w:rPr>
        <w:t>R</w:t>
      </w:r>
      <w:r w:rsidR="002730C8">
        <w:rPr>
          <w:rFonts w:asciiTheme="majorBidi" w:hAnsiTheme="majorBidi" w:cstheme="majorBidi"/>
          <w:sz w:val="24"/>
          <w:szCs w:val="24"/>
        </w:rPr>
        <w:t>.</w:t>
      </w:r>
      <w:r w:rsidR="002730C8" w:rsidRPr="00000520">
        <w:rPr>
          <w:rFonts w:asciiTheme="majorBidi" w:hAnsiTheme="majorBidi" w:cstheme="majorBidi"/>
          <w:sz w:val="24"/>
          <w:szCs w:val="24"/>
        </w:rPr>
        <w:t xml:space="preserve"> </w:t>
      </w:r>
      <w:r w:rsidRPr="00000520">
        <w:rPr>
          <w:rFonts w:asciiTheme="majorBidi" w:hAnsiTheme="majorBidi" w:cstheme="majorBidi"/>
          <w:sz w:val="24"/>
          <w:szCs w:val="24"/>
        </w:rPr>
        <w:t xml:space="preserve">Abraham Maimonides </w:t>
      </w:r>
      <w:r>
        <w:rPr>
          <w:rFonts w:asciiTheme="majorBidi" w:hAnsiTheme="majorBidi" w:cstheme="majorBidi"/>
          <w:sz w:val="24"/>
          <w:szCs w:val="24"/>
        </w:rPr>
        <w:t xml:space="preserve">are once again instructive. </w:t>
      </w:r>
      <w:r w:rsidR="009959D4">
        <w:rPr>
          <w:rFonts w:asciiTheme="majorBidi" w:hAnsiTheme="majorBidi" w:cstheme="majorBidi"/>
          <w:sz w:val="24"/>
          <w:szCs w:val="24"/>
        </w:rPr>
        <w:t>R.</w:t>
      </w:r>
      <w:r w:rsidR="006725C2">
        <w:rPr>
          <w:rFonts w:asciiTheme="majorBidi" w:hAnsiTheme="majorBidi" w:cstheme="majorBidi"/>
          <w:sz w:val="24"/>
          <w:szCs w:val="24"/>
        </w:rPr>
        <w:t xml:space="preserve"> </w:t>
      </w:r>
      <w:r w:rsidRPr="00000520">
        <w:rPr>
          <w:rFonts w:asciiTheme="majorBidi" w:hAnsiTheme="majorBidi" w:cstheme="majorBidi"/>
          <w:sz w:val="24"/>
          <w:szCs w:val="24"/>
        </w:rPr>
        <w:t>Abraham</w:t>
      </w:r>
      <w:r>
        <w:rPr>
          <w:rFonts w:asciiTheme="majorBidi" w:hAnsiTheme="majorBidi" w:cstheme="majorBidi"/>
          <w:sz w:val="24"/>
          <w:szCs w:val="24"/>
        </w:rPr>
        <w:t>’s writings often reliably reflect his father’s ideas:</w:t>
      </w:r>
    </w:p>
    <w:p w14:paraId="140BFC9D" w14:textId="07F84A78" w:rsidR="007542F5" w:rsidRPr="00000520" w:rsidRDefault="007542F5" w:rsidP="006D1BA9">
      <w:pPr>
        <w:spacing w:before="320" w:after="240"/>
        <w:ind w:left="720"/>
        <w:rPr>
          <w:rFonts w:asciiTheme="majorBidi" w:hAnsiTheme="majorBidi" w:cstheme="majorBidi"/>
          <w:sz w:val="24"/>
          <w:szCs w:val="24"/>
        </w:rPr>
      </w:pPr>
      <w:r w:rsidRPr="00000520">
        <w:rPr>
          <w:rFonts w:asciiTheme="majorBidi" w:hAnsiTheme="majorBidi" w:cstheme="majorBidi"/>
          <w:sz w:val="24"/>
          <w:szCs w:val="24"/>
        </w:rPr>
        <w:t xml:space="preserve">When reciting a blessing before performing any of the commandments, using the formula “Who has made us holy through His commandments,” one must contemplate the sanctity inherent in these commandments, which elevate us through the laws of the Torah. This sanctity was emphasized both at the outset when the commandments were initially given: “Now if you </w:t>
      </w:r>
      <w:r w:rsidR="00127150">
        <w:rPr>
          <w:rFonts w:asciiTheme="majorBidi" w:hAnsiTheme="majorBidi" w:cstheme="majorBidi"/>
          <w:sz w:val="24"/>
          <w:szCs w:val="24"/>
        </w:rPr>
        <w:t>faithfully heed</w:t>
      </w:r>
      <w:r w:rsidRPr="00000520">
        <w:rPr>
          <w:rFonts w:asciiTheme="majorBidi" w:hAnsiTheme="majorBidi" w:cstheme="majorBidi"/>
          <w:sz w:val="24"/>
          <w:szCs w:val="24"/>
        </w:rPr>
        <w:t xml:space="preserve"> my voice… a kingdom of priests and a holy nation</w:t>
      </w:r>
      <w:r w:rsidR="00127150">
        <w:rPr>
          <w:rFonts w:asciiTheme="majorBidi" w:hAnsiTheme="majorBidi" w:cstheme="majorBidi"/>
          <w:sz w:val="24"/>
          <w:szCs w:val="24"/>
        </w:rPr>
        <w:t xml:space="preserve"> </w:t>
      </w:r>
      <w:r w:rsidR="00127150" w:rsidRPr="00127150">
        <w:rPr>
          <w:rFonts w:asciiTheme="majorBidi" w:hAnsiTheme="majorBidi" w:cstheme="majorBidi"/>
          <w:sz w:val="24"/>
          <w:szCs w:val="24"/>
        </w:rPr>
        <w:t>you shall be to me</w:t>
      </w:r>
      <w:r w:rsidRPr="00000520">
        <w:rPr>
          <w:rFonts w:asciiTheme="majorBidi" w:hAnsiTheme="majorBidi" w:cstheme="majorBidi"/>
          <w:sz w:val="24"/>
          <w:szCs w:val="24"/>
        </w:rPr>
        <w:t>” (Exod. 19:5-6), and upon their conclusion, “</w:t>
      </w:r>
      <w:r w:rsidR="006D1BA9">
        <w:rPr>
          <w:rFonts w:asciiTheme="majorBidi" w:hAnsiTheme="majorBidi" w:cstheme="majorBidi"/>
          <w:sz w:val="24"/>
          <w:szCs w:val="24"/>
        </w:rPr>
        <w:t>Today the Lord has proclaimed you to be …His treasured people</w:t>
      </w:r>
      <w:r w:rsidRPr="00000520">
        <w:rPr>
          <w:rFonts w:asciiTheme="majorBidi" w:hAnsiTheme="majorBidi" w:cstheme="majorBidi"/>
          <w:sz w:val="24"/>
          <w:szCs w:val="24"/>
        </w:rPr>
        <w:t>” (Deut. 26:18-19). Additionally, there is the profound promise: “</w:t>
      </w:r>
      <w:r w:rsidR="006D1BA9" w:rsidRPr="006D1BA9">
        <w:rPr>
          <w:rFonts w:asciiTheme="majorBidi" w:hAnsiTheme="majorBidi" w:cstheme="majorBidi"/>
          <w:sz w:val="24"/>
          <w:szCs w:val="24"/>
        </w:rPr>
        <w:t>You will be a people holy to the Lord your God, just as He has promised</w:t>
      </w:r>
      <w:r w:rsidRPr="00000520">
        <w:rPr>
          <w:rFonts w:asciiTheme="majorBidi" w:hAnsiTheme="majorBidi" w:cstheme="majorBidi"/>
          <w:sz w:val="24"/>
          <w:szCs w:val="24"/>
        </w:rPr>
        <w:t>” (Deut. 28:</w:t>
      </w:r>
      <w:r w:rsidR="006D1BA9">
        <w:rPr>
          <w:rFonts w:asciiTheme="majorBidi" w:hAnsiTheme="majorBidi" w:cstheme="majorBidi"/>
          <w:sz w:val="24"/>
          <w:szCs w:val="24"/>
        </w:rPr>
        <w:t>1</w:t>
      </w:r>
      <w:r w:rsidRPr="00000520">
        <w:rPr>
          <w:rFonts w:asciiTheme="majorBidi" w:hAnsiTheme="majorBidi" w:cstheme="majorBidi"/>
          <w:sz w:val="24"/>
          <w:szCs w:val="24"/>
        </w:rPr>
        <w:t>9).</w:t>
      </w:r>
      <w:r w:rsidRPr="00000520">
        <w:rPr>
          <w:rStyle w:val="FootnoteReference"/>
          <w:rFonts w:asciiTheme="majorBidi" w:hAnsiTheme="majorBidi" w:cstheme="majorBidi"/>
          <w:sz w:val="24"/>
          <w:szCs w:val="24"/>
        </w:rPr>
        <w:footnoteReference w:id="59"/>
      </w:r>
    </w:p>
    <w:p w14:paraId="2AE6BCEC" w14:textId="7128348A" w:rsidR="0076380D" w:rsidRPr="00000520" w:rsidRDefault="00A36C34" w:rsidP="00A36C34">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Elsewhere, </w:t>
      </w:r>
      <w:r w:rsidR="006725C2">
        <w:rPr>
          <w:rFonts w:asciiTheme="majorBidi" w:hAnsiTheme="majorBidi" w:cstheme="majorBidi"/>
          <w:sz w:val="24"/>
          <w:szCs w:val="24"/>
        </w:rPr>
        <w:t xml:space="preserve">R. </w:t>
      </w:r>
      <w:r w:rsidR="007542F5" w:rsidRPr="00000520">
        <w:rPr>
          <w:rFonts w:asciiTheme="majorBidi" w:hAnsiTheme="majorBidi" w:cstheme="majorBidi"/>
          <w:sz w:val="24"/>
          <w:szCs w:val="24"/>
        </w:rPr>
        <w:t xml:space="preserve">Abraham </w:t>
      </w:r>
      <w:r w:rsidR="00EE3BB6">
        <w:rPr>
          <w:rFonts w:asciiTheme="majorBidi" w:hAnsiTheme="majorBidi" w:cstheme="majorBidi"/>
          <w:sz w:val="24"/>
          <w:szCs w:val="24"/>
        </w:rPr>
        <w:t xml:space="preserve">Maimonides </w:t>
      </w:r>
      <w:r w:rsidR="007542F5" w:rsidRPr="00000520">
        <w:rPr>
          <w:rFonts w:asciiTheme="majorBidi" w:hAnsiTheme="majorBidi" w:cstheme="majorBidi"/>
          <w:sz w:val="24"/>
          <w:szCs w:val="24"/>
        </w:rPr>
        <w:t xml:space="preserve">emphasizes that: “The fundamental elements of our religion are the unity of the Creator, His sanctity and the sanctification of </w:t>
      </w:r>
      <w:r w:rsidR="00FE5208">
        <w:rPr>
          <w:rFonts w:asciiTheme="majorBidi" w:hAnsiTheme="majorBidi" w:cstheme="majorBidi"/>
          <w:sz w:val="24"/>
          <w:szCs w:val="24"/>
        </w:rPr>
        <w:t>H</w:t>
      </w:r>
      <w:r w:rsidR="00FE5208" w:rsidRPr="00000520">
        <w:rPr>
          <w:rFonts w:asciiTheme="majorBidi" w:hAnsiTheme="majorBidi" w:cstheme="majorBidi"/>
          <w:sz w:val="24"/>
          <w:szCs w:val="24"/>
        </w:rPr>
        <w:t xml:space="preserve">is </w:t>
      </w:r>
      <w:r w:rsidR="007542F5" w:rsidRPr="00000520">
        <w:rPr>
          <w:rFonts w:asciiTheme="majorBidi" w:hAnsiTheme="majorBidi" w:cstheme="majorBidi"/>
          <w:sz w:val="24"/>
          <w:szCs w:val="24"/>
        </w:rPr>
        <w:t xml:space="preserve">great and awesome </w:t>
      </w:r>
      <w:r w:rsidR="004648F8">
        <w:rPr>
          <w:rFonts w:asciiTheme="majorBidi" w:hAnsiTheme="majorBidi" w:cstheme="majorBidi"/>
          <w:sz w:val="24"/>
          <w:szCs w:val="24"/>
        </w:rPr>
        <w:t>n</w:t>
      </w:r>
      <w:r w:rsidR="007542F5" w:rsidRPr="00000520">
        <w:rPr>
          <w:rFonts w:asciiTheme="majorBidi" w:hAnsiTheme="majorBidi" w:cstheme="majorBidi"/>
          <w:sz w:val="24"/>
          <w:szCs w:val="24"/>
        </w:rPr>
        <w:t>ame…”</w:t>
      </w:r>
      <w:r w:rsidR="007542F5" w:rsidRPr="00000520">
        <w:rPr>
          <w:rStyle w:val="FootnoteReference"/>
          <w:rFonts w:asciiTheme="majorBidi" w:hAnsiTheme="majorBidi" w:cstheme="majorBidi"/>
          <w:sz w:val="24"/>
          <w:szCs w:val="24"/>
        </w:rPr>
        <w:footnoteReference w:id="60"/>
      </w:r>
      <w:r w:rsidRPr="00000520">
        <w:rPr>
          <w:rFonts w:asciiTheme="majorBidi" w:hAnsiTheme="majorBidi" w:cstheme="majorBidi"/>
          <w:sz w:val="24"/>
          <w:szCs w:val="24"/>
        </w:rPr>
        <w:t xml:space="preserve"> The commandments are a certain, proven method of attaining sanctity.</w:t>
      </w:r>
    </w:p>
    <w:p w14:paraId="70EA71D0" w14:textId="5AED5801" w:rsidR="00A36C34" w:rsidRPr="00000520" w:rsidRDefault="00A36C34" w:rsidP="00A36C34">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Thus, the overarching framework for all commandments is holiness; every commandment serves as a means to holiness, and holiness itself is their ultimate purpose. However, within this comprehensive framework, </w:t>
      </w:r>
      <w:r w:rsidR="00304AAB">
        <w:rPr>
          <w:rFonts w:asciiTheme="majorBidi" w:hAnsiTheme="majorBidi" w:cstheme="majorBidi"/>
          <w:sz w:val="24"/>
          <w:szCs w:val="24"/>
        </w:rPr>
        <w:t>there are different levels and categories of</w:t>
      </w:r>
      <w:r w:rsidRPr="00000520">
        <w:rPr>
          <w:rFonts w:asciiTheme="majorBidi" w:hAnsiTheme="majorBidi" w:cstheme="majorBidi"/>
          <w:sz w:val="24"/>
          <w:szCs w:val="24"/>
        </w:rPr>
        <w:t xml:space="preserve"> holiness. Maimonides designates the fifth book of the </w:t>
      </w:r>
      <w:proofErr w:type="spellStart"/>
      <w:r w:rsidRPr="00000520">
        <w:rPr>
          <w:rFonts w:asciiTheme="majorBidi" w:hAnsiTheme="majorBidi" w:cstheme="majorBidi"/>
          <w:i/>
          <w:iCs/>
          <w:sz w:val="24"/>
          <w:szCs w:val="24"/>
        </w:rPr>
        <w:t>Mishneh</w:t>
      </w:r>
      <w:proofErr w:type="spellEnd"/>
      <w:r w:rsidRPr="00000520">
        <w:rPr>
          <w:rFonts w:asciiTheme="majorBidi" w:hAnsiTheme="majorBidi" w:cstheme="majorBidi"/>
          <w:i/>
          <w:iCs/>
          <w:sz w:val="24"/>
          <w:szCs w:val="24"/>
        </w:rPr>
        <w:t xml:space="preserve"> Torah</w:t>
      </w:r>
      <w:r w:rsidRPr="00000520">
        <w:rPr>
          <w:rFonts w:asciiTheme="majorBidi" w:hAnsiTheme="majorBidi" w:cstheme="majorBidi"/>
          <w:sz w:val="24"/>
          <w:szCs w:val="24"/>
        </w:rPr>
        <w:t xml:space="preserve"> as </w:t>
      </w:r>
      <w:r w:rsidRPr="00000520">
        <w:rPr>
          <w:rFonts w:asciiTheme="majorBidi" w:hAnsiTheme="majorBidi" w:cstheme="majorBidi"/>
          <w:i/>
          <w:iCs/>
          <w:sz w:val="24"/>
          <w:szCs w:val="24"/>
        </w:rPr>
        <w:t xml:space="preserve">Sefer </w:t>
      </w:r>
      <w:r w:rsidR="00304AAB">
        <w:rPr>
          <w:rFonts w:asciiTheme="majorBidi" w:hAnsiTheme="majorBidi" w:cstheme="majorBidi"/>
          <w:i/>
          <w:iCs/>
          <w:sz w:val="24"/>
          <w:szCs w:val="24"/>
        </w:rPr>
        <w:t>K</w:t>
      </w:r>
      <w:r w:rsidR="00304AAB" w:rsidRPr="00000520">
        <w:rPr>
          <w:rFonts w:asciiTheme="majorBidi" w:hAnsiTheme="majorBidi" w:cstheme="majorBidi"/>
          <w:i/>
          <w:iCs/>
          <w:sz w:val="24"/>
          <w:szCs w:val="24"/>
        </w:rPr>
        <w:t>edusha</w:t>
      </w:r>
      <w:r w:rsidR="00304AAB">
        <w:rPr>
          <w:rFonts w:asciiTheme="majorBidi" w:hAnsiTheme="majorBidi" w:cstheme="majorBidi"/>
          <w:i/>
          <w:iCs/>
          <w:sz w:val="24"/>
          <w:szCs w:val="24"/>
        </w:rPr>
        <w:t>h</w:t>
      </w:r>
      <w:r w:rsidRPr="00000520">
        <w:rPr>
          <w:rFonts w:asciiTheme="majorBidi" w:hAnsiTheme="majorBidi" w:cstheme="majorBidi"/>
          <w:sz w:val="24"/>
          <w:szCs w:val="24"/>
        </w:rPr>
        <w:t xml:space="preserve">, “the </w:t>
      </w:r>
      <w:r w:rsidR="008F436D">
        <w:rPr>
          <w:rFonts w:asciiTheme="majorBidi" w:hAnsiTheme="majorBidi" w:cstheme="majorBidi"/>
          <w:sz w:val="24"/>
          <w:szCs w:val="24"/>
        </w:rPr>
        <w:t>B</w:t>
      </w:r>
      <w:r w:rsidRPr="00000520">
        <w:rPr>
          <w:rFonts w:asciiTheme="majorBidi" w:hAnsiTheme="majorBidi" w:cstheme="majorBidi"/>
          <w:sz w:val="24"/>
          <w:szCs w:val="24"/>
        </w:rPr>
        <w:t xml:space="preserve">ook of </w:t>
      </w:r>
      <w:r w:rsidR="008F436D">
        <w:rPr>
          <w:rFonts w:asciiTheme="majorBidi" w:hAnsiTheme="majorBidi" w:cstheme="majorBidi"/>
          <w:sz w:val="24"/>
          <w:szCs w:val="24"/>
        </w:rPr>
        <w:t>H</w:t>
      </w:r>
      <w:r w:rsidRPr="00000520">
        <w:rPr>
          <w:rFonts w:asciiTheme="majorBidi" w:hAnsiTheme="majorBidi" w:cstheme="majorBidi"/>
          <w:sz w:val="24"/>
          <w:szCs w:val="24"/>
        </w:rPr>
        <w:t xml:space="preserve">oliness,” explaining in its introduction that God sanctified and distinguished the Jewish people from the nations of the world specifically in matters related to sexuality and dietary laws. These areas, which embody tangible expressions of holiness, are underscored by the divine injunction: “I am the Lord your God, who </w:t>
      </w:r>
      <w:r w:rsidR="00304AAB" w:rsidRPr="00000520">
        <w:rPr>
          <w:rFonts w:asciiTheme="majorBidi" w:hAnsiTheme="majorBidi" w:cstheme="majorBidi"/>
          <w:sz w:val="24"/>
          <w:szCs w:val="24"/>
        </w:rPr>
        <w:t>ha</w:t>
      </w:r>
      <w:r w:rsidR="00304AAB">
        <w:rPr>
          <w:rFonts w:asciiTheme="majorBidi" w:hAnsiTheme="majorBidi" w:cstheme="majorBidi"/>
          <w:sz w:val="24"/>
          <w:szCs w:val="24"/>
        </w:rPr>
        <w:t>s</w:t>
      </w:r>
      <w:r w:rsidR="00304AAB" w:rsidRPr="00000520">
        <w:rPr>
          <w:rFonts w:asciiTheme="majorBidi" w:hAnsiTheme="majorBidi" w:cstheme="majorBidi"/>
          <w:sz w:val="24"/>
          <w:szCs w:val="24"/>
        </w:rPr>
        <w:t xml:space="preserve"> </w:t>
      </w:r>
      <w:r w:rsidRPr="00000520">
        <w:rPr>
          <w:rFonts w:asciiTheme="majorBidi" w:hAnsiTheme="majorBidi" w:cstheme="majorBidi"/>
          <w:sz w:val="24"/>
          <w:szCs w:val="24"/>
        </w:rPr>
        <w:t>se</w:t>
      </w:r>
      <w:r w:rsidR="006D1BA9">
        <w:rPr>
          <w:rFonts w:asciiTheme="majorBidi" w:hAnsiTheme="majorBidi" w:cstheme="majorBidi"/>
          <w:sz w:val="24"/>
          <w:szCs w:val="24"/>
        </w:rPr>
        <w:t>t</w:t>
      </w:r>
      <w:r w:rsidRPr="00000520">
        <w:rPr>
          <w:rFonts w:asciiTheme="majorBidi" w:hAnsiTheme="majorBidi" w:cstheme="majorBidi"/>
          <w:sz w:val="24"/>
          <w:szCs w:val="24"/>
        </w:rPr>
        <w:t xml:space="preserve"> you </w:t>
      </w:r>
      <w:r w:rsidR="006D1BA9">
        <w:rPr>
          <w:rFonts w:asciiTheme="majorBidi" w:hAnsiTheme="majorBidi" w:cstheme="majorBidi"/>
          <w:sz w:val="24"/>
          <w:szCs w:val="24"/>
        </w:rPr>
        <w:t xml:space="preserve">apart </w:t>
      </w:r>
      <w:r w:rsidRPr="00000520">
        <w:rPr>
          <w:rFonts w:asciiTheme="majorBidi" w:hAnsiTheme="majorBidi" w:cstheme="majorBidi"/>
          <w:sz w:val="24"/>
          <w:szCs w:val="24"/>
        </w:rPr>
        <w:t xml:space="preserve">from </w:t>
      </w:r>
      <w:r w:rsidR="006D1BA9">
        <w:rPr>
          <w:rFonts w:asciiTheme="majorBidi" w:hAnsiTheme="majorBidi" w:cstheme="majorBidi"/>
          <w:sz w:val="24"/>
          <w:szCs w:val="24"/>
        </w:rPr>
        <w:t>all ot</w:t>
      </w:r>
      <w:r w:rsidRPr="00000520">
        <w:rPr>
          <w:rFonts w:asciiTheme="majorBidi" w:hAnsiTheme="majorBidi" w:cstheme="majorBidi"/>
          <w:sz w:val="24"/>
          <w:szCs w:val="24"/>
        </w:rPr>
        <w:t>he</w:t>
      </w:r>
      <w:r w:rsidR="006D1BA9">
        <w:rPr>
          <w:rFonts w:asciiTheme="majorBidi" w:hAnsiTheme="majorBidi" w:cstheme="majorBidi"/>
          <w:sz w:val="24"/>
          <w:szCs w:val="24"/>
        </w:rPr>
        <w:t>r</w:t>
      </w:r>
      <w:r w:rsidRPr="00000520">
        <w:rPr>
          <w:rFonts w:asciiTheme="majorBidi" w:hAnsiTheme="majorBidi" w:cstheme="majorBidi"/>
          <w:sz w:val="24"/>
          <w:szCs w:val="24"/>
        </w:rPr>
        <w:t xml:space="preserve"> peoples</w:t>
      </w:r>
      <w:r w:rsidRPr="00000520">
        <w:rPr>
          <w:rFonts w:asciiTheme="majorBidi" w:hAnsiTheme="majorBidi" w:cstheme="majorBidi"/>
          <w:sz w:val="24"/>
          <w:szCs w:val="24"/>
          <w:rtl/>
        </w:rPr>
        <w:t>.</w:t>
      </w:r>
      <w:r w:rsidRPr="00000520">
        <w:rPr>
          <w:rFonts w:asciiTheme="majorBidi" w:hAnsiTheme="majorBidi" w:cstheme="majorBidi"/>
          <w:sz w:val="24"/>
          <w:szCs w:val="24"/>
        </w:rPr>
        <w:t>..</w:t>
      </w:r>
      <w:r w:rsidRPr="00000520">
        <w:rPr>
          <w:rFonts w:asciiTheme="majorBidi" w:eastAsia="Times New Roman" w:hAnsiTheme="majorBidi" w:cstheme="majorBidi"/>
          <w:kern w:val="0"/>
          <w:sz w:val="24"/>
          <w:szCs w:val="24"/>
          <w14:ligatures w14:val="none"/>
        </w:rPr>
        <w:t xml:space="preserve"> </w:t>
      </w:r>
      <w:r w:rsidR="006D1BA9">
        <w:rPr>
          <w:rFonts w:asciiTheme="majorBidi" w:hAnsiTheme="majorBidi" w:cstheme="majorBidi"/>
          <w:sz w:val="24"/>
          <w:szCs w:val="24"/>
        </w:rPr>
        <w:t>B</w:t>
      </w:r>
      <w:r w:rsidRPr="00000520">
        <w:rPr>
          <w:rFonts w:asciiTheme="majorBidi" w:hAnsiTheme="majorBidi" w:cstheme="majorBidi"/>
          <w:sz w:val="24"/>
          <w:szCs w:val="24"/>
        </w:rPr>
        <w:t>e holy to me</w:t>
      </w:r>
      <w:r w:rsidR="006D1BA9">
        <w:rPr>
          <w:rFonts w:asciiTheme="majorBidi" w:hAnsiTheme="majorBidi" w:cstheme="majorBidi"/>
          <w:sz w:val="24"/>
          <w:szCs w:val="24"/>
        </w:rPr>
        <w:t>,</w:t>
      </w:r>
      <w:r w:rsidRPr="00000520">
        <w:rPr>
          <w:rFonts w:asciiTheme="majorBidi" w:hAnsiTheme="majorBidi" w:cstheme="majorBidi"/>
          <w:sz w:val="24"/>
          <w:szCs w:val="24"/>
        </w:rPr>
        <w:t xml:space="preserve"> for I the Lord am holy, and </w:t>
      </w:r>
      <w:r w:rsidR="006D1BA9">
        <w:rPr>
          <w:rFonts w:asciiTheme="majorBidi" w:hAnsiTheme="majorBidi" w:cstheme="majorBidi"/>
          <w:sz w:val="24"/>
          <w:szCs w:val="24"/>
        </w:rPr>
        <w:t xml:space="preserve">I </w:t>
      </w:r>
      <w:r w:rsidRPr="00000520">
        <w:rPr>
          <w:rFonts w:asciiTheme="majorBidi" w:hAnsiTheme="majorBidi" w:cstheme="majorBidi"/>
          <w:sz w:val="24"/>
          <w:szCs w:val="24"/>
        </w:rPr>
        <w:t>have se</w:t>
      </w:r>
      <w:r w:rsidR="006D1BA9">
        <w:rPr>
          <w:rFonts w:asciiTheme="majorBidi" w:hAnsiTheme="majorBidi" w:cstheme="majorBidi"/>
          <w:sz w:val="24"/>
          <w:szCs w:val="24"/>
        </w:rPr>
        <w:t>t</w:t>
      </w:r>
      <w:r w:rsidRPr="00000520">
        <w:rPr>
          <w:rFonts w:asciiTheme="majorBidi" w:hAnsiTheme="majorBidi" w:cstheme="majorBidi"/>
          <w:sz w:val="24"/>
          <w:szCs w:val="24"/>
        </w:rPr>
        <w:t xml:space="preserve"> you </w:t>
      </w:r>
      <w:r w:rsidR="006D1BA9">
        <w:rPr>
          <w:rFonts w:asciiTheme="majorBidi" w:hAnsiTheme="majorBidi" w:cstheme="majorBidi"/>
          <w:sz w:val="24"/>
          <w:szCs w:val="24"/>
        </w:rPr>
        <w:t xml:space="preserve">apart </w:t>
      </w:r>
      <w:r w:rsidRPr="00000520">
        <w:rPr>
          <w:rFonts w:asciiTheme="majorBidi" w:hAnsiTheme="majorBidi" w:cstheme="majorBidi"/>
          <w:sz w:val="24"/>
          <w:szCs w:val="24"/>
        </w:rPr>
        <w:t xml:space="preserve">from </w:t>
      </w:r>
      <w:r w:rsidR="006D1BA9">
        <w:rPr>
          <w:rFonts w:asciiTheme="majorBidi" w:hAnsiTheme="majorBidi" w:cstheme="majorBidi"/>
          <w:sz w:val="24"/>
          <w:szCs w:val="24"/>
        </w:rPr>
        <w:t>all other</w:t>
      </w:r>
      <w:r w:rsidRPr="00000520">
        <w:rPr>
          <w:rFonts w:asciiTheme="majorBidi" w:hAnsiTheme="majorBidi" w:cstheme="majorBidi"/>
          <w:sz w:val="24"/>
          <w:szCs w:val="24"/>
        </w:rPr>
        <w:t xml:space="preserve"> peoples</w:t>
      </w:r>
      <w:r w:rsidR="006D1BA9">
        <w:rPr>
          <w:rFonts w:asciiTheme="majorBidi" w:hAnsiTheme="majorBidi" w:cstheme="majorBidi"/>
          <w:sz w:val="24"/>
          <w:szCs w:val="24"/>
        </w:rPr>
        <w:t xml:space="preserve"> to be My own</w:t>
      </w:r>
      <w:r w:rsidRPr="00000520">
        <w:rPr>
          <w:rFonts w:asciiTheme="majorBidi" w:hAnsiTheme="majorBidi" w:cstheme="majorBidi"/>
          <w:sz w:val="24"/>
          <w:szCs w:val="24"/>
        </w:rPr>
        <w:t>” (Lev. 20:24, 26).</w:t>
      </w:r>
    </w:p>
    <w:p w14:paraId="6D1D2EB9" w14:textId="13887C59" w:rsidR="008D000D" w:rsidRPr="00000520" w:rsidRDefault="00A36C34" w:rsidP="008D000D">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From this perspective, while all commandments </w:t>
      </w:r>
      <w:r w:rsidR="00031F28">
        <w:rPr>
          <w:rFonts w:asciiTheme="majorBidi" w:hAnsiTheme="majorBidi" w:cstheme="majorBidi"/>
          <w:sz w:val="24"/>
          <w:szCs w:val="24"/>
        </w:rPr>
        <w:t>aspire to</w:t>
      </w:r>
      <w:r w:rsidRPr="00000520">
        <w:rPr>
          <w:rFonts w:asciiTheme="majorBidi" w:hAnsiTheme="majorBidi" w:cstheme="majorBidi"/>
          <w:sz w:val="24"/>
          <w:szCs w:val="24"/>
        </w:rPr>
        <w:t xml:space="preserve"> holiness</w:t>
      </w:r>
      <w:r w:rsidR="00031F28">
        <w:rPr>
          <w:rFonts w:asciiTheme="majorBidi" w:hAnsiTheme="majorBidi" w:cstheme="majorBidi"/>
          <w:sz w:val="24"/>
          <w:szCs w:val="24"/>
        </w:rPr>
        <w:t xml:space="preserve"> and those who practice them are drawn to it</w:t>
      </w:r>
      <w:r w:rsidRPr="00000520">
        <w:rPr>
          <w:rFonts w:asciiTheme="majorBidi" w:hAnsiTheme="majorBidi" w:cstheme="majorBidi"/>
          <w:sz w:val="24"/>
          <w:szCs w:val="24"/>
        </w:rPr>
        <w:t xml:space="preserve">, there exists a </w:t>
      </w:r>
      <w:r w:rsidR="00444C57">
        <w:rPr>
          <w:rFonts w:asciiTheme="majorBidi" w:hAnsiTheme="majorBidi" w:cstheme="majorBidi"/>
          <w:sz w:val="24"/>
          <w:szCs w:val="24"/>
        </w:rPr>
        <w:t>special</w:t>
      </w:r>
      <w:r w:rsidR="00444C57" w:rsidRPr="00000520">
        <w:rPr>
          <w:rFonts w:asciiTheme="majorBidi" w:hAnsiTheme="majorBidi" w:cstheme="majorBidi"/>
          <w:sz w:val="24"/>
          <w:szCs w:val="24"/>
        </w:rPr>
        <w:t xml:space="preserve"> </w:t>
      </w:r>
      <w:r w:rsidRPr="00000520">
        <w:rPr>
          <w:rFonts w:asciiTheme="majorBidi" w:hAnsiTheme="majorBidi" w:cstheme="majorBidi"/>
          <w:sz w:val="24"/>
          <w:szCs w:val="24"/>
        </w:rPr>
        <w:t xml:space="preserve">connection between the laws outlined in </w:t>
      </w:r>
      <w:r w:rsidRPr="00000520">
        <w:rPr>
          <w:rFonts w:asciiTheme="majorBidi" w:hAnsiTheme="majorBidi" w:cstheme="majorBidi"/>
          <w:i/>
          <w:iCs/>
          <w:sz w:val="24"/>
          <w:szCs w:val="24"/>
        </w:rPr>
        <w:t xml:space="preserve">Sefer </w:t>
      </w:r>
      <w:proofErr w:type="spellStart"/>
      <w:r w:rsidRPr="00000520">
        <w:rPr>
          <w:rFonts w:asciiTheme="majorBidi" w:hAnsiTheme="majorBidi" w:cstheme="majorBidi"/>
          <w:i/>
          <w:iCs/>
          <w:sz w:val="24"/>
          <w:szCs w:val="24"/>
        </w:rPr>
        <w:t>Ha</w:t>
      </w:r>
      <w:r w:rsidR="00A678AE">
        <w:rPr>
          <w:rFonts w:asciiTheme="majorBidi" w:hAnsiTheme="majorBidi" w:cstheme="majorBidi"/>
          <w:i/>
          <w:iCs/>
          <w:sz w:val="24"/>
          <w:szCs w:val="24"/>
        </w:rPr>
        <w:t>k</w:t>
      </w:r>
      <w:r w:rsidRPr="00000520">
        <w:rPr>
          <w:rFonts w:asciiTheme="majorBidi" w:hAnsiTheme="majorBidi" w:cstheme="majorBidi"/>
          <w:i/>
          <w:iCs/>
          <w:sz w:val="24"/>
          <w:szCs w:val="24"/>
        </w:rPr>
        <w:t>edusha</w:t>
      </w:r>
      <w:r w:rsidR="00B02136">
        <w:rPr>
          <w:rFonts w:asciiTheme="majorBidi" w:hAnsiTheme="majorBidi" w:cstheme="majorBidi"/>
          <w:i/>
          <w:iCs/>
          <w:sz w:val="24"/>
          <w:szCs w:val="24"/>
        </w:rPr>
        <w:t>h</w:t>
      </w:r>
      <w:proofErr w:type="spellEnd"/>
      <w:r w:rsidRPr="00000520">
        <w:rPr>
          <w:rFonts w:asciiTheme="majorBidi" w:hAnsiTheme="majorBidi" w:cstheme="majorBidi"/>
          <w:sz w:val="24"/>
          <w:szCs w:val="24"/>
        </w:rPr>
        <w:t xml:space="preserve"> and the broader concept of holiness itself. </w:t>
      </w:r>
      <w:bookmarkStart w:id="18" w:name="_Hlk160457053"/>
      <w:r w:rsidRPr="00000520">
        <w:rPr>
          <w:rFonts w:asciiTheme="majorBidi" w:hAnsiTheme="majorBidi" w:cstheme="majorBidi"/>
          <w:sz w:val="24"/>
          <w:szCs w:val="24"/>
        </w:rPr>
        <w:t xml:space="preserve">The focal point of all commandments is holiness, a quality intertwined with concepts of separation, </w:t>
      </w:r>
      <w:r w:rsidR="00D050A7" w:rsidRPr="00000520">
        <w:rPr>
          <w:rFonts w:asciiTheme="majorBidi" w:hAnsiTheme="majorBidi" w:cstheme="majorBidi"/>
          <w:sz w:val="24"/>
          <w:szCs w:val="24"/>
        </w:rPr>
        <w:t>emotional and spiritual</w:t>
      </w:r>
      <w:r w:rsidR="00D050A7">
        <w:rPr>
          <w:rFonts w:asciiTheme="majorBidi" w:hAnsiTheme="majorBidi" w:cstheme="majorBidi"/>
          <w:sz w:val="24"/>
          <w:szCs w:val="24"/>
        </w:rPr>
        <w:t xml:space="preserve"> restraint, </w:t>
      </w:r>
      <w:r w:rsidR="00D050A7" w:rsidRPr="00000520">
        <w:rPr>
          <w:rFonts w:asciiTheme="majorBidi" w:hAnsiTheme="majorBidi" w:cstheme="majorBidi"/>
          <w:sz w:val="24"/>
          <w:szCs w:val="24"/>
        </w:rPr>
        <w:t xml:space="preserve">purification, </w:t>
      </w:r>
      <w:r w:rsidR="00D050A7">
        <w:rPr>
          <w:rFonts w:asciiTheme="majorBidi" w:hAnsiTheme="majorBidi" w:cstheme="majorBidi"/>
          <w:sz w:val="24"/>
          <w:szCs w:val="24"/>
        </w:rPr>
        <w:t>abstention</w:t>
      </w:r>
      <w:r w:rsidR="00D050A7" w:rsidRPr="00000520">
        <w:rPr>
          <w:rFonts w:asciiTheme="majorBidi" w:hAnsiTheme="majorBidi" w:cstheme="majorBidi"/>
          <w:sz w:val="24"/>
          <w:szCs w:val="24"/>
        </w:rPr>
        <w:t xml:space="preserve">, </w:t>
      </w:r>
      <w:r w:rsidRPr="00000520">
        <w:rPr>
          <w:rFonts w:asciiTheme="majorBidi" w:hAnsiTheme="majorBidi" w:cstheme="majorBidi"/>
          <w:sz w:val="24"/>
          <w:szCs w:val="24"/>
        </w:rPr>
        <w:t>and reserv</w:t>
      </w:r>
      <w:r w:rsidR="001C227F" w:rsidRPr="00000520">
        <w:rPr>
          <w:rFonts w:asciiTheme="majorBidi" w:hAnsiTheme="majorBidi" w:cstheme="majorBidi"/>
          <w:sz w:val="24"/>
          <w:szCs w:val="24"/>
        </w:rPr>
        <w:t>e</w:t>
      </w:r>
      <w:r w:rsidRPr="00000520">
        <w:rPr>
          <w:rFonts w:asciiTheme="majorBidi" w:hAnsiTheme="majorBidi" w:cstheme="majorBidi"/>
          <w:sz w:val="24"/>
          <w:szCs w:val="24"/>
        </w:rPr>
        <w:t xml:space="preserve">. This quality permeates all religious acts and serves as the distinguishing </w:t>
      </w:r>
      <w:r w:rsidRPr="00000520">
        <w:rPr>
          <w:rFonts w:asciiTheme="majorBidi" w:hAnsiTheme="majorBidi" w:cstheme="majorBidi"/>
          <w:sz w:val="24"/>
          <w:szCs w:val="24"/>
        </w:rPr>
        <w:lastRenderedPageBreak/>
        <w:t xml:space="preserve">feature between Israel and other nations. </w:t>
      </w:r>
      <w:bookmarkEnd w:id="18"/>
      <w:r w:rsidRPr="00000520">
        <w:rPr>
          <w:rFonts w:asciiTheme="majorBidi" w:hAnsiTheme="majorBidi" w:cstheme="majorBidi"/>
          <w:sz w:val="24"/>
          <w:szCs w:val="24"/>
        </w:rPr>
        <w:t>Maimonides teaches us that within this sphere of holiness, there exists a level of sanctity that unequivocally sets apart the Jewish people from the nations, just as there exists an “extra holiness” that distinguishes the most devout and meticulous individuals</w:t>
      </w:r>
      <w:r w:rsidR="00116EB7">
        <w:rPr>
          <w:rFonts w:asciiTheme="majorBidi" w:hAnsiTheme="majorBidi" w:cstheme="majorBidi"/>
          <w:sz w:val="24"/>
          <w:szCs w:val="24"/>
        </w:rPr>
        <w:t xml:space="preserve"> in matters of purity</w:t>
      </w:r>
      <w:r w:rsidR="009B6318">
        <w:rPr>
          <w:rFonts w:asciiTheme="majorBidi" w:hAnsiTheme="majorBidi" w:cstheme="majorBidi"/>
          <w:sz w:val="24"/>
          <w:szCs w:val="24"/>
        </w:rPr>
        <w:t xml:space="preserve">, from the rest of </w:t>
      </w:r>
      <w:r w:rsidRPr="00000520">
        <w:rPr>
          <w:rFonts w:asciiTheme="majorBidi" w:hAnsiTheme="majorBidi" w:cstheme="majorBidi"/>
          <w:sz w:val="24"/>
          <w:szCs w:val="24"/>
        </w:rPr>
        <w:t>the Jewish community.</w:t>
      </w:r>
    </w:p>
    <w:p w14:paraId="13965A48" w14:textId="5DA8A7C5" w:rsidR="008D000D" w:rsidRPr="00000520" w:rsidRDefault="008D000D" w:rsidP="001C227F">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In this context, it is pertinent to consider the unique holiness attributed to the </w:t>
      </w:r>
      <w:r w:rsidR="001C227F" w:rsidRPr="00000520">
        <w:rPr>
          <w:rFonts w:asciiTheme="majorBidi" w:hAnsiTheme="majorBidi" w:cstheme="majorBidi"/>
          <w:sz w:val="24"/>
          <w:szCs w:val="24"/>
        </w:rPr>
        <w:t>“</w:t>
      </w:r>
      <w:r w:rsidRPr="00000520">
        <w:rPr>
          <w:rFonts w:asciiTheme="majorBidi" w:hAnsiTheme="majorBidi" w:cstheme="majorBidi"/>
          <w:sz w:val="24"/>
          <w:szCs w:val="24"/>
        </w:rPr>
        <w:t xml:space="preserve">sons of </w:t>
      </w:r>
      <w:r w:rsidR="001C227F" w:rsidRPr="00000520">
        <w:rPr>
          <w:rFonts w:asciiTheme="majorBidi" w:hAnsiTheme="majorBidi" w:cstheme="majorBidi"/>
          <w:sz w:val="24"/>
          <w:szCs w:val="24"/>
        </w:rPr>
        <w:t xml:space="preserve">the </w:t>
      </w:r>
      <w:r w:rsidRPr="00000520">
        <w:rPr>
          <w:rFonts w:asciiTheme="majorBidi" w:hAnsiTheme="majorBidi" w:cstheme="majorBidi"/>
          <w:sz w:val="24"/>
          <w:szCs w:val="24"/>
        </w:rPr>
        <w:t>prophets,</w:t>
      </w:r>
      <w:r w:rsidR="001C227F" w:rsidRPr="00000520">
        <w:rPr>
          <w:rFonts w:asciiTheme="majorBidi" w:hAnsiTheme="majorBidi" w:cstheme="majorBidi"/>
          <w:sz w:val="24"/>
          <w:szCs w:val="24"/>
        </w:rPr>
        <w:t>”</w:t>
      </w:r>
      <w:r w:rsidRPr="00000520">
        <w:rPr>
          <w:rFonts w:asciiTheme="majorBidi" w:hAnsiTheme="majorBidi" w:cstheme="majorBidi"/>
          <w:sz w:val="24"/>
          <w:szCs w:val="24"/>
        </w:rPr>
        <w:t xml:space="preserve"> individuals who stand apart from the common populace, marked by a separation aimed at their elevation and sanctification: “When someone abounding in all these qualities and sound of body enters Pardes, is drawn into its great and wondrous subjects, with a mind</w:t>
      </w:r>
      <w:r w:rsidRPr="00000520">
        <w:rPr>
          <w:rFonts w:asciiTheme="majorBidi" w:hAnsiTheme="majorBidi" w:cstheme="majorBidi"/>
          <w:sz w:val="24"/>
          <w:szCs w:val="24"/>
          <w:rtl/>
          <w:lang w:bidi="ar-SA"/>
        </w:rPr>
        <w:t xml:space="preserve"> </w:t>
      </w:r>
      <w:r w:rsidRPr="00000520">
        <w:rPr>
          <w:rFonts w:asciiTheme="majorBidi" w:hAnsiTheme="majorBidi" w:cstheme="majorBidi"/>
          <w:sz w:val="24"/>
          <w:szCs w:val="24"/>
        </w:rPr>
        <w:t>readied to understand and grasp [them], progressively sanctifies himself, forsaking the ways of the commonality who walk in temporal darkness…”</w:t>
      </w:r>
      <w:r w:rsidRPr="00000520">
        <w:rPr>
          <w:rStyle w:val="FootnoteReference"/>
          <w:rFonts w:asciiTheme="majorBidi" w:hAnsiTheme="majorBidi" w:cstheme="majorBidi"/>
          <w:sz w:val="24"/>
          <w:szCs w:val="24"/>
        </w:rPr>
        <w:footnoteReference w:id="61"/>
      </w:r>
      <w:r w:rsidRPr="00000520">
        <w:rPr>
          <w:rFonts w:asciiTheme="majorBidi" w:hAnsiTheme="majorBidi" w:cstheme="majorBidi"/>
          <w:sz w:val="24"/>
          <w:szCs w:val="24"/>
        </w:rPr>
        <w:t xml:space="preserve"> Importantly, there exists no contradiction between</w:t>
      </w:r>
      <w:r w:rsidR="00C7445A">
        <w:rPr>
          <w:rFonts w:asciiTheme="majorBidi" w:hAnsiTheme="majorBidi" w:cstheme="majorBidi"/>
          <w:sz w:val="24"/>
          <w:szCs w:val="24"/>
        </w:rPr>
        <w:t xml:space="preserve"> the</w:t>
      </w:r>
      <w:r w:rsidRPr="00000520">
        <w:rPr>
          <w:rFonts w:asciiTheme="majorBidi" w:hAnsiTheme="majorBidi" w:cstheme="majorBidi"/>
          <w:sz w:val="24"/>
          <w:szCs w:val="24"/>
        </w:rPr>
        <w:t xml:space="preserve"> different </w:t>
      </w:r>
      <w:r w:rsidR="006725C2">
        <w:rPr>
          <w:rFonts w:asciiTheme="majorBidi" w:hAnsiTheme="majorBidi" w:cstheme="majorBidi"/>
          <w:sz w:val="24"/>
          <w:szCs w:val="24"/>
        </w:rPr>
        <w:t>formulation</w:t>
      </w:r>
      <w:r w:rsidR="00C7445A">
        <w:rPr>
          <w:rFonts w:asciiTheme="majorBidi" w:hAnsiTheme="majorBidi" w:cstheme="majorBidi"/>
          <w:sz w:val="24"/>
          <w:szCs w:val="24"/>
        </w:rPr>
        <w:t>s</w:t>
      </w:r>
      <w:r w:rsidR="006725C2">
        <w:rPr>
          <w:rFonts w:asciiTheme="majorBidi" w:hAnsiTheme="majorBidi" w:cstheme="majorBidi"/>
          <w:sz w:val="24"/>
          <w:szCs w:val="24"/>
        </w:rPr>
        <w:t xml:space="preserve"> o</w:t>
      </w:r>
      <w:r w:rsidRPr="00000520">
        <w:rPr>
          <w:rFonts w:asciiTheme="majorBidi" w:hAnsiTheme="majorBidi" w:cstheme="majorBidi"/>
          <w:sz w:val="24"/>
          <w:szCs w:val="24"/>
        </w:rPr>
        <w:t>f holiness; rather, they complement each other.</w:t>
      </w:r>
    </w:p>
    <w:p w14:paraId="0A12455D" w14:textId="77777777" w:rsidR="008D000D" w:rsidRPr="00000520" w:rsidRDefault="00597906" w:rsidP="00597906">
      <w:pPr>
        <w:spacing w:before="320" w:after="240"/>
        <w:jc w:val="center"/>
        <w:rPr>
          <w:rFonts w:asciiTheme="majorBidi" w:hAnsiTheme="majorBidi" w:cstheme="majorBidi"/>
          <w:sz w:val="24"/>
          <w:szCs w:val="24"/>
        </w:rPr>
      </w:pPr>
      <w:r w:rsidRPr="00000520">
        <w:rPr>
          <w:rFonts w:asciiTheme="majorBidi" w:hAnsiTheme="majorBidi" w:cstheme="majorBidi"/>
          <w:sz w:val="24"/>
          <w:szCs w:val="24"/>
        </w:rPr>
        <w:t>X</w:t>
      </w:r>
    </w:p>
    <w:p w14:paraId="79FBC604" w14:textId="77777777" w:rsidR="00337AA2" w:rsidRPr="00000520" w:rsidRDefault="00337AA2" w:rsidP="00851EA4">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To affirm our discussion regarding the multifaceted nature of sanctity – sanctity as both the foundational principle and the ultimate goal of all commandments, along with an additional sanctity manifest in the observance of specific commandments and behavior surpassing the literal requirements of the law – I would like to draw attention to a parallel conceptual framework concerning the aspiration to emulate God. On one hand, all commandments are rooted in the notion of </w:t>
      </w:r>
      <w:r w:rsidR="00851EA4" w:rsidRPr="00851EA4">
        <w:rPr>
          <w:rFonts w:asciiTheme="majorBidi" w:hAnsiTheme="majorBidi" w:cstheme="majorBidi"/>
          <w:i/>
          <w:iCs/>
          <w:sz w:val="24"/>
          <w:szCs w:val="24"/>
          <w:lang w:val="la-Latn"/>
        </w:rPr>
        <w:t>imitatio Dei</w:t>
      </w:r>
      <w:r w:rsidRPr="00000520">
        <w:rPr>
          <w:rFonts w:asciiTheme="majorBidi" w:hAnsiTheme="majorBidi" w:cstheme="majorBidi"/>
          <w:sz w:val="24"/>
          <w:szCs w:val="24"/>
        </w:rPr>
        <w:t>, exemplified in the directive</w:t>
      </w:r>
      <w:r w:rsidR="000C2159" w:rsidRPr="00000520">
        <w:rPr>
          <w:rFonts w:asciiTheme="majorBidi" w:hAnsiTheme="majorBidi" w:cstheme="majorBidi"/>
          <w:sz w:val="24"/>
          <w:szCs w:val="24"/>
        </w:rPr>
        <w:t>: “And you shall walk in His ways”</w:t>
      </w:r>
      <w:r w:rsidRPr="00000520">
        <w:rPr>
          <w:rFonts w:asciiTheme="majorBidi" w:hAnsiTheme="majorBidi" w:cstheme="majorBidi"/>
          <w:sz w:val="24"/>
          <w:szCs w:val="24"/>
        </w:rPr>
        <w:t>:</w:t>
      </w:r>
    </w:p>
    <w:p w14:paraId="4AE8815C" w14:textId="6BD1B7EA" w:rsidR="007542F5" w:rsidRPr="00000520" w:rsidRDefault="00E068CD" w:rsidP="000C2159">
      <w:pPr>
        <w:ind w:left="720"/>
        <w:rPr>
          <w:rFonts w:asciiTheme="majorBidi" w:hAnsiTheme="majorBidi" w:cstheme="majorBidi"/>
          <w:noProof/>
          <w:sz w:val="24"/>
          <w:szCs w:val="24"/>
          <w:rtl/>
        </w:rPr>
      </w:pPr>
      <w:r w:rsidRPr="00000520">
        <w:rPr>
          <w:rFonts w:asciiTheme="majorBidi" w:hAnsiTheme="majorBidi" w:cstheme="majorBidi"/>
          <w:sz w:val="24"/>
          <w:szCs w:val="24"/>
        </w:rPr>
        <w:t xml:space="preserve">We have been commanded to follow these justly balanced ways, which are the ways that are good and right. For it is said: “And walk in His ways” (Deut. 28:9). Following is the explanation of that commandment learned [on tradition]: “As He is called </w:t>
      </w:r>
      <w:r w:rsidR="006953EC">
        <w:rPr>
          <w:rFonts w:asciiTheme="majorBidi" w:hAnsiTheme="majorBidi" w:cstheme="majorBidi"/>
          <w:sz w:val="24"/>
          <w:szCs w:val="24"/>
        </w:rPr>
        <w:t>g</w:t>
      </w:r>
      <w:r w:rsidRPr="00000520">
        <w:rPr>
          <w:rFonts w:asciiTheme="majorBidi" w:hAnsiTheme="majorBidi" w:cstheme="majorBidi"/>
          <w:sz w:val="24"/>
          <w:szCs w:val="24"/>
        </w:rPr>
        <w:t xml:space="preserve">racious </w:t>
      </w:r>
      <w:r w:rsidRPr="00000520">
        <w:rPr>
          <w:rFonts w:asciiTheme="majorBidi" w:hAnsiTheme="majorBidi" w:cstheme="majorBidi"/>
          <w:sz w:val="24"/>
          <w:szCs w:val="24"/>
        </w:rPr>
        <w:lastRenderedPageBreak/>
        <w:t xml:space="preserve">(Exod. 34:6), so you be gracious; as He is called </w:t>
      </w:r>
      <w:r w:rsidR="008826A4">
        <w:rPr>
          <w:rFonts w:asciiTheme="majorBidi" w:hAnsiTheme="majorBidi" w:cstheme="majorBidi"/>
          <w:sz w:val="24"/>
          <w:szCs w:val="24"/>
        </w:rPr>
        <w:t>m</w:t>
      </w:r>
      <w:r w:rsidRPr="00000520">
        <w:rPr>
          <w:rFonts w:asciiTheme="majorBidi" w:hAnsiTheme="majorBidi" w:cstheme="majorBidi"/>
          <w:sz w:val="24"/>
          <w:szCs w:val="24"/>
        </w:rPr>
        <w:t>erciful, so you be merciful</w:t>
      </w:r>
      <w:r w:rsidR="00337AA2" w:rsidRPr="00000520">
        <w:rPr>
          <w:rFonts w:asciiTheme="majorBidi" w:hAnsiTheme="majorBidi" w:cstheme="majorBidi"/>
          <w:sz w:val="24"/>
          <w:szCs w:val="24"/>
        </w:rPr>
        <w:t>… It was in this vein that the prophets referred to God by the various metonymical names such as Slow to Anger and Abundantly Kind (Exod. 34:6), Just and Upright (Deut. 32:4), Blameless (</w:t>
      </w:r>
      <w:r w:rsidR="000C2159" w:rsidRPr="00000520">
        <w:rPr>
          <w:rFonts w:asciiTheme="majorBidi" w:hAnsiTheme="majorBidi" w:cstheme="majorBidi"/>
          <w:sz w:val="24"/>
          <w:szCs w:val="24"/>
        </w:rPr>
        <w:t>Deut. 32:4</w:t>
      </w:r>
      <w:r w:rsidR="00337AA2" w:rsidRPr="00000520">
        <w:rPr>
          <w:rFonts w:asciiTheme="majorBidi" w:hAnsiTheme="majorBidi" w:cstheme="majorBidi"/>
          <w:sz w:val="24"/>
          <w:szCs w:val="24"/>
        </w:rPr>
        <w:t xml:space="preserve">), Mighty (Deut. 10:17), and Strong (Jer. 50:34) [though </w:t>
      </w:r>
      <w:r w:rsidR="00337AA2" w:rsidRPr="00000520">
        <w:rPr>
          <w:rFonts w:asciiTheme="majorBidi" w:hAnsiTheme="majorBidi" w:cstheme="majorBidi"/>
          <w:i/>
          <w:sz w:val="24"/>
          <w:szCs w:val="24"/>
        </w:rPr>
        <w:t>He</w:t>
      </w:r>
      <w:r w:rsidR="00337AA2" w:rsidRPr="00000520">
        <w:rPr>
          <w:rFonts w:asciiTheme="majorBidi" w:hAnsiTheme="majorBidi" w:cstheme="majorBidi"/>
          <w:sz w:val="24"/>
          <w:szCs w:val="24"/>
        </w:rPr>
        <w:t xml:space="preserve"> does not act from dispositions of the soul] </w:t>
      </w:r>
      <w:r w:rsidR="00DB204F" w:rsidRPr="00000520">
        <w:rPr>
          <w:rFonts w:asciiTheme="majorBidi" w:hAnsiTheme="majorBidi" w:cstheme="majorBidi"/>
          <w:sz w:val="24"/>
          <w:szCs w:val="24"/>
        </w:rPr>
        <w:t>–</w:t>
      </w:r>
      <w:r w:rsidR="00337AA2" w:rsidRPr="00000520">
        <w:rPr>
          <w:rFonts w:asciiTheme="majorBidi" w:hAnsiTheme="majorBidi" w:cstheme="majorBidi"/>
          <w:sz w:val="24"/>
          <w:szCs w:val="24"/>
        </w:rPr>
        <w:t xml:space="preserve"> to</w:t>
      </w:r>
      <w:r w:rsidR="00DB204F" w:rsidRPr="00000520">
        <w:rPr>
          <w:rFonts w:asciiTheme="majorBidi" w:hAnsiTheme="majorBidi" w:cstheme="majorBidi"/>
          <w:sz w:val="24"/>
          <w:szCs w:val="24"/>
        </w:rPr>
        <w:t xml:space="preserve"> </w:t>
      </w:r>
      <w:r w:rsidR="00337AA2" w:rsidRPr="00000520">
        <w:rPr>
          <w:rFonts w:asciiTheme="majorBidi" w:hAnsiTheme="majorBidi" w:cstheme="majorBidi"/>
          <w:sz w:val="24"/>
          <w:szCs w:val="24"/>
        </w:rPr>
        <w:t>teach [us] that these are good and right ways, and that a person is duty-bound to conduct himself by them and pattern himself [after them] to the best of his ability….</w:t>
      </w:r>
      <w:r w:rsidR="00685F47" w:rsidRPr="00000520">
        <w:rPr>
          <w:rFonts w:asciiTheme="majorBidi" w:hAnsiTheme="majorBidi" w:cstheme="majorBidi"/>
          <w:sz w:val="24"/>
          <w:szCs w:val="24"/>
        </w:rPr>
        <w:t xml:space="preserve">Because these appellations of the [Divine] Form-Giver correspond to the justly balanced way we are duty-bound to follow, that way is called “the way of the Lord.” It is the one that </w:t>
      </w:r>
      <w:r w:rsidR="003556C1">
        <w:rPr>
          <w:rFonts w:asciiTheme="majorBidi" w:hAnsiTheme="majorBidi" w:cstheme="majorBidi"/>
          <w:sz w:val="24"/>
          <w:szCs w:val="24"/>
        </w:rPr>
        <w:t>o</w:t>
      </w:r>
      <w:r w:rsidR="00685F47" w:rsidRPr="00000520">
        <w:rPr>
          <w:rFonts w:asciiTheme="majorBidi" w:hAnsiTheme="majorBidi" w:cstheme="majorBidi"/>
          <w:sz w:val="24"/>
          <w:szCs w:val="24"/>
        </w:rPr>
        <w:t xml:space="preserve">ur </w:t>
      </w:r>
      <w:r w:rsidR="003556C1">
        <w:rPr>
          <w:rFonts w:asciiTheme="majorBidi" w:hAnsiTheme="majorBidi" w:cstheme="majorBidi"/>
          <w:sz w:val="24"/>
          <w:szCs w:val="24"/>
        </w:rPr>
        <w:t>f</w:t>
      </w:r>
      <w:r w:rsidR="00685F47" w:rsidRPr="00000520">
        <w:rPr>
          <w:rFonts w:asciiTheme="majorBidi" w:hAnsiTheme="majorBidi" w:cstheme="majorBidi"/>
          <w:sz w:val="24"/>
          <w:szCs w:val="24"/>
        </w:rPr>
        <w:t>ather Abraham taught his progeny, as it is said, “For I have singled him out that he may instruct his progeny and followers [who come] after him to keep the way of the Lord by doing what is virtuous and just” (Gen. 18:19).</w:t>
      </w:r>
      <w:r w:rsidR="00337AA2" w:rsidRPr="00000520">
        <w:rPr>
          <w:rStyle w:val="FootnoteReference"/>
          <w:rFonts w:asciiTheme="majorBidi" w:hAnsiTheme="majorBidi" w:cstheme="majorBidi"/>
          <w:sz w:val="24"/>
          <w:szCs w:val="24"/>
        </w:rPr>
        <w:footnoteReference w:id="62"/>
      </w:r>
      <w:r w:rsidR="00685F47" w:rsidRPr="00000520">
        <w:rPr>
          <w:rFonts w:asciiTheme="majorBidi" w:hAnsiTheme="majorBidi" w:cstheme="majorBidi"/>
          <w:sz w:val="24"/>
          <w:szCs w:val="24"/>
        </w:rPr>
        <w:tab/>
      </w:r>
      <w:r w:rsidR="00685F47" w:rsidRPr="00000520">
        <w:rPr>
          <w:rFonts w:asciiTheme="majorBidi" w:hAnsiTheme="majorBidi" w:cstheme="majorBidi"/>
          <w:sz w:val="24"/>
          <w:szCs w:val="24"/>
        </w:rPr>
        <w:tab/>
      </w:r>
    </w:p>
    <w:p w14:paraId="54B794A4" w14:textId="0AE75F8A" w:rsidR="00E666B1" w:rsidRPr="00000520" w:rsidRDefault="00E74D31" w:rsidP="00E74D31">
      <w:pPr>
        <w:spacing w:before="320" w:after="240"/>
        <w:rPr>
          <w:rFonts w:asciiTheme="majorBidi" w:hAnsiTheme="majorBidi" w:cstheme="majorBidi"/>
          <w:sz w:val="24"/>
          <w:szCs w:val="24"/>
        </w:rPr>
      </w:pPr>
      <w:r w:rsidRPr="00DC0E76">
        <w:rPr>
          <w:rFonts w:asciiTheme="majorBidi" w:hAnsiTheme="majorBidi" w:cstheme="majorBidi"/>
          <w:noProof/>
          <w:sz w:val="24"/>
          <w:szCs w:val="24"/>
        </w:rPr>
        <w:t xml:space="preserve">In </w:t>
      </w:r>
      <w:bookmarkStart w:id="22" w:name="_Hlk159242423"/>
      <w:r w:rsidRPr="00DC0E76">
        <w:rPr>
          <w:rFonts w:asciiTheme="majorBidi" w:hAnsiTheme="majorBidi" w:cstheme="majorBidi"/>
          <w:noProof/>
          <w:sz w:val="24"/>
          <w:szCs w:val="24"/>
        </w:rPr>
        <w:t xml:space="preserve">the </w:t>
      </w:r>
      <w:r w:rsidRPr="00DC0E76">
        <w:rPr>
          <w:rFonts w:asciiTheme="majorBidi" w:hAnsiTheme="majorBidi" w:cstheme="majorBidi"/>
          <w:i/>
          <w:iCs/>
          <w:noProof/>
          <w:sz w:val="24"/>
          <w:szCs w:val="24"/>
        </w:rPr>
        <w:t>Guide</w:t>
      </w:r>
      <w:r w:rsidRPr="00B0526A">
        <w:rPr>
          <w:rFonts w:asciiTheme="majorBidi" w:hAnsiTheme="majorBidi" w:cstheme="majorBidi"/>
          <w:noProof/>
          <w:sz w:val="24"/>
          <w:szCs w:val="24"/>
        </w:rPr>
        <w:t>, we encounter a remarkable encapsulation of this perspective</w:t>
      </w:r>
      <w:bookmarkStart w:id="23" w:name="_Hlk159242315"/>
      <w:r w:rsidRPr="00B0526A">
        <w:rPr>
          <w:rFonts w:asciiTheme="majorBidi" w:hAnsiTheme="majorBidi" w:cstheme="majorBidi"/>
          <w:noProof/>
          <w:sz w:val="24"/>
          <w:szCs w:val="24"/>
        </w:rPr>
        <w:t xml:space="preserve">: </w:t>
      </w:r>
      <w:r w:rsidR="00E666B1" w:rsidRPr="00B0526A">
        <w:rPr>
          <w:rFonts w:asciiTheme="majorBidi" w:hAnsiTheme="majorBidi" w:cstheme="majorBidi"/>
          <w:sz w:val="24"/>
          <w:szCs w:val="24"/>
        </w:rPr>
        <w:t>“</w:t>
      </w:r>
      <w:r w:rsidR="00CB3249" w:rsidRPr="00B0526A">
        <w:rPr>
          <w:rFonts w:asciiTheme="majorBidi" w:hAnsiTheme="majorBidi" w:cstheme="majorBidi"/>
          <w:sz w:val="24"/>
          <w:szCs w:val="24"/>
        </w:rPr>
        <w:t>For the utmost virt</w:t>
      </w:r>
      <w:r w:rsidR="00CB3249" w:rsidRPr="009D317E">
        <w:rPr>
          <w:rFonts w:asciiTheme="majorBidi" w:hAnsiTheme="majorBidi" w:cstheme="majorBidi"/>
          <w:sz w:val="24"/>
          <w:szCs w:val="24"/>
        </w:rPr>
        <w:t xml:space="preserve">ue of man is to become like unto Him, may He be exalted, as far as he is able which means that we should make our actions like unto His, as the </w:t>
      </w:r>
      <w:r w:rsidR="00356EC2" w:rsidRPr="00B209E1">
        <w:rPr>
          <w:rFonts w:asciiTheme="majorBidi" w:hAnsiTheme="majorBidi" w:cstheme="majorBidi"/>
          <w:sz w:val="24"/>
          <w:szCs w:val="24"/>
        </w:rPr>
        <w:t>s</w:t>
      </w:r>
      <w:r w:rsidR="00CB3249" w:rsidRPr="00944972">
        <w:rPr>
          <w:rFonts w:asciiTheme="majorBidi" w:hAnsiTheme="majorBidi" w:cstheme="majorBidi"/>
          <w:sz w:val="24"/>
          <w:szCs w:val="24"/>
        </w:rPr>
        <w:t>ages made clear when interpreting the verse, ‘Y</w:t>
      </w:r>
      <w:r w:rsidR="0091092B">
        <w:rPr>
          <w:rFonts w:asciiTheme="majorBidi" w:hAnsiTheme="majorBidi" w:cstheme="majorBidi"/>
          <w:sz w:val="24"/>
          <w:szCs w:val="24"/>
        </w:rPr>
        <w:t>ou</w:t>
      </w:r>
      <w:r w:rsidR="00CB3249" w:rsidRPr="00944972">
        <w:rPr>
          <w:rFonts w:asciiTheme="majorBidi" w:hAnsiTheme="majorBidi" w:cstheme="majorBidi"/>
          <w:sz w:val="24"/>
          <w:szCs w:val="24"/>
        </w:rPr>
        <w:t xml:space="preserve"> shall be holy’</w:t>
      </w:r>
      <w:r w:rsidR="00BE5BE7" w:rsidRPr="00944972">
        <w:rPr>
          <w:rFonts w:asciiTheme="majorBidi" w:hAnsiTheme="majorBidi" w:cstheme="majorBidi"/>
          <w:sz w:val="24"/>
          <w:szCs w:val="24"/>
        </w:rPr>
        <w:t xml:space="preserve"> (Lev. 19:2)</w:t>
      </w:r>
      <w:r w:rsidR="00CB3249" w:rsidRPr="00944972">
        <w:rPr>
          <w:rFonts w:asciiTheme="majorBidi" w:hAnsiTheme="majorBidi" w:cstheme="majorBidi"/>
          <w:sz w:val="24"/>
          <w:szCs w:val="24"/>
        </w:rPr>
        <w:t xml:space="preserve"> They said: ‘He is gracious, so be you also gracious – He is merciful, so be you also merciful</w:t>
      </w:r>
      <w:r w:rsidR="00E666B1" w:rsidRPr="00DC0E76">
        <w:rPr>
          <w:rFonts w:asciiTheme="majorBidi" w:hAnsiTheme="majorBidi" w:cstheme="majorBidi"/>
          <w:sz w:val="24"/>
          <w:szCs w:val="24"/>
        </w:rPr>
        <w:t>.</w:t>
      </w:r>
      <w:r w:rsidR="00BE5BE7" w:rsidRPr="00DC0E76">
        <w:rPr>
          <w:rFonts w:asciiTheme="majorBidi" w:hAnsiTheme="majorBidi" w:cstheme="majorBidi"/>
          <w:sz w:val="24"/>
          <w:szCs w:val="24"/>
        </w:rPr>
        <w:t>’</w:t>
      </w:r>
      <w:r w:rsidR="00E666B1" w:rsidRPr="00DC0E76">
        <w:rPr>
          <w:rFonts w:asciiTheme="majorBidi" w:hAnsiTheme="majorBidi" w:cstheme="majorBidi"/>
          <w:sz w:val="24"/>
          <w:szCs w:val="24"/>
        </w:rPr>
        <w:t>”</w:t>
      </w:r>
      <w:r w:rsidR="00E666B1" w:rsidRPr="00DC0E76">
        <w:rPr>
          <w:rStyle w:val="FootnoteReference"/>
          <w:rFonts w:asciiTheme="majorBidi" w:hAnsiTheme="majorBidi" w:cstheme="majorBidi"/>
          <w:sz w:val="24"/>
          <w:szCs w:val="24"/>
        </w:rPr>
        <w:footnoteReference w:id="63"/>
      </w:r>
      <w:bookmarkEnd w:id="23"/>
    </w:p>
    <w:bookmarkEnd w:id="22"/>
    <w:p w14:paraId="21CE38D6" w14:textId="1B543362" w:rsidR="00C612F1" w:rsidRPr="00000520" w:rsidRDefault="00DB204F" w:rsidP="00DB204F">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However, </w:t>
      </w:r>
      <w:r w:rsidR="005505A6">
        <w:rPr>
          <w:rFonts w:asciiTheme="majorBidi" w:hAnsiTheme="majorBidi" w:cstheme="majorBidi"/>
          <w:sz w:val="24"/>
          <w:szCs w:val="24"/>
        </w:rPr>
        <w:t>i</w:t>
      </w:r>
      <w:r w:rsidR="00A678AE">
        <w:rPr>
          <w:rFonts w:asciiTheme="majorBidi" w:hAnsiTheme="majorBidi" w:cstheme="majorBidi"/>
          <w:sz w:val="24"/>
          <w:szCs w:val="24"/>
        </w:rPr>
        <w:t>f</w:t>
      </w:r>
      <w:r w:rsidR="005505A6">
        <w:rPr>
          <w:rFonts w:asciiTheme="majorBidi" w:hAnsiTheme="majorBidi" w:cstheme="majorBidi"/>
          <w:sz w:val="24"/>
          <w:szCs w:val="24"/>
        </w:rPr>
        <w:t xml:space="preserve"> we scrutinize</w:t>
      </w:r>
      <w:r w:rsidR="00A678AE">
        <w:rPr>
          <w:rFonts w:asciiTheme="majorBidi" w:hAnsiTheme="majorBidi" w:cstheme="majorBidi"/>
          <w:sz w:val="24"/>
          <w:szCs w:val="24"/>
        </w:rPr>
        <w:t xml:space="preserve"> further</w:t>
      </w:r>
      <w:r w:rsidRPr="00000520">
        <w:rPr>
          <w:rFonts w:asciiTheme="majorBidi" w:hAnsiTheme="majorBidi" w:cstheme="majorBidi"/>
          <w:sz w:val="24"/>
          <w:szCs w:val="24"/>
        </w:rPr>
        <w:t xml:space="preserve">, we </w:t>
      </w:r>
      <w:r w:rsidR="005505A6">
        <w:rPr>
          <w:rFonts w:asciiTheme="majorBidi" w:hAnsiTheme="majorBidi" w:cstheme="majorBidi"/>
          <w:sz w:val="24"/>
          <w:szCs w:val="24"/>
        </w:rPr>
        <w:t>would</w:t>
      </w:r>
      <w:r w:rsidRPr="00000520">
        <w:rPr>
          <w:rFonts w:asciiTheme="majorBidi" w:hAnsiTheme="majorBidi" w:cstheme="majorBidi"/>
          <w:sz w:val="24"/>
          <w:szCs w:val="24"/>
        </w:rPr>
        <w:t xml:space="preserve"> </w:t>
      </w:r>
      <w:r w:rsidR="005505A6">
        <w:rPr>
          <w:rFonts w:asciiTheme="majorBidi" w:hAnsiTheme="majorBidi" w:cstheme="majorBidi"/>
          <w:sz w:val="24"/>
          <w:szCs w:val="24"/>
        </w:rPr>
        <w:t>realize</w:t>
      </w:r>
      <w:r w:rsidRPr="00000520">
        <w:rPr>
          <w:rFonts w:asciiTheme="majorBidi" w:hAnsiTheme="majorBidi" w:cstheme="majorBidi"/>
          <w:sz w:val="24"/>
          <w:szCs w:val="24"/>
        </w:rPr>
        <w:t xml:space="preserve"> that certain commandments possess a distinct connection of similarity to </w:t>
      </w:r>
      <w:proofErr w:type="gramStart"/>
      <w:r w:rsidRPr="00000520">
        <w:rPr>
          <w:rFonts w:asciiTheme="majorBidi" w:hAnsiTheme="majorBidi" w:cstheme="majorBidi"/>
          <w:sz w:val="24"/>
          <w:szCs w:val="24"/>
        </w:rPr>
        <w:t>God</w:t>
      </w:r>
      <w:proofErr w:type="gramEnd"/>
      <w:r w:rsidRPr="00000520">
        <w:rPr>
          <w:rFonts w:asciiTheme="majorBidi" w:hAnsiTheme="majorBidi" w:cstheme="majorBidi"/>
          <w:sz w:val="24"/>
          <w:szCs w:val="24"/>
        </w:rPr>
        <w:t xml:space="preserve"> or they facilitate an elevated resemblance to Him. One example is </w:t>
      </w:r>
      <w:proofErr w:type="spellStart"/>
      <w:r w:rsidRPr="00DA72C2">
        <w:rPr>
          <w:rFonts w:asciiTheme="majorBidi" w:hAnsiTheme="majorBidi" w:cstheme="majorBidi"/>
          <w:i/>
          <w:iCs/>
          <w:sz w:val="24"/>
          <w:szCs w:val="24"/>
        </w:rPr>
        <w:t>Hilkhot</w:t>
      </w:r>
      <w:proofErr w:type="spellEnd"/>
      <w:r w:rsidRPr="00DA72C2">
        <w:rPr>
          <w:rFonts w:asciiTheme="majorBidi" w:hAnsiTheme="majorBidi" w:cstheme="majorBidi"/>
          <w:i/>
          <w:iCs/>
          <w:sz w:val="24"/>
          <w:szCs w:val="24"/>
        </w:rPr>
        <w:t xml:space="preserve"> Megilla</w:t>
      </w:r>
      <w:r w:rsidR="006725C2">
        <w:rPr>
          <w:rFonts w:asciiTheme="majorBidi" w:hAnsiTheme="majorBidi" w:cstheme="majorBidi"/>
          <w:i/>
          <w:iCs/>
          <w:sz w:val="24"/>
          <w:szCs w:val="24"/>
        </w:rPr>
        <w:t>h</w:t>
      </w:r>
      <w:r w:rsidRPr="00000520">
        <w:rPr>
          <w:rFonts w:asciiTheme="majorBidi" w:hAnsiTheme="majorBidi" w:cstheme="majorBidi"/>
          <w:sz w:val="24"/>
          <w:szCs w:val="24"/>
        </w:rPr>
        <w:t xml:space="preserve"> 2:17:</w:t>
      </w:r>
    </w:p>
    <w:p w14:paraId="7F673ABC" w14:textId="2E3E1F71" w:rsidR="00C612F1" w:rsidRPr="00000520" w:rsidRDefault="00DB204F" w:rsidP="00C612F1">
      <w:pPr>
        <w:spacing w:before="320" w:after="240"/>
        <w:ind w:left="720"/>
        <w:rPr>
          <w:rFonts w:asciiTheme="majorBidi" w:hAnsiTheme="majorBidi" w:cstheme="majorBidi"/>
          <w:sz w:val="24"/>
          <w:szCs w:val="24"/>
        </w:rPr>
      </w:pPr>
      <w:r w:rsidRPr="00000520">
        <w:rPr>
          <w:rFonts w:asciiTheme="majorBidi" w:hAnsiTheme="majorBidi" w:cstheme="majorBidi"/>
          <w:sz w:val="24"/>
          <w:szCs w:val="24"/>
        </w:rPr>
        <w:t xml:space="preserve">It is preferable </w:t>
      </w:r>
      <w:r w:rsidR="00DA72C2">
        <w:rPr>
          <w:rFonts w:asciiTheme="majorBidi" w:hAnsiTheme="majorBidi" w:cstheme="majorBidi"/>
          <w:sz w:val="24"/>
          <w:szCs w:val="24"/>
        </w:rPr>
        <w:t xml:space="preserve">to spend </w:t>
      </w:r>
      <w:r w:rsidRPr="00000520">
        <w:rPr>
          <w:rFonts w:asciiTheme="majorBidi" w:hAnsiTheme="majorBidi" w:cstheme="majorBidi"/>
          <w:sz w:val="24"/>
          <w:szCs w:val="24"/>
        </w:rPr>
        <w:t>more on gifts to the poor than on the Purim meal or on presents to friends. For no joy is greater or more glorious than the joy of gladdening the hearts of the poor, the orphans, the widows, and the strangers. Indeed, he who causes the hearts of these unfortunates to rejoice emulates the Divine Presence, of whom Scripture says, “To revive the spirit of the humble</w:t>
      </w:r>
      <w:r w:rsidR="00C612F1" w:rsidRPr="00000520">
        <w:rPr>
          <w:rFonts w:asciiTheme="majorBidi" w:hAnsiTheme="majorBidi" w:cstheme="majorBidi"/>
          <w:sz w:val="24"/>
          <w:szCs w:val="24"/>
        </w:rPr>
        <w:t>, and to revive the spirit of the contrite ones” (Isa. 57:15).”</w:t>
      </w:r>
      <w:r w:rsidR="00C612F1" w:rsidRPr="00000520">
        <w:rPr>
          <w:rStyle w:val="FootnoteReference"/>
          <w:rFonts w:asciiTheme="majorBidi" w:hAnsiTheme="majorBidi" w:cstheme="majorBidi"/>
          <w:sz w:val="24"/>
          <w:szCs w:val="24"/>
        </w:rPr>
        <w:footnoteReference w:id="64"/>
      </w:r>
    </w:p>
    <w:p w14:paraId="36454C10" w14:textId="77777777" w:rsidR="000776CD" w:rsidRPr="00000520" w:rsidRDefault="00C612F1" w:rsidP="00DB204F">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Similarly in </w:t>
      </w:r>
      <w:proofErr w:type="spellStart"/>
      <w:r w:rsidRPr="007D71E1">
        <w:rPr>
          <w:rFonts w:asciiTheme="majorBidi" w:hAnsiTheme="majorBidi" w:cstheme="majorBidi"/>
          <w:i/>
          <w:iCs/>
          <w:sz w:val="24"/>
          <w:szCs w:val="24"/>
        </w:rPr>
        <w:t>Hilkhot</w:t>
      </w:r>
      <w:proofErr w:type="spellEnd"/>
      <w:r w:rsidRPr="007D71E1">
        <w:rPr>
          <w:rFonts w:asciiTheme="majorBidi" w:hAnsiTheme="majorBidi" w:cstheme="majorBidi"/>
          <w:i/>
          <w:iCs/>
          <w:sz w:val="24"/>
          <w:szCs w:val="24"/>
        </w:rPr>
        <w:t xml:space="preserve"> Avadim</w:t>
      </w:r>
      <w:r w:rsidRPr="00000520">
        <w:rPr>
          <w:rFonts w:asciiTheme="majorBidi" w:hAnsiTheme="majorBidi" w:cstheme="majorBidi"/>
          <w:sz w:val="24"/>
          <w:szCs w:val="24"/>
        </w:rPr>
        <w:t xml:space="preserve"> 9:8:</w:t>
      </w:r>
    </w:p>
    <w:p w14:paraId="1B83CEC4" w14:textId="1A9D38B5" w:rsidR="007542F5" w:rsidRPr="00000520" w:rsidRDefault="00C612F1" w:rsidP="007D71E1">
      <w:pPr>
        <w:spacing w:before="320" w:after="240"/>
        <w:ind w:left="720"/>
        <w:rPr>
          <w:rFonts w:asciiTheme="majorBidi" w:hAnsiTheme="majorBidi" w:cstheme="majorBidi"/>
          <w:sz w:val="24"/>
          <w:szCs w:val="24"/>
        </w:rPr>
      </w:pPr>
      <w:r w:rsidRPr="00000520">
        <w:rPr>
          <w:rFonts w:asciiTheme="majorBidi" w:hAnsiTheme="majorBidi" w:cstheme="majorBidi"/>
          <w:sz w:val="24"/>
          <w:szCs w:val="24"/>
        </w:rPr>
        <w:t xml:space="preserve">It is permitted to work a heathen slave with rigor. Though such is the rule, it is the quality of </w:t>
      </w:r>
      <w:proofErr w:type="spellStart"/>
      <w:r w:rsidRPr="00000520">
        <w:rPr>
          <w:rFonts w:asciiTheme="majorBidi" w:hAnsiTheme="majorBidi" w:cstheme="majorBidi"/>
          <w:sz w:val="24"/>
          <w:szCs w:val="24"/>
        </w:rPr>
        <w:t>supralegal</w:t>
      </w:r>
      <w:proofErr w:type="spellEnd"/>
      <w:r w:rsidRPr="00000520">
        <w:rPr>
          <w:rFonts w:asciiTheme="majorBidi" w:hAnsiTheme="majorBidi" w:cstheme="majorBidi"/>
          <w:sz w:val="24"/>
          <w:szCs w:val="24"/>
        </w:rPr>
        <w:t xml:space="preserve"> piety (</w:t>
      </w:r>
      <w:proofErr w:type="spellStart"/>
      <w:r w:rsidRPr="007D71E1">
        <w:rPr>
          <w:rFonts w:asciiTheme="majorBidi" w:hAnsiTheme="majorBidi" w:cstheme="majorBidi"/>
          <w:i/>
          <w:iCs/>
          <w:sz w:val="24"/>
          <w:szCs w:val="24"/>
        </w:rPr>
        <w:t>hasidut</w:t>
      </w:r>
      <w:proofErr w:type="spellEnd"/>
      <w:r w:rsidRPr="00000520">
        <w:rPr>
          <w:rFonts w:asciiTheme="majorBidi" w:hAnsiTheme="majorBidi" w:cstheme="majorBidi"/>
          <w:sz w:val="24"/>
          <w:szCs w:val="24"/>
        </w:rPr>
        <w:t>) and the way of wisdom (</w:t>
      </w:r>
      <w:proofErr w:type="spellStart"/>
      <w:r w:rsidRPr="007D71E1">
        <w:rPr>
          <w:rFonts w:asciiTheme="majorBidi" w:hAnsiTheme="majorBidi" w:cstheme="majorBidi"/>
          <w:i/>
          <w:iCs/>
          <w:sz w:val="24"/>
          <w:szCs w:val="24"/>
        </w:rPr>
        <w:t>hokhma</w:t>
      </w:r>
      <w:r w:rsidR="00000D82">
        <w:rPr>
          <w:rFonts w:asciiTheme="majorBidi" w:hAnsiTheme="majorBidi" w:cstheme="majorBidi"/>
          <w:i/>
          <w:iCs/>
          <w:sz w:val="24"/>
          <w:szCs w:val="24"/>
        </w:rPr>
        <w:t>h</w:t>
      </w:r>
      <w:proofErr w:type="spellEnd"/>
      <w:r w:rsidRPr="00000520">
        <w:rPr>
          <w:rFonts w:asciiTheme="majorBidi" w:hAnsiTheme="majorBidi" w:cstheme="majorBidi"/>
          <w:sz w:val="24"/>
          <w:szCs w:val="24"/>
        </w:rPr>
        <w:t xml:space="preserve">) that a man be merciful </w:t>
      </w:r>
      <w:r w:rsidRPr="00000520">
        <w:rPr>
          <w:rFonts w:asciiTheme="majorBidi" w:hAnsiTheme="majorBidi" w:cstheme="majorBidi"/>
          <w:sz w:val="24"/>
          <w:szCs w:val="24"/>
        </w:rPr>
        <w:lastRenderedPageBreak/>
        <w:t>and pursue justice and not make his yoke heavy u</w:t>
      </w:r>
      <w:r w:rsidR="006E27BB" w:rsidRPr="00000520">
        <w:rPr>
          <w:rFonts w:asciiTheme="majorBidi" w:hAnsiTheme="majorBidi" w:cstheme="majorBidi"/>
          <w:sz w:val="24"/>
          <w:szCs w:val="24"/>
        </w:rPr>
        <w:t>p</w:t>
      </w:r>
      <w:r w:rsidRPr="00000520">
        <w:rPr>
          <w:rFonts w:asciiTheme="majorBidi" w:hAnsiTheme="majorBidi" w:cstheme="majorBidi"/>
          <w:sz w:val="24"/>
          <w:szCs w:val="24"/>
        </w:rPr>
        <w:t>o</w:t>
      </w:r>
      <w:r w:rsidR="006E27BB" w:rsidRPr="00000520">
        <w:rPr>
          <w:rFonts w:asciiTheme="majorBidi" w:hAnsiTheme="majorBidi" w:cstheme="majorBidi"/>
          <w:sz w:val="24"/>
          <w:szCs w:val="24"/>
        </w:rPr>
        <w:t>n</w:t>
      </w:r>
      <w:r w:rsidRPr="00000520">
        <w:rPr>
          <w:rFonts w:asciiTheme="majorBidi" w:hAnsiTheme="majorBidi" w:cstheme="majorBidi"/>
          <w:sz w:val="24"/>
          <w:szCs w:val="24"/>
        </w:rPr>
        <w:t xml:space="preserve"> the slave or distress him, but to give him to eat and to drink of all foods and drinks…So is it explained in the good (virtuous) ways of Job, in which he prided himself, “If I did despise the cause of my manservant, or of my maidservant when they contended with me…Did not He that made me in the womb make him? And did not One fashion us in the womb” (Job 31:13, 15). Cruelty and effrontery are not frequent except with the heathen who worship idols. The children of our father Abraham, however – i.e., the Israelites – upon whom the Holy One blessed be He, bestowed the favor of the law and laid upon them statutes and judgments, are merciful people who have mercy on all. Thus also is it declared by the attributes of the Holy One, blessed be He, which we are enjoined to imitate: “And His tender mercies are over all His works” (Ps. 145:9).</w:t>
      </w:r>
    </w:p>
    <w:p w14:paraId="2A9FFD96" w14:textId="1C9541EF" w:rsidR="006E27BB" w:rsidRPr="00000520" w:rsidRDefault="001F457E" w:rsidP="001F457E">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In my </w:t>
      </w:r>
      <w:r w:rsidRPr="00000520">
        <w:rPr>
          <w:rFonts w:asciiTheme="majorBidi" w:hAnsiTheme="majorBidi" w:cstheme="majorBidi"/>
          <w:i/>
          <w:iCs/>
          <w:sz w:val="24"/>
          <w:szCs w:val="24"/>
        </w:rPr>
        <w:t>Introduction to the Code of Maimonides</w:t>
      </w:r>
      <w:r w:rsidRPr="00000520">
        <w:rPr>
          <w:rFonts w:asciiTheme="majorBidi" w:hAnsiTheme="majorBidi" w:cstheme="majorBidi"/>
          <w:sz w:val="24"/>
          <w:szCs w:val="24"/>
        </w:rPr>
        <w:t>,</w:t>
      </w:r>
      <w:r w:rsidR="00D379ED">
        <w:rPr>
          <w:rStyle w:val="FootnoteReference"/>
          <w:rFonts w:asciiTheme="majorBidi" w:hAnsiTheme="majorBidi" w:cstheme="majorBidi"/>
          <w:sz w:val="24"/>
          <w:szCs w:val="24"/>
        </w:rPr>
        <w:footnoteReference w:id="65"/>
      </w:r>
      <w:r w:rsidRPr="00000520">
        <w:rPr>
          <w:rFonts w:asciiTheme="majorBidi" w:hAnsiTheme="majorBidi" w:cstheme="majorBidi"/>
          <w:sz w:val="24"/>
          <w:szCs w:val="24"/>
        </w:rPr>
        <w:t xml:space="preserve"> I have already highlighted the unique teaching derived from this</w:t>
      </w:r>
      <w:r w:rsidR="006F6DE7">
        <w:rPr>
          <w:rFonts w:asciiTheme="majorBidi" w:hAnsiTheme="majorBidi" w:cstheme="majorBidi"/>
          <w:sz w:val="24"/>
          <w:szCs w:val="24"/>
        </w:rPr>
        <w:t xml:space="preserve"> ruling</w:t>
      </w:r>
      <w:r w:rsidRPr="00000520">
        <w:rPr>
          <w:rFonts w:asciiTheme="majorBidi" w:hAnsiTheme="majorBidi" w:cstheme="majorBidi"/>
          <w:sz w:val="24"/>
          <w:szCs w:val="24"/>
        </w:rPr>
        <w:t>.</w:t>
      </w:r>
      <w:r w:rsidR="00944972">
        <w:rPr>
          <w:rFonts w:asciiTheme="majorBidi" w:hAnsiTheme="majorBidi" w:cstheme="majorBidi"/>
          <w:sz w:val="24"/>
          <w:szCs w:val="24"/>
        </w:rPr>
        <w:t xml:space="preserve"> </w:t>
      </w:r>
      <w:r w:rsidR="00944972" w:rsidRPr="00944972">
        <w:rPr>
          <w:rFonts w:asciiTheme="majorBidi" w:hAnsiTheme="majorBidi" w:cstheme="majorBidi"/>
          <w:sz w:val="24"/>
          <w:szCs w:val="24"/>
        </w:rPr>
        <w:t>Inasmuch as the mercy shown in this case is supererogatory rather than mandatory – it is avowedly not legislated – why refer to the laws of the Torah? The mention of “statutes and judgments’’ would seem to be gratuitous, inasmuch as they do not prescribe the piety being recommended. The clear inference, however, is that all the laws are a springboard for the highest morality and perfection which emanate slowly and steadily from them</w:t>
      </w:r>
      <w:r w:rsidRPr="00000520">
        <w:rPr>
          <w:rFonts w:asciiTheme="majorBidi" w:hAnsiTheme="majorBidi" w:cstheme="majorBidi"/>
          <w:sz w:val="24"/>
          <w:szCs w:val="24"/>
        </w:rPr>
        <w:t>.</w:t>
      </w:r>
      <w:r w:rsidR="00944972" w:rsidRPr="00944972">
        <w:t xml:space="preserve"> </w:t>
      </w:r>
      <w:r w:rsidR="00944972">
        <w:rPr>
          <w:rFonts w:asciiTheme="majorBidi" w:hAnsiTheme="majorBidi" w:cstheme="majorBidi"/>
          <w:sz w:val="24"/>
          <w:szCs w:val="24"/>
        </w:rPr>
        <w:t>The</w:t>
      </w:r>
      <w:r w:rsidR="00944972" w:rsidRPr="00944972">
        <w:rPr>
          <w:rFonts w:asciiTheme="majorBidi" w:hAnsiTheme="majorBidi" w:cstheme="majorBidi"/>
          <w:sz w:val="24"/>
          <w:szCs w:val="24"/>
        </w:rPr>
        <w:t xml:space="preserve"> law alone, in a formal sense, is not the exclusive criterion of ideal religious behavior, either positive or negative</w:t>
      </w:r>
      <w:r w:rsidRPr="00000520">
        <w:rPr>
          <w:rFonts w:asciiTheme="majorBidi" w:hAnsiTheme="majorBidi" w:cstheme="majorBidi"/>
          <w:sz w:val="24"/>
          <w:szCs w:val="24"/>
        </w:rPr>
        <w:t xml:space="preserve">. </w:t>
      </w:r>
      <w:r w:rsidR="00BE7257" w:rsidRPr="00BE7257">
        <w:rPr>
          <w:rFonts w:asciiTheme="majorBidi" w:hAnsiTheme="majorBidi" w:cstheme="majorBidi"/>
          <w:sz w:val="24"/>
          <w:szCs w:val="24"/>
        </w:rPr>
        <w:t>There is rather a continuum from clearly prescribed legislation to open-ended supererogatory performance</w:t>
      </w:r>
      <w:r w:rsidR="00BE7257">
        <w:rPr>
          <w:rFonts w:asciiTheme="majorBidi" w:hAnsiTheme="majorBidi" w:cstheme="majorBidi"/>
          <w:sz w:val="24"/>
          <w:szCs w:val="24"/>
        </w:rPr>
        <w:t xml:space="preserve"> which transcend</w:t>
      </w:r>
      <w:r w:rsidR="00203FC5">
        <w:rPr>
          <w:rFonts w:asciiTheme="majorBidi" w:hAnsiTheme="majorBidi" w:cstheme="majorBidi"/>
          <w:sz w:val="24"/>
          <w:szCs w:val="24"/>
        </w:rPr>
        <w:t>s</w:t>
      </w:r>
      <w:r w:rsidR="00BE7257">
        <w:rPr>
          <w:rFonts w:asciiTheme="majorBidi" w:hAnsiTheme="majorBidi" w:cstheme="majorBidi"/>
          <w:sz w:val="24"/>
          <w:szCs w:val="24"/>
        </w:rPr>
        <w:t xml:space="preserve"> </w:t>
      </w:r>
      <w:r w:rsidR="00203FC5">
        <w:rPr>
          <w:rFonts w:asciiTheme="majorBidi" w:hAnsiTheme="majorBidi" w:cstheme="majorBidi"/>
          <w:sz w:val="24"/>
          <w:szCs w:val="24"/>
        </w:rPr>
        <w:t>it</w:t>
      </w:r>
      <w:r w:rsidR="00BE7257">
        <w:rPr>
          <w:rFonts w:asciiTheme="majorBidi" w:hAnsiTheme="majorBidi" w:cstheme="majorBidi"/>
          <w:sz w:val="24"/>
          <w:szCs w:val="24"/>
        </w:rPr>
        <w:t>,</w:t>
      </w:r>
      <w:r w:rsidR="00BE7257" w:rsidRPr="00BE7257">
        <w:rPr>
          <w:rFonts w:asciiTheme="majorBidi" w:hAnsiTheme="majorBidi" w:cstheme="majorBidi"/>
          <w:sz w:val="24"/>
          <w:szCs w:val="24"/>
        </w:rPr>
        <w:t xml:space="preserve"> for the goal of the Torah is the maximum sanctification of life</w:t>
      </w:r>
      <w:r w:rsidRPr="00000520">
        <w:rPr>
          <w:rFonts w:asciiTheme="majorBidi" w:hAnsiTheme="majorBidi" w:cstheme="majorBidi"/>
          <w:sz w:val="24"/>
          <w:szCs w:val="24"/>
        </w:rPr>
        <w:t xml:space="preserve">. Ultimately, the true purpose of the Torah is to sanctify human life to the fullest extent possible and instill in individuals </w:t>
      </w:r>
      <w:r w:rsidR="00FC4CBC">
        <w:rPr>
          <w:rFonts w:asciiTheme="majorBidi" w:hAnsiTheme="majorBidi" w:cstheme="majorBidi"/>
          <w:sz w:val="24"/>
          <w:szCs w:val="24"/>
        </w:rPr>
        <w:t xml:space="preserve">the </w:t>
      </w:r>
      <w:r w:rsidRPr="00000520">
        <w:rPr>
          <w:rFonts w:asciiTheme="majorBidi" w:hAnsiTheme="majorBidi" w:cstheme="majorBidi"/>
          <w:sz w:val="24"/>
          <w:szCs w:val="24"/>
        </w:rPr>
        <w:t>values of piety and wisdom.</w:t>
      </w:r>
    </w:p>
    <w:p w14:paraId="56D028CD" w14:textId="77777777" w:rsidR="001F457E" w:rsidRPr="00000520" w:rsidRDefault="001F457E" w:rsidP="008B1718">
      <w:pPr>
        <w:spacing w:before="320" w:after="240"/>
        <w:rPr>
          <w:rFonts w:asciiTheme="majorBidi" w:hAnsiTheme="majorBidi" w:cstheme="majorBidi"/>
          <w:sz w:val="24"/>
          <w:szCs w:val="24"/>
          <w:rtl/>
        </w:rPr>
      </w:pPr>
      <w:r w:rsidRPr="00000520">
        <w:rPr>
          <w:rFonts w:asciiTheme="majorBidi" w:hAnsiTheme="majorBidi" w:cstheme="majorBidi"/>
          <w:sz w:val="24"/>
          <w:szCs w:val="24"/>
        </w:rPr>
        <w:t xml:space="preserve">Moreover, </w:t>
      </w:r>
      <w:r w:rsidR="008B1718" w:rsidRPr="00000520">
        <w:rPr>
          <w:rFonts w:asciiTheme="majorBidi" w:hAnsiTheme="majorBidi" w:cstheme="majorBidi"/>
          <w:sz w:val="24"/>
          <w:szCs w:val="24"/>
        </w:rPr>
        <w:t>Maimonides elucidates that the emulation of God springs from a profound comprehension of His nature:</w:t>
      </w:r>
    </w:p>
    <w:p w14:paraId="0ABA1AFD" w14:textId="7B0123B0" w:rsidR="001F457E" w:rsidRPr="00000520" w:rsidRDefault="001F457E" w:rsidP="006967F1">
      <w:pPr>
        <w:spacing w:before="320" w:after="240"/>
        <w:ind w:left="720"/>
        <w:rPr>
          <w:rFonts w:asciiTheme="majorBidi" w:hAnsiTheme="majorBidi" w:cstheme="majorBidi"/>
          <w:sz w:val="24"/>
          <w:szCs w:val="24"/>
        </w:rPr>
      </w:pPr>
      <w:bookmarkStart w:id="24" w:name="_Hlk159242474"/>
      <w:r w:rsidRPr="001F457E">
        <w:rPr>
          <w:rFonts w:asciiTheme="majorBidi" w:hAnsiTheme="majorBidi" w:cstheme="majorBidi"/>
          <w:sz w:val="24"/>
          <w:szCs w:val="24"/>
        </w:rPr>
        <w:t>“</w:t>
      </w:r>
      <w:r w:rsidR="00E732AC" w:rsidRPr="00E732AC">
        <w:rPr>
          <w:rFonts w:asciiTheme="majorBidi" w:hAnsiTheme="majorBidi" w:cstheme="majorBidi"/>
          <w:sz w:val="24"/>
          <w:szCs w:val="24"/>
        </w:rPr>
        <w:t xml:space="preserve">For </w:t>
      </w:r>
      <w:r w:rsidR="0091092B">
        <w:rPr>
          <w:rFonts w:asciiTheme="majorBidi" w:hAnsiTheme="majorBidi" w:cstheme="majorBidi"/>
          <w:sz w:val="24"/>
          <w:szCs w:val="24"/>
        </w:rPr>
        <w:t>it is these things that I desire</w:t>
      </w:r>
      <w:r w:rsidR="00E732AC" w:rsidRPr="00E732AC">
        <w:rPr>
          <w:rFonts w:asciiTheme="majorBidi" w:hAnsiTheme="majorBidi" w:cstheme="majorBidi"/>
          <w:sz w:val="24"/>
          <w:szCs w:val="24"/>
        </w:rPr>
        <w:t xml:space="preserve">, </w:t>
      </w:r>
      <w:r w:rsidR="0091092B">
        <w:rPr>
          <w:rFonts w:asciiTheme="majorBidi" w:hAnsiTheme="majorBidi" w:cstheme="majorBidi"/>
          <w:sz w:val="24"/>
          <w:szCs w:val="24"/>
        </w:rPr>
        <w:t>declares</w:t>
      </w:r>
      <w:r w:rsidR="00E732AC" w:rsidRPr="00E732AC">
        <w:rPr>
          <w:rFonts w:asciiTheme="majorBidi" w:hAnsiTheme="majorBidi" w:cstheme="majorBidi"/>
          <w:sz w:val="24"/>
          <w:szCs w:val="24"/>
        </w:rPr>
        <w:t xml:space="preserve"> the Lord</w:t>
      </w:r>
      <w:r w:rsidR="00E732AC">
        <w:rPr>
          <w:rFonts w:asciiTheme="majorBidi" w:hAnsiTheme="majorBidi" w:cstheme="majorBidi"/>
          <w:sz w:val="24"/>
          <w:szCs w:val="24"/>
        </w:rPr>
        <w:t>”</w:t>
      </w:r>
      <w:r w:rsidR="00564CF2">
        <w:rPr>
          <w:rFonts w:asciiTheme="majorBidi" w:hAnsiTheme="majorBidi" w:cstheme="majorBidi"/>
          <w:sz w:val="24"/>
          <w:szCs w:val="24"/>
        </w:rPr>
        <w:t xml:space="preserve"> (Jer. 9:23).</w:t>
      </w:r>
      <w:r w:rsidR="00E732AC" w:rsidRPr="00E732AC">
        <w:rPr>
          <w:rFonts w:asciiTheme="majorBidi" w:hAnsiTheme="majorBidi" w:cstheme="majorBidi"/>
          <w:sz w:val="24"/>
          <w:szCs w:val="24"/>
        </w:rPr>
        <w:t xml:space="preserve"> He means that it is My purpose that there should come from you loving-kindness, righteousness, and judgment in the earth in the way we have explained with regard to the thirteen attributes, namely, that the purpose should be assimilation to them and that this should be our way of life</w:t>
      </w:r>
      <w:r w:rsidR="000E1877">
        <w:rPr>
          <w:rFonts w:asciiTheme="majorBidi" w:hAnsiTheme="majorBidi" w:cstheme="majorBidi"/>
          <w:sz w:val="24"/>
          <w:szCs w:val="24"/>
        </w:rPr>
        <w:t>…</w:t>
      </w:r>
      <w:r w:rsidR="00530180" w:rsidRPr="00530180">
        <w:rPr>
          <w:rFonts w:asciiTheme="majorBidi" w:hAnsiTheme="majorBidi" w:cstheme="majorBidi"/>
          <w:sz w:val="24"/>
          <w:szCs w:val="24"/>
        </w:rPr>
        <w:t xml:space="preserve"> acquired by him who has achieved, in a measure corresponding to his capacity, apprehension of Him, may He be exalted</w:t>
      </w:r>
      <w:r w:rsidR="00306D8C">
        <w:rPr>
          <w:rFonts w:asciiTheme="majorBidi" w:hAnsiTheme="majorBidi" w:cstheme="majorBidi"/>
          <w:sz w:val="24"/>
          <w:szCs w:val="24"/>
        </w:rPr>
        <w:t>…</w:t>
      </w:r>
      <w:r w:rsidR="00530180" w:rsidRPr="00530180">
        <w:rPr>
          <w:rFonts w:asciiTheme="majorBidi" w:hAnsiTheme="majorBidi" w:cstheme="majorBidi"/>
          <w:sz w:val="24"/>
          <w:szCs w:val="24"/>
        </w:rPr>
        <w:t xml:space="preserve"> The way of life of such an individual, after he has achieved this apprehension, will always have in view loving-kindness, righteousness, and judgment, through assimilation to His actions, may He be exalted</w:t>
      </w:r>
      <w:r w:rsidR="006967F1" w:rsidRPr="00000520">
        <w:rPr>
          <w:rFonts w:asciiTheme="majorBidi" w:hAnsiTheme="majorBidi" w:cstheme="majorBidi"/>
          <w:sz w:val="24"/>
          <w:szCs w:val="24"/>
        </w:rPr>
        <w:t>.</w:t>
      </w:r>
      <w:r w:rsidR="00C62F28">
        <w:rPr>
          <w:rStyle w:val="FootnoteReference"/>
          <w:rFonts w:asciiTheme="majorBidi" w:hAnsiTheme="majorBidi" w:cstheme="majorBidi"/>
          <w:sz w:val="24"/>
          <w:szCs w:val="24"/>
        </w:rPr>
        <w:footnoteReference w:id="66"/>
      </w:r>
    </w:p>
    <w:p w14:paraId="20AA1F93" w14:textId="77777777" w:rsidR="001F457E" w:rsidRPr="00000520" w:rsidRDefault="003F574C" w:rsidP="003F574C">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In </w:t>
      </w:r>
      <w:proofErr w:type="spellStart"/>
      <w:r w:rsidRPr="006F6DE7">
        <w:rPr>
          <w:rFonts w:asciiTheme="majorBidi" w:hAnsiTheme="majorBidi" w:cstheme="majorBidi"/>
          <w:i/>
          <w:iCs/>
          <w:sz w:val="24"/>
          <w:szCs w:val="24"/>
        </w:rPr>
        <w:t>Hilkhot</w:t>
      </w:r>
      <w:proofErr w:type="spellEnd"/>
      <w:r w:rsidRPr="006F6DE7">
        <w:rPr>
          <w:rFonts w:asciiTheme="majorBidi" w:hAnsiTheme="majorBidi" w:cstheme="majorBidi"/>
          <w:i/>
          <w:iCs/>
          <w:sz w:val="24"/>
          <w:szCs w:val="24"/>
        </w:rPr>
        <w:t xml:space="preserve"> </w:t>
      </w:r>
      <w:proofErr w:type="spellStart"/>
      <w:r w:rsidRPr="006F6DE7">
        <w:rPr>
          <w:rFonts w:asciiTheme="majorBidi" w:hAnsiTheme="majorBidi" w:cstheme="majorBidi"/>
          <w:i/>
          <w:iCs/>
          <w:sz w:val="24"/>
          <w:szCs w:val="24"/>
        </w:rPr>
        <w:t>De’ot</w:t>
      </w:r>
      <w:proofErr w:type="spellEnd"/>
      <w:r w:rsidRPr="00000520">
        <w:rPr>
          <w:rFonts w:asciiTheme="majorBidi" w:hAnsiTheme="majorBidi" w:cstheme="majorBidi"/>
          <w:sz w:val="24"/>
          <w:szCs w:val="24"/>
        </w:rPr>
        <w:t>, we have already gleaned that each person is to enact acts of lovingkindness, justice, and righteousness according to their own capacities. The pinnacle of human perfection is attained by those who fulfill commandments and engage in acts of lovingkindness, justice, and righteousness with unparalleled insight, sensitivity, and steadfastness. Ultimately, “</w:t>
      </w:r>
      <w:r w:rsidR="001509F9" w:rsidRPr="001509F9">
        <w:rPr>
          <w:rFonts w:asciiTheme="majorBidi" w:hAnsiTheme="majorBidi" w:cstheme="majorBidi"/>
          <w:sz w:val="24"/>
          <w:szCs w:val="24"/>
        </w:rPr>
        <w:t xml:space="preserve">the end of the </w:t>
      </w:r>
      <w:r w:rsidR="001509F9" w:rsidRPr="001509F9">
        <w:rPr>
          <w:rFonts w:asciiTheme="majorBidi" w:hAnsiTheme="majorBidi" w:cstheme="majorBidi"/>
          <w:sz w:val="24"/>
          <w:szCs w:val="24"/>
        </w:rPr>
        <w:lastRenderedPageBreak/>
        <w:t>universe is similarly a seeking to be like unto His perfection as far as is in its capacity</w:t>
      </w:r>
      <w:r w:rsidRPr="00000520">
        <w:rPr>
          <w:rFonts w:asciiTheme="majorBidi" w:hAnsiTheme="majorBidi" w:cstheme="majorBidi"/>
          <w:sz w:val="24"/>
          <w:szCs w:val="24"/>
        </w:rPr>
        <w:t>.”</w:t>
      </w:r>
      <w:r w:rsidRPr="00000520">
        <w:rPr>
          <w:rStyle w:val="FootnoteReference"/>
          <w:rFonts w:asciiTheme="majorBidi" w:hAnsiTheme="majorBidi" w:cstheme="majorBidi"/>
          <w:sz w:val="24"/>
          <w:szCs w:val="24"/>
        </w:rPr>
        <w:footnoteReference w:id="67"/>
      </w:r>
      <w:r w:rsidRPr="00000520">
        <w:rPr>
          <w:rFonts w:asciiTheme="majorBidi" w:hAnsiTheme="majorBidi" w:cstheme="majorBidi"/>
          <w:sz w:val="24"/>
          <w:szCs w:val="24"/>
        </w:rPr>
        <w:t xml:space="preserve"> Thus, the individual who acts with thoughtfulness and goodness, without anticipating any form of reciprocation from those they benefit, is likened to God.</w:t>
      </w:r>
      <w:r w:rsidRPr="00000520">
        <w:rPr>
          <w:rStyle w:val="FootnoteReference"/>
          <w:rFonts w:asciiTheme="majorBidi" w:hAnsiTheme="majorBidi" w:cstheme="majorBidi"/>
          <w:sz w:val="24"/>
          <w:szCs w:val="24"/>
        </w:rPr>
        <w:footnoteReference w:id="68"/>
      </w:r>
    </w:p>
    <w:bookmarkEnd w:id="24"/>
    <w:p w14:paraId="3989FEB4" w14:textId="35FBDA59" w:rsidR="003F574C" w:rsidRPr="00000520" w:rsidRDefault="003F574C" w:rsidP="003F574C">
      <w:pPr>
        <w:spacing w:before="320" w:after="240"/>
        <w:rPr>
          <w:rFonts w:asciiTheme="majorBidi" w:hAnsiTheme="majorBidi" w:cstheme="majorBidi"/>
          <w:sz w:val="24"/>
          <w:szCs w:val="24"/>
        </w:rPr>
      </w:pPr>
      <w:r w:rsidRPr="00000520">
        <w:rPr>
          <w:rFonts w:asciiTheme="majorBidi" w:hAnsiTheme="majorBidi" w:cstheme="majorBidi"/>
          <w:sz w:val="24"/>
          <w:szCs w:val="24"/>
        </w:rPr>
        <w:t>Indeed, Maimonides</w:t>
      </w:r>
      <w:r w:rsidR="00CD4684">
        <w:rPr>
          <w:rFonts w:asciiTheme="majorBidi" w:hAnsiTheme="majorBidi" w:cstheme="majorBidi"/>
          <w:sz w:val="24"/>
          <w:szCs w:val="24"/>
        </w:rPr>
        <w:t>’</w:t>
      </w:r>
      <w:r w:rsidRPr="00000520">
        <w:rPr>
          <w:rFonts w:asciiTheme="majorBidi" w:hAnsiTheme="majorBidi" w:cstheme="majorBidi"/>
          <w:sz w:val="24"/>
          <w:szCs w:val="24"/>
        </w:rPr>
        <w:t xml:space="preserve"> discourse on the stages of emulating God parallels his teachings on holiness and drawing closer to God. Within the framework of the commandments, there exists both a </w:t>
      </w:r>
      <w:r w:rsidR="00FC4CBC" w:rsidRPr="00FC4CBC">
        <w:rPr>
          <w:rFonts w:asciiTheme="majorBidi" w:hAnsiTheme="majorBidi" w:cstheme="majorBidi"/>
          <w:sz w:val="24"/>
          <w:szCs w:val="24"/>
        </w:rPr>
        <w:t>many-faceted</w:t>
      </w:r>
      <w:r w:rsidR="00FC4CBC" w:rsidRPr="00FC4CBC" w:rsidDel="00FC4CBC">
        <w:rPr>
          <w:rFonts w:asciiTheme="majorBidi" w:hAnsiTheme="majorBidi" w:cstheme="majorBidi"/>
          <w:sz w:val="24"/>
          <w:szCs w:val="24"/>
        </w:rPr>
        <w:t xml:space="preserve"> </w:t>
      </w:r>
      <w:r w:rsidRPr="00000520">
        <w:rPr>
          <w:rFonts w:asciiTheme="majorBidi" w:hAnsiTheme="majorBidi" w:cstheme="majorBidi"/>
          <w:sz w:val="24"/>
          <w:szCs w:val="24"/>
        </w:rPr>
        <w:t xml:space="preserve">likeness to God and a </w:t>
      </w:r>
      <w:r w:rsidR="00FC4CBC" w:rsidRPr="00FC4CBC">
        <w:rPr>
          <w:rFonts w:asciiTheme="majorBidi" w:hAnsiTheme="majorBidi" w:cstheme="majorBidi"/>
          <w:sz w:val="24"/>
          <w:szCs w:val="24"/>
        </w:rPr>
        <w:t>many-faceted</w:t>
      </w:r>
      <w:r w:rsidR="00FC4CBC" w:rsidRPr="00FC4CBC" w:rsidDel="00FC4CBC">
        <w:rPr>
          <w:rFonts w:asciiTheme="majorBidi" w:hAnsiTheme="majorBidi" w:cstheme="majorBidi"/>
          <w:sz w:val="24"/>
          <w:szCs w:val="24"/>
        </w:rPr>
        <w:t xml:space="preserve"> </w:t>
      </w:r>
      <w:r w:rsidRPr="00000520">
        <w:rPr>
          <w:rFonts w:asciiTheme="majorBidi" w:hAnsiTheme="majorBidi" w:cstheme="majorBidi"/>
          <w:sz w:val="24"/>
          <w:szCs w:val="24"/>
        </w:rPr>
        <w:t>sanctity.</w:t>
      </w:r>
    </w:p>
    <w:p w14:paraId="7DFD10FC" w14:textId="77777777" w:rsidR="00B478CE" w:rsidRPr="00000520" w:rsidRDefault="00A678AE" w:rsidP="00B478CE">
      <w:pPr>
        <w:rPr>
          <w:rFonts w:asciiTheme="majorBidi" w:hAnsiTheme="majorBidi" w:cstheme="majorBidi"/>
          <w:noProof/>
          <w:sz w:val="24"/>
          <w:szCs w:val="24"/>
        </w:rPr>
      </w:pPr>
      <w:r>
        <w:rPr>
          <w:rFonts w:asciiTheme="majorBidi" w:hAnsiTheme="majorBidi" w:cstheme="majorBidi"/>
          <w:noProof/>
          <w:sz w:val="24"/>
          <w:szCs w:val="24"/>
        </w:rPr>
        <w:t>O</w:t>
      </w:r>
      <w:r w:rsidR="00B478CE" w:rsidRPr="00000520">
        <w:rPr>
          <w:rFonts w:asciiTheme="majorBidi" w:hAnsiTheme="majorBidi" w:cstheme="majorBidi"/>
          <w:noProof/>
          <w:sz w:val="24"/>
          <w:szCs w:val="24"/>
        </w:rPr>
        <w:t xml:space="preserve">ur exploration concludes </w:t>
      </w:r>
      <w:r w:rsidR="00000520" w:rsidRPr="00000520">
        <w:rPr>
          <w:rFonts w:asciiTheme="majorBidi" w:hAnsiTheme="majorBidi" w:cstheme="majorBidi"/>
          <w:noProof/>
          <w:sz w:val="24"/>
          <w:szCs w:val="24"/>
        </w:rPr>
        <w:t xml:space="preserve">much </w:t>
      </w:r>
      <w:r w:rsidR="00B478CE" w:rsidRPr="00000520">
        <w:rPr>
          <w:rFonts w:asciiTheme="majorBidi" w:hAnsiTheme="majorBidi" w:cstheme="majorBidi"/>
          <w:noProof/>
          <w:sz w:val="24"/>
          <w:szCs w:val="24"/>
        </w:rPr>
        <w:t>where it began. The laws and concepts we have briefly examined shed light on Maimonides</w:t>
      </w:r>
      <w:r w:rsidR="00CD4684">
        <w:rPr>
          <w:rFonts w:asciiTheme="majorBidi" w:hAnsiTheme="majorBidi" w:cstheme="majorBidi"/>
          <w:noProof/>
          <w:sz w:val="24"/>
          <w:szCs w:val="24"/>
        </w:rPr>
        <w:t>’</w:t>
      </w:r>
      <w:r w:rsidR="00B478CE" w:rsidRPr="00000520">
        <w:rPr>
          <w:rFonts w:asciiTheme="majorBidi" w:hAnsiTheme="majorBidi" w:cstheme="majorBidi"/>
          <w:noProof/>
          <w:sz w:val="24"/>
          <w:szCs w:val="24"/>
        </w:rPr>
        <w:t xml:space="preserve"> body of work, illustrating his expansion and deepening of the scope and application of the second aspect of the </w:t>
      </w:r>
      <w:r w:rsidR="00B478CE" w:rsidRPr="00D73356">
        <w:rPr>
          <w:rFonts w:asciiTheme="majorBidi" w:hAnsiTheme="majorBidi" w:cstheme="majorBidi"/>
          <w:noProof/>
          <w:sz w:val="24"/>
          <w:szCs w:val="24"/>
        </w:rPr>
        <w:t>mitzva</w:t>
      </w:r>
      <w:r w:rsidR="00B478CE" w:rsidRPr="00000520">
        <w:rPr>
          <w:rFonts w:asciiTheme="majorBidi" w:hAnsiTheme="majorBidi" w:cstheme="majorBidi"/>
          <w:noProof/>
          <w:sz w:val="24"/>
          <w:szCs w:val="24"/>
        </w:rPr>
        <w:t xml:space="preserve"> of</w:t>
      </w:r>
      <w:r w:rsidR="00D73356">
        <w:rPr>
          <w:rFonts w:asciiTheme="majorBidi" w:hAnsiTheme="majorBidi" w:cstheme="majorBidi"/>
          <w:noProof/>
          <w:sz w:val="24"/>
          <w:szCs w:val="24"/>
        </w:rPr>
        <w:t xml:space="preserve"> </w:t>
      </w:r>
      <w:r w:rsidR="00D73356">
        <w:rPr>
          <w:rFonts w:asciiTheme="majorBidi" w:hAnsiTheme="majorBidi" w:cstheme="majorBidi"/>
          <w:i/>
          <w:iCs/>
          <w:noProof/>
          <w:sz w:val="24"/>
          <w:szCs w:val="24"/>
        </w:rPr>
        <w:t>k</w:t>
      </w:r>
      <w:r w:rsidR="00C647AB">
        <w:rPr>
          <w:rFonts w:asciiTheme="majorBidi" w:hAnsiTheme="majorBidi" w:cstheme="majorBidi"/>
          <w:i/>
          <w:iCs/>
          <w:noProof/>
          <w:sz w:val="24"/>
          <w:szCs w:val="24"/>
        </w:rPr>
        <w:t>iddush</w:t>
      </w:r>
      <w:r w:rsidR="00B478CE" w:rsidRPr="00000520">
        <w:rPr>
          <w:rFonts w:asciiTheme="majorBidi" w:hAnsiTheme="majorBidi" w:cstheme="majorBidi"/>
          <w:i/>
          <w:iCs/>
          <w:noProof/>
          <w:sz w:val="24"/>
          <w:szCs w:val="24"/>
        </w:rPr>
        <w:t xml:space="preserve"> Hashem</w:t>
      </w:r>
      <w:r w:rsidR="00B478CE" w:rsidRPr="00000520">
        <w:rPr>
          <w:rFonts w:asciiTheme="majorBidi" w:hAnsiTheme="majorBidi" w:cstheme="majorBidi"/>
          <w:noProof/>
          <w:sz w:val="24"/>
          <w:szCs w:val="24"/>
        </w:rPr>
        <w:t xml:space="preserve">, as articulated in </w:t>
      </w:r>
      <w:r w:rsidR="00B478CE" w:rsidRPr="00CD4684">
        <w:rPr>
          <w:rFonts w:asciiTheme="majorBidi" w:hAnsiTheme="majorBidi" w:cstheme="majorBidi"/>
          <w:i/>
          <w:iCs/>
          <w:noProof/>
          <w:sz w:val="24"/>
          <w:szCs w:val="24"/>
        </w:rPr>
        <w:t xml:space="preserve">Hilkhot Yesodei </w:t>
      </w:r>
      <w:r w:rsidR="00623973">
        <w:rPr>
          <w:rFonts w:asciiTheme="majorBidi" w:hAnsiTheme="majorBidi" w:cstheme="majorBidi"/>
          <w:i/>
          <w:iCs/>
          <w:noProof/>
          <w:sz w:val="24"/>
          <w:szCs w:val="24"/>
        </w:rPr>
        <w:t>Hatorah</w:t>
      </w:r>
      <w:r w:rsidR="00B478CE" w:rsidRPr="00000520">
        <w:rPr>
          <w:rFonts w:asciiTheme="majorBidi" w:hAnsiTheme="majorBidi" w:cstheme="majorBidi"/>
          <w:noProof/>
          <w:sz w:val="24"/>
          <w:szCs w:val="24"/>
        </w:rPr>
        <w:t xml:space="preserve"> 5:11.</w:t>
      </w:r>
    </w:p>
    <w:bookmarkEnd w:id="0"/>
    <w:p w14:paraId="70818C54" w14:textId="77777777" w:rsidR="00B478CE" w:rsidRPr="00000520" w:rsidRDefault="00B478CE" w:rsidP="003F574C">
      <w:pPr>
        <w:spacing w:before="320" w:after="240"/>
        <w:rPr>
          <w:rFonts w:asciiTheme="majorBidi" w:hAnsiTheme="majorBidi" w:cstheme="majorBidi"/>
          <w:sz w:val="24"/>
          <w:szCs w:val="24"/>
          <w:rtl/>
        </w:rPr>
      </w:pPr>
    </w:p>
    <w:sectPr w:rsidR="00B478CE" w:rsidRPr="00000520" w:rsidSect="005650B9">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 w:author="Michael Shmidman" w:date="2024-03-10T20:55:00Z" w:initials="MS">
    <w:p w14:paraId="566B1E89" w14:textId="77777777" w:rsidR="00C16B09" w:rsidRDefault="00C16B09">
      <w:pPr>
        <w:pStyle w:val="CommentText"/>
      </w:pPr>
      <w:r>
        <w:rPr>
          <w:rStyle w:val="CommentReference"/>
        </w:rPr>
        <w:annotationRef/>
      </w:r>
      <w:r>
        <w:t>He is referring to a different phrase in the text here</w:t>
      </w:r>
    </w:p>
  </w:comment>
  <w:comment w:id="6" w:author="JA" w:date="2024-04-01T12:04:00Z" w:initials="JA">
    <w:p w14:paraId="581B29BA" w14:textId="317A8F78" w:rsidR="00216F48" w:rsidRDefault="00216F48">
      <w:pPr>
        <w:pStyle w:val="CommentText"/>
      </w:pPr>
      <w:r>
        <w:rPr>
          <w:rStyle w:val="CommentReference"/>
        </w:rPr>
        <w:annotationRef/>
      </w:r>
      <w:r w:rsidR="00A57C1D">
        <w:t>I do not understand this comment.  What phrase is he referring 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66B1E89" w15:done="0"/>
  <w15:commentEx w15:paraId="581B29BA" w15:paraIdParent="566B1E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B8D4DD5" w16cex:dateUtc="2024-04-01T09: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66B1E89" w16cid:durableId="09EDC414"/>
  <w16cid:commentId w16cid:paraId="581B29BA" w16cid:durableId="0B8D4D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C68C55" w14:textId="77777777" w:rsidR="004F4422" w:rsidRDefault="004F4422" w:rsidP="00FF2EE1">
      <w:pPr>
        <w:spacing w:after="0" w:line="240" w:lineRule="auto"/>
      </w:pPr>
      <w:r>
        <w:separator/>
      </w:r>
    </w:p>
  </w:endnote>
  <w:endnote w:type="continuationSeparator" w:id="0">
    <w:p w14:paraId="5CBB9CBD" w14:textId="77777777" w:rsidR="004F4422" w:rsidRDefault="004F4422" w:rsidP="00FF2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ntium">
    <w:altName w:val="Calibri"/>
    <w:charset w:val="00"/>
    <w:family w:val="auto"/>
    <w:pitch w:val="variable"/>
    <w:sig w:usb0="E00002FF" w:usb1="5200E1FB" w:usb2="02000029" w:usb3="00000000" w:csb0="0000019F" w:csb1="00000000"/>
  </w:font>
  <w:font w:name="Segoe UI">
    <w:panose1 w:val="020B0502040204020203"/>
    <w:charset w:val="00"/>
    <w:family w:val="swiss"/>
    <w:pitch w:val="variable"/>
    <w:sig w:usb0="E4002EFF" w:usb1="C000E47F" w:usb2="00000009" w:usb3="00000000" w:csb0="000001FF" w:csb1="00000000"/>
  </w:font>
  <w:font w:name="Frank1Yon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ustomXmlInsRangeStart w:id="25" w:author="הורוביץ, כרמי" w:date="2024-02-24T21:35:00Z"/>
  <w:sdt>
    <w:sdtPr>
      <w:id w:val="-344561465"/>
      <w:docPartObj>
        <w:docPartGallery w:val="Page Numbers (Bottom of Page)"/>
        <w:docPartUnique/>
      </w:docPartObj>
    </w:sdtPr>
    <w:sdtEndPr>
      <w:rPr>
        <w:noProof/>
      </w:rPr>
    </w:sdtEndPr>
    <w:sdtContent>
      <w:customXmlInsRangeEnd w:id="25"/>
      <w:p w14:paraId="3E45E8F8" w14:textId="77777777" w:rsidR="009B3B3B" w:rsidRDefault="009B3B3B">
        <w:pPr>
          <w:pStyle w:val="Footer"/>
          <w:jc w:val="center"/>
          <w:rPr>
            <w:ins w:id="26" w:author="הורוביץ, כרמי" w:date="2024-02-24T21:35:00Z"/>
          </w:rPr>
        </w:pPr>
        <w:ins w:id="27" w:author="הורוביץ, כרמי" w:date="2024-02-24T21:35:00Z">
          <w:r>
            <w:fldChar w:fldCharType="begin"/>
          </w:r>
          <w:r>
            <w:instrText xml:space="preserve"> PAGE   \* MERGEFORMAT </w:instrText>
          </w:r>
          <w:r>
            <w:fldChar w:fldCharType="separate"/>
          </w:r>
          <w:r>
            <w:rPr>
              <w:noProof/>
            </w:rPr>
            <w:t>2</w:t>
          </w:r>
          <w:r>
            <w:rPr>
              <w:noProof/>
            </w:rPr>
            <w:fldChar w:fldCharType="end"/>
          </w:r>
        </w:ins>
      </w:p>
      <w:customXmlInsRangeStart w:id="28" w:author="הורוביץ, כרמי" w:date="2024-02-24T21:35:00Z"/>
    </w:sdtContent>
  </w:sdt>
  <w:customXmlInsRangeEnd w:id="28"/>
  <w:p w14:paraId="1B0745CB" w14:textId="77777777" w:rsidR="009B3B3B" w:rsidRDefault="009B3B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EA0A67" w14:textId="77777777" w:rsidR="004F4422" w:rsidRDefault="004F4422" w:rsidP="00FF2EE1">
      <w:pPr>
        <w:spacing w:after="0" w:line="240" w:lineRule="auto"/>
      </w:pPr>
      <w:r>
        <w:separator/>
      </w:r>
    </w:p>
  </w:footnote>
  <w:footnote w:type="continuationSeparator" w:id="0">
    <w:p w14:paraId="3B437816" w14:textId="77777777" w:rsidR="004F4422" w:rsidRDefault="004F4422" w:rsidP="00FF2EE1">
      <w:pPr>
        <w:spacing w:after="0" w:line="240" w:lineRule="auto"/>
      </w:pPr>
      <w:r>
        <w:continuationSeparator/>
      </w:r>
    </w:p>
  </w:footnote>
  <w:footnote w:id="1">
    <w:p w14:paraId="4C2FBEA4" w14:textId="18B8A071" w:rsidR="009B3B3B" w:rsidRPr="00D4714F" w:rsidRDefault="009B3B3B">
      <w:pPr>
        <w:pStyle w:val="FootnoteText"/>
        <w:rPr>
          <w:rFonts w:asciiTheme="majorBidi" w:hAnsiTheme="majorBidi" w:cstheme="majorBidi"/>
          <w:sz w:val="22"/>
          <w:szCs w:val="22"/>
        </w:rPr>
      </w:pPr>
      <w:r w:rsidRPr="000E1DD3">
        <w:rPr>
          <w:rStyle w:val="FootnoteReference"/>
          <w:rFonts w:asciiTheme="majorBidi" w:hAnsiTheme="majorBidi" w:cstheme="majorBidi"/>
          <w:sz w:val="22"/>
          <w:szCs w:val="22"/>
        </w:rPr>
        <w:footnoteRef/>
      </w:r>
      <w:r w:rsidRPr="000E1DD3">
        <w:rPr>
          <w:rFonts w:asciiTheme="majorBidi" w:hAnsiTheme="majorBidi" w:cstheme="majorBidi"/>
          <w:sz w:val="22"/>
          <w:szCs w:val="22"/>
        </w:rPr>
        <w:t xml:space="preserve"> </w:t>
      </w:r>
      <w:r w:rsidRPr="00683436">
        <w:rPr>
          <w:rFonts w:asciiTheme="majorBidi" w:hAnsiTheme="majorBidi" w:cstheme="majorBidi"/>
          <w:sz w:val="22"/>
          <w:szCs w:val="22"/>
        </w:rPr>
        <w:t xml:space="preserve">R. Joseph Ibn Kaspi uses the term </w:t>
      </w:r>
      <w:proofErr w:type="spellStart"/>
      <w:r w:rsidRPr="00683436">
        <w:rPr>
          <w:rFonts w:asciiTheme="majorBidi" w:hAnsiTheme="majorBidi" w:cstheme="majorBidi"/>
          <w:i/>
          <w:iCs/>
          <w:sz w:val="22"/>
          <w:szCs w:val="22"/>
        </w:rPr>
        <w:t>libiyot</w:t>
      </w:r>
      <w:proofErr w:type="spellEnd"/>
      <w:r w:rsidRPr="00683436">
        <w:rPr>
          <w:rFonts w:asciiTheme="majorBidi" w:hAnsiTheme="majorBidi" w:cstheme="majorBidi"/>
          <w:i/>
          <w:iCs/>
          <w:sz w:val="22"/>
          <w:szCs w:val="22"/>
        </w:rPr>
        <w:t>,</w:t>
      </w:r>
      <w:r w:rsidRPr="00683436">
        <w:rPr>
          <w:rFonts w:asciiTheme="majorBidi" w:hAnsiTheme="majorBidi" w:cstheme="majorBidi"/>
          <w:sz w:val="22"/>
          <w:szCs w:val="22"/>
        </w:rPr>
        <w:t xml:space="preserve"> </w:t>
      </w:r>
      <w:r w:rsidRPr="000E1DD3">
        <w:rPr>
          <w:rFonts w:asciiTheme="majorBidi" w:hAnsiTheme="majorBidi" w:cstheme="majorBidi"/>
          <w:sz w:val="22"/>
          <w:szCs w:val="22"/>
          <w:rPrChange w:id="1" w:author="הורוביץ, כרמי" w:date="2024-03-06T21:28:00Z">
            <w:rPr>
              <w:rFonts w:asciiTheme="majorBidi" w:hAnsiTheme="majorBidi" w:cstheme="majorBidi"/>
              <w:sz w:val="24"/>
              <w:szCs w:val="24"/>
            </w:rPr>
          </w:rPrChange>
        </w:rPr>
        <w:t xml:space="preserve">commandments of the heart, to characterize the first four mitzvot in </w:t>
      </w:r>
      <w:r w:rsidRPr="000E1DD3">
        <w:rPr>
          <w:rFonts w:asciiTheme="majorBidi" w:hAnsiTheme="majorBidi" w:cstheme="majorBidi"/>
          <w:i/>
          <w:iCs/>
          <w:sz w:val="22"/>
          <w:szCs w:val="22"/>
          <w:rPrChange w:id="2" w:author="הורוביץ, כרמי" w:date="2024-03-06T21:28:00Z">
            <w:rPr>
              <w:rFonts w:asciiTheme="majorBidi" w:hAnsiTheme="majorBidi" w:cstheme="majorBidi"/>
              <w:i/>
              <w:iCs/>
              <w:sz w:val="24"/>
              <w:szCs w:val="24"/>
            </w:rPr>
          </w:rPrChange>
        </w:rPr>
        <w:t>Sefer Hamada</w:t>
      </w:r>
      <w:r w:rsidRPr="000E1DD3">
        <w:rPr>
          <w:rFonts w:asciiTheme="majorBidi" w:hAnsiTheme="majorBidi" w:cstheme="majorBidi"/>
          <w:sz w:val="22"/>
          <w:szCs w:val="22"/>
          <w:rPrChange w:id="3" w:author="הורוביץ, כרמי" w:date="2024-03-06T21:28:00Z">
            <w:rPr>
              <w:rFonts w:asciiTheme="majorBidi" w:hAnsiTheme="majorBidi" w:cstheme="majorBidi"/>
              <w:sz w:val="24"/>
              <w:szCs w:val="24"/>
            </w:rPr>
          </w:rPrChange>
        </w:rPr>
        <w:t xml:space="preserve">, </w:t>
      </w:r>
      <w:r w:rsidRPr="000E1DD3">
        <w:rPr>
          <w:rFonts w:asciiTheme="majorBidi" w:hAnsiTheme="majorBidi" w:cstheme="majorBidi"/>
          <w:sz w:val="22"/>
          <w:szCs w:val="22"/>
        </w:rPr>
        <w:t xml:space="preserve">in his ethical will addressed to his son. See Israel Abrahams, </w:t>
      </w:r>
      <w:r w:rsidRPr="00683436">
        <w:rPr>
          <w:rFonts w:asciiTheme="majorBidi" w:hAnsiTheme="majorBidi" w:cstheme="majorBidi"/>
          <w:i/>
          <w:iCs/>
          <w:sz w:val="22"/>
          <w:szCs w:val="22"/>
        </w:rPr>
        <w:t>Hebrew Ethical Wills</w:t>
      </w:r>
      <w:r w:rsidRPr="00683436">
        <w:rPr>
          <w:rFonts w:asciiTheme="majorBidi" w:hAnsiTheme="majorBidi" w:cstheme="majorBidi"/>
          <w:sz w:val="22"/>
          <w:szCs w:val="22"/>
        </w:rPr>
        <w:t xml:space="preserve"> (Philadelphia, The Jewish Publication Society of America, 1926), Vol. 1, 136, 139; Maimonides calls them the foundation of the Mosaic religion at the beginning of his description of the fourteen books at the end of his introduction to the </w:t>
      </w:r>
      <w:proofErr w:type="spellStart"/>
      <w:r w:rsidRPr="00850DD1">
        <w:rPr>
          <w:rFonts w:asciiTheme="majorBidi" w:hAnsiTheme="majorBidi" w:cstheme="majorBidi"/>
          <w:i/>
          <w:iCs/>
          <w:sz w:val="22"/>
          <w:szCs w:val="22"/>
        </w:rPr>
        <w:t>Mishneh</w:t>
      </w:r>
      <w:proofErr w:type="spellEnd"/>
      <w:r w:rsidRPr="00850DD1">
        <w:rPr>
          <w:rFonts w:asciiTheme="majorBidi" w:hAnsiTheme="majorBidi" w:cstheme="majorBidi"/>
          <w:i/>
          <w:iCs/>
          <w:sz w:val="22"/>
          <w:szCs w:val="22"/>
        </w:rPr>
        <w:t xml:space="preserve"> Torah</w:t>
      </w:r>
      <w:r w:rsidRPr="00850DD1">
        <w:rPr>
          <w:rFonts w:asciiTheme="majorBidi" w:hAnsiTheme="majorBidi" w:cstheme="majorBidi"/>
          <w:sz w:val="22"/>
          <w:szCs w:val="22"/>
        </w:rPr>
        <w:t xml:space="preserve">. </w:t>
      </w:r>
    </w:p>
  </w:footnote>
  <w:footnote w:id="2">
    <w:p w14:paraId="5EB18519" w14:textId="2A7FD81A" w:rsidR="009B3B3B" w:rsidRPr="000E1DD3" w:rsidRDefault="009B3B3B" w:rsidP="00012363">
      <w:pPr>
        <w:pStyle w:val="FootnoteText"/>
        <w:rPr>
          <w:rFonts w:asciiTheme="majorBidi" w:hAnsiTheme="majorBidi" w:cstheme="majorBidi"/>
          <w:sz w:val="22"/>
          <w:szCs w:val="22"/>
        </w:rPr>
      </w:pPr>
      <w:r w:rsidRPr="000E1DD3">
        <w:rPr>
          <w:rStyle w:val="FootnoteReference"/>
          <w:rFonts w:asciiTheme="majorBidi" w:hAnsiTheme="majorBidi" w:cstheme="majorBidi"/>
          <w:sz w:val="22"/>
          <w:szCs w:val="22"/>
        </w:rPr>
        <w:footnoteRef/>
      </w:r>
      <w:r w:rsidRPr="000E1DD3">
        <w:rPr>
          <w:rFonts w:asciiTheme="majorBidi" w:hAnsiTheme="majorBidi" w:cstheme="majorBidi"/>
          <w:sz w:val="22"/>
          <w:szCs w:val="22"/>
        </w:rPr>
        <w:t xml:space="preserve"> </w:t>
      </w:r>
      <w:proofErr w:type="spellStart"/>
      <w:r w:rsidRPr="000E1DD3">
        <w:rPr>
          <w:rFonts w:asciiTheme="majorBidi" w:hAnsiTheme="majorBidi" w:cstheme="majorBidi"/>
          <w:i/>
          <w:iCs/>
          <w:sz w:val="22"/>
          <w:szCs w:val="22"/>
        </w:rPr>
        <w:t>Hilkhot</w:t>
      </w:r>
      <w:proofErr w:type="spellEnd"/>
      <w:r w:rsidRPr="000E1DD3">
        <w:rPr>
          <w:rFonts w:asciiTheme="majorBidi" w:hAnsiTheme="majorBidi" w:cstheme="majorBidi"/>
          <w:i/>
          <w:iCs/>
          <w:sz w:val="22"/>
          <w:szCs w:val="22"/>
        </w:rPr>
        <w:t xml:space="preserve"> </w:t>
      </w:r>
      <w:proofErr w:type="spellStart"/>
      <w:r w:rsidRPr="000E1DD3">
        <w:rPr>
          <w:rFonts w:asciiTheme="majorBidi" w:hAnsiTheme="majorBidi" w:cstheme="majorBidi"/>
          <w:i/>
          <w:iCs/>
          <w:sz w:val="22"/>
          <w:szCs w:val="22"/>
        </w:rPr>
        <w:t>Yesodei</w:t>
      </w:r>
      <w:proofErr w:type="spellEnd"/>
      <w:r w:rsidRPr="000E1DD3">
        <w:rPr>
          <w:rFonts w:asciiTheme="majorBidi" w:hAnsiTheme="majorBidi" w:cstheme="majorBidi"/>
          <w:i/>
          <w:iCs/>
          <w:sz w:val="22"/>
          <w:szCs w:val="22"/>
        </w:rPr>
        <w:t xml:space="preserve"> </w:t>
      </w:r>
      <w:proofErr w:type="spellStart"/>
      <w:r w:rsidRPr="00683436">
        <w:rPr>
          <w:rFonts w:asciiTheme="majorBidi" w:hAnsiTheme="majorBidi" w:cstheme="majorBidi"/>
          <w:i/>
          <w:iCs/>
          <w:sz w:val="22"/>
          <w:szCs w:val="22"/>
        </w:rPr>
        <w:t>Hatorah</w:t>
      </w:r>
      <w:proofErr w:type="spellEnd"/>
      <w:r w:rsidRPr="00683436">
        <w:rPr>
          <w:rFonts w:asciiTheme="majorBidi" w:hAnsiTheme="majorBidi" w:cstheme="majorBidi"/>
          <w:sz w:val="22"/>
          <w:szCs w:val="22"/>
        </w:rPr>
        <w:t xml:space="preserve"> 5:1. See </w:t>
      </w:r>
      <w:r w:rsidRPr="00683436">
        <w:rPr>
          <w:rFonts w:asciiTheme="majorBidi" w:hAnsiTheme="majorBidi" w:cstheme="majorBidi"/>
          <w:i/>
          <w:iCs/>
          <w:sz w:val="22"/>
          <w:szCs w:val="22"/>
        </w:rPr>
        <w:t xml:space="preserve">Sefer </w:t>
      </w:r>
      <w:proofErr w:type="spellStart"/>
      <w:r w:rsidRPr="00683436">
        <w:rPr>
          <w:rFonts w:asciiTheme="majorBidi" w:hAnsiTheme="majorBidi" w:cstheme="majorBidi"/>
          <w:i/>
          <w:iCs/>
          <w:sz w:val="22"/>
          <w:szCs w:val="22"/>
        </w:rPr>
        <w:t>Hamitzvot</w:t>
      </w:r>
      <w:proofErr w:type="spellEnd"/>
      <w:r w:rsidRPr="00683436">
        <w:rPr>
          <w:rFonts w:asciiTheme="majorBidi" w:hAnsiTheme="majorBidi" w:cstheme="majorBidi"/>
          <w:sz w:val="22"/>
          <w:szCs w:val="22"/>
        </w:rPr>
        <w:t xml:space="preserve">, Positive Commandment No. 9; Negative Commandment No. 63. The </w:t>
      </w:r>
      <w:r w:rsidRPr="00683436">
        <w:rPr>
          <w:rFonts w:asciiTheme="majorBidi" w:hAnsiTheme="majorBidi" w:cstheme="majorBidi"/>
          <w:i/>
          <w:iCs/>
          <w:sz w:val="22"/>
          <w:szCs w:val="22"/>
        </w:rPr>
        <w:t>Yad Halevi</w:t>
      </w:r>
      <w:r w:rsidRPr="00683436">
        <w:rPr>
          <w:rFonts w:asciiTheme="majorBidi" w:hAnsiTheme="majorBidi" w:cstheme="majorBidi"/>
          <w:sz w:val="22"/>
          <w:szCs w:val="22"/>
        </w:rPr>
        <w:t xml:space="preserve"> correctly notes that “the positive commandment and the negative commandment are connected and dependent one on another, and one who violates one will, of necessity, violate the other.” Yitzchak Simcha Horowitz, </w:t>
      </w:r>
      <w:r w:rsidRPr="00850DD1">
        <w:rPr>
          <w:rFonts w:asciiTheme="majorBidi" w:hAnsiTheme="majorBidi" w:cstheme="majorBidi"/>
          <w:i/>
          <w:iCs/>
          <w:sz w:val="22"/>
          <w:szCs w:val="22"/>
        </w:rPr>
        <w:t xml:space="preserve">Sefer </w:t>
      </w:r>
      <w:proofErr w:type="spellStart"/>
      <w:r w:rsidRPr="00850DD1">
        <w:rPr>
          <w:rFonts w:asciiTheme="majorBidi" w:hAnsiTheme="majorBidi" w:cstheme="majorBidi"/>
          <w:i/>
          <w:iCs/>
          <w:sz w:val="22"/>
          <w:szCs w:val="22"/>
        </w:rPr>
        <w:t>Hamitzvot</w:t>
      </w:r>
      <w:proofErr w:type="spellEnd"/>
      <w:r w:rsidRPr="00D4714F">
        <w:rPr>
          <w:rFonts w:asciiTheme="majorBidi" w:hAnsiTheme="majorBidi" w:cstheme="majorBidi"/>
          <w:i/>
          <w:iCs/>
          <w:sz w:val="22"/>
          <w:szCs w:val="22"/>
        </w:rPr>
        <w:t xml:space="preserve"> </w:t>
      </w:r>
      <w:proofErr w:type="spellStart"/>
      <w:r w:rsidRPr="00D4714F">
        <w:rPr>
          <w:rFonts w:asciiTheme="majorBidi" w:hAnsiTheme="majorBidi" w:cstheme="majorBidi"/>
          <w:i/>
          <w:iCs/>
          <w:sz w:val="22"/>
          <w:szCs w:val="22"/>
        </w:rPr>
        <w:t>L</w:t>
      </w:r>
      <w:r w:rsidRPr="00806B7E">
        <w:rPr>
          <w:rFonts w:asciiTheme="majorBidi" w:hAnsiTheme="majorBidi" w:cstheme="majorBidi"/>
          <w:i/>
          <w:iCs/>
          <w:sz w:val="22"/>
          <w:szCs w:val="22"/>
        </w:rPr>
        <w:t>ar</w:t>
      </w:r>
      <w:r w:rsidRPr="0038248A">
        <w:rPr>
          <w:rFonts w:asciiTheme="majorBidi" w:hAnsiTheme="majorBidi" w:cstheme="majorBidi"/>
          <w:i/>
          <w:iCs/>
          <w:sz w:val="22"/>
          <w:szCs w:val="22"/>
        </w:rPr>
        <w:t>ambam</w:t>
      </w:r>
      <w:proofErr w:type="spellEnd"/>
      <w:r w:rsidRPr="0038248A">
        <w:rPr>
          <w:rFonts w:asciiTheme="majorBidi" w:hAnsiTheme="majorBidi" w:cstheme="majorBidi"/>
          <w:i/>
          <w:iCs/>
          <w:sz w:val="22"/>
          <w:szCs w:val="22"/>
        </w:rPr>
        <w:t xml:space="preserve"> </w:t>
      </w:r>
      <w:proofErr w:type="spellStart"/>
      <w:r w:rsidRPr="0038248A">
        <w:rPr>
          <w:rFonts w:asciiTheme="majorBidi" w:hAnsiTheme="majorBidi" w:cstheme="majorBidi"/>
          <w:i/>
          <w:iCs/>
          <w:sz w:val="22"/>
          <w:szCs w:val="22"/>
        </w:rPr>
        <w:t>im</w:t>
      </w:r>
      <w:proofErr w:type="spellEnd"/>
      <w:r w:rsidRPr="0038248A">
        <w:rPr>
          <w:rFonts w:asciiTheme="majorBidi" w:hAnsiTheme="majorBidi" w:cstheme="majorBidi"/>
          <w:i/>
          <w:iCs/>
          <w:sz w:val="22"/>
          <w:szCs w:val="22"/>
        </w:rPr>
        <w:t xml:space="preserve"> </w:t>
      </w:r>
      <w:proofErr w:type="spellStart"/>
      <w:r w:rsidRPr="0038248A">
        <w:rPr>
          <w:rFonts w:asciiTheme="majorBidi" w:hAnsiTheme="majorBidi" w:cstheme="majorBidi"/>
          <w:i/>
          <w:iCs/>
          <w:sz w:val="22"/>
          <w:szCs w:val="22"/>
        </w:rPr>
        <w:t>Perush</w:t>
      </w:r>
      <w:proofErr w:type="spellEnd"/>
      <w:r w:rsidRPr="0038248A">
        <w:rPr>
          <w:rFonts w:asciiTheme="majorBidi" w:hAnsiTheme="majorBidi" w:cstheme="majorBidi"/>
          <w:i/>
          <w:iCs/>
          <w:sz w:val="22"/>
          <w:szCs w:val="22"/>
        </w:rPr>
        <w:t xml:space="preserve"> Yad Halevi</w:t>
      </w:r>
      <w:r w:rsidRPr="00F6244E">
        <w:rPr>
          <w:rFonts w:asciiTheme="majorBidi" w:hAnsiTheme="majorBidi" w:cstheme="majorBidi"/>
          <w:sz w:val="22"/>
          <w:szCs w:val="22"/>
        </w:rPr>
        <w:t xml:space="preserve">, (Jerusalem, 1927), 197. In </w:t>
      </w:r>
      <w:proofErr w:type="spellStart"/>
      <w:r w:rsidRPr="00C21164">
        <w:rPr>
          <w:rFonts w:asciiTheme="majorBidi" w:hAnsiTheme="majorBidi" w:cstheme="majorBidi"/>
          <w:i/>
          <w:iCs/>
          <w:sz w:val="22"/>
          <w:szCs w:val="22"/>
        </w:rPr>
        <w:t>Hilkhot</w:t>
      </w:r>
      <w:proofErr w:type="spellEnd"/>
      <w:r w:rsidRPr="00C21164">
        <w:rPr>
          <w:rFonts w:asciiTheme="majorBidi" w:hAnsiTheme="majorBidi" w:cstheme="majorBidi"/>
          <w:i/>
          <w:iCs/>
          <w:sz w:val="22"/>
          <w:szCs w:val="22"/>
        </w:rPr>
        <w:t xml:space="preserve"> Melakhim</w:t>
      </w:r>
      <w:r w:rsidRPr="00C21164">
        <w:rPr>
          <w:rFonts w:asciiTheme="majorBidi" w:hAnsiTheme="majorBidi" w:cstheme="majorBidi"/>
          <w:sz w:val="22"/>
          <w:szCs w:val="22"/>
        </w:rPr>
        <w:t xml:space="preserve"> 10:2, Maimonides rules: “A Noachide who is forced by another person to violate one of his commandments is permitted to transgress. Even if he is forced to worship false gods, he may worship them. For Noachides</w:t>
      </w:r>
      <w:r w:rsidRPr="00E06E63">
        <w:rPr>
          <w:rFonts w:asciiTheme="majorBidi" w:hAnsiTheme="majorBidi" w:cstheme="majorBidi"/>
          <w:sz w:val="22"/>
          <w:szCs w:val="22"/>
        </w:rPr>
        <w:t xml:space="preserve"> are not commanded to sanctify God’s name.” It would appear from here that the second aspect of </w:t>
      </w:r>
      <w:r w:rsidRPr="005066D0">
        <w:rPr>
          <w:rFonts w:asciiTheme="majorBidi" w:hAnsiTheme="majorBidi" w:cstheme="majorBidi"/>
          <w:i/>
          <w:iCs/>
          <w:sz w:val="22"/>
          <w:szCs w:val="22"/>
        </w:rPr>
        <w:t>Kiddush Hashem</w:t>
      </w:r>
      <w:r w:rsidRPr="009B3B3B">
        <w:rPr>
          <w:rFonts w:asciiTheme="majorBidi" w:hAnsiTheme="majorBidi" w:cstheme="majorBidi"/>
          <w:sz w:val="22"/>
          <w:szCs w:val="22"/>
        </w:rPr>
        <w:t>, which is the topic addressed in this essay, does not apply to Noachides, since both aspects of this commandment are, essentially, one (but see t</w:t>
      </w:r>
      <w:r w:rsidRPr="00AE09A3">
        <w:rPr>
          <w:rFonts w:asciiTheme="majorBidi" w:hAnsiTheme="majorBidi" w:cstheme="majorBidi"/>
          <w:sz w:val="22"/>
          <w:szCs w:val="22"/>
        </w:rPr>
        <w:t xml:space="preserve">he quote from </w:t>
      </w:r>
      <w:proofErr w:type="spellStart"/>
      <w:r w:rsidRPr="0030666E">
        <w:rPr>
          <w:rFonts w:asciiTheme="majorBidi" w:hAnsiTheme="majorBidi" w:cstheme="majorBidi"/>
          <w:i/>
          <w:iCs/>
          <w:sz w:val="22"/>
          <w:szCs w:val="22"/>
        </w:rPr>
        <w:t>Hilkhot</w:t>
      </w:r>
      <w:proofErr w:type="spellEnd"/>
      <w:r w:rsidRPr="0030666E">
        <w:rPr>
          <w:rFonts w:asciiTheme="majorBidi" w:hAnsiTheme="majorBidi" w:cstheme="majorBidi"/>
          <w:i/>
          <w:iCs/>
          <w:sz w:val="22"/>
          <w:szCs w:val="22"/>
        </w:rPr>
        <w:t xml:space="preserve"> </w:t>
      </w:r>
      <w:proofErr w:type="spellStart"/>
      <w:r w:rsidRPr="0030666E">
        <w:rPr>
          <w:rFonts w:asciiTheme="majorBidi" w:hAnsiTheme="majorBidi" w:cstheme="majorBidi"/>
          <w:i/>
          <w:iCs/>
          <w:sz w:val="22"/>
          <w:szCs w:val="22"/>
        </w:rPr>
        <w:t>Shemittah</w:t>
      </w:r>
      <w:proofErr w:type="spellEnd"/>
      <w:r w:rsidRPr="0030666E">
        <w:rPr>
          <w:rFonts w:asciiTheme="majorBidi" w:hAnsiTheme="majorBidi" w:cstheme="majorBidi"/>
          <w:i/>
          <w:iCs/>
          <w:sz w:val="22"/>
          <w:szCs w:val="22"/>
        </w:rPr>
        <w:t xml:space="preserve"> </w:t>
      </w:r>
      <w:proofErr w:type="spellStart"/>
      <w:r w:rsidRPr="0030666E">
        <w:rPr>
          <w:rFonts w:asciiTheme="majorBidi" w:hAnsiTheme="majorBidi" w:cstheme="majorBidi"/>
          <w:i/>
          <w:iCs/>
          <w:sz w:val="22"/>
          <w:szCs w:val="22"/>
        </w:rPr>
        <w:t>Veyov</w:t>
      </w:r>
      <w:r w:rsidRPr="00E535FF">
        <w:rPr>
          <w:rFonts w:asciiTheme="majorBidi" w:hAnsiTheme="majorBidi" w:cstheme="majorBidi"/>
          <w:i/>
          <w:iCs/>
          <w:sz w:val="22"/>
          <w:szCs w:val="22"/>
        </w:rPr>
        <w:t>el</w:t>
      </w:r>
      <w:proofErr w:type="spellEnd"/>
      <w:r w:rsidRPr="005862F0">
        <w:rPr>
          <w:rFonts w:asciiTheme="majorBidi" w:hAnsiTheme="majorBidi" w:cstheme="majorBidi"/>
          <w:sz w:val="22"/>
          <w:szCs w:val="22"/>
        </w:rPr>
        <w:t xml:space="preserve"> that appears later). With regard to the third aspect, “that I may be sanctified in the midst of the Israelite people” that is, the recitation of matters of sanctity, see </w:t>
      </w:r>
      <w:proofErr w:type="spellStart"/>
      <w:r w:rsidRPr="009D317E">
        <w:rPr>
          <w:rFonts w:asciiTheme="majorBidi" w:hAnsiTheme="majorBidi" w:cstheme="majorBidi"/>
          <w:i/>
          <w:iCs/>
          <w:sz w:val="22"/>
          <w:szCs w:val="22"/>
        </w:rPr>
        <w:t>Hilkhot</w:t>
      </w:r>
      <w:proofErr w:type="spellEnd"/>
      <w:r w:rsidRPr="009D317E">
        <w:rPr>
          <w:rFonts w:asciiTheme="majorBidi" w:hAnsiTheme="majorBidi" w:cstheme="majorBidi"/>
          <w:i/>
          <w:iCs/>
          <w:sz w:val="22"/>
          <w:szCs w:val="22"/>
        </w:rPr>
        <w:t xml:space="preserve"> Tefilla</w:t>
      </w:r>
      <w:r w:rsidRPr="00B209E1">
        <w:rPr>
          <w:rFonts w:asciiTheme="majorBidi" w:hAnsiTheme="majorBidi" w:cstheme="majorBidi"/>
          <w:i/>
          <w:iCs/>
          <w:sz w:val="22"/>
          <w:szCs w:val="22"/>
        </w:rPr>
        <w:t>h</w:t>
      </w:r>
      <w:r w:rsidRPr="00944972">
        <w:rPr>
          <w:rFonts w:asciiTheme="majorBidi" w:hAnsiTheme="majorBidi" w:cstheme="majorBidi"/>
          <w:sz w:val="22"/>
          <w:szCs w:val="22"/>
        </w:rPr>
        <w:t xml:space="preserve"> 8:6. It is important to note that the commandment to sanctify the </w:t>
      </w:r>
      <w:r w:rsidRPr="00B34ACC">
        <w:rPr>
          <w:rFonts w:asciiTheme="majorBidi" w:hAnsiTheme="majorBidi" w:cstheme="majorBidi"/>
          <w:sz w:val="22"/>
          <w:szCs w:val="22"/>
        </w:rPr>
        <w:t xml:space="preserve">Name of God is also dependent on the commandment to love God. In </w:t>
      </w:r>
      <w:proofErr w:type="spellStart"/>
      <w:r w:rsidRPr="000E1DD3">
        <w:rPr>
          <w:rFonts w:asciiTheme="majorBidi" w:hAnsiTheme="majorBidi" w:cstheme="majorBidi"/>
          <w:i/>
          <w:iCs/>
          <w:sz w:val="22"/>
          <w:szCs w:val="22"/>
        </w:rPr>
        <w:t>Hilkhot</w:t>
      </w:r>
      <w:proofErr w:type="spellEnd"/>
      <w:r w:rsidRPr="000E1DD3">
        <w:rPr>
          <w:rFonts w:asciiTheme="majorBidi" w:hAnsiTheme="majorBidi" w:cstheme="majorBidi"/>
          <w:i/>
          <w:iCs/>
          <w:sz w:val="22"/>
          <w:szCs w:val="22"/>
        </w:rPr>
        <w:t xml:space="preserve"> </w:t>
      </w:r>
      <w:proofErr w:type="spellStart"/>
      <w:r w:rsidRPr="000E1DD3">
        <w:rPr>
          <w:rFonts w:asciiTheme="majorBidi" w:hAnsiTheme="majorBidi" w:cstheme="majorBidi"/>
          <w:i/>
          <w:iCs/>
          <w:sz w:val="22"/>
          <w:szCs w:val="22"/>
        </w:rPr>
        <w:t>Yesodei</w:t>
      </w:r>
      <w:proofErr w:type="spellEnd"/>
      <w:r w:rsidRPr="000E1DD3">
        <w:rPr>
          <w:rFonts w:asciiTheme="majorBidi" w:hAnsiTheme="majorBidi" w:cstheme="majorBidi"/>
          <w:i/>
          <w:iCs/>
          <w:sz w:val="22"/>
          <w:szCs w:val="22"/>
        </w:rPr>
        <w:t xml:space="preserve"> </w:t>
      </w:r>
      <w:proofErr w:type="spellStart"/>
      <w:r w:rsidRPr="000E1DD3">
        <w:rPr>
          <w:rFonts w:asciiTheme="majorBidi" w:hAnsiTheme="majorBidi" w:cstheme="majorBidi"/>
          <w:i/>
          <w:iCs/>
          <w:sz w:val="22"/>
          <w:szCs w:val="22"/>
        </w:rPr>
        <w:t>Hatorah</w:t>
      </w:r>
      <w:proofErr w:type="spellEnd"/>
      <w:r w:rsidRPr="000E1DD3">
        <w:rPr>
          <w:rFonts w:asciiTheme="majorBidi" w:hAnsiTheme="majorBidi" w:cstheme="majorBidi"/>
          <w:sz w:val="22"/>
          <w:szCs w:val="22"/>
        </w:rPr>
        <w:t xml:space="preserve"> 5:7 Maimonides writes: “How do we know that even if life is at risk, none of these three may be transgressed? For it is said: “</w:t>
      </w:r>
      <w:r w:rsidR="00B241EB">
        <w:rPr>
          <w:rFonts w:asciiTheme="majorBidi" w:hAnsiTheme="majorBidi" w:cstheme="majorBidi"/>
          <w:sz w:val="22"/>
          <w:szCs w:val="22"/>
        </w:rPr>
        <w:t>You shall love the</w:t>
      </w:r>
      <w:r w:rsidRPr="000E1DD3">
        <w:rPr>
          <w:rFonts w:asciiTheme="majorBidi" w:hAnsiTheme="majorBidi" w:cstheme="majorBidi"/>
          <w:sz w:val="22"/>
          <w:szCs w:val="22"/>
        </w:rPr>
        <w:t xml:space="preserve"> Lord your God with all your heart, all your soul, and all </w:t>
      </w:r>
      <w:proofErr w:type="spellStart"/>
      <w:r w:rsidRPr="000E1DD3">
        <w:rPr>
          <w:rFonts w:asciiTheme="majorBidi" w:hAnsiTheme="majorBidi" w:cstheme="majorBidi"/>
          <w:sz w:val="22"/>
          <w:szCs w:val="22"/>
        </w:rPr>
        <w:t>your</w:t>
      </w:r>
      <w:proofErr w:type="spellEnd"/>
      <w:r w:rsidRPr="000E1DD3">
        <w:rPr>
          <w:rFonts w:asciiTheme="majorBidi" w:hAnsiTheme="majorBidi" w:cstheme="majorBidi"/>
          <w:sz w:val="22"/>
          <w:szCs w:val="22"/>
        </w:rPr>
        <w:t xml:space="preserve"> </w:t>
      </w:r>
      <w:r w:rsidR="00B241EB">
        <w:rPr>
          <w:rFonts w:asciiTheme="majorBidi" w:hAnsiTheme="majorBidi" w:cstheme="majorBidi"/>
          <w:sz w:val="22"/>
          <w:szCs w:val="22"/>
        </w:rPr>
        <w:t>might</w:t>
      </w:r>
      <w:r w:rsidRPr="000E1DD3">
        <w:rPr>
          <w:rFonts w:asciiTheme="majorBidi" w:hAnsiTheme="majorBidi" w:cstheme="majorBidi"/>
          <w:sz w:val="22"/>
          <w:szCs w:val="22"/>
        </w:rPr>
        <w:t xml:space="preserve">” (Deut. 6:5). Compare: </w:t>
      </w:r>
      <w:proofErr w:type="spellStart"/>
      <w:r w:rsidRPr="000E1DD3">
        <w:rPr>
          <w:rFonts w:asciiTheme="majorBidi" w:hAnsiTheme="majorBidi" w:cstheme="majorBidi"/>
          <w:i/>
          <w:iCs/>
          <w:sz w:val="22"/>
          <w:szCs w:val="22"/>
        </w:rPr>
        <w:t>Yesodei</w:t>
      </w:r>
      <w:proofErr w:type="spellEnd"/>
      <w:r w:rsidRPr="000E1DD3">
        <w:rPr>
          <w:rFonts w:asciiTheme="majorBidi" w:hAnsiTheme="majorBidi" w:cstheme="majorBidi"/>
          <w:i/>
          <w:iCs/>
          <w:sz w:val="22"/>
          <w:szCs w:val="22"/>
        </w:rPr>
        <w:t xml:space="preserve"> </w:t>
      </w:r>
      <w:proofErr w:type="spellStart"/>
      <w:r w:rsidRPr="000E1DD3">
        <w:rPr>
          <w:rFonts w:asciiTheme="majorBidi" w:hAnsiTheme="majorBidi" w:cstheme="majorBidi"/>
          <w:i/>
          <w:iCs/>
          <w:sz w:val="22"/>
          <w:szCs w:val="22"/>
        </w:rPr>
        <w:t>Hatorah</w:t>
      </w:r>
      <w:proofErr w:type="spellEnd"/>
      <w:r w:rsidRPr="000E1DD3">
        <w:rPr>
          <w:rFonts w:asciiTheme="majorBidi" w:hAnsiTheme="majorBidi" w:cstheme="majorBidi"/>
          <w:sz w:val="22"/>
          <w:szCs w:val="22"/>
        </w:rPr>
        <w:t xml:space="preserve"> 2:1; 4:13 and </w:t>
      </w:r>
      <w:r w:rsidRPr="000E1DD3">
        <w:rPr>
          <w:rFonts w:asciiTheme="majorBidi" w:hAnsiTheme="majorBidi" w:cstheme="majorBidi"/>
          <w:i/>
          <w:iCs/>
          <w:sz w:val="22"/>
          <w:szCs w:val="22"/>
        </w:rPr>
        <w:t>Teshuvah</w:t>
      </w:r>
      <w:r w:rsidRPr="000E1DD3">
        <w:rPr>
          <w:rFonts w:asciiTheme="majorBidi" w:hAnsiTheme="majorBidi" w:cstheme="majorBidi"/>
          <w:sz w:val="22"/>
          <w:szCs w:val="22"/>
        </w:rPr>
        <w:t xml:space="preserve"> 10:2; Berakhot 10:3; </w:t>
      </w:r>
      <w:r w:rsidRPr="000E1DD3">
        <w:rPr>
          <w:rFonts w:asciiTheme="majorBidi" w:hAnsiTheme="majorBidi" w:cstheme="majorBidi"/>
          <w:i/>
          <w:iCs/>
          <w:sz w:val="22"/>
          <w:szCs w:val="22"/>
        </w:rPr>
        <w:t xml:space="preserve">Sefer </w:t>
      </w:r>
      <w:proofErr w:type="spellStart"/>
      <w:r w:rsidRPr="000E1DD3">
        <w:rPr>
          <w:rFonts w:asciiTheme="majorBidi" w:hAnsiTheme="majorBidi" w:cstheme="majorBidi"/>
          <w:i/>
          <w:iCs/>
          <w:sz w:val="22"/>
          <w:szCs w:val="22"/>
        </w:rPr>
        <w:t>Hamitzvot</w:t>
      </w:r>
      <w:proofErr w:type="spellEnd"/>
      <w:r w:rsidRPr="000E1DD3">
        <w:rPr>
          <w:rFonts w:asciiTheme="majorBidi" w:hAnsiTheme="majorBidi" w:cstheme="majorBidi"/>
          <w:i/>
          <w:iCs/>
          <w:sz w:val="22"/>
          <w:szCs w:val="22"/>
        </w:rPr>
        <w:t>,</w:t>
      </w:r>
      <w:r w:rsidRPr="000E1DD3">
        <w:rPr>
          <w:rFonts w:asciiTheme="majorBidi" w:hAnsiTheme="majorBidi" w:cstheme="majorBidi"/>
          <w:sz w:val="22"/>
          <w:szCs w:val="22"/>
        </w:rPr>
        <w:t xml:space="preserve"> Positive Commandment 3; </w:t>
      </w:r>
      <w:r w:rsidRPr="000E1DD3">
        <w:rPr>
          <w:rFonts w:asciiTheme="majorBidi" w:hAnsiTheme="majorBidi" w:cstheme="majorBidi"/>
          <w:i/>
          <w:iCs/>
          <w:sz w:val="22"/>
          <w:szCs w:val="22"/>
        </w:rPr>
        <w:t xml:space="preserve">Guide </w:t>
      </w:r>
      <w:r w:rsidR="00F0033C">
        <w:rPr>
          <w:rFonts w:asciiTheme="majorBidi" w:hAnsiTheme="majorBidi" w:cstheme="majorBidi"/>
          <w:i/>
          <w:iCs/>
          <w:sz w:val="22"/>
          <w:szCs w:val="22"/>
        </w:rPr>
        <w:t xml:space="preserve">of </w:t>
      </w:r>
      <w:r w:rsidRPr="000E1DD3">
        <w:rPr>
          <w:rFonts w:asciiTheme="majorBidi" w:hAnsiTheme="majorBidi" w:cstheme="majorBidi"/>
          <w:i/>
          <w:iCs/>
          <w:sz w:val="22"/>
          <w:szCs w:val="22"/>
        </w:rPr>
        <w:t>the Perplexed</w:t>
      </w:r>
      <w:r w:rsidRPr="000E1DD3">
        <w:rPr>
          <w:rFonts w:asciiTheme="majorBidi" w:hAnsiTheme="majorBidi" w:cstheme="majorBidi"/>
          <w:sz w:val="22"/>
          <w:szCs w:val="22"/>
        </w:rPr>
        <w:t xml:space="preserve"> III:51. It is, therefore, clear, as we shall see, that the additional aspect of </w:t>
      </w:r>
      <w:r w:rsidRPr="000E1DD3">
        <w:rPr>
          <w:rFonts w:asciiTheme="majorBidi" w:hAnsiTheme="majorBidi" w:cstheme="majorBidi"/>
          <w:i/>
          <w:iCs/>
          <w:sz w:val="22"/>
          <w:szCs w:val="22"/>
        </w:rPr>
        <w:t>kiddush Hashem</w:t>
      </w:r>
      <w:r w:rsidRPr="000E1DD3">
        <w:rPr>
          <w:rFonts w:asciiTheme="majorBidi" w:hAnsiTheme="majorBidi" w:cstheme="majorBidi"/>
          <w:sz w:val="22"/>
          <w:szCs w:val="22"/>
        </w:rPr>
        <w:t xml:space="preserve">, namely that the Heavenly Name is made beloved by an individual, appears in the definition of the commandment of loving God recorded in the </w:t>
      </w:r>
      <w:r w:rsidRPr="000E1DD3">
        <w:rPr>
          <w:rFonts w:asciiTheme="majorBidi" w:hAnsiTheme="majorBidi" w:cstheme="majorBidi"/>
          <w:i/>
          <w:iCs/>
          <w:sz w:val="22"/>
          <w:szCs w:val="22"/>
        </w:rPr>
        <w:t xml:space="preserve">Sefer </w:t>
      </w:r>
      <w:proofErr w:type="spellStart"/>
      <w:r w:rsidRPr="000E1DD3">
        <w:rPr>
          <w:rFonts w:asciiTheme="majorBidi" w:hAnsiTheme="majorBidi" w:cstheme="majorBidi"/>
          <w:i/>
          <w:iCs/>
          <w:sz w:val="22"/>
          <w:szCs w:val="22"/>
        </w:rPr>
        <w:t>Hamitzvot</w:t>
      </w:r>
      <w:proofErr w:type="spellEnd"/>
      <w:r w:rsidRPr="000E1DD3">
        <w:rPr>
          <w:rFonts w:asciiTheme="majorBidi" w:hAnsiTheme="majorBidi" w:cstheme="majorBidi"/>
          <w:sz w:val="22"/>
          <w:szCs w:val="22"/>
        </w:rPr>
        <w:t xml:space="preserve">, even as it is omitted in the definition of the commandment of </w:t>
      </w:r>
      <w:r w:rsidRPr="000E1DD3">
        <w:rPr>
          <w:rFonts w:asciiTheme="majorBidi" w:hAnsiTheme="majorBidi" w:cstheme="majorBidi"/>
          <w:i/>
          <w:iCs/>
          <w:sz w:val="22"/>
          <w:szCs w:val="22"/>
        </w:rPr>
        <w:t>kiddush Hashem</w:t>
      </w:r>
      <w:r w:rsidRPr="000E1DD3">
        <w:rPr>
          <w:rFonts w:asciiTheme="majorBidi" w:hAnsiTheme="majorBidi" w:cstheme="majorBidi"/>
          <w:sz w:val="22"/>
          <w:szCs w:val="22"/>
        </w:rPr>
        <w:t xml:space="preserve"> in the same source. Essentially, we must combine what is taught in the </w:t>
      </w:r>
      <w:r w:rsidRPr="000E1DD3">
        <w:rPr>
          <w:rFonts w:asciiTheme="majorBidi" w:hAnsiTheme="majorBidi" w:cstheme="majorBidi"/>
          <w:i/>
          <w:iCs/>
          <w:sz w:val="22"/>
          <w:szCs w:val="22"/>
        </w:rPr>
        <w:t xml:space="preserve">Sefer </w:t>
      </w:r>
      <w:proofErr w:type="spellStart"/>
      <w:r w:rsidRPr="000E1DD3">
        <w:rPr>
          <w:rFonts w:asciiTheme="majorBidi" w:hAnsiTheme="majorBidi" w:cstheme="majorBidi"/>
          <w:i/>
          <w:iCs/>
          <w:sz w:val="22"/>
          <w:szCs w:val="22"/>
        </w:rPr>
        <w:t>Hamitzvot</w:t>
      </w:r>
      <w:proofErr w:type="spellEnd"/>
      <w:r w:rsidRPr="000E1DD3">
        <w:rPr>
          <w:rFonts w:asciiTheme="majorBidi" w:hAnsiTheme="majorBidi" w:cstheme="majorBidi"/>
          <w:sz w:val="22"/>
          <w:szCs w:val="22"/>
        </w:rPr>
        <w:t xml:space="preserve"> and in the </w:t>
      </w:r>
      <w:proofErr w:type="spellStart"/>
      <w:r w:rsidRPr="000E1DD3">
        <w:rPr>
          <w:rFonts w:asciiTheme="majorBidi" w:hAnsiTheme="majorBidi" w:cstheme="majorBidi"/>
          <w:i/>
          <w:iCs/>
          <w:sz w:val="22"/>
          <w:szCs w:val="22"/>
        </w:rPr>
        <w:t>Mishneh</w:t>
      </w:r>
      <w:proofErr w:type="spellEnd"/>
      <w:r w:rsidRPr="000E1DD3">
        <w:rPr>
          <w:rFonts w:asciiTheme="majorBidi" w:hAnsiTheme="majorBidi" w:cstheme="majorBidi"/>
          <w:i/>
          <w:iCs/>
          <w:sz w:val="22"/>
          <w:szCs w:val="22"/>
        </w:rPr>
        <w:t xml:space="preserve"> Torah</w:t>
      </w:r>
      <w:r w:rsidRPr="000E1DD3">
        <w:rPr>
          <w:rFonts w:asciiTheme="majorBidi" w:hAnsiTheme="majorBidi" w:cstheme="majorBidi"/>
          <w:sz w:val="22"/>
          <w:szCs w:val="22"/>
        </w:rPr>
        <w:t xml:space="preserve"> about loving God and </w:t>
      </w:r>
      <w:r w:rsidRPr="000E1DD3">
        <w:rPr>
          <w:rFonts w:asciiTheme="majorBidi" w:hAnsiTheme="majorBidi" w:cstheme="majorBidi"/>
          <w:i/>
          <w:iCs/>
          <w:sz w:val="22"/>
          <w:szCs w:val="22"/>
        </w:rPr>
        <w:t>kiddush Hashem</w:t>
      </w:r>
      <w:r w:rsidRPr="000E1DD3">
        <w:rPr>
          <w:rFonts w:asciiTheme="majorBidi" w:hAnsiTheme="majorBidi" w:cstheme="majorBidi"/>
          <w:sz w:val="22"/>
          <w:szCs w:val="22"/>
        </w:rPr>
        <w:t>, and then these ideas align.</w:t>
      </w:r>
    </w:p>
    <w:p w14:paraId="5B4C0305" w14:textId="77777777" w:rsidR="009B3B3B" w:rsidRPr="000E1DD3" w:rsidRDefault="009B3B3B" w:rsidP="002577FF">
      <w:pPr>
        <w:pStyle w:val="FootnoteText"/>
        <w:rPr>
          <w:rFonts w:asciiTheme="majorBidi" w:hAnsiTheme="majorBidi" w:cstheme="majorBidi"/>
          <w:sz w:val="22"/>
          <w:szCs w:val="22"/>
        </w:rPr>
      </w:pPr>
    </w:p>
  </w:footnote>
  <w:footnote w:id="3">
    <w:p w14:paraId="53B935FE" w14:textId="4D78404C" w:rsidR="00E9204A" w:rsidRPr="00A532FB" w:rsidRDefault="00E9204A">
      <w:pPr>
        <w:pStyle w:val="FootnoteText"/>
        <w:rPr>
          <w:sz w:val="22"/>
          <w:szCs w:val="22"/>
        </w:rPr>
      </w:pPr>
      <w:r w:rsidRPr="00A532FB">
        <w:rPr>
          <w:rStyle w:val="FootnoteReference"/>
          <w:sz w:val="22"/>
          <w:szCs w:val="22"/>
        </w:rPr>
        <w:footnoteRef/>
      </w:r>
      <w:r w:rsidRPr="00A532FB">
        <w:rPr>
          <w:sz w:val="22"/>
          <w:szCs w:val="22"/>
        </w:rPr>
        <w:t xml:space="preserve"> </w:t>
      </w:r>
      <w:proofErr w:type="spellStart"/>
      <w:r w:rsidRPr="00A532FB">
        <w:rPr>
          <w:rFonts w:asciiTheme="majorBidi" w:hAnsiTheme="majorBidi" w:cstheme="majorBidi"/>
          <w:i/>
          <w:iCs/>
          <w:sz w:val="22"/>
          <w:szCs w:val="22"/>
        </w:rPr>
        <w:t>Yesodei</w:t>
      </w:r>
      <w:proofErr w:type="spellEnd"/>
      <w:r w:rsidRPr="00A532FB">
        <w:rPr>
          <w:rFonts w:asciiTheme="majorBidi" w:hAnsiTheme="majorBidi" w:cstheme="majorBidi"/>
          <w:i/>
          <w:iCs/>
          <w:sz w:val="22"/>
          <w:szCs w:val="22"/>
        </w:rPr>
        <w:t xml:space="preserve"> </w:t>
      </w:r>
      <w:proofErr w:type="spellStart"/>
      <w:r w:rsidRPr="00A532FB">
        <w:rPr>
          <w:rFonts w:asciiTheme="majorBidi" w:hAnsiTheme="majorBidi" w:cstheme="majorBidi"/>
          <w:i/>
          <w:iCs/>
          <w:sz w:val="22"/>
          <w:szCs w:val="22"/>
        </w:rPr>
        <w:t>Hatorah</w:t>
      </w:r>
      <w:proofErr w:type="spellEnd"/>
      <w:r w:rsidRPr="00A532FB">
        <w:rPr>
          <w:rFonts w:asciiTheme="majorBidi" w:hAnsiTheme="majorBidi" w:cstheme="majorBidi"/>
          <w:sz w:val="22"/>
          <w:szCs w:val="22"/>
        </w:rPr>
        <w:t xml:space="preserve"> 5:4.</w:t>
      </w:r>
    </w:p>
  </w:footnote>
  <w:footnote w:id="4">
    <w:p w14:paraId="0E1CC916" w14:textId="54D2B0AF" w:rsidR="009B3B3B" w:rsidRPr="000E1DD3" w:rsidRDefault="009B3B3B" w:rsidP="00A532FB">
      <w:pPr>
        <w:pStyle w:val="FootnoteText"/>
        <w:rPr>
          <w:rFonts w:asciiTheme="majorBidi" w:hAnsiTheme="majorBidi" w:cstheme="majorBidi"/>
          <w:sz w:val="22"/>
          <w:szCs w:val="22"/>
        </w:rPr>
      </w:pPr>
      <w:r w:rsidRPr="000E1DD3">
        <w:rPr>
          <w:rStyle w:val="FootnoteReference"/>
          <w:rFonts w:asciiTheme="majorBidi" w:hAnsiTheme="majorBidi" w:cstheme="majorBidi"/>
          <w:sz w:val="22"/>
          <w:szCs w:val="22"/>
        </w:rPr>
        <w:footnoteRef/>
      </w:r>
      <w:r w:rsidRPr="000E1DD3">
        <w:rPr>
          <w:rFonts w:asciiTheme="majorBidi" w:hAnsiTheme="majorBidi" w:cstheme="majorBidi"/>
          <w:sz w:val="22"/>
          <w:szCs w:val="22"/>
        </w:rPr>
        <w:t xml:space="preserve"> See, for example, Menahem Krakowsky, </w:t>
      </w:r>
      <w:proofErr w:type="spellStart"/>
      <w:r w:rsidRPr="000E1DD3">
        <w:rPr>
          <w:rFonts w:asciiTheme="majorBidi" w:hAnsiTheme="majorBidi" w:cstheme="majorBidi"/>
          <w:i/>
          <w:iCs/>
          <w:sz w:val="22"/>
          <w:szCs w:val="22"/>
        </w:rPr>
        <w:t>Avodat</w:t>
      </w:r>
      <w:proofErr w:type="spellEnd"/>
      <w:r w:rsidRPr="000E1DD3">
        <w:rPr>
          <w:rFonts w:asciiTheme="majorBidi" w:hAnsiTheme="majorBidi" w:cstheme="majorBidi"/>
          <w:i/>
          <w:iCs/>
          <w:sz w:val="22"/>
          <w:szCs w:val="22"/>
        </w:rPr>
        <w:t xml:space="preserve"> </w:t>
      </w:r>
      <w:proofErr w:type="spellStart"/>
      <w:r w:rsidRPr="000E1DD3">
        <w:rPr>
          <w:rFonts w:asciiTheme="majorBidi" w:hAnsiTheme="majorBidi" w:cstheme="majorBidi"/>
          <w:i/>
          <w:iCs/>
          <w:sz w:val="22"/>
          <w:szCs w:val="22"/>
        </w:rPr>
        <w:t>Hamelekh</w:t>
      </w:r>
      <w:proofErr w:type="spellEnd"/>
      <w:r w:rsidR="00F0033C">
        <w:rPr>
          <w:rFonts w:asciiTheme="majorBidi" w:hAnsiTheme="majorBidi" w:cstheme="majorBidi"/>
          <w:sz w:val="22"/>
          <w:szCs w:val="22"/>
        </w:rPr>
        <w:t xml:space="preserve"> </w:t>
      </w:r>
      <w:r w:rsidRPr="000E1DD3">
        <w:rPr>
          <w:rFonts w:asciiTheme="majorBidi" w:hAnsiTheme="majorBidi" w:cstheme="majorBidi"/>
          <w:sz w:val="22"/>
          <w:szCs w:val="22"/>
        </w:rPr>
        <w:t xml:space="preserve">(Vilna 1931), who references some of the explanations offered by his predecessors and offers an interesting explanation of his own. It is </w:t>
      </w:r>
      <w:r w:rsidRPr="00683436">
        <w:rPr>
          <w:rFonts w:asciiTheme="majorBidi" w:hAnsiTheme="majorBidi" w:cstheme="majorBidi"/>
          <w:sz w:val="22"/>
          <w:szCs w:val="22"/>
        </w:rPr>
        <w:t>worthy of note that in his “Letter on Apostasy” (</w:t>
      </w:r>
      <w:proofErr w:type="spellStart"/>
      <w:r w:rsidRPr="00683436">
        <w:rPr>
          <w:rFonts w:asciiTheme="majorBidi" w:hAnsiTheme="majorBidi" w:cstheme="majorBidi"/>
          <w:i/>
          <w:iCs/>
          <w:sz w:val="22"/>
          <w:szCs w:val="22"/>
        </w:rPr>
        <w:t>Iggeret</w:t>
      </w:r>
      <w:proofErr w:type="spellEnd"/>
      <w:r w:rsidRPr="00683436">
        <w:rPr>
          <w:rFonts w:asciiTheme="majorBidi" w:hAnsiTheme="majorBidi" w:cstheme="majorBidi"/>
          <w:i/>
          <w:iCs/>
          <w:sz w:val="22"/>
          <w:szCs w:val="22"/>
        </w:rPr>
        <w:t xml:space="preserve"> </w:t>
      </w:r>
      <w:proofErr w:type="spellStart"/>
      <w:r w:rsidRPr="00683436">
        <w:rPr>
          <w:rFonts w:asciiTheme="majorBidi" w:hAnsiTheme="majorBidi" w:cstheme="majorBidi"/>
          <w:i/>
          <w:iCs/>
          <w:sz w:val="22"/>
          <w:szCs w:val="22"/>
        </w:rPr>
        <w:t>Hashmad</w:t>
      </w:r>
      <w:proofErr w:type="spellEnd"/>
      <w:r w:rsidRPr="000E1DD3">
        <w:rPr>
          <w:rFonts w:asciiTheme="majorBidi" w:hAnsiTheme="majorBidi" w:cstheme="majorBidi"/>
          <w:sz w:val="22"/>
          <w:szCs w:val="22"/>
        </w:rPr>
        <w:t>), which we will discuss later (see below, note 2</w:t>
      </w:r>
      <w:r w:rsidR="00A532FB">
        <w:rPr>
          <w:rFonts w:asciiTheme="majorBidi" w:hAnsiTheme="majorBidi" w:cstheme="majorBidi"/>
          <w:sz w:val="22"/>
          <w:szCs w:val="22"/>
        </w:rPr>
        <w:t>3</w:t>
      </w:r>
      <w:r w:rsidRPr="000E1DD3">
        <w:rPr>
          <w:rFonts w:asciiTheme="majorBidi" w:hAnsiTheme="majorBidi" w:cstheme="majorBidi"/>
          <w:sz w:val="22"/>
          <w:szCs w:val="22"/>
        </w:rPr>
        <w:t xml:space="preserve">) Maimonides’ language is clear, absolute, and resolute, with no room for compromise. There is not a single trace of the notion of going beyond the letter of the law: “And in a situation in which the sages rule ‘He should transgress rather than be killed’ and an individual perceived himself to be greater than the sages and more punctilious in the observance of the commandments and permitted himself to die by mouth and speech, sanctifying God’s name in word and thought – he is a sinner and rebels through his actions, his blood is on his head, he is accountable for his own life, because of the word of the Almighty God: ‘which a person shall do, and he shall live by them’ – but he should not die by them.” See: </w:t>
      </w:r>
      <w:proofErr w:type="spellStart"/>
      <w:r w:rsidRPr="000E1DD3">
        <w:rPr>
          <w:rFonts w:asciiTheme="majorBidi" w:hAnsiTheme="majorBidi" w:cstheme="majorBidi"/>
          <w:i/>
          <w:iCs/>
          <w:sz w:val="22"/>
          <w:szCs w:val="22"/>
        </w:rPr>
        <w:t>Iggeret</w:t>
      </w:r>
      <w:proofErr w:type="spellEnd"/>
      <w:r w:rsidRPr="000E1DD3">
        <w:rPr>
          <w:rFonts w:asciiTheme="majorBidi" w:hAnsiTheme="majorBidi" w:cstheme="majorBidi"/>
          <w:i/>
          <w:iCs/>
          <w:sz w:val="22"/>
          <w:szCs w:val="22"/>
        </w:rPr>
        <w:t xml:space="preserve"> </w:t>
      </w:r>
      <w:proofErr w:type="spellStart"/>
      <w:r w:rsidRPr="000E1DD3">
        <w:rPr>
          <w:rFonts w:asciiTheme="majorBidi" w:hAnsiTheme="majorBidi" w:cstheme="majorBidi"/>
          <w:i/>
          <w:iCs/>
          <w:sz w:val="22"/>
          <w:szCs w:val="22"/>
        </w:rPr>
        <w:t>Hashmad</w:t>
      </w:r>
      <w:proofErr w:type="spellEnd"/>
      <w:r w:rsidRPr="000E1DD3">
        <w:rPr>
          <w:rFonts w:asciiTheme="majorBidi" w:hAnsiTheme="majorBidi" w:cstheme="majorBidi"/>
          <w:sz w:val="22"/>
          <w:szCs w:val="22"/>
        </w:rPr>
        <w:t xml:space="preserve"> in </w:t>
      </w:r>
      <w:proofErr w:type="spellStart"/>
      <w:r w:rsidRPr="000E1DD3">
        <w:rPr>
          <w:rFonts w:asciiTheme="majorBidi" w:hAnsiTheme="majorBidi" w:cstheme="majorBidi"/>
          <w:i/>
          <w:iCs/>
          <w:sz w:val="22"/>
          <w:szCs w:val="22"/>
        </w:rPr>
        <w:t>Ig</w:t>
      </w:r>
      <w:r w:rsidR="00F0033C">
        <w:rPr>
          <w:rFonts w:asciiTheme="majorBidi" w:hAnsiTheme="majorBidi" w:cstheme="majorBidi"/>
          <w:i/>
          <w:iCs/>
          <w:sz w:val="22"/>
          <w:szCs w:val="22"/>
        </w:rPr>
        <w:t>gerot</w:t>
      </w:r>
      <w:proofErr w:type="spellEnd"/>
      <w:r w:rsidRPr="000E1DD3">
        <w:rPr>
          <w:rFonts w:asciiTheme="majorBidi" w:hAnsiTheme="majorBidi" w:cstheme="majorBidi"/>
          <w:i/>
          <w:iCs/>
          <w:sz w:val="22"/>
          <w:szCs w:val="22"/>
        </w:rPr>
        <w:t xml:space="preserve"> </w:t>
      </w:r>
      <w:proofErr w:type="spellStart"/>
      <w:r w:rsidRPr="000E1DD3">
        <w:rPr>
          <w:rFonts w:asciiTheme="majorBidi" w:hAnsiTheme="majorBidi" w:cstheme="majorBidi"/>
          <w:i/>
          <w:iCs/>
          <w:sz w:val="22"/>
          <w:szCs w:val="22"/>
        </w:rPr>
        <w:t>Harambam</w:t>
      </w:r>
      <w:proofErr w:type="spellEnd"/>
      <w:r w:rsidRPr="000E1DD3">
        <w:rPr>
          <w:rFonts w:asciiTheme="majorBidi" w:hAnsiTheme="majorBidi" w:cstheme="majorBidi"/>
          <w:sz w:val="22"/>
          <w:szCs w:val="22"/>
        </w:rPr>
        <w:t xml:space="preserve">, Shilat edition, p. 52. Still, there is one instance in which Maimonides expressed a different view, see </w:t>
      </w:r>
      <w:r w:rsidRPr="000E1DD3">
        <w:rPr>
          <w:rFonts w:asciiTheme="majorBidi" w:hAnsiTheme="majorBidi" w:cstheme="majorBidi"/>
          <w:i/>
          <w:iCs/>
          <w:sz w:val="22"/>
          <w:szCs w:val="22"/>
        </w:rPr>
        <w:t>ibid</w:t>
      </w:r>
      <w:r w:rsidRPr="000E1DD3">
        <w:rPr>
          <w:rFonts w:asciiTheme="majorBidi" w:hAnsiTheme="majorBidi" w:cstheme="majorBidi"/>
          <w:sz w:val="22"/>
          <w:szCs w:val="22"/>
        </w:rPr>
        <w:t xml:space="preserve"> at the end of p. 53. Indeed, other </w:t>
      </w:r>
      <w:proofErr w:type="spellStart"/>
      <w:r w:rsidRPr="000E1DD3">
        <w:rPr>
          <w:rFonts w:asciiTheme="majorBidi" w:hAnsiTheme="majorBidi" w:cstheme="majorBidi"/>
          <w:i/>
          <w:iCs/>
          <w:sz w:val="22"/>
          <w:szCs w:val="22"/>
        </w:rPr>
        <w:t>Sefardi</w:t>
      </w:r>
      <w:proofErr w:type="spellEnd"/>
      <w:r w:rsidRPr="000E1DD3">
        <w:rPr>
          <w:rFonts w:asciiTheme="majorBidi" w:hAnsiTheme="majorBidi" w:cstheme="majorBidi"/>
          <w:sz w:val="22"/>
          <w:szCs w:val="22"/>
        </w:rPr>
        <w:t xml:space="preserve"> sages of later eras – like the </w:t>
      </w:r>
      <w:proofErr w:type="spellStart"/>
      <w:r w:rsidRPr="000E1DD3">
        <w:rPr>
          <w:rFonts w:asciiTheme="majorBidi" w:hAnsiTheme="majorBidi" w:cstheme="majorBidi"/>
          <w:sz w:val="22"/>
          <w:szCs w:val="22"/>
        </w:rPr>
        <w:t>Radbaz</w:t>
      </w:r>
      <w:proofErr w:type="spellEnd"/>
      <w:r w:rsidRPr="000E1DD3">
        <w:rPr>
          <w:rFonts w:asciiTheme="majorBidi" w:hAnsiTheme="majorBidi" w:cstheme="majorBidi"/>
          <w:sz w:val="22"/>
          <w:szCs w:val="22"/>
        </w:rPr>
        <w:t xml:space="preserve">, R. Joseph ibn Habiba (who authored the </w:t>
      </w:r>
      <w:r w:rsidRPr="000E1DD3">
        <w:rPr>
          <w:rFonts w:asciiTheme="majorBidi" w:hAnsiTheme="majorBidi" w:cstheme="majorBidi"/>
          <w:i/>
          <w:iCs/>
          <w:sz w:val="22"/>
          <w:szCs w:val="22"/>
        </w:rPr>
        <w:t>Nemukei Yosef</w:t>
      </w:r>
      <w:r w:rsidRPr="000E1DD3">
        <w:rPr>
          <w:rFonts w:asciiTheme="majorBidi" w:hAnsiTheme="majorBidi" w:cstheme="majorBidi"/>
          <w:sz w:val="22"/>
          <w:szCs w:val="22"/>
        </w:rPr>
        <w:t xml:space="preserve">) and R. Joseph Karo – were supportive of the opposing view and had reservations about Maimonides’ position. In his </w:t>
      </w:r>
      <w:r w:rsidRPr="000E1DD3">
        <w:rPr>
          <w:rFonts w:asciiTheme="majorBidi" w:hAnsiTheme="majorBidi" w:cstheme="majorBidi"/>
          <w:i/>
          <w:iCs/>
          <w:sz w:val="22"/>
          <w:szCs w:val="22"/>
        </w:rPr>
        <w:t xml:space="preserve">Kesef </w:t>
      </w:r>
      <w:proofErr w:type="spellStart"/>
      <w:r w:rsidRPr="000E1DD3">
        <w:rPr>
          <w:rFonts w:asciiTheme="majorBidi" w:hAnsiTheme="majorBidi" w:cstheme="majorBidi"/>
          <w:i/>
          <w:iCs/>
          <w:sz w:val="22"/>
          <w:szCs w:val="22"/>
        </w:rPr>
        <w:t>Mishneh</w:t>
      </w:r>
      <w:proofErr w:type="spellEnd"/>
      <w:r w:rsidRPr="000E1DD3">
        <w:rPr>
          <w:rFonts w:asciiTheme="majorBidi" w:hAnsiTheme="majorBidi" w:cstheme="majorBidi"/>
          <w:sz w:val="22"/>
          <w:szCs w:val="22"/>
        </w:rPr>
        <w:t xml:space="preserve"> </w:t>
      </w:r>
      <w:r w:rsidRPr="000E1DD3">
        <w:rPr>
          <w:rFonts w:asciiTheme="majorBidi" w:hAnsiTheme="majorBidi" w:cstheme="majorBidi"/>
          <w:i/>
          <w:iCs/>
          <w:sz w:val="22"/>
          <w:szCs w:val="22"/>
        </w:rPr>
        <w:t>ad loc</w:t>
      </w:r>
      <w:r w:rsidRPr="000E1DD3">
        <w:rPr>
          <w:rFonts w:asciiTheme="majorBidi" w:hAnsiTheme="majorBidi" w:cstheme="majorBidi"/>
          <w:sz w:val="22"/>
          <w:szCs w:val="22"/>
        </w:rPr>
        <w:t xml:space="preserve">, R. Karo notes: “But many virtuous individuals hold the belief that choosing to sacrifice one’s life rather than being killed is considered an act of righteousness.” </w:t>
      </w:r>
      <w:r w:rsidR="00712AC7">
        <w:rPr>
          <w:rFonts w:asciiTheme="majorBidi" w:hAnsiTheme="majorBidi" w:cstheme="majorBidi"/>
          <w:sz w:val="22"/>
          <w:szCs w:val="22"/>
        </w:rPr>
        <w:t>In light of what we will see below regarding “</w:t>
      </w:r>
      <w:r w:rsidR="00A532FB" w:rsidRPr="00A532FB">
        <w:rPr>
          <w:rFonts w:asciiTheme="majorBidi" w:hAnsiTheme="majorBidi" w:cstheme="majorBidi"/>
          <w:sz w:val="22"/>
          <w:szCs w:val="22"/>
        </w:rPr>
        <w:t>someone great in Torah and renowned for piety</w:t>
      </w:r>
      <w:r w:rsidR="00712AC7">
        <w:rPr>
          <w:rFonts w:asciiTheme="majorBidi" w:hAnsiTheme="majorBidi" w:cstheme="majorBidi"/>
          <w:sz w:val="22"/>
          <w:szCs w:val="22"/>
        </w:rPr>
        <w:t xml:space="preserve">,” </w:t>
      </w:r>
      <w:r w:rsidRPr="000E1DD3">
        <w:rPr>
          <w:rFonts w:asciiTheme="majorBidi" w:hAnsiTheme="majorBidi" w:cstheme="majorBidi"/>
          <w:sz w:val="22"/>
          <w:szCs w:val="22"/>
        </w:rPr>
        <w:t xml:space="preserve">the well-balanced expression found in the </w:t>
      </w:r>
      <w:proofErr w:type="spellStart"/>
      <w:r w:rsidRPr="000E1DD3">
        <w:rPr>
          <w:rFonts w:asciiTheme="majorBidi" w:hAnsiTheme="majorBidi" w:cstheme="majorBidi"/>
          <w:i/>
          <w:iCs/>
          <w:sz w:val="22"/>
          <w:szCs w:val="22"/>
        </w:rPr>
        <w:t>Nimukei</w:t>
      </w:r>
      <w:proofErr w:type="spellEnd"/>
      <w:r w:rsidRPr="000E1DD3">
        <w:rPr>
          <w:rFonts w:asciiTheme="majorBidi" w:hAnsiTheme="majorBidi" w:cstheme="majorBidi"/>
          <w:i/>
          <w:iCs/>
          <w:sz w:val="22"/>
          <w:szCs w:val="22"/>
        </w:rPr>
        <w:t xml:space="preserve"> Yosef</w:t>
      </w:r>
      <w:r w:rsidRPr="000E1DD3">
        <w:rPr>
          <w:rFonts w:asciiTheme="majorBidi" w:hAnsiTheme="majorBidi" w:cstheme="majorBidi"/>
          <w:sz w:val="22"/>
          <w:szCs w:val="22"/>
        </w:rPr>
        <w:t xml:space="preserve"> in Sanhedrin 74a</w:t>
      </w:r>
      <w:r w:rsidR="00712AC7" w:rsidRPr="00712AC7">
        <w:rPr>
          <w:rFonts w:asciiTheme="majorBidi" w:hAnsiTheme="majorBidi" w:cstheme="majorBidi"/>
          <w:sz w:val="22"/>
          <w:szCs w:val="22"/>
        </w:rPr>
        <w:t xml:space="preserve"> </w:t>
      </w:r>
      <w:r w:rsidR="00712AC7" w:rsidRPr="000E1DD3">
        <w:rPr>
          <w:rFonts w:asciiTheme="majorBidi" w:hAnsiTheme="majorBidi" w:cstheme="majorBidi"/>
          <w:sz w:val="22"/>
          <w:szCs w:val="22"/>
        </w:rPr>
        <w:t>is</w:t>
      </w:r>
      <w:r w:rsidR="00712AC7" w:rsidRPr="00712AC7">
        <w:rPr>
          <w:rFonts w:asciiTheme="majorBidi" w:hAnsiTheme="majorBidi" w:cstheme="majorBidi"/>
          <w:sz w:val="22"/>
          <w:szCs w:val="22"/>
        </w:rPr>
        <w:t xml:space="preserve"> </w:t>
      </w:r>
      <w:r w:rsidR="00712AC7">
        <w:rPr>
          <w:rFonts w:asciiTheme="majorBidi" w:hAnsiTheme="majorBidi" w:cstheme="majorBidi"/>
          <w:sz w:val="22"/>
          <w:szCs w:val="22"/>
        </w:rPr>
        <w:t>e</w:t>
      </w:r>
      <w:r w:rsidR="00712AC7" w:rsidRPr="000E1DD3">
        <w:rPr>
          <w:rFonts w:asciiTheme="majorBidi" w:hAnsiTheme="majorBidi" w:cstheme="majorBidi"/>
          <w:sz w:val="22"/>
          <w:szCs w:val="22"/>
        </w:rPr>
        <w:t>specially noteworthy</w:t>
      </w:r>
      <w:r w:rsidRPr="000E1DD3">
        <w:rPr>
          <w:rFonts w:asciiTheme="majorBidi" w:hAnsiTheme="majorBidi" w:cstheme="majorBidi"/>
          <w:sz w:val="22"/>
          <w:szCs w:val="22"/>
        </w:rPr>
        <w:t>: “Whenever it is suggested that one should transgress rather than face death, he must not surrender himself to death for the sanctity of God’s Name. If he chooses to do so, the responsibility lies with him. However, if he is a distinguished and devout God-fearing individual and observes that the generation is lacking in this aspect, he may choose to sanctify God and become a martyr, even for a minor commandment. This serves as a means for people to witness and learn to revere God and love Him with all their hearts.” The notion of martyrdom beyond the strict requirements of the law is fundamentally an educational concept.</w:t>
      </w:r>
    </w:p>
  </w:footnote>
  <w:footnote w:id="5">
    <w:p w14:paraId="015B048C" w14:textId="2B60609C" w:rsidR="009B3B3B" w:rsidRPr="00683436" w:rsidRDefault="009B3B3B">
      <w:pPr>
        <w:pStyle w:val="FootnoteText"/>
        <w:rPr>
          <w:rFonts w:asciiTheme="majorBidi" w:hAnsiTheme="majorBidi" w:cstheme="majorBidi"/>
          <w:sz w:val="22"/>
          <w:szCs w:val="22"/>
        </w:rPr>
      </w:pPr>
      <w:r w:rsidRPr="000E1DD3">
        <w:rPr>
          <w:rStyle w:val="FootnoteReference"/>
          <w:rFonts w:asciiTheme="majorBidi" w:hAnsiTheme="majorBidi" w:cstheme="majorBidi"/>
          <w:sz w:val="22"/>
          <w:szCs w:val="22"/>
        </w:rPr>
        <w:footnoteRef/>
      </w:r>
      <w:r w:rsidRPr="000E1DD3">
        <w:rPr>
          <w:rFonts w:asciiTheme="majorBidi" w:hAnsiTheme="majorBidi" w:cstheme="majorBidi"/>
          <w:sz w:val="22"/>
          <w:szCs w:val="22"/>
        </w:rPr>
        <w:t xml:space="preserve"> </w:t>
      </w:r>
      <w:proofErr w:type="spellStart"/>
      <w:r w:rsidRPr="000E1DD3">
        <w:rPr>
          <w:rFonts w:asciiTheme="majorBidi" w:hAnsiTheme="majorBidi" w:cstheme="majorBidi"/>
          <w:sz w:val="22"/>
          <w:szCs w:val="22"/>
        </w:rPr>
        <w:t>Nahmanides</w:t>
      </w:r>
      <w:proofErr w:type="spellEnd"/>
      <w:r w:rsidRPr="000E1DD3">
        <w:rPr>
          <w:rFonts w:asciiTheme="majorBidi" w:hAnsiTheme="majorBidi" w:cstheme="majorBidi"/>
          <w:sz w:val="22"/>
          <w:szCs w:val="22"/>
        </w:rPr>
        <w:t xml:space="preserve">, </w:t>
      </w:r>
      <w:r w:rsidRPr="000E1DD3">
        <w:rPr>
          <w:rFonts w:asciiTheme="majorBidi" w:hAnsiTheme="majorBidi" w:cstheme="majorBidi"/>
          <w:i/>
          <w:iCs/>
          <w:sz w:val="22"/>
          <w:szCs w:val="22"/>
        </w:rPr>
        <w:t xml:space="preserve">Sefer </w:t>
      </w:r>
      <w:proofErr w:type="spellStart"/>
      <w:r w:rsidRPr="000E1DD3">
        <w:rPr>
          <w:rFonts w:asciiTheme="majorBidi" w:hAnsiTheme="majorBidi" w:cstheme="majorBidi"/>
          <w:i/>
          <w:iCs/>
          <w:sz w:val="22"/>
          <w:szCs w:val="22"/>
        </w:rPr>
        <w:t>Mil</w:t>
      </w:r>
      <w:r w:rsidR="00712AC7">
        <w:rPr>
          <w:rFonts w:asciiTheme="majorBidi" w:hAnsiTheme="majorBidi" w:cstheme="majorBidi"/>
          <w:i/>
          <w:iCs/>
          <w:sz w:val="22"/>
          <w:szCs w:val="22"/>
        </w:rPr>
        <w:t>ḥ</w:t>
      </w:r>
      <w:r w:rsidRPr="000E1DD3">
        <w:rPr>
          <w:rFonts w:asciiTheme="majorBidi" w:hAnsiTheme="majorBidi" w:cstheme="majorBidi"/>
          <w:i/>
          <w:iCs/>
          <w:sz w:val="22"/>
          <w:szCs w:val="22"/>
        </w:rPr>
        <w:t>amot</w:t>
      </w:r>
      <w:proofErr w:type="spellEnd"/>
      <w:r w:rsidRPr="000E1DD3">
        <w:rPr>
          <w:rFonts w:asciiTheme="majorBidi" w:hAnsiTheme="majorBidi" w:cstheme="majorBidi"/>
          <w:i/>
          <w:iCs/>
          <w:sz w:val="22"/>
          <w:szCs w:val="22"/>
        </w:rPr>
        <w:t xml:space="preserve"> Hashem</w:t>
      </w:r>
      <w:r w:rsidRPr="000E1DD3">
        <w:rPr>
          <w:rFonts w:asciiTheme="majorBidi" w:hAnsiTheme="majorBidi" w:cstheme="majorBidi"/>
          <w:sz w:val="22"/>
          <w:szCs w:val="22"/>
        </w:rPr>
        <w:t xml:space="preserve"> 17b in the pages of </w:t>
      </w:r>
      <w:r w:rsidRPr="000E1DD3">
        <w:rPr>
          <w:rFonts w:asciiTheme="majorBidi" w:hAnsiTheme="majorBidi" w:cstheme="majorBidi"/>
          <w:i/>
          <w:iCs/>
          <w:sz w:val="22"/>
          <w:szCs w:val="22"/>
        </w:rPr>
        <w:t>Alfasi</w:t>
      </w:r>
      <w:r w:rsidRPr="00683436">
        <w:rPr>
          <w:rFonts w:asciiTheme="majorBidi" w:hAnsiTheme="majorBidi" w:cstheme="majorBidi"/>
          <w:sz w:val="22"/>
          <w:szCs w:val="22"/>
        </w:rPr>
        <w:t>.</w:t>
      </w:r>
    </w:p>
  </w:footnote>
  <w:footnote w:id="6">
    <w:p w14:paraId="1BCA2124" w14:textId="77777777" w:rsidR="009B3B3B" w:rsidRPr="00AE09A3" w:rsidRDefault="009B3B3B" w:rsidP="00597DF1">
      <w:pPr>
        <w:pStyle w:val="FootnoteText"/>
        <w:rPr>
          <w:rFonts w:asciiTheme="majorBidi" w:hAnsiTheme="majorBidi" w:cstheme="majorBidi"/>
          <w:sz w:val="22"/>
          <w:szCs w:val="22"/>
        </w:rPr>
      </w:pPr>
      <w:r w:rsidRPr="000E1DD3">
        <w:rPr>
          <w:rStyle w:val="FootnoteReference"/>
          <w:rFonts w:asciiTheme="majorBidi" w:hAnsiTheme="majorBidi" w:cstheme="majorBidi"/>
          <w:sz w:val="22"/>
          <w:szCs w:val="22"/>
        </w:rPr>
        <w:footnoteRef/>
      </w:r>
      <w:r w:rsidRPr="000E1DD3">
        <w:rPr>
          <w:rFonts w:asciiTheme="majorBidi" w:hAnsiTheme="majorBidi" w:cstheme="majorBidi"/>
          <w:sz w:val="22"/>
          <w:szCs w:val="22"/>
        </w:rPr>
        <w:t xml:space="preserve"> </w:t>
      </w:r>
      <w:proofErr w:type="spellStart"/>
      <w:r w:rsidRPr="000E1DD3">
        <w:rPr>
          <w:rFonts w:asciiTheme="majorBidi" w:hAnsiTheme="majorBidi" w:cstheme="majorBidi"/>
          <w:i/>
          <w:iCs/>
          <w:sz w:val="22"/>
          <w:szCs w:val="22"/>
        </w:rPr>
        <w:t>Hilkhot</w:t>
      </w:r>
      <w:proofErr w:type="spellEnd"/>
      <w:r w:rsidRPr="000E1DD3">
        <w:rPr>
          <w:rFonts w:asciiTheme="majorBidi" w:hAnsiTheme="majorBidi" w:cstheme="majorBidi"/>
          <w:i/>
          <w:iCs/>
          <w:sz w:val="22"/>
          <w:szCs w:val="22"/>
        </w:rPr>
        <w:t xml:space="preserve"> </w:t>
      </w:r>
      <w:proofErr w:type="spellStart"/>
      <w:r w:rsidRPr="000E1DD3">
        <w:rPr>
          <w:rFonts w:asciiTheme="majorBidi" w:hAnsiTheme="majorBidi" w:cstheme="majorBidi"/>
          <w:i/>
          <w:iCs/>
          <w:sz w:val="22"/>
          <w:szCs w:val="22"/>
        </w:rPr>
        <w:t>Yesodei</w:t>
      </w:r>
      <w:proofErr w:type="spellEnd"/>
      <w:r w:rsidRPr="000E1DD3">
        <w:rPr>
          <w:rFonts w:asciiTheme="majorBidi" w:hAnsiTheme="majorBidi" w:cstheme="majorBidi"/>
          <w:i/>
          <w:iCs/>
          <w:sz w:val="22"/>
          <w:szCs w:val="22"/>
        </w:rPr>
        <w:t xml:space="preserve"> </w:t>
      </w:r>
      <w:proofErr w:type="spellStart"/>
      <w:r w:rsidRPr="000E1DD3">
        <w:rPr>
          <w:rFonts w:asciiTheme="majorBidi" w:hAnsiTheme="majorBidi" w:cstheme="majorBidi"/>
          <w:i/>
          <w:iCs/>
          <w:sz w:val="22"/>
          <w:szCs w:val="22"/>
        </w:rPr>
        <w:t>Hatorah</w:t>
      </w:r>
      <w:proofErr w:type="spellEnd"/>
      <w:r w:rsidRPr="000E1DD3">
        <w:rPr>
          <w:rFonts w:asciiTheme="majorBidi" w:hAnsiTheme="majorBidi" w:cstheme="majorBidi"/>
          <w:sz w:val="22"/>
          <w:szCs w:val="22"/>
        </w:rPr>
        <w:t xml:space="preserve"> 5:11. It is worth acknowledging parallels in the </w:t>
      </w:r>
      <w:proofErr w:type="spellStart"/>
      <w:r w:rsidRPr="00683436">
        <w:rPr>
          <w:rFonts w:asciiTheme="majorBidi" w:hAnsiTheme="majorBidi" w:cstheme="majorBidi"/>
          <w:i/>
          <w:iCs/>
          <w:sz w:val="22"/>
          <w:szCs w:val="22"/>
        </w:rPr>
        <w:t>Mishneh</w:t>
      </w:r>
      <w:proofErr w:type="spellEnd"/>
      <w:r w:rsidRPr="00683436">
        <w:rPr>
          <w:rFonts w:asciiTheme="majorBidi" w:hAnsiTheme="majorBidi" w:cstheme="majorBidi"/>
          <w:i/>
          <w:iCs/>
          <w:sz w:val="22"/>
          <w:szCs w:val="22"/>
        </w:rPr>
        <w:t xml:space="preserve"> Torah</w:t>
      </w:r>
      <w:r w:rsidRPr="00683436">
        <w:rPr>
          <w:rFonts w:asciiTheme="majorBidi" w:hAnsiTheme="majorBidi" w:cstheme="majorBidi"/>
          <w:sz w:val="22"/>
          <w:szCs w:val="22"/>
        </w:rPr>
        <w:t xml:space="preserve"> to the concepts outlined here. “Cause people to murmur against him” – </w:t>
      </w:r>
      <w:proofErr w:type="spellStart"/>
      <w:r w:rsidRPr="00683436">
        <w:rPr>
          <w:rFonts w:asciiTheme="majorBidi" w:hAnsiTheme="majorBidi" w:cstheme="majorBidi"/>
          <w:i/>
          <w:iCs/>
          <w:sz w:val="22"/>
          <w:szCs w:val="22"/>
        </w:rPr>
        <w:t>Hilkhot</w:t>
      </w:r>
      <w:proofErr w:type="spellEnd"/>
      <w:r w:rsidRPr="00683436">
        <w:rPr>
          <w:rFonts w:asciiTheme="majorBidi" w:hAnsiTheme="majorBidi" w:cstheme="majorBidi"/>
          <w:i/>
          <w:iCs/>
          <w:sz w:val="22"/>
          <w:szCs w:val="22"/>
        </w:rPr>
        <w:t xml:space="preserve"> Tefilla</w:t>
      </w:r>
      <w:r>
        <w:rPr>
          <w:rFonts w:asciiTheme="majorBidi" w:hAnsiTheme="majorBidi" w:cstheme="majorBidi"/>
          <w:i/>
          <w:iCs/>
          <w:sz w:val="22"/>
          <w:szCs w:val="22"/>
        </w:rPr>
        <w:t>h</w:t>
      </w:r>
      <w:r w:rsidRPr="00683436">
        <w:rPr>
          <w:rFonts w:asciiTheme="majorBidi" w:hAnsiTheme="majorBidi" w:cstheme="majorBidi"/>
          <w:sz w:val="22"/>
          <w:szCs w:val="22"/>
        </w:rPr>
        <w:t xml:space="preserve"> 15:6; “even though not transgressions” – </w:t>
      </w:r>
      <w:proofErr w:type="spellStart"/>
      <w:r w:rsidRPr="00683436">
        <w:rPr>
          <w:rFonts w:asciiTheme="majorBidi" w:hAnsiTheme="majorBidi" w:cstheme="majorBidi"/>
          <w:i/>
          <w:iCs/>
          <w:sz w:val="22"/>
          <w:szCs w:val="22"/>
        </w:rPr>
        <w:t>Hilkhot</w:t>
      </w:r>
      <w:proofErr w:type="spellEnd"/>
      <w:r w:rsidRPr="00683436">
        <w:rPr>
          <w:rFonts w:asciiTheme="majorBidi" w:hAnsiTheme="majorBidi" w:cstheme="majorBidi"/>
          <w:i/>
          <w:iCs/>
          <w:sz w:val="22"/>
          <w:szCs w:val="22"/>
        </w:rPr>
        <w:t xml:space="preserve"> Teshuva</w:t>
      </w:r>
      <w:r>
        <w:rPr>
          <w:rFonts w:asciiTheme="majorBidi" w:hAnsiTheme="majorBidi" w:cstheme="majorBidi"/>
          <w:i/>
          <w:iCs/>
          <w:sz w:val="22"/>
          <w:szCs w:val="22"/>
        </w:rPr>
        <w:t>h</w:t>
      </w:r>
      <w:r w:rsidRPr="00683436">
        <w:rPr>
          <w:rFonts w:asciiTheme="majorBidi" w:hAnsiTheme="majorBidi" w:cstheme="majorBidi"/>
          <w:sz w:val="22"/>
          <w:szCs w:val="22"/>
        </w:rPr>
        <w:t xml:space="preserve"> 3:11; “greets them with a pleasant aspect” – </w:t>
      </w:r>
      <w:proofErr w:type="spellStart"/>
      <w:r w:rsidRPr="00683436">
        <w:rPr>
          <w:rFonts w:asciiTheme="majorBidi" w:hAnsiTheme="majorBidi" w:cstheme="majorBidi"/>
          <w:i/>
          <w:iCs/>
          <w:sz w:val="22"/>
          <w:szCs w:val="22"/>
        </w:rPr>
        <w:t>Hilkhot</w:t>
      </w:r>
      <w:proofErr w:type="spellEnd"/>
      <w:r w:rsidRPr="00683436">
        <w:rPr>
          <w:rFonts w:asciiTheme="majorBidi" w:hAnsiTheme="majorBidi" w:cstheme="majorBidi"/>
          <w:i/>
          <w:iCs/>
          <w:sz w:val="22"/>
          <w:szCs w:val="22"/>
        </w:rPr>
        <w:t xml:space="preserve"> </w:t>
      </w:r>
      <w:proofErr w:type="spellStart"/>
      <w:r w:rsidRPr="00683436">
        <w:rPr>
          <w:rFonts w:asciiTheme="majorBidi" w:hAnsiTheme="majorBidi" w:cstheme="majorBidi"/>
          <w:i/>
          <w:iCs/>
          <w:sz w:val="22"/>
          <w:szCs w:val="22"/>
        </w:rPr>
        <w:t>Deot</w:t>
      </w:r>
      <w:proofErr w:type="spellEnd"/>
      <w:r w:rsidRPr="00683436">
        <w:rPr>
          <w:rFonts w:asciiTheme="majorBidi" w:hAnsiTheme="majorBidi" w:cstheme="majorBidi"/>
          <w:sz w:val="22"/>
          <w:szCs w:val="22"/>
        </w:rPr>
        <w:t xml:space="preserve"> 2:7, 5:7; </w:t>
      </w:r>
      <w:proofErr w:type="spellStart"/>
      <w:r w:rsidRPr="00850DD1">
        <w:rPr>
          <w:rFonts w:asciiTheme="majorBidi" w:hAnsiTheme="majorBidi" w:cstheme="majorBidi"/>
          <w:i/>
          <w:iCs/>
          <w:sz w:val="22"/>
          <w:szCs w:val="22"/>
        </w:rPr>
        <w:t>Hilkhot</w:t>
      </w:r>
      <w:proofErr w:type="spellEnd"/>
      <w:r w:rsidRPr="00850DD1">
        <w:rPr>
          <w:rFonts w:asciiTheme="majorBidi" w:hAnsiTheme="majorBidi" w:cstheme="majorBidi"/>
          <w:i/>
          <w:iCs/>
          <w:sz w:val="22"/>
          <w:szCs w:val="22"/>
        </w:rPr>
        <w:t xml:space="preserve"> </w:t>
      </w:r>
      <w:proofErr w:type="spellStart"/>
      <w:r w:rsidRPr="00850DD1">
        <w:rPr>
          <w:rFonts w:asciiTheme="majorBidi" w:hAnsiTheme="majorBidi" w:cstheme="majorBidi"/>
          <w:i/>
          <w:iCs/>
          <w:sz w:val="22"/>
          <w:szCs w:val="22"/>
        </w:rPr>
        <w:t>Matanot</w:t>
      </w:r>
      <w:proofErr w:type="spellEnd"/>
      <w:r w:rsidRPr="00850DD1">
        <w:rPr>
          <w:rFonts w:asciiTheme="majorBidi" w:hAnsiTheme="majorBidi" w:cstheme="majorBidi"/>
          <w:i/>
          <w:iCs/>
          <w:sz w:val="22"/>
          <w:szCs w:val="22"/>
        </w:rPr>
        <w:t xml:space="preserve"> </w:t>
      </w:r>
      <w:proofErr w:type="spellStart"/>
      <w:r w:rsidRPr="00850DD1">
        <w:rPr>
          <w:rFonts w:asciiTheme="majorBidi" w:hAnsiTheme="majorBidi" w:cstheme="majorBidi"/>
          <w:i/>
          <w:iCs/>
          <w:sz w:val="22"/>
          <w:szCs w:val="22"/>
        </w:rPr>
        <w:t>Aniyim</w:t>
      </w:r>
      <w:proofErr w:type="spellEnd"/>
      <w:r w:rsidRPr="00850DD1">
        <w:rPr>
          <w:rFonts w:asciiTheme="majorBidi" w:hAnsiTheme="majorBidi" w:cstheme="majorBidi"/>
          <w:sz w:val="22"/>
          <w:szCs w:val="22"/>
        </w:rPr>
        <w:t xml:space="preserve"> 10:4; “dining and drinking at the table of the ignorant and in their midst” – </w:t>
      </w:r>
      <w:proofErr w:type="spellStart"/>
      <w:r w:rsidRPr="00D4714F">
        <w:rPr>
          <w:rFonts w:asciiTheme="majorBidi" w:hAnsiTheme="majorBidi" w:cstheme="majorBidi"/>
          <w:i/>
          <w:iCs/>
          <w:sz w:val="22"/>
          <w:szCs w:val="22"/>
        </w:rPr>
        <w:t>Hilkhot</w:t>
      </w:r>
      <w:proofErr w:type="spellEnd"/>
      <w:r w:rsidRPr="00D4714F">
        <w:rPr>
          <w:rFonts w:asciiTheme="majorBidi" w:hAnsiTheme="majorBidi" w:cstheme="majorBidi"/>
          <w:i/>
          <w:iCs/>
          <w:sz w:val="22"/>
          <w:szCs w:val="22"/>
        </w:rPr>
        <w:t xml:space="preserve"> Sanhedrin</w:t>
      </w:r>
      <w:r w:rsidRPr="00806B7E">
        <w:rPr>
          <w:rFonts w:asciiTheme="majorBidi" w:hAnsiTheme="majorBidi" w:cstheme="majorBidi"/>
          <w:sz w:val="22"/>
          <w:szCs w:val="22"/>
        </w:rPr>
        <w:t xml:space="preserve"> 25:4</w:t>
      </w:r>
      <w:r w:rsidRPr="0038248A">
        <w:rPr>
          <w:rFonts w:asciiTheme="majorBidi" w:hAnsiTheme="majorBidi" w:cstheme="majorBidi"/>
          <w:sz w:val="22"/>
          <w:szCs w:val="22"/>
        </w:rPr>
        <w:t xml:space="preserve">; “suffers their insults without reciprocating” – </w:t>
      </w:r>
      <w:proofErr w:type="spellStart"/>
      <w:r w:rsidRPr="0038248A">
        <w:rPr>
          <w:rFonts w:asciiTheme="majorBidi" w:hAnsiTheme="majorBidi" w:cstheme="majorBidi"/>
          <w:i/>
          <w:iCs/>
          <w:sz w:val="22"/>
          <w:szCs w:val="22"/>
        </w:rPr>
        <w:t>Hilkhot</w:t>
      </w:r>
      <w:proofErr w:type="spellEnd"/>
      <w:r w:rsidRPr="0038248A">
        <w:rPr>
          <w:rFonts w:asciiTheme="majorBidi" w:hAnsiTheme="majorBidi" w:cstheme="majorBidi"/>
          <w:i/>
          <w:iCs/>
          <w:sz w:val="22"/>
          <w:szCs w:val="22"/>
        </w:rPr>
        <w:t xml:space="preserve"> </w:t>
      </w:r>
      <w:proofErr w:type="spellStart"/>
      <w:r w:rsidRPr="00F6244E">
        <w:rPr>
          <w:rFonts w:asciiTheme="majorBidi" w:hAnsiTheme="majorBidi" w:cstheme="majorBidi"/>
          <w:i/>
          <w:iCs/>
          <w:sz w:val="22"/>
          <w:szCs w:val="22"/>
        </w:rPr>
        <w:t>Deot</w:t>
      </w:r>
      <w:proofErr w:type="spellEnd"/>
      <w:r w:rsidRPr="00F6244E">
        <w:rPr>
          <w:rFonts w:asciiTheme="majorBidi" w:hAnsiTheme="majorBidi" w:cstheme="majorBidi"/>
          <w:sz w:val="22"/>
          <w:szCs w:val="22"/>
        </w:rPr>
        <w:t xml:space="preserve"> 2:3, 5:13; </w:t>
      </w:r>
      <w:proofErr w:type="spellStart"/>
      <w:r w:rsidRPr="00C21164">
        <w:rPr>
          <w:rFonts w:asciiTheme="majorBidi" w:hAnsiTheme="majorBidi" w:cstheme="majorBidi"/>
          <w:i/>
          <w:iCs/>
          <w:sz w:val="22"/>
          <w:szCs w:val="22"/>
        </w:rPr>
        <w:t>Hilkhot</w:t>
      </w:r>
      <w:proofErr w:type="spellEnd"/>
      <w:r w:rsidRPr="00C21164">
        <w:rPr>
          <w:rFonts w:asciiTheme="majorBidi" w:hAnsiTheme="majorBidi" w:cstheme="majorBidi"/>
          <w:i/>
          <w:iCs/>
          <w:sz w:val="22"/>
          <w:szCs w:val="22"/>
        </w:rPr>
        <w:t xml:space="preserve"> Talmud Torah</w:t>
      </w:r>
      <w:r w:rsidRPr="00E06E63">
        <w:rPr>
          <w:rFonts w:asciiTheme="majorBidi" w:hAnsiTheme="majorBidi" w:cstheme="majorBidi"/>
          <w:sz w:val="22"/>
          <w:szCs w:val="22"/>
        </w:rPr>
        <w:t xml:space="preserve"> 7:13; “conducts his business honorably” – </w:t>
      </w:r>
      <w:proofErr w:type="spellStart"/>
      <w:r w:rsidRPr="00E06E63">
        <w:rPr>
          <w:rFonts w:asciiTheme="majorBidi" w:hAnsiTheme="majorBidi" w:cstheme="majorBidi"/>
          <w:i/>
          <w:iCs/>
          <w:sz w:val="22"/>
          <w:szCs w:val="22"/>
        </w:rPr>
        <w:t>Hilkhot</w:t>
      </w:r>
      <w:proofErr w:type="spellEnd"/>
      <w:r w:rsidRPr="00E06E63">
        <w:rPr>
          <w:rFonts w:asciiTheme="majorBidi" w:hAnsiTheme="majorBidi" w:cstheme="majorBidi"/>
          <w:i/>
          <w:iCs/>
          <w:sz w:val="22"/>
          <w:szCs w:val="22"/>
        </w:rPr>
        <w:t xml:space="preserve"> </w:t>
      </w:r>
      <w:proofErr w:type="spellStart"/>
      <w:r w:rsidRPr="005066D0">
        <w:rPr>
          <w:rFonts w:asciiTheme="majorBidi" w:hAnsiTheme="majorBidi" w:cstheme="majorBidi"/>
          <w:i/>
          <w:iCs/>
          <w:sz w:val="22"/>
          <w:szCs w:val="22"/>
        </w:rPr>
        <w:t>Deot</w:t>
      </w:r>
      <w:proofErr w:type="spellEnd"/>
      <w:r w:rsidRPr="005066D0">
        <w:rPr>
          <w:rFonts w:asciiTheme="majorBidi" w:hAnsiTheme="majorBidi" w:cstheme="majorBidi"/>
          <w:sz w:val="22"/>
          <w:szCs w:val="22"/>
        </w:rPr>
        <w:t xml:space="preserve"> 5:13, </w:t>
      </w:r>
      <w:proofErr w:type="spellStart"/>
      <w:r w:rsidRPr="005066D0">
        <w:rPr>
          <w:rFonts w:asciiTheme="majorBidi" w:hAnsiTheme="majorBidi" w:cstheme="majorBidi"/>
          <w:i/>
          <w:iCs/>
          <w:sz w:val="22"/>
          <w:szCs w:val="22"/>
        </w:rPr>
        <w:t>Hilkhot</w:t>
      </w:r>
      <w:proofErr w:type="spellEnd"/>
      <w:r w:rsidRPr="005066D0">
        <w:rPr>
          <w:rFonts w:asciiTheme="majorBidi" w:hAnsiTheme="majorBidi" w:cstheme="majorBidi"/>
          <w:i/>
          <w:iCs/>
          <w:sz w:val="22"/>
          <w:szCs w:val="22"/>
        </w:rPr>
        <w:t xml:space="preserve"> Tefilla</w:t>
      </w:r>
      <w:r w:rsidR="00F0033C">
        <w:rPr>
          <w:rFonts w:asciiTheme="majorBidi" w:hAnsiTheme="majorBidi" w:cstheme="majorBidi"/>
          <w:i/>
          <w:iCs/>
          <w:sz w:val="22"/>
          <w:szCs w:val="22"/>
        </w:rPr>
        <w:t>h</w:t>
      </w:r>
      <w:r w:rsidRPr="005066D0">
        <w:rPr>
          <w:rFonts w:asciiTheme="majorBidi" w:hAnsiTheme="majorBidi" w:cstheme="majorBidi"/>
          <w:sz w:val="22"/>
          <w:szCs w:val="22"/>
        </w:rPr>
        <w:t xml:space="preserve"> 15:6, </w:t>
      </w:r>
      <w:proofErr w:type="spellStart"/>
      <w:r w:rsidRPr="009B3B3B">
        <w:rPr>
          <w:rFonts w:asciiTheme="majorBidi" w:hAnsiTheme="majorBidi" w:cstheme="majorBidi"/>
          <w:i/>
          <w:iCs/>
          <w:sz w:val="22"/>
          <w:szCs w:val="22"/>
        </w:rPr>
        <w:t>Hilkhot</w:t>
      </w:r>
      <w:proofErr w:type="spellEnd"/>
      <w:r w:rsidRPr="009B3B3B">
        <w:rPr>
          <w:rFonts w:asciiTheme="majorBidi" w:hAnsiTheme="majorBidi" w:cstheme="majorBidi"/>
          <w:i/>
          <w:iCs/>
          <w:sz w:val="22"/>
          <w:szCs w:val="22"/>
        </w:rPr>
        <w:t xml:space="preserve"> </w:t>
      </w:r>
      <w:proofErr w:type="spellStart"/>
      <w:r w:rsidRPr="009B3B3B">
        <w:rPr>
          <w:rFonts w:asciiTheme="majorBidi" w:hAnsiTheme="majorBidi" w:cstheme="majorBidi"/>
          <w:i/>
          <w:iCs/>
          <w:sz w:val="22"/>
          <w:szCs w:val="22"/>
        </w:rPr>
        <w:t>Me</w:t>
      </w:r>
      <w:r>
        <w:rPr>
          <w:rFonts w:asciiTheme="majorBidi" w:hAnsiTheme="majorBidi" w:cstheme="majorBidi"/>
          <w:i/>
          <w:iCs/>
          <w:sz w:val="22"/>
          <w:szCs w:val="22"/>
        </w:rPr>
        <w:t>k</w:t>
      </w:r>
      <w:r w:rsidRPr="00A355E8">
        <w:rPr>
          <w:rFonts w:asciiTheme="majorBidi" w:hAnsiTheme="majorBidi" w:cstheme="majorBidi"/>
          <w:i/>
          <w:iCs/>
          <w:sz w:val="22"/>
          <w:szCs w:val="22"/>
        </w:rPr>
        <w:t>hira</w:t>
      </w:r>
      <w:r>
        <w:rPr>
          <w:rFonts w:asciiTheme="majorBidi" w:hAnsiTheme="majorBidi" w:cstheme="majorBidi"/>
          <w:i/>
          <w:iCs/>
          <w:sz w:val="22"/>
          <w:szCs w:val="22"/>
        </w:rPr>
        <w:t>h</w:t>
      </w:r>
      <w:proofErr w:type="spellEnd"/>
      <w:r w:rsidRPr="00A355E8">
        <w:rPr>
          <w:rFonts w:asciiTheme="majorBidi" w:hAnsiTheme="majorBidi" w:cstheme="majorBidi"/>
          <w:sz w:val="22"/>
          <w:szCs w:val="22"/>
        </w:rPr>
        <w:t xml:space="preserve"> 3:5-6, 14:1; “is ever seen studying Torah” – </w:t>
      </w:r>
      <w:proofErr w:type="spellStart"/>
      <w:r w:rsidRPr="00A355E8">
        <w:rPr>
          <w:rFonts w:asciiTheme="majorBidi" w:hAnsiTheme="majorBidi" w:cstheme="majorBidi"/>
          <w:i/>
          <w:iCs/>
          <w:sz w:val="22"/>
          <w:szCs w:val="22"/>
        </w:rPr>
        <w:t>Hilkhot</w:t>
      </w:r>
      <w:proofErr w:type="spellEnd"/>
      <w:r w:rsidRPr="00A355E8">
        <w:rPr>
          <w:rFonts w:asciiTheme="majorBidi" w:hAnsiTheme="majorBidi" w:cstheme="majorBidi"/>
          <w:i/>
          <w:iCs/>
          <w:sz w:val="22"/>
          <w:szCs w:val="22"/>
        </w:rPr>
        <w:t xml:space="preserve"> Talmud Torah</w:t>
      </w:r>
      <w:r w:rsidRPr="00850DD1">
        <w:rPr>
          <w:rFonts w:asciiTheme="majorBidi" w:hAnsiTheme="majorBidi" w:cstheme="majorBidi"/>
          <w:sz w:val="22"/>
          <w:szCs w:val="22"/>
        </w:rPr>
        <w:t xml:space="preserve">, Chapter 3; “wrapped in </w:t>
      </w:r>
      <w:r w:rsidRPr="00850DD1">
        <w:rPr>
          <w:rFonts w:asciiTheme="majorBidi" w:hAnsiTheme="majorBidi" w:cstheme="majorBidi"/>
          <w:i/>
          <w:iCs/>
          <w:sz w:val="22"/>
          <w:szCs w:val="22"/>
        </w:rPr>
        <w:t>tzitzit”</w:t>
      </w:r>
      <w:r w:rsidRPr="00850DD1">
        <w:rPr>
          <w:rFonts w:asciiTheme="majorBidi" w:hAnsiTheme="majorBidi" w:cstheme="majorBidi"/>
          <w:sz w:val="22"/>
          <w:szCs w:val="22"/>
        </w:rPr>
        <w:t xml:space="preserve"> – </w:t>
      </w:r>
      <w:proofErr w:type="spellStart"/>
      <w:r w:rsidRPr="00D4714F">
        <w:rPr>
          <w:rFonts w:asciiTheme="majorBidi" w:hAnsiTheme="majorBidi" w:cstheme="majorBidi"/>
          <w:i/>
          <w:iCs/>
          <w:sz w:val="22"/>
          <w:szCs w:val="22"/>
        </w:rPr>
        <w:t>Hilkhot</w:t>
      </w:r>
      <w:proofErr w:type="spellEnd"/>
      <w:r w:rsidRPr="00D4714F">
        <w:rPr>
          <w:rFonts w:asciiTheme="majorBidi" w:hAnsiTheme="majorBidi" w:cstheme="majorBidi"/>
          <w:i/>
          <w:iCs/>
          <w:sz w:val="22"/>
          <w:szCs w:val="22"/>
        </w:rPr>
        <w:t xml:space="preserve"> Tzitzit</w:t>
      </w:r>
      <w:r w:rsidRPr="00806B7E">
        <w:rPr>
          <w:rFonts w:asciiTheme="majorBidi" w:hAnsiTheme="majorBidi" w:cstheme="majorBidi"/>
          <w:sz w:val="22"/>
          <w:szCs w:val="22"/>
        </w:rPr>
        <w:t xml:space="preserve"> 3:11; “crowned with </w:t>
      </w:r>
      <w:r w:rsidRPr="0038248A">
        <w:rPr>
          <w:rFonts w:asciiTheme="majorBidi" w:hAnsiTheme="majorBidi" w:cstheme="majorBidi"/>
          <w:i/>
          <w:iCs/>
          <w:sz w:val="22"/>
          <w:szCs w:val="22"/>
        </w:rPr>
        <w:t>tefillin”</w:t>
      </w:r>
      <w:r w:rsidRPr="0038248A">
        <w:rPr>
          <w:rFonts w:asciiTheme="majorBidi" w:hAnsiTheme="majorBidi" w:cstheme="majorBidi"/>
          <w:sz w:val="22"/>
          <w:szCs w:val="22"/>
        </w:rPr>
        <w:t xml:space="preserve"> – </w:t>
      </w:r>
      <w:proofErr w:type="spellStart"/>
      <w:r w:rsidRPr="00F6244E">
        <w:rPr>
          <w:rFonts w:asciiTheme="majorBidi" w:hAnsiTheme="majorBidi" w:cstheme="majorBidi"/>
          <w:i/>
          <w:iCs/>
          <w:sz w:val="22"/>
          <w:szCs w:val="22"/>
        </w:rPr>
        <w:t>Hilkhot</w:t>
      </w:r>
      <w:proofErr w:type="spellEnd"/>
      <w:r w:rsidRPr="00F6244E">
        <w:rPr>
          <w:rFonts w:asciiTheme="majorBidi" w:hAnsiTheme="majorBidi" w:cstheme="majorBidi"/>
          <w:i/>
          <w:iCs/>
          <w:sz w:val="22"/>
          <w:szCs w:val="22"/>
        </w:rPr>
        <w:t xml:space="preserve"> Tefillin</w:t>
      </w:r>
      <w:r w:rsidRPr="00F6244E">
        <w:rPr>
          <w:rFonts w:asciiTheme="majorBidi" w:hAnsiTheme="majorBidi" w:cstheme="majorBidi"/>
          <w:sz w:val="22"/>
          <w:szCs w:val="22"/>
        </w:rPr>
        <w:t xml:space="preserve"> 4:25; “goes beyond the letter of the law in all he does” – </w:t>
      </w:r>
      <w:proofErr w:type="spellStart"/>
      <w:r w:rsidRPr="00C21164">
        <w:rPr>
          <w:rFonts w:asciiTheme="majorBidi" w:hAnsiTheme="majorBidi" w:cstheme="majorBidi"/>
          <w:i/>
          <w:iCs/>
          <w:sz w:val="22"/>
          <w:szCs w:val="22"/>
        </w:rPr>
        <w:t>Hilkhot</w:t>
      </w:r>
      <w:proofErr w:type="spellEnd"/>
      <w:r w:rsidRPr="00C21164">
        <w:rPr>
          <w:rFonts w:asciiTheme="majorBidi" w:hAnsiTheme="majorBidi" w:cstheme="majorBidi"/>
          <w:i/>
          <w:iCs/>
          <w:sz w:val="22"/>
          <w:szCs w:val="22"/>
        </w:rPr>
        <w:t xml:space="preserve"> </w:t>
      </w:r>
      <w:proofErr w:type="spellStart"/>
      <w:r w:rsidRPr="00C21164">
        <w:rPr>
          <w:rFonts w:asciiTheme="majorBidi" w:hAnsiTheme="majorBidi" w:cstheme="majorBidi"/>
          <w:i/>
          <w:iCs/>
          <w:sz w:val="22"/>
          <w:szCs w:val="22"/>
        </w:rPr>
        <w:t>Deot</w:t>
      </w:r>
      <w:proofErr w:type="spellEnd"/>
      <w:r w:rsidRPr="00E06E63">
        <w:rPr>
          <w:rFonts w:asciiTheme="majorBidi" w:hAnsiTheme="majorBidi" w:cstheme="majorBidi"/>
          <w:sz w:val="22"/>
          <w:szCs w:val="22"/>
        </w:rPr>
        <w:t xml:space="preserve"> 1:6; “so long as he doesn't go </w:t>
      </w:r>
      <w:r w:rsidRPr="00E06E63">
        <w:rPr>
          <w:rFonts w:asciiTheme="majorBidi" w:hAnsiTheme="majorBidi" w:cstheme="majorBidi"/>
          <w:i/>
          <w:sz w:val="22"/>
          <w:szCs w:val="22"/>
        </w:rPr>
        <w:t>too</w:t>
      </w:r>
      <w:r w:rsidRPr="005066D0">
        <w:rPr>
          <w:rFonts w:asciiTheme="majorBidi" w:hAnsiTheme="majorBidi" w:cstheme="majorBidi"/>
          <w:sz w:val="22"/>
          <w:szCs w:val="22"/>
        </w:rPr>
        <w:t xml:space="preserve"> far” </w:t>
      </w:r>
      <w:proofErr w:type="spellStart"/>
      <w:r w:rsidRPr="005066D0">
        <w:rPr>
          <w:rFonts w:asciiTheme="majorBidi" w:hAnsiTheme="majorBidi" w:cstheme="majorBidi"/>
          <w:i/>
          <w:iCs/>
          <w:sz w:val="22"/>
          <w:szCs w:val="22"/>
        </w:rPr>
        <w:t>Hilkhot</w:t>
      </w:r>
      <w:proofErr w:type="spellEnd"/>
      <w:r w:rsidRPr="005066D0">
        <w:rPr>
          <w:rFonts w:asciiTheme="majorBidi" w:hAnsiTheme="majorBidi" w:cstheme="majorBidi"/>
          <w:i/>
          <w:iCs/>
          <w:sz w:val="22"/>
          <w:szCs w:val="22"/>
        </w:rPr>
        <w:t xml:space="preserve"> </w:t>
      </w:r>
      <w:proofErr w:type="spellStart"/>
      <w:r w:rsidRPr="005066D0">
        <w:rPr>
          <w:rFonts w:asciiTheme="majorBidi" w:hAnsiTheme="majorBidi" w:cstheme="majorBidi"/>
          <w:i/>
          <w:iCs/>
          <w:sz w:val="22"/>
          <w:szCs w:val="22"/>
        </w:rPr>
        <w:t>Deot</w:t>
      </w:r>
      <w:proofErr w:type="spellEnd"/>
      <w:r w:rsidRPr="005066D0">
        <w:rPr>
          <w:rFonts w:asciiTheme="majorBidi" w:hAnsiTheme="majorBidi" w:cstheme="majorBidi"/>
          <w:sz w:val="22"/>
          <w:szCs w:val="22"/>
        </w:rPr>
        <w:t xml:space="preserve"> 3:1. The notion that only an</w:t>
      </w:r>
      <w:r w:rsidRPr="009B3B3B">
        <w:rPr>
          <w:rFonts w:asciiTheme="majorBidi" w:hAnsiTheme="majorBidi" w:cstheme="majorBidi"/>
          <w:sz w:val="22"/>
          <w:szCs w:val="22"/>
        </w:rPr>
        <w:t xml:space="preserve"> individual recognized for their piety can display overt moral and religious conduct resonates with Rashi’s words in Tractate Berakhot </w:t>
      </w:r>
      <w:proofErr w:type="spellStart"/>
      <w:r w:rsidRPr="009B3B3B">
        <w:rPr>
          <w:rFonts w:asciiTheme="majorBidi" w:hAnsiTheme="majorBidi" w:cstheme="majorBidi"/>
          <w:sz w:val="22"/>
          <w:szCs w:val="22"/>
        </w:rPr>
        <w:t>17b</w:t>
      </w:r>
      <w:proofErr w:type="spellEnd"/>
      <w:r w:rsidRPr="009B3B3B">
        <w:rPr>
          <w:rFonts w:asciiTheme="majorBidi" w:hAnsiTheme="majorBidi" w:cstheme="majorBidi"/>
          <w:sz w:val="22"/>
          <w:szCs w:val="22"/>
        </w:rPr>
        <w:t xml:space="preserve"> on the statement: “Not everyone who wishes to assume the reputation of a God-fearing person may assume it.” Rashi com</w:t>
      </w:r>
      <w:r w:rsidRPr="00AE09A3">
        <w:rPr>
          <w:rFonts w:asciiTheme="majorBidi" w:hAnsiTheme="majorBidi" w:cstheme="majorBidi"/>
          <w:sz w:val="22"/>
          <w:szCs w:val="22"/>
        </w:rPr>
        <w:t xml:space="preserve">ments, “If he is not renowned publicly as a sage and pious individual, it amounts to nothing but haughtiness.” </w:t>
      </w:r>
    </w:p>
    <w:p w14:paraId="346610FC" w14:textId="77777777" w:rsidR="009B3B3B" w:rsidRPr="0030666E" w:rsidRDefault="009B3B3B" w:rsidP="00D94116">
      <w:pPr>
        <w:pStyle w:val="FootnoteText"/>
        <w:rPr>
          <w:rFonts w:asciiTheme="majorBidi" w:hAnsiTheme="majorBidi" w:cstheme="majorBidi"/>
          <w:sz w:val="22"/>
          <w:szCs w:val="22"/>
        </w:rPr>
      </w:pPr>
      <w:r w:rsidRPr="0030666E">
        <w:rPr>
          <w:rFonts w:asciiTheme="majorBidi" w:hAnsiTheme="majorBidi" w:cstheme="majorBidi"/>
          <w:sz w:val="22"/>
          <w:szCs w:val="22"/>
        </w:rPr>
        <w:t xml:space="preserve">  </w:t>
      </w:r>
    </w:p>
  </w:footnote>
  <w:footnote w:id="7">
    <w:p w14:paraId="4AA66DA6" w14:textId="77777777" w:rsidR="009B3B3B" w:rsidRPr="000E1DD3" w:rsidRDefault="009B3B3B" w:rsidP="007E2843">
      <w:pPr>
        <w:pStyle w:val="FootnoteText"/>
        <w:rPr>
          <w:rFonts w:asciiTheme="majorBidi" w:hAnsiTheme="majorBidi" w:cstheme="majorBidi"/>
          <w:sz w:val="22"/>
          <w:szCs w:val="22"/>
        </w:rPr>
      </w:pPr>
      <w:r w:rsidRPr="000E1DD3">
        <w:rPr>
          <w:rStyle w:val="FootnoteReference"/>
          <w:rFonts w:asciiTheme="majorBidi" w:hAnsiTheme="majorBidi" w:cstheme="majorBidi"/>
          <w:sz w:val="22"/>
          <w:szCs w:val="22"/>
        </w:rPr>
        <w:footnoteRef/>
      </w:r>
      <w:r w:rsidRPr="000E1DD3">
        <w:rPr>
          <w:rFonts w:asciiTheme="majorBidi" w:hAnsiTheme="majorBidi" w:cstheme="majorBidi"/>
          <w:sz w:val="22"/>
          <w:szCs w:val="22"/>
        </w:rPr>
        <w:t xml:space="preserve"> See, for example, </w:t>
      </w:r>
      <w:proofErr w:type="spellStart"/>
      <w:r w:rsidRPr="000E1DD3">
        <w:rPr>
          <w:rFonts w:asciiTheme="majorBidi" w:hAnsiTheme="majorBidi" w:cstheme="majorBidi"/>
          <w:sz w:val="22"/>
          <w:szCs w:val="22"/>
        </w:rPr>
        <w:t>Ketubot</w:t>
      </w:r>
      <w:proofErr w:type="spellEnd"/>
      <w:r w:rsidRPr="000E1DD3">
        <w:rPr>
          <w:rFonts w:asciiTheme="majorBidi" w:hAnsiTheme="majorBidi" w:cstheme="majorBidi"/>
          <w:sz w:val="22"/>
          <w:szCs w:val="22"/>
        </w:rPr>
        <w:t xml:space="preserve"> </w:t>
      </w:r>
      <w:proofErr w:type="spellStart"/>
      <w:r w:rsidRPr="000E1DD3">
        <w:rPr>
          <w:rFonts w:asciiTheme="majorBidi" w:hAnsiTheme="majorBidi" w:cstheme="majorBidi"/>
          <w:sz w:val="22"/>
          <w:szCs w:val="22"/>
        </w:rPr>
        <w:t>17a</w:t>
      </w:r>
      <w:proofErr w:type="spellEnd"/>
      <w:r w:rsidRPr="000E1DD3">
        <w:rPr>
          <w:rFonts w:asciiTheme="majorBidi" w:hAnsiTheme="majorBidi" w:cstheme="majorBidi"/>
          <w:sz w:val="22"/>
          <w:szCs w:val="22"/>
        </w:rPr>
        <w:t xml:space="preserve">; Yoma </w:t>
      </w:r>
      <w:proofErr w:type="spellStart"/>
      <w:r w:rsidRPr="000E1DD3">
        <w:rPr>
          <w:rFonts w:asciiTheme="majorBidi" w:hAnsiTheme="majorBidi" w:cstheme="majorBidi"/>
          <w:sz w:val="22"/>
          <w:szCs w:val="22"/>
        </w:rPr>
        <w:t>23a</w:t>
      </w:r>
      <w:proofErr w:type="spellEnd"/>
      <w:r w:rsidRPr="000E1DD3">
        <w:rPr>
          <w:rFonts w:asciiTheme="majorBidi" w:hAnsiTheme="majorBidi" w:cstheme="majorBidi"/>
          <w:sz w:val="22"/>
          <w:szCs w:val="22"/>
        </w:rPr>
        <w:t xml:space="preserve">; </w:t>
      </w:r>
      <w:proofErr w:type="spellStart"/>
      <w:r w:rsidRPr="000E1DD3">
        <w:rPr>
          <w:rFonts w:asciiTheme="majorBidi" w:hAnsiTheme="majorBidi" w:cstheme="majorBidi"/>
          <w:sz w:val="22"/>
          <w:szCs w:val="22"/>
        </w:rPr>
        <w:t>Sota</w:t>
      </w:r>
      <w:r>
        <w:rPr>
          <w:rFonts w:asciiTheme="majorBidi" w:hAnsiTheme="majorBidi" w:cstheme="majorBidi"/>
          <w:sz w:val="22"/>
          <w:szCs w:val="22"/>
        </w:rPr>
        <w:t>h</w:t>
      </w:r>
      <w:proofErr w:type="spellEnd"/>
      <w:r w:rsidRPr="000E1DD3">
        <w:rPr>
          <w:rFonts w:asciiTheme="majorBidi" w:hAnsiTheme="majorBidi" w:cstheme="majorBidi"/>
          <w:sz w:val="22"/>
          <w:szCs w:val="22"/>
        </w:rPr>
        <w:t xml:space="preserve"> </w:t>
      </w:r>
      <w:proofErr w:type="spellStart"/>
      <w:r w:rsidRPr="000E1DD3">
        <w:rPr>
          <w:rFonts w:asciiTheme="majorBidi" w:hAnsiTheme="majorBidi" w:cstheme="majorBidi"/>
          <w:sz w:val="22"/>
          <w:szCs w:val="22"/>
        </w:rPr>
        <w:t>10b</w:t>
      </w:r>
      <w:proofErr w:type="spellEnd"/>
      <w:r w:rsidRPr="000E1DD3">
        <w:rPr>
          <w:rFonts w:asciiTheme="majorBidi" w:hAnsiTheme="majorBidi" w:cstheme="majorBidi"/>
          <w:sz w:val="22"/>
          <w:szCs w:val="22"/>
        </w:rPr>
        <w:t>; Bava Kamma 113a; Shabbat 33a.</w:t>
      </w:r>
    </w:p>
  </w:footnote>
  <w:footnote w:id="8">
    <w:p w14:paraId="6DC9502E" w14:textId="78A4032D" w:rsidR="009B3B3B" w:rsidRPr="00683436" w:rsidRDefault="009B3B3B" w:rsidP="007E2843">
      <w:pPr>
        <w:pStyle w:val="FootnoteText"/>
        <w:rPr>
          <w:rFonts w:asciiTheme="majorBidi" w:hAnsiTheme="majorBidi" w:cstheme="majorBidi"/>
          <w:sz w:val="22"/>
          <w:szCs w:val="22"/>
        </w:rPr>
      </w:pPr>
      <w:r w:rsidRPr="000E1DD3">
        <w:rPr>
          <w:rStyle w:val="FootnoteReference"/>
          <w:rFonts w:asciiTheme="majorBidi" w:hAnsiTheme="majorBidi" w:cstheme="majorBidi"/>
          <w:sz w:val="22"/>
          <w:szCs w:val="22"/>
        </w:rPr>
        <w:footnoteRef/>
      </w:r>
      <w:r w:rsidRPr="000E1DD3">
        <w:rPr>
          <w:rFonts w:asciiTheme="majorBidi" w:hAnsiTheme="majorBidi" w:cstheme="majorBidi"/>
          <w:sz w:val="22"/>
          <w:szCs w:val="22"/>
        </w:rPr>
        <w:t xml:space="preserve"> </w:t>
      </w:r>
      <w:proofErr w:type="spellStart"/>
      <w:r w:rsidRPr="000E1DD3">
        <w:rPr>
          <w:rFonts w:asciiTheme="majorBidi" w:hAnsiTheme="majorBidi" w:cstheme="majorBidi"/>
          <w:i/>
          <w:iCs/>
          <w:sz w:val="22"/>
          <w:szCs w:val="22"/>
        </w:rPr>
        <w:t>Hilkhot</w:t>
      </w:r>
      <w:proofErr w:type="spellEnd"/>
      <w:r w:rsidRPr="000E1DD3">
        <w:rPr>
          <w:rFonts w:asciiTheme="majorBidi" w:hAnsiTheme="majorBidi" w:cstheme="majorBidi"/>
          <w:i/>
          <w:iCs/>
          <w:sz w:val="22"/>
          <w:szCs w:val="22"/>
        </w:rPr>
        <w:t xml:space="preserve"> </w:t>
      </w:r>
      <w:proofErr w:type="spellStart"/>
      <w:r w:rsidRPr="00683436">
        <w:rPr>
          <w:rFonts w:asciiTheme="majorBidi" w:hAnsiTheme="majorBidi" w:cstheme="majorBidi"/>
          <w:i/>
          <w:iCs/>
          <w:sz w:val="22"/>
          <w:szCs w:val="22"/>
        </w:rPr>
        <w:t>Deot</w:t>
      </w:r>
      <w:proofErr w:type="spellEnd"/>
      <w:r w:rsidRPr="00683436">
        <w:rPr>
          <w:rFonts w:asciiTheme="majorBidi" w:hAnsiTheme="majorBidi" w:cstheme="majorBidi"/>
          <w:sz w:val="22"/>
          <w:szCs w:val="22"/>
        </w:rPr>
        <w:t xml:space="preserve">, </w:t>
      </w:r>
      <w:r>
        <w:rPr>
          <w:rFonts w:asciiTheme="majorBidi" w:hAnsiTheme="majorBidi" w:cstheme="majorBidi"/>
          <w:sz w:val="22"/>
          <w:szCs w:val="22"/>
        </w:rPr>
        <w:t>c</w:t>
      </w:r>
      <w:r w:rsidRPr="00683436">
        <w:rPr>
          <w:rFonts w:asciiTheme="majorBidi" w:hAnsiTheme="majorBidi" w:cstheme="majorBidi"/>
          <w:sz w:val="22"/>
          <w:szCs w:val="22"/>
        </w:rPr>
        <w:t xml:space="preserve">hapter </w:t>
      </w:r>
      <w:r w:rsidR="00E364D3">
        <w:rPr>
          <w:rFonts w:asciiTheme="majorBidi" w:hAnsiTheme="majorBidi" w:cstheme="majorBidi"/>
          <w:sz w:val="22"/>
          <w:szCs w:val="22"/>
        </w:rPr>
        <w:t>1.</w:t>
      </w:r>
    </w:p>
  </w:footnote>
  <w:footnote w:id="9">
    <w:p w14:paraId="5F15F92F" w14:textId="4DF5A382" w:rsidR="009B3B3B" w:rsidRPr="00683436" w:rsidRDefault="009B3B3B" w:rsidP="00BB5276">
      <w:pPr>
        <w:pStyle w:val="FootnoteText"/>
        <w:rPr>
          <w:rFonts w:asciiTheme="majorBidi" w:hAnsiTheme="majorBidi" w:cstheme="majorBidi"/>
          <w:sz w:val="22"/>
          <w:szCs w:val="22"/>
        </w:rPr>
      </w:pPr>
      <w:r w:rsidRPr="000E1DD3">
        <w:rPr>
          <w:rStyle w:val="FootnoteReference"/>
          <w:rFonts w:asciiTheme="majorBidi" w:hAnsiTheme="majorBidi" w:cstheme="majorBidi"/>
          <w:sz w:val="22"/>
          <w:szCs w:val="22"/>
        </w:rPr>
        <w:footnoteRef/>
      </w:r>
      <w:r w:rsidRPr="000E1DD3">
        <w:rPr>
          <w:rFonts w:asciiTheme="majorBidi" w:hAnsiTheme="majorBidi" w:cstheme="majorBidi"/>
          <w:sz w:val="22"/>
          <w:szCs w:val="22"/>
        </w:rPr>
        <w:t xml:space="preserve"> </w:t>
      </w:r>
      <w:proofErr w:type="spellStart"/>
      <w:r w:rsidRPr="000E1DD3">
        <w:rPr>
          <w:rFonts w:asciiTheme="majorBidi" w:hAnsiTheme="majorBidi" w:cstheme="majorBidi"/>
          <w:i/>
          <w:iCs/>
          <w:sz w:val="22"/>
          <w:szCs w:val="22"/>
        </w:rPr>
        <w:t>Hilkhot</w:t>
      </w:r>
      <w:proofErr w:type="spellEnd"/>
      <w:r w:rsidRPr="000E1DD3">
        <w:rPr>
          <w:rFonts w:asciiTheme="majorBidi" w:hAnsiTheme="majorBidi" w:cstheme="majorBidi"/>
          <w:i/>
          <w:iCs/>
          <w:sz w:val="22"/>
          <w:szCs w:val="22"/>
        </w:rPr>
        <w:t xml:space="preserve"> </w:t>
      </w:r>
      <w:proofErr w:type="spellStart"/>
      <w:r w:rsidRPr="000E1DD3">
        <w:rPr>
          <w:rFonts w:asciiTheme="majorBidi" w:hAnsiTheme="majorBidi" w:cstheme="majorBidi"/>
          <w:i/>
          <w:iCs/>
          <w:sz w:val="22"/>
          <w:szCs w:val="22"/>
        </w:rPr>
        <w:t>Gezela</w:t>
      </w:r>
      <w:r>
        <w:rPr>
          <w:rFonts w:asciiTheme="majorBidi" w:hAnsiTheme="majorBidi" w:cstheme="majorBidi"/>
          <w:i/>
          <w:iCs/>
          <w:sz w:val="22"/>
          <w:szCs w:val="22"/>
        </w:rPr>
        <w:t>h</w:t>
      </w:r>
      <w:proofErr w:type="spellEnd"/>
      <w:r w:rsidRPr="000E1DD3">
        <w:rPr>
          <w:rFonts w:asciiTheme="majorBidi" w:hAnsiTheme="majorBidi" w:cstheme="majorBidi"/>
          <w:i/>
          <w:iCs/>
          <w:sz w:val="22"/>
          <w:szCs w:val="22"/>
        </w:rPr>
        <w:t xml:space="preserve"> </w:t>
      </w:r>
      <w:proofErr w:type="spellStart"/>
      <w:r w:rsidRPr="000E1DD3">
        <w:rPr>
          <w:rFonts w:asciiTheme="majorBidi" w:hAnsiTheme="majorBidi" w:cstheme="majorBidi"/>
          <w:i/>
          <w:iCs/>
          <w:sz w:val="22"/>
          <w:szCs w:val="22"/>
        </w:rPr>
        <w:t>Va</w:t>
      </w:r>
      <w:r w:rsidR="00E364D3">
        <w:rPr>
          <w:rFonts w:asciiTheme="majorBidi" w:hAnsiTheme="majorBidi" w:cstheme="majorBidi"/>
          <w:i/>
          <w:iCs/>
          <w:sz w:val="22"/>
          <w:szCs w:val="22"/>
        </w:rPr>
        <w:t>’a</w:t>
      </w:r>
      <w:r w:rsidRPr="00683436">
        <w:rPr>
          <w:rFonts w:asciiTheme="majorBidi" w:hAnsiTheme="majorBidi" w:cstheme="majorBidi"/>
          <w:i/>
          <w:iCs/>
          <w:sz w:val="22"/>
          <w:szCs w:val="22"/>
        </w:rPr>
        <w:t>veda</w:t>
      </w:r>
      <w:r>
        <w:rPr>
          <w:rFonts w:asciiTheme="majorBidi" w:hAnsiTheme="majorBidi" w:cstheme="majorBidi"/>
          <w:i/>
          <w:iCs/>
          <w:sz w:val="22"/>
          <w:szCs w:val="22"/>
        </w:rPr>
        <w:t>h</w:t>
      </w:r>
      <w:proofErr w:type="spellEnd"/>
      <w:r w:rsidRPr="00683436">
        <w:rPr>
          <w:rFonts w:asciiTheme="majorBidi" w:hAnsiTheme="majorBidi" w:cstheme="majorBidi"/>
          <w:sz w:val="22"/>
          <w:szCs w:val="22"/>
        </w:rPr>
        <w:t xml:space="preserve"> 11:17</w:t>
      </w:r>
      <w:r w:rsidR="00A52315">
        <w:rPr>
          <w:rFonts w:asciiTheme="majorBidi" w:hAnsiTheme="majorBidi" w:cstheme="majorBidi"/>
          <w:sz w:val="22"/>
          <w:szCs w:val="22"/>
        </w:rPr>
        <w:t>.</w:t>
      </w:r>
    </w:p>
  </w:footnote>
  <w:footnote w:id="10">
    <w:p w14:paraId="69055F4E" w14:textId="7CDB6B5D" w:rsidR="009B3B3B" w:rsidRPr="00683436" w:rsidRDefault="009B3B3B" w:rsidP="00BB5276">
      <w:pPr>
        <w:pStyle w:val="FootnoteText"/>
        <w:rPr>
          <w:rFonts w:asciiTheme="majorBidi" w:hAnsiTheme="majorBidi" w:cstheme="majorBidi"/>
          <w:sz w:val="22"/>
          <w:szCs w:val="22"/>
        </w:rPr>
      </w:pPr>
      <w:r w:rsidRPr="000E1DD3">
        <w:rPr>
          <w:rStyle w:val="FootnoteReference"/>
          <w:rFonts w:asciiTheme="majorBidi" w:hAnsiTheme="majorBidi" w:cstheme="majorBidi"/>
          <w:sz w:val="22"/>
          <w:szCs w:val="22"/>
        </w:rPr>
        <w:footnoteRef/>
      </w:r>
      <w:r w:rsidRPr="000E1DD3">
        <w:rPr>
          <w:rFonts w:asciiTheme="majorBidi" w:hAnsiTheme="majorBidi" w:cstheme="majorBidi"/>
          <w:sz w:val="22"/>
          <w:szCs w:val="22"/>
        </w:rPr>
        <w:t xml:space="preserve"> </w:t>
      </w:r>
      <w:proofErr w:type="spellStart"/>
      <w:r w:rsidRPr="000E1DD3">
        <w:rPr>
          <w:rFonts w:asciiTheme="majorBidi" w:hAnsiTheme="majorBidi" w:cstheme="majorBidi"/>
          <w:i/>
          <w:iCs/>
          <w:sz w:val="22"/>
          <w:szCs w:val="22"/>
        </w:rPr>
        <w:t>Hilkhot</w:t>
      </w:r>
      <w:proofErr w:type="spellEnd"/>
      <w:r w:rsidRPr="000E1DD3">
        <w:rPr>
          <w:rFonts w:asciiTheme="majorBidi" w:hAnsiTheme="majorBidi" w:cstheme="majorBidi"/>
          <w:i/>
          <w:iCs/>
          <w:sz w:val="22"/>
          <w:szCs w:val="22"/>
        </w:rPr>
        <w:t xml:space="preserve"> </w:t>
      </w:r>
      <w:proofErr w:type="spellStart"/>
      <w:r w:rsidRPr="000E1DD3">
        <w:rPr>
          <w:rFonts w:asciiTheme="majorBidi" w:hAnsiTheme="majorBidi" w:cstheme="majorBidi"/>
          <w:i/>
          <w:iCs/>
          <w:sz w:val="22"/>
          <w:szCs w:val="22"/>
        </w:rPr>
        <w:t>Rotze’ah</w:t>
      </w:r>
      <w:proofErr w:type="spellEnd"/>
      <w:r w:rsidRPr="000E1DD3">
        <w:rPr>
          <w:rFonts w:asciiTheme="majorBidi" w:hAnsiTheme="majorBidi" w:cstheme="majorBidi"/>
          <w:i/>
          <w:iCs/>
          <w:sz w:val="22"/>
          <w:szCs w:val="22"/>
        </w:rPr>
        <w:t xml:space="preserve"> </w:t>
      </w:r>
      <w:proofErr w:type="spellStart"/>
      <w:r w:rsidRPr="000E1DD3">
        <w:rPr>
          <w:rFonts w:asciiTheme="majorBidi" w:hAnsiTheme="majorBidi" w:cstheme="majorBidi"/>
          <w:i/>
          <w:iCs/>
          <w:sz w:val="22"/>
          <w:szCs w:val="22"/>
        </w:rPr>
        <w:t>U’shemirat</w:t>
      </w:r>
      <w:proofErr w:type="spellEnd"/>
      <w:r w:rsidRPr="000E1DD3">
        <w:rPr>
          <w:rFonts w:asciiTheme="majorBidi" w:hAnsiTheme="majorBidi" w:cstheme="majorBidi"/>
          <w:i/>
          <w:iCs/>
          <w:sz w:val="22"/>
          <w:szCs w:val="22"/>
        </w:rPr>
        <w:t xml:space="preserve"> </w:t>
      </w:r>
      <w:proofErr w:type="spellStart"/>
      <w:r w:rsidRPr="000E1DD3">
        <w:rPr>
          <w:rFonts w:asciiTheme="majorBidi" w:hAnsiTheme="majorBidi" w:cstheme="majorBidi"/>
          <w:i/>
          <w:iCs/>
          <w:sz w:val="22"/>
          <w:szCs w:val="22"/>
        </w:rPr>
        <w:t>Ha</w:t>
      </w:r>
      <w:r>
        <w:rPr>
          <w:rFonts w:asciiTheme="majorBidi" w:hAnsiTheme="majorBidi" w:cstheme="majorBidi"/>
          <w:i/>
          <w:iCs/>
          <w:sz w:val="22"/>
          <w:szCs w:val="22"/>
        </w:rPr>
        <w:t>n</w:t>
      </w:r>
      <w:r w:rsidRPr="00683436">
        <w:rPr>
          <w:rFonts w:asciiTheme="majorBidi" w:hAnsiTheme="majorBidi" w:cstheme="majorBidi"/>
          <w:i/>
          <w:iCs/>
          <w:sz w:val="22"/>
          <w:szCs w:val="22"/>
        </w:rPr>
        <w:t>efesh</w:t>
      </w:r>
      <w:proofErr w:type="spellEnd"/>
      <w:r w:rsidRPr="00683436">
        <w:rPr>
          <w:rFonts w:asciiTheme="majorBidi" w:hAnsiTheme="majorBidi" w:cstheme="majorBidi"/>
          <w:sz w:val="22"/>
          <w:szCs w:val="22"/>
        </w:rPr>
        <w:t xml:space="preserve"> 13:4</w:t>
      </w:r>
      <w:r w:rsidR="00A52315">
        <w:rPr>
          <w:rFonts w:asciiTheme="majorBidi" w:hAnsiTheme="majorBidi" w:cstheme="majorBidi"/>
          <w:sz w:val="22"/>
          <w:szCs w:val="22"/>
        </w:rPr>
        <w:t>.</w:t>
      </w:r>
    </w:p>
  </w:footnote>
  <w:footnote w:id="11">
    <w:p w14:paraId="0E262E5F" w14:textId="77777777" w:rsidR="009B3B3B" w:rsidRPr="00683436" w:rsidRDefault="009B3B3B" w:rsidP="00BB5276">
      <w:pPr>
        <w:pStyle w:val="FootnoteText"/>
        <w:rPr>
          <w:rFonts w:asciiTheme="majorBidi" w:hAnsiTheme="majorBidi" w:cstheme="majorBidi"/>
          <w:sz w:val="22"/>
          <w:szCs w:val="22"/>
        </w:rPr>
      </w:pPr>
      <w:r w:rsidRPr="000E1DD3">
        <w:rPr>
          <w:rStyle w:val="FootnoteReference"/>
          <w:rFonts w:asciiTheme="majorBidi" w:hAnsiTheme="majorBidi" w:cstheme="majorBidi"/>
          <w:sz w:val="22"/>
          <w:szCs w:val="22"/>
        </w:rPr>
        <w:footnoteRef/>
      </w:r>
      <w:r w:rsidRPr="000E1DD3">
        <w:rPr>
          <w:rFonts w:asciiTheme="majorBidi" w:hAnsiTheme="majorBidi" w:cstheme="majorBidi"/>
          <w:sz w:val="22"/>
          <w:szCs w:val="22"/>
        </w:rPr>
        <w:t xml:space="preserve"> For example, </w:t>
      </w:r>
      <w:proofErr w:type="spellStart"/>
      <w:r w:rsidRPr="000E1DD3">
        <w:rPr>
          <w:rFonts w:asciiTheme="majorBidi" w:hAnsiTheme="majorBidi" w:cstheme="majorBidi"/>
          <w:i/>
          <w:iCs/>
          <w:sz w:val="22"/>
          <w:szCs w:val="22"/>
        </w:rPr>
        <w:t>Hilkhot</w:t>
      </w:r>
      <w:proofErr w:type="spellEnd"/>
      <w:r w:rsidRPr="000E1DD3">
        <w:rPr>
          <w:rFonts w:asciiTheme="majorBidi" w:hAnsiTheme="majorBidi" w:cstheme="majorBidi"/>
          <w:i/>
          <w:iCs/>
          <w:sz w:val="22"/>
          <w:szCs w:val="22"/>
        </w:rPr>
        <w:t xml:space="preserve"> </w:t>
      </w:r>
      <w:proofErr w:type="spellStart"/>
      <w:r w:rsidRPr="000E1DD3">
        <w:rPr>
          <w:rFonts w:asciiTheme="majorBidi" w:hAnsiTheme="majorBidi" w:cstheme="majorBidi"/>
          <w:i/>
          <w:iCs/>
          <w:sz w:val="22"/>
          <w:szCs w:val="22"/>
        </w:rPr>
        <w:t>Ma’aser</w:t>
      </w:r>
      <w:proofErr w:type="spellEnd"/>
      <w:r w:rsidRPr="000E1DD3">
        <w:rPr>
          <w:rFonts w:asciiTheme="majorBidi" w:hAnsiTheme="majorBidi" w:cstheme="majorBidi"/>
          <w:i/>
          <w:iCs/>
          <w:sz w:val="22"/>
          <w:szCs w:val="22"/>
        </w:rPr>
        <w:t xml:space="preserve"> Sheni</w:t>
      </w:r>
      <w:r w:rsidRPr="00683436">
        <w:rPr>
          <w:rFonts w:asciiTheme="majorBidi" w:hAnsiTheme="majorBidi" w:cstheme="majorBidi"/>
          <w:sz w:val="22"/>
          <w:szCs w:val="22"/>
        </w:rPr>
        <w:t xml:space="preserve"> 2:2</w:t>
      </w:r>
      <w:r w:rsidR="00A52315">
        <w:rPr>
          <w:rFonts w:asciiTheme="majorBidi" w:hAnsiTheme="majorBidi" w:cstheme="majorBidi"/>
          <w:sz w:val="22"/>
          <w:szCs w:val="22"/>
        </w:rPr>
        <w:t>.</w:t>
      </w:r>
    </w:p>
  </w:footnote>
  <w:footnote w:id="12">
    <w:p w14:paraId="69CDAFBA" w14:textId="77777777" w:rsidR="009B3B3B" w:rsidRPr="00683436" w:rsidRDefault="009B3B3B" w:rsidP="00BB5276">
      <w:pPr>
        <w:pStyle w:val="FootnoteText"/>
        <w:rPr>
          <w:rFonts w:asciiTheme="majorBidi" w:hAnsiTheme="majorBidi" w:cstheme="majorBidi"/>
          <w:sz w:val="22"/>
          <w:szCs w:val="22"/>
        </w:rPr>
      </w:pPr>
      <w:r w:rsidRPr="000E1DD3">
        <w:rPr>
          <w:rStyle w:val="FootnoteReference"/>
          <w:rFonts w:asciiTheme="majorBidi" w:hAnsiTheme="majorBidi" w:cstheme="majorBidi"/>
          <w:sz w:val="22"/>
          <w:szCs w:val="22"/>
        </w:rPr>
        <w:footnoteRef/>
      </w:r>
      <w:r w:rsidRPr="000E1DD3">
        <w:rPr>
          <w:rFonts w:asciiTheme="majorBidi" w:hAnsiTheme="majorBidi" w:cstheme="majorBidi"/>
          <w:sz w:val="22"/>
          <w:szCs w:val="22"/>
        </w:rPr>
        <w:t xml:space="preserve"> For example, </w:t>
      </w:r>
      <w:proofErr w:type="spellStart"/>
      <w:r w:rsidRPr="000E1DD3">
        <w:rPr>
          <w:rFonts w:asciiTheme="majorBidi" w:hAnsiTheme="majorBidi" w:cstheme="majorBidi"/>
          <w:i/>
          <w:iCs/>
          <w:sz w:val="22"/>
          <w:szCs w:val="22"/>
        </w:rPr>
        <w:t>Hilkhot</w:t>
      </w:r>
      <w:proofErr w:type="spellEnd"/>
      <w:r w:rsidRPr="000E1DD3">
        <w:rPr>
          <w:rFonts w:asciiTheme="majorBidi" w:hAnsiTheme="majorBidi" w:cstheme="majorBidi"/>
          <w:i/>
          <w:iCs/>
          <w:sz w:val="22"/>
          <w:szCs w:val="22"/>
        </w:rPr>
        <w:t xml:space="preserve"> </w:t>
      </w:r>
      <w:proofErr w:type="spellStart"/>
      <w:r w:rsidRPr="000E1DD3">
        <w:rPr>
          <w:rFonts w:asciiTheme="majorBidi" w:hAnsiTheme="majorBidi" w:cstheme="majorBidi"/>
          <w:i/>
          <w:iCs/>
          <w:sz w:val="22"/>
          <w:szCs w:val="22"/>
        </w:rPr>
        <w:t>Sekhirut</w:t>
      </w:r>
      <w:proofErr w:type="spellEnd"/>
      <w:r w:rsidRPr="00683436">
        <w:rPr>
          <w:rFonts w:asciiTheme="majorBidi" w:hAnsiTheme="majorBidi" w:cstheme="majorBidi"/>
          <w:sz w:val="22"/>
          <w:szCs w:val="22"/>
        </w:rPr>
        <w:t xml:space="preserve"> 7:7</w:t>
      </w:r>
      <w:r w:rsidR="00A52315">
        <w:rPr>
          <w:rFonts w:asciiTheme="majorBidi" w:hAnsiTheme="majorBidi" w:cstheme="majorBidi"/>
          <w:sz w:val="22"/>
          <w:szCs w:val="22"/>
        </w:rPr>
        <w:t>.</w:t>
      </w:r>
    </w:p>
  </w:footnote>
  <w:footnote w:id="13">
    <w:p w14:paraId="12DB5BC6" w14:textId="77777777" w:rsidR="009B3B3B" w:rsidRPr="00683436" w:rsidRDefault="009B3B3B" w:rsidP="00A1399D">
      <w:pPr>
        <w:pStyle w:val="FootnoteText"/>
        <w:rPr>
          <w:rFonts w:asciiTheme="majorBidi" w:hAnsiTheme="majorBidi" w:cstheme="majorBidi"/>
          <w:sz w:val="22"/>
          <w:szCs w:val="22"/>
        </w:rPr>
      </w:pPr>
      <w:r w:rsidRPr="000E1DD3">
        <w:rPr>
          <w:rStyle w:val="FootnoteReference"/>
          <w:rFonts w:asciiTheme="majorBidi" w:hAnsiTheme="majorBidi" w:cstheme="majorBidi"/>
          <w:sz w:val="22"/>
          <w:szCs w:val="22"/>
        </w:rPr>
        <w:footnoteRef/>
      </w:r>
      <w:r w:rsidRPr="000E1DD3">
        <w:rPr>
          <w:rFonts w:asciiTheme="majorBidi" w:hAnsiTheme="majorBidi" w:cstheme="majorBidi"/>
          <w:sz w:val="22"/>
          <w:szCs w:val="22"/>
        </w:rPr>
        <w:t xml:space="preserve"> </w:t>
      </w:r>
      <w:r w:rsidRPr="000E1DD3">
        <w:rPr>
          <w:rFonts w:asciiTheme="majorBidi" w:hAnsiTheme="majorBidi" w:cstheme="majorBidi"/>
          <w:i/>
          <w:iCs/>
          <w:sz w:val="22"/>
          <w:szCs w:val="22"/>
        </w:rPr>
        <w:t xml:space="preserve">Guide </w:t>
      </w:r>
      <w:r w:rsidRPr="00683436">
        <w:rPr>
          <w:rFonts w:asciiTheme="majorBidi" w:hAnsiTheme="majorBidi" w:cstheme="majorBidi"/>
          <w:sz w:val="22"/>
          <w:szCs w:val="22"/>
        </w:rPr>
        <w:t>III:54</w:t>
      </w:r>
      <w:r w:rsidR="00A52315">
        <w:rPr>
          <w:rFonts w:asciiTheme="majorBidi" w:hAnsiTheme="majorBidi" w:cstheme="majorBidi"/>
          <w:sz w:val="22"/>
          <w:szCs w:val="22"/>
        </w:rPr>
        <w:t>.</w:t>
      </w:r>
    </w:p>
  </w:footnote>
  <w:footnote w:id="14">
    <w:p w14:paraId="045C6F4F" w14:textId="77777777" w:rsidR="009B3B3B" w:rsidRPr="000E1DD3" w:rsidRDefault="009B3B3B" w:rsidP="00A1399D">
      <w:pPr>
        <w:pStyle w:val="FootnoteText"/>
        <w:rPr>
          <w:rFonts w:asciiTheme="majorBidi" w:hAnsiTheme="majorBidi" w:cstheme="majorBidi"/>
          <w:sz w:val="22"/>
          <w:szCs w:val="22"/>
        </w:rPr>
      </w:pPr>
      <w:r w:rsidRPr="000E1DD3">
        <w:rPr>
          <w:rStyle w:val="FootnoteReference"/>
          <w:rFonts w:asciiTheme="majorBidi" w:hAnsiTheme="majorBidi" w:cstheme="majorBidi"/>
          <w:sz w:val="22"/>
          <w:szCs w:val="22"/>
        </w:rPr>
        <w:footnoteRef/>
      </w:r>
      <w:r w:rsidRPr="000E1DD3">
        <w:rPr>
          <w:rFonts w:asciiTheme="majorBidi" w:hAnsiTheme="majorBidi" w:cstheme="majorBidi"/>
          <w:sz w:val="22"/>
          <w:szCs w:val="22"/>
        </w:rPr>
        <w:t xml:space="preserve"> Maimonides’ Introduction to the Mishnah, Shilat edition, p. 37. Compare: Shabbat 118b</w:t>
      </w:r>
      <w:r w:rsidR="00A52315">
        <w:rPr>
          <w:rFonts w:asciiTheme="majorBidi" w:hAnsiTheme="majorBidi" w:cstheme="majorBidi"/>
          <w:sz w:val="22"/>
          <w:szCs w:val="22"/>
        </w:rPr>
        <w:t>.</w:t>
      </w:r>
    </w:p>
  </w:footnote>
  <w:footnote w:id="15">
    <w:p w14:paraId="6926DBE6" w14:textId="77777777" w:rsidR="009B3B3B" w:rsidRPr="00683436" w:rsidRDefault="009B3B3B" w:rsidP="00A1399D">
      <w:pPr>
        <w:pStyle w:val="FootnoteText"/>
        <w:rPr>
          <w:rFonts w:asciiTheme="majorBidi" w:hAnsiTheme="majorBidi" w:cstheme="majorBidi"/>
          <w:sz w:val="22"/>
          <w:szCs w:val="22"/>
          <w:rtl/>
        </w:rPr>
      </w:pPr>
      <w:r w:rsidRPr="000E1DD3">
        <w:rPr>
          <w:rStyle w:val="FootnoteReference"/>
          <w:rFonts w:asciiTheme="majorBidi" w:hAnsiTheme="majorBidi" w:cstheme="majorBidi"/>
          <w:sz w:val="22"/>
          <w:szCs w:val="22"/>
        </w:rPr>
        <w:footnoteRef/>
      </w:r>
      <w:r w:rsidRPr="000E1DD3">
        <w:rPr>
          <w:rFonts w:asciiTheme="majorBidi" w:hAnsiTheme="majorBidi" w:cstheme="majorBidi"/>
          <w:sz w:val="22"/>
          <w:szCs w:val="22"/>
        </w:rPr>
        <w:t xml:space="preserve"> </w:t>
      </w:r>
      <w:proofErr w:type="spellStart"/>
      <w:r w:rsidRPr="000E1DD3">
        <w:rPr>
          <w:rFonts w:asciiTheme="majorBidi" w:hAnsiTheme="majorBidi" w:cstheme="majorBidi"/>
          <w:i/>
          <w:iCs/>
          <w:sz w:val="22"/>
          <w:szCs w:val="22"/>
        </w:rPr>
        <w:t>Hilkhot</w:t>
      </w:r>
      <w:proofErr w:type="spellEnd"/>
      <w:r w:rsidRPr="000E1DD3">
        <w:rPr>
          <w:rFonts w:asciiTheme="majorBidi" w:hAnsiTheme="majorBidi" w:cstheme="majorBidi"/>
          <w:i/>
          <w:iCs/>
          <w:sz w:val="22"/>
          <w:szCs w:val="22"/>
        </w:rPr>
        <w:t xml:space="preserve"> </w:t>
      </w:r>
      <w:proofErr w:type="spellStart"/>
      <w:r w:rsidRPr="00683436">
        <w:rPr>
          <w:rFonts w:asciiTheme="majorBidi" w:hAnsiTheme="majorBidi" w:cstheme="majorBidi"/>
          <w:i/>
          <w:iCs/>
          <w:sz w:val="22"/>
          <w:szCs w:val="22"/>
        </w:rPr>
        <w:t>Deot</w:t>
      </w:r>
      <w:proofErr w:type="spellEnd"/>
      <w:r w:rsidRPr="00683436">
        <w:rPr>
          <w:rFonts w:asciiTheme="majorBidi" w:hAnsiTheme="majorBidi" w:cstheme="majorBidi"/>
          <w:sz w:val="22"/>
          <w:szCs w:val="22"/>
        </w:rPr>
        <w:t xml:space="preserve"> 6:2</w:t>
      </w:r>
      <w:r w:rsidR="00A52315">
        <w:rPr>
          <w:rFonts w:asciiTheme="majorBidi" w:hAnsiTheme="majorBidi" w:cstheme="majorBidi"/>
          <w:sz w:val="22"/>
          <w:szCs w:val="22"/>
        </w:rPr>
        <w:t>.</w:t>
      </w:r>
    </w:p>
  </w:footnote>
  <w:footnote w:id="16">
    <w:p w14:paraId="12CEFB39" w14:textId="61369344" w:rsidR="009B3B3B" w:rsidRPr="00850DD1" w:rsidRDefault="009B3B3B" w:rsidP="00A1399D">
      <w:pPr>
        <w:rPr>
          <w:rFonts w:asciiTheme="majorBidi" w:hAnsiTheme="majorBidi" w:cstheme="majorBidi"/>
        </w:rPr>
      </w:pPr>
      <w:r w:rsidRPr="000E1DD3">
        <w:rPr>
          <w:rStyle w:val="FootnoteReference"/>
          <w:rFonts w:asciiTheme="majorBidi" w:hAnsiTheme="majorBidi" w:cstheme="majorBidi"/>
        </w:rPr>
        <w:footnoteRef/>
      </w:r>
      <w:r w:rsidRPr="000E1DD3">
        <w:rPr>
          <w:rFonts w:asciiTheme="majorBidi" w:hAnsiTheme="majorBidi" w:cstheme="majorBidi"/>
        </w:rPr>
        <w:t xml:space="preserve"> </w:t>
      </w:r>
      <w:r w:rsidRPr="00683436">
        <w:rPr>
          <w:rFonts w:asciiTheme="majorBidi" w:hAnsiTheme="majorBidi" w:cstheme="majorBidi"/>
        </w:rPr>
        <w:t>R. Abraham ben Moshe ben Maimon,</w:t>
      </w:r>
      <w:r w:rsidRPr="00683436">
        <w:rPr>
          <w:rFonts w:asciiTheme="majorBidi" w:hAnsiTheme="majorBidi" w:cstheme="majorBidi"/>
          <w:i/>
          <w:iCs/>
        </w:rPr>
        <w:t xml:space="preserve"> </w:t>
      </w:r>
      <w:proofErr w:type="spellStart"/>
      <w:r w:rsidRPr="00683436">
        <w:rPr>
          <w:rFonts w:asciiTheme="majorBidi" w:eastAsia="Times New Roman" w:hAnsiTheme="majorBidi" w:cstheme="majorBidi"/>
          <w:i/>
          <w:iCs/>
          <w:color w:val="212529"/>
          <w:kern w:val="0"/>
          <w14:ligatures w14:val="none"/>
        </w:rPr>
        <w:t>Hamaspik</w:t>
      </w:r>
      <w:proofErr w:type="spellEnd"/>
      <w:r w:rsidRPr="00683436">
        <w:rPr>
          <w:rFonts w:asciiTheme="majorBidi" w:eastAsia="Times New Roman" w:hAnsiTheme="majorBidi" w:cstheme="majorBidi"/>
          <w:i/>
          <w:iCs/>
          <w:color w:val="212529"/>
          <w:kern w:val="0"/>
          <w14:ligatures w14:val="none"/>
        </w:rPr>
        <w:t xml:space="preserve"> </w:t>
      </w:r>
      <w:proofErr w:type="spellStart"/>
      <w:r w:rsidRPr="00683436">
        <w:rPr>
          <w:rFonts w:asciiTheme="majorBidi" w:eastAsia="Times New Roman" w:hAnsiTheme="majorBidi" w:cstheme="majorBidi"/>
          <w:i/>
          <w:iCs/>
          <w:color w:val="212529"/>
          <w:kern w:val="0"/>
          <w14:ligatures w14:val="none"/>
        </w:rPr>
        <w:t>Le'ovdey</w:t>
      </w:r>
      <w:proofErr w:type="spellEnd"/>
      <w:r w:rsidRPr="00683436">
        <w:rPr>
          <w:rFonts w:asciiTheme="majorBidi" w:eastAsia="Times New Roman" w:hAnsiTheme="majorBidi" w:cstheme="majorBidi"/>
          <w:i/>
          <w:iCs/>
          <w:color w:val="212529"/>
          <w:kern w:val="0"/>
          <w14:ligatures w14:val="none"/>
        </w:rPr>
        <w:t xml:space="preserve"> Hashem</w:t>
      </w:r>
      <w:r w:rsidRPr="00683436">
        <w:rPr>
          <w:rFonts w:asciiTheme="majorBidi" w:eastAsia="Times New Roman" w:hAnsiTheme="majorBidi" w:cstheme="majorBidi"/>
          <w:color w:val="212529"/>
          <w:kern w:val="0"/>
          <w14:ligatures w14:val="none"/>
        </w:rPr>
        <w:t>, annotated and translated by Nissim Dana (Ramat Gan: Bar-Ilan University, 1989), 113.</w:t>
      </w:r>
    </w:p>
  </w:footnote>
  <w:footnote w:id="17">
    <w:p w14:paraId="29886611" w14:textId="4E34B1CD" w:rsidR="009B3B3B" w:rsidRPr="00806B7E" w:rsidRDefault="009B3B3B" w:rsidP="00A12B7B">
      <w:pPr>
        <w:pStyle w:val="FootnoteText"/>
        <w:rPr>
          <w:rFonts w:asciiTheme="majorBidi" w:hAnsiTheme="majorBidi" w:cstheme="majorBidi"/>
          <w:sz w:val="22"/>
          <w:szCs w:val="22"/>
        </w:rPr>
      </w:pPr>
      <w:r w:rsidRPr="000E1DD3">
        <w:rPr>
          <w:rStyle w:val="FootnoteReference"/>
          <w:rFonts w:asciiTheme="majorBidi" w:hAnsiTheme="majorBidi" w:cstheme="majorBidi"/>
          <w:sz w:val="22"/>
          <w:szCs w:val="22"/>
        </w:rPr>
        <w:footnoteRef/>
      </w:r>
      <w:r w:rsidRPr="000E1DD3">
        <w:rPr>
          <w:rFonts w:asciiTheme="majorBidi" w:hAnsiTheme="majorBidi" w:cstheme="majorBidi"/>
          <w:sz w:val="22"/>
          <w:szCs w:val="22"/>
        </w:rPr>
        <w:t xml:space="preserve"> With regard to </w:t>
      </w:r>
      <w:r w:rsidRPr="000E1DD3">
        <w:rPr>
          <w:rFonts w:asciiTheme="majorBidi" w:hAnsiTheme="majorBidi" w:cstheme="majorBidi"/>
          <w:i/>
          <w:iCs/>
          <w:sz w:val="22"/>
          <w:szCs w:val="22"/>
        </w:rPr>
        <w:t>kiddush</w:t>
      </w:r>
      <w:r w:rsidRPr="00683436">
        <w:rPr>
          <w:rFonts w:asciiTheme="majorBidi" w:hAnsiTheme="majorBidi" w:cstheme="majorBidi"/>
          <w:i/>
          <w:iCs/>
          <w:sz w:val="22"/>
          <w:szCs w:val="22"/>
        </w:rPr>
        <w:t xml:space="preserve"> Hashem</w:t>
      </w:r>
      <w:r w:rsidRPr="00683436">
        <w:rPr>
          <w:rFonts w:asciiTheme="majorBidi" w:hAnsiTheme="majorBidi" w:cstheme="majorBidi"/>
          <w:sz w:val="22"/>
          <w:szCs w:val="22"/>
        </w:rPr>
        <w:t xml:space="preserve"> in its first meaning, see </w:t>
      </w:r>
      <w:proofErr w:type="spellStart"/>
      <w:r w:rsidRPr="00683436">
        <w:rPr>
          <w:rFonts w:asciiTheme="majorBidi" w:hAnsiTheme="majorBidi" w:cstheme="majorBidi"/>
          <w:i/>
          <w:iCs/>
          <w:sz w:val="22"/>
          <w:szCs w:val="22"/>
        </w:rPr>
        <w:t>Yesodei</w:t>
      </w:r>
      <w:proofErr w:type="spellEnd"/>
      <w:r w:rsidRPr="00683436">
        <w:rPr>
          <w:rFonts w:asciiTheme="majorBidi" w:hAnsiTheme="majorBidi" w:cstheme="majorBidi"/>
          <w:i/>
          <w:iCs/>
          <w:sz w:val="22"/>
          <w:szCs w:val="22"/>
        </w:rPr>
        <w:t xml:space="preserve"> </w:t>
      </w:r>
      <w:proofErr w:type="spellStart"/>
      <w:r w:rsidRPr="00683436">
        <w:rPr>
          <w:rFonts w:asciiTheme="majorBidi" w:hAnsiTheme="majorBidi" w:cstheme="majorBidi"/>
          <w:i/>
          <w:iCs/>
          <w:sz w:val="22"/>
          <w:szCs w:val="22"/>
        </w:rPr>
        <w:t>Hatorah</w:t>
      </w:r>
      <w:proofErr w:type="spellEnd"/>
      <w:r w:rsidRPr="00683436">
        <w:rPr>
          <w:rFonts w:asciiTheme="majorBidi" w:hAnsiTheme="majorBidi" w:cstheme="majorBidi"/>
          <w:sz w:val="22"/>
          <w:szCs w:val="22"/>
        </w:rPr>
        <w:t xml:space="preserve"> 5:4, 5:10. See also Maimonides’ </w:t>
      </w:r>
      <w:r w:rsidRPr="00683436">
        <w:rPr>
          <w:rFonts w:asciiTheme="majorBidi" w:hAnsiTheme="majorBidi" w:cstheme="majorBidi"/>
          <w:i/>
          <w:iCs/>
          <w:sz w:val="22"/>
          <w:szCs w:val="22"/>
        </w:rPr>
        <w:t>Mishna</w:t>
      </w:r>
      <w:r>
        <w:rPr>
          <w:rFonts w:asciiTheme="majorBidi" w:hAnsiTheme="majorBidi" w:cstheme="majorBidi"/>
          <w:i/>
          <w:iCs/>
          <w:sz w:val="22"/>
          <w:szCs w:val="22"/>
        </w:rPr>
        <w:t>h</w:t>
      </w:r>
      <w:r w:rsidRPr="00683436">
        <w:rPr>
          <w:rFonts w:asciiTheme="majorBidi" w:hAnsiTheme="majorBidi" w:cstheme="majorBidi"/>
          <w:i/>
          <w:iCs/>
          <w:sz w:val="22"/>
          <w:szCs w:val="22"/>
        </w:rPr>
        <w:t xml:space="preserve"> Commentary</w:t>
      </w:r>
      <w:r w:rsidRPr="00850DD1">
        <w:rPr>
          <w:rFonts w:asciiTheme="majorBidi" w:hAnsiTheme="majorBidi" w:cstheme="majorBidi"/>
          <w:sz w:val="22"/>
          <w:szCs w:val="22"/>
        </w:rPr>
        <w:t xml:space="preserve">, Avot 4:5. Maimonides appears to ignore the notion of “in secret.” However, in his </w:t>
      </w:r>
      <w:proofErr w:type="spellStart"/>
      <w:r w:rsidRPr="00D4714F">
        <w:rPr>
          <w:rFonts w:asciiTheme="majorBidi" w:hAnsiTheme="majorBidi" w:cstheme="majorBidi"/>
          <w:i/>
          <w:iCs/>
          <w:sz w:val="22"/>
          <w:szCs w:val="22"/>
        </w:rPr>
        <w:t>Iggeret</w:t>
      </w:r>
      <w:proofErr w:type="spellEnd"/>
      <w:r w:rsidRPr="00D4714F">
        <w:rPr>
          <w:rFonts w:asciiTheme="majorBidi" w:hAnsiTheme="majorBidi" w:cstheme="majorBidi"/>
          <w:i/>
          <w:iCs/>
          <w:sz w:val="22"/>
          <w:szCs w:val="22"/>
        </w:rPr>
        <w:t xml:space="preserve"> </w:t>
      </w:r>
      <w:proofErr w:type="spellStart"/>
      <w:r w:rsidRPr="00D4714F">
        <w:rPr>
          <w:rFonts w:asciiTheme="majorBidi" w:hAnsiTheme="majorBidi" w:cstheme="majorBidi"/>
          <w:i/>
          <w:iCs/>
          <w:sz w:val="22"/>
          <w:szCs w:val="22"/>
        </w:rPr>
        <w:t>Hashmad</w:t>
      </w:r>
      <w:proofErr w:type="spellEnd"/>
      <w:r w:rsidRPr="00806B7E">
        <w:rPr>
          <w:rFonts w:asciiTheme="majorBidi" w:hAnsiTheme="majorBidi" w:cstheme="majorBidi"/>
          <w:sz w:val="22"/>
          <w:szCs w:val="22"/>
        </w:rPr>
        <w:t>, he extensively addresses the concept of “desecrating the Name of Heaven in secret.”</w:t>
      </w:r>
    </w:p>
  </w:footnote>
  <w:footnote w:id="18">
    <w:p w14:paraId="70C06208" w14:textId="4D00DD69" w:rsidR="009B3B3B" w:rsidRPr="00683436" w:rsidRDefault="009B3B3B" w:rsidP="00117166">
      <w:pPr>
        <w:pStyle w:val="FootnoteText"/>
        <w:rPr>
          <w:rFonts w:asciiTheme="majorBidi" w:hAnsiTheme="majorBidi" w:cstheme="majorBidi"/>
          <w:sz w:val="22"/>
          <w:szCs w:val="22"/>
        </w:rPr>
      </w:pPr>
      <w:r w:rsidRPr="000E1DD3">
        <w:rPr>
          <w:rStyle w:val="FootnoteReference"/>
          <w:rFonts w:asciiTheme="majorBidi" w:hAnsiTheme="majorBidi" w:cstheme="majorBidi"/>
          <w:sz w:val="22"/>
          <w:szCs w:val="22"/>
        </w:rPr>
        <w:footnoteRef/>
      </w:r>
      <w:r w:rsidRPr="000E1DD3">
        <w:rPr>
          <w:rFonts w:asciiTheme="majorBidi" w:hAnsiTheme="majorBidi" w:cstheme="majorBidi"/>
          <w:sz w:val="22"/>
          <w:szCs w:val="22"/>
        </w:rPr>
        <w:t xml:space="preserve"> </w:t>
      </w:r>
      <w:proofErr w:type="spellStart"/>
      <w:r w:rsidRPr="000E1DD3">
        <w:rPr>
          <w:rFonts w:asciiTheme="majorBidi" w:hAnsiTheme="majorBidi" w:cstheme="majorBidi"/>
          <w:i/>
          <w:iCs/>
          <w:sz w:val="22"/>
          <w:szCs w:val="22"/>
        </w:rPr>
        <w:t>Hilkhot</w:t>
      </w:r>
      <w:proofErr w:type="spellEnd"/>
      <w:r w:rsidRPr="000E1DD3">
        <w:rPr>
          <w:rFonts w:asciiTheme="majorBidi" w:hAnsiTheme="majorBidi" w:cstheme="majorBidi"/>
          <w:i/>
          <w:iCs/>
          <w:sz w:val="22"/>
          <w:szCs w:val="22"/>
        </w:rPr>
        <w:t xml:space="preserve"> Tefillin</w:t>
      </w:r>
      <w:r w:rsidRPr="00683436">
        <w:rPr>
          <w:rFonts w:asciiTheme="majorBidi" w:hAnsiTheme="majorBidi" w:cstheme="majorBidi"/>
          <w:sz w:val="22"/>
          <w:szCs w:val="22"/>
        </w:rPr>
        <w:t xml:space="preserve"> 4:25</w:t>
      </w:r>
      <w:r w:rsidR="00A52315">
        <w:rPr>
          <w:rFonts w:asciiTheme="majorBidi" w:hAnsiTheme="majorBidi" w:cstheme="majorBidi"/>
          <w:sz w:val="22"/>
          <w:szCs w:val="22"/>
        </w:rPr>
        <w:t>.</w:t>
      </w:r>
    </w:p>
  </w:footnote>
  <w:footnote w:id="19">
    <w:p w14:paraId="1F7DAE2A" w14:textId="77777777" w:rsidR="009B3B3B" w:rsidRPr="00683436" w:rsidRDefault="009B3B3B" w:rsidP="00966B17">
      <w:pPr>
        <w:pStyle w:val="FootnoteText"/>
        <w:rPr>
          <w:rFonts w:asciiTheme="majorBidi" w:hAnsiTheme="majorBidi" w:cstheme="majorBidi"/>
          <w:sz w:val="22"/>
          <w:szCs w:val="22"/>
        </w:rPr>
      </w:pPr>
      <w:r w:rsidRPr="000E1DD3">
        <w:rPr>
          <w:rStyle w:val="FootnoteReference"/>
          <w:rFonts w:asciiTheme="majorBidi" w:hAnsiTheme="majorBidi" w:cstheme="majorBidi"/>
          <w:sz w:val="22"/>
          <w:szCs w:val="22"/>
        </w:rPr>
        <w:footnoteRef/>
      </w:r>
      <w:r w:rsidRPr="000E1DD3">
        <w:rPr>
          <w:rFonts w:asciiTheme="majorBidi" w:hAnsiTheme="majorBidi" w:cstheme="majorBidi"/>
          <w:sz w:val="22"/>
          <w:szCs w:val="22"/>
        </w:rPr>
        <w:t xml:space="preserve"> </w:t>
      </w:r>
      <w:proofErr w:type="spellStart"/>
      <w:r w:rsidRPr="000E1DD3">
        <w:rPr>
          <w:rFonts w:asciiTheme="majorBidi" w:hAnsiTheme="majorBidi" w:cstheme="majorBidi"/>
          <w:i/>
          <w:iCs/>
          <w:sz w:val="22"/>
          <w:szCs w:val="22"/>
        </w:rPr>
        <w:t>Hilkhot</w:t>
      </w:r>
      <w:proofErr w:type="spellEnd"/>
      <w:r w:rsidRPr="00683436">
        <w:rPr>
          <w:rFonts w:asciiTheme="majorBidi" w:hAnsiTheme="majorBidi" w:cstheme="majorBidi"/>
          <w:i/>
          <w:iCs/>
          <w:sz w:val="22"/>
          <w:szCs w:val="22"/>
        </w:rPr>
        <w:t xml:space="preserve"> Mezuza</w:t>
      </w:r>
      <w:r>
        <w:rPr>
          <w:rFonts w:asciiTheme="majorBidi" w:hAnsiTheme="majorBidi" w:cstheme="majorBidi"/>
          <w:i/>
          <w:iCs/>
          <w:sz w:val="22"/>
          <w:szCs w:val="22"/>
        </w:rPr>
        <w:t>h</w:t>
      </w:r>
      <w:r w:rsidRPr="00683436">
        <w:rPr>
          <w:rFonts w:asciiTheme="majorBidi" w:hAnsiTheme="majorBidi" w:cstheme="majorBidi"/>
          <w:sz w:val="22"/>
          <w:szCs w:val="22"/>
        </w:rPr>
        <w:t xml:space="preserve"> 5:4.</w:t>
      </w:r>
    </w:p>
  </w:footnote>
  <w:footnote w:id="20">
    <w:p w14:paraId="338F5268" w14:textId="77777777" w:rsidR="009B3B3B" w:rsidRPr="00683436" w:rsidRDefault="009B3B3B">
      <w:pPr>
        <w:pStyle w:val="FootnoteText"/>
        <w:rPr>
          <w:rFonts w:asciiTheme="majorBidi" w:hAnsiTheme="majorBidi" w:cstheme="majorBidi"/>
          <w:sz w:val="22"/>
          <w:szCs w:val="22"/>
          <w:rtl/>
        </w:rPr>
      </w:pPr>
      <w:r w:rsidRPr="000E1DD3">
        <w:rPr>
          <w:rStyle w:val="FootnoteReference"/>
          <w:rFonts w:asciiTheme="majorBidi" w:hAnsiTheme="majorBidi" w:cstheme="majorBidi"/>
          <w:sz w:val="22"/>
          <w:szCs w:val="22"/>
        </w:rPr>
        <w:footnoteRef/>
      </w:r>
      <w:r w:rsidRPr="000E1DD3">
        <w:rPr>
          <w:rFonts w:asciiTheme="majorBidi" w:hAnsiTheme="majorBidi" w:cstheme="majorBidi"/>
          <w:sz w:val="22"/>
          <w:szCs w:val="22"/>
        </w:rPr>
        <w:t xml:space="preserve"> </w:t>
      </w:r>
      <w:proofErr w:type="spellStart"/>
      <w:r w:rsidRPr="000E1DD3">
        <w:rPr>
          <w:rFonts w:asciiTheme="majorBidi" w:hAnsiTheme="majorBidi" w:cstheme="majorBidi"/>
          <w:i/>
          <w:iCs/>
          <w:sz w:val="22"/>
          <w:szCs w:val="22"/>
        </w:rPr>
        <w:t>Hilkhot</w:t>
      </w:r>
      <w:proofErr w:type="spellEnd"/>
      <w:r w:rsidRPr="000E1DD3">
        <w:rPr>
          <w:rFonts w:asciiTheme="majorBidi" w:hAnsiTheme="majorBidi" w:cstheme="majorBidi"/>
          <w:i/>
          <w:iCs/>
          <w:sz w:val="22"/>
          <w:szCs w:val="22"/>
        </w:rPr>
        <w:t xml:space="preserve"> Mezuza</w:t>
      </w:r>
      <w:r>
        <w:rPr>
          <w:rFonts w:asciiTheme="majorBidi" w:hAnsiTheme="majorBidi" w:cstheme="majorBidi"/>
          <w:i/>
          <w:iCs/>
          <w:sz w:val="22"/>
          <w:szCs w:val="22"/>
        </w:rPr>
        <w:t>h</w:t>
      </w:r>
      <w:r w:rsidRPr="00683436">
        <w:rPr>
          <w:rFonts w:asciiTheme="majorBidi" w:hAnsiTheme="majorBidi" w:cstheme="majorBidi"/>
          <w:sz w:val="22"/>
          <w:szCs w:val="22"/>
        </w:rPr>
        <w:t xml:space="preserve"> 6:13</w:t>
      </w:r>
      <w:r w:rsidR="00A52315">
        <w:rPr>
          <w:rFonts w:asciiTheme="majorBidi" w:hAnsiTheme="majorBidi" w:cstheme="majorBidi"/>
          <w:sz w:val="22"/>
          <w:szCs w:val="22"/>
        </w:rPr>
        <w:t>.</w:t>
      </w:r>
    </w:p>
  </w:footnote>
  <w:footnote w:id="21">
    <w:p w14:paraId="1C592EC2" w14:textId="77777777" w:rsidR="009B3B3B" w:rsidRPr="00683436" w:rsidRDefault="009B3B3B">
      <w:pPr>
        <w:pStyle w:val="FootnoteText"/>
        <w:rPr>
          <w:rFonts w:asciiTheme="majorBidi" w:hAnsiTheme="majorBidi" w:cstheme="majorBidi"/>
          <w:sz w:val="22"/>
          <w:szCs w:val="22"/>
        </w:rPr>
      </w:pPr>
      <w:r w:rsidRPr="000E1DD3">
        <w:rPr>
          <w:rStyle w:val="FootnoteReference"/>
          <w:rFonts w:asciiTheme="majorBidi" w:hAnsiTheme="majorBidi" w:cstheme="majorBidi"/>
          <w:sz w:val="22"/>
          <w:szCs w:val="22"/>
        </w:rPr>
        <w:footnoteRef/>
      </w:r>
      <w:r w:rsidRPr="000E1DD3">
        <w:rPr>
          <w:rFonts w:asciiTheme="majorBidi" w:hAnsiTheme="majorBidi" w:cstheme="majorBidi"/>
          <w:sz w:val="22"/>
          <w:szCs w:val="22"/>
        </w:rPr>
        <w:t xml:space="preserve"> </w:t>
      </w:r>
      <w:r w:rsidRPr="000E1DD3">
        <w:rPr>
          <w:rFonts w:asciiTheme="majorBidi" w:hAnsiTheme="majorBidi" w:cstheme="majorBidi"/>
          <w:i/>
          <w:iCs/>
          <w:sz w:val="22"/>
          <w:szCs w:val="22"/>
        </w:rPr>
        <w:t>Guide</w:t>
      </w:r>
      <w:r w:rsidRPr="00683436">
        <w:rPr>
          <w:rFonts w:asciiTheme="majorBidi" w:hAnsiTheme="majorBidi" w:cstheme="majorBidi"/>
          <w:sz w:val="22"/>
          <w:szCs w:val="22"/>
        </w:rPr>
        <w:t xml:space="preserve"> I:61</w:t>
      </w:r>
      <w:r w:rsidR="00A52315">
        <w:rPr>
          <w:rFonts w:asciiTheme="majorBidi" w:hAnsiTheme="majorBidi" w:cstheme="majorBidi"/>
          <w:sz w:val="22"/>
          <w:szCs w:val="22"/>
        </w:rPr>
        <w:t>.</w:t>
      </w:r>
    </w:p>
  </w:footnote>
  <w:footnote w:id="22">
    <w:p w14:paraId="24638D30" w14:textId="230EB5FB" w:rsidR="009B3B3B" w:rsidRPr="00683436" w:rsidRDefault="009B3B3B">
      <w:pPr>
        <w:pStyle w:val="FootnoteText"/>
        <w:rPr>
          <w:rFonts w:asciiTheme="majorBidi" w:hAnsiTheme="majorBidi" w:cstheme="majorBidi"/>
          <w:sz w:val="22"/>
          <w:szCs w:val="22"/>
        </w:rPr>
      </w:pPr>
      <w:r w:rsidRPr="000E1DD3">
        <w:rPr>
          <w:rStyle w:val="FootnoteReference"/>
          <w:rFonts w:asciiTheme="majorBidi" w:hAnsiTheme="majorBidi" w:cstheme="majorBidi"/>
          <w:sz w:val="22"/>
          <w:szCs w:val="22"/>
        </w:rPr>
        <w:footnoteRef/>
      </w:r>
      <w:r w:rsidRPr="000E1DD3">
        <w:rPr>
          <w:rFonts w:asciiTheme="majorBidi" w:hAnsiTheme="majorBidi" w:cstheme="majorBidi"/>
          <w:sz w:val="22"/>
          <w:szCs w:val="22"/>
        </w:rPr>
        <w:t xml:space="preserve"> This is how it appears in</w:t>
      </w:r>
      <w:r w:rsidRPr="00683436">
        <w:rPr>
          <w:rFonts w:asciiTheme="majorBidi" w:hAnsiTheme="majorBidi" w:cstheme="majorBidi"/>
          <w:i/>
          <w:iCs/>
          <w:sz w:val="22"/>
          <w:szCs w:val="22"/>
        </w:rPr>
        <w:t xml:space="preserve"> Responsa </w:t>
      </w:r>
      <w:proofErr w:type="spellStart"/>
      <w:r>
        <w:rPr>
          <w:rFonts w:asciiTheme="majorBidi" w:hAnsiTheme="majorBidi" w:cstheme="majorBidi"/>
          <w:i/>
          <w:iCs/>
          <w:sz w:val="22"/>
          <w:szCs w:val="22"/>
        </w:rPr>
        <w:t>Hat</w:t>
      </w:r>
      <w:r w:rsidRPr="00683436">
        <w:rPr>
          <w:rFonts w:asciiTheme="majorBidi" w:hAnsiTheme="majorBidi" w:cstheme="majorBidi"/>
          <w:i/>
          <w:iCs/>
          <w:sz w:val="22"/>
          <w:szCs w:val="22"/>
        </w:rPr>
        <w:t>ashbetz</w:t>
      </w:r>
      <w:proofErr w:type="spellEnd"/>
      <w:r w:rsidRPr="00683436">
        <w:rPr>
          <w:rFonts w:asciiTheme="majorBidi" w:hAnsiTheme="majorBidi" w:cstheme="majorBidi"/>
          <w:sz w:val="22"/>
          <w:szCs w:val="22"/>
        </w:rPr>
        <w:t xml:space="preserve"> 1:63.</w:t>
      </w:r>
    </w:p>
  </w:footnote>
  <w:footnote w:id="23">
    <w:p w14:paraId="5D3A211E" w14:textId="2B1456CF" w:rsidR="007A18C1" w:rsidRPr="007A18C1" w:rsidRDefault="009B3B3B" w:rsidP="007A18C1">
      <w:pPr>
        <w:pStyle w:val="FootnoteText"/>
        <w:rPr>
          <w:rFonts w:asciiTheme="majorBidi" w:hAnsiTheme="majorBidi"/>
          <w:b/>
          <w:bCs/>
          <w:sz w:val="22"/>
          <w:szCs w:val="22"/>
        </w:rPr>
      </w:pPr>
      <w:r w:rsidRPr="000E1DD3">
        <w:rPr>
          <w:rStyle w:val="FootnoteReference"/>
          <w:rFonts w:asciiTheme="majorBidi" w:hAnsiTheme="majorBidi" w:cstheme="majorBidi"/>
          <w:sz w:val="22"/>
          <w:szCs w:val="22"/>
        </w:rPr>
        <w:footnoteRef/>
      </w:r>
      <w:r w:rsidRPr="000E1DD3">
        <w:rPr>
          <w:rFonts w:asciiTheme="majorBidi" w:hAnsiTheme="majorBidi" w:cstheme="majorBidi"/>
          <w:sz w:val="22"/>
          <w:szCs w:val="22"/>
        </w:rPr>
        <w:t xml:space="preserve"> The </w:t>
      </w:r>
      <w:r w:rsidRPr="00683436">
        <w:rPr>
          <w:rFonts w:asciiTheme="majorBidi" w:hAnsiTheme="majorBidi" w:cstheme="majorBidi"/>
          <w:i/>
          <w:iCs/>
          <w:sz w:val="22"/>
          <w:szCs w:val="22"/>
        </w:rPr>
        <w:t xml:space="preserve">Responsa </w:t>
      </w:r>
      <w:proofErr w:type="spellStart"/>
      <w:r w:rsidRPr="00683436">
        <w:rPr>
          <w:rFonts w:asciiTheme="majorBidi" w:hAnsiTheme="majorBidi" w:cstheme="majorBidi"/>
          <w:i/>
          <w:iCs/>
          <w:sz w:val="22"/>
          <w:szCs w:val="22"/>
        </w:rPr>
        <w:t>Rivash</w:t>
      </w:r>
      <w:proofErr w:type="spellEnd"/>
      <w:r w:rsidRPr="00683436">
        <w:rPr>
          <w:rFonts w:asciiTheme="majorBidi" w:hAnsiTheme="majorBidi" w:cstheme="majorBidi"/>
          <w:i/>
          <w:iCs/>
          <w:sz w:val="22"/>
          <w:szCs w:val="22"/>
        </w:rPr>
        <w:t xml:space="preserve"> </w:t>
      </w:r>
      <w:r w:rsidRPr="00683436">
        <w:rPr>
          <w:rFonts w:asciiTheme="majorBidi" w:hAnsiTheme="majorBidi" w:cstheme="majorBidi"/>
          <w:sz w:val="22"/>
          <w:szCs w:val="22"/>
        </w:rPr>
        <w:t xml:space="preserve">no. 11, refers to it in this manner. Currently there are three good editions of the letter in Hebrew: (1) </w:t>
      </w:r>
      <w:proofErr w:type="spellStart"/>
      <w:r w:rsidRPr="00850DD1">
        <w:rPr>
          <w:rFonts w:asciiTheme="majorBidi" w:hAnsiTheme="majorBidi" w:cstheme="majorBidi"/>
          <w:i/>
          <w:iCs/>
          <w:sz w:val="22"/>
          <w:szCs w:val="22"/>
        </w:rPr>
        <w:t>Ig</w:t>
      </w:r>
      <w:r w:rsidR="00C16B09">
        <w:rPr>
          <w:rFonts w:asciiTheme="majorBidi" w:hAnsiTheme="majorBidi" w:cstheme="majorBidi"/>
          <w:i/>
          <w:iCs/>
          <w:sz w:val="22"/>
          <w:szCs w:val="22"/>
        </w:rPr>
        <w:t>gerot</w:t>
      </w:r>
      <w:proofErr w:type="spellEnd"/>
      <w:r w:rsidRPr="00850DD1">
        <w:rPr>
          <w:rFonts w:asciiTheme="majorBidi" w:hAnsiTheme="majorBidi" w:cstheme="majorBidi"/>
          <w:i/>
          <w:iCs/>
          <w:sz w:val="22"/>
          <w:szCs w:val="22"/>
        </w:rPr>
        <w:t xml:space="preserve"> </w:t>
      </w:r>
      <w:proofErr w:type="spellStart"/>
      <w:r w:rsidRPr="00850DD1">
        <w:rPr>
          <w:rFonts w:asciiTheme="majorBidi" w:hAnsiTheme="majorBidi" w:cstheme="majorBidi"/>
          <w:i/>
          <w:iCs/>
          <w:sz w:val="22"/>
          <w:szCs w:val="22"/>
        </w:rPr>
        <w:t>Ha</w:t>
      </w:r>
      <w:r w:rsidR="00C16B09">
        <w:rPr>
          <w:rFonts w:asciiTheme="majorBidi" w:hAnsiTheme="majorBidi" w:cstheme="majorBidi"/>
          <w:i/>
          <w:iCs/>
          <w:sz w:val="22"/>
          <w:szCs w:val="22"/>
        </w:rPr>
        <w:t>r</w:t>
      </w:r>
      <w:r w:rsidRPr="00D4714F">
        <w:rPr>
          <w:rFonts w:asciiTheme="majorBidi" w:hAnsiTheme="majorBidi" w:cstheme="majorBidi"/>
          <w:i/>
          <w:iCs/>
          <w:sz w:val="22"/>
          <w:szCs w:val="22"/>
        </w:rPr>
        <w:t>ambam</w:t>
      </w:r>
      <w:proofErr w:type="spellEnd"/>
      <w:r w:rsidRPr="00D4714F">
        <w:rPr>
          <w:rFonts w:asciiTheme="majorBidi" w:hAnsiTheme="majorBidi" w:cstheme="majorBidi"/>
          <w:sz w:val="22"/>
          <w:szCs w:val="22"/>
        </w:rPr>
        <w:t xml:space="preserve">, Shilat edition, pp. 25 ff.; (2) </w:t>
      </w:r>
      <w:proofErr w:type="spellStart"/>
      <w:r w:rsidRPr="00806B7E">
        <w:rPr>
          <w:rFonts w:asciiTheme="majorBidi" w:hAnsiTheme="majorBidi" w:cstheme="majorBidi"/>
          <w:i/>
          <w:iCs/>
          <w:sz w:val="22"/>
          <w:szCs w:val="22"/>
        </w:rPr>
        <w:t>Ig</w:t>
      </w:r>
      <w:r w:rsidR="00C16B09">
        <w:rPr>
          <w:rFonts w:asciiTheme="majorBidi" w:hAnsiTheme="majorBidi" w:cstheme="majorBidi"/>
          <w:i/>
          <w:iCs/>
          <w:sz w:val="22"/>
          <w:szCs w:val="22"/>
        </w:rPr>
        <w:t>gerot</w:t>
      </w:r>
      <w:proofErr w:type="spellEnd"/>
      <w:r w:rsidRPr="00806B7E">
        <w:rPr>
          <w:rFonts w:asciiTheme="majorBidi" w:hAnsiTheme="majorBidi" w:cstheme="majorBidi"/>
          <w:i/>
          <w:iCs/>
          <w:sz w:val="22"/>
          <w:szCs w:val="22"/>
        </w:rPr>
        <w:t xml:space="preserve"> </w:t>
      </w:r>
      <w:proofErr w:type="spellStart"/>
      <w:r w:rsidRPr="0038248A">
        <w:rPr>
          <w:rFonts w:asciiTheme="majorBidi" w:hAnsiTheme="majorBidi" w:cstheme="majorBidi"/>
          <w:i/>
          <w:iCs/>
          <w:sz w:val="22"/>
          <w:szCs w:val="22"/>
        </w:rPr>
        <w:t>Lerabbenu</w:t>
      </w:r>
      <w:proofErr w:type="spellEnd"/>
      <w:r w:rsidRPr="0038248A">
        <w:rPr>
          <w:rFonts w:asciiTheme="majorBidi" w:hAnsiTheme="majorBidi" w:cstheme="majorBidi"/>
          <w:i/>
          <w:iCs/>
          <w:sz w:val="22"/>
          <w:szCs w:val="22"/>
        </w:rPr>
        <w:t xml:space="preserve"> Moshe ben Maimon</w:t>
      </w:r>
      <w:r w:rsidRPr="0038248A">
        <w:rPr>
          <w:rFonts w:asciiTheme="majorBidi" w:hAnsiTheme="majorBidi" w:cstheme="majorBidi"/>
          <w:sz w:val="22"/>
          <w:szCs w:val="22"/>
        </w:rPr>
        <w:t xml:space="preserve">, Yosef </w:t>
      </w:r>
      <w:proofErr w:type="spellStart"/>
      <w:r w:rsidRPr="0038248A">
        <w:rPr>
          <w:rFonts w:asciiTheme="majorBidi" w:hAnsiTheme="majorBidi" w:cstheme="majorBidi"/>
          <w:sz w:val="22"/>
          <w:szCs w:val="22"/>
        </w:rPr>
        <w:t>Qafih</w:t>
      </w:r>
      <w:proofErr w:type="spellEnd"/>
      <w:r w:rsidRPr="0038248A">
        <w:rPr>
          <w:rFonts w:asciiTheme="majorBidi" w:hAnsiTheme="majorBidi" w:cstheme="majorBidi"/>
          <w:sz w:val="22"/>
          <w:szCs w:val="22"/>
        </w:rPr>
        <w:t xml:space="preserve"> edition, (Jerusalem 1972), pp. 75 ff.; (3) Yitzchak Akiva </w:t>
      </w:r>
      <w:r w:rsidRPr="00F6244E">
        <w:rPr>
          <w:rFonts w:asciiTheme="majorBidi" w:hAnsiTheme="majorBidi" w:cstheme="majorBidi"/>
          <w:sz w:val="22"/>
          <w:szCs w:val="22"/>
        </w:rPr>
        <w:t xml:space="preserve">Satz, </w:t>
      </w:r>
      <w:proofErr w:type="spellStart"/>
      <w:r w:rsidRPr="00F6244E">
        <w:rPr>
          <w:rFonts w:asciiTheme="majorBidi" w:hAnsiTheme="majorBidi" w:cstheme="majorBidi"/>
          <w:i/>
          <w:iCs/>
          <w:sz w:val="22"/>
          <w:szCs w:val="22"/>
        </w:rPr>
        <w:t>Iggeret</w:t>
      </w:r>
      <w:proofErr w:type="spellEnd"/>
      <w:r w:rsidRPr="00F6244E">
        <w:rPr>
          <w:rFonts w:asciiTheme="majorBidi" w:hAnsiTheme="majorBidi" w:cstheme="majorBidi"/>
          <w:i/>
          <w:iCs/>
          <w:sz w:val="22"/>
          <w:szCs w:val="22"/>
        </w:rPr>
        <w:t xml:space="preserve"> </w:t>
      </w:r>
      <w:proofErr w:type="spellStart"/>
      <w:r w:rsidRPr="00F6244E">
        <w:rPr>
          <w:rFonts w:asciiTheme="majorBidi" w:hAnsiTheme="majorBidi" w:cstheme="majorBidi"/>
          <w:i/>
          <w:iCs/>
          <w:sz w:val="22"/>
          <w:szCs w:val="22"/>
        </w:rPr>
        <w:t>Hashmad</w:t>
      </w:r>
      <w:proofErr w:type="spellEnd"/>
      <w:r w:rsidRPr="00F6244E">
        <w:rPr>
          <w:rFonts w:asciiTheme="majorBidi" w:hAnsiTheme="majorBidi" w:cstheme="majorBidi"/>
          <w:i/>
          <w:iCs/>
          <w:sz w:val="22"/>
          <w:szCs w:val="22"/>
        </w:rPr>
        <w:t xml:space="preserve"> </w:t>
      </w:r>
      <w:proofErr w:type="spellStart"/>
      <w:r w:rsidRPr="00F6244E">
        <w:rPr>
          <w:rFonts w:asciiTheme="majorBidi" w:hAnsiTheme="majorBidi" w:cstheme="majorBidi"/>
          <w:i/>
          <w:iCs/>
          <w:sz w:val="22"/>
          <w:szCs w:val="22"/>
        </w:rPr>
        <w:t>Larambam</w:t>
      </w:r>
      <w:proofErr w:type="spellEnd"/>
      <w:r w:rsidRPr="00F6244E">
        <w:rPr>
          <w:rFonts w:asciiTheme="majorBidi" w:hAnsiTheme="majorBidi" w:cstheme="majorBidi"/>
          <w:i/>
          <w:iCs/>
          <w:sz w:val="22"/>
          <w:szCs w:val="22"/>
        </w:rPr>
        <w:t xml:space="preserve">, Memorial Volume for R. Hayyim </w:t>
      </w:r>
      <w:proofErr w:type="spellStart"/>
      <w:r w:rsidRPr="00F6244E">
        <w:rPr>
          <w:rFonts w:asciiTheme="majorBidi" w:hAnsiTheme="majorBidi" w:cstheme="majorBidi"/>
          <w:i/>
          <w:iCs/>
          <w:sz w:val="22"/>
          <w:szCs w:val="22"/>
        </w:rPr>
        <w:t>Shmuelevitz</w:t>
      </w:r>
      <w:proofErr w:type="spellEnd"/>
      <w:r w:rsidRPr="00ED794E">
        <w:rPr>
          <w:rFonts w:asciiTheme="majorBidi" w:hAnsiTheme="majorBidi" w:cstheme="majorBidi"/>
          <w:sz w:val="22"/>
          <w:szCs w:val="22"/>
        </w:rPr>
        <w:t>, ed. Yosef Buxbaum, (Jerusalem 1980),</w:t>
      </w:r>
      <w:r w:rsidRPr="009233DA">
        <w:rPr>
          <w:rFonts w:asciiTheme="majorBidi" w:hAnsiTheme="majorBidi" w:cstheme="majorBidi"/>
          <w:sz w:val="22"/>
          <w:szCs w:val="22"/>
        </w:rPr>
        <w:t xml:space="preserve"> 229 ff. </w:t>
      </w:r>
      <w:r w:rsidR="00071EA7">
        <w:rPr>
          <w:rFonts w:asciiTheme="majorBidi" w:hAnsiTheme="majorBidi" w:cstheme="majorBidi"/>
          <w:sz w:val="22"/>
          <w:szCs w:val="22"/>
        </w:rPr>
        <w:t xml:space="preserve">This should be compared with the Sefer </w:t>
      </w:r>
      <w:proofErr w:type="spellStart"/>
      <w:r w:rsidR="00071EA7">
        <w:rPr>
          <w:rFonts w:asciiTheme="majorBidi" w:hAnsiTheme="majorBidi" w:cstheme="majorBidi"/>
          <w:sz w:val="22"/>
          <w:szCs w:val="22"/>
        </w:rPr>
        <w:t>Haḥinukh</w:t>
      </w:r>
      <w:proofErr w:type="spellEnd"/>
      <w:r w:rsidR="00071EA7">
        <w:rPr>
          <w:rFonts w:asciiTheme="majorBidi" w:hAnsiTheme="majorBidi" w:cstheme="majorBidi"/>
          <w:sz w:val="22"/>
          <w:szCs w:val="22"/>
        </w:rPr>
        <w:t xml:space="preserve">, Commandment 295 (“The copyist wrote in the name of Maimonides…”). The last article that I received on the subject of Maimonides’ </w:t>
      </w:r>
      <w:proofErr w:type="spellStart"/>
      <w:r w:rsidR="00071EA7" w:rsidRPr="007A18C1">
        <w:rPr>
          <w:rFonts w:asciiTheme="majorBidi" w:hAnsiTheme="majorBidi" w:cstheme="majorBidi"/>
          <w:i/>
          <w:iCs/>
          <w:sz w:val="22"/>
          <w:szCs w:val="22"/>
        </w:rPr>
        <w:t>Iggeret</w:t>
      </w:r>
      <w:proofErr w:type="spellEnd"/>
      <w:r w:rsidR="00071EA7" w:rsidRPr="007A18C1">
        <w:rPr>
          <w:rFonts w:asciiTheme="majorBidi" w:hAnsiTheme="majorBidi" w:cstheme="majorBidi"/>
          <w:i/>
          <w:iCs/>
          <w:sz w:val="22"/>
          <w:szCs w:val="22"/>
        </w:rPr>
        <w:t xml:space="preserve"> </w:t>
      </w:r>
      <w:proofErr w:type="spellStart"/>
      <w:r w:rsidR="00071EA7" w:rsidRPr="007A18C1">
        <w:rPr>
          <w:rFonts w:asciiTheme="majorBidi" w:hAnsiTheme="majorBidi" w:cstheme="majorBidi"/>
          <w:i/>
          <w:iCs/>
          <w:sz w:val="22"/>
          <w:szCs w:val="22"/>
        </w:rPr>
        <w:t>Hashmad</w:t>
      </w:r>
      <w:proofErr w:type="spellEnd"/>
      <w:r w:rsidR="007A18C1">
        <w:rPr>
          <w:rFonts w:asciiTheme="majorBidi" w:hAnsiTheme="majorBidi" w:cstheme="majorBidi"/>
          <w:sz w:val="22"/>
          <w:szCs w:val="22"/>
        </w:rPr>
        <w:t xml:space="preserve"> – including bibliographic references – is </w:t>
      </w:r>
      <w:r w:rsidR="007A18C1" w:rsidRPr="007A18C1">
        <w:rPr>
          <w:rFonts w:asciiTheme="majorBidi" w:hAnsiTheme="majorBidi"/>
          <w:sz w:val="22"/>
          <w:szCs w:val="22"/>
        </w:rPr>
        <w:t xml:space="preserve">Arie </w:t>
      </w:r>
      <w:proofErr w:type="spellStart"/>
      <w:r w:rsidR="007A18C1" w:rsidRPr="007A18C1">
        <w:rPr>
          <w:rFonts w:asciiTheme="majorBidi" w:hAnsiTheme="majorBidi"/>
          <w:sz w:val="22"/>
          <w:szCs w:val="22"/>
        </w:rPr>
        <w:t>Strikovsky</w:t>
      </w:r>
      <w:proofErr w:type="spellEnd"/>
      <w:r w:rsidR="007A18C1">
        <w:rPr>
          <w:rFonts w:asciiTheme="majorBidi" w:hAnsiTheme="majorBidi"/>
          <w:sz w:val="22"/>
          <w:szCs w:val="22"/>
        </w:rPr>
        <w:t>, “</w:t>
      </w:r>
      <w:r w:rsidR="007A18C1" w:rsidRPr="007A18C1">
        <w:rPr>
          <w:rFonts w:asciiTheme="majorBidi" w:hAnsiTheme="majorBidi"/>
          <w:sz w:val="22"/>
          <w:szCs w:val="22"/>
        </w:rPr>
        <w:t xml:space="preserve">Maimonides’ </w:t>
      </w:r>
      <w:proofErr w:type="spellStart"/>
      <w:r w:rsidR="007A18C1" w:rsidRPr="007A18C1">
        <w:rPr>
          <w:rFonts w:asciiTheme="majorBidi" w:hAnsiTheme="majorBidi"/>
          <w:i/>
          <w:iCs/>
          <w:sz w:val="22"/>
          <w:szCs w:val="22"/>
        </w:rPr>
        <w:t>Iggeret</w:t>
      </w:r>
      <w:proofErr w:type="spellEnd"/>
      <w:r w:rsidR="007A18C1" w:rsidRPr="007A18C1">
        <w:rPr>
          <w:rFonts w:asciiTheme="majorBidi" w:hAnsiTheme="majorBidi"/>
          <w:i/>
          <w:iCs/>
          <w:sz w:val="22"/>
          <w:szCs w:val="22"/>
        </w:rPr>
        <w:t xml:space="preserve"> </w:t>
      </w:r>
      <w:proofErr w:type="spellStart"/>
      <w:r w:rsidR="007A18C1" w:rsidRPr="007A18C1">
        <w:rPr>
          <w:rFonts w:asciiTheme="majorBidi" w:hAnsiTheme="majorBidi"/>
          <w:i/>
          <w:iCs/>
          <w:sz w:val="22"/>
          <w:szCs w:val="22"/>
        </w:rPr>
        <w:t>Hashmad</w:t>
      </w:r>
      <w:proofErr w:type="spellEnd"/>
      <w:r w:rsidR="007A18C1" w:rsidRPr="007A18C1">
        <w:rPr>
          <w:rFonts w:asciiTheme="majorBidi" w:hAnsiTheme="majorBidi"/>
          <w:i/>
          <w:iCs/>
          <w:sz w:val="22"/>
          <w:szCs w:val="22"/>
        </w:rPr>
        <w:t xml:space="preserve"> – halakha</w:t>
      </w:r>
      <w:r w:rsidR="007A18C1">
        <w:rPr>
          <w:rFonts w:asciiTheme="majorBidi" w:hAnsiTheme="majorBidi"/>
          <w:sz w:val="22"/>
          <w:szCs w:val="22"/>
        </w:rPr>
        <w:t xml:space="preserve"> or rhetoric?” in Jubilee Volume in Honor of Avrahan Yeshaya Dolgin, ed. Itamar </w:t>
      </w:r>
      <w:proofErr w:type="spellStart"/>
      <w:r w:rsidR="007A18C1">
        <w:rPr>
          <w:rFonts w:asciiTheme="majorBidi" w:hAnsiTheme="majorBidi"/>
          <w:sz w:val="22"/>
          <w:szCs w:val="22"/>
        </w:rPr>
        <w:t>Warhaftig</w:t>
      </w:r>
      <w:proofErr w:type="spellEnd"/>
      <w:r w:rsidR="00F40D96">
        <w:rPr>
          <w:rFonts w:asciiTheme="majorBidi" w:hAnsiTheme="majorBidi"/>
          <w:sz w:val="22"/>
          <w:szCs w:val="22"/>
        </w:rPr>
        <w:t xml:space="preserve"> (Jerusalem, 1991), 242 ff.</w:t>
      </w:r>
    </w:p>
    <w:p w14:paraId="1A2C3392" w14:textId="1A156BB2" w:rsidR="009B3B3B" w:rsidRPr="00ED794E" w:rsidRDefault="009B3B3B">
      <w:pPr>
        <w:pStyle w:val="FootnoteText"/>
        <w:rPr>
          <w:rFonts w:asciiTheme="majorBidi" w:hAnsiTheme="majorBidi" w:cstheme="majorBidi"/>
          <w:sz w:val="22"/>
          <w:szCs w:val="22"/>
        </w:rPr>
      </w:pPr>
    </w:p>
  </w:footnote>
  <w:footnote w:id="24">
    <w:p w14:paraId="2CC3264E" w14:textId="699214CC" w:rsidR="009B3B3B" w:rsidRPr="00DD1BA0" w:rsidRDefault="009B3B3B">
      <w:pPr>
        <w:pStyle w:val="FootnoteText"/>
        <w:rPr>
          <w:rFonts w:asciiTheme="majorBidi" w:hAnsiTheme="majorBidi" w:cstheme="majorBidi"/>
          <w:sz w:val="22"/>
          <w:szCs w:val="22"/>
        </w:rPr>
      </w:pPr>
      <w:r w:rsidRPr="00DD1BA0">
        <w:rPr>
          <w:rStyle w:val="FootnoteReference"/>
          <w:rFonts w:asciiTheme="majorBidi" w:hAnsiTheme="majorBidi" w:cstheme="majorBidi"/>
          <w:sz w:val="22"/>
          <w:szCs w:val="22"/>
        </w:rPr>
        <w:footnoteRef/>
      </w:r>
      <w:r w:rsidRPr="00DD1BA0">
        <w:rPr>
          <w:rFonts w:asciiTheme="majorBidi" w:hAnsiTheme="majorBidi" w:cstheme="majorBidi"/>
          <w:sz w:val="22"/>
          <w:szCs w:val="22"/>
        </w:rPr>
        <w:t xml:space="preserve"> </w:t>
      </w:r>
      <w:proofErr w:type="spellStart"/>
      <w:r w:rsidRPr="00DD1BA0">
        <w:rPr>
          <w:rFonts w:asciiTheme="majorBidi" w:hAnsiTheme="majorBidi" w:cstheme="majorBidi"/>
          <w:i/>
          <w:iCs/>
          <w:sz w:val="22"/>
          <w:szCs w:val="22"/>
        </w:rPr>
        <w:t>Iggeret</w:t>
      </w:r>
      <w:proofErr w:type="spellEnd"/>
      <w:r w:rsidRPr="00DD1BA0">
        <w:rPr>
          <w:rFonts w:asciiTheme="majorBidi" w:hAnsiTheme="majorBidi" w:cstheme="majorBidi"/>
          <w:i/>
          <w:iCs/>
          <w:sz w:val="22"/>
          <w:szCs w:val="22"/>
        </w:rPr>
        <w:t xml:space="preserve"> </w:t>
      </w:r>
      <w:proofErr w:type="spellStart"/>
      <w:r w:rsidR="008A533E" w:rsidRPr="00DD1BA0">
        <w:rPr>
          <w:rFonts w:asciiTheme="majorBidi" w:hAnsiTheme="majorBidi" w:cstheme="majorBidi"/>
          <w:i/>
          <w:iCs/>
          <w:sz w:val="22"/>
          <w:szCs w:val="22"/>
        </w:rPr>
        <w:t>Hashma</w:t>
      </w:r>
      <w:r w:rsidR="008A533E">
        <w:rPr>
          <w:rFonts w:asciiTheme="majorBidi" w:hAnsiTheme="majorBidi" w:cstheme="majorBidi"/>
          <w:i/>
          <w:iCs/>
          <w:sz w:val="22"/>
          <w:szCs w:val="22"/>
        </w:rPr>
        <w:t>d</w:t>
      </w:r>
      <w:proofErr w:type="spellEnd"/>
      <w:r w:rsidRPr="00DD1BA0">
        <w:rPr>
          <w:rFonts w:asciiTheme="majorBidi" w:hAnsiTheme="majorBidi" w:cstheme="majorBidi"/>
          <w:i/>
          <w:iCs/>
          <w:sz w:val="22"/>
          <w:szCs w:val="22"/>
        </w:rPr>
        <w:t xml:space="preserve">, </w:t>
      </w:r>
      <w:proofErr w:type="spellStart"/>
      <w:r w:rsidRPr="00DD1BA0">
        <w:rPr>
          <w:rFonts w:asciiTheme="majorBidi" w:hAnsiTheme="majorBidi" w:cstheme="majorBidi"/>
          <w:i/>
          <w:iCs/>
          <w:sz w:val="22"/>
          <w:szCs w:val="22"/>
        </w:rPr>
        <w:t>Ig</w:t>
      </w:r>
      <w:r w:rsidR="008A533E">
        <w:rPr>
          <w:rFonts w:asciiTheme="majorBidi" w:hAnsiTheme="majorBidi" w:cstheme="majorBidi"/>
          <w:i/>
          <w:iCs/>
          <w:sz w:val="22"/>
          <w:szCs w:val="22"/>
        </w:rPr>
        <w:t>ge</w:t>
      </w:r>
      <w:r w:rsidRPr="00DD1BA0">
        <w:rPr>
          <w:rFonts w:asciiTheme="majorBidi" w:hAnsiTheme="majorBidi" w:cstheme="majorBidi"/>
          <w:i/>
          <w:iCs/>
          <w:sz w:val="22"/>
          <w:szCs w:val="22"/>
        </w:rPr>
        <w:t>rot</w:t>
      </w:r>
      <w:proofErr w:type="spellEnd"/>
      <w:r w:rsidRPr="00DD1BA0">
        <w:rPr>
          <w:rFonts w:asciiTheme="majorBidi" w:hAnsiTheme="majorBidi" w:cstheme="majorBidi"/>
          <w:i/>
          <w:iCs/>
          <w:sz w:val="22"/>
          <w:szCs w:val="22"/>
        </w:rPr>
        <w:t xml:space="preserve"> </w:t>
      </w:r>
      <w:proofErr w:type="spellStart"/>
      <w:r w:rsidRPr="00DD1BA0">
        <w:rPr>
          <w:rFonts w:asciiTheme="majorBidi" w:hAnsiTheme="majorBidi" w:cstheme="majorBidi"/>
          <w:i/>
          <w:iCs/>
          <w:sz w:val="22"/>
          <w:szCs w:val="22"/>
        </w:rPr>
        <w:t>Harambam</w:t>
      </w:r>
      <w:proofErr w:type="spellEnd"/>
      <w:r w:rsidRPr="00DD1BA0">
        <w:rPr>
          <w:rFonts w:asciiTheme="majorBidi" w:hAnsiTheme="majorBidi" w:cstheme="majorBidi"/>
          <w:sz w:val="22"/>
          <w:szCs w:val="22"/>
        </w:rPr>
        <w:t>, in the Shilat edition pp. 47-49.</w:t>
      </w:r>
      <w:r w:rsidR="004E6FA4">
        <w:rPr>
          <w:rFonts w:asciiTheme="majorBidi" w:hAnsiTheme="majorBidi" w:cstheme="majorBidi"/>
          <w:sz w:val="22"/>
          <w:szCs w:val="22"/>
        </w:rPr>
        <w:t xml:space="preserve"> This translation is based on Leon </w:t>
      </w:r>
      <w:proofErr w:type="spellStart"/>
      <w:r w:rsidR="004E6FA4">
        <w:rPr>
          <w:rFonts w:asciiTheme="majorBidi" w:hAnsiTheme="majorBidi" w:cstheme="majorBidi"/>
          <w:sz w:val="22"/>
          <w:szCs w:val="22"/>
        </w:rPr>
        <w:t>Stitskin</w:t>
      </w:r>
      <w:proofErr w:type="spellEnd"/>
      <w:r w:rsidR="004E6FA4">
        <w:rPr>
          <w:rFonts w:asciiTheme="majorBidi" w:hAnsiTheme="majorBidi" w:cstheme="majorBidi"/>
          <w:sz w:val="22"/>
          <w:szCs w:val="22"/>
        </w:rPr>
        <w:t xml:space="preserve">, </w:t>
      </w:r>
      <w:r w:rsidR="004E6FA4" w:rsidRPr="004E6FA4">
        <w:rPr>
          <w:rFonts w:asciiTheme="majorBidi" w:hAnsiTheme="majorBidi" w:cstheme="majorBidi"/>
          <w:i/>
          <w:iCs/>
          <w:sz w:val="22"/>
          <w:szCs w:val="22"/>
        </w:rPr>
        <w:t>Letters of Maimonides</w:t>
      </w:r>
      <w:r w:rsidR="004E6FA4">
        <w:rPr>
          <w:rFonts w:asciiTheme="majorBidi" w:hAnsiTheme="majorBidi" w:cstheme="majorBidi"/>
          <w:sz w:val="22"/>
          <w:szCs w:val="22"/>
        </w:rPr>
        <w:t>, (New York, Yeshiva University Press, 1977), 56-59.</w:t>
      </w:r>
    </w:p>
  </w:footnote>
  <w:footnote w:id="25">
    <w:p w14:paraId="55A15600" w14:textId="1B68735C" w:rsidR="009B3B3B" w:rsidRPr="00683436" w:rsidRDefault="009B3B3B" w:rsidP="00337D11">
      <w:pPr>
        <w:pStyle w:val="FootnoteText"/>
        <w:rPr>
          <w:rFonts w:asciiTheme="majorBidi" w:hAnsiTheme="majorBidi" w:cstheme="majorBidi"/>
          <w:sz w:val="22"/>
          <w:szCs w:val="22"/>
        </w:rPr>
      </w:pPr>
      <w:r w:rsidRPr="000E1DD3">
        <w:rPr>
          <w:rStyle w:val="FootnoteReference"/>
          <w:rFonts w:asciiTheme="majorBidi" w:hAnsiTheme="majorBidi" w:cstheme="majorBidi"/>
          <w:sz w:val="22"/>
          <w:szCs w:val="22"/>
        </w:rPr>
        <w:footnoteRef/>
      </w:r>
      <w:r w:rsidRPr="000E1DD3">
        <w:rPr>
          <w:rFonts w:asciiTheme="majorBidi" w:hAnsiTheme="majorBidi" w:cstheme="majorBidi"/>
          <w:sz w:val="22"/>
          <w:szCs w:val="22"/>
        </w:rPr>
        <w:t xml:space="preserve"> </w:t>
      </w:r>
      <w:proofErr w:type="spellStart"/>
      <w:r w:rsidRPr="000E1DD3">
        <w:rPr>
          <w:rFonts w:asciiTheme="majorBidi" w:hAnsiTheme="majorBidi" w:cstheme="majorBidi"/>
          <w:i/>
          <w:iCs/>
          <w:sz w:val="22"/>
          <w:szCs w:val="22"/>
        </w:rPr>
        <w:t>Ig</w:t>
      </w:r>
      <w:r w:rsidR="008A533E">
        <w:rPr>
          <w:rFonts w:asciiTheme="majorBidi" w:hAnsiTheme="majorBidi" w:cstheme="majorBidi"/>
          <w:i/>
          <w:iCs/>
          <w:sz w:val="22"/>
          <w:szCs w:val="22"/>
        </w:rPr>
        <w:t>ge</w:t>
      </w:r>
      <w:r w:rsidRPr="000E1DD3">
        <w:rPr>
          <w:rFonts w:asciiTheme="majorBidi" w:hAnsiTheme="majorBidi" w:cstheme="majorBidi"/>
          <w:i/>
          <w:iCs/>
          <w:sz w:val="22"/>
          <w:szCs w:val="22"/>
        </w:rPr>
        <w:t>rot</w:t>
      </w:r>
      <w:proofErr w:type="spellEnd"/>
      <w:r w:rsidRPr="000E1DD3">
        <w:rPr>
          <w:rFonts w:asciiTheme="majorBidi" w:hAnsiTheme="majorBidi" w:cstheme="majorBidi"/>
          <w:i/>
          <w:iCs/>
          <w:sz w:val="22"/>
          <w:szCs w:val="22"/>
        </w:rPr>
        <w:t xml:space="preserve"> </w:t>
      </w:r>
      <w:proofErr w:type="spellStart"/>
      <w:r w:rsidRPr="000E1DD3">
        <w:rPr>
          <w:rFonts w:asciiTheme="majorBidi" w:hAnsiTheme="majorBidi" w:cstheme="majorBidi"/>
          <w:i/>
          <w:iCs/>
          <w:sz w:val="22"/>
          <w:szCs w:val="22"/>
        </w:rPr>
        <w:t>Harambam</w:t>
      </w:r>
      <w:proofErr w:type="spellEnd"/>
      <w:r w:rsidRPr="00683436">
        <w:rPr>
          <w:rFonts w:asciiTheme="majorBidi" w:hAnsiTheme="majorBidi" w:cstheme="majorBidi"/>
          <w:sz w:val="22"/>
          <w:szCs w:val="22"/>
        </w:rPr>
        <w:t xml:space="preserve">, Shilat edition, p. 48. </w:t>
      </w:r>
    </w:p>
  </w:footnote>
  <w:footnote w:id="26">
    <w:p w14:paraId="296D2BC6" w14:textId="4FAD672E" w:rsidR="009B3B3B" w:rsidRPr="00683436" w:rsidRDefault="009B3B3B">
      <w:pPr>
        <w:pStyle w:val="FootnoteText"/>
        <w:rPr>
          <w:rFonts w:asciiTheme="majorBidi" w:hAnsiTheme="majorBidi" w:cstheme="majorBidi"/>
          <w:sz w:val="22"/>
          <w:szCs w:val="22"/>
        </w:rPr>
      </w:pPr>
      <w:r w:rsidRPr="000E1DD3">
        <w:rPr>
          <w:rStyle w:val="FootnoteReference"/>
          <w:rFonts w:asciiTheme="majorBidi" w:hAnsiTheme="majorBidi" w:cstheme="majorBidi"/>
          <w:sz w:val="22"/>
          <w:szCs w:val="22"/>
        </w:rPr>
        <w:footnoteRef/>
      </w:r>
      <w:r w:rsidRPr="000E1DD3">
        <w:rPr>
          <w:rFonts w:asciiTheme="majorBidi" w:hAnsiTheme="majorBidi" w:cstheme="majorBidi"/>
          <w:sz w:val="22"/>
          <w:szCs w:val="22"/>
        </w:rPr>
        <w:t xml:space="preserve"> </w:t>
      </w:r>
      <w:proofErr w:type="spellStart"/>
      <w:r w:rsidRPr="000E1DD3">
        <w:rPr>
          <w:rFonts w:asciiTheme="majorBidi" w:hAnsiTheme="majorBidi" w:cstheme="majorBidi"/>
          <w:i/>
          <w:iCs/>
          <w:sz w:val="22"/>
          <w:szCs w:val="22"/>
        </w:rPr>
        <w:t>Shemona</w:t>
      </w:r>
      <w:r>
        <w:rPr>
          <w:rFonts w:asciiTheme="majorBidi" w:hAnsiTheme="majorBidi" w:cstheme="majorBidi"/>
          <w:i/>
          <w:iCs/>
          <w:sz w:val="22"/>
          <w:szCs w:val="22"/>
        </w:rPr>
        <w:t>h</w:t>
      </w:r>
      <w:proofErr w:type="spellEnd"/>
      <w:r w:rsidRPr="000E1DD3">
        <w:rPr>
          <w:rFonts w:asciiTheme="majorBidi" w:hAnsiTheme="majorBidi" w:cstheme="majorBidi"/>
          <w:i/>
          <w:iCs/>
          <w:sz w:val="22"/>
          <w:szCs w:val="22"/>
        </w:rPr>
        <w:t xml:space="preserve"> </w:t>
      </w:r>
      <w:proofErr w:type="spellStart"/>
      <w:r w:rsidRPr="000E1DD3">
        <w:rPr>
          <w:rFonts w:asciiTheme="majorBidi" w:hAnsiTheme="majorBidi" w:cstheme="majorBidi"/>
          <w:i/>
          <w:iCs/>
          <w:sz w:val="22"/>
          <w:szCs w:val="22"/>
        </w:rPr>
        <w:t>Perakim</w:t>
      </w:r>
      <w:proofErr w:type="spellEnd"/>
      <w:r w:rsidRPr="00683436">
        <w:rPr>
          <w:rFonts w:asciiTheme="majorBidi" w:hAnsiTheme="majorBidi" w:cstheme="majorBidi"/>
          <w:sz w:val="22"/>
          <w:szCs w:val="22"/>
        </w:rPr>
        <w:t xml:space="preserve">, Maimonides’ Introduction to the Mishnah, Shilat edition, </w:t>
      </w:r>
      <w:r>
        <w:rPr>
          <w:rFonts w:asciiTheme="majorBidi" w:hAnsiTheme="majorBidi" w:cstheme="majorBidi"/>
          <w:sz w:val="22"/>
          <w:szCs w:val="22"/>
        </w:rPr>
        <w:t>c</w:t>
      </w:r>
      <w:r w:rsidRPr="00683436">
        <w:rPr>
          <w:rFonts w:asciiTheme="majorBidi" w:hAnsiTheme="majorBidi" w:cstheme="majorBidi"/>
          <w:sz w:val="22"/>
          <w:szCs w:val="22"/>
        </w:rPr>
        <w:t>hapter 4, 240.</w:t>
      </w:r>
    </w:p>
  </w:footnote>
  <w:footnote w:id="27">
    <w:p w14:paraId="5C350260" w14:textId="738A0CFA" w:rsidR="009B3B3B" w:rsidRPr="0030666E" w:rsidRDefault="009B3B3B" w:rsidP="00D10F63">
      <w:pPr>
        <w:pStyle w:val="FootnoteText"/>
        <w:rPr>
          <w:rFonts w:asciiTheme="majorBidi" w:hAnsiTheme="majorBidi" w:cstheme="majorBidi"/>
          <w:sz w:val="22"/>
          <w:szCs w:val="22"/>
        </w:rPr>
      </w:pPr>
      <w:r w:rsidRPr="000E1DD3">
        <w:rPr>
          <w:rStyle w:val="FootnoteReference"/>
          <w:rFonts w:asciiTheme="majorBidi" w:hAnsiTheme="majorBidi" w:cstheme="majorBidi"/>
          <w:sz w:val="22"/>
          <w:szCs w:val="22"/>
        </w:rPr>
        <w:footnoteRef/>
      </w:r>
      <w:r w:rsidRPr="000E1DD3">
        <w:rPr>
          <w:rFonts w:asciiTheme="majorBidi" w:hAnsiTheme="majorBidi" w:cstheme="majorBidi"/>
          <w:sz w:val="22"/>
          <w:szCs w:val="22"/>
        </w:rPr>
        <w:t xml:space="preserve"> </w:t>
      </w:r>
      <w:r w:rsidRPr="000E1DD3">
        <w:rPr>
          <w:rFonts w:asciiTheme="majorBidi" w:hAnsiTheme="majorBidi" w:cstheme="majorBidi"/>
          <w:i/>
          <w:iCs/>
          <w:sz w:val="22"/>
          <w:szCs w:val="22"/>
        </w:rPr>
        <w:t>Guide</w:t>
      </w:r>
      <w:r w:rsidRPr="00683436">
        <w:rPr>
          <w:rFonts w:asciiTheme="majorBidi" w:hAnsiTheme="majorBidi" w:cstheme="majorBidi"/>
          <w:sz w:val="22"/>
          <w:szCs w:val="22"/>
        </w:rPr>
        <w:t xml:space="preserve"> III:51. This chapter delves into the ultimate perfection of man, while our specific focus is on </w:t>
      </w:r>
      <w:r w:rsidRPr="00683436">
        <w:rPr>
          <w:rFonts w:asciiTheme="majorBidi" w:hAnsiTheme="majorBidi" w:cstheme="majorBidi"/>
          <w:i/>
          <w:iCs/>
          <w:sz w:val="22"/>
          <w:szCs w:val="22"/>
        </w:rPr>
        <w:t>kiddush Hashem</w:t>
      </w:r>
      <w:r w:rsidRPr="00683436">
        <w:rPr>
          <w:rFonts w:asciiTheme="majorBidi" w:hAnsiTheme="majorBidi" w:cstheme="majorBidi"/>
          <w:sz w:val="22"/>
          <w:szCs w:val="22"/>
        </w:rPr>
        <w:t xml:space="preserve"> and holiness. The relationship between sanctity and perfection requires elucidation. I would suggest that the holy individual is perpetually devoted to God, as will be expounded upon later, and the perfect individual, who is driven to adhere to inte</w:t>
      </w:r>
      <w:r w:rsidRPr="00850DD1">
        <w:rPr>
          <w:rFonts w:asciiTheme="majorBidi" w:hAnsiTheme="majorBidi" w:cstheme="majorBidi"/>
          <w:sz w:val="22"/>
          <w:szCs w:val="22"/>
        </w:rPr>
        <w:t>llectual requirements and achieve intellectual accomplishments, is always with God. (</w:t>
      </w:r>
      <w:r w:rsidRPr="00D4714F">
        <w:rPr>
          <w:rFonts w:asciiTheme="majorBidi" w:hAnsiTheme="majorBidi" w:cstheme="majorBidi"/>
          <w:i/>
          <w:iCs/>
          <w:sz w:val="22"/>
          <w:szCs w:val="22"/>
        </w:rPr>
        <w:t>Guide</w:t>
      </w:r>
      <w:r w:rsidRPr="00D4714F">
        <w:rPr>
          <w:rFonts w:asciiTheme="majorBidi" w:hAnsiTheme="majorBidi" w:cstheme="majorBidi"/>
          <w:sz w:val="22"/>
          <w:szCs w:val="22"/>
        </w:rPr>
        <w:t xml:space="preserve"> III:8: “</w:t>
      </w:r>
      <w:r w:rsidRPr="00806B7E">
        <w:rPr>
          <w:rFonts w:asciiTheme="majorBidi" w:hAnsiTheme="majorBidi" w:cstheme="majorBidi"/>
          <w:sz w:val="22"/>
          <w:szCs w:val="22"/>
        </w:rPr>
        <w:t xml:space="preserve">A man should be in control of all these impulses, restrict his efforts in relation to them, and admit only that which is indispensable. He should take as his end that which is the end of man qua man: namely, solely the mental representation of the </w:t>
      </w:r>
      <w:proofErr w:type="spellStart"/>
      <w:r w:rsidRPr="00806B7E">
        <w:rPr>
          <w:rFonts w:asciiTheme="majorBidi" w:hAnsiTheme="majorBidi" w:cstheme="majorBidi"/>
          <w:sz w:val="22"/>
          <w:szCs w:val="22"/>
        </w:rPr>
        <w:t>intellig</w:t>
      </w:r>
      <w:r w:rsidRPr="0038248A">
        <w:rPr>
          <w:rFonts w:asciiTheme="majorBidi" w:hAnsiTheme="majorBidi" w:cstheme="majorBidi"/>
          <w:sz w:val="22"/>
          <w:szCs w:val="22"/>
        </w:rPr>
        <w:t>ibles</w:t>
      </w:r>
      <w:proofErr w:type="spellEnd"/>
      <w:r w:rsidRPr="0038248A">
        <w:rPr>
          <w:rFonts w:asciiTheme="majorBidi" w:hAnsiTheme="majorBidi" w:cstheme="majorBidi"/>
          <w:sz w:val="22"/>
          <w:szCs w:val="22"/>
        </w:rPr>
        <w:t xml:space="preserve">, the most certain and the noblest of which being the apprehension, in as far as this is possible, of the deity, of the angels, and of His other works. These individuals are those who are permanently with God. They are those to whom it has been said: </w:t>
      </w:r>
      <w:r w:rsidRPr="00F6244E">
        <w:rPr>
          <w:rFonts w:asciiTheme="majorBidi" w:hAnsiTheme="majorBidi" w:cstheme="majorBidi"/>
          <w:sz w:val="22"/>
          <w:szCs w:val="22"/>
        </w:rPr>
        <w:t>‘Ye are gods, and all of you children of the Most High</w:t>
      </w:r>
      <w:r w:rsidRPr="00ED794E">
        <w:rPr>
          <w:rFonts w:asciiTheme="majorBidi" w:hAnsiTheme="majorBidi" w:cstheme="majorBidi"/>
          <w:sz w:val="22"/>
          <w:szCs w:val="22"/>
        </w:rPr>
        <w:t>’ (</w:t>
      </w:r>
      <w:r w:rsidRPr="003F2F16">
        <w:rPr>
          <w:rFonts w:asciiTheme="majorBidi" w:hAnsiTheme="majorBidi" w:cstheme="majorBidi"/>
          <w:sz w:val="22"/>
          <w:szCs w:val="22"/>
        </w:rPr>
        <w:t>Ps. 82:6)</w:t>
      </w:r>
      <w:r w:rsidRPr="00C21164">
        <w:rPr>
          <w:rFonts w:asciiTheme="majorBidi" w:hAnsiTheme="majorBidi" w:cstheme="majorBidi"/>
          <w:sz w:val="22"/>
          <w:szCs w:val="22"/>
        </w:rPr>
        <w:t xml:space="preserve">.”) Supreme perfection involves comprehending God, cleaving to Him, and walking in His ways. Holiness plays a crucial role in this process, as it is considered a prerequisite for perfection (see, for example, </w:t>
      </w:r>
      <w:proofErr w:type="spellStart"/>
      <w:r w:rsidRPr="00E06E63">
        <w:rPr>
          <w:rFonts w:asciiTheme="majorBidi" w:hAnsiTheme="majorBidi" w:cstheme="majorBidi"/>
          <w:i/>
          <w:iCs/>
          <w:sz w:val="22"/>
          <w:szCs w:val="22"/>
        </w:rPr>
        <w:t>Hilkhot</w:t>
      </w:r>
      <w:proofErr w:type="spellEnd"/>
      <w:r w:rsidRPr="00E06E63">
        <w:rPr>
          <w:rFonts w:asciiTheme="majorBidi" w:hAnsiTheme="majorBidi" w:cstheme="majorBidi"/>
          <w:i/>
          <w:iCs/>
          <w:sz w:val="22"/>
          <w:szCs w:val="22"/>
        </w:rPr>
        <w:t xml:space="preserve"> </w:t>
      </w:r>
      <w:proofErr w:type="spellStart"/>
      <w:r w:rsidRPr="00E06E63">
        <w:rPr>
          <w:rFonts w:asciiTheme="majorBidi" w:hAnsiTheme="majorBidi" w:cstheme="majorBidi"/>
          <w:i/>
          <w:iCs/>
          <w:sz w:val="22"/>
          <w:szCs w:val="22"/>
        </w:rPr>
        <w:t>Yesodei</w:t>
      </w:r>
      <w:proofErr w:type="spellEnd"/>
      <w:r w:rsidRPr="00E06E63">
        <w:rPr>
          <w:rFonts w:asciiTheme="majorBidi" w:hAnsiTheme="majorBidi" w:cstheme="majorBidi"/>
          <w:i/>
          <w:iCs/>
          <w:sz w:val="22"/>
          <w:szCs w:val="22"/>
        </w:rPr>
        <w:t xml:space="preserve"> </w:t>
      </w:r>
      <w:proofErr w:type="spellStart"/>
      <w:r w:rsidRPr="00E06E63">
        <w:rPr>
          <w:rFonts w:asciiTheme="majorBidi" w:hAnsiTheme="majorBidi" w:cstheme="majorBidi"/>
          <w:i/>
          <w:iCs/>
          <w:sz w:val="22"/>
          <w:szCs w:val="22"/>
        </w:rPr>
        <w:t>Hatorah</w:t>
      </w:r>
      <w:proofErr w:type="spellEnd"/>
      <w:r w:rsidRPr="00E06E63">
        <w:rPr>
          <w:rFonts w:asciiTheme="majorBidi" w:hAnsiTheme="majorBidi" w:cstheme="majorBidi"/>
          <w:sz w:val="22"/>
          <w:szCs w:val="22"/>
        </w:rPr>
        <w:t xml:space="preserve"> 7:1; </w:t>
      </w:r>
      <w:r w:rsidRPr="00E06E63">
        <w:rPr>
          <w:rFonts w:asciiTheme="majorBidi" w:hAnsiTheme="majorBidi" w:cstheme="majorBidi"/>
          <w:i/>
          <w:iCs/>
          <w:sz w:val="22"/>
          <w:szCs w:val="22"/>
        </w:rPr>
        <w:t>Guide</w:t>
      </w:r>
      <w:r w:rsidRPr="00E06E63">
        <w:rPr>
          <w:rFonts w:asciiTheme="majorBidi" w:hAnsiTheme="majorBidi" w:cstheme="majorBidi"/>
          <w:sz w:val="22"/>
          <w:szCs w:val="22"/>
        </w:rPr>
        <w:t xml:space="preserve"> I:34; 2:36; and also: III:27, 33; Maimonides’ </w:t>
      </w:r>
      <w:r w:rsidRPr="00E06E63">
        <w:rPr>
          <w:rFonts w:asciiTheme="majorBidi" w:hAnsiTheme="majorBidi" w:cstheme="majorBidi"/>
          <w:i/>
          <w:iCs/>
          <w:sz w:val="22"/>
          <w:szCs w:val="22"/>
        </w:rPr>
        <w:t>Mishnah Commentary</w:t>
      </w:r>
      <w:r w:rsidRPr="00E06E63">
        <w:rPr>
          <w:rFonts w:asciiTheme="majorBidi" w:hAnsiTheme="majorBidi" w:cstheme="majorBidi"/>
          <w:sz w:val="22"/>
          <w:szCs w:val="22"/>
        </w:rPr>
        <w:t xml:space="preserve">, Avot 3:11). In the introduction to his </w:t>
      </w:r>
      <w:proofErr w:type="spellStart"/>
      <w:r w:rsidRPr="005066D0">
        <w:rPr>
          <w:rFonts w:asciiTheme="majorBidi" w:hAnsiTheme="majorBidi" w:cstheme="majorBidi"/>
          <w:i/>
          <w:iCs/>
          <w:sz w:val="22"/>
          <w:szCs w:val="22"/>
        </w:rPr>
        <w:t>Shemona</w:t>
      </w:r>
      <w:r>
        <w:rPr>
          <w:rFonts w:asciiTheme="majorBidi" w:hAnsiTheme="majorBidi" w:cstheme="majorBidi"/>
          <w:i/>
          <w:iCs/>
          <w:sz w:val="22"/>
          <w:szCs w:val="22"/>
        </w:rPr>
        <w:t>h</w:t>
      </w:r>
      <w:proofErr w:type="spellEnd"/>
      <w:r w:rsidRPr="00E06E63">
        <w:rPr>
          <w:rFonts w:asciiTheme="majorBidi" w:hAnsiTheme="majorBidi" w:cstheme="majorBidi"/>
          <w:i/>
          <w:iCs/>
          <w:sz w:val="22"/>
          <w:szCs w:val="22"/>
        </w:rPr>
        <w:t xml:space="preserve"> </w:t>
      </w:r>
      <w:proofErr w:type="spellStart"/>
      <w:r w:rsidRPr="00E06E63">
        <w:rPr>
          <w:rFonts w:asciiTheme="majorBidi" w:hAnsiTheme="majorBidi" w:cstheme="majorBidi"/>
          <w:i/>
          <w:iCs/>
          <w:sz w:val="22"/>
          <w:szCs w:val="22"/>
        </w:rPr>
        <w:t>Perakim</w:t>
      </w:r>
      <w:proofErr w:type="spellEnd"/>
      <w:r w:rsidRPr="00E06E63">
        <w:rPr>
          <w:rFonts w:asciiTheme="majorBidi" w:hAnsiTheme="majorBidi" w:cstheme="majorBidi"/>
          <w:sz w:val="22"/>
          <w:szCs w:val="22"/>
        </w:rPr>
        <w:t>, Maimonides writes: “According to our understanding, there is no higher level than prophecy, and piety is what leads to it.” As noted above, Maimonides adjusted his wording from what was s</w:t>
      </w:r>
      <w:r w:rsidR="00C16B09">
        <w:rPr>
          <w:rFonts w:asciiTheme="majorBidi" w:hAnsiTheme="majorBidi" w:cstheme="majorBidi"/>
          <w:sz w:val="22"/>
          <w:szCs w:val="22"/>
        </w:rPr>
        <w:t>u</w:t>
      </w:r>
      <w:r w:rsidRPr="00E06E63">
        <w:rPr>
          <w:rFonts w:asciiTheme="majorBidi" w:hAnsiTheme="majorBidi" w:cstheme="majorBidi"/>
          <w:sz w:val="22"/>
          <w:szCs w:val="22"/>
        </w:rPr>
        <w:t xml:space="preserve">ggested in his </w:t>
      </w:r>
      <w:proofErr w:type="spellStart"/>
      <w:r w:rsidRPr="004E436A">
        <w:rPr>
          <w:rFonts w:asciiTheme="majorBidi" w:hAnsiTheme="majorBidi" w:cstheme="majorBidi"/>
          <w:i/>
          <w:iCs/>
          <w:sz w:val="22"/>
          <w:szCs w:val="22"/>
        </w:rPr>
        <w:t>Iggeret</w:t>
      </w:r>
      <w:proofErr w:type="spellEnd"/>
      <w:r w:rsidRPr="004E436A">
        <w:rPr>
          <w:rFonts w:asciiTheme="majorBidi" w:hAnsiTheme="majorBidi" w:cstheme="majorBidi"/>
          <w:i/>
          <w:iCs/>
          <w:sz w:val="22"/>
          <w:szCs w:val="22"/>
        </w:rPr>
        <w:t xml:space="preserve"> </w:t>
      </w:r>
      <w:proofErr w:type="spellStart"/>
      <w:r w:rsidRPr="004E436A">
        <w:rPr>
          <w:rFonts w:asciiTheme="majorBidi" w:hAnsiTheme="majorBidi" w:cstheme="majorBidi"/>
          <w:i/>
          <w:iCs/>
          <w:sz w:val="22"/>
          <w:szCs w:val="22"/>
        </w:rPr>
        <w:t>Ha</w:t>
      </w:r>
      <w:r>
        <w:rPr>
          <w:rFonts w:asciiTheme="majorBidi" w:hAnsiTheme="majorBidi" w:cstheme="majorBidi"/>
          <w:i/>
          <w:iCs/>
          <w:sz w:val="22"/>
          <w:szCs w:val="22"/>
        </w:rPr>
        <w:t>s</w:t>
      </w:r>
      <w:r w:rsidRPr="004E436A">
        <w:rPr>
          <w:rFonts w:asciiTheme="majorBidi" w:hAnsiTheme="majorBidi" w:cstheme="majorBidi"/>
          <w:i/>
          <w:iCs/>
          <w:sz w:val="22"/>
          <w:szCs w:val="22"/>
        </w:rPr>
        <w:t>hmad</w:t>
      </w:r>
      <w:proofErr w:type="spellEnd"/>
      <w:r w:rsidRPr="004E436A">
        <w:rPr>
          <w:rFonts w:asciiTheme="majorBidi" w:hAnsiTheme="majorBidi" w:cstheme="majorBidi"/>
          <w:sz w:val="22"/>
          <w:szCs w:val="22"/>
        </w:rPr>
        <w:t xml:space="preserve">, and in determining the halakhic ruling in his </w:t>
      </w:r>
      <w:proofErr w:type="spellStart"/>
      <w:r w:rsidRPr="005066D0">
        <w:rPr>
          <w:rFonts w:asciiTheme="majorBidi" w:hAnsiTheme="majorBidi" w:cstheme="majorBidi"/>
          <w:i/>
          <w:iCs/>
          <w:sz w:val="22"/>
          <w:szCs w:val="22"/>
        </w:rPr>
        <w:t>Mishneh</w:t>
      </w:r>
      <w:proofErr w:type="spellEnd"/>
      <w:r w:rsidRPr="005066D0">
        <w:rPr>
          <w:rFonts w:asciiTheme="majorBidi" w:hAnsiTheme="majorBidi" w:cstheme="majorBidi"/>
          <w:i/>
          <w:iCs/>
          <w:sz w:val="22"/>
          <w:szCs w:val="22"/>
        </w:rPr>
        <w:t xml:space="preserve"> Torah</w:t>
      </w:r>
      <w:r w:rsidRPr="005066D0">
        <w:rPr>
          <w:rFonts w:asciiTheme="majorBidi" w:hAnsiTheme="majorBidi" w:cstheme="majorBidi"/>
          <w:sz w:val="22"/>
          <w:szCs w:val="22"/>
        </w:rPr>
        <w:t xml:space="preserve">, he applied it only to a great and pious individual capable of sanctifying God through his actions. Such an individual is seen as dedicating </w:t>
      </w:r>
      <w:r w:rsidR="00901783">
        <w:rPr>
          <w:rFonts w:asciiTheme="majorBidi" w:hAnsiTheme="majorBidi" w:cstheme="majorBidi"/>
          <w:sz w:val="22"/>
          <w:szCs w:val="22"/>
        </w:rPr>
        <w:t xml:space="preserve">himself </w:t>
      </w:r>
      <w:r w:rsidRPr="005066D0">
        <w:rPr>
          <w:rFonts w:asciiTheme="majorBidi" w:hAnsiTheme="majorBidi" w:cstheme="majorBidi"/>
          <w:sz w:val="22"/>
          <w:szCs w:val="22"/>
        </w:rPr>
        <w:t xml:space="preserve">to achieving </w:t>
      </w:r>
      <w:r w:rsidR="00901783">
        <w:rPr>
          <w:rFonts w:asciiTheme="majorBidi" w:hAnsiTheme="majorBidi" w:cstheme="majorBidi"/>
          <w:sz w:val="22"/>
          <w:szCs w:val="22"/>
        </w:rPr>
        <w:t>his</w:t>
      </w:r>
      <w:r w:rsidRPr="005066D0">
        <w:rPr>
          <w:rFonts w:asciiTheme="majorBidi" w:hAnsiTheme="majorBidi" w:cstheme="majorBidi"/>
          <w:sz w:val="22"/>
          <w:szCs w:val="22"/>
        </w:rPr>
        <w:t xml:space="preserve"> final perfection. It is noteworthy that Maimonides frequently emphasizes that the purpose of all commandments is holiness and that commandments sanctify the person. Simultaneously, he asserts that the purpose of most commandments is perfection, stating, “</w:t>
      </w:r>
      <w:r w:rsidRPr="009B3B3B">
        <w:rPr>
          <w:rFonts w:asciiTheme="majorBidi" w:hAnsiTheme="majorBidi" w:cstheme="majorBidi"/>
          <w:sz w:val="22"/>
          <w:szCs w:val="22"/>
        </w:rPr>
        <w:t>This is the perfection of the moral virtues. It consists in the individual’s moral habits having attained their ultimate excellence</w:t>
      </w:r>
      <w:r w:rsidRPr="00AE09A3">
        <w:rPr>
          <w:rFonts w:asciiTheme="majorBidi" w:hAnsiTheme="majorBidi" w:cstheme="majorBidi"/>
          <w:sz w:val="22"/>
          <w:szCs w:val="22"/>
        </w:rPr>
        <w:t>. Most of the commandments serve no other end than the attainment of this species of perfect</w:t>
      </w:r>
      <w:r w:rsidRPr="0030666E">
        <w:rPr>
          <w:rFonts w:asciiTheme="majorBidi" w:hAnsiTheme="majorBidi" w:cstheme="majorBidi"/>
          <w:sz w:val="22"/>
          <w:szCs w:val="22"/>
        </w:rPr>
        <w:t>ion.” (</w:t>
      </w:r>
      <w:r w:rsidRPr="00E535FF">
        <w:rPr>
          <w:rFonts w:asciiTheme="majorBidi" w:hAnsiTheme="majorBidi" w:cstheme="majorBidi"/>
          <w:i/>
          <w:iCs/>
          <w:sz w:val="22"/>
          <w:szCs w:val="22"/>
        </w:rPr>
        <w:t>Guide</w:t>
      </w:r>
      <w:r w:rsidRPr="00E535FF">
        <w:rPr>
          <w:rFonts w:asciiTheme="majorBidi" w:hAnsiTheme="majorBidi" w:cstheme="majorBidi"/>
          <w:sz w:val="22"/>
          <w:szCs w:val="22"/>
        </w:rPr>
        <w:t xml:space="preserve"> III:54). At the conclusion of </w:t>
      </w:r>
      <w:proofErr w:type="spellStart"/>
      <w:r w:rsidRPr="005862F0">
        <w:rPr>
          <w:rFonts w:asciiTheme="majorBidi" w:hAnsiTheme="majorBidi" w:cstheme="majorBidi"/>
          <w:i/>
          <w:iCs/>
          <w:sz w:val="22"/>
          <w:szCs w:val="22"/>
        </w:rPr>
        <w:t>Hilkhot</w:t>
      </w:r>
      <w:proofErr w:type="spellEnd"/>
      <w:r w:rsidRPr="005862F0">
        <w:rPr>
          <w:rFonts w:asciiTheme="majorBidi" w:hAnsiTheme="majorBidi" w:cstheme="majorBidi"/>
          <w:i/>
          <w:iCs/>
          <w:sz w:val="22"/>
          <w:szCs w:val="22"/>
        </w:rPr>
        <w:t xml:space="preserve"> </w:t>
      </w:r>
      <w:proofErr w:type="spellStart"/>
      <w:r w:rsidRPr="005862F0">
        <w:rPr>
          <w:rFonts w:asciiTheme="majorBidi" w:hAnsiTheme="majorBidi" w:cstheme="majorBidi"/>
          <w:i/>
          <w:iCs/>
          <w:sz w:val="22"/>
          <w:szCs w:val="22"/>
        </w:rPr>
        <w:t>Temura</w:t>
      </w:r>
      <w:r>
        <w:rPr>
          <w:rFonts w:asciiTheme="majorBidi" w:hAnsiTheme="majorBidi" w:cstheme="majorBidi"/>
          <w:i/>
          <w:iCs/>
          <w:sz w:val="22"/>
          <w:szCs w:val="22"/>
        </w:rPr>
        <w:t>h</w:t>
      </w:r>
      <w:proofErr w:type="spellEnd"/>
      <w:r w:rsidRPr="00E06E63">
        <w:rPr>
          <w:rFonts w:asciiTheme="majorBidi" w:hAnsiTheme="majorBidi" w:cstheme="majorBidi"/>
          <w:sz w:val="22"/>
          <w:szCs w:val="22"/>
        </w:rPr>
        <w:t xml:space="preserve"> (4:13), Maimonides closes with a resounding generalization: “Similarly, most of the Torah’s laws are nothing other than ‘counsels given from distance’ from ‘He Who is of great counsel</w:t>
      </w:r>
      <w:r w:rsidRPr="005066D0">
        <w:rPr>
          <w:rFonts w:asciiTheme="majorBidi" w:hAnsiTheme="majorBidi" w:cstheme="majorBidi"/>
          <w:sz w:val="22"/>
          <w:szCs w:val="22"/>
        </w:rPr>
        <w:t xml:space="preserve">’ to improve one’s character and make one’s conduct upright.” In his </w:t>
      </w:r>
      <w:proofErr w:type="spellStart"/>
      <w:r w:rsidRPr="005066D0">
        <w:rPr>
          <w:rFonts w:asciiTheme="majorBidi" w:hAnsiTheme="majorBidi" w:cstheme="majorBidi"/>
          <w:i/>
          <w:iCs/>
          <w:sz w:val="22"/>
          <w:szCs w:val="22"/>
        </w:rPr>
        <w:t>Iggeret</w:t>
      </w:r>
      <w:proofErr w:type="spellEnd"/>
      <w:r w:rsidRPr="005066D0">
        <w:rPr>
          <w:rFonts w:asciiTheme="majorBidi" w:hAnsiTheme="majorBidi" w:cstheme="majorBidi"/>
          <w:i/>
          <w:iCs/>
          <w:sz w:val="22"/>
          <w:szCs w:val="22"/>
        </w:rPr>
        <w:t xml:space="preserve"> </w:t>
      </w:r>
      <w:proofErr w:type="spellStart"/>
      <w:r w:rsidRPr="005066D0">
        <w:rPr>
          <w:rFonts w:asciiTheme="majorBidi" w:hAnsiTheme="majorBidi" w:cstheme="majorBidi"/>
          <w:i/>
          <w:iCs/>
          <w:sz w:val="22"/>
          <w:szCs w:val="22"/>
        </w:rPr>
        <w:t>Teiman</w:t>
      </w:r>
      <w:proofErr w:type="spellEnd"/>
      <w:r w:rsidRPr="005066D0">
        <w:rPr>
          <w:rFonts w:asciiTheme="majorBidi" w:hAnsiTheme="majorBidi" w:cstheme="majorBidi"/>
          <w:sz w:val="22"/>
          <w:szCs w:val="22"/>
        </w:rPr>
        <w:t xml:space="preserve"> (</w:t>
      </w:r>
      <w:proofErr w:type="spellStart"/>
      <w:r w:rsidRPr="005066D0">
        <w:rPr>
          <w:rFonts w:asciiTheme="majorBidi" w:hAnsiTheme="majorBidi" w:cstheme="majorBidi"/>
          <w:i/>
          <w:iCs/>
          <w:sz w:val="22"/>
          <w:szCs w:val="22"/>
        </w:rPr>
        <w:t>Igg</w:t>
      </w:r>
      <w:r>
        <w:rPr>
          <w:rFonts w:asciiTheme="majorBidi" w:hAnsiTheme="majorBidi" w:cstheme="majorBidi"/>
          <w:i/>
          <w:iCs/>
          <w:sz w:val="22"/>
          <w:szCs w:val="22"/>
        </w:rPr>
        <w:t>e</w:t>
      </w:r>
      <w:r w:rsidRPr="00E06E63">
        <w:rPr>
          <w:rFonts w:asciiTheme="majorBidi" w:hAnsiTheme="majorBidi" w:cstheme="majorBidi"/>
          <w:i/>
          <w:iCs/>
          <w:sz w:val="22"/>
          <w:szCs w:val="22"/>
        </w:rPr>
        <w:t>rot</w:t>
      </w:r>
      <w:proofErr w:type="spellEnd"/>
      <w:r w:rsidRPr="00E06E63">
        <w:rPr>
          <w:rFonts w:asciiTheme="majorBidi" w:hAnsiTheme="majorBidi" w:cstheme="majorBidi"/>
          <w:i/>
          <w:iCs/>
          <w:sz w:val="22"/>
          <w:szCs w:val="22"/>
        </w:rPr>
        <w:t xml:space="preserve"> </w:t>
      </w:r>
      <w:proofErr w:type="spellStart"/>
      <w:r w:rsidRPr="00E06E63">
        <w:rPr>
          <w:rFonts w:asciiTheme="majorBidi" w:hAnsiTheme="majorBidi" w:cstheme="majorBidi"/>
          <w:i/>
          <w:iCs/>
          <w:sz w:val="22"/>
          <w:szCs w:val="22"/>
        </w:rPr>
        <w:t>Harambam</w:t>
      </w:r>
      <w:proofErr w:type="spellEnd"/>
      <w:r w:rsidRPr="004E436A">
        <w:rPr>
          <w:rFonts w:asciiTheme="majorBidi" w:hAnsiTheme="majorBidi" w:cstheme="majorBidi"/>
          <w:sz w:val="22"/>
          <w:szCs w:val="22"/>
        </w:rPr>
        <w:t>, Shilat edition, p. 122) Maimonides’ succinctly captures the essence of his message: “If he could only fathom the inner intent of the law, then he would realize that the essence of the true divine religion lies in the deeper meaning of its positive and negative precepts, every one of which will aid man in his striving after perfection</w:t>
      </w:r>
      <w:r w:rsidRPr="005066D0">
        <w:rPr>
          <w:rFonts w:asciiTheme="majorBidi" w:hAnsiTheme="majorBidi" w:cstheme="majorBidi"/>
          <w:sz w:val="22"/>
          <w:szCs w:val="22"/>
        </w:rPr>
        <w:t>, and remove every impediment to the attainment of excellence. These commands will enable the throng and the elite to acquire moral and intellectual qualities, each according to his ability. Thus the godly community becomes pre-eminent, reaching a two-fold perfection. By the first perfection I mean, man’s spending his life in this world under the most agreeable and congenial conditions. The second perfection would constitute the achievement of intellectual objectives, each in accordance with his native powe</w:t>
      </w:r>
      <w:r w:rsidRPr="009B3B3B">
        <w:rPr>
          <w:rFonts w:asciiTheme="majorBidi" w:hAnsiTheme="majorBidi" w:cstheme="majorBidi"/>
          <w:sz w:val="22"/>
          <w:szCs w:val="22"/>
        </w:rPr>
        <w:t xml:space="preserve">rs.” Holiness and perfection are intertwined, and, as we shall see later, truth and holiness must become integrated, as well. The commandment of </w:t>
      </w:r>
      <w:r w:rsidRPr="00AE09A3">
        <w:rPr>
          <w:rFonts w:asciiTheme="majorBidi" w:hAnsiTheme="majorBidi" w:cstheme="majorBidi"/>
          <w:i/>
          <w:iCs/>
          <w:sz w:val="22"/>
          <w:szCs w:val="22"/>
        </w:rPr>
        <w:t>kiddush Hashem</w:t>
      </w:r>
      <w:r w:rsidRPr="0030666E">
        <w:rPr>
          <w:rFonts w:asciiTheme="majorBidi" w:hAnsiTheme="majorBidi" w:cstheme="majorBidi"/>
          <w:sz w:val="22"/>
          <w:szCs w:val="22"/>
        </w:rPr>
        <w:t xml:space="preserve"> is woven together with the commandment to love God into a unified, organic whole.</w:t>
      </w:r>
    </w:p>
    <w:p w14:paraId="78A90698" w14:textId="77777777" w:rsidR="009B3B3B" w:rsidRPr="0030666E" w:rsidRDefault="009B3B3B">
      <w:pPr>
        <w:pStyle w:val="FootnoteText"/>
        <w:rPr>
          <w:rFonts w:asciiTheme="majorBidi" w:hAnsiTheme="majorBidi" w:cstheme="majorBidi"/>
          <w:sz w:val="22"/>
          <w:szCs w:val="22"/>
        </w:rPr>
      </w:pPr>
    </w:p>
  </w:footnote>
  <w:footnote w:id="28">
    <w:p w14:paraId="076F00BD" w14:textId="77777777" w:rsidR="009B3B3B" w:rsidRPr="00683436" w:rsidRDefault="009B3B3B">
      <w:pPr>
        <w:pStyle w:val="FootnoteText"/>
        <w:rPr>
          <w:rFonts w:asciiTheme="majorBidi" w:hAnsiTheme="majorBidi" w:cstheme="majorBidi"/>
          <w:sz w:val="22"/>
          <w:szCs w:val="22"/>
        </w:rPr>
      </w:pPr>
      <w:r w:rsidRPr="000E1DD3">
        <w:rPr>
          <w:rStyle w:val="FootnoteReference"/>
          <w:rFonts w:asciiTheme="majorBidi" w:hAnsiTheme="majorBidi" w:cstheme="majorBidi"/>
          <w:sz w:val="22"/>
          <w:szCs w:val="22"/>
        </w:rPr>
        <w:footnoteRef/>
      </w:r>
      <w:r w:rsidRPr="000E1DD3">
        <w:rPr>
          <w:rFonts w:asciiTheme="majorBidi" w:hAnsiTheme="majorBidi" w:cstheme="majorBidi"/>
          <w:sz w:val="22"/>
          <w:szCs w:val="22"/>
        </w:rPr>
        <w:t xml:space="preserve"> </w:t>
      </w:r>
      <w:proofErr w:type="spellStart"/>
      <w:r w:rsidRPr="000E1DD3">
        <w:rPr>
          <w:rFonts w:asciiTheme="majorBidi" w:hAnsiTheme="majorBidi" w:cstheme="majorBidi"/>
          <w:i/>
          <w:iCs/>
          <w:sz w:val="22"/>
          <w:szCs w:val="22"/>
        </w:rPr>
        <w:t>Hilkhot</w:t>
      </w:r>
      <w:proofErr w:type="spellEnd"/>
      <w:r w:rsidRPr="000E1DD3">
        <w:rPr>
          <w:rFonts w:asciiTheme="majorBidi" w:hAnsiTheme="majorBidi" w:cstheme="majorBidi"/>
          <w:i/>
          <w:iCs/>
          <w:sz w:val="22"/>
          <w:szCs w:val="22"/>
        </w:rPr>
        <w:t xml:space="preserve"> </w:t>
      </w:r>
      <w:r w:rsidRPr="00683436">
        <w:rPr>
          <w:rFonts w:asciiTheme="majorBidi" w:hAnsiTheme="majorBidi" w:cstheme="majorBidi"/>
          <w:i/>
          <w:iCs/>
          <w:sz w:val="22"/>
          <w:szCs w:val="22"/>
        </w:rPr>
        <w:t>Teshuva</w:t>
      </w:r>
      <w:r>
        <w:rPr>
          <w:rFonts w:asciiTheme="majorBidi" w:hAnsiTheme="majorBidi" w:cstheme="majorBidi"/>
          <w:i/>
          <w:iCs/>
          <w:sz w:val="22"/>
          <w:szCs w:val="22"/>
        </w:rPr>
        <w:t>h</w:t>
      </w:r>
      <w:r w:rsidRPr="00683436">
        <w:rPr>
          <w:rFonts w:asciiTheme="majorBidi" w:hAnsiTheme="majorBidi" w:cstheme="majorBidi"/>
          <w:sz w:val="22"/>
          <w:szCs w:val="22"/>
        </w:rPr>
        <w:t xml:space="preserve"> 10:3</w:t>
      </w:r>
      <w:r w:rsidR="00A52315">
        <w:rPr>
          <w:rFonts w:asciiTheme="majorBidi" w:hAnsiTheme="majorBidi" w:cstheme="majorBidi"/>
          <w:sz w:val="22"/>
          <w:szCs w:val="22"/>
        </w:rPr>
        <w:t>.</w:t>
      </w:r>
    </w:p>
  </w:footnote>
  <w:footnote w:id="29">
    <w:p w14:paraId="487C0E87" w14:textId="6C4B855F" w:rsidR="009B3B3B" w:rsidRPr="00683436" w:rsidRDefault="009B3B3B">
      <w:pPr>
        <w:pStyle w:val="FootnoteText"/>
        <w:rPr>
          <w:rFonts w:asciiTheme="majorBidi" w:hAnsiTheme="majorBidi" w:cstheme="majorBidi"/>
          <w:sz w:val="22"/>
          <w:szCs w:val="22"/>
        </w:rPr>
      </w:pPr>
      <w:r w:rsidRPr="000E1DD3">
        <w:rPr>
          <w:rStyle w:val="FootnoteReference"/>
          <w:rFonts w:asciiTheme="majorBidi" w:hAnsiTheme="majorBidi" w:cstheme="majorBidi"/>
          <w:sz w:val="22"/>
          <w:szCs w:val="22"/>
        </w:rPr>
        <w:footnoteRef/>
      </w:r>
      <w:r w:rsidRPr="000E1DD3">
        <w:rPr>
          <w:rFonts w:asciiTheme="majorBidi" w:hAnsiTheme="majorBidi" w:cstheme="majorBidi"/>
          <w:sz w:val="22"/>
          <w:szCs w:val="22"/>
        </w:rPr>
        <w:t xml:space="preserve"> This is Maimonides’ language at the end of </w:t>
      </w:r>
      <w:proofErr w:type="spellStart"/>
      <w:r w:rsidRPr="000E1DD3">
        <w:rPr>
          <w:rFonts w:asciiTheme="majorBidi" w:hAnsiTheme="majorBidi" w:cstheme="majorBidi"/>
          <w:i/>
          <w:iCs/>
          <w:sz w:val="22"/>
          <w:szCs w:val="22"/>
        </w:rPr>
        <w:t>Hilkhot</w:t>
      </w:r>
      <w:proofErr w:type="spellEnd"/>
      <w:r w:rsidRPr="000E1DD3">
        <w:rPr>
          <w:rFonts w:asciiTheme="majorBidi" w:hAnsiTheme="majorBidi" w:cstheme="majorBidi"/>
          <w:i/>
          <w:iCs/>
          <w:sz w:val="22"/>
          <w:szCs w:val="22"/>
        </w:rPr>
        <w:t xml:space="preserve"> </w:t>
      </w:r>
      <w:proofErr w:type="spellStart"/>
      <w:r w:rsidRPr="000E1DD3">
        <w:rPr>
          <w:rFonts w:asciiTheme="majorBidi" w:hAnsiTheme="majorBidi" w:cstheme="majorBidi"/>
          <w:i/>
          <w:iCs/>
          <w:sz w:val="22"/>
          <w:szCs w:val="22"/>
        </w:rPr>
        <w:t>Shemitta</w:t>
      </w:r>
      <w:r w:rsidR="00B30A26">
        <w:rPr>
          <w:rFonts w:asciiTheme="majorBidi" w:hAnsiTheme="majorBidi" w:cstheme="majorBidi"/>
          <w:i/>
          <w:iCs/>
          <w:sz w:val="22"/>
          <w:szCs w:val="22"/>
        </w:rPr>
        <w:t>h</w:t>
      </w:r>
      <w:proofErr w:type="spellEnd"/>
      <w:r w:rsidRPr="000E1DD3">
        <w:rPr>
          <w:rFonts w:asciiTheme="majorBidi" w:hAnsiTheme="majorBidi" w:cstheme="majorBidi"/>
          <w:i/>
          <w:iCs/>
          <w:sz w:val="22"/>
          <w:szCs w:val="22"/>
        </w:rPr>
        <w:t xml:space="preserve"> </w:t>
      </w:r>
      <w:proofErr w:type="spellStart"/>
      <w:r w:rsidR="00B30A26" w:rsidRPr="000E1DD3">
        <w:rPr>
          <w:rFonts w:asciiTheme="majorBidi" w:hAnsiTheme="majorBidi" w:cstheme="majorBidi"/>
          <w:i/>
          <w:iCs/>
          <w:sz w:val="22"/>
          <w:szCs w:val="22"/>
        </w:rPr>
        <w:t>Ve</w:t>
      </w:r>
      <w:r w:rsidR="00B30A26">
        <w:rPr>
          <w:rFonts w:asciiTheme="majorBidi" w:hAnsiTheme="majorBidi" w:cstheme="majorBidi"/>
          <w:i/>
          <w:iCs/>
          <w:sz w:val="22"/>
          <w:szCs w:val="22"/>
        </w:rPr>
        <w:t>y</w:t>
      </w:r>
      <w:r w:rsidR="00B30A26" w:rsidRPr="00683436">
        <w:rPr>
          <w:rFonts w:asciiTheme="majorBidi" w:hAnsiTheme="majorBidi" w:cstheme="majorBidi"/>
          <w:i/>
          <w:iCs/>
          <w:sz w:val="22"/>
          <w:szCs w:val="22"/>
        </w:rPr>
        <w:t>ovel</w:t>
      </w:r>
      <w:proofErr w:type="spellEnd"/>
      <w:r w:rsidRPr="00683436">
        <w:rPr>
          <w:rFonts w:asciiTheme="majorBidi" w:hAnsiTheme="majorBidi" w:cstheme="majorBidi"/>
          <w:sz w:val="22"/>
          <w:szCs w:val="22"/>
        </w:rPr>
        <w:t>.</w:t>
      </w:r>
    </w:p>
  </w:footnote>
  <w:footnote w:id="30">
    <w:p w14:paraId="5A462FE7" w14:textId="048ECB0A" w:rsidR="009B3B3B" w:rsidRPr="007E659C" w:rsidRDefault="009B3B3B" w:rsidP="00B32AE3">
      <w:pPr>
        <w:pStyle w:val="FootnoteText"/>
        <w:rPr>
          <w:rFonts w:asciiTheme="majorBidi" w:hAnsiTheme="majorBidi" w:cstheme="majorBidi"/>
          <w:sz w:val="22"/>
          <w:szCs w:val="22"/>
        </w:rPr>
      </w:pPr>
      <w:r w:rsidRPr="007E659C">
        <w:rPr>
          <w:rStyle w:val="FootnoteReference"/>
          <w:rFonts w:asciiTheme="majorBidi" w:hAnsiTheme="majorBidi" w:cstheme="majorBidi"/>
          <w:sz w:val="22"/>
          <w:szCs w:val="22"/>
        </w:rPr>
        <w:footnoteRef/>
      </w:r>
      <w:r w:rsidRPr="007E659C">
        <w:rPr>
          <w:rFonts w:asciiTheme="majorBidi" w:hAnsiTheme="majorBidi" w:cstheme="majorBidi"/>
          <w:sz w:val="22"/>
          <w:szCs w:val="22"/>
        </w:rPr>
        <w:t xml:space="preserve"> Refer to my discussion in the </w:t>
      </w:r>
      <w:r w:rsidRPr="007E659C">
        <w:rPr>
          <w:rFonts w:asciiTheme="majorBidi" w:hAnsiTheme="majorBidi" w:cstheme="majorBidi"/>
          <w:i/>
          <w:iCs/>
          <w:sz w:val="22"/>
          <w:szCs w:val="22"/>
        </w:rPr>
        <w:t>Introduction to the Code of Maimonides</w:t>
      </w:r>
      <w:r w:rsidRPr="007E659C">
        <w:rPr>
          <w:rFonts w:asciiTheme="majorBidi" w:hAnsiTheme="majorBidi" w:cstheme="majorBidi"/>
          <w:sz w:val="22"/>
          <w:szCs w:val="22"/>
        </w:rPr>
        <w:t xml:space="preserve"> (New Haven: Yale University Press, 1982), pp. 433-435, which delves into the contrasting perspectives on the rationale behind commandments as presented in the </w:t>
      </w:r>
      <w:proofErr w:type="spellStart"/>
      <w:r w:rsidRPr="007E659C">
        <w:rPr>
          <w:rFonts w:asciiTheme="majorBidi" w:hAnsiTheme="majorBidi" w:cstheme="majorBidi"/>
          <w:i/>
          <w:iCs/>
          <w:sz w:val="22"/>
          <w:szCs w:val="22"/>
        </w:rPr>
        <w:t>Mishneh</w:t>
      </w:r>
      <w:proofErr w:type="spellEnd"/>
      <w:r w:rsidRPr="007E659C">
        <w:rPr>
          <w:rFonts w:asciiTheme="majorBidi" w:hAnsiTheme="majorBidi" w:cstheme="majorBidi"/>
          <w:i/>
          <w:iCs/>
          <w:sz w:val="22"/>
          <w:szCs w:val="22"/>
        </w:rPr>
        <w:t xml:space="preserve"> Torah</w:t>
      </w:r>
      <w:r w:rsidRPr="007E659C">
        <w:rPr>
          <w:rFonts w:asciiTheme="majorBidi" w:hAnsiTheme="majorBidi" w:cstheme="majorBidi"/>
          <w:sz w:val="22"/>
          <w:szCs w:val="22"/>
        </w:rPr>
        <w:t xml:space="preserve"> and the </w:t>
      </w:r>
      <w:r w:rsidRPr="007E659C">
        <w:rPr>
          <w:rFonts w:asciiTheme="majorBidi" w:hAnsiTheme="majorBidi" w:cstheme="majorBidi"/>
          <w:i/>
          <w:iCs/>
          <w:sz w:val="22"/>
          <w:szCs w:val="22"/>
        </w:rPr>
        <w:t>Guide</w:t>
      </w:r>
      <w:r w:rsidRPr="007E659C">
        <w:rPr>
          <w:rFonts w:asciiTheme="majorBidi" w:hAnsiTheme="majorBidi" w:cstheme="majorBidi"/>
          <w:sz w:val="22"/>
          <w:szCs w:val="22"/>
        </w:rPr>
        <w:t xml:space="preserve">. In the </w:t>
      </w:r>
      <w:r w:rsidRPr="007E659C">
        <w:rPr>
          <w:rFonts w:asciiTheme="majorBidi" w:hAnsiTheme="majorBidi" w:cstheme="majorBidi"/>
          <w:i/>
          <w:iCs/>
          <w:sz w:val="22"/>
          <w:szCs w:val="22"/>
        </w:rPr>
        <w:t>Guide</w:t>
      </w:r>
      <w:r w:rsidRPr="007E659C">
        <w:rPr>
          <w:rFonts w:asciiTheme="majorBidi" w:hAnsiTheme="majorBidi" w:cstheme="majorBidi"/>
          <w:sz w:val="22"/>
          <w:szCs w:val="22"/>
        </w:rPr>
        <w:t xml:space="preserve"> (III:47), Maimonides distinctly articulates, “for this matter of uncleanness and cleanness concerns only the Holy Place and holy things, nothing else... As for the rest [who do not intend to enter the Sanctuary or touch any holy thing], there is no sin if one remains unclean as long as one wishes and eats, as one wishes, ordinary food that has become unclean.” Further elucidation on the divergent interpretations of “purity” and “sanctity” can be found at the conclusion of the chapter.</w:t>
      </w:r>
    </w:p>
  </w:footnote>
  <w:footnote w:id="31">
    <w:p w14:paraId="51A8891C" w14:textId="77777777" w:rsidR="009B3B3B" w:rsidRPr="007E659C" w:rsidRDefault="009B3B3B">
      <w:pPr>
        <w:pStyle w:val="FootnoteText"/>
        <w:rPr>
          <w:rFonts w:asciiTheme="majorBidi" w:hAnsiTheme="majorBidi" w:cstheme="majorBidi"/>
          <w:sz w:val="22"/>
          <w:szCs w:val="22"/>
        </w:rPr>
      </w:pPr>
      <w:r w:rsidRPr="007E659C">
        <w:rPr>
          <w:rStyle w:val="FootnoteReference"/>
          <w:rFonts w:asciiTheme="majorBidi" w:hAnsiTheme="majorBidi" w:cstheme="majorBidi"/>
          <w:sz w:val="22"/>
          <w:szCs w:val="22"/>
        </w:rPr>
        <w:footnoteRef/>
      </w:r>
      <w:r w:rsidRPr="007E659C">
        <w:rPr>
          <w:rFonts w:asciiTheme="majorBidi" w:hAnsiTheme="majorBidi" w:cstheme="majorBidi"/>
          <w:sz w:val="22"/>
          <w:szCs w:val="22"/>
        </w:rPr>
        <w:t xml:space="preserve"> As Maimonides’ expresses it in the </w:t>
      </w:r>
      <w:r w:rsidRPr="007E659C">
        <w:rPr>
          <w:rFonts w:asciiTheme="majorBidi" w:hAnsiTheme="majorBidi" w:cstheme="majorBidi"/>
          <w:i/>
          <w:iCs/>
          <w:sz w:val="22"/>
          <w:szCs w:val="22"/>
        </w:rPr>
        <w:t>Guide</w:t>
      </w:r>
      <w:r w:rsidRPr="007E659C">
        <w:rPr>
          <w:rFonts w:asciiTheme="majorBidi" w:hAnsiTheme="majorBidi" w:cstheme="majorBidi"/>
          <w:sz w:val="22"/>
          <w:szCs w:val="22"/>
        </w:rPr>
        <w:t xml:space="preserve"> III:27.</w:t>
      </w:r>
    </w:p>
  </w:footnote>
  <w:footnote w:id="32">
    <w:p w14:paraId="49A0C8FE" w14:textId="77777777" w:rsidR="009B3B3B" w:rsidRPr="007E659C" w:rsidRDefault="009B3B3B">
      <w:pPr>
        <w:pStyle w:val="FootnoteText"/>
        <w:rPr>
          <w:rFonts w:asciiTheme="majorBidi" w:hAnsiTheme="majorBidi" w:cstheme="majorBidi"/>
          <w:sz w:val="22"/>
          <w:szCs w:val="22"/>
        </w:rPr>
      </w:pPr>
      <w:r w:rsidRPr="007E659C">
        <w:rPr>
          <w:rStyle w:val="FootnoteReference"/>
          <w:rFonts w:asciiTheme="majorBidi" w:hAnsiTheme="majorBidi" w:cstheme="majorBidi"/>
          <w:sz w:val="22"/>
          <w:szCs w:val="22"/>
        </w:rPr>
        <w:footnoteRef/>
      </w:r>
      <w:r w:rsidRPr="007E659C">
        <w:rPr>
          <w:rFonts w:asciiTheme="majorBidi" w:hAnsiTheme="majorBidi" w:cstheme="majorBidi"/>
          <w:sz w:val="22"/>
          <w:szCs w:val="22"/>
        </w:rPr>
        <w:t xml:space="preserve"> </w:t>
      </w:r>
      <w:r w:rsidRPr="007E659C">
        <w:rPr>
          <w:rFonts w:asciiTheme="majorBidi" w:hAnsiTheme="majorBidi" w:cstheme="majorBidi"/>
          <w:i/>
          <w:iCs/>
          <w:sz w:val="22"/>
          <w:szCs w:val="22"/>
        </w:rPr>
        <w:t>Guide</w:t>
      </w:r>
      <w:r w:rsidRPr="007E659C">
        <w:rPr>
          <w:rFonts w:asciiTheme="majorBidi" w:hAnsiTheme="majorBidi" w:cstheme="majorBidi"/>
          <w:sz w:val="22"/>
          <w:szCs w:val="22"/>
        </w:rPr>
        <w:t xml:space="preserve"> III:33</w:t>
      </w:r>
      <w:r w:rsidR="00A52315">
        <w:rPr>
          <w:rFonts w:asciiTheme="majorBidi" w:hAnsiTheme="majorBidi" w:cstheme="majorBidi"/>
          <w:sz w:val="22"/>
          <w:szCs w:val="22"/>
        </w:rPr>
        <w:t>.</w:t>
      </w:r>
    </w:p>
  </w:footnote>
  <w:footnote w:id="33">
    <w:p w14:paraId="384B9F9A" w14:textId="77777777" w:rsidR="009B3B3B" w:rsidRPr="00A83BB3" w:rsidRDefault="009B3B3B" w:rsidP="00B32AE3">
      <w:pPr>
        <w:pStyle w:val="FootnoteText"/>
        <w:rPr>
          <w:rFonts w:asciiTheme="majorBidi" w:hAnsiTheme="majorBidi" w:cstheme="majorBidi"/>
          <w:sz w:val="22"/>
          <w:szCs w:val="22"/>
        </w:rPr>
      </w:pPr>
      <w:r w:rsidRPr="00A83BB3">
        <w:rPr>
          <w:rStyle w:val="FootnoteReference"/>
          <w:rFonts w:asciiTheme="majorBidi" w:hAnsiTheme="majorBidi" w:cstheme="majorBidi"/>
          <w:sz w:val="22"/>
          <w:szCs w:val="22"/>
        </w:rPr>
        <w:footnoteRef/>
      </w:r>
      <w:r w:rsidRPr="00A83BB3">
        <w:rPr>
          <w:rFonts w:asciiTheme="majorBidi" w:hAnsiTheme="majorBidi" w:cstheme="majorBidi"/>
          <w:sz w:val="22"/>
          <w:szCs w:val="22"/>
        </w:rPr>
        <w:t xml:space="preserve"> </w:t>
      </w:r>
      <w:r w:rsidRPr="00A83BB3">
        <w:rPr>
          <w:rFonts w:asciiTheme="majorBidi" w:hAnsiTheme="majorBidi" w:cstheme="majorBidi"/>
          <w:i/>
          <w:iCs/>
          <w:sz w:val="22"/>
          <w:szCs w:val="22"/>
        </w:rPr>
        <w:t>Guide</w:t>
      </w:r>
      <w:r w:rsidRPr="00A83BB3">
        <w:rPr>
          <w:rFonts w:asciiTheme="majorBidi" w:hAnsiTheme="majorBidi" w:cstheme="majorBidi"/>
          <w:sz w:val="22"/>
          <w:szCs w:val="22"/>
        </w:rPr>
        <w:t xml:space="preserve"> I:5. Compare with </w:t>
      </w:r>
      <w:proofErr w:type="spellStart"/>
      <w:r w:rsidRPr="00A83BB3">
        <w:rPr>
          <w:rFonts w:asciiTheme="majorBidi" w:hAnsiTheme="majorBidi" w:cstheme="majorBidi"/>
          <w:i/>
          <w:iCs/>
          <w:sz w:val="22"/>
          <w:szCs w:val="22"/>
        </w:rPr>
        <w:t>Hilkhot</w:t>
      </w:r>
      <w:proofErr w:type="spellEnd"/>
      <w:r w:rsidRPr="00A83BB3">
        <w:rPr>
          <w:rFonts w:asciiTheme="majorBidi" w:hAnsiTheme="majorBidi" w:cstheme="majorBidi"/>
          <w:i/>
          <w:iCs/>
          <w:sz w:val="22"/>
          <w:szCs w:val="22"/>
        </w:rPr>
        <w:t xml:space="preserve"> </w:t>
      </w:r>
      <w:proofErr w:type="spellStart"/>
      <w:r w:rsidRPr="00A83BB3">
        <w:rPr>
          <w:rFonts w:asciiTheme="majorBidi" w:hAnsiTheme="majorBidi" w:cstheme="majorBidi"/>
          <w:i/>
          <w:iCs/>
          <w:sz w:val="22"/>
          <w:szCs w:val="22"/>
        </w:rPr>
        <w:t>Me’ila</w:t>
      </w:r>
      <w:r w:rsidR="00C16B09">
        <w:rPr>
          <w:rFonts w:asciiTheme="majorBidi" w:hAnsiTheme="majorBidi" w:cstheme="majorBidi"/>
          <w:i/>
          <w:iCs/>
          <w:sz w:val="22"/>
          <w:szCs w:val="22"/>
        </w:rPr>
        <w:t>h</w:t>
      </w:r>
      <w:proofErr w:type="spellEnd"/>
      <w:r w:rsidRPr="00A83BB3">
        <w:rPr>
          <w:rFonts w:asciiTheme="majorBidi" w:hAnsiTheme="majorBidi" w:cstheme="majorBidi"/>
          <w:sz w:val="22"/>
          <w:szCs w:val="22"/>
        </w:rPr>
        <w:t xml:space="preserve"> 8:8.</w:t>
      </w:r>
    </w:p>
  </w:footnote>
  <w:footnote w:id="34">
    <w:p w14:paraId="48369CEE" w14:textId="77777777" w:rsidR="009B3B3B" w:rsidRPr="00A83BB3" w:rsidRDefault="009B3B3B" w:rsidP="00B32AE3">
      <w:pPr>
        <w:pStyle w:val="FootnoteText"/>
        <w:rPr>
          <w:rFonts w:asciiTheme="majorBidi" w:hAnsiTheme="majorBidi" w:cstheme="majorBidi"/>
          <w:sz w:val="22"/>
          <w:szCs w:val="22"/>
        </w:rPr>
      </w:pPr>
      <w:r w:rsidRPr="00A83BB3">
        <w:rPr>
          <w:rStyle w:val="FootnoteReference"/>
          <w:rFonts w:asciiTheme="majorBidi" w:hAnsiTheme="majorBidi" w:cstheme="majorBidi"/>
          <w:sz w:val="22"/>
          <w:szCs w:val="22"/>
        </w:rPr>
        <w:footnoteRef/>
      </w:r>
      <w:r w:rsidRPr="00A83BB3">
        <w:rPr>
          <w:rFonts w:asciiTheme="majorBidi" w:hAnsiTheme="majorBidi" w:cstheme="majorBidi"/>
          <w:sz w:val="22"/>
          <w:szCs w:val="22"/>
        </w:rPr>
        <w:t xml:space="preserve"> </w:t>
      </w:r>
      <w:r w:rsidRPr="00A83BB3">
        <w:rPr>
          <w:rFonts w:asciiTheme="majorBidi" w:hAnsiTheme="majorBidi" w:cstheme="majorBidi"/>
          <w:i/>
          <w:iCs/>
          <w:sz w:val="22"/>
          <w:szCs w:val="22"/>
        </w:rPr>
        <w:t>Guide</w:t>
      </w:r>
      <w:r w:rsidRPr="00A83BB3">
        <w:rPr>
          <w:rFonts w:asciiTheme="majorBidi" w:hAnsiTheme="majorBidi" w:cstheme="majorBidi"/>
          <w:sz w:val="22"/>
          <w:szCs w:val="22"/>
        </w:rPr>
        <w:t xml:space="preserve"> III:33. Compare III:27.</w:t>
      </w:r>
    </w:p>
  </w:footnote>
  <w:footnote w:id="35">
    <w:p w14:paraId="722F22F6" w14:textId="23F0604E" w:rsidR="009B3B3B" w:rsidRPr="00A83BB3" w:rsidRDefault="009B3B3B" w:rsidP="00284CA7">
      <w:pPr>
        <w:pStyle w:val="FootnoteText"/>
        <w:rPr>
          <w:rFonts w:asciiTheme="majorBidi" w:hAnsiTheme="majorBidi" w:cstheme="majorBidi"/>
          <w:sz w:val="22"/>
          <w:szCs w:val="22"/>
        </w:rPr>
      </w:pPr>
      <w:r w:rsidRPr="00A83BB3">
        <w:rPr>
          <w:rStyle w:val="FootnoteReference"/>
          <w:rFonts w:asciiTheme="majorBidi" w:hAnsiTheme="majorBidi" w:cstheme="majorBidi"/>
          <w:sz w:val="22"/>
          <w:szCs w:val="22"/>
        </w:rPr>
        <w:footnoteRef/>
      </w:r>
      <w:r w:rsidRPr="00A83BB3">
        <w:rPr>
          <w:rFonts w:asciiTheme="majorBidi" w:hAnsiTheme="majorBidi" w:cstheme="majorBidi"/>
          <w:sz w:val="22"/>
          <w:szCs w:val="22"/>
        </w:rPr>
        <w:t xml:space="preserve"> Compare: </w:t>
      </w:r>
      <w:r w:rsidRPr="00A83BB3">
        <w:rPr>
          <w:rFonts w:asciiTheme="majorBidi" w:hAnsiTheme="majorBidi" w:cstheme="majorBidi"/>
          <w:i/>
          <w:iCs/>
          <w:sz w:val="22"/>
          <w:szCs w:val="22"/>
        </w:rPr>
        <w:t>Guide</w:t>
      </w:r>
      <w:r w:rsidRPr="00A83BB3">
        <w:rPr>
          <w:rFonts w:asciiTheme="majorBidi" w:hAnsiTheme="majorBidi" w:cstheme="majorBidi"/>
          <w:sz w:val="22"/>
          <w:szCs w:val="22"/>
        </w:rPr>
        <w:t xml:space="preserve"> </w:t>
      </w:r>
      <w:proofErr w:type="spellStart"/>
      <w:r w:rsidRPr="00A83BB3">
        <w:rPr>
          <w:rFonts w:asciiTheme="majorBidi" w:hAnsiTheme="majorBidi" w:cstheme="majorBidi"/>
          <w:sz w:val="22"/>
          <w:szCs w:val="22"/>
        </w:rPr>
        <w:t>III:8</w:t>
      </w:r>
      <w:proofErr w:type="spellEnd"/>
      <w:r w:rsidRPr="00A83BB3">
        <w:rPr>
          <w:rFonts w:asciiTheme="majorBidi" w:hAnsiTheme="majorBidi" w:cstheme="majorBidi"/>
          <w:sz w:val="22"/>
          <w:szCs w:val="22"/>
        </w:rPr>
        <w:t xml:space="preserve"> and </w:t>
      </w:r>
      <w:proofErr w:type="spellStart"/>
      <w:r w:rsidRPr="00A83BB3">
        <w:rPr>
          <w:rFonts w:asciiTheme="majorBidi" w:hAnsiTheme="majorBidi" w:cstheme="majorBidi"/>
          <w:i/>
          <w:iCs/>
          <w:sz w:val="22"/>
          <w:szCs w:val="22"/>
        </w:rPr>
        <w:t>Hilkhot</w:t>
      </w:r>
      <w:proofErr w:type="spellEnd"/>
      <w:r w:rsidRPr="00A83BB3">
        <w:rPr>
          <w:rFonts w:asciiTheme="majorBidi" w:hAnsiTheme="majorBidi" w:cstheme="majorBidi"/>
          <w:i/>
          <w:iCs/>
          <w:sz w:val="22"/>
          <w:szCs w:val="22"/>
        </w:rPr>
        <w:t xml:space="preserve"> </w:t>
      </w:r>
      <w:proofErr w:type="spellStart"/>
      <w:r w:rsidRPr="00A83BB3">
        <w:rPr>
          <w:rFonts w:asciiTheme="majorBidi" w:hAnsiTheme="majorBidi" w:cstheme="majorBidi"/>
          <w:i/>
          <w:iCs/>
          <w:sz w:val="22"/>
          <w:szCs w:val="22"/>
        </w:rPr>
        <w:t>Isurei</w:t>
      </w:r>
      <w:proofErr w:type="spellEnd"/>
      <w:r w:rsidRPr="00A83BB3">
        <w:rPr>
          <w:rFonts w:asciiTheme="majorBidi" w:hAnsiTheme="majorBidi" w:cstheme="majorBidi"/>
          <w:i/>
          <w:iCs/>
          <w:sz w:val="22"/>
          <w:szCs w:val="22"/>
        </w:rPr>
        <w:t xml:space="preserve"> </w:t>
      </w:r>
      <w:proofErr w:type="spellStart"/>
      <w:r w:rsidRPr="00A83BB3">
        <w:rPr>
          <w:rFonts w:asciiTheme="majorBidi" w:hAnsiTheme="majorBidi" w:cstheme="majorBidi"/>
          <w:i/>
          <w:iCs/>
          <w:sz w:val="22"/>
          <w:szCs w:val="22"/>
        </w:rPr>
        <w:t>Bi’ah</w:t>
      </w:r>
      <w:proofErr w:type="spellEnd"/>
      <w:r w:rsidRPr="00A83BB3">
        <w:rPr>
          <w:rFonts w:asciiTheme="majorBidi" w:hAnsiTheme="majorBidi" w:cstheme="majorBidi"/>
          <w:sz w:val="22"/>
          <w:szCs w:val="22"/>
        </w:rPr>
        <w:t xml:space="preserve"> 21:24. See also: </w:t>
      </w:r>
      <w:proofErr w:type="spellStart"/>
      <w:r w:rsidRPr="00A83BB3">
        <w:rPr>
          <w:rFonts w:asciiTheme="majorBidi" w:hAnsiTheme="majorBidi" w:cstheme="majorBidi"/>
          <w:i/>
          <w:iCs/>
          <w:sz w:val="22"/>
          <w:szCs w:val="22"/>
        </w:rPr>
        <w:t>Hilkhot</w:t>
      </w:r>
      <w:proofErr w:type="spellEnd"/>
      <w:r w:rsidRPr="00A83BB3">
        <w:rPr>
          <w:rFonts w:asciiTheme="majorBidi" w:hAnsiTheme="majorBidi" w:cstheme="majorBidi"/>
          <w:i/>
          <w:iCs/>
          <w:sz w:val="22"/>
          <w:szCs w:val="22"/>
        </w:rPr>
        <w:t xml:space="preserve"> </w:t>
      </w:r>
      <w:proofErr w:type="spellStart"/>
      <w:r w:rsidRPr="00A83BB3">
        <w:rPr>
          <w:rFonts w:asciiTheme="majorBidi" w:hAnsiTheme="majorBidi" w:cstheme="majorBidi"/>
          <w:i/>
          <w:iCs/>
          <w:sz w:val="22"/>
          <w:szCs w:val="22"/>
        </w:rPr>
        <w:t>Deot</w:t>
      </w:r>
      <w:proofErr w:type="spellEnd"/>
      <w:r w:rsidRPr="00A83BB3">
        <w:rPr>
          <w:rFonts w:asciiTheme="majorBidi" w:hAnsiTheme="majorBidi" w:cstheme="majorBidi"/>
          <w:sz w:val="22"/>
          <w:szCs w:val="22"/>
        </w:rPr>
        <w:t xml:space="preserve"> 4:19; 5:4-5; and </w:t>
      </w:r>
      <w:proofErr w:type="spellStart"/>
      <w:r w:rsidRPr="00A83BB3">
        <w:rPr>
          <w:rFonts w:asciiTheme="majorBidi" w:hAnsiTheme="majorBidi" w:cstheme="majorBidi"/>
          <w:i/>
          <w:iCs/>
          <w:sz w:val="22"/>
          <w:szCs w:val="22"/>
        </w:rPr>
        <w:t>Hilkhot</w:t>
      </w:r>
      <w:proofErr w:type="spellEnd"/>
      <w:r w:rsidRPr="00A83BB3">
        <w:rPr>
          <w:rFonts w:asciiTheme="majorBidi" w:hAnsiTheme="majorBidi" w:cstheme="majorBidi"/>
          <w:i/>
          <w:iCs/>
          <w:sz w:val="22"/>
          <w:szCs w:val="22"/>
        </w:rPr>
        <w:t xml:space="preserve"> Melakhim</w:t>
      </w:r>
      <w:r w:rsidRPr="00A83BB3">
        <w:rPr>
          <w:rFonts w:asciiTheme="majorBidi" w:hAnsiTheme="majorBidi" w:cstheme="majorBidi"/>
          <w:sz w:val="22"/>
          <w:szCs w:val="22"/>
        </w:rPr>
        <w:t xml:space="preserve"> 3:6; </w:t>
      </w:r>
      <w:proofErr w:type="spellStart"/>
      <w:r w:rsidRPr="00A83BB3">
        <w:rPr>
          <w:rFonts w:asciiTheme="majorBidi" w:hAnsiTheme="majorBidi" w:cstheme="majorBidi"/>
          <w:i/>
          <w:iCs/>
          <w:sz w:val="22"/>
          <w:szCs w:val="22"/>
        </w:rPr>
        <w:t>Hilkhot</w:t>
      </w:r>
      <w:proofErr w:type="spellEnd"/>
      <w:r w:rsidRPr="00A83BB3">
        <w:rPr>
          <w:rFonts w:asciiTheme="majorBidi" w:hAnsiTheme="majorBidi" w:cstheme="majorBidi"/>
          <w:i/>
          <w:iCs/>
          <w:sz w:val="22"/>
          <w:szCs w:val="22"/>
        </w:rPr>
        <w:t xml:space="preserve"> Tefilla</w:t>
      </w:r>
      <w:r w:rsidR="00A83BB3">
        <w:rPr>
          <w:rFonts w:asciiTheme="majorBidi" w:hAnsiTheme="majorBidi" w:cstheme="majorBidi"/>
          <w:i/>
          <w:iCs/>
          <w:sz w:val="22"/>
          <w:szCs w:val="22"/>
        </w:rPr>
        <w:t>h</w:t>
      </w:r>
      <w:r w:rsidRPr="00A83BB3">
        <w:rPr>
          <w:rFonts w:asciiTheme="majorBidi" w:hAnsiTheme="majorBidi" w:cstheme="majorBidi"/>
          <w:sz w:val="22"/>
          <w:szCs w:val="22"/>
        </w:rPr>
        <w:t xml:space="preserve"> 4:4. In Maimonides’ </w:t>
      </w:r>
      <w:r w:rsidRPr="00A83BB3">
        <w:rPr>
          <w:rFonts w:asciiTheme="majorBidi" w:hAnsiTheme="majorBidi" w:cstheme="majorBidi"/>
          <w:i/>
          <w:iCs/>
          <w:sz w:val="22"/>
          <w:szCs w:val="22"/>
        </w:rPr>
        <w:t>Mishna</w:t>
      </w:r>
      <w:r w:rsidR="00C16B09">
        <w:rPr>
          <w:rFonts w:asciiTheme="majorBidi" w:hAnsiTheme="majorBidi" w:cstheme="majorBidi"/>
          <w:i/>
          <w:iCs/>
          <w:sz w:val="22"/>
          <w:szCs w:val="22"/>
        </w:rPr>
        <w:t>h</w:t>
      </w:r>
      <w:r w:rsidRPr="00A83BB3">
        <w:rPr>
          <w:rFonts w:asciiTheme="majorBidi" w:hAnsiTheme="majorBidi" w:cstheme="majorBidi"/>
          <w:i/>
          <w:iCs/>
          <w:sz w:val="22"/>
          <w:szCs w:val="22"/>
        </w:rPr>
        <w:t xml:space="preserve"> Commentary</w:t>
      </w:r>
      <w:r w:rsidRPr="00A83BB3">
        <w:rPr>
          <w:rFonts w:asciiTheme="majorBidi" w:hAnsiTheme="majorBidi" w:cstheme="majorBidi"/>
          <w:sz w:val="22"/>
          <w:szCs w:val="22"/>
        </w:rPr>
        <w:t>, Hagiga</w:t>
      </w:r>
      <w:r w:rsidR="00A83BB3">
        <w:rPr>
          <w:rFonts w:asciiTheme="majorBidi" w:hAnsiTheme="majorBidi" w:cstheme="majorBidi"/>
          <w:sz w:val="22"/>
          <w:szCs w:val="22"/>
        </w:rPr>
        <w:t>h</w:t>
      </w:r>
      <w:r w:rsidRPr="00A83BB3">
        <w:rPr>
          <w:rFonts w:asciiTheme="majorBidi" w:hAnsiTheme="majorBidi" w:cstheme="majorBidi"/>
          <w:sz w:val="22"/>
          <w:szCs w:val="22"/>
        </w:rPr>
        <w:t xml:space="preserve"> 2:1, Maimonides defines the sexual drive as a rejection of reason, “…because at the moment of desire…reason is lacking.” In the </w:t>
      </w:r>
      <w:r w:rsidRPr="00A83BB3">
        <w:rPr>
          <w:rFonts w:asciiTheme="majorBidi" w:hAnsiTheme="majorBidi" w:cstheme="majorBidi"/>
          <w:i/>
          <w:iCs/>
          <w:sz w:val="22"/>
          <w:szCs w:val="22"/>
        </w:rPr>
        <w:t>Guide</w:t>
      </w:r>
      <w:r w:rsidRPr="00A83BB3">
        <w:rPr>
          <w:rFonts w:asciiTheme="majorBidi" w:hAnsiTheme="majorBidi" w:cstheme="majorBidi"/>
          <w:sz w:val="22"/>
          <w:szCs w:val="22"/>
        </w:rPr>
        <w:t xml:space="preserve"> III:8 Maimonides concludes: “Also the commandments and prohibitions of the Law are only intended to quell all the impulses of matter. It behooves him who prefers to be a human being in truth, not a beast having the shape and configuration of a human being, to endeavor to diminish all the impulses of matter— such as eating, drinking, copulation, anger, and all the habits consequent upon desire and anger…” He concludes with an explanation of why the Hebrew language is called “the holy tongue” – “For in this holy language no word at all has been laid down in order to designate either the male or the female organ of copulation, nor are there words designating the act itself that brings about generation, the sperm, the urine, or the excrements.” Notably, Maimonides apologizes at the end of the chapter for what may seem like a digression, as he deems the discussion of controlling sexual impulses and striving for holiness </w:t>
      </w:r>
      <w:r w:rsidR="00A83BB3">
        <w:rPr>
          <w:rFonts w:asciiTheme="majorBidi" w:hAnsiTheme="majorBidi" w:cstheme="majorBidi"/>
          <w:sz w:val="22"/>
          <w:szCs w:val="22"/>
        </w:rPr>
        <w:t>as dealing with</w:t>
      </w:r>
      <w:r w:rsidRPr="00A83BB3">
        <w:rPr>
          <w:rFonts w:asciiTheme="majorBidi" w:hAnsiTheme="majorBidi" w:cstheme="majorBidi"/>
          <w:sz w:val="22"/>
          <w:szCs w:val="22"/>
        </w:rPr>
        <w:t xml:space="preserve"> </w:t>
      </w:r>
      <w:r w:rsidR="00A83BB3">
        <w:rPr>
          <w:rFonts w:asciiTheme="majorBidi" w:hAnsiTheme="majorBidi" w:cstheme="majorBidi"/>
          <w:sz w:val="22"/>
          <w:szCs w:val="22"/>
        </w:rPr>
        <w:t>“</w:t>
      </w:r>
      <w:r w:rsidRPr="00A83BB3">
        <w:rPr>
          <w:rFonts w:asciiTheme="majorBidi" w:hAnsiTheme="majorBidi" w:cstheme="majorBidi"/>
          <w:sz w:val="22"/>
          <w:szCs w:val="22"/>
        </w:rPr>
        <w:t>moral and also religious matters”</w:t>
      </w:r>
      <w:r w:rsidRPr="000E1DD3">
        <w:rPr>
          <w:rFonts w:asciiTheme="majorBidi" w:hAnsiTheme="majorBidi" w:cstheme="majorBidi"/>
          <w:sz w:val="22"/>
          <w:szCs w:val="22"/>
        </w:rPr>
        <w:t xml:space="preserve"> </w:t>
      </w:r>
      <w:r w:rsidRPr="00A83BB3">
        <w:rPr>
          <w:rFonts w:asciiTheme="majorBidi" w:hAnsiTheme="majorBidi" w:cstheme="majorBidi"/>
          <w:sz w:val="22"/>
          <w:szCs w:val="22"/>
        </w:rPr>
        <w:t xml:space="preserve">rather than philosophical ones. See also: </w:t>
      </w:r>
      <w:r w:rsidRPr="00A83BB3">
        <w:rPr>
          <w:rFonts w:asciiTheme="majorBidi" w:hAnsiTheme="majorBidi" w:cstheme="majorBidi"/>
          <w:i/>
          <w:iCs/>
          <w:sz w:val="22"/>
          <w:szCs w:val="22"/>
        </w:rPr>
        <w:t>Guide</w:t>
      </w:r>
      <w:r w:rsidRPr="00A83BB3">
        <w:rPr>
          <w:rFonts w:asciiTheme="majorBidi" w:hAnsiTheme="majorBidi" w:cstheme="majorBidi"/>
          <w:sz w:val="22"/>
          <w:szCs w:val="22"/>
        </w:rPr>
        <w:t xml:space="preserve"> III:12, 49.</w:t>
      </w:r>
    </w:p>
    <w:p w14:paraId="155D22AB" w14:textId="77777777" w:rsidR="009B3B3B" w:rsidRPr="00A83BB3" w:rsidRDefault="009B3B3B" w:rsidP="00AB6069">
      <w:pPr>
        <w:pStyle w:val="FootnoteText"/>
        <w:rPr>
          <w:rFonts w:asciiTheme="majorBidi" w:hAnsiTheme="majorBidi" w:cstheme="majorBidi"/>
          <w:sz w:val="22"/>
          <w:szCs w:val="22"/>
        </w:rPr>
      </w:pPr>
      <w:r w:rsidRPr="00A83BB3">
        <w:rPr>
          <w:rFonts w:asciiTheme="majorBidi" w:hAnsiTheme="majorBidi" w:cstheme="majorBidi"/>
          <w:sz w:val="22"/>
          <w:szCs w:val="22"/>
        </w:rPr>
        <w:t xml:space="preserve"> </w:t>
      </w:r>
    </w:p>
    <w:p w14:paraId="3107B1CB" w14:textId="77777777" w:rsidR="009B3B3B" w:rsidRPr="00A83BB3" w:rsidRDefault="009B3B3B" w:rsidP="00AB6069">
      <w:pPr>
        <w:pStyle w:val="FootnoteText"/>
        <w:rPr>
          <w:rFonts w:asciiTheme="majorBidi" w:hAnsiTheme="majorBidi" w:cstheme="majorBidi"/>
          <w:sz w:val="22"/>
          <w:szCs w:val="22"/>
        </w:rPr>
      </w:pPr>
      <w:r w:rsidRPr="00A83BB3">
        <w:rPr>
          <w:rFonts w:asciiTheme="majorBidi" w:hAnsiTheme="majorBidi" w:cstheme="majorBidi"/>
          <w:sz w:val="22"/>
          <w:szCs w:val="22"/>
        </w:rPr>
        <w:t xml:space="preserve"> </w:t>
      </w:r>
    </w:p>
    <w:p w14:paraId="0F3C9104" w14:textId="77777777" w:rsidR="009B3B3B" w:rsidRPr="00A83BB3" w:rsidRDefault="009B3B3B">
      <w:pPr>
        <w:pStyle w:val="FootnoteText"/>
        <w:rPr>
          <w:rFonts w:asciiTheme="majorBidi" w:hAnsiTheme="majorBidi" w:cstheme="majorBidi"/>
          <w:sz w:val="22"/>
          <w:szCs w:val="22"/>
        </w:rPr>
      </w:pPr>
    </w:p>
  </w:footnote>
  <w:footnote w:id="36">
    <w:p w14:paraId="2193F8E2" w14:textId="77777777" w:rsidR="009B3B3B" w:rsidRPr="00A83BB3" w:rsidRDefault="009B3B3B" w:rsidP="00990FC7">
      <w:pPr>
        <w:pStyle w:val="FootnoteText"/>
        <w:rPr>
          <w:rFonts w:asciiTheme="majorBidi" w:hAnsiTheme="majorBidi" w:cstheme="majorBidi"/>
          <w:sz w:val="22"/>
          <w:szCs w:val="22"/>
        </w:rPr>
      </w:pPr>
      <w:r w:rsidRPr="00A83BB3">
        <w:rPr>
          <w:rStyle w:val="FootnoteReference"/>
          <w:rFonts w:asciiTheme="majorBidi" w:hAnsiTheme="majorBidi" w:cstheme="majorBidi"/>
          <w:sz w:val="22"/>
          <w:szCs w:val="22"/>
        </w:rPr>
        <w:footnoteRef/>
      </w:r>
      <w:r w:rsidRPr="00A83BB3">
        <w:rPr>
          <w:rFonts w:asciiTheme="majorBidi" w:hAnsiTheme="majorBidi" w:cstheme="majorBidi"/>
          <w:sz w:val="22"/>
          <w:szCs w:val="22"/>
        </w:rPr>
        <w:t xml:space="preserve"> </w:t>
      </w:r>
      <w:r w:rsidRPr="00A83BB3">
        <w:rPr>
          <w:rFonts w:asciiTheme="majorBidi" w:hAnsiTheme="majorBidi" w:cstheme="majorBidi"/>
          <w:i/>
          <w:iCs/>
          <w:sz w:val="22"/>
          <w:szCs w:val="22"/>
        </w:rPr>
        <w:t>Guide</w:t>
      </w:r>
      <w:r w:rsidRPr="00A83BB3">
        <w:rPr>
          <w:rFonts w:asciiTheme="majorBidi" w:hAnsiTheme="majorBidi" w:cstheme="majorBidi"/>
          <w:sz w:val="22"/>
          <w:szCs w:val="22"/>
        </w:rPr>
        <w:t xml:space="preserve"> III:47.</w:t>
      </w:r>
    </w:p>
  </w:footnote>
  <w:footnote w:id="37">
    <w:p w14:paraId="44BFB2F2" w14:textId="51734F37" w:rsidR="009B3B3B" w:rsidRPr="00A83BB3" w:rsidRDefault="009B3B3B">
      <w:pPr>
        <w:pStyle w:val="FootnoteText"/>
        <w:rPr>
          <w:rFonts w:asciiTheme="majorBidi" w:hAnsiTheme="majorBidi" w:cstheme="majorBidi"/>
          <w:sz w:val="22"/>
          <w:szCs w:val="22"/>
        </w:rPr>
      </w:pPr>
      <w:r w:rsidRPr="00A83BB3">
        <w:rPr>
          <w:rStyle w:val="FootnoteReference"/>
          <w:rFonts w:asciiTheme="majorBidi" w:hAnsiTheme="majorBidi" w:cstheme="majorBidi"/>
          <w:sz w:val="22"/>
          <w:szCs w:val="22"/>
        </w:rPr>
        <w:footnoteRef/>
      </w:r>
      <w:r w:rsidRPr="00A83BB3">
        <w:rPr>
          <w:rFonts w:asciiTheme="majorBidi" w:hAnsiTheme="majorBidi" w:cstheme="majorBidi"/>
          <w:sz w:val="22"/>
          <w:szCs w:val="22"/>
        </w:rPr>
        <w:t xml:space="preserve"> On the prohibition against duplicity and hypocrisy, see also: </w:t>
      </w:r>
      <w:proofErr w:type="spellStart"/>
      <w:r w:rsidRPr="00A83BB3">
        <w:rPr>
          <w:rFonts w:asciiTheme="majorBidi" w:hAnsiTheme="majorBidi" w:cstheme="majorBidi"/>
          <w:i/>
          <w:iCs/>
          <w:sz w:val="22"/>
          <w:szCs w:val="22"/>
        </w:rPr>
        <w:t>Hilkhot</w:t>
      </w:r>
      <w:proofErr w:type="spellEnd"/>
      <w:r w:rsidRPr="00A83BB3">
        <w:rPr>
          <w:rFonts w:asciiTheme="majorBidi" w:hAnsiTheme="majorBidi" w:cstheme="majorBidi"/>
          <w:i/>
          <w:iCs/>
          <w:sz w:val="22"/>
          <w:szCs w:val="22"/>
        </w:rPr>
        <w:t xml:space="preserve"> </w:t>
      </w:r>
      <w:proofErr w:type="spellStart"/>
      <w:r w:rsidRPr="00A83BB3">
        <w:rPr>
          <w:rFonts w:asciiTheme="majorBidi" w:hAnsiTheme="majorBidi" w:cstheme="majorBidi"/>
          <w:i/>
          <w:iCs/>
          <w:sz w:val="22"/>
          <w:szCs w:val="22"/>
        </w:rPr>
        <w:t>De</w:t>
      </w:r>
      <w:r w:rsidR="00B3785D">
        <w:rPr>
          <w:rFonts w:asciiTheme="majorBidi" w:hAnsiTheme="majorBidi" w:cstheme="majorBidi"/>
          <w:i/>
          <w:iCs/>
          <w:sz w:val="22"/>
          <w:szCs w:val="22"/>
        </w:rPr>
        <w:t>’</w:t>
      </w:r>
      <w:r w:rsidRPr="00A83BB3">
        <w:rPr>
          <w:rFonts w:asciiTheme="majorBidi" w:hAnsiTheme="majorBidi" w:cstheme="majorBidi"/>
          <w:i/>
          <w:iCs/>
          <w:sz w:val="22"/>
          <w:szCs w:val="22"/>
        </w:rPr>
        <w:t>ot</w:t>
      </w:r>
      <w:proofErr w:type="spellEnd"/>
      <w:r w:rsidRPr="00A83BB3">
        <w:rPr>
          <w:rFonts w:asciiTheme="majorBidi" w:hAnsiTheme="majorBidi" w:cstheme="majorBidi"/>
          <w:sz w:val="22"/>
          <w:szCs w:val="22"/>
        </w:rPr>
        <w:t xml:space="preserve"> 2:6.</w:t>
      </w:r>
    </w:p>
  </w:footnote>
  <w:footnote w:id="38">
    <w:p w14:paraId="0940B447" w14:textId="77777777" w:rsidR="009B3B3B" w:rsidRPr="007E659C" w:rsidRDefault="009B3B3B">
      <w:pPr>
        <w:pStyle w:val="FootnoteText"/>
        <w:rPr>
          <w:rFonts w:asciiTheme="majorBidi" w:hAnsiTheme="majorBidi" w:cstheme="majorBidi"/>
          <w:sz w:val="22"/>
          <w:szCs w:val="22"/>
        </w:rPr>
      </w:pPr>
      <w:r w:rsidRPr="007E659C">
        <w:rPr>
          <w:rStyle w:val="FootnoteReference"/>
          <w:rFonts w:asciiTheme="majorBidi" w:hAnsiTheme="majorBidi" w:cstheme="majorBidi"/>
          <w:sz w:val="22"/>
          <w:szCs w:val="22"/>
        </w:rPr>
        <w:footnoteRef/>
      </w:r>
      <w:r w:rsidRPr="007E659C">
        <w:rPr>
          <w:rFonts w:asciiTheme="majorBidi" w:hAnsiTheme="majorBidi" w:cstheme="majorBidi"/>
          <w:sz w:val="22"/>
          <w:szCs w:val="22"/>
        </w:rPr>
        <w:t xml:space="preserve"> </w:t>
      </w:r>
      <w:r w:rsidRPr="007E659C">
        <w:rPr>
          <w:rFonts w:asciiTheme="majorBidi" w:hAnsiTheme="majorBidi" w:cstheme="majorBidi"/>
          <w:i/>
          <w:iCs/>
          <w:sz w:val="22"/>
          <w:szCs w:val="22"/>
        </w:rPr>
        <w:t>Guide</w:t>
      </w:r>
      <w:r w:rsidRPr="007E659C">
        <w:rPr>
          <w:rFonts w:asciiTheme="majorBidi" w:hAnsiTheme="majorBidi" w:cstheme="majorBidi"/>
          <w:sz w:val="22"/>
          <w:szCs w:val="22"/>
        </w:rPr>
        <w:t xml:space="preserve"> III:33.</w:t>
      </w:r>
    </w:p>
  </w:footnote>
  <w:footnote w:id="39">
    <w:p w14:paraId="6E35A822" w14:textId="1E48BA74" w:rsidR="00216712" w:rsidRDefault="00216712" w:rsidP="00216712">
      <w:pPr>
        <w:pStyle w:val="FootnoteText"/>
      </w:pPr>
      <w:r>
        <w:rPr>
          <w:rStyle w:val="FootnoteReference"/>
        </w:rPr>
        <w:footnoteRef/>
      </w:r>
      <w:r>
        <w:t xml:space="preserve"> </w:t>
      </w:r>
      <w:proofErr w:type="spellStart"/>
      <w:r w:rsidRPr="00216712">
        <w:rPr>
          <w:rFonts w:asciiTheme="majorBidi" w:hAnsiTheme="majorBidi" w:cstheme="majorBidi"/>
          <w:i/>
          <w:iCs/>
          <w:sz w:val="22"/>
          <w:szCs w:val="22"/>
        </w:rPr>
        <w:t>Hilkhot</w:t>
      </w:r>
      <w:proofErr w:type="spellEnd"/>
      <w:r w:rsidRPr="00216712">
        <w:rPr>
          <w:i/>
          <w:iCs/>
        </w:rPr>
        <w:t xml:space="preserve"> </w:t>
      </w:r>
      <w:proofErr w:type="spellStart"/>
      <w:r w:rsidRPr="00216712">
        <w:rPr>
          <w:rFonts w:asciiTheme="majorBidi" w:hAnsiTheme="majorBidi" w:cstheme="majorBidi"/>
          <w:i/>
          <w:iCs/>
          <w:sz w:val="22"/>
          <w:szCs w:val="22"/>
        </w:rPr>
        <w:t>Maakhalot</w:t>
      </w:r>
      <w:proofErr w:type="spellEnd"/>
      <w:r w:rsidRPr="00216712">
        <w:rPr>
          <w:rFonts w:asciiTheme="majorBidi" w:hAnsiTheme="majorBidi" w:cstheme="majorBidi"/>
          <w:i/>
          <w:iCs/>
          <w:sz w:val="22"/>
          <w:szCs w:val="22"/>
        </w:rPr>
        <w:t xml:space="preserve"> </w:t>
      </w:r>
      <w:proofErr w:type="spellStart"/>
      <w:r w:rsidRPr="00216712">
        <w:rPr>
          <w:rFonts w:asciiTheme="majorBidi" w:hAnsiTheme="majorBidi" w:cstheme="majorBidi"/>
          <w:i/>
          <w:iCs/>
          <w:sz w:val="22"/>
          <w:szCs w:val="22"/>
        </w:rPr>
        <w:t>Asurot</w:t>
      </w:r>
      <w:proofErr w:type="spellEnd"/>
      <w:r w:rsidRPr="00216712">
        <w:rPr>
          <w:rFonts w:asciiTheme="majorBidi" w:hAnsiTheme="majorBidi" w:cstheme="majorBidi"/>
          <w:sz w:val="22"/>
          <w:szCs w:val="22"/>
        </w:rPr>
        <w:t xml:space="preserve"> 17:29-31.</w:t>
      </w:r>
    </w:p>
  </w:footnote>
  <w:footnote w:id="40">
    <w:p w14:paraId="1250AA6A" w14:textId="77777777" w:rsidR="009B3B3B" w:rsidRPr="007E659C" w:rsidRDefault="009B3B3B">
      <w:pPr>
        <w:pStyle w:val="FootnoteText"/>
        <w:rPr>
          <w:rFonts w:asciiTheme="majorBidi" w:hAnsiTheme="majorBidi" w:cstheme="majorBidi"/>
          <w:sz w:val="22"/>
          <w:szCs w:val="22"/>
        </w:rPr>
      </w:pPr>
      <w:r w:rsidRPr="007E659C">
        <w:rPr>
          <w:rStyle w:val="FootnoteReference"/>
          <w:rFonts w:asciiTheme="majorBidi" w:hAnsiTheme="majorBidi" w:cstheme="majorBidi"/>
          <w:sz w:val="22"/>
          <w:szCs w:val="22"/>
        </w:rPr>
        <w:footnoteRef/>
      </w:r>
      <w:r w:rsidRPr="007E659C">
        <w:rPr>
          <w:rFonts w:asciiTheme="majorBidi" w:hAnsiTheme="majorBidi" w:cstheme="majorBidi"/>
          <w:sz w:val="22"/>
          <w:szCs w:val="22"/>
        </w:rPr>
        <w:t xml:space="preserve"> </w:t>
      </w:r>
      <w:proofErr w:type="spellStart"/>
      <w:r w:rsidRPr="007E659C">
        <w:rPr>
          <w:rFonts w:asciiTheme="majorBidi" w:hAnsiTheme="majorBidi" w:cstheme="majorBidi"/>
          <w:i/>
          <w:iCs/>
          <w:sz w:val="22"/>
          <w:szCs w:val="22"/>
        </w:rPr>
        <w:t>Hilkhot</w:t>
      </w:r>
      <w:proofErr w:type="spellEnd"/>
      <w:r w:rsidRPr="007E659C">
        <w:rPr>
          <w:rFonts w:asciiTheme="majorBidi" w:hAnsiTheme="majorBidi" w:cstheme="majorBidi"/>
          <w:i/>
          <w:iCs/>
          <w:sz w:val="22"/>
          <w:szCs w:val="22"/>
        </w:rPr>
        <w:t xml:space="preserve"> </w:t>
      </w:r>
      <w:proofErr w:type="spellStart"/>
      <w:r w:rsidRPr="007E659C">
        <w:rPr>
          <w:rFonts w:asciiTheme="majorBidi" w:hAnsiTheme="majorBidi" w:cstheme="majorBidi"/>
          <w:i/>
          <w:iCs/>
          <w:sz w:val="22"/>
          <w:szCs w:val="22"/>
        </w:rPr>
        <w:t>Ma’akhalot</w:t>
      </w:r>
      <w:proofErr w:type="spellEnd"/>
      <w:r w:rsidRPr="007E659C">
        <w:rPr>
          <w:rFonts w:asciiTheme="majorBidi" w:hAnsiTheme="majorBidi" w:cstheme="majorBidi"/>
          <w:i/>
          <w:iCs/>
          <w:sz w:val="22"/>
          <w:szCs w:val="22"/>
        </w:rPr>
        <w:t xml:space="preserve"> </w:t>
      </w:r>
      <w:proofErr w:type="spellStart"/>
      <w:r w:rsidRPr="007E659C">
        <w:rPr>
          <w:rFonts w:asciiTheme="majorBidi" w:hAnsiTheme="majorBidi" w:cstheme="majorBidi"/>
          <w:i/>
          <w:iCs/>
          <w:sz w:val="22"/>
          <w:szCs w:val="22"/>
        </w:rPr>
        <w:t>Asurot</w:t>
      </w:r>
      <w:proofErr w:type="spellEnd"/>
      <w:r w:rsidRPr="007E659C">
        <w:rPr>
          <w:rFonts w:asciiTheme="majorBidi" w:hAnsiTheme="majorBidi" w:cstheme="majorBidi"/>
          <w:sz w:val="22"/>
          <w:szCs w:val="22"/>
        </w:rPr>
        <w:t xml:space="preserve"> 17:32. See also </w:t>
      </w:r>
      <w:r w:rsidRPr="007E659C">
        <w:rPr>
          <w:rFonts w:asciiTheme="majorBidi" w:hAnsiTheme="majorBidi" w:cstheme="majorBidi"/>
          <w:i/>
          <w:iCs/>
          <w:sz w:val="22"/>
          <w:szCs w:val="22"/>
        </w:rPr>
        <w:t>Guide</w:t>
      </w:r>
      <w:r w:rsidRPr="007E659C">
        <w:rPr>
          <w:rFonts w:asciiTheme="majorBidi" w:hAnsiTheme="majorBidi" w:cstheme="majorBidi"/>
          <w:sz w:val="22"/>
          <w:szCs w:val="22"/>
        </w:rPr>
        <w:t xml:space="preserve"> III:47.</w:t>
      </w:r>
    </w:p>
  </w:footnote>
  <w:footnote w:id="41">
    <w:p w14:paraId="3BA654D6" w14:textId="77777777" w:rsidR="009B3B3B" w:rsidRPr="007E659C" w:rsidRDefault="009B3B3B" w:rsidP="00A4683C">
      <w:pPr>
        <w:pStyle w:val="FootnoteText"/>
        <w:rPr>
          <w:rFonts w:asciiTheme="majorBidi" w:hAnsiTheme="majorBidi" w:cstheme="majorBidi"/>
          <w:sz w:val="22"/>
          <w:szCs w:val="22"/>
        </w:rPr>
      </w:pPr>
      <w:r w:rsidRPr="007E659C">
        <w:rPr>
          <w:rStyle w:val="FootnoteReference"/>
          <w:rFonts w:asciiTheme="majorBidi" w:hAnsiTheme="majorBidi" w:cstheme="majorBidi"/>
          <w:sz w:val="22"/>
          <w:szCs w:val="22"/>
        </w:rPr>
        <w:footnoteRef/>
      </w:r>
      <w:r w:rsidRPr="007E659C">
        <w:rPr>
          <w:rFonts w:asciiTheme="majorBidi" w:hAnsiTheme="majorBidi" w:cstheme="majorBidi"/>
          <w:sz w:val="22"/>
          <w:szCs w:val="22"/>
        </w:rPr>
        <w:t xml:space="preserve"> </w:t>
      </w:r>
      <w:r w:rsidRPr="007E659C">
        <w:rPr>
          <w:rFonts w:asciiTheme="majorBidi" w:hAnsiTheme="majorBidi" w:cstheme="majorBidi"/>
          <w:i/>
          <w:iCs/>
          <w:sz w:val="22"/>
          <w:szCs w:val="22"/>
        </w:rPr>
        <w:t>Guide</w:t>
      </w:r>
      <w:r w:rsidRPr="007E659C">
        <w:rPr>
          <w:rFonts w:asciiTheme="majorBidi" w:hAnsiTheme="majorBidi" w:cstheme="majorBidi"/>
          <w:sz w:val="22"/>
          <w:szCs w:val="22"/>
        </w:rPr>
        <w:t xml:space="preserve"> III:33.</w:t>
      </w:r>
    </w:p>
  </w:footnote>
  <w:footnote w:id="42">
    <w:p w14:paraId="771175A6" w14:textId="77777777" w:rsidR="009B3B3B" w:rsidRPr="007E659C" w:rsidRDefault="009B3B3B" w:rsidP="00A4683C">
      <w:pPr>
        <w:pStyle w:val="FootnoteText"/>
        <w:rPr>
          <w:rFonts w:asciiTheme="majorBidi" w:hAnsiTheme="majorBidi" w:cstheme="majorBidi"/>
          <w:sz w:val="22"/>
          <w:szCs w:val="22"/>
        </w:rPr>
      </w:pPr>
      <w:r w:rsidRPr="007E659C">
        <w:rPr>
          <w:rStyle w:val="FootnoteReference"/>
          <w:rFonts w:asciiTheme="majorBidi" w:hAnsiTheme="majorBidi" w:cstheme="majorBidi"/>
          <w:sz w:val="22"/>
          <w:szCs w:val="22"/>
        </w:rPr>
        <w:footnoteRef/>
      </w:r>
      <w:r w:rsidRPr="007E659C">
        <w:rPr>
          <w:rFonts w:asciiTheme="majorBidi" w:hAnsiTheme="majorBidi" w:cstheme="majorBidi"/>
          <w:sz w:val="22"/>
          <w:szCs w:val="22"/>
        </w:rPr>
        <w:t xml:space="preserve"> </w:t>
      </w:r>
      <w:r w:rsidRPr="007E659C">
        <w:rPr>
          <w:rFonts w:asciiTheme="majorBidi" w:hAnsiTheme="majorBidi" w:cstheme="majorBidi"/>
          <w:i/>
          <w:iCs/>
          <w:sz w:val="22"/>
          <w:szCs w:val="22"/>
        </w:rPr>
        <w:t>Guide</w:t>
      </w:r>
      <w:r w:rsidRPr="007E659C">
        <w:rPr>
          <w:rFonts w:asciiTheme="majorBidi" w:hAnsiTheme="majorBidi" w:cstheme="majorBidi"/>
          <w:sz w:val="22"/>
          <w:szCs w:val="22"/>
        </w:rPr>
        <w:t xml:space="preserve"> III:41.</w:t>
      </w:r>
    </w:p>
  </w:footnote>
  <w:footnote w:id="43">
    <w:p w14:paraId="73DB4E53" w14:textId="36DC89AC" w:rsidR="009B3B3B" w:rsidRPr="007E659C" w:rsidRDefault="009B3B3B">
      <w:pPr>
        <w:pStyle w:val="FootnoteText"/>
        <w:rPr>
          <w:rFonts w:asciiTheme="majorBidi" w:hAnsiTheme="majorBidi" w:cstheme="majorBidi"/>
          <w:sz w:val="22"/>
          <w:szCs w:val="22"/>
        </w:rPr>
      </w:pPr>
      <w:r w:rsidRPr="007E659C">
        <w:rPr>
          <w:rStyle w:val="FootnoteReference"/>
          <w:rFonts w:asciiTheme="majorBidi" w:hAnsiTheme="majorBidi" w:cstheme="majorBidi"/>
          <w:sz w:val="22"/>
          <w:szCs w:val="22"/>
        </w:rPr>
        <w:footnoteRef/>
      </w:r>
      <w:r w:rsidRPr="007E659C">
        <w:rPr>
          <w:rFonts w:asciiTheme="majorBidi" w:hAnsiTheme="majorBidi" w:cstheme="majorBidi"/>
          <w:sz w:val="22"/>
          <w:szCs w:val="22"/>
        </w:rPr>
        <w:t xml:space="preserve"> Mishna</w:t>
      </w:r>
      <w:r w:rsidR="00655448">
        <w:rPr>
          <w:rFonts w:asciiTheme="majorBidi" w:hAnsiTheme="majorBidi" w:cstheme="majorBidi"/>
          <w:sz w:val="22"/>
          <w:szCs w:val="22"/>
        </w:rPr>
        <w:t>h</w:t>
      </w:r>
      <w:r w:rsidRPr="007E659C">
        <w:rPr>
          <w:rFonts w:asciiTheme="majorBidi" w:hAnsiTheme="majorBidi" w:cstheme="majorBidi"/>
          <w:sz w:val="22"/>
          <w:szCs w:val="22"/>
        </w:rPr>
        <w:t xml:space="preserve"> Hagiga</w:t>
      </w:r>
      <w:r w:rsidR="00655448">
        <w:rPr>
          <w:rFonts w:asciiTheme="majorBidi" w:hAnsiTheme="majorBidi" w:cstheme="majorBidi"/>
          <w:sz w:val="22"/>
          <w:szCs w:val="22"/>
        </w:rPr>
        <w:t>h</w:t>
      </w:r>
      <w:r w:rsidRPr="007E659C">
        <w:rPr>
          <w:rFonts w:asciiTheme="majorBidi" w:hAnsiTheme="majorBidi" w:cstheme="majorBidi"/>
          <w:sz w:val="22"/>
          <w:szCs w:val="22"/>
        </w:rPr>
        <w:t xml:space="preserve"> 2:6.</w:t>
      </w:r>
    </w:p>
  </w:footnote>
  <w:footnote w:id="44">
    <w:p w14:paraId="3F58AB15" w14:textId="77777777" w:rsidR="009B3B3B" w:rsidRPr="007E659C" w:rsidRDefault="009B3B3B">
      <w:pPr>
        <w:pStyle w:val="FootnoteText"/>
        <w:rPr>
          <w:rFonts w:asciiTheme="majorBidi" w:hAnsiTheme="majorBidi" w:cstheme="majorBidi"/>
          <w:sz w:val="22"/>
          <w:szCs w:val="22"/>
        </w:rPr>
      </w:pPr>
      <w:r w:rsidRPr="007E659C">
        <w:rPr>
          <w:rStyle w:val="FootnoteReference"/>
          <w:rFonts w:asciiTheme="majorBidi" w:hAnsiTheme="majorBidi" w:cstheme="majorBidi"/>
          <w:sz w:val="22"/>
          <w:szCs w:val="22"/>
        </w:rPr>
        <w:footnoteRef/>
      </w:r>
      <w:r w:rsidRPr="007E659C">
        <w:rPr>
          <w:rFonts w:asciiTheme="majorBidi" w:hAnsiTheme="majorBidi" w:cstheme="majorBidi"/>
          <w:sz w:val="22"/>
          <w:szCs w:val="22"/>
        </w:rPr>
        <w:t xml:space="preserve"> </w:t>
      </w:r>
      <w:proofErr w:type="spellStart"/>
      <w:r w:rsidRPr="007E659C">
        <w:rPr>
          <w:rFonts w:asciiTheme="majorBidi" w:hAnsiTheme="majorBidi" w:cstheme="majorBidi"/>
          <w:i/>
          <w:iCs/>
          <w:sz w:val="22"/>
          <w:szCs w:val="22"/>
        </w:rPr>
        <w:t>Hilkhot</w:t>
      </w:r>
      <w:proofErr w:type="spellEnd"/>
      <w:r w:rsidRPr="007E659C">
        <w:rPr>
          <w:rFonts w:asciiTheme="majorBidi" w:hAnsiTheme="majorBidi" w:cstheme="majorBidi"/>
          <w:i/>
          <w:iCs/>
          <w:sz w:val="22"/>
          <w:szCs w:val="22"/>
        </w:rPr>
        <w:t xml:space="preserve"> </w:t>
      </w:r>
      <w:proofErr w:type="spellStart"/>
      <w:r w:rsidRPr="007E659C">
        <w:rPr>
          <w:rFonts w:asciiTheme="majorBidi" w:hAnsiTheme="majorBidi" w:cstheme="majorBidi"/>
          <w:i/>
          <w:iCs/>
          <w:sz w:val="22"/>
          <w:szCs w:val="22"/>
        </w:rPr>
        <w:t>Mikva’ot</w:t>
      </w:r>
      <w:proofErr w:type="spellEnd"/>
      <w:r w:rsidRPr="007E659C">
        <w:rPr>
          <w:rFonts w:asciiTheme="majorBidi" w:hAnsiTheme="majorBidi" w:cstheme="majorBidi"/>
          <w:sz w:val="22"/>
          <w:szCs w:val="22"/>
        </w:rPr>
        <w:t xml:space="preserve"> 11:12.</w:t>
      </w:r>
    </w:p>
  </w:footnote>
  <w:footnote w:id="45">
    <w:p w14:paraId="47A811E1" w14:textId="4D39B16C" w:rsidR="009B3B3B" w:rsidRPr="007E659C" w:rsidRDefault="009B3B3B">
      <w:pPr>
        <w:pStyle w:val="FootnoteText"/>
        <w:rPr>
          <w:rFonts w:asciiTheme="majorBidi" w:hAnsiTheme="majorBidi" w:cstheme="majorBidi"/>
          <w:sz w:val="22"/>
          <w:szCs w:val="22"/>
        </w:rPr>
      </w:pPr>
      <w:r w:rsidRPr="007E659C">
        <w:rPr>
          <w:rStyle w:val="FootnoteReference"/>
          <w:rFonts w:asciiTheme="majorBidi" w:hAnsiTheme="majorBidi" w:cstheme="majorBidi"/>
          <w:sz w:val="22"/>
          <w:szCs w:val="22"/>
        </w:rPr>
        <w:footnoteRef/>
      </w:r>
      <w:r w:rsidRPr="007E659C">
        <w:rPr>
          <w:rFonts w:asciiTheme="majorBidi" w:hAnsiTheme="majorBidi" w:cstheme="majorBidi"/>
          <w:sz w:val="22"/>
          <w:szCs w:val="22"/>
        </w:rPr>
        <w:t xml:space="preserve"> </w:t>
      </w:r>
      <w:proofErr w:type="spellStart"/>
      <w:r w:rsidRPr="007E659C">
        <w:rPr>
          <w:rFonts w:asciiTheme="majorBidi" w:hAnsiTheme="majorBidi" w:cstheme="majorBidi"/>
          <w:i/>
          <w:iCs/>
          <w:sz w:val="22"/>
          <w:szCs w:val="22"/>
        </w:rPr>
        <w:t>Hilkhot</w:t>
      </w:r>
      <w:proofErr w:type="spellEnd"/>
      <w:r w:rsidRPr="007E659C">
        <w:rPr>
          <w:rFonts w:asciiTheme="majorBidi" w:hAnsiTheme="majorBidi" w:cstheme="majorBidi"/>
          <w:i/>
          <w:iCs/>
          <w:sz w:val="22"/>
          <w:szCs w:val="22"/>
        </w:rPr>
        <w:t xml:space="preserve"> </w:t>
      </w:r>
      <w:proofErr w:type="spellStart"/>
      <w:r w:rsidRPr="007E659C">
        <w:rPr>
          <w:rFonts w:asciiTheme="majorBidi" w:hAnsiTheme="majorBidi" w:cstheme="majorBidi"/>
          <w:i/>
          <w:iCs/>
          <w:sz w:val="22"/>
          <w:szCs w:val="22"/>
        </w:rPr>
        <w:t>Gezela</w:t>
      </w:r>
      <w:r w:rsidR="00C16B09">
        <w:rPr>
          <w:rFonts w:asciiTheme="majorBidi" w:hAnsiTheme="majorBidi" w:cstheme="majorBidi"/>
          <w:i/>
          <w:iCs/>
          <w:sz w:val="22"/>
          <w:szCs w:val="22"/>
        </w:rPr>
        <w:t>h</w:t>
      </w:r>
      <w:proofErr w:type="spellEnd"/>
      <w:r w:rsidRPr="007E659C">
        <w:rPr>
          <w:rFonts w:asciiTheme="majorBidi" w:hAnsiTheme="majorBidi" w:cstheme="majorBidi"/>
          <w:i/>
          <w:iCs/>
          <w:sz w:val="22"/>
          <w:szCs w:val="22"/>
        </w:rPr>
        <w:t xml:space="preserve"> </w:t>
      </w:r>
      <w:proofErr w:type="spellStart"/>
      <w:r w:rsidRPr="007E659C">
        <w:rPr>
          <w:rFonts w:asciiTheme="majorBidi" w:hAnsiTheme="majorBidi" w:cstheme="majorBidi"/>
          <w:i/>
          <w:iCs/>
          <w:sz w:val="22"/>
          <w:szCs w:val="22"/>
        </w:rPr>
        <w:t>Va</w:t>
      </w:r>
      <w:r w:rsidR="00C16B09">
        <w:rPr>
          <w:rFonts w:asciiTheme="majorBidi" w:hAnsiTheme="majorBidi" w:cstheme="majorBidi"/>
          <w:i/>
          <w:iCs/>
          <w:sz w:val="22"/>
          <w:szCs w:val="22"/>
        </w:rPr>
        <w:t>’a</w:t>
      </w:r>
      <w:r w:rsidRPr="007E659C">
        <w:rPr>
          <w:rFonts w:asciiTheme="majorBidi" w:hAnsiTheme="majorBidi" w:cstheme="majorBidi"/>
          <w:i/>
          <w:iCs/>
          <w:sz w:val="22"/>
          <w:szCs w:val="22"/>
        </w:rPr>
        <w:t>veda</w:t>
      </w:r>
      <w:r w:rsidR="00C16B09">
        <w:rPr>
          <w:rFonts w:asciiTheme="majorBidi" w:hAnsiTheme="majorBidi" w:cstheme="majorBidi"/>
          <w:i/>
          <w:iCs/>
          <w:sz w:val="22"/>
          <w:szCs w:val="22"/>
        </w:rPr>
        <w:t>h</w:t>
      </w:r>
      <w:proofErr w:type="spellEnd"/>
      <w:r w:rsidRPr="007E659C">
        <w:rPr>
          <w:rFonts w:asciiTheme="majorBidi" w:hAnsiTheme="majorBidi" w:cstheme="majorBidi"/>
          <w:sz w:val="22"/>
          <w:szCs w:val="22"/>
        </w:rPr>
        <w:t xml:space="preserve"> 11:3. Compare: Bava Kamma 113a; Y. Bava </w:t>
      </w:r>
      <w:proofErr w:type="spellStart"/>
      <w:r w:rsidRPr="007E659C">
        <w:rPr>
          <w:rFonts w:asciiTheme="majorBidi" w:hAnsiTheme="majorBidi" w:cstheme="majorBidi"/>
          <w:sz w:val="22"/>
          <w:szCs w:val="22"/>
        </w:rPr>
        <w:t>Metzia</w:t>
      </w:r>
      <w:proofErr w:type="spellEnd"/>
      <w:r w:rsidRPr="007E659C">
        <w:rPr>
          <w:rFonts w:asciiTheme="majorBidi" w:hAnsiTheme="majorBidi" w:cstheme="majorBidi"/>
          <w:sz w:val="22"/>
          <w:szCs w:val="22"/>
        </w:rPr>
        <w:t xml:space="preserve"> 2:5. Maimonides’ formulation is entirely original.</w:t>
      </w:r>
    </w:p>
  </w:footnote>
  <w:footnote w:id="46">
    <w:p w14:paraId="15C2C8FF" w14:textId="77777777" w:rsidR="009B3B3B" w:rsidRPr="007E659C" w:rsidRDefault="009B3B3B">
      <w:pPr>
        <w:pStyle w:val="FootnoteText"/>
        <w:rPr>
          <w:rFonts w:asciiTheme="majorBidi" w:hAnsiTheme="majorBidi" w:cstheme="majorBidi"/>
          <w:sz w:val="22"/>
          <w:szCs w:val="22"/>
        </w:rPr>
      </w:pPr>
      <w:r w:rsidRPr="007E659C">
        <w:rPr>
          <w:rStyle w:val="FootnoteReference"/>
          <w:rFonts w:asciiTheme="majorBidi" w:hAnsiTheme="majorBidi" w:cstheme="majorBidi"/>
          <w:sz w:val="22"/>
          <w:szCs w:val="22"/>
        </w:rPr>
        <w:footnoteRef/>
      </w:r>
      <w:r w:rsidRPr="007E659C">
        <w:rPr>
          <w:rFonts w:asciiTheme="majorBidi" w:hAnsiTheme="majorBidi" w:cstheme="majorBidi"/>
          <w:sz w:val="22"/>
          <w:szCs w:val="22"/>
        </w:rPr>
        <w:t xml:space="preserve"> </w:t>
      </w:r>
      <w:proofErr w:type="spellStart"/>
      <w:r w:rsidRPr="007E659C">
        <w:rPr>
          <w:rFonts w:asciiTheme="majorBidi" w:hAnsiTheme="majorBidi" w:cstheme="majorBidi"/>
          <w:i/>
          <w:iCs/>
          <w:sz w:val="22"/>
          <w:szCs w:val="22"/>
        </w:rPr>
        <w:t>Hilkhot</w:t>
      </w:r>
      <w:proofErr w:type="spellEnd"/>
      <w:r w:rsidRPr="007E659C">
        <w:rPr>
          <w:rFonts w:asciiTheme="majorBidi" w:hAnsiTheme="majorBidi" w:cstheme="majorBidi"/>
          <w:i/>
          <w:iCs/>
          <w:sz w:val="22"/>
          <w:szCs w:val="22"/>
        </w:rPr>
        <w:t xml:space="preserve"> Melakhim</w:t>
      </w:r>
      <w:r w:rsidRPr="007E659C">
        <w:rPr>
          <w:rFonts w:asciiTheme="majorBidi" w:hAnsiTheme="majorBidi" w:cstheme="majorBidi"/>
          <w:sz w:val="22"/>
          <w:szCs w:val="22"/>
        </w:rPr>
        <w:t xml:space="preserve"> 7:15</w:t>
      </w:r>
      <w:r w:rsidR="00A52315">
        <w:rPr>
          <w:rFonts w:asciiTheme="majorBidi" w:hAnsiTheme="majorBidi" w:cstheme="majorBidi"/>
          <w:sz w:val="22"/>
          <w:szCs w:val="22"/>
        </w:rPr>
        <w:t>.</w:t>
      </w:r>
    </w:p>
  </w:footnote>
  <w:footnote w:id="47">
    <w:p w14:paraId="6CA59375" w14:textId="0AF6CB13" w:rsidR="009B3B3B" w:rsidRPr="00B1620F" w:rsidRDefault="009B3B3B" w:rsidP="00A438D6">
      <w:pPr>
        <w:pStyle w:val="FootnoteText"/>
        <w:rPr>
          <w:rFonts w:asciiTheme="majorBidi" w:hAnsiTheme="majorBidi" w:cstheme="majorBidi"/>
          <w:sz w:val="22"/>
          <w:szCs w:val="22"/>
        </w:rPr>
      </w:pPr>
      <w:r w:rsidRPr="00B1620F">
        <w:rPr>
          <w:rStyle w:val="FootnoteReference"/>
          <w:rFonts w:asciiTheme="majorBidi" w:hAnsiTheme="majorBidi" w:cstheme="majorBidi"/>
          <w:sz w:val="22"/>
          <w:szCs w:val="22"/>
        </w:rPr>
        <w:footnoteRef/>
      </w:r>
      <w:r w:rsidRPr="00B1620F">
        <w:rPr>
          <w:rFonts w:asciiTheme="majorBidi" w:hAnsiTheme="majorBidi" w:cstheme="majorBidi"/>
          <w:sz w:val="22"/>
          <w:szCs w:val="22"/>
        </w:rPr>
        <w:t xml:space="preserve"> </w:t>
      </w:r>
      <w:proofErr w:type="spellStart"/>
      <w:r w:rsidRPr="00B1620F">
        <w:rPr>
          <w:rFonts w:asciiTheme="majorBidi" w:hAnsiTheme="majorBidi" w:cstheme="majorBidi"/>
          <w:i/>
          <w:iCs/>
          <w:sz w:val="22"/>
          <w:szCs w:val="22"/>
        </w:rPr>
        <w:t>Hilkhot</w:t>
      </w:r>
      <w:proofErr w:type="spellEnd"/>
      <w:r w:rsidRPr="00B1620F">
        <w:rPr>
          <w:rFonts w:asciiTheme="majorBidi" w:hAnsiTheme="majorBidi" w:cstheme="majorBidi"/>
          <w:i/>
          <w:iCs/>
          <w:sz w:val="22"/>
          <w:szCs w:val="22"/>
        </w:rPr>
        <w:t xml:space="preserve"> </w:t>
      </w:r>
      <w:proofErr w:type="spellStart"/>
      <w:r w:rsidRPr="00B1620F">
        <w:rPr>
          <w:rFonts w:asciiTheme="majorBidi" w:hAnsiTheme="majorBidi" w:cstheme="majorBidi"/>
          <w:i/>
          <w:iCs/>
          <w:sz w:val="22"/>
          <w:szCs w:val="22"/>
        </w:rPr>
        <w:t>Shevuot</w:t>
      </w:r>
      <w:proofErr w:type="spellEnd"/>
      <w:r w:rsidRPr="00B1620F">
        <w:rPr>
          <w:rFonts w:asciiTheme="majorBidi" w:hAnsiTheme="majorBidi" w:cstheme="majorBidi"/>
          <w:sz w:val="22"/>
          <w:szCs w:val="22"/>
        </w:rPr>
        <w:t xml:space="preserve"> 11:1. Raavad, in his gloss to the enumeration of the commandments at the beginning of the </w:t>
      </w:r>
      <w:proofErr w:type="spellStart"/>
      <w:r w:rsidRPr="00B1620F">
        <w:rPr>
          <w:rFonts w:asciiTheme="majorBidi" w:hAnsiTheme="majorBidi" w:cstheme="majorBidi"/>
          <w:i/>
          <w:iCs/>
          <w:sz w:val="22"/>
          <w:szCs w:val="22"/>
        </w:rPr>
        <w:t>Mishneh</w:t>
      </w:r>
      <w:proofErr w:type="spellEnd"/>
      <w:r w:rsidRPr="00B1620F">
        <w:rPr>
          <w:rFonts w:asciiTheme="majorBidi" w:hAnsiTheme="majorBidi" w:cstheme="majorBidi"/>
          <w:i/>
          <w:iCs/>
          <w:sz w:val="22"/>
          <w:szCs w:val="22"/>
        </w:rPr>
        <w:t xml:space="preserve"> Torah</w:t>
      </w:r>
      <w:r w:rsidRPr="00B1620F">
        <w:rPr>
          <w:rFonts w:asciiTheme="majorBidi" w:hAnsiTheme="majorBidi" w:cstheme="majorBidi"/>
          <w:sz w:val="22"/>
          <w:szCs w:val="22"/>
        </w:rPr>
        <w:t xml:space="preserve">, and </w:t>
      </w:r>
      <w:proofErr w:type="spellStart"/>
      <w:r w:rsidRPr="00B1620F">
        <w:rPr>
          <w:rFonts w:asciiTheme="majorBidi" w:hAnsiTheme="majorBidi" w:cstheme="majorBidi"/>
          <w:sz w:val="22"/>
          <w:szCs w:val="22"/>
        </w:rPr>
        <w:t>Na</w:t>
      </w:r>
      <w:r w:rsidR="00216712">
        <w:rPr>
          <w:rFonts w:asciiTheme="majorBidi" w:hAnsiTheme="majorBidi" w:cstheme="majorBidi"/>
          <w:sz w:val="22"/>
          <w:szCs w:val="22"/>
        </w:rPr>
        <w:t>ḥ</w:t>
      </w:r>
      <w:r w:rsidRPr="00B1620F">
        <w:rPr>
          <w:rFonts w:asciiTheme="majorBidi" w:hAnsiTheme="majorBidi" w:cstheme="majorBidi"/>
          <w:sz w:val="22"/>
          <w:szCs w:val="22"/>
        </w:rPr>
        <w:t>manides</w:t>
      </w:r>
      <w:proofErr w:type="spellEnd"/>
      <w:r w:rsidRPr="00B1620F">
        <w:rPr>
          <w:rFonts w:asciiTheme="majorBidi" w:hAnsiTheme="majorBidi" w:cstheme="majorBidi"/>
          <w:sz w:val="22"/>
          <w:szCs w:val="22"/>
        </w:rPr>
        <w:t xml:space="preserve"> in his gloss to the </w:t>
      </w:r>
      <w:r w:rsidRPr="00B1620F">
        <w:rPr>
          <w:rFonts w:asciiTheme="majorBidi" w:hAnsiTheme="majorBidi" w:cstheme="majorBidi"/>
          <w:i/>
          <w:iCs/>
          <w:sz w:val="22"/>
          <w:szCs w:val="22"/>
        </w:rPr>
        <w:t xml:space="preserve">Sefer </w:t>
      </w:r>
      <w:proofErr w:type="spellStart"/>
      <w:r w:rsidRPr="00B1620F">
        <w:rPr>
          <w:rFonts w:asciiTheme="majorBidi" w:hAnsiTheme="majorBidi" w:cstheme="majorBidi"/>
          <w:i/>
          <w:iCs/>
          <w:sz w:val="22"/>
          <w:szCs w:val="22"/>
        </w:rPr>
        <w:t>Hamitzvot</w:t>
      </w:r>
      <w:proofErr w:type="spellEnd"/>
      <w:r w:rsidRPr="00B1620F">
        <w:rPr>
          <w:rFonts w:asciiTheme="majorBidi" w:hAnsiTheme="majorBidi" w:cstheme="majorBidi"/>
          <w:sz w:val="22"/>
          <w:szCs w:val="22"/>
        </w:rPr>
        <w:t xml:space="preserve">, 7, argue with this formulation. In the </w:t>
      </w:r>
      <w:r w:rsidRPr="00B1620F">
        <w:rPr>
          <w:rFonts w:asciiTheme="majorBidi" w:hAnsiTheme="majorBidi" w:cstheme="majorBidi"/>
          <w:i/>
          <w:iCs/>
          <w:sz w:val="22"/>
          <w:szCs w:val="22"/>
        </w:rPr>
        <w:t>Guide</w:t>
      </w:r>
      <w:r w:rsidRPr="00B1620F">
        <w:rPr>
          <w:rFonts w:asciiTheme="majorBidi" w:hAnsiTheme="majorBidi" w:cstheme="majorBidi"/>
          <w:sz w:val="22"/>
          <w:szCs w:val="22"/>
        </w:rPr>
        <w:t xml:space="preserve"> III, 36 Maimonides says, with regard to oaths: </w:t>
      </w:r>
      <w:bookmarkStart w:id="16" w:name="_Hlk158194260"/>
      <w:r w:rsidRPr="00B1620F">
        <w:rPr>
          <w:rFonts w:asciiTheme="majorBidi" w:hAnsiTheme="majorBidi" w:cstheme="majorBidi"/>
          <w:sz w:val="22"/>
          <w:szCs w:val="22"/>
        </w:rPr>
        <w:t>“All this has a manifest reason; for it is intended to glorify Him, may He be exalted.”</w:t>
      </w:r>
      <w:bookmarkEnd w:id="16"/>
      <w:r w:rsidRPr="00B1620F">
        <w:rPr>
          <w:rFonts w:asciiTheme="majorBidi" w:hAnsiTheme="majorBidi" w:cstheme="majorBidi"/>
          <w:sz w:val="22"/>
          <w:szCs w:val="22"/>
        </w:rPr>
        <w:t xml:space="preserve"> In his </w:t>
      </w:r>
      <w:r w:rsidRPr="00B1620F">
        <w:rPr>
          <w:rFonts w:asciiTheme="majorBidi" w:hAnsiTheme="majorBidi" w:cstheme="majorBidi"/>
          <w:i/>
          <w:iCs/>
          <w:sz w:val="22"/>
          <w:szCs w:val="22"/>
        </w:rPr>
        <w:t xml:space="preserve">Sefer </w:t>
      </w:r>
      <w:proofErr w:type="spellStart"/>
      <w:r w:rsidRPr="00B1620F">
        <w:rPr>
          <w:rFonts w:asciiTheme="majorBidi" w:hAnsiTheme="majorBidi" w:cstheme="majorBidi"/>
          <w:i/>
          <w:iCs/>
          <w:sz w:val="22"/>
          <w:szCs w:val="22"/>
        </w:rPr>
        <w:t>Hamitzvot</w:t>
      </w:r>
      <w:proofErr w:type="spellEnd"/>
      <w:r w:rsidRPr="00B1620F">
        <w:rPr>
          <w:rFonts w:asciiTheme="majorBidi" w:hAnsiTheme="majorBidi" w:cstheme="majorBidi"/>
          <w:sz w:val="22"/>
          <w:szCs w:val="22"/>
        </w:rPr>
        <w:t xml:space="preserve">, Positive Commandment 7, he writes as follows: “That is that He commanded us to swear by His name when it is necessary to ratify something or to deny it. For there is aggrandizement, </w:t>
      </w:r>
      <w:proofErr w:type="gramStart"/>
      <w:r w:rsidRPr="00B1620F">
        <w:rPr>
          <w:rFonts w:asciiTheme="majorBidi" w:hAnsiTheme="majorBidi" w:cstheme="majorBidi"/>
          <w:sz w:val="22"/>
          <w:szCs w:val="22"/>
        </w:rPr>
        <w:t>glory</w:t>
      </w:r>
      <w:proofErr w:type="gramEnd"/>
      <w:r w:rsidRPr="00B1620F">
        <w:rPr>
          <w:rFonts w:asciiTheme="majorBidi" w:hAnsiTheme="majorBidi" w:cstheme="majorBidi"/>
          <w:sz w:val="22"/>
          <w:szCs w:val="22"/>
        </w:rPr>
        <w:t xml:space="preserve"> and </w:t>
      </w:r>
      <w:r w:rsidR="00F642FA">
        <w:rPr>
          <w:rFonts w:asciiTheme="majorBidi" w:hAnsiTheme="majorBidi" w:cstheme="majorBidi"/>
          <w:sz w:val="22"/>
          <w:szCs w:val="22"/>
        </w:rPr>
        <w:t>exaltation</w:t>
      </w:r>
      <w:r w:rsidR="00F642FA" w:rsidRPr="00B1620F">
        <w:rPr>
          <w:rFonts w:asciiTheme="majorBidi" w:hAnsiTheme="majorBidi" w:cstheme="majorBidi"/>
          <w:sz w:val="22"/>
          <w:szCs w:val="22"/>
        </w:rPr>
        <w:t xml:space="preserve"> </w:t>
      </w:r>
      <w:r w:rsidRPr="00B1620F">
        <w:rPr>
          <w:rFonts w:asciiTheme="majorBidi" w:hAnsiTheme="majorBidi" w:cstheme="majorBidi"/>
          <w:sz w:val="22"/>
          <w:szCs w:val="22"/>
        </w:rPr>
        <w:t>through this.”</w:t>
      </w:r>
    </w:p>
  </w:footnote>
  <w:footnote w:id="48">
    <w:p w14:paraId="2716F1E2" w14:textId="077E85C1" w:rsidR="009B3B3B" w:rsidRPr="00B1620F" w:rsidRDefault="009B3B3B">
      <w:pPr>
        <w:pStyle w:val="FootnoteText"/>
        <w:rPr>
          <w:rFonts w:asciiTheme="majorBidi" w:hAnsiTheme="majorBidi" w:cstheme="majorBidi"/>
          <w:sz w:val="22"/>
          <w:szCs w:val="22"/>
        </w:rPr>
      </w:pPr>
      <w:r w:rsidRPr="00B1620F">
        <w:rPr>
          <w:rStyle w:val="FootnoteReference"/>
          <w:rFonts w:asciiTheme="majorBidi" w:hAnsiTheme="majorBidi" w:cstheme="majorBidi"/>
          <w:sz w:val="22"/>
          <w:szCs w:val="22"/>
        </w:rPr>
        <w:footnoteRef/>
      </w:r>
      <w:r w:rsidRPr="00B1620F">
        <w:rPr>
          <w:rFonts w:asciiTheme="majorBidi" w:hAnsiTheme="majorBidi" w:cstheme="majorBidi"/>
          <w:sz w:val="22"/>
          <w:szCs w:val="22"/>
        </w:rPr>
        <w:t xml:space="preserve"> </w:t>
      </w:r>
      <w:proofErr w:type="spellStart"/>
      <w:r w:rsidRPr="00B1620F">
        <w:rPr>
          <w:rFonts w:asciiTheme="majorBidi" w:hAnsiTheme="majorBidi" w:cstheme="majorBidi"/>
          <w:i/>
          <w:iCs/>
          <w:sz w:val="22"/>
          <w:szCs w:val="22"/>
        </w:rPr>
        <w:t>Hilkhot</w:t>
      </w:r>
      <w:proofErr w:type="spellEnd"/>
      <w:r w:rsidRPr="00B1620F">
        <w:rPr>
          <w:rFonts w:asciiTheme="majorBidi" w:hAnsiTheme="majorBidi" w:cstheme="majorBidi"/>
          <w:i/>
          <w:iCs/>
          <w:sz w:val="22"/>
          <w:szCs w:val="22"/>
        </w:rPr>
        <w:t xml:space="preserve"> </w:t>
      </w:r>
      <w:proofErr w:type="spellStart"/>
      <w:r w:rsidRPr="00B1620F">
        <w:rPr>
          <w:rFonts w:asciiTheme="majorBidi" w:hAnsiTheme="majorBidi" w:cstheme="majorBidi"/>
          <w:i/>
          <w:iCs/>
          <w:sz w:val="22"/>
          <w:szCs w:val="22"/>
        </w:rPr>
        <w:t>Shevuot</w:t>
      </w:r>
      <w:proofErr w:type="spellEnd"/>
      <w:r w:rsidRPr="00B1620F">
        <w:rPr>
          <w:rFonts w:asciiTheme="majorBidi" w:hAnsiTheme="majorBidi" w:cstheme="majorBidi"/>
          <w:sz w:val="22"/>
          <w:szCs w:val="22"/>
        </w:rPr>
        <w:t xml:space="preserve"> 12:1; See the commentaries </w:t>
      </w:r>
      <w:r w:rsidRPr="00B1620F">
        <w:rPr>
          <w:rFonts w:asciiTheme="majorBidi" w:hAnsiTheme="majorBidi" w:cstheme="majorBidi"/>
          <w:i/>
          <w:iCs/>
          <w:sz w:val="22"/>
          <w:szCs w:val="22"/>
        </w:rPr>
        <w:t>ad loc</w:t>
      </w:r>
      <w:r w:rsidRPr="00B1620F">
        <w:rPr>
          <w:rFonts w:asciiTheme="majorBidi" w:hAnsiTheme="majorBidi" w:cstheme="majorBidi"/>
          <w:sz w:val="22"/>
          <w:szCs w:val="22"/>
        </w:rPr>
        <w:t xml:space="preserve">. See also </w:t>
      </w:r>
      <w:proofErr w:type="spellStart"/>
      <w:r w:rsidRPr="00B1620F">
        <w:rPr>
          <w:rFonts w:asciiTheme="majorBidi" w:hAnsiTheme="majorBidi" w:cstheme="majorBidi"/>
          <w:i/>
          <w:iCs/>
          <w:sz w:val="22"/>
          <w:szCs w:val="22"/>
        </w:rPr>
        <w:t>Hilkhot</w:t>
      </w:r>
      <w:proofErr w:type="spellEnd"/>
      <w:r w:rsidRPr="00B1620F">
        <w:rPr>
          <w:rFonts w:asciiTheme="majorBidi" w:hAnsiTheme="majorBidi" w:cstheme="majorBidi"/>
          <w:i/>
          <w:iCs/>
          <w:sz w:val="22"/>
          <w:szCs w:val="22"/>
        </w:rPr>
        <w:t xml:space="preserve"> </w:t>
      </w:r>
      <w:proofErr w:type="spellStart"/>
      <w:r w:rsidRPr="00B1620F">
        <w:rPr>
          <w:rFonts w:asciiTheme="majorBidi" w:hAnsiTheme="majorBidi" w:cstheme="majorBidi"/>
          <w:i/>
          <w:iCs/>
          <w:sz w:val="22"/>
          <w:szCs w:val="22"/>
        </w:rPr>
        <w:t>Shevuot</w:t>
      </w:r>
      <w:proofErr w:type="spellEnd"/>
      <w:r w:rsidRPr="00B1620F">
        <w:rPr>
          <w:rFonts w:asciiTheme="majorBidi" w:hAnsiTheme="majorBidi" w:cstheme="majorBidi"/>
          <w:i/>
          <w:iCs/>
          <w:sz w:val="22"/>
          <w:szCs w:val="22"/>
        </w:rPr>
        <w:t xml:space="preserve"> </w:t>
      </w:r>
      <w:r w:rsidRPr="00B1620F">
        <w:rPr>
          <w:rFonts w:asciiTheme="majorBidi" w:hAnsiTheme="majorBidi" w:cstheme="majorBidi"/>
          <w:sz w:val="22"/>
          <w:szCs w:val="22"/>
        </w:rPr>
        <w:t>11:</w:t>
      </w:r>
      <w:r w:rsidR="00C16B09">
        <w:rPr>
          <w:rFonts w:asciiTheme="majorBidi" w:hAnsiTheme="majorBidi" w:cstheme="majorBidi"/>
          <w:sz w:val="22"/>
          <w:szCs w:val="22"/>
        </w:rPr>
        <w:t>16</w:t>
      </w:r>
      <w:r w:rsidRPr="00B1620F">
        <w:rPr>
          <w:rFonts w:asciiTheme="majorBidi" w:hAnsiTheme="majorBidi" w:cstheme="majorBidi"/>
          <w:sz w:val="22"/>
          <w:szCs w:val="22"/>
        </w:rPr>
        <w:t xml:space="preserve">; </w:t>
      </w:r>
      <w:proofErr w:type="spellStart"/>
      <w:r w:rsidRPr="00B1620F">
        <w:rPr>
          <w:rFonts w:asciiTheme="majorBidi" w:hAnsiTheme="majorBidi" w:cstheme="majorBidi"/>
          <w:i/>
          <w:iCs/>
          <w:sz w:val="22"/>
          <w:szCs w:val="22"/>
        </w:rPr>
        <w:t>Hilkhot</w:t>
      </w:r>
      <w:proofErr w:type="spellEnd"/>
      <w:r w:rsidRPr="00B1620F">
        <w:rPr>
          <w:rFonts w:asciiTheme="majorBidi" w:hAnsiTheme="majorBidi" w:cstheme="majorBidi"/>
          <w:i/>
          <w:iCs/>
          <w:sz w:val="22"/>
          <w:szCs w:val="22"/>
        </w:rPr>
        <w:t xml:space="preserve"> Teshuva</w:t>
      </w:r>
      <w:r w:rsidR="00C16B09">
        <w:rPr>
          <w:rFonts w:asciiTheme="majorBidi" w:hAnsiTheme="majorBidi" w:cstheme="majorBidi"/>
          <w:i/>
          <w:iCs/>
          <w:sz w:val="22"/>
          <w:szCs w:val="22"/>
        </w:rPr>
        <w:t>h</w:t>
      </w:r>
      <w:r w:rsidRPr="00B1620F">
        <w:rPr>
          <w:rFonts w:asciiTheme="majorBidi" w:hAnsiTheme="majorBidi" w:cstheme="majorBidi"/>
          <w:sz w:val="22"/>
          <w:szCs w:val="22"/>
        </w:rPr>
        <w:t xml:space="preserve"> 1:4.</w:t>
      </w:r>
    </w:p>
  </w:footnote>
  <w:footnote w:id="49">
    <w:p w14:paraId="72B96803" w14:textId="205E1B1E" w:rsidR="009B3B3B" w:rsidRPr="005862F0" w:rsidRDefault="009B3B3B" w:rsidP="0056508B">
      <w:pPr>
        <w:pStyle w:val="FootnoteText"/>
        <w:rPr>
          <w:rFonts w:asciiTheme="majorBidi" w:hAnsiTheme="majorBidi" w:cstheme="majorBidi"/>
          <w:sz w:val="22"/>
          <w:szCs w:val="22"/>
        </w:rPr>
      </w:pPr>
      <w:r w:rsidRPr="005862F0">
        <w:rPr>
          <w:rStyle w:val="FootnoteReference"/>
          <w:rFonts w:asciiTheme="majorBidi" w:hAnsiTheme="majorBidi" w:cstheme="majorBidi"/>
          <w:sz w:val="22"/>
          <w:szCs w:val="22"/>
        </w:rPr>
        <w:footnoteRef/>
      </w:r>
      <w:r w:rsidRPr="005862F0">
        <w:rPr>
          <w:rFonts w:asciiTheme="majorBidi" w:hAnsiTheme="majorBidi" w:cstheme="majorBidi"/>
          <w:sz w:val="22"/>
          <w:szCs w:val="22"/>
        </w:rPr>
        <w:t xml:space="preserve"> </w:t>
      </w:r>
      <w:proofErr w:type="spellStart"/>
      <w:r w:rsidRPr="005862F0">
        <w:rPr>
          <w:rFonts w:asciiTheme="majorBidi" w:hAnsiTheme="majorBidi" w:cstheme="majorBidi"/>
          <w:i/>
          <w:iCs/>
          <w:sz w:val="22"/>
          <w:szCs w:val="22"/>
        </w:rPr>
        <w:t>Hilkhot</w:t>
      </w:r>
      <w:proofErr w:type="spellEnd"/>
      <w:r w:rsidRPr="005862F0">
        <w:rPr>
          <w:rFonts w:asciiTheme="majorBidi" w:hAnsiTheme="majorBidi" w:cstheme="majorBidi"/>
          <w:i/>
          <w:iCs/>
          <w:sz w:val="22"/>
          <w:szCs w:val="22"/>
        </w:rPr>
        <w:t xml:space="preserve"> </w:t>
      </w:r>
      <w:proofErr w:type="spellStart"/>
      <w:r w:rsidRPr="005862F0">
        <w:rPr>
          <w:rFonts w:asciiTheme="majorBidi" w:hAnsiTheme="majorBidi" w:cstheme="majorBidi"/>
          <w:i/>
          <w:iCs/>
          <w:sz w:val="22"/>
          <w:szCs w:val="22"/>
        </w:rPr>
        <w:t>Nedarim</w:t>
      </w:r>
      <w:proofErr w:type="spellEnd"/>
      <w:r w:rsidRPr="005862F0">
        <w:rPr>
          <w:rFonts w:asciiTheme="majorBidi" w:hAnsiTheme="majorBidi" w:cstheme="majorBidi"/>
          <w:sz w:val="22"/>
          <w:szCs w:val="22"/>
        </w:rPr>
        <w:t xml:space="preserve"> 13:23. In the following law, Maimonides writes: “Although [taking vows] is an element of the service of God, a person should not take many vows involving prohibitions and should not habituate himself to taking them. Instead, he should abstain from those things from which one should abstain without taking a vow.” The </w:t>
      </w:r>
      <w:r w:rsidRPr="005862F0">
        <w:rPr>
          <w:rFonts w:asciiTheme="majorBidi" w:hAnsiTheme="majorBidi" w:cstheme="majorBidi"/>
          <w:i/>
          <w:iCs/>
          <w:sz w:val="22"/>
          <w:szCs w:val="22"/>
        </w:rPr>
        <w:t xml:space="preserve">Kesef </w:t>
      </w:r>
      <w:proofErr w:type="spellStart"/>
      <w:r w:rsidRPr="005862F0">
        <w:rPr>
          <w:rFonts w:asciiTheme="majorBidi" w:hAnsiTheme="majorBidi" w:cstheme="majorBidi"/>
          <w:i/>
          <w:iCs/>
          <w:sz w:val="22"/>
          <w:szCs w:val="22"/>
        </w:rPr>
        <w:t>Mishneh</w:t>
      </w:r>
      <w:proofErr w:type="spellEnd"/>
      <w:r w:rsidRPr="005862F0">
        <w:rPr>
          <w:rFonts w:asciiTheme="majorBidi" w:hAnsiTheme="majorBidi" w:cstheme="majorBidi"/>
          <w:sz w:val="22"/>
          <w:szCs w:val="22"/>
        </w:rPr>
        <w:t xml:space="preserve"> notes: “He is teaching good advice, </w:t>
      </w:r>
      <w:r w:rsidR="005862F0" w:rsidRPr="005862F0">
        <w:rPr>
          <w:rFonts w:asciiTheme="majorBidi" w:hAnsiTheme="majorBidi" w:cstheme="majorBidi"/>
          <w:sz w:val="22"/>
          <w:szCs w:val="22"/>
        </w:rPr>
        <w:t>and these words are characteristic of him</w:t>
      </w:r>
      <w:r w:rsidRPr="005862F0">
        <w:rPr>
          <w:rFonts w:asciiTheme="majorBidi" w:hAnsiTheme="majorBidi" w:cstheme="majorBidi"/>
          <w:sz w:val="22"/>
          <w:szCs w:val="22"/>
        </w:rPr>
        <w:t xml:space="preserve">.” It appears that the disparity between taking a vow, which is cautioned against, and taking an oath, is that even a commendable vow hinges on an individual’s disposition and preferences, yet the vow itself does not generate enhancement or sanctification. While there is an aspect of “service to God” in a vow, it does not carry the weight of “great sanctification of God’s great Name.” Conversely, an oath, due to both its form and intention, invariably fulfills a commandment and generates great enhancement. Nevertheless, see </w:t>
      </w:r>
      <w:proofErr w:type="spellStart"/>
      <w:r w:rsidRPr="005862F0">
        <w:rPr>
          <w:rFonts w:asciiTheme="majorBidi" w:hAnsiTheme="majorBidi" w:cstheme="majorBidi"/>
          <w:i/>
          <w:iCs/>
          <w:sz w:val="22"/>
          <w:szCs w:val="22"/>
        </w:rPr>
        <w:t>Hilkhot</w:t>
      </w:r>
      <w:proofErr w:type="spellEnd"/>
      <w:r w:rsidRPr="005862F0">
        <w:rPr>
          <w:rFonts w:asciiTheme="majorBidi" w:hAnsiTheme="majorBidi" w:cstheme="majorBidi"/>
          <w:i/>
          <w:iCs/>
          <w:sz w:val="22"/>
          <w:szCs w:val="22"/>
        </w:rPr>
        <w:t xml:space="preserve"> </w:t>
      </w:r>
      <w:proofErr w:type="spellStart"/>
      <w:r w:rsidRPr="005862F0">
        <w:rPr>
          <w:rFonts w:asciiTheme="majorBidi" w:hAnsiTheme="majorBidi" w:cstheme="majorBidi"/>
          <w:i/>
          <w:iCs/>
          <w:sz w:val="22"/>
          <w:szCs w:val="22"/>
        </w:rPr>
        <w:t>Shevuot</w:t>
      </w:r>
      <w:proofErr w:type="spellEnd"/>
      <w:r w:rsidRPr="005862F0">
        <w:rPr>
          <w:rFonts w:asciiTheme="majorBidi" w:hAnsiTheme="majorBidi" w:cstheme="majorBidi"/>
          <w:sz w:val="22"/>
          <w:szCs w:val="22"/>
        </w:rPr>
        <w:t xml:space="preserve"> 12:10, 12. Another difference between a vow and an oath is that in the case of a vow “it is a mitzva</w:t>
      </w:r>
      <w:r w:rsidR="0056508B">
        <w:rPr>
          <w:rFonts w:asciiTheme="majorBidi" w:hAnsiTheme="majorBidi" w:cstheme="majorBidi"/>
          <w:sz w:val="22"/>
          <w:szCs w:val="22"/>
        </w:rPr>
        <w:t>h</w:t>
      </w:r>
      <w:r w:rsidRPr="005862F0">
        <w:rPr>
          <w:rFonts w:asciiTheme="majorBidi" w:hAnsiTheme="majorBidi" w:cstheme="majorBidi"/>
          <w:sz w:val="22"/>
          <w:szCs w:val="22"/>
        </w:rPr>
        <w:t xml:space="preserve"> to ask [a sage] to absolve it” (</w:t>
      </w:r>
      <w:proofErr w:type="spellStart"/>
      <w:r w:rsidRPr="005862F0">
        <w:rPr>
          <w:rFonts w:asciiTheme="majorBidi" w:hAnsiTheme="majorBidi" w:cstheme="majorBidi"/>
          <w:i/>
          <w:iCs/>
          <w:sz w:val="22"/>
          <w:szCs w:val="22"/>
        </w:rPr>
        <w:t>Hilkhot</w:t>
      </w:r>
      <w:proofErr w:type="spellEnd"/>
      <w:r w:rsidRPr="005862F0">
        <w:rPr>
          <w:rFonts w:asciiTheme="majorBidi" w:hAnsiTheme="majorBidi" w:cstheme="majorBidi"/>
          <w:i/>
          <w:iCs/>
          <w:sz w:val="22"/>
          <w:szCs w:val="22"/>
        </w:rPr>
        <w:t xml:space="preserve"> </w:t>
      </w:r>
      <w:proofErr w:type="spellStart"/>
      <w:r w:rsidRPr="005862F0">
        <w:rPr>
          <w:rFonts w:asciiTheme="majorBidi" w:hAnsiTheme="majorBidi" w:cstheme="majorBidi"/>
          <w:i/>
          <w:iCs/>
          <w:sz w:val="22"/>
          <w:szCs w:val="22"/>
        </w:rPr>
        <w:t>Nedarim</w:t>
      </w:r>
      <w:proofErr w:type="spellEnd"/>
      <w:r w:rsidRPr="005862F0">
        <w:rPr>
          <w:rFonts w:asciiTheme="majorBidi" w:hAnsiTheme="majorBidi" w:cstheme="majorBidi"/>
          <w:sz w:val="22"/>
          <w:szCs w:val="22"/>
        </w:rPr>
        <w:t xml:space="preserve"> 13:25), while in the case of an oath, “It is permitted to approach [a sage] to have an oath released as we explained and there is no fault [in doing so]… Nevertheless, it is appropriate to show care in this regard. One should not respond [to a request] to release [an oath] unless it involves a matter concerning a mitzva</w:t>
      </w:r>
      <w:r w:rsidR="0056508B">
        <w:rPr>
          <w:rFonts w:asciiTheme="majorBidi" w:hAnsiTheme="majorBidi" w:cstheme="majorBidi"/>
          <w:sz w:val="22"/>
          <w:szCs w:val="22"/>
        </w:rPr>
        <w:t>h</w:t>
      </w:r>
      <w:r w:rsidRPr="005862F0">
        <w:rPr>
          <w:rFonts w:asciiTheme="majorBidi" w:hAnsiTheme="majorBidi" w:cstheme="majorBidi"/>
          <w:sz w:val="22"/>
          <w:szCs w:val="22"/>
        </w:rPr>
        <w:t xml:space="preserve"> or a great need” (</w:t>
      </w:r>
      <w:proofErr w:type="spellStart"/>
      <w:r w:rsidRPr="005862F0">
        <w:rPr>
          <w:rFonts w:asciiTheme="majorBidi" w:hAnsiTheme="majorBidi" w:cstheme="majorBidi"/>
          <w:i/>
          <w:iCs/>
          <w:sz w:val="22"/>
          <w:szCs w:val="22"/>
        </w:rPr>
        <w:t>Hilkhot</w:t>
      </w:r>
      <w:proofErr w:type="spellEnd"/>
      <w:r w:rsidRPr="005862F0">
        <w:rPr>
          <w:rFonts w:asciiTheme="majorBidi" w:hAnsiTheme="majorBidi" w:cstheme="majorBidi"/>
          <w:i/>
          <w:iCs/>
          <w:sz w:val="22"/>
          <w:szCs w:val="22"/>
        </w:rPr>
        <w:t xml:space="preserve"> </w:t>
      </w:r>
      <w:proofErr w:type="spellStart"/>
      <w:r w:rsidRPr="005862F0">
        <w:rPr>
          <w:rFonts w:asciiTheme="majorBidi" w:hAnsiTheme="majorBidi" w:cstheme="majorBidi"/>
          <w:i/>
          <w:iCs/>
          <w:sz w:val="22"/>
          <w:szCs w:val="22"/>
        </w:rPr>
        <w:t>Shevuot</w:t>
      </w:r>
      <w:proofErr w:type="spellEnd"/>
      <w:r w:rsidRPr="005862F0">
        <w:rPr>
          <w:rFonts w:asciiTheme="majorBidi" w:hAnsiTheme="majorBidi" w:cstheme="majorBidi"/>
          <w:sz w:val="22"/>
          <w:szCs w:val="22"/>
        </w:rPr>
        <w:t xml:space="preserve"> 12:12). See, the Raavad’s gloss, </w:t>
      </w:r>
      <w:r w:rsidRPr="005862F0">
        <w:rPr>
          <w:rFonts w:asciiTheme="majorBidi" w:hAnsiTheme="majorBidi" w:cstheme="majorBidi"/>
          <w:i/>
          <w:iCs/>
          <w:sz w:val="22"/>
          <w:szCs w:val="22"/>
        </w:rPr>
        <w:t>ad loc</w:t>
      </w:r>
      <w:r w:rsidRPr="005862F0">
        <w:rPr>
          <w:rFonts w:asciiTheme="majorBidi" w:hAnsiTheme="majorBidi" w:cstheme="majorBidi"/>
          <w:sz w:val="22"/>
          <w:szCs w:val="22"/>
        </w:rPr>
        <w:t xml:space="preserve">. The rationale for this difference appears to be that while it is feasible to annul the oath, since every oath necessitates invoking the Name of God (see: </w:t>
      </w:r>
      <w:proofErr w:type="spellStart"/>
      <w:r w:rsidRPr="005862F0">
        <w:rPr>
          <w:rFonts w:asciiTheme="majorBidi" w:hAnsiTheme="majorBidi" w:cstheme="majorBidi"/>
          <w:i/>
          <w:iCs/>
          <w:sz w:val="22"/>
          <w:szCs w:val="22"/>
        </w:rPr>
        <w:t>Hilkhot</w:t>
      </w:r>
      <w:proofErr w:type="spellEnd"/>
      <w:r w:rsidRPr="005862F0">
        <w:rPr>
          <w:rFonts w:asciiTheme="majorBidi" w:hAnsiTheme="majorBidi" w:cstheme="majorBidi"/>
          <w:i/>
          <w:iCs/>
          <w:sz w:val="22"/>
          <w:szCs w:val="22"/>
        </w:rPr>
        <w:t xml:space="preserve"> </w:t>
      </w:r>
      <w:proofErr w:type="spellStart"/>
      <w:r w:rsidRPr="005862F0">
        <w:rPr>
          <w:rFonts w:asciiTheme="majorBidi" w:hAnsiTheme="majorBidi" w:cstheme="majorBidi"/>
          <w:i/>
          <w:iCs/>
          <w:sz w:val="22"/>
          <w:szCs w:val="22"/>
        </w:rPr>
        <w:t>Shevuot</w:t>
      </w:r>
      <w:proofErr w:type="spellEnd"/>
      <w:r w:rsidRPr="005862F0">
        <w:rPr>
          <w:rFonts w:asciiTheme="majorBidi" w:hAnsiTheme="majorBidi" w:cstheme="majorBidi"/>
          <w:sz w:val="22"/>
          <w:szCs w:val="22"/>
        </w:rPr>
        <w:t xml:space="preserve"> 2:1, 4), absolving it would render the original oath as having invoked the Name of God in vain (even though no prohibition would be transgressed, there remains the issue of retroactive </w:t>
      </w:r>
      <w:r w:rsidR="005862F0" w:rsidRPr="005862F0">
        <w:rPr>
          <w:rFonts w:asciiTheme="majorBidi" w:hAnsiTheme="majorBidi" w:cstheme="majorBidi"/>
          <w:sz w:val="22"/>
          <w:szCs w:val="22"/>
        </w:rPr>
        <w:t>disrespect</w:t>
      </w:r>
      <w:r w:rsidRPr="005862F0">
        <w:rPr>
          <w:rFonts w:asciiTheme="majorBidi" w:hAnsiTheme="majorBidi" w:cstheme="majorBidi"/>
          <w:sz w:val="22"/>
          <w:szCs w:val="22"/>
        </w:rPr>
        <w:t xml:space="preserve">), and once the oath is nullified, it becomes evident that God’s Name was uttered without purpose. </w:t>
      </w:r>
    </w:p>
  </w:footnote>
  <w:footnote w:id="50">
    <w:p w14:paraId="613BCB81" w14:textId="662E1F41" w:rsidR="00BD7CBD" w:rsidRPr="00BD7CBD" w:rsidRDefault="00BD7CBD" w:rsidP="00BD7CBD">
      <w:pPr>
        <w:pStyle w:val="FootnoteText"/>
      </w:pPr>
      <w:r>
        <w:rPr>
          <w:rStyle w:val="FootnoteReference"/>
        </w:rPr>
        <w:footnoteRef/>
      </w:r>
      <w:r>
        <w:t xml:space="preserve"> </w:t>
      </w:r>
      <w:proofErr w:type="spellStart"/>
      <w:r w:rsidRPr="00BD7CBD">
        <w:rPr>
          <w:rFonts w:asciiTheme="majorBidi" w:hAnsiTheme="majorBidi" w:cstheme="majorBidi"/>
          <w:i/>
          <w:iCs/>
          <w:sz w:val="22"/>
          <w:szCs w:val="22"/>
        </w:rPr>
        <w:t>Hilkhot</w:t>
      </w:r>
      <w:proofErr w:type="spellEnd"/>
      <w:r w:rsidRPr="00BD7CBD">
        <w:rPr>
          <w:rFonts w:asciiTheme="majorBidi" w:hAnsiTheme="majorBidi" w:cstheme="majorBidi"/>
          <w:i/>
          <w:iCs/>
          <w:sz w:val="22"/>
          <w:szCs w:val="22"/>
        </w:rPr>
        <w:t xml:space="preserve"> </w:t>
      </w:r>
      <w:proofErr w:type="spellStart"/>
      <w:r w:rsidRPr="00BD7CBD">
        <w:rPr>
          <w:rFonts w:asciiTheme="majorBidi" w:hAnsiTheme="majorBidi" w:cstheme="majorBidi"/>
          <w:i/>
          <w:iCs/>
          <w:sz w:val="22"/>
          <w:szCs w:val="22"/>
        </w:rPr>
        <w:t>Nezirut</w:t>
      </w:r>
      <w:proofErr w:type="spellEnd"/>
      <w:r w:rsidRPr="00BD7CBD">
        <w:rPr>
          <w:rFonts w:asciiTheme="majorBidi" w:hAnsiTheme="majorBidi" w:cstheme="majorBidi"/>
          <w:i/>
          <w:iCs/>
          <w:sz w:val="22"/>
          <w:szCs w:val="22"/>
        </w:rPr>
        <w:t xml:space="preserve"> </w:t>
      </w:r>
      <w:r w:rsidRPr="00BD7CBD">
        <w:rPr>
          <w:rFonts w:asciiTheme="majorBidi" w:hAnsiTheme="majorBidi" w:cstheme="majorBidi"/>
          <w:sz w:val="22"/>
          <w:szCs w:val="22"/>
        </w:rPr>
        <w:t>10:14.</w:t>
      </w:r>
    </w:p>
  </w:footnote>
  <w:footnote w:id="51">
    <w:p w14:paraId="4DD83A2B" w14:textId="4C65BE64" w:rsidR="009B3B3B" w:rsidRPr="007F2D54" w:rsidRDefault="009B3B3B">
      <w:pPr>
        <w:pStyle w:val="FootnoteText"/>
        <w:rPr>
          <w:rFonts w:asciiTheme="majorBidi" w:hAnsiTheme="majorBidi" w:cstheme="majorBidi"/>
          <w:sz w:val="22"/>
          <w:szCs w:val="22"/>
        </w:rPr>
      </w:pPr>
      <w:r w:rsidRPr="007F2D54">
        <w:rPr>
          <w:rStyle w:val="FootnoteReference"/>
          <w:rFonts w:asciiTheme="majorBidi" w:hAnsiTheme="majorBidi" w:cstheme="majorBidi"/>
          <w:sz w:val="22"/>
          <w:szCs w:val="22"/>
        </w:rPr>
        <w:footnoteRef/>
      </w:r>
      <w:r w:rsidRPr="007F2D54">
        <w:rPr>
          <w:rFonts w:asciiTheme="majorBidi" w:hAnsiTheme="majorBidi" w:cstheme="majorBidi"/>
          <w:sz w:val="22"/>
          <w:szCs w:val="22"/>
        </w:rPr>
        <w:t xml:space="preserve"> See above, n. </w:t>
      </w:r>
      <w:r w:rsidR="0056508B">
        <w:rPr>
          <w:rFonts w:asciiTheme="majorBidi" w:hAnsiTheme="majorBidi" w:cstheme="majorBidi"/>
          <w:sz w:val="22"/>
          <w:szCs w:val="22"/>
        </w:rPr>
        <w:t>27</w:t>
      </w:r>
      <w:r w:rsidRPr="007F2D54">
        <w:rPr>
          <w:rFonts w:asciiTheme="majorBidi" w:hAnsiTheme="majorBidi" w:cstheme="majorBidi"/>
          <w:sz w:val="22"/>
          <w:szCs w:val="22"/>
        </w:rPr>
        <w:t>.</w:t>
      </w:r>
    </w:p>
  </w:footnote>
  <w:footnote w:id="52">
    <w:p w14:paraId="7B3C5FDB" w14:textId="77777777" w:rsidR="009B3B3B" w:rsidRPr="00FE5208" w:rsidRDefault="009B3B3B">
      <w:pPr>
        <w:pStyle w:val="FootnoteText"/>
        <w:rPr>
          <w:rFonts w:asciiTheme="majorBidi" w:hAnsiTheme="majorBidi" w:cstheme="majorBidi"/>
          <w:sz w:val="22"/>
          <w:szCs w:val="22"/>
        </w:rPr>
      </w:pPr>
      <w:r w:rsidRPr="00FE5208">
        <w:rPr>
          <w:rStyle w:val="FootnoteReference"/>
          <w:rFonts w:asciiTheme="majorBidi" w:hAnsiTheme="majorBidi" w:cstheme="majorBidi"/>
          <w:sz w:val="22"/>
          <w:szCs w:val="22"/>
        </w:rPr>
        <w:footnoteRef/>
      </w:r>
      <w:r w:rsidRPr="00FE5208">
        <w:rPr>
          <w:rFonts w:asciiTheme="majorBidi" w:hAnsiTheme="majorBidi" w:cstheme="majorBidi"/>
          <w:sz w:val="22"/>
          <w:szCs w:val="22"/>
        </w:rPr>
        <w:t xml:space="preserve"> </w:t>
      </w:r>
      <w:proofErr w:type="spellStart"/>
      <w:r w:rsidRPr="00FE5208">
        <w:rPr>
          <w:rFonts w:asciiTheme="majorBidi" w:hAnsiTheme="majorBidi" w:cstheme="majorBidi"/>
          <w:i/>
          <w:iCs/>
          <w:sz w:val="22"/>
          <w:szCs w:val="22"/>
        </w:rPr>
        <w:t>Hilkhot</w:t>
      </w:r>
      <w:proofErr w:type="spellEnd"/>
      <w:r w:rsidRPr="00FE5208">
        <w:rPr>
          <w:rFonts w:asciiTheme="majorBidi" w:hAnsiTheme="majorBidi" w:cstheme="majorBidi"/>
          <w:i/>
          <w:iCs/>
          <w:sz w:val="22"/>
          <w:szCs w:val="22"/>
        </w:rPr>
        <w:t xml:space="preserve"> </w:t>
      </w:r>
      <w:proofErr w:type="spellStart"/>
      <w:r w:rsidRPr="00FE5208">
        <w:rPr>
          <w:rFonts w:asciiTheme="majorBidi" w:hAnsiTheme="majorBidi" w:cstheme="majorBidi"/>
          <w:i/>
          <w:iCs/>
          <w:sz w:val="22"/>
          <w:szCs w:val="22"/>
        </w:rPr>
        <w:t>Issurei</w:t>
      </w:r>
      <w:proofErr w:type="spellEnd"/>
      <w:r w:rsidRPr="00FE5208">
        <w:rPr>
          <w:rFonts w:asciiTheme="majorBidi" w:hAnsiTheme="majorBidi" w:cstheme="majorBidi"/>
          <w:i/>
          <w:iCs/>
          <w:sz w:val="22"/>
          <w:szCs w:val="22"/>
        </w:rPr>
        <w:t xml:space="preserve"> </w:t>
      </w:r>
      <w:proofErr w:type="spellStart"/>
      <w:r w:rsidRPr="00FE5208">
        <w:rPr>
          <w:rFonts w:asciiTheme="majorBidi" w:hAnsiTheme="majorBidi" w:cstheme="majorBidi"/>
          <w:i/>
          <w:iCs/>
          <w:sz w:val="22"/>
          <w:szCs w:val="22"/>
        </w:rPr>
        <w:t>Mizbe’ah</w:t>
      </w:r>
      <w:proofErr w:type="spellEnd"/>
      <w:r w:rsidRPr="00FE5208">
        <w:rPr>
          <w:rFonts w:asciiTheme="majorBidi" w:hAnsiTheme="majorBidi" w:cstheme="majorBidi"/>
          <w:sz w:val="22"/>
          <w:szCs w:val="22"/>
        </w:rPr>
        <w:t xml:space="preserve"> 7:11.</w:t>
      </w:r>
    </w:p>
  </w:footnote>
  <w:footnote w:id="53">
    <w:p w14:paraId="56364566" w14:textId="77777777" w:rsidR="009B3B3B" w:rsidRPr="00FE5208" w:rsidRDefault="009B3B3B" w:rsidP="003A6B4F">
      <w:pPr>
        <w:pStyle w:val="FootnoteText"/>
        <w:rPr>
          <w:rFonts w:asciiTheme="majorBidi" w:hAnsiTheme="majorBidi" w:cstheme="majorBidi"/>
          <w:sz w:val="22"/>
          <w:szCs w:val="22"/>
        </w:rPr>
      </w:pPr>
      <w:r w:rsidRPr="00FE5208">
        <w:rPr>
          <w:rStyle w:val="FootnoteReference"/>
          <w:rFonts w:asciiTheme="majorBidi" w:hAnsiTheme="majorBidi" w:cstheme="majorBidi"/>
          <w:sz w:val="22"/>
          <w:szCs w:val="22"/>
        </w:rPr>
        <w:footnoteRef/>
      </w:r>
      <w:r w:rsidRPr="00FE5208">
        <w:rPr>
          <w:rFonts w:asciiTheme="majorBidi" w:hAnsiTheme="majorBidi" w:cstheme="majorBidi"/>
          <w:sz w:val="22"/>
          <w:szCs w:val="22"/>
        </w:rPr>
        <w:t xml:space="preserve"> That is, those gifts that contain sanctity – see </w:t>
      </w:r>
      <w:proofErr w:type="spellStart"/>
      <w:r w:rsidRPr="00FE5208">
        <w:rPr>
          <w:rFonts w:asciiTheme="majorBidi" w:hAnsiTheme="majorBidi" w:cstheme="majorBidi"/>
          <w:i/>
          <w:iCs/>
          <w:sz w:val="22"/>
          <w:szCs w:val="22"/>
        </w:rPr>
        <w:t>Hilkhot</w:t>
      </w:r>
      <w:proofErr w:type="spellEnd"/>
      <w:r w:rsidRPr="00FE5208">
        <w:rPr>
          <w:rFonts w:asciiTheme="majorBidi" w:hAnsiTheme="majorBidi" w:cstheme="majorBidi"/>
          <w:i/>
          <w:iCs/>
          <w:sz w:val="22"/>
          <w:szCs w:val="22"/>
        </w:rPr>
        <w:t xml:space="preserve"> Bikkurim</w:t>
      </w:r>
      <w:r w:rsidRPr="00FE5208">
        <w:rPr>
          <w:rFonts w:asciiTheme="majorBidi" w:hAnsiTheme="majorBidi" w:cstheme="majorBidi"/>
          <w:sz w:val="22"/>
          <w:szCs w:val="22"/>
        </w:rPr>
        <w:t xml:space="preserve"> 1:2.</w:t>
      </w:r>
    </w:p>
  </w:footnote>
  <w:footnote w:id="54">
    <w:p w14:paraId="7B11492C" w14:textId="6BBD6305" w:rsidR="009B3B3B" w:rsidRPr="00FE5208" w:rsidRDefault="009B3B3B">
      <w:pPr>
        <w:pStyle w:val="FootnoteText"/>
        <w:rPr>
          <w:rFonts w:asciiTheme="majorBidi" w:hAnsiTheme="majorBidi" w:cstheme="majorBidi"/>
          <w:sz w:val="22"/>
          <w:szCs w:val="22"/>
        </w:rPr>
      </w:pPr>
      <w:r w:rsidRPr="00FE5208">
        <w:rPr>
          <w:rStyle w:val="FootnoteReference"/>
          <w:rFonts w:asciiTheme="majorBidi" w:hAnsiTheme="majorBidi" w:cstheme="majorBidi"/>
          <w:sz w:val="22"/>
          <w:szCs w:val="22"/>
        </w:rPr>
        <w:footnoteRef/>
      </w:r>
      <w:r w:rsidRPr="00FE5208">
        <w:rPr>
          <w:rFonts w:asciiTheme="majorBidi" w:hAnsiTheme="majorBidi" w:cstheme="majorBidi"/>
          <w:sz w:val="22"/>
          <w:szCs w:val="22"/>
        </w:rPr>
        <w:t xml:space="preserve"> </w:t>
      </w:r>
      <w:r w:rsidR="00FE5208" w:rsidRPr="00FE5208">
        <w:rPr>
          <w:rFonts w:asciiTheme="majorBidi" w:hAnsiTheme="majorBidi" w:cstheme="majorBidi"/>
          <w:i/>
          <w:iCs/>
          <w:sz w:val="22"/>
          <w:szCs w:val="22"/>
        </w:rPr>
        <w:t>Respons</w:t>
      </w:r>
      <w:r w:rsidR="00FE5208">
        <w:rPr>
          <w:rFonts w:asciiTheme="majorBidi" w:hAnsiTheme="majorBidi" w:cstheme="majorBidi"/>
          <w:i/>
          <w:iCs/>
          <w:sz w:val="22"/>
          <w:szCs w:val="22"/>
        </w:rPr>
        <w:t>a</w:t>
      </w:r>
      <w:r w:rsidRPr="00FE5208">
        <w:rPr>
          <w:rFonts w:asciiTheme="majorBidi" w:hAnsiTheme="majorBidi" w:cstheme="majorBidi"/>
          <w:sz w:val="22"/>
          <w:szCs w:val="22"/>
        </w:rPr>
        <w:t xml:space="preserve">, R. Abraham Maimonides (see below in the next footnote), </w:t>
      </w:r>
      <w:proofErr w:type="spellStart"/>
      <w:r w:rsidR="0056508B">
        <w:rPr>
          <w:rFonts w:asciiTheme="majorBidi" w:hAnsiTheme="majorBidi" w:cstheme="majorBidi"/>
          <w:i/>
          <w:iCs/>
          <w:sz w:val="22"/>
          <w:szCs w:val="22"/>
        </w:rPr>
        <w:t>siman</w:t>
      </w:r>
      <w:proofErr w:type="spellEnd"/>
      <w:r w:rsidR="0056508B">
        <w:rPr>
          <w:rFonts w:asciiTheme="majorBidi" w:hAnsiTheme="majorBidi" w:cstheme="majorBidi"/>
          <w:i/>
          <w:iCs/>
          <w:sz w:val="22"/>
          <w:szCs w:val="22"/>
        </w:rPr>
        <w:t xml:space="preserve"> </w:t>
      </w:r>
      <w:r w:rsidRPr="00FE5208">
        <w:rPr>
          <w:rFonts w:asciiTheme="majorBidi" w:hAnsiTheme="majorBidi" w:cstheme="majorBidi"/>
          <w:sz w:val="22"/>
          <w:szCs w:val="22"/>
        </w:rPr>
        <w:t xml:space="preserve">62. p. 65. </w:t>
      </w:r>
    </w:p>
  </w:footnote>
  <w:footnote w:id="55">
    <w:p w14:paraId="61310522" w14:textId="44D8F1B0" w:rsidR="009B3B3B" w:rsidRPr="00FE5208" w:rsidRDefault="009B3B3B" w:rsidP="00903984">
      <w:pPr>
        <w:pStyle w:val="FootnoteText"/>
        <w:rPr>
          <w:rFonts w:asciiTheme="majorBidi" w:hAnsiTheme="majorBidi" w:cstheme="majorBidi"/>
          <w:sz w:val="22"/>
          <w:szCs w:val="22"/>
        </w:rPr>
      </w:pPr>
      <w:r w:rsidRPr="00FE5208">
        <w:rPr>
          <w:rStyle w:val="FootnoteReference"/>
          <w:rFonts w:asciiTheme="majorBidi" w:hAnsiTheme="majorBidi" w:cstheme="majorBidi"/>
          <w:sz w:val="22"/>
          <w:szCs w:val="22"/>
        </w:rPr>
        <w:footnoteRef/>
      </w:r>
      <w:r w:rsidRPr="00FE5208">
        <w:rPr>
          <w:rFonts w:asciiTheme="majorBidi" w:hAnsiTheme="majorBidi" w:cstheme="majorBidi"/>
          <w:sz w:val="22"/>
          <w:szCs w:val="22"/>
        </w:rPr>
        <w:t xml:space="preserve"> </w:t>
      </w:r>
      <w:r w:rsidRPr="00FE5208">
        <w:rPr>
          <w:rFonts w:asciiTheme="majorBidi" w:hAnsiTheme="majorBidi" w:cstheme="majorBidi"/>
          <w:i/>
          <w:iCs/>
          <w:sz w:val="22"/>
          <w:szCs w:val="22"/>
        </w:rPr>
        <w:t xml:space="preserve">Sefer </w:t>
      </w:r>
      <w:proofErr w:type="spellStart"/>
      <w:r w:rsidRPr="00FE5208">
        <w:rPr>
          <w:rFonts w:asciiTheme="majorBidi" w:hAnsiTheme="majorBidi" w:cstheme="majorBidi"/>
          <w:i/>
          <w:iCs/>
          <w:sz w:val="22"/>
          <w:szCs w:val="22"/>
        </w:rPr>
        <w:t>Hamitzvot</w:t>
      </w:r>
      <w:proofErr w:type="spellEnd"/>
      <w:r w:rsidRPr="00FE5208">
        <w:rPr>
          <w:rFonts w:asciiTheme="majorBidi" w:hAnsiTheme="majorBidi" w:cstheme="majorBidi"/>
          <w:i/>
          <w:iCs/>
          <w:sz w:val="22"/>
          <w:szCs w:val="22"/>
        </w:rPr>
        <w:t>, Shoresh</w:t>
      </w:r>
      <w:r w:rsidRPr="00FE5208">
        <w:rPr>
          <w:rFonts w:asciiTheme="majorBidi" w:hAnsiTheme="majorBidi" w:cstheme="majorBidi"/>
          <w:sz w:val="22"/>
          <w:szCs w:val="22"/>
        </w:rPr>
        <w:t xml:space="preserve"> 4. See also: </w:t>
      </w:r>
      <w:r w:rsidR="00FE5208" w:rsidRPr="00FE5208">
        <w:rPr>
          <w:rFonts w:asciiTheme="majorBidi" w:hAnsiTheme="majorBidi" w:cstheme="majorBidi"/>
          <w:i/>
          <w:iCs/>
          <w:sz w:val="22"/>
          <w:szCs w:val="22"/>
        </w:rPr>
        <w:t>Respons</w:t>
      </w:r>
      <w:r w:rsidR="00FE5208">
        <w:rPr>
          <w:rFonts w:asciiTheme="majorBidi" w:hAnsiTheme="majorBidi" w:cstheme="majorBidi"/>
          <w:i/>
          <w:iCs/>
          <w:sz w:val="22"/>
          <w:szCs w:val="22"/>
        </w:rPr>
        <w:t>a,</w:t>
      </w:r>
      <w:r w:rsidR="00FE5208" w:rsidRPr="00FE5208">
        <w:rPr>
          <w:rFonts w:asciiTheme="majorBidi" w:hAnsiTheme="majorBidi" w:cstheme="majorBidi"/>
          <w:sz w:val="22"/>
          <w:szCs w:val="22"/>
        </w:rPr>
        <w:t xml:space="preserve"> </w:t>
      </w:r>
      <w:r w:rsidRPr="00FE5208">
        <w:rPr>
          <w:rFonts w:asciiTheme="majorBidi" w:hAnsiTheme="majorBidi" w:cstheme="majorBidi"/>
          <w:sz w:val="22"/>
          <w:szCs w:val="22"/>
        </w:rPr>
        <w:t>R</w:t>
      </w:r>
      <w:r w:rsidR="00C66B45">
        <w:rPr>
          <w:rFonts w:asciiTheme="majorBidi" w:hAnsiTheme="majorBidi" w:cstheme="majorBidi"/>
          <w:sz w:val="22"/>
          <w:szCs w:val="22"/>
        </w:rPr>
        <w:t>.</w:t>
      </w:r>
      <w:r w:rsidRPr="00FE5208">
        <w:rPr>
          <w:rFonts w:asciiTheme="majorBidi" w:hAnsiTheme="majorBidi" w:cstheme="majorBidi"/>
          <w:sz w:val="22"/>
          <w:szCs w:val="22"/>
        </w:rPr>
        <w:t xml:space="preserve"> Abraham Maimonides 63 (Freima</w:t>
      </w:r>
      <w:r w:rsidR="00096393">
        <w:rPr>
          <w:rFonts w:asciiTheme="majorBidi" w:hAnsiTheme="majorBidi" w:cstheme="majorBidi"/>
          <w:sz w:val="22"/>
          <w:szCs w:val="22"/>
        </w:rPr>
        <w:t>nn</w:t>
      </w:r>
      <w:r w:rsidRPr="00FE5208">
        <w:rPr>
          <w:rFonts w:asciiTheme="majorBidi" w:hAnsiTheme="majorBidi" w:cstheme="majorBidi"/>
          <w:sz w:val="22"/>
          <w:szCs w:val="22"/>
        </w:rPr>
        <w:t xml:space="preserve"> and Goite</w:t>
      </w:r>
      <w:r w:rsidR="00C66B45">
        <w:rPr>
          <w:rFonts w:asciiTheme="majorBidi" w:hAnsiTheme="majorBidi" w:cstheme="majorBidi"/>
          <w:sz w:val="22"/>
          <w:szCs w:val="22"/>
        </w:rPr>
        <w:t xml:space="preserve">in </w:t>
      </w:r>
      <w:r w:rsidRPr="00FE5208">
        <w:rPr>
          <w:rFonts w:asciiTheme="majorBidi" w:hAnsiTheme="majorBidi" w:cstheme="majorBidi"/>
          <w:sz w:val="22"/>
          <w:szCs w:val="22"/>
        </w:rPr>
        <w:t xml:space="preserve">eds., Jerusalem 1938) p. 65. A parallel idea to our suggestion of sanctity and extra sanctity can be found in Maimonides’ description of joy and extra joy. See </w:t>
      </w:r>
      <w:proofErr w:type="spellStart"/>
      <w:r w:rsidRPr="00FE5208">
        <w:rPr>
          <w:rFonts w:asciiTheme="majorBidi" w:hAnsiTheme="majorBidi" w:cstheme="majorBidi"/>
          <w:i/>
          <w:iCs/>
          <w:sz w:val="22"/>
          <w:szCs w:val="22"/>
        </w:rPr>
        <w:t>Hilkhot</w:t>
      </w:r>
      <w:proofErr w:type="spellEnd"/>
      <w:r w:rsidRPr="00FE5208">
        <w:rPr>
          <w:rFonts w:asciiTheme="majorBidi" w:hAnsiTheme="majorBidi" w:cstheme="majorBidi"/>
          <w:i/>
          <w:iCs/>
          <w:sz w:val="22"/>
          <w:szCs w:val="22"/>
        </w:rPr>
        <w:t xml:space="preserve"> Lulav</w:t>
      </w:r>
      <w:r w:rsidRPr="00FE5208">
        <w:rPr>
          <w:rFonts w:asciiTheme="majorBidi" w:hAnsiTheme="majorBidi" w:cstheme="majorBidi"/>
          <w:sz w:val="22"/>
          <w:szCs w:val="22"/>
        </w:rPr>
        <w:t xml:space="preserve"> 8:12. Regarding love of God and extra love, see </w:t>
      </w:r>
      <w:proofErr w:type="spellStart"/>
      <w:r w:rsidRPr="00FE5208">
        <w:rPr>
          <w:rFonts w:asciiTheme="majorBidi" w:hAnsiTheme="majorBidi" w:cstheme="majorBidi"/>
          <w:i/>
          <w:iCs/>
          <w:sz w:val="22"/>
          <w:szCs w:val="22"/>
        </w:rPr>
        <w:t>Hilkhot</w:t>
      </w:r>
      <w:proofErr w:type="spellEnd"/>
      <w:r w:rsidRPr="00FE5208">
        <w:rPr>
          <w:rFonts w:asciiTheme="majorBidi" w:hAnsiTheme="majorBidi" w:cstheme="majorBidi"/>
          <w:i/>
          <w:iCs/>
          <w:sz w:val="22"/>
          <w:szCs w:val="22"/>
        </w:rPr>
        <w:t xml:space="preserve"> Berakhot</w:t>
      </w:r>
      <w:r w:rsidRPr="00FE5208">
        <w:rPr>
          <w:rFonts w:asciiTheme="majorBidi" w:hAnsiTheme="majorBidi" w:cstheme="majorBidi"/>
          <w:sz w:val="22"/>
          <w:szCs w:val="22"/>
        </w:rPr>
        <w:t xml:space="preserve"> 10:3 and compare with </w:t>
      </w:r>
      <w:proofErr w:type="spellStart"/>
      <w:r w:rsidRPr="00FE5208">
        <w:rPr>
          <w:rFonts w:asciiTheme="majorBidi" w:hAnsiTheme="majorBidi" w:cstheme="majorBidi"/>
          <w:i/>
          <w:iCs/>
          <w:sz w:val="22"/>
          <w:szCs w:val="22"/>
        </w:rPr>
        <w:t>Hilkhot</w:t>
      </w:r>
      <w:proofErr w:type="spellEnd"/>
      <w:r w:rsidRPr="00FE5208">
        <w:rPr>
          <w:rFonts w:asciiTheme="majorBidi" w:hAnsiTheme="majorBidi" w:cstheme="majorBidi"/>
          <w:i/>
          <w:iCs/>
          <w:sz w:val="22"/>
          <w:szCs w:val="22"/>
        </w:rPr>
        <w:t xml:space="preserve"> Teshuva</w:t>
      </w:r>
      <w:r w:rsidR="00C66B45">
        <w:rPr>
          <w:rFonts w:asciiTheme="majorBidi" w:hAnsiTheme="majorBidi" w:cstheme="majorBidi"/>
          <w:i/>
          <w:iCs/>
          <w:sz w:val="22"/>
          <w:szCs w:val="22"/>
        </w:rPr>
        <w:t>h</w:t>
      </w:r>
      <w:r w:rsidRPr="00FE5208">
        <w:rPr>
          <w:rFonts w:asciiTheme="majorBidi" w:hAnsiTheme="majorBidi" w:cstheme="majorBidi"/>
          <w:sz w:val="22"/>
          <w:szCs w:val="22"/>
        </w:rPr>
        <w:t xml:space="preserve"> 10:3.</w:t>
      </w:r>
    </w:p>
  </w:footnote>
  <w:footnote w:id="56">
    <w:p w14:paraId="309ED5C6" w14:textId="77777777" w:rsidR="009B3B3B" w:rsidRPr="00FE5208" w:rsidRDefault="009B3B3B">
      <w:pPr>
        <w:pStyle w:val="FootnoteText"/>
        <w:rPr>
          <w:rFonts w:asciiTheme="majorBidi" w:hAnsiTheme="majorBidi" w:cstheme="majorBidi"/>
          <w:sz w:val="22"/>
          <w:szCs w:val="22"/>
        </w:rPr>
      </w:pPr>
      <w:r w:rsidRPr="00FE5208">
        <w:rPr>
          <w:rStyle w:val="FootnoteReference"/>
          <w:rFonts w:asciiTheme="majorBidi" w:hAnsiTheme="majorBidi" w:cstheme="majorBidi"/>
          <w:sz w:val="22"/>
          <w:szCs w:val="22"/>
        </w:rPr>
        <w:footnoteRef/>
      </w:r>
      <w:r w:rsidRPr="00FE5208">
        <w:rPr>
          <w:rFonts w:asciiTheme="majorBidi" w:hAnsiTheme="majorBidi" w:cstheme="majorBidi"/>
          <w:sz w:val="22"/>
          <w:szCs w:val="22"/>
        </w:rPr>
        <w:t xml:space="preserve"> </w:t>
      </w:r>
      <w:proofErr w:type="spellStart"/>
      <w:r w:rsidRPr="00FE5208">
        <w:rPr>
          <w:rFonts w:asciiTheme="majorBidi" w:hAnsiTheme="majorBidi" w:cstheme="majorBidi"/>
          <w:i/>
          <w:iCs/>
          <w:sz w:val="22"/>
          <w:szCs w:val="22"/>
        </w:rPr>
        <w:t>Hilkhot</w:t>
      </w:r>
      <w:proofErr w:type="spellEnd"/>
      <w:r w:rsidRPr="00FE5208">
        <w:rPr>
          <w:rFonts w:asciiTheme="majorBidi" w:hAnsiTheme="majorBidi" w:cstheme="majorBidi"/>
          <w:i/>
          <w:iCs/>
          <w:sz w:val="22"/>
          <w:szCs w:val="22"/>
        </w:rPr>
        <w:t xml:space="preserve"> </w:t>
      </w:r>
      <w:proofErr w:type="spellStart"/>
      <w:r w:rsidRPr="00FE5208">
        <w:rPr>
          <w:rFonts w:asciiTheme="majorBidi" w:hAnsiTheme="majorBidi" w:cstheme="majorBidi"/>
          <w:i/>
          <w:iCs/>
          <w:sz w:val="22"/>
          <w:szCs w:val="22"/>
        </w:rPr>
        <w:t>Yesodei</w:t>
      </w:r>
      <w:proofErr w:type="spellEnd"/>
      <w:r w:rsidRPr="00FE5208">
        <w:rPr>
          <w:rFonts w:asciiTheme="majorBidi" w:hAnsiTheme="majorBidi" w:cstheme="majorBidi"/>
          <w:i/>
          <w:iCs/>
          <w:sz w:val="22"/>
          <w:szCs w:val="22"/>
        </w:rPr>
        <w:t xml:space="preserve"> </w:t>
      </w:r>
      <w:proofErr w:type="spellStart"/>
      <w:r w:rsidRPr="00FE5208">
        <w:rPr>
          <w:rFonts w:asciiTheme="majorBidi" w:hAnsiTheme="majorBidi" w:cstheme="majorBidi"/>
          <w:i/>
          <w:iCs/>
          <w:sz w:val="22"/>
          <w:szCs w:val="22"/>
        </w:rPr>
        <w:t>Hatorah</w:t>
      </w:r>
      <w:proofErr w:type="spellEnd"/>
      <w:r w:rsidRPr="00FE5208">
        <w:rPr>
          <w:rFonts w:asciiTheme="majorBidi" w:hAnsiTheme="majorBidi" w:cstheme="majorBidi"/>
          <w:sz w:val="22"/>
          <w:szCs w:val="22"/>
        </w:rPr>
        <w:t xml:space="preserve"> 5:10.</w:t>
      </w:r>
    </w:p>
  </w:footnote>
  <w:footnote w:id="57">
    <w:p w14:paraId="587BE066" w14:textId="66A7F6CB" w:rsidR="009B3B3B" w:rsidRPr="00FE5208" w:rsidRDefault="009B3B3B">
      <w:pPr>
        <w:pStyle w:val="FootnoteText"/>
        <w:rPr>
          <w:rFonts w:asciiTheme="majorBidi" w:hAnsiTheme="majorBidi" w:cstheme="majorBidi"/>
          <w:sz w:val="22"/>
          <w:szCs w:val="22"/>
          <w:rtl/>
        </w:rPr>
      </w:pPr>
      <w:r w:rsidRPr="00FE5208">
        <w:rPr>
          <w:rStyle w:val="FootnoteReference"/>
          <w:rFonts w:asciiTheme="majorBidi" w:hAnsiTheme="majorBidi" w:cstheme="majorBidi"/>
          <w:sz w:val="22"/>
          <w:szCs w:val="22"/>
        </w:rPr>
        <w:footnoteRef/>
      </w:r>
      <w:r w:rsidRPr="00FE5208">
        <w:rPr>
          <w:rFonts w:asciiTheme="majorBidi" w:hAnsiTheme="majorBidi" w:cstheme="majorBidi"/>
          <w:sz w:val="22"/>
          <w:szCs w:val="22"/>
        </w:rPr>
        <w:t xml:space="preserve"> </w:t>
      </w:r>
      <w:r w:rsidR="00FE5208" w:rsidRPr="00FE5208">
        <w:rPr>
          <w:rFonts w:asciiTheme="majorBidi" w:hAnsiTheme="majorBidi" w:cstheme="majorBidi"/>
          <w:i/>
          <w:iCs/>
          <w:sz w:val="22"/>
          <w:szCs w:val="22"/>
        </w:rPr>
        <w:t>Respons</w:t>
      </w:r>
      <w:r w:rsidR="00FE5208">
        <w:rPr>
          <w:rFonts w:asciiTheme="majorBidi" w:hAnsiTheme="majorBidi" w:cstheme="majorBidi"/>
          <w:i/>
          <w:iCs/>
          <w:sz w:val="22"/>
          <w:szCs w:val="22"/>
        </w:rPr>
        <w:t>a</w:t>
      </w:r>
      <w:r w:rsidR="00FE5208" w:rsidRPr="00FE5208">
        <w:rPr>
          <w:rFonts w:asciiTheme="majorBidi" w:hAnsiTheme="majorBidi" w:cstheme="majorBidi"/>
          <w:sz w:val="22"/>
          <w:szCs w:val="22"/>
        </w:rPr>
        <w:t xml:space="preserve"> </w:t>
      </w:r>
      <w:r w:rsidR="00FE5208">
        <w:rPr>
          <w:rFonts w:asciiTheme="majorBidi" w:hAnsiTheme="majorBidi" w:cstheme="majorBidi"/>
          <w:sz w:val="22"/>
          <w:szCs w:val="22"/>
        </w:rPr>
        <w:t xml:space="preserve">of </w:t>
      </w:r>
      <w:r w:rsidRPr="00FE5208">
        <w:rPr>
          <w:rFonts w:asciiTheme="majorBidi" w:hAnsiTheme="majorBidi" w:cstheme="majorBidi"/>
          <w:sz w:val="22"/>
          <w:szCs w:val="22"/>
        </w:rPr>
        <w:t>Maimonides, 224. p. 400, Blau edition.</w:t>
      </w:r>
    </w:p>
  </w:footnote>
  <w:footnote w:id="58">
    <w:p w14:paraId="235C903C" w14:textId="488D7D9E" w:rsidR="009B3B3B" w:rsidRPr="00FE5208" w:rsidRDefault="009B3B3B">
      <w:pPr>
        <w:pStyle w:val="FootnoteText"/>
        <w:rPr>
          <w:rFonts w:asciiTheme="majorBidi" w:hAnsiTheme="majorBidi" w:cstheme="majorBidi"/>
          <w:sz w:val="22"/>
          <w:szCs w:val="22"/>
        </w:rPr>
      </w:pPr>
      <w:r w:rsidRPr="00FE5208">
        <w:rPr>
          <w:rStyle w:val="FootnoteReference"/>
          <w:rFonts w:asciiTheme="majorBidi" w:hAnsiTheme="majorBidi" w:cstheme="majorBidi"/>
          <w:sz w:val="22"/>
          <w:szCs w:val="22"/>
        </w:rPr>
        <w:footnoteRef/>
      </w:r>
      <w:r w:rsidRPr="00FE5208">
        <w:rPr>
          <w:rFonts w:asciiTheme="majorBidi" w:hAnsiTheme="majorBidi" w:cstheme="majorBidi"/>
          <w:sz w:val="22"/>
          <w:szCs w:val="22"/>
        </w:rPr>
        <w:t xml:space="preserve"> </w:t>
      </w:r>
      <w:proofErr w:type="spellStart"/>
      <w:r w:rsidRPr="00FE5208">
        <w:rPr>
          <w:rFonts w:asciiTheme="majorBidi" w:hAnsiTheme="majorBidi" w:cstheme="majorBidi"/>
          <w:i/>
          <w:iCs/>
          <w:sz w:val="22"/>
          <w:szCs w:val="22"/>
        </w:rPr>
        <w:t>Ig</w:t>
      </w:r>
      <w:r w:rsidR="00C66B45">
        <w:rPr>
          <w:rFonts w:asciiTheme="majorBidi" w:hAnsiTheme="majorBidi" w:cstheme="majorBidi"/>
          <w:i/>
          <w:iCs/>
          <w:sz w:val="22"/>
          <w:szCs w:val="22"/>
        </w:rPr>
        <w:t>ge</w:t>
      </w:r>
      <w:r w:rsidRPr="00FE5208">
        <w:rPr>
          <w:rFonts w:asciiTheme="majorBidi" w:hAnsiTheme="majorBidi" w:cstheme="majorBidi"/>
          <w:i/>
          <w:iCs/>
          <w:sz w:val="22"/>
          <w:szCs w:val="22"/>
        </w:rPr>
        <w:t>rot</w:t>
      </w:r>
      <w:proofErr w:type="spellEnd"/>
      <w:r w:rsidR="00C66B45">
        <w:rPr>
          <w:rFonts w:asciiTheme="majorBidi" w:hAnsiTheme="majorBidi" w:cstheme="majorBidi"/>
          <w:i/>
          <w:iCs/>
          <w:sz w:val="22"/>
          <w:szCs w:val="22"/>
        </w:rPr>
        <w:t xml:space="preserve"> </w:t>
      </w:r>
      <w:proofErr w:type="spellStart"/>
      <w:r w:rsidR="00C66B45">
        <w:rPr>
          <w:rFonts w:asciiTheme="majorBidi" w:hAnsiTheme="majorBidi" w:cstheme="majorBidi"/>
          <w:i/>
          <w:iCs/>
          <w:sz w:val="22"/>
          <w:szCs w:val="22"/>
        </w:rPr>
        <w:t>Harambam</w:t>
      </w:r>
      <w:proofErr w:type="spellEnd"/>
      <w:r w:rsidR="00C66B45">
        <w:rPr>
          <w:rFonts w:asciiTheme="majorBidi" w:hAnsiTheme="majorBidi" w:cstheme="majorBidi"/>
          <w:i/>
          <w:iCs/>
          <w:sz w:val="22"/>
          <w:szCs w:val="22"/>
        </w:rPr>
        <w:t>,</w:t>
      </w:r>
      <w:r w:rsidRPr="00FE5208">
        <w:rPr>
          <w:rFonts w:asciiTheme="majorBidi" w:hAnsiTheme="majorBidi" w:cstheme="majorBidi"/>
          <w:sz w:val="22"/>
          <w:szCs w:val="22"/>
        </w:rPr>
        <w:t xml:space="preserve"> p. 308 in the Shilat edition.</w:t>
      </w:r>
    </w:p>
  </w:footnote>
  <w:footnote w:id="59">
    <w:p w14:paraId="311605D8" w14:textId="279CC459" w:rsidR="009B3B3B" w:rsidRPr="00FE5208" w:rsidRDefault="009B3B3B" w:rsidP="00416E26">
      <w:pPr>
        <w:pStyle w:val="FootnoteText"/>
        <w:rPr>
          <w:rFonts w:asciiTheme="majorBidi" w:hAnsiTheme="majorBidi" w:cstheme="majorBidi"/>
          <w:sz w:val="22"/>
          <w:szCs w:val="22"/>
        </w:rPr>
      </w:pPr>
      <w:r w:rsidRPr="00FE5208">
        <w:rPr>
          <w:rStyle w:val="FootnoteReference"/>
          <w:rFonts w:asciiTheme="majorBidi" w:hAnsiTheme="majorBidi" w:cstheme="majorBidi"/>
          <w:sz w:val="22"/>
          <w:szCs w:val="22"/>
        </w:rPr>
        <w:footnoteRef/>
      </w:r>
      <w:r w:rsidRPr="00FE5208">
        <w:rPr>
          <w:rFonts w:asciiTheme="majorBidi" w:hAnsiTheme="majorBidi" w:cstheme="majorBidi"/>
          <w:sz w:val="22"/>
          <w:szCs w:val="22"/>
        </w:rPr>
        <w:t xml:space="preserve"> R. Abraham Maimon</w:t>
      </w:r>
      <w:r w:rsidR="006C4BBF">
        <w:rPr>
          <w:rFonts w:asciiTheme="majorBidi" w:hAnsiTheme="majorBidi" w:cstheme="majorBidi"/>
          <w:sz w:val="22"/>
          <w:szCs w:val="22"/>
        </w:rPr>
        <w:t>ides</w:t>
      </w:r>
      <w:r w:rsidRPr="00FE5208">
        <w:rPr>
          <w:rFonts w:asciiTheme="majorBidi" w:hAnsiTheme="majorBidi" w:cstheme="majorBidi"/>
          <w:sz w:val="22"/>
          <w:szCs w:val="22"/>
        </w:rPr>
        <w:t>,</w:t>
      </w:r>
      <w:r w:rsidRPr="00FE5208">
        <w:rPr>
          <w:rFonts w:asciiTheme="majorBidi" w:hAnsiTheme="majorBidi" w:cstheme="majorBidi"/>
          <w:i/>
          <w:iCs/>
          <w:sz w:val="22"/>
          <w:szCs w:val="22"/>
        </w:rPr>
        <w:t xml:space="preserve"> </w:t>
      </w:r>
      <w:proofErr w:type="spellStart"/>
      <w:r w:rsidR="006725C2">
        <w:rPr>
          <w:rFonts w:asciiTheme="majorBidi" w:hAnsiTheme="majorBidi" w:cstheme="majorBidi"/>
          <w:i/>
          <w:iCs/>
          <w:sz w:val="22"/>
          <w:szCs w:val="22"/>
        </w:rPr>
        <w:t>Hamaspik</w:t>
      </w:r>
      <w:proofErr w:type="spellEnd"/>
      <w:r w:rsidR="006725C2">
        <w:rPr>
          <w:rFonts w:asciiTheme="majorBidi" w:hAnsiTheme="majorBidi" w:cstheme="majorBidi"/>
          <w:i/>
          <w:iCs/>
          <w:sz w:val="22"/>
          <w:szCs w:val="22"/>
        </w:rPr>
        <w:t xml:space="preserve"> </w:t>
      </w:r>
      <w:proofErr w:type="spellStart"/>
      <w:r w:rsidRPr="00FE5208">
        <w:rPr>
          <w:rFonts w:asciiTheme="majorBidi" w:hAnsiTheme="majorBidi" w:cstheme="majorBidi"/>
          <w:i/>
          <w:iCs/>
          <w:sz w:val="22"/>
          <w:szCs w:val="22"/>
        </w:rPr>
        <w:t>Le</w:t>
      </w:r>
      <w:r w:rsidR="006725C2">
        <w:rPr>
          <w:rFonts w:asciiTheme="majorBidi" w:hAnsiTheme="majorBidi" w:cstheme="majorBidi"/>
          <w:i/>
          <w:iCs/>
          <w:sz w:val="22"/>
          <w:szCs w:val="22"/>
        </w:rPr>
        <w:t>’</w:t>
      </w:r>
      <w:r w:rsidRPr="00FE5208">
        <w:rPr>
          <w:rFonts w:asciiTheme="majorBidi" w:hAnsiTheme="majorBidi" w:cstheme="majorBidi"/>
          <w:i/>
          <w:iCs/>
          <w:sz w:val="22"/>
          <w:szCs w:val="22"/>
        </w:rPr>
        <w:t>ovdey</w:t>
      </w:r>
      <w:proofErr w:type="spellEnd"/>
      <w:r w:rsidRPr="00FE5208">
        <w:rPr>
          <w:rFonts w:asciiTheme="majorBidi" w:hAnsiTheme="majorBidi" w:cstheme="majorBidi"/>
          <w:i/>
          <w:iCs/>
          <w:sz w:val="22"/>
          <w:szCs w:val="22"/>
        </w:rPr>
        <w:t xml:space="preserve"> Hashem</w:t>
      </w:r>
      <w:r w:rsidRPr="00FE5208">
        <w:rPr>
          <w:rFonts w:asciiTheme="majorBidi" w:hAnsiTheme="majorBidi" w:cstheme="majorBidi"/>
          <w:sz w:val="22"/>
          <w:szCs w:val="22"/>
        </w:rPr>
        <w:t xml:space="preserve"> (see above, n. 15), pp. 257-258. See also </w:t>
      </w:r>
      <w:r w:rsidRPr="00FE5208">
        <w:rPr>
          <w:rFonts w:asciiTheme="majorBidi" w:hAnsiTheme="majorBidi" w:cstheme="majorBidi"/>
          <w:i/>
          <w:iCs/>
          <w:sz w:val="22"/>
          <w:szCs w:val="22"/>
        </w:rPr>
        <w:t>Responsum</w:t>
      </w:r>
      <w:r w:rsidRPr="00FE5208">
        <w:rPr>
          <w:rFonts w:asciiTheme="majorBidi" w:hAnsiTheme="majorBidi" w:cstheme="majorBidi"/>
          <w:sz w:val="22"/>
          <w:szCs w:val="22"/>
        </w:rPr>
        <w:t>, R</w:t>
      </w:r>
      <w:r w:rsidR="006725C2">
        <w:rPr>
          <w:rFonts w:asciiTheme="majorBidi" w:hAnsiTheme="majorBidi" w:cstheme="majorBidi"/>
          <w:sz w:val="22"/>
          <w:szCs w:val="22"/>
        </w:rPr>
        <w:t>.</w:t>
      </w:r>
      <w:r w:rsidRPr="00FE5208">
        <w:rPr>
          <w:rFonts w:asciiTheme="majorBidi" w:hAnsiTheme="majorBidi" w:cstheme="majorBidi"/>
          <w:sz w:val="22"/>
          <w:szCs w:val="22"/>
        </w:rPr>
        <w:t xml:space="preserve"> Abraham Maimonides (see above, n. 5</w:t>
      </w:r>
      <w:r w:rsidR="006725C2">
        <w:rPr>
          <w:rFonts w:asciiTheme="majorBidi" w:hAnsiTheme="majorBidi" w:cstheme="majorBidi"/>
          <w:sz w:val="22"/>
          <w:szCs w:val="22"/>
        </w:rPr>
        <w:t>3</w:t>
      </w:r>
      <w:r w:rsidRPr="00FE5208">
        <w:rPr>
          <w:rFonts w:asciiTheme="majorBidi" w:hAnsiTheme="majorBidi" w:cstheme="majorBidi"/>
          <w:sz w:val="22"/>
          <w:szCs w:val="22"/>
        </w:rPr>
        <w:t xml:space="preserve">), </w:t>
      </w:r>
      <w:proofErr w:type="spellStart"/>
      <w:r w:rsidR="006C4BBF">
        <w:rPr>
          <w:rFonts w:asciiTheme="majorBidi" w:hAnsiTheme="majorBidi" w:cstheme="majorBidi"/>
          <w:i/>
          <w:iCs/>
          <w:sz w:val="22"/>
          <w:szCs w:val="22"/>
        </w:rPr>
        <w:t>s</w:t>
      </w:r>
      <w:r w:rsidR="006C4BBF" w:rsidRPr="00FE5208">
        <w:rPr>
          <w:rFonts w:asciiTheme="majorBidi" w:hAnsiTheme="majorBidi" w:cstheme="majorBidi"/>
          <w:i/>
          <w:iCs/>
          <w:sz w:val="22"/>
          <w:szCs w:val="22"/>
        </w:rPr>
        <w:t>iman</w:t>
      </w:r>
      <w:proofErr w:type="spellEnd"/>
      <w:r w:rsidR="006C4BBF" w:rsidRPr="00FE5208">
        <w:rPr>
          <w:rFonts w:asciiTheme="majorBidi" w:hAnsiTheme="majorBidi" w:cstheme="majorBidi"/>
          <w:sz w:val="22"/>
          <w:szCs w:val="22"/>
        </w:rPr>
        <w:t xml:space="preserve"> </w:t>
      </w:r>
      <w:r w:rsidRPr="00FE5208">
        <w:rPr>
          <w:rFonts w:asciiTheme="majorBidi" w:hAnsiTheme="majorBidi" w:cstheme="majorBidi"/>
          <w:sz w:val="22"/>
          <w:szCs w:val="22"/>
        </w:rPr>
        <w:t>62.</w:t>
      </w:r>
    </w:p>
  </w:footnote>
  <w:footnote w:id="60">
    <w:p w14:paraId="34EB0437" w14:textId="5D8D8259" w:rsidR="009B3B3B" w:rsidRPr="00FE5208" w:rsidRDefault="009B3B3B" w:rsidP="00D31FF1">
      <w:pPr>
        <w:pStyle w:val="FootnoteText"/>
        <w:rPr>
          <w:rFonts w:asciiTheme="majorBidi" w:hAnsiTheme="majorBidi" w:cstheme="majorBidi"/>
          <w:sz w:val="22"/>
          <w:szCs w:val="22"/>
        </w:rPr>
      </w:pPr>
      <w:r w:rsidRPr="00FE5208">
        <w:rPr>
          <w:rStyle w:val="FootnoteReference"/>
          <w:rFonts w:asciiTheme="majorBidi" w:hAnsiTheme="majorBidi" w:cstheme="majorBidi"/>
          <w:sz w:val="22"/>
          <w:szCs w:val="22"/>
        </w:rPr>
        <w:footnoteRef/>
      </w:r>
      <w:r w:rsidRPr="00FE5208">
        <w:rPr>
          <w:rFonts w:asciiTheme="majorBidi" w:hAnsiTheme="majorBidi" w:cstheme="majorBidi"/>
          <w:sz w:val="22"/>
          <w:szCs w:val="22"/>
        </w:rPr>
        <w:t xml:space="preserve"> R. Abraham Maimon</w:t>
      </w:r>
      <w:r w:rsidR="006C4BBF">
        <w:rPr>
          <w:rFonts w:asciiTheme="majorBidi" w:hAnsiTheme="majorBidi" w:cstheme="majorBidi"/>
          <w:sz w:val="22"/>
          <w:szCs w:val="22"/>
        </w:rPr>
        <w:t>ides</w:t>
      </w:r>
      <w:r w:rsidRPr="00FE5208">
        <w:rPr>
          <w:rFonts w:asciiTheme="majorBidi" w:hAnsiTheme="majorBidi" w:cstheme="majorBidi"/>
          <w:sz w:val="22"/>
          <w:szCs w:val="22"/>
        </w:rPr>
        <w:t xml:space="preserve">, </w:t>
      </w:r>
      <w:proofErr w:type="spellStart"/>
      <w:r w:rsidRPr="00FE5208">
        <w:rPr>
          <w:rFonts w:asciiTheme="majorBidi" w:hAnsiTheme="majorBidi" w:cstheme="majorBidi"/>
          <w:i/>
          <w:iCs/>
          <w:sz w:val="22"/>
          <w:szCs w:val="22"/>
        </w:rPr>
        <w:t>Milhamot</w:t>
      </w:r>
      <w:proofErr w:type="spellEnd"/>
      <w:r w:rsidRPr="00FE5208">
        <w:rPr>
          <w:rFonts w:asciiTheme="majorBidi" w:hAnsiTheme="majorBidi" w:cstheme="majorBidi"/>
          <w:i/>
          <w:iCs/>
          <w:sz w:val="22"/>
          <w:szCs w:val="22"/>
        </w:rPr>
        <w:t xml:space="preserve"> Hashem</w:t>
      </w:r>
      <w:r w:rsidRPr="00FE5208">
        <w:rPr>
          <w:rFonts w:asciiTheme="majorBidi" w:hAnsiTheme="majorBidi" w:cstheme="majorBidi"/>
          <w:sz w:val="22"/>
          <w:szCs w:val="22"/>
        </w:rPr>
        <w:t xml:space="preserve"> (Reuven </w:t>
      </w:r>
      <w:proofErr w:type="spellStart"/>
      <w:r w:rsidRPr="00FE5208">
        <w:rPr>
          <w:rFonts w:asciiTheme="majorBidi" w:hAnsiTheme="majorBidi" w:cstheme="majorBidi"/>
          <w:sz w:val="22"/>
          <w:szCs w:val="22"/>
        </w:rPr>
        <w:t>Margoliyot</w:t>
      </w:r>
      <w:proofErr w:type="spellEnd"/>
      <w:r w:rsidRPr="00FE5208">
        <w:rPr>
          <w:rFonts w:asciiTheme="majorBidi" w:hAnsiTheme="majorBidi" w:cstheme="majorBidi"/>
          <w:sz w:val="22"/>
          <w:szCs w:val="22"/>
        </w:rPr>
        <w:t xml:space="preserve"> edition, Jerusalem: </w:t>
      </w:r>
      <w:proofErr w:type="spellStart"/>
      <w:r w:rsidRPr="00FE5208">
        <w:rPr>
          <w:rFonts w:asciiTheme="majorBidi" w:hAnsiTheme="majorBidi" w:cstheme="majorBidi"/>
          <w:sz w:val="22"/>
          <w:szCs w:val="22"/>
        </w:rPr>
        <w:t>Mosad</w:t>
      </w:r>
      <w:proofErr w:type="spellEnd"/>
      <w:r w:rsidRPr="00FE5208">
        <w:rPr>
          <w:rFonts w:asciiTheme="majorBidi" w:hAnsiTheme="majorBidi" w:cstheme="majorBidi"/>
          <w:sz w:val="22"/>
          <w:szCs w:val="22"/>
        </w:rPr>
        <w:t xml:space="preserve"> Harav Kook, 1953), 49.</w:t>
      </w:r>
    </w:p>
  </w:footnote>
  <w:footnote w:id="61">
    <w:p w14:paraId="370D762B" w14:textId="4F2261CF" w:rsidR="009B3B3B" w:rsidRPr="006C4BBF" w:rsidRDefault="009B3B3B" w:rsidP="007D6DCB">
      <w:pPr>
        <w:pStyle w:val="FootnoteText"/>
        <w:rPr>
          <w:rFonts w:asciiTheme="majorBidi" w:hAnsiTheme="majorBidi" w:cstheme="majorBidi"/>
          <w:sz w:val="22"/>
          <w:szCs w:val="22"/>
        </w:rPr>
      </w:pPr>
      <w:r w:rsidRPr="006C4BBF">
        <w:rPr>
          <w:rStyle w:val="FootnoteReference"/>
          <w:rFonts w:asciiTheme="majorBidi" w:hAnsiTheme="majorBidi" w:cstheme="majorBidi"/>
          <w:sz w:val="22"/>
          <w:szCs w:val="22"/>
        </w:rPr>
        <w:footnoteRef/>
      </w:r>
      <w:r w:rsidRPr="006C4BBF">
        <w:rPr>
          <w:rFonts w:asciiTheme="majorBidi" w:hAnsiTheme="majorBidi" w:cstheme="majorBidi"/>
          <w:sz w:val="22"/>
          <w:szCs w:val="22"/>
        </w:rPr>
        <w:t xml:space="preserve"> </w:t>
      </w:r>
      <w:proofErr w:type="spellStart"/>
      <w:r w:rsidRPr="006C4BBF">
        <w:rPr>
          <w:rFonts w:asciiTheme="majorBidi" w:hAnsiTheme="majorBidi" w:cstheme="majorBidi"/>
          <w:i/>
          <w:iCs/>
          <w:sz w:val="22"/>
          <w:szCs w:val="22"/>
        </w:rPr>
        <w:t>Hilkhot</w:t>
      </w:r>
      <w:proofErr w:type="spellEnd"/>
      <w:r w:rsidRPr="006C4BBF">
        <w:rPr>
          <w:rFonts w:asciiTheme="majorBidi" w:hAnsiTheme="majorBidi" w:cstheme="majorBidi"/>
          <w:i/>
          <w:iCs/>
          <w:sz w:val="22"/>
          <w:szCs w:val="22"/>
        </w:rPr>
        <w:t xml:space="preserve"> </w:t>
      </w:r>
      <w:proofErr w:type="spellStart"/>
      <w:r w:rsidRPr="006C4BBF">
        <w:rPr>
          <w:rFonts w:asciiTheme="majorBidi" w:hAnsiTheme="majorBidi" w:cstheme="majorBidi"/>
          <w:i/>
          <w:iCs/>
          <w:sz w:val="22"/>
          <w:szCs w:val="22"/>
        </w:rPr>
        <w:t>Yesodei</w:t>
      </w:r>
      <w:proofErr w:type="spellEnd"/>
      <w:r w:rsidRPr="006C4BBF">
        <w:rPr>
          <w:rFonts w:asciiTheme="majorBidi" w:hAnsiTheme="majorBidi" w:cstheme="majorBidi"/>
          <w:i/>
          <w:iCs/>
          <w:sz w:val="22"/>
          <w:szCs w:val="22"/>
        </w:rPr>
        <w:t xml:space="preserve"> </w:t>
      </w:r>
      <w:proofErr w:type="spellStart"/>
      <w:r w:rsidRPr="006C4BBF">
        <w:rPr>
          <w:rFonts w:asciiTheme="majorBidi" w:hAnsiTheme="majorBidi" w:cstheme="majorBidi"/>
          <w:i/>
          <w:iCs/>
          <w:sz w:val="22"/>
          <w:szCs w:val="22"/>
        </w:rPr>
        <w:t>Hatorah</w:t>
      </w:r>
      <w:proofErr w:type="spellEnd"/>
      <w:r w:rsidRPr="006C4BBF">
        <w:rPr>
          <w:rFonts w:asciiTheme="majorBidi" w:hAnsiTheme="majorBidi" w:cstheme="majorBidi"/>
          <w:sz w:val="22"/>
          <w:szCs w:val="22"/>
        </w:rPr>
        <w:t xml:space="preserve"> 7:1.</w:t>
      </w:r>
      <w:r w:rsidR="006725C2">
        <w:rPr>
          <w:rFonts w:asciiTheme="majorBidi" w:hAnsiTheme="majorBidi" w:cstheme="majorBidi"/>
          <w:sz w:val="22"/>
          <w:szCs w:val="22"/>
        </w:rPr>
        <w:t xml:space="preserve"> </w:t>
      </w:r>
      <w:r w:rsidRPr="006C4BBF">
        <w:rPr>
          <w:rFonts w:asciiTheme="majorBidi" w:hAnsiTheme="majorBidi" w:cstheme="majorBidi"/>
          <w:sz w:val="22"/>
          <w:szCs w:val="22"/>
        </w:rPr>
        <w:t xml:space="preserve">Entering </w:t>
      </w:r>
      <w:r w:rsidRPr="006C4BBF">
        <w:rPr>
          <w:rFonts w:asciiTheme="majorBidi" w:hAnsiTheme="majorBidi" w:cstheme="majorBidi"/>
          <w:i/>
          <w:iCs/>
          <w:sz w:val="22"/>
          <w:szCs w:val="22"/>
        </w:rPr>
        <w:t>Pardes</w:t>
      </w:r>
      <w:r w:rsidRPr="006C4BBF">
        <w:rPr>
          <w:rFonts w:asciiTheme="majorBidi" w:hAnsiTheme="majorBidi" w:cstheme="majorBidi"/>
          <w:sz w:val="22"/>
          <w:szCs w:val="22"/>
        </w:rPr>
        <w:t xml:space="preserve"> refers to engaging in scientific and philosophical studies. Compare with the </w:t>
      </w:r>
      <w:r w:rsidRPr="006C4BBF">
        <w:rPr>
          <w:rFonts w:asciiTheme="majorBidi" w:hAnsiTheme="majorBidi" w:cstheme="majorBidi"/>
          <w:i/>
          <w:iCs/>
          <w:sz w:val="22"/>
          <w:szCs w:val="22"/>
        </w:rPr>
        <w:t>Guide</w:t>
      </w:r>
      <w:r w:rsidRPr="006C4BBF">
        <w:rPr>
          <w:rFonts w:asciiTheme="majorBidi" w:hAnsiTheme="majorBidi" w:cstheme="majorBidi"/>
          <w:sz w:val="22"/>
          <w:szCs w:val="22"/>
        </w:rPr>
        <w:t xml:space="preserve"> II:36. Aloneness, or separation, occupies a central role in Maimonides’ teachings on the sanctification of God and life. However, it is not an end in itself; rather, it serves as a means to attain a higher level of spiritual elevation, from which one can exert a profound influence and exemplify</w:t>
      </w:r>
      <w:ins w:id="19" w:author="Michael Shmidman" w:date="2024-03-10T21:09:00Z">
        <w:r w:rsidR="00096393">
          <w:rPr>
            <w:rFonts w:asciiTheme="majorBidi" w:hAnsiTheme="majorBidi" w:cstheme="majorBidi"/>
            <w:sz w:val="22"/>
            <w:szCs w:val="22"/>
          </w:rPr>
          <w:t xml:space="preserve"> </w:t>
        </w:r>
      </w:ins>
      <w:del w:id="20" w:author="Michael Shmidman" w:date="2024-03-10T21:08:00Z">
        <w:r w:rsidRPr="006C4BBF" w:rsidDel="00096393">
          <w:rPr>
            <w:rFonts w:asciiTheme="majorBidi" w:hAnsiTheme="majorBidi" w:cstheme="majorBidi"/>
            <w:sz w:val="22"/>
            <w:szCs w:val="22"/>
          </w:rPr>
          <w:delText xml:space="preserve"> </w:delText>
        </w:r>
      </w:del>
      <w:r w:rsidR="00096393">
        <w:rPr>
          <w:rFonts w:asciiTheme="majorBidi" w:hAnsiTheme="majorBidi" w:cstheme="majorBidi"/>
          <w:sz w:val="22"/>
          <w:szCs w:val="22"/>
        </w:rPr>
        <w:t>supererogatory behavior</w:t>
      </w:r>
      <w:r w:rsidRPr="006C4BBF">
        <w:rPr>
          <w:rFonts w:asciiTheme="majorBidi" w:hAnsiTheme="majorBidi" w:cstheme="majorBidi"/>
          <w:sz w:val="22"/>
          <w:szCs w:val="22"/>
        </w:rPr>
        <w:t xml:space="preserve">. This principle applies not only to prophets and the pious (review what we have seen at the end of </w:t>
      </w:r>
      <w:proofErr w:type="spellStart"/>
      <w:r w:rsidRPr="006C4BBF">
        <w:rPr>
          <w:rFonts w:asciiTheme="majorBidi" w:hAnsiTheme="majorBidi" w:cstheme="majorBidi"/>
          <w:i/>
          <w:iCs/>
          <w:sz w:val="22"/>
          <w:szCs w:val="22"/>
        </w:rPr>
        <w:t>Hilkhot</w:t>
      </w:r>
      <w:proofErr w:type="spellEnd"/>
      <w:r w:rsidRPr="006C4BBF">
        <w:rPr>
          <w:rFonts w:asciiTheme="majorBidi" w:hAnsiTheme="majorBidi" w:cstheme="majorBidi"/>
          <w:i/>
          <w:iCs/>
          <w:sz w:val="22"/>
          <w:szCs w:val="22"/>
        </w:rPr>
        <w:t xml:space="preserve"> </w:t>
      </w:r>
      <w:proofErr w:type="spellStart"/>
      <w:r w:rsidRPr="006C4BBF">
        <w:rPr>
          <w:rFonts w:asciiTheme="majorBidi" w:hAnsiTheme="majorBidi" w:cstheme="majorBidi"/>
          <w:i/>
          <w:iCs/>
          <w:sz w:val="22"/>
          <w:szCs w:val="22"/>
        </w:rPr>
        <w:t>Tumat</w:t>
      </w:r>
      <w:proofErr w:type="spellEnd"/>
      <w:r w:rsidRPr="006C4BBF">
        <w:rPr>
          <w:rFonts w:asciiTheme="majorBidi" w:hAnsiTheme="majorBidi" w:cstheme="majorBidi"/>
          <w:i/>
          <w:iCs/>
          <w:sz w:val="22"/>
          <w:szCs w:val="22"/>
        </w:rPr>
        <w:t xml:space="preserve"> </w:t>
      </w:r>
      <w:proofErr w:type="spellStart"/>
      <w:r w:rsidRPr="006C4BBF">
        <w:rPr>
          <w:rFonts w:asciiTheme="majorBidi" w:hAnsiTheme="majorBidi" w:cstheme="majorBidi"/>
          <w:i/>
          <w:iCs/>
          <w:sz w:val="22"/>
          <w:szCs w:val="22"/>
        </w:rPr>
        <w:t>Okhlin</w:t>
      </w:r>
      <w:proofErr w:type="spellEnd"/>
      <w:r w:rsidRPr="006C4BBF">
        <w:rPr>
          <w:rFonts w:asciiTheme="majorBidi" w:hAnsiTheme="majorBidi" w:cstheme="majorBidi"/>
          <w:sz w:val="22"/>
          <w:szCs w:val="22"/>
        </w:rPr>
        <w:t xml:space="preserve">), but also to kings, as delineated in Maimonides’ </w:t>
      </w:r>
      <w:proofErr w:type="spellStart"/>
      <w:r w:rsidRPr="006C4BBF">
        <w:rPr>
          <w:rFonts w:asciiTheme="majorBidi" w:hAnsiTheme="majorBidi" w:cstheme="majorBidi"/>
          <w:i/>
          <w:iCs/>
          <w:sz w:val="22"/>
          <w:szCs w:val="22"/>
        </w:rPr>
        <w:t>Hilkhot</w:t>
      </w:r>
      <w:proofErr w:type="spellEnd"/>
      <w:r w:rsidRPr="006C4BBF">
        <w:rPr>
          <w:rFonts w:asciiTheme="majorBidi" w:hAnsiTheme="majorBidi" w:cstheme="majorBidi"/>
          <w:i/>
          <w:iCs/>
          <w:sz w:val="22"/>
          <w:szCs w:val="22"/>
        </w:rPr>
        <w:t xml:space="preserve"> Melakhim</w:t>
      </w:r>
      <w:r w:rsidRPr="006C4BBF">
        <w:rPr>
          <w:rFonts w:asciiTheme="majorBidi" w:hAnsiTheme="majorBidi" w:cstheme="majorBidi"/>
          <w:sz w:val="22"/>
          <w:szCs w:val="22"/>
        </w:rPr>
        <w:t xml:space="preserve"> (3:6). To this discussion we must add Maimonides’ words in </w:t>
      </w:r>
      <w:bookmarkStart w:id="21" w:name="_Hlk159242377"/>
      <w:r w:rsidRPr="006C4BBF">
        <w:rPr>
          <w:rFonts w:asciiTheme="majorBidi" w:hAnsiTheme="majorBidi" w:cstheme="majorBidi"/>
          <w:sz w:val="22"/>
          <w:szCs w:val="22"/>
        </w:rPr>
        <w:t xml:space="preserve">the </w:t>
      </w:r>
      <w:r w:rsidRPr="006C4BBF">
        <w:rPr>
          <w:rFonts w:asciiTheme="majorBidi" w:hAnsiTheme="majorBidi" w:cstheme="majorBidi"/>
          <w:i/>
          <w:iCs/>
          <w:sz w:val="22"/>
          <w:szCs w:val="22"/>
        </w:rPr>
        <w:t>Guide</w:t>
      </w:r>
      <w:r w:rsidRPr="006C4BBF">
        <w:rPr>
          <w:rFonts w:asciiTheme="majorBidi" w:hAnsiTheme="majorBidi" w:cstheme="majorBidi"/>
          <w:sz w:val="22"/>
          <w:szCs w:val="22"/>
        </w:rPr>
        <w:t xml:space="preserve"> (III:51), where he writes: </w:t>
      </w:r>
      <w:r w:rsidR="00A72EFB">
        <w:rPr>
          <w:rFonts w:asciiTheme="majorBidi" w:hAnsiTheme="majorBidi" w:cstheme="majorBidi"/>
          <w:sz w:val="22"/>
          <w:szCs w:val="22"/>
        </w:rPr>
        <w:t>“</w:t>
      </w:r>
      <w:r w:rsidR="006C4BBF" w:rsidRPr="006C4BBF">
        <w:rPr>
          <w:rFonts w:asciiTheme="majorBidi" w:hAnsiTheme="majorBidi" w:cstheme="majorBidi"/>
          <w:sz w:val="22"/>
          <w:szCs w:val="22"/>
        </w:rPr>
        <w:t>Thus</w:t>
      </w:r>
      <w:r w:rsidR="006C4BBF">
        <w:rPr>
          <w:rFonts w:asciiTheme="majorBidi" w:hAnsiTheme="majorBidi" w:cstheme="majorBidi"/>
          <w:sz w:val="22"/>
          <w:szCs w:val="22"/>
        </w:rPr>
        <w:t>,</w:t>
      </w:r>
      <w:r w:rsidR="006C4BBF" w:rsidRPr="006C4BBF">
        <w:rPr>
          <w:rFonts w:asciiTheme="majorBidi" w:hAnsiTheme="majorBidi" w:cstheme="majorBidi"/>
          <w:sz w:val="22"/>
          <w:szCs w:val="22"/>
        </w:rPr>
        <w:t xml:space="preserve"> it is clear that after apprehension, total devotion to Him and the employment of intellectual thought in constantly loving Him should be aimed at. Mostly this is achieved in solitude and isolation. Hence every excellent man stays frequently in solitude and does not meet anyone unless it is necessary</w:t>
      </w:r>
      <w:r w:rsidRPr="006C4BBF">
        <w:rPr>
          <w:rFonts w:asciiTheme="majorBidi" w:hAnsiTheme="majorBidi" w:cstheme="majorBidi"/>
          <w:sz w:val="22"/>
          <w:szCs w:val="22"/>
        </w:rPr>
        <w:t xml:space="preserve">.” </w:t>
      </w:r>
      <w:bookmarkEnd w:id="21"/>
      <w:r w:rsidRPr="006C4BBF">
        <w:rPr>
          <w:rFonts w:asciiTheme="majorBidi" w:hAnsiTheme="majorBidi" w:cstheme="majorBidi"/>
          <w:sz w:val="22"/>
          <w:szCs w:val="22"/>
        </w:rPr>
        <w:t xml:space="preserve">I would like to point out the teaching of the </w:t>
      </w:r>
      <w:r w:rsidRPr="006C4BBF">
        <w:rPr>
          <w:rFonts w:asciiTheme="majorBidi" w:hAnsiTheme="majorBidi" w:cstheme="majorBidi"/>
          <w:i/>
          <w:iCs/>
          <w:sz w:val="22"/>
          <w:szCs w:val="22"/>
        </w:rPr>
        <w:t>Hatam Sofer (</w:t>
      </w:r>
      <w:r w:rsidR="006C4BBF" w:rsidRPr="006C4BBF">
        <w:rPr>
          <w:rFonts w:asciiTheme="majorBidi" w:hAnsiTheme="majorBidi" w:cstheme="majorBidi"/>
          <w:i/>
          <w:iCs/>
          <w:sz w:val="22"/>
          <w:szCs w:val="22"/>
        </w:rPr>
        <w:t>Respons</w:t>
      </w:r>
      <w:r w:rsidR="006C4BBF">
        <w:rPr>
          <w:rFonts w:asciiTheme="majorBidi" w:hAnsiTheme="majorBidi" w:cstheme="majorBidi"/>
          <w:i/>
          <w:iCs/>
          <w:sz w:val="22"/>
          <w:szCs w:val="22"/>
        </w:rPr>
        <w:t>a,</w:t>
      </w:r>
      <w:r w:rsidR="006C4BBF" w:rsidRPr="006C4BBF">
        <w:rPr>
          <w:rFonts w:asciiTheme="majorBidi" w:hAnsiTheme="majorBidi" w:cstheme="majorBidi"/>
          <w:sz w:val="22"/>
          <w:szCs w:val="22"/>
        </w:rPr>
        <w:t xml:space="preserve"> </w:t>
      </w:r>
      <w:proofErr w:type="spellStart"/>
      <w:r w:rsidRPr="006C4BBF">
        <w:rPr>
          <w:rFonts w:asciiTheme="majorBidi" w:hAnsiTheme="majorBidi" w:cstheme="majorBidi"/>
          <w:sz w:val="22"/>
          <w:szCs w:val="22"/>
        </w:rPr>
        <w:t>Yoreh</w:t>
      </w:r>
      <w:proofErr w:type="spellEnd"/>
      <w:r w:rsidRPr="006C4BBF">
        <w:rPr>
          <w:rFonts w:asciiTheme="majorBidi" w:hAnsiTheme="majorBidi" w:cstheme="majorBidi"/>
          <w:sz w:val="22"/>
          <w:szCs w:val="22"/>
        </w:rPr>
        <w:t xml:space="preserve"> </w:t>
      </w:r>
      <w:proofErr w:type="spellStart"/>
      <w:r w:rsidRPr="006C4BBF">
        <w:rPr>
          <w:rFonts w:asciiTheme="majorBidi" w:hAnsiTheme="majorBidi" w:cstheme="majorBidi"/>
          <w:sz w:val="22"/>
          <w:szCs w:val="22"/>
        </w:rPr>
        <w:t>De’ah</w:t>
      </w:r>
      <w:proofErr w:type="spellEnd"/>
      <w:r w:rsidRPr="006C4BBF">
        <w:rPr>
          <w:rFonts w:asciiTheme="majorBidi" w:hAnsiTheme="majorBidi" w:cstheme="majorBidi"/>
          <w:sz w:val="22"/>
          <w:szCs w:val="22"/>
        </w:rPr>
        <w:t>, Pressb</w:t>
      </w:r>
      <w:r w:rsidR="00096393">
        <w:rPr>
          <w:rFonts w:asciiTheme="majorBidi" w:hAnsiTheme="majorBidi" w:cstheme="majorBidi"/>
          <w:sz w:val="22"/>
          <w:szCs w:val="22"/>
        </w:rPr>
        <w:t>u</w:t>
      </w:r>
      <w:r w:rsidRPr="006C4BBF">
        <w:rPr>
          <w:rFonts w:asciiTheme="majorBidi" w:hAnsiTheme="majorBidi" w:cstheme="majorBidi"/>
          <w:sz w:val="22"/>
          <w:szCs w:val="22"/>
        </w:rPr>
        <w:t xml:space="preserve">rg 5601 </w:t>
      </w:r>
      <w:r w:rsidR="00000D82">
        <w:rPr>
          <w:rFonts w:asciiTheme="majorBidi" w:hAnsiTheme="majorBidi" w:cstheme="majorBidi"/>
          <w:sz w:val="22"/>
          <w:szCs w:val="22"/>
        </w:rPr>
        <w:t>(</w:t>
      </w:r>
      <w:r w:rsidRPr="006C4BBF">
        <w:rPr>
          <w:rFonts w:asciiTheme="majorBidi" w:hAnsiTheme="majorBidi" w:cstheme="majorBidi"/>
          <w:sz w:val="22"/>
          <w:szCs w:val="22"/>
        </w:rPr>
        <w:t xml:space="preserve">reprinted Jerusalem 1972), </w:t>
      </w:r>
      <w:proofErr w:type="spellStart"/>
      <w:r w:rsidR="00000D82" w:rsidRPr="006C4BBF">
        <w:rPr>
          <w:rFonts w:asciiTheme="majorBidi" w:hAnsiTheme="majorBidi" w:cstheme="majorBidi"/>
          <w:i/>
          <w:iCs/>
          <w:sz w:val="22"/>
          <w:szCs w:val="22"/>
        </w:rPr>
        <w:t>Pituhei</w:t>
      </w:r>
      <w:proofErr w:type="spellEnd"/>
      <w:r w:rsidR="00000D82" w:rsidRPr="006C4BBF">
        <w:rPr>
          <w:rFonts w:asciiTheme="majorBidi" w:hAnsiTheme="majorBidi" w:cstheme="majorBidi"/>
          <w:i/>
          <w:iCs/>
          <w:sz w:val="22"/>
          <w:szCs w:val="22"/>
        </w:rPr>
        <w:t xml:space="preserve"> Hotam</w:t>
      </w:r>
      <w:r w:rsidR="00000D82" w:rsidRPr="006C4BBF">
        <w:rPr>
          <w:rFonts w:asciiTheme="majorBidi" w:hAnsiTheme="majorBidi" w:cstheme="majorBidi"/>
          <w:sz w:val="22"/>
          <w:szCs w:val="22"/>
        </w:rPr>
        <w:t xml:space="preserve"> </w:t>
      </w:r>
      <w:r w:rsidRPr="006C4BBF">
        <w:rPr>
          <w:rFonts w:asciiTheme="majorBidi" w:hAnsiTheme="majorBidi" w:cstheme="majorBidi"/>
          <w:sz w:val="22"/>
          <w:szCs w:val="22"/>
        </w:rPr>
        <w:t xml:space="preserve">172, who provides additional insight by intertwining Maimonides’ teachings from </w:t>
      </w:r>
      <w:proofErr w:type="spellStart"/>
      <w:r w:rsidRPr="006C4BBF">
        <w:rPr>
          <w:rFonts w:asciiTheme="majorBidi" w:hAnsiTheme="majorBidi" w:cstheme="majorBidi"/>
          <w:i/>
          <w:iCs/>
          <w:sz w:val="22"/>
          <w:szCs w:val="22"/>
        </w:rPr>
        <w:t>Hilkhot</w:t>
      </w:r>
      <w:proofErr w:type="spellEnd"/>
      <w:r w:rsidRPr="006C4BBF">
        <w:rPr>
          <w:rFonts w:asciiTheme="majorBidi" w:hAnsiTheme="majorBidi" w:cstheme="majorBidi"/>
          <w:i/>
          <w:iCs/>
          <w:sz w:val="22"/>
          <w:szCs w:val="22"/>
        </w:rPr>
        <w:t xml:space="preserve"> </w:t>
      </w:r>
      <w:proofErr w:type="spellStart"/>
      <w:r w:rsidRPr="006C4BBF">
        <w:rPr>
          <w:rFonts w:asciiTheme="majorBidi" w:hAnsiTheme="majorBidi" w:cstheme="majorBidi"/>
          <w:i/>
          <w:iCs/>
          <w:sz w:val="22"/>
          <w:szCs w:val="22"/>
        </w:rPr>
        <w:t>Yesodei</w:t>
      </w:r>
      <w:proofErr w:type="spellEnd"/>
      <w:r w:rsidRPr="006C4BBF">
        <w:rPr>
          <w:rFonts w:asciiTheme="majorBidi" w:hAnsiTheme="majorBidi" w:cstheme="majorBidi"/>
          <w:i/>
          <w:iCs/>
          <w:sz w:val="22"/>
          <w:szCs w:val="22"/>
        </w:rPr>
        <w:t xml:space="preserve"> </w:t>
      </w:r>
      <w:proofErr w:type="spellStart"/>
      <w:r w:rsidRPr="006C4BBF">
        <w:rPr>
          <w:rFonts w:asciiTheme="majorBidi" w:hAnsiTheme="majorBidi" w:cstheme="majorBidi"/>
          <w:i/>
          <w:iCs/>
          <w:sz w:val="22"/>
          <w:szCs w:val="22"/>
        </w:rPr>
        <w:t>Hatorah</w:t>
      </w:r>
      <w:proofErr w:type="spellEnd"/>
      <w:r w:rsidRPr="006C4BBF">
        <w:rPr>
          <w:rFonts w:asciiTheme="majorBidi" w:hAnsiTheme="majorBidi" w:cstheme="majorBidi"/>
          <w:i/>
          <w:iCs/>
          <w:sz w:val="22"/>
          <w:szCs w:val="22"/>
        </w:rPr>
        <w:t xml:space="preserve"> </w:t>
      </w:r>
      <w:r w:rsidRPr="006C4BBF">
        <w:rPr>
          <w:rFonts w:asciiTheme="majorBidi" w:hAnsiTheme="majorBidi" w:cstheme="majorBidi"/>
          <w:sz w:val="22"/>
          <w:szCs w:val="22"/>
        </w:rPr>
        <w:t xml:space="preserve">(5:11) with his own argument. According to </w:t>
      </w:r>
      <w:r w:rsidRPr="006C4BBF">
        <w:rPr>
          <w:rFonts w:asciiTheme="majorBidi" w:hAnsiTheme="majorBidi" w:cstheme="majorBidi"/>
          <w:i/>
          <w:iCs/>
          <w:sz w:val="22"/>
          <w:szCs w:val="22"/>
        </w:rPr>
        <w:t>Hatam Sofer</w:t>
      </w:r>
      <w:r w:rsidRPr="006C4BBF">
        <w:rPr>
          <w:rFonts w:asciiTheme="majorBidi" w:hAnsiTheme="majorBidi" w:cstheme="majorBidi"/>
          <w:sz w:val="22"/>
          <w:szCs w:val="22"/>
        </w:rPr>
        <w:t>: “It is [Maimonides’] intent that solitude is truly a great benefit to the purification of the soul...but the reality of human existence necessitates engagement with others. Through friendly interaction and communal engagement, the sage can effectively capture the souls of others and assist them in their spiritual journey…”</w:t>
      </w:r>
    </w:p>
    <w:p w14:paraId="1A7B0E57" w14:textId="77777777" w:rsidR="009B3B3B" w:rsidRPr="006C4BBF" w:rsidRDefault="009B3B3B">
      <w:pPr>
        <w:pStyle w:val="FootnoteText"/>
        <w:rPr>
          <w:rFonts w:asciiTheme="majorBidi" w:hAnsiTheme="majorBidi" w:cstheme="majorBidi"/>
          <w:sz w:val="22"/>
          <w:szCs w:val="22"/>
        </w:rPr>
      </w:pPr>
    </w:p>
  </w:footnote>
  <w:footnote w:id="62">
    <w:p w14:paraId="7DE1D45A" w14:textId="77777777" w:rsidR="009B3B3B" w:rsidRPr="00B0526A" w:rsidRDefault="009B3B3B">
      <w:pPr>
        <w:pStyle w:val="FootnoteText"/>
        <w:rPr>
          <w:rFonts w:asciiTheme="majorBidi" w:hAnsiTheme="majorBidi" w:cstheme="majorBidi"/>
          <w:sz w:val="22"/>
          <w:szCs w:val="22"/>
        </w:rPr>
      </w:pPr>
      <w:r w:rsidRPr="00B0526A">
        <w:rPr>
          <w:rStyle w:val="FootnoteReference"/>
          <w:rFonts w:asciiTheme="majorBidi" w:hAnsiTheme="majorBidi" w:cstheme="majorBidi"/>
          <w:sz w:val="22"/>
          <w:szCs w:val="22"/>
        </w:rPr>
        <w:footnoteRef/>
      </w:r>
      <w:r w:rsidRPr="00B0526A">
        <w:rPr>
          <w:rFonts w:asciiTheme="majorBidi" w:hAnsiTheme="majorBidi" w:cstheme="majorBidi"/>
          <w:sz w:val="22"/>
          <w:szCs w:val="22"/>
        </w:rPr>
        <w:t xml:space="preserve"> </w:t>
      </w:r>
      <w:proofErr w:type="spellStart"/>
      <w:r w:rsidRPr="00B0526A">
        <w:rPr>
          <w:rFonts w:asciiTheme="majorBidi" w:hAnsiTheme="majorBidi" w:cstheme="majorBidi"/>
          <w:i/>
          <w:iCs/>
          <w:sz w:val="22"/>
          <w:szCs w:val="22"/>
        </w:rPr>
        <w:t>Hilkhot</w:t>
      </w:r>
      <w:proofErr w:type="spellEnd"/>
      <w:r w:rsidRPr="00B0526A">
        <w:rPr>
          <w:rFonts w:asciiTheme="majorBidi" w:hAnsiTheme="majorBidi" w:cstheme="majorBidi"/>
          <w:i/>
          <w:iCs/>
          <w:sz w:val="22"/>
          <w:szCs w:val="22"/>
        </w:rPr>
        <w:t xml:space="preserve"> </w:t>
      </w:r>
      <w:proofErr w:type="spellStart"/>
      <w:r w:rsidRPr="00B0526A">
        <w:rPr>
          <w:rFonts w:asciiTheme="majorBidi" w:hAnsiTheme="majorBidi" w:cstheme="majorBidi"/>
          <w:i/>
          <w:iCs/>
          <w:sz w:val="22"/>
          <w:szCs w:val="22"/>
        </w:rPr>
        <w:t>Deot</w:t>
      </w:r>
      <w:proofErr w:type="spellEnd"/>
      <w:r w:rsidRPr="00B0526A">
        <w:rPr>
          <w:rFonts w:asciiTheme="majorBidi" w:hAnsiTheme="majorBidi" w:cstheme="majorBidi"/>
          <w:sz w:val="22"/>
          <w:szCs w:val="22"/>
        </w:rPr>
        <w:t xml:space="preserve"> 1:5-7. See also 6:2. </w:t>
      </w:r>
    </w:p>
  </w:footnote>
  <w:footnote w:id="63">
    <w:p w14:paraId="5B9C7C1A" w14:textId="34ECFF99" w:rsidR="009B3B3B" w:rsidRPr="00B0526A" w:rsidRDefault="009B3B3B" w:rsidP="00467FB1">
      <w:pPr>
        <w:pStyle w:val="FootnoteText"/>
        <w:rPr>
          <w:rFonts w:asciiTheme="majorBidi" w:hAnsiTheme="majorBidi" w:cstheme="majorBidi"/>
          <w:sz w:val="22"/>
          <w:szCs w:val="22"/>
        </w:rPr>
      </w:pPr>
      <w:r w:rsidRPr="00B0526A">
        <w:rPr>
          <w:rStyle w:val="FootnoteReference"/>
          <w:rFonts w:asciiTheme="majorBidi" w:hAnsiTheme="majorBidi" w:cstheme="majorBidi"/>
          <w:sz w:val="22"/>
          <w:szCs w:val="22"/>
        </w:rPr>
        <w:footnoteRef/>
      </w:r>
      <w:r w:rsidRPr="00B0526A">
        <w:rPr>
          <w:rFonts w:asciiTheme="majorBidi" w:hAnsiTheme="majorBidi" w:cstheme="majorBidi"/>
        </w:rPr>
        <w:t xml:space="preserve"> </w:t>
      </w:r>
      <w:r w:rsidRPr="00B6046A">
        <w:rPr>
          <w:rFonts w:asciiTheme="majorBidi" w:hAnsiTheme="majorBidi" w:cstheme="majorBidi"/>
          <w:i/>
          <w:iCs/>
          <w:sz w:val="22"/>
          <w:szCs w:val="22"/>
        </w:rPr>
        <w:t>Guide</w:t>
      </w:r>
      <w:r w:rsidRPr="00B6046A">
        <w:rPr>
          <w:rFonts w:asciiTheme="majorBidi" w:hAnsiTheme="majorBidi" w:cstheme="majorBidi"/>
          <w:sz w:val="22"/>
          <w:szCs w:val="22"/>
        </w:rPr>
        <w:t xml:space="preserve"> I:54. Note that here Maimonides bases the idea of </w:t>
      </w:r>
      <w:r w:rsidRPr="00B6046A">
        <w:rPr>
          <w:rFonts w:asciiTheme="majorBidi" w:hAnsiTheme="majorBidi" w:cstheme="majorBidi"/>
          <w:i/>
          <w:iCs/>
          <w:sz w:val="22"/>
          <w:szCs w:val="22"/>
        </w:rPr>
        <w:t xml:space="preserve">imitatio Dei </w:t>
      </w:r>
      <w:r w:rsidRPr="00B6046A">
        <w:rPr>
          <w:rFonts w:asciiTheme="majorBidi" w:hAnsiTheme="majorBidi" w:cstheme="majorBidi"/>
          <w:sz w:val="22"/>
          <w:szCs w:val="22"/>
        </w:rPr>
        <w:t xml:space="preserve">on the verse in Leviticus, “Ye shall be holy” rather than on the verse in Deuteronomy “And you shall walk in His ways.” (See Yehuda ibn Shmuel’s comment </w:t>
      </w:r>
      <w:r w:rsidRPr="00B6046A">
        <w:rPr>
          <w:rFonts w:asciiTheme="majorBidi" w:hAnsiTheme="majorBidi" w:cstheme="majorBidi"/>
          <w:i/>
          <w:iCs/>
          <w:sz w:val="22"/>
          <w:szCs w:val="22"/>
        </w:rPr>
        <w:t>ad loc</w:t>
      </w:r>
      <w:r w:rsidRPr="00B6046A">
        <w:rPr>
          <w:rFonts w:asciiTheme="majorBidi" w:hAnsiTheme="majorBidi" w:cstheme="majorBidi"/>
          <w:sz w:val="22"/>
          <w:szCs w:val="22"/>
        </w:rPr>
        <w:t xml:space="preserve"> in his edition of the </w:t>
      </w:r>
      <w:r w:rsidRPr="00B6046A">
        <w:rPr>
          <w:rFonts w:asciiTheme="majorBidi" w:hAnsiTheme="majorBidi" w:cstheme="majorBidi"/>
          <w:i/>
          <w:iCs/>
          <w:sz w:val="22"/>
          <w:szCs w:val="22"/>
        </w:rPr>
        <w:t>Guide</w:t>
      </w:r>
      <w:r w:rsidRPr="00B6046A">
        <w:rPr>
          <w:rFonts w:asciiTheme="majorBidi" w:hAnsiTheme="majorBidi" w:cstheme="majorBidi"/>
          <w:sz w:val="22"/>
          <w:szCs w:val="22"/>
        </w:rPr>
        <w:t xml:space="preserve"> in Hebrew (</w:t>
      </w:r>
      <w:proofErr w:type="spellStart"/>
      <w:r w:rsidRPr="00B6046A">
        <w:rPr>
          <w:rFonts w:asciiTheme="majorBidi" w:hAnsiTheme="majorBidi" w:cstheme="majorBidi"/>
          <w:sz w:val="22"/>
          <w:szCs w:val="22"/>
        </w:rPr>
        <w:t>Mosad</w:t>
      </w:r>
      <w:proofErr w:type="spellEnd"/>
      <w:r w:rsidRPr="00B6046A">
        <w:rPr>
          <w:rFonts w:asciiTheme="majorBidi" w:hAnsiTheme="majorBidi" w:cstheme="majorBidi"/>
          <w:sz w:val="22"/>
          <w:szCs w:val="22"/>
        </w:rPr>
        <w:t xml:space="preserve"> HaRav Kook, 1982), </w:t>
      </w:r>
      <w:r w:rsidR="00BE16A7" w:rsidRPr="00B6046A">
        <w:rPr>
          <w:rFonts w:asciiTheme="majorBidi" w:hAnsiTheme="majorBidi" w:cstheme="majorBidi"/>
          <w:sz w:val="22"/>
          <w:szCs w:val="22"/>
        </w:rPr>
        <w:t>109</w:t>
      </w:r>
      <w:r w:rsidRPr="00B6046A">
        <w:rPr>
          <w:rFonts w:asciiTheme="majorBidi" w:hAnsiTheme="majorBidi" w:cstheme="majorBidi"/>
          <w:sz w:val="22"/>
          <w:szCs w:val="22"/>
        </w:rPr>
        <w:t xml:space="preserve">, n.3.) This is the point we made above when clarifying the law at the end of </w:t>
      </w:r>
      <w:proofErr w:type="spellStart"/>
      <w:r w:rsidRPr="00B6046A">
        <w:rPr>
          <w:rFonts w:asciiTheme="majorBidi" w:hAnsiTheme="majorBidi" w:cstheme="majorBidi"/>
          <w:i/>
          <w:iCs/>
          <w:sz w:val="22"/>
          <w:szCs w:val="22"/>
        </w:rPr>
        <w:t>Hilkhot</w:t>
      </w:r>
      <w:proofErr w:type="spellEnd"/>
      <w:r w:rsidRPr="00B6046A">
        <w:rPr>
          <w:rFonts w:asciiTheme="majorBidi" w:hAnsiTheme="majorBidi" w:cstheme="majorBidi"/>
          <w:i/>
          <w:iCs/>
          <w:sz w:val="22"/>
          <w:szCs w:val="22"/>
        </w:rPr>
        <w:t xml:space="preserve"> </w:t>
      </w:r>
      <w:proofErr w:type="spellStart"/>
      <w:r w:rsidRPr="00B6046A">
        <w:rPr>
          <w:rFonts w:asciiTheme="majorBidi" w:hAnsiTheme="majorBidi" w:cstheme="majorBidi"/>
          <w:i/>
          <w:iCs/>
          <w:sz w:val="22"/>
          <w:szCs w:val="22"/>
        </w:rPr>
        <w:t>Tumat</w:t>
      </w:r>
      <w:proofErr w:type="spellEnd"/>
      <w:r w:rsidRPr="00B6046A">
        <w:rPr>
          <w:rFonts w:asciiTheme="majorBidi" w:hAnsiTheme="majorBidi" w:cstheme="majorBidi"/>
          <w:i/>
          <w:iCs/>
          <w:sz w:val="22"/>
          <w:szCs w:val="22"/>
        </w:rPr>
        <w:t xml:space="preserve"> </w:t>
      </w:r>
      <w:proofErr w:type="spellStart"/>
      <w:r w:rsidRPr="00B6046A">
        <w:rPr>
          <w:rFonts w:asciiTheme="majorBidi" w:hAnsiTheme="majorBidi" w:cstheme="majorBidi"/>
          <w:i/>
          <w:iCs/>
          <w:sz w:val="22"/>
          <w:szCs w:val="22"/>
        </w:rPr>
        <w:t>Okhlin</w:t>
      </w:r>
      <w:proofErr w:type="spellEnd"/>
      <w:r w:rsidRPr="00B6046A">
        <w:rPr>
          <w:rFonts w:asciiTheme="majorBidi" w:hAnsiTheme="majorBidi" w:cstheme="majorBidi"/>
          <w:sz w:val="22"/>
          <w:szCs w:val="22"/>
        </w:rPr>
        <w:t xml:space="preserve">: “the hallowing of the soul leads to striving for likeness with the </w:t>
      </w:r>
      <w:r w:rsidRPr="00B6046A">
        <w:rPr>
          <w:rFonts w:asciiTheme="majorBidi" w:hAnsiTheme="majorBidi" w:cstheme="majorBidi"/>
          <w:i/>
          <w:iCs/>
          <w:sz w:val="22"/>
          <w:szCs w:val="22"/>
        </w:rPr>
        <w:t>Shekhinah</w:t>
      </w:r>
      <w:r w:rsidRPr="00B6046A">
        <w:rPr>
          <w:rFonts w:asciiTheme="majorBidi" w:hAnsiTheme="majorBidi" w:cstheme="majorBidi"/>
          <w:sz w:val="22"/>
          <w:szCs w:val="22"/>
        </w:rPr>
        <w:t xml:space="preserve">,” indicating that there is, apparently, </w:t>
      </w:r>
      <w:r w:rsidR="00BD0537" w:rsidRPr="00B6046A">
        <w:rPr>
          <w:rFonts w:asciiTheme="majorBidi" w:hAnsiTheme="majorBidi" w:cstheme="majorBidi"/>
          <w:sz w:val="22"/>
          <w:szCs w:val="22"/>
        </w:rPr>
        <w:t>an equation</w:t>
      </w:r>
      <w:r w:rsidRPr="00B6046A">
        <w:rPr>
          <w:rFonts w:asciiTheme="majorBidi" w:hAnsiTheme="majorBidi" w:cstheme="majorBidi"/>
          <w:sz w:val="22"/>
          <w:szCs w:val="22"/>
        </w:rPr>
        <w:t xml:space="preserve"> between sanctity and </w:t>
      </w:r>
      <w:r w:rsidRPr="00B6046A">
        <w:rPr>
          <w:rFonts w:asciiTheme="majorBidi" w:hAnsiTheme="majorBidi" w:cstheme="majorBidi"/>
          <w:i/>
          <w:iCs/>
          <w:sz w:val="22"/>
          <w:szCs w:val="22"/>
        </w:rPr>
        <w:t>imitatio Dei</w:t>
      </w:r>
      <w:r w:rsidRPr="00B6046A">
        <w:rPr>
          <w:rFonts w:asciiTheme="majorBidi" w:hAnsiTheme="majorBidi" w:cstheme="majorBidi"/>
          <w:sz w:val="22"/>
          <w:szCs w:val="22"/>
        </w:rPr>
        <w:t>.</w:t>
      </w:r>
    </w:p>
  </w:footnote>
  <w:footnote w:id="64">
    <w:p w14:paraId="1D51D195" w14:textId="3EA8F84B" w:rsidR="009B3B3B" w:rsidRPr="00000D82" w:rsidRDefault="009B3B3B">
      <w:pPr>
        <w:pStyle w:val="FootnoteText"/>
        <w:rPr>
          <w:rFonts w:asciiTheme="majorBidi" w:hAnsiTheme="majorBidi" w:cstheme="majorBidi"/>
          <w:sz w:val="22"/>
          <w:szCs w:val="22"/>
        </w:rPr>
      </w:pPr>
      <w:r w:rsidRPr="00000D82">
        <w:rPr>
          <w:rStyle w:val="FootnoteReference"/>
          <w:rFonts w:asciiTheme="majorBidi" w:hAnsiTheme="majorBidi" w:cstheme="majorBidi"/>
          <w:sz w:val="22"/>
          <w:szCs w:val="22"/>
        </w:rPr>
        <w:footnoteRef/>
      </w:r>
      <w:r w:rsidRPr="00000D82">
        <w:rPr>
          <w:rFonts w:asciiTheme="majorBidi" w:hAnsiTheme="majorBidi" w:cstheme="majorBidi"/>
          <w:sz w:val="22"/>
          <w:szCs w:val="22"/>
        </w:rPr>
        <w:t xml:space="preserve"> Compare with </w:t>
      </w:r>
      <w:proofErr w:type="spellStart"/>
      <w:r w:rsidRPr="00000D82">
        <w:rPr>
          <w:rFonts w:asciiTheme="majorBidi" w:hAnsiTheme="majorBidi" w:cstheme="majorBidi"/>
          <w:i/>
          <w:iCs/>
          <w:sz w:val="22"/>
          <w:szCs w:val="22"/>
        </w:rPr>
        <w:t>Hilkhot</w:t>
      </w:r>
      <w:proofErr w:type="spellEnd"/>
      <w:r w:rsidRPr="00000D82">
        <w:rPr>
          <w:rFonts w:asciiTheme="majorBidi" w:hAnsiTheme="majorBidi" w:cstheme="majorBidi"/>
          <w:i/>
          <w:iCs/>
          <w:sz w:val="22"/>
          <w:szCs w:val="22"/>
        </w:rPr>
        <w:t xml:space="preserve"> </w:t>
      </w:r>
      <w:proofErr w:type="spellStart"/>
      <w:r w:rsidRPr="00000D82">
        <w:rPr>
          <w:rFonts w:asciiTheme="majorBidi" w:hAnsiTheme="majorBidi" w:cstheme="majorBidi"/>
          <w:i/>
          <w:iCs/>
          <w:sz w:val="22"/>
          <w:szCs w:val="22"/>
        </w:rPr>
        <w:t>Matnot</w:t>
      </w:r>
      <w:proofErr w:type="spellEnd"/>
      <w:r w:rsidRPr="00000D82">
        <w:rPr>
          <w:rFonts w:asciiTheme="majorBidi" w:hAnsiTheme="majorBidi" w:cstheme="majorBidi"/>
          <w:i/>
          <w:iCs/>
          <w:sz w:val="22"/>
          <w:szCs w:val="22"/>
        </w:rPr>
        <w:t xml:space="preserve"> </w:t>
      </w:r>
      <w:proofErr w:type="spellStart"/>
      <w:r w:rsidRPr="00000D82">
        <w:rPr>
          <w:rFonts w:asciiTheme="majorBidi" w:hAnsiTheme="majorBidi" w:cstheme="majorBidi"/>
          <w:i/>
          <w:iCs/>
          <w:sz w:val="22"/>
          <w:szCs w:val="22"/>
        </w:rPr>
        <w:t>Aniyim</w:t>
      </w:r>
      <w:proofErr w:type="spellEnd"/>
      <w:r w:rsidRPr="00000D82">
        <w:rPr>
          <w:rFonts w:asciiTheme="majorBidi" w:hAnsiTheme="majorBidi" w:cstheme="majorBidi"/>
          <w:sz w:val="22"/>
          <w:szCs w:val="22"/>
        </w:rPr>
        <w:t xml:space="preserve"> 10:5. </w:t>
      </w:r>
      <w:r w:rsidRPr="006725C2">
        <w:rPr>
          <w:rFonts w:asciiTheme="majorBidi" w:hAnsiTheme="majorBidi" w:cstheme="majorBidi"/>
          <w:sz w:val="22"/>
          <w:szCs w:val="22"/>
          <w:highlight w:val="yellow"/>
        </w:rPr>
        <w:t xml:space="preserve">And see Chapter </w:t>
      </w:r>
      <w:r w:rsidR="00BE16A7" w:rsidRPr="006725C2">
        <w:rPr>
          <w:rFonts w:asciiTheme="majorBidi" w:hAnsiTheme="majorBidi" w:cstheme="majorBidi"/>
          <w:sz w:val="22"/>
          <w:szCs w:val="22"/>
          <w:highlight w:val="yellow"/>
        </w:rPr>
        <w:t>?</w:t>
      </w:r>
      <w:r w:rsidR="00BE16A7">
        <w:rPr>
          <w:rFonts w:asciiTheme="majorBidi" w:hAnsiTheme="majorBidi" w:cstheme="majorBidi"/>
          <w:sz w:val="22"/>
          <w:szCs w:val="22"/>
        </w:rPr>
        <w:t xml:space="preserve"> “On Law and Ethics in the </w:t>
      </w:r>
      <w:proofErr w:type="spellStart"/>
      <w:r w:rsidR="00BE16A7" w:rsidRPr="006725C2">
        <w:rPr>
          <w:rFonts w:asciiTheme="majorBidi" w:hAnsiTheme="majorBidi" w:cstheme="majorBidi"/>
          <w:i/>
          <w:iCs/>
          <w:sz w:val="22"/>
          <w:szCs w:val="22"/>
        </w:rPr>
        <w:t>Mishneh</w:t>
      </w:r>
      <w:proofErr w:type="spellEnd"/>
      <w:r w:rsidR="00BE16A7" w:rsidRPr="006725C2">
        <w:rPr>
          <w:rFonts w:asciiTheme="majorBidi" w:hAnsiTheme="majorBidi" w:cstheme="majorBidi"/>
          <w:i/>
          <w:iCs/>
          <w:sz w:val="22"/>
          <w:szCs w:val="22"/>
        </w:rPr>
        <w:t xml:space="preserve"> Torah</w:t>
      </w:r>
      <w:r w:rsidR="006725C2">
        <w:rPr>
          <w:rFonts w:asciiTheme="majorBidi" w:hAnsiTheme="majorBidi" w:cstheme="majorBidi"/>
          <w:sz w:val="22"/>
          <w:szCs w:val="22"/>
        </w:rPr>
        <w:t>.</w:t>
      </w:r>
    </w:p>
  </w:footnote>
  <w:footnote w:id="65">
    <w:p w14:paraId="66E1F653" w14:textId="77777777" w:rsidR="009B3B3B" w:rsidRPr="00000D82" w:rsidRDefault="009B3B3B">
      <w:pPr>
        <w:pStyle w:val="FootnoteText"/>
        <w:rPr>
          <w:rFonts w:asciiTheme="majorBidi" w:hAnsiTheme="majorBidi" w:cstheme="majorBidi"/>
          <w:sz w:val="22"/>
          <w:szCs w:val="22"/>
        </w:rPr>
      </w:pPr>
      <w:r w:rsidRPr="00000D82">
        <w:rPr>
          <w:rStyle w:val="FootnoteReference"/>
          <w:rFonts w:asciiTheme="majorBidi" w:hAnsiTheme="majorBidi" w:cstheme="majorBidi"/>
          <w:sz w:val="22"/>
          <w:szCs w:val="22"/>
        </w:rPr>
        <w:footnoteRef/>
      </w:r>
      <w:r w:rsidRPr="00000D82">
        <w:rPr>
          <w:rFonts w:asciiTheme="majorBidi" w:hAnsiTheme="majorBidi" w:cstheme="majorBidi"/>
          <w:sz w:val="22"/>
          <w:szCs w:val="22"/>
        </w:rPr>
        <w:t xml:space="preserve"> </w:t>
      </w:r>
      <w:r w:rsidRPr="00000D82">
        <w:rPr>
          <w:rFonts w:asciiTheme="majorBidi" w:hAnsiTheme="majorBidi" w:cstheme="majorBidi"/>
          <w:i/>
          <w:iCs/>
          <w:sz w:val="22"/>
          <w:szCs w:val="22"/>
        </w:rPr>
        <w:t>Introduction to the Code of Maimonides</w:t>
      </w:r>
      <w:r w:rsidRPr="00000D82">
        <w:rPr>
          <w:rFonts w:asciiTheme="majorBidi" w:hAnsiTheme="majorBidi" w:cstheme="majorBidi"/>
          <w:sz w:val="22"/>
          <w:szCs w:val="22"/>
        </w:rPr>
        <w:t xml:space="preserve"> (above, n. 29), p. 427</w:t>
      </w:r>
      <w:r w:rsidR="00FC4CBC">
        <w:rPr>
          <w:rFonts w:asciiTheme="majorBidi" w:hAnsiTheme="majorBidi" w:cstheme="majorBidi"/>
          <w:sz w:val="22"/>
          <w:szCs w:val="22"/>
        </w:rPr>
        <w:t>-428</w:t>
      </w:r>
      <w:r w:rsidRPr="00000D82">
        <w:rPr>
          <w:rFonts w:asciiTheme="majorBidi" w:hAnsiTheme="majorBidi" w:cstheme="majorBidi"/>
          <w:sz w:val="22"/>
          <w:szCs w:val="22"/>
        </w:rPr>
        <w:t>.</w:t>
      </w:r>
    </w:p>
  </w:footnote>
  <w:footnote w:id="66">
    <w:p w14:paraId="05B3CD03" w14:textId="77777777" w:rsidR="009B3B3B" w:rsidRPr="00000D82" w:rsidRDefault="009B3B3B" w:rsidP="00C62F28">
      <w:pPr>
        <w:pStyle w:val="FootnoteText"/>
        <w:rPr>
          <w:rFonts w:asciiTheme="majorBidi" w:hAnsiTheme="majorBidi" w:cstheme="majorBidi"/>
          <w:sz w:val="22"/>
          <w:szCs w:val="22"/>
        </w:rPr>
      </w:pPr>
      <w:r w:rsidRPr="00000D82">
        <w:rPr>
          <w:rStyle w:val="FootnoteReference"/>
          <w:rFonts w:asciiTheme="majorBidi" w:hAnsiTheme="majorBidi" w:cstheme="majorBidi"/>
          <w:sz w:val="22"/>
          <w:szCs w:val="22"/>
        </w:rPr>
        <w:footnoteRef/>
      </w:r>
      <w:r w:rsidRPr="00000D82">
        <w:rPr>
          <w:rFonts w:asciiTheme="majorBidi" w:hAnsiTheme="majorBidi" w:cstheme="majorBidi"/>
          <w:sz w:val="22"/>
          <w:szCs w:val="22"/>
        </w:rPr>
        <w:t xml:space="preserve"> </w:t>
      </w:r>
      <w:r w:rsidRPr="00000D82">
        <w:rPr>
          <w:rFonts w:asciiTheme="majorBidi" w:hAnsiTheme="majorBidi" w:cstheme="majorBidi"/>
          <w:i/>
          <w:iCs/>
          <w:sz w:val="22"/>
          <w:szCs w:val="22"/>
        </w:rPr>
        <w:t>Guide</w:t>
      </w:r>
      <w:r w:rsidRPr="00000D82">
        <w:rPr>
          <w:rFonts w:asciiTheme="majorBidi" w:hAnsiTheme="majorBidi" w:cstheme="majorBidi"/>
          <w:sz w:val="22"/>
          <w:szCs w:val="22"/>
        </w:rPr>
        <w:t xml:space="preserve"> III:54. And see above, </w:t>
      </w:r>
      <w:proofErr w:type="spellStart"/>
      <w:r w:rsidRPr="00000D82">
        <w:rPr>
          <w:rFonts w:asciiTheme="majorBidi" w:hAnsiTheme="majorBidi" w:cstheme="majorBidi"/>
          <w:i/>
          <w:iCs/>
          <w:sz w:val="22"/>
          <w:szCs w:val="22"/>
        </w:rPr>
        <w:t>Hilkhot</w:t>
      </w:r>
      <w:proofErr w:type="spellEnd"/>
      <w:r w:rsidRPr="00000D82">
        <w:rPr>
          <w:rFonts w:asciiTheme="majorBidi" w:hAnsiTheme="majorBidi" w:cstheme="majorBidi"/>
          <w:i/>
          <w:iCs/>
          <w:sz w:val="22"/>
          <w:szCs w:val="22"/>
        </w:rPr>
        <w:t xml:space="preserve"> </w:t>
      </w:r>
      <w:proofErr w:type="spellStart"/>
      <w:r w:rsidRPr="00000D82">
        <w:rPr>
          <w:rFonts w:asciiTheme="majorBidi" w:hAnsiTheme="majorBidi" w:cstheme="majorBidi"/>
          <w:i/>
          <w:iCs/>
          <w:sz w:val="22"/>
          <w:szCs w:val="22"/>
        </w:rPr>
        <w:t>Tumat</w:t>
      </w:r>
      <w:proofErr w:type="spellEnd"/>
      <w:r w:rsidRPr="00000D82">
        <w:rPr>
          <w:rFonts w:asciiTheme="majorBidi" w:hAnsiTheme="majorBidi" w:cstheme="majorBidi"/>
          <w:i/>
          <w:iCs/>
          <w:sz w:val="22"/>
          <w:szCs w:val="22"/>
        </w:rPr>
        <w:t xml:space="preserve"> </w:t>
      </w:r>
      <w:proofErr w:type="spellStart"/>
      <w:r w:rsidRPr="00000D82">
        <w:rPr>
          <w:rFonts w:asciiTheme="majorBidi" w:hAnsiTheme="majorBidi" w:cstheme="majorBidi"/>
          <w:i/>
          <w:iCs/>
          <w:sz w:val="22"/>
          <w:szCs w:val="22"/>
        </w:rPr>
        <w:t>Okhlin</w:t>
      </w:r>
      <w:proofErr w:type="spellEnd"/>
      <w:r w:rsidRPr="00000D82">
        <w:rPr>
          <w:rFonts w:asciiTheme="majorBidi" w:hAnsiTheme="majorBidi" w:cstheme="majorBidi"/>
          <w:sz w:val="22"/>
          <w:szCs w:val="22"/>
        </w:rPr>
        <w:t xml:space="preserve"> 16:12.</w:t>
      </w:r>
    </w:p>
  </w:footnote>
  <w:footnote w:id="67">
    <w:p w14:paraId="5DCC8D0F" w14:textId="77777777" w:rsidR="009B3B3B" w:rsidRPr="00000D82" w:rsidRDefault="009B3B3B" w:rsidP="00C62F28">
      <w:pPr>
        <w:pStyle w:val="FootnoteText"/>
        <w:rPr>
          <w:rFonts w:asciiTheme="majorBidi" w:hAnsiTheme="majorBidi" w:cstheme="majorBidi"/>
          <w:sz w:val="22"/>
          <w:szCs w:val="22"/>
        </w:rPr>
      </w:pPr>
      <w:r w:rsidRPr="00000D82">
        <w:rPr>
          <w:rStyle w:val="FootnoteReference"/>
          <w:rFonts w:asciiTheme="majorBidi" w:hAnsiTheme="majorBidi" w:cstheme="majorBidi"/>
          <w:sz w:val="22"/>
          <w:szCs w:val="22"/>
        </w:rPr>
        <w:footnoteRef/>
      </w:r>
      <w:r w:rsidRPr="00000D82">
        <w:rPr>
          <w:rFonts w:asciiTheme="majorBidi" w:hAnsiTheme="majorBidi" w:cstheme="majorBidi"/>
          <w:sz w:val="22"/>
          <w:szCs w:val="22"/>
        </w:rPr>
        <w:t xml:space="preserve"> </w:t>
      </w:r>
      <w:r w:rsidRPr="00000D82">
        <w:rPr>
          <w:rFonts w:asciiTheme="majorBidi" w:hAnsiTheme="majorBidi" w:cstheme="majorBidi"/>
          <w:i/>
          <w:iCs/>
          <w:sz w:val="22"/>
          <w:szCs w:val="22"/>
        </w:rPr>
        <w:t>Guide</w:t>
      </w:r>
      <w:r w:rsidRPr="00000D82">
        <w:rPr>
          <w:rFonts w:asciiTheme="majorBidi" w:hAnsiTheme="majorBidi" w:cstheme="majorBidi"/>
          <w:sz w:val="22"/>
          <w:szCs w:val="22"/>
        </w:rPr>
        <w:t xml:space="preserve"> I:69.</w:t>
      </w:r>
    </w:p>
  </w:footnote>
  <w:footnote w:id="68">
    <w:p w14:paraId="0B4C4F4B" w14:textId="77777777" w:rsidR="009B3B3B" w:rsidRPr="00000D82" w:rsidRDefault="009B3B3B">
      <w:pPr>
        <w:pStyle w:val="FootnoteText"/>
        <w:rPr>
          <w:rFonts w:asciiTheme="majorBidi" w:hAnsiTheme="majorBidi" w:cstheme="majorBidi"/>
          <w:sz w:val="22"/>
          <w:szCs w:val="22"/>
        </w:rPr>
      </w:pPr>
      <w:r w:rsidRPr="00000D82">
        <w:rPr>
          <w:rStyle w:val="FootnoteReference"/>
          <w:rFonts w:asciiTheme="majorBidi" w:hAnsiTheme="majorBidi" w:cstheme="majorBidi"/>
          <w:sz w:val="22"/>
          <w:szCs w:val="22"/>
        </w:rPr>
        <w:footnoteRef/>
      </w:r>
      <w:r w:rsidRPr="00000D82">
        <w:rPr>
          <w:rFonts w:asciiTheme="majorBidi" w:hAnsiTheme="majorBidi" w:cstheme="majorBidi"/>
          <w:sz w:val="22"/>
          <w:szCs w:val="22"/>
        </w:rPr>
        <w:t xml:space="preserve"> </w:t>
      </w:r>
      <w:r w:rsidRPr="00000D82">
        <w:rPr>
          <w:rFonts w:asciiTheme="majorBidi" w:hAnsiTheme="majorBidi" w:cstheme="majorBidi"/>
          <w:i/>
          <w:iCs/>
          <w:sz w:val="22"/>
          <w:szCs w:val="22"/>
        </w:rPr>
        <w:t>Guide</w:t>
      </w:r>
      <w:r w:rsidRPr="00000D82">
        <w:rPr>
          <w:rFonts w:asciiTheme="majorBidi" w:hAnsiTheme="majorBidi" w:cstheme="majorBidi"/>
          <w:sz w:val="22"/>
          <w:szCs w:val="22"/>
        </w:rPr>
        <w:t xml:space="preserve"> I:72.</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הורוביץ, כרמי">
    <w15:presenceInfo w15:providerId="AD" w15:userId="S-1-5-21-4114669592-1121183781-771342998-1001"/>
  </w15:person>
  <w15:person w15:author="Michael Shmidman">
    <w15:presenceInfo w15:providerId="AD" w15:userId="S::Michael.Shmidman@touro.edu::505e2268-91d1-40d6-a0f6-2d8a999f3b4e"/>
  </w15:person>
  <w15:person w15:author="JA">
    <w15:presenceInfo w15:providerId="None" w15:userId="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90"/>
  <w:doNotDisplayPageBoundaries/>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IwMDM2MTM3NTUyNTJU0lEKTi0uzszPAykwrgUAWA1hKCwAAAA="/>
  </w:docVars>
  <w:rsids>
    <w:rsidRoot w:val="00632DDF"/>
    <w:rsid w:val="00000520"/>
    <w:rsid w:val="00000D82"/>
    <w:rsid w:val="00012363"/>
    <w:rsid w:val="0001430B"/>
    <w:rsid w:val="00020168"/>
    <w:rsid w:val="0002406B"/>
    <w:rsid w:val="00030582"/>
    <w:rsid w:val="00031F28"/>
    <w:rsid w:val="0003263B"/>
    <w:rsid w:val="00041531"/>
    <w:rsid w:val="00042DF8"/>
    <w:rsid w:val="000430E6"/>
    <w:rsid w:val="00046BEB"/>
    <w:rsid w:val="0005130A"/>
    <w:rsid w:val="0005513E"/>
    <w:rsid w:val="00061203"/>
    <w:rsid w:val="00066818"/>
    <w:rsid w:val="00071EA7"/>
    <w:rsid w:val="00072553"/>
    <w:rsid w:val="000776CD"/>
    <w:rsid w:val="00082810"/>
    <w:rsid w:val="0008511E"/>
    <w:rsid w:val="0008751A"/>
    <w:rsid w:val="00091D4B"/>
    <w:rsid w:val="00096393"/>
    <w:rsid w:val="000A4963"/>
    <w:rsid w:val="000B01F1"/>
    <w:rsid w:val="000C2159"/>
    <w:rsid w:val="000D0B38"/>
    <w:rsid w:val="000D1865"/>
    <w:rsid w:val="000D4040"/>
    <w:rsid w:val="000D787A"/>
    <w:rsid w:val="000E075C"/>
    <w:rsid w:val="000E1877"/>
    <w:rsid w:val="000E1DD3"/>
    <w:rsid w:val="000E2D20"/>
    <w:rsid w:val="0010304A"/>
    <w:rsid w:val="00111FBB"/>
    <w:rsid w:val="001150EF"/>
    <w:rsid w:val="00116EB7"/>
    <w:rsid w:val="00117166"/>
    <w:rsid w:val="00120829"/>
    <w:rsid w:val="00120AA7"/>
    <w:rsid w:val="001250E4"/>
    <w:rsid w:val="00127150"/>
    <w:rsid w:val="00132320"/>
    <w:rsid w:val="00145963"/>
    <w:rsid w:val="001509F9"/>
    <w:rsid w:val="00163442"/>
    <w:rsid w:val="00165009"/>
    <w:rsid w:val="00166757"/>
    <w:rsid w:val="00172E79"/>
    <w:rsid w:val="001739C2"/>
    <w:rsid w:val="0018482A"/>
    <w:rsid w:val="001873BC"/>
    <w:rsid w:val="001947EE"/>
    <w:rsid w:val="001952DE"/>
    <w:rsid w:val="0019765D"/>
    <w:rsid w:val="001A08B4"/>
    <w:rsid w:val="001A1BB9"/>
    <w:rsid w:val="001A70BE"/>
    <w:rsid w:val="001B0B81"/>
    <w:rsid w:val="001B0C3E"/>
    <w:rsid w:val="001B3ECC"/>
    <w:rsid w:val="001B688E"/>
    <w:rsid w:val="001C096E"/>
    <w:rsid w:val="001C227F"/>
    <w:rsid w:val="001D7BEB"/>
    <w:rsid w:val="001E6496"/>
    <w:rsid w:val="001F0E07"/>
    <w:rsid w:val="001F457E"/>
    <w:rsid w:val="001F66B0"/>
    <w:rsid w:val="00201280"/>
    <w:rsid w:val="00203FC5"/>
    <w:rsid w:val="00207939"/>
    <w:rsid w:val="0021074D"/>
    <w:rsid w:val="00214504"/>
    <w:rsid w:val="00216712"/>
    <w:rsid w:val="00216F48"/>
    <w:rsid w:val="00220C6F"/>
    <w:rsid w:val="00231813"/>
    <w:rsid w:val="00234D17"/>
    <w:rsid w:val="00234D5C"/>
    <w:rsid w:val="00236039"/>
    <w:rsid w:val="00251152"/>
    <w:rsid w:val="00251E10"/>
    <w:rsid w:val="00252B3E"/>
    <w:rsid w:val="00256426"/>
    <w:rsid w:val="002577FF"/>
    <w:rsid w:val="00262363"/>
    <w:rsid w:val="002645B0"/>
    <w:rsid w:val="002730C8"/>
    <w:rsid w:val="00276E4F"/>
    <w:rsid w:val="002812FA"/>
    <w:rsid w:val="00282C7B"/>
    <w:rsid w:val="00284CA7"/>
    <w:rsid w:val="00291594"/>
    <w:rsid w:val="002B2F46"/>
    <w:rsid w:val="002B3AF7"/>
    <w:rsid w:val="002B53B0"/>
    <w:rsid w:val="002B7D14"/>
    <w:rsid w:val="002C1149"/>
    <w:rsid w:val="002C6310"/>
    <w:rsid w:val="002D6A8B"/>
    <w:rsid w:val="002E6C4D"/>
    <w:rsid w:val="002F6FFE"/>
    <w:rsid w:val="00304AAB"/>
    <w:rsid w:val="0030666E"/>
    <w:rsid w:val="00306D8C"/>
    <w:rsid w:val="00316E2E"/>
    <w:rsid w:val="0032484B"/>
    <w:rsid w:val="0033061F"/>
    <w:rsid w:val="00335FE0"/>
    <w:rsid w:val="003364BA"/>
    <w:rsid w:val="00337AA2"/>
    <w:rsid w:val="00337D11"/>
    <w:rsid w:val="00340CF1"/>
    <w:rsid w:val="00351D82"/>
    <w:rsid w:val="003556C1"/>
    <w:rsid w:val="00356EC2"/>
    <w:rsid w:val="00364F9F"/>
    <w:rsid w:val="00371C73"/>
    <w:rsid w:val="00377C5C"/>
    <w:rsid w:val="0038248A"/>
    <w:rsid w:val="003923DF"/>
    <w:rsid w:val="003936BF"/>
    <w:rsid w:val="0039453D"/>
    <w:rsid w:val="003A499F"/>
    <w:rsid w:val="003A6B4F"/>
    <w:rsid w:val="003A7681"/>
    <w:rsid w:val="003C7F3B"/>
    <w:rsid w:val="003D40CE"/>
    <w:rsid w:val="003D69D5"/>
    <w:rsid w:val="003E2E7F"/>
    <w:rsid w:val="003F2F16"/>
    <w:rsid w:val="003F574C"/>
    <w:rsid w:val="00403A28"/>
    <w:rsid w:val="004109BB"/>
    <w:rsid w:val="00410C1B"/>
    <w:rsid w:val="004128CC"/>
    <w:rsid w:val="00412BBC"/>
    <w:rsid w:val="00416E26"/>
    <w:rsid w:val="004170AC"/>
    <w:rsid w:val="00433F1E"/>
    <w:rsid w:val="00434F90"/>
    <w:rsid w:val="004409E0"/>
    <w:rsid w:val="00444C57"/>
    <w:rsid w:val="0045398E"/>
    <w:rsid w:val="0045530F"/>
    <w:rsid w:val="0046102F"/>
    <w:rsid w:val="004648F8"/>
    <w:rsid w:val="00467FB1"/>
    <w:rsid w:val="0047578E"/>
    <w:rsid w:val="00476A6A"/>
    <w:rsid w:val="00480CA7"/>
    <w:rsid w:val="00494717"/>
    <w:rsid w:val="004A27A0"/>
    <w:rsid w:val="004A64CA"/>
    <w:rsid w:val="004A78A7"/>
    <w:rsid w:val="004B151B"/>
    <w:rsid w:val="004B20F5"/>
    <w:rsid w:val="004B5AD9"/>
    <w:rsid w:val="004C1D56"/>
    <w:rsid w:val="004C1F2C"/>
    <w:rsid w:val="004C246F"/>
    <w:rsid w:val="004C4432"/>
    <w:rsid w:val="004C670F"/>
    <w:rsid w:val="004D26AB"/>
    <w:rsid w:val="004D3B19"/>
    <w:rsid w:val="004E2091"/>
    <w:rsid w:val="004E276A"/>
    <w:rsid w:val="004E4138"/>
    <w:rsid w:val="004E436A"/>
    <w:rsid w:val="004E6FA4"/>
    <w:rsid w:val="004F2151"/>
    <w:rsid w:val="004F4422"/>
    <w:rsid w:val="005003CA"/>
    <w:rsid w:val="005032A9"/>
    <w:rsid w:val="005037B7"/>
    <w:rsid w:val="005066D0"/>
    <w:rsid w:val="00510A02"/>
    <w:rsid w:val="00513EAC"/>
    <w:rsid w:val="00515B54"/>
    <w:rsid w:val="0051608A"/>
    <w:rsid w:val="005171F0"/>
    <w:rsid w:val="00524765"/>
    <w:rsid w:val="00527108"/>
    <w:rsid w:val="005277FA"/>
    <w:rsid w:val="00530180"/>
    <w:rsid w:val="005330AB"/>
    <w:rsid w:val="0053400C"/>
    <w:rsid w:val="005366D8"/>
    <w:rsid w:val="00537C59"/>
    <w:rsid w:val="005505A6"/>
    <w:rsid w:val="005568DF"/>
    <w:rsid w:val="00562A44"/>
    <w:rsid w:val="00564CF2"/>
    <w:rsid w:val="0056508B"/>
    <w:rsid w:val="005650B9"/>
    <w:rsid w:val="00565541"/>
    <w:rsid w:val="00573A7C"/>
    <w:rsid w:val="00575BB2"/>
    <w:rsid w:val="0058274A"/>
    <w:rsid w:val="00585166"/>
    <w:rsid w:val="005862F0"/>
    <w:rsid w:val="00593837"/>
    <w:rsid w:val="0059469A"/>
    <w:rsid w:val="00597906"/>
    <w:rsid w:val="00597DF1"/>
    <w:rsid w:val="005A5BF8"/>
    <w:rsid w:val="005A750D"/>
    <w:rsid w:val="005B1F39"/>
    <w:rsid w:val="005B2C52"/>
    <w:rsid w:val="005B3AE2"/>
    <w:rsid w:val="005C0764"/>
    <w:rsid w:val="005C1F0D"/>
    <w:rsid w:val="005C4B6B"/>
    <w:rsid w:val="005C57BC"/>
    <w:rsid w:val="005D0711"/>
    <w:rsid w:val="005D6DAF"/>
    <w:rsid w:val="005E31BA"/>
    <w:rsid w:val="005F26C3"/>
    <w:rsid w:val="005F3AE8"/>
    <w:rsid w:val="005F564D"/>
    <w:rsid w:val="005F5D92"/>
    <w:rsid w:val="005F6179"/>
    <w:rsid w:val="00600C10"/>
    <w:rsid w:val="00610F6A"/>
    <w:rsid w:val="00615BFA"/>
    <w:rsid w:val="0062094F"/>
    <w:rsid w:val="00623973"/>
    <w:rsid w:val="006239F9"/>
    <w:rsid w:val="00624F68"/>
    <w:rsid w:val="0062782E"/>
    <w:rsid w:val="006278D2"/>
    <w:rsid w:val="00632DDF"/>
    <w:rsid w:val="00633F27"/>
    <w:rsid w:val="00642A7F"/>
    <w:rsid w:val="00644E36"/>
    <w:rsid w:val="0064509D"/>
    <w:rsid w:val="006541CB"/>
    <w:rsid w:val="00654D0F"/>
    <w:rsid w:val="006550B7"/>
    <w:rsid w:val="00655448"/>
    <w:rsid w:val="00655ECB"/>
    <w:rsid w:val="0065788A"/>
    <w:rsid w:val="00661FAF"/>
    <w:rsid w:val="006725C2"/>
    <w:rsid w:val="00674E53"/>
    <w:rsid w:val="00681082"/>
    <w:rsid w:val="00681A20"/>
    <w:rsid w:val="00681CA5"/>
    <w:rsid w:val="00683436"/>
    <w:rsid w:val="00685F47"/>
    <w:rsid w:val="0068687A"/>
    <w:rsid w:val="00686CF9"/>
    <w:rsid w:val="0069028C"/>
    <w:rsid w:val="006953EC"/>
    <w:rsid w:val="006967F1"/>
    <w:rsid w:val="006A4EED"/>
    <w:rsid w:val="006A6FEE"/>
    <w:rsid w:val="006A7984"/>
    <w:rsid w:val="006B242B"/>
    <w:rsid w:val="006B263B"/>
    <w:rsid w:val="006C350E"/>
    <w:rsid w:val="006C4BBF"/>
    <w:rsid w:val="006C6C56"/>
    <w:rsid w:val="006D05BD"/>
    <w:rsid w:val="006D1A94"/>
    <w:rsid w:val="006D1BA9"/>
    <w:rsid w:val="006D35CB"/>
    <w:rsid w:val="006D3C2B"/>
    <w:rsid w:val="006D47C8"/>
    <w:rsid w:val="006D58D3"/>
    <w:rsid w:val="006D5D54"/>
    <w:rsid w:val="006D6581"/>
    <w:rsid w:val="006D7B22"/>
    <w:rsid w:val="006D7D40"/>
    <w:rsid w:val="006D7E46"/>
    <w:rsid w:val="006E1C96"/>
    <w:rsid w:val="006E27BB"/>
    <w:rsid w:val="006E5C7F"/>
    <w:rsid w:val="006E64E3"/>
    <w:rsid w:val="006F3990"/>
    <w:rsid w:val="006F6DE7"/>
    <w:rsid w:val="007045FA"/>
    <w:rsid w:val="0070786C"/>
    <w:rsid w:val="00710683"/>
    <w:rsid w:val="00712AC7"/>
    <w:rsid w:val="00716D02"/>
    <w:rsid w:val="0071740C"/>
    <w:rsid w:val="0072021A"/>
    <w:rsid w:val="00722B59"/>
    <w:rsid w:val="00727A3F"/>
    <w:rsid w:val="0073599F"/>
    <w:rsid w:val="00740B45"/>
    <w:rsid w:val="0074748E"/>
    <w:rsid w:val="007542F5"/>
    <w:rsid w:val="0075674D"/>
    <w:rsid w:val="0076380D"/>
    <w:rsid w:val="0076594A"/>
    <w:rsid w:val="00777875"/>
    <w:rsid w:val="00787217"/>
    <w:rsid w:val="0079248A"/>
    <w:rsid w:val="00792DED"/>
    <w:rsid w:val="00793C61"/>
    <w:rsid w:val="007A18C1"/>
    <w:rsid w:val="007A1DB4"/>
    <w:rsid w:val="007A2A88"/>
    <w:rsid w:val="007B0AB7"/>
    <w:rsid w:val="007B1A50"/>
    <w:rsid w:val="007B5E02"/>
    <w:rsid w:val="007B658F"/>
    <w:rsid w:val="007C1C24"/>
    <w:rsid w:val="007C552A"/>
    <w:rsid w:val="007D1E36"/>
    <w:rsid w:val="007D2031"/>
    <w:rsid w:val="007D6DCB"/>
    <w:rsid w:val="007D71E1"/>
    <w:rsid w:val="007D7DB9"/>
    <w:rsid w:val="007E2843"/>
    <w:rsid w:val="007E430F"/>
    <w:rsid w:val="007E64A7"/>
    <w:rsid w:val="007E659C"/>
    <w:rsid w:val="007E684C"/>
    <w:rsid w:val="007E69CF"/>
    <w:rsid w:val="007E7EEC"/>
    <w:rsid w:val="007F1C52"/>
    <w:rsid w:val="007F290F"/>
    <w:rsid w:val="007F2D54"/>
    <w:rsid w:val="007F454B"/>
    <w:rsid w:val="00804C20"/>
    <w:rsid w:val="00806B7E"/>
    <w:rsid w:val="008119E8"/>
    <w:rsid w:val="0081398E"/>
    <w:rsid w:val="00814231"/>
    <w:rsid w:val="008207FE"/>
    <w:rsid w:val="008242D3"/>
    <w:rsid w:val="008267AA"/>
    <w:rsid w:val="00830EB7"/>
    <w:rsid w:val="00836631"/>
    <w:rsid w:val="00836DDE"/>
    <w:rsid w:val="008464C1"/>
    <w:rsid w:val="00847CA7"/>
    <w:rsid w:val="00850DD1"/>
    <w:rsid w:val="00851EA4"/>
    <w:rsid w:val="00871372"/>
    <w:rsid w:val="00873DE9"/>
    <w:rsid w:val="008812EF"/>
    <w:rsid w:val="008826A4"/>
    <w:rsid w:val="00882D86"/>
    <w:rsid w:val="00885DAE"/>
    <w:rsid w:val="00885EDF"/>
    <w:rsid w:val="0089042B"/>
    <w:rsid w:val="008A0B04"/>
    <w:rsid w:val="008A533E"/>
    <w:rsid w:val="008A5756"/>
    <w:rsid w:val="008B082E"/>
    <w:rsid w:val="008B1718"/>
    <w:rsid w:val="008B26E7"/>
    <w:rsid w:val="008B6278"/>
    <w:rsid w:val="008C1A7C"/>
    <w:rsid w:val="008C3F33"/>
    <w:rsid w:val="008C4CBF"/>
    <w:rsid w:val="008C5421"/>
    <w:rsid w:val="008D000D"/>
    <w:rsid w:val="008E1F11"/>
    <w:rsid w:val="008E462D"/>
    <w:rsid w:val="008E5136"/>
    <w:rsid w:val="008F2487"/>
    <w:rsid w:val="008F436D"/>
    <w:rsid w:val="008F5962"/>
    <w:rsid w:val="008F663F"/>
    <w:rsid w:val="009010AD"/>
    <w:rsid w:val="00901330"/>
    <w:rsid w:val="00901783"/>
    <w:rsid w:val="00901B30"/>
    <w:rsid w:val="00901E73"/>
    <w:rsid w:val="00902468"/>
    <w:rsid w:val="00903984"/>
    <w:rsid w:val="0091092B"/>
    <w:rsid w:val="00912B05"/>
    <w:rsid w:val="0092166C"/>
    <w:rsid w:val="0092234B"/>
    <w:rsid w:val="009233DA"/>
    <w:rsid w:val="00924FBE"/>
    <w:rsid w:val="0093260B"/>
    <w:rsid w:val="00933289"/>
    <w:rsid w:val="00940413"/>
    <w:rsid w:val="00944972"/>
    <w:rsid w:val="0095477B"/>
    <w:rsid w:val="00956DBF"/>
    <w:rsid w:val="00961ADB"/>
    <w:rsid w:val="00966B17"/>
    <w:rsid w:val="00971B6B"/>
    <w:rsid w:val="00972D8E"/>
    <w:rsid w:val="009814A8"/>
    <w:rsid w:val="0098416B"/>
    <w:rsid w:val="00990FC7"/>
    <w:rsid w:val="00992737"/>
    <w:rsid w:val="009959D4"/>
    <w:rsid w:val="009B3B3B"/>
    <w:rsid w:val="009B3E97"/>
    <w:rsid w:val="009B54C1"/>
    <w:rsid w:val="009B6318"/>
    <w:rsid w:val="009B6D6C"/>
    <w:rsid w:val="009C184A"/>
    <w:rsid w:val="009C5BCE"/>
    <w:rsid w:val="009D317E"/>
    <w:rsid w:val="009E1A33"/>
    <w:rsid w:val="009E4E85"/>
    <w:rsid w:val="009E5021"/>
    <w:rsid w:val="009E6666"/>
    <w:rsid w:val="009E6FDB"/>
    <w:rsid w:val="009F1ED6"/>
    <w:rsid w:val="009F200C"/>
    <w:rsid w:val="009F6726"/>
    <w:rsid w:val="00A04B04"/>
    <w:rsid w:val="00A06B73"/>
    <w:rsid w:val="00A12B7B"/>
    <w:rsid w:val="00A1399D"/>
    <w:rsid w:val="00A13A60"/>
    <w:rsid w:val="00A142E9"/>
    <w:rsid w:val="00A20F84"/>
    <w:rsid w:val="00A210BA"/>
    <w:rsid w:val="00A27285"/>
    <w:rsid w:val="00A32980"/>
    <w:rsid w:val="00A355E8"/>
    <w:rsid w:val="00A36C34"/>
    <w:rsid w:val="00A438D6"/>
    <w:rsid w:val="00A4683C"/>
    <w:rsid w:val="00A52315"/>
    <w:rsid w:val="00A532FB"/>
    <w:rsid w:val="00A55AD5"/>
    <w:rsid w:val="00A57C1D"/>
    <w:rsid w:val="00A669BB"/>
    <w:rsid w:val="00A678AE"/>
    <w:rsid w:val="00A72EFB"/>
    <w:rsid w:val="00A83BB3"/>
    <w:rsid w:val="00A84009"/>
    <w:rsid w:val="00A84E72"/>
    <w:rsid w:val="00AA1812"/>
    <w:rsid w:val="00AA35FB"/>
    <w:rsid w:val="00AB1867"/>
    <w:rsid w:val="00AB53A8"/>
    <w:rsid w:val="00AB6069"/>
    <w:rsid w:val="00AC0F2D"/>
    <w:rsid w:val="00AC57D4"/>
    <w:rsid w:val="00AD60EC"/>
    <w:rsid w:val="00AE09A3"/>
    <w:rsid w:val="00AE10EA"/>
    <w:rsid w:val="00AE2804"/>
    <w:rsid w:val="00AE4E0C"/>
    <w:rsid w:val="00AF7007"/>
    <w:rsid w:val="00B02136"/>
    <w:rsid w:val="00B0526A"/>
    <w:rsid w:val="00B127C1"/>
    <w:rsid w:val="00B1620F"/>
    <w:rsid w:val="00B1681E"/>
    <w:rsid w:val="00B16C28"/>
    <w:rsid w:val="00B17809"/>
    <w:rsid w:val="00B209E1"/>
    <w:rsid w:val="00B229EF"/>
    <w:rsid w:val="00B241EB"/>
    <w:rsid w:val="00B3013D"/>
    <w:rsid w:val="00B30855"/>
    <w:rsid w:val="00B30A26"/>
    <w:rsid w:val="00B314B6"/>
    <w:rsid w:val="00B32AE3"/>
    <w:rsid w:val="00B34ACC"/>
    <w:rsid w:val="00B34D53"/>
    <w:rsid w:val="00B3785D"/>
    <w:rsid w:val="00B465C8"/>
    <w:rsid w:val="00B468B1"/>
    <w:rsid w:val="00B478CE"/>
    <w:rsid w:val="00B53A90"/>
    <w:rsid w:val="00B53C9E"/>
    <w:rsid w:val="00B6046A"/>
    <w:rsid w:val="00B67930"/>
    <w:rsid w:val="00B80495"/>
    <w:rsid w:val="00B80829"/>
    <w:rsid w:val="00B87F3E"/>
    <w:rsid w:val="00B96B85"/>
    <w:rsid w:val="00B97E75"/>
    <w:rsid w:val="00BA3208"/>
    <w:rsid w:val="00BA59B6"/>
    <w:rsid w:val="00BA7E59"/>
    <w:rsid w:val="00BB5276"/>
    <w:rsid w:val="00BB7243"/>
    <w:rsid w:val="00BC3C12"/>
    <w:rsid w:val="00BC769A"/>
    <w:rsid w:val="00BD0537"/>
    <w:rsid w:val="00BD73B7"/>
    <w:rsid w:val="00BD7CBD"/>
    <w:rsid w:val="00BD7EDC"/>
    <w:rsid w:val="00BE16A7"/>
    <w:rsid w:val="00BE5BE7"/>
    <w:rsid w:val="00BE65B0"/>
    <w:rsid w:val="00BE7257"/>
    <w:rsid w:val="00BE7EEB"/>
    <w:rsid w:val="00BF142F"/>
    <w:rsid w:val="00BF5714"/>
    <w:rsid w:val="00BF66FB"/>
    <w:rsid w:val="00BF6C45"/>
    <w:rsid w:val="00BF7478"/>
    <w:rsid w:val="00C00EF2"/>
    <w:rsid w:val="00C01964"/>
    <w:rsid w:val="00C05D97"/>
    <w:rsid w:val="00C118CE"/>
    <w:rsid w:val="00C16B09"/>
    <w:rsid w:val="00C173CE"/>
    <w:rsid w:val="00C21164"/>
    <w:rsid w:val="00C222CD"/>
    <w:rsid w:val="00C332BB"/>
    <w:rsid w:val="00C36429"/>
    <w:rsid w:val="00C373AC"/>
    <w:rsid w:val="00C42F3A"/>
    <w:rsid w:val="00C502FE"/>
    <w:rsid w:val="00C50596"/>
    <w:rsid w:val="00C52599"/>
    <w:rsid w:val="00C575C4"/>
    <w:rsid w:val="00C608EC"/>
    <w:rsid w:val="00C60CC9"/>
    <w:rsid w:val="00C612F1"/>
    <w:rsid w:val="00C61452"/>
    <w:rsid w:val="00C62F28"/>
    <w:rsid w:val="00C647AB"/>
    <w:rsid w:val="00C66B45"/>
    <w:rsid w:val="00C7445A"/>
    <w:rsid w:val="00C83561"/>
    <w:rsid w:val="00C84633"/>
    <w:rsid w:val="00C858FC"/>
    <w:rsid w:val="00C91C84"/>
    <w:rsid w:val="00C92A40"/>
    <w:rsid w:val="00C932B3"/>
    <w:rsid w:val="00CA1250"/>
    <w:rsid w:val="00CA1B40"/>
    <w:rsid w:val="00CB3249"/>
    <w:rsid w:val="00CB5B83"/>
    <w:rsid w:val="00CC3323"/>
    <w:rsid w:val="00CC6F92"/>
    <w:rsid w:val="00CD24AD"/>
    <w:rsid w:val="00CD4684"/>
    <w:rsid w:val="00CD63EB"/>
    <w:rsid w:val="00CE0B14"/>
    <w:rsid w:val="00CE71AA"/>
    <w:rsid w:val="00CF52BE"/>
    <w:rsid w:val="00CF7DB4"/>
    <w:rsid w:val="00D050A7"/>
    <w:rsid w:val="00D10F63"/>
    <w:rsid w:val="00D134B6"/>
    <w:rsid w:val="00D166B0"/>
    <w:rsid w:val="00D20324"/>
    <w:rsid w:val="00D24178"/>
    <w:rsid w:val="00D26A7F"/>
    <w:rsid w:val="00D31FF1"/>
    <w:rsid w:val="00D3314D"/>
    <w:rsid w:val="00D36573"/>
    <w:rsid w:val="00D379ED"/>
    <w:rsid w:val="00D37D5D"/>
    <w:rsid w:val="00D404F5"/>
    <w:rsid w:val="00D43E99"/>
    <w:rsid w:val="00D4714F"/>
    <w:rsid w:val="00D47499"/>
    <w:rsid w:val="00D502F8"/>
    <w:rsid w:val="00D514A4"/>
    <w:rsid w:val="00D56A2D"/>
    <w:rsid w:val="00D57775"/>
    <w:rsid w:val="00D60699"/>
    <w:rsid w:val="00D73356"/>
    <w:rsid w:val="00D76797"/>
    <w:rsid w:val="00D831FB"/>
    <w:rsid w:val="00D857D8"/>
    <w:rsid w:val="00D90DD4"/>
    <w:rsid w:val="00D9351A"/>
    <w:rsid w:val="00D94116"/>
    <w:rsid w:val="00DA1862"/>
    <w:rsid w:val="00DA72C2"/>
    <w:rsid w:val="00DB204F"/>
    <w:rsid w:val="00DB4D52"/>
    <w:rsid w:val="00DC0E76"/>
    <w:rsid w:val="00DC1355"/>
    <w:rsid w:val="00DC5EE2"/>
    <w:rsid w:val="00DD1BA0"/>
    <w:rsid w:val="00DD1DC8"/>
    <w:rsid w:val="00DD2170"/>
    <w:rsid w:val="00DD6DBC"/>
    <w:rsid w:val="00DE3A4B"/>
    <w:rsid w:val="00DF2A26"/>
    <w:rsid w:val="00E01090"/>
    <w:rsid w:val="00E068CD"/>
    <w:rsid w:val="00E06E63"/>
    <w:rsid w:val="00E23F5B"/>
    <w:rsid w:val="00E255CB"/>
    <w:rsid w:val="00E268AE"/>
    <w:rsid w:val="00E26C55"/>
    <w:rsid w:val="00E338E1"/>
    <w:rsid w:val="00E364D3"/>
    <w:rsid w:val="00E36DF3"/>
    <w:rsid w:val="00E446AE"/>
    <w:rsid w:val="00E50A88"/>
    <w:rsid w:val="00E51CE8"/>
    <w:rsid w:val="00E51D15"/>
    <w:rsid w:val="00E535FF"/>
    <w:rsid w:val="00E5515B"/>
    <w:rsid w:val="00E666B1"/>
    <w:rsid w:val="00E66D1D"/>
    <w:rsid w:val="00E732AC"/>
    <w:rsid w:val="00E74D31"/>
    <w:rsid w:val="00E82A4B"/>
    <w:rsid w:val="00E835BF"/>
    <w:rsid w:val="00E852FE"/>
    <w:rsid w:val="00E9204A"/>
    <w:rsid w:val="00E94DB9"/>
    <w:rsid w:val="00E97E51"/>
    <w:rsid w:val="00EA040E"/>
    <w:rsid w:val="00EA4EF5"/>
    <w:rsid w:val="00EB2B0A"/>
    <w:rsid w:val="00EB453B"/>
    <w:rsid w:val="00EB49F1"/>
    <w:rsid w:val="00EC0757"/>
    <w:rsid w:val="00EC3856"/>
    <w:rsid w:val="00EC644D"/>
    <w:rsid w:val="00ED0F52"/>
    <w:rsid w:val="00ED6452"/>
    <w:rsid w:val="00ED794E"/>
    <w:rsid w:val="00EE3BB6"/>
    <w:rsid w:val="00EE4CD6"/>
    <w:rsid w:val="00EF5CFF"/>
    <w:rsid w:val="00F0033C"/>
    <w:rsid w:val="00F316F0"/>
    <w:rsid w:val="00F3338E"/>
    <w:rsid w:val="00F3351E"/>
    <w:rsid w:val="00F409C9"/>
    <w:rsid w:val="00F40D96"/>
    <w:rsid w:val="00F41860"/>
    <w:rsid w:val="00F50D31"/>
    <w:rsid w:val="00F566DD"/>
    <w:rsid w:val="00F61EE9"/>
    <w:rsid w:val="00F6244E"/>
    <w:rsid w:val="00F642FA"/>
    <w:rsid w:val="00F70496"/>
    <w:rsid w:val="00F704D4"/>
    <w:rsid w:val="00FA66ED"/>
    <w:rsid w:val="00FB31A7"/>
    <w:rsid w:val="00FB3B1B"/>
    <w:rsid w:val="00FC15E9"/>
    <w:rsid w:val="00FC2B5B"/>
    <w:rsid w:val="00FC30A2"/>
    <w:rsid w:val="00FC4CBC"/>
    <w:rsid w:val="00FC601B"/>
    <w:rsid w:val="00FC7629"/>
    <w:rsid w:val="00FD0E5F"/>
    <w:rsid w:val="00FD3430"/>
    <w:rsid w:val="00FE1B5A"/>
    <w:rsid w:val="00FE462E"/>
    <w:rsid w:val="00FE5208"/>
    <w:rsid w:val="00FF2EE1"/>
    <w:rsid w:val="00FF3D20"/>
    <w:rsid w:val="00FF7E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DD9C5A"/>
  <w15:docId w15:val="{B9CDCD67-4DE2-4DA7-B73C-B625CA7CB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2D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2D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2D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2D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2D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2D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2D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2D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2D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2D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2D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2D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2D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2D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2D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2D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2D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2DDF"/>
    <w:rPr>
      <w:rFonts w:eastAsiaTheme="majorEastAsia" w:cstheme="majorBidi"/>
      <w:color w:val="272727" w:themeColor="text1" w:themeTint="D8"/>
    </w:rPr>
  </w:style>
  <w:style w:type="paragraph" w:styleId="Title">
    <w:name w:val="Title"/>
    <w:basedOn w:val="Normal"/>
    <w:next w:val="Normal"/>
    <w:link w:val="TitleChar"/>
    <w:uiPriority w:val="10"/>
    <w:qFormat/>
    <w:rsid w:val="00632D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2D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2D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2D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2DDF"/>
    <w:pPr>
      <w:spacing w:before="160"/>
      <w:jc w:val="center"/>
    </w:pPr>
    <w:rPr>
      <w:i/>
      <w:iCs/>
      <w:color w:val="404040" w:themeColor="text1" w:themeTint="BF"/>
    </w:rPr>
  </w:style>
  <w:style w:type="character" w:customStyle="1" w:styleId="QuoteChar">
    <w:name w:val="Quote Char"/>
    <w:basedOn w:val="DefaultParagraphFont"/>
    <w:link w:val="Quote"/>
    <w:uiPriority w:val="29"/>
    <w:rsid w:val="00632DDF"/>
    <w:rPr>
      <w:i/>
      <w:iCs/>
      <w:color w:val="404040" w:themeColor="text1" w:themeTint="BF"/>
    </w:rPr>
  </w:style>
  <w:style w:type="paragraph" w:styleId="ListParagraph">
    <w:name w:val="List Paragraph"/>
    <w:basedOn w:val="Normal"/>
    <w:uiPriority w:val="34"/>
    <w:qFormat/>
    <w:rsid w:val="00632DDF"/>
    <w:pPr>
      <w:ind w:left="720"/>
      <w:contextualSpacing/>
    </w:pPr>
  </w:style>
  <w:style w:type="character" w:styleId="IntenseEmphasis">
    <w:name w:val="Intense Emphasis"/>
    <w:basedOn w:val="DefaultParagraphFont"/>
    <w:uiPriority w:val="21"/>
    <w:qFormat/>
    <w:rsid w:val="00632DDF"/>
    <w:rPr>
      <w:i/>
      <w:iCs/>
      <w:color w:val="0F4761" w:themeColor="accent1" w:themeShade="BF"/>
    </w:rPr>
  </w:style>
  <w:style w:type="paragraph" w:styleId="IntenseQuote">
    <w:name w:val="Intense Quote"/>
    <w:basedOn w:val="Normal"/>
    <w:next w:val="Normal"/>
    <w:link w:val="IntenseQuoteChar"/>
    <w:uiPriority w:val="30"/>
    <w:qFormat/>
    <w:rsid w:val="00632D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2DDF"/>
    <w:rPr>
      <w:i/>
      <w:iCs/>
      <w:color w:val="0F4761" w:themeColor="accent1" w:themeShade="BF"/>
    </w:rPr>
  </w:style>
  <w:style w:type="character" w:styleId="IntenseReference">
    <w:name w:val="Intense Reference"/>
    <w:basedOn w:val="DefaultParagraphFont"/>
    <w:uiPriority w:val="32"/>
    <w:qFormat/>
    <w:rsid w:val="00632DDF"/>
    <w:rPr>
      <w:b/>
      <w:bCs/>
      <w:smallCaps/>
      <w:color w:val="0F4761" w:themeColor="accent1" w:themeShade="BF"/>
      <w:spacing w:val="5"/>
    </w:rPr>
  </w:style>
  <w:style w:type="paragraph" w:styleId="FootnoteText">
    <w:name w:val="footnote text"/>
    <w:aliases w:val="Courier,Courier1,Courier2,Courier11,Courier3,Courier4,Courier5,Courier6,Courier7,Courier8,Courier9,Courier10,Courier12,Courier13,Courier14,Courier15,Courier16,Courier17,Courier18,Courier19,Courier20,Courier21,Courier110,Courier31,Courier41"/>
    <w:basedOn w:val="Normal"/>
    <w:link w:val="FootnoteTextChar"/>
    <w:uiPriority w:val="99"/>
    <w:unhideWhenUsed/>
    <w:rsid w:val="00FF2EE1"/>
    <w:pPr>
      <w:spacing w:after="0" w:line="240" w:lineRule="auto"/>
    </w:pPr>
    <w:rPr>
      <w:sz w:val="20"/>
      <w:szCs w:val="20"/>
    </w:rPr>
  </w:style>
  <w:style w:type="character" w:customStyle="1" w:styleId="FootnoteTextChar">
    <w:name w:val="Footnote Text Char"/>
    <w:aliases w:val="Courier Char,Courier1 Char,Courier2 Char,Courier11 Char,Courier3 Char,Courier4 Char,Courier5 Char,Courier6 Char,Courier7 Char,Courier8 Char,Courier9 Char,Courier10 Char,Courier12 Char,Courier13 Char,Courier14 Char,Courier15 Char"/>
    <w:basedOn w:val="DefaultParagraphFont"/>
    <w:link w:val="FootnoteText"/>
    <w:uiPriority w:val="99"/>
    <w:rsid w:val="00FF2EE1"/>
    <w:rPr>
      <w:sz w:val="20"/>
      <w:szCs w:val="20"/>
    </w:rPr>
  </w:style>
  <w:style w:type="character" w:styleId="FootnoteReference">
    <w:name w:val="footnote reference"/>
    <w:basedOn w:val="DefaultParagraphFont"/>
    <w:unhideWhenUsed/>
    <w:rsid w:val="00FF2EE1"/>
    <w:rPr>
      <w:vertAlign w:val="superscript"/>
    </w:rPr>
  </w:style>
  <w:style w:type="character" w:styleId="CommentReference">
    <w:name w:val="annotation reference"/>
    <w:basedOn w:val="DefaultParagraphFont"/>
    <w:uiPriority w:val="99"/>
    <w:semiHidden/>
    <w:unhideWhenUsed/>
    <w:rsid w:val="00EF5CFF"/>
    <w:rPr>
      <w:sz w:val="16"/>
      <w:szCs w:val="16"/>
    </w:rPr>
  </w:style>
  <w:style w:type="paragraph" w:styleId="CommentText">
    <w:name w:val="annotation text"/>
    <w:basedOn w:val="Normal"/>
    <w:link w:val="CommentTextChar"/>
    <w:uiPriority w:val="99"/>
    <w:unhideWhenUsed/>
    <w:rsid w:val="00EF5CFF"/>
    <w:pPr>
      <w:spacing w:line="240" w:lineRule="auto"/>
    </w:pPr>
    <w:rPr>
      <w:sz w:val="20"/>
      <w:szCs w:val="20"/>
    </w:rPr>
  </w:style>
  <w:style w:type="character" w:customStyle="1" w:styleId="CommentTextChar">
    <w:name w:val="Comment Text Char"/>
    <w:basedOn w:val="DefaultParagraphFont"/>
    <w:link w:val="CommentText"/>
    <w:uiPriority w:val="99"/>
    <w:rsid w:val="00EF5CFF"/>
    <w:rPr>
      <w:sz w:val="20"/>
      <w:szCs w:val="20"/>
    </w:rPr>
  </w:style>
  <w:style w:type="paragraph" w:styleId="CommentSubject">
    <w:name w:val="annotation subject"/>
    <w:basedOn w:val="CommentText"/>
    <w:next w:val="CommentText"/>
    <w:link w:val="CommentSubjectChar"/>
    <w:uiPriority w:val="99"/>
    <w:semiHidden/>
    <w:unhideWhenUsed/>
    <w:rsid w:val="00EF5CFF"/>
    <w:rPr>
      <w:b/>
      <w:bCs/>
    </w:rPr>
  </w:style>
  <w:style w:type="character" w:customStyle="1" w:styleId="CommentSubjectChar">
    <w:name w:val="Comment Subject Char"/>
    <w:basedOn w:val="CommentTextChar"/>
    <w:link w:val="CommentSubject"/>
    <w:uiPriority w:val="99"/>
    <w:semiHidden/>
    <w:rsid w:val="00EF5CFF"/>
    <w:rPr>
      <w:b/>
      <w:bCs/>
      <w:sz w:val="20"/>
      <w:szCs w:val="20"/>
    </w:rPr>
  </w:style>
  <w:style w:type="paragraph" w:styleId="Footer">
    <w:name w:val="footer"/>
    <w:basedOn w:val="Normal"/>
    <w:link w:val="FooterChar"/>
    <w:uiPriority w:val="99"/>
    <w:rsid w:val="00685F47"/>
    <w:pPr>
      <w:tabs>
        <w:tab w:val="center" w:pos="4320"/>
        <w:tab w:val="right" w:pos="8640"/>
      </w:tabs>
      <w:spacing w:after="0" w:line="360" w:lineRule="auto"/>
      <w:ind w:left="432"/>
    </w:pPr>
    <w:rPr>
      <w:rFonts w:ascii="Gentium" w:eastAsia="Times New Roman" w:hAnsi="Gentium" w:cs="Times New Roman"/>
      <w:kern w:val="0"/>
      <w:sz w:val="24"/>
      <w:szCs w:val="20"/>
      <w:lang w:bidi="ar-SA"/>
      <w14:ligatures w14:val="none"/>
    </w:rPr>
  </w:style>
  <w:style w:type="character" w:customStyle="1" w:styleId="FooterChar">
    <w:name w:val="Footer Char"/>
    <w:basedOn w:val="DefaultParagraphFont"/>
    <w:link w:val="Footer"/>
    <w:uiPriority w:val="99"/>
    <w:rsid w:val="00685F47"/>
    <w:rPr>
      <w:rFonts w:ascii="Gentium" w:eastAsia="Times New Roman" w:hAnsi="Gentium" w:cs="Times New Roman"/>
      <w:kern w:val="0"/>
      <w:sz w:val="24"/>
      <w:szCs w:val="20"/>
      <w:lang w:bidi="ar-SA"/>
      <w14:ligatures w14:val="none"/>
    </w:rPr>
  </w:style>
  <w:style w:type="paragraph" w:styleId="BodyText2">
    <w:name w:val="Body Text 2"/>
    <w:basedOn w:val="Normal"/>
    <w:link w:val="BodyText2Char"/>
    <w:rsid w:val="00685F47"/>
    <w:pPr>
      <w:spacing w:after="120" w:line="360" w:lineRule="auto"/>
      <w:ind w:left="432"/>
    </w:pPr>
    <w:rPr>
      <w:rFonts w:ascii="Gentium" w:eastAsia="Times New Roman" w:hAnsi="Gentium" w:cs="Times New Roman"/>
      <w:kern w:val="0"/>
      <w:sz w:val="24"/>
      <w:szCs w:val="20"/>
      <w:lang w:bidi="ar-SA"/>
      <w14:ligatures w14:val="none"/>
    </w:rPr>
  </w:style>
  <w:style w:type="character" w:customStyle="1" w:styleId="BodyText2Char">
    <w:name w:val="Body Text 2 Char"/>
    <w:basedOn w:val="DefaultParagraphFont"/>
    <w:link w:val="BodyText2"/>
    <w:rsid w:val="00685F47"/>
    <w:rPr>
      <w:rFonts w:ascii="Gentium" w:eastAsia="Times New Roman" w:hAnsi="Gentium" w:cs="Times New Roman"/>
      <w:kern w:val="0"/>
      <w:sz w:val="24"/>
      <w:szCs w:val="20"/>
      <w:lang w:bidi="ar-SA"/>
      <w14:ligatures w14:val="none"/>
    </w:rPr>
  </w:style>
  <w:style w:type="character" w:styleId="Hyperlink">
    <w:name w:val="Hyperlink"/>
    <w:basedOn w:val="DefaultParagraphFont"/>
    <w:uiPriority w:val="99"/>
    <w:semiHidden/>
    <w:unhideWhenUsed/>
    <w:rsid w:val="00A678AE"/>
    <w:rPr>
      <w:color w:val="0000FF"/>
      <w:u w:val="single"/>
    </w:rPr>
  </w:style>
  <w:style w:type="paragraph" w:styleId="BodyText">
    <w:name w:val="Body Text"/>
    <w:basedOn w:val="Normal"/>
    <w:link w:val="BodyTextChar"/>
    <w:uiPriority w:val="99"/>
    <w:semiHidden/>
    <w:unhideWhenUsed/>
    <w:rsid w:val="00600C10"/>
    <w:pPr>
      <w:spacing w:after="120"/>
    </w:pPr>
  </w:style>
  <w:style w:type="character" w:customStyle="1" w:styleId="BodyTextChar">
    <w:name w:val="Body Text Char"/>
    <w:basedOn w:val="DefaultParagraphFont"/>
    <w:link w:val="BodyText"/>
    <w:uiPriority w:val="99"/>
    <w:semiHidden/>
    <w:rsid w:val="00600C10"/>
  </w:style>
  <w:style w:type="paragraph" w:styleId="BalloonText">
    <w:name w:val="Balloon Text"/>
    <w:basedOn w:val="Normal"/>
    <w:link w:val="BalloonTextChar"/>
    <w:uiPriority w:val="99"/>
    <w:semiHidden/>
    <w:unhideWhenUsed/>
    <w:rsid w:val="002F6F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FFE"/>
    <w:rPr>
      <w:rFonts w:ascii="Segoe UI" w:hAnsi="Segoe UI" w:cs="Segoe UI"/>
      <w:sz w:val="18"/>
      <w:szCs w:val="18"/>
    </w:rPr>
  </w:style>
  <w:style w:type="paragraph" w:styleId="Revision">
    <w:name w:val="Revision"/>
    <w:hidden/>
    <w:uiPriority w:val="99"/>
    <w:semiHidden/>
    <w:rsid w:val="000E2D20"/>
    <w:pPr>
      <w:spacing w:after="0" w:line="240" w:lineRule="auto"/>
    </w:pPr>
  </w:style>
  <w:style w:type="paragraph" w:styleId="Header">
    <w:name w:val="header"/>
    <w:basedOn w:val="Normal"/>
    <w:link w:val="HeaderChar"/>
    <w:uiPriority w:val="99"/>
    <w:unhideWhenUsed/>
    <w:rsid w:val="004A78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78A7"/>
  </w:style>
  <w:style w:type="character" w:customStyle="1" w:styleId="fontstyle01">
    <w:name w:val="fontstyle01"/>
    <w:basedOn w:val="DefaultParagraphFont"/>
    <w:rsid w:val="0008751A"/>
    <w:rPr>
      <w:rFonts w:ascii="Frank1Yoni" w:hAnsi="Frank1Yoni" w:hint="default"/>
      <w:b w:val="0"/>
      <w:bCs w:val="0"/>
      <w:i w:val="0"/>
      <w:iCs w:val="0"/>
      <w:color w:val="24202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90694">
      <w:bodyDiv w:val="1"/>
      <w:marLeft w:val="0"/>
      <w:marRight w:val="0"/>
      <w:marTop w:val="0"/>
      <w:marBottom w:val="0"/>
      <w:divBdr>
        <w:top w:val="none" w:sz="0" w:space="0" w:color="auto"/>
        <w:left w:val="none" w:sz="0" w:space="0" w:color="auto"/>
        <w:bottom w:val="none" w:sz="0" w:space="0" w:color="auto"/>
        <w:right w:val="none" w:sz="0" w:space="0" w:color="auto"/>
      </w:divBdr>
      <w:divsChild>
        <w:div w:id="234122574">
          <w:marLeft w:val="0"/>
          <w:marRight w:val="0"/>
          <w:marTop w:val="0"/>
          <w:marBottom w:val="0"/>
          <w:divBdr>
            <w:top w:val="none" w:sz="0" w:space="0" w:color="auto"/>
            <w:left w:val="none" w:sz="0" w:space="0" w:color="auto"/>
            <w:bottom w:val="none" w:sz="0" w:space="0" w:color="auto"/>
            <w:right w:val="none" w:sz="0" w:space="0" w:color="auto"/>
          </w:divBdr>
        </w:div>
      </w:divsChild>
    </w:div>
    <w:div w:id="29188613">
      <w:bodyDiv w:val="1"/>
      <w:marLeft w:val="0"/>
      <w:marRight w:val="0"/>
      <w:marTop w:val="0"/>
      <w:marBottom w:val="0"/>
      <w:divBdr>
        <w:top w:val="none" w:sz="0" w:space="0" w:color="auto"/>
        <w:left w:val="none" w:sz="0" w:space="0" w:color="auto"/>
        <w:bottom w:val="none" w:sz="0" w:space="0" w:color="auto"/>
        <w:right w:val="none" w:sz="0" w:space="0" w:color="auto"/>
      </w:divBdr>
      <w:divsChild>
        <w:div w:id="161707023">
          <w:marLeft w:val="0"/>
          <w:marRight w:val="0"/>
          <w:marTop w:val="0"/>
          <w:marBottom w:val="0"/>
          <w:divBdr>
            <w:top w:val="single" w:sz="2" w:space="0" w:color="D9D9E3"/>
            <w:left w:val="single" w:sz="2" w:space="0" w:color="D9D9E3"/>
            <w:bottom w:val="single" w:sz="2" w:space="0" w:color="D9D9E3"/>
            <w:right w:val="single" w:sz="2" w:space="0" w:color="D9D9E3"/>
          </w:divBdr>
          <w:divsChild>
            <w:div w:id="758790088">
              <w:marLeft w:val="0"/>
              <w:marRight w:val="0"/>
              <w:marTop w:val="100"/>
              <w:marBottom w:val="100"/>
              <w:divBdr>
                <w:top w:val="single" w:sz="2" w:space="0" w:color="D9D9E3"/>
                <w:left w:val="single" w:sz="2" w:space="0" w:color="D9D9E3"/>
                <w:bottom w:val="single" w:sz="2" w:space="0" w:color="D9D9E3"/>
                <w:right w:val="single" w:sz="2" w:space="0" w:color="D9D9E3"/>
              </w:divBdr>
              <w:divsChild>
                <w:div w:id="1782452443">
                  <w:marLeft w:val="0"/>
                  <w:marRight w:val="0"/>
                  <w:marTop w:val="0"/>
                  <w:marBottom w:val="0"/>
                  <w:divBdr>
                    <w:top w:val="single" w:sz="2" w:space="0" w:color="D9D9E3"/>
                    <w:left w:val="single" w:sz="2" w:space="0" w:color="D9D9E3"/>
                    <w:bottom w:val="single" w:sz="2" w:space="0" w:color="D9D9E3"/>
                    <w:right w:val="single" w:sz="2" w:space="0" w:color="D9D9E3"/>
                  </w:divBdr>
                  <w:divsChild>
                    <w:div w:id="1545941121">
                      <w:marLeft w:val="0"/>
                      <w:marRight w:val="0"/>
                      <w:marTop w:val="0"/>
                      <w:marBottom w:val="0"/>
                      <w:divBdr>
                        <w:top w:val="single" w:sz="2" w:space="0" w:color="D9D9E3"/>
                        <w:left w:val="single" w:sz="2" w:space="0" w:color="D9D9E3"/>
                        <w:bottom w:val="single" w:sz="2" w:space="0" w:color="D9D9E3"/>
                        <w:right w:val="single" w:sz="2" w:space="0" w:color="D9D9E3"/>
                      </w:divBdr>
                      <w:divsChild>
                        <w:div w:id="259069562">
                          <w:marLeft w:val="0"/>
                          <w:marRight w:val="0"/>
                          <w:marTop w:val="0"/>
                          <w:marBottom w:val="0"/>
                          <w:divBdr>
                            <w:top w:val="single" w:sz="2" w:space="0" w:color="D9D9E3"/>
                            <w:left w:val="single" w:sz="2" w:space="0" w:color="D9D9E3"/>
                            <w:bottom w:val="single" w:sz="2" w:space="0" w:color="D9D9E3"/>
                            <w:right w:val="single" w:sz="2" w:space="0" w:color="D9D9E3"/>
                          </w:divBdr>
                          <w:divsChild>
                            <w:div w:id="1308365148">
                              <w:marLeft w:val="0"/>
                              <w:marRight w:val="0"/>
                              <w:marTop w:val="0"/>
                              <w:marBottom w:val="0"/>
                              <w:divBdr>
                                <w:top w:val="single" w:sz="2" w:space="0" w:color="D9D9E3"/>
                                <w:left w:val="single" w:sz="2" w:space="0" w:color="D9D9E3"/>
                                <w:bottom w:val="single" w:sz="2" w:space="0" w:color="D9D9E3"/>
                                <w:right w:val="single" w:sz="2" w:space="0" w:color="D9D9E3"/>
                              </w:divBdr>
                              <w:divsChild>
                                <w:div w:id="1010833318">
                                  <w:marLeft w:val="0"/>
                                  <w:marRight w:val="0"/>
                                  <w:marTop w:val="0"/>
                                  <w:marBottom w:val="0"/>
                                  <w:divBdr>
                                    <w:top w:val="single" w:sz="2" w:space="0" w:color="D9D9E3"/>
                                    <w:left w:val="single" w:sz="2" w:space="0" w:color="D9D9E3"/>
                                    <w:bottom w:val="single" w:sz="2" w:space="0" w:color="D9D9E3"/>
                                    <w:right w:val="single" w:sz="2" w:space="0" w:color="D9D9E3"/>
                                  </w:divBdr>
                                  <w:divsChild>
                                    <w:div w:id="7810002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9033260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647852127">
                      <w:marLeft w:val="0"/>
                      <w:marRight w:val="0"/>
                      <w:marTop w:val="0"/>
                      <w:marBottom w:val="0"/>
                      <w:divBdr>
                        <w:top w:val="single" w:sz="2" w:space="0" w:color="D9D9E3"/>
                        <w:left w:val="single" w:sz="2" w:space="0" w:color="D9D9E3"/>
                        <w:bottom w:val="single" w:sz="2" w:space="0" w:color="D9D9E3"/>
                        <w:right w:val="single" w:sz="2" w:space="0" w:color="D9D9E3"/>
                      </w:divBdr>
                      <w:divsChild>
                        <w:div w:id="1647935142">
                          <w:marLeft w:val="0"/>
                          <w:marRight w:val="0"/>
                          <w:marTop w:val="0"/>
                          <w:marBottom w:val="0"/>
                          <w:divBdr>
                            <w:top w:val="single" w:sz="2" w:space="0" w:color="D9D9E3"/>
                            <w:left w:val="single" w:sz="2" w:space="0" w:color="D9D9E3"/>
                            <w:bottom w:val="single" w:sz="2" w:space="0" w:color="D9D9E3"/>
                            <w:right w:val="single" w:sz="2" w:space="0" w:color="D9D9E3"/>
                          </w:divBdr>
                          <w:divsChild>
                            <w:div w:id="933901471">
                              <w:marLeft w:val="0"/>
                              <w:marRight w:val="0"/>
                              <w:marTop w:val="0"/>
                              <w:marBottom w:val="0"/>
                              <w:divBdr>
                                <w:top w:val="single" w:sz="2" w:space="0" w:color="D9D9E3"/>
                                <w:left w:val="single" w:sz="2" w:space="0" w:color="D9D9E3"/>
                                <w:bottom w:val="single" w:sz="2" w:space="0" w:color="D9D9E3"/>
                                <w:right w:val="single" w:sz="2" w:space="0" w:color="D9D9E3"/>
                              </w:divBdr>
                              <w:divsChild>
                                <w:div w:id="345979806">
                                  <w:marLeft w:val="0"/>
                                  <w:marRight w:val="0"/>
                                  <w:marTop w:val="0"/>
                                  <w:marBottom w:val="0"/>
                                  <w:divBdr>
                                    <w:top w:val="single" w:sz="2" w:space="0" w:color="D9D9E3"/>
                                    <w:left w:val="single" w:sz="2" w:space="0" w:color="D9D9E3"/>
                                    <w:bottom w:val="single" w:sz="2" w:space="0" w:color="D9D9E3"/>
                                    <w:right w:val="single" w:sz="2" w:space="0" w:color="D9D9E3"/>
                                  </w:divBdr>
                                  <w:divsChild>
                                    <w:div w:id="5646796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40862099">
          <w:marLeft w:val="0"/>
          <w:marRight w:val="0"/>
          <w:marTop w:val="0"/>
          <w:marBottom w:val="0"/>
          <w:divBdr>
            <w:top w:val="single" w:sz="2" w:space="0" w:color="D9D9E3"/>
            <w:left w:val="single" w:sz="2" w:space="0" w:color="D9D9E3"/>
            <w:bottom w:val="single" w:sz="2" w:space="0" w:color="D9D9E3"/>
            <w:right w:val="single" w:sz="2" w:space="0" w:color="D9D9E3"/>
          </w:divBdr>
          <w:divsChild>
            <w:div w:id="1254896196">
              <w:marLeft w:val="0"/>
              <w:marRight w:val="0"/>
              <w:marTop w:val="100"/>
              <w:marBottom w:val="100"/>
              <w:divBdr>
                <w:top w:val="single" w:sz="2" w:space="0" w:color="D9D9E3"/>
                <w:left w:val="single" w:sz="2" w:space="0" w:color="D9D9E3"/>
                <w:bottom w:val="single" w:sz="2" w:space="0" w:color="D9D9E3"/>
                <w:right w:val="single" w:sz="2" w:space="0" w:color="D9D9E3"/>
              </w:divBdr>
              <w:divsChild>
                <w:div w:id="2068064808">
                  <w:marLeft w:val="0"/>
                  <w:marRight w:val="0"/>
                  <w:marTop w:val="0"/>
                  <w:marBottom w:val="0"/>
                  <w:divBdr>
                    <w:top w:val="single" w:sz="2" w:space="0" w:color="D9D9E3"/>
                    <w:left w:val="single" w:sz="2" w:space="0" w:color="D9D9E3"/>
                    <w:bottom w:val="single" w:sz="2" w:space="0" w:color="D9D9E3"/>
                    <w:right w:val="single" w:sz="2" w:space="0" w:color="D9D9E3"/>
                  </w:divBdr>
                  <w:divsChild>
                    <w:div w:id="798038413">
                      <w:marLeft w:val="0"/>
                      <w:marRight w:val="0"/>
                      <w:marTop w:val="0"/>
                      <w:marBottom w:val="0"/>
                      <w:divBdr>
                        <w:top w:val="single" w:sz="2" w:space="0" w:color="D9D9E3"/>
                        <w:left w:val="single" w:sz="2" w:space="0" w:color="D9D9E3"/>
                        <w:bottom w:val="single" w:sz="2" w:space="0" w:color="D9D9E3"/>
                        <w:right w:val="single" w:sz="2" w:space="0" w:color="D9D9E3"/>
                      </w:divBdr>
                      <w:divsChild>
                        <w:div w:id="11886139">
                          <w:marLeft w:val="0"/>
                          <w:marRight w:val="0"/>
                          <w:marTop w:val="0"/>
                          <w:marBottom w:val="0"/>
                          <w:divBdr>
                            <w:top w:val="single" w:sz="2" w:space="0" w:color="D9D9E3"/>
                            <w:left w:val="single" w:sz="2" w:space="0" w:color="D9D9E3"/>
                            <w:bottom w:val="single" w:sz="2" w:space="0" w:color="D9D9E3"/>
                            <w:right w:val="single" w:sz="2" w:space="0" w:color="D9D9E3"/>
                          </w:divBdr>
                          <w:divsChild>
                            <w:div w:id="635569312">
                              <w:marLeft w:val="0"/>
                              <w:marRight w:val="0"/>
                              <w:marTop w:val="0"/>
                              <w:marBottom w:val="0"/>
                              <w:divBdr>
                                <w:top w:val="single" w:sz="2" w:space="0" w:color="D9D9E3"/>
                                <w:left w:val="single" w:sz="2" w:space="0" w:color="D9D9E3"/>
                                <w:bottom w:val="single" w:sz="2" w:space="0" w:color="D9D9E3"/>
                                <w:right w:val="single" w:sz="2" w:space="0" w:color="D9D9E3"/>
                              </w:divBdr>
                              <w:divsChild>
                                <w:div w:id="142357275">
                                  <w:marLeft w:val="0"/>
                                  <w:marRight w:val="0"/>
                                  <w:marTop w:val="0"/>
                                  <w:marBottom w:val="0"/>
                                  <w:divBdr>
                                    <w:top w:val="single" w:sz="2" w:space="0" w:color="D9D9E3"/>
                                    <w:left w:val="single" w:sz="2" w:space="0" w:color="D9D9E3"/>
                                    <w:bottom w:val="single" w:sz="2" w:space="0" w:color="D9D9E3"/>
                                    <w:right w:val="single" w:sz="2" w:space="0" w:color="D9D9E3"/>
                                  </w:divBdr>
                                  <w:divsChild>
                                    <w:div w:id="11363352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33586404">
                      <w:marLeft w:val="0"/>
                      <w:marRight w:val="0"/>
                      <w:marTop w:val="0"/>
                      <w:marBottom w:val="0"/>
                      <w:divBdr>
                        <w:top w:val="single" w:sz="2" w:space="0" w:color="D9D9E3"/>
                        <w:left w:val="single" w:sz="2" w:space="0" w:color="D9D9E3"/>
                        <w:bottom w:val="single" w:sz="2" w:space="0" w:color="D9D9E3"/>
                        <w:right w:val="single" w:sz="2" w:space="0" w:color="D9D9E3"/>
                      </w:divBdr>
                      <w:divsChild>
                        <w:div w:id="595603314">
                          <w:marLeft w:val="0"/>
                          <w:marRight w:val="0"/>
                          <w:marTop w:val="0"/>
                          <w:marBottom w:val="0"/>
                          <w:divBdr>
                            <w:top w:val="single" w:sz="2" w:space="0" w:color="D9D9E3"/>
                            <w:left w:val="single" w:sz="2" w:space="0" w:color="D9D9E3"/>
                            <w:bottom w:val="single" w:sz="2" w:space="0" w:color="D9D9E3"/>
                            <w:right w:val="single" w:sz="2" w:space="0" w:color="D9D9E3"/>
                          </w:divBdr>
                          <w:divsChild>
                            <w:div w:id="619606058">
                              <w:marLeft w:val="0"/>
                              <w:marRight w:val="0"/>
                              <w:marTop w:val="0"/>
                              <w:marBottom w:val="0"/>
                              <w:divBdr>
                                <w:top w:val="single" w:sz="2" w:space="0" w:color="D9D9E3"/>
                                <w:left w:val="single" w:sz="2" w:space="0" w:color="D9D9E3"/>
                                <w:bottom w:val="single" w:sz="2" w:space="0" w:color="D9D9E3"/>
                                <w:right w:val="single" w:sz="2" w:space="0" w:color="D9D9E3"/>
                              </w:divBdr>
                              <w:divsChild>
                                <w:div w:id="320888736">
                                  <w:marLeft w:val="0"/>
                                  <w:marRight w:val="0"/>
                                  <w:marTop w:val="0"/>
                                  <w:marBottom w:val="0"/>
                                  <w:divBdr>
                                    <w:top w:val="single" w:sz="2" w:space="0" w:color="D9D9E3"/>
                                    <w:left w:val="single" w:sz="2" w:space="0" w:color="D9D9E3"/>
                                    <w:bottom w:val="single" w:sz="2" w:space="0" w:color="D9D9E3"/>
                                    <w:right w:val="single" w:sz="2" w:space="0" w:color="D9D9E3"/>
                                  </w:divBdr>
                                  <w:divsChild>
                                    <w:div w:id="17557392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3182634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8209034">
      <w:bodyDiv w:val="1"/>
      <w:marLeft w:val="0"/>
      <w:marRight w:val="0"/>
      <w:marTop w:val="0"/>
      <w:marBottom w:val="0"/>
      <w:divBdr>
        <w:top w:val="none" w:sz="0" w:space="0" w:color="auto"/>
        <w:left w:val="none" w:sz="0" w:space="0" w:color="auto"/>
        <w:bottom w:val="none" w:sz="0" w:space="0" w:color="auto"/>
        <w:right w:val="none" w:sz="0" w:space="0" w:color="auto"/>
      </w:divBdr>
      <w:divsChild>
        <w:div w:id="884869941">
          <w:marLeft w:val="0"/>
          <w:marRight w:val="0"/>
          <w:marTop w:val="0"/>
          <w:marBottom w:val="0"/>
          <w:divBdr>
            <w:top w:val="none" w:sz="0" w:space="0" w:color="auto"/>
            <w:left w:val="none" w:sz="0" w:space="0" w:color="auto"/>
            <w:bottom w:val="none" w:sz="0" w:space="0" w:color="auto"/>
            <w:right w:val="none" w:sz="0" w:space="0" w:color="auto"/>
          </w:divBdr>
        </w:div>
      </w:divsChild>
    </w:div>
    <w:div w:id="60258685">
      <w:bodyDiv w:val="1"/>
      <w:marLeft w:val="0"/>
      <w:marRight w:val="0"/>
      <w:marTop w:val="0"/>
      <w:marBottom w:val="0"/>
      <w:divBdr>
        <w:top w:val="none" w:sz="0" w:space="0" w:color="auto"/>
        <w:left w:val="none" w:sz="0" w:space="0" w:color="auto"/>
        <w:bottom w:val="none" w:sz="0" w:space="0" w:color="auto"/>
        <w:right w:val="none" w:sz="0" w:space="0" w:color="auto"/>
      </w:divBdr>
      <w:divsChild>
        <w:div w:id="1949505407">
          <w:marLeft w:val="0"/>
          <w:marRight w:val="0"/>
          <w:marTop w:val="0"/>
          <w:marBottom w:val="0"/>
          <w:divBdr>
            <w:top w:val="none" w:sz="0" w:space="0" w:color="auto"/>
            <w:left w:val="none" w:sz="0" w:space="0" w:color="auto"/>
            <w:bottom w:val="none" w:sz="0" w:space="0" w:color="auto"/>
            <w:right w:val="none" w:sz="0" w:space="0" w:color="auto"/>
          </w:divBdr>
        </w:div>
      </w:divsChild>
    </w:div>
    <w:div w:id="83497244">
      <w:bodyDiv w:val="1"/>
      <w:marLeft w:val="0"/>
      <w:marRight w:val="0"/>
      <w:marTop w:val="0"/>
      <w:marBottom w:val="0"/>
      <w:divBdr>
        <w:top w:val="none" w:sz="0" w:space="0" w:color="auto"/>
        <w:left w:val="none" w:sz="0" w:space="0" w:color="auto"/>
        <w:bottom w:val="none" w:sz="0" w:space="0" w:color="auto"/>
        <w:right w:val="none" w:sz="0" w:space="0" w:color="auto"/>
      </w:divBdr>
      <w:divsChild>
        <w:div w:id="1172572765">
          <w:marLeft w:val="0"/>
          <w:marRight w:val="0"/>
          <w:marTop w:val="0"/>
          <w:marBottom w:val="0"/>
          <w:divBdr>
            <w:top w:val="none" w:sz="0" w:space="0" w:color="auto"/>
            <w:left w:val="none" w:sz="0" w:space="0" w:color="auto"/>
            <w:bottom w:val="none" w:sz="0" w:space="0" w:color="auto"/>
            <w:right w:val="none" w:sz="0" w:space="0" w:color="auto"/>
          </w:divBdr>
        </w:div>
        <w:div w:id="2010015091">
          <w:marLeft w:val="0"/>
          <w:marRight w:val="0"/>
          <w:marTop w:val="0"/>
          <w:marBottom w:val="0"/>
          <w:divBdr>
            <w:top w:val="none" w:sz="0" w:space="0" w:color="auto"/>
            <w:left w:val="none" w:sz="0" w:space="0" w:color="auto"/>
            <w:bottom w:val="none" w:sz="0" w:space="0" w:color="auto"/>
            <w:right w:val="none" w:sz="0" w:space="0" w:color="auto"/>
          </w:divBdr>
          <w:divsChild>
            <w:div w:id="169306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3000">
      <w:bodyDiv w:val="1"/>
      <w:marLeft w:val="0"/>
      <w:marRight w:val="0"/>
      <w:marTop w:val="0"/>
      <w:marBottom w:val="0"/>
      <w:divBdr>
        <w:top w:val="none" w:sz="0" w:space="0" w:color="auto"/>
        <w:left w:val="none" w:sz="0" w:space="0" w:color="auto"/>
        <w:bottom w:val="none" w:sz="0" w:space="0" w:color="auto"/>
        <w:right w:val="none" w:sz="0" w:space="0" w:color="auto"/>
      </w:divBdr>
      <w:divsChild>
        <w:div w:id="1160006134">
          <w:marLeft w:val="0"/>
          <w:marRight w:val="0"/>
          <w:marTop w:val="0"/>
          <w:marBottom w:val="0"/>
          <w:divBdr>
            <w:top w:val="none" w:sz="0" w:space="0" w:color="auto"/>
            <w:left w:val="none" w:sz="0" w:space="0" w:color="auto"/>
            <w:bottom w:val="none" w:sz="0" w:space="0" w:color="auto"/>
            <w:right w:val="none" w:sz="0" w:space="0" w:color="auto"/>
          </w:divBdr>
        </w:div>
      </w:divsChild>
    </w:div>
    <w:div w:id="91435629">
      <w:bodyDiv w:val="1"/>
      <w:marLeft w:val="0"/>
      <w:marRight w:val="0"/>
      <w:marTop w:val="0"/>
      <w:marBottom w:val="0"/>
      <w:divBdr>
        <w:top w:val="none" w:sz="0" w:space="0" w:color="auto"/>
        <w:left w:val="none" w:sz="0" w:space="0" w:color="auto"/>
        <w:bottom w:val="none" w:sz="0" w:space="0" w:color="auto"/>
        <w:right w:val="none" w:sz="0" w:space="0" w:color="auto"/>
      </w:divBdr>
      <w:divsChild>
        <w:div w:id="827404395">
          <w:marLeft w:val="0"/>
          <w:marRight w:val="0"/>
          <w:marTop w:val="0"/>
          <w:marBottom w:val="0"/>
          <w:divBdr>
            <w:top w:val="none" w:sz="0" w:space="0" w:color="auto"/>
            <w:left w:val="none" w:sz="0" w:space="0" w:color="auto"/>
            <w:bottom w:val="none" w:sz="0" w:space="0" w:color="auto"/>
            <w:right w:val="none" w:sz="0" w:space="0" w:color="auto"/>
          </w:divBdr>
        </w:div>
      </w:divsChild>
    </w:div>
    <w:div w:id="93746491">
      <w:bodyDiv w:val="1"/>
      <w:marLeft w:val="0"/>
      <w:marRight w:val="0"/>
      <w:marTop w:val="0"/>
      <w:marBottom w:val="0"/>
      <w:divBdr>
        <w:top w:val="none" w:sz="0" w:space="0" w:color="auto"/>
        <w:left w:val="none" w:sz="0" w:space="0" w:color="auto"/>
        <w:bottom w:val="none" w:sz="0" w:space="0" w:color="auto"/>
        <w:right w:val="none" w:sz="0" w:space="0" w:color="auto"/>
      </w:divBdr>
      <w:divsChild>
        <w:div w:id="685180575">
          <w:marLeft w:val="0"/>
          <w:marRight w:val="0"/>
          <w:marTop w:val="0"/>
          <w:marBottom w:val="0"/>
          <w:divBdr>
            <w:top w:val="none" w:sz="0" w:space="0" w:color="auto"/>
            <w:left w:val="none" w:sz="0" w:space="0" w:color="auto"/>
            <w:bottom w:val="none" w:sz="0" w:space="0" w:color="auto"/>
            <w:right w:val="none" w:sz="0" w:space="0" w:color="auto"/>
          </w:divBdr>
        </w:div>
      </w:divsChild>
    </w:div>
    <w:div w:id="126582218">
      <w:bodyDiv w:val="1"/>
      <w:marLeft w:val="0"/>
      <w:marRight w:val="0"/>
      <w:marTop w:val="0"/>
      <w:marBottom w:val="0"/>
      <w:divBdr>
        <w:top w:val="none" w:sz="0" w:space="0" w:color="auto"/>
        <w:left w:val="none" w:sz="0" w:space="0" w:color="auto"/>
        <w:bottom w:val="none" w:sz="0" w:space="0" w:color="auto"/>
        <w:right w:val="none" w:sz="0" w:space="0" w:color="auto"/>
      </w:divBdr>
      <w:divsChild>
        <w:div w:id="1043407100">
          <w:marLeft w:val="0"/>
          <w:marRight w:val="0"/>
          <w:marTop w:val="0"/>
          <w:marBottom w:val="0"/>
          <w:divBdr>
            <w:top w:val="none" w:sz="0" w:space="0" w:color="auto"/>
            <w:left w:val="none" w:sz="0" w:space="0" w:color="auto"/>
            <w:bottom w:val="none" w:sz="0" w:space="0" w:color="auto"/>
            <w:right w:val="none" w:sz="0" w:space="0" w:color="auto"/>
          </w:divBdr>
        </w:div>
      </w:divsChild>
    </w:div>
    <w:div w:id="134834115">
      <w:bodyDiv w:val="1"/>
      <w:marLeft w:val="0"/>
      <w:marRight w:val="0"/>
      <w:marTop w:val="0"/>
      <w:marBottom w:val="0"/>
      <w:divBdr>
        <w:top w:val="none" w:sz="0" w:space="0" w:color="auto"/>
        <w:left w:val="none" w:sz="0" w:space="0" w:color="auto"/>
        <w:bottom w:val="none" w:sz="0" w:space="0" w:color="auto"/>
        <w:right w:val="none" w:sz="0" w:space="0" w:color="auto"/>
      </w:divBdr>
      <w:divsChild>
        <w:div w:id="1737123507">
          <w:marLeft w:val="0"/>
          <w:marRight w:val="0"/>
          <w:marTop w:val="0"/>
          <w:marBottom w:val="0"/>
          <w:divBdr>
            <w:top w:val="none" w:sz="0" w:space="0" w:color="auto"/>
            <w:left w:val="none" w:sz="0" w:space="0" w:color="auto"/>
            <w:bottom w:val="none" w:sz="0" w:space="0" w:color="auto"/>
            <w:right w:val="none" w:sz="0" w:space="0" w:color="auto"/>
          </w:divBdr>
        </w:div>
      </w:divsChild>
    </w:div>
    <w:div w:id="152111240">
      <w:bodyDiv w:val="1"/>
      <w:marLeft w:val="0"/>
      <w:marRight w:val="0"/>
      <w:marTop w:val="0"/>
      <w:marBottom w:val="0"/>
      <w:divBdr>
        <w:top w:val="none" w:sz="0" w:space="0" w:color="auto"/>
        <w:left w:val="none" w:sz="0" w:space="0" w:color="auto"/>
        <w:bottom w:val="none" w:sz="0" w:space="0" w:color="auto"/>
        <w:right w:val="none" w:sz="0" w:space="0" w:color="auto"/>
      </w:divBdr>
      <w:divsChild>
        <w:div w:id="902568622">
          <w:marLeft w:val="0"/>
          <w:marRight w:val="0"/>
          <w:marTop w:val="0"/>
          <w:marBottom w:val="0"/>
          <w:divBdr>
            <w:top w:val="none" w:sz="0" w:space="0" w:color="auto"/>
            <w:left w:val="none" w:sz="0" w:space="0" w:color="auto"/>
            <w:bottom w:val="none" w:sz="0" w:space="0" w:color="auto"/>
            <w:right w:val="none" w:sz="0" w:space="0" w:color="auto"/>
          </w:divBdr>
        </w:div>
      </w:divsChild>
    </w:div>
    <w:div w:id="159850212">
      <w:bodyDiv w:val="1"/>
      <w:marLeft w:val="0"/>
      <w:marRight w:val="0"/>
      <w:marTop w:val="0"/>
      <w:marBottom w:val="0"/>
      <w:divBdr>
        <w:top w:val="none" w:sz="0" w:space="0" w:color="auto"/>
        <w:left w:val="none" w:sz="0" w:space="0" w:color="auto"/>
        <w:bottom w:val="none" w:sz="0" w:space="0" w:color="auto"/>
        <w:right w:val="none" w:sz="0" w:space="0" w:color="auto"/>
      </w:divBdr>
    </w:div>
    <w:div w:id="169292947">
      <w:bodyDiv w:val="1"/>
      <w:marLeft w:val="0"/>
      <w:marRight w:val="0"/>
      <w:marTop w:val="0"/>
      <w:marBottom w:val="0"/>
      <w:divBdr>
        <w:top w:val="none" w:sz="0" w:space="0" w:color="auto"/>
        <w:left w:val="none" w:sz="0" w:space="0" w:color="auto"/>
        <w:bottom w:val="none" w:sz="0" w:space="0" w:color="auto"/>
        <w:right w:val="none" w:sz="0" w:space="0" w:color="auto"/>
      </w:divBdr>
      <w:divsChild>
        <w:div w:id="856694880">
          <w:marLeft w:val="0"/>
          <w:marRight w:val="0"/>
          <w:marTop w:val="0"/>
          <w:marBottom w:val="0"/>
          <w:divBdr>
            <w:top w:val="none" w:sz="0" w:space="0" w:color="auto"/>
            <w:left w:val="none" w:sz="0" w:space="0" w:color="auto"/>
            <w:bottom w:val="none" w:sz="0" w:space="0" w:color="auto"/>
            <w:right w:val="none" w:sz="0" w:space="0" w:color="auto"/>
          </w:divBdr>
        </w:div>
      </w:divsChild>
    </w:div>
    <w:div w:id="170338401">
      <w:bodyDiv w:val="1"/>
      <w:marLeft w:val="0"/>
      <w:marRight w:val="0"/>
      <w:marTop w:val="0"/>
      <w:marBottom w:val="0"/>
      <w:divBdr>
        <w:top w:val="none" w:sz="0" w:space="0" w:color="auto"/>
        <w:left w:val="none" w:sz="0" w:space="0" w:color="auto"/>
        <w:bottom w:val="none" w:sz="0" w:space="0" w:color="auto"/>
        <w:right w:val="none" w:sz="0" w:space="0" w:color="auto"/>
      </w:divBdr>
      <w:divsChild>
        <w:div w:id="928733644">
          <w:marLeft w:val="0"/>
          <w:marRight w:val="0"/>
          <w:marTop w:val="0"/>
          <w:marBottom w:val="0"/>
          <w:divBdr>
            <w:top w:val="none" w:sz="0" w:space="0" w:color="auto"/>
            <w:left w:val="none" w:sz="0" w:space="0" w:color="auto"/>
            <w:bottom w:val="none" w:sz="0" w:space="0" w:color="auto"/>
            <w:right w:val="none" w:sz="0" w:space="0" w:color="auto"/>
          </w:divBdr>
        </w:div>
      </w:divsChild>
    </w:div>
    <w:div w:id="171261936">
      <w:bodyDiv w:val="1"/>
      <w:marLeft w:val="0"/>
      <w:marRight w:val="0"/>
      <w:marTop w:val="0"/>
      <w:marBottom w:val="0"/>
      <w:divBdr>
        <w:top w:val="none" w:sz="0" w:space="0" w:color="auto"/>
        <w:left w:val="none" w:sz="0" w:space="0" w:color="auto"/>
        <w:bottom w:val="none" w:sz="0" w:space="0" w:color="auto"/>
        <w:right w:val="none" w:sz="0" w:space="0" w:color="auto"/>
      </w:divBdr>
      <w:divsChild>
        <w:div w:id="1541357339">
          <w:marLeft w:val="0"/>
          <w:marRight w:val="0"/>
          <w:marTop w:val="0"/>
          <w:marBottom w:val="0"/>
          <w:divBdr>
            <w:top w:val="none" w:sz="0" w:space="0" w:color="auto"/>
            <w:left w:val="none" w:sz="0" w:space="0" w:color="auto"/>
            <w:bottom w:val="none" w:sz="0" w:space="0" w:color="auto"/>
            <w:right w:val="none" w:sz="0" w:space="0" w:color="auto"/>
          </w:divBdr>
        </w:div>
      </w:divsChild>
    </w:div>
    <w:div w:id="180167673">
      <w:bodyDiv w:val="1"/>
      <w:marLeft w:val="0"/>
      <w:marRight w:val="0"/>
      <w:marTop w:val="0"/>
      <w:marBottom w:val="0"/>
      <w:divBdr>
        <w:top w:val="none" w:sz="0" w:space="0" w:color="auto"/>
        <w:left w:val="none" w:sz="0" w:space="0" w:color="auto"/>
        <w:bottom w:val="none" w:sz="0" w:space="0" w:color="auto"/>
        <w:right w:val="none" w:sz="0" w:space="0" w:color="auto"/>
      </w:divBdr>
      <w:divsChild>
        <w:div w:id="1943025568">
          <w:marLeft w:val="0"/>
          <w:marRight w:val="0"/>
          <w:marTop w:val="0"/>
          <w:marBottom w:val="0"/>
          <w:divBdr>
            <w:top w:val="none" w:sz="0" w:space="0" w:color="auto"/>
            <w:left w:val="none" w:sz="0" w:space="0" w:color="auto"/>
            <w:bottom w:val="none" w:sz="0" w:space="0" w:color="auto"/>
            <w:right w:val="none" w:sz="0" w:space="0" w:color="auto"/>
          </w:divBdr>
        </w:div>
      </w:divsChild>
    </w:div>
    <w:div w:id="197544348">
      <w:bodyDiv w:val="1"/>
      <w:marLeft w:val="0"/>
      <w:marRight w:val="0"/>
      <w:marTop w:val="0"/>
      <w:marBottom w:val="0"/>
      <w:divBdr>
        <w:top w:val="none" w:sz="0" w:space="0" w:color="auto"/>
        <w:left w:val="none" w:sz="0" w:space="0" w:color="auto"/>
        <w:bottom w:val="none" w:sz="0" w:space="0" w:color="auto"/>
        <w:right w:val="none" w:sz="0" w:space="0" w:color="auto"/>
      </w:divBdr>
      <w:divsChild>
        <w:div w:id="1489328495">
          <w:marLeft w:val="0"/>
          <w:marRight w:val="0"/>
          <w:marTop w:val="0"/>
          <w:marBottom w:val="0"/>
          <w:divBdr>
            <w:top w:val="none" w:sz="0" w:space="0" w:color="auto"/>
            <w:left w:val="none" w:sz="0" w:space="0" w:color="auto"/>
            <w:bottom w:val="none" w:sz="0" w:space="0" w:color="auto"/>
            <w:right w:val="none" w:sz="0" w:space="0" w:color="auto"/>
          </w:divBdr>
        </w:div>
      </w:divsChild>
    </w:div>
    <w:div w:id="209804368">
      <w:bodyDiv w:val="1"/>
      <w:marLeft w:val="0"/>
      <w:marRight w:val="0"/>
      <w:marTop w:val="0"/>
      <w:marBottom w:val="0"/>
      <w:divBdr>
        <w:top w:val="none" w:sz="0" w:space="0" w:color="auto"/>
        <w:left w:val="none" w:sz="0" w:space="0" w:color="auto"/>
        <w:bottom w:val="none" w:sz="0" w:space="0" w:color="auto"/>
        <w:right w:val="none" w:sz="0" w:space="0" w:color="auto"/>
      </w:divBdr>
      <w:divsChild>
        <w:div w:id="1737703976">
          <w:marLeft w:val="0"/>
          <w:marRight w:val="0"/>
          <w:marTop w:val="0"/>
          <w:marBottom w:val="0"/>
          <w:divBdr>
            <w:top w:val="none" w:sz="0" w:space="0" w:color="auto"/>
            <w:left w:val="none" w:sz="0" w:space="0" w:color="auto"/>
            <w:bottom w:val="none" w:sz="0" w:space="0" w:color="auto"/>
            <w:right w:val="none" w:sz="0" w:space="0" w:color="auto"/>
          </w:divBdr>
        </w:div>
      </w:divsChild>
    </w:div>
    <w:div w:id="224268206">
      <w:bodyDiv w:val="1"/>
      <w:marLeft w:val="0"/>
      <w:marRight w:val="0"/>
      <w:marTop w:val="0"/>
      <w:marBottom w:val="0"/>
      <w:divBdr>
        <w:top w:val="none" w:sz="0" w:space="0" w:color="auto"/>
        <w:left w:val="none" w:sz="0" w:space="0" w:color="auto"/>
        <w:bottom w:val="none" w:sz="0" w:space="0" w:color="auto"/>
        <w:right w:val="none" w:sz="0" w:space="0" w:color="auto"/>
      </w:divBdr>
    </w:div>
    <w:div w:id="225458168">
      <w:bodyDiv w:val="1"/>
      <w:marLeft w:val="0"/>
      <w:marRight w:val="0"/>
      <w:marTop w:val="0"/>
      <w:marBottom w:val="0"/>
      <w:divBdr>
        <w:top w:val="none" w:sz="0" w:space="0" w:color="auto"/>
        <w:left w:val="none" w:sz="0" w:space="0" w:color="auto"/>
        <w:bottom w:val="none" w:sz="0" w:space="0" w:color="auto"/>
        <w:right w:val="none" w:sz="0" w:space="0" w:color="auto"/>
      </w:divBdr>
      <w:divsChild>
        <w:div w:id="370616306">
          <w:marLeft w:val="0"/>
          <w:marRight w:val="0"/>
          <w:marTop w:val="0"/>
          <w:marBottom w:val="0"/>
          <w:divBdr>
            <w:top w:val="none" w:sz="0" w:space="0" w:color="auto"/>
            <w:left w:val="none" w:sz="0" w:space="0" w:color="auto"/>
            <w:bottom w:val="none" w:sz="0" w:space="0" w:color="auto"/>
            <w:right w:val="none" w:sz="0" w:space="0" w:color="auto"/>
          </w:divBdr>
        </w:div>
      </w:divsChild>
    </w:div>
    <w:div w:id="228272484">
      <w:bodyDiv w:val="1"/>
      <w:marLeft w:val="0"/>
      <w:marRight w:val="0"/>
      <w:marTop w:val="0"/>
      <w:marBottom w:val="0"/>
      <w:divBdr>
        <w:top w:val="none" w:sz="0" w:space="0" w:color="auto"/>
        <w:left w:val="none" w:sz="0" w:space="0" w:color="auto"/>
        <w:bottom w:val="none" w:sz="0" w:space="0" w:color="auto"/>
        <w:right w:val="none" w:sz="0" w:space="0" w:color="auto"/>
      </w:divBdr>
      <w:divsChild>
        <w:div w:id="2116250598">
          <w:marLeft w:val="0"/>
          <w:marRight w:val="0"/>
          <w:marTop w:val="0"/>
          <w:marBottom w:val="0"/>
          <w:divBdr>
            <w:top w:val="none" w:sz="0" w:space="0" w:color="auto"/>
            <w:left w:val="none" w:sz="0" w:space="0" w:color="auto"/>
            <w:bottom w:val="none" w:sz="0" w:space="0" w:color="auto"/>
            <w:right w:val="none" w:sz="0" w:space="0" w:color="auto"/>
          </w:divBdr>
        </w:div>
      </w:divsChild>
    </w:div>
    <w:div w:id="230506541">
      <w:bodyDiv w:val="1"/>
      <w:marLeft w:val="0"/>
      <w:marRight w:val="0"/>
      <w:marTop w:val="0"/>
      <w:marBottom w:val="0"/>
      <w:divBdr>
        <w:top w:val="none" w:sz="0" w:space="0" w:color="auto"/>
        <w:left w:val="none" w:sz="0" w:space="0" w:color="auto"/>
        <w:bottom w:val="none" w:sz="0" w:space="0" w:color="auto"/>
        <w:right w:val="none" w:sz="0" w:space="0" w:color="auto"/>
      </w:divBdr>
      <w:divsChild>
        <w:div w:id="446967478">
          <w:marLeft w:val="0"/>
          <w:marRight w:val="0"/>
          <w:marTop w:val="0"/>
          <w:marBottom w:val="0"/>
          <w:divBdr>
            <w:top w:val="none" w:sz="0" w:space="0" w:color="auto"/>
            <w:left w:val="none" w:sz="0" w:space="0" w:color="auto"/>
            <w:bottom w:val="none" w:sz="0" w:space="0" w:color="auto"/>
            <w:right w:val="none" w:sz="0" w:space="0" w:color="auto"/>
          </w:divBdr>
        </w:div>
      </w:divsChild>
    </w:div>
    <w:div w:id="231890006">
      <w:bodyDiv w:val="1"/>
      <w:marLeft w:val="0"/>
      <w:marRight w:val="0"/>
      <w:marTop w:val="0"/>
      <w:marBottom w:val="0"/>
      <w:divBdr>
        <w:top w:val="none" w:sz="0" w:space="0" w:color="auto"/>
        <w:left w:val="none" w:sz="0" w:space="0" w:color="auto"/>
        <w:bottom w:val="none" w:sz="0" w:space="0" w:color="auto"/>
        <w:right w:val="none" w:sz="0" w:space="0" w:color="auto"/>
      </w:divBdr>
      <w:divsChild>
        <w:div w:id="2046831029">
          <w:marLeft w:val="0"/>
          <w:marRight w:val="0"/>
          <w:marTop w:val="0"/>
          <w:marBottom w:val="0"/>
          <w:divBdr>
            <w:top w:val="none" w:sz="0" w:space="0" w:color="auto"/>
            <w:left w:val="none" w:sz="0" w:space="0" w:color="auto"/>
            <w:bottom w:val="none" w:sz="0" w:space="0" w:color="auto"/>
            <w:right w:val="none" w:sz="0" w:space="0" w:color="auto"/>
          </w:divBdr>
        </w:div>
      </w:divsChild>
    </w:div>
    <w:div w:id="239565551">
      <w:bodyDiv w:val="1"/>
      <w:marLeft w:val="0"/>
      <w:marRight w:val="0"/>
      <w:marTop w:val="0"/>
      <w:marBottom w:val="0"/>
      <w:divBdr>
        <w:top w:val="none" w:sz="0" w:space="0" w:color="auto"/>
        <w:left w:val="none" w:sz="0" w:space="0" w:color="auto"/>
        <w:bottom w:val="none" w:sz="0" w:space="0" w:color="auto"/>
        <w:right w:val="none" w:sz="0" w:space="0" w:color="auto"/>
      </w:divBdr>
      <w:divsChild>
        <w:div w:id="1233538501">
          <w:marLeft w:val="0"/>
          <w:marRight w:val="0"/>
          <w:marTop w:val="0"/>
          <w:marBottom w:val="0"/>
          <w:divBdr>
            <w:top w:val="none" w:sz="0" w:space="0" w:color="auto"/>
            <w:left w:val="none" w:sz="0" w:space="0" w:color="auto"/>
            <w:bottom w:val="none" w:sz="0" w:space="0" w:color="auto"/>
            <w:right w:val="none" w:sz="0" w:space="0" w:color="auto"/>
          </w:divBdr>
        </w:div>
      </w:divsChild>
    </w:div>
    <w:div w:id="257565988">
      <w:bodyDiv w:val="1"/>
      <w:marLeft w:val="0"/>
      <w:marRight w:val="0"/>
      <w:marTop w:val="0"/>
      <w:marBottom w:val="0"/>
      <w:divBdr>
        <w:top w:val="none" w:sz="0" w:space="0" w:color="auto"/>
        <w:left w:val="none" w:sz="0" w:space="0" w:color="auto"/>
        <w:bottom w:val="none" w:sz="0" w:space="0" w:color="auto"/>
        <w:right w:val="none" w:sz="0" w:space="0" w:color="auto"/>
      </w:divBdr>
      <w:divsChild>
        <w:div w:id="942028394">
          <w:marLeft w:val="0"/>
          <w:marRight w:val="0"/>
          <w:marTop w:val="0"/>
          <w:marBottom w:val="0"/>
          <w:divBdr>
            <w:top w:val="none" w:sz="0" w:space="0" w:color="auto"/>
            <w:left w:val="none" w:sz="0" w:space="0" w:color="auto"/>
            <w:bottom w:val="none" w:sz="0" w:space="0" w:color="auto"/>
            <w:right w:val="none" w:sz="0" w:space="0" w:color="auto"/>
          </w:divBdr>
        </w:div>
      </w:divsChild>
    </w:div>
    <w:div w:id="263148792">
      <w:bodyDiv w:val="1"/>
      <w:marLeft w:val="0"/>
      <w:marRight w:val="0"/>
      <w:marTop w:val="0"/>
      <w:marBottom w:val="0"/>
      <w:divBdr>
        <w:top w:val="none" w:sz="0" w:space="0" w:color="auto"/>
        <w:left w:val="none" w:sz="0" w:space="0" w:color="auto"/>
        <w:bottom w:val="none" w:sz="0" w:space="0" w:color="auto"/>
        <w:right w:val="none" w:sz="0" w:space="0" w:color="auto"/>
      </w:divBdr>
      <w:divsChild>
        <w:div w:id="1396734521">
          <w:marLeft w:val="0"/>
          <w:marRight w:val="0"/>
          <w:marTop w:val="0"/>
          <w:marBottom w:val="0"/>
          <w:divBdr>
            <w:top w:val="none" w:sz="0" w:space="0" w:color="auto"/>
            <w:left w:val="none" w:sz="0" w:space="0" w:color="auto"/>
            <w:bottom w:val="none" w:sz="0" w:space="0" w:color="auto"/>
            <w:right w:val="none" w:sz="0" w:space="0" w:color="auto"/>
          </w:divBdr>
        </w:div>
      </w:divsChild>
    </w:div>
    <w:div w:id="287591970">
      <w:bodyDiv w:val="1"/>
      <w:marLeft w:val="0"/>
      <w:marRight w:val="0"/>
      <w:marTop w:val="0"/>
      <w:marBottom w:val="0"/>
      <w:divBdr>
        <w:top w:val="none" w:sz="0" w:space="0" w:color="auto"/>
        <w:left w:val="none" w:sz="0" w:space="0" w:color="auto"/>
        <w:bottom w:val="none" w:sz="0" w:space="0" w:color="auto"/>
        <w:right w:val="none" w:sz="0" w:space="0" w:color="auto"/>
      </w:divBdr>
      <w:divsChild>
        <w:div w:id="402920293">
          <w:marLeft w:val="0"/>
          <w:marRight w:val="0"/>
          <w:marTop w:val="0"/>
          <w:marBottom w:val="0"/>
          <w:divBdr>
            <w:top w:val="none" w:sz="0" w:space="0" w:color="auto"/>
            <w:left w:val="none" w:sz="0" w:space="0" w:color="auto"/>
            <w:bottom w:val="none" w:sz="0" w:space="0" w:color="auto"/>
            <w:right w:val="none" w:sz="0" w:space="0" w:color="auto"/>
          </w:divBdr>
        </w:div>
      </w:divsChild>
    </w:div>
    <w:div w:id="292905179">
      <w:bodyDiv w:val="1"/>
      <w:marLeft w:val="0"/>
      <w:marRight w:val="0"/>
      <w:marTop w:val="0"/>
      <w:marBottom w:val="0"/>
      <w:divBdr>
        <w:top w:val="none" w:sz="0" w:space="0" w:color="auto"/>
        <w:left w:val="none" w:sz="0" w:space="0" w:color="auto"/>
        <w:bottom w:val="none" w:sz="0" w:space="0" w:color="auto"/>
        <w:right w:val="none" w:sz="0" w:space="0" w:color="auto"/>
      </w:divBdr>
      <w:divsChild>
        <w:div w:id="258149457">
          <w:marLeft w:val="0"/>
          <w:marRight w:val="0"/>
          <w:marTop w:val="0"/>
          <w:marBottom w:val="0"/>
          <w:divBdr>
            <w:top w:val="none" w:sz="0" w:space="0" w:color="auto"/>
            <w:left w:val="none" w:sz="0" w:space="0" w:color="auto"/>
            <w:bottom w:val="none" w:sz="0" w:space="0" w:color="auto"/>
            <w:right w:val="none" w:sz="0" w:space="0" w:color="auto"/>
          </w:divBdr>
        </w:div>
      </w:divsChild>
    </w:div>
    <w:div w:id="302122462">
      <w:bodyDiv w:val="1"/>
      <w:marLeft w:val="0"/>
      <w:marRight w:val="0"/>
      <w:marTop w:val="0"/>
      <w:marBottom w:val="0"/>
      <w:divBdr>
        <w:top w:val="none" w:sz="0" w:space="0" w:color="auto"/>
        <w:left w:val="none" w:sz="0" w:space="0" w:color="auto"/>
        <w:bottom w:val="none" w:sz="0" w:space="0" w:color="auto"/>
        <w:right w:val="none" w:sz="0" w:space="0" w:color="auto"/>
      </w:divBdr>
      <w:divsChild>
        <w:div w:id="516768706">
          <w:marLeft w:val="0"/>
          <w:marRight w:val="0"/>
          <w:marTop w:val="0"/>
          <w:marBottom w:val="0"/>
          <w:divBdr>
            <w:top w:val="none" w:sz="0" w:space="0" w:color="auto"/>
            <w:left w:val="none" w:sz="0" w:space="0" w:color="auto"/>
            <w:bottom w:val="none" w:sz="0" w:space="0" w:color="auto"/>
            <w:right w:val="none" w:sz="0" w:space="0" w:color="auto"/>
          </w:divBdr>
        </w:div>
      </w:divsChild>
    </w:div>
    <w:div w:id="325789988">
      <w:bodyDiv w:val="1"/>
      <w:marLeft w:val="0"/>
      <w:marRight w:val="0"/>
      <w:marTop w:val="0"/>
      <w:marBottom w:val="0"/>
      <w:divBdr>
        <w:top w:val="none" w:sz="0" w:space="0" w:color="auto"/>
        <w:left w:val="none" w:sz="0" w:space="0" w:color="auto"/>
        <w:bottom w:val="none" w:sz="0" w:space="0" w:color="auto"/>
        <w:right w:val="none" w:sz="0" w:space="0" w:color="auto"/>
      </w:divBdr>
    </w:div>
    <w:div w:id="329258818">
      <w:bodyDiv w:val="1"/>
      <w:marLeft w:val="0"/>
      <w:marRight w:val="0"/>
      <w:marTop w:val="0"/>
      <w:marBottom w:val="0"/>
      <w:divBdr>
        <w:top w:val="none" w:sz="0" w:space="0" w:color="auto"/>
        <w:left w:val="none" w:sz="0" w:space="0" w:color="auto"/>
        <w:bottom w:val="none" w:sz="0" w:space="0" w:color="auto"/>
        <w:right w:val="none" w:sz="0" w:space="0" w:color="auto"/>
      </w:divBdr>
    </w:div>
    <w:div w:id="332227456">
      <w:bodyDiv w:val="1"/>
      <w:marLeft w:val="0"/>
      <w:marRight w:val="0"/>
      <w:marTop w:val="0"/>
      <w:marBottom w:val="0"/>
      <w:divBdr>
        <w:top w:val="none" w:sz="0" w:space="0" w:color="auto"/>
        <w:left w:val="none" w:sz="0" w:space="0" w:color="auto"/>
        <w:bottom w:val="none" w:sz="0" w:space="0" w:color="auto"/>
        <w:right w:val="none" w:sz="0" w:space="0" w:color="auto"/>
      </w:divBdr>
      <w:divsChild>
        <w:div w:id="159122209">
          <w:marLeft w:val="0"/>
          <w:marRight w:val="0"/>
          <w:marTop w:val="0"/>
          <w:marBottom w:val="0"/>
          <w:divBdr>
            <w:top w:val="none" w:sz="0" w:space="0" w:color="auto"/>
            <w:left w:val="none" w:sz="0" w:space="0" w:color="auto"/>
            <w:bottom w:val="none" w:sz="0" w:space="0" w:color="auto"/>
            <w:right w:val="none" w:sz="0" w:space="0" w:color="auto"/>
          </w:divBdr>
        </w:div>
      </w:divsChild>
    </w:div>
    <w:div w:id="335771740">
      <w:bodyDiv w:val="1"/>
      <w:marLeft w:val="0"/>
      <w:marRight w:val="0"/>
      <w:marTop w:val="0"/>
      <w:marBottom w:val="0"/>
      <w:divBdr>
        <w:top w:val="none" w:sz="0" w:space="0" w:color="auto"/>
        <w:left w:val="none" w:sz="0" w:space="0" w:color="auto"/>
        <w:bottom w:val="none" w:sz="0" w:space="0" w:color="auto"/>
        <w:right w:val="none" w:sz="0" w:space="0" w:color="auto"/>
      </w:divBdr>
      <w:divsChild>
        <w:div w:id="1953434532">
          <w:marLeft w:val="0"/>
          <w:marRight w:val="0"/>
          <w:marTop w:val="0"/>
          <w:marBottom w:val="0"/>
          <w:divBdr>
            <w:top w:val="none" w:sz="0" w:space="0" w:color="auto"/>
            <w:left w:val="none" w:sz="0" w:space="0" w:color="auto"/>
            <w:bottom w:val="none" w:sz="0" w:space="0" w:color="auto"/>
            <w:right w:val="none" w:sz="0" w:space="0" w:color="auto"/>
          </w:divBdr>
        </w:div>
      </w:divsChild>
    </w:div>
    <w:div w:id="366373277">
      <w:bodyDiv w:val="1"/>
      <w:marLeft w:val="0"/>
      <w:marRight w:val="0"/>
      <w:marTop w:val="0"/>
      <w:marBottom w:val="0"/>
      <w:divBdr>
        <w:top w:val="none" w:sz="0" w:space="0" w:color="auto"/>
        <w:left w:val="none" w:sz="0" w:space="0" w:color="auto"/>
        <w:bottom w:val="none" w:sz="0" w:space="0" w:color="auto"/>
        <w:right w:val="none" w:sz="0" w:space="0" w:color="auto"/>
      </w:divBdr>
      <w:divsChild>
        <w:div w:id="2072001687">
          <w:marLeft w:val="0"/>
          <w:marRight w:val="0"/>
          <w:marTop w:val="0"/>
          <w:marBottom w:val="0"/>
          <w:divBdr>
            <w:top w:val="none" w:sz="0" w:space="0" w:color="auto"/>
            <w:left w:val="none" w:sz="0" w:space="0" w:color="auto"/>
            <w:bottom w:val="none" w:sz="0" w:space="0" w:color="auto"/>
            <w:right w:val="none" w:sz="0" w:space="0" w:color="auto"/>
          </w:divBdr>
        </w:div>
      </w:divsChild>
    </w:div>
    <w:div w:id="367530100">
      <w:bodyDiv w:val="1"/>
      <w:marLeft w:val="0"/>
      <w:marRight w:val="0"/>
      <w:marTop w:val="0"/>
      <w:marBottom w:val="0"/>
      <w:divBdr>
        <w:top w:val="none" w:sz="0" w:space="0" w:color="auto"/>
        <w:left w:val="none" w:sz="0" w:space="0" w:color="auto"/>
        <w:bottom w:val="none" w:sz="0" w:space="0" w:color="auto"/>
        <w:right w:val="none" w:sz="0" w:space="0" w:color="auto"/>
      </w:divBdr>
      <w:divsChild>
        <w:div w:id="1575965175">
          <w:marLeft w:val="0"/>
          <w:marRight w:val="0"/>
          <w:marTop w:val="0"/>
          <w:marBottom w:val="0"/>
          <w:divBdr>
            <w:top w:val="none" w:sz="0" w:space="0" w:color="auto"/>
            <w:left w:val="none" w:sz="0" w:space="0" w:color="auto"/>
            <w:bottom w:val="none" w:sz="0" w:space="0" w:color="auto"/>
            <w:right w:val="none" w:sz="0" w:space="0" w:color="auto"/>
          </w:divBdr>
        </w:div>
      </w:divsChild>
    </w:div>
    <w:div w:id="380708542">
      <w:bodyDiv w:val="1"/>
      <w:marLeft w:val="0"/>
      <w:marRight w:val="0"/>
      <w:marTop w:val="0"/>
      <w:marBottom w:val="0"/>
      <w:divBdr>
        <w:top w:val="none" w:sz="0" w:space="0" w:color="auto"/>
        <w:left w:val="none" w:sz="0" w:space="0" w:color="auto"/>
        <w:bottom w:val="none" w:sz="0" w:space="0" w:color="auto"/>
        <w:right w:val="none" w:sz="0" w:space="0" w:color="auto"/>
      </w:divBdr>
      <w:divsChild>
        <w:div w:id="1123302068">
          <w:marLeft w:val="0"/>
          <w:marRight w:val="0"/>
          <w:marTop w:val="0"/>
          <w:marBottom w:val="0"/>
          <w:divBdr>
            <w:top w:val="none" w:sz="0" w:space="0" w:color="auto"/>
            <w:left w:val="none" w:sz="0" w:space="0" w:color="auto"/>
            <w:bottom w:val="none" w:sz="0" w:space="0" w:color="auto"/>
            <w:right w:val="none" w:sz="0" w:space="0" w:color="auto"/>
          </w:divBdr>
        </w:div>
      </w:divsChild>
    </w:div>
    <w:div w:id="400369063">
      <w:bodyDiv w:val="1"/>
      <w:marLeft w:val="0"/>
      <w:marRight w:val="0"/>
      <w:marTop w:val="0"/>
      <w:marBottom w:val="0"/>
      <w:divBdr>
        <w:top w:val="none" w:sz="0" w:space="0" w:color="auto"/>
        <w:left w:val="none" w:sz="0" w:space="0" w:color="auto"/>
        <w:bottom w:val="none" w:sz="0" w:space="0" w:color="auto"/>
        <w:right w:val="none" w:sz="0" w:space="0" w:color="auto"/>
      </w:divBdr>
      <w:divsChild>
        <w:div w:id="488789085">
          <w:marLeft w:val="0"/>
          <w:marRight w:val="0"/>
          <w:marTop w:val="0"/>
          <w:marBottom w:val="0"/>
          <w:divBdr>
            <w:top w:val="none" w:sz="0" w:space="0" w:color="auto"/>
            <w:left w:val="none" w:sz="0" w:space="0" w:color="auto"/>
            <w:bottom w:val="none" w:sz="0" w:space="0" w:color="auto"/>
            <w:right w:val="none" w:sz="0" w:space="0" w:color="auto"/>
          </w:divBdr>
        </w:div>
      </w:divsChild>
    </w:div>
    <w:div w:id="406342188">
      <w:bodyDiv w:val="1"/>
      <w:marLeft w:val="0"/>
      <w:marRight w:val="0"/>
      <w:marTop w:val="0"/>
      <w:marBottom w:val="0"/>
      <w:divBdr>
        <w:top w:val="none" w:sz="0" w:space="0" w:color="auto"/>
        <w:left w:val="none" w:sz="0" w:space="0" w:color="auto"/>
        <w:bottom w:val="none" w:sz="0" w:space="0" w:color="auto"/>
        <w:right w:val="none" w:sz="0" w:space="0" w:color="auto"/>
      </w:divBdr>
      <w:divsChild>
        <w:div w:id="1955936671">
          <w:marLeft w:val="0"/>
          <w:marRight w:val="0"/>
          <w:marTop w:val="0"/>
          <w:marBottom w:val="0"/>
          <w:divBdr>
            <w:top w:val="none" w:sz="0" w:space="0" w:color="auto"/>
            <w:left w:val="none" w:sz="0" w:space="0" w:color="auto"/>
            <w:bottom w:val="none" w:sz="0" w:space="0" w:color="auto"/>
            <w:right w:val="none" w:sz="0" w:space="0" w:color="auto"/>
          </w:divBdr>
        </w:div>
      </w:divsChild>
    </w:div>
    <w:div w:id="409233890">
      <w:bodyDiv w:val="1"/>
      <w:marLeft w:val="0"/>
      <w:marRight w:val="0"/>
      <w:marTop w:val="0"/>
      <w:marBottom w:val="0"/>
      <w:divBdr>
        <w:top w:val="none" w:sz="0" w:space="0" w:color="auto"/>
        <w:left w:val="none" w:sz="0" w:space="0" w:color="auto"/>
        <w:bottom w:val="none" w:sz="0" w:space="0" w:color="auto"/>
        <w:right w:val="none" w:sz="0" w:space="0" w:color="auto"/>
      </w:divBdr>
      <w:divsChild>
        <w:div w:id="1352803111">
          <w:marLeft w:val="0"/>
          <w:marRight w:val="0"/>
          <w:marTop w:val="0"/>
          <w:marBottom w:val="0"/>
          <w:divBdr>
            <w:top w:val="none" w:sz="0" w:space="0" w:color="auto"/>
            <w:left w:val="none" w:sz="0" w:space="0" w:color="auto"/>
            <w:bottom w:val="none" w:sz="0" w:space="0" w:color="auto"/>
            <w:right w:val="none" w:sz="0" w:space="0" w:color="auto"/>
          </w:divBdr>
        </w:div>
      </w:divsChild>
    </w:div>
    <w:div w:id="424887132">
      <w:bodyDiv w:val="1"/>
      <w:marLeft w:val="0"/>
      <w:marRight w:val="0"/>
      <w:marTop w:val="0"/>
      <w:marBottom w:val="0"/>
      <w:divBdr>
        <w:top w:val="none" w:sz="0" w:space="0" w:color="auto"/>
        <w:left w:val="none" w:sz="0" w:space="0" w:color="auto"/>
        <w:bottom w:val="none" w:sz="0" w:space="0" w:color="auto"/>
        <w:right w:val="none" w:sz="0" w:space="0" w:color="auto"/>
      </w:divBdr>
      <w:divsChild>
        <w:div w:id="2079934796">
          <w:marLeft w:val="0"/>
          <w:marRight w:val="0"/>
          <w:marTop w:val="0"/>
          <w:marBottom w:val="0"/>
          <w:divBdr>
            <w:top w:val="none" w:sz="0" w:space="0" w:color="auto"/>
            <w:left w:val="none" w:sz="0" w:space="0" w:color="auto"/>
            <w:bottom w:val="none" w:sz="0" w:space="0" w:color="auto"/>
            <w:right w:val="none" w:sz="0" w:space="0" w:color="auto"/>
          </w:divBdr>
        </w:div>
      </w:divsChild>
    </w:div>
    <w:div w:id="426538489">
      <w:bodyDiv w:val="1"/>
      <w:marLeft w:val="0"/>
      <w:marRight w:val="0"/>
      <w:marTop w:val="0"/>
      <w:marBottom w:val="0"/>
      <w:divBdr>
        <w:top w:val="none" w:sz="0" w:space="0" w:color="auto"/>
        <w:left w:val="none" w:sz="0" w:space="0" w:color="auto"/>
        <w:bottom w:val="none" w:sz="0" w:space="0" w:color="auto"/>
        <w:right w:val="none" w:sz="0" w:space="0" w:color="auto"/>
      </w:divBdr>
      <w:divsChild>
        <w:div w:id="1194684608">
          <w:marLeft w:val="0"/>
          <w:marRight w:val="0"/>
          <w:marTop w:val="0"/>
          <w:marBottom w:val="0"/>
          <w:divBdr>
            <w:top w:val="none" w:sz="0" w:space="0" w:color="auto"/>
            <w:left w:val="none" w:sz="0" w:space="0" w:color="auto"/>
            <w:bottom w:val="none" w:sz="0" w:space="0" w:color="auto"/>
            <w:right w:val="none" w:sz="0" w:space="0" w:color="auto"/>
          </w:divBdr>
        </w:div>
      </w:divsChild>
    </w:div>
    <w:div w:id="429008384">
      <w:bodyDiv w:val="1"/>
      <w:marLeft w:val="0"/>
      <w:marRight w:val="0"/>
      <w:marTop w:val="0"/>
      <w:marBottom w:val="0"/>
      <w:divBdr>
        <w:top w:val="none" w:sz="0" w:space="0" w:color="auto"/>
        <w:left w:val="none" w:sz="0" w:space="0" w:color="auto"/>
        <w:bottom w:val="none" w:sz="0" w:space="0" w:color="auto"/>
        <w:right w:val="none" w:sz="0" w:space="0" w:color="auto"/>
      </w:divBdr>
      <w:divsChild>
        <w:div w:id="1527013493">
          <w:marLeft w:val="0"/>
          <w:marRight w:val="0"/>
          <w:marTop w:val="0"/>
          <w:marBottom w:val="0"/>
          <w:divBdr>
            <w:top w:val="none" w:sz="0" w:space="0" w:color="auto"/>
            <w:left w:val="none" w:sz="0" w:space="0" w:color="auto"/>
            <w:bottom w:val="none" w:sz="0" w:space="0" w:color="auto"/>
            <w:right w:val="none" w:sz="0" w:space="0" w:color="auto"/>
          </w:divBdr>
        </w:div>
      </w:divsChild>
    </w:div>
    <w:div w:id="429618279">
      <w:bodyDiv w:val="1"/>
      <w:marLeft w:val="0"/>
      <w:marRight w:val="0"/>
      <w:marTop w:val="0"/>
      <w:marBottom w:val="0"/>
      <w:divBdr>
        <w:top w:val="none" w:sz="0" w:space="0" w:color="auto"/>
        <w:left w:val="none" w:sz="0" w:space="0" w:color="auto"/>
        <w:bottom w:val="none" w:sz="0" w:space="0" w:color="auto"/>
        <w:right w:val="none" w:sz="0" w:space="0" w:color="auto"/>
      </w:divBdr>
      <w:divsChild>
        <w:div w:id="1422681366">
          <w:marLeft w:val="0"/>
          <w:marRight w:val="0"/>
          <w:marTop w:val="0"/>
          <w:marBottom w:val="0"/>
          <w:divBdr>
            <w:top w:val="none" w:sz="0" w:space="0" w:color="auto"/>
            <w:left w:val="none" w:sz="0" w:space="0" w:color="auto"/>
            <w:bottom w:val="none" w:sz="0" w:space="0" w:color="auto"/>
            <w:right w:val="none" w:sz="0" w:space="0" w:color="auto"/>
          </w:divBdr>
        </w:div>
      </w:divsChild>
    </w:div>
    <w:div w:id="444230800">
      <w:bodyDiv w:val="1"/>
      <w:marLeft w:val="0"/>
      <w:marRight w:val="0"/>
      <w:marTop w:val="0"/>
      <w:marBottom w:val="0"/>
      <w:divBdr>
        <w:top w:val="none" w:sz="0" w:space="0" w:color="auto"/>
        <w:left w:val="none" w:sz="0" w:space="0" w:color="auto"/>
        <w:bottom w:val="none" w:sz="0" w:space="0" w:color="auto"/>
        <w:right w:val="none" w:sz="0" w:space="0" w:color="auto"/>
      </w:divBdr>
      <w:divsChild>
        <w:div w:id="85423566">
          <w:marLeft w:val="0"/>
          <w:marRight w:val="0"/>
          <w:marTop w:val="0"/>
          <w:marBottom w:val="0"/>
          <w:divBdr>
            <w:top w:val="none" w:sz="0" w:space="0" w:color="auto"/>
            <w:left w:val="none" w:sz="0" w:space="0" w:color="auto"/>
            <w:bottom w:val="none" w:sz="0" w:space="0" w:color="auto"/>
            <w:right w:val="none" w:sz="0" w:space="0" w:color="auto"/>
          </w:divBdr>
        </w:div>
      </w:divsChild>
    </w:div>
    <w:div w:id="444470943">
      <w:bodyDiv w:val="1"/>
      <w:marLeft w:val="0"/>
      <w:marRight w:val="0"/>
      <w:marTop w:val="0"/>
      <w:marBottom w:val="0"/>
      <w:divBdr>
        <w:top w:val="none" w:sz="0" w:space="0" w:color="auto"/>
        <w:left w:val="none" w:sz="0" w:space="0" w:color="auto"/>
        <w:bottom w:val="none" w:sz="0" w:space="0" w:color="auto"/>
        <w:right w:val="none" w:sz="0" w:space="0" w:color="auto"/>
      </w:divBdr>
      <w:divsChild>
        <w:div w:id="1621843164">
          <w:marLeft w:val="0"/>
          <w:marRight w:val="0"/>
          <w:marTop w:val="0"/>
          <w:marBottom w:val="0"/>
          <w:divBdr>
            <w:top w:val="none" w:sz="0" w:space="0" w:color="auto"/>
            <w:left w:val="none" w:sz="0" w:space="0" w:color="auto"/>
            <w:bottom w:val="none" w:sz="0" w:space="0" w:color="auto"/>
            <w:right w:val="none" w:sz="0" w:space="0" w:color="auto"/>
          </w:divBdr>
        </w:div>
      </w:divsChild>
    </w:div>
    <w:div w:id="469135879">
      <w:bodyDiv w:val="1"/>
      <w:marLeft w:val="0"/>
      <w:marRight w:val="0"/>
      <w:marTop w:val="0"/>
      <w:marBottom w:val="0"/>
      <w:divBdr>
        <w:top w:val="none" w:sz="0" w:space="0" w:color="auto"/>
        <w:left w:val="none" w:sz="0" w:space="0" w:color="auto"/>
        <w:bottom w:val="none" w:sz="0" w:space="0" w:color="auto"/>
        <w:right w:val="none" w:sz="0" w:space="0" w:color="auto"/>
      </w:divBdr>
      <w:divsChild>
        <w:div w:id="1410927364">
          <w:marLeft w:val="0"/>
          <w:marRight w:val="0"/>
          <w:marTop w:val="0"/>
          <w:marBottom w:val="0"/>
          <w:divBdr>
            <w:top w:val="none" w:sz="0" w:space="0" w:color="auto"/>
            <w:left w:val="none" w:sz="0" w:space="0" w:color="auto"/>
            <w:bottom w:val="none" w:sz="0" w:space="0" w:color="auto"/>
            <w:right w:val="none" w:sz="0" w:space="0" w:color="auto"/>
          </w:divBdr>
        </w:div>
      </w:divsChild>
    </w:div>
    <w:div w:id="472141132">
      <w:bodyDiv w:val="1"/>
      <w:marLeft w:val="0"/>
      <w:marRight w:val="0"/>
      <w:marTop w:val="0"/>
      <w:marBottom w:val="0"/>
      <w:divBdr>
        <w:top w:val="none" w:sz="0" w:space="0" w:color="auto"/>
        <w:left w:val="none" w:sz="0" w:space="0" w:color="auto"/>
        <w:bottom w:val="none" w:sz="0" w:space="0" w:color="auto"/>
        <w:right w:val="none" w:sz="0" w:space="0" w:color="auto"/>
      </w:divBdr>
      <w:divsChild>
        <w:div w:id="631908275">
          <w:marLeft w:val="0"/>
          <w:marRight w:val="0"/>
          <w:marTop w:val="0"/>
          <w:marBottom w:val="0"/>
          <w:divBdr>
            <w:top w:val="none" w:sz="0" w:space="0" w:color="auto"/>
            <w:left w:val="none" w:sz="0" w:space="0" w:color="auto"/>
            <w:bottom w:val="none" w:sz="0" w:space="0" w:color="auto"/>
            <w:right w:val="none" w:sz="0" w:space="0" w:color="auto"/>
          </w:divBdr>
        </w:div>
      </w:divsChild>
    </w:div>
    <w:div w:id="474879969">
      <w:bodyDiv w:val="1"/>
      <w:marLeft w:val="0"/>
      <w:marRight w:val="0"/>
      <w:marTop w:val="0"/>
      <w:marBottom w:val="0"/>
      <w:divBdr>
        <w:top w:val="none" w:sz="0" w:space="0" w:color="auto"/>
        <w:left w:val="none" w:sz="0" w:space="0" w:color="auto"/>
        <w:bottom w:val="none" w:sz="0" w:space="0" w:color="auto"/>
        <w:right w:val="none" w:sz="0" w:space="0" w:color="auto"/>
      </w:divBdr>
      <w:divsChild>
        <w:div w:id="557672840">
          <w:marLeft w:val="0"/>
          <w:marRight w:val="0"/>
          <w:marTop w:val="0"/>
          <w:marBottom w:val="0"/>
          <w:divBdr>
            <w:top w:val="none" w:sz="0" w:space="0" w:color="auto"/>
            <w:left w:val="none" w:sz="0" w:space="0" w:color="auto"/>
            <w:bottom w:val="none" w:sz="0" w:space="0" w:color="auto"/>
            <w:right w:val="none" w:sz="0" w:space="0" w:color="auto"/>
          </w:divBdr>
        </w:div>
      </w:divsChild>
    </w:div>
    <w:div w:id="483621843">
      <w:bodyDiv w:val="1"/>
      <w:marLeft w:val="0"/>
      <w:marRight w:val="0"/>
      <w:marTop w:val="0"/>
      <w:marBottom w:val="0"/>
      <w:divBdr>
        <w:top w:val="none" w:sz="0" w:space="0" w:color="auto"/>
        <w:left w:val="none" w:sz="0" w:space="0" w:color="auto"/>
        <w:bottom w:val="none" w:sz="0" w:space="0" w:color="auto"/>
        <w:right w:val="none" w:sz="0" w:space="0" w:color="auto"/>
      </w:divBdr>
      <w:divsChild>
        <w:div w:id="260335344">
          <w:marLeft w:val="0"/>
          <w:marRight w:val="0"/>
          <w:marTop w:val="0"/>
          <w:marBottom w:val="0"/>
          <w:divBdr>
            <w:top w:val="none" w:sz="0" w:space="0" w:color="auto"/>
            <w:left w:val="none" w:sz="0" w:space="0" w:color="auto"/>
            <w:bottom w:val="none" w:sz="0" w:space="0" w:color="auto"/>
            <w:right w:val="none" w:sz="0" w:space="0" w:color="auto"/>
          </w:divBdr>
        </w:div>
      </w:divsChild>
    </w:div>
    <w:div w:id="505755895">
      <w:bodyDiv w:val="1"/>
      <w:marLeft w:val="0"/>
      <w:marRight w:val="0"/>
      <w:marTop w:val="0"/>
      <w:marBottom w:val="0"/>
      <w:divBdr>
        <w:top w:val="none" w:sz="0" w:space="0" w:color="auto"/>
        <w:left w:val="none" w:sz="0" w:space="0" w:color="auto"/>
        <w:bottom w:val="none" w:sz="0" w:space="0" w:color="auto"/>
        <w:right w:val="none" w:sz="0" w:space="0" w:color="auto"/>
      </w:divBdr>
    </w:div>
    <w:div w:id="509874806">
      <w:bodyDiv w:val="1"/>
      <w:marLeft w:val="0"/>
      <w:marRight w:val="0"/>
      <w:marTop w:val="0"/>
      <w:marBottom w:val="0"/>
      <w:divBdr>
        <w:top w:val="none" w:sz="0" w:space="0" w:color="auto"/>
        <w:left w:val="none" w:sz="0" w:space="0" w:color="auto"/>
        <w:bottom w:val="none" w:sz="0" w:space="0" w:color="auto"/>
        <w:right w:val="none" w:sz="0" w:space="0" w:color="auto"/>
      </w:divBdr>
    </w:div>
    <w:div w:id="510796177">
      <w:bodyDiv w:val="1"/>
      <w:marLeft w:val="0"/>
      <w:marRight w:val="0"/>
      <w:marTop w:val="0"/>
      <w:marBottom w:val="0"/>
      <w:divBdr>
        <w:top w:val="none" w:sz="0" w:space="0" w:color="auto"/>
        <w:left w:val="none" w:sz="0" w:space="0" w:color="auto"/>
        <w:bottom w:val="none" w:sz="0" w:space="0" w:color="auto"/>
        <w:right w:val="none" w:sz="0" w:space="0" w:color="auto"/>
      </w:divBdr>
      <w:divsChild>
        <w:div w:id="41830075">
          <w:marLeft w:val="0"/>
          <w:marRight w:val="0"/>
          <w:marTop w:val="0"/>
          <w:marBottom w:val="0"/>
          <w:divBdr>
            <w:top w:val="none" w:sz="0" w:space="0" w:color="auto"/>
            <w:left w:val="none" w:sz="0" w:space="0" w:color="auto"/>
            <w:bottom w:val="none" w:sz="0" w:space="0" w:color="auto"/>
            <w:right w:val="none" w:sz="0" w:space="0" w:color="auto"/>
          </w:divBdr>
        </w:div>
      </w:divsChild>
    </w:div>
    <w:div w:id="514999127">
      <w:bodyDiv w:val="1"/>
      <w:marLeft w:val="0"/>
      <w:marRight w:val="0"/>
      <w:marTop w:val="0"/>
      <w:marBottom w:val="0"/>
      <w:divBdr>
        <w:top w:val="none" w:sz="0" w:space="0" w:color="auto"/>
        <w:left w:val="none" w:sz="0" w:space="0" w:color="auto"/>
        <w:bottom w:val="none" w:sz="0" w:space="0" w:color="auto"/>
        <w:right w:val="none" w:sz="0" w:space="0" w:color="auto"/>
      </w:divBdr>
    </w:div>
    <w:div w:id="518743953">
      <w:bodyDiv w:val="1"/>
      <w:marLeft w:val="0"/>
      <w:marRight w:val="0"/>
      <w:marTop w:val="0"/>
      <w:marBottom w:val="0"/>
      <w:divBdr>
        <w:top w:val="none" w:sz="0" w:space="0" w:color="auto"/>
        <w:left w:val="none" w:sz="0" w:space="0" w:color="auto"/>
        <w:bottom w:val="none" w:sz="0" w:space="0" w:color="auto"/>
        <w:right w:val="none" w:sz="0" w:space="0" w:color="auto"/>
      </w:divBdr>
      <w:divsChild>
        <w:div w:id="708649046">
          <w:marLeft w:val="0"/>
          <w:marRight w:val="0"/>
          <w:marTop w:val="0"/>
          <w:marBottom w:val="0"/>
          <w:divBdr>
            <w:top w:val="none" w:sz="0" w:space="0" w:color="auto"/>
            <w:left w:val="none" w:sz="0" w:space="0" w:color="auto"/>
            <w:bottom w:val="none" w:sz="0" w:space="0" w:color="auto"/>
            <w:right w:val="none" w:sz="0" w:space="0" w:color="auto"/>
          </w:divBdr>
        </w:div>
      </w:divsChild>
    </w:div>
    <w:div w:id="519394399">
      <w:bodyDiv w:val="1"/>
      <w:marLeft w:val="0"/>
      <w:marRight w:val="0"/>
      <w:marTop w:val="0"/>
      <w:marBottom w:val="0"/>
      <w:divBdr>
        <w:top w:val="none" w:sz="0" w:space="0" w:color="auto"/>
        <w:left w:val="none" w:sz="0" w:space="0" w:color="auto"/>
        <w:bottom w:val="none" w:sz="0" w:space="0" w:color="auto"/>
        <w:right w:val="none" w:sz="0" w:space="0" w:color="auto"/>
      </w:divBdr>
    </w:div>
    <w:div w:id="545485808">
      <w:bodyDiv w:val="1"/>
      <w:marLeft w:val="0"/>
      <w:marRight w:val="0"/>
      <w:marTop w:val="0"/>
      <w:marBottom w:val="0"/>
      <w:divBdr>
        <w:top w:val="none" w:sz="0" w:space="0" w:color="auto"/>
        <w:left w:val="none" w:sz="0" w:space="0" w:color="auto"/>
        <w:bottom w:val="none" w:sz="0" w:space="0" w:color="auto"/>
        <w:right w:val="none" w:sz="0" w:space="0" w:color="auto"/>
      </w:divBdr>
    </w:div>
    <w:div w:id="547029175">
      <w:bodyDiv w:val="1"/>
      <w:marLeft w:val="0"/>
      <w:marRight w:val="0"/>
      <w:marTop w:val="0"/>
      <w:marBottom w:val="0"/>
      <w:divBdr>
        <w:top w:val="none" w:sz="0" w:space="0" w:color="auto"/>
        <w:left w:val="none" w:sz="0" w:space="0" w:color="auto"/>
        <w:bottom w:val="none" w:sz="0" w:space="0" w:color="auto"/>
        <w:right w:val="none" w:sz="0" w:space="0" w:color="auto"/>
      </w:divBdr>
      <w:divsChild>
        <w:div w:id="481043746">
          <w:marLeft w:val="0"/>
          <w:marRight w:val="0"/>
          <w:marTop w:val="0"/>
          <w:marBottom w:val="0"/>
          <w:divBdr>
            <w:top w:val="none" w:sz="0" w:space="0" w:color="auto"/>
            <w:left w:val="none" w:sz="0" w:space="0" w:color="auto"/>
            <w:bottom w:val="none" w:sz="0" w:space="0" w:color="auto"/>
            <w:right w:val="none" w:sz="0" w:space="0" w:color="auto"/>
          </w:divBdr>
        </w:div>
      </w:divsChild>
    </w:div>
    <w:div w:id="549264754">
      <w:bodyDiv w:val="1"/>
      <w:marLeft w:val="0"/>
      <w:marRight w:val="0"/>
      <w:marTop w:val="0"/>
      <w:marBottom w:val="0"/>
      <w:divBdr>
        <w:top w:val="none" w:sz="0" w:space="0" w:color="auto"/>
        <w:left w:val="none" w:sz="0" w:space="0" w:color="auto"/>
        <w:bottom w:val="none" w:sz="0" w:space="0" w:color="auto"/>
        <w:right w:val="none" w:sz="0" w:space="0" w:color="auto"/>
      </w:divBdr>
    </w:div>
    <w:div w:id="552928396">
      <w:bodyDiv w:val="1"/>
      <w:marLeft w:val="0"/>
      <w:marRight w:val="0"/>
      <w:marTop w:val="0"/>
      <w:marBottom w:val="0"/>
      <w:divBdr>
        <w:top w:val="none" w:sz="0" w:space="0" w:color="auto"/>
        <w:left w:val="none" w:sz="0" w:space="0" w:color="auto"/>
        <w:bottom w:val="none" w:sz="0" w:space="0" w:color="auto"/>
        <w:right w:val="none" w:sz="0" w:space="0" w:color="auto"/>
      </w:divBdr>
      <w:divsChild>
        <w:div w:id="145897560">
          <w:marLeft w:val="0"/>
          <w:marRight w:val="0"/>
          <w:marTop w:val="0"/>
          <w:marBottom w:val="0"/>
          <w:divBdr>
            <w:top w:val="none" w:sz="0" w:space="0" w:color="auto"/>
            <w:left w:val="none" w:sz="0" w:space="0" w:color="auto"/>
            <w:bottom w:val="none" w:sz="0" w:space="0" w:color="auto"/>
            <w:right w:val="none" w:sz="0" w:space="0" w:color="auto"/>
          </w:divBdr>
        </w:div>
      </w:divsChild>
    </w:div>
    <w:div w:id="565922269">
      <w:bodyDiv w:val="1"/>
      <w:marLeft w:val="0"/>
      <w:marRight w:val="0"/>
      <w:marTop w:val="0"/>
      <w:marBottom w:val="0"/>
      <w:divBdr>
        <w:top w:val="none" w:sz="0" w:space="0" w:color="auto"/>
        <w:left w:val="none" w:sz="0" w:space="0" w:color="auto"/>
        <w:bottom w:val="none" w:sz="0" w:space="0" w:color="auto"/>
        <w:right w:val="none" w:sz="0" w:space="0" w:color="auto"/>
      </w:divBdr>
      <w:divsChild>
        <w:div w:id="1037854137">
          <w:marLeft w:val="0"/>
          <w:marRight w:val="0"/>
          <w:marTop w:val="0"/>
          <w:marBottom w:val="0"/>
          <w:divBdr>
            <w:top w:val="none" w:sz="0" w:space="0" w:color="auto"/>
            <w:left w:val="none" w:sz="0" w:space="0" w:color="auto"/>
            <w:bottom w:val="none" w:sz="0" w:space="0" w:color="auto"/>
            <w:right w:val="none" w:sz="0" w:space="0" w:color="auto"/>
          </w:divBdr>
        </w:div>
      </w:divsChild>
    </w:div>
    <w:div w:id="573707500">
      <w:bodyDiv w:val="1"/>
      <w:marLeft w:val="0"/>
      <w:marRight w:val="0"/>
      <w:marTop w:val="0"/>
      <w:marBottom w:val="0"/>
      <w:divBdr>
        <w:top w:val="none" w:sz="0" w:space="0" w:color="auto"/>
        <w:left w:val="none" w:sz="0" w:space="0" w:color="auto"/>
        <w:bottom w:val="none" w:sz="0" w:space="0" w:color="auto"/>
        <w:right w:val="none" w:sz="0" w:space="0" w:color="auto"/>
      </w:divBdr>
      <w:divsChild>
        <w:div w:id="1013337925">
          <w:marLeft w:val="0"/>
          <w:marRight w:val="0"/>
          <w:marTop w:val="0"/>
          <w:marBottom w:val="0"/>
          <w:divBdr>
            <w:top w:val="none" w:sz="0" w:space="0" w:color="auto"/>
            <w:left w:val="none" w:sz="0" w:space="0" w:color="auto"/>
            <w:bottom w:val="none" w:sz="0" w:space="0" w:color="auto"/>
            <w:right w:val="none" w:sz="0" w:space="0" w:color="auto"/>
          </w:divBdr>
        </w:div>
      </w:divsChild>
    </w:div>
    <w:div w:id="580679330">
      <w:bodyDiv w:val="1"/>
      <w:marLeft w:val="0"/>
      <w:marRight w:val="0"/>
      <w:marTop w:val="0"/>
      <w:marBottom w:val="0"/>
      <w:divBdr>
        <w:top w:val="none" w:sz="0" w:space="0" w:color="auto"/>
        <w:left w:val="none" w:sz="0" w:space="0" w:color="auto"/>
        <w:bottom w:val="none" w:sz="0" w:space="0" w:color="auto"/>
        <w:right w:val="none" w:sz="0" w:space="0" w:color="auto"/>
      </w:divBdr>
      <w:divsChild>
        <w:div w:id="503010224">
          <w:marLeft w:val="0"/>
          <w:marRight w:val="0"/>
          <w:marTop w:val="0"/>
          <w:marBottom w:val="0"/>
          <w:divBdr>
            <w:top w:val="none" w:sz="0" w:space="0" w:color="auto"/>
            <w:left w:val="none" w:sz="0" w:space="0" w:color="auto"/>
            <w:bottom w:val="none" w:sz="0" w:space="0" w:color="auto"/>
            <w:right w:val="none" w:sz="0" w:space="0" w:color="auto"/>
          </w:divBdr>
        </w:div>
      </w:divsChild>
    </w:div>
    <w:div w:id="581524524">
      <w:bodyDiv w:val="1"/>
      <w:marLeft w:val="0"/>
      <w:marRight w:val="0"/>
      <w:marTop w:val="0"/>
      <w:marBottom w:val="0"/>
      <w:divBdr>
        <w:top w:val="none" w:sz="0" w:space="0" w:color="auto"/>
        <w:left w:val="none" w:sz="0" w:space="0" w:color="auto"/>
        <w:bottom w:val="none" w:sz="0" w:space="0" w:color="auto"/>
        <w:right w:val="none" w:sz="0" w:space="0" w:color="auto"/>
      </w:divBdr>
      <w:divsChild>
        <w:div w:id="2069064879">
          <w:marLeft w:val="0"/>
          <w:marRight w:val="0"/>
          <w:marTop w:val="0"/>
          <w:marBottom w:val="0"/>
          <w:divBdr>
            <w:top w:val="none" w:sz="0" w:space="0" w:color="auto"/>
            <w:left w:val="none" w:sz="0" w:space="0" w:color="auto"/>
            <w:bottom w:val="none" w:sz="0" w:space="0" w:color="auto"/>
            <w:right w:val="none" w:sz="0" w:space="0" w:color="auto"/>
          </w:divBdr>
        </w:div>
      </w:divsChild>
    </w:div>
    <w:div w:id="597098829">
      <w:bodyDiv w:val="1"/>
      <w:marLeft w:val="0"/>
      <w:marRight w:val="0"/>
      <w:marTop w:val="0"/>
      <w:marBottom w:val="0"/>
      <w:divBdr>
        <w:top w:val="none" w:sz="0" w:space="0" w:color="auto"/>
        <w:left w:val="none" w:sz="0" w:space="0" w:color="auto"/>
        <w:bottom w:val="none" w:sz="0" w:space="0" w:color="auto"/>
        <w:right w:val="none" w:sz="0" w:space="0" w:color="auto"/>
      </w:divBdr>
      <w:divsChild>
        <w:div w:id="236087367">
          <w:marLeft w:val="0"/>
          <w:marRight w:val="0"/>
          <w:marTop w:val="0"/>
          <w:marBottom w:val="0"/>
          <w:divBdr>
            <w:top w:val="none" w:sz="0" w:space="0" w:color="auto"/>
            <w:left w:val="none" w:sz="0" w:space="0" w:color="auto"/>
            <w:bottom w:val="none" w:sz="0" w:space="0" w:color="auto"/>
            <w:right w:val="none" w:sz="0" w:space="0" w:color="auto"/>
          </w:divBdr>
        </w:div>
      </w:divsChild>
    </w:div>
    <w:div w:id="607128693">
      <w:bodyDiv w:val="1"/>
      <w:marLeft w:val="0"/>
      <w:marRight w:val="0"/>
      <w:marTop w:val="0"/>
      <w:marBottom w:val="0"/>
      <w:divBdr>
        <w:top w:val="none" w:sz="0" w:space="0" w:color="auto"/>
        <w:left w:val="none" w:sz="0" w:space="0" w:color="auto"/>
        <w:bottom w:val="none" w:sz="0" w:space="0" w:color="auto"/>
        <w:right w:val="none" w:sz="0" w:space="0" w:color="auto"/>
      </w:divBdr>
      <w:divsChild>
        <w:div w:id="1422987376">
          <w:marLeft w:val="0"/>
          <w:marRight w:val="0"/>
          <w:marTop w:val="0"/>
          <w:marBottom w:val="0"/>
          <w:divBdr>
            <w:top w:val="none" w:sz="0" w:space="0" w:color="auto"/>
            <w:left w:val="none" w:sz="0" w:space="0" w:color="auto"/>
            <w:bottom w:val="none" w:sz="0" w:space="0" w:color="auto"/>
            <w:right w:val="none" w:sz="0" w:space="0" w:color="auto"/>
          </w:divBdr>
        </w:div>
      </w:divsChild>
    </w:div>
    <w:div w:id="611521785">
      <w:bodyDiv w:val="1"/>
      <w:marLeft w:val="0"/>
      <w:marRight w:val="0"/>
      <w:marTop w:val="0"/>
      <w:marBottom w:val="0"/>
      <w:divBdr>
        <w:top w:val="none" w:sz="0" w:space="0" w:color="auto"/>
        <w:left w:val="none" w:sz="0" w:space="0" w:color="auto"/>
        <w:bottom w:val="none" w:sz="0" w:space="0" w:color="auto"/>
        <w:right w:val="none" w:sz="0" w:space="0" w:color="auto"/>
      </w:divBdr>
      <w:divsChild>
        <w:div w:id="1706251117">
          <w:marLeft w:val="0"/>
          <w:marRight w:val="0"/>
          <w:marTop w:val="0"/>
          <w:marBottom w:val="0"/>
          <w:divBdr>
            <w:top w:val="none" w:sz="0" w:space="0" w:color="auto"/>
            <w:left w:val="none" w:sz="0" w:space="0" w:color="auto"/>
            <w:bottom w:val="none" w:sz="0" w:space="0" w:color="auto"/>
            <w:right w:val="none" w:sz="0" w:space="0" w:color="auto"/>
          </w:divBdr>
        </w:div>
      </w:divsChild>
    </w:div>
    <w:div w:id="615796991">
      <w:bodyDiv w:val="1"/>
      <w:marLeft w:val="0"/>
      <w:marRight w:val="0"/>
      <w:marTop w:val="0"/>
      <w:marBottom w:val="0"/>
      <w:divBdr>
        <w:top w:val="none" w:sz="0" w:space="0" w:color="auto"/>
        <w:left w:val="none" w:sz="0" w:space="0" w:color="auto"/>
        <w:bottom w:val="none" w:sz="0" w:space="0" w:color="auto"/>
        <w:right w:val="none" w:sz="0" w:space="0" w:color="auto"/>
      </w:divBdr>
      <w:divsChild>
        <w:div w:id="691302545">
          <w:marLeft w:val="0"/>
          <w:marRight w:val="0"/>
          <w:marTop w:val="0"/>
          <w:marBottom w:val="0"/>
          <w:divBdr>
            <w:top w:val="none" w:sz="0" w:space="0" w:color="auto"/>
            <w:left w:val="none" w:sz="0" w:space="0" w:color="auto"/>
            <w:bottom w:val="none" w:sz="0" w:space="0" w:color="auto"/>
            <w:right w:val="none" w:sz="0" w:space="0" w:color="auto"/>
          </w:divBdr>
        </w:div>
      </w:divsChild>
    </w:div>
    <w:div w:id="618609577">
      <w:bodyDiv w:val="1"/>
      <w:marLeft w:val="0"/>
      <w:marRight w:val="0"/>
      <w:marTop w:val="0"/>
      <w:marBottom w:val="0"/>
      <w:divBdr>
        <w:top w:val="none" w:sz="0" w:space="0" w:color="auto"/>
        <w:left w:val="none" w:sz="0" w:space="0" w:color="auto"/>
        <w:bottom w:val="none" w:sz="0" w:space="0" w:color="auto"/>
        <w:right w:val="none" w:sz="0" w:space="0" w:color="auto"/>
      </w:divBdr>
      <w:divsChild>
        <w:div w:id="324207757">
          <w:marLeft w:val="0"/>
          <w:marRight w:val="0"/>
          <w:marTop w:val="0"/>
          <w:marBottom w:val="0"/>
          <w:divBdr>
            <w:top w:val="none" w:sz="0" w:space="0" w:color="auto"/>
            <w:left w:val="none" w:sz="0" w:space="0" w:color="auto"/>
            <w:bottom w:val="none" w:sz="0" w:space="0" w:color="auto"/>
            <w:right w:val="none" w:sz="0" w:space="0" w:color="auto"/>
          </w:divBdr>
        </w:div>
      </w:divsChild>
    </w:div>
    <w:div w:id="623388519">
      <w:bodyDiv w:val="1"/>
      <w:marLeft w:val="0"/>
      <w:marRight w:val="0"/>
      <w:marTop w:val="0"/>
      <w:marBottom w:val="0"/>
      <w:divBdr>
        <w:top w:val="none" w:sz="0" w:space="0" w:color="auto"/>
        <w:left w:val="none" w:sz="0" w:space="0" w:color="auto"/>
        <w:bottom w:val="none" w:sz="0" w:space="0" w:color="auto"/>
        <w:right w:val="none" w:sz="0" w:space="0" w:color="auto"/>
      </w:divBdr>
      <w:divsChild>
        <w:div w:id="312373497">
          <w:marLeft w:val="0"/>
          <w:marRight w:val="0"/>
          <w:marTop w:val="0"/>
          <w:marBottom w:val="0"/>
          <w:divBdr>
            <w:top w:val="none" w:sz="0" w:space="0" w:color="auto"/>
            <w:left w:val="none" w:sz="0" w:space="0" w:color="auto"/>
            <w:bottom w:val="none" w:sz="0" w:space="0" w:color="auto"/>
            <w:right w:val="none" w:sz="0" w:space="0" w:color="auto"/>
          </w:divBdr>
        </w:div>
      </w:divsChild>
    </w:div>
    <w:div w:id="637955936">
      <w:bodyDiv w:val="1"/>
      <w:marLeft w:val="0"/>
      <w:marRight w:val="0"/>
      <w:marTop w:val="0"/>
      <w:marBottom w:val="0"/>
      <w:divBdr>
        <w:top w:val="none" w:sz="0" w:space="0" w:color="auto"/>
        <w:left w:val="none" w:sz="0" w:space="0" w:color="auto"/>
        <w:bottom w:val="none" w:sz="0" w:space="0" w:color="auto"/>
        <w:right w:val="none" w:sz="0" w:space="0" w:color="auto"/>
      </w:divBdr>
      <w:divsChild>
        <w:div w:id="945816814">
          <w:marLeft w:val="0"/>
          <w:marRight w:val="0"/>
          <w:marTop w:val="0"/>
          <w:marBottom w:val="0"/>
          <w:divBdr>
            <w:top w:val="none" w:sz="0" w:space="0" w:color="auto"/>
            <w:left w:val="none" w:sz="0" w:space="0" w:color="auto"/>
            <w:bottom w:val="none" w:sz="0" w:space="0" w:color="auto"/>
            <w:right w:val="none" w:sz="0" w:space="0" w:color="auto"/>
          </w:divBdr>
        </w:div>
      </w:divsChild>
    </w:div>
    <w:div w:id="650404479">
      <w:bodyDiv w:val="1"/>
      <w:marLeft w:val="0"/>
      <w:marRight w:val="0"/>
      <w:marTop w:val="0"/>
      <w:marBottom w:val="0"/>
      <w:divBdr>
        <w:top w:val="none" w:sz="0" w:space="0" w:color="auto"/>
        <w:left w:val="none" w:sz="0" w:space="0" w:color="auto"/>
        <w:bottom w:val="none" w:sz="0" w:space="0" w:color="auto"/>
        <w:right w:val="none" w:sz="0" w:space="0" w:color="auto"/>
      </w:divBdr>
      <w:divsChild>
        <w:div w:id="470100722">
          <w:marLeft w:val="0"/>
          <w:marRight w:val="0"/>
          <w:marTop w:val="0"/>
          <w:marBottom w:val="0"/>
          <w:divBdr>
            <w:top w:val="none" w:sz="0" w:space="0" w:color="auto"/>
            <w:left w:val="none" w:sz="0" w:space="0" w:color="auto"/>
            <w:bottom w:val="none" w:sz="0" w:space="0" w:color="auto"/>
            <w:right w:val="none" w:sz="0" w:space="0" w:color="auto"/>
          </w:divBdr>
        </w:div>
      </w:divsChild>
    </w:div>
    <w:div w:id="659967301">
      <w:bodyDiv w:val="1"/>
      <w:marLeft w:val="0"/>
      <w:marRight w:val="0"/>
      <w:marTop w:val="0"/>
      <w:marBottom w:val="0"/>
      <w:divBdr>
        <w:top w:val="none" w:sz="0" w:space="0" w:color="auto"/>
        <w:left w:val="none" w:sz="0" w:space="0" w:color="auto"/>
        <w:bottom w:val="none" w:sz="0" w:space="0" w:color="auto"/>
        <w:right w:val="none" w:sz="0" w:space="0" w:color="auto"/>
      </w:divBdr>
      <w:divsChild>
        <w:div w:id="991300073">
          <w:marLeft w:val="0"/>
          <w:marRight w:val="0"/>
          <w:marTop w:val="0"/>
          <w:marBottom w:val="0"/>
          <w:divBdr>
            <w:top w:val="none" w:sz="0" w:space="0" w:color="auto"/>
            <w:left w:val="none" w:sz="0" w:space="0" w:color="auto"/>
            <w:bottom w:val="none" w:sz="0" w:space="0" w:color="auto"/>
            <w:right w:val="none" w:sz="0" w:space="0" w:color="auto"/>
          </w:divBdr>
        </w:div>
      </w:divsChild>
    </w:div>
    <w:div w:id="722102017">
      <w:bodyDiv w:val="1"/>
      <w:marLeft w:val="0"/>
      <w:marRight w:val="0"/>
      <w:marTop w:val="0"/>
      <w:marBottom w:val="0"/>
      <w:divBdr>
        <w:top w:val="none" w:sz="0" w:space="0" w:color="auto"/>
        <w:left w:val="none" w:sz="0" w:space="0" w:color="auto"/>
        <w:bottom w:val="none" w:sz="0" w:space="0" w:color="auto"/>
        <w:right w:val="none" w:sz="0" w:space="0" w:color="auto"/>
      </w:divBdr>
      <w:divsChild>
        <w:div w:id="1559900461">
          <w:marLeft w:val="0"/>
          <w:marRight w:val="0"/>
          <w:marTop w:val="0"/>
          <w:marBottom w:val="0"/>
          <w:divBdr>
            <w:top w:val="none" w:sz="0" w:space="0" w:color="auto"/>
            <w:left w:val="none" w:sz="0" w:space="0" w:color="auto"/>
            <w:bottom w:val="none" w:sz="0" w:space="0" w:color="auto"/>
            <w:right w:val="none" w:sz="0" w:space="0" w:color="auto"/>
          </w:divBdr>
        </w:div>
      </w:divsChild>
    </w:div>
    <w:div w:id="722826531">
      <w:bodyDiv w:val="1"/>
      <w:marLeft w:val="0"/>
      <w:marRight w:val="0"/>
      <w:marTop w:val="0"/>
      <w:marBottom w:val="0"/>
      <w:divBdr>
        <w:top w:val="none" w:sz="0" w:space="0" w:color="auto"/>
        <w:left w:val="none" w:sz="0" w:space="0" w:color="auto"/>
        <w:bottom w:val="none" w:sz="0" w:space="0" w:color="auto"/>
        <w:right w:val="none" w:sz="0" w:space="0" w:color="auto"/>
      </w:divBdr>
      <w:divsChild>
        <w:div w:id="1194348053">
          <w:marLeft w:val="0"/>
          <w:marRight w:val="0"/>
          <w:marTop w:val="0"/>
          <w:marBottom w:val="0"/>
          <w:divBdr>
            <w:top w:val="none" w:sz="0" w:space="0" w:color="auto"/>
            <w:left w:val="none" w:sz="0" w:space="0" w:color="auto"/>
            <w:bottom w:val="none" w:sz="0" w:space="0" w:color="auto"/>
            <w:right w:val="none" w:sz="0" w:space="0" w:color="auto"/>
          </w:divBdr>
        </w:div>
      </w:divsChild>
    </w:div>
    <w:div w:id="731998608">
      <w:bodyDiv w:val="1"/>
      <w:marLeft w:val="0"/>
      <w:marRight w:val="0"/>
      <w:marTop w:val="0"/>
      <w:marBottom w:val="0"/>
      <w:divBdr>
        <w:top w:val="none" w:sz="0" w:space="0" w:color="auto"/>
        <w:left w:val="none" w:sz="0" w:space="0" w:color="auto"/>
        <w:bottom w:val="none" w:sz="0" w:space="0" w:color="auto"/>
        <w:right w:val="none" w:sz="0" w:space="0" w:color="auto"/>
      </w:divBdr>
      <w:divsChild>
        <w:div w:id="1570337711">
          <w:marLeft w:val="0"/>
          <w:marRight w:val="0"/>
          <w:marTop w:val="0"/>
          <w:marBottom w:val="0"/>
          <w:divBdr>
            <w:top w:val="none" w:sz="0" w:space="0" w:color="auto"/>
            <w:left w:val="none" w:sz="0" w:space="0" w:color="auto"/>
            <w:bottom w:val="none" w:sz="0" w:space="0" w:color="auto"/>
            <w:right w:val="none" w:sz="0" w:space="0" w:color="auto"/>
          </w:divBdr>
        </w:div>
      </w:divsChild>
    </w:div>
    <w:div w:id="755248911">
      <w:bodyDiv w:val="1"/>
      <w:marLeft w:val="0"/>
      <w:marRight w:val="0"/>
      <w:marTop w:val="0"/>
      <w:marBottom w:val="0"/>
      <w:divBdr>
        <w:top w:val="none" w:sz="0" w:space="0" w:color="auto"/>
        <w:left w:val="none" w:sz="0" w:space="0" w:color="auto"/>
        <w:bottom w:val="none" w:sz="0" w:space="0" w:color="auto"/>
        <w:right w:val="none" w:sz="0" w:space="0" w:color="auto"/>
      </w:divBdr>
      <w:divsChild>
        <w:div w:id="652485215">
          <w:marLeft w:val="0"/>
          <w:marRight w:val="0"/>
          <w:marTop w:val="0"/>
          <w:marBottom w:val="0"/>
          <w:divBdr>
            <w:top w:val="none" w:sz="0" w:space="0" w:color="auto"/>
            <w:left w:val="none" w:sz="0" w:space="0" w:color="auto"/>
            <w:bottom w:val="none" w:sz="0" w:space="0" w:color="auto"/>
            <w:right w:val="none" w:sz="0" w:space="0" w:color="auto"/>
          </w:divBdr>
        </w:div>
      </w:divsChild>
    </w:div>
    <w:div w:id="763113206">
      <w:bodyDiv w:val="1"/>
      <w:marLeft w:val="0"/>
      <w:marRight w:val="0"/>
      <w:marTop w:val="0"/>
      <w:marBottom w:val="0"/>
      <w:divBdr>
        <w:top w:val="none" w:sz="0" w:space="0" w:color="auto"/>
        <w:left w:val="none" w:sz="0" w:space="0" w:color="auto"/>
        <w:bottom w:val="none" w:sz="0" w:space="0" w:color="auto"/>
        <w:right w:val="none" w:sz="0" w:space="0" w:color="auto"/>
      </w:divBdr>
      <w:divsChild>
        <w:div w:id="959997350">
          <w:marLeft w:val="0"/>
          <w:marRight w:val="0"/>
          <w:marTop w:val="0"/>
          <w:marBottom w:val="0"/>
          <w:divBdr>
            <w:top w:val="none" w:sz="0" w:space="0" w:color="auto"/>
            <w:left w:val="none" w:sz="0" w:space="0" w:color="auto"/>
            <w:bottom w:val="none" w:sz="0" w:space="0" w:color="auto"/>
            <w:right w:val="none" w:sz="0" w:space="0" w:color="auto"/>
          </w:divBdr>
        </w:div>
      </w:divsChild>
    </w:div>
    <w:div w:id="763915864">
      <w:bodyDiv w:val="1"/>
      <w:marLeft w:val="0"/>
      <w:marRight w:val="0"/>
      <w:marTop w:val="0"/>
      <w:marBottom w:val="0"/>
      <w:divBdr>
        <w:top w:val="none" w:sz="0" w:space="0" w:color="auto"/>
        <w:left w:val="none" w:sz="0" w:space="0" w:color="auto"/>
        <w:bottom w:val="none" w:sz="0" w:space="0" w:color="auto"/>
        <w:right w:val="none" w:sz="0" w:space="0" w:color="auto"/>
      </w:divBdr>
    </w:div>
    <w:div w:id="776757833">
      <w:bodyDiv w:val="1"/>
      <w:marLeft w:val="0"/>
      <w:marRight w:val="0"/>
      <w:marTop w:val="0"/>
      <w:marBottom w:val="0"/>
      <w:divBdr>
        <w:top w:val="none" w:sz="0" w:space="0" w:color="auto"/>
        <w:left w:val="none" w:sz="0" w:space="0" w:color="auto"/>
        <w:bottom w:val="none" w:sz="0" w:space="0" w:color="auto"/>
        <w:right w:val="none" w:sz="0" w:space="0" w:color="auto"/>
      </w:divBdr>
      <w:divsChild>
        <w:div w:id="679044534">
          <w:marLeft w:val="0"/>
          <w:marRight w:val="0"/>
          <w:marTop w:val="0"/>
          <w:marBottom w:val="0"/>
          <w:divBdr>
            <w:top w:val="none" w:sz="0" w:space="0" w:color="auto"/>
            <w:left w:val="none" w:sz="0" w:space="0" w:color="auto"/>
            <w:bottom w:val="none" w:sz="0" w:space="0" w:color="auto"/>
            <w:right w:val="none" w:sz="0" w:space="0" w:color="auto"/>
          </w:divBdr>
        </w:div>
      </w:divsChild>
    </w:div>
    <w:div w:id="785201031">
      <w:bodyDiv w:val="1"/>
      <w:marLeft w:val="0"/>
      <w:marRight w:val="0"/>
      <w:marTop w:val="0"/>
      <w:marBottom w:val="0"/>
      <w:divBdr>
        <w:top w:val="none" w:sz="0" w:space="0" w:color="auto"/>
        <w:left w:val="none" w:sz="0" w:space="0" w:color="auto"/>
        <w:bottom w:val="none" w:sz="0" w:space="0" w:color="auto"/>
        <w:right w:val="none" w:sz="0" w:space="0" w:color="auto"/>
      </w:divBdr>
      <w:divsChild>
        <w:div w:id="1124232711">
          <w:marLeft w:val="0"/>
          <w:marRight w:val="0"/>
          <w:marTop w:val="0"/>
          <w:marBottom w:val="0"/>
          <w:divBdr>
            <w:top w:val="none" w:sz="0" w:space="0" w:color="auto"/>
            <w:left w:val="none" w:sz="0" w:space="0" w:color="auto"/>
            <w:bottom w:val="none" w:sz="0" w:space="0" w:color="auto"/>
            <w:right w:val="none" w:sz="0" w:space="0" w:color="auto"/>
          </w:divBdr>
        </w:div>
      </w:divsChild>
    </w:div>
    <w:div w:id="788008835">
      <w:bodyDiv w:val="1"/>
      <w:marLeft w:val="0"/>
      <w:marRight w:val="0"/>
      <w:marTop w:val="0"/>
      <w:marBottom w:val="0"/>
      <w:divBdr>
        <w:top w:val="none" w:sz="0" w:space="0" w:color="auto"/>
        <w:left w:val="none" w:sz="0" w:space="0" w:color="auto"/>
        <w:bottom w:val="none" w:sz="0" w:space="0" w:color="auto"/>
        <w:right w:val="none" w:sz="0" w:space="0" w:color="auto"/>
      </w:divBdr>
      <w:divsChild>
        <w:div w:id="1927811044">
          <w:marLeft w:val="0"/>
          <w:marRight w:val="0"/>
          <w:marTop w:val="0"/>
          <w:marBottom w:val="0"/>
          <w:divBdr>
            <w:top w:val="none" w:sz="0" w:space="0" w:color="auto"/>
            <w:left w:val="none" w:sz="0" w:space="0" w:color="auto"/>
            <w:bottom w:val="none" w:sz="0" w:space="0" w:color="auto"/>
            <w:right w:val="none" w:sz="0" w:space="0" w:color="auto"/>
          </w:divBdr>
        </w:div>
      </w:divsChild>
    </w:div>
    <w:div w:id="811868435">
      <w:bodyDiv w:val="1"/>
      <w:marLeft w:val="0"/>
      <w:marRight w:val="0"/>
      <w:marTop w:val="0"/>
      <w:marBottom w:val="0"/>
      <w:divBdr>
        <w:top w:val="none" w:sz="0" w:space="0" w:color="auto"/>
        <w:left w:val="none" w:sz="0" w:space="0" w:color="auto"/>
        <w:bottom w:val="none" w:sz="0" w:space="0" w:color="auto"/>
        <w:right w:val="none" w:sz="0" w:space="0" w:color="auto"/>
      </w:divBdr>
    </w:div>
    <w:div w:id="812022587">
      <w:bodyDiv w:val="1"/>
      <w:marLeft w:val="0"/>
      <w:marRight w:val="0"/>
      <w:marTop w:val="0"/>
      <w:marBottom w:val="0"/>
      <w:divBdr>
        <w:top w:val="none" w:sz="0" w:space="0" w:color="auto"/>
        <w:left w:val="none" w:sz="0" w:space="0" w:color="auto"/>
        <w:bottom w:val="none" w:sz="0" w:space="0" w:color="auto"/>
        <w:right w:val="none" w:sz="0" w:space="0" w:color="auto"/>
      </w:divBdr>
    </w:div>
    <w:div w:id="812714464">
      <w:bodyDiv w:val="1"/>
      <w:marLeft w:val="0"/>
      <w:marRight w:val="0"/>
      <w:marTop w:val="0"/>
      <w:marBottom w:val="0"/>
      <w:divBdr>
        <w:top w:val="none" w:sz="0" w:space="0" w:color="auto"/>
        <w:left w:val="none" w:sz="0" w:space="0" w:color="auto"/>
        <w:bottom w:val="none" w:sz="0" w:space="0" w:color="auto"/>
        <w:right w:val="none" w:sz="0" w:space="0" w:color="auto"/>
      </w:divBdr>
      <w:divsChild>
        <w:div w:id="794099796">
          <w:marLeft w:val="0"/>
          <w:marRight w:val="0"/>
          <w:marTop w:val="0"/>
          <w:marBottom w:val="0"/>
          <w:divBdr>
            <w:top w:val="none" w:sz="0" w:space="0" w:color="auto"/>
            <w:left w:val="none" w:sz="0" w:space="0" w:color="auto"/>
            <w:bottom w:val="none" w:sz="0" w:space="0" w:color="auto"/>
            <w:right w:val="none" w:sz="0" w:space="0" w:color="auto"/>
          </w:divBdr>
        </w:div>
      </w:divsChild>
    </w:div>
    <w:div w:id="816729706">
      <w:bodyDiv w:val="1"/>
      <w:marLeft w:val="0"/>
      <w:marRight w:val="0"/>
      <w:marTop w:val="0"/>
      <w:marBottom w:val="0"/>
      <w:divBdr>
        <w:top w:val="none" w:sz="0" w:space="0" w:color="auto"/>
        <w:left w:val="none" w:sz="0" w:space="0" w:color="auto"/>
        <w:bottom w:val="none" w:sz="0" w:space="0" w:color="auto"/>
        <w:right w:val="none" w:sz="0" w:space="0" w:color="auto"/>
      </w:divBdr>
      <w:divsChild>
        <w:div w:id="1090278394">
          <w:marLeft w:val="0"/>
          <w:marRight w:val="0"/>
          <w:marTop w:val="0"/>
          <w:marBottom w:val="0"/>
          <w:divBdr>
            <w:top w:val="none" w:sz="0" w:space="0" w:color="auto"/>
            <w:left w:val="none" w:sz="0" w:space="0" w:color="auto"/>
            <w:bottom w:val="none" w:sz="0" w:space="0" w:color="auto"/>
            <w:right w:val="none" w:sz="0" w:space="0" w:color="auto"/>
          </w:divBdr>
        </w:div>
      </w:divsChild>
    </w:div>
    <w:div w:id="818493673">
      <w:bodyDiv w:val="1"/>
      <w:marLeft w:val="0"/>
      <w:marRight w:val="0"/>
      <w:marTop w:val="0"/>
      <w:marBottom w:val="0"/>
      <w:divBdr>
        <w:top w:val="none" w:sz="0" w:space="0" w:color="auto"/>
        <w:left w:val="none" w:sz="0" w:space="0" w:color="auto"/>
        <w:bottom w:val="none" w:sz="0" w:space="0" w:color="auto"/>
        <w:right w:val="none" w:sz="0" w:space="0" w:color="auto"/>
      </w:divBdr>
      <w:divsChild>
        <w:div w:id="937250946">
          <w:marLeft w:val="0"/>
          <w:marRight w:val="0"/>
          <w:marTop w:val="0"/>
          <w:marBottom w:val="0"/>
          <w:divBdr>
            <w:top w:val="none" w:sz="0" w:space="0" w:color="auto"/>
            <w:left w:val="none" w:sz="0" w:space="0" w:color="auto"/>
            <w:bottom w:val="none" w:sz="0" w:space="0" w:color="auto"/>
            <w:right w:val="none" w:sz="0" w:space="0" w:color="auto"/>
          </w:divBdr>
        </w:div>
      </w:divsChild>
    </w:div>
    <w:div w:id="834732975">
      <w:bodyDiv w:val="1"/>
      <w:marLeft w:val="0"/>
      <w:marRight w:val="0"/>
      <w:marTop w:val="0"/>
      <w:marBottom w:val="0"/>
      <w:divBdr>
        <w:top w:val="none" w:sz="0" w:space="0" w:color="auto"/>
        <w:left w:val="none" w:sz="0" w:space="0" w:color="auto"/>
        <w:bottom w:val="none" w:sz="0" w:space="0" w:color="auto"/>
        <w:right w:val="none" w:sz="0" w:space="0" w:color="auto"/>
      </w:divBdr>
      <w:divsChild>
        <w:div w:id="1234900534">
          <w:marLeft w:val="0"/>
          <w:marRight w:val="0"/>
          <w:marTop w:val="0"/>
          <w:marBottom w:val="0"/>
          <w:divBdr>
            <w:top w:val="none" w:sz="0" w:space="0" w:color="auto"/>
            <w:left w:val="none" w:sz="0" w:space="0" w:color="auto"/>
            <w:bottom w:val="none" w:sz="0" w:space="0" w:color="auto"/>
            <w:right w:val="none" w:sz="0" w:space="0" w:color="auto"/>
          </w:divBdr>
        </w:div>
      </w:divsChild>
    </w:div>
    <w:div w:id="836044147">
      <w:bodyDiv w:val="1"/>
      <w:marLeft w:val="0"/>
      <w:marRight w:val="0"/>
      <w:marTop w:val="0"/>
      <w:marBottom w:val="0"/>
      <w:divBdr>
        <w:top w:val="none" w:sz="0" w:space="0" w:color="auto"/>
        <w:left w:val="none" w:sz="0" w:space="0" w:color="auto"/>
        <w:bottom w:val="none" w:sz="0" w:space="0" w:color="auto"/>
        <w:right w:val="none" w:sz="0" w:space="0" w:color="auto"/>
      </w:divBdr>
      <w:divsChild>
        <w:div w:id="83889201">
          <w:marLeft w:val="0"/>
          <w:marRight w:val="0"/>
          <w:marTop w:val="0"/>
          <w:marBottom w:val="0"/>
          <w:divBdr>
            <w:top w:val="none" w:sz="0" w:space="0" w:color="auto"/>
            <w:left w:val="none" w:sz="0" w:space="0" w:color="auto"/>
            <w:bottom w:val="none" w:sz="0" w:space="0" w:color="auto"/>
            <w:right w:val="none" w:sz="0" w:space="0" w:color="auto"/>
          </w:divBdr>
        </w:div>
      </w:divsChild>
    </w:div>
    <w:div w:id="851258861">
      <w:bodyDiv w:val="1"/>
      <w:marLeft w:val="0"/>
      <w:marRight w:val="0"/>
      <w:marTop w:val="0"/>
      <w:marBottom w:val="0"/>
      <w:divBdr>
        <w:top w:val="none" w:sz="0" w:space="0" w:color="auto"/>
        <w:left w:val="none" w:sz="0" w:space="0" w:color="auto"/>
        <w:bottom w:val="none" w:sz="0" w:space="0" w:color="auto"/>
        <w:right w:val="none" w:sz="0" w:space="0" w:color="auto"/>
      </w:divBdr>
      <w:divsChild>
        <w:div w:id="1922592417">
          <w:marLeft w:val="0"/>
          <w:marRight w:val="0"/>
          <w:marTop w:val="0"/>
          <w:marBottom w:val="0"/>
          <w:divBdr>
            <w:top w:val="none" w:sz="0" w:space="0" w:color="auto"/>
            <w:left w:val="none" w:sz="0" w:space="0" w:color="auto"/>
            <w:bottom w:val="none" w:sz="0" w:space="0" w:color="auto"/>
            <w:right w:val="none" w:sz="0" w:space="0" w:color="auto"/>
          </w:divBdr>
        </w:div>
      </w:divsChild>
    </w:div>
    <w:div w:id="857236373">
      <w:bodyDiv w:val="1"/>
      <w:marLeft w:val="0"/>
      <w:marRight w:val="0"/>
      <w:marTop w:val="0"/>
      <w:marBottom w:val="0"/>
      <w:divBdr>
        <w:top w:val="none" w:sz="0" w:space="0" w:color="auto"/>
        <w:left w:val="none" w:sz="0" w:space="0" w:color="auto"/>
        <w:bottom w:val="none" w:sz="0" w:space="0" w:color="auto"/>
        <w:right w:val="none" w:sz="0" w:space="0" w:color="auto"/>
      </w:divBdr>
      <w:divsChild>
        <w:div w:id="1837769141">
          <w:marLeft w:val="0"/>
          <w:marRight w:val="0"/>
          <w:marTop w:val="0"/>
          <w:marBottom w:val="0"/>
          <w:divBdr>
            <w:top w:val="none" w:sz="0" w:space="0" w:color="auto"/>
            <w:left w:val="none" w:sz="0" w:space="0" w:color="auto"/>
            <w:bottom w:val="none" w:sz="0" w:space="0" w:color="auto"/>
            <w:right w:val="none" w:sz="0" w:space="0" w:color="auto"/>
          </w:divBdr>
        </w:div>
      </w:divsChild>
    </w:div>
    <w:div w:id="865871867">
      <w:bodyDiv w:val="1"/>
      <w:marLeft w:val="0"/>
      <w:marRight w:val="0"/>
      <w:marTop w:val="0"/>
      <w:marBottom w:val="0"/>
      <w:divBdr>
        <w:top w:val="none" w:sz="0" w:space="0" w:color="auto"/>
        <w:left w:val="none" w:sz="0" w:space="0" w:color="auto"/>
        <w:bottom w:val="none" w:sz="0" w:space="0" w:color="auto"/>
        <w:right w:val="none" w:sz="0" w:space="0" w:color="auto"/>
      </w:divBdr>
      <w:divsChild>
        <w:div w:id="1666667080">
          <w:marLeft w:val="0"/>
          <w:marRight w:val="0"/>
          <w:marTop w:val="0"/>
          <w:marBottom w:val="0"/>
          <w:divBdr>
            <w:top w:val="none" w:sz="0" w:space="0" w:color="auto"/>
            <w:left w:val="none" w:sz="0" w:space="0" w:color="auto"/>
            <w:bottom w:val="none" w:sz="0" w:space="0" w:color="auto"/>
            <w:right w:val="none" w:sz="0" w:space="0" w:color="auto"/>
          </w:divBdr>
        </w:div>
      </w:divsChild>
    </w:div>
    <w:div w:id="870189119">
      <w:bodyDiv w:val="1"/>
      <w:marLeft w:val="0"/>
      <w:marRight w:val="0"/>
      <w:marTop w:val="0"/>
      <w:marBottom w:val="0"/>
      <w:divBdr>
        <w:top w:val="none" w:sz="0" w:space="0" w:color="auto"/>
        <w:left w:val="none" w:sz="0" w:space="0" w:color="auto"/>
        <w:bottom w:val="none" w:sz="0" w:space="0" w:color="auto"/>
        <w:right w:val="none" w:sz="0" w:space="0" w:color="auto"/>
      </w:divBdr>
      <w:divsChild>
        <w:div w:id="523175994">
          <w:marLeft w:val="0"/>
          <w:marRight w:val="0"/>
          <w:marTop w:val="0"/>
          <w:marBottom w:val="0"/>
          <w:divBdr>
            <w:top w:val="none" w:sz="0" w:space="0" w:color="auto"/>
            <w:left w:val="none" w:sz="0" w:space="0" w:color="auto"/>
            <w:bottom w:val="none" w:sz="0" w:space="0" w:color="auto"/>
            <w:right w:val="none" w:sz="0" w:space="0" w:color="auto"/>
          </w:divBdr>
        </w:div>
      </w:divsChild>
    </w:div>
    <w:div w:id="870453756">
      <w:bodyDiv w:val="1"/>
      <w:marLeft w:val="0"/>
      <w:marRight w:val="0"/>
      <w:marTop w:val="0"/>
      <w:marBottom w:val="0"/>
      <w:divBdr>
        <w:top w:val="none" w:sz="0" w:space="0" w:color="auto"/>
        <w:left w:val="none" w:sz="0" w:space="0" w:color="auto"/>
        <w:bottom w:val="none" w:sz="0" w:space="0" w:color="auto"/>
        <w:right w:val="none" w:sz="0" w:space="0" w:color="auto"/>
      </w:divBdr>
      <w:divsChild>
        <w:div w:id="1455098708">
          <w:marLeft w:val="0"/>
          <w:marRight w:val="0"/>
          <w:marTop w:val="0"/>
          <w:marBottom w:val="0"/>
          <w:divBdr>
            <w:top w:val="none" w:sz="0" w:space="0" w:color="auto"/>
            <w:left w:val="none" w:sz="0" w:space="0" w:color="auto"/>
            <w:bottom w:val="none" w:sz="0" w:space="0" w:color="auto"/>
            <w:right w:val="none" w:sz="0" w:space="0" w:color="auto"/>
          </w:divBdr>
        </w:div>
      </w:divsChild>
    </w:div>
    <w:div w:id="873351561">
      <w:bodyDiv w:val="1"/>
      <w:marLeft w:val="0"/>
      <w:marRight w:val="0"/>
      <w:marTop w:val="0"/>
      <w:marBottom w:val="0"/>
      <w:divBdr>
        <w:top w:val="none" w:sz="0" w:space="0" w:color="auto"/>
        <w:left w:val="none" w:sz="0" w:space="0" w:color="auto"/>
        <w:bottom w:val="none" w:sz="0" w:space="0" w:color="auto"/>
        <w:right w:val="none" w:sz="0" w:space="0" w:color="auto"/>
      </w:divBdr>
      <w:divsChild>
        <w:div w:id="1193882996">
          <w:marLeft w:val="0"/>
          <w:marRight w:val="0"/>
          <w:marTop w:val="0"/>
          <w:marBottom w:val="0"/>
          <w:divBdr>
            <w:top w:val="none" w:sz="0" w:space="0" w:color="auto"/>
            <w:left w:val="none" w:sz="0" w:space="0" w:color="auto"/>
            <w:bottom w:val="none" w:sz="0" w:space="0" w:color="auto"/>
            <w:right w:val="none" w:sz="0" w:space="0" w:color="auto"/>
          </w:divBdr>
        </w:div>
      </w:divsChild>
    </w:div>
    <w:div w:id="878206366">
      <w:bodyDiv w:val="1"/>
      <w:marLeft w:val="0"/>
      <w:marRight w:val="0"/>
      <w:marTop w:val="0"/>
      <w:marBottom w:val="0"/>
      <w:divBdr>
        <w:top w:val="none" w:sz="0" w:space="0" w:color="auto"/>
        <w:left w:val="none" w:sz="0" w:space="0" w:color="auto"/>
        <w:bottom w:val="none" w:sz="0" w:space="0" w:color="auto"/>
        <w:right w:val="none" w:sz="0" w:space="0" w:color="auto"/>
      </w:divBdr>
    </w:div>
    <w:div w:id="880900919">
      <w:bodyDiv w:val="1"/>
      <w:marLeft w:val="0"/>
      <w:marRight w:val="0"/>
      <w:marTop w:val="0"/>
      <w:marBottom w:val="0"/>
      <w:divBdr>
        <w:top w:val="none" w:sz="0" w:space="0" w:color="auto"/>
        <w:left w:val="none" w:sz="0" w:space="0" w:color="auto"/>
        <w:bottom w:val="none" w:sz="0" w:space="0" w:color="auto"/>
        <w:right w:val="none" w:sz="0" w:space="0" w:color="auto"/>
      </w:divBdr>
      <w:divsChild>
        <w:div w:id="1825856533">
          <w:marLeft w:val="0"/>
          <w:marRight w:val="0"/>
          <w:marTop w:val="0"/>
          <w:marBottom w:val="0"/>
          <w:divBdr>
            <w:top w:val="none" w:sz="0" w:space="0" w:color="auto"/>
            <w:left w:val="none" w:sz="0" w:space="0" w:color="auto"/>
            <w:bottom w:val="none" w:sz="0" w:space="0" w:color="auto"/>
            <w:right w:val="none" w:sz="0" w:space="0" w:color="auto"/>
          </w:divBdr>
        </w:div>
      </w:divsChild>
    </w:div>
    <w:div w:id="886456883">
      <w:bodyDiv w:val="1"/>
      <w:marLeft w:val="0"/>
      <w:marRight w:val="0"/>
      <w:marTop w:val="0"/>
      <w:marBottom w:val="0"/>
      <w:divBdr>
        <w:top w:val="none" w:sz="0" w:space="0" w:color="auto"/>
        <w:left w:val="none" w:sz="0" w:space="0" w:color="auto"/>
        <w:bottom w:val="none" w:sz="0" w:space="0" w:color="auto"/>
        <w:right w:val="none" w:sz="0" w:space="0" w:color="auto"/>
      </w:divBdr>
      <w:divsChild>
        <w:div w:id="1537086774">
          <w:marLeft w:val="0"/>
          <w:marRight w:val="0"/>
          <w:marTop w:val="0"/>
          <w:marBottom w:val="0"/>
          <w:divBdr>
            <w:top w:val="none" w:sz="0" w:space="0" w:color="auto"/>
            <w:left w:val="none" w:sz="0" w:space="0" w:color="auto"/>
            <w:bottom w:val="none" w:sz="0" w:space="0" w:color="auto"/>
            <w:right w:val="none" w:sz="0" w:space="0" w:color="auto"/>
          </w:divBdr>
        </w:div>
      </w:divsChild>
    </w:div>
    <w:div w:id="887953015">
      <w:bodyDiv w:val="1"/>
      <w:marLeft w:val="0"/>
      <w:marRight w:val="0"/>
      <w:marTop w:val="0"/>
      <w:marBottom w:val="0"/>
      <w:divBdr>
        <w:top w:val="none" w:sz="0" w:space="0" w:color="auto"/>
        <w:left w:val="none" w:sz="0" w:space="0" w:color="auto"/>
        <w:bottom w:val="none" w:sz="0" w:space="0" w:color="auto"/>
        <w:right w:val="none" w:sz="0" w:space="0" w:color="auto"/>
      </w:divBdr>
      <w:divsChild>
        <w:div w:id="1559827168">
          <w:marLeft w:val="0"/>
          <w:marRight w:val="0"/>
          <w:marTop w:val="0"/>
          <w:marBottom w:val="0"/>
          <w:divBdr>
            <w:top w:val="none" w:sz="0" w:space="0" w:color="auto"/>
            <w:left w:val="none" w:sz="0" w:space="0" w:color="auto"/>
            <w:bottom w:val="none" w:sz="0" w:space="0" w:color="auto"/>
            <w:right w:val="none" w:sz="0" w:space="0" w:color="auto"/>
          </w:divBdr>
        </w:div>
      </w:divsChild>
    </w:div>
    <w:div w:id="889655870">
      <w:bodyDiv w:val="1"/>
      <w:marLeft w:val="0"/>
      <w:marRight w:val="0"/>
      <w:marTop w:val="0"/>
      <w:marBottom w:val="0"/>
      <w:divBdr>
        <w:top w:val="none" w:sz="0" w:space="0" w:color="auto"/>
        <w:left w:val="none" w:sz="0" w:space="0" w:color="auto"/>
        <w:bottom w:val="none" w:sz="0" w:space="0" w:color="auto"/>
        <w:right w:val="none" w:sz="0" w:space="0" w:color="auto"/>
      </w:divBdr>
      <w:divsChild>
        <w:div w:id="803818693">
          <w:marLeft w:val="0"/>
          <w:marRight w:val="0"/>
          <w:marTop w:val="0"/>
          <w:marBottom w:val="0"/>
          <w:divBdr>
            <w:top w:val="none" w:sz="0" w:space="0" w:color="auto"/>
            <w:left w:val="none" w:sz="0" w:space="0" w:color="auto"/>
            <w:bottom w:val="none" w:sz="0" w:space="0" w:color="auto"/>
            <w:right w:val="none" w:sz="0" w:space="0" w:color="auto"/>
          </w:divBdr>
        </w:div>
      </w:divsChild>
    </w:div>
    <w:div w:id="915167946">
      <w:bodyDiv w:val="1"/>
      <w:marLeft w:val="0"/>
      <w:marRight w:val="0"/>
      <w:marTop w:val="0"/>
      <w:marBottom w:val="0"/>
      <w:divBdr>
        <w:top w:val="none" w:sz="0" w:space="0" w:color="auto"/>
        <w:left w:val="none" w:sz="0" w:space="0" w:color="auto"/>
        <w:bottom w:val="none" w:sz="0" w:space="0" w:color="auto"/>
        <w:right w:val="none" w:sz="0" w:space="0" w:color="auto"/>
      </w:divBdr>
      <w:divsChild>
        <w:div w:id="1232541595">
          <w:marLeft w:val="0"/>
          <w:marRight w:val="0"/>
          <w:marTop w:val="0"/>
          <w:marBottom w:val="0"/>
          <w:divBdr>
            <w:top w:val="none" w:sz="0" w:space="0" w:color="auto"/>
            <w:left w:val="none" w:sz="0" w:space="0" w:color="auto"/>
            <w:bottom w:val="none" w:sz="0" w:space="0" w:color="auto"/>
            <w:right w:val="none" w:sz="0" w:space="0" w:color="auto"/>
          </w:divBdr>
        </w:div>
      </w:divsChild>
    </w:div>
    <w:div w:id="925384864">
      <w:bodyDiv w:val="1"/>
      <w:marLeft w:val="0"/>
      <w:marRight w:val="0"/>
      <w:marTop w:val="0"/>
      <w:marBottom w:val="0"/>
      <w:divBdr>
        <w:top w:val="none" w:sz="0" w:space="0" w:color="auto"/>
        <w:left w:val="none" w:sz="0" w:space="0" w:color="auto"/>
        <w:bottom w:val="none" w:sz="0" w:space="0" w:color="auto"/>
        <w:right w:val="none" w:sz="0" w:space="0" w:color="auto"/>
      </w:divBdr>
    </w:div>
    <w:div w:id="941959501">
      <w:bodyDiv w:val="1"/>
      <w:marLeft w:val="0"/>
      <w:marRight w:val="0"/>
      <w:marTop w:val="0"/>
      <w:marBottom w:val="0"/>
      <w:divBdr>
        <w:top w:val="none" w:sz="0" w:space="0" w:color="auto"/>
        <w:left w:val="none" w:sz="0" w:space="0" w:color="auto"/>
        <w:bottom w:val="none" w:sz="0" w:space="0" w:color="auto"/>
        <w:right w:val="none" w:sz="0" w:space="0" w:color="auto"/>
      </w:divBdr>
    </w:div>
    <w:div w:id="948588834">
      <w:bodyDiv w:val="1"/>
      <w:marLeft w:val="0"/>
      <w:marRight w:val="0"/>
      <w:marTop w:val="0"/>
      <w:marBottom w:val="0"/>
      <w:divBdr>
        <w:top w:val="none" w:sz="0" w:space="0" w:color="auto"/>
        <w:left w:val="none" w:sz="0" w:space="0" w:color="auto"/>
        <w:bottom w:val="none" w:sz="0" w:space="0" w:color="auto"/>
        <w:right w:val="none" w:sz="0" w:space="0" w:color="auto"/>
      </w:divBdr>
      <w:divsChild>
        <w:div w:id="433330110">
          <w:marLeft w:val="0"/>
          <w:marRight w:val="0"/>
          <w:marTop w:val="0"/>
          <w:marBottom w:val="0"/>
          <w:divBdr>
            <w:top w:val="single" w:sz="2" w:space="0" w:color="D9D9E3"/>
            <w:left w:val="single" w:sz="2" w:space="0" w:color="D9D9E3"/>
            <w:bottom w:val="single" w:sz="2" w:space="0" w:color="D9D9E3"/>
            <w:right w:val="single" w:sz="2" w:space="0" w:color="D9D9E3"/>
          </w:divBdr>
          <w:divsChild>
            <w:div w:id="1866942506">
              <w:marLeft w:val="0"/>
              <w:marRight w:val="0"/>
              <w:marTop w:val="100"/>
              <w:marBottom w:val="100"/>
              <w:divBdr>
                <w:top w:val="single" w:sz="2" w:space="0" w:color="D9D9E3"/>
                <w:left w:val="single" w:sz="2" w:space="0" w:color="D9D9E3"/>
                <w:bottom w:val="single" w:sz="2" w:space="0" w:color="D9D9E3"/>
                <w:right w:val="single" w:sz="2" w:space="0" w:color="D9D9E3"/>
              </w:divBdr>
              <w:divsChild>
                <w:div w:id="1605914352">
                  <w:marLeft w:val="0"/>
                  <w:marRight w:val="0"/>
                  <w:marTop w:val="0"/>
                  <w:marBottom w:val="0"/>
                  <w:divBdr>
                    <w:top w:val="single" w:sz="2" w:space="0" w:color="D9D9E3"/>
                    <w:left w:val="single" w:sz="2" w:space="0" w:color="D9D9E3"/>
                    <w:bottom w:val="single" w:sz="2" w:space="0" w:color="D9D9E3"/>
                    <w:right w:val="single" w:sz="2" w:space="0" w:color="D9D9E3"/>
                  </w:divBdr>
                  <w:divsChild>
                    <w:div w:id="1053193223">
                      <w:marLeft w:val="0"/>
                      <w:marRight w:val="0"/>
                      <w:marTop w:val="0"/>
                      <w:marBottom w:val="0"/>
                      <w:divBdr>
                        <w:top w:val="single" w:sz="2" w:space="0" w:color="D9D9E3"/>
                        <w:left w:val="single" w:sz="2" w:space="0" w:color="D9D9E3"/>
                        <w:bottom w:val="single" w:sz="2" w:space="0" w:color="D9D9E3"/>
                        <w:right w:val="single" w:sz="2" w:space="0" w:color="D9D9E3"/>
                      </w:divBdr>
                      <w:divsChild>
                        <w:div w:id="1876232707">
                          <w:marLeft w:val="0"/>
                          <w:marRight w:val="0"/>
                          <w:marTop w:val="0"/>
                          <w:marBottom w:val="0"/>
                          <w:divBdr>
                            <w:top w:val="single" w:sz="2" w:space="0" w:color="D9D9E3"/>
                            <w:left w:val="single" w:sz="2" w:space="0" w:color="D9D9E3"/>
                            <w:bottom w:val="single" w:sz="2" w:space="0" w:color="D9D9E3"/>
                            <w:right w:val="single" w:sz="2" w:space="0" w:color="D9D9E3"/>
                          </w:divBdr>
                        </w:div>
                        <w:div w:id="1978948726">
                          <w:marLeft w:val="0"/>
                          <w:marRight w:val="0"/>
                          <w:marTop w:val="0"/>
                          <w:marBottom w:val="0"/>
                          <w:divBdr>
                            <w:top w:val="single" w:sz="2" w:space="0" w:color="D9D9E3"/>
                            <w:left w:val="single" w:sz="2" w:space="0" w:color="D9D9E3"/>
                            <w:bottom w:val="single" w:sz="2" w:space="0" w:color="D9D9E3"/>
                            <w:right w:val="single" w:sz="2" w:space="0" w:color="D9D9E3"/>
                          </w:divBdr>
                          <w:divsChild>
                            <w:div w:id="276330454">
                              <w:marLeft w:val="0"/>
                              <w:marRight w:val="0"/>
                              <w:marTop w:val="0"/>
                              <w:marBottom w:val="0"/>
                              <w:divBdr>
                                <w:top w:val="single" w:sz="2" w:space="0" w:color="D9D9E3"/>
                                <w:left w:val="single" w:sz="2" w:space="0" w:color="D9D9E3"/>
                                <w:bottom w:val="single" w:sz="2" w:space="0" w:color="D9D9E3"/>
                                <w:right w:val="single" w:sz="2" w:space="0" w:color="D9D9E3"/>
                              </w:divBdr>
                              <w:divsChild>
                                <w:div w:id="211424408">
                                  <w:marLeft w:val="0"/>
                                  <w:marRight w:val="0"/>
                                  <w:marTop w:val="0"/>
                                  <w:marBottom w:val="0"/>
                                  <w:divBdr>
                                    <w:top w:val="single" w:sz="2" w:space="0" w:color="D9D9E3"/>
                                    <w:left w:val="single" w:sz="2" w:space="0" w:color="D9D9E3"/>
                                    <w:bottom w:val="single" w:sz="2" w:space="0" w:color="D9D9E3"/>
                                    <w:right w:val="single" w:sz="2" w:space="0" w:color="D9D9E3"/>
                                  </w:divBdr>
                                  <w:divsChild>
                                    <w:div w:id="7101064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57435990">
                      <w:marLeft w:val="0"/>
                      <w:marRight w:val="0"/>
                      <w:marTop w:val="0"/>
                      <w:marBottom w:val="0"/>
                      <w:divBdr>
                        <w:top w:val="single" w:sz="2" w:space="0" w:color="D9D9E3"/>
                        <w:left w:val="single" w:sz="2" w:space="0" w:color="D9D9E3"/>
                        <w:bottom w:val="single" w:sz="2" w:space="0" w:color="D9D9E3"/>
                        <w:right w:val="single" w:sz="2" w:space="0" w:color="D9D9E3"/>
                      </w:divBdr>
                      <w:divsChild>
                        <w:div w:id="1116683197">
                          <w:marLeft w:val="0"/>
                          <w:marRight w:val="0"/>
                          <w:marTop w:val="0"/>
                          <w:marBottom w:val="0"/>
                          <w:divBdr>
                            <w:top w:val="single" w:sz="2" w:space="0" w:color="D9D9E3"/>
                            <w:left w:val="single" w:sz="2" w:space="0" w:color="D9D9E3"/>
                            <w:bottom w:val="single" w:sz="2" w:space="0" w:color="D9D9E3"/>
                            <w:right w:val="single" w:sz="2" w:space="0" w:color="D9D9E3"/>
                          </w:divBdr>
                          <w:divsChild>
                            <w:div w:id="971056646">
                              <w:marLeft w:val="0"/>
                              <w:marRight w:val="0"/>
                              <w:marTop w:val="0"/>
                              <w:marBottom w:val="0"/>
                              <w:divBdr>
                                <w:top w:val="single" w:sz="2" w:space="0" w:color="D9D9E3"/>
                                <w:left w:val="single" w:sz="2" w:space="0" w:color="D9D9E3"/>
                                <w:bottom w:val="single" w:sz="2" w:space="0" w:color="D9D9E3"/>
                                <w:right w:val="single" w:sz="2" w:space="0" w:color="D9D9E3"/>
                              </w:divBdr>
                              <w:divsChild>
                                <w:div w:id="1429034909">
                                  <w:marLeft w:val="0"/>
                                  <w:marRight w:val="0"/>
                                  <w:marTop w:val="0"/>
                                  <w:marBottom w:val="0"/>
                                  <w:divBdr>
                                    <w:top w:val="single" w:sz="2" w:space="0" w:color="D9D9E3"/>
                                    <w:left w:val="single" w:sz="2" w:space="0" w:color="D9D9E3"/>
                                    <w:bottom w:val="single" w:sz="2" w:space="0" w:color="D9D9E3"/>
                                    <w:right w:val="single" w:sz="2" w:space="0" w:color="D9D9E3"/>
                                  </w:divBdr>
                                  <w:divsChild>
                                    <w:div w:id="2216469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18112028">
          <w:marLeft w:val="0"/>
          <w:marRight w:val="0"/>
          <w:marTop w:val="0"/>
          <w:marBottom w:val="0"/>
          <w:divBdr>
            <w:top w:val="single" w:sz="2" w:space="0" w:color="D9D9E3"/>
            <w:left w:val="single" w:sz="2" w:space="0" w:color="D9D9E3"/>
            <w:bottom w:val="single" w:sz="2" w:space="0" w:color="D9D9E3"/>
            <w:right w:val="single" w:sz="2" w:space="0" w:color="D9D9E3"/>
          </w:divBdr>
          <w:divsChild>
            <w:div w:id="591165785">
              <w:marLeft w:val="0"/>
              <w:marRight w:val="0"/>
              <w:marTop w:val="100"/>
              <w:marBottom w:val="100"/>
              <w:divBdr>
                <w:top w:val="single" w:sz="2" w:space="0" w:color="D9D9E3"/>
                <w:left w:val="single" w:sz="2" w:space="0" w:color="D9D9E3"/>
                <w:bottom w:val="single" w:sz="2" w:space="0" w:color="D9D9E3"/>
                <w:right w:val="single" w:sz="2" w:space="0" w:color="D9D9E3"/>
              </w:divBdr>
              <w:divsChild>
                <w:div w:id="10500708">
                  <w:marLeft w:val="0"/>
                  <w:marRight w:val="0"/>
                  <w:marTop w:val="0"/>
                  <w:marBottom w:val="0"/>
                  <w:divBdr>
                    <w:top w:val="single" w:sz="2" w:space="0" w:color="D9D9E3"/>
                    <w:left w:val="single" w:sz="2" w:space="0" w:color="D9D9E3"/>
                    <w:bottom w:val="single" w:sz="2" w:space="0" w:color="D9D9E3"/>
                    <w:right w:val="single" w:sz="2" w:space="0" w:color="D9D9E3"/>
                  </w:divBdr>
                  <w:divsChild>
                    <w:div w:id="269359826">
                      <w:marLeft w:val="0"/>
                      <w:marRight w:val="0"/>
                      <w:marTop w:val="0"/>
                      <w:marBottom w:val="0"/>
                      <w:divBdr>
                        <w:top w:val="single" w:sz="2" w:space="0" w:color="D9D9E3"/>
                        <w:left w:val="single" w:sz="2" w:space="0" w:color="D9D9E3"/>
                        <w:bottom w:val="single" w:sz="2" w:space="0" w:color="D9D9E3"/>
                        <w:right w:val="single" w:sz="2" w:space="0" w:color="D9D9E3"/>
                      </w:divBdr>
                      <w:divsChild>
                        <w:div w:id="1043094521">
                          <w:marLeft w:val="0"/>
                          <w:marRight w:val="0"/>
                          <w:marTop w:val="0"/>
                          <w:marBottom w:val="0"/>
                          <w:divBdr>
                            <w:top w:val="single" w:sz="2" w:space="0" w:color="D9D9E3"/>
                            <w:left w:val="single" w:sz="2" w:space="0" w:color="D9D9E3"/>
                            <w:bottom w:val="single" w:sz="2" w:space="0" w:color="D9D9E3"/>
                            <w:right w:val="single" w:sz="2" w:space="0" w:color="D9D9E3"/>
                          </w:divBdr>
                          <w:divsChild>
                            <w:div w:id="1377126210">
                              <w:marLeft w:val="0"/>
                              <w:marRight w:val="0"/>
                              <w:marTop w:val="0"/>
                              <w:marBottom w:val="0"/>
                              <w:divBdr>
                                <w:top w:val="single" w:sz="2" w:space="0" w:color="D9D9E3"/>
                                <w:left w:val="single" w:sz="2" w:space="0" w:color="D9D9E3"/>
                                <w:bottom w:val="single" w:sz="2" w:space="0" w:color="D9D9E3"/>
                                <w:right w:val="single" w:sz="2" w:space="0" w:color="D9D9E3"/>
                              </w:divBdr>
                              <w:divsChild>
                                <w:div w:id="1954511926">
                                  <w:marLeft w:val="0"/>
                                  <w:marRight w:val="0"/>
                                  <w:marTop w:val="0"/>
                                  <w:marBottom w:val="0"/>
                                  <w:divBdr>
                                    <w:top w:val="single" w:sz="2" w:space="0" w:color="D9D9E3"/>
                                    <w:left w:val="single" w:sz="2" w:space="0" w:color="D9D9E3"/>
                                    <w:bottom w:val="single" w:sz="2" w:space="0" w:color="D9D9E3"/>
                                    <w:right w:val="single" w:sz="2" w:space="0" w:color="D9D9E3"/>
                                  </w:divBdr>
                                  <w:divsChild>
                                    <w:div w:id="8856011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9002459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033845004">
                      <w:marLeft w:val="0"/>
                      <w:marRight w:val="0"/>
                      <w:marTop w:val="0"/>
                      <w:marBottom w:val="0"/>
                      <w:divBdr>
                        <w:top w:val="single" w:sz="2" w:space="0" w:color="D9D9E3"/>
                        <w:left w:val="single" w:sz="2" w:space="0" w:color="D9D9E3"/>
                        <w:bottom w:val="single" w:sz="2" w:space="0" w:color="D9D9E3"/>
                        <w:right w:val="single" w:sz="2" w:space="0" w:color="D9D9E3"/>
                      </w:divBdr>
                      <w:divsChild>
                        <w:div w:id="2069184369">
                          <w:marLeft w:val="0"/>
                          <w:marRight w:val="0"/>
                          <w:marTop w:val="0"/>
                          <w:marBottom w:val="0"/>
                          <w:divBdr>
                            <w:top w:val="single" w:sz="2" w:space="0" w:color="D9D9E3"/>
                            <w:left w:val="single" w:sz="2" w:space="0" w:color="D9D9E3"/>
                            <w:bottom w:val="single" w:sz="2" w:space="0" w:color="D9D9E3"/>
                            <w:right w:val="single" w:sz="2" w:space="0" w:color="D9D9E3"/>
                          </w:divBdr>
                          <w:divsChild>
                            <w:div w:id="226302020">
                              <w:marLeft w:val="0"/>
                              <w:marRight w:val="0"/>
                              <w:marTop w:val="0"/>
                              <w:marBottom w:val="0"/>
                              <w:divBdr>
                                <w:top w:val="single" w:sz="2" w:space="0" w:color="D9D9E3"/>
                                <w:left w:val="single" w:sz="2" w:space="0" w:color="D9D9E3"/>
                                <w:bottom w:val="single" w:sz="2" w:space="0" w:color="D9D9E3"/>
                                <w:right w:val="single" w:sz="2" w:space="0" w:color="D9D9E3"/>
                              </w:divBdr>
                              <w:divsChild>
                                <w:div w:id="663356803">
                                  <w:marLeft w:val="0"/>
                                  <w:marRight w:val="0"/>
                                  <w:marTop w:val="0"/>
                                  <w:marBottom w:val="0"/>
                                  <w:divBdr>
                                    <w:top w:val="single" w:sz="2" w:space="0" w:color="D9D9E3"/>
                                    <w:left w:val="single" w:sz="2" w:space="0" w:color="D9D9E3"/>
                                    <w:bottom w:val="single" w:sz="2" w:space="0" w:color="D9D9E3"/>
                                    <w:right w:val="single" w:sz="2" w:space="0" w:color="D9D9E3"/>
                                  </w:divBdr>
                                  <w:divsChild>
                                    <w:div w:id="19230267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949822040">
      <w:bodyDiv w:val="1"/>
      <w:marLeft w:val="0"/>
      <w:marRight w:val="0"/>
      <w:marTop w:val="0"/>
      <w:marBottom w:val="0"/>
      <w:divBdr>
        <w:top w:val="none" w:sz="0" w:space="0" w:color="auto"/>
        <w:left w:val="none" w:sz="0" w:space="0" w:color="auto"/>
        <w:bottom w:val="none" w:sz="0" w:space="0" w:color="auto"/>
        <w:right w:val="none" w:sz="0" w:space="0" w:color="auto"/>
      </w:divBdr>
      <w:divsChild>
        <w:div w:id="2042978075">
          <w:marLeft w:val="0"/>
          <w:marRight w:val="0"/>
          <w:marTop w:val="0"/>
          <w:marBottom w:val="0"/>
          <w:divBdr>
            <w:top w:val="none" w:sz="0" w:space="0" w:color="auto"/>
            <w:left w:val="none" w:sz="0" w:space="0" w:color="auto"/>
            <w:bottom w:val="none" w:sz="0" w:space="0" w:color="auto"/>
            <w:right w:val="none" w:sz="0" w:space="0" w:color="auto"/>
          </w:divBdr>
        </w:div>
      </w:divsChild>
    </w:div>
    <w:div w:id="968625978">
      <w:bodyDiv w:val="1"/>
      <w:marLeft w:val="0"/>
      <w:marRight w:val="0"/>
      <w:marTop w:val="0"/>
      <w:marBottom w:val="0"/>
      <w:divBdr>
        <w:top w:val="none" w:sz="0" w:space="0" w:color="auto"/>
        <w:left w:val="none" w:sz="0" w:space="0" w:color="auto"/>
        <w:bottom w:val="none" w:sz="0" w:space="0" w:color="auto"/>
        <w:right w:val="none" w:sz="0" w:space="0" w:color="auto"/>
      </w:divBdr>
      <w:divsChild>
        <w:div w:id="1219826447">
          <w:marLeft w:val="0"/>
          <w:marRight w:val="0"/>
          <w:marTop w:val="0"/>
          <w:marBottom w:val="0"/>
          <w:divBdr>
            <w:top w:val="none" w:sz="0" w:space="0" w:color="auto"/>
            <w:left w:val="none" w:sz="0" w:space="0" w:color="auto"/>
            <w:bottom w:val="none" w:sz="0" w:space="0" w:color="auto"/>
            <w:right w:val="none" w:sz="0" w:space="0" w:color="auto"/>
          </w:divBdr>
        </w:div>
      </w:divsChild>
    </w:div>
    <w:div w:id="970751900">
      <w:bodyDiv w:val="1"/>
      <w:marLeft w:val="0"/>
      <w:marRight w:val="0"/>
      <w:marTop w:val="0"/>
      <w:marBottom w:val="0"/>
      <w:divBdr>
        <w:top w:val="none" w:sz="0" w:space="0" w:color="auto"/>
        <w:left w:val="none" w:sz="0" w:space="0" w:color="auto"/>
        <w:bottom w:val="none" w:sz="0" w:space="0" w:color="auto"/>
        <w:right w:val="none" w:sz="0" w:space="0" w:color="auto"/>
      </w:divBdr>
      <w:divsChild>
        <w:div w:id="202982336">
          <w:marLeft w:val="0"/>
          <w:marRight w:val="0"/>
          <w:marTop w:val="0"/>
          <w:marBottom w:val="0"/>
          <w:divBdr>
            <w:top w:val="none" w:sz="0" w:space="0" w:color="auto"/>
            <w:left w:val="none" w:sz="0" w:space="0" w:color="auto"/>
            <w:bottom w:val="none" w:sz="0" w:space="0" w:color="auto"/>
            <w:right w:val="none" w:sz="0" w:space="0" w:color="auto"/>
          </w:divBdr>
        </w:div>
      </w:divsChild>
    </w:div>
    <w:div w:id="973288367">
      <w:bodyDiv w:val="1"/>
      <w:marLeft w:val="0"/>
      <w:marRight w:val="0"/>
      <w:marTop w:val="0"/>
      <w:marBottom w:val="0"/>
      <w:divBdr>
        <w:top w:val="none" w:sz="0" w:space="0" w:color="auto"/>
        <w:left w:val="none" w:sz="0" w:space="0" w:color="auto"/>
        <w:bottom w:val="none" w:sz="0" w:space="0" w:color="auto"/>
        <w:right w:val="none" w:sz="0" w:space="0" w:color="auto"/>
      </w:divBdr>
      <w:divsChild>
        <w:div w:id="634716965">
          <w:marLeft w:val="0"/>
          <w:marRight w:val="0"/>
          <w:marTop w:val="0"/>
          <w:marBottom w:val="0"/>
          <w:divBdr>
            <w:top w:val="none" w:sz="0" w:space="0" w:color="auto"/>
            <w:left w:val="none" w:sz="0" w:space="0" w:color="auto"/>
            <w:bottom w:val="none" w:sz="0" w:space="0" w:color="auto"/>
            <w:right w:val="none" w:sz="0" w:space="0" w:color="auto"/>
          </w:divBdr>
        </w:div>
      </w:divsChild>
    </w:div>
    <w:div w:id="1007758075">
      <w:bodyDiv w:val="1"/>
      <w:marLeft w:val="0"/>
      <w:marRight w:val="0"/>
      <w:marTop w:val="0"/>
      <w:marBottom w:val="0"/>
      <w:divBdr>
        <w:top w:val="none" w:sz="0" w:space="0" w:color="auto"/>
        <w:left w:val="none" w:sz="0" w:space="0" w:color="auto"/>
        <w:bottom w:val="none" w:sz="0" w:space="0" w:color="auto"/>
        <w:right w:val="none" w:sz="0" w:space="0" w:color="auto"/>
      </w:divBdr>
      <w:divsChild>
        <w:div w:id="137964578">
          <w:marLeft w:val="0"/>
          <w:marRight w:val="0"/>
          <w:marTop w:val="0"/>
          <w:marBottom w:val="0"/>
          <w:divBdr>
            <w:top w:val="none" w:sz="0" w:space="0" w:color="auto"/>
            <w:left w:val="none" w:sz="0" w:space="0" w:color="auto"/>
            <w:bottom w:val="none" w:sz="0" w:space="0" w:color="auto"/>
            <w:right w:val="none" w:sz="0" w:space="0" w:color="auto"/>
          </w:divBdr>
        </w:div>
      </w:divsChild>
    </w:div>
    <w:div w:id="1017150264">
      <w:bodyDiv w:val="1"/>
      <w:marLeft w:val="0"/>
      <w:marRight w:val="0"/>
      <w:marTop w:val="0"/>
      <w:marBottom w:val="0"/>
      <w:divBdr>
        <w:top w:val="none" w:sz="0" w:space="0" w:color="auto"/>
        <w:left w:val="none" w:sz="0" w:space="0" w:color="auto"/>
        <w:bottom w:val="none" w:sz="0" w:space="0" w:color="auto"/>
        <w:right w:val="none" w:sz="0" w:space="0" w:color="auto"/>
      </w:divBdr>
      <w:divsChild>
        <w:div w:id="1514952351">
          <w:marLeft w:val="0"/>
          <w:marRight w:val="0"/>
          <w:marTop w:val="0"/>
          <w:marBottom w:val="0"/>
          <w:divBdr>
            <w:top w:val="none" w:sz="0" w:space="0" w:color="auto"/>
            <w:left w:val="none" w:sz="0" w:space="0" w:color="auto"/>
            <w:bottom w:val="none" w:sz="0" w:space="0" w:color="auto"/>
            <w:right w:val="none" w:sz="0" w:space="0" w:color="auto"/>
          </w:divBdr>
        </w:div>
      </w:divsChild>
    </w:div>
    <w:div w:id="1050618204">
      <w:bodyDiv w:val="1"/>
      <w:marLeft w:val="0"/>
      <w:marRight w:val="0"/>
      <w:marTop w:val="0"/>
      <w:marBottom w:val="0"/>
      <w:divBdr>
        <w:top w:val="none" w:sz="0" w:space="0" w:color="auto"/>
        <w:left w:val="none" w:sz="0" w:space="0" w:color="auto"/>
        <w:bottom w:val="none" w:sz="0" w:space="0" w:color="auto"/>
        <w:right w:val="none" w:sz="0" w:space="0" w:color="auto"/>
      </w:divBdr>
    </w:div>
    <w:div w:id="1055811331">
      <w:bodyDiv w:val="1"/>
      <w:marLeft w:val="0"/>
      <w:marRight w:val="0"/>
      <w:marTop w:val="0"/>
      <w:marBottom w:val="0"/>
      <w:divBdr>
        <w:top w:val="none" w:sz="0" w:space="0" w:color="auto"/>
        <w:left w:val="none" w:sz="0" w:space="0" w:color="auto"/>
        <w:bottom w:val="none" w:sz="0" w:space="0" w:color="auto"/>
        <w:right w:val="none" w:sz="0" w:space="0" w:color="auto"/>
      </w:divBdr>
      <w:divsChild>
        <w:div w:id="794131493">
          <w:marLeft w:val="0"/>
          <w:marRight w:val="0"/>
          <w:marTop w:val="0"/>
          <w:marBottom w:val="0"/>
          <w:divBdr>
            <w:top w:val="none" w:sz="0" w:space="0" w:color="auto"/>
            <w:left w:val="none" w:sz="0" w:space="0" w:color="auto"/>
            <w:bottom w:val="none" w:sz="0" w:space="0" w:color="auto"/>
            <w:right w:val="none" w:sz="0" w:space="0" w:color="auto"/>
          </w:divBdr>
        </w:div>
      </w:divsChild>
    </w:div>
    <w:div w:id="1057315579">
      <w:bodyDiv w:val="1"/>
      <w:marLeft w:val="0"/>
      <w:marRight w:val="0"/>
      <w:marTop w:val="0"/>
      <w:marBottom w:val="0"/>
      <w:divBdr>
        <w:top w:val="none" w:sz="0" w:space="0" w:color="auto"/>
        <w:left w:val="none" w:sz="0" w:space="0" w:color="auto"/>
        <w:bottom w:val="none" w:sz="0" w:space="0" w:color="auto"/>
        <w:right w:val="none" w:sz="0" w:space="0" w:color="auto"/>
      </w:divBdr>
      <w:divsChild>
        <w:div w:id="277757000">
          <w:marLeft w:val="0"/>
          <w:marRight w:val="0"/>
          <w:marTop w:val="0"/>
          <w:marBottom w:val="0"/>
          <w:divBdr>
            <w:top w:val="none" w:sz="0" w:space="0" w:color="auto"/>
            <w:left w:val="none" w:sz="0" w:space="0" w:color="auto"/>
            <w:bottom w:val="none" w:sz="0" w:space="0" w:color="auto"/>
            <w:right w:val="none" w:sz="0" w:space="0" w:color="auto"/>
          </w:divBdr>
        </w:div>
      </w:divsChild>
    </w:div>
    <w:div w:id="1060009833">
      <w:bodyDiv w:val="1"/>
      <w:marLeft w:val="0"/>
      <w:marRight w:val="0"/>
      <w:marTop w:val="0"/>
      <w:marBottom w:val="0"/>
      <w:divBdr>
        <w:top w:val="none" w:sz="0" w:space="0" w:color="auto"/>
        <w:left w:val="none" w:sz="0" w:space="0" w:color="auto"/>
        <w:bottom w:val="none" w:sz="0" w:space="0" w:color="auto"/>
        <w:right w:val="none" w:sz="0" w:space="0" w:color="auto"/>
      </w:divBdr>
      <w:divsChild>
        <w:div w:id="1639215821">
          <w:marLeft w:val="0"/>
          <w:marRight w:val="0"/>
          <w:marTop w:val="0"/>
          <w:marBottom w:val="0"/>
          <w:divBdr>
            <w:top w:val="none" w:sz="0" w:space="0" w:color="auto"/>
            <w:left w:val="none" w:sz="0" w:space="0" w:color="auto"/>
            <w:bottom w:val="none" w:sz="0" w:space="0" w:color="auto"/>
            <w:right w:val="none" w:sz="0" w:space="0" w:color="auto"/>
          </w:divBdr>
        </w:div>
      </w:divsChild>
    </w:div>
    <w:div w:id="1066300337">
      <w:bodyDiv w:val="1"/>
      <w:marLeft w:val="0"/>
      <w:marRight w:val="0"/>
      <w:marTop w:val="0"/>
      <w:marBottom w:val="0"/>
      <w:divBdr>
        <w:top w:val="none" w:sz="0" w:space="0" w:color="auto"/>
        <w:left w:val="none" w:sz="0" w:space="0" w:color="auto"/>
        <w:bottom w:val="none" w:sz="0" w:space="0" w:color="auto"/>
        <w:right w:val="none" w:sz="0" w:space="0" w:color="auto"/>
      </w:divBdr>
      <w:divsChild>
        <w:div w:id="594171651">
          <w:marLeft w:val="0"/>
          <w:marRight w:val="0"/>
          <w:marTop w:val="0"/>
          <w:marBottom w:val="0"/>
          <w:divBdr>
            <w:top w:val="none" w:sz="0" w:space="0" w:color="auto"/>
            <w:left w:val="none" w:sz="0" w:space="0" w:color="auto"/>
            <w:bottom w:val="none" w:sz="0" w:space="0" w:color="auto"/>
            <w:right w:val="none" w:sz="0" w:space="0" w:color="auto"/>
          </w:divBdr>
        </w:div>
      </w:divsChild>
    </w:div>
    <w:div w:id="1071656216">
      <w:bodyDiv w:val="1"/>
      <w:marLeft w:val="0"/>
      <w:marRight w:val="0"/>
      <w:marTop w:val="0"/>
      <w:marBottom w:val="0"/>
      <w:divBdr>
        <w:top w:val="none" w:sz="0" w:space="0" w:color="auto"/>
        <w:left w:val="none" w:sz="0" w:space="0" w:color="auto"/>
        <w:bottom w:val="none" w:sz="0" w:space="0" w:color="auto"/>
        <w:right w:val="none" w:sz="0" w:space="0" w:color="auto"/>
      </w:divBdr>
      <w:divsChild>
        <w:div w:id="1043988715">
          <w:marLeft w:val="0"/>
          <w:marRight w:val="0"/>
          <w:marTop w:val="0"/>
          <w:marBottom w:val="0"/>
          <w:divBdr>
            <w:top w:val="none" w:sz="0" w:space="0" w:color="auto"/>
            <w:left w:val="none" w:sz="0" w:space="0" w:color="auto"/>
            <w:bottom w:val="none" w:sz="0" w:space="0" w:color="auto"/>
            <w:right w:val="none" w:sz="0" w:space="0" w:color="auto"/>
          </w:divBdr>
        </w:div>
      </w:divsChild>
    </w:div>
    <w:div w:id="1077552120">
      <w:bodyDiv w:val="1"/>
      <w:marLeft w:val="0"/>
      <w:marRight w:val="0"/>
      <w:marTop w:val="0"/>
      <w:marBottom w:val="0"/>
      <w:divBdr>
        <w:top w:val="none" w:sz="0" w:space="0" w:color="auto"/>
        <w:left w:val="none" w:sz="0" w:space="0" w:color="auto"/>
        <w:bottom w:val="none" w:sz="0" w:space="0" w:color="auto"/>
        <w:right w:val="none" w:sz="0" w:space="0" w:color="auto"/>
      </w:divBdr>
      <w:divsChild>
        <w:div w:id="448862758">
          <w:marLeft w:val="0"/>
          <w:marRight w:val="0"/>
          <w:marTop w:val="0"/>
          <w:marBottom w:val="0"/>
          <w:divBdr>
            <w:top w:val="none" w:sz="0" w:space="0" w:color="auto"/>
            <w:left w:val="none" w:sz="0" w:space="0" w:color="auto"/>
            <w:bottom w:val="none" w:sz="0" w:space="0" w:color="auto"/>
            <w:right w:val="none" w:sz="0" w:space="0" w:color="auto"/>
          </w:divBdr>
        </w:div>
      </w:divsChild>
    </w:div>
    <w:div w:id="1078597865">
      <w:bodyDiv w:val="1"/>
      <w:marLeft w:val="0"/>
      <w:marRight w:val="0"/>
      <w:marTop w:val="0"/>
      <w:marBottom w:val="0"/>
      <w:divBdr>
        <w:top w:val="none" w:sz="0" w:space="0" w:color="auto"/>
        <w:left w:val="none" w:sz="0" w:space="0" w:color="auto"/>
        <w:bottom w:val="none" w:sz="0" w:space="0" w:color="auto"/>
        <w:right w:val="none" w:sz="0" w:space="0" w:color="auto"/>
      </w:divBdr>
      <w:divsChild>
        <w:div w:id="1297831864">
          <w:marLeft w:val="0"/>
          <w:marRight w:val="0"/>
          <w:marTop w:val="0"/>
          <w:marBottom w:val="0"/>
          <w:divBdr>
            <w:top w:val="none" w:sz="0" w:space="0" w:color="auto"/>
            <w:left w:val="none" w:sz="0" w:space="0" w:color="auto"/>
            <w:bottom w:val="none" w:sz="0" w:space="0" w:color="auto"/>
            <w:right w:val="none" w:sz="0" w:space="0" w:color="auto"/>
          </w:divBdr>
        </w:div>
      </w:divsChild>
    </w:div>
    <w:div w:id="1089622247">
      <w:bodyDiv w:val="1"/>
      <w:marLeft w:val="0"/>
      <w:marRight w:val="0"/>
      <w:marTop w:val="0"/>
      <w:marBottom w:val="0"/>
      <w:divBdr>
        <w:top w:val="none" w:sz="0" w:space="0" w:color="auto"/>
        <w:left w:val="none" w:sz="0" w:space="0" w:color="auto"/>
        <w:bottom w:val="none" w:sz="0" w:space="0" w:color="auto"/>
        <w:right w:val="none" w:sz="0" w:space="0" w:color="auto"/>
      </w:divBdr>
      <w:divsChild>
        <w:div w:id="342629089">
          <w:marLeft w:val="0"/>
          <w:marRight w:val="0"/>
          <w:marTop w:val="0"/>
          <w:marBottom w:val="0"/>
          <w:divBdr>
            <w:top w:val="none" w:sz="0" w:space="0" w:color="auto"/>
            <w:left w:val="none" w:sz="0" w:space="0" w:color="auto"/>
            <w:bottom w:val="none" w:sz="0" w:space="0" w:color="auto"/>
            <w:right w:val="none" w:sz="0" w:space="0" w:color="auto"/>
          </w:divBdr>
        </w:div>
      </w:divsChild>
    </w:div>
    <w:div w:id="1105006247">
      <w:bodyDiv w:val="1"/>
      <w:marLeft w:val="0"/>
      <w:marRight w:val="0"/>
      <w:marTop w:val="0"/>
      <w:marBottom w:val="0"/>
      <w:divBdr>
        <w:top w:val="none" w:sz="0" w:space="0" w:color="auto"/>
        <w:left w:val="none" w:sz="0" w:space="0" w:color="auto"/>
        <w:bottom w:val="none" w:sz="0" w:space="0" w:color="auto"/>
        <w:right w:val="none" w:sz="0" w:space="0" w:color="auto"/>
      </w:divBdr>
      <w:divsChild>
        <w:div w:id="1607037932">
          <w:marLeft w:val="0"/>
          <w:marRight w:val="0"/>
          <w:marTop w:val="0"/>
          <w:marBottom w:val="0"/>
          <w:divBdr>
            <w:top w:val="none" w:sz="0" w:space="0" w:color="auto"/>
            <w:left w:val="none" w:sz="0" w:space="0" w:color="auto"/>
            <w:bottom w:val="none" w:sz="0" w:space="0" w:color="auto"/>
            <w:right w:val="none" w:sz="0" w:space="0" w:color="auto"/>
          </w:divBdr>
        </w:div>
      </w:divsChild>
    </w:div>
    <w:div w:id="1107043645">
      <w:bodyDiv w:val="1"/>
      <w:marLeft w:val="0"/>
      <w:marRight w:val="0"/>
      <w:marTop w:val="0"/>
      <w:marBottom w:val="0"/>
      <w:divBdr>
        <w:top w:val="none" w:sz="0" w:space="0" w:color="auto"/>
        <w:left w:val="none" w:sz="0" w:space="0" w:color="auto"/>
        <w:bottom w:val="none" w:sz="0" w:space="0" w:color="auto"/>
        <w:right w:val="none" w:sz="0" w:space="0" w:color="auto"/>
      </w:divBdr>
      <w:divsChild>
        <w:div w:id="1195852042">
          <w:marLeft w:val="0"/>
          <w:marRight w:val="0"/>
          <w:marTop w:val="0"/>
          <w:marBottom w:val="0"/>
          <w:divBdr>
            <w:top w:val="none" w:sz="0" w:space="0" w:color="auto"/>
            <w:left w:val="none" w:sz="0" w:space="0" w:color="auto"/>
            <w:bottom w:val="none" w:sz="0" w:space="0" w:color="auto"/>
            <w:right w:val="none" w:sz="0" w:space="0" w:color="auto"/>
          </w:divBdr>
        </w:div>
      </w:divsChild>
    </w:div>
    <w:div w:id="1109466526">
      <w:bodyDiv w:val="1"/>
      <w:marLeft w:val="0"/>
      <w:marRight w:val="0"/>
      <w:marTop w:val="0"/>
      <w:marBottom w:val="0"/>
      <w:divBdr>
        <w:top w:val="none" w:sz="0" w:space="0" w:color="auto"/>
        <w:left w:val="none" w:sz="0" w:space="0" w:color="auto"/>
        <w:bottom w:val="none" w:sz="0" w:space="0" w:color="auto"/>
        <w:right w:val="none" w:sz="0" w:space="0" w:color="auto"/>
      </w:divBdr>
    </w:div>
    <w:div w:id="1129200389">
      <w:bodyDiv w:val="1"/>
      <w:marLeft w:val="0"/>
      <w:marRight w:val="0"/>
      <w:marTop w:val="0"/>
      <w:marBottom w:val="0"/>
      <w:divBdr>
        <w:top w:val="none" w:sz="0" w:space="0" w:color="auto"/>
        <w:left w:val="none" w:sz="0" w:space="0" w:color="auto"/>
        <w:bottom w:val="none" w:sz="0" w:space="0" w:color="auto"/>
        <w:right w:val="none" w:sz="0" w:space="0" w:color="auto"/>
      </w:divBdr>
      <w:divsChild>
        <w:div w:id="2029327943">
          <w:marLeft w:val="0"/>
          <w:marRight w:val="0"/>
          <w:marTop w:val="0"/>
          <w:marBottom w:val="0"/>
          <w:divBdr>
            <w:top w:val="none" w:sz="0" w:space="0" w:color="auto"/>
            <w:left w:val="none" w:sz="0" w:space="0" w:color="auto"/>
            <w:bottom w:val="none" w:sz="0" w:space="0" w:color="auto"/>
            <w:right w:val="none" w:sz="0" w:space="0" w:color="auto"/>
          </w:divBdr>
        </w:div>
      </w:divsChild>
    </w:div>
    <w:div w:id="1134254932">
      <w:bodyDiv w:val="1"/>
      <w:marLeft w:val="0"/>
      <w:marRight w:val="0"/>
      <w:marTop w:val="0"/>
      <w:marBottom w:val="0"/>
      <w:divBdr>
        <w:top w:val="none" w:sz="0" w:space="0" w:color="auto"/>
        <w:left w:val="none" w:sz="0" w:space="0" w:color="auto"/>
        <w:bottom w:val="none" w:sz="0" w:space="0" w:color="auto"/>
        <w:right w:val="none" w:sz="0" w:space="0" w:color="auto"/>
      </w:divBdr>
      <w:divsChild>
        <w:div w:id="1407995554">
          <w:marLeft w:val="0"/>
          <w:marRight w:val="0"/>
          <w:marTop w:val="0"/>
          <w:marBottom w:val="0"/>
          <w:divBdr>
            <w:top w:val="none" w:sz="0" w:space="0" w:color="auto"/>
            <w:left w:val="none" w:sz="0" w:space="0" w:color="auto"/>
            <w:bottom w:val="none" w:sz="0" w:space="0" w:color="auto"/>
            <w:right w:val="none" w:sz="0" w:space="0" w:color="auto"/>
          </w:divBdr>
        </w:div>
      </w:divsChild>
    </w:div>
    <w:div w:id="1136681622">
      <w:bodyDiv w:val="1"/>
      <w:marLeft w:val="0"/>
      <w:marRight w:val="0"/>
      <w:marTop w:val="0"/>
      <w:marBottom w:val="0"/>
      <w:divBdr>
        <w:top w:val="none" w:sz="0" w:space="0" w:color="auto"/>
        <w:left w:val="none" w:sz="0" w:space="0" w:color="auto"/>
        <w:bottom w:val="none" w:sz="0" w:space="0" w:color="auto"/>
        <w:right w:val="none" w:sz="0" w:space="0" w:color="auto"/>
      </w:divBdr>
    </w:div>
    <w:div w:id="1137138088">
      <w:bodyDiv w:val="1"/>
      <w:marLeft w:val="0"/>
      <w:marRight w:val="0"/>
      <w:marTop w:val="0"/>
      <w:marBottom w:val="0"/>
      <w:divBdr>
        <w:top w:val="none" w:sz="0" w:space="0" w:color="auto"/>
        <w:left w:val="none" w:sz="0" w:space="0" w:color="auto"/>
        <w:bottom w:val="none" w:sz="0" w:space="0" w:color="auto"/>
        <w:right w:val="none" w:sz="0" w:space="0" w:color="auto"/>
      </w:divBdr>
    </w:div>
    <w:div w:id="1142573300">
      <w:bodyDiv w:val="1"/>
      <w:marLeft w:val="0"/>
      <w:marRight w:val="0"/>
      <w:marTop w:val="0"/>
      <w:marBottom w:val="0"/>
      <w:divBdr>
        <w:top w:val="none" w:sz="0" w:space="0" w:color="auto"/>
        <w:left w:val="none" w:sz="0" w:space="0" w:color="auto"/>
        <w:bottom w:val="none" w:sz="0" w:space="0" w:color="auto"/>
        <w:right w:val="none" w:sz="0" w:space="0" w:color="auto"/>
      </w:divBdr>
      <w:divsChild>
        <w:div w:id="291864573">
          <w:marLeft w:val="0"/>
          <w:marRight w:val="0"/>
          <w:marTop w:val="0"/>
          <w:marBottom w:val="0"/>
          <w:divBdr>
            <w:top w:val="none" w:sz="0" w:space="0" w:color="auto"/>
            <w:left w:val="none" w:sz="0" w:space="0" w:color="auto"/>
            <w:bottom w:val="none" w:sz="0" w:space="0" w:color="auto"/>
            <w:right w:val="none" w:sz="0" w:space="0" w:color="auto"/>
          </w:divBdr>
        </w:div>
      </w:divsChild>
    </w:div>
    <w:div w:id="1147089349">
      <w:bodyDiv w:val="1"/>
      <w:marLeft w:val="0"/>
      <w:marRight w:val="0"/>
      <w:marTop w:val="0"/>
      <w:marBottom w:val="0"/>
      <w:divBdr>
        <w:top w:val="none" w:sz="0" w:space="0" w:color="auto"/>
        <w:left w:val="none" w:sz="0" w:space="0" w:color="auto"/>
        <w:bottom w:val="none" w:sz="0" w:space="0" w:color="auto"/>
        <w:right w:val="none" w:sz="0" w:space="0" w:color="auto"/>
      </w:divBdr>
      <w:divsChild>
        <w:div w:id="951980505">
          <w:marLeft w:val="0"/>
          <w:marRight w:val="0"/>
          <w:marTop w:val="0"/>
          <w:marBottom w:val="0"/>
          <w:divBdr>
            <w:top w:val="none" w:sz="0" w:space="0" w:color="auto"/>
            <w:left w:val="none" w:sz="0" w:space="0" w:color="auto"/>
            <w:bottom w:val="none" w:sz="0" w:space="0" w:color="auto"/>
            <w:right w:val="none" w:sz="0" w:space="0" w:color="auto"/>
          </w:divBdr>
        </w:div>
      </w:divsChild>
    </w:div>
    <w:div w:id="1147674481">
      <w:bodyDiv w:val="1"/>
      <w:marLeft w:val="0"/>
      <w:marRight w:val="0"/>
      <w:marTop w:val="0"/>
      <w:marBottom w:val="0"/>
      <w:divBdr>
        <w:top w:val="none" w:sz="0" w:space="0" w:color="auto"/>
        <w:left w:val="none" w:sz="0" w:space="0" w:color="auto"/>
        <w:bottom w:val="none" w:sz="0" w:space="0" w:color="auto"/>
        <w:right w:val="none" w:sz="0" w:space="0" w:color="auto"/>
      </w:divBdr>
      <w:divsChild>
        <w:div w:id="859666722">
          <w:marLeft w:val="0"/>
          <w:marRight w:val="0"/>
          <w:marTop w:val="0"/>
          <w:marBottom w:val="0"/>
          <w:divBdr>
            <w:top w:val="none" w:sz="0" w:space="0" w:color="auto"/>
            <w:left w:val="none" w:sz="0" w:space="0" w:color="auto"/>
            <w:bottom w:val="none" w:sz="0" w:space="0" w:color="auto"/>
            <w:right w:val="none" w:sz="0" w:space="0" w:color="auto"/>
          </w:divBdr>
        </w:div>
      </w:divsChild>
    </w:div>
    <w:div w:id="1154487446">
      <w:bodyDiv w:val="1"/>
      <w:marLeft w:val="0"/>
      <w:marRight w:val="0"/>
      <w:marTop w:val="0"/>
      <w:marBottom w:val="0"/>
      <w:divBdr>
        <w:top w:val="none" w:sz="0" w:space="0" w:color="auto"/>
        <w:left w:val="none" w:sz="0" w:space="0" w:color="auto"/>
        <w:bottom w:val="none" w:sz="0" w:space="0" w:color="auto"/>
        <w:right w:val="none" w:sz="0" w:space="0" w:color="auto"/>
      </w:divBdr>
      <w:divsChild>
        <w:div w:id="1743722886">
          <w:marLeft w:val="0"/>
          <w:marRight w:val="0"/>
          <w:marTop w:val="0"/>
          <w:marBottom w:val="0"/>
          <w:divBdr>
            <w:top w:val="none" w:sz="0" w:space="0" w:color="auto"/>
            <w:left w:val="none" w:sz="0" w:space="0" w:color="auto"/>
            <w:bottom w:val="none" w:sz="0" w:space="0" w:color="auto"/>
            <w:right w:val="none" w:sz="0" w:space="0" w:color="auto"/>
          </w:divBdr>
        </w:div>
      </w:divsChild>
    </w:div>
    <w:div w:id="1164079741">
      <w:bodyDiv w:val="1"/>
      <w:marLeft w:val="0"/>
      <w:marRight w:val="0"/>
      <w:marTop w:val="0"/>
      <w:marBottom w:val="0"/>
      <w:divBdr>
        <w:top w:val="none" w:sz="0" w:space="0" w:color="auto"/>
        <w:left w:val="none" w:sz="0" w:space="0" w:color="auto"/>
        <w:bottom w:val="none" w:sz="0" w:space="0" w:color="auto"/>
        <w:right w:val="none" w:sz="0" w:space="0" w:color="auto"/>
      </w:divBdr>
      <w:divsChild>
        <w:div w:id="370765707">
          <w:marLeft w:val="0"/>
          <w:marRight w:val="0"/>
          <w:marTop w:val="0"/>
          <w:marBottom w:val="0"/>
          <w:divBdr>
            <w:top w:val="none" w:sz="0" w:space="0" w:color="auto"/>
            <w:left w:val="none" w:sz="0" w:space="0" w:color="auto"/>
            <w:bottom w:val="none" w:sz="0" w:space="0" w:color="auto"/>
            <w:right w:val="none" w:sz="0" w:space="0" w:color="auto"/>
          </w:divBdr>
        </w:div>
      </w:divsChild>
    </w:div>
    <w:div w:id="1165976715">
      <w:bodyDiv w:val="1"/>
      <w:marLeft w:val="0"/>
      <w:marRight w:val="0"/>
      <w:marTop w:val="0"/>
      <w:marBottom w:val="0"/>
      <w:divBdr>
        <w:top w:val="none" w:sz="0" w:space="0" w:color="auto"/>
        <w:left w:val="none" w:sz="0" w:space="0" w:color="auto"/>
        <w:bottom w:val="none" w:sz="0" w:space="0" w:color="auto"/>
        <w:right w:val="none" w:sz="0" w:space="0" w:color="auto"/>
      </w:divBdr>
      <w:divsChild>
        <w:div w:id="2035885858">
          <w:marLeft w:val="0"/>
          <w:marRight w:val="0"/>
          <w:marTop w:val="0"/>
          <w:marBottom w:val="0"/>
          <w:divBdr>
            <w:top w:val="none" w:sz="0" w:space="0" w:color="auto"/>
            <w:left w:val="none" w:sz="0" w:space="0" w:color="auto"/>
            <w:bottom w:val="none" w:sz="0" w:space="0" w:color="auto"/>
            <w:right w:val="none" w:sz="0" w:space="0" w:color="auto"/>
          </w:divBdr>
        </w:div>
      </w:divsChild>
    </w:div>
    <w:div w:id="1185367905">
      <w:bodyDiv w:val="1"/>
      <w:marLeft w:val="0"/>
      <w:marRight w:val="0"/>
      <w:marTop w:val="0"/>
      <w:marBottom w:val="0"/>
      <w:divBdr>
        <w:top w:val="none" w:sz="0" w:space="0" w:color="auto"/>
        <w:left w:val="none" w:sz="0" w:space="0" w:color="auto"/>
        <w:bottom w:val="none" w:sz="0" w:space="0" w:color="auto"/>
        <w:right w:val="none" w:sz="0" w:space="0" w:color="auto"/>
      </w:divBdr>
      <w:divsChild>
        <w:div w:id="980353266">
          <w:marLeft w:val="0"/>
          <w:marRight w:val="0"/>
          <w:marTop w:val="0"/>
          <w:marBottom w:val="0"/>
          <w:divBdr>
            <w:top w:val="none" w:sz="0" w:space="0" w:color="auto"/>
            <w:left w:val="none" w:sz="0" w:space="0" w:color="auto"/>
            <w:bottom w:val="none" w:sz="0" w:space="0" w:color="auto"/>
            <w:right w:val="none" w:sz="0" w:space="0" w:color="auto"/>
          </w:divBdr>
        </w:div>
      </w:divsChild>
    </w:div>
    <w:div w:id="1211962928">
      <w:bodyDiv w:val="1"/>
      <w:marLeft w:val="0"/>
      <w:marRight w:val="0"/>
      <w:marTop w:val="0"/>
      <w:marBottom w:val="0"/>
      <w:divBdr>
        <w:top w:val="none" w:sz="0" w:space="0" w:color="auto"/>
        <w:left w:val="none" w:sz="0" w:space="0" w:color="auto"/>
        <w:bottom w:val="none" w:sz="0" w:space="0" w:color="auto"/>
        <w:right w:val="none" w:sz="0" w:space="0" w:color="auto"/>
      </w:divBdr>
      <w:divsChild>
        <w:div w:id="434442483">
          <w:marLeft w:val="0"/>
          <w:marRight w:val="0"/>
          <w:marTop w:val="0"/>
          <w:marBottom w:val="0"/>
          <w:divBdr>
            <w:top w:val="none" w:sz="0" w:space="0" w:color="auto"/>
            <w:left w:val="none" w:sz="0" w:space="0" w:color="auto"/>
            <w:bottom w:val="none" w:sz="0" w:space="0" w:color="auto"/>
            <w:right w:val="none" w:sz="0" w:space="0" w:color="auto"/>
          </w:divBdr>
        </w:div>
      </w:divsChild>
    </w:div>
    <w:div w:id="1212688292">
      <w:bodyDiv w:val="1"/>
      <w:marLeft w:val="0"/>
      <w:marRight w:val="0"/>
      <w:marTop w:val="0"/>
      <w:marBottom w:val="0"/>
      <w:divBdr>
        <w:top w:val="none" w:sz="0" w:space="0" w:color="auto"/>
        <w:left w:val="none" w:sz="0" w:space="0" w:color="auto"/>
        <w:bottom w:val="none" w:sz="0" w:space="0" w:color="auto"/>
        <w:right w:val="none" w:sz="0" w:space="0" w:color="auto"/>
      </w:divBdr>
      <w:divsChild>
        <w:div w:id="1343429686">
          <w:marLeft w:val="0"/>
          <w:marRight w:val="0"/>
          <w:marTop w:val="0"/>
          <w:marBottom w:val="0"/>
          <w:divBdr>
            <w:top w:val="none" w:sz="0" w:space="0" w:color="auto"/>
            <w:left w:val="none" w:sz="0" w:space="0" w:color="auto"/>
            <w:bottom w:val="none" w:sz="0" w:space="0" w:color="auto"/>
            <w:right w:val="none" w:sz="0" w:space="0" w:color="auto"/>
          </w:divBdr>
        </w:div>
      </w:divsChild>
    </w:div>
    <w:div w:id="1221207444">
      <w:bodyDiv w:val="1"/>
      <w:marLeft w:val="0"/>
      <w:marRight w:val="0"/>
      <w:marTop w:val="0"/>
      <w:marBottom w:val="0"/>
      <w:divBdr>
        <w:top w:val="none" w:sz="0" w:space="0" w:color="auto"/>
        <w:left w:val="none" w:sz="0" w:space="0" w:color="auto"/>
        <w:bottom w:val="none" w:sz="0" w:space="0" w:color="auto"/>
        <w:right w:val="none" w:sz="0" w:space="0" w:color="auto"/>
      </w:divBdr>
      <w:divsChild>
        <w:div w:id="167015504">
          <w:marLeft w:val="0"/>
          <w:marRight w:val="0"/>
          <w:marTop w:val="0"/>
          <w:marBottom w:val="0"/>
          <w:divBdr>
            <w:top w:val="none" w:sz="0" w:space="0" w:color="auto"/>
            <w:left w:val="none" w:sz="0" w:space="0" w:color="auto"/>
            <w:bottom w:val="none" w:sz="0" w:space="0" w:color="auto"/>
            <w:right w:val="none" w:sz="0" w:space="0" w:color="auto"/>
          </w:divBdr>
        </w:div>
      </w:divsChild>
    </w:div>
    <w:div w:id="1235359326">
      <w:bodyDiv w:val="1"/>
      <w:marLeft w:val="0"/>
      <w:marRight w:val="0"/>
      <w:marTop w:val="0"/>
      <w:marBottom w:val="0"/>
      <w:divBdr>
        <w:top w:val="none" w:sz="0" w:space="0" w:color="auto"/>
        <w:left w:val="none" w:sz="0" w:space="0" w:color="auto"/>
        <w:bottom w:val="none" w:sz="0" w:space="0" w:color="auto"/>
        <w:right w:val="none" w:sz="0" w:space="0" w:color="auto"/>
      </w:divBdr>
      <w:divsChild>
        <w:div w:id="1604727026">
          <w:marLeft w:val="0"/>
          <w:marRight w:val="0"/>
          <w:marTop w:val="0"/>
          <w:marBottom w:val="0"/>
          <w:divBdr>
            <w:top w:val="none" w:sz="0" w:space="0" w:color="auto"/>
            <w:left w:val="none" w:sz="0" w:space="0" w:color="auto"/>
            <w:bottom w:val="none" w:sz="0" w:space="0" w:color="auto"/>
            <w:right w:val="none" w:sz="0" w:space="0" w:color="auto"/>
          </w:divBdr>
        </w:div>
      </w:divsChild>
    </w:div>
    <w:div w:id="1255094934">
      <w:bodyDiv w:val="1"/>
      <w:marLeft w:val="0"/>
      <w:marRight w:val="0"/>
      <w:marTop w:val="0"/>
      <w:marBottom w:val="0"/>
      <w:divBdr>
        <w:top w:val="none" w:sz="0" w:space="0" w:color="auto"/>
        <w:left w:val="none" w:sz="0" w:space="0" w:color="auto"/>
        <w:bottom w:val="none" w:sz="0" w:space="0" w:color="auto"/>
        <w:right w:val="none" w:sz="0" w:space="0" w:color="auto"/>
      </w:divBdr>
      <w:divsChild>
        <w:div w:id="1439982808">
          <w:marLeft w:val="0"/>
          <w:marRight w:val="0"/>
          <w:marTop w:val="0"/>
          <w:marBottom w:val="0"/>
          <w:divBdr>
            <w:top w:val="none" w:sz="0" w:space="0" w:color="auto"/>
            <w:left w:val="none" w:sz="0" w:space="0" w:color="auto"/>
            <w:bottom w:val="none" w:sz="0" w:space="0" w:color="auto"/>
            <w:right w:val="none" w:sz="0" w:space="0" w:color="auto"/>
          </w:divBdr>
        </w:div>
      </w:divsChild>
    </w:div>
    <w:div w:id="1271741692">
      <w:bodyDiv w:val="1"/>
      <w:marLeft w:val="0"/>
      <w:marRight w:val="0"/>
      <w:marTop w:val="0"/>
      <w:marBottom w:val="0"/>
      <w:divBdr>
        <w:top w:val="none" w:sz="0" w:space="0" w:color="auto"/>
        <w:left w:val="none" w:sz="0" w:space="0" w:color="auto"/>
        <w:bottom w:val="none" w:sz="0" w:space="0" w:color="auto"/>
        <w:right w:val="none" w:sz="0" w:space="0" w:color="auto"/>
      </w:divBdr>
      <w:divsChild>
        <w:div w:id="292178784">
          <w:marLeft w:val="0"/>
          <w:marRight w:val="0"/>
          <w:marTop w:val="0"/>
          <w:marBottom w:val="0"/>
          <w:divBdr>
            <w:top w:val="none" w:sz="0" w:space="0" w:color="auto"/>
            <w:left w:val="none" w:sz="0" w:space="0" w:color="auto"/>
            <w:bottom w:val="none" w:sz="0" w:space="0" w:color="auto"/>
            <w:right w:val="none" w:sz="0" w:space="0" w:color="auto"/>
          </w:divBdr>
        </w:div>
      </w:divsChild>
    </w:div>
    <w:div w:id="1279994344">
      <w:bodyDiv w:val="1"/>
      <w:marLeft w:val="0"/>
      <w:marRight w:val="0"/>
      <w:marTop w:val="0"/>
      <w:marBottom w:val="0"/>
      <w:divBdr>
        <w:top w:val="none" w:sz="0" w:space="0" w:color="auto"/>
        <w:left w:val="none" w:sz="0" w:space="0" w:color="auto"/>
        <w:bottom w:val="none" w:sz="0" w:space="0" w:color="auto"/>
        <w:right w:val="none" w:sz="0" w:space="0" w:color="auto"/>
      </w:divBdr>
    </w:div>
    <w:div w:id="1283608752">
      <w:bodyDiv w:val="1"/>
      <w:marLeft w:val="0"/>
      <w:marRight w:val="0"/>
      <w:marTop w:val="0"/>
      <w:marBottom w:val="0"/>
      <w:divBdr>
        <w:top w:val="none" w:sz="0" w:space="0" w:color="auto"/>
        <w:left w:val="none" w:sz="0" w:space="0" w:color="auto"/>
        <w:bottom w:val="none" w:sz="0" w:space="0" w:color="auto"/>
        <w:right w:val="none" w:sz="0" w:space="0" w:color="auto"/>
      </w:divBdr>
      <w:divsChild>
        <w:div w:id="1227108477">
          <w:marLeft w:val="0"/>
          <w:marRight w:val="0"/>
          <w:marTop w:val="0"/>
          <w:marBottom w:val="0"/>
          <w:divBdr>
            <w:top w:val="none" w:sz="0" w:space="0" w:color="auto"/>
            <w:left w:val="none" w:sz="0" w:space="0" w:color="auto"/>
            <w:bottom w:val="none" w:sz="0" w:space="0" w:color="auto"/>
            <w:right w:val="none" w:sz="0" w:space="0" w:color="auto"/>
          </w:divBdr>
        </w:div>
      </w:divsChild>
    </w:div>
    <w:div w:id="1285236232">
      <w:bodyDiv w:val="1"/>
      <w:marLeft w:val="0"/>
      <w:marRight w:val="0"/>
      <w:marTop w:val="0"/>
      <w:marBottom w:val="0"/>
      <w:divBdr>
        <w:top w:val="none" w:sz="0" w:space="0" w:color="auto"/>
        <w:left w:val="none" w:sz="0" w:space="0" w:color="auto"/>
        <w:bottom w:val="none" w:sz="0" w:space="0" w:color="auto"/>
        <w:right w:val="none" w:sz="0" w:space="0" w:color="auto"/>
      </w:divBdr>
      <w:divsChild>
        <w:div w:id="1315404133">
          <w:marLeft w:val="0"/>
          <w:marRight w:val="0"/>
          <w:marTop w:val="0"/>
          <w:marBottom w:val="0"/>
          <w:divBdr>
            <w:top w:val="none" w:sz="0" w:space="0" w:color="auto"/>
            <w:left w:val="none" w:sz="0" w:space="0" w:color="auto"/>
            <w:bottom w:val="none" w:sz="0" w:space="0" w:color="auto"/>
            <w:right w:val="none" w:sz="0" w:space="0" w:color="auto"/>
          </w:divBdr>
        </w:div>
      </w:divsChild>
    </w:div>
    <w:div w:id="1285424791">
      <w:bodyDiv w:val="1"/>
      <w:marLeft w:val="0"/>
      <w:marRight w:val="0"/>
      <w:marTop w:val="0"/>
      <w:marBottom w:val="0"/>
      <w:divBdr>
        <w:top w:val="none" w:sz="0" w:space="0" w:color="auto"/>
        <w:left w:val="none" w:sz="0" w:space="0" w:color="auto"/>
        <w:bottom w:val="none" w:sz="0" w:space="0" w:color="auto"/>
        <w:right w:val="none" w:sz="0" w:space="0" w:color="auto"/>
      </w:divBdr>
      <w:divsChild>
        <w:div w:id="1574588564">
          <w:marLeft w:val="0"/>
          <w:marRight w:val="0"/>
          <w:marTop w:val="0"/>
          <w:marBottom w:val="0"/>
          <w:divBdr>
            <w:top w:val="none" w:sz="0" w:space="0" w:color="auto"/>
            <w:left w:val="none" w:sz="0" w:space="0" w:color="auto"/>
            <w:bottom w:val="none" w:sz="0" w:space="0" w:color="auto"/>
            <w:right w:val="none" w:sz="0" w:space="0" w:color="auto"/>
          </w:divBdr>
        </w:div>
      </w:divsChild>
    </w:div>
    <w:div w:id="1289093189">
      <w:bodyDiv w:val="1"/>
      <w:marLeft w:val="0"/>
      <w:marRight w:val="0"/>
      <w:marTop w:val="0"/>
      <w:marBottom w:val="0"/>
      <w:divBdr>
        <w:top w:val="none" w:sz="0" w:space="0" w:color="auto"/>
        <w:left w:val="none" w:sz="0" w:space="0" w:color="auto"/>
        <w:bottom w:val="none" w:sz="0" w:space="0" w:color="auto"/>
        <w:right w:val="none" w:sz="0" w:space="0" w:color="auto"/>
      </w:divBdr>
    </w:div>
    <w:div w:id="1290013359">
      <w:bodyDiv w:val="1"/>
      <w:marLeft w:val="0"/>
      <w:marRight w:val="0"/>
      <w:marTop w:val="0"/>
      <w:marBottom w:val="0"/>
      <w:divBdr>
        <w:top w:val="none" w:sz="0" w:space="0" w:color="auto"/>
        <w:left w:val="none" w:sz="0" w:space="0" w:color="auto"/>
        <w:bottom w:val="none" w:sz="0" w:space="0" w:color="auto"/>
        <w:right w:val="none" w:sz="0" w:space="0" w:color="auto"/>
      </w:divBdr>
      <w:divsChild>
        <w:div w:id="387386718">
          <w:marLeft w:val="0"/>
          <w:marRight w:val="0"/>
          <w:marTop w:val="0"/>
          <w:marBottom w:val="0"/>
          <w:divBdr>
            <w:top w:val="none" w:sz="0" w:space="0" w:color="auto"/>
            <w:left w:val="none" w:sz="0" w:space="0" w:color="auto"/>
            <w:bottom w:val="none" w:sz="0" w:space="0" w:color="auto"/>
            <w:right w:val="none" w:sz="0" w:space="0" w:color="auto"/>
          </w:divBdr>
        </w:div>
      </w:divsChild>
    </w:div>
    <w:div w:id="1299604510">
      <w:bodyDiv w:val="1"/>
      <w:marLeft w:val="0"/>
      <w:marRight w:val="0"/>
      <w:marTop w:val="0"/>
      <w:marBottom w:val="0"/>
      <w:divBdr>
        <w:top w:val="none" w:sz="0" w:space="0" w:color="auto"/>
        <w:left w:val="none" w:sz="0" w:space="0" w:color="auto"/>
        <w:bottom w:val="none" w:sz="0" w:space="0" w:color="auto"/>
        <w:right w:val="none" w:sz="0" w:space="0" w:color="auto"/>
      </w:divBdr>
      <w:divsChild>
        <w:div w:id="770778280">
          <w:marLeft w:val="0"/>
          <w:marRight w:val="0"/>
          <w:marTop w:val="0"/>
          <w:marBottom w:val="0"/>
          <w:divBdr>
            <w:top w:val="none" w:sz="0" w:space="0" w:color="auto"/>
            <w:left w:val="none" w:sz="0" w:space="0" w:color="auto"/>
            <w:bottom w:val="none" w:sz="0" w:space="0" w:color="auto"/>
            <w:right w:val="none" w:sz="0" w:space="0" w:color="auto"/>
          </w:divBdr>
        </w:div>
      </w:divsChild>
    </w:div>
    <w:div w:id="1300069110">
      <w:bodyDiv w:val="1"/>
      <w:marLeft w:val="0"/>
      <w:marRight w:val="0"/>
      <w:marTop w:val="0"/>
      <w:marBottom w:val="0"/>
      <w:divBdr>
        <w:top w:val="none" w:sz="0" w:space="0" w:color="auto"/>
        <w:left w:val="none" w:sz="0" w:space="0" w:color="auto"/>
        <w:bottom w:val="none" w:sz="0" w:space="0" w:color="auto"/>
        <w:right w:val="none" w:sz="0" w:space="0" w:color="auto"/>
      </w:divBdr>
      <w:divsChild>
        <w:div w:id="1854759441">
          <w:marLeft w:val="0"/>
          <w:marRight w:val="0"/>
          <w:marTop w:val="0"/>
          <w:marBottom w:val="0"/>
          <w:divBdr>
            <w:top w:val="none" w:sz="0" w:space="0" w:color="auto"/>
            <w:left w:val="none" w:sz="0" w:space="0" w:color="auto"/>
            <w:bottom w:val="none" w:sz="0" w:space="0" w:color="auto"/>
            <w:right w:val="none" w:sz="0" w:space="0" w:color="auto"/>
          </w:divBdr>
        </w:div>
      </w:divsChild>
    </w:div>
    <w:div w:id="1305698075">
      <w:bodyDiv w:val="1"/>
      <w:marLeft w:val="0"/>
      <w:marRight w:val="0"/>
      <w:marTop w:val="0"/>
      <w:marBottom w:val="0"/>
      <w:divBdr>
        <w:top w:val="none" w:sz="0" w:space="0" w:color="auto"/>
        <w:left w:val="none" w:sz="0" w:space="0" w:color="auto"/>
        <w:bottom w:val="none" w:sz="0" w:space="0" w:color="auto"/>
        <w:right w:val="none" w:sz="0" w:space="0" w:color="auto"/>
      </w:divBdr>
    </w:div>
    <w:div w:id="1306593348">
      <w:bodyDiv w:val="1"/>
      <w:marLeft w:val="0"/>
      <w:marRight w:val="0"/>
      <w:marTop w:val="0"/>
      <w:marBottom w:val="0"/>
      <w:divBdr>
        <w:top w:val="none" w:sz="0" w:space="0" w:color="auto"/>
        <w:left w:val="none" w:sz="0" w:space="0" w:color="auto"/>
        <w:bottom w:val="none" w:sz="0" w:space="0" w:color="auto"/>
        <w:right w:val="none" w:sz="0" w:space="0" w:color="auto"/>
      </w:divBdr>
      <w:divsChild>
        <w:div w:id="218371072">
          <w:marLeft w:val="0"/>
          <w:marRight w:val="0"/>
          <w:marTop w:val="0"/>
          <w:marBottom w:val="0"/>
          <w:divBdr>
            <w:top w:val="none" w:sz="0" w:space="0" w:color="auto"/>
            <w:left w:val="none" w:sz="0" w:space="0" w:color="auto"/>
            <w:bottom w:val="none" w:sz="0" w:space="0" w:color="auto"/>
            <w:right w:val="none" w:sz="0" w:space="0" w:color="auto"/>
          </w:divBdr>
        </w:div>
      </w:divsChild>
    </w:div>
    <w:div w:id="1306616807">
      <w:bodyDiv w:val="1"/>
      <w:marLeft w:val="0"/>
      <w:marRight w:val="0"/>
      <w:marTop w:val="0"/>
      <w:marBottom w:val="0"/>
      <w:divBdr>
        <w:top w:val="none" w:sz="0" w:space="0" w:color="auto"/>
        <w:left w:val="none" w:sz="0" w:space="0" w:color="auto"/>
        <w:bottom w:val="none" w:sz="0" w:space="0" w:color="auto"/>
        <w:right w:val="none" w:sz="0" w:space="0" w:color="auto"/>
      </w:divBdr>
      <w:divsChild>
        <w:div w:id="1851529997">
          <w:marLeft w:val="0"/>
          <w:marRight w:val="0"/>
          <w:marTop w:val="0"/>
          <w:marBottom w:val="0"/>
          <w:divBdr>
            <w:top w:val="none" w:sz="0" w:space="0" w:color="auto"/>
            <w:left w:val="none" w:sz="0" w:space="0" w:color="auto"/>
            <w:bottom w:val="none" w:sz="0" w:space="0" w:color="auto"/>
            <w:right w:val="none" w:sz="0" w:space="0" w:color="auto"/>
          </w:divBdr>
        </w:div>
      </w:divsChild>
    </w:div>
    <w:div w:id="1308365004">
      <w:bodyDiv w:val="1"/>
      <w:marLeft w:val="0"/>
      <w:marRight w:val="0"/>
      <w:marTop w:val="0"/>
      <w:marBottom w:val="0"/>
      <w:divBdr>
        <w:top w:val="none" w:sz="0" w:space="0" w:color="auto"/>
        <w:left w:val="none" w:sz="0" w:space="0" w:color="auto"/>
        <w:bottom w:val="none" w:sz="0" w:space="0" w:color="auto"/>
        <w:right w:val="none" w:sz="0" w:space="0" w:color="auto"/>
      </w:divBdr>
      <w:divsChild>
        <w:div w:id="214195482">
          <w:marLeft w:val="0"/>
          <w:marRight w:val="0"/>
          <w:marTop w:val="0"/>
          <w:marBottom w:val="0"/>
          <w:divBdr>
            <w:top w:val="none" w:sz="0" w:space="0" w:color="auto"/>
            <w:left w:val="none" w:sz="0" w:space="0" w:color="auto"/>
            <w:bottom w:val="none" w:sz="0" w:space="0" w:color="auto"/>
            <w:right w:val="none" w:sz="0" w:space="0" w:color="auto"/>
          </w:divBdr>
        </w:div>
      </w:divsChild>
    </w:div>
    <w:div w:id="1309046757">
      <w:bodyDiv w:val="1"/>
      <w:marLeft w:val="0"/>
      <w:marRight w:val="0"/>
      <w:marTop w:val="0"/>
      <w:marBottom w:val="0"/>
      <w:divBdr>
        <w:top w:val="none" w:sz="0" w:space="0" w:color="auto"/>
        <w:left w:val="none" w:sz="0" w:space="0" w:color="auto"/>
        <w:bottom w:val="none" w:sz="0" w:space="0" w:color="auto"/>
        <w:right w:val="none" w:sz="0" w:space="0" w:color="auto"/>
      </w:divBdr>
      <w:divsChild>
        <w:div w:id="27073933">
          <w:marLeft w:val="0"/>
          <w:marRight w:val="0"/>
          <w:marTop w:val="0"/>
          <w:marBottom w:val="0"/>
          <w:divBdr>
            <w:top w:val="none" w:sz="0" w:space="0" w:color="auto"/>
            <w:left w:val="none" w:sz="0" w:space="0" w:color="auto"/>
            <w:bottom w:val="none" w:sz="0" w:space="0" w:color="auto"/>
            <w:right w:val="none" w:sz="0" w:space="0" w:color="auto"/>
          </w:divBdr>
        </w:div>
      </w:divsChild>
    </w:div>
    <w:div w:id="1313366809">
      <w:bodyDiv w:val="1"/>
      <w:marLeft w:val="0"/>
      <w:marRight w:val="0"/>
      <w:marTop w:val="0"/>
      <w:marBottom w:val="0"/>
      <w:divBdr>
        <w:top w:val="none" w:sz="0" w:space="0" w:color="auto"/>
        <w:left w:val="none" w:sz="0" w:space="0" w:color="auto"/>
        <w:bottom w:val="none" w:sz="0" w:space="0" w:color="auto"/>
        <w:right w:val="none" w:sz="0" w:space="0" w:color="auto"/>
      </w:divBdr>
      <w:divsChild>
        <w:div w:id="1456825646">
          <w:marLeft w:val="0"/>
          <w:marRight w:val="0"/>
          <w:marTop w:val="0"/>
          <w:marBottom w:val="0"/>
          <w:divBdr>
            <w:top w:val="none" w:sz="0" w:space="0" w:color="auto"/>
            <w:left w:val="none" w:sz="0" w:space="0" w:color="auto"/>
            <w:bottom w:val="none" w:sz="0" w:space="0" w:color="auto"/>
            <w:right w:val="none" w:sz="0" w:space="0" w:color="auto"/>
          </w:divBdr>
        </w:div>
      </w:divsChild>
    </w:div>
    <w:div w:id="1322151291">
      <w:bodyDiv w:val="1"/>
      <w:marLeft w:val="0"/>
      <w:marRight w:val="0"/>
      <w:marTop w:val="0"/>
      <w:marBottom w:val="0"/>
      <w:divBdr>
        <w:top w:val="none" w:sz="0" w:space="0" w:color="auto"/>
        <w:left w:val="none" w:sz="0" w:space="0" w:color="auto"/>
        <w:bottom w:val="none" w:sz="0" w:space="0" w:color="auto"/>
        <w:right w:val="none" w:sz="0" w:space="0" w:color="auto"/>
      </w:divBdr>
    </w:div>
    <w:div w:id="1344168355">
      <w:bodyDiv w:val="1"/>
      <w:marLeft w:val="0"/>
      <w:marRight w:val="0"/>
      <w:marTop w:val="0"/>
      <w:marBottom w:val="0"/>
      <w:divBdr>
        <w:top w:val="none" w:sz="0" w:space="0" w:color="auto"/>
        <w:left w:val="none" w:sz="0" w:space="0" w:color="auto"/>
        <w:bottom w:val="none" w:sz="0" w:space="0" w:color="auto"/>
        <w:right w:val="none" w:sz="0" w:space="0" w:color="auto"/>
      </w:divBdr>
      <w:divsChild>
        <w:div w:id="1296180185">
          <w:marLeft w:val="0"/>
          <w:marRight w:val="0"/>
          <w:marTop w:val="0"/>
          <w:marBottom w:val="0"/>
          <w:divBdr>
            <w:top w:val="none" w:sz="0" w:space="0" w:color="auto"/>
            <w:left w:val="none" w:sz="0" w:space="0" w:color="auto"/>
            <w:bottom w:val="none" w:sz="0" w:space="0" w:color="auto"/>
            <w:right w:val="none" w:sz="0" w:space="0" w:color="auto"/>
          </w:divBdr>
        </w:div>
      </w:divsChild>
    </w:div>
    <w:div w:id="1353991881">
      <w:bodyDiv w:val="1"/>
      <w:marLeft w:val="0"/>
      <w:marRight w:val="0"/>
      <w:marTop w:val="0"/>
      <w:marBottom w:val="0"/>
      <w:divBdr>
        <w:top w:val="none" w:sz="0" w:space="0" w:color="auto"/>
        <w:left w:val="none" w:sz="0" w:space="0" w:color="auto"/>
        <w:bottom w:val="none" w:sz="0" w:space="0" w:color="auto"/>
        <w:right w:val="none" w:sz="0" w:space="0" w:color="auto"/>
      </w:divBdr>
    </w:div>
    <w:div w:id="1360161651">
      <w:bodyDiv w:val="1"/>
      <w:marLeft w:val="0"/>
      <w:marRight w:val="0"/>
      <w:marTop w:val="0"/>
      <w:marBottom w:val="0"/>
      <w:divBdr>
        <w:top w:val="none" w:sz="0" w:space="0" w:color="auto"/>
        <w:left w:val="none" w:sz="0" w:space="0" w:color="auto"/>
        <w:bottom w:val="none" w:sz="0" w:space="0" w:color="auto"/>
        <w:right w:val="none" w:sz="0" w:space="0" w:color="auto"/>
      </w:divBdr>
      <w:divsChild>
        <w:div w:id="32925729">
          <w:marLeft w:val="0"/>
          <w:marRight w:val="0"/>
          <w:marTop w:val="0"/>
          <w:marBottom w:val="0"/>
          <w:divBdr>
            <w:top w:val="none" w:sz="0" w:space="0" w:color="auto"/>
            <w:left w:val="none" w:sz="0" w:space="0" w:color="auto"/>
            <w:bottom w:val="none" w:sz="0" w:space="0" w:color="auto"/>
            <w:right w:val="none" w:sz="0" w:space="0" w:color="auto"/>
          </w:divBdr>
        </w:div>
      </w:divsChild>
    </w:div>
    <w:div w:id="1363288561">
      <w:bodyDiv w:val="1"/>
      <w:marLeft w:val="0"/>
      <w:marRight w:val="0"/>
      <w:marTop w:val="0"/>
      <w:marBottom w:val="0"/>
      <w:divBdr>
        <w:top w:val="none" w:sz="0" w:space="0" w:color="auto"/>
        <w:left w:val="none" w:sz="0" w:space="0" w:color="auto"/>
        <w:bottom w:val="none" w:sz="0" w:space="0" w:color="auto"/>
        <w:right w:val="none" w:sz="0" w:space="0" w:color="auto"/>
      </w:divBdr>
      <w:divsChild>
        <w:div w:id="717973270">
          <w:marLeft w:val="0"/>
          <w:marRight w:val="0"/>
          <w:marTop w:val="0"/>
          <w:marBottom w:val="0"/>
          <w:divBdr>
            <w:top w:val="none" w:sz="0" w:space="0" w:color="auto"/>
            <w:left w:val="none" w:sz="0" w:space="0" w:color="auto"/>
            <w:bottom w:val="none" w:sz="0" w:space="0" w:color="auto"/>
            <w:right w:val="none" w:sz="0" w:space="0" w:color="auto"/>
          </w:divBdr>
        </w:div>
      </w:divsChild>
    </w:div>
    <w:div w:id="1372996351">
      <w:bodyDiv w:val="1"/>
      <w:marLeft w:val="0"/>
      <w:marRight w:val="0"/>
      <w:marTop w:val="0"/>
      <w:marBottom w:val="0"/>
      <w:divBdr>
        <w:top w:val="none" w:sz="0" w:space="0" w:color="auto"/>
        <w:left w:val="none" w:sz="0" w:space="0" w:color="auto"/>
        <w:bottom w:val="none" w:sz="0" w:space="0" w:color="auto"/>
        <w:right w:val="none" w:sz="0" w:space="0" w:color="auto"/>
      </w:divBdr>
      <w:divsChild>
        <w:div w:id="947471290">
          <w:marLeft w:val="0"/>
          <w:marRight w:val="0"/>
          <w:marTop w:val="0"/>
          <w:marBottom w:val="0"/>
          <w:divBdr>
            <w:top w:val="none" w:sz="0" w:space="0" w:color="auto"/>
            <w:left w:val="none" w:sz="0" w:space="0" w:color="auto"/>
            <w:bottom w:val="none" w:sz="0" w:space="0" w:color="auto"/>
            <w:right w:val="none" w:sz="0" w:space="0" w:color="auto"/>
          </w:divBdr>
        </w:div>
      </w:divsChild>
    </w:div>
    <w:div w:id="1384713182">
      <w:bodyDiv w:val="1"/>
      <w:marLeft w:val="0"/>
      <w:marRight w:val="0"/>
      <w:marTop w:val="0"/>
      <w:marBottom w:val="0"/>
      <w:divBdr>
        <w:top w:val="none" w:sz="0" w:space="0" w:color="auto"/>
        <w:left w:val="none" w:sz="0" w:space="0" w:color="auto"/>
        <w:bottom w:val="none" w:sz="0" w:space="0" w:color="auto"/>
        <w:right w:val="none" w:sz="0" w:space="0" w:color="auto"/>
      </w:divBdr>
      <w:divsChild>
        <w:div w:id="1836610176">
          <w:marLeft w:val="0"/>
          <w:marRight w:val="0"/>
          <w:marTop w:val="0"/>
          <w:marBottom w:val="0"/>
          <w:divBdr>
            <w:top w:val="none" w:sz="0" w:space="0" w:color="auto"/>
            <w:left w:val="none" w:sz="0" w:space="0" w:color="auto"/>
            <w:bottom w:val="none" w:sz="0" w:space="0" w:color="auto"/>
            <w:right w:val="none" w:sz="0" w:space="0" w:color="auto"/>
          </w:divBdr>
        </w:div>
      </w:divsChild>
    </w:div>
    <w:div w:id="1396050666">
      <w:bodyDiv w:val="1"/>
      <w:marLeft w:val="0"/>
      <w:marRight w:val="0"/>
      <w:marTop w:val="0"/>
      <w:marBottom w:val="0"/>
      <w:divBdr>
        <w:top w:val="none" w:sz="0" w:space="0" w:color="auto"/>
        <w:left w:val="none" w:sz="0" w:space="0" w:color="auto"/>
        <w:bottom w:val="none" w:sz="0" w:space="0" w:color="auto"/>
        <w:right w:val="none" w:sz="0" w:space="0" w:color="auto"/>
      </w:divBdr>
      <w:divsChild>
        <w:div w:id="785738735">
          <w:marLeft w:val="0"/>
          <w:marRight w:val="0"/>
          <w:marTop w:val="0"/>
          <w:marBottom w:val="0"/>
          <w:divBdr>
            <w:top w:val="none" w:sz="0" w:space="0" w:color="auto"/>
            <w:left w:val="none" w:sz="0" w:space="0" w:color="auto"/>
            <w:bottom w:val="none" w:sz="0" w:space="0" w:color="auto"/>
            <w:right w:val="none" w:sz="0" w:space="0" w:color="auto"/>
          </w:divBdr>
        </w:div>
      </w:divsChild>
    </w:div>
    <w:div w:id="1405177002">
      <w:bodyDiv w:val="1"/>
      <w:marLeft w:val="0"/>
      <w:marRight w:val="0"/>
      <w:marTop w:val="0"/>
      <w:marBottom w:val="0"/>
      <w:divBdr>
        <w:top w:val="none" w:sz="0" w:space="0" w:color="auto"/>
        <w:left w:val="none" w:sz="0" w:space="0" w:color="auto"/>
        <w:bottom w:val="none" w:sz="0" w:space="0" w:color="auto"/>
        <w:right w:val="none" w:sz="0" w:space="0" w:color="auto"/>
      </w:divBdr>
      <w:divsChild>
        <w:div w:id="1952546343">
          <w:marLeft w:val="0"/>
          <w:marRight w:val="0"/>
          <w:marTop w:val="0"/>
          <w:marBottom w:val="0"/>
          <w:divBdr>
            <w:top w:val="none" w:sz="0" w:space="0" w:color="auto"/>
            <w:left w:val="none" w:sz="0" w:space="0" w:color="auto"/>
            <w:bottom w:val="none" w:sz="0" w:space="0" w:color="auto"/>
            <w:right w:val="none" w:sz="0" w:space="0" w:color="auto"/>
          </w:divBdr>
        </w:div>
      </w:divsChild>
    </w:div>
    <w:div w:id="1406149840">
      <w:bodyDiv w:val="1"/>
      <w:marLeft w:val="0"/>
      <w:marRight w:val="0"/>
      <w:marTop w:val="0"/>
      <w:marBottom w:val="0"/>
      <w:divBdr>
        <w:top w:val="none" w:sz="0" w:space="0" w:color="auto"/>
        <w:left w:val="none" w:sz="0" w:space="0" w:color="auto"/>
        <w:bottom w:val="none" w:sz="0" w:space="0" w:color="auto"/>
        <w:right w:val="none" w:sz="0" w:space="0" w:color="auto"/>
      </w:divBdr>
      <w:divsChild>
        <w:div w:id="719748474">
          <w:marLeft w:val="0"/>
          <w:marRight w:val="0"/>
          <w:marTop w:val="0"/>
          <w:marBottom w:val="0"/>
          <w:divBdr>
            <w:top w:val="none" w:sz="0" w:space="0" w:color="auto"/>
            <w:left w:val="none" w:sz="0" w:space="0" w:color="auto"/>
            <w:bottom w:val="none" w:sz="0" w:space="0" w:color="auto"/>
            <w:right w:val="none" w:sz="0" w:space="0" w:color="auto"/>
          </w:divBdr>
        </w:div>
      </w:divsChild>
    </w:div>
    <w:div w:id="1414202561">
      <w:bodyDiv w:val="1"/>
      <w:marLeft w:val="0"/>
      <w:marRight w:val="0"/>
      <w:marTop w:val="0"/>
      <w:marBottom w:val="0"/>
      <w:divBdr>
        <w:top w:val="none" w:sz="0" w:space="0" w:color="auto"/>
        <w:left w:val="none" w:sz="0" w:space="0" w:color="auto"/>
        <w:bottom w:val="none" w:sz="0" w:space="0" w:color="auto"/>
        <w:right w:val="none" w:sz="0" w:space="0" w:color="auto"/>
      </w:divBdr>
      <w:divsChild>
        <w:div w:id="631787157">
          <w:marLeft w:val="0"/>
          <w:marRight w:val="0"/>
          <w:marTop w:val="0"/>
          <w:marBottom w:val="0"/>
          <w:divBdr>
            <w:top w:val="none" w:sz="0" w:space="0" w:color="auto"/>
            <w:left w:val="none" w:sz="0" w:space="0" w:color="auto"/>
            <w:bottom w:val="none" w:sz="0" w:space="0" w:color="auto"/>
            <w:right w:val="none" w:sz="0" w:space="0" w:color="auto"/>
          </w:divBdr>
        </w:div>
      </w:divsChild>
    </w:div>
    <w:div w:id="1414546620">
      <w:bodyDiv w:val="1"/>
      <w:marLeft w:val="0"/>
      <w:marRight w:val="0"/>
      <w:marTop w:val="0"/>
      <w:marBottom w:val="0"/>
      <w:divBdr>
        <w:top w:val="none" w:sz="0" w:space="0" w:color="auto"/>
        <w:left w:val="none" w:sz="0" w:space="0" w:color="auto"/>
        <w:bottom w:val="none" w:sz="0" w:space="0" w:color="auto"/>
        <w:right w:val="none" w:sz="0" w:space="0" w:color="auto"/>
      </w:divBdr>
      <w:divsChild>
        <w:div w:id="1586299980">
          <w:marLeft w:val="0"/>
          <w:marRight w:val="0"/>
          <w:marTop w:val="0"/>
          <w:marBottom w:val="0"/>
          <w:divBdr>
            <w:top w:val="none" w:sz="0" w:space="0" w:color="auto"/>
            <w:left w:val="none" w:sz="0" w:space="0" w:color="auto"/>
            <w:bottom w:val="none" w:sz="0" w:space="0" w:color="auto"/>
            <w:right w:val="none" w:sz="0" w:space="0" w:color="auto"/>
          </w:divBdr>
        </w:div>
      </w:divsChild>
    </w:div>
    <w:div w:id="1431123911">
      <w:bodyDiv w:val="1"/>
      <w:marLeft w:val="0"/>
      <w:marRight w:val="0"/>
      <w:marTop w:val="0"/>
      <w:marBottom w:val="0"/>
      <w:divBdr>
        <w:top w:val="none" w:sz="0" w:space="0" w:color="auto"/>
        <w:left w:val="none" w:sz="0" w:space="0" w:color="auto"/>
        <w:bottom w:val="none" w:sz="0" w:space="0" w:color="auto"/>
        <w:right w:val="none" w:sz="0" w:space="0" w:color="auto"/>
      </w:divBdr>
      <w:divsChild>
        <w:div w:id="1275287894">
          <w:marLeft w:val="0"/>
          <w:marRight w:val="0"/>
          <w:marTop w:val="0"/>
          <w:marBottom w:val="0"/>
          <w:divBdr>
            <w:top w:val="none" w:sz="0" w:space="0" w:color="auto"/>
            <w:left w:val="none" w:sz="0" w:space="0" w:color="auto"/>
            <w:bottom w:val="none" w:sz="0" w:space="0" w:color="auto"/>
            <w:right w:val="none" w:sz="0" w:space="0" w:color="auto"/>
          </w:divBdr>
        </w:div>
      </w:divsChild>
    </w:div>
    <w:div w:id="1468936728">
      <w:bodyDiv w:val="1"/>
      <w:marLeft w:val="0"/>
      <w:marRight w:val="0"/>
      <w:marTop w:val="0"/>
      <w:marBottom w:val="0"/>
      <w:divBdr>
        <w:top w:val="none" w:sz="0" w:space="0" w:color="auto"/>
        <w:left w:val="none" w:sz="0" w:space="0" w:color="auto"/>
        <w:bottom w:val="none" w:sz="0" w:space="0" w:color="auto"/>
        <w:right w:val="none" w:sz="0" w:space="0" w:color="auto"/>
      </w:divBdr>
      <w:divsChild>
        <w:div w:id="516163186">
          <w:marLeft w:val="0"/>
          <w:marRight w:val="0"/>
          <w:marTop w:val="0"/>
          <w:marBottom w:val="0"/>
          <w:divBdr>
            <w:top w:val="none" w:sz="0" w:space="0" w:color="auto"/>
            <w:left w:val="none" w:sz="0" w:space="0" w:color="auto"/>
            <w:bottom w:val="none" w:sz="0" w:space="0" w:color="auto"/>
            <w:right w:val="none" w:sz="0" w:space="0" w:color="auto"/>
          </w:divBdr>
        </w:div>
      </w:divsChild>
    </w:div>
    <w:div w:id="1481729277">
      <w:bodyDiv w:val="1"/>
      <w:marLeft w:val="0"/>
      <w:marRight w:val="0"/>
      <w:marTop w:val="0"/>
      <w:marBottom w:val="0"/>
      <w:divBdr>
        <w:top w:val="none" w:sz="0" w:space="0" w:color="auto"/>
        <w:left w:val="none" w:sz="0" w:space="0" w:color="auto"/>
        <w:bottom w:val="none" w:sz="0" w:space="0" w:color="auto"/>
        <w:right w:val="none" w:sz="0" w:space="0" w:color="auto"/>
      </w:divBdr>
      <w:divsChild>
        <w:div w:id="993951058">
          <w:marLeft w:val="0"/>
          <w:marRight w:val="0"/>
          <w:marTop w:val="0"/>
          <w:marBottom w:val="0"/>
          <w:divBdr>
            <w:top w:val="none" w:sz="0" w:space="0" w:color="auto"/>
            <w:left w:val="none" w:sz="0" w:space="0" w:color="auto"/>
            <w:bottom w:val="none" w:sz="0" w:space="0" w:color="auto"/>
            <w:right w:val="none" w:sz="0" w:space="0" w:color="auto"/>
          </w:divBdr>
        </w:div>
      </w:divsChild>
    </w:div>
    <w:div w:id="1492788848">
      <w:bodyDiv w:val="1"/>
      <w:marLeft w:val="0"/>
      <w:marRight w:val="0"/>
      <w:marTop w:val="0"/>
      <w:marBottom w:val="0"/>
      <w:divBdr>
        <w:top w:val="none" w:sz="0" w:space="0" w:color="auto"/>
        <w:left w:val="none" w:sz="0" w:space="0" w:color="auto"/>
        <w:bottom w:val="none" w:sz="0" w:space="0" w:color="auto"/>
        <w:right w:val="none" w:sz="0" w:space="0" w:color="auto"/>
      </w:divBdr>
      <w:divsChild>
        <w:div w:id="625938952">
          <w:marLeft w:val="0"/>
          <w:marRight w:val="0"/>
          <w:marTop w:val="0"/>
          <w:marBottom w:val="0"/>
          <w:divBdr>
            <w:top w:val="none" w:sz="0" w:space="0" w:color="auto"/>
            <w:left w:val="none" w:sz="0" w:space="0" w:color="auto"/>
            <w:bottom w:val="none" w:sz="0" w:space="0" w:color="auto"/>
            <w:right w:val="none" w:sz="0" w:space="0" w:color="auto"/>
          </w:divBdr>
        </w:div>
      </w:divsChild>
    </w:div>
    <w:div w:id="1497767460">
      <w:bodyDiv w:val="1"/>
      <w:marLeft w:val="0"/>
      <w:marRight w:val="0"/>
      <w:marTop w:val="0"/>
      <w:marBottom w:val="0"/>
      <w:divBdr>
        <w:top w:val="none" w:sz="0" w:space="0" w:color="auto"/>
        <w:left w:val="none" w:sz="0" w:space="0" w:color="auto"/>
        <w:bottom w:val="none" w:sz="0" w:space="0" w:color="auto"/>
        <w:right w:val="none" w:sz="0" w:space="0" w:color="auto"/>
      </w:divBdr>
      <w:divsChild>
        <w:div w:id="1330593889">
          <w:marLeft w:val="0"/>
          <w:marRight w:val="0"/>
          <w:marTop w:val="0"/>
          <w:marBottom w:val="0"/>
          <w:divBdr>
            <w:top w:val="none" w:sz="0" w:space="0" w:color="auto"/>
            <w:left w:val="none" w:sz="0" w:space="0" w:color="auto"/>
            <w:bottom w:val="none" w:sz="0" w:space="0" w:color="auto"/>
            <w:right w:val="none" w:sz="0" w:space="0" w:color="auto"/>
          </w:divBdr>
        </w:div>
      </w:divsChild>
    </w:div>
    <w:div w:id="1505246383">
      <w:bodyDiv w:val="1"/>
      <w:marLeft w:val="0"/>
      <w:marRight w:val="0"/>
      <w:marTop w:val="0"/>
      <w:marBottom w:val="0"/>
      <w:divBdr>
        <w:top w:val="none" w:sz="0" w:space="0" w:color="auto"/>
        <w:left w:val="none" w:sz="0" w:space="0" w:color="auto"/>
        <w:bottom w:val="none" w:sz="0" w:space="0" w:color="auto"/>
        <w:right w:val="none" w:sz="0" w:space="0" w:color="auto"/>
      </w:divBdr>
      <w:divsChild>
        <w:div w:id="441917921">
          <w:marLeft w:val="0"/>
          <w:marRight w:val="0"/>
          <w:marTop w:val="0"/>
          <w:marBottom w:val="0"/>
          <w:divBdr>
            <w:top w:val="none" w:sz="0" w:space="0" w:color="auto"/>
            <w:left w:val="none" w:sz="0" w:space="0" w:color="auto"/>
            <w:bottom w:val="none" w:sz="0" w:space="0" w:color="auto"/>
            <w:right w:val="none" w:sz="0" w:space="0" w:color="auto"/>
          </w:divBdr>
        </w:div>
      </w:divsChild>
    </w:div>
    <w:div w:id="1509514813">
      <w:bodyDiv w:val="1"/>
      <w:marLeft w:val="0"/>
      <w:marRight w:val="0"/>
      <w:marTop w:val="0"/>
      <w:marBottom w:val="0"/>
      <w:divBdr>
        <w:top w:val="none" w:sz="0" w:space="0" w:color="auto"/>
        <w:left w:val="none" w:sz="0" w:space="0" w:color="auto"/>
        <w:bottom w:val="none" w:sz="0" w:space="0" w:color="auto"/>
        <w:right w:val="none" w:sz="0" w:space="0" w:color="auto"/>
      </w:divBdr>
      <w:divsChild>
        <w:div w:id="820468201">
          <w:marLeft w:val="0"/>
          <w:marRight w:val="0"/>
          <w:marTop w:val="0"/>
          <w:marBottom w:val="0"/>
          <w:divBdr>
            <w:top w:val="none" w:sz="0" w:space="0" w:color="auto"/>
            <w:left w:val="none" w:sz="0" w:space="0" w:color="auto"/>
            <w:bottom w:val="none" w:sz="0" w:space="0" w:color="auto"/>
            <w:right w:val="none" w:sz="0" w:space="0" w:color="auto"/>
          </w:divBdr>
        </w:div>
      </w:divsChild>
    </w:div>
    <w:div w:id="1511337112">
      <w:bodyDiv w:val="1"/>
      <w:marLeft w:val="0"/>
      <w:marRight w:val="0"/>
      <w:marTop w:val="0"/>
      <w:marBottom w:val="0"/>
      <w:divBdr>
        <w:top w:val="none" w:sz="0" w:space="0" w:color="auto"/>
        <w:left w:val="none" w:sz="0" w:space="0" w:color="auto"/>
        <w:bottom w:val="none" w:sz="0" w:space="0" w:color="auto"/>
        <w:right w:val="none" w:sz="0" w:space="0" w:color="auto"/>
      </w:divBdr>
      <w:divsChild>
        <w:div w:id="1425342666">
          <w:marLeft w:val="0"/>
          <w:marRight w:val="0"/>
          <w:marTop w:val="0"/>
          <w:marBottom w:val="0"/>
          <w:divBdr>
            <w:top w:val="none" w:sz="0" w:space="0" w:color="auto"/>
            <w:left w:val="none" w:sz="0" w:space="0" w:color="auto"/>
            <w:bottom w:val="none" w:sz="0" w:space="0" w:color="auto"/>
            <w:right w:val="none" w:sz="0" w:space="0" w:color="auto"/>
          </w:divBdr>
        </w:div>
      </w:divsChild>
    </w:div>
    <w:div w:id="1516962352">
      <w:bodyDiv w:val="1"/>
      <w:marLeft w:val="0"/>
      <w:marRight w:val="0"/>
      <w:marTop w:val="0"/>
      <w:marBottom w:val="0"/>
      <w:divBdr>
        <w:top w:val="none" w:sz="0" w:space="0" w:color="auto"/>
        <w:left w:val="none" w:sz="0" w:space="0" w:color="auto"/>
        <w:bottom w:val="none" w:sz="0" w:space="0" w:color="auto"/>
        <w:right w:val="none" w:sz="0" w:space="0" w:color="auto"/>
      </w:divBdr>
      <w:divsChild>
        <w:div w:id="979845577">
          <w:marLeft w:val="0"/>
          <w:marRight w:val="0"/>
          <w:marTop w:val="0"/>
          <w:marBottom w:val="0"/>
          <w:divBdr>
            <w:top w:val="none" w:sz="0" w:space="0" w:color="auto"/>
            <w:left w:val="none" w:sz="0" w:space="0" w:color="auto"/>
            <w:bottom w:val="none" w:sz="0" w:space="0" w:color="auto"/>
            <w:right w:val="none" w:sz="0" w:space="0" w:color="auto"/>
          </w:divBdr>
        </w:div>
      </w:divsChild>
    </w:div>
    <w:div w:id="1540702105">
      <w:bodyDiv w:val="1"/>
      <w:marLeft w:val="0"/>
      <w:marRight w:val="0"/>
      <w:marTop w:val="0"/>
      <w:marBottom w:val="0"/>
      <w:divBdr>
        <w:top w:val="none" w:sz="0" w:space="0" w:color="auto"/>
        <w:left w:val="none" w:sz="0" w:space="0" w:color="auto"/>
        <w:bottom w:val="none" w:sz="0" w:space="0" w:color="auto"/>
        <w:right w:val="none" w:sz="0" w:space="0" w:color="auto"/>
      </w:divBdr>
    </w:div>
    <w:div w:id="1544294183">
      <w:bodyDiv w:val="1"/>
      <w:marLeft w:val="0"/>
      <w:marRight w:val="0"/>
      <w:marTop w:val="0"/>
      <w:marBottom w:val="0"/>
      <w:divBdr>
        <w:top w:val="none" w:sz="0" w:space="0" w:color="auto"/>
        <w:left w:val="none" w:sz="0" w:space="0" w:color="auto"/>
        <w:bottom w:val="none" w:sz="0" w:space="0" w:color="auto"/>
        <w:right w:val="none" w:sz="0" w:space="0" w:color="auto"/>
      </w:divBdr>
      <w:divsChild>
        <w:div w:id="125664260">
          <w:marLeft w:val="0"/>
          <w:marRight w:val="0"/>
          <w:marTop w:val="0"/>
          <w:marBottom w:val="0"/>
          <w:divBdr>
            <w:top w:val="none" w:sz="0" w:space="0" w:color="auto"/>
            <w:left w:val="none" w:sz="0" w:space="0" w:color="auto"/>
            <w:bottom w:val="none" w:sz="0" w:space="0" w:color="auto"/>
            <w:right w:val="none" w:sz="0" w:space="0" w:color="auto"/>
          </w:divBdr>
        </w:div>
      </w:divsChild>
    </w:div>
    <w:div w:id="1557819415">
      <w:bodyDiv w:val="1"/>
      <w:marLeft w:val="0"/>
      <w:marRight w:val="0"/>
      <w:marTop w:val="0"/>
      <w:marBottom w:val="0"/>
      <w:divBdr>
        <w:top w:val="none" w:sz="0" w:space="0" w:color="auto"/>
        <w:left w:val="none" w:sz="0" w:space="0" w:color="auto"/>
        <w:bottom w:val="none" w:sz="0" w:space="0" w:color="auto"/>
        <w:right w:val="none" w:sz="0" w:space="0" w:color="auto"/>
      </w:divBdr>
      <w:divsChild>
        <w:div w:id="1864132037">
          <w:marLeft w:val="0"/>
          <w:marRight w:val="0"/>
          <w:marTop w:val="0"/>
          <w:marBottom w:val="0"/>
          <w:divBdr>
            <w:top w:val="none" w:sz="0" w:space="0" w:color="auto"/>
            <w:left w:val="none" w:sz="0" w:space="0" w:color="auto"/>
            <w:bottom w:val="none" w:sz="0" w:space="0" w:color="auto"/>
            <w:right w:val="none" w:sz="0" w:space="0" w:color="auto"/>
          </w:divBdr>
        </w:div>
      </w:divsChild>
    </w:div>
    <w:div w:id="1574899408">
      <w:bodyDiv w:val="1"/>
      <w:marLeft w:val="0"/>
      <w:marRight w:val="0"/>
      <w:marTop w:val="0"/>
      <w:marBottom w:val="0"/>
      <w:divBdr>
        <w:top w:val="none" w:sz="0" w:space="0" w:color="auto"/>
        <w:left w:val="none" w:sz="0" w:space="0" w:color="auto"/>
        <w:bottom w:val="none" w:sz="0" w:space="0" w:color="auto"/>
        <w:right w:val="none" w:sz="0" w:space="0" w:color="auto"/>
      </w:divBdr>
    </w:div>
    <w:div w:id="1606302660">
      <w:bodyDiv w:val="1"/>
      <w:marLeft w:val="0"/>
      <w:marRight w:val="0"/>
      <w:marTop w:val="0"/>
      <w:marBottom w:val="0"/>
      <w:divBdr>
        <w:top w:val="none" w:sz="0" w:space="0" w:color="auto"/>
        <w:left w:val="none" w:sz="0" w:space="0" w:color="auto"/>
        <w:bottom w:val="none" w:sz="0" w:space="0" w:color="auto"/>
        <w:right w:val="none" w:sz="0" w:space="0" w:color="auto"/>
      </w:divBdr>
    </w:div>
    <w:div w:id="1614436288">
      <w:bodyDiv w:val="1"/>
      <w:marLeft w:val="0"/>
      <w:marRight w:val="0"/>
      <w:marTop w:val="0"/>
      <w:marBottom w:val="0"/>
      <w:divBdr>
        <w:top w:val="none" w:sz="0" w:space="0" w:color="auto"/>
        <w:left w:val="none" w:sz="0" w:space="0" w:color="auto"/>
        <w:bottom w:val="none" w:sz="0" w:space="0" w:color="auto"/>
        <w:right w:val="none" w:sz="0" w:space="0" w:color="auto"/>
      </w:divBdr>
      <w:divsChild>
        <w:div w:id="505754820">
          <w:marLeft w:val="0"/>
          <w:marRight w:val="0"/>
          <w:marTop w:val="0"/>
          <w:marBottom w:val="0"/>
          <w:divBdr>
            <w:top w:val="none" w:sz="0" w:space="0" w:color="auto"/>
            <w:left w:val="none" w:sz="0" w:space="0" w:color="auto"/>
            <w:bottom w:val="none" w:sz="0" w:space="0" w:color="auto"/>
            <w:right w:val="none" w:sz="0" w:space="0" w:color="auto"/>
          </w:divBdr>
        </w:div>
      </w:divsChild>
    </w:div>
    <w:div w:id="1628466252">
      <w:bodyDiv w:val="1"/>
      <w:marLeft w:val="0"/>
      <w:marRight w:val="0"/>
      <w:marTop w:val="0"/>
      <w:marBottom w:val="0"/>
      <w:divBdr>
        <w:top w:val="none" w:sz="0" w:space="0" w:color="auto"/>
        <w:left w:val="none" w:sz="0" w:space="0" w:color="auto"/>
        <w:bottom w:val="none" w:sz="0" w:space="0" w:color="auto"/>
        <w:right w:val="none" w:sz="0" w:space="0" w:color="auto"/>
      </w:divBdr>
      <w:divsChild>
        <w:div w:id="1816868623">
          <w:marLeft w:val="0"/>
          <w:marRight w:val="0"/>
          <w:marTop w:val="0"/>
          <w:marBottom w:val="0"/>
          <w:divBdr>
            <w:top w:val="none" w:sz="0" w:space="0" w:color="auto"/>
            <w:left w:val="none" w:sz="0" w:space="0" w:color="auto"/>
            <w:bottom w:val="none" w:sz="0" w:space="0" w:color="auto"/>
            <w:right w:val="none" w:sz="0" w:space="0" w:color="auto"/>
          </w:divBdr>
        </w:div>
      </w:divsChild>
    </w:div>
    <w:div w:id="1666276428">
      <w:bodyDiv w:val="1"/>
      <w:marLeft w:val="0"/>
      <w:marRight w:val="0"/>
      <w:marTop w:val="0"/>
      <w:marBottom w:val="0"/>
      <w:divBdr>
        <w:top w:val="none" w:sz="0" w:space="0" w:color="auto"/>
        <w:left w:val="none" w:sz="0" w:space="0" w:color="auto"/>
        <w:bottom w:val="none" w:sz="0" w:space="0" w:color="auto"/>
        <w:right w:val="none" w:sz="0" w:space="0" w:color="auto"/>
      </w:divBdr>
      <w:divsChild>
        <w:div w:id="814222459">
          <w:marLeft w:val="0"/>
          <w:marRight w:val="0"/>
          <w:marTop w:val="0"/>
          <w:marBottom w:val="0"/>
          <w:divBdr>
            <w:top w:val="none" w:sz="0" w:space="0" w:color="auto"/>
            <w:left w:val="none" w:sz="0" w:space="0" w:color="auto"/>
            <w:bottom w:val="none" w:sz="0" w:space="0" w:color="auto"/>
            <w:right w:val="none" w:sz="0" w:space="0" w:color="auto"/>
          </w:divBdr>
        </w:div>
      </w:divsChild>
    </w:div>
    <w:div w:id="1678919887">
      <w:bodyDiv w:val="1"/>
      <w:marLeft w:val="0"/>
      <w:marRight w:val="0"/>
      <w:marTop w:val="0"/>
      <w:marBottom w:val="0"/>
      <w:divBdr>
        <w:top w:val="none" w:sz="0" w:space="0" w:color="auto"/>
        <w:left w:val="none" w:sz="0" w:space="0" w:color="auto"/>
        <w:bottom w:val="none" w:sz="0" w:space="0" w:color="auto"/>
        <w:right w:val="none" w:sz="0" w:space="0" w:color="auto"/>
      </w:divBdr>
      <w:divsChild>
        <w:div w:id="1543401165">
          <w:marLeft w:val="0"/>
          <w:marRight w:val="0"/>
          <w:marTop w:val="0"/>
          <w:marBottom w:val="0"/>
          <w:divBdr>
            <w:top w:val="none" w:sz="0" w:space="0" w:color="auto"/>
            <w:left w:val="none" w:sz="0" w:space="0" w:color="auto"/>
            <w:bottom w:val="none" w:sz="0" w:space="0" w:color="auto"/>
            <w:right w:val="none" w:sz="0" w:space="0" w:color="auto"/>
          </w:divBdr>
        </w:div>
      </w:divsChild>
    </w:div>
    <w:div w:id="1684280808">
      <w:bodyDiv w:val="1"/>
      <w:marLeft w:val="0"/>
      <w:marRight w:val="0"/>
      <w:marTop w:val="0"/>
      <w:marBottom w:val="0"/>
      <w:divBdr>
        <w:top w:val="none" w:sz="0" w:space="0" w:color="auto"/>
        <w:left w:val="none" w:sz="0" w:space="0" w:color="auto"/>
        <w:bottom w:val="none" w:sz="0" w:space="0" w:color="auto"/>
        <w:right w:val="none" w:sz="0" w:space="0" w:color="auto"/>
      </w:divBdr>
      <w:divsChild>
        <w:div w:id="923874133">
          <w:marLeft w:val="0"/>
          <w:marRight w:val="0"/>
          <w:marTop w:val="0"/>
          <w:marBottom w:val="0"/>
          <w:divBdr>
            <w:top w:val="none" w:sz="0" w:space="0" w:color="auto"/>
            <w:left w:val="none" w:sz="0" w:space="0" w:color="auto"/>
            <w:bottom w:val="none" w:sz="0" w:space="0" w:color="auto"/>
            <w:right w:val="none" w:sz="0" w:space="0" w:color="auto"/>
          </w:divBdr>
        </w:div>
      </w:divsChild>
    </w:div>
    <w:div w:id="1689211089">
      <w:bodyDiv w:val="1"/>
      <w:marLeft w:val="0"/>
      <w:marRight w:val="0"/>
      <w:marTop w:val="0"/>
      <w:marBottom w:val="0"/>
      <w:divBdr>
        <w:top w:val="none" w:sz="0" w:space="0" w:color="auto"/>
        <w:left w:val="none" w:sz="0" w:space="0" w:color="auto"/>
        <w:bottom w:val="none" w:sz="0" w:space="0" w:color="auto"/>
        <w:right w:val="none" w:sz="0" w:space="0" w:color="auto"/>
      </w:divBdr>
      <w:divsChild>
        <w:div w:id="1404062601">
          <w:marLeft w:val="0"/>
          <w:marRight w:val="0"/>
          <w:marTop w:val="0"/>
          <w:marBottom w:val="0"/>
          <w:divBdr>
            <w:top w:val="none" w:sz="0" w:space="0" w:color="auto"/>
            <w:left w:val="none" w:sz="0" w:space="0" w:color="auto"/>
            <w:bottom w:val="none" w:sz="0" w:space="0" w:color="auto"/>
            <w:right w:val="none" w:sz="0" w:space="0" w:color="auto"/>
          </w:divBdr>
        </w:div>
      </w:divsChild>
    </w:div>
    <w:div w:id="1694263925">
      <w:bodyDiv w:val="1"/>
      <w:marLeft w:val="0"/>
      <w:marRight w:val="0"/>
      <w:marTop w:val="0"/>
      <w:marBottom w:val="0"/>
      <w:divBdr>
        <w:top w:val="none" w:sz="0" w:space="0" w:color="auto"/>
        <w:left w:val="none" w:sz="0" w:space="0" w:color="auto"/>
        <w:bottom w:val="none" w:sz="0" w:space="0" w:color="auto"/>
        <w:right w:val="none" w:sz="0" w:space="0" w:color="auto"/>
      </w:divBdr>
      <w:divsChild>
        <w:div w:id="467823926">
          <w:marLeft w:val="0"/>
          <w:marRight w:val="0"/>
          <w:marTop w:val="0"/>
          <w:marBottom w:val="0"/>
          <w:divBdr>
            <w:top w:val="none" w:sz="0" w:space="0" w:color="auto"/>
            <w:left w:val="none" w:sz="0" w:space="0" w:color="auto"/>
            <w:bottom w:val="none" w:sz="0" w:space="0" w:color="auto"/>
            <w:right w:val="none" w:sz="0" w:space="0" w:color="auto"/>
          </w:divBdr>
        </w:div>
      </w:divsChild>
    </w:div>
    <w:div w:id="1706177266">
      <w:bodyDiv w:val="1"/>
      <w:marLeft w:val="0"/>
      <w:marRight w:val="0"/>
      <w:marTop w:val="0"/>
      <w:marBottom w:val="0"/>
      <w:divBdr>
        <w:top w:val="none" w:sz="0" w:space="0" w:color="auto"/>
        <w:left w:val="none" w:sz="0" w:space="0" w:color="auto"/>
        <w:bottom w:val="none" w:sz="0" w:space="0" w:color="auto"/>
        <w:right w:val="none" w:sz="0" w:space="0" w:color="auto"/>
      </w:divBdr>
    </w:div>
    <w:div w:id="1709140460">
      <w:bodyDiv w:val="1"/>
      <w:marLeft w:val="0"/>
      <w:marRight w:val="0"/>
      <w:marTop w:val="0"/>
      <w:marBottom w:val="0"/>
      <w:divBdr>
        <w:top w:val="none" w:sz="0" w:space="0" w:color="auto"/>
        <w:left w:val="none" w:sz="0" w:space="0" w:color="auto"/>
        <w:bottom w:val="none" w:sz="0" w:space="0" w:color="auto"/>
        <w:right w:val="none" w:sz="0" w:space="0" w:color="auto"/>
      </w:divBdr>
      <w:divsChild>
        <w:div w:id="666060447">
          <w:marLeft w:val="0"/>
          <w:marRight w:val="0"/>
          <w:marTop w:val="0"/>
          <w:marBottom w:val="0"/>
          <w:divBdr>
            <w:top w:val="none" w:sz="0" w:space="0" w:color="auto"/>
            <w:left w:val="none" w:sz="0" w:space="0" w:color="auto"/>
            <w:bottom w:val="none" w:sz="0" w:space="0" w:color="auto"/>
            <w:right w:val="none" w:sz="0" w:space="0" w:color="auto"/>
          </w:divBdr>
        </w:div>
      </w:divsChild>
    </w:div>
    <w:div w:id="1711613795">
      <w:bodyDiv w:val="1"/>
      <w:marLeft w:val="0"/>
      <w:marRight w:val="0"/>
      <w:marTop w:val="0"/>
      <w:marBottom w:val="0"/>
      <w:divBdr>
        <w:top w:val="none" w:sz="0" w:space="0" w:color="auto"/>
        <w:left w:val="none" w:sz="0" w:space="0" w:color="auto"/>
        <w:bottom w:val="none" w:sz="0" w:space="0" w:color="auto"/>
        <w:right w:val="none" w:sz="0" w:space="0" w:color="auto"/>
      </w:divBdr>
    </w:div>
    <w:div w:id="1715961760">
      <w:bodyDiv w:val="1"/>
      <w:marLeft w:val="0"/>
      <w:marRight w:val="0"/>
      <w:marTop w:val="0"/>
      <w:marBottom w:val="0"/>
      <w:divBdr>
        <w:top w:val="none" w:sz="0" w:space="0" w:color="auto"/>
        <w:left w:val="none" w:sz="0" w:space="0" w:color="auto"/>
        <w:bottom w:val="none" w:sz="0" w:space="0" w:color="auto"/>
        <w:right w:val="none" w:sz="0" w:space="0" w:color="auto"/>
      </w:divBdr>
      <w:divsChild>
        <w:div w:id="639773555">
          <w:marLeft w:val="0"/>
          <w:marRight w:val="0"/>
          <w:marTop w:val="0"/>
          <w:marBottom w:val="0"/>
          <w:divBdr>
            <w:top w:val="none" w:sz="0" w:space="0" w:color="auto"/>
            <w:left w:val="none" w:sz="0" w:space="0" w:color="auto"/>
            <w:bottom w:val="none" w:sz="0" w:space="0" w:color="auto"/>
            <w:right w:val="none" w:sz="0" w:space="0" w:color="auto"/>
          </w:divBdr>
        </w:div>
      </w:divsChild>
    </w:div>
    <w:div w:id="1719744959">
      <w:bodyDiv w:val="1"/>
      <w:marLeft w:val="0"/>
      <w:marRight w:val="0"/>
      <w:marTop w:val="0"/>
      <w:marBottom w:val="0"/>
      <w:divBdr>
        <w:top w:val="none" w:sz="0" w:space="0" w:color="auto"/>
        <w:left w:val="none" w:sz="0" w:space="0" w:color="auto"/>
        <w:bottom w:val="none" w:sz="0" w:space="0" w:color="auto"/>
        <w:right w:val="none" w:sz="0" w:space="0" w:color="auto"/>
      </w:divBdr>
      <w:divsChild>
        <w:div w:id="1349715471">
          <w:marLeft w:val="0"/>
          <w:marRight w:val="0"/>
          <w:marTop w:val="0"/>
          <w:marBottom w:val="0"/>
          <w:divBdr>
            <w:top w:val="none" w:sz="0" w:space="0" w:color="auto"/>
            <w:left w:val="none" w:sz="0" w:space="0" w:color="auto"/>
            <w:bottom w:val="none" w:sz="0" w:space="0" w:color="auto"/>
            <w:right w:val="none" w:sz="0" w:space="0" w:color="auto"/>
          </w:divBdr>
        </w:div>
      </w:divsChild>
    </w:div>
    <w:div w:id="1722359289">
      <w:bodyDiv w:val="1"/>
      <w:marLeft w:val="0"/>
      <w:marRight w:val="0"/>
      <w:marTop w:val="0"/>
      <w:marBottom w:val="0"/>
      <w:divBdr>
        <w:top w:val="none" w:sz="0" w:space="0" w:color="auto"/>
        <w:left w:val="none" w:sz="0" w:space="0" w:color="auto"/>
        <w:bottom w:val="none" w:sz="0" w:space="0" w:color="auto"/>
        <w:right w:val="none" w:sz="0" w:space="0" w:color="auto"/>
      </w:divBdr>
      <w:divsChild>
        <w:div w:id="306016063">
          <w:marLeft w:val="0"/>
          <w:marRight w:val="0"/>
          <w:marTop w:val="0"/>
          <w:marBottom w:val="0"/>
          <w:divBdr>
            <w:top w:val="none" w:sz="0" w:space="0" w:color="auto"/>
            <w:left w:val="none" w:sz="0" w:space="0" w:color="auto"/>
            <w:bottom w:val="none" w:sz="0" w:space="0" w:color="auto"/>
            <w:right w:val="none" w:sz="0" w:space="0" w:color="auto"/>
          </w:divBdr>
        </w:div>
      </w:divsChild>
    </w:div>
    <w:div w:id="1738045750">
      <w:bodyDiv w:val="1"/>
      <w:marLeft w:val="0"/>
      <w:marRight w:val="0"/>
      <w:marTop w:val="0"/>
      <w:marBottom w:val="0"/>
      <w:divBdr>
        <w:top w:val="none" w:sz="0" w:space="0" w:color="auto"/>
        <w:left w:val="none" w:sz="0" w:space="0" w:color="auto"/>
        <w:bottom w:val="none" w:sz="0" w:space="0" w:color="auto"/>
        <w:right w:val="none" w:sz="0" w:space="0" w:color="auto"/>
      </w:divBdr>
      <w:divsChild>
        <w:div w:id="1209343498">
          <w:marLeft w:val="0"/>
          <w:marRight w:val="0"/>
          <w:marTop w:val="0"/>
          <w:marBottom w:val="0"/>
          <w:divBdr>
            <w:top w:val="none" w:sz="0" w:space="0" w:color="auto"/>
            <w:left w:val="none" w:sz="0" w:space="0" w:color="auto"/>
            <w:bottom w:val="none" w:sz="0" w:space="0" w:color="auto"/>
            <w:right w:val="none" w:sz="0" w:space="0" w:color="auto"/>
          </w:divBdr>
        </w:div>
      </w:divsChild>
    </w:div>
    <w:div w:id="1738626517">
      <w:bodyDiv w:val="1"/>
      <w:marLeft w:val="0"/>
      <w:marRight w:val="0"/>
      <w:marTop w:val="0"/>
      <w:marBottom w:val="0"/>
      <w:divBdr>
        <w:top w:val="none" w:sz="0" w:space="0" w:color="auto"/>
        <w:left w:val="none" w:sz="0" w:space="0" w:color="auto"/>
        <w:bottom w:val="none" w:sz="0" w:space="0" w:color="auto"/>
        <w:right w:val="none" w:sz="0" w:space="0" w:color="auto"/>
      </w:divBdr>
      <w:divsChild>
        <w:div w:id="743842868">
          <w:marLeft w:val="0"/>
          <w:marRight w:val="0"/>
          <w:marTop w:val="0"/>
          <w:marBottom w:val="0"/>
          <w:divBdr>
            <w:top w:val="none" w:sz="0" w:space="0" w:color="auto"/>
            <w:left w:val="none" w:sz="0" w:space="0" w:color="auto"/>
            <w:bottom w:val="none" w:sz="0" w:space="0" w:color="auto"/>
            <w:right w:val="none" w:sz="0" w:space="0" w:color="auto"/>
          </w:divBdr>
        </w:div>
      </w:divsChild>
    </w:div>
    <w:div w:id="1761367592">
      <w:bodyDiv w:val="1"/>
      <w:marLeft w:val="0"/>
      <w:marRight w:val="0"/>
      <w:marTop w:val="0"/>
      <w:marBottom w:val="0"/>
      <w:divBdr>
        <w:top w:val="none" w:sz="0" w:space="0" w:color="auto"/>
        <w:left w:val="none" w:sz="0" w:space="0" w:color="auto"/>
        <w:bottom w:val="none" w:sz="0" w:space="0" w:color="auto"/>
        <w:right w:val="none" w:sz="0" w:space="0" w:color="auto"/>
      </w:divBdr>
    </w:div>
    <w:div w:id="1764885003">
      <w:bodyDiv w:val="1"/>
      <w:marLeft w:val="0"/>
      <w:marRight w:val="0"/>
      <w:marTop w:val="0"/>
      <w:marBottom w:val="0"/>
      <w:divBdr>
        <w:top w:val="none" w:sz="0" w:space="0" w:color="auto"/>
        <w:left w:val="none" w:sz="0" w:space="0" w:color="auto"/>
        <w:bottom w:val="none" w:sz="0" w:space="0" w:color="auto"/>
        <w:right w:val="none" w:sz="0" w:space="0" w:color="auto"/>
      </w:divBdr>
    </w:div>
    <w:div w:id="1766415527">
      <w:bodyDiv w:val="1"/>
      <w:marLeft w:val="0"/>
      <w:marRight w:val="0"/>
      <w:marTop w:val="0"/>
      <w:marBottom w:val="0"/>
      <w:divBdr>
        <w:top w:val="none" w:sz="0" w:space="0" w:color="auto"/>
        <w:left w:val="none" w:sz="0" w:space="0" w:color="auto"/>
        <w:bottom w:val="none" w:sz="0" w:space="0" w:color="auto"/>
        <w:right w:val="none" w:sz="0" w:space="0" w:color="auto"/>
      </w:divBdr>
    </w:div>
    <w:div w:id="1779985166">
      <w:bodyDiv w:val="1"/>
      <w:marLeft w:val="0"/>
      <w:marRight w:val="0"/>
      <w:marTop w:val="0"/>
      <w:marBottom w:val="0"/>
      <w:divBdr>
        <w:top w:val="none" w:sz="0" w:space="0" w:color="auto"/>
        <w:left w:val="none" w:sz="0" w:space="0" w:color="auto"/>
        <w:bottom w:val="none" w:sz="0" w:space="0" w:color="auto"/>
        <w:right w:val="none" w:sz="0" w:space="0" w:color="auto"/>
      </w:divBdr>
      <w:divsChild>
        <w:div w:id="1265066010">
          <w:marLeft w:val="0"/>
          <w:marRight w:val="0"/>
          <w:marTop w:val="0"/>
          <w:marBottom w:val="0"/>
          <w:divBdr>
            <w:top w:val="none" w:sz="0" w:space="0" w:color="auto"/>
            <w:left w:val="none" w:sz="0" w:space="0" w:color="auto"/>
            <w:bottom w:val="none" w:sz="0" w:space="0" w:color="auto"/>
            <w:right w:val="none" w:sz="0" w:space="0" w:color="auto"/>
          </w:divBdr>
        </w:div>
      </w:divsChild>
    </w:div>
    <w:div w:id="1780300173">
      <w:bodyDiv w:val="1"/>
      <w:marLeft w:val="0"/>
      <w:marRight w:val="0"/>
      <w:marTop w:val="0"/>
      <w:marBottom w:val="0"/>
      <w:divBdr>
        <w:top w:val="none" w:sz="0" w:space="0" w:color="auto"/>
        <w:left w:val="none" w:sz="0" w:space="0" w:color="auto"/>
        <w:bottom w:val="none" w:sz="0" w:space="0" w:color="auto"/>
        <w:right w:val="none" w:sz="0" w:space="0" w:color="auto"/>
      </w:divBdr>
      <w:divsChild>
        <w:div w:id="736975668">
          <w:marLeft w:val="0"/>
          <w:marRight w:val="0"/>
          <w:marTop w:val="0"/>
          <w:marBottom w:val="0"/>
          <w:divBdr>
            <w:top w:val="none" w:sz="0" w:space="0" w:color="auto"/>
            <w:left w:val="none" w:sz="0" w:space="0" w:color="auto"/>
            <w:bottom w:val="none" w:sz="0" w:space="0" w:color="auto"/>
            <w:right w:val="none" w:sz="0" w:space="0" w:color="auto"/>
          </w:divBdr>
        </w:div>
      </w:divsChild>
    </w:div>
    <w:div w:id="1783109712">
      <w:bodyDiv w:val="1"/>
      <w:marLeft w:val="0"/>
      <w:marRight w:val="0"/>
      <w:marTop w:val="0"/>
      <w:marBottom w:val="0"/>
      <w:divBdr>
        <w:top w:val="none" w:sz="0" w:space="0" w:color="auto"/>
        <w:left w:val="none" w:sz="0" w:space="0" w:color="auto"/>
        <w:bottom w:val="none" w:sz="0" w:space="0" w:color="auto"/>
        <w:right w:val="none" w:sz="0" w:space="0" w:color="auto"/>
      </w:divBdr>
      <w:divsChild>
        <w:div w:id="105777482">
          <w:marLeft w:val="0"/>
          <w:marRight w:val="0"/>
          <w:marTop w:val="0"/>
          <w:marBottom w:val="0"/>
          <w:divBdr>
            <w:top w:val="none" w:sz="0" w:space="0" w:color="auto"/>
            <w:left w:val="none" w:sz="0" w:space="0" w:color="auto"/>
            <w:bottom w:val="none" w:sz="0" w:space="0" w:color="auto"/>
            <w:right w:val="none" w:sz="0" w:space="0" w:color="auto"/>
          </w:divBdr>
        </w:div>
      </w:divsChild>
    </w:div>
    <w:div w:id="1785226309">
      <w:bodyDiv w:val="1"/>
      <w:marLeft w:val="0"/>
      <w:marRight w:val="0"/>
      <w:marTop w:val="0"/>
      <w:marBottom w:val="0"/>
      <w:divBdr>
        <w:top w:val="none" w:sz="0" w:space="0" w:color="auto"/>
        <w:left w:val="none" w:sz="0" w:space="0" w:color="auto"/>
        <w:bottom w:val="none" w:sz="0" w:space="0" w:color="auto"/>
        <w:right w:val="none" w:sz="0" w:space="0" w:color="auto"/>
      </w:divBdr>
    </w:div>
    <w:div w:id="1811359364">
      <w:bodyDiv w:val="1"/>
      <w:marLeft w:val="0"/>
      <w:marRight w:val="0"/>
      <w:marTop w:val="0"/>
      <w:marBottom w:val="0"/>
      <w:divBdr>
        <w:top w:val="none" w:sz="0" w:space="0" w:color="auto"/>
        <w:left w:val="none" w:sz="0" w:space="0" w:color="auto"/>
        <w:bottom w:val="none" w:sz="0" w:space="0" w:color="auto"/>
        <w:right w:val="none" w:sz="0" w:space="0" w:color="auto"/>
      </w:divBdr>
      <w:divsChild>
        <w:div w:id="1465344657">
          <w:marLeft w:val="0"/>
          <w:marRight w:val="0"/>
          <w:marTop w:val="0"/>
          <w:marBottom w:val="0"/>
          <w:divBdr>
            <w:top w:val="none" w:sz="0" w:space="0" w:color="auto"/>
            <w:left w:val="none" w:sz="0" w:space="0" w:color="auto"/>
            <w:bottom w:val="none" w:sz="0" w:space="0" w:color="auto"/>
            <w:right w:val="none" w:sz="0" w:space="0" w:color="auto"/>
          </w:divBdr>
        </w:div>
      </w:divsChild>
    </w:div>
    <w:div w:id="1812864836">
      <w:bodyDiv w:val="1"/>
      <w:marLeft w:val="0"/>
      <w:marRight w:val="0"/>
      <w:marTop w:val="0"/>
      <w:marBottom w:val="0"/>
      <w:divBdr>
        <w:top w:val="none" w:sz="0" w:space="0" w:color="auto"/>
        <w:left w:val="none" w:sz="0" w:space="0" w:color="auto"/>
        <w:bottom w:val="none" w:sz="0" w:space="0" w:color="auto"/>
        <w:right w:val="none" w:sz="0" w:space="0" w:color="auto"/>
      </w:divBdr>
    </w:div>
    <w:div w:id="1827283168">
      <w:bodyDiv w:val="1"/>
      <w:marLeft w:val="0"/>
      <w:marRight w:val="0"/>
      <w:marTop w:val="0"/>
      <w:marBottom w:val="0"/>
      <w:divBdr>
        <w:top w:val="none" w:sz="0" w:space="0" w:color="auto"/>
        <w:left w:val="none" w:sz="0" w:space="0" w:color="auto"/>
        <w:bottom w:val="none" w:sz="0" w:space="0" w:color="auto"/>
        <w:right w:val="none" w:sz="0" w:space="0" w:color="auto"/>
      </w:divBdr>
      <w:divsChild>
        <w:div w:id="1090857376">
          <w:marLeft w:val="0"/>
          <w:marRight w:val="0"/>
          <w:marTop w:val="0"/>
          <w:marBottom w:val="0"/>
          <w:divBdr>
            <w:top w:val="none" w:sz="0" w:space="0" w:color="auto"/>
            <w:left w:val="none" w:sz="0" w:space="0" w:color="auto"/>
            <w:bottom w:val="none" w:sz="0" w:space="0" w:color="auto"/>
            <w:right w:val="none" w:sz="0" w:space="0" w:color="auto"/>
          </w:divBdr>
        </w:div>
      </w:divsChild>
    </w:div>
    <w:div w:id="1830440680">
      <w:bodyDiv w:val="1"/>
      <w:marLeft w:val="0"/>
      <w:marRight w:val="0"/>
      <w:marTop w:val="0"/>
      <w:marBottom w:val="0"/>
      <w:divBdr>
        <w:top w:val="none" w:sz="0" w:space="0" w:color="auto"/>
        <w:left w:val="none" w:sz="0" w:space="0" w:color="auto"/>
        <w:bottom w:val="none" w:sz="0" w:space="0" w:color="auto"/>
        <w:right w:val="none" w:sz="0" w:space="0" w:color="auto"/>
      </w:divBdr>
      <w:divsChild>
        <w:div w:id="1592353248">
          <w:marLeft w:val="0"/>
          <w:marRight w:val="0"/>
          <w:marTop w:val="0"/>
          <w:marBottom w:val="0"/>
          <w:divBdr>
            <w:top w:val="none" w:sz="0" w:space="0" w:color="auto"/>
            <w:left w:val="none" w:sz="0" w:space="0" w:color="auto"/>
            <w:bottom w:val="none" w:sz="0" w:space="0" w:color="auto"/>
            <w:right w:val="none" w:sz="0" w:space="0" w:color="auto"/>
          </w:divBdr>
        </w:div>
      </w:divsChild>
    </w:div>
    <w:div w:id="1837919327">
      <w:bodyDiv w:val="1"/>
      <w:marLeft w:val="0"/>
      <w:marRight w:val="0"/>
      <w:marTop w:val="0"/>
      <w:marBottom w:val="0"/>
      <w:divBdr>
        <w:top w:val="none" w:sz="0" w:space="0" w:color="auto"/>
        <w:left w:val="none" w:sz="0" w:space="0" w:color="auto"/>
        <w:bottom w:val="none" w:sz="0" w:space="0" w:color="auto"/>
        <w:right w:val="none" w:sz="0" w:space="0" w:color="auto"/>
      </w:divBdr>
      <w:divsChild>
        <w:div w:id="1499493771">
          <w:marLeft w:val="0"/>
          <w:marRight w:val="0"/>
          <w:marTop w:val="0"/>
          <w:marBottom w:val="0"/>
          <w:divBdr>
            <w:top w:val="none" w:sz="0" w:space="0" w:color="auto"/>
            <w:left w:val="none" w:sz="0" w:space="0" w:color="auto"/>
            <w:bottom w:val="none" w:sz="0" w:space="0" w:color="auto"/>
            <w:right w:val="none" w:sz="0" w:space="0" w:color="auto"/>
          </w:divBdr>
        </w:div>
      </w:divsChild>
    </w:div>
    <w:div w:id="1838959678">
      <w:bodyDiv w:val="1"/>
      <w:marLeft w:val="0"/>
      <w:marRight w:val="0"/>
      <w:marTop w:val="0"/>
      <w:marBottom w:val="0"/>
      <w:divBdr>
        <w:top w:val="none" w:sz="0" w:space="0" w:color="auto"/>
        <w:left w:val="none" w:sz="0" w:space="0" w:color="auto"/>
        <w:bottom w:val="none" w:sz="0" w:space="0" w:color="auto"/>
        <w:right w:val="none" w:sz="0" w:space="0" w:color="auto"/>
      </w:divBdr>
      <w:divsChild>
        <w:div w:id="649989681">
          <w:marLeft w:val="0"/>
          <w:marRight w:val="0"/>
          <w:marTop w:val="0"/>
          <w:marBottom w:val="0"/>
          <w:divBdr>
            <w:top w:val="none" w:sz="0" w:space="0" w:color="auto"/>
            <w:left w:val="none" w:sz="0" w:space="0" w:color="auto"/>
            <w:bottom w:val="none" w:sz="0" w:space="0" w:color="auto"/>
            <w:right w:val="none" w:sz="0" w:space="0" w:color="auto"/>
          </w:divBdr>
        </w:div>
      </w:divsChild>
    </w:div>
    <w:div w:id="1870752566">
      <w:bodyDiv w:val="1"/>
      <w:marLeft w:val="0"/>
      <w:marRight w:val="0"/>
      <w:marTop w:val="0"/>
      <w:marBottom w:val="0"/>
      <w:divBdr>
        <w:top w:val="none" w:sz="0" w:space="0" w:color="auto"/>
        <w:left w:val="none" w:sz="0" w:space="0" w:color="auto"/>
        <w:bottom w:val="none" w:sz="0" w:space="0" w:color="auto"/>
        <w:right w:val="none" w:sz="0" w:space="0" w:color="auto"/>
      </w:divBdr>
      <w:divsChild>
        <w:div w:id="1489634287">
          <w:marLeft w:val="0"/>
          <w:marRight w:val="0"/>
          <w:marTop w:val="0"/>
          <w:marBottom w:val="0"/>
          <w:divBdr>
            <w:top w:val="none" w:sz="0" w:space="0" w:color="auto"/>
            <w:left w:val="none" w:sz="0" w:space="0" w:color="auto"/>
            <w:bottom w:val="none" w:sz="0" w:space="0" w:color="auto"/>
            <w:right w:val="none" w:sz="0" w:space="0" w:color="auto"/>
          </w:divBdr>
        </w:div>
      </w:divsChild>
    </w:div>
    <w:div w:id="1888762321">
      <w:bodyDiv w:val="1"/>
      <w:marLeft w:val="0"/>
      <w:marRight w:val="0"/>
      <w:marTop w:val="0"/>
      <w:marBottom w:val="0"/>
      <w:divBdr>
        <w:top w:val="none" w:sz="0" w:space="0" w:color="auto"/>
        <w:left w:val="none" w:sz="0" w:space="0" w:color="auto"/>
        <w:bottom w:val="none" w:sz="0" w:space="0" w:color="auto"/>
        <w:right w:val="none" w:sz="0" w:space="0" w:color="auto"/>
      </w:divBdr>
    </w:div>
    <w:div w:id="1892225461">
      <w:bodyDiv w:val="1"/>
      <w:marLeft w:val="0"/>
      <w:marRight w:val="0"/>
      <w:marTop w:val="0"/>
      <w:marBottom w:val="0"/>
      <w:divBdr>
        <w:top w:val="none" w:sz="0" w:space="0" w:color="auto"/>
        <w:left w:val="none" w:sz="0" w:space="0" w:color="auto"/>
        <w:bottom w:val="none" w:sz="0" w:space="0" w:color="auto"/>
        <w:right w:val="none" w:sz="0" w:space="0" w:color="auto"/>
      </w:divBdr>
      <w:divsChild>
        <w:div w:id="639697553">
          <w:marLeft w:val="0"/>
          <w:marRight w:val="0"/>
          <w:marTop w:val="0"/>
          <w:marBottom w:val="0"/>
          <w:divBdr>
            <w:top w:val="none" w:sz="0" w:space="0" w:color="auto"/>
            <w:left w:val="none" w:sz="0" w:space="0" w:color="auto"/>
            <w:bottom w:val="none" w:sz="0" w:space="0" w:color="auto"/>
            <w:right w:val="none" w:sz="0" w:space="0" w:color="auto"/>
          </w:divBdr>
        </w:div>
      </w:divsChild>
    </w:div>
    <w:div w:id="1893231640">
      <w:bodyDiv w:val="1"/>
      <w:marLeft w:val="0"/>
      <w:marRight w:val="0"/>
      <w:marTop w:val="0"/>
      <w:marBottom w:val="0"/>
      <w:divBdr>
        <w:top w:val="none" w:sz="0" w:space="0" w:color="auto"/>
        <w:left w:val="none" w:sz="0" w:space="0" w:color="auto"/>
        <w:bottom w:val="none" w:sz="0" w:space="0" w:color="auto"/>
        <w:right w:val="none" w:sz="0" w:space="0" w:color="auto"/>
      </w:divBdr>
      <w:divsChild>
        <w:div w:id="714887113">
          <w:marLeft w:val="0"/>
          <w:marRight w:val="0"/>
          <w:marTop w:val="0"/>
          <w:marBottom w:val="0"/>
          <w:divBdr>
            <w:top w:val="none" w:sz="0" w:space="0" w:color="auto"/>
            <w:left w:val="none" w:sz="0" w:space="0" w:color="auto"/>
            <w:bottom w:val="none" w:sz="0" w:space="0" w:color="auto"/>
            <w:right w:val="none" w:sz="0" w:space="0" w:color="auto"/>
          </w:divBdr>
        </w:div>
      </w:divsChild>
    </w:div>
    <w:div w:id="1895656562">
      <w:bodyDiv w:val="1"/>
      <w:marLeft w:val="0"/>
      <w:marRight w:val="0"/>
      <w:marTop w:val="0"/>
      <w:marBottom w:val="0"/>
      <w:divBdr>
        <w:top w:val="none" w:sz="0" w:space="0" w:color="auto"/>
        <w:left w:val="none" w:sz="0" w:space="0" w:color="auto"/>
        <w:bottom w:val="none" w:sz="0" w:space="0" w:color="auto"/>
        <w:right w:val="none" w:sz="0" w:space="0" w:color="auto"/>
      </w:divBdr>
      <w:divsChild>
        <w:div w:id="69622109">
          <w:marLeft w:val="0"/>
          <w:marRight w:val="0"/>
          <w:marTop w:val="0"/>
          <w:marBottom w:val="0"/>
          <w:divBdr>
            <w:top w:val="none" w:sz="0" w:space="0" w:color="auto"/>
            <w:left w:val="none" w:sz="0" w:space="0" w:color="auto"/>
            <w:bottom w:val="none" w:sz="0" w:space="0" w:color="auto"/>
            <w:right w:val="none" w:sz="0" w:space="0" w:color="auto"/>
          </w:divBdr>
        </w:div>
      </w:divsChild>
    </w:div>
    <w:div w:id="1919093498">
      <w:bodyDiv w:val="1"/>
      <w:marLeft w:val="0"/>
      <w:marRight w:val="0"/>
      <w:marTop w:val="0"/>
      <w:marBottom w:val="0"/>
      <w:divBdr>
        <w:top w:val="none" w:sz="0" w:space="0" w:color="auto"/>
        <w:left w:val="none" w:sz="0" w:space="0" w:color="auto"/>
        <w:bottom w:val="none" w:sz="0" w:space="0" w:color="auto"/>
        <w:right w:val="none" w:sz="0" w:space="0" w:color="auto"/>
      </w:divBdr>
    </w:div>
    <w:div w:id="1921284344">
      <w:bodyDiv w:val="1"/>
      <w:marLeft w:val="0"/>
      <w:marRight w:val="0"/>
      <w:marTop w:val="0"/>
      <w:marBottom w:val="0"/>
      <w:divBdr>
        <w:top w:val="none" w:sz="0" w:space="0" w:color="auto"/>
        <w:left w:val="none" w:sz="0" w:space="0" w:color="auto"/>
        <w:bottom w:val="none" w:sz="0" w:space="0" w:color="auto"/>
        <w:right w:val="none" w:sz="0" w:space="0" w:color="auto"/>
      </w:divBdr>
      <w:divsChild>
        <w:div w:id="1334450834">
          <w:marLeft w:val="0"/>
          <w:marRight w:val="0"/>
          <w:marTop w:val="0"/>
          <w:marBottom w:val="0"/>
          <w:divBdr>
            <w:top w:val="none" w:sz="0" w:space="0" w:color="auto"/>
            <w:left w:val="none" w:sz="0" w:space="0" w:color="auto"/>
            <w:bottom w:val="none" w:sz="0" w:space="0" w:color="auto"/>
            <w:right w:val="none" w:sz="0" w:space="0" w:color="auto"/>
          </w:divBdr>
        </w:div>
      </w:divsChild>
    </w:div>
    <w:div w:id="1931547437">
      <w:bodyDiv w:val="1"/>
      <w:marLeft w:val="0"/>
      <w:marRight w:val="0"/>
      <w:marTop w:val="0"/>
      <w:marBottom w:val="0"/>
      <w:divBdr>
        <w:top w:val="none" w:sz="0" w:space="0" w:color="auto"/>
        <w:left w:val="none" w:sz="0" w:space="0" w:color="auto"/>
        <w:bottom w:val="none" w:sz="0" w:space="0" w:color="auto"/>
        <w:right w:val="none" w:sz="0" w:space="0" w:color="auto"/>
      </w:divBdr>
      <w:divsChild>
        <w:div w:id="1218979839">
          <w:marLeft w:val="0"/>
          <w:marRight w:val="0"/>
          <w:marTop w:val="0"/>
          <w:marBottom w:val="0"/>
          <w:divBdr>
            <w:top w:val="none" w:sz="0" w:space="0" w:color="auto"/>
            <w:left w:val="none" w:sz="0" w:space="0" w:color="auto"/>
            <w:bottom w:val="none" w:sz="0" w:space="0" w:color="auto"/>
            <w:right w:val="none" w:sz="0" w:space="0" w:color="auto"/>
          </w:divBdr>
        </w:div>
      </w:divsChild>
    </w:div>
    <w:div w:id="1948536188">
      <w:bodyDiv w:val="1"/>
      <w:marLeft w:val="0"/>
      <w:marRight w:val="0"/>
      <w:marTop w:val="0"/>
      <w:marBottom w:val="0"/>
      <w:divBdr>
        <w:top w:val="none" w:sz="0" w:space="0" w:color="auto"/>
        <w:left w:val="none" w:sz="0" w:space="0" w:color="auto"/>
        <w:bottom w:val="none" w:sz="0" w:space="0" w:color="auto"/>
        <w:right w:val="none" w:sz="0" w:space="0" w:color="auto"/>
      </w:divBdr>
    </w:div>
    <w:div w:id="1948778866">
      <w:bodyDiv w:val="1"/>
      <w:marLeft w:val="0"/>
      <w:marRight w:val="0"/>
      <w:marTop w:val="0"/>
      <w:marBottom w:val="0"/>
      <w:divBdr>
        <w:top w:val="none" w:sz="0" w:space="0" w:color="auto"/>
        <w:left w:val="none" w:sz="0" w:space="0" w:color="auto"/>
        <w:bottom w:val="none" w:sz="0" w:space="0" w:color="auto"/>
        <w:right w:val="none" w:sz="0" w:space="0" w:color="auto"/>
      </w:divBdr>
      <w:divsChild>
        <w:div w:id="1073503965">
          <w:marLeft w:val="0"/>
          <w:marRight w:val="0"/>
          <w:marTop w:val="0"/>
          <w:marBottom w:val="0"/>
          <w:divBdr>
            <w:top w:val="none" w:sz="0" w:space="0" w:color="auto"/>
            <w:left w:val="none" w:sz="0" w:space="0" w:color="auto"/>
            <w:bottom w:val="none" w:sz="0" w:space="0" w:color="auto"/>
            <w:right w:val="none" w:sz="0" w:space="0" w:color="auto"/>
          </w:divBdr>
        </w:div>
      </w:divsChild>
    </w:div>
    <w:div w:id="1951551939">
      <w:bodyDiv w:val="1"/>
      <w:marLeft w:val="0"/>
      <w:marRight w:val="0"/>
      <w:marTop w:val="0"/>
      <w:marBottom w:val="0"/>
      <w:divBdr>
        <w:top w:val="none" w:sz="0" w:space="0" w:color="auto"/>
        <w:left w:val="none" w:sz="0" w:space="0" w:color="auto"/>
        <w:bottom w:val="none" w:sz="0" w:space="0" w:color="auto"/>
        <w:right w:val="none" w:sz="0" w:space="0" w:color="auto"/>
      </w:divBdr>
      <w:divsChild>
        <w:div w:id="194540041">
          <w:marLeft w:val="0"/>
          <w:marRight w:val="0"/>
          <w:marTop w:val="0"/>
          <w:marBottom w:val="0"/>
          <w:divBdr>
            <w:top w:val="none" w:sz="0" w:space="0" w:color="auto"/>
            <w:left w:val="none" w:sz="0" w:space="0" w:color="auto"/>
            <w:bottom w:val="none" w:sz="0" w:space="0" w:color="auto"/>
            <w:right w:val="none" w:sz="0" w:space="0" w:color="auto"/>
          </w:divBdr>
        </w:div>
      </w:divsChild>
    </w:div>
    <w:div w:id="1967927975">
      <w:bodyDiv w:val="1"/>
      <w:marLeft w:val="0"/>
      <w:marRight w:val="0"/>
      <w:marTop w:val="0"/>
      <w:marBottom w:val="0"/>
      <w:divBdr>
        <w:top w:val="none" w:sz="0" w:space="0" w:color="auto"/>
        <w:left w:val="none" w:sz="0" w:space="0" w:color="auto"/>
        <w:bottom w:val="none" w:sz="0" w:space="0" w:color="auto"/>
        <w:right w:val="none" w:sz="0" w:space="0" w:color="auto"/>
      </w:divBdr>
      <w:divsChild>
        <w:div w:id="2038309923">
          <w:marLeft w:val="0"/>
          <w:marRight w:val="0"/>
          <w:marTop w:val="0"/>
          <w:marBottom w:val="0"/>
          <w:divBdr>
            <w:top w:val="none" w:sz="0" w:space="0" w:color="auto"/>
            <w:left w:val="none" w:sz="0" w:space="0" w:color="auto"/>
            <w:bottom w:val="none" w:sz="0" w:space="0" w:color="auto"/>
            <w:right w:val="none" w:sz="0" w:space="0" w:color="auto"/>
          </w:divBdr>
        </w:div>
      </w:divsChild>
    </w:div>
    <w:div w:id="1974287924">
      <w:bodyDiv w:val="1"/>
      <w:marLeft w:val="0"/>
      <w:marRight w:val="0"/>
      <w:marTop w:val="0"/>
      <w:marBottom w:val="0"/>
      <w:divBdr>
        <w:top w:val="none" w:sz="0" w:space="0" w:color="auto"/>
        <w:left w:val="none" w:sz="0" w:space="0" w:color="auto"/>
        <w:bottom w:val="none" w:sz="0" w:space="0" w:color="auto"/>
        <w:right w:val="none" w:sz="0" w:space="0" w:color="auto"/>
      </w:divBdr>
      <w:divsChild>
        <w:div w:id="364604290">
          <w:marLeft w:val="0"/>
          <w:marRight w:val="0"/>
          <w:marTop w:val="0"/>
          <w:marBottom w:val="0"/>
          <w:divBdr>
            <w:top w:val="none" w:sz="0" w:space="0" w:color="auto"/>
            <w:left w:val="none" w:sz="0" w:space="0" w:color="auto"/>
            <w:bottom w:val="none" w:sz="0" w:space="0" w:color="auto"/>
            <w:right w:val="none" w:sz="0" w:space="0" w:color="auto"/>
          </w:divBdr>
        </w:div>
      </w:divsChild>
    </w:div>
    <w:div w:id="1975522720">
      <w:bodyDiv w:val="1"/>
      <w:marLeft w:val="0"/>
      <w:marRight w:val="0"/>
      <w:marTop w:val="0"/>
      <w:marBottom w:val="0"/>
      <w:divBdr>
        <w:top w:val="none" w:sz="0" w:space="0" w:color="auto"/>
        <w:left w:val="none" w:sz="0" w:space="0" w:color="auto"/>
        <w:bottom w:val="none" w:sz="0" w:space="0" w:color="auto"/>
        <w:right w:val="none" w:sz="0" w:space="0" w:color="auto"/>
      </w:divBdr>
      <w:divsChild>
        <w:div w:id="993995779">
          <w:marLeft w:val="0"/>
          <w:marRight w:val="0"/>
          <w:marTop w:val="0"/>
          <w:marBottom w:val="0"/>
          <w:divBdr>
            <w:top w:val="none" w:sz="0" w:space="0" w:color="auto"/>
            <w:left w:val="none" w:sz="0" w:space="0" w:color="auto"/>
            <w:bottom w:val="none" w:sz="0" w:space="0" w:color="auto"/>
            <w:right w:val="none" w:sz="0" w:space="0" w:color="auto"/>
          </w:divBdr>
        </w:div>
      </w:divsChild>
    </w:div>
    <w:div w:id="1982810237">
      <w:bodyDiv w:val="1"/>
      <w:marLeft w:val="0"/>
      <w:marRight w:val="0"/>
      <w:marTop w:val="0"/>
      <w:marBottom w:val="0"/>
      <w:divBdr>
        <w:top w:val="none" w:sz="0" w:space="0" w:color="auto"/>
        <w:left w:val="none" w:sz="0" w:space="0" w:color="auto"/>
        <w:bottom w:val="none" w:sz="0" w:space="0" w:color="auto"/>
        <w:right w:val="none" w:sz="0" w:space="0" w:color="auto"/>
      </w:divBdr>
      <w:divsChild>
        <w:div w:id="1521898381">
          <w:marLeft w:val="0"/>
          <w:marRight w:val="0"/>
          <w:marTop w:val="0"/>
          <w:marBottom w:val="0"/>
          <w:divBdr>
            <w:top w:val="none" w:sz="0" w:space="0" w:color="auto"/>
            <w:left w:val="none" w:sz="0" w:space="0" w:color="auto"/>
            <w:bottom w:val="none" w:sz="0" w:space="0" w:color="auto"/>
            <w:right w:val="none" w:sz="0" w:space="0" w:color="auto"/>
          </w:divBdr>
        </w:div>
      </w:divsChild>
    </w:div>
    <w:div w:id="1992710999">
      <w:bodyDiv w:val="1"/>
      <w:marLeft w:val="0"/>
      <w:marRight w:val="0"/>
      <w:marTop w:val="0"/>
      <w:marBottom w:val="0"/>
      <w:divBdr>
        <w:top w:val="none" w:sz="0" w:space="0" w:color="auto"/>
        <w:left w:val="none" w:sz="0" w:space="0" w:color="auto"/>
        <w:bottom w:val="none" w:sz="0" w:space="0" w:color="auto"/>
        <w:right w:val="none" w:sz="0" w:space="0" w:color="auto"/>
      </w:divBdr>
      <w:divsChild>
        <w:div w:id="524907644">
          <w:marLeft w:val="0"/>
          <w:marRight w:val="0"/>
          <w:marTop w:val="0"/>
          <w:marBottom w:val="0"/>
          <w:divBdr>
            <w:top w:val="none" w:sz="0" w:space="0" w:color="auto"/>
            <w:left w:val="none" w:sz="0" w:space="0" w:color="auto"/>
            <w:bottom w:val="none" w:sz="0" w:space="0" w:color="auto"/>
            <w:right w:val="none" w:sz="0" w:space="0" w:color="auto"/>
          </w:divBdr>
        </w:div>
      </w:divsChild>
    </w:div>
    <w:div w:id="2003660726">
      <w:bodyDiv w:val="1"/>
      <w:marLeft w:val="0"/>
      <w:marRight w:val="0"/>
      <w:marTop w:val="0"/>
      <w:marBottom w:val="0"/>
      <w:divBdr>
        <w:top w:val="none" w:sz="0" w:space="0" w:color="auto"/>
        <w:left w:val="none" w:sz="0" w:space="0" w:color="auto"/>
        <w:bottom w:val="none" w:sz="0" w:space="0" w:color="auto"/>
        <w:right w:val="none" w:sz="0" w:space="0" w:color="auto"/>
      </w:divBdr>
      <w:divsChild>
        <w:div w:id="72438359">
          <w:marLeft w:val="0"/>
          <w:marRight w:val="0"/>
          <w:marTop w:val="0"/>
          <w:marBottom w:val="0"/>
          <w:divBdr>
            <w:top w:val="none" w:sz="0" w:space="0" w:color="auto"/>
            <w:left w:val="none" w:sz="0" w:space="0" w:color="auto"/>
            <w:bottom w:val="none" w:sz="0" w:space="0" w:color="auto"/>
            <w:right w:val="none" w:sz="0" w:space="0" w:color="auto"/>
          </w:divBdr>
        </w:div>
      </w:divsChild>
    </w:div>
    <w:div w:id="2015448986">
      <w:bodyDiv w:val="1"/>
      <w:marLeft w:val="0"/>
      <w:marRight w:val="0"/>
      <w:marTop w:val="0"/>
      <w:marBottom w:val="0"/>
      <w:divBdr>
        <w:top w:val="none" w:sz="0" w:space="0" w:color="auto"/>
        <w:left w:val="none" w:sz="0" w:space="0" w:color="auto"/>
        <w:bottom w:val="none" w:sz="0" w:space="0" w:color="auto"/>
        <w:right w:val="none" w:sz="0" w:space="0" w:color="auto"/>
      </w:divBdr>
      <w:divsChild>
        <w:div w:id="1446078825">
          <w:marLeft w:val="0"/>
          <w:marRight w:val="0"/>
          <w:marTop w:val="0"/>
          <w:marBottom w:val="0"/>
          <w:divBdr>
            <w:top w:val="none" w:sz="0" w:space="0" w:color="auto"/>
            <w:left w:val="none" w:sz="0" w:space="0" w:color="auto"/>
            <w:bottom w:val="none" w:sz="0" w:space="0" w:color="auto"/>
            <w:right w:val="none" w:sz="0" w:space="0" w:color="auto"/>
          </w:divBdr>
        </w:div>
      </w:divsChild>
    </w:div>
    <w:div w:id="2028407709">
      <w:bodyDiv w:val="1"/>
      <w:marLeft w:val="0"/>
      <w:marRight w:val="0"/>
      <w:marTop w:val="0"/>
      <w:marBottom w:val="0"/>
      <w:divBdr>
        <w:top w:val="none" w:sz="0" w:space="0" w:color="auto"/>
        <w:left w:val="none" w:sz="0" w:space="0" w:color="auto"/>
        <w:bottom w:val="none" w:sz="0" w:space="0" w:color="auto"/>
        <w:right w:val="none" w:sz="0" w:space="0" w:color="auto"/>
      </w:divBdr>
      <w:divsChild>
        <w:div w:id="1745909801">
          <w:marLeft w:val="0"/>
          <w:marRight w:val="0"/>
          <w:marTop w:val="0"/>
          <w:marBottom w:val="0"/>
          <w:divBdr>
            <w:top w:val="none" w:sz="0" w:space="0" w:color="auto"/>
            <w:left w:val="none" w:sz="0" w:space="0" w:color="auto"/>
            <w:bottom w:val="none" w:sz="0" w:space="0" w:color="auto"/>
            <w:right w:val="none" w:sz="0" w:space="0" w:color="auto"/>
          </w:divBdr>
        </w:div>
      </w:divsChild>
    </w:div>
    <w:div w:id="2030449389">
      <w:bodyDiv w:val="1"/>
      <w:marLeft w:val="0"/>
      <w:marRight w:val="0"/>
      <w:marTop w:val="0"/>
      <w:marBottom w:val="0"/>
      <w:divBdr>
        <w:top w:val="none" w:sz="0" w:space="0" w:color="auto"/>
        <w:left w:val="none" w:sz="0" w:space="0" w:color="auto"/>
        <w:bottom w:val="none" w:sz="0" w:space="0" w:color="auto"/>
        <w:right w:val="none" w:sz="0" w:space="0" w:color="auto"/>
      </w:divBdr>
    </w:div>
    <w:div w:id="2033144208">
      <w:bodyDiv w:val="1"/>
      <w:marLeft w:val="0"/>
      <w:marRight w:val="0"/>
      <w:marTop w:val="0"/>
      <w:marBottom w:val="0"/>
      <w:divBdr>
        <w:top w:val="none" w:sz="0" w:space="0" w:color="auto"/>
        <w:left w:val="none" w:sz="0" w:space="0" w:color="auto"/>
        <w:bottom w:val="none" w:sz="0" w:space="0" w:color="auto"/>
        <w:right w:val="none" w:sz="0" w:space="0" w:color="auto"/>
      </w:divBdr>
      <w:divsChild>
        <w:div w:id="505748335">
          <w:marLeft w:val="0"/>
          <w:marRight w:val="0"/>
          <w:marTop w:val="0"/>
          <w:marBottom w:val="0"/>
          <w:divBdr>
            <w:top w:val="none" w:sz="0" w:space="0" w:color="auto"/>
            <w:left w:val="none" w:sz="0" w:space="0" w:color="auto"/>
            <w:bottom w:val="none" w:sz="0" w:space="0" w:color="auto"/>
            <w:right w:val="none" w:sz="0" w:space="0" w:color="auto"/>
          </w:divBdr>
        </w:div>
      </w:divsChild>
    </w:div>
    <w:div w:id="2046442158">
      <w:bodyDiv w:val="1"/>
      <w:marLeft w:val="0"/>
      <w:marRight w:val="0"/>
      <w:marTop w:val="0"/>
      <w:marBottom w:val="0"/>
      <w:divBdr>
        <w:top w:val="none" w:sz="0" w:space="0" w:color="auto"/>
        <w:left w:val="none" w:sz="0" w:space="0" w:color="auto"/>
        <w:bottom w:val="none" w:sz="0" w:space="0" w:color="auto"/>
        <w:right w:val="none" w:sz="0" w:space="0" w:color="auto"/>
      </w:divBdr>
      <w:divsChild>
        <w:div w:id="532228566">
          <w:marLeft w:val="0"/>
          <w:marRight w:val="0"/>
          <w:marTop w:val="0"/>
          <w:marBottom w:val="0"/>
          <w:divBdr>
            <w:top w:val="none" w:sz="0" w:space="0" w:color="auto"/>
            <w:left w:val="none" w:sz="0" w:space="0" w:color="auto"/>
            <w:bottom w:val="none" w:sz="0" w:space="0" w:color="auto"/>
            <w:right w:val="none" w:sz="0" w:space="0" w:color="auto"/>
          </w:divBdr>
        </w:div>
      </w:divsChild>
    </w:div>
    <w:div w:id="2064063012">
      <w:bodyDiv w:val="1"/>
      <w:marLeft w:val="0"/>
      <w:marRight w:val="0"/>
      <w:marTop w:val="0"/>
      <w:marBottom w:val="0"/>
      <w:divBdr>
        <w:top w:val="none" w:sz="0" w:space="0" w:color="auto"/>
        <w:left w:val="none" w:sz="0" w:space="0" w:color="auto"/>
        <w:bottom w:val="none" w:sz="0" w:space="0" w:color="auto"/>
        <w:right w:val="none" w:sz="0" w:space="0" w:color="auto"/>
      </w:divBdr>
      <w:divsChild>
        <w:div w:id="1756708948">
          <w:marLeft w:val="0"/>
          <w:marRight w:val="0"/>
          <w:marTop w:val="0"/>
          <w:marBottom w:val="0"/>
          <w:divBdr>
            <w:top w:val="none" w:sz="0" w:space="0" w:color="auto"/>
            <w:left w:val="none" w:sz="0" w:space="0" w:color="auto"/>
            <w:bottom w:val="none" w:sz="0" w:space="0" w:color="auto"/>
            <w:right w:val="none" w:sz="0" w:space="0" w:color="auto"/>
          </w:divBdr>
        </w:div>
      </w:divsChild>
    </w:div>
    <w:div w:id="2064981091">
      <w:bodyDiv w:val="1"/>
      <w:marLeft w:val="0"/>
      <w:marRight w:val="0"/>
      <w:marTop w:val="0"/>
      <w:marBottom w:val="0"/>
      <w:divBdr>
        <w:top w:val="none" w:sz="0" w:space="0" w:color="auto"/>
        <w:left w:val="none" w:sz="0" w:space="0" w:color="auto"/>
        <w:bottom w:val="none" w:sz="0" w:space="0" w:color="auto"/>
        <w:right w:val="none" w:sz="0" w:space="0" w:color="auto"/>
      </w:divBdr>
      <w:divsChild>
        <w:div w:id="1078476717">
          <w:marLeft w:val="0"/>
          <w:marRight w:val="0"/>
          <w:marTop w:val="0"/>
          <w:marBottom w:val="0"/>
          <w:divBdr>
            <w:top w:val="none" w:sz="0" w:space="0" w:color="auto"/>
            <w:left w:val="none" w:sz="0" w:space="0" w:color="auto"/>
            <w:bottom w:val="none" w:sz="0" w:space="0" w:color="auto"/>
            <w:right w:val="none" w:sz="0" w:space="0" w:color="auto"/>
          </w:divBdr>
        </w:div>
      </w:divsChild>
    </w:div>
    <w:div w:id="2077589384">
      <w:bodyDiv w:val="1"/>
      <w:marLeft w:val="0"/>
      <w:marRight w:val="0"/>
      <w:marTop w:val="0"/>
      <w:marBottom w:val="0"/>
      <w:divBdr>
        <w:top w:val="none" w:sz="0" w:space="0" w:color="auto"/>
        <w:left w:val="none" w:sz="0" w:space="0" w:color="auto"/>
        <w:bottom w:val="none" w:sz="0" w:space="0" w:color="auto"/>
        <w:right w:val="none" w:sz="0" w:space="0" w:color="auto"/>
      </w:divBdr>
      <w:divsChild>
        <w:div w:id="213004471">
          <w:marLeft w:val="0"/>
          <w:marRight w:val="0"/>
          <w:marTop w:val="0"/>
          <w:marBottom w:val="0"/>
          <w:divBdr>
            <w:top w:val="none" w:sz="0" w:space="0" w:color="auto"/>
            <w:left w:val="none" w:sz="0" w:space="0" w:color="auto"/>
            <w:bottom w:val="none" w:sz="0" w:space="0" w:color="auto"/>
            <w:right w:val="none" w:sz="0" w:space="0" w:color="auto"/>
          </w:divBdr>
        </w:div>
      </w:divsChild>
    </w:div>
    <w:div w:id="2085449068">
      <w:bodyDiv w:val="1"/>
      <w:marLeft w:val="0"/>
      <w:marRight w:val="0"/>
      <w:marTop w:val="0"/>
      <w:marBottom w:val="0"/>
      <w:divBdr>
        <w:top w:val="none" w:sz="0" w:space="0" w:color="auto"/>
        <w:left w:val="none" w:sz="0" w:space="0" w:color="auto"/>
        <w:bottom w:val="none" w:sz="0" w:space="0" w:color="auto"/>
        <w:right w:val="none" w:sz="0" w:space="0" w:color="auto"/>
      </w:divBdr>
      <w:divsChild>
        <w:div w:id="1028409893">
          <w:marLeft w:val="0"/>
          <w:marRight w:val="0"/>
          <w:marTop w:val="0"/>
          <w:marBottom w:val="0"/>
          <w:divBdr>
            <w:top w:val="none" w:sz="0" w:space="0" w:color="auto"/>
            <w:left w:val="none" w:sz="0" w:space="0" w:color="auto"/>
            <w:bottom w:val="none" w:sz="0" w:space="0" w:color="auto"/>
            <w:right w:val="none" w:sz="0" w:space="0" w:color="auto"/>
          </w:divBdr>
        </w:div>
      </w:divsChild>
    </w:div>
    <w:div w:id="2106873825">
      <w:bodyDiv w:val="1"/>
      <w:marLeft w:val="0"/>
      <w:marRight w:val="0"/>
      <w:marTop w:val="0"/>
      <w:marBottom w:val="0"/>
      <w:divBdr>
        <w:top w:val="none" w:sz="0" w:space="0" w:color="auto"/>
        <w:left w:val="none" w:sz="0" w:space="0" w:color="auto"/>
        <w:bottom w:val="none" w:sz="0" w:space="0" w:color="auto"/>
        <w:right w:val="none" w:sz="0" w:space="0" w:color="auto"/>
      </w:divBdr>
      <w:divsChild>
        <w:div w:id="1929148064">
          <w:marLeft w:val="0"/>
          <w:marRight w:val="0"/>
          <w:marTop w:val="0"/>
          <w:marBottom w:val="0"/>
          <w:divBdr>
            <w:top w:val="none" w:sz="0" w:space="0" w:color="auto"/>
            <w:left w:val="none" w:sz="0" w:space="0" w:color="auto"/>
            <w:bottom w:val="none" w:sz="0" w:space="0" w:color="auto"/>
            <w:right w:val="none" w:sz="0" w:space="0" w:color="auto"/>
          </w:divBdr>
        </w:div>
      </w:divsChild>
    </w:div>
    <w:div w:id="2126271672">
      <w:bodyDiv w:val="1"/>
      <w:marLeft w:val="0"/>
      <w:marRight w:val="0"/>
      <w:marTop w:val="0"/>
      <w:marBottom w:val="0"/>
      <w:divBdr>
        <w:top w:val="none" w:sz="0" w:space="0" w:color="auto"/>
        <w:left w:val="none" w:sz="0" w:space="0" w:color="auto"/>
        <w:bottom w:val="none" w:sz="0" w:space="0" w:color="auto"/>
        <w:right w:val="none" w:sz="0" w:space="0" w:color="auto"/>
      </w:divBdr>
      <w:divsChild>
        <w:div w:id="1418286493">
          <w:marLeft w:val="0"/>
          <w:marRight w:val="0"/>
          <w:marTop w:val="0"/>
          <w:marBottom w:val="0"/>
          <w:divBdr>
            <w:top w:val="none" w:sz="0" w:space="0" w:color="auto"/>
            <w:left w:val="none" w:sz="0" w:space="0" w:color="auto"/>
            <w:bottom w:val="none" w:sz="0" w:space="0" w:color="auto"/>
            <w:right w:val="none" w:sz="0" w:space="0" w:color="auto"/>
          </w:divBdr>
        </w:div>
      </w:divsChild>
    </w:div>
    <w:div w:id="2128548702">
      <w:bodyDiv w:val="1"/>
      <w:marLeft w:val="0"/>
      <w:marRight w:val="0"/>
      <w:marTop w:val="0"/>
      <w:marBottom w:val="0"/>
      <w:divBdr>
        <w:top w:val="none" w:sz="0" w:space="0" w:color="auto"/>
        <w:left w:val="none" w:sz="0" w:space="0" w:color="auto"/>
        <w:bottom w:val="none" w:sz="0" w:space="0" w:color="auto"/>
        <w:right w:val="none" w:sz="0" w:space="0" w:color="auto"/>
      </w:divBdr>
      <w:divsChild>
        <w:div w:id="1255669883">
          <w:marLeft w:val="0"/>
          <w:marRight w:val="0"/>
          <w:marTop w:val="0"/>
          <w:marBottom w:val="0"/>
          <w:divBdr>
            <w:top w:val="none" w:sz="0" w:space="0" w:color="auto"/>
            <w:left w:val="none" w:sz="0" w:space="0" w:color="auto"/>
            <w:bottom w:val="none" w:sz="0" w:space="0" w:color="auto"/>
            <w:right w:val="none" w:sz="0" w:space="0" w:color="auto"/>
          </w:divBdr>
        </w:div>
      </w:divsChild>
    </w:div>
    <w:div w:id="2138643716">
      <w:bodyDiv w:val="1"/>
      <w:marLeft w:val="0"/>
      <w:marRight w:val="0"/>
      <w:marTop w:val="0"/>
      <w:marBottom w:val="0"/>
      <w:divBdr>
        <w:top w:val="none" w:sz="0" w:space="0" w:color="auto"/>
        <w:left w:val="none" w:sz="0" w:space="0" w:color="auto"/>
        <w:bottom w:val="none" w:sz="0" w:space="0" w:color="auto"/>
        <w:right w:val="none" w:sz="0" w:space="0" w:color="auto"/>
      </w:divBdr>
      <w:divsChild>
        <w:div w:id="44728652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4ABE8-B1DD-47E0-B919-1BEEA1CD9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929</TotalTime>
  <Pages>1</Pages>
  <Words>11581</Words>
  <Characters>58601</Characters>
  <Application>Microsoft Office Word</Application>
  <DocSecurity>0</DocSecurity>
  <Lines>861</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 Lookjed</dc:creator>
  <cp:keywords/>
  <dc:description/>
  <cp:lastModifiedBy>JA</cp:lastModifiedBy>
  <cp:revision>18</cp:revision>
  <cp:lastPrinted>2024-02-23T10:31:00Z</cp:lastPrinted>
  <dcterms:created xsi:type="dcterms:W3CDTF">2024-03-20T20:16:00Z</dcterms:created>
  <dcterms:modified xsi:type="dcterms:W3CDTF">2024-07-31T13:47:00Z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8a3703c7620f6d5084b953968948b8ac9d86e997ab1216072408dfd831fb3573</vt:lpwstr>
  </property>
</Properties>
</file>