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9605A" w14:textId="77777777" w:rsidR="00C006F9" w:rsidRPr="001B06F1" w:rsidRDefault="00C006F9" w:rsidP="00C006F9">
      <w:pPr>
        <w:pStyle w:val="NormalWeb"/>
        <w:contextualSpacing/>
        <w:jc w:val="center"/>
        <w:rPr>
          <w:rFonts w:ascii="Arial" w:hAnsi="Arial" w:cs="Arial"/>
          <w:b/>
          <w:color w:val="000000"/>
        </w:rPr>
      </w:pPr>
      <w:r w:rsidRPr="001B06F1">
        <w:rPr>
          <w:rFonts w:ascii="Arial" w:hAnsi="Arial" w:cs="Arial"/>
          <w:b/>
          <w:color w:val="000000"/>
        </w:rPr>
        <w:t>Women's Psychological Support Needs in Primiparous Childbirth Experience Across Delivery Modes</w:t>
      </w:r>
    </w:p>
    <w:p w14:paraId="23C211F9" w14:textId="77777777" w:rsidR="00C006F9" w:rsidRPr="001B06F1" w:rsidRDefault="00C006F9" w:rsidP="00C006F9">
      <w:pPr>
        <w:pBdr>
          <w:top w:val="none" w:sz="0" w:space="7" w:color="000000"/>
          <w:bottom w:val="none" w:sz="0" w:space="7" w:color="000000"/>
          <w:between w:val="none" w:sz="0" w:space="7" w:color="000000"/>
        </w:pBdr>
        <w:contextualSpacing/>
        <w:jc w:val="center"/>
        <w:rPr>
          <w:rFonts w:ascii="Arial" w:eastAsia="Times New Roman" w:hAnsi="Arial" w:cs="Arial"/>
          <w:b/>
          <w:color w:val="000000"/>
          <w:sz w:val="24"/>
          <w:szCs w:val="24"/>
        </w:rPr>
      </w:pPr>
    </w:p>
    <w:p w14:paraId="6738368D" w14:textId="77777777" w:rsidR="00C006F9" w:rsidRPr="001B06F1" w:rsidRDefault="00C006F9" w:rsidP="00C006F9">
      <w:pPr>
        <w:pBdr>
          <w:top w:val="none" w:sz="0" w:space="7" w:color="000000"/>
          <w:bottom w:val="none" w:sz="0" w:space="7" w:color="000000"/>
          <w:between w:val="none" w:sz="0" w:space="7" w:color="000000"/>
        </w:pBdr>
        <w:contextualSpacing/>
        <w:jc w:val="center"/>
        <w:rPr>
          <w:rFonts w:ascii="Arial" w:eastAsia="Times New Roman" w:hAnsi="Arial" w:cs="Arial"/>
          <w:color w:val="000000"/>
          <w:sz w:val="24"/>
          <w:szCs w:val="24"/>
          <w:lang w:val="nl-NL"/>
        </w:rPr>
      </w:pPr>
      <w:r w:rsidRPr="001B06F1">
        <w:rPr>
          <w:rFonts w:ascii="Arial" w:eastAsia="Times New Roman" w:hAnsi="Arial" w:cs="Arial"/>
          <w:color w:val="000000"/>
          <w:sz w:val="24"/>
          <w:szCs w:val="24"/>
          <w:lang w:val="nl-NL"/>
        </w:rPr>
        <w:t>Yasmine L. Konheim-Kalkstein, Ph.D.</w:t>
      </w:r>
    </w:p>
    <w:p w14:paraId="7291A8CB" w14:textId="78B95423" w:rsidR="00C006F9" w:rsidRPr="001B06F1" w:rsidRDefault="00C006F9" w:rsidP="00C006F9">
      <w:pPr>
        <w:pBdr>
          <w:top w:val="none" w:sz="0" w:space="7" w:color="000000"/>
          <w:bottom w:val="none" w:sz="0" w:space="7" w:color="000000"/>
          <w:between w:val="none" w:sz="0" w:space="7" w:color="000000"/>
        </w:pBdr>
        <w:contextualSpacing/>
        <w:jc w:val="center"/>
        <w:rPr>
          <w:rFonts w:ascii="Arial" w:eastAsia="Times New Roman" w:hAnsi="Arial" w:cs="Arial"/>
          <w:color w:val="000000"/>
          <w:sz w:val="24"/>
          <w:szCs w:val="24"/>
        </w:rPr>
      </w:pPr>
      <w:r w:rsidRPr="001B06F1">
        <w:rPr>
          <w:rFonts w:ascii="Arial" w:eastAsia="Times New Roman" w:hAnsi="Arial" w:cs="Arial"/>
          <w:color w:val="000000"/>
          <w:sz w:val="24"/>
          <w:szCs w:val="24"/>
        </w:rPr>
        <w:t>Simon Center for Professional Military Ethic &amp; Dept of Behavioral Sciences and Leadership</w:t>
      </w:r>
    </w:p>
    <w:p w14:paraId="59057153" w14:textId="26BE5B8D" w:rsidR="00C006F9" w:rsidRPr="001B06F1" w:rsidRDefault="00C006F9" w:rsidP="00C006F9">
      <w:pPr>
        <w:pBdr>
          <w:top w:val="none" w:sz="0" w:space="7" w:color="000000"/>
          <w:bottom w:val="none" w:sz="0" w:space="7" w:color="000000"/>
          <w:between w:val="none" w:sz="0" w:space="7" w:color="000000"/>
        </w:pBdr>
        <w:contextualSpacing/>
        <w:jc w:val="center"/>
        <w:rPr>
          <w:rFonts w:ascii="Arial" w:eastAsia="Times New Roman" w:hAnsi="Arial" w:cs="Arial"/>
          <w:color w:val="000000"/>
          <w:sz w:val="24"/>
          <w:szCs w:val="24"/>
        </w:rPr>
      </w:pPr>
      <w:r w:rsidRPr="001B06F1">
        <w:rPr>
          <w:rFonts w:ascii="Arial" w:eastAsia="Times New Roman" w:hAnsi="Arial" w:cs="Arial"/>
          <w:color w:val="000000"/>
          <w:sz w:val="24"/>
          <w:szCs w:val="24"/>
        </w:rPr>
        <w:t>United States Military Academy, West Point, NY</w:t>
      </w:r>
      <w:r w:rsidR="00205BA6" w:rsidRPr="001B06F1">
        <w:rPr>
          <w:rFonts w:ascii="Arial" w:eastAsia="Times New Roman" w:hAnsi="Arial" w:cs="Arial"/>
          <w:color w:val="000000"/>
          <w:sz w:val="24"/>
          <w:szCs w:val="24"/>
        </w:rPr>
        <w:t>, U.S.A.</w:t>
      </w:r>
    </w:p>
    <w:p w14:paraId="40D9677A" w14:textId="77777777" w:rsidR="00C006F9" w:rsidRPr="001B06F1" w:rsidRDefault="00C006F9" w:rsidP="00C006F9">
      <w:pPr>
        <w:pBdr>
          <w:top w:val="none" w:sz="0" w:space="7" w:color="000000"/>
          <w:bottom w:val="none" w:sz="0" w:space="7" w:color="000000"/>
          <w:between w:val="none" w:sz="0" w:space="7" w:color="000000"/>
        </w:pBdr>
        <w:contextualSpacing/>
        <w:jc w:val="center"/>
        <w:rPr>
          <w:rFonts w:ascii="Arial" w:eastAsia="Times New Roman" w:hAnsi="Arial" w:cs="Arial"/>
          <w:color w:val="000000"/>
          <w:sz w:val="24"/>
          <w:szCs w:val="24"/>
          <w:vertAlign w:val="superscript"/>
        </w:rPr>
      </w:pPr>
    </w:p>
    <w:p w14:paraId="6F63837E" w14:textId="77777777" w:rsidR="00C006F9" w:rsidRPr="001B06F1" w:rsidRDefault="00C006F9" w:rsidP="00C006F9">
      <w:pPr>
        <w:pBdr>
          <w:top w:val="none" w:sz="0" w:space="7" w:color="000000"/>
          <w:bottom w:val="none" w:sz="0" w:space="7" w:color="000000"/>
          <w:between w:val="none" w:sz="0" w:space="7" w:color="000000"/>
        </w:pBdr>
        <w:contextualSpacing/>
        <w:jc w:val="center"/>
        <w:rPr>
          <w:rFonts w:ascii="Arial" w:eastAsia="Times New Roman" w:hAnsi="Arial" w:cs="Arial"/>
          <w:color w:val="000000"/>
          <w:sz w:val="24"/>
          <w:szCs w:val="24"/>
        </w:rPr>
      </w:pPr>
      <w:r w:rsidRPr="001B06F1">
        <w:rPr>
          <w:rFonts w:ascii="Arial" w:eastAsia="Times New Roman" w:hAnsi="Arial" w:cs="Arial"/>
          <w:color w:val="000000"/>
          <w:sz w:val="24"/>
          <w:szCs w:val="24"/>
        </w:rPr>
        <w:t>Talya Miron-Shatz, Ph.D.</w:t>
      </w:r>
    </w:p>
    <w:p w14:paraId="57B86040" w14:textId="13889DDA" w:rsidR="00C006F9" w:rsidRPr="001B06F1" w:rsidRDefault="00C006F9" w:rsidP="00C006F9">
      <w:pPr>
        <w:pBdr>
          <w:top w:val="none" w:sz="0" w:space="7" w:color="000000"/>
          <w:bottom w:val="none" w:sz="0" w:space="7" w:color="000000"/>
          <w:between w:val="none" w:sz="0" w:space="7" w:color="000000"/>
        </w:pBdr>
        <w:contextualSpacing/>
        <w:jc w:val="center"/>
        <w:rPr>
          <w:rFonts w:ascii="Arial" w:eastAsia="Times New Roman" w:hAnsi="Arial" w:cs="Arial"/>
          <w:color w:val="000000"/>
          <w:sz w:val="24"/>
          <w:szCs w:val="24"/>
        </w:rPr>
      </w:pPr>
      <w:r w:rsidRPr="001B06F1">
        <w:rPr>
          <w:rFonts w:ascii="Arial" w:eastAsia="Times New Roman" w:hAnsi="Arial" w:cs="Arial"/>
          <w:color w:val="000000"/>
          <w:sz w:val="24"/>
          <w:szCs w:val="24"/>
        </w:rPr>
        <w:t>Center for the Study of Medical Decision Making, Faculty of Business Administration</w:t>
      </w:r>
    </w:p>
    <w:p w14:paraId="57514B3E" w14:textId="77777777" w:rsidR="00C006F9" w:rsidRPr="001B06F1" w:rsidRDefault="00C006F9" w:rsidP="00C006F9">
      <w:pPr>
        <w:pBdr>
          <w:top w:val="none" w:sz="0" w:space="7" w:color="000000"/>
          <w:bottom w:val="none" w:sz="0" w:space="7" w:color="000000"/>
          <w:between w:val="none" w:sz="0" w:space="7" w:color="000000"/>
        </w:pBdr>
        <w:contextualSpacing/>
        <w:jc w:val="center"/>
        <w:rPr>
          <w:rFonts w:ascii="Arial" w:eastAsia="Times New Roman" w:hAnsi="Arial" w:cs="Arial"/>
          <w:color w:val="000000"/>
          <w:sz w:val="24"/>
          <w:szCs w:val="24"/>
        </w:rPr>
      </w:pPr>
      <w:r w:rsidRPr="001B06F1">
        <w:rPr>
          <w:rFonts w:ascii="Arial" w:eastAsia="Times New Roman" w:hAnsi="Arial" w:cs="Arial"/>
          <w:color w:val="000000"/>
          <w:sz w:val="24"/>
          <w:szCs w:val="24"/>
        </w:rPr>
        <w:t>Ono Academic College, Kiryat Ono, Israel</w:t>
      </w:r>
    </w:p>
    <w:p w14:paraId="64C07B1D" w14:textId="77777777" w:rsidR="00C006F9" w:rsidRPr="001B06F1" w:rsidRDefault="00C006F9" w:rsidP="00C006F9">
      <w:pPr>
        <w:pBdr>
          <w:top w:val="none" w:sz="0" w:space="7" w:color="000000"/>
          <w:bottom w:val="none" w:sz="0" w:space="7" w:color="000000"/>
          <w:between w:val="none" w:sz="0" w:space="7" w:color="000000"/>
        </w:pBdr>
        <w:contextualSpacing/>
        <w:rPr>
          <w:rFonts w:ascii="Arial" w:eastAsia="Times New Roman" w:hAnsi="Arial" w:cs="Arial"/>
          <w:color w:val="000000"/>
          <w:sz w:val="24"/>
          <w:szCs w:val="24"/>
          <w:vertAlign w:val="superscript"/>
        </w:rPr>
      </w:pPr>
    </w:p>
    <w:p w14:paraId="473FEF76" w14:textId="77777777" w:rsidR="00C006F9" w:rsidRPr="001B06F1" w:rsidRDefault="00C006F9" w:rsidP="00C006F9">
      <w:pPr>
        <w:pBdr>
          <w:top w:val="none" w:sz="0" w:space="7" w:color="000000"/>
          <w:bottom w:val="none" w:sz="0" w:space="7" w:color="000000"/>
          <w:between w:val="none" w:sz="0" w:space="7" w:color="000000"/>
        </w:pBdr>
        <w:contextualSpacing/>
        <w:jc w:val="center"/>
        <w:rPr>
          <w:rFonts w:ascii="Arial" w:eastAsia="Times New Roman" w:hAnsi="Arial" w:cs="Arial"/>
          <w:color w:val="000000"/>
          <w:sz w:val="24"/>
          <w:szCs w:val="24"/>
          <w:lang w:val="es-ES"/>
        </w:rPr>
      </w:pPr>
      <w:r w:rsidRPr="001B06F1">
        <w:rPr>
          <w:rFonts w:ascii="Arial" w:eastAsia="Times New Roman" w:hAnsi="Arial" w:cs="Arial"/>
          <w:color w:val="000000"/>
          <w:sz w:val="24"/>
          <w:szCs w:val="24"/>
          <w:lang w:val="es-ES"/>
        </w:rPr>
        <w:t>Fiona Kiernan, B.A., R.N.</w:t>
      </w:r>
    </w:p>
    <w:p w14:paraId="7AD2593B" w14:textId="7BFCA9E8" w:rsidR="00C006F9" w:rsidRPr="001B06F1" w:rsidRDefault="00C006F9" w:rsidP="00C006F9">
      <w:pPr>
        <w:pBdr>
          <w:top w:val="none" w:sz="0" w:space="7" w:color="000000"/>
          <w:bottom w:val="none" w:sz="0" w:space="7" w:color="000000"/>
          <w:between w:val="none" w:sz="0" w:space="7" w:color="000000"/>
        </w:pBdr>
        <w:contextualSpacing/>
        <w:jc w:val="center"/>
        <w:rPr>
          <w:rFonts w:ascii="Arial" w:eastAsia="Times New Roman" w:hAnsi="Arial" w:cs="Arial"/>
          <w:color w:val="000000"/>
          <w:sz w:val="24"/>
          <w:szCs w:val="24"/>
        </w:rPr>
      </w:pPr>
      <w:r w:rsidRPr="001B06F1">
        <w:rPr>
          <w:rFonts w:ascii="Arial" w:eastAsia="Times New Roman" w:hAnsi="Arial" w:cs="Arial"/>
          <w:color w:val="000000"/>
          <w:sz w:val="24"/>
          <w:szCs w:val="24"/>
        </w:rPr>
        <w:t>Northwell Health Physicians Partners Medicine Specialties, Great Neck, NY</w:t>
      </w:r>
      <w:r w:rsidR="00205BA6" w:rsidRPr="001B06F1">
        <w:rPr>
          <w:rFonts w:ascii="Arial" w:eastAsia="Times New Roman" w:hAnsi="Arial" w:cs="Arial"/>
          <w:color w:val="000000"/>
          <w:sz w:val="24"/>
          <w:szCs w:val="24"/>
        </w:rPr>
        <w:t>, U.S.A.</w:t>
      </w:r>
    </w:p>
    <w:p w14:paraId="72B624B1" w14:textId="77777777" w:rsidR="00C006F9" w:rsidRPr="001B06F1" w:rsidRDefault="00C006F9" w:rsidP="00C006F9">
      <w:pPr>
        <w:pBdr>
          <w:top w:val="none" w:sz="0" w:space="7" w:color="000000"/>
          <w:bottom w:val="none" w:sz="0" w:space="7" w:color="000000"/>
          <w:between w:val="none" w:sz="0" w:space="7" w:color="000000"/>
        </w:pBdr>
        <w:contextualSpacing/>
        <w:jc w:val="center"/>
        <w:rPr>
          <w:rFonts w:ascii="Arial" w:eastAsia="Times New Roman" w:hAnsi="Arial" w:cs="Arial"/>
          <w:color w:val="000000"/>
          <w:sz w:val="24"/>
          <w:szCs w:val="24"/>
        </w:rPr>
      </w:pPr>
    </w:p>
    <w:p w14:paraId="50AA88AB" w14:textId="77777777" w:rsidR="00C006F9" w:rsidRPr="001B06F1" w:rsidRDefault="00C006F9" w:rsidP="00C006F9">
      <w:pPr>
        <w:contextualSpacing/>
        <w:jc w:val="center"/>
        <w:rPr>
          <w:rFonts w:ascii="Arial" w:hAnsi="Arial" w:cs="Arial"/>
          <w:sz w:val="24"/>
          <w:szCs w:val="24"/>
        </w:rPr>
      </w:pPr>
      <w:r w:rsidRPr="001B06F1">
        <w:rPr>
          <w:rFonts w:ascii="Arial" w:hAnsi="Arial" w:cs="Arial"/>
          <w:sz w:val="24"/>
          <w:szCs w:val="24"/>
        </w:rPr>
        <w:t>Naama Srebnik, M.D.</w:t>
      </w:r>
    </w:p>
    <w:p w14:paraId="65A4870D" w14:textId="77777777" w:rsidR="00C006F9" w:rsidRPr="001B06F1" w:rsidRDefault="00C006F9" w:rsidP="00C006F9">
      <w:pPr>
        <w:shd w:val="clear" w:color="auto" w:fill="FFFFFF"/>
        <w:contextualSpacing/>
        <w:jc w:val="center"/>
        <w:rPr>
          <w:rFonts w:ascii="Arial" w:hAnsi="Arial" w:cs="Arial"/>
          <w:color w:val="000000"/>
          <w:sz w:val="24"/>
          <w:szCs w:val="24"/>
        </w:rPr>
      </w:pPr>
      <w:r w:rsidRPr="001B06F1">
        <w:rPr>
          <w:rFonts w:ascii="Arial" w:hAnsi="Arial" w:cs="Arial"/>
          <w:color w:val="000000"/>
          <w:sz w:val="24"/>
          <w:szCs w:val="24"/>
        </w:rPr>
        <w:t>Department of Obstetrics and Gynecology</w:t>
      </w:r>
      <w:r w:rsidRPr="001B06F1">
        <w:rPr>
          <w:rFonts w:ascii="Arial" w:hAnsi="Arial" w:cs="Arial"/>
          <w:color w:val="000000"/>
          <w:sz w:val="24"/>
          <w:szCs w:val="24"/>
        </w:rPr>
        <w:br/>
        <w:t>Shaare Zedek Medical Center in Jerusalem</w:t>
      </w:r>
    </w:p>
    <w:p w14:paraId="73DDE1C0" w14:textId="77777777" w:rsidR="00C006F9" w:rsidRPr="001B06F1" w:rsidRDefault="00C006F9" w:rsidP="00C006F9">
      <w:pPr>
        <w:shd w:val="clear" w:color="auto" w:fill="FFFFFF"/>
        <w:contextualSpacing/>
        <w:jc w:val="center"/>
        <w:rPr>
          <w:rFonts w:ascii="Arial" w:hAnsi="Arial" w:cs="Arial"/>
          <w:color w:val="000000"/>
          <w:sz w:val="24"/>
          <w:szCs w:val="24"/>
        </w:rPr>
      </w:pPr>
      <w:r w:rsidRPr="001B06F1">
        <w:rPr>
          <w:rFonts w:ascii="Arial" w:hAnsi="Arial" w:cs="Arial"/>
          <w:color w:val="000000"/>
          <w:sz w:val="24"/>
          <w:szCs w:val="24"/>
        </w:rPr>
        <w:t>Hebrew University School of Medicine</w:t>
      </w:r>
    </w:p>
    <w:p w14:paraId="222A6F66" w14:textId="77777777" w:rsidR="00C006F9" w:rsidRPr="001B06F1" w:rsidRDefault="00C006F9" w:rsidP="00C006F9">
      <w:pPr>
        <w:shd w:val="clear" w:color="auto" w:fill="FFFFFF"/>
        <w:contextualSpacing/>
        <w:jc w:val="center"/>
        <w:rPr>
          <w:rFonts w:ascii="Arial" w:hAnsi="Arial" w:cs="Arial"/>
          <w:color w:val="000000"/>
          <w:sz w:val="24"/>
          <w:szCs w:val="24"/>
        </w:rPr>
      </w:pPr>
      <w:r w:rsidRPr="001B06F1">
        <w:rPr>
          <w:rFonts w:ascii="Arial" w:hAnsi="Arial" w:cs="Arial"/>
          <w:color w:val="000000"/>
          <w:sz w:val="24"/>
          <w:szCs w:val="24"/>
        </w:rPr>
        <w:t>Jerusalem, Israel</w:t>
      </w:r>
    </w:p>
    <w:p w14:paraId="51005E37" w14:textId="77777777" w:rsidR="00C006F9" w:rsidRPr="001B06F1" w:rsidRDefault="00C006F9" w:rsidP="00C006F9">
      <w:pPr>
        <w:contextualSpacing/>
        <w:jc w:val="center"/>
        <w:rPr>
          <w:rFonts w:ascii="Arial" w:hAnsi="Arial" w:cs="Arial"/>
          <w:sz w:val="24"/>
          <w:szCs w:val="24"/>
        </w:rPr>
      </w:pPr>
    </w:p>
    <w:p w14:paraId="162B4CBC" w14:textId="77777777" w:rsidR="00C006F9" w:rsidRPr="001B06F1" w:rsidRDefault="00C006F9" w:rsidP="00C006F9">
      <w:pPr>
        <w:bidi/>
        <w:contextualSpacing/>
        <w:rPr>
          <w:rFonts w:ascii="Arial" w:hAnsi="Arial" w:cs="Arial"/>
          <w:sz w:val="24"/>
          <w:szCs w:val="24"/>
        </w:rPr>
      </w:pPr>
    </w:p>
    <w:p w14:paraId="162B793A" w14:textId="77777777" w:rsidR="00C006F9" w:rsidRPr="001B06F1" w:rsidRDefault="00C006F9" w:rsidP="00C006F9">
      <w:pPr>
        <w:shd w:val="clear" w:color="auto" w:fill="FFFFFF"/>
        <w:contextualSpacing/>
        <w:jc w:val="center"/>
        <w:rPr>
          <w:rFonts w:ascii="Arial" w:hAnsi="Arial" w:cs="Arial"/>
          <w:color w:val="000000"/>
          <w:sz w:val="24"/>
          <w:szCs w:val="24"/>
          <w:lang w:val="nl-NL"/>
        </w:rPr>
      </w:pPr>
      <w:r w:rsidRPr="001B06F1">
        <w:rPr>
          <w:rFonts w:ascii="Arial" w:hAnsi="Arial" w:cs="Arial"/>
          <w:color w:val="000000"/>
          <w:sz w:val="24"/>
          <w:szCs w:val="24"/>
          <w:lang w:val="nl-NL"/>
        </w:rPr>
        <w:t>Hen Y. Sela, M.D.</w:t>
      </w:r>
    </w:p>
    <w:p w14:paraId="69B9D90D" w14:textId="77777777" w:rsidR="00C006F9" w:rsidRPr="001B06F1" w:rsidRDefault="00C006F9" w:rsidP="00C006F9">
      <w:pPr>
        <w:shd w:val="clear" w:color="auto" w:fill="FFFFFF"/>
        <w:contextualSpacing/>
        <w:jc w:val="center"/>
        <w:rPr>
          <w:rFonts w:ascii="Arial" w:hAnsi="Arial" w:cs="Arial"/>
          <w:color w:val="000000"/>
          <w:sz w:val="24"/>
          <w:szCs w:val="24"/>
        </w:rPr>
      </w:pPr>
      <w:r w:rsidRPr="001B06F1">
        <w:rPr>
          <w:rFonts w:ascii="Arial" w:hAnsi="Arial" w:cs="Arial"/>
          <w:color w:val="000000"/>
          <w:sz w:val="24"/>
          <w:szCs w:val="24"/>
        </w:rPr>
        <w:t>Department of Obstetrics and Gynecology</w:t>
      </w:r>
      <w:r w:rsidRPr="001B06F1">
        <w:rPr>
          <w:rFonts w:ascii="Arial" w:hAnsi="Arial" w:cs="Arial"/>
          <w:color w:val="000000"/>
          <w:sz w:val="24"/>
          <w:szCs w:val="24"/>
        </w:rPr>
        <w:br/>
        <w:t>Shaare Zedek Medical Center in Jerusalem</w:t>
      </w:r>
    </w:p>
    <w:p w14:paraId="19C8AF93" w14:textId="77777777" w:rsidR="00C006F9" w:rsidRPr="001B06F1" w:rsidRDefault="00C006F9" w:rsidP="00C006F9">
      <w:pPr>
        <w:shd w:val="clear" w:color="auto" w:fill="FFFFFF"/>
        <w:contextualSpacing/>
        <w:jc w:val="center"/>
        <w:rPr>
          <w:rFonts w:ascii="Arial" w:hAnsi="Arial" w:cs="Arial"/>
          <w:color w:val="000000"/>
          <w:sz w:val="24"/>
          <w:szCs w:val="24"/>
        </w:rPr>
      </w:pPr>
      <w:r w:rsidRPr="001B06F1">
        <w:rPr>
          <w:rFonts w:ascii="Arial" w:hAnsi="Arial" w:cs="Arial"/>
          <w:color w:val="000000"/>
          <w:sz w:val="24"/>
          <w:szCs w:val="24"/>
        </w:rPr>
        <w:t>Hebrew University School of Medicine</w:t>
      </w:r>
    </w:p>
    <w:p w14:paraId="43046ACD" w14:textId="77777777" w:rsidR="00C006F9" w:rsidRPr="001B06F1" w:rsidRDefault="00C006F9" w:rsidP="00C006F9">
      <w:pPr>
        <w:shd w:val="clear" w:color="auto" w:fill="FFFFFF"/>
        <w:contextualSpacing/>
        <w:jc w:val="center"/>
        <w:rPr>
          <w:rFonts w:ascii="Arial" w:hAnsi="Arial" w:cs="Arial"/>
          <w:color w:val="000000"/>
          <w:sz w:val="24"/>
          <w:szCs w:val="24"/>
        </w:rPr>
      </w:pPr>
      <w:r w:rsidRPr="001B06F1">
        <w:rPr>
          <w:rFonts w:ascii="Arial" w:hAnsi="Arial" w:cs="Arial"/>
          <w:color w:val="000000"/>
          <w:sz w:val="24"/>
          <w:szCs w:val="24"/>
        </w:rPr>
        <w:t>Jerusalem, Israel</w:t>
      </w:r>
    </w:p>
    <w:p w14:paraId="1B82107E" w14:textId="77777777" w:rsidR="00C006F9" w:rsidRPr="001B06F1" w:rsidRDefault="00C006F9" w:rsidP="00FC61A0">
      <w:pPr>
        <w:pBdr>
          <w:top w:val="none" w:sz="0" w:space="0" w:color="000000"/>
          <w:bottom w:val="none" w:sz="0" w:space="0" w:color="000000"/>
          <w:between w:val="none" w:sz="0" w:space="7" w:color="000000"/>
        </w:pBdr>
        <w:contextualSpacing/>
        <w:jc w:val="center"/>
        <w:rPr>
          <w:rFonts w:ascii="Arial" w:eastAsia="Times New Roman" w:hAnsi="Arial" w:cs="Arial"/>
          <w:b/>
          <w:bCs/>
          <w:color w:val="000000"/>
          <w:sz w:val="24"/>
          <w:szCs w:val="24"/>
        </w:rPr>
      </w:pPr>
    </w:p>
    <w:p w14:paraId="6BBB47BA" w14:textId="77777777" w:rsidR="00C043F8" w:rsidRPr="001B06F1" w:rsidRDefault="00C043F8" w:rsidP="00FC61A0">
      <w:pPr>
        <w:pBdr>
          <w:top w:val="none" w:sz="0" w:space="0" w:color="000000"/>
          <w:bottom w:val="none" w:sz="0" w:space="0" w:color="000000"/>
          <w:between w:val="none" w:sz="0" w:space="7" w:color="000000"/>
        </w:pBdr>
        <w:contextualSpacing/>
        <w:jc w:val="center"/>
        <w:rPr>
          <w:rFonts w:ascii="Arial" w:eastAsia="Times New Roman" w:hAnsi="Arial" w:cs="Arial"/>
          <w:b/>
          <w:bCs/>
          <w:color w:val="000000"/>
          <w:sz w:val="24"/>
          <w:szCs w:val="24"/>
        </w:rPr>
      </w:pPr>
    </w:p>
    <w:p w14:paraId="67BF7954" w14:textId="211E808F" w:rsidR="00C006F9" w:rsidRPr="001B06F1" w:rsidRDefault="00C006F9" w:rsidP="00FC61A0">
      <w:pPr>
        <w:pBdr>
          <w:top w:val="none" w:sz="0" w:space="0" w:color="000000"/>
          <w:bottom w:val="none" w:sz="0" w:space="0" w:color="000000"/>
          <w:between w:val="none" w:sz="0" w:space="7" w:color="000000"/>
        </w:pBdr>
        <w:contextualSpacing/>
        <w:jc w:val="center"/>
        <w:rPr>
          <w:rFonts w:ascii="Arial" w:eastAsia="Times New Roman" w:hAnsi="Arial" w:cs="Arial"/>
          <w:b/>
          <w:bCs/>
          <w:color w:val="000000"/>
          <w:sz w:val="24"/>
          <w:szCs w:val="24"/>
        </w:rPr>
      </w:pPr>
      <w:r w:rsidRPr="001B06F1">
        <w:rPr>
          <w:rFonts w:ascii="Arial" w:eastAsia="Times New Roman" w:hAnsi="Arial" w:cs="Arial"/>
          <w:b/>
          <w:bCs/>
          <w:color w:val="000000"/>
          <w:sz w:val="24"/>
          <w:szCs w:val="24"/>
        </w:rPr>
        <w:lastRenderedPageBreak/>
        <w:t>Author Note</w:t>
      </w:r>
    </w:p>
    <w:p w14:paraId="379E7743" w14:textId="77777777" w:rsidR="00C006F9" w:rsidRPr="001B06F1" w:rsidRDefault="00C006F9" w:rsidP="00FC61A0">
      <w:pPr>
        <w:pBdr>
          <w:top w:val="none" w:sz="0" w:space="0" w:color="000000"/>
          <w:bottom w:val="none" w:sz="0" w:space="0" w:color="000000"/>
          <w:between w:val="none" w:sz="0" w:space="7" w:color="000000"/>
        </w:pBdr>
        <w:contextualSpacing/>
        <w:rPr>
          <w:rFonts w:ascii="Arial" w:eastAsia="Times New Roman" w:hAnsi="Arial" w:cs="Arial"/>
          <w:color w:val="000000"/>
          <w:sz w:val="24"/>
          <w:szCs w:val="24"/>
        </w:rPr>
      </w:pPr>
      <w:r w:rsidRPr="001B06F1">
        <w:rPr>
          <w:rFonts w:ascii="Arial" w:eastAsia="Times New Roman" w:hAnsi="Arial" w:cs="Arial"/>
          <w:color w:val="000000"/>
          <w:sz w:val="24"/>
          <w:szCs w:val="24"/>
        </w:rPr>
        <w:t>This research was partially funded by Fulbright Senior Scholar Award and US-Israel Education Commission, the Summer Undergraduate Research Experience at Mount Saint Mary College, and the Research Institute of the Ono Academic College.</w:t>
      </w:r>
    </w:p>
    <w:p w14:paraId="555226D2" w14:textId="77777777" w:rsidR="00C006F9" w:rsidRPr="001B06F1" w:rsidRDefault="00C006F9" w:rsidP="00FC61A0">
      <w:pPr>
        <w:pBdr>
          <w:top w:val="none" w:sz="0" w:space="0" w:color="000000"/>
          <w:bottom w:val="none" w:sz="0" w:space="0" w:color="000000"/>
          <w:between w:val="none" w:sz="0" w:space="7" w:color="000000"/>
        </w:pBdr>
        <w:contextualSpacing/>
        <w:rPr>
          <w:rFonts w:ascii="Arial" w:eastAsia="Times New Roman" w:hAnsi="Arial" w:cs="Arial"/>
          <w:color w:val="000000"/>
          <w:sz w:val="24"/>
          <w:szCs w:val="24"/>
        </w:rPr>
      </w:pPr>
      <w:r w:rsidRPr="001B06F1">
        <w:rPr>
          <w:rFonts w:ascii="Arial" w:eastAsia="Times New Roman" w:hAnsi="Arial" w:cs="Arial"/>
          <w:color w:val="000000"/>
          <w:sz w:val="24"/>
          <w:szCs w:val="24"/>
        </w:rPr>
        <w:t>Institutional Review Board approval was secured from Ono Academic College.</w:t>
      </w:r>
    </w:p>
    <w:p w14:paraId="4BA82C31" w14:textId="77777777" w:rsidR="00C006F9" w:rsidRPr="001B06F1" w:rsidRDefault="00C006F9" w:rsidP="00FC61A0">
      <w:pPr>
        <w:pBdr>
          <w:top w:val="none" w:sz="0" w:space="0" w:color="000000"/>
          <w:bottom w:val="none" w:sz="0" w:space="0" w:color="000000"/>
          <w:between w:val="none" w:sz="0" w:space="7" w:color="000000"/>
        </w:pBdr>
        <w:contextualSpacing/>
        <w:rPr>
          <w:rFonts w:ascii="Arial" w:eastAsia="Times New Roman" w:hAnsi="Arial" w:cs="Arial"/>
          <w:color w:val="000000"/>
          <w:sz w:val="24"/>
          <w:szCs w:val="24"/>
        </w:rPr>
      </w:pPr>
      <w:r w:rsidRPr="001B06F1">
        <w:rPr>
          <w:rFonts w:ascii="Arial" w:eastAsia="Times New Roman" w:hAnsi="Arial" w:cs="Arial"/>
          <w:color w:val="000000"/>
          <w:sz w:val="24"/>
          <w:szCs w:val="24"/>
        </w:rPr>
        <w:t>Acknowledgements: Nina Rabinowitz, Chantell Melgarejo, Mikaela Burch, Eliana Yashgur</w:t>
      </w:r>
    </w:p>
    <w:p w14:paraId="0DB42ED8" w14:textId="18D8A58B" w:rsidR="00C006F9" w:rsidRPr="001B06F1" w:rsidRDefault="00C006F9" w:rsidP="00FC61A0">
      <w:pPr>
        <w:pBdr>
          <w:top w:val="none" w:sz="0" w:space="0" w:color="000000"/>
          <w:bottom w:val="none" w:sz="0" w:space="0" w:color="000000"/>
          <w:between w:val="none" w:sz="0" w:space="7" w:color="000000"/>
        </w:pBdr>
        <w:contextualSpacing/>
        <w:rPr>
          <w:rFonts w:ascii="Arial" w:eastAsia="Times New Roman" w:hAnsi="Arial" w:cs="Arial"/>
          <w:color w:val="000000"/>
          <w:sz w:val="24"/>
          <w:szCs w:val="24"/>
          <w:rtl/>
          <w:lang w:bidi="he-IL"/>
        </w:rPr>
      </w:pPr>
      <w:r w:rsidRPr="001B06F1">
        <w:rPr>
          <w:rFonts w:ascii="Arial" w:eastAsia="Times New Roman" w:hAnsi="Arial" w:cs="Arial"/>
          <w:color w:val="000000"/>
          <w:sz w:val="24"/>
          <w:szCs w:val="24"/>
        </w:rPr>
        <w:t xml:space="preserve">Correspondence concerning this article should be addressed to Yasmine Konheim-Kalkstein, </w:t>
      </w:r>
      <w:r w:rsidR="00407F47" w:rsidRPr="001B06F1">
        <w:rPr>
          <w:rFonts w:ascii="Arial" w:eastAsia="Times New Roman" w:hAnsi="Arial" w:cs="Arial"/>
          <w:color w:val="000000"/>
          <w:sz w:val="24"/>
          <w:szCs w:val="24"/>
        </w:rPr>
        <w:t>Nininger Hall</w:t>
      </w:r>
      <w:r w:rsidRPr="001B06F1">
        <w:rPr>
          <w:rFonts w:ascii="Arial" w:eastAsia="Times New Roman" w:hAnsi="Arial" w:cs="Arial"/>
          <w:color w:val="000000"/>
          <w:sz w:val="24"/>
          <w:szCs w:val="24"/>
        </w:rPr>
        <w:t xml:space="preserve">, United States Military Academy, West Point, NY. Email: </w:t>
      </w:r>
      <w:hyperlink r:id="rId11" w:history="1">
        <w:r w:rsidRPr="001B06F1">
          <w:rPr>
            <w:rStyle w:val="Hyperlink"/>
            <w:rFonts w:ascii="Arial" w:eastAsia="Times New Roman" w:hAnsi="Arial" w:cs="Arial"/>
            <w:sz w:val="24"/>
            <w:szCs w:val="24"/>
          </w:rPr>
          <w:t>yasmine.kalkstein@westpoint.edu</w:t>
        </w:r>
      </w:hyperlink>
    </w:p>
    <w:p w14:paraId="61D72092" w14:textId="5F7D1B2E" w:rsidR="00C006F9" w:rsidRPr="001B06F1" w:rsidRDefault="00C006F9" w:rsidP="002373DB">
      <w:pPr>
        <w:pBdr>
          <w:top w:val="none" w:sz="0" w:space="0" w:color="000000"/>
          <w:bottom w:val="none" w:sz="0" w:space="0" w:color="000000"/>
          <w:between w:val="none" w:sz="0" w:space="7" w:color="000000"/>
        </w:pBdr>
        <w:contextualSpacing/>
        <w:rPr>
          <w:rFonts w:ascii="Arial" w:eastAsia="Times New Roman" w:hAnsi="Arial" w:cs="Arial"/>
          <w:color w:val="000000"/>
          <w:sz w:val="24"/>
          <w:szCs w:val="24"/>
        </w:rPr>
      </w:pPr>
      <w:r w:rsidRPr="001B06F1">
        <w:rPr>
          <w:rFonts w:ascii="Arial" w:eastAsia="Times New Roman" w:hAnsi="Arial" w:cs="Arial"/>
          <w:color w:val="000000"/>
          <w:sz w:val="24"/>
          <w:szCs w:val="24"/>
        </w:rPr>
        <w:t xml:space="preserve">Word Count: </w:t>
      </w:r>
      <w:r w:rsidR="00C043F8" w:rsidRPr="001B06F1">
        <w:rPr>
          <w:rFonts w:ascii="Arial" w:eastAsia="Times New Roman" w:hAnsi="Arial" w:cs="Arial"/>
          <w:color w:val="000000"/>
          <w:sz w:val="24"/>
          <w:szCs w:val="24"/>
        </w:rPr>
        <w:t>2491</w:t>
      </w:r>
    </w:p>
    <w:p w14:paraId="7584A9E4" w14:textId="2C3C7EBD" w:rsidR="00894F20" w:rsidRPr="001B06F1" w:rsidRDefault="00C500F5" w:rsidP="00407F47">
      <w:pPr>
        <w:shd w:val="clear" w:color="auto" w:fill="FFFFFF"/>
        <w:spacing w:before="100" w:beforeAutospacing="1" w:after="100" w:afterAutospacing="1" w:line="240" w:lineRule="auto"/>
        <w:rPr>
          <w:rFonts w:ascii="Arial" w:hAnsi="Arial" w:cs="Arial"/>
          <w:color w:val="1C1D1E"/>
          <w:sz w:val="24"/>
          <w:szCs w:val="24"/>
          <w:rtl/>
        </w:rPr>
      </w:pPr>
      <w:r w:rsidRPr="001B06F1">
        <w:rPr>
          <w:rFonts w:ascii="Arial" w:eastAsia="Times New Roman" w:hAnsi="Arial" w:cs="Arial"/>
          <w:b/>
          <w:color w:val="000000"/>
          <w:kern w:val="0"/>
          <w:sz w:val="24"/>
          <w:szCs w:val="24"/>
          <w14:ligatures w14:val="none"/>
        </w:rPr>
        <w:t xml:space="preserve">Synopsis: </w:t>
      </w:r>
      <w:r w:rsidR="00132F89" w:rsidRPr="001B06F1">
        <w:rPr>
          <w:rFonts w:ascii="Arial" w:hAnsi="Arial" w:cs="Arial"/>
          <w:bCs/>
          <w:color w:val="000000"/>
          <w:sz w:val="24"/>
          <w:szCs w:val="24"/>
        </w:rPr>
        <w:t>S</w:t>
      </w:r>
      <w:r w:rsidR="00CC514B" w:rsidRPr="001B06F1">
        <w:rPr>
          <w:rFonts w:ascii="Arial" w:hAnsi="Arial" w:cs="Arial"/>
          <w:bCs/>
          <w:color w:val="000000"/>
          <w:sz w:val="24"/>
          <w:szCs w:val="24"/>
        </w:rPr>
        <w:t>ubjective birth experience highlights</w:t>
      </w:r>
      <w:r w:rsidR="00C61B83" w:rsidRPr="001B06F1">
        <w:rPr>
          <w:rFonts w:ascii="Arial" w:hAnsi="Arial" w:cs="Arial"/>
          <w:bCs/>
          <w:color w:val="000000"/>
          <w:sz w:val="24"/>
          <w:szCs w:val="24"/>
        </w:rPr>
        <w:t xml:space="preserve"> </w:t>
      </w:r>
      <w:r w:rsidR="00894F20" w:rsidRPr="001B06F1">
        <w:rPr>
          <w:rFonts w:ascii="Arial" w:hAnsi="Arial" w:cs="Arial"/>
          <w:bCs/>
          <w:color w:val="000000"/>
          <w:sz w:val="24"/>
          <w:szCs w:val="24"/>
        </w:rPr>
        <w:t xml:space="preserve">the impact of emotional </w:t>
      </w:r>
      <w:r w:rsidR="00E24A5B" w:rsidRPr="001B06F1">
        <w:rPr>
          <w:rFonts w:ascii="Arial" w:hAnsi="Arial" w:cs="Arial"/>
          <w:bCs/>
          <w:color w:val="000000"/>
          <w:sz w:val="24"/>
          <w:szCs w:val="24"/>
        </w:rPr>
        <w:t xml:space="preserve">and informational </w:t>
      </w:r>
      <w:r w:rsidR="00894F20" w:rsidRPr="001B06F1">
        <w:rPr>
          <w:rFonts w:ascii="Arial" w:hAnsi="Arial" w:cs="Arial"/>
          <w:bCs/>
          <w:color w:val="000000"/>
          <w:sz w:val="24"/>
          <w:szCs w:val="24"/>
        </w:rPr>
        <w:t>support, and decisional inclusion by healthcare providers</w:t>
      </w:r>
      <w:r w:rsidR="00AC78FE" w:rsidRPr="001B06F1">
        <w:rPr>
          <w:rFonts w:ascii="Arial" w:hAnsi="Arial" w:cs="Arial"/>
          <w:bCs/>
          <w:color w:val="000000"/>
          <w:sz w:val="24"/>
          <w:szCs w:val="24"/>
        </w:rPr>
        <w:t xml:space="preserve">. </w:t>
      </w:r>
      <w:r w:rsidR="00244264" w:rsidRPr="001B06F1">
        <w:rPr>
          <w:rFonts w:ascii="Arial" w:hAnsi="Arial" w:cs="Arial"/>
          <w:bCs/>
          <w:color w:val="000000"/>
          <w:sz w:val="24"/>
          <w:szCs w:val="24"/>
        </w:rPr>
        <w:t>T</w:t>
      </w:r>
      <w:r w:rsidR="00AC78FE" w:rsidRPr="001B06F1">
        <w:rPr>
          <w:rFonts w:ascii="Arial" w:hAnsi="Arial" w:cs="Arial"/>
          <w:bCs/>
          <w:color w:val="000000"/>
          <w:sz w:val="24"/>
          <w:szCs w:val="24"/>
        </w:rPr>
        <w:t xml:space="preserve">he needs are heightened </w:t>
      </w:r>
      <w:r w:rsidR="00AE616C" w:rsidRPr="001B06F1">
        <w:rPr>
          <w:rFonts w:ascii="Arial" w:hAnsi="Arial" w:cs="Arial"/>
          <w:bCs/>
          <w:color w:val="000000"/>
          <w:sz w:val="24"/>
          <w:szCs w:val="24"/>
        </w:rPr>
        <w:t>for UPCD.</w:t>
      </w:r>
    </w:p>
    <w:p w14:paraId="4A9F8D6E" w14:textId="77777777" w:rsidR="00CC514B" w:rsidRPr="001B06F1" w:rsidRDefault="00CC514B" w:rsidP="00894F20">
      <w:pPr>
        <w:pStyle w:val="NormalWeb"/>
        <w:ind w:left="720"/>
        <w:contextualSpacing/>
        <w:rPr>
          <w:rFonts w:ascii="Arial" w:hAnsi="Arial" w:cs="Arial"/>
          <w:bCs/>
          <w:color w:val="000000"/>
        </w:rPr>
      </w:pPr>
    </w:p>
    <w:p w14:paraId="308075D4" w14:textId="77777777" w:rsidR="00F32660" w:rsidRPr="001B06F1" w:rsidRDefault="00F32660" w:rsidP="007E6C50">
      <w:pPr>
        <w:spacing w:after="0" w:line="480" w:lineRule="auto"/>
        <w:jc w:val="center"/>
        <w:rPr>
          <w:rFonts w:ascii="Arial" w:eastAsia="Times New Roman" w:hAnsi="Arial" w:cs="Arial"/>
          <w:b/>
          <w:color w:val="000000"/>
          <w:kern w:val="0"/>
          <w:sz w:val="24"/>
          <w:szCs w:val="24"/>
          <w14:ligatures w14:val="none"/>
        </w:rPr>
      </w:pPr>
    </w:p>
    <w:p w14:paraId="0975071F" w14:textId="77777777" w:rsidR="00407F47" w:rsidRPr="001B06F1" w:rsidRDefault="00407F47">
      <w:pPr>
        <w:rPr>
          <w:rFonts w:ascii="Arial" w:eastAsia="Times New Roman" w:hAnsi="Arial" w:cs="Arial"/>
          <w:b/>
          <w:color w:val="000000"/>
          <w:kern w:val="0"/>
          <w:sz w:val="24"/>
          <w:szCs w:val="24"/>
          <w14:ligatures w14:val="none"/>
        </w:rPr>
      </w:pPr>
      <w:r w:rsidRPr="001B06F1">
        <w:rPr>
          <w:rFonts w:ascii="Arial" w:eastAsia="Times New Roman" w:hAnsi="Arial" w:cs="Arial"/>
          <w:b/>
          <w:color w:val="000000"/>
          <w:kern w:val="0"/>
          <w:sz w:val="24"/>
          <w:szCs w:val="24"/>
          <w14:ligatures w14:val="none"/>
        </w:rPr>
        <w:br w:type="page"/>
      </w:r>
    </w:p>
    <w:p w14:paraId="0CD41C8D" w14:textId="2AFEBBBD" w:rsidR="007E6C50" w:rsidRPr="001B06F1" w:rsidRDefault="007E6C50" w:rsidP="007E6C50">
      <w:pPr>
        <w:spacing w:after="0" w:line="480" w:lineRule="auto"/>
        <w:jc w:val="center"/>
        <w:rPr>
          <w:rFonts w:ascii="Arial" w:eastAsia="Times New Roman" w:hAnsi="Arial" w:cs="Arial"/>
          <w:b/>
          <w:color w:val="000000"/>
          <w:kern w:val="0"/>
          <w:sz w:val="24"/>
          <w:szCs w:val="24"/>
          <w14:ligatures w14:val="none"/>
        </w:rPr>
      </w:pPr>
      <w:r w:rsidRPr="001B06F1">
        <w:rPr>
          <w:rFonts w:ascii="Arial" w:eastAsia="Times New Roman" w:hAnsi="Arial" w:cs="Arial"/>
          <w:b/>
          <w:color w:val="000000"/>
          <w:kern w:val="0"/>
          <w:sz w:val="24"/>
          <w:szCs w:val="24"/>
          <w14:ligatures w14:val="none"/>
        </w:rPr>
        <w:lastRenderedPageBreak/>
        <w:t>Abstract</w:t>
      </w:r>
    </w:p>
    <w:p w14:paraId="40580EA3" w14:textId="63636B6D" w:rsidR="007E6C50" w:rsidRPr="001B06F1" w:rsidRDefault="002373DB" w:rsidP="007E6C50">
      <w:pPr>
        <w:pBdr>
          <w:top w:val="none" w:sz="0" w:space="7" w:color="000000"/>
          <w:bottom w:val="none" w:sz="0" w:space="7" w:color="000000"/>
          <w:between w:val="none" w:sz="0" w:space="7" w:color="000000"/>
        </w:pBdr>
        <w:spacing w:after="0" w:line="480" w:lineRule="auto"/>
        <w:rPr>
          <w:rFonts w:ascii="Arial" w:eastAsia="Times New Roman" w:hAnsi="Arial" w:cs="Arial"/>
          <w:color w:val="000000"/>
          <w:kern w:val="0"/>
          <w:sz w:val="24"/>
          <w:szCs w:val="24"/>
          <w14:ligatures w14:val="none"/>
        </w:rPr>
      </w:pPr>
      <w:r w:rsidRPr="001B06F1">
        <w:rPr>
          <w:rFonts w:ascii="Arial" w:eastAsia="Times New Roman" w:hAnsi="Arial" w:cs="Arial"/>
          <w:b/>
          <w:color w:val="000000"/>
          <w:kern w:val="0"/>
          <w:sz w:val="24"/>
          <w:szCs w:val="24"/>
          <w14:ligatures w14:val="none"/>
        </w:rPr>
        <w:t>Objective</w:t>
      </w:r>
      <w:r w:rsidR="007E6C50" w:rsidRPr="001B06F1">
        <w:rPr>
          <w:rFonts w:ascii="Arial" w:eastAsia="Times New Roman" w:hAnsi="Arial" w:cs="Arial"/>
          <w:b/>
          <w:color w:val="000000"/>
          <w:kern w:val="0"/>
          <w:sz w:val="24"/>
          <w:szCs w:val="24"/>
          <w14:ligatures w14:val="none"/>
        </w:rPr>
        <w:t>:</w:t>
      </w:r>
      <w:r w:rsidR="007E6C50" w:rsidRPr="001B06F1">
        <w:rPr>
          <w:rFonts w:ascii="Arial" w:eastAsia="Times New Roman" w:hAnsi="Arial" w:cs="Arial"/>
          <w:color w:val="000000"/>
          <w:kern w:val="0"/>
          <w:sz w:val="24"/>
          <w:szCs w:val="24"/>
          <w14:ligatures w14:val="none"/>
        </w:rPr>
        <w:t xml:space="preserve"> Supportive interactions with healthcare providers in childbirth correlate positively with postpartum emotional well-being. We aimed to </w:t>
      </w:r>
      <w:r w:rsidR="007E6C50" w:rsidRPr="001B06F1">
        <w:rPr>
          <w:rFonts w:ascii="Arial" w:eastAsia="Times New Roman" w:hAnsi="Arial" w:cs="Arial"/>
          <w:kern w:val="0"/>
          <w:sz w:val="24"/>
          <w:szCs w:val="24"/>
          <w14:ligatures w14:val="none"/>
        </w:rPr>
        <w:t xml:space="preserve">determine what support </w:t>
      </w:r>
      <w:r w:rsidR="005A553B" w:rsidRPr="001B06F1">
        <w:rPr>
          <w:rFonts w:ascii="Arial" w:eastAsia="Times New Roman" w:hAnsi="Arial" w:cs="Arial"/>
          <w:kern w:val="0"/>
          <w:sz w:val="24"/>
          <w:szCs w:val="24"/>
          <w14:ligatures w14:val="none"/>
        </w:rPr>
        <w:t>individuals who had</w:t>
      </w:r>
      <w:r w:rsidR="007E6C50" w:rsidRPr="001B06F1">
        <w:rPr>
          <w:rFonts w:ascii="Arial" w:eastAsia="Times New Roman" w:hAnsi="Arial" w:cs="Arial"/>
          <w:kern w:val="0"/>
          <w:sz w:val="24"/>
          <w:szCs w:val="24"/>
          <w14:ligatures w14:val="none"/>
        </w:rPr>
        <w:t xml:space="preserve"> unplanned cesarean deliveries (UPCD), vaginal deliveries (VD), and planned cesarean deliveries (PCD) cherish and lack the most. </w:t>
      </w:r>
      <w:r w:rsidR="007E6C50" w:rsidRPr="001B06F1">
        <w:rPr>
          <w:rFonts w:ascii="Arial" w:eastAsia="Times New Roman" w:hAnsi="Arial" w:cs="Arial"/>
          <w:b/>
          <w:kern w:val="0"/>
          <w:sz w:val="24"/>
          <w:szCs w:val="24"/>
          <w14:ligatures w14:val="none"/>
        </w:rPr>
        <w:t>Methods:</w:t>
      </w:r>
      <w:r w:rsidR="007E6C50" w:rsidRPr="001B06F1">
        <w:rPr>
          <w:rFonts w:ascii="Arial" w:eastAsia="Times New Roman" w:hAnsi="Arial" w:cs="Arial"/>
          <w:kern w:val="0"/>
          <w:sz w:val="24"/>
          <w:szCs w:val="24"/>
          <w14:ligatures w14:val="none"/>
        </w:rPr>
        <w:t xml:space="preserve"> </w:t>
      </w:r>
      <w:r w:rsidR="00AF5F02" w:rsidRPr="001B06F1">
        <w:rPr>
          <w:rFonts w:ascii="Arial" w:eastAsia="Times New Roman" w:hAnsi="Arial" w:cs="Arial"/>
          <w:kern w:val="0"/>
          <w:sz w:val="24"/>
          <w:szCs w:val="24"/>
          <w14:ligatures w14:val="none"/>
        </w:rPr>
        <w:t xml:space="preserve">Based on a </w:t>
      </w:r>
      <w:r w:rsidR="00B7620B" w:rsidRPr="001B06F1">
        <w:rPr>
          <w:rFonts w:ascii="Arial" w:eastAsia="Times New Roman" w:hAnsi="Arial" w:cs="Arial"/>
          <w:kern w:val="0"/>
          <w:sz w:val="24"/>
          <w:szCs w:val="24"/>
          <w14:ligatures w14:val="none"/>
        </w:rPr>
        <w:t xml:space="preserve">framework developed from a </w:t>
      </w:r>
      <w:r w:rsidR="00AF5F02" w:rsidRPr="001B06F1">
        <w:rPr>
          <w:rFonts w:ascii="Arial" w:eastAsia="Times New Roman" w:hAnsi="Arial" w:cs="Arial"/>
          <w:kern w:val="0"/>
          <w:sz w:val="24"/>
          <w:szCs w:val="24"/>
          <w14:ligatures w14:val="none"/>
        </w:rPr>
        <w:t>pilot of</w:t>
      </w:r>
      <w:r w:rsidR="007E6C50" w:rsidRPr="001B06F1">
        <w:rPr>
          <w:rFonts w:ascii="Arial" w:eastAsia="Times New Roman" w:hAnsi="Arial" w:cs="Arial"/>
          <w:kern w:val="0"/>
          <w:sz w:val="24"/>
          <w:szCs w:val="24"/>
          <w14:ligatures w14:val="none"/>
        </w:rPr>
        <w:t xml:space="preserve"> 227 primiparous UPCD women describ</w:t>
      </w:r>
      <w:r w:rsidR="00AF5F02" w:rsidRPr="001B06F1">
        <w:rPr>
          <w:rFonts w:ascii="Arial" w:eastAsia="Times New Roman" w:hAnsi="Arial" w:cs="Arial"/>
          <w:kern w:val="0"/>
          <w:sz w:val="24"/>
          <w:szCs w:val="24"/>
          <w14:ligatures w14:val="none"/>
        </w:rPr>
        <w:t>ing</w:t>
      </w:r>
      <w:r w:rsidR="007E6C50" w:rsidRPr="001B06F1">
        <w:rPr>
          <w:rFonts w:ascii="Arial" w:eastAsia="Times New Roman" w:hAnsi="Arial" w:cs="Arial"/>
          <w:kern w:val="0"/>
          <w:sz w:val="24"/>
          <w:szCs w:val="24"/>
          <w14:ligatures w14:val="none"/>
        </w:rPr>
        <w:t xml:space="preserve"> their moments of feeling most and least supported during delivery</w:t>
      </w:r>
      <w:r w:rsidR="00AF5F02" w:rsidRPr="001B06F1">
        <w:rPr>
          <w:rFonts w:ascii="Arial" w:eastAsia="Times New Roman" w:hAnsi="Arial" w:cs="Arial"/>
          <w:kern w:val="0"/>
          <w:sz w:val="24"/>
          <w:szCs w:val="24"/>
          <w14:ligatures w14:val="none"/>
        </w:rPr>
        <w:t xml:space="preserve">, we </w:t>
      </w:r>
      <w:r w:rsidR="00B7620B" w:rsidRPr="001B06F1">
        <w:rPr>
          <w:rFonts w:ascii="Arial" w:eastAsia="Times New Roman" w:hAnsi="Arial" w:cs="Arial"/>
          <w:kern w:val="0"/>
          <w:sz w:val="24"/>
          <w:szCs w:val="24"/>
          <w14:ligatures w14:val="none"/>
        </w:rPr>
        <w:t xml:space="preserve">surveyed a sample of </w:t>
      </w:r>
      <w:r w:rsidR="007E6C50" w:rsidRPr="001B06F1">
        <w:rPr>
          <w:rFonts w:ascii="Arial" w:eastAsia="Times New Roman" w:hAnsi="Arial" w:cs="Arial"/>
          <w:kern w:val="0"/>
          <w:sz w:val="24"/>
          <w:szCs w:val="24"/>
          <w14:ligatures w14:val="none"/>
        </w:rPr>
        <w:t>primiparous women (206 UPCD, 61 PCD, and 161 VD)</w:t>
      </w:r>
      <w:r w:rsidR="00B7620B" w:rsidRPr="001B06F1">
        <w:rPr>
          <w:rFonts w:ascii="Arial" w:eastAsia="Times New Roman" w:hAnsi="Arial" w:cs="Arial"/>
          <w:kern w:val="0"/>
          <w:sz w:val="24"/>
          <w:szCs w:val="24"/>
          <w14:ligatures w14:val="none"/>
        </w:rPr>
        <w:t xml:space="preserve"> using multiple-choice questions</w:t>
      </w:r>
      <w:r w:rsidR="007E6C50" w:rsidRPr="001B06F1">
        <w:rPr>
          <w:rFonts w:ascii="Arial" w:eastAsia="Times New Roman" w:hAnsi="Arial" w:cs="Arial"/>
          <w:kern w:val="0"/>
          <w:sz w:val="24"/>
          <w:szCs w:val="24"/>
          <w14:ligatures w14:val="none"/>
        </w:rPr>
        <w:t xml:space="preserve">, regarding support given by healthcare providers. </w:t>
      </w:r>
      <w:r w:rsidR="007E6C50" w:rsidRPr="001B06F1">
        <w:rPr>
          <w:rFonts w:ascii="Arial" w:eastAsia="Times New Roman" w:hAnsi="Arial" w:cs="Arial"/>
          <w:b/>
          <w:kern w:val="0"/>
          <w:sz w:val="24"/>
          <w:szCs w:val="24"/>
          <w14:ligatures w14:val="none"/>
        </w:rPr>
        <w:t>Results:</w:t>
      </w:r>
      <w:r w:rsidR="007E6C50" w:rsidRPr="001B06F1">
        <w:rPr>
          <w:rFonts w:ascii="Arial" w:eastAsia="Times New Roman" w:hAnsi="Arial" w:cs="Arial"/>
          <w:kern w:val="0"/>
          <w:sz w:val="24"/>
          <w:szCs w:val="24"/>
          <w14:ligatures w14:val="none"/>
        </w:rPr>
        <w:t xml:space="preserve"> </w:t>
      </w:r>
      <w:r w:rsidR="00B7620B" w:rsidRPr="001B06F1">
        <w:rPr>
          <w:rFonts w:ascii="Arial" w:eastAsia="Times New Roman" w:hAnsi="Arial" w:cs="Arial"/>
          <w:kern w:val="0"/>
          <w:sz w:val="24"/>
          <w:szCs w:val="24"/>
          <w14:ligatures w14:val="none"/>
        </w:rPr>
        <w:t>W</w:t>
      </w:r>
      <w:r w:rsidR="007E6C50" w:rsidRPr="001B06F1">
        <w:rPr>
          <w:rFonts w:ascii="Arial" w:eastAsia="Times New Roman" w:hAnsi="Arial" w:cs="Arial"/>
          <w:kern w:val="0"/>
          <w:sz w:val="24"/>
          <w:szCs w:val="24"/>
          <w14:ligatures w14:val="none"/>
        </w:rPr>
        <w:t xml:space="preserve">omen, regardless of delivery mode, characterized their most supported moments similarly: adequate provision of information, decisional inclusion, and emotional </w:t>
      </w:r>
      <w:r w:rsidR="007E6C50" w:rsidRPr="001B06F1">
        <w:rPr>
          <w:rFonts w:ascii="Arial" w:eastAsia="Times New Roman" w:hAnsi="Arial" w:cs="Arial"/>
          <w:color w:val="000000"/>
          <w:kern w:val="0"/>
          <w:sz w:val="24"/>
          <w:szCs w:val="24"/>
          <w14:ligatures w14:val="none"/>
        </w:rPr>
        <w:t>support. Lack of support was experienced more by UPCD women. Those moments were mostly characterized by being excluded from decision making about their care and lacking emotional support.</w:t>
      </w:r>
      <w:r w:rsidR="007E6C50" w:rsidRPr="001B06F1">
        <w:rPr>
          <w:rFonts w:ascii="Arial" w:eastAsia="Times New Roman" w:hAnsi="Arial" w:cs="Arial"/>
          <w:b/>
          <w:color w:val="000000"/>
          <w:kern w:val="0"/>
          <w:sz w:val="24"/>
          <w:szCs w:val="24"/>
          <w14:ligatures w14:val="none"/>
        </w:rPr>
        <w:t xml:space="preserve"> </w:t>
      </w:r>
      <w:r w:rsidRPr="001B06F1">
        <w:rPr>
          <w:rFonts w:ascii="Arial" w:eastAsia="Times New Roman" w:hAnsi="Arial" w:cs="Arial"/>
          <w:b/>
          <w:color w:val="000000"/>
          <w:kern w:val="0"/>
          <w:sz w:val="24"/>
          <w:szCs w:val="24"/>
          <w14:ligatures w14:val="none"/>
        </w:rPr>
        <w:t>Conclusion</w:t>
      </w:r>
      <w:r w:rsidR="007E6C50" w:rsidRPr="001B06F1">
        <w:rPr>
          <w:rFonts w:ascii="Arial" w:eastAsia="Times New Roman" w:hAnsi="Arial" w:cs="Arial"/>
          <w:b/>
          <w:color w:val="000000"/>
          <w:kern w:val="0"/>
          <w:sz w:val="24"/>
          <w:szCs w:val="24"/>
          <w14:ligatures w14:val="none"/>
        </w:rPr>
        <w:t>:</w:t>
      </w:r>
      <w:r w:rsidR="007E6C50" w:rsidRPr="001B06F1">
        <w:rPr>
          <w:rFonts w:ascii="Arial" w:eastAsia="Times New Roman" w:hAnsi="Arial" w:cs="Arial"/>
          <w:color w:val="000000"/>
          <w:kern w:val="0"/>
          <w:sz w:val="24"/>
          <w:szCs w:val="24"/>
          <w14:ligatures w14:val="none"/>
        </w:rPr>
        <w:t xml:space="preserve"> Individuals in all childbirth delivery modes appreciate useful information, decisional inclusion, and emotional support given by a healthcare provider. Individuals with UPCDs are especially likely to feel their emotional support needs were not met. By taking time to inform women, include them in medical care decisions, and support them emotionally (and in UPCD, to empathize with changes in plans), we can prevent women from enduring negative birth experiences.</w:t>
      </w:r>
    </w:p>
    <w:p w14:paraId="0D364CA6" w14:textId="0FCB67EB" w:rsidR="007E6C50" w:rsidRPr="001B06F1" w:rsidRDefault="007E6C50" w:rsidP="007E6C50">
      <w:pPr>
        <w:pBdr>
          <w:top w:val="none" w:sz="0" w:space="7" w:color="000000"/>
          <w:bottom w:val="none" w:sz="0" w:space="7" w:color="000000"/>
          <w:between w:val="none" w:sz="0" w:space="7" w:color="000000"/>
        </w:pBdr>
        <w:spacing w:after="0" w:line="480" w:lineRule="auto"/>
        <w:rPr>
          <w:rFonts w:ascii="Arial" w:eastAsia="Times New Roman" w:hAnsi="Arial" w:cs="Arial"/>
          <w:b/>
          <w:color w:val="000000"/>
          <w:kern w:val="0"/>
          <w:sz w:val="24"/>
          <w:szCs w:val="24"/>
          <w14:ligatures w14:val="none"/>
        </w:rPr>
      </w:pPr>
      <w:r w:rsidRPr="001B06F1">
        <w:rPr>
          <w:rFonts w:ascii="Arial" w:eastAsia="Times New Roman" w:hAnsi="Arial" w:cs="Arial"/>
          <w:i/>
          <w:color w:val="000000"/>
          <w:kern w:val="0"/>
          <w:sz w:val="24"/>
          <w:szCs w:val="24"/>
          <w14:ligatures w14:val="none"/>
        </w:rPr>
        <w:t>Keywords:</w:t>
      </w:r>
      <w:r w:rsidRPr="001B06F1">
        <w:rPr>
          <w:rFonts w:ascii="Arial" w:eastAsia="Times New Roman" w:hAnsi="Arial" w:cs="Arial"/>
          <w:b/>
          <w:color w:val="000000"/>
          <w:kern w:val="0"/>
          <w:sz w:val="24"/>
          <w:szCs w:val="24"/>
          <w14:ligatures w14:val="none"/>
        </w:rPr>
        <w:t xml:space="preserve"> </w:t>
      </w:r>
      <w:r w:rsidRPr="001B06F1">
        <w:rPr>
          <w:rFonts w:ascii="Arial" w:eastAsia="Times New Roman" w:hAnsi="Arial" w:cs="Arial"/>
          <w:color w:val="000000"/>
          <w:kern w:val="0"/>
          <w:sz w:val="24"/>
          <w:szCs w:val="24"/>
          <w14:ligatures w14:val="none"/>
        </w:rPr>
        <w:t>childbirth, patient-centered care, shared decision-making, peripartum period, cesarean delivery</w:t>
      </w:r>
      <w:r w:rsidR="005A553B" w:rsidRPr="001B06F1">
        <w:rPr>
          <w:rFonts w:ascii="Arial" w:eastAsia="Times New Roman" w:hAnsi="Arial" w:cs="Arial"/>
          <w:color w:val="000000"/>
          <w:kern w:val="0"/>
          <w:sz w:val="24"/>
          <w:szCs w:val="24"/>
          <w14:ligatures w14:val="none"/>
        </w:rPr>
        <w:t>, vaginal delivery, emotional support</w:t>
      </w:r>
      <w:r w:rsidRPr="001B06F1">
        <w:rPr>
          <w:rFonts w:ascii="Arial" w:eastAsia="Times New Roman" w:hAnsi="Arial" w:cs="Arial"/>
          <w:kern w:val="0"/>
          <w:sz w:val="24"/>
          <w:szCs w:val="24"/>
          <w14:ligatures w14:val="none"/>
        </w:rPr>
        <w:br w:type="page"/>
      </w:r>
    </w:p>
    <w:p w14:paraId="77273014" w14:textId="4D767CC2" w:rsidR="007E6C50" w:rsidRPr="001B06F1" w:rsidRDefault="007E6C50" w:rsidP="007E6C50">
      <w:pPr>
        <w:pBdr>
          <w:top w:val="none" w:sz="0" w:space="7" w:color="000000"/>
          <w:bottom w:val="none" w:sz="0" w:space="7" w:color="000000"/>
          <w:between w:val="none" w:sz="0" w:space="7" w:color="000000"/>
        </w:pBdr>
        <w:spacing w:after="0" w:line="480" w:lineRule="auto"/>
        <w:jc w:val="center"/>
        <w:rPr>
          <w:rFonts w:ascii="Arial" w:eastAsia="Times New Roman" w:hAnsi="Arial" w:cs="Arial"/>
          <w:b/>
          <w:color w:val="000000"/>
          <w:kern w:val="0"/>
          <w:sz w:val="24"/>
          <w:szCs w:val="24"/>
          <w14:ligatures w14:val="none"/>
        </w:rPr>
      </w:pPr>
      <w:r w:rsidRPr="001B06F1">
        <w:rPr>
          <w:rFonts w:ascii="Arial" w:eastAsia="Times New Roman" w:hAnsi="Arial" w:cs="Arial"/>
          <w:b/>
          <w:color w:val="000000"/>
          <w:kern w:val="0"/>
          <w:sz w:val="24"/>
          <w:szCs w:val="24"/>
          <w14:ligatures w14:val="none"/>
        </w:rPr>
        <w:lastRenderedPageBreak/>
        <w:t>Women's Psychological Support Needs in Primiparous Childbirth Experience Across Delivery Modes</w:t>
      </w:r>
    </w:p>
    <w:p w14:paraId="5C0251F7" w14:textId="57376683" w:rsidR="00FA68B8" w:rsidRPr="001B06F1" w:rsidRDefault="00367A9B" w:rsidP="003A4AAC">
      <w:pPr>
        <w:spacing w:after="0" w:line="480" w:lineRule="auto"/>
        <w:ind w:firstLine="720"/>
        <w:rPr>
          <w:ins w:id="0" w:author="Kalkstein, Yasmine L Dr." w:date="2024-07-29T08:32:00Z" w16du:dateUtc="2024-07-29T12:32:00Z"/>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highlight w:val="yellow"/>
          <w14:ligatures w14:val="none"/>
        </w:rPr>
        <w:t>F</w:t>
      </w:r>
      <w:r w:rsidR="00FA68B8" w:rsidRPr="001B06F1">
        <w:rPr>
          <w:rFonts w:ascii="Arial" w:eastAsia="Times New Roman" w:hAnsi="Arial" w:cs="Arial"/>
          <w:color w:val="000000"/>
          <w:kern w:val="0"/>
          <w:sz w:val="24"/>
          <w:szCs w:val="24"/>
          <w:highlight w:val="yellow"/>
          <w14:ligatures w14:val="none"/>
        </w:rPr>
        <w:t>ootnote</w:t>
      </w:r>
      <w:r w:rsidR="00930E90" w:rsidRPr="001B06F1">
        <w:rPr>
          <w:rFonts w:ascii="Arial" w:eastAsia="Times New Roman" w:hAnsi="Arial" w:cs="Arial"/>
          <w:color w:val="000000"/>
          <w:kern w:val="0"/>
          <w:sz w:val="24"/>
          <w:szCs w:val="24"/>
          <w:highlight w:val="yellow"/>
          <w14:ligatures w14:val="none"/>
        </w:rPr>
        <w:t xml:space="preserve"> </w:t>
      </w:r>
      <w:r w:rsidR="00083B6A" w:rsidRPr="001B06F1">
        <w:rPr>
          <w:rFonts w:ascii="Arial" w:eastAsia="Times New Roman" w:hAnsi="Arial" w:cs="Arial"/>
          <w:color w:val="000000"/>
          <w:kern w:val="0"/>
          <w:sz w:val="24"/>
          <w:szCs w:val="24"/>
          <w:highlight w:val="yellow"/>
          <w14:ligatures w14:val="none"/>
        </w:rPr>
        <w:t>Deletions</w:t>
      </w:r>
      <w:r w:rsidR="00977B8E" w:rsidRPr="001B06F1">
        <w:rPr>
          <w:rFonts w:ascii="Arial" w:eastAsia="Times New Roman" w:hAnsi="Arial" w:cs="Arial"/>
          <w:color w:val="000000"/>
          <w:kern w:val="0"/>
          <w:sz w:val="24"/>
          <w:szCs w:val="24"/>
          <w:highlight w:val="yellow"/>
          <w14:ligatures w14:val="none"/>
        </w:rPr>
        <w:t xml:space="preserve">: 1, 6, 10. 11. 20, 26, 31, </w:t>
      </w:r>
      <w:r w:rsidR="005C6387" w:rsidRPr="001B06F1">
        <w:rPr>
          <w:rFonts w:ascii="Arial" w:eastAsia="Times New Roman" w:hAnsi="Arial" w:cs="Arial"/>
          <w:color w:val="000000"/>
          <w:kern w:val="0"/>
          <w:sz w:val="24"/>
          <w:szCs w:val="24"/>
          <w:highlight w:val="yellow"/>
          <w14:ligatures w14:val="none"/>
        </w:rPr>
        <w:t xml:space="preserve">36, </w:t>
      </w:r>
      <w:r w:rsidR="00977B8E" w:rsidRPr="001B06F1">
        <w:rPr>
          <w:rFonts w:ascii="Arial" w:eastAsia="Times New Roman" w:hAnsi="Arial" w:cs="Arial"/>
          <w:color w:val="000000"/>
          <w:kern w:val="0"/>
          <w:sz w:val="24"/>
          <w:szCs w:val="24"/>
          <w:highlight w:val="yellow"/>
          <w14:ligatures w14:val="none"/>
        </w:rPr>
        <w:t>44, 46</w:t>
      </w:r>
      <w:r w:rsidR="0067209C" w:rsidRPr="001B06F1">
        <w:rPr>
          <w:rFonts w:ascii="Arial" w:eastAsia="Times New Roman" w:hAnsi="Arial" w:cs="Arial"/>
          <w:color w:val="000000"/>
          <w:kern w:val="0"/>
          <w:sz w:val="24"/>
          <w:szCs w:val="24"/>
          <w:highlight w:val="yellow"/>
          <w14:ligatures w14:val="none"/>
        </w:rPr>
        <w:t xml:space="preserve"> </w:t>
      </w:r>
      <w:r w:rsidR="001B37F4" w:rsidRPr="001B06F1">
        <w:rPr>
          <w:rFonts w:ascii="Arial" w:eastAsia="Times New Roman" w:hAnsi="Arial" w:cs="Arial"/>
          <w:color w:val="000000"/>
          <w:kern w:val="0"/>
          <w:sz w:val="24"/>
          <w:szCs w:val="24"/>
          <w:highlight w:val="yellow"/>
          <w14:ligatures w14:val="none"/>
        </w:rPr>
        <w:t>47</w:t>
      </w:r>
      <w:ins w:id="1" w:author="Kalkstein, Yasmine L Dr." w:date="2024-07-29T08:35:00Z" w16du:dateUtc="2024-07-29T12:35:00Z">
        <w:r w:rsidR="0067209C" w:rsidRPr="001B06F1">
          <w:rPr>
            <w:rFonts w:ascii="Arial" w:eastAsia="Times New Roman" w:hAnsi="Arial" w:cs="Arial"/>
            <w:color w:val="000000"/>
            <w:kern w:val="0"/>
            <w:sz w:val="24"/>
            <w:szCs w:val="24"/>
            <w:highlight w:val="yellow"/>
            <w14:ligatures w14:val="none"/>
          </w:rPr>
          <w:t>**need to redo**</w:t>
        </w:r>
      </w:ins>
    </w:p>
    <w:p w14:paraId="356C5CD0" w14:textId="3A7BC730" w:rsidR="007E6C50" w:rsidRPr="001B06F1" w:rsidRDefault="00FB4BC8" w:rsidP="003A4AAC">
      <w:pPr>
        <w:spacing w:after="0" w:line="480" w:lineRule="auto"/>
        <w:ind w:firstLine="720"/>
        <w:rPr>
          <w:rFonts w:ascii="Arial" w:eastAsia="Times New Roman" w:hAnsi="Arial" w:cs="Arial"/>
          <w:b/>
          <w:color w:val="000000"/>
          <w:kern w:val="0"/>
          <w:sz w:val="24"/>
          <w:szCs w:val="24"/>
          <w14:ligatures w14:val="none"/>
        </w:rPr>
      </w:pPr>
      <w:r w:rsidRPr="001B06F1">
        <w:rPr>
          <w:rFonts w:ascii="Arial" w:eastAsia="Times New Roman" w:hAnsi="Arial" w:cs="Arial"/>
          <w:color w:val="000000"/>
          <w:kern w:val="0"/>
          <w:sz w:val="24"/>
          <w:szCs w:val="24"/>
          <w14:ligatures w14:val="none"/>
        </w:rPr>
        <w:t>M</w:t>
      </w:r>
      <w:r w:rsidR="007E6C50" w:rsidRPr="001B06F1">
        <w:rPr>
          <w:rFonts w:ascii="Arial" w:eastAsia="Times New Roman" w:hAnsi="Arial" w:cs="Arial"/>
          <w:color w:val="000000"/>
          <w:kern w:val="0"/>
          <w:sz w:val="24"/>
          <w:szCs w:val="24"/>
          <w14:ligatures w14:val="none"/>
        </w:rPr>
        <w:t>any women experience negative feelings</w:t>
      </w:r>
      <w:r w:rsidR="003A4AAC" w:rsidRPr="001B06F1">
        <w:rPr>
          <w:rFonts w:ascii="Arial" w:eastAsia="Times New Roman" w:hAnsi="Arial" w:cs="Arial"/>
          <w:color w:val="000000"/>
          <w:kern w:val="0"/>
          <w:sz w:val="24"/>
          <w:szCs w:val="24"/>
          <w14:ligatures w14:val="none"/>
        </w:rPr>
        <w:t xml:space="preserve"> around giving birth</w:t>
      </w:r>
      <w:r w:rsidR="007E6C50" w:rsidRPr="001B06F1">
        <w:rPr>
          <w:rFonts w:ascii="Arial" w:eastAsia="Times New Roman" w:hAnsi="Arial" w:cs="Arial"/>
          <w:color w:val="000000"/>
          <w:kern w:val="0"/>
          <w:sz w:val="24"/>
          <w:szCs w:val="24"/>
          <w14:ligatures w14:val="none"/>
        </w:rPr>
        <w:t>,</w:t>
      </w:r>
      <w:r w:rsidR="007E6C50" w:rsidRPr="001B06F1">
        <w:rPr>
          <w:rFonts w:ascii="Arial" w:eastAsia="Times New Roman" w:hAnsi="Arial" w:cs="Arial"/>
          <w:color w:val="000000"/>
          <w:kern w:val="0"/>
          <w:sz w:val="24"/>
          <w:szCs w:val="24"/>
          <w:vertAlign w:val="superscript"/>
          <w14:ligatures w14:val="none"/>
        </w:rPr>
        <w:t>2</w:t>
      </w:r>
      <w:r w:rsidR="007E6C50" w:rsidRPr="001B06F1">
        <w:rPr>
          <w:rFonts w:ascii="Arial" w:eastAsia="Times New Roman" w:hAnsi="Arial" w:cs="Arial"/>
          <w:color w:val="000000"/>
          <w:kern w:val="0"/>
          <w:sz w:val="24"/>
          <w:szCs w:val="24"/>
          <w14:ligatures w14:val="none"/>
        </w:rPr>
        <w:t xml:space="preserve"> particularly when </w:t>
      </w:r>
      <w:r w:rsidRPr="001B06F1">
        <w:rPr>
          <w:rFonts w:ascii="Arial" w:eastAsia="Times New Roman" w:hAnsi="Arial" w:cs="Arial"/>
          <w:color w:val="000000"/>
          <w:kern w:val="0"/>
          <w:sz w:val="24"/>
          <w:szCs w:val="24"/>
          <w14:ligatures w14:val="none"/>
        </w:rPr>
        <w:t>it</w:t>
      </w:r>
      <w:r w:rsidR="007E6C50" w:rsidRPr="001B06F1">
        <w:rPr>
          <w:rFonts w:ascii="Arial" w:eastAsia="Times New Roman" w:hAnsi="Arial" w:cs="Arial"/>
          <w:color w:val="000000"/>
          <w:kern w:val="0"/>
          <w:sz w:val="24"/>
          <w:szCs w:val="24"/>
          <w14:ligatures w14:val="none"/>
        </w:rPr>
        <w:t xml:space="preserve"> does not go according to expectations.</w:t>
      </w:r>
      <w:r w:rsidR="007E6C50" w:rsidRPr="001B06F1">
        <w:rPr>
          <w:rFonts w:ascii="Arial" w:eastAsia="Times New Roman" w:hAnsi="Arial" w:cs="Arial"/>
          <w:color w:val="000000"/>
          <w:kern w:val="0"/>
          <w:sz w:val="24"/>
          <w:szCs w:val="24"/>
          <w:vertAlign w:val="superscript"/>
          <w14:ligatures w14:val="none"/>
        </w:rPr>
        <w:t>3</w:t>
      </w:r>
      <w:r w:rsidR="007E6C50" w:rsidRPr="001B06F1">
        <w:rPr>
          <w:rFonts w:ascii="Arial" w:eastAsia="Times New Roman" w:hAnsi="Arial" w:cs="Arial"/>
          <w:color w:val="000000"/>
          <w:kern w:val="0"/>
          <w:sz w:val="24"/>
          <w:szCs w:val="24"/>
          <w14:ligatures w14:val="none"/>
        </w:rPr>
        <w:t xml:space="preserve"> </w:t>
      </w:r>
      <w:r w:rsidRPr="001B06F1">
        <w:rPr>
          <w:rFonts w:ascii="Arial" w:eastAsia="Times New Roman" w:hAnsi="Arial" w:cs="Arial"/>
          <w:color w:val="000000"/>
          <w:kern w:val="0"/>
          <w:sz w:val="24"/>
          <w:szCs w:val="24"/>
          <w14:ligatures w14:val="none"/>
        </w:rPr>
        <w:t xml:space="preserve">A </w:t>
      </w:r>
      <w:r w:rsidR="007E6C50" w:rsidRPr="001B06F1">
        <w:rPr>
          <w:rFonts w:ascii="Arial" w:eastAsia="Times New Roman" w:hAnsi="Arial" w:cs="Arial"/>
          <w:color w:val="000000"/>
          <w:kern w:val="0"/>
          <w:sz w:val="24"/>
          <w:szCs w:val="24"/>
          <w14:ligatures w14:val="none"/>
        </w:rPr>
        <w:t>woman may experience a loss of control, decreasing birth satisfaction.</w:t>
      </w:r>
      <w:r w:rsidR="007E6C50" w:rsidRPr="001B06F1">
        <w:rPr>
          <w:rFonts w:ascii="Arial" w:eastAsia="Times New Roman" w:hAnsi="Arial" w:cs="Arial"/>
          <w:color w:val="000000"/>
          <w:kern w:val="0"/>
          <w:sz w:val="24"/>
          <w:szCs w:val="24"/>
          <w:vertAlign w:val="superscript"/>
          <w14:ligatures w14:val="none"/>
        </w:rPr>
        <w:t>4</w:t>
      </w:r>
      <w:r w:rsidR="007E6C50" w:rsidRPr="001B06F1">
        <w:rPr>
          <w:rFonts w:ascii="Arial" w:eastAsia="Times New Roman" w:hAnsi="Arial" w:cs="Arial"/>
          <w:color w:val="000000"/>
          <w:kern w:val="0"/>
          <w:sz w:val="24"/>
          <w:szCs w:val="24"/>
          <w14:ligatures w14:val="none"/>
        </w:rPr>
        <w:t xml:space="preserve"> </w:t>
      </w:r>
      <w:r w:rsidR="003A4AAC" w:rsidRPr="001B06F1">
        <w:rPr>
          <w:rFonts w:ascii="Arial" w:eastAsia="Times New Roman" w:hAnsi="Arial" w:cs="Arial"/>
          <w:color w:val="000000"/>
          <w:kern w:val="0"/>
          <w:sz w:val="24"/>
          <w:szCs w:val="24"/>
          <w14:ligatures w14:val="none"/>
        </w:rPr>
        <w:t>A</w:t>
      </w:r>
      <w:r w:rsidR="007E6C50" w:rsidRPr="001B06F1">
        <w:rPr>
          <w:rFonts w:ascii="Arial" w:eastAsia="Times New Roman" w:hAnsi="Arial" w:cs="Arial"/>
          <w:color w:val="000000"/>
          <w:kern w:val="0"/>
          <w:sz w:val="24"/>
          <w:szCs w:val="24"/>
          <w14:ligatures w14:val="none"/>
        </w:rPr>
        <w:t>n unplanned cesarean delivery is especially likely to leave a woman with lower birth satisfaction.</w:t>
      </w:r>
      <w:r w:rsidR="007E6C50" w:rsidRPr="001B06F1">
        <w:rPr>
          <w:rFonts w:ascii="Arial" w:eastAsia="Times New Roman" w:hAnsi="Arial" w:cs="Arial"/>
          <w:color w:val="000000"/>
          <w:kern w:val="0"/>
          <w:sz w:val="24"/>
          <w:szCs w:val="24"/>
          <w:vertAlign w:val="superscript"/>
          <w14:ligatures w14:val="none"/>
        </w:rPr>
        <w:t>5</w:t>
      </w:r>
      <w:r w:rsidR="007E6C50" w:rsidRPr="001B06F1">
        <w:rPr>
          <w:rFonts w:ascii="Arial" w:eastAsia="Times New Roman" w:hAnsi="Arial" w:cs="Arial"/>
          <w:color w:val="000000"/>
          <w:kern w:val="0"/>
          <w:sz w:val="24"/>
          <w:szCs w:val="24"/>
          <w14:ligatures w14:val="none"/>
        </w:rPr>
        <w:t xml:space="preserve"> </w:t>
      </w:r>
    </w:p>
    <w:p w14:paraId="1931609F" w14:textId="7BBD51D5" w:rsidR="007E6C50" w:rsidRPr="001B06F1" w:rsidRDefault="007E6C50" w:rsidP="007E6C50">
      <w:pPr>
        <w:spacing w:after="0" w:line="480" w:lineRule="auto"/>
        <w:ind w:firstLine="720"/>
        <w:rPr>
          <w:rFonts w:ascii="Arial" w:eastAsia="Times New Roman" w:hAnsi="Arial" w:cs="Arial"/>
          <w:color w:val="000000"/>
          <w:kern w:val="0"/>
          <w:sz w:val="24"/>
          <w:szCs w:val="24"/>
          <w:vertAlign w:val="superscript"/>
          <w14:ligatures w14:val="none"/>
        </w:rPr>
      </w:pPr>
      <w:r w:rsidRPr="001B06F1">
        <w:rPr>
          <w:rFonts w:ascii="Arial" w:eastAsia="Times New Roman" w:hAnsi="Arial" w:cs="Arial"/>
          <w:color w:val="000000"/>
          <w:kern w:val="0"/>
          <w:sz w:val="24"/>
          <w:szCs w:val="24"/>
          <w14:ligatures w14:val="none"/>
        </w:rPr>
        <w:t>Low birth satisfaction has physical and mental health implications; it can diminish family well-being</w:t>
      </w:r>
      <w:r w:rsidRPr="001B06F1">
        <w:rPr>
          <w:rFonts w:ascii="Arial" w:eastAsia="Times New Roman" w:hAnsi="Arial" w:cs="Arial"/>
          <w:color w:val="000000"/>
          <w:kern w:val="0"/>
          <w:sz w:val="24"/>
          <w:szCs w:val="24"/>
          <w:vertAlign w:val="superscript"/>
          <w14:ligatures w14:val="none"/>
        </w:rPr>
        <w:t>7</w:t>
      </w:r>
      <w:r w:rsidRPr="001B06F1">
        <w:rPr>
          <w:rFonts w:ascii="Arial" w:eastAsia="Times New Roman" w:hAnsi="Arial" w:cs="Arial"/>
          <w:color w:val="000000"/>
          <w:kern w:val="0"/>
          <w:sz w:val="24"/>
          <w:szCs w:val="24"/>
          <w14:ligatures w14:val="none"/>
        </w:rPr>
        <w:t xml:space="preserve"> </w:t>
      </w:r>
      <w:r w:rsidR="00E7533C" w:rsidRPr="001B06F1">
        <w:rPr>
          <w:rFonts w:ascii="Arial" w:eastAsia="Times New Roman" w:hAnsi="Arial" w:cs="Arial"/>
          <w:color w:val="000000"/>
          <w:kern w:val="0"/>
          <w:sz w:val="24"/>
          <w:szCs w:val="24"/>
          <w14:ligatures w14:val="none"/>
        </w:rPr>
        <w:t xml:space="preserve">and </w:t>
      </w:r>
      <w:r w:rsidRPr="001B06F1">
        <w:rPr>
          <w:rFonts w:ascii="Arial" w:eastAsia="Times New Roman" w:hAnsi="Arial" w:cs="Arial"/>
          <w:color w:val="000000"/>
          <w:kern w:val="0"/>
          <w:sz w:val="24"/>
          <w:szCs w:val="24"/>
          <w14:ligatures w14:val="none"/>
        </w:rPr>
        <w:t>influence future health-related decision-making.</w:t>
      </w:r>
      <w:r w:rsidRPr="001B06F1">
        <w:rPr>
          <w:rFonts w:ascii="Arial" w:eastAsia="Times New Roman" w:hAnsi="Arial" w:cs="Arial"/>
          <w:color w:val="000000"/>
          <w:kern w:val="0"/>
          <w:sz w:val="24"/>
          <w:szCs w:val="24"/>
          <w:vertAlign w:val="superscript"/>
          <w14:ligatures w14:val="none"/>
        </w:rPr>
        <w:t>8,9</w:t>
      </w:r>
      <w:r w:rsidRPr="001B06F1">
        <w:rPr>
          <w:rFonts w:ascii="Arial" w:eastAsia="Times New Roman" w:hAnsi="Arial" w:cs="Arial"/>
          <w:color w:val="000000"/>
          <w:kern w:val="0"/>
          <w:sz w:val="24"/>
          <w:szCs w:val="24"/>
          <w14:ligatures w14:val="none"/>
        </w:rPr>
        <w:t xml:space="preserve"> Negative subjective birth experiences are the highest risk factor for birth-related PTSD, followed by having an operative birth.</w:t>
      </w:r>
      <w:r w:rsidRPr="001B06F1">
        <w:rPr>
          <w:rFonts w:ascii="Arial" w:eastAsia="Times New Roman" w:hAnsi="Arial" w:cs="Arial"/>
          <w:color w:val="000000"/>
          <w:kern w:val="0"/>
          <w:sz w:val="24"/>
          <w:szCs w:val="24"/>
          <w:vertAlign w:val="superscript"/>
          <w14:ligatures w14:val="none"/>
        </w:rPr>
        <w:t>12</w:t>
      </w:r>
    </w:p>
    <w:p w14:paraId="16546B10" w14:textId="19150DE5" w:rsidR="007E6C50" w:rsidRPr="001B06F1" w:rsidRDefault="007E6C50" w:rsidP="007E6C50">
      <w:pPr>
        <w:spacing w:after="0" w:line="480" w:lineRule="auto"/>
        <w:ind w:firstLine="720"/>
        <w:rPr>
          <w:rFonts w:ascii="Arial" w:eastAsia="Times New Roman" w:hAnsi="Arial" w:cs="Arial"/>
          <w:kern w:val="0"/>
          <w:sz w:val="24"/>
          <w:szCs w:val="24"/>
          <w:rtl/>
          <w:lang w:bidi="he-IL"/>
          <w14:ligatures w14:val="none"/>
        </w:rPr>
      </w:pPr>
      <w:r w:rsidRPr="001B06F1">
        <w:rPr>
          <w:rFonts w:ascii="Arial" w:eastAsia="Times New Roman" w:hAnsi="Arial" w:cs="Arial"/>
          <w:color w:val="000000"/>
          <w:kern w:val="0"/>
          <w:sz w:val="24"/>
          <w:szCs w:val="24"/>
          <w14:ligatures w14:val="none"/>
        </w:rPr>
        <w:t>In this study</w:t>
      </w:r>
      <w:r w:rsidR="003278DA" w:rsidRPr="001B06F1">
        <w:rPr>
          <w:rFonts w:ascii="Arial" w:eastAsia="Times New Roman" w:hAnsi="Arial" w:cs="Arial"/>
          <w:color w:val="000000"/>
          <w:kern w:val="0"/>
          <w:sz w:val="24"/>
          <w:szCs w:val="24"/>
          <w14:ligatures w14:val="none"/>
        </w:rPr>
        <w:t xml:space="preserve"> we</w:t>
      </w:r>
      <w:r w:rsidRPr="001B06F1">
        <w:rPr>
          <w:rFonts w:ascii="Arial" w:eastAsia="Times New Roman" w:hAnsi="Arial" w:cs="Arial"/>
          <w:color w:val="000000"/>
          <w:kern w:val="0"/>
          <w:sz w:val="24"/>
          <w:szCs w:val="24"/>
          <w14:ligatures w14:val="none"/>
        </w:rPr>
        <w:t xml:space="preserve"> differentiate between planned cesarean delivery (PCD)</w:t>
      </w:r>
      <w:r w:rsidR="00407F47" w:rsidRPr="001B06F1">
        <w:rPr>
          <w:rFonts w:ascii="Arial" w:eastAsia="Times New Roman" w:hAnsi="Arial" w:cs="Arial"/>
          <w:color w:val="000000"/>
          <w:kern w:val="0"/>
          <w:sz w:val="24"/>
          <w:szCs w:val="24"/>
          <w14:ligatures w14:val="none"/>
        </w:rPr>
        <w:t xml:space="preserve"> and </w:t>
      </w:r>
      <w:r w:rsidRPr="001B06F1">
        <w:rPr>
          <w:rFonts w:ascii="Arial" w:eastAsia="Times New Roman" w:hAnsi="Arial" w:cs="Arial"/>
          <w:color w:val="000000"/>
          <w:kern w:val="0"/>
          <w:sz w:val="24"/>
          <w:szCs w:val="24"/>
          <w14:ligatures w14:val="none"/>
        </w:rPr>
        <w:t xml:space="preserve">unplanned cesarean delivery (UPCD). </w:t>
      </w:r>
      <w:r w:rsidR="00431CEA" w:rsidRPr="001B06F1">
        <w:rPr>
          <w:rFonts w:ascii="Arial" w:eastAsia="Times New Roman" w:hAnsi="Arial" w:cs="Arial"/>
          <w:color w:val="000000"/>
          <w:kern w:val="0"/>
          <w:sz w:val="24"/>
          <w:szCs w:val="24"/>
          <w14:ligatures w14:val="none"/>
        </w:rPr>
        <w:t xml:space="preserve">In </w:t>
      </w:r>
      <w:r w:rsidRPr="001B06F1">
        <w:rPr>
          <w:rFonts w:ascii="Arial" w:eastAsia="Times New Roman" w:hAnsi="Arial" w:cs="Arial"/>
          <w:color w:val="000000"/>
          <w:kern w:val="0"/>
          <w:sz w:val="24"/>
          <w:szCs w:val="24"/>
          <w14:ligatures w14:val="none"/>
        </w:rPr>
        <w:t xml:space="preserve">UPCDs, a woman expects to have a vaginal delivery (VD), and </w:t>
      </w:r>
      <w:r w:rsidR="001A0F5D" w:rsidRPr="001B06F1">
        <w:rPr>
          <w:rFonts w:ascii="Arial" w:eastAsia="Times New Roman" w:hAnsi="Arial" w:cs="Arial"/>
          <w:color w:val="000000"/>
          <w:kern w:val="0"/>
          <w:sz w:val="24"/>
          <w:szCs w:val="24"/>
          <w14:ligatures w14:val="none"/>
        </w:rPr>
        <w:t xml:space="preserve">after she begins laboring, </w:t>
      </w:r>
      <w:r w:rsidRPr="001B06F1">
        <w:rPr>
          <w:rFonts w:ascii="Arial" w:eastAsia="Times New Roman" w:hAnsi="Arial" w:cs="Arial"/>
          <w:color w:val="000000"/>
          <w:kern w:val="0"/>
          <w:sz w:val="24"/>
          <w:szCs w:val="24"/>
          <w14:ligatures w14:val="none"/>
        </w:rPr>
        <w:t>ends up with a</w:t>
      </w:r>
      <w:r w:rsidR="00367A9B" w:rsidRPr="001B06F1">
        <w:rPr>
          <w:rFonts w:ascii="Arial" w:eastAsia="Times New Roman" w:hAnsi="Arial" w:cs="Arial"/>
          <w:color w:val="000000"/>
          <w:kern w:val="0"/>
          <w:sz w:val="24"/>
          <w:szCs w:val="24"/>
          <w14:ligatures w14:val="none"/>
        </w:rPr>
        <w:t xml:space="preserve"> </w:t>
      </w:r>
      <w:r w:rsidR="00F94003" w:rsidRPr="001B06F1">
        <w:rPr>
          <w:rFonts w:ascii="Arial" w:eastAsia="Times New Roman" w:hAnsi="Arial" w:cs="Arial"/>
          <w:color w:val="000000"/>
          <w:kern w:val="0"/>
          <w:sz w:val="24"/>
          <w:szCs w:val="24"/>
          <w14:ligatures w14:val="none"/>
        </w:rPr>
        <w:t>cesarean delivery</w:t>
      </w:r>
      <w:r w:rsidRPr="001B06F1">
        <w:rPr>
          <w:rFonts w:ascii="Arial" w:eastAsia="Times New Roman" w:hAnsi="Arial" w:cs="Arial"/>
          <w:color w:val="000000"/>
          <w:kern w:val="0"/>
          <w:sz w:val="24"/>
          <w:szCs w:val="24"/>
          <w14:ligatures w14:val="none"/>
        </w:rPr>
        <w:t xml:space="preserve">. Cesarean deliveries </w:t>
      </w:r>
      <w:r w:rsidR="002615EC" w:rsidRPr="001B06F1">
        <w:rPr>
          <w:rFonts w:ascii="Arial" w:eastAsia="Times New Roman" w:hAnsi="Arial" w:cs="Arial"/>
          <w:color w:val="000000"/>
          <w:kern w:val="0"/>
          <w:sz w:val="24"/>
          <w:szCs w:val="24"/>
          <w14:ligatures w14:val="none"/>
        </w:rPr>
        <w:t xml:space="preserve">(CD) </w:t>
      </w:r>
      <w:r w:rsidRPr="001B06F1">
        <w:rPr>
          <w:rFonts w:ascii="Arial" w:eastAsia="Times New Roman" w:hAnsi="Arial" w:cs="Arial"/>
          <w:color w:val="000000"/>
          <w:kern w:val="0"/>
          <w:sz w:val="24"/>
          <w:szCs w:val="24"/>
          <w14:ligatures w14:val="none"/>
        </w:rPr>
        <w:t xml:space="preserve">are highly prevalent; data (2010–2018) from 154 countries reports </w:t>
      </w:r>
      <w:r w:rsidR="00407F47" w:rsidRPr="001B06F1">
        <w:rPr>
          <w:rFonts w:ascii="Arial" w:eastAsia="Times New Roman" w:hAnsi="Arial" w:cs="Arial"/>
          <w:color w:val="000000"/>
          <w:kern w:val="0"/>
          <w:sz w:val="24"/>
          <w:szCs w:val="24"/>
          <w14:ligatures w14:val="none"/>
        </w:rPr>
        <w:t>a</w:t>
      </w:r>
      <w:r w:rsidRPr="001B06F1">
        <w:rPr>
          <w:rFonts w:ascii="Arial" w:eastAsia="Times New Roman" w:hAnsi="Arial" w:cs="Arial"/>
          <w:color w:val="000000"/>
          <w:kern w:val="0"/>
          <w:sz w:val="24"/>
          <w:szCs w:val="24"/>
          <w14:ligatures w14:val="none"/>
        </w:rPr>
        <w:t xml:space="preserve"> 21.1% </w:t>
      </w:r>
      <w:r w:rsidR="00407F47" w:rsidRPr="001B06F1">
        <w:rPr>
          <w:rFonts w:ascii="Arial" w:eastAsia="Times New Roman" w:hAnsi="Arial" w:cs="Arial"/>
          <w:color w:val="000000"/>
          <w:kern w:val="0"/>
          <w:sz w:val="24"/>
          <w:szCs w:val="24"/>
          <w14:ligatures w14:val="none"/>
        </w:rPr>
        <w:t>CD rate</w:t>
      </w:r>
      <w:r w:rsidRPr="001B06F1">
        <w:rPr>
          <w:rFonts w:ascii="Arial" w:eastAsia="Times New Roman" w:hAnsi="Arial" w:cs="Arial"/>
          <w:color w:val="000000"/>
          <w:kern w:val="0"/>
          <w:sz w:val="24"/>
          <w:szCs w:val="24"/>
          <w:vertAlign w:val="superscript"/>
          <w14:ligatures w14:val="none"/>
        </w:rPr>
        <w:t>13</w:t>
      </w:r>
      <w:r w:rsidR="001A0F5D" w:rsidRPr="001B06F1">
        <w:rPr>
          <w:rFonts w:ascii="Arial" w:eastAsia="Times New Roman" w:hAnsi="Arial" w:cs="Arial"/>
          <w:color w:val="000000"/>
          <w:kern w:val="0"/>
          <w:sz w:val="24"/>
          <w:szCs w:val="24"/>
          <w14:ligatures w14:val="none"/>
        </w:rPr>
        <w:t>, a rising statistic</w:t>
      </w:r>
      <w:r w:rsidRPr="001B06F1">
        <w:rPr>
          <w:rFonts w:ascii="Arial" w:eastAsia="Times New Roman" w:hAnsi="Arial" w:cs="Arial"/>
          <w:color w:val="000000"/>
          <w:kern w:val="0"/>
          <w:sz w:val="24"/>
          <w:szCs w:val="24"/>
          <w:vertAlign w:val="superscript"/>
          <w14:ligatures w14:val="none"/>
        </w:rPr>
        <w:t>14</w:t>
      </w:r>
      <w:r w:rsidRPr="001B06F1">
        <w:rPr>
          <w:rFonts w:ascii="Arial" w:eastAsia="Times New Roman" w:hAnsi="Arial" w:cs="Arial"/>
          <w:color w:val="000000"/>
          <w:kern w:val="0"/>
          <w:sz w:val="24"/>
          <w:szCs w:val="24"/>
          <w14:ligatures w14:val="none"/>
        </w:rPr>
        <w:t xml:space="preserve">. Reports of UPCD rate varies; </w:t>
      </w:r>
      <w:r w:rsidR="00D140D1" w:rsidRPr="001B06F1">
        <w:rPr>
          <w:rFonts w:ascii="Arial" w:eastAsia="Times New Roman" w:hAnsi="Arial" w:cs="Arial"/>
          <w:color w:val="000000"/>
          <w:kern w:val="0"/>
          <w:sz w:val="24"/>
          <w:szCs w:val="24"/>
          <w14:ligatures w14:val="none"/>
        </w:rPr>
        <w:t xml:space="preserve">10-15% </w:t>
      </w:r>
      <w:r w:rsidR="00431CEA" w:rsidRPr="001B06F1">
        <w:rPr>
          <w:rFonts w:ascii="Arial" w:eastAsia="Times New Roman" w:hAnsi="Arial" w:cs="Arial"/>
          <w:color w:val="000000"/>
          <w:kern w:val="0"/>
          <w:sz w:val="24"/>
          <w:szCs w:val="24"/>
          <w14:ligatures w14:val="none"/>
        </w:rPr>
        <w:t xml:space="preserve">were </w:t>
      </w:r>
      <w:r w:rsidR="00D140D1" w:rsidRPr="001B06F1">
        <w:rPr>
          <w:rFonts w:ascii="Arial" w:eastAsia="Times New Roman" w:hAnsi="Arial" w:cs="Arial"/>
          <w:color w:val="000000"/>
          <w:kern w:val="0"/>
          <w:sz w:val="24"/>
          <w:szCs w:val="24"/>
          <w14:ligatures w14:val="none"/>
        </w:rPr>
        <w:t>reported globally over the last two decades</w:t>
      </w:r>
      <w:r w:rsidR="00D140D1" w:rsidRPr="001B06F1">
        <w:rPr>
          <w:rFonts w:ascii="Arial" w:eastAsia="Times New Roman" w:hAnsi="Arial" w:cs="Arial"/>
          <w:color w:val="000000"/>
          <w:kern w:val="0"/>
          <w:sz w:val="24"/>
          <w:szCs w:val="24"/>
          <w:vertAlign w:val="superscript"/>
          <w14:ligatures w14:val="none"/>
        </w:rPr>
        <w:t>15, 16</w:t>
      </w:r>
      <w:r w:rsidR="00D140D1" w:rsidRPr="001B06F1">
        <w:rPr>
          <w:rFonts w:ascii="Arial" w:eastAsia="Times New Roman" w:hAnsi="Arial" w:cs="Arial"/>
          <w:color w:val="000000"/>
          <w:kern w:val="0"/>
          <w:sz w:val="24"/>
          <w:szCs w:val="24"/>
          <w14:ligatures w14:val="none"/>
        </w:rPr>
        <w:t>.</w:t>
      </w:r>
      <w:r w:rsidR="00431CEA" w:rsidRPr="001B06F1">
        <w:rPr>
          <w:rFonts w:ascii="Arial" w:eastAsia="Times New Roman" w:hAnsi="Arial" w:cs="Arial"/>
          <w:color w:val="000000"/>
          <w:kern w:val="0"/>
          <w:sz w:val="24"/>
          <w:szCs w:val="24"/>
          <w14:ligatures w14:val="none"/>
        </w:rPr>
        <w:t xml:space="preserve"> </w:t>
      </w:r>
      <w:r w:rsidR="002615EC" w:rsidRPr="001B06F1">
        <w:rPr>
          <w:rFonts w:ascii="Arial" w:eastAsia="Times New Roman" w:hAnsi="Arial" w:cs="Arial"/>
          <w:color w:val="000000"/>
          <w:kern w:val="0"/>
          <w:sz w:val="24"/>
          <w:szCs w:val="24"/>
          <w14:ligatures w14:val="none"/>
        </w:rPr>
        <w:t>In</w:t>
      </w:r>
      <w:r w:rsidRPr="001B06F1">
        <w:rPr>
          <w:rFonts w:ascii="Arial" w:eastAsia="Times New Roman" w:hAnsi="Arial" w:cs="Arial"/>
          <w:color w:val="000000"/>
          <w:kern w:val="0"/>
          <w:sz w:val="24"/>
          <w:szCs w:val="24"/>
          <w14:ligatures w14:val="none"/>
        </w:rPr>
        <w:t xml:space="preserve"> 2021</w:t>
      </w:r>
      <w:r w:rsidR="002615EC" w:rsidRPr="001B06F1">
        <w:rPr>
          <w:rFonts w:ascii="Arial" w:eastAsia="Times New Roman" w:hAnsi="Arial" w:cs="Arial"/>
          <w:color w:val="000000"/>
          <w:kern w:val="0"/>
          <w:sz w:val="24"/>
          <w:szCs w:val="24"/>
          <w14:ligatures w14:val="none"/>
        </w:rPr>
        <w:t xml:space="preserve">, the USA </w:t>
      </w:r>
      <w:r w:rsidRPr="001B06F1">
        <w:rPr>
          <w:rFonts w:ascii="Arial" w:eastAsia="Times New Roman" w:hAnsi="Arial" w:cs="Arial"/>
          <w:color w:val="000000"/>
          <w:kern w:val="0"/>
          <w:sz w:val="24"/>
          <w:szCs w:val="24"/>
          <w14:ligatures w14:val="none"/>
        </w:rPr>
        <w:t xml:space="preserve">low-risk </w:t>
      </w:r>
      <w:r w:rsidR="00431CEA" w:rsidRPr="001B06F1">
        <w:rPr>
          <w:rFonts w:ascii="Arial" w:eastAsia="Times New Roman" w:hAnsi="Arial" w:cs="Arial"/>
          <w:color w:val="000000"/>
          <w:kern w:val="0"/>
          <w:sz w:val="24"/>
          <w:szCs w:val="24"/>
          <w14:ligatures w14:val="none"/>
        </w:rPr>
        <w:t>CD</w:t>
      </w:r>
      <w:r w:rsidRPr="001B06F1">
        <w:rPr>
          <w:rFonts w:ascii="Arial" w:eastAsia="Times New Roman" w:hAnsi="Arial" w:cs="Arial"/>
          <w:color w:val="000000"/>
          <w:kern w:val="0"/>
          <w:sz w:val="24"/>
          <w:szCs w:val="24"/>
          <w14:ligatures w14:val="none"/>
        </w:rPr>
        <w:t xml:space="preserve"> </w:t>
      </w:r>
      <w:r w:rsidR="00407F47" w:rsidRPr="001B06F1">
        <w:rPr>
          <w:rFonts w:ascii="Arial" w:eastAsia="Times New Roman" w:hAnsi="Arial" w:cs="Arial"/>
          <w:color w:val="000000"/>
          <w:kern w:val="0"/>
          <w:sz w:val="24"/>
          <w:szCs w:val="24"/>
          <w14:ligatures w14:val="none"/>
        </w:rPr>
        <w:t xml:space="preserve">rate </w:t>
      </w:r>
      <w:r w:rsidRPr="001B06F1">
        <w:rPr>
          <w:rFonts w:ascii="Arial" w:eastAsia="Times New Roman" w:hAnsi="Arial" w:cs="Arial"/>
          <w:color w:val="000000"/>
          <w:kern w:val="0"/>
          <w:sz w:val="24"/>
          <w:szCs w:val="24"/>
          <w14:ligatures w14:val="none"/>
        </w:rPr>
        <w:t>(nulliparous, term, singleton, cepha</w:t>
      </w:r>
      <w:r w:rsidRPr="001B06F1">
        <w:rPr>
          <w:rFonts w:ascii="Arial" w:eastAsia="Times New Roman" w:hAnsi="Arial" w:cs="Arial"/>
          <w:kern w:val="0"/>
          <w:sz w:val="24"/>
          <w:szCs w:val="24"/>
          <w14:ligatures w14:val="none"/>
        </w:rPr>
        <w:t>lic) was 26.3%</w:t>
      </w:r>
      <w:r w:rsidRPr="001B06F1">
        <w:rPr>
          <w:rFonts w:ascii="Arial" w:eastAsia="Times New Roman" w:hAnsi="Arial" w:cs="Arial"/>
          <w:kern w:val="0"/>
          <w:sz w:val="24"/>
          <w:szCs w:val="24"/>
          <w:vertAlign w:val="superscript"/>
          <w14:ligatures w14:val="none"/>
        </w:rPr>
        <w:t>17</w:t>
      </w:r>
      <w:r w:rsidRPr="001B06F1">
        <w:rPr>
          <w:rFonts w:ascii="Arial" w:eastAsia="Times New Roman" w:hAnsi="Arial" w:cs="Arial"/>
          <w:kern w:val="0"/>
          <w:sz w:val="24"/>
          <w:szCs w:val="24"/>
          <w14:ligatures w14:val="none"/>
        </w:rPr>
        <w:t xml:space="preserve">; given that the criteria of low-risk CD </w:t>
      </w:r>
      <w:proofErr w:type="gramStart"/>
      <w:r w:rsidRPr="001B06F1">
        <w:rPr>
          <w:rFonts w:ascii="Arial" w:eastAsia="Times New Roman" w:hAnsi="Arial" w:cs="Arial"/>
          <w:kern w:val="0"/>
          <w:sz w:val="24"/>
          <w:szCs w:val="24"/>
          <w14:ligatures w14:val="none"/>
        </w:rPr>
        <w:t>includes</w:t>
      </w:r>
      <w:proofErr w:type="gramEnd"/>
      <w:r w:rsidRPr="001B06F1">
        <w:rPr>
          <w:rFonts w:ascii="Arial" w:eastAsia="Times New Roman" w:hAnsi="Arial" w:cs="Arial"/>
          <w:kern w:val="0"/>
          <w:sz w:val="24"/>
          <w:szCs w:val="24"/>
          <w14:ligatures w14:val="none"/>
        </w:rPr>
        <w:t xml:space="preserve"> no indications for PCD, it can be assumed that this is largely reflective of the UPCD rate in nulliparous women.  </w:t>
      </w:r>
    </w:p>
    <w:p w14:paraId="3F9BFA3D" w14:textId="074C4C2E" w:rsidR="007E6C50" w:rsidRPr="001B06F1" w:rsidRDefault="007E6C50" w:rsidP="007E6C50">
      <w:pPr>
        <w:spacing w:after="0" w:line="480" w:lineRule="auto"/>
        <w:ind w:firstLine="720"/>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Cesarean deliveries, especially UPCD, </w:t>
      </w:r>
      <w:r w:rsidR="001E26A6" w:rsidRPr="001B06F1">
        <w:rPr>
          <w:rFonts w:ascii="Arial" w:eastAsia="Times New Roman" w:hAnsi="Arial" w:cs="Arial"/>
          <w:color w:val="000000"/>
          <w:kern w:val="0"/>
          <w:sz w:val="24"/>
          <w:szCs w:val="24"/>
          <w14:ligatures w14:val="none"/>
        </w:rPr>
        <w:t>are associated with higher r</w:t>
      </w:r>
      <w:r w:rsidRPr="001B06F1">
        <w:rPr>
          <w:rFonts w:ascii="Arial" w:eastAsia="Times New Roman" w:hAnsi="Arial" w:cs="Arial"/>
          <w:color w:val="000000"/>
          <w:kern w:val="0"/>
          <w:sz w:val="24"/>
          <w:szCs w:val="24"/>
          <w14:ligatures w14:val="none"/>
        </w:rPr>
        <w:t>isk of postpartum depression</w:t>
      </w:r>
      <w:r w:rsidRPr="001B06F1">
        <w:rPr>
          <w:rFonts w:ascii="Arial" w:eastAsia="Times New Roman" w:hAnsi="Arial" w:cs="Arial"/>
          <w:color w:val="000000"/>
          <w:kern w:val="0"/>
          <w:sz w:val="24"/>
          <w:szCs w:val="24"/>
          <w:vertAlign w:val="superscript"/>
          <w14:ligatures w14:val="none"/>
        </w:rPr>
        <w:t>16</w:t>
      </w:r>
      <w:r w:rsidRPr="001B06F1">
        <w:rPr>
          <w:rFonts w:ascii="Arial" w:eastAsia="Times New Roman" w:hAnsi="Arial" w:cs="Arial"/>
          <w:color w:val="000000"/>
          <w:kern w:val="0"/>
          <w:sz w:val="24"/>
          <w:szCs w:val="24"/>
          <w14:ligatures w14:val="none"/>
        </w:rPr>
        <w:t xml:space="preserve"> and PTSD.</w:t>
      </w:r>
      <w:r w:rsidRPr="001B06F1">
        <w:rPr>
          <w:rFonts w:ascii="Arial" w:eastAsia="Times New Roman" w:hAnsi="Arial" w:cs="Arial"/>
          <w:color w:val="000000"/>
          <w:kern w:val="0"/>
          <w:sz w:val="24"/>
          <w:szCs w:val="24"/>
          <w:vertAlign w:val="superscript"/>
          <w14:ligatures w14:val="none"/>
        </w:rPr>
        <w:t>12,19,</w:t>
      </w:r>
      <w:r w:rsidRPr="001B06F1">
        <w:rPr>
          <w:rFonts w:ascii="Arial" w:eastAsia="Times New Roman" w:hAnsi="Arial" w:cs="Arial"/>
          <w:color w:val="000000"/>
          <w:kern w:val="0"/>
          <w:sz w:val="24"/>
          <w:szCs w:val="24"/>
          <w:highlight w:val="red"/>
          <w:vertAlign w:val="superscript"/>
          <w14:ligatures w14:val="none"/>
        </w:rPr>
        <w:t>20</w:t>
      </w:r>
      <w:r w:rsidRPr="001B06F1">
        <w:rPr>
          <w:rFonts w:ascii="Arial" w:eastAsia="Times New Roman" w:hAnsi="Arial" w:cs="Arial"/>
          <w:color w:val="000000"/>
          <w:kern w:val="0"/>
          <w:sz w:val="24"/>
          <w:szCs w:val="24"/>
          <w14:ligatures w14:val="none"/>
        </w:rPr>
        <w:t xml:space="preserve"> Women who had a UPCD were more likely </w:t>
      </w:r>
      <w:r w:rsidRPr="001B06F1">
        <w:rPr>
          <w:rFonts w:ascii="Arial" w:eastAsia="Times New Roman" w:hAnsi="Arial" w:cs="Arial"/>
          <w:color w:val="000000"/>
          <w:kern w:val="0"/>
          <w:sz w:val="24"/>
          <w:szCs w:val="24"/>
          <w14:ligatures w14:val="none"/>
        </w:rPr>
        <w:lastRenderedPageBreak/>
        <w:t>to feel disappointed, to feel they had failed, and to report</w:t>
      </w:r>
      <w:r w:rsidRPr="001B06F1">
        <w:rPr>
          <w:rFonts w:ascii="Arial" w:eastAsia="Times New Roman" w:hAnsi="Arial" w:cs="Arial"/>
          <w:kern w:val="0"/>
          <w:sz w:val="24"/>
          <w:szCs w:val="24"/>
          <w14:ligatures w14:val="none"/>
        </w:rPr>
        <w:t xml:space="preserve"> </w:t>
      </w:r>
      <w:r w:rsidRPr="001B06F1">
        <w:rPr>
          <w:rFonts w:ascii="Arial" w:eastAsia="Times New Roman" w:hAnsi="Arial" w:cs="Arial"/>
          <w:color w:val="000000"/>
          <w:kern w:val="0"/>
          <w:sz w:val="24"/>
          <w:szCs w:val="24"/>
          <w14:ligatures w14:val="none"/>
        </w:rPr>
        <w:t>more negative birth experiences, compared with women who had a VD.</w:t>
      </w:r>
      <w:r w:rsidRPr="001B06F1">
        <w:rPr>
          <w:rFonts w:ascii="Arial" w:eastAsia="Times New Roman" w:hAnsi="Arial" w:cs="Arial"/>
          <w:color w:val="000000"/>
          <w:kern w:val="0"/>
          <w:sz w:val="24"/>
          <w:szCs w:val="24"/>
          <w:vertAlign w:val="superscript"/>
          <w14:ligatures w14:val="none"/>
        </w:rPr>
        <w:t>5,21</w:t>
      </w:r>
    </w:p>
    <w:p w14:paraId="51F5E222" w14:textId="2A3344E3" w:rsidR="007E6C50" w:rsidRPr="001B06F1" w:rsidRDefault="00431CEA" w:rsidP="00AC78FE">
      <w:pPr>
        <w:spacing w:after="0" w:line="480" w:lineRule="auto"/>
        <w:ind w:firstLine="720"/>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B</w:t>
      </w:r>
      <w:r w:rsidRPr="001B06F1">
        <w:rPr>
          <w:rFonts w:ascii="Arial" w:eastAsia="Times New Roman" w:hAnsi="Arial" w:cs="Arial"/>
          <w:color w:val="000000"/>
          <w:kern w:val="0"/>
          <w:sz w:val="24"/>
          <w:szCs w:val="24"/>
          <w:lang w:bidi="he-IL"/>
          <w14:ligatures w14:val="none"/>
        </w:rPr>
        <w:t>oth t</w:t>
      </w:r>
      <w:r w:rsidR="007E6C50" w:rsidRPr="001B06F1">
        <w:rPr>
          <w:rFonts w:ascii="Arial" w:eastAsia="Times New Roman" w:hAnsi="Arial" w:cs="Arial"/>
          <w:color w:val="000000"/>
          <w:kern w:val="0"/>
          <w:sz w:val="24"/>
          <w:szCs w:val="24"/>
          <w14:ligatures w14:val="none"/>
        </w:rPr>
        <w:t xml:space="preserve">he psychosocial </w:t>
      </w:r>
      <w:r w:rsidRPr="001B06F1">
        <w:rPr>
          <w:rFonts w:ascii="Arial" w:eastAsia="Times New Roman" w:hAnsi="Arial" w:cs="Arial"/>
          <w:color w:val="000000"/>
          <w:kern w:val="0"/>
          <w:sz w:val="24"/>
          <w:szCs w:val="24"/>
          <w14:ligatures w14:val="none"/>
        </w:rPr>
        <w:t xml:space="preserve">and medical </w:t>
      </w:r>
      <w:r w:rsidR="007E6C50" w:rsidRPr="001B06F1">
        <w:rPr>
          <w:rFonts w:ascii="Arial" w:eastAsia="Times New Roman" w:hAnsi="Arial" w:cs="Arial"/>
          <w:color w:val="000000"/>
          <w:kern w:val="0"/>
          <w:sz w:val="24"/>
          <w:szCs w:val="24"/>
          <w14:ligatures w14:val="none"/>
        </w:rPr>
        <w:t>nature of the delivery</w:t>
      </w:r>
      <w:r w:rsidRPr="001B06F1">
        <w:rPr>
          <w:rFonts w:ascii="Arial" w:eastAsia="Times New Roman" w:hAnsi="Arial" w:cs="Arial"/>
          <w:color w:val="000000"/>
          <w:kern w:val="0"/>
          <w:sz w:val="24"/>
          <w:szCs w:val="24"/>
          <w14:ligatures w14:val="none"/>
        </w:rPr>
        <w:t xml:space="preserve"> </w:t>
      </w:r>
      <w:r w:rsidR="007E6C50" w:rsidRPr="001B06F1">
        <w:rPr>
          <w:rFonts w:ascii="Arial" w:eastAsia="Times New Roman" w:hAnsi="Arial" w:cs="Arial"/>
          <w:color w:val="000000"/>
          <w:kern w:val="0"/>
          <w:sz w:val="24"/>
          <w:szCs w:val="24"/>
          <w14:ligatures w14:val="none"/>
        </w:rPr>
        <w:t>influence women’s response to the event. In one meta-analysis, the strongest correlate for PTSD was experiencing postpartum depression, followed by “negative interactions with medical staff”.</w:t>
      </w:r>
      <w:r w:rsidR="007E6C50" w:rsidRPr="001B06F1">
        <w:rPr>
          <w:rFonts w:ascii="Arial" w:eastAsia="Times New Roman" w:hAnsi="Arial" w:cs="Arial"/>
          <w:color w:val="000000"/>
          <w:kern w:val="0"/>
          <w:sz w:val="24"/>
          <w:szCs w:val="24"/>
          <w:vertAlign w:val="superscript"/>
          <w14:ligatures w14:val="none"/>
        </w:rPr>
        <w:t>22</w:t>
      </w:r>
      <w:r w:rsidR="007E6C50" w:rsidRPr="001B06F1">
        <w:rPr>
          <w:rFonts w:ascii="Arial" w:eastAsia="Times New Roman" w:hAnsi="Arial" w:cs="Arial"/>
          <w:color w:val="000000"/>
          <w:kern w:val="0"/>
          <w:sz w:val="24"/>
          <w:szCs w:val="24"/>
          <w14:ligatures w14:val="none"/>
        </w:rPr>
        <w:t xml:space="preserve"> A meta-analysis found that trauma can result from a lack of relationship with the healthcare provider, poor communication, or feeling dismissed or out of control.</w:t>
      </w:r>
      <w:r w:rsidR="007E6C50" w:rsidRPr="001B06F1">
        <w:rPr>
          <w:rFonts w:ascii="Arial" w:eastAsia="Times New Roman" w:hAnsi="Arial" w:cs="Arial"/>
          <w:color w:val="000000"/>
          <w:kern w:val="0"/>
          <w:sz w:val="24"/>
          <w:szCs w:val="24"/>
          <w:vertAlign w:val="superscript"/>
          <w14:ligatures w14:val="none"/>
        </w:rPr>
        <w:t>23</w:t>
      </w:r>
      <w:r w:rsidR="007E6C50" w:rsidRPr="001B06F1">
        <w:rPr>
          <w:rFonts w:ascii="Arial" w:eastAsia="Times New Roman" w:hAnsi="Arial" w:cs="Arial"/>
          <w:color w:val="000000"/>
          <w:kern w:val="0"/>
          <w:sz w:val="24"/>
          <w:szCs w:val="24"/>
          <w14:ligatures w14:val="none"/>
        </w:rPr>
        <w:t xml:space="preserve"> Similarly, mothers are more likely to have a traumatic birth experience if health care providers are perceived </w:t>
      </w:r>
      <w:r w:rsidR="00AC78FE" w:rsidRPr="001B06F1">
        <w:rPr>
          <w:rFonts w:ascii="Arial" w:eastAsia="Times New Roman" w:hAnsi="Arial" w:cs="Arial"/>
          <w:color w:val="000000"/>
          <w:kern w:val="0"/>
          <w:sz w:val="24"/>
          <w:szCs w:val="24"/>
          <w14:ligatures w14:val="none"/>
        </w:rPr>
        <w:t xml:space="preserve">to </w:t>
      </w:r>
      <w:r w:rsidR="007E6C50" w:rsidRPr="001B06F1">
        <w:rPr>
          <w:rFonts w:ascii="Arial" w:eastAsia="Times New Roman" w:hAnsi="Arial" w:cs="Arial"/>
          <w:color w:val="000000"/>
          <w:kern w:val="0"/>
          <w:sz w:val="24"/>
          <w:szCs w:val="24"/>
          <w14:ligatures w14:val="none"/>
        </w:rPr>
        <w:t>lack care and compassion.</w:t>
      </w:r>
      <w:r w:rsidR="007E6C50" w:rsidRPr="001B06F1">
        <w:rPr>
          <w:rFonts w:ascii="Arial" w:eastAsia="Times New Roman" w:hAnsi="Arial" w:cs="Arial"/>
          <w:color w:val="000000"/>
          <w:kern w:val="0"/>
          <w:sz w:val="24"/>
          <w:szCs w:val="24"/>
          <w:vertAlign w:val="superscript"/>
          <w14:ligatures w14:val="none"/>
        </w:rPr>
        <w:t>24,25</w:t>
      </w:r>
      <w:r w:rsidR="007E6C50" w:rsidRPr="001B06F1">
        <w:rPr>
          <w:rFonts w:ascii="Arial" w:eastAsia="Times New Roman" w:hAnsi="Arial" w:cs="Arial"/>
          <w:color w:val="000000"/>
          <w:kern w:val="0"/>
          <w:sz w:val="24"/>
          <w:szCs w:val="24"/>
          <w14:ligatures w14:val="none"/>
        </w:rPr>
        <w:t xml:space="preserve"> </w:t>
      </w:r>
      <w:r w:rsidR="00AC78FE" w:rsidRPr="001B06F1">
        <w:rPr>
          <w:rFonts w:ascii="Arial" w:eastAsia="Times New Roman" w:hAnsi="Arial" w:cs="Arial"/>
          <w:color w:val="000000"/>
          <w:kern w:val="0"/>
          <w:sz w:val="24"/>
          <w:szCs w:val="24"/>
          <w14:ligatures w14:val="none"/>
        </w:rPr>
        <w:t>Lack of emotional support is associated with more regrets in women with UPCDs.</w:t>
      </w:r>
      <w:r w:rsidR="00AC78FE" w:rsidRPr="001B06F1">
        <w:rPr>
          <w:rFonts w:ascii="Arial" w:eastAsia="Times New Roman" w:hAnsi="Arial" w:cs="Arial"/>
          <w:color w:val="000000"/>
          <w:kern w:val="0"/>
          <w:sz w:val="24"/>
          <w:szCs w:val="24"/>
          <w:vertAlign w:val="superscript"/>
          <w14:ligatures w14:val="none"/>
        </w:rPr>
        <w:t xml:space="preserve">29  </w:t>
      </w:r>
      <w:r w:rsidR="007E6C50" w:rsidRPr="001B06F1">
        <w:rPr>
          <w:rFonts w:ascii="Arial" w:eastAsia="Times New Roman" w:hAnsi="Arial" w:cs="Arial"/>
          <w:color w:val="000000"/>
          <w:kern w:val="0"/>
          <w:sz w:val="24"/>
          <w:szCs w:val="24"/>
          <w14:ligatures w14:val="none"/>
        </w:rPr>
        <w:t>Psychosocial support can mitigate negative emotions surrounding childbirth. Birth satisfaction is predicted by emotional support and being included in the decision-making,</w:t>
      </w:r>
      <w:r w:rsidR="007E6C50" w:rsidRPr="001B06F1">
        <w:rPr>
          <w:rFonts w:ascii="Arial" w:eastAsia="Times New Roman" w:hAnsi="Arial" w:cs="Arial"/>
          <w:color w:val="000000"/>
          <w:kern w:val="0"/>
          <w:sz w:val="24"/>
          <w:szCs w:val="24"/>
          <w:vertAlign w:val="superscript"/>
          <w14:ligatures w14:val="none"/>
        </w:rPr>
        <w:t>27</w:t>
      </w:r>
      <w:r w:rsidR="007E6C50" w:rsidRPr="001B06F1">
        <w:rPr>
          <w:rFonts w:ascii="Arial" w:eastAsia="Times New Roman" w:hAnsi="Arial" w:cs="Arial"/>
          <w:color w:val="000000"/>
          <w:kern w:val="0"/>
          <w:sz w:val="24"/>
          <w:szCs w:val="24"/>
          <w14:ligatures w14:val="none"/>
        </w:rPr>
        <w:t xml:space="preserve"> </w:t>
      </w:r>
    </w:p>
    <w:p w14:paraId="1A25A8B5" w14:textId="4D89FA68" w:rsidR="007E6C50" w:rsidRPr="001B06F1" w:rsidRDefault="007E6C50" w:rsidP="00446CF6">
      <w:pPr>
        <w:spacing w:after="0" w:line="480" w:lineRule="auto"/>
        <w:ind w:firstLine="720"/>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Given that perce</w:t>
      </w:r>
      <w:r w:rsidR="00AC78FE" w:rsidRPr="001B06F1">
        <w:rPr>
          <w:rFonts w:ascii="Arial" w:eastAsia="Times New Roman" w:hAnsi="Arial" w:cs="Arial"/>
          <w:color w:val="000000"/>
          <w:kern w:val="0"/>
          <w:sz w:val="24"/>
          <w:szCs w:val="24"/>
          <w14:ligatures w14:val="none"/>
        </w:rPr>
        <w:t>ived</w:t>
      </w:r>
      <w:r w:rsidRPr="001B06F1">
        <w:rPr>
          <w:rFonts w:ascii="Arial" w:eastAsia="Times New Roman" w:hAnsi="Arial" w:cs="Arial"/>
          <w:color w:val="000000"/>
          <w:kern w:val="0"/>
          <w:sz w:val="24"/>
          <w:szCs w:val="24"/>
          <w14:ligatures w14:val="none"/>
        </w:rPr>
        <w:t xml:space="preserve"> quality of care and supportive interactions </w:t>
      </w:r>
      <w:r w:rsidR="00AC78FE" w:rsidRPr="001B06F1">
        <w:rPr>
          <w:rFonts w:ascii="Arial" w:eastAsia="Times New Roman" w:hAnsi="Arial" w:cs="Arial"/>
          <w:color w:val="000000"/>
          <w:kern w:val="0"/>
          <w:sz w:val="24"/>
          <w:szCs w:val="24"/>
          <w14:ligatures w14:val="none"/>
        </w:rPr>
        <w:t xml:space="preserve">repeatedly emerged </w:t>
      </w:r>
      <w:r w:rsidRPr="001B06F1">
        <w:rPr>
          <w:rFonts w:ascii="Arial" w:eastAsia="Times New Roman" w:hAnsi="Arial" w:cs="Arial"/>
          <w:color w:val="000000"/>
          <w:kern w:val="0"/>
          <w:sz w:val="24"/>
          <w:szCs w:val="24"/>
          <w14:ligatures w14:val="none"/>
        </w:rPr>
        <w:t xml:space="preserve">as a strong predictor of disappointment, depression, and trauma, </w:t>
      </w:r>
      <w:r w:rsidR="00AC78FE" w:rsidRPr="001B06F1">
        <w:rPr>
          <w:rFonts w:ascii="Arial" w:eastAsia="Times New Roman" w:hAnsi="Arial" w:cs="Arial"/>
          <w:color w:val="000000"/>
          <w:kern w:val="0"/>
          <w:sz w:val="24"/>
          <w:szCs w:val="24"/>
          <w14:ligatures w14:val="none"/>
        </w:rPr>
        <w:t xml:space="preserve">our study objective was </w:t>
      </w:r>
      <w:r w:rsidRPr="001B06F1">
        <w:rPr>
          <w:rFonts w:ascii="Arial" w:eastAsia="Times New Roman" w:hAnsi="Arial" w:cs="Arial"/>
          <w:color w:val="000000"/>
          <w:kern w:val="0"/>
          <w:sz w:val="24"/>
          <w:szCs w:val="24"/>
          <w14:ligatures w14:val="none"/>
        </w:rPr>
        <w:t>to understand what supportive and non-supportive care during delivery looks like, from women’s perspectives</w:t>
      </w:r>
      <w:r w:rsidR="00B66783" w:rsidRPr="001B06F1">
        <w:rPr>
          <w:rFonts w:ascii="Arial" w:eastAsia="Times New Roman" w:hAnsi="Arial" w:cs="Arial"/>
          <w:color w:val="000000"/>
          <w:kern w:val="0"/>
          <w:sz w:val="24"/>
          <w:szCs w:val="24"/>
          <w14:ligatures w14:val="none"/>
        </w:rPr>
        <w:t>.</w:t>
      </w:r>
      <w:r w:rsidR="00905647" w:rsidRPr="001B06F1">
        <w:rPr>
          <w:rFonts w:ascii="Arial" w:eastAsia="Times New Roman" w:hAnsi="Arial" w:cs="Arial"/>
          <w:color w:val="000000"/>
          <w:kern w:val="0"/>
          <w:sz w:val="24"/>
          <w:szCs w:val="24"/>
          <w14:ligatures w14:val="none"/>
        </w:rPr>
        <w:t xml:space="preserve"> We </w:t>
      </w:r>
      <w:r w:rsidR="00E24A5B" w:rsidRPr="001B06F1">
        <w:rPr>
          <w:rFonts w:ascii="Arial" w:eastAsia="Times New Roman" w:hAnsi="Arial" w:cs="Arial"/>
          <w:color w:val="000000"/>
          <w:kern w:val="0"/>
          <w:sz w:val="24"/>
          <w:szCs w:val="24"/>
          <w14:ligatures w14:val="none"/>
        </w:rPr>
        <w:t>hypothesized</w:t>
      </w:r>
      <w:r w:rsidR="00905647" w:rsidRPr="001B06F1">
        <w:rPr>
          <w:rFonts w:ascii="Arial" w:eastAsia="Times New Roman" w:hAnsi="Arial" w:cs="Arial"/>
          <w:color w:val="000000"/>
          <w:kern w:val="0"/>
          <w:sz w:val="24"/>
          <w:szCs w:val="24"/>
          <w14:ligatures w14:val="none"/>
        </w:rPr>
        <w:t xml:space="preserve"> that UPCD women would more often perceive a lack of support</w:t>
      </w:r>
      <w:r w:rsidR="001B3B59" w:rsidRPr="001B06F1">
        <w:rPr>
          <w:rFonts w:ascii="Arial" w:eastAsia="Times New Roman" w:hAnsi="Arial" w:cs="Arial"/>
          <w:color w:val="000000"/>
          <w:kern w:val="0"/>
          <w:sz w:val="24"/>
          <w:szCs w:val="24"/>
          <w14:ligatures w14:val="none"/>
        </w:rPr>
        <w:t>, and that moments where support was lacking would more often involve emotional support.</w:t>
      </w:r>
    </w:p>
    <w:p w14:paraId="31C5F515" w14:textId="34F3D189" w:rsidR="007E6C50" w:rsidRPr="001B06F1" w:rsidRDefault="007E6C50" w:rsidP="007E6C50">
      <w:pPr>
        <w:spacing w:after="0" w:line="480" w:lineRule="auto"/>
        <w:rPr>
          <w:rFonts w:ascii="Arial" w:eastAsia="Times New Roman" w:hAnsi="Arial" w:cs="Arial"/>
          <w:color w:val="000000"/>
          <w:kern w:val="0"/>
          <w:sz w:val="24"/>
          <w:szCs w:val="24"/>
          <w14:ligatures w14:val="none"/>
        </w:rPr>
      </w:pPr>
    </w:p>
    <w:p w14:paraId="1257EB7E" w14:textId="1C43979B" w:rsidR="007E6C50" w:rsidRPr="001B06F1" w:rsidRDefault="002615EC" w:rsidP="007E6C50">
      <w:pPr>
        <w:pBdr>
          <w:top w:val="none" w:sz="0" w:space="7" w:color="000000"/>
          <w:bottom w:val="none" w:sz="0" w:space="7" w:color="000000"/>
          <w:between w:val="none" w:sz="0" w:space="7" w:color="000000"/>
        </w:pBdr>
        <w:spacing w:after="0" w:line="480" w:lineRule="auto"/>
        <w:jc w:val="center"/>
        <w:rPr>
          <w:rFonts w:ascii="Arial" w:eastAsia="Times New Roman" w:hAnsi="Arial" w:cs="Arial"/>
          <w:b/>
          <w:color w:val="000000"/>
          <w:kern w:val="0"/>
          <w:sz w:val="24"/>
          <w:szCs w:val="24"/>
          <w14:ligatures w14:val="none"/>
        </w:rPr>
      </w:pPr>
      <w:r w:rsidRPr="001B06F1">
        <w:rPr>
          <w:rFonts w:ascii="Arial" w:eastAsia="Times New Roman" w:hAnsi="Arial" w:cs="Arial"/>
          <w:b/>
          <w:color w:val="000000"/>
          <w:kern w:val="0"/>
          <w:sz w:val="24"/>
          <w:szCs w:val="24"/>
          <w14:ligatures w14:val="none"/>
        </w:rPr>
        <w:t xml:space="preserve">Materials and </w:t>
      </w:r>
      <w:r w:rsidR="007E6C50" w:rsidRPr="001B06F1">
        <w:rPr>
          <w:rFonts w:ascii="Arial" w:eastAsia="Times New Roman" w:hAnsi="Arial" w:cs="Arial"/>
          <w:b/>
          <w:color w:val="000000"/>
          <w:kern w:val="0"/>
          <w:sz w:val="24"/>
          <w:szCs w:val="24"/>
          <w14:ligatures w14:val="none"/>
        </w:rPr>
        <w:t>Method</w:t>
      </w:r>
    </w:p>
    <w:p w14:paraId="12E3564C" w14:textId="44BBC431" w:rsidR="007E6C50" w:rsidRPr="001B06F1" w:rsidRDefault="00407F47" w:rsidP="007E6C50">
      <w:pPr>
        <w:spacing w:after="0" w:line="480" w:lineRule="auto"/>
        <w:rPr>
          <w:rFonts w:ascii="Arial" w:eastAsia="Times New Roman" w:hAnsi="Arial" w:cs="Arial"/>
          <w:b/>
          <w:i/>
          <w:kern w:val="0"/>
          <w:sz w:val="24"/>
          <w:szCs w:val="24"/>
          <w14:ligatures w14:val="none"/>
        </w:rPr>
      </w:pPr>
      <w:r w:rsidRPr="001B06F1">
        <w:rPr>
          <w:rFonts w:ascii="Arial" w:hAnsi="Arial" w:cs="Arial"/>
          <w:sz w:val="24"/>
          <w:szCs w:val="24"/>
        </w:rPr>
        <w:t>This was a survey-based study that used community Facebook groups for American mothers with data collected in January 2020.</w:t>
      </w:r>
      <w:r w:rsidR="004F4E7D" w:rsidRPr="001B06F1">
        <w:rPr>
          <w:rFonts w:ascii="Arial" w:eastAsia="Times New Roman" w:hAnsi="Arial" w:cs="Arial"/>
          <w:b/>
          <w:i/>
          <w:kern w:val="0"/>
          <w:sz w:val="24"/>
          <w:szCs w:val="24"/>
          <w14:ligatures w14:val="none"/>
        </w:rPr>
        <w:t>Survey Development</w:t>
      </w:r>
    </w:p>
    <w:p w14:paraId="421E2A28" w14:textId="7B0216E0" w:rsidR="007E6C50" w:rsidRPr="001B06F1" w:rsidRDefault="007E6C50" w:rsidP="007E6C50">
      <w:pPr>
        <w:spacing w:after="0" w:line="480" w:lineRule="auto"/>
        <w:ind w:firstLine="720"/>
        <w:rPr>
          <w:rFonts w:ascii="Arial" w:eastAsia="Times New Roman" w:hAnsi="Arial" w:cs="Arial"/>
          <w:color w:val="000000"/>
          <w:kern w:val="0"/>
          <w:sz w:val="24"/>
          <w:szCs w:val="24"/>
          <w14:ligatures w14:val="none"/>
        </w:rPr>
      </w:pPr>
      <w:r w:rsidRPr="001B06F1">
        <w:rPr>
          <w:rFonts w:ascii="Arial" w:eastAsia="Times New Roman" w:hAnsi="Arial" w:cs="Arial"/>
          <w:kern w:val="0"/>
          <w:sz w:val="24"/>
          <w:szCs w:val="24"/>
          <w14:ligatures w14:val="none"/>
        </w:rPr>
        <w:lastRenderedPageBreak/>
        <w:t xml:space="preserve">A convenience sample of women was recruited through American community Facebook groups for mothers, as well </w:t>
      </w:r>
      <w:r w:rsidRPr="001B06F1">
        <w:rPr>
          <w:rFonts w:ascii="Arial" w:eastAsia="Times New Roman" w:hAnsi="Arial" w:cs="Arial"/>
          <w:color w:val="000000"/>
          <w:kern w:val="0"/>
          <w:sz w:val="24"/>
          <w:szCs w:val="24"/>
          <w14:ligatures w14:val="none"/>
        </w:rPr>
        <w:t xml:space="preserve">as the ICAN (International Cesarean Awareness Network) Facebook group. A recruitment post indicated an opportunity to participate in a research project about women’s first and only birth experience, that resulted in a UPCD and live birth 4 years ago or less. Inclusion criteria were women 18 and older who </w:t>
      </w:r>
      <w:r w:rsidR="005568AA" w:rsidRPr="001B06F1">
        <w:rPr>
          <w:rFonts w:ascii="Arial" w:eastAsia="Times New Roman" w:hAnsi="Arial" w:cs="Arial"/>
          <w:color w:val="000000"/>
          <w:kern w:val="0"/>
          <w:sz w:val="24"/>
          <w:szCs w:val="24"/>
          <w14:ligatures w14:val="none"/>
        </w:rPr>
        <w:t xml:space="preserve">planned </w:t>
      </w:r>
      <w:r w:rsidRPr="001B06F1">
        <w:rPr>
          <w:rFonts w:ascii="Arial" w:eastAsia="Times New Roman" w:hAnsi="Arial" w:cs="Arial"/>
          <w:color w:val="000000"/>
          <w:kern w:val="0"/>
          <w:sz w:val="24"/>
          <w:szCs w:val="24"/>
          <w14:ligatures w14:val="none"/>
        </w:rPr>
        <w:t xml:space="preserve">on having a VD up until labor started but ended up having a UPCD. </w:t>
      </w:r>
      <w:r w:rsidR="006479BB" w:rsidRPr="001B06F1">
        <w:rPr>
          <w:rFonts w:ascii="Arial" w:eastAsia="Times New Roman" w:hAnsi="Arial" w:cs="Arial"/>
          <w:color w:val="000000"/>
          <w:kern w:val="0"/>
          <w:sz w:val="24"/>
          <w:szCs w:val="24"/>
          <w14:ligatures w14:val="none"/>
        </w:rPr>
        <w:t xml:space="preserve">Qualified women were directed to a </w:t>
      </w:r>
      <w:r w:rsidR="002615EC" w:rsidRPr="001B06F1">
        <w:rPr>
          <w:rFonts w:ascii="Arial" w:eastAsia="Times New Roman" w:hAnsi="Arial" w:cs="Arial"/>
          <w:color w:val="000000"/>
          <w:kern w:val="0"/>
          <w:sz w:val="24"/>
          <w:szCs w:val="24"/>
          <w14:ligatures w14:val="none"/>
        </w:rPr>
        <w:t>Google survey</w:t>
      </w:r>
      <w:r w:rsidR="006479BB" w:rsidRPr="001B06F1">
        <w:rPr>
          <w:rFonts w:ascii="Arial" w:eastAsia="Times New Roman" w:hAnsi="Arial" w:cs="Arial"/>
          <w:color w:val="000000"/>
          <w:kern w:val="0"/>
          <w:sz w:val="24"/>
          <w:szCs w:val="24"/>
          <w14:ligatures w14:val="none"/>
        </w:rPr>
        <w:t xml:space="preserve">, which ended </w:t>
      </w:r>
      <w:r w:rsidR="002615EC" w:rsidRPr="001B06F1">
        <w:rPr>
          <w:rFonts w:ascii="Arial" w:eastAsia="Times New Roman" w:hAnsi="Arial" w:cs="Arial"/>
          <w:color w:val="000000"/>
          <w:kern w:val="0"/>
          <w:sz w:val="24"/>
          <w:szCs w:val="24"/>
          <w14:ligatures w14:val="none"/>
        </w:rPr>
        <w:t xml:space="preserve">with an option to enter an email for a </w:t>
      </w:r>
      <w:r w:rsidRPr="001B06F1">
        <w:rPr>
          <w:rFonts w:ascii="Arial" w:eastAsia="Times New Roman" w:hAnsi="Arial" w:cs="Arial"/>
          <w:color w:val="000000"/>
          <w:kern w:val="0"/>
          <w:sz w:val="24"/>
          <w:szCs w:val="24"/>
          <w14:ligatures w14:val="none"/>
        </w:rPr>
        <w:t xml:space="preserve">US $100 </w:t>
      </w:r>
      <w:r w:rsidR="005568AA" w:rsidRPr="001B06F1">
        <w:rPr>
          <w:rFonts w:ascii="Arial" w:eastAsia="Times New Roman" w:hAnsi="Arial" w:cs="Arial"/>
          <w:color w:val="000000"/>
          <w:kern w:val="0"/>
          <w:sz w:val="24"/>
          <w:szCs w:val="24"/>
          <w14:ligatures w14:val="none"/>
        </w:rPr>
        <w:t>g</w:t>
      </w:r>
      <w:r w:rsidRPr="001B06F1">
        <w:rPr>
          <w:rFonts w:ascii="Arial" w:eastAsia="Times New Roman" w:hAnsi="Arial" w:cs="Arial"/>
          <w:color w:val="000000"/>
          <w:kern w:val="0"/>
          <w:sz w:val="24"/>
          <w:szCs w:val="24"/>
          <w14:ligatures w14:val="none"/>
        </w:rPr>
        <w:t xml:space="preserve">ift </w:t>
      </w:r>
      <w:r w:rsidR="005568AA" w:rsidRPr="001B06F1">
        <w:rPr>
          <w:rFonts w:ascii="Arial" w:eastAsia="Times New Roman" w:hAnsi="Arial" w:cs="Arial"/>
          <w:color w:val="000000"/>
          <w:kern w:val="0"/>
          <w:sz w:val="24"/>
          <w:szCs w:val="24"/>
          <w14:ligatures w14:val="none"/>
        </w:rPr>
        <w:t>c</w:t>
      </w:r>
      <w:r w:rsidRPr="001B06F1">
        <w:rPr>
          <w:rFonts w:ascii="Arial" w:eastAsia="Times New Roman" w:hAnsi="Arial" w:cs="Arial"/>
          <w:color w:val="000000"/>
          <w:kern w:val="0"/>
          <w:sz w:val="24"/>
          <w:szCs w:val="24"/>
          <w14:ligatures w14:val="none"/>
        </w:rPr>
        <w:t>ard raffle.</w:t>
      </w:r>
      <w:r w:rsidR="004F4E7D" w:rsidRPr="001B06F1">
        <w:rPr>
          <w:rFonts w:ascii="Arial" w:eastAsia="Times New Roman" w:hAnsi="Arial" w:cs="Arial"/>
          <w:color w:val="000000"/>
          <w:kern w:val="0"/>
          <w:sz w:val="24"/>
          <w:szCs w:val="24"/>
          <w14:ligatures w14:val="none"/>
        </w:rPr>
        <w:t xml:space="preserve"> </w:t>
      </w:r>
      <w:r w:rsidRPr="001B06F1">
        <w:rPr>
          <w:rFonts w:ascii="Arial" w:eastAsia="Times New Roman" w:hAnsi="Arial" w:cs="Arial"/>
          <w:color w:val="000000"/>
          <w:kern w:val="0"/>
          <w:sz w:val="24"/>
          <w:szCs w:val="24"/>
          <w14:ligatures w14:val="none"/>
        </w:rPr>
        <w:t>Data collection ran from February 2018 to March 201</w:t>
      </w:r>
      <w:r w:rsidR="005568AA" w:rsidRPr="001B06F1">
        <w:rPr>
          <w:rFonts w:ascii="Arial" w:eastAsia="Times New Roman" w:hAnsi="Arial" w:cs="Arial"/>
          <w:color w:val="000000"/>
          <w:kern w:val="0"/>
          <w:sz w:val="24"/>
          <w:szCs w:val="24"/>
          <w:lang w:bidi="he-IL"/>
          <w14:ligatures w14:val="none"/>
        </w:rPr>
        <w:t>8</w:t>
      </w:r>
      <w:r w:rsidR="006479BB" w:rsidRPr="001B06F1">
        <w:rPr>
          <w:rFonts w:ascii="Arial" w:eastAsia="Times New Roman" w:hAnsi="Arial" w:cs="Arial"/>
          <w:color w:val="000000"/>
          <w:kern w:val="0"/>
          <w:sz w:val="24"/>
          <w:szCs w:val="24"/>
          <w:lang w:bidi="he-IL"/>
          <w14:ligatures w14:val="none"/>
        </w:rPr>
        <w:t>. A</w:t>
      </w:r>
      <w:r w:rsidR="005568AA" w:rsidRPr="001B06F1">
        <w:rPr>
          <w:rFonts w:ascii="Arial" w:eastAsia="Times New Roman" w:hAnsi="Arial" w:cs="Arial"/>
          <w:color w:val="000000"/>
          <w:kern w:val="0"/>
          <w:sz w:val="24"/>
          <w:szCs w:val="24"/>
          <w:lang w:bidi="he-IL"/>
          <w14:ligatures w14:val="none"/>
        </w:rPr>
        <w:t>s part</w:t>
      </w:r>
      <w:r w:rsidRPr="001B06F1">
        <w:rPr>
          <w:rFonts w:ascii="Arial" w:eastAsia="Times New Roman" w:hAnsi="Arial" w:cs="Arial"/>
          <w:color w:val="000000"/>
          <w:kern w:val="0"/>
          <w:sz w:val="24"/>
          <w:szCs w:val="24"/>
          <w14:ligatures w14:val="none"/>
        </w:rPr>
        <w:t xml:space="preserve"> of a larger survey (</w:t>
      </w:r>
      <w:r w:rsidR="005568AA" w:rsidRPr="001B06F1">
        <w:rPr>
          <w:rFonts w:ascii="Arial" w:eastAsia="Times New Roman" w:hAnsi="Arial" w:cs="Arial"/>
          <w:kern w:val="0"/>
          <w:sz w:val="24"/>
          <w:szCs w:val="24"/>
          <w14:ligatures w14:val="none"/>
        </w:rPr>
        <w:t>the</w:t>
      </w:r>
      <w:r w:rsidRPr="001B06F1">
        <w:rPr>
          <w:rFonts w:ascii="Arial" w:eastAsia="Times New Roman" w:hAnsi="Arial" w:cs="Arial"/>
          <w:kern w:val="0"/>
          <w:sz w:val="24"/>
          <w:szCs w:val="24"/>
          <w14:ligatures w14:val="none"/>
        </w:rPr>
        <w:t xml:space="preserve"> quantitative data from this survey was published in </w:t>
      </w:r>
      <w:r w:rsidRPr="001B06F1">
        <w:rPr>
          <w:rFonts w:ascii="Arial" w:eastAsia="Times New Roman" w:hAnsi="Arial" w:cs="Arial"/>
          <w:color w:val="222222"/>
          <w:kern w:val="0"/>
          <w:sz w:val="24"/>
          <w:szCs w:val="24"/>
          <w14:ligatures w14:val="none"/>
        </w:rPr>
        <w:t>Miron-Shatz &amp; Konheim-Kalkstein, 2020</w:t>
      </w:r>
      <w:r w:rsidRPr="001B06F1">
        <w:rPr>
          <w:rFonts w:ascii="Arial" w:eastAsia="Times New Roman" w:hAnsi="Arial" w:cs="Arial"/>
          <w:color w:val="222222"/>
          <w:kern w:val="0"/>
          <w:sz w:val="24"/>
          <w:szCs w:val="24"/>
          <w:vertAlign w:val="superscript"/>
          <w14:ligatures w14:val="none"/>
        </w:rPr>
        <w:t>27</w:t>
      </w:r>
      <w:r w:rsidRPr="001B06F1">
        <w:rPr>
          <w:rFonts w:ascii="Arial" w:eastAsia="Arial" w:hAnsi="Arial" w:cs="Arial"/>
          <w:color w:val="222222"/>
          <w:kern w:val="0"/>
          <w:sz w:val="24"/>
          <w:szCs w:val="24"/>
          <w14:ligatures w14:val="none"/>
        </w:rPr>
        <w:t>)</w:t>
      </w:r>
      <w:r w:rsidRPr="001B06F1">
        <w:rPr>
          <w:rFonts w:ascii="Arial" w:eastAsia="Times New Roman" w:hAnsi="Arial" w:cs="Arial"/>
          <w:color w:val="000000"/>
          <w:kern w:val="0"/>
          <w:sz w:val="24"/>
          <w:szCs w:val="24"/>
          <w14:ligatures w14:val="none"/>
        </w:rPr>
        <w:t>, participants answered the following open-ended questions</w:t>
      </w:r>
      <w:r w:rsidRPr="001B06F1">
        <w:rPr>
          <w:rFonts w:ascii="Arial" w:eastAsia="Times New Roman" w:hAnsi="Arial" w:cs="Arial"/>
          <w:kern w:val="0"/>
          <w:sz w:val="24"/>
          <w:szCs w:val="24"/>
          <w14:ligatures w14:val="none"/>
        </w:rPr>
        <w:t xml:space="preserve">, </w:t>
      </w:r>
      <w:r w:rsidRPr="001B06F1">
        <w:rPr>
          <w:rFonts w:ascii="Arial" w:eastAsia="Times New Roman" w:hAnsi="Arial" w:cs="Arial"/>
          <w:color w:val="000000"/>
          <w:kern w:val="0"/>
          <w:sz w:val="24"/>
          <w:szCs w:val="24"/>
          <w14:ligatures w14:val="none"/>
        </w:rPr>
        <w:t>that were not previously analyzed:</w:t>
      </w:r>
    </w:p>
    <w:p w14:paraId="1A440A57" w14:textId="77777777" w:rsidR="007E6C50" w:rsidRPr="001B06F1" w:rsidRDefault="007E6C50" w:rsidP="007E6C50">
      <w:pPr>
        <w:numPr>
          <w:ilvl w:val="0"/>
          <w:numId w:val="6"/>
        </w:numPr>
        <w:spacing w:after="0" w:line="480" w:lineRule="auto"/>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Describe when you felt most supported during a challenging moment in your birth experience (if you cannot think of one, write N/A).</w:t>
      </w:r>
    </w:p>
    <w:p w14:paraId="4EF09BD9" w14:textId="77777777" w:rsidR="000E3B0A" w:rsidRPr="001B06F1" w:rsidRDefault="007E6C50" w:rsidP="000E3B0A">
      <w:pPr>
        <w:numPr>
          <w:ilvl w:val="0"/>
          <w:numId w:val="6"/>
        </w:numPr>
        <w:spacing w:after="0" w:line="480" w:lineRule="auto"/>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Describe when you felt least supported during a challenging in your birth experience (if you cannot think of one, write N/A).</w:t>
      </w:r>
    </w:p>
    <w:p w14:paraId="48C07D64" w14:textId="159F7160" w:rsidR="000E3B0A" w:rsidRPr="001B06F1" w:rsidRDefault="000E3B0A" w:rsidP="000E3B0A">
      <w:pPr>
        <w:spacing w:after="0" w:line="480" w:lineRule="auto"/>
        <w:ind w:left="360"/>
        <w:rPr>
          <w:rFonts w:ascii="Arial" w:eastAsia="Times New Roman" w:hAnsi="Arial" w:cs="Arial"/>
          <w:kern w:val="0"/>
          <w:sz w:val="24"/>
          <w:szCs w:val="24"/>
          <w14:ligatures w14:val="none"/>
        </w:rPr>
      </w:pPr>
      <w:r w:rsidRPr="001B06F1">
        <w:rPr>
          <w:rFonts w:ascii="Arial" w:eastAsia="Times New Roman" w:hAnsi="Arial" w:cs="Arial"/>
          <w:kern w:val="0"/>
          <w:sz w:val="24"/>
          <w:szCs w:val="24"/>
          <w14:ligatures w14:val="none"/>
        </w:rPr>
        <w:t xml:space="preserve">The 227 </w:t>
      </w:r>
      <w:r w:rsidR="000C0C88" w:rsidRPr="001B06F1">
        <w:rPr>
          <w:rFonts w:ascii="Arial" w:eastAsia="Times New Roman" w:hAnsi="Arial" w:cs="Arial"/>
          <w:kern w:val="0"/>
          <w:sz w:val="24"/>
          <w:szCs w:val="24"/>
          <w14:ligatures w14:val="none"/>
        </w:rPr>
        <w:t>participants</w:t>
      </w:r>
      <w:r w:rsidRPr="001B06F1">
        <w:rPr>
          <w:rFonts w:ascii="Arial" w:eastAsia="Times New Roman" w:hAnsi="Arial" w:cs="Arial"/>
          <w:kern w:val="0"/>
          <w:sz w:val="24"/>
          <w:szCs w:val="24"/>
          <w14:ligatures w14:val="none"/>
        </w:rPr>
        <w:t xml:space="preserve"> ranged in age from 18 to 46 years (</w:t>
      </w:r>
      <w:r w:rsidRPr="001B06F1">
        <w:rPr>
          <w:rFonts w:ascii="Arial" w:eastAsia="Times New Roman" w:hAnsi="Arial" w:cs="Arial"/>
          <w:i/>
          <w:kern w:val="0"/>
          <w:sz w:val="24"/>
          <w:szCs w:val="24"/>
          <w14:ligatures w14:val="none"/>
        </w:rPr>
        <w:t>M</w:t>
      </w:r>
      <w:r w:rsidRPr="001B06F1">
        <w:rPr>
          <w:rFonts w:ascii="Arial" w:eastAsia="Times New Roman" w:hAnsi="Arial" w:cs="Arial"/>
          <w:kern w:val="0"/>
          <w:sz w:val="24"/>
          <w:szCs w:val="24"/>
          <w14:ligatures w14:val="none"/>
        </w:rPr>
        <w:t xml:space="preserve"> = 32.18 years, </w:t>
      </w:r>
      <w:r w:rsidRPr="001B06F1">
        <w:rPr>
          <w:rFonts w:ascii="Arial" w:eastAsia="Times New Roman" w:hAnsi="Arial" w:cs="Arial"/>
          <w:i/>
          <w:kern w:val="0"/>
          <w:sz w:val="24"/>
          <w:szCs w:val="24"/>
          <w14:ligatures w14:val="none"/>
        </w:rPr>
        <w:t>SD</w:t>
      </w:r>
      <w:r w:rsidRPr="001B06F1">
        <w:rPr>
          <w:rFonts w:ascii="Arial" w:eastAsia="Times New Roman" w:hAnsi="Arial" w:cs="Arial"/>
          <w:kern w:val="0"/>
          <w:sz w:val="24"/>
          <w:szCs w:val="24"/>
          <w14:ligatures w14:val="none"/>
        </w:rPr>
        <w:t xml:space="preserve"> = 4.72). </w:t>
      </w:r>
    </w:p>
    <w:p w14:paraId="5176064A" w14:textId="1A4D0F40" w:rsidR="007E6C50" w:rsidRPr="001B06F1" w:rsidRDefault="007E6C50" w:rsidP="000E3B0A">
      <w:pPr>
        <w:spacing w:after="0" w:line="480" w:lineRule="auto"/>
        <w:ind w:left="360"/>
        <w:rPr>
          <w:rFonts w:ascii="Arial" w:eastAsia="Times New Roman" w:hAnsi="Arial" w:cs="Arial"/>
          <w:color w:val="000000"/>
          <w:kern w:val="0"/>
          <w:sz w:val="24"/>
          <w:szCs w:val="24"/>
          <w14:ligatures w14:val="none"/>
        </w:rPr>
      </w:pPr>
      <w:r w:rsidRPr="001B06F1">
        <w:rPr>
          <w:rFonts w:ascii="Arial" w:eastAsia="Times New Roman" w:hAnsi="Arial" w:cs="Arial"/>
          <w:bCs/>
          <w:color w:val="000000"/>
          <w:kern w:val="0"/>
          <w:sz w:val="24"/>
          <w:szCs w:val="24"/>
          <w14:ligatures w14:val="none"/>
        </w:rPr>
        <w:t>Three coders agreed on a coding scheme</w:t>
      </w:r>
      <w:r w:rsidR="000C0C88" w:rsidRPr="001B06F1">
        <w:rPr>
          <w:rFonts w:ascii="Arial" w:eastAsia="Times New Roman" w:hAnsi="Arial" w:cs="Arial"/>
          <w:bCs/>
          <w:color w:val="000000"/>
          <w:kern w:val="0"/>
          <w:sz w:val="24"/>
          <w:szCs w:val="24"/>
          <w14:ligatures w14:val="none"/>
        </w:rPr>
        <w:t xml:space="preserve"> </w:t>
      </w:r>
      <w:r w:rsidRPr="001B06F1">
        <w:rPr>
          <w:rFonts w:ascii="Arial" w:eastAsia="Times New Roman" w:hAnsi="Arial" w:cs="Arial"/>
          <w:bCs/>
          <w:color w:val="000000"/>
          <w:kern w:val="0"/>
          <w:sz w:val="24"/>
          <w:szCs w:val="24"/>
          <w14:ligatures w14:val="none"/>
        </w:rPr>
        <w:t xml:space="preserve">identifying the type of support given or desired, using </w:t>
      </w:r>
      <w:r w:rsidR="000C0C88" w:rsidRPr="001B06F1">
        <w:rPr>
          <w:rFonts w:ascii="Arial" w:eastAsia="Times New Roman" w:hAnsi="Arial" w:cs="Arial"/>
          <w:bCs/>
          <w:color w:val="000000"/>
          <w:kern w:val="0"/>
          <w:sz w:val="24"/>
          <w:szCs w:val="24"/>
          <w14:ligatures w14:val="none"/>
        </w:rPr>
        <w:t>a</w:t>
      </w:r>
      <w:r w:rsidRPr="001B06F1">
        <w:rPr>
          <w:rFonts w:ascii="Arial" w:eastAsia="Times New Roman" w:hAnsi="Arial" w:cs="Arial"/>
          <w:bCs/>
          <w:color w:val="000000"/>
          <w:kern w:val="0"/>
          <w:sz w:val="24"/>
          <w:szCs w:val="24"/>
          <w14:ligatures w14:val="none"/>
        </w:rPr>
        <w:t xml:space="preserve"> framework </w:t>
      </w:r>
      <w:r w:rsidR="000C0C88" w:rsidRPr="001B06F1">
        <w:rPr>
          <w:rFonts w:ascii="Arial" w:eastAsia="Times New Roman" w:hAnsi="Arial" w:cs="Arial"/>
          <w:bCs/>
          <w:color w:val="000000"/>
          <w:kern w:val="0"/>
          <w:sz w:val="24"/>
          <w:szCs w:val="24"/>
          <w14:ligatures w14:val="none"/>
        </w:rPr>
        <w:t>capturing emotional, decisional, practical, and informational support</w:t>
      </w:r>
      <w:r w:rsidRPr="001B06F1">
        <w:rPr>
          <w:rFonts w:ascii="Arial" w:eastAsia="Times New Roman" w:hAnsi="Arial" w:cs="Arial"/>
          <w:bCs/>
          <w:color w:val="000000"/>
          <w:kern w:val="0"/>
          <w:sz w:val="24"/>
          <w:szCs w:val="24"/>
          <w14:ligatures w14:val="none"/>
        </w:rPr>
        <w:t>,</w:t>
      </w:r>
      <w:r w:rsidRPr="001B06F1">
        <w:rPr>
          <w:rFonts w:ascii="Arial" w:eastAsia="Times New Roman" w:hAnsi="Arial" w:cs="Arial"/>
          <w:bCs/>
          <w:color w:val="000000"/>
          <w:kern w:val="0"/>
          <w:sz w:val="24"/>
          <w:szCs w:val="24"/>
          <w:vertAlign w:val="superscript"/>
          <w14:ligatures w14:val="none"/>
        </w:rPr>
        <w:t>29</w:t>
      </w:r>
      <w:r w:rsidRPr="001B06F1">
        <w:rPr>
          <w:rFonts w:ascii="Arial" w:eastAsia="Times New Roman" w:hAnsi="Arial" w:cs="Arial"/>
          <w:bCs/>
          <w:color w:val="000000"/>
          <w:kern w:val="0"/>
          <w:sz w:val="24"/>
          <w:szCs w:val="24"/>
          <w14:ligatures w14:val="none"/>
        </w:rPr>
        <w:t xml:space="preserve"> who gave the support, and when. Based on </w:t>
      </w:r>
      <w:r w:rsidR="002E1EAA" w:rsidRPr="001B06F1">
        <w:rPr>
          <w:rFonts w:ascii="Arial" w:eastAsia="Times New Roman" w:hAnsi="Arial" w:cs="Arial"/>
          <w:bCs/>
          <w:color w:val="000000"/>
          <w:kern w:val="0"/>
          <w:sz w:val="24"/>
          <w:szCs w:val="24"/>
          <w14:ligatures w14:val="none"/>
        </w:rPr>
        <w:t>the</w:t>
      </w:r>
      <w:r w:rsidRPr="001B06F1">
        <w:rPr>
          <w:rFonts w:ascii="Arial" w:eastAsia="Times New Roman" w:hAnsi="Arial" w:cs="Arial"/>
          <w:bCs/>
          <w:color w:val="000000"/>
          <w:kern w:val="0"/>
          <w:sz w:val="24"/>
          <w:szCs w:val="24"/>
          <w14:ligatures w14:val="none"/>
        </w:rPr>
        <w:t xml:space="preserve"> responses for moments of most support, the coders a</w:t>
      </w:r>
      <w:r w:rsidR="002E1EAA" w:rsidRPr="001B06F1">
        <w:rPr>
          <w:rFonts w:ascii="Arial" w:eastAsia="Times New Roman" w:hAnsi="Arial" w:cs="Arial"/>
          <w:bCs/>
          <w:color w:val="000000"/>
          <w:kern w:val="0"/>
          <w:sz w:val="24"/>
          <w:szCs w:val="24"/>
          <w14:ligatures w14:val="none"/>
        </w:rPr>
        <w:t>dded</w:t>
      </w:r>
      <w:r w:rsidRPr="001B06F1">
        <w:rPr>
          <w:rFonts w:ascii="Arial" w:eastAsia="Times New Roman" w:hAnsi="Arial" w:cs="Arial"/>
          <w:bCs/>
          <w:color w:val="000000"/>
          <w:kern w:val="0"/>
          <w:sz w:val="24"/>
          <w:szCs w:val="24"/>
          <w14:ligatures w14:val="none"/>
        </w:rPr>
        <w:t xml:space="preserve"> subthemes of </w:t>
      </w:r>
      <w:r w:rsidR="00B73F8C" w:rsidRPr="001B06F1">
        <w:rPr>
          <w:rFonts w:ascii="Arial" w:eastAsia="Times New Roman" w:hAnsi="Arial" w:cs="Arial"/>
          <w:bCs/>
          <w:color w:val="000000"/>
          <w:kern w:val="0"/>
          <w:sz w:val="24"/>
          <w:szCs w:val="24"/>
          <w14:ligatures w14:val="none"/>
        </w:rPr>
        <w:t xml:space="preserve">1) </w:t>
      </w:r>
      <w:r w:rsidRPr="001B06F1">
        <w:rPr>
          <w:rFonts w:ascii="Arial" w:eastAsia="Times New Roman" w:hAnsi="Arial" w:cs="Arial"/>
          <w:bCs/>
          <w:color w:val="000000"/>
          <w:kern w:val="0"/>
          <w:sz w:val="24"/>
          <w:szCs w:val="24"/>
          <w14:ligatures w14:val="none"/>
        </w:rPr>
        <w:t>emotional support</w:t>
      </w:r>
      <w:r w:rsidR="002E1EAA" w:rsidRPr="001B06F1">
        <w:rPr>
          <w:rFonts w:ascii="Arial" w:eastAsia="Times New Roman" w:hAnsi="Arial" w:cs="Arial"/>
          <w:bCs/>
          <w:color w:val="000000"/>
          <w:kern w:val="0"/>
          <w:sz w:val="24"/>
          <w:szCs w:val="24"/>
          <w14:ligatures w14:val="none"/>
        </w:rPr>
        <w:t xml:space="preserve">: </w:t>
      </w:r>
      <w:r w:rsidR="005568AA" w:rsidRPr="001B06F1">
        <w:rPr>
          <w:rFonts w:ascii="Arial" w:eastAsia="Times New Roman" w:hAnsi="Arial" w:cs="Arial"/>
          <w:bCs/>
          <w:color w:val="000000"/>
          <w:kern w:val="0"/>
          <w:sz w:val="24"/>
          <w:szCs w:val="24"/>
          <w14:ligatures w14:val="none"/>
        </w:rPr>
        <w:t>verbal</w:t>
      </w:r>
      <w:r w:rsidRPr="001B06F1">
        <w:rPr>
          <w:rFonts w:ascii="Arial" w:eastAsia="Times New Roman" w:hAnsi="Arial" w:cs="Arial"/>
          <w:bCs/>
          <w:color w:val="000000"/>
          <w:kern w:val="0"/>
          <w:sz w:val="24"/>
          <w:szCs w:val="24"/>
          <w14:ligatures w14:val="none"/>
        </w:rPr>
        <w:t xml:space="preserve"> (e.g., “I am here for you”), physical  (e.g. “held my hand”), and by giving time to process (e.g., “she gave me time to get used to the idea”)</w:t>
      </w:r>
      <w:r w:rsidR="00B73F8C" w:rsidRPr="001B06F1">
        <w:rPr>
          <w:rFonts w:ascii="Arial" w:eastAsia="Times New Roman" w:hAnsi="Arial" w:cs="Arial"/>
          <w:bCs/>
          <w:color w:val="000000"/>
          <w:kern w:val="0"/>
          <w:sz w:val="24"/>
          <w:szCs w:val="24"/>
          <w14:ligatures w14:val="none"/>
        </w:rPr>
        <w:t xml:space="preserve">; (2) </w:t>
      </w:r>
      <w:r w:rsidRPr="001B06F1">
        <w:rPr>
          <w:rFonts w:ascii="Arial" w:eastAsia="Times New Roman" w:hAnsi="Arial" w:cs="Arial"/>
          <w:bCs/>
          <w:color w:val="000000"/>
          <w:kern w:val="0"/>
          <w:sz w:val="24"/>
          <w:szCs w:val="24"/>
          <w14:ligatures w14:val="none"/>
        </w:rPr>
        <w:t>medical support</w:t>
      </w:r>
      <w:r w:rsidR="00B73F8C" w:rsidRPr="001B06F1">
        <w:rPr>
          <w:rFonts w:ascii="Arial" w:eastAsia="Times New Roman" w:hAnsi="Arial" w:cs="Arial"/>
          <w:bCs/>
          <w:color w:val="000000"/>
          <w:kern w:val="0"/>
          <w:sz w:val="24"/>
          <w:szCs w:val="24"/>
          <w14:ligatures w14:val="none"/>
        </w:rPr>
        <w:t xml:space="preserve">, </w:t>
      </w:r>
      <w:r w:rsidRPr="001B06F1">
        <w:rPr>
          <w:rFonts w:ascii="Arial" w:eastAsia="Times New Roman" w:hAnsi="Arial" w:cs="Arial"/>
          <w:bCs/>
          <w:color w:val="000000"/>
          <w:kern w:val="0"/>
          <w:sz w:val="24"/>
          <w:szCs w:val="24"/>
          <w14:ligatures w14:val="none"/>
        </w:rPr>
        <w:t xml:space="preserve"> </w:t>
      </w:r>
      <w:r w:rsidRPr="001B06F1">
        <w:rPr>
          <w:rFonts w:ascii="Arial" w:eastAsia="Times New Roman" w:hAnsi="Arial" w:cs="Arial"/>
          <w:bCs/>
          <w:color w:val="000000"/>
          <w:kern w:val="0"/>
          <w:sz w:val="24"/>
          <w:szCs w:val="24"/>
          <w14:ligatures w14:val="none"/>
        </w:rPr>
        <w:lastRenderedPageBreak/>
        <w:t xml:space="preserve">and </w:t>
      </w:r>
      <w:r w:rsidR="00B73F8C" w:rsidRPr="001B06F1">
        <w:rPr>
          <w:rFonts w:ascii="Arial" w:eastAsia="Times New Roman" w:hAnsi="Arial" w:cs="Arial"/>
          <w:bCs/>
          <w:color w:val="000000"/>
          <w:kern w:val="0"/>
          <w:sz w:val="24"/>
          <w:szCs w:val="24"/>
          <w14:ligatures w14:val="none"/>
        </w:rPr>
        <w:t xml:space="preserve">(3) </w:t>
      </w:r>
      <w:r w:rsidRPr="001B06F1">
        <w:rPr>
          <w:rFonts w:ascii="Arial" w:eastAsia="Times New Roman" w:hAnsi="Arial" w:cs="Arial"/>
          <w:bCs/>
          <w:color w:val="000000"/>
          <w:kern w:val="0"/>
          <w:sz w:val="24"/>
          <w:szCs w:val="24"/>
          <w14:ligatures w14:val="none"/>
        </w:rPr>
        <w:t xml:space="preserve">advocating for mother.  </w:t>
      </w:r>
      <w:r w:rsidR="002E1EAA" w:rsidRPr="001B06F1">
        <w:rPr>
          <w:rFonts w:ascii="Arial" w:eastAsia="Times New Roman" w:hAnsi="Arial" w:cs="Arial"/>
          <w:bCs/>
          <w:color w:val="000000"/>
          <w:kern w:val="0"/>
          <w:sz w:val="24"/>
          <w:szCs w:val="24"/>
          <w14:ligatures w14:val="none"/>
        </w:rPr>
        <w:t>For</w:t>
      </w:r>
      <w:r w:rsidRPr="001B06F1">
        <w:rPr>
          <w:rFonts w:ascii="Arial" w:eastAsia="Times New Roman" w:hAnsi="Arial" w:cs="Arial"/>
          <w:bCs/>
          <w:color w:val="000000"/>
          <w:kern w:val="0"/>
          <w:sz w:val="24"/>
          <w:szCs w:val="24"/>
          <w14:ligatures w14:val="none"/>
        </w:rPr>
        <w:t xml:space="preserve"> moments of support lacking, we add</w:t>
      </w:r>
      <w:r w:rsidR="002E1EAA" w:rsidRPr="001B06F1">
        <w:rPr>
          <w:rFonts w:ascii="Arial" w:eastAsia="Times New Roman" w:hAnsi="Arial" w:cs="Arial"/>
          <w:bCs/>
          <w:color w:val="000000"/>
          <w:kern w:val="0"/>
          <w:sz w:val="24"/>
          <w:szCs w:val="24"/>
          <w14:ligatures w14:val="none"/>
        </w:rPr>
        <w:t>ed</w:t>
      </w:r>
      <w:r w:rsidRPr="001B06F1">
        <w:rPr>
          <w:rFonts w:ascii="Arial" w:eastAsia="Times New Roman" w:hAnsi="Arial" w:cs="Arial"/>
          <w:bCs/>
          <w:color w:val="000000"/>
          <w:kern w:val="0"/>
          <w:sz w:val="24"/>
          <w:szCs w:val="24"/>
          <w14:ligatures w14:val="none"/>
        </w:rPr>
        <w:t xml:space="preserve"> “general support”</w:t>
      </w:r>
      <w:r w:rsidR="002E1EAA" w:rsidRPr="001B06F1">
        <w:rPr>
          <w:rFonts w:ascii="Arial" w:eastAsia="Times New Roman" w:hAnsi="Arial" w:cs="Arial"/>
          <w:bCs/>
          <w:color w:val="000000"/>
          <w:kern w:val="0"/>
          <w:sz w:val="24"/>
          <w:szCs w:val="24"/>
          <w14:ligatures w14:val="none"/>
        </w:rPr>
        <w:t>.</w:t>
      </w:r>
      <w:r w:rsidRPr="001B06F1">
        <w:rPr>
          <w:rFonts w:ascii="Arial" w:eastAsia="Times New Roman" w:hAnsi="Arial" w:cs="Arial"/>
          <w:bCs/>
          <w:color w:val="000000"/>
          <w:kern w:val="0"/>
          <w:sz w:val="24"/>
          <w:szCs w:val="24"/>
          <w14:ligatures w14:val="none"/>
        </w:rPr>
        <w:t xml:space="preserve"> </w:t>
      </w:r>
    </w:p>
    <w:p w14:paraId="37DC350D" w14:textId="4485A166" w:rsidR="007E6C50" w:rsidRPr="001B06F1" w:rsidRDefault="007E6C50" w:rsidP="007E6C50">
      <w:pPr>
        <w:pBdr>
          <w:top w:val="none" w:sz="0" w:space="7" w:color="000000"/>
          <w:bottom w:val="none" w:sz="0" w:space="7" w:color="000000"/>
          <w:between w:val="none" w:sz="0" w:space="7" w:color="000000"/>
        </w:pBdr>
        <w:spacing w:after="0" w:line="480" w:lineRule="auto"/>
        <w:ind w:firstLine="720"/>
        <w:rPr>
          <w:rFonts w:ascii="Arial" w:eastAsia="Times New Roman" w:hAnsi="Arial" w:cs="Arial"/>
          <w:bCs/>
          <w:color w:val="000000"/>
          <w:kern w:val="0"/>
          <w:sz w:val="24"/>
          <w:szCs w:val="24"/>
          <w14:ligatures w14:val="none"/>
        </w:rPr>
      </w:pPr>
      <w:r w:rsidRPr="001B06F1">
        <w:rPr>
          <w:rFonts w:ascii="Arial" w:eastAsia="Times New Roman" w:hAnsi="Arial" w:cs="Arial"/>
          <w:bCs/>
          <w:color w:val="000000"/>
          <w:kern w:val="0"/>
          <w:sz w:val="24"/>
          <w:szCs w:val="24"/>
          <w14:ligatures w14:val="none"/>
        </w:rPr>
        <w:t>Using content analysis</w:t>
      </w:r>
      <w:r w:rsidR="00A06628" w:rsidRPr="001B06F1">
        <w:rPr>
          <w:rFonts w:ascii="Arial" w:eastAsia="Times New Roman" w:hAnsi="Arial" w:cs="Arial"/>
          <w:bCs/>
          <w:color w:val="000000"/>
          <w:kern w:val="0"/>
          <w:sz w:val="24"/>
          <w:szCs w:val="24"/>
          <w14:ligatures w14:val="none"/>
        </w:rPr>
        <w:t xml:space="preserve">, </w:t>
      </w:r>
      <w:r w:rsidRPr="001B06F1">
        <w:rPr>
          <w:rFonts w:ascii="Arial" w:eastAsia="Times New Roman" w:hAnsi="Arial" w:cs="Arial"/>
          <w:bCs/>
          <w:color w:val="000000"/>
          <w:kern w:val="0"/>
          <w:sz w:val="24"/>
          <w:szCs w:val="24"/>
          <w14:ligatures w14:val="none"/>
        </w:rPr>
        <w:t>participants’ responses were analyzed separately by two coders</w:t>
      </w:r>
      <w:r w:rsidR="002E1EAA" w:rsidRPr="001B06F1">
        <w:rPr>
          <w:rFonts w:ascii="Arial" w:eastAsia="Times New Roman" w:hAnsi="Arial" w:cs="Arial"/>
          <w:bCs/>
          <w:color w:val="000000"/>
          <w:kern w:val="0"/>
          <w:sz w:val="24"/>
          <w:szCs w:val="24"/>
          <w14:ligatures w14:val="none"/>
        </w:rPr>
        <w:t xml:space="preserve"> (a cognitive psychologist and a nursing student). </w:t>
      </w:r>
      <w:r w:rsidR="00EE3BF9" w:rsidRPr="001B06F1">
        <w:rPr>
          <w:rFonts w:ascii="Arial" w:eastAsia="Times New Roman" w:hAnsi="Arial" w:cs="Arial"/>
          <w:bCs/>
          <w:color w:val="000000"/>
          <w:kern w:val="0"/>
          <w:sz w:val="24"/>
          <w:szCs w:val="24"/>
          <w14:ligatures w14:val="none"/>
        </w:rPr>
        <w:t>Disagreement</w:t>
      </w:r>
      <w:r w:rsidRPr="001B06F1">
        <w:rPr>
          <w:rFonts w:ascii="Arial" w:eastAsia="Times New Roman" w:hAnsi="Arial" w:cs="Arial"/>
          <w:bCs/>
          <w:color w:val="000000"/>
          <w:kern w:val="0"/>
          <w:sz w:val="24"/>
          <w:szCs w:val="24"/>
          <w14:ligatures w14:val="none"/>
        </w:rPr>
        <w:t xml:space="preserve"> was resolved with a third coder </w:t>
      </w:r>
      <w:r w:rsidR="002E1EAA" w:rsidRPr="001B06F1">
        <w:rPr>
          <w:rFonts w:ascii="Arial" w:eastAsia="Times New Roman" w:hAnsi="Arial" w:cs="Arial"/>
          <w:bCs/>
          <w:color w:val="000000"/>
          <w:kern w:val="0"/>
          <w:sz w:val="24"/>
          <w:szCs w:val="24"/>
          <w14:ligatures w14:val="none"/>
        </w:rPr>
        <w:t xml:space="preserve">(a psychologist specializing in medical decision making) </w:t>
      </w:r>
      <w:r w:rsidRPr="001B06F1">
        <w:rPr>
          <w:rFonts w:ascii="Arial" w:eastAsia="Times New Roman" w:hAnsi="Arial" w:cs="Arial"/>
          <w:bCs/>
          <w:color w:val="000000"/>
          <w:kern w:val="0"/>
          <w:sz w:val="24"/>
          <w:szCs w:val="24"/>
          <w14:ligatures w14:val="none"/>
        </w:rPr>
        <w:t xml:space="preserve">through a discussion, </w:t>
      </w:r>
      <w:r w:rsidR="002E1EAA" w:rsidRPr="001B06F1">
        <w:rPr>
          <w:rFonts w:ascii="Arial" w:eastAsia="Times New Roman" w:hAnsi="Arial" w:cs="Arial"/>
          <w:bCs/>
          <w:color w:val="000000"/>
          <w:kern w:val="0"/>
          <w:sz w:val="24"/>
          <w:szCs w:val="24"/>
          <w14:ligatures w14:val="none"/>
        </w:rPr>
        <w:t xml:space="preserve">ensuring </w:t>
      </w:r>
      <w:r w:rsidRPr="001B06F1">
        <w:rPr>
          <w:rFonts w:ascii="Arial" w:eastAsia="Times New Roman" w:hAnsi="Arial" w:cs="Arial"/>
          <w:bCs/>
          <w:color w:val="000000"/>
          <w:kern w:val="0"/>
          <w:sz w:val="24"/>
          <w:szCs w:val="24"/>
          <w14:ligatures w14:val="none"/>
        </w:rPr>
        <w:t>rigor</w:t>
      </w:r>
      <w:r w:rsidRPr="001B06F1">
        <w:rPr>
          <w:rFonts w:ascii="Arial" w:eastAsia="Times New Roman" w:hAnsi="Arial" w:cs="Arial"/>
          <w:bCs/>
          <w:color w:val="000000"/>
          <w:kern w:val="0"/>
          <w:sz w:val="24"/>
          <w:szCs w:val="24"/>
          <w:vertAlign w:val="superscript"/>
          <w14:ligatures w14:val="none"/>
        </w:rPr>
        <w:t>30</w:t>
      </w:r>
      <w:r w:rsidRPr="001B06F1">
        <w:rPr>
          <w:rFonts w:ascii="Arial" w:eastAsia="Times New Roman" w:hAnsi="Arial" w:cs="Arial"/>
          <w:bCs/>
          <w:color w:val="000000"/>
          <w:kern w:val="0"/>
          <w:sz w:val="24"/>
          <w:szCs w:val="24"/>
          <w14:ligatures w14:val="none"/>
        </w:rPr>
        <w:t xml:space="preserve">. </w:t>
      </w:r>
      <w:r w:rsidR="00C043F8" w:rsidRPr="001B06F1">
        <w:rPr>
          <w:rFonts w:ascii="Arial" w:eastAsia="Times New Roman" w:hAnsi="Arial" w:cs="Arial"/>
          <w:bCs/>
          <w:color w:val="000000"/>
          <w:kern w:val="0"/>
          <w:sz w:val="24"/>
          <w:szCs w:val="24"/>
          <w14:ligatures w14:val="none"/>
        </w:rPr>
        <w:t>A coding scheme resulted</w:t>
      </w:r>
      <w:r w:rsidR="00EE3BF9" w:rsidRPr="001B06F1">
        <w:rPr>
          <w:rFonts w:ascii="Arial" w:eastAsia="Times New Roman" w:hAnsi="Arial" w:cs="Arial"/>
          <w:bCs/>
          <w:color w:val="000000"/>
          <w:kern w:val="0"/>
          <w:sz w:val="24"/>
          <w:szCs w:val="24"/>
          <w14:ligatures w14:val="none"/>
        </w:rPr>
        <w:t xml:space="preserve"> (see Table 1 and 2) that</w:t>
      </w:r>
      <w:r w:rsidR="00ED4177" w:rsidRPr="001B06F1">
        <w:rPr>
          <w:rFonts w:ascii="Arial" w:eastAsia="Times New Roman" w:hAnsi="Arial" w:cs="Arial"/>
          <w:bCs/>
          <w:color w:val="000000"/>
          <w:kern w:val="0"/>
          <w:sz w:val="24"/>
          <w:szCs w:val="24"/>
          <w14:ligatures w14:val="none"/>
        </w:rPr>
        <w:t xml:space="preserve"> </w:t>
      </w:r>
      <w:r w:rsidR="00C043F8" w:rsidRPr="001B06F1">
        <w:rPr>
          <w:rFonts w:ascii="Arial" w:eastAsia="Times New Roman" w:hAnsi="Arial" w:cs="Arial"/>
          <w:bCs/>
          <w:color w:val="000000"/>
          <w:kern w:val="0"/>
          <w:sz w:val="24"/>
          <w:szCs w:val="24"/>
          <w14:ligatures w14:val="none"/>
        </w:rPr>
        <w:t>was</w:t>
      </w:r>
      <w:r w:rsidR="00ED4177" w:rsidRPr="001B06F1">
        <w:rPr>
          <w:rFonts w:ascii="Arial" w:eastAsia="Times New Roman" w:hAnsi="Arial" w:cs="Arial"/>
          <w:bCs/>
          <w:color w:val="000000"/>
          <w:kern w:val="0"/>
          <w:sz w:val="24"/>
          <w:szCs w:val="24"/>
          <w14:ligatures w14:val="none"/>
        </w:rPr>
        <w:t xml:space="preserve"> used to develop the multiple-choice survey</w:t>
      </w:r>
      <w:r w:rsidR="00C043F8" w:rsidRPr="001B06F1">
        <w:rPr>
          <w:rFonts w:ascii="Arial" w:eastAsia="Times New Roman" w:hAnsi="Arial" w:cs="Arial"/>
          <w:bCs/>
          <w:color w:val="000000"/>
          <w:kern w:val="0"/>
          <w:sz w:val="24"/>
          <w:szCs w:val="24"/>
          <w14:ligatures w14:val="none"/>
        </w:rPr>
        <w:t xml:space="preserve"> for this study.</w:t>
      </w:r>
    </w:p>
    <w:p w14:paraId="55B31B8B" w14:textId="783E7117" w:rsidR="007E6C50" w:rsidRPr="001B06F1" w:rsidRDefault="00B73F8C" w:rsidP="00B73F8C">
      <w:pPr>
        <w:pBdr>
          <w:top w:val="none" w:sz="0" w:space="7" w:color="000000"/>
          <w:bottom w:val="none" w:sz="0" w:space="7" w:color="000000"/>
          <w:between w:val="none" w:sz="0" w:space="7" w:color="000000"/>
        </w:pBdr>
        <w:spacing w:after="0" w:line="480" w:lineRule="auto"/>
        <w:ind w:firstLine="720"/>
        <w:rPr>
          <w:rFonts w:ascii="Arial" w:eastAsia="Times New Roman" w:hAnsi="Arial" w:cs="Arial"/>
          <w:kern w:val="0"/>
          <w:sz w:val="24"/>
          <w:szCs w:val="24"/>
          <w14:ligatures w14:val="none"/>
        </w:rPr>
      </w:pPr>
      <w:r w:rsidRPr="001B06F1">
        <w:rPr>
          <w:rFonts w:ascii="Arial" w:eastAsia="Times New Roman" w:hAnsi="Arial" w:cs="Arial"/>
          <w:kern w:val="0"/>
          <w:sz w:val="24"/>
          <w:szCs w:val="24"/>
          <w14:ligatures w14:val="none"/>
        </w:rPr>
        <w:t>Our</w:t>
      </w:r>
      <w:r w:rsidR="000F280C" w:rsidRPr="001B06F1">
        <w:rPr>
          <w:rFonts w:ascii="Arial" w:eastAsia="Times New Roman" w:hAnsi="Arial" w:cs="Arial"/>
          <w:kern w:val="0"/>
          <w:sz w:val="24"/>
          <w:szCs w:val="24"/>
          <w14:ligatures w14:val="none"/>
        </w:rPr>
        <w:t xml:space="preserve"> pilot</w:t>
      </w:r>
      <w:r w:rsidRPr="001B06F1">
        <w:rPr>
          <w:rFonts w:ascii="Arial" w:eastAsia="Times New Roman" w:hAnsi="Arial" w:cs="Arial"/>
          <w:kern w:val="0"/>
          <w:sz w:val="24"/>
          <w:szCs w:val="24"/>
          <w14:ligatures w14:val="none"/>
        </w:rPr>
        <w:t xml:space="preserve"> indicated</w:t>
      </w:r>
      <w:r w:rsidR="00655124" w:rsidRPr="001B06F1">
        <w:rPr>
          <w:rFonts w:ascii="Arial" w:eastAsia="Times New Roman" w:hAnsi="Arial" w:cs="Arial"/>
          <w:kern w:val="0"/>
          <w:sz w:val="24"/>
          <w:szCs w:val="24"/>
          <w14:ligatures w14:val="none"/>
        </w:rPr>
        <w:t xml:space="preserve"> that</w:t>
      </w:r>
      <w:r w:rsidR="00655124" w:rsidRPr="001B06F1">
        <w:rPr>
          <w:rFonts w:ascii="Arial" w:eastAsia="Times New Roman" w:hAnsi="Arial" w:cs="Arial"/>
          <w:color w:val="000000"/>
          <w:kern w:val="0"/>
          <w:sz w:val="24"/>
          <w:szCs w:val="24"/>
          <w14:ligatures w14:val="none"/>
        </w:rPr>
        <w:t xml:space="preserve">, for </w:t>
      </w:r>
      <w:r w:rsidR="00C043F8" w:rsidRPr="001B06F1">
        <w:rPr>
          <w:rFonts w:ascii="Arial" w:eastAsia="Times New Roman" w:hAnsi="Arial" w:cs="Arial"/>
          <w:color w:val="000000"/>
          <w:kern w:val="0"/>
          <w:sz w:val="24"/>
          <w:szCs w:val="24"/>
          <w14:ligatures w14:val="none"/>
        </w:rPr>
        <w:t>UPCD</w:t>
      </w:r>
      <w:r w:rsidR="00655124" w:rsidRPr="001B06F1">
        <w:rPr>
          <w:rFonts w:ascii="Arial" w:eastAsia="Times New Roman" w:hAnsi="Arial" w:cs="Arial"/>
          <w:color w:val="000000"/>
          <w:kern w:val="0"/>
          <w:sz w:val="24"/>
          <w:szCs w:val="24"/>
          <w14:ligatures w14:val="none"/>
        </w:rPr>
        <w:t xml:space="preserve">, </w:t>
      </w:r>
      <w:r w:rsidR="00655124" w:rsidRPr="001B06F1">
        <w:rPr>
          <w:rFonts w:ascii="Arial" w:eastAsia="Times New Roman" w:hAnsi="Arial" w:cs="Arial"/>
          <w:kern w:val="0"/>
          <w:sz w:val="24"/>
          <w:szCs w:val="24"/>
          <w14:ligatures w14:val="none"/>
        </w:rPr>
        <w:t xml:space="preserve">the most salient support was emotional, informational, or decisional inclusion. When support was missing, women mostly lacked decisional inclusion and emotional support (sometimes even feeling actively dismissed/unsupported). </w:t>
      </w:r>
      <w:r w:rsidRPr="001B06F1">
        <w:rPr>
          <w:rFonts w:ascii="Arial" w:eastAsia="Times New Roman" w:hAnsi="Arial" w:cs="Arial"/>
          <w:kern w:val="0"/>
          <w:sz w:val="24"/>
          <w:szCs w:val="24"/>
          <w14:ligatures w14:val="none"/>
        </w:rPr>
        <w:t xml:space="preserve"> The results </w:t>
      </w:r>
      <w:r w:rsidR="007016B0" w:rsidRPr="001B06F1">
        <w:rPr>
          <w:rFonts w:ascii="Arial" w:eastAsia="Times New Roman" w:hAnsi="Arial" w:cs="Arial"/>
          <w:bCs/>
          <w:color w:val="000000"/>
          <w:kern w:val="0"/>
          <w:sz w:val="24"/>
          <w:szCs w:val="24"/>
          <w14:ligatures w14:val="none"/>
        </w:rPr>
        <w:t xml:space="preserve">showed </w:t>
      </w:r>
      <w:r w:rsidR="00ED4177" w:rsidRPr="001B06F1">
        <w:rPr>
          <w:rFonts w:ascii="Arial" w:eastAsia="Times New Roman" w:hAnsi="Arial" w:cs="Arial"/>
          <w:bCs/>
          <w:color w:val="000000"/>
          <w:kern w:val="0"/>
          <w:sz w:val="24"/>
          <w:szCs w:val="24"/>
          <w14:ligatures w14:val="none"/>
        </w:rPr>
        <w:t xml:space="preserve">that </w:t>
      </w:r>
      <w:r w:rsidR="007E6C50" w:rsidRPr="001B06F1">
        <w:rPr>
          <w:rFonts w:ascii="Arial" w:eastAsia="Times New Roman" w:hAnsi="Arial" w:cs="Arial"/>
          <w:kern w:val="0"/>
          <w:sz w:val="24"/>
          <w:szCs w:val="24"/>
          <w14:ligatures w14:val="none"/>
        </w:rPr>
        <w:t xml:space="preserve">63% of the most supportive moments and 94% of the least supportive moments explicitly named a healthcare provider. </w:t>
      </w:r>
      <w:r w:rsidR="007016B0" w:rsidRPr="001B06F1">
        <w:rPr>
          <w:rFonts w:ascii="Arial" w:eastAsia="Times New Roman" w:hAnsi="Arial" w:cs="Arial"/>
          <w:kern w:val="0"/>
          <w:sz w:val="24"/>
          <w:szCs w:val="24"/>
          <w14:ligatures w14:val="none"/>
        </w:rPr>
        <w:t>Therefore, we</w:t>
      </w:r>
      <w:r w:rsidR="00ED4177" w:rsidRPr="001B06F1">
        <w:rPr>
          <w:rFonts w:ascii="Arial" w:eastAsia="Times New Roman" w:hAnsi="Arial" w:cs="Arial"/>
          <w:kern w:val="0"/>
          <w:sz w:val="24"/>
          <w:szCs w:val="24"/>
          <w14:ligatures w14:val="none"/>
        </w:rPr>
        <w:t xml:space="preserve"> </w:t>
      </w:r>
      <w:r w:rsidR="007016B0" w:rsidRPr="001B06F1">
        <w:rPr>
          <w:rFonts w:ascii="Arial" w:eastAsia="Times New Roman" w:hAnsi="Arial" w:cs="Arial"/>
          <w:kern w:val="0"/>
          <w:sz w:val="24"/>
          <w:szCs w:val="24"/>
          <w14:ligatures w14:val="none"/>
        </w:rPr>
        <w:t xml:space="preserve">focused </w:t>
      </w:r>
      <w:r w:rsidR="00ED4177" w:rsidRPr="001B06F1">
        <w:rPr>
          <w:rFonts w:ascii="Arial" w:eastAsia="Times New Roman" w:hAnsi="Arial" w:cs="Arial"/>
          <w:kern w:val="0"/>
          <w:sz w:val="24"/>
          <w:szCs w:val="24"/>
          <w14:ligatures w14:val="none"/>
        </w:rPr>
        <w:t xml:space="preserve">our multiple-choice survey on healthcare providers. </w:t>
      </w:r>
    </w:p>
    <w:p w14:paraId="78BE094D" w14:textId="2315265C" w:rsidR="00ED2671" w:rsidRPr="001B06F1" w:rsidRDefault="006479BB" w:rsidP="00C043F8">
      <w:pPr>
        <w:pBdr>
          <w:top w:val="none" w:sz="0" w:space="7" w:color="000000"/>
          <w:bottom w:val="none" w:sz="0" w:space="7" w:color="000000"/>
          <w:between w:val="none" w:sz="0" w:space="7" w:color="000000"/>
        </w:pBdr>
        <w:spacing w:after="0" w:line="480" w:lineRule="auto"/>
        <w:ind w:firstLine="720"/>
        <w:rPr>
          <w:rFonts w:ascii="Arial" w:eastAsia="Times New Roman" w:hAnsi="Arial" w:cs="Arial"/>
          <w:kern w:val="0"/>
          <w:sz w:val="24"/>
          <w:szCs w:val="24"/>
          <w14:ligatures w14:val="none"/>
        </w:rPr>
      </w:pPr>
      <w:r w:rsidRPr="001B06F1">
        <w:rPr>
          <w:rFonts w:ascii="Arial" w:eastAsia="Times New Roman" w:hAnsi="Arial" w:cs="Arial"/>
          <w:kern w:val="0"/>
          <w:sz w:val="24"/>
          <w:szCs w:val="24"/>
          <w14:ligatures w14:val="none"/>
        </w:rPr>
        <w:t xml:space="preserve">For this study, </w:t>
      </w:r>
      <w:r w:rsidR="00CF25EE" w:rsidRPr="001B06F1">
        <w:rPr>
          <w:rFonts w:ascii="Arial" w:eastAsia="Times New Roman" w:hAnsi="Arial" w:cs="Arial"/>
          <w:kern w:val="0"/>
          <w:sz w:val="24"/>
          <w:szCs w:val="24"/>
          <w14:ligatures w14:val="none"/>
        </w:rPr>
        <w:t>th</w:t>
      </w:r>
      <w:r w:rsidR="000F280C" w:rsidRPr="001B06F1">
        <w:rPr>
          <w:rFonts w:ascii="Arial" w:eastAsia="Times New Roman" w:hAnsi="Arial" w:cs="Arial"/>
          <w:kern w:val="0"/>
          <w:sz w:val="24"/>
          <w:szCs w:val="24"/>
          <w14:ligatures w14:val="none"/>
        </w:rPr>
        <w:t>ree</w:t>
      </w:r>
      <w:r w:rsidR="00CF25EE" w:rsidRPr="001B06F1">
        <w:rPr>
          <w:rFonts w:ascii="Arial" w:eastAsia="Times New Roman" w:hAnsi="Arial" w:cs="Arial"/>
          <w:kern w:val="0"/>
          <w:sz w:val="24"/>
          <w:szCs w:val="24"/>
          <w14:ligatures w14:val="none"/>
        </w:rPr>
        <w:t xml:space="preserve"> multiple-choice survey</w:t>
      </w:r>
      <w:r w:rsidR="000F280C" w:rsidRPr="001B06F1">
        <w:rPr>
          <w:rFonts w:ascii="Arial" w:eastAsia="Times New Roman" w:hAnsi="Arial" w:cs="Arial"/>
          <w:kern w:val="0"/>
          <w:sz w:val="24"/>
          <w:szCs w:val="24"/>
          <w14:ligatures w14:val="none"/>
        </w:rPr>
        <w:t>s</w:t>
      </w:r>
      <w:r w:rsidR="00CF25EE" w:rsidRPr="001B06F1">
        <w:rPr>
          <w:rFonts w:ascii="Arial" w:eastAsia="Times New Roman" w:hAnsi="Arial" w:cs="Arial"/>
          <w:kern w:val="0"/>
          <w:sz w:val="24"/>
          <w:szCs w:val="24"/>
          <w14:ligatures w14:val="none"/>
        </w:rPr>
        <w:t xml:space="preserve"> </w:t>
      </w:r>
      <w:r w:rsidR="000F280C" w:rsidRPr="001B06F1">
        <w:rPr>
          <w:rFonts w:ascii="Arial" w:eastAsia="Times New Roman" w:hAnsi="Arial" w:cs="Arial"/>
          <w:kern w:val="0"/>
          <w:sz w:val="24"/>
          <w:szCs w:val="24"/>
          <w14:ligatures w14:val="none"/>
        </w:rPr>
        <w:t xml:space="preserve">(for each birth modality) </w:t>
      </w:r>
      <w:r w:rsidR="00CF25EE" w:rsidRPr="001B06F1">
        <w:rPr>
          <w:rFonts w:ascii="Arial" w:eastAsia="Times New Roman" w:hAnsi="Arial" w:cs="Arial"/>
          <w:kern w:val="0"/>
          <w:sz w:val="24"/>
          <w:szCs w:val="24"/>
          <w14:ligatures w14:val="none"/>
        </w:rPr>
        <w:t>w</w:t>
      </w:r>
      <w:r w:rsidR="000F280C" w:rsidRPr="001B06F1">
        <w:rPr>
          <w:rFonts w:ascii="Arial" w:eastAsia="Times New Roman" w:hAnsi="Arial" w:cs="Arial"/>
          <w:kern w:val="0"/>
          <w:sz w:val="24"/>
          <w:szCs w:val="24"/>
          <w14:ligatures w14:val="none"/>
        </w:rPr>
        <w:t>ere</w:t>
      </w:r>
      <w:r w:rsidR="00CF25EE" w:rsidRPr="001B06F1">
        <w:rPr>
          <w:rFonts w:ascii="Arial" w:eastAsia="Times New Roman" w:hAnsi="Arial" w:cs="Arial"/>
          <w:kern w:val="0"/>
          <w:sz w:val="24"/>
          <w:szCs w:val="24"/>
          <w14:ligatures w14:val="none"/>
        </w:rPr>
        <w:t xml:space="preserve"> developed</w:t>
      </w:r>
      <w:r w:rsidR="000F280C" w:rsidRPr="001B06F1">
        <w:rPr>
          <w:rFonts w:ascii="Arial" w:eastAsia="Times New Roman" w:hAnsi="Arial" w:cs="Arial"/>
          <w:kern w:val="0"/>
          <w:sz w:val="24"/>
          <w:szCs w:val="24"/>
          <w14:ligatures w14:val="none"/>
        </w:rPr>
        <w:t xml:space="preserve">. In addition to age and educational attainment, participants answered the </w:t>
      </w:r>
      <w:r w:rsidR="00ED2671" w:rsidRPr="001B06F1">
        <w:rPr>
          <w:rFonts w:ascii="Arial" w:eastAsia="Times New Roman" w:hAnsi="Arial" w:cs="Arial"/>
          <w:kern w:val="0"/>
          <w:sz w:val="24"/>
          <w:szCs w:val="24"/>
          <w14:ligatures w14:val="none"/>
        </w:rPr>
        <w:t>following</w:t>
      </w:r>
      <w:r w:rsidR="00ED2671" w:rsidRPr="001B06F1">
        <w:rPr>
          <w:rFonts w:ascii="Arial" w:eastAsia="Times New Roman" w:hAnsi="Arial" w:cs="Arial"/>
          <w:color w:val="000000"/>
          <w:kern w:val="0"/>
          <w:sz w:val="24"/>
          <w:szCs w:val="24"/>
          <w14:ligatures w14:val="none"/>
        </w:rPr>
        <w:t xml:space="preserve"> multiple-choice question </w:t>
      </w:r>
      <w:r w:rsidRPr="001B06F1">
        <w:rPr>
          <w:rFonts w:ascii="Arial" w:eastAsia="Times New Roman" w:hAnsi="Arial" w:cs="Arial"/>
          <w:color w:val="000000"/>
          <w:kern w:val="0"/>
          <w:sz w:val="24"/>
          <w:szCs w:val="24"/>
          <w14:ligatures w14:val="none"/>
        </w:rPr>
        <w:t>(see</w:t>
      </w:r>
      <w:r w:rsidR="00ED2671" w:rsidRPr="001B06F1">
        <w:rPr>
          <w:rFonts w:ascii="Arial" w:eastAsia="Times New Roman" w:hAnsi="Arial" w:cs="Arial"/>
          <w:color w:val="000000"/>
          <w:kern w:val="0"/>
          <w:sz w:val="24"/>
          <w:szCs w:val="24"/>
          <w14:ligatures w14:val="none"/>
        </w:rPr>
        <w:t xml:space="preserve"> Table </w:t>
      </w:r>
      <w:r w:rsidR="00ED2671" w:rsidRPr="001B06F1">
        <w:rPr>
          <w:rFonts w:ascii="Arial" w:eastAsia="Times New Roman" w:hAnsi="Arial" w:cs="Arial"/>
          <w:kern w:val="0"/>
          <w:sz w:val="24"/>
          <w:szCs w:val="24"/>
          <w14:ligatures w14:val="none"/>
        </w:rPr>
        <w:t>3, 4, and 5</w:t>
      </w:r>
      <w:r w:rsidRPr="001B06F1">
        <w:rPr>
          <w:rFonts w:ascii="Arial" w:eastAsia="Times New Roman" w:hAnsi="Arial" w:cs="Arial"/>
          <w:kern w:val="0"/>
          <w:sz w:val="24"/>
          <w:szCs w:val="24"/>
          <w14:ligatures w14:val="none"/>
        </w:rPr>
        <w:t xml:space="preserve"> for responses</w:t>
      </w:r>
      <w:r w:rsidR="00ED2671" w:rsidRPr="001B06F1">
        <w:rPr>
          <w:rFonts w:ascii="Arial" w:eastAsia="Times New Roman" w:hAnsi="Arial" w:cs="Arial"/>
          <w:kern w:val="0"/>
          <w:sz w:val="24"/>
          <w:szCs w:val="24"/>
          <w14:ligatures w14:val="none"/>
        </w:rPr>
        <w:t>):</w:t>
      </w:r>
    </w:p>
    <w:p w14:paraId="2D77C762" w14:textId="77777777" w:rsidR="00ED2671" w:rsidRPr="001B06F1" w:rsidRDefault="00ED2671" w:rsidP="00ED2671">
      <w:pPr>
        <w:pBdr>
          <w:top w:val="none" w:sz="0" w:space="7" w:color="000000"/>
          <w:bottom w:val="none" w:sz="0" w:space="7" w:color="000000"/>
          <w:between w:val="none" w:sz="0" w:space="7" w:color="000000"/>
        </w:pBdr>
        <w:spacing w:after="0" w:line="480" w:lineRule="auto"/>
        <w:ind w:left="720"/>
        <w:rPr>
          <w:rFonts w:ascii="Arial" w:eastAsia="Times New Roman" w:hAnsi="Arial" w:cs="Arial"/>
          <w:kern w:val="0"/>
          <w:sz w:val="24"/>
          <w:szCs w:val="24"/>
          <w14:ligatures w14:val="none"/>
        </w:rPr>
      </w:pPr>
      <w:r w:rsidRPr="001B06F1">
        <w:rPr>
          <w:rFonts w:ascii="Arial" w:eastAsia="Times New Roman" w:hAnsi="Arial" w:cs="Arial"/>
          <w:kern w:val="0"/>
          <w:sz w:val="24"/>
          <w:szCs w:val="24"/>
          <w14:ligatures w14:val="none"/>
        </w:rPr>
        <w:t>Think of the moment where your healthcare provider MOST provided you with support. In that moment, what was the support? (check all that apply)</w:t>
      </w:r>
    </w:p>
    <w:p w14:paraId="6728D08B" w14:textId="77777777" w:rsidR="00ED2671" w:rsidRPr="001B06F1" w:rsidRDefault="00ED2671" w:rsidP="00ED2671">
      <w:pPr>
        <w:pBdr>
          <w:top w:val="none" w:sz="0" w:space="7" w:color="000000"/>
          <w:bottom w:val="none" w:sz="0" w:space="7" w:color="000000"/>
          <w:between w:val="none" w:sz="0" w:space="7" w:color="000000"/>
        </w:pBdr>
        <w:spacing w:after="0" w:line="480" w:lineRule="auto"/>
        <w:ind w:left="720"/>
        <w:rPr>
          <w:rFonts w:ascii="Arial" w:eastAsia="Times New Roman" w:hAnsi="Arial" w:cs="Arial"/>
          <w:kern w:val="0"/>
          <w:sz w:val="24"/>
          <w:szCs w:val="24"/>
          <w14:ligatures w14:val="none"/>
        </w:rPr>
      </w:pPr>
      <w:r w:rsidRPr="001B06F1">
        <w:rPr>
          <w:rFonts w:ascii="Arial" w:eastAsia="Times New Roman" w:hAnsi="Arial" w:cs="Arial"/>
          <w:kern w:val="0"/>
          <w:sz w:val="24"/>
          <w:szCs w:val="24"/>
          <w14:ligatures w14:val="none"/>
        </w:rPr>
        <w:t xml:space="preserve">Think of the moment where your healthcare provider LEAST provided you with support. In that moment, what was the support that was </w:t>
      </w:r>
      <w:r w:rsidRPr="001B06F1">
        <w:rPr>
          <w:rFonts w:ascii="Arial" w:eastAsia="Times New Roman" w:hAnsi="Arial" w:cs="Arial"/>
          <w:kern w:val="0"/>
          <w:sz w:val="24"/>
          <w:szCs w:val="24"/>
          <w:u w:val="single"/>
          <w14:ligatures w14:val="none"/>
        </w:rPr>
        <w:t>missing</w:t>
      </w:r>
      <w:r w:rsidRPr="001B06F1">
        <w:rPr>
          <w:rFonts w:ascii="Arial" w:eastAsia="Times New Roman" w:hAnsi="Arial" w:cs="Arial"/>
          <w:kern w:val="0"/>
          <w:sz w:val="24"/>
          <w:szCs w:val="24"/>
          <w14:ligatures w14:val="none"/>
        </w:rPr>
        <w:t xml:space="preserve"> (check all that apply)</w:t>
      </w:r>
    </w:p>
    <w:p w14:paraId="23D54B73" w14:textId="77777777" w:rsidR="00ED2671" w:rsidRPr="001B06F1" w:rsidRDefault="00ED2671" w:rsidP="00ED2671">
      <w:pPr>
        <w:pBdr>
          <w:top w:val="none" w:sz="0" w:space="7" w:color="000000"/>
          <w:bottom w:val="none" w:sz="0" w:space="7" w:color="000000"/>
          <w:between w:val="none" w:sz="0" w:space="7" w:color="000000"/>
        </w:pBdr>
        <w:spacing w:after="0" w:line="480" w:lineRule="auto"/>
        <w:ind w:left="720"/>
        <w:rPr>
          <w:rFonts w:ascii="Arial" w:eastAsia="Times New Roman" w:hAnsi="Arial" w:cs="Arial"/>
          <w:kern w:val="0"/>
          <w:sz w:val="24"/>
          <w:szCs w:val="24"/>
          <w14:ligatures w14:val="none"/>
        </w:rPr>
      </w:pPr>
      <w:r w:rsidRPr="001B06F1">
        <w:rPr>
          <w:rFonts w:ascii="Arial" w:eastAsia="Times New Roman" w:hAnsi="Arial" w:cs="Arial"/>
          <w:kern w:val="0"/>
          <w:sz w:val="24"/>
          <w:szCs w:val="24"/>
          <w14:ligatures w14:val="none"/>
        </w:rPr>
        <w:lastRenderedPageBreak/>
        <w:t>During what moments of labor and delivery did you not get enough emotional support?</w:t>
      </w:r>
    </w:p>
    <w:p w14:paraId="53FF5C03" w14:textId="77777777" w:rsidR="007E6C50" w:rsidRPr="001B06F1" w:rsidRDefault="007E6C50" w:rsidP="007E6C50">
      <w:pPr>
        <w:pBdr>
          <w:top w:val="none" w:sz="0" w:space="7" w:color="000000"/>
          <w:bottom w:val="none" w:sz="0" w:space="7" w:color="000000"/>
          <w:between w:val="none" w:sz="0" w:space="7" w:color="000000"/>
        </w:pBdr>
        <w:spacing w:after="0" w:line="480" w:lineRule="auto"/>
        <w:rPr>
          <w:rFonts w:ascii="Arial" w:eastAsia="Times New Roman" w:hAnsi="Arial" w:cs="Arial"/>
          <w:i/>
          <w:color w:val="000000"/>
          <w:kern w:val="0"/>
          <w:sz w:val="24"/>
          <w:szCs w:val="24"/>
          <w14:ligatures w14:val="none"/>
        </w:rPr>
      </w:pPr>
      <w:r w:rsidRPr="001B06F1">
        <w:rPr>
          <w:rFonts w:ascii="Arial" w:eastAsia="Times New Roman" w:hAnsi="Arial" w:cs="Arial"/>
          <w:b/>
          <w:i/>
          <w:color w:val="000000"/>
          <w:kern w:val="0"/>
          <w:sz w:val="24"/>
          <w:szCs w:val="24"/>
          <w14:ligatures w14:val="none"/>
        </w:rPr>
        <w:t>Participants</w:t>
      </w:r>
    </w:p>
    <w:p w14:paraId="0679C466" w14:textId="1F403835" w:rsidR="007E6C50" w:rsidRPr="001B06F1" w:rsidRDefault="007E6C50" w:rsidP="007E6C50">
      <w:pPr>
        <w:spacing w:after="0" w:line="480" w:lineRule="auto"/>
        <w:ind w:firstLine="720"/>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Separate recruitment posts indicated </w:t>
      </w:r>
      <w:r w:rsidR="00935A84" w:rsidRPr="001B06F1">
        <w:rPr>
          <w:rFonts w:ascii="Arial" w:eastAsia="Times New Roman" w:hAnsi="Arial" w:cs="Arial"/>
          <w:color w:val="000000"/>
          <w:kern w:val="0"/>
          <w:sz w:val="24"/>
          <w:szCs w:val="24"/>
          <w14:ligatures w14:val="none"/>
        </w:rPr>
        <w:t>o</w:t>
      </w:r>
      <w:r w:rsidRPr="001B06F1">
        <w:rPr>
          <w:rFonts w:ascii="Arial" w:eastAsia="Times New Roman" w:hAnsi="Arial" w:cs="Arial"/>
          <w:color w:val="000000"/>
          <w:kern w:val="0"/>
          <w:sz w:val="24"/>
          <w:szCs w:val="24"/>
          <w14:ligatures w14:val="none"/>
        </w:rPr>
        <w:t>pportunit</w:t>
      </w:r>
      <w:r w:rsidR="00935A84" w:rsidRPr="001B06F1">
        <w:rPr>
          <w:rFonts w:ascii="Arial" w:eastAsia="Times New Roman" w:hAnsi="Arial" w:cs="Arial"/>
          <w:color w:val="000000"/>
          <w:kern w:val="0"/>
          <w:sz w:val="24"/>
          <w:szCs w:val="24"/>
          <w14:ligatures w14:val="none"/>
        </w:rPr>
        <w:t>ies</w:t>
      </w:r>
      <w:r w:rsidRPr="001B06F1">
        <w:rPr>
          <w:rFonts w:ascii="Arial" w:eastAsia="Times New Roman" w:hAnsi="Arial" w:cs="Arial"/>
          <w:color w:val="000000"/>
          <w:kern w:val="0"/>
          <w:sz w:val="24"/>
          <w:szCs w:val="24"/>
          <w14:ligatures w14:val="none"/>
        </w:rPr>
        <w:t xml:space="preserve"> to participate in a </w:t>
      </w:r>
      <w:r w:rsidR="00935A84" w:rsidRPr="001B06F1">
        <w:rPr>
          <w:rFonts w:ascii="Arial" w:eastAsia="Times New Roman" w:hAnsi="Arial" w:cs="Arial"/>
          <w:color w:val="000000"/>
          <w:kern w:val="0"/>
          <w:sz w:val="24"/>
          <w:szCs w:val="24"/>
          <w14:ligatures w14:val="none"/>
        </w:rPr>
        <w:t>study</w:t>
      </w:r>
      <w:r w:rsidRPr="001B06F1">
        <w:rPr>
          <w:rFonts w:ascii="Arial" w:eastAsia="Times New Roman" w:hAnsi="Arial" w:cs="Arial"/>
          <w:color w:val="000000"/>
          <w:kern w:val="0"/>
          <w:sz w:val="24"/>
          <w:szCs w:val="24"/>
          <w14:ligatures w14:val="none"/>
        </w:rPr>
        <w:t xml:space="preserve"> about women’s first and only birth experience (37 weeks gestation and above) that occurred up to two years earlier and resulted in a UPCD, VD, or PCD. Other inclusion criteria were women 18 and older who were fluent in English. For UPCD, the woman had to have planned on a VD up until </w:t>
      </w:r>
      <w:r w:rsidRPr="001B06F1">
        <w:rPr>
          <w:rFonts w:ascii="Arial" w:eastAsia="Calibri" w:hAnsi="Arial" w:cs="Arial"/>
          <w:kern w:val="0"/>
          <w:sz w:val="24"/>
          <w:szCs w:val="24"/>
          <w14:ligatures w14:val="none"/>
        </w:rPr>
        <w:t xml:space="preserve">they arrived at hospital. </w:t>
      </w:r>
      <w:r w:rsidRPr="001B06F1">
        <w:rPr>
          <w:rFonts w:ascii="Arial" w:eastAsia="Times New Roman" w:hAnsi="Arial" w:cs="Arial"/>
          <w:color w:val="000000"/>
          <w:kern w:val="0"/>
          <w:sz w:val="24"/>
          <w:szCs w:val="24"/>
          <w14:ligatures w14:val="none"/>
        </w:rPr>
        <w:t xml:space="preserve">At the end of the </w:t>
      </w:r>
      <w:r w:rsidR="006479BB" w:rsidRPr="001B06F1">
        <w:rPr>
          <w:rFonts w:ascii="Arial" w:eastAsia="Times New Roman" w:hAnsi="Arial" w:cs="Arial"/>
          <w:color w:val="000000"/>
          <w:kern w:val="0"/>
          <w:sz w:val="24"/>
          <w:szCs w:val="24"/>
          <w14:ligatures w14:val="none"/>
        </w:rPr>
        <w:t xml:space="preserve">Qualtrics </w:t>
      </w:r>
      <w:r w:rsidRPr="001B06F1">
        <w:rPr>
          <w:rFonts w:ascii="Arial" w:eastAsia="Times New Roman" w:hAnsi="Arial" w:cs="Arial"/>
          <w:color w:val="000000"/>
          <w:kern w:val="0"/>
          <w:sz w:val="24"/>
          <w:szCs w:val="24"/>
          <w14:ligatures w14:val="none"/>
        </w:rPr>
        <w:t xml:space="preserve">survey, they could enter an email in a raffle for a US $50 </w:t>
      </w:r>
      <w:r w:rsidR="00935A84" w:rsidRPr="001B06F1">
        <w:rPr>
          <w:rFonts w:ascii="Arial" w:eastAsia="Times New Roman" w:hAnsi="Arial" w:cs="Arial"/>
          <w:color w:val="000000"/>
          <w:kern w:val="0"/>
          <w:sz w:val="24"/>
          <w:szCs w:val="24"/>
          <w14:ligatures w14:val="none"/>
        </w:rPr>
        <w:t>g</w:t>
      </w:r>
      <w:r w:rsidRPr="001B06F1">
        <w:rPr>
          <w:rFonts w:ascii="Arial" w:eastAsia="Times New Roman" w:hAnsi="Arial" w:cs="Arial"/>
          <w:color w:val="000000"/>
          <w:kern w:val="0"/>
          <w:sz w:val="24"/>
          <w:szCs w:val="24"/>
          <w14:ligatures w14:val="none"/>
        </w:rPr>
        <w:t xml:space="preserve">ift </w:t>
      </w:r>
      <w:r w:rsidR="00935A84" w:rsidRPr="001B06F1">
        <w:rPr>
          <w:rFonts w:ascii="Arial" w:eastAsia="Times New Roman" w:hAnsi="Arial" w:cs="Arial"/>
          <w:color w:val="000000"/>
          <w:kern w:val="0"/>
          <w:sz w:val="24"/>
          <w:szCs w:val="24"/>
          <w14:ligatures w14:val="none"/>
        </w:rPr>
        <w:t>c</w:t>
      </w:r>
      <w:r w:rsidRPr="001B06F1">
        <w:rPr>
          <w:rFonts w:ascii="Arial" w:eastAsia="Times New Roman" w:hAnsi="Arial" w:cs="Arial"/>
          <w:color w:val="000000"/>
          <w:kern w:val="0"/>
          <w:sz w:val="24"/>
          <w:szCs w:val="24"/>
          <w14:ligatures w14:val="none"/>
        </w:rPr>
        <w:t xml:space="preserve">ard. </w:t>
      </w:r>
    </w:p>
    <w:p w14:paraId="5D43B689" w14:textId="77777777" w:rsidR="00407F47" w:rsidRPr="001B06F1" w:rsidRDefault="00407F47" w:rsidP="00407F47">
      <w:pPr>
        <w:spacing w:after="0" w:line="480" w:lineRule="auto"/>
        <w:rPr>
          <w:rFonts w:ascii="Arial" w:eastAsia="Times New Roman" w:hAnsi="Arial" w:cs="Arial"/>
          <w:color w:val="000000"/>
          <w:kern w:val="0"/>
          <w:sz w:val="24"/>
          <w:szCs w:val="24"/>
          <w14:ligatures w14:val="none"/>
        </w:rPr>
      </w:pPr>
      <w:r w:rsidRPr="001B06F1">
        <w:rPr>
          <w:rFonts w:ascii="Arial" w:eastAsia="Times New Roman" w:hAnsi="Arial" w:cs="Arial"/>
          <w:b/>
          <w:i/>
          <w:color w:val="000000"/>
          <w:kern w:val="0"/>
          <w:sz w:val="24"/>
          <w:szCs w:val="24"/>
          <w14:ligatures w14:val="none"/>
        </w:rPr>
        <w:t>Ethics</w:t>
      </w:r>
    </w:p>
    <w:p w14:paraId="09BE9DBC" w14:textId="77777777" w:rsidR="00407F47" w:rsidRPr="001B06F1" w:rsidRDefault="00407F47" w:rsidP="00407F47">
      <w:pPr>
        <w:spacing w:after="0" w:line="480" w:lineRule="auto"/>
        <w:ind w:firstLine="720"/>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The institutional review board (IRB) of the Ono Academic College approved the pilot study, on which we developed the survey for this study, in 2018 (#201930ono). No identifying information was collected. Informed consent was implied if subjects continued after reading an introductory paragraph about the study and how the data would be used. In 2020, the same IRB approved this research (#201930onoEx2020). No identifying information was collected, and informed consent was likewise implied.</w:t>
      </w:r>
    </w:p>
    <w:p w14:paraId="18CD7C41" w14:textId="77777777" w:rsidR="00407F47" w:rsidRPr="001B06F1" w:rsidRDefault="00407F47" w:rsidP="007E6C50">
      <w:pPr>
        <w:spacing w:after="0" w:line="480" w:lineRule="auto"/>
        <w:ind w:firstLine="720"/>
        <w:rPr>
          <w:rFonts w:ascii="Arial" w:eastAsia="Times New Roman" w:hAnsi="Arial" w:cs="Arial"/>
          <w:color w:val="000000"/>
          <w:kern w:val="0"/>
          <w:sz w:val="24"/>
          <w:szCs w:val="24"/>
          <w14:ligatures w14:val="none"/>
        </w:rPr>
      </w:pPr>
    </w:p>
    <w:p w14:paraId="2E75057F" w14:textId="77777777" w:rsidR="007E6C50" w:rsidRPr="001B06F1" w:rsidRDefault="007E6C50" w:rsidP="007E6C50">
      <w:pPr>
        <w:spacing w:after="0" w:line="480" w:lineRule="auto"/>
        <w:jc w:val="center"/>
        <w:rPr>
          <w:rFonts w:ascii="Arial" w:eastAsia="Times New Roman" w:hAnsi="Arial" w:cs="Arial"/>
          <w:b/>
          <w:color w:val="000000"/>
          <w:kern w:val="0"/>
          <w:sz w:val="24"/>
          <w:szCs w:val="24"/>
          <w14:ligatures w14:val="none"/>
        </w:rPr>
      </w:pPr>
      <w:r w:rsidRPr="001B06F1">
        <w:rPr>
          <w:rFonts w:ascii="Arial" w:eastAsia="Times New Roman" w:hAnsi="Arial" w:cs="Arial"/>
          <w:b/>
          <w:color w:val="000000"/>
          <w:kern w:val="0"/>
          <w:sz w:val="24"/>
          <w:szCs w:val="24"/>
          <w14:ligatures w14:val="none"/>
        </w:rPr>
        <w:t>Results</w:t>
      </w:r>
    </w:p>
    <w:p w14:paraId="5A60AA48" w14:textId="3336719F" w:rsidR="007E6C50" w:rsidRPr="001B06F1" w:rsidRDefault="007E6C50" w:rsidP="007E6C50">
      <w:pPr>
        <w:spacing w:after="0" w:line="480" w:lineRule="auto"/>
        <w:ind w:firstLine="720"/>
        <w:rPr>
          <w:rFonts w:ascii="Arial" w:eastAsia="Times New Roman" w:hAnsi="Arial" w:cs="Arial"/>
          <w:kern w:val="0"/>
          <w:sz w:val="24"/>
          <w:szCs w:val="24"/>
          <w14:ligatures w14:val="none"/>
        </w:rPr>
      </w:pPr>
      <w:r w:rsidRPr="001B06F1">
        <w:rPr>
          <w:rFonts w:ascii="Arial" w:eastAsia="Times New Roman" w:hAnsi="Arial" w:cs="Arial"/>
          <w:kern w:val="0"/>
          <w:sz w:val="24"/>
          <w:szCs w:val="24"/>
          <w14:ligatures w14:val="none"/>
        </w:rPr>
        <w:t>There were no significant age differences between VD (</w:t>
      </w:r>
      <w:r w:rsidRPr="001B06F1">
        <w:rPr>
          <w:rFonts w:ascii="Arial" w:eastAsia="Times New Roman" w:hAnsi="Arial" w:cs="Arial"/>
          <w:i/>
          <w:kern w:val="0"/>
          <w:sz w:val="24"/>
          <w:szCs w:val="24"/>
          <w14:ligatures w14:val="none"/>
        </w:rPr>
        <w:t>M</w:t>
      </w:r>
      <w:r w:rsidRPr="001B06F1">
        <w:rPr>
          <w:rFonts w:ascii="Arial" w:eastAsia="Times New Roman" w:hAnsi="Arial" w:cs="Arial"/>
          <w:kern w:val="0"/>
          <w:sz w:val="24"/>
          <w:szCs w:val="24"/>
          <w14:ligatures w14:val="none"/>
        </w:rPr>
        <w:t xml:space="preserve"> = 32.8, </w:t>
      </w:r>
      <w:r w:rsidRPr="001B06F1">
        <w:rPr>
          <w:rFonts w:ascii="Arial" w:eastAsia="Times New Roman" w:hAnsi="Arial" w:cs="Arial"/>
          <w:i/>
          <w:kern w:val="0"/>
          <w:sz w:val="24"/>
          <w:szCs w:val="24"/>
          <w14:ligatures w14:val="none"/>
        </w:rPr>
        <w:t>SD</w:t>
      </w:r>
      <w:r w:rsidRPr="001B06F1">
        <w:rPr>
          <w:rFonts w:ascii="Arial" w:eastAsia="Times New Roman" w:hAnsi="Arial" w:cs="Arial"/>
          <w:kern w:val="0"/>
          <w:sz w:val="24"/>
          <w:szCs w:val="24"/>
          <w14:ligatures w14:val="none"/>
        </w:rPr>
        <w:t xml:space="preserve"> = 5.5) and UPC</w:t>
      </w:r>
      <w:r w:rsidR="00C043F8" w:rsidRPr="001B06F1">
        <w:rPr>
          <w:rFonts w:ascii="Arial" w:eastAsia="Times New Roman" w:hAnsi="Arial" w:cs="Arial"/>
          <w:kern w:val="0"/>
          <w:sz w:val="24"/>
          <w:szCs w:val="24"/>
          <w14:ligatures w14:val="none"/>
        </w:rPr>
        <w:t>D</w:t>
      </w:r>
      <w:r w:rsidRPr="001B06F1">
        <w:rPr>
          <w:rFonts w:ascii="Arial" w:eastAsia="Times New Roman" w:hAnsi="Arial" w:cs="Arial"/>
          <w:kern w:val="0"/>
          <w:sz w:val="24"/>
          <w:szCs w:val="24"/>
          <w14:ligatures w14:val="none"/>
        </w:rPr>
        <w:t xml:space="preserve"> (</w:t>
      </w:r>
      <w:r w:rsidRPr="001B06F1">
        <w:rPr>
          <w:rFonts w:ascii="Arial" w:eastAsia="Times New Roman" w:hAnsi="Arial" w:cs="Arial"/>
          <w:i/>
          <w:kern w:val="0"/>
          <w:sz w:val="24"/>
          <w:szCs w:val="24"/>
          <w14:ligatures w14:val="none"/>
        </w:rPr>
        <w:t>M</w:t>
      </w:r>
      <w:r w:rsidRPr="001B06F1">
        <w:rPr>
          <w:rFonts w:ascii="Arial" w:eastAsia="Times New Roman" w:hAnsi="Arial" w:cs="Arial"/>
          <w:kern w:val="0"/>
          <w:sz w:val="24"/>
          <w:szCs w:val="24"/>
          <w14:ligatures w14:val="none"/>
        </w:rPr>
        <w:t xml:space="preserve"> = 32.1, </w:t>
      </w:r>
      <w:r w:rsidRPr="001B06F1">
        <w:rPr>
          <w:rFonts w:ascii="Arial" w:eastAsia="Times New Roman" w:hAnsi="Arial" w:cs="Arial"/>
          <w:i/>
          <w:kern w:val="0"/>
          <w:sz w:val="24"/>
          <w:szCs w:val="24"/>
          <w14:ligatures w14:val="none"/>
        </w:rPr>
        <w:t>SD</w:t>
      </w:r>
      <w:r w:rsidRPr="001B06F1">
        <w:rPr>
          <w:rFonts w:ascii="Arial" w:eastAsia="Times New Roman" w:hAnsi="Arial" w:cs="Arial"/>
          <w:kern w:val="0"/>
          <w:sz w:val="24"/>
          <w:szCs w:val="24"/>
          <w14:ligatures w14:val="none"/>
        </w:rPr>
        <w:t xml:space="preserve"> = 4.8)</w:t>
      </w:r>
      <w:r w:rsidR="00C043F8" w:rsidRPr="001B06F1">
        <w:rPr>
          <w:rFonts w:ascii="Arial" w:eastAsia="Times New Roman" w:hAnsi="Arial" w:cs="Arial"/>
          <w:kern w:val="0"/>
          <w:sz w:val="24"/>
          <w:szCs w:val="24"/>
          <w14:ligatures w14:val="none"/>
        </w:rPr>
        <w:t xml:space="preserve"> samples</w:t>
      </w:r>
      <w:r w:rsidRPr="001B06F1">
        <w:rPr>
          <w:rFonts w:ascii="Arial" w:eastAsia="Times New Roman" w:hAnsi="Arial" w:cs="Arial"/>
          <w:kern w:val="0"/>
          <w:sz w:val="24"/>
          <w:szCs w:val="24"/>
          <w14:ligatures w14:val="none"/>
        </w:rPr>
        <w:t>. However, the PCD women were significantly older by 3-4 years (</w:t>
      </w:r>
      <w:r w:rsidRPr="001B06F1">
        <w:rPr>
          <w:rFonts w:ascii="Arial" w:eastAsia="Times New Roman" w:hAnsi="Arial" w:cs="Arial"/>
          <w:i/>
          <w:kern w:val="0"/>
          <w:sz w:val="24"/>
          <w:szCs w:val="24"/>
          <w14:ligatures w14:val="none"/>
        </w:rPr>
        <w:t>M</w:t>
      </w:r>
      <w:r w:rsidRPr="001B06F1">
        <w:rPr>
          <w:rFonts w:ascii="Arial" w:eastAsia="Times New Roman" w:hAnsi="Arial" w:cs="Arial"/>
          <w:kern w:val="0"/>
          <w:sz w:val="24"/>
          <w:szCs w:val="24"/>
          <w14:ligatures w14:val="none"/>
        </w:rPr>
        <w:t xml:space="preserve"> = 36, </w:t>
      </w:r>
      <w:r w:rsidRPr="001B06F1">
        <w:rPr>
          <w:rFonts w:ascii="Arial" w:eastAsia="Times New Roman" w:hAnsi="Arial" w:cs="Arial"/>
          <w:i/>
          <w:kern w:val="0"/>
          <w:sz w:val="24"/>
          <w:szCs w:val="24"/>
          <w14:ligatures w14:val="none"/>
        </w:rPr>
        <w:t>SD</w:t>
      </w:r>
      <w:r w:rsidRPr="001B06F1">
        <w:rPr>
          <w:rFonts w:ascii="Arial" w:eastAsia="Times New Roman" w:hAnsi="Arial" w:cs="Arial"/>
          <w:kern w:val="0"/>
          <w:sz w:val="24"/>
          <w:szCs w:val="24"/>
          <w14:ligatures w14:val="none"/>
        </w:rPr>
        <w:t xml:space="preserve"> = 6.0). </w:t>
      </w:r>
      <w:r w:rsidR="00935A84" w:rsidRPr="001B06F1">
        <w:rPr>
          <w:rFonts w:ascii="Arial" w:eastAsia="Times New Roman" w:hAnsi="Arial" w:cs="Arial"/>
          <w:kern w:val="0"/>
          <w:sz w:val="24"/>
          <w:szCs w:val="24"/>
          <w14:ligatures w14:val="none"/>
        </w:rPr>
        <w:t xml:space="preserve">Educational levels did not </w:t>
      </w:r>
      <w:r w:rsidRPr="001B06F1">
        <w:rPr>
          <w:rFonts w:ascii="Arial" w:eastAsia="Times New Roman" w:hAnsi="Arial" w:cs="Arial"/>
          <w:kern w:val="0"/>
          <w:sz w:val="24"/>
          <w:szCs w:val="24"/>
          <w14:ligatures w14:val="none"/>
        </w:rPr>
        <w:t xml:space="preserve">differ between the groups; in </w:t>
      </w:r>
      <w:r w:rsidRPr="001B06F1">
        <w:rPr>
          <w:rFonts w:ascii="Arial" w:eastAsia="Times New Roman" w:hAnsi="Arial" w:cs="Arial"/>
          <w:kern w:val="0"/>
          <w:sz w:val="24"/>
          <w:szCs w:val="24"/>
          <w14:ligatures w14:val="none"/>
        </w:rPr>
        <w:lastRenderedPageBreak/>
        <w:t>all groups, at least 79% of women had at least a 4-year college degree (VD = 83.8%; UPCD = 79%; PCD = 80.3%) (see Table 3 for demographic data).</w:t>
      </w:r>
    </w:p>
    <w:p w14:paraId="4971817E" w14:textId="77777777" w:rsidR="007E6C50" w:rsidRPr="001B06F1" w:rsidRDefault="007E6C50" w:rsidP="007E6C50">
      <w:pPr>
        <w:pBdr>
          <w:top w:val="none" w:sz="0" w:space="7" w:color="000000"/>
          <w:bottom w:val="none" w:sz="0" w:space="7" w:color="000000"/>
          <w:between w:val="none" w:sz="0" w:space="7" w:color="000000"/>
        </w:pBdr>
        <w:spacing w:after="0" w:line="480" w:lineRule="auto"/>
        <w:rPr>
          <w:rFonts w:ascii="Arial" w:eastAsia="Times New Roman" w:hAnsi="Arial" w:cs="Arial"/>
          <w:b/>
          <w:i/>
          <w:kern w:val="0"/>
          <w:sz w:val="24"/>
          <w:szCs w:val="24"/>
          <w14:ligatures w14:val="none"/>
        </w:rPr>
      </w:pPr>
      <w:r w:rsidRPr="001B06F1">
        <w:rPr>
          <w:rFonts w:ascii="Arial" w:eastAsia="Times New Roman" w:hAnsi="Arial" w:cs="Arial"/>
          <w:b/>
          <w:i/>
          <w:kern w:val="0"/>
          <w:sz w:val="24"/>
          <w:szCs w:val="24"/>
          <w14:ligatures w14:val="none"/>
        </w:rPr>
        <w:t>Most supported moment</w:t>
      </w:r>
    </w:p>
    <w:p w14:paraId="2281A9D9" w14:textId="6CBEBB3E" w:rsidR="007E6C50" w:rsidRPr="001B06F1" w:rsidRDefault="00935A84" w:rsidP="007E6C50">
      <w:pPr>
        <w:pBdr>
          <w:top w:val="none" w:sz="0" w:space="7" w:color="000000"/>
          <w:bottom w:val="none" w:sz="0" w:space="7" w:color="000000"/>
          <w:between w:val="none" w:sz="0" w:space="7" w:color="000000"/>
        </w:pBdr>
        <w:spacing w:after="0" w:line="480" w:lineRule="auto"/>
        <w:ind w:firstLine="720"/>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W</w:t>
      </w:r>
      <w:r w:rsidR="007E6C50" w:rsidRPr="001B06F1">
        <w:rPr>
          <w:rFonts w:ascii="Arial" w:eastAsia="Times New Roman" w:hAnsi="Arial" w:cs="Arial"/>
          <w:color w:val="000000"/>
          <w:kern w:val="0"/>
          <w:sz w:val="24"/>
          <w:szCs w:val="24"/>
          <w14:ligatures w14:val="none"/>
        </w:rPr>
        <w:t xml:space="preserve">omen characterized their most supported moment by endorsing characteristics of that moment from various options (Table 4). Nearly 15% of UPCD women </w:t>
      </w:r>
      <w:r w:rsidR="00F217F8" w:rsidRPr="001B06F1">
        <w:rPr>
          <w:rFonts w:ascii="Arial" w:eastAsia="Times New Roman" w:hAnsi="Arial" w:cs="Arial"/>
          <w:color w:val="000000"/>
          <w:kern w:val="0"/>
          <w:sz w:val="24"/>
          <w:szCs w:val="24"/>
          <w14:ligatures w14:val="none"/>
        </w:rPr>
        <w:t xml:space="preserve">were unable to consider a “most supported moment” and </w:t>
      </w:r>
      <w:r w:rsidR="007E6C50" w:rsidRPr="001B06F1">
        <w:rPr>
          <w:rFonts w:ascii="Arial" w:eastAsia="Times New Roman" w:hAnsi="Arial" w:cs="Arial"/>
          <w:color w:val="000000"/>
          <w:kern w:val="0"/>
          <w:sz w:val="24"/>
          <w:szCs w:val="24"/>
          <w14:ligatures w14:val="none"/>
        </w:rPr>
        <w:t xml:space="preserve">endorsed “not applicable” as their response); </w:t>
      </w:r>
      <w:r w:rsidR="00F217F8" w:rsidRPr="001B06F1">
        <w:rPr>
          <w:rFonts w:ascii="Arial" w:eastAsia="Times New Roman" w:hAnsi="Arial" w:cs="Arial"/>
          <w:color w:val="000000"/>
          <w:kern w:val="0"/>
          <w:sz w:val="24"/>
          <w:szCs w:val="24"/>
          <w14:ligatures w14:val="none"/>
        </w:rPr>
        <w:t xml:space="preserve">as did </w:t>
      </w:r>
      <w:r w:rsidR="007E6C50" w:rsidRPr="001B06F1">
        <w:rPr>
          <w:rFonts w:ascii="Arial" w:eastAsia="Times New Roman" w:hAnsi="Arial" w:cs="Arial"/>
          <w:color w:val="000000"/>
          <w:kern w:val="0"/>
          <w:sz w:val="24"/>
          <w:szCs w:val="24"/>
          <w14:ligatures w14:val="none"/>
        </w:rPr>
        <w:t xml:space="preserve">11.8% of VD and 6.5% of PD </w:t>
      </w:r>
      <w:r w:rsidR="00F217F8" w:rsidRPr="001B06F1">
        <w:rPr>
          <w:rFonts w:ascii="Arial" w:eastAsia="Times New Roman" w:hAnsi="Arial" w:cs="Arial"/>
          <w:color w:val="000000"/>
          <w:kern w:val="0"/>
          <w:sz w:val="24"/>
          <w:szCs w:val="24"/>
          <w14:ligatures w14:val="none"/>
        </w:rPr>
        <w:t xml:space="preserve">women </w:t>
      </w:r>
      <w:r w:rsidR="007E6C50" w:rsidRPr="001B06F1">
        <w:rPr>
          <w:rFonts w:ascii="Arial" w:eastAsia="Times New Roman" w:hAnsi="Arial" w:cs="Arial"/>
          <w:color w:val="000000"/>
          <w:kern w:val="0"/>
          <w:sz w:val="24"/>
          <w:szCs w:val="24"/>
          <w14:ligatures w14:val="none"/>
        </w:rPr>
        <w:t>(the proportions were significantly different; χ</w:t>
      </w:r>
      <w:r w:rsidR="007E6C50" w:rsidRPr="001B06F1">
        <w:rPr>
          <w:rFonts w:ascii="Arial" w:eastAsia="Times New Roman" w:hAnsi="Arial" w:cs="Arial"/>
          <w:color w:val="000000"/>
          <w:kern w:val="0"/>
          <w:sz w:val="24"/>
          <w:szCs w:val="24"/>
          <w:vertAlign w:val="superscript"/>
          <w14:ligatures w14:val="none"/>
        </w:rPr>
        <w:t>2</w:t>
      </w:r>
      <w:r w:rsidR="007E6C50" w:rsidRPr="001B06F1">
        <w:rPr>
          <w:rFonts w:ascii="Arial" w:eastAsia="Times New Roman" w:hAnsi="Arial" w:cs="Arial"/>
          <w:color w:val="000000"/>
          <w:kern w:val="0"/>
          <w:sz w:val="24"/>
          <w:szCs w:val="24"/>
          <w14:ligatures w14:val="none"/>
        </w:rPr>
        <w:t xml:space="preserve">(2) = 151.17, </w:t>
      </w:r>
      <w:r w:rsidR="007E6C50" w:rsidRPr="001B06F1">
        <w:rPr>
          <w:rFonts w:ascii="Arial" w:eastAsia="Times New Roman" w:hAnsi="Arial" w:cs="Arial"/>
          <w:i/>
          <w:color w:val="000000"/>
          <w:kern w:val="0"/>
          <w:sz w:val="24"/>
          <w:szCs w:val="24"/>
          <w14:ligatures w14:val="none"/>
        </w:rPr>
        <w:t>p</w:t>
      </w:r>
      <w:r w:rsidR="007E6C50" w:rsidRPr="001B06F1">
        <w:rPr>
          <w:rFonts w:ascii="Arial" w:eastAsia="Times New Roman" w:hAnsi="Arial" w:cs="Arial"/>
          <w:color w:val="000000"/>
          <w:kern w:val="0"/>
          <w:sz w:val="24"/>
          <w:szCs w:val="24"/>
          <w14:ligatures w14:val="none"/>
        </w:rPr>
        <w:t xml:space="preserve"> &lt; .001). Across all participant groups,</w:t>
      </w:r>
      <w:r w:rsidR="00F217F8" w:rsidRPr="001B06F1">
        <w:rPr>
          <w:rFonts w:ascii="Arial" w:eastAsia="Times New Roman" w:hAnsi="Arial" w:cs="Arial"/>
          <w:color w:val="000000"/>
          <w:kern w:val="0"/>
          <w:sz w:val="24"/>
          <w:szCs w:val="24"/>
          <w14:ligatures w14:val="none"/>
        </w:rPr>
        <w:t xml:space="preserve"> the most supported moment primarily</w:t>
      </w:r>
      <w:r w:rsidR="007E6C50" w:rsidRPr="001B06F1">
        <w:rPr>
          <w:rFonts w:ascii="Arial" w:eastAsia="Times New Roman" w:hAnsi="Arial" w:cs="Arial"/>
          <w:color w:val="000000"/>
          <w:kern w:val="0"/>
          <w:sz w:val="24"/>
          <w:szCs w:val="24"/>
          <w14:ligatures w14:val="none"/>
        </w:rPr>
        <w:t xml:space="preserve"> </w:t>
      </w:r>
      <w:r w:rsidR="00F217F8" w:rsidRPr="001B06F1">
        <w:rPr>
          <w:rFonts w:ascii="Arial" w:eastAsia="Times New Roman" w:hAnsi="Arial" w:cs="Arial"/>
          <w:color w:val="000000"/>
          <w:kern w:val="0"/>
          <w:sz w:val="24"/>
          <w:szCs w:val="24"/>
          <w14:ligatures w14:val="none"/>
        </w:rPr>
        <w:t xml:space="preserve">involved </w:t>
      </w:r>
      <w:r w:rsidR="007E6C50" w:rsidRPr="001B06F1">
        <w:rPr>
          <w:rFonts w:ascii="Arial" w:eastAsia="Times New Roman" w:hAnsi="Arial" w:cs="Arial"/>
          <w:color w:val="000000"/>
          <w:kern w:val="0"/>
          <w:sz w:val="24"/>
          <w:szCs w:val="24"/>
          <w14:ligatures w14:val="none"/>
        </w:rPr>
        <w:t xml:space="preserve">informational (VD = 52.1%, PCD = 50.0% and UPCD = 41.0%). Both VD and PCD women endorsed emotional support as the next most common characteristic (34.7% and 34.8%, respectively), whereas UPCD women endorsed decisional inclusion as the next most common (35.5%). </w:t>
      </w:r>
      <w:r w:rsidR="00DB59FA" w:rsidRPr="001B06F1">
        <w:rPr>
          <w:rFonts w:ascii="Arial" w:eastAsia="Times New Roman" w:hAnsi="Arial" w:cs="Arial"/>
          <w:color w:val="000000"/>
          <w:kern w:val="0"/>
          <w:sz w:val="24"/>
          <w:szCs w:val="24"/>
          <w14:ligatures w14:val="none"/>
        </w:rPr>
        <w:t xml:space="preserve">For </w:t>
      </w:r>
      <w:r w:rsidR="007E6C50" w:rsidRPr="001B06F1">
        <w:rPr>
          <w:rFonts w:ascii="Arial" w:eastAsia="Times New Roman" w:hAnsi="Arial" w:cs="Arial"/>
          <w:color w:val="000000"/>
          <w:kern w:val="0"/>
          <w:sz w:val="24"/>
          <w:szCs w:val="24"/>
          <w14:ligatures w14:val="none"/>
        </w:rPr>
        <w:t xml:space="preserve">34.1% of VD women and 30.4% of PCD women their most supported moment </w:t>
      </w:r>
      <w:r w:rsidR="00DB59FA" w:rsidRPr="001B06F1">
        <w:rPr>
          <w:rFonts w:ascii="Arial" w:eastAsia="Times New Roman" w:hAnsi="Arial" w:cs="Arial"/>
          <w:color w:val="000000"/>
          <w:kern w:val="0"/>
          <w:sz w:val="24"/>
          <w:szCs w:val="24"/>
          <w14:ligatures w14:val="none"/>
        </w:rPr>
        <w:t xml:space="preserve">involved feeling </w:t>
      </w:r>
      <w:r w:rsidR="007E6C50" w:rsidRPr="001B06F1">
        <w:rPr>
          <w:rFonts w:ascii="Arial" w:eastAsia="Times New Roman" w:hAnsi="Arial" w:cs="Arial"/>
          <w:color w:val="000000"/>
          <w:kern w:val="0"/>
          <w:sz w:val="24"/>
          <w:szCs w:val="24"/>
          <w14:ligatures w14:val="none"/>
        </w:rPr>
        <w:t>included in a decision, whereas 25.7% of UPCD women characterized their most supported moment as one where emotional support was provided</w:t>
      </w:r>
      <w:r w:rsidR="006D4144" w:rsidRPr="001B06F1">
        <w:rPr>
          <w:rFonts w:ascii="Arial" w:eastAsia="Times New Roman" w:hAnsi="Arial" w:cs="Arial"/>
          <w:color w:val="000000"/>
          <w:kern w:val="0"/>
          <w:sz w:val="24"/>
          <w:szCs w:val="24"/>
          <w14:ligatures w14:val="none"/>
        </w:rPr>
        <w:t>.</w:t>
      </w:r>
    </w:p>
    <w:p w14:paraId="635DB2F6" w14:textId="77777777" w:rsidR="007E6C50" w:rsidRPr="001B06F1" w:rsidRDefault="007E6C50" w:rsidP="007E6C50">
      <w:pPr>
        <w:pBdr>
          <w:top w:val="none" w:sz="0" w:space="7" w:color="000000"/>
          <w:bottom w:val="none" w:sz="0" w:space="7" w:color="000000"/>
          <w:between w:val="none" w:sz="0" w:space="7" w:color="000000"/>
        </w:pBdr>
        <w:spacing w:after="0" w:line="480" w:lineRule="auto"/>
        <w:rPr>
          <w:rFonts w:ascii="Arial" w:eastAsia="Times New Roman" w:hAnsi="Arial" w:cs="Arial"/>
          <w:color w:val="000000"/>
          <w:kern w:val="0"/>
          <w:sz w:val="24"/>
          <w:szCs w:val="24"/>
          <w14:ligatures w14:val="none"/>
        </w:rPr>
      </w:pPr>
      <w:r w:rsidRPr="001B06F1">
        <w:rPr>
          <w:rFonts w:ascii="Arial" w:eastAsia="Times New Roman" w:hAnsi="Arial" w:cs="Arial"/>
          <w:b/>
          <w:i/>
          <w:kern w:val="0"/>
          <w:sz w:val="24"/>
          <w:szCs w:val="24"/>
          <w14:ligatures w14:val="none"/>
        </w:rPr>
        <w:t>Least supported moment</w:t>
      </w:r>
      <w:r w:rsidRPr="001B06F1">
        <w:rPr>
          <w:rFonts w:ascii="Arial" w:eastAsia="Times New Roman" w:hAnsi="Arial" w:cs="Arial"/>
          <w:color w:val="000000"/>
          <w:kern w:val="0"/>
          <w:sz w:val="24"/>
          <w:szCs w:val="24"/>
          <w14:ligatures w14:val="none"/>
        </w:rPr>
        <w:tab/>
      </w:r>
      <w:r w:rsidRPr="001B06F1">
        <w:rPr>
          <w:rFonts w:ascii="Arial" w:eastAsia="Times New Roman" w:hAnsi="Arial" w:cs="Arial"/>
          <w:color w:val="000000"/>
          <w:kern w:val="0"/>
          <w:sz w:val="24"/>
          <w:szCs w:val="24"/>
          <w14:ligatures w14:val="none"/>
        </w:rPr>
        <w:tab/>
      </w:r>
      <w:r w:rsidRPr="001B06F1">
        <w:rPr>
          <w:rFonts w:ascii="Arial" w:eastAsia="Times New Roman" w:hAnsi="Arial" w:cs="Arial"/>
          <w:color w:val="000000"/>
          <w:kern w:val="0"/>
          <w:sz w:val="24"/>
          <w:szCs w:val="24"/>
          <w14:ligatures w14:val="none"/>
        </w:rPr>
        <w:tab/>
      </w:r>
      <w:r w:rsidRPr="001B06F1">
        <w:rPr>
          <w:rFonts w:ascii="Arial" w:eastAsia="Times New Roman" w:hAnsi="Arial" w:cs="Arial"/>
          <w:color w:val="000000"/>
          <w:kern w:val="0"/>
          <w:sz w:val="24"/>
          <w:szCs w:val="24"/>
          <w14:ligatures w14:val="none"/>
        </w:rPr>
        <w:tab/>
      </w:r>
      <w:r w:rsidRPr="001B06F1">
        <w:rPr>
          <w:rFonts w:ascii="Arial" w:eastAsia="Times New Roman" w:hAnsi="Arial" w:cs="Arial"/>
          <w:color w:val="000000"/>
          <w:kern w:val="0"/>
          <w:sz w:val="24"/>
          <w:szCs w:val="24"/>
          <w14:ligatures w14:val="none"/>
        </w:rPr>
        <w:tab/>
      </w:r>
      <w:r w:rsidRPr="001B06F1">
        <w:rPr>
          <w:rFonts w:ascii="Arial" w:eastAsia="Times New Roman" w:hAnsi="Arial" w:cs="Arial"/>
          <w:color w:val="000000"/>
          <w:kern w:val="0"/>
          <w:sz w:val="24"/>
          <w:szCs w:val="24"/>
          <w14:ligatures w14:val="none"/>
        </w:rPr>
        <w:tab/>
      </w:r>
      <w:r w:rsidRPr="001B06F1">
        <w:rPr>
          <w:rFonts w:ascii="Arial" w:eastAsia="Times New Roman" w:hAnsi="Arial" w:cs="Arial"/>
          <w:color w:val="000000"/>
          <w:kern w:val="0"/>
          <w:sz w:val="24"/>
          <w:szCs w:val="24"/>
          <w14:ligatures w14:val="none"/>
        </w:rPr>
        <w:tab/>
      </w:r>
    </w:p>
    <w:p w14:paraId="1CA76C00" w14:textId="5669A03B" w:rsidR="007E6C50" w:rsidRPr="001B06F1" w:rsidRDefault="005441D8" w:rsidP="007E6C50">
      <w:pPr>
        <w:pBdr>
          <w:top w:val="none" w:sz="0" w:space="7" w:color="000000"/>
          <w:bottom w:val="none" w:sz="0" w:space="7" w:color="000000"/>
          <w:between w:val="none" w:sz="0" w:space="7" w:color="000000"/>
        </w:pBdr>
        <w:spacing w:after="0" w:line="480" w:lineRule="auto"/>
        <w:ind w:firstLine="720"/>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Only 20.8% of the UPCD women endorsed “not applicable” w</w:t>
      </w:r>
      <w:r w:rsidR="007E6C50" w:rsidRPr="001B06F1">
        <w:rPr>
          <w:rFonts w:ascii="Arial" w:eastAsia="Times New Roman" w:hAnsi="Arial" w:cs="Arial"/>
          <w:color w:val="000000"/>
          <w:kern w:val="0"/>
          <w:sz w:val="24"/>
          <w:szCs w:val="24"/>
          <w14:ligatures w14:val="none"/>
        </w:rPr>
        <w:t xml:space="preserve">hen asked what their least supported moment was, </w:t>
      </w:r>
      <w:r w:rsidRPr="001B06F1">
        <w:rPr>
          <w:rFonts w:ascii="Arial" w:eastAsia="Times New Roman" w:hAnsi="Arial" w:cs="Arial"/>
          <w:color w:val="000000"/>
          <w:kern w:val="0"/>
          <w:sz w:val="24"/>
          <w:szCs w:val="24"/>
          <w14:ligatures w14:val="none"/>
        </w:rPr>
        <w:t xml:space="preserve">compared with </w:t>
      </w:r>
      <w:r w:rsidR="007E6C50" w:rsidRPr="001B06F1">
        <w:rPr>
          <w:rFonts w:ascii="Arial" w:eastAsia="Times New Roman" w:hAnsi="Arial" w:cs="Arial"/>
          <w:color w:val="000000"/>
          <w:kern w:val="0"/>
          <w:sz w:val="24"/>
          <w:szCs w:val="24"/>
          <w14:ligatures w14:val="none"/>
        </w:rPr>
        <w:t xml:space="preserve">41.7% of the VD women and 46.8% of the PCD </w:t>
      </w:r>
      <w:proofErr w:type="gramStart"/>
      <w:r w:rsidR="007E6C50" w:rsidRPr="001B06F1">
        <w:rPr>
          <w:rFonts w:ascii="Arial" w:eastAsia="Times New Roman" w:hAnsi="Arial" w:cs="Arial"/>
          <w:color w:val="000000"/>
          <w:kern w:val="0"/>
          <w:sz w:val="24"/>
          <w:szCs w:val="24"/>
          <w14:ligatures w14:val="none"/>
        </w:rPr>
        <w:t>women  (</w:t>
      </w:r>
      <w:proofErr w:type="gramEnd"/>
      <w:r w:rsidR="007E6C50" w:rsidRPr="001B06F1">
        <w:rPr>
          <w:rFonts w:ascii="Arial" w:eastAsia="Times New Roman" w:hAnsi="Arial" w:cs="Arial"/>
          <w:color w:val="000000"/>
          <w:kern w:val="0"/>
          <w:sz w:val="24"/>
          <w:szCs w:val="24"/>
          <w14:ligatures w14:val="none"/>
        </w:rPr>
        <w:t>Table 5; χ</w:t>
      </w:r>
      <w:r w:rsidR="007E6C50" w:rsidRPr="001B06F1">
        <w:rPr>
          <w:rFonts w:ascii="Arial" w:eastAsia="Times New Roman" w:hAnsi="Arial" w:cs="Arial"/>
          <w:color w:val="000000"/>
          <w:kern w:val="0"/>
          <w:sz w:val="24"/>
          <w:szCs w:val="24"/>
          <w:vertAlign w:val="superscript"/>
          <w14:ligatures w14:val="none"/>
        </w:rPr>
        <w:t>2</w:t>
      </w:r>
      <w:r w:rsidR="007E6C50" w:rsidRPr="001B06F1">
        <w:rPr>
          <w:rFonts w:ascii="Arial" w:eastAsia="Times New Roman" w:hAnsi="Arial" w:cs="Arial"/>
          <w:color w:val="000000"/>
          <w:kern w:val="0"/>
          <w:sz w:val="24"/>
          <w:szCs w:val="24"/>
          <w14:ligatures w14:val="none"/>
        </w:rPr>
        <w:t xml:space="preserve">(2) = 21.18, </w:t>
      </w:r>
      <w:r w:rsidR="007E6C50" w:rsidRPr="001B06F1">
        <w:rPr>
          <w:rFonts w:ascii="Arial" w:eastAsia="Times New Roman" w:hAnsi="Arial" w:cs="Arial"/>
          <w:i/>
          <w:color w:val="000000"/>
          <w:kern w:val="0"/>
          <w:sz w:val="24"/>
          <w:szCs w:val="24"/>
          <w14:ligatures w14:val="none"/>
        </w:rPr>
        <w:t>p</w:t>
      </w:r>
      <w:r w:rsidR="007E6C50" w:rsidRPr="001B06F1">
        <w:rPr>
          <w:rFonts w:ascii="Arial" w:eastAsia="Times New Roman" w:hAnsi="Arial" w:cs="Arial"/>
          <w:color w:val="000000"/>
          <w:kern w:val="0"/>
          <w:sz w:val="24"/>
          <w:szCs w:val="24"/>
          <w14:ligatures w14:val="none"/>
        </w:rPr>
        <w:t xml:space="preserve"> &lt; .001). Across all groups, the least supported moment </w:t>
      </w:r>
      <w:r w:rsidRPr="001B06F1">
        <w:rPr>
          <w:rFonts w:ascii="Arial" w:eastAsia="Times New Roman" w:hAnsi="Arial" w:cs="Arial"/>
          <w:color w:val="000000"/>
          <w:kern w:val="0"/>
          <w:sz w:val="24"/>
          <w:szCs w:val="24"/>
          <w14:ligatures w14:val="none"/>
        </w:rPr>
        <w:t xml:space="preserve">primarily involved </w:t>
      </w:r>
      <w:r w:rsidR="007E6C50" w:rsidRPr="001B06F1">
        <w:rPr>
          <w:rFonts w:ascii="Arial" w:eastAsia="Times New Roman" w:hAnsi="Arial" w:cs="Arial"/>
          <w:color w:val="000000"/>
          <w:kern w:val="0"/>
          <w:sz w:val="24"/>
          <w:szCs w:val="24"/>
          <w14:ligatures w14:val="none"/>
        </w:rPr>
        <w:t>a lack of emotional support (UPCD = 35%, VD = 23.4%, PCD = 24.5%)</w:t>
      </w:r>
      <w:r w:rsidR="00DF4A91" w:rsidRPr="001B06F1">
        <w:rPr>
          <w:rFonts w:ascii="Arial" w:eastAsia="Times New Roman" w:hAnsi="Arial" w:cs="Arial"/>
          <w:color w:val="000000"/>
          <w:kern w:val="0"/>
          <w:sz w:val="24"/>
          <w:szCs w:val="24"/>
          <w:lang w:bidi="he-IL"/>
          <w14:ligatures w14:val="none"/>
        </w:rPr>
        <w:t xml:space="preserve">, followed by being excluded from decisions, for UPCD women </w:t>
      </w:r>
      <w:r w:rsidR="007E6C50" w:rsidRPr="001B06F1">
        <w:rPr>
          <w:rFonts w:ascii="Arial" w:eastAsia="Times New Roman" w:hAnsi="Arial" w:cs="Arial"/>
          <w:color w:val="000000"/>
          <w:kern w:val="0"/>
          <w:sz w:val="24"/>
          <w:szCs w:val="24"/>
          <w14:ligatures w14:val="none"/>
        </w:rPr>
        <w:lastRenderedPageBreak/>
        <w:t>(27.9%)</w:t>
      </w:r>
      <w:r w:rsidR="00DF4A91" w:rsidRPr="001B06F1">
        <w:rPr>
          <w:rFonts w:ascii="Arial" w:eastAsia="Times New Roman" w:hAnsi="Arial" w:cs="Arial"/>
          <w:color w:val="000000"/>
          <w:kern w:val="0"/>
          <w:sz w:val="24"/>
          <w:szCs w:val="24"/>
          <w14:ligatures w14:val="none"/>
        </w:rPr>
        <w:t>, but not for VD or PCD</w:t>
      </w:r>
      <w:r w:rsidR="007E6C50" w:rsidRPr="001B06F1">
        <w:rPr>
          <w:rFonts w:ascii="Arial" w:eastAsia="Times New Roman" w:hAnsi="Arial" w:cs="Arial"/>
          <w:color w:val="000000"/>
          <w:kern w:val="0"/>
          <w:sz w:val="24"/>
          <w:szCs w:val="24"/>
          <w14:ligatures w14:val="none"/>
        </w:rPr>
        <w:t xml:space="preserve"> (χ</w:t>
      </w:r>
      <w:r w:rsidR="007E6C50" w:rsidRPr="001B06F1">
        <w:rPr>
          <w:rFonts w:ascii="Arial" w:eastAsia="Times New Roman" w:hAnsi="Arial" w:cs="Arial"/>
          <w:color w:val="000000"/>
          <w:kern w:val="0"/>
          <w:sz w:val="24"/>
          <w:szCs w:val="24"/>
          <w:vertAlign w:val="superscript"/>
          <w14:ligatures w14:val="none"/>
        </w:rPr>
        <w:t>2</w:t>
      </w:r>
      <w:r w:rsidR="007E6C50" w:rsidRPr="001B06F1">
        <w:rPr>
          <w:rFonts w:ascii="Arial" w:eastAsia="Times New Roman" w:hAnsi="Arial" w:cs="Arial"/>
          <w:color w:val="000000"/>
          <w:kern w:val="0"/>
          <w:sz w:val="24"/>
          <w:szCs w:val="24"/>
          <w14:ligatures w14:val="none"/>
        </w:rPr>
        <w:t xml:space="preserve">(2) = 11.49, </w:t>
      </w:r>
      <w:r w:rsidR="007E6C50" w:rsidRPr="001B06F1">
        <w:rPr>
          <w:rFonts w:ascii="Arial" w:eastAsia="Times New Roman" w:hAnsi="Arial" w:cs="Arial"/>
          <w:i/>
          <w:color w:val="000000"/>
          <w:kern w:val="0"/>
          <w:sz w:val="24"/>
          <w:szCs w:val="24"/>
          <w14:ligatures w14:val="none"/>
        </w:rPr>
        <w:t>p</w:t>
      </w:r>
      <w:r w:rsidR="007E6C50" w:rsidRPr="001B06F1">
        <w:rPr>
          <w:rFonts w:ascii="Arial" w:eastAsia="Times New Roman" w:hAnsi="Arial" w:cs="Arial"/>
          <w:color w:val="000000"/>
          <w:kern w:val="0"/>
          <w:sz w:val="24"/>
          <w:szCs w:val="24"/>
          <w14:ligatures w14:val="none"/>
        </w:rPr>
        <w:t xml:space="preserve"> = .003). Women with UPCD (19.1%) and VD (15.2%) were more likely to characterize the moment as lacking informational support (χ</w:t>
      </w:r>
      <w:r w:rsidR="007E6C50" w:rsidRPr="001B06F1">
        <w:rPr>
          <w:rFonts w:ascii="Arial" w:eastAsia="Times New Roman" w:hAnsi="Arial" w:cs="Arial"/>
          <w:color w:val="000000"/>
          <w:kern w:val="0"/>
          <w:sz w:val="24"/>
          <w:szCs w:val="24"/>
          <w:vertAlign w:val="superscript"/>
          <w14:ligatures w14:val="none"/>
        </w:rPr>
        <w:t>2</w:t>
      </w:r>
      <w:r w:rsidR="007E6C50" w:rsidRPr="001B06F1">
        <w:rPr>
          <w:rFonts w:ascii="Arial" w:eastAsia="Times New Roman" w:hAnsi="Arial" w:cs="Arial"/>
          <w:color w:val="000000"/>
          <w:kern w:val="0"/>
          <w:sz w:val="24"/>
          <w:szCs w:val="24"/>
          <w14:ligatures w14:val="none"/>
        </w:rPr>
        <w:t>(2) = 6.10,</w:t>
      </w:r>
      <w:r w:rsidR="007E6C50" w:rsidRPr="001B06F1">
        <w:rPr>
          <w:rFonts w:ascii="Arial" w:eastAsia="Times New Roman" w:hAnsi="Arial" w:cs="Arial"/>
          <w:i/>
          <w:color w:val="000000"/>
          <w:kern w:val="0"/>
          <w:sz w:val="24"/>
          <w:szCs w:val="24"/>
          <w14:ligatures w14:val="none"/>
        </w:rPr>
        <w:t xml:space="preserve"> p</w:t>
      </w:r>
      <w:r w:rsidR="007E6C50" w:rsidRPr="001B06F1">
        <w:rPr>
          <w:rFonts w:ascii="Arial" w:eastAsia="Times New Roman" w:hAnsi="Arial" w:cs="Arial"/>
          <w:color w:val="000000"/>
          <w:kern w:val="0"/>
          <w:sz w:val="24"/>
          <w:szCs w:val="24"/>
          <w14:ligatures w14:val="none"/>
        </w:rPr>
        <w:t xml:space="preserve"> = .047; compared to PCD = 4.3%), and to characterize a lack of time to process (26.2%), compared </w:t>
      </w:r>
      <w:r w:rsidR="00DF4A91" w:rsidRPr="001B06F1">
        <w:rPr>
          <w:rFonts w:ascii="Arial" w:eastAsia="Times New Roman" w:hAnsi="Arial" w:cs="Arial"/>
          <w:color w:val="000000"/>
          <w:kern w:val="0"/>
          <w:sz w:val="24"/>
          <w:szCs w:val="24"/>
          <w14:ligatures w14:val="none"/>
        </w:rPr>
        <w:t xml:space="preserve">with </w:t>
      </w:r>
      <w:r w:rsidR="007E6C50" w:rsidRPr="001B06F1">
        <w:rPr>
          <w:rFonts w:ascii="Arial" w:eastAsia="Times New Roman" w:hAnsi="Arial" w:cs="Arial"/>
          <w:color w:val="000000"/>
          <w:kern w:val="0"/>
          <w:sz w:val="24"/>
          <w:szCs w:val="24"/>
          <w14:ligatures w14:val="none"/>
        </w:rPr>
        <w:t xml:space="preserve">VD (11.6%) and PCD </w:t>
      </w:r>
      <w:r w:rsidR="00DF4A91" w:rsidRPr="001B06F1">
        <w:rPr>
          <w:rFonts w:ascii="Arial" w:eastAsia="Times New Roman" w:hAnsi="Arial" w:cs="Arial"/>
          <w:color w:val="000000"/>
          <w:kern w:val="0"/>
          <w:sz w:val="24"/>
          <w:szCs w:val="24"/>
          <w14:ligatures w14:val="none"/>
        </w:rPr>
        <w:t xml:space="preserve">women </w:t>
      </w:r>
      <w:r w:rsidR="007E6C50" w:rsidRPr="001B06F1">
        <w:rPr>
          <w:rFonts w:ascii="Arial" w:eastAsia="Times New Roman" w:hAnsi="Arial" w:cs="Arial"/>
          <w:color w:val="000000"/>
          <w:kern w:val="0"/>
          <w:sz w:val="24"/>
          <w:szCs w:val="24"/>
          <w14:ligatures w14:val="none"/>
        </w:rPr>
        <w:t>(8.7%; χ</w:t>
      </w:r>
      <w:r w:rsidR="007E6C50" w:rsidRPr="001B06F1">
        <w:rPr>
          <w:rFonts w:ascii="Arial" w:eastAsia="Times New Roman" w:hAnsi="Arial" w:cs="Arial"/>
          <w:color w:val="000000"/>
          <w:kern w:val="0"/>
          <w:sz w:val="24"/>
          <w:szCs w:val="24"/>
          <w:vertAlign w:val="superscript"/>
          <w14:ligatures w14:val="none"/>
        </w:rPr>
        <w:t>2</w:t>
      </w:r>
      <w:r w:rsidR="007E6C50" w:rsidRPr="001B06F1">
        <w:rPr>
          <w:rFonts w:ascii="Arial" w:eastAsia="Times New Roman" w:hAnsi="Arial" w:cs="Arial"/>
          <w:color w:val="000000"/>
          <w:kern w:val="0"/>
          <w:sz w:val="24"/>
          <w:szCs w:val="24"/>
          <w14:ligatures w14:val="none"/>
        </w:rPr>
        <w:t xml:space="preserve">(2) = 15.62, </w:t>
      </w:r>
      <w:r w:rsidR="007E6C50" w:rsidRPr="001B06F1">
        <w:rPr>
          <w:rFonts w:ascii="Arial" w:eastAsia="Times New Roman" w:hAnsi="Arial" w:cs="Arial"/>
          <w:i/>
          <w:color w:val="000000"/>
          <w:kern w:val="0"/>
          <w:sz w:val="24"/>
          <w:szCs w:val="24"/>
          <w14:ligatures w14:val="none"/>
        </w:rPr>
        <w:t>p</w:t>
      </w:r>
      <w:r w:rsidR="007E6C50" w:rsidRPr="001B06F1">
        <w:rPr>
          <w:rFonts w:ascii="Arial" w:eastAsia="Times New Roman" w:hAnsi="Arial" w:cs="Arial"/>
          <w:color w:val="000000"/>
          <w:kern w:val="0"/>
          <w:sz w:val="24"/>
          <w:szCs w:val="24"/>
          <w14:ligatures w14:val="none"/>
        </w:rPr>
        <w:t xml:space="preserve"> </w:t>
      </w:r>
      <w:r w:rsidR="00EE3BF9" w:rsidRPr="001B06F1">
        <w:rPr>
          <w:rFonts w:ascii="Arial" w:eastAsia="Times New Roman" w:hAnsi="Arial" w:cs="Arial"/>
          <w:color w:val="000000"/>
          <w:kern w:val="0"/>
          <w:sz w:val="24"/>
          <w:szCs w:val="24"/>
          <w14:ligatures w14:val="none"/>
        </w:rPr>
        <w:t>&lt;</w:t>
      </w:r>
      <w:r w:rsidR="007E6C50" w:rsidRPr="001B06F1">
        <w:rPr>
          <w:rFonts w:ascii="Arial" w:eastAsia="Times New Roman" w:hAnsi="Arial" w:cs="Arial"/>
          <w:color w:val="000000"/>
          <w:kern w:val="0"/>
          <w:sz w:val="24"/>
          <w:szCs w:val="24"/>
          <w14:ligatures w14:val="none"/>
        </w:rPr>
        <w:t xml:space="preserve"> .00</w:t>
      </w:r>
      <w:r w:rsidR="00EE3BF9" w:rsidRPr="001B06F1">
        <w:rPr>
          <w:rFonts w:ascii="Arial" w:eastAsia="Times New Roman" w:hAnsi="Arial" w:cs="Arial"/>
          <w:color w:val="000000"/>
          <w:kern w:val="0"/>
          <w:sz w:val="24"/>
          <w:szCs w:val="24"/>
          <w14:ligatures w14:val="none"/>
        </w:rPr>
        <w:t>1</w:t>
      </w:r>
      <w:r w:rsidR="007E6C50" w:rsidRPr="001B06F1">
        <w:rPr>
          <w:rFonts w:ascii="Arial" w:eastAsia="Times New Roman" w:hAnsi="Arial" w:cs="Arial"/>
          <w:color w:val="000000"/>
          <w:kern w:val="0"/>
          <w:sz w:val="24"/>
          <w:szCs w:val="24"/>
          <w14:ligatures w14:val="none"/>
        </w:rPr>
        <w:t>).</w:t>
      </w:r>
      <w:r w:rsidR="007E6C50" w:rsidRPr="001B06F1">
        <w:rPr>
          <w:rFonts w:ascii="Arial" w:eastAsia="Times New Roman" w:hAnsi="Arial" w:cs="Arial"/>
          <w:color w:val="000000"/>
          <w:kern w:val="0"/>
          <w:sz w:val="24"/>
          <w:szCs w:val="24"/>
          <w14:ligatures w14:val="none"/>
        </w:rPr>
        <w:tab/>
      </w:r>
      <w:r w:rsidR="007E6C50" w:rsidRPr="001B06F1">
        <w:rPr>
          <w:rFonts w:ascii="Arial" w:eastAsia="Times New Roman" w:hAnsi="Arial" w:cs="Arial"/>
          <w:color w:val="000000"/>
          <w:kern w:val="0"/>
          <w:sz w:val="24"/>
          <w:szCs w:val="24"/>
          <w14:ligatures w14:val="none"/>
        </w:rPr>
        <w:tab/>
      </w:r>
    </w:p>
    <w:p w14:paraId="5DE6ED4D" w14:textId="4B904A78" w:rsidR="007E6C50" w:rsidRPr="001B06F1" w:rsidRDefault="009D1564" w:rsidP="00EE3BF9">
      <w:pPr>
        <w:pBdr>
          <w:top w:val="none" w:sz="0" w:space="7" w:color="000000"/>
          <w:bottom w:val="none" w:sz="0" w:space="7" w:color="000000"/>
          <w:between w:val="none" w:sz="0" w:space="7" w:color="000000"/>
        </w:pBdr>
        <w:spacing w:after="0" w:line="480" w:lineRule="auto"/>
        <w:ind w:firstLine="720"/>
        <w:rPr>
          <w:rFonts w:ascii="Arial" w:eastAsia="Times New Roman" w:hAnsi="Arial" w:cs="Arial"/>
          <w:color w:val="000000"/>
          <w:kern w:val="0"/>
          <w:sz w:val="24"/>
          <w:szCs w:val="24"/>
          <w14:ligatures w14:val="none"/>
        </w:rPr>
      </w:pPr>
      <w:r w:rsidRPr="001B06F1">
        <w:rPr>
          <w:rFonts w:ascii="Arial" w:eastAsia="Times New Roman" w:hAnsi="Arial" w:cs="Arial"/>
          <w:kern w:val="0"/>
          <w:sz w:val="24"/>
          <w:szCs w:val="24"/>
          <w14:ligatures w14:val="none"/>
        </w:rPr>
        <w:t>When asked</w:t>
      </w:r>
      <w:r w:rsidR="006D4144" w:rsidRPr="001B06F1">
        <w:rPr>
          <w:rFonts w:ascii="Arial" w:eastAsia="Times New Roman" w:hAnsi="Arial" w:cs="Arial"/>
          <w:kern w:val="0"/>
          <w:sz w:val="24"/>
          <w:szCs w:val="24"/>
          <w14:ligatures w14:val="none"/>
        </w:rPr>
        <w:t xml:space="preserve"> specifically</w:t>
      </w:r>
      <w:r w:rsidRPr="001B06F1">
        <w:rPr>
          <w:rFonts w:ascii="Arial" w:eastAsia="Times New Roman" w:hAnsi="Arial" w:cs="Arial"/>
          <w:kern w:val="0"/>
          <w:sz w:val="24"/>
          <w:szCs w:val="24"/>
          <w14:ligatures w14:val="none"/>
        </w:rPr>
        <w:t xml:space="preserve"> about lacking </w:t>
      </w:r>
      <w:r w:rsidR="007E6C50" w:rsidRPr="001B06F1">
        <w:rPr>
          <w:rFonts w:ascii="Arial" w:eastAsia="Times New Roman" w:hAnsi="Arial" w:cs="Arial"/>
          <w:color w:val="000000"/>
          <w:kern w:val="0"/>
          <w:sz w:val="24"/>
          <w:szCs w:val="24"/>
          <w14:ligatures w14:val="none"/>
        </w:rPr>
        <w:t>emotional support</w:t>
      </w:r>
      <w:r w:rsidR="006D4144" w:rsidRPr="001B06F1">
        <w:rPr>
          <w:rFonts w:ascii="Arial" w:eastAsia="Times New Roman" w:hAnsi="Arial" w:cs="Arial"/>
          <w:color w:val="000000"/>
          <w:kern w:val="0"/>
          <w:sz w:val="24"/>
          <w:szCs w:val="24"/>
          <w14:ligatures w14:val="none"/>
        </w:rPr>
        <w:t xml:space="preserve"> (see Table 6)</w:t>
      </w:r>
      <w:r w:rsidRPr="001B06F1">
        <w:rPr>
          <w:rFonts w:ascii="Arial" w:eastAsia="Times New Roman" w:hAnsi="Arial" w:cs="Arial"/>
          <w:color w:val="000000"/>
          <w:kern w:val="0"/>
          <w:sz w:val="24"/>
          <w:szCs w:val="24"/>
          <w14:ligatures w14:val="none"/>
        </w:rPr>
        <w:t xml:space="preserve">, 85% (n=155) of UPCD women were able to identify such a moment, compared with 43% (n=73) of VD women and 57% (n=26) of PCD </w:t>
      </w:r>
      <w:proofErr w:type="gramStart"/>
      <w:r w:rsidRPr="001B06F1">
        <w:rPr>
          <w:rFonts w:ascii="Arial" w:eastAsia="Times New Roman" w:hAnsi="Arial" w:cs="Arial"/>
          <w:color w:val="000000"/>
          <w:kern w:val="0"/>
          <w:sz w:val="24"/>
          <w:szCs w:val="24"/>
          <w14:ligatures w14:val="none"/>
        </w:rPr>
        <w:t xml:space="preserve">women </w:t>
      </w:r>
      <w:r w:rsidR="007E6C50" w:rsidRPr="001B06F1">
        <w:rPr>
          <w:rFonts w:ascii="Arial" w:eastAsia="Times New Roman" w:hAnsi="Arial" w:cs="Arial"/>
          <w:color w:val="000000"/>
          <w:kern w:val="0"/>
          <w:sz w:val="24"/>
          <w:szCs w:val="24"/>
          <w14:ligatures w14:val="none"/>
        </w:rPr>
        <w:t xml:space="preserve"> (</w:t>
      </w:r>
      <w:proofErr w:type="gramEnd"/>
      <w:r w:rsidR="007E6C50" w:rsidRPr="001B06F1">
        <w:rPr>
          <w:rFonts w:ascii="Arial" w:eastAsia="Times New Roman" w:hAnsi="Arial" w:cs="Arial"/>
          <w:color w:val="000000"/>
          <w:kern w:val="0"/>
          <w:sz w:val="24"/>
          <w:szCs w:val="24"/>
          <w14:ligatures w14:val="none"/>
        </w:rPr>
        <w:t>χ</w:t>
      </w:r>
      <w:r w:rsidR="007E6C50" w:rsidRPr="001B06F1">
        <w:rPr>
          <w:rFonts w:ascii="Arial" w:eastAsia="Times New Roman" w:hAnsi="Arial" w:cs="Arial"/>
          <w:color w:val="000000"/>
          <w:kern w:val="0"/>
          <w:sz w:val="24"/>
          <w:szCs w:val="24"/>
          <w:vertAlign w:val="superscript"/>
          <w14:ligatures w14:val="none"/>
        </w:rPr>
        <w:t>2</w:t>
      </w:r>
      <w:r w:rsidR="007E6C50" w:rsidRPr="001B06F1">
        <w:rPr>
          <w:rFonts w:ascii="Arial" w:eastAsia="Times New Roman" w:hAnsi="Arial" w:cs="Arial"/>
          <w:color w:val="000000"/>
          <w:kern w:val="0"/>
          <w:sz w:val="24"/>
          <w:szCs w:val="24"/>
          <w14:ligatures w14:val="none"/>
        </w:rPr>
        <w:t xml:space="preserve">(2) = 62.60, </w:t>
      </w:r>
      <w:r w:rsidR="007E6C50" w:rsidRPr="001B06F1">
        <w:rPr>
          <w:rFonts w:ascii="Arial" w:eastAsia="Times New Roman" w:hAnsi="Arial" w:cs="Arial"/>
          <w:i/>
          <w:color w:val="000000"/>
          <w:kern w:val="0"/>
          <w:sz w:val="24"/>
          <w:szCs w:val="24"/>
          <w14:ligatures w14:val="none"/>
        </w:rPr>
        <w:t>p</w:t>
      </w:r>
      <w:r w:rsidR="007E6C50" w:rsidRPr="001B06F1">
        <w:rPr>
          <w:rFonts w:ascii="Arial" w:eastAsia="Times New Roman" w:hAnsi="Arial" w:cs="Arial"/>
          <w:color w:val="000000"/>
          <w:kern w:val="0"/>
          <w:sz w:val="24"/>
          <w:szCs w:val="24"/>
          <w14:ligatures w14:val="none"/>
        </w:rPr>
        <w:t xml:space="preserve"> &lt; .001). For VD women, emotional support was </w:t>
      </w:r>
      <w:r w:rsidRPr="001B06F1">
        <w:rPr>
          <w:rFonts w:ascii="Arial" w:eastAsia="Times New Roman" w:hAnsi="Arial" w:cs="Arial"/>
          <w:color w:val="000000"/>
          <w:kern w:val="0"/>
          <w:sz w:val="24"/>
          <w:szCs w:val="24"/>
          <w14:ligatures w14:val="none"/>
        </w:rPr>
        <w:t xml:space="preserve">mostly </w:t>
      </w:r>
      <w:r w:rsidR="007E6C50" w:rsidRPr="001B06F1">
        <w:rPr>
          <w:rFonts w:ascii="Arial" w:eastAsia="Times New Roman" w:hAnsi="Arial" w:cs="Arial"/>
          <w:color w:val="000000"/>
          <w:kern w:val="0"/>
          <w:sz w:val="24"/>
          <w:szCs w:val="24"/>
          <w14:ligatures w14:val="none"/>
        </w:rPr>
        <w:t xml:space="preserve">lacking “when laboring” (59%). For UPCD women, </w:t>
      </w:r>
      <w:r w:rsidRPr="001B06F1">
        <w:rPr>
          <w:rFonts w:ascii="Arial" w:eastAsia="Times New Roman" w:hAnsi="Arial" w:cs="Arial"/>
          <w:color w:val="000000"/>
          <w:kern w:val="0"/>
          <w:sz w:val="24"/>
          <w:szCs w:val="24"/>
          <w14:ligatures w14:val="none"/>
        </w:rPr>
        <w:t>i</w:t>
      </w:r>
      <w:r w:rsidR="006D4144" w:rsidRPr="001B06F1">
        <w:rPr>
          <w:rFonts w:ascii="Arial" w:eastAsia="Times New Roman" w:hAnsi="Arial" w:cs="Arial"/>
          <w:color w:val="000000"/>
          <w:kern w:val="0"/>
          <w:sz w:val="24"/>
          <w:szCs w:val="24"/>
          <w14:ligatures w14:val="none"/>
        </w:rPr>
        <w:t>t</w:t>
      </w:r>
      <w:r w:rsidRPr="001B06F1">
        <w:rPr>
          <w:rFonts w:ascii="Arial" w:eastAsia="Times New Roman" w:hAnsi="Arial" w:cs="Arial"/>
          <w:color w:val="000000"/>
          <w:kern w:val="0"/>
          <w:sz w:val="24"/>
          <w:szCs w:val="24"/>
          <w14:ligatures w14:val="none"/>
        </w:rPr>
        <w:t xml:space="preserve"> was </w:t>
      </w:r>
      <w:r w:rsidR="007E6C50" w:rsidRPr="001B06F1">
        <w:rPr>
          <w:rFonts w:ascii="Arial" w:eastAsia="Times New Roman" w:hAnsi="Arial" w:cs="Arial"/>
          <w:color w:val="000000"/>
          <w:kern w:val="0"/>
          <w:sz w:val="24"/>
          <w:szCs w:val="24"/>
          <w14:ligatures w14:val="none"/>
        </w:rPr>
        <w:t>“when something wasn’t going according to the plan” (47%), “when you realized you were having a cesarean” (47%), “during the cesarean” (45%), and “after the cesarean” (49%).</w:t>
      </w:r>
      <w:r w:rsidR="007E6C50" w:rsidRPr="001B06F1">
        <w:rPr>
          <w:rFonts w:ascii="Arial" w:eastAsia="Times New Roman" w:hAnsi="Arial" w:cs="Arial"/>
          <w:color w:val="000000"/>
          <w:kern w:val="0"/>
          <w:sz w:val="24"/>
          <w:szCs w:val="24"/>
          <w14:ligatures w14:val="none"/>
        </w:rPr>
        <w:tab/>
      </w:r>
      <w:r w:rsidR="007E6C50" w:rsidRPr="001B06F1">
        <w:rPr>
          <w:rFonts w:ascii="Arial" w:eastAsia="Times New Roman" w:hAnsi="Arial" w:cs="Arial"/>
          <w:color w:val="000000"/>
          <w:kern w:val="0"/>
          <w:sz w:val="24"/>
          <w:szCs w:val="24"/>
          <w14:ligatures w14:val="none"/>
        </w:rPr>
        <w:tab/>
      </w:r>
      <w:r w:rsidR="007E6C50" w:rsidRPr="001B06F1">
        <w:rPr>
          <w:rFonts w:ascii="Arial" w:eastAsia="Times New Roman" w:hAnsi="Arial" w:cs="Arial"/>
          <w:color w:val="000000"/>
          <w:kern w:val="0"/>
          <w:sz w:val="24"/>
          <w:szCs w:val="24"/>
          <w14:ligatures w14:val="none"/>
        </w:rPr>
        <w:tab/>
      </w:r>
      <w:r w:rsidR="007E6C50" w:rsidRPr="001B06F1">
        <w:rPr>
          <w:rFonts w:ascii="Arial" w:eastAsia="Times New Roman" w:hAnsi="Arial" w:cs="Arial"/>
          <w:color w:val="000000"/>
          <w:kern w:val="0"/>
          <w:sz w:val="24"/>
          <w:szCs w:val="24"/>
          <w14:ligatures w14:val="none"/>
        </w:rPr>
        <w:tab/>
      </w:r>
      <w:r w:rsidR="007E6C50" w:rsidRPr="001B06F1">
        <w:rPr>
          <w:rFonts w:ascii="Arial" w:eastAsia="Times New Roman" w:hAnsi="Arial" w:cs="Arial"/>
          <w:color w:val="000000"/>
          <w:kern w:val="0"/>
          <w:sz w:val="24"/>
          <w:szCs w:val="24"/>
          <w14:ligatures w14:val="none"/>
        </w:rPr>
        <w:tab/>
      </w:r>
    </w:p>
    <w:p w14:paraId="43BDC6E7" w14:textId="2B6A9801" w:rsidR="00407F47" w:rsidRPr="001B06F1" w:rsidRDefault="007E6C50" w:rsidP="00407F47">
      <w:pPr>
        <w:pBdr>
          <w:top w:val="none" w:sz="0" w:space="7" w:color="000000"/>
          <w:bottom w:val="none" w:sz="0" w:space="7" w:color="000000"/>
          <w:between w:val="none" w:sz="0" w:space="7" w:color="000000"/>
        </w:pBdr>
        <w:spacing w:after="0" w:line="480" w:lineRule="auto"/>
        <w:jc w:val="center"/>
        <w:rPr>
          <w:rFonts w:ascii="Arial" w:eastAsia="Times New Roman" w:hAnsi="Arial" w:cs="Arial"/>
          <w:b/>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In summary, the most common characterization across supportive moments tended to be informational, followed by either emotional or decisional, depending on birth modality. </w:t>
      </w:r>
      <w:r w:rsidR="001F7B38" w:rsidRPr="001B06F1">
        <w:rPr>
          <w:rFonts w:ascii="Arial" w:eastAsia="Times New Roman" w:hAnsi="Arial" w:cs="Arial"/>
          <w:color w:val="000000"/>
          <w:kern w:val="0"/>
          <w:sz w:val="24"/>
          <w:szCs w:val="24"/>
          <w14:ligatures w14:val="none"/>
        </w:rPr>
        <w:t>W</w:t>
      </w:r>
      <w:r w:rsidRPr="001B06F1">
        <w:rPr>
          <w:rFonts w:ascii="Arial" w:eastAsia="Times New Roman" w:hAnsi="Arial" w:cs="Arial"/>
          <w:color w:val="000000"/>
          <w:kern w:val="0"/>
          <w:sz w:val="24"/>
          <w:szCs w:val="24"/>
          <w14:ligatures w14:val="none"/>
        </w:rPr>
        <w:t xml:space="preserve">hen examining least supportive moments, emotional support was most likely to be lacking, followed by decisional inclusion for UPCD and VD. </w:t>
      </w:r>
      <w:r w:rsidR="00D07E05" w:rsidRPr="001B06F1">
        <w:rPr>
          <w:rFonts w:ascii="Arial" w:eastAsia="Times New Roman" w:hAnsi="Arial" w:cs="Arial"/>
          <w:color w:val="000000"/>
          <w:kern w:val="0"/>
          <w:sz w:val="24"/>
          <w:szCs w:val="24"/>
          <w14:ligatures w14:val="none"/>
        </w:rPr>
        <w:t>W</w:t>
      </w:r>
      <w:r w:rsidRPr="001B06F1">
        <w:rPr>
          <w:rFonts w:ascii="Arial" w:eastAsia="Times New Roman" w:hAnsi="Arial" w:cs="Arial"/>
          <w:color w:val="000000"/>
          <w:kern w:val="0"/>
          <w:sz w:val="24"/>
          <w:szCs w:val="24"/>
          <w14:ligatures w14:val="none"/>
        </w:rPr>
        <w:t xml:space="preserve">hen only analyzing </w:t>
      </w:r>
      <w:r w:rsidR="00D07E05" w:rsidRPr="001B06F1">
        <w:rPr>
          <w:rFonts w:ascii="Arial" w:eastAsia="Times New Roman" w:hAnsi="Arial" w:cs="Arial"/>
          <w:color w:val="000000"/>
          <w:kern w:val="0"/>
          <w:sz w:val="24"/>
          <w:szCs w:val="24"/>
          <w14:ligatures w14:val="none"/>
        </w:rPr>
        <w:t xml:space="preserve">women who </w:t>
      </w:r>
      <w:r w:rsidRPr="001B06F1">
        <w:rPr>
          <w:rFonts w:ascii="Arial" w:eastAsia="Times New Roman" w:hAnsi="Arial" w:cs="Arial"/>
          <w:color w:val="000000"/>
          <w:kern w:val="0"/>
          <w:sz w:val="24"/>
          <w:szCs w:val="24"/>
          <w14:ligatures w14:val="none"/>
        </w:rPr>
        <w:t>could identify a moment (removing N/A responses), there were no significant differences in distribution of answers across all the categories between moments of most support (χ</w:t>
      </w:r>
      <w:r w:rsidRPr="001B06F1">
        <w:rPr>
          <w:rFonts w:ascii="Arial" w:eastAsia="Times New Roman" w:hAnsi="Arial" w:cs="Arial"/>
          <w:color w:val="000000"/>
          <w:kern w:val="0"/>
          <w:sz w:val="24"/>
          <w:szCs w:val="24"/>
          <w:vertAlign w:val="superscript"/>
          <w14:ligatures w14:val="none"/>
        </w:rPr>
        <w:t>2</w:t>
      </w:r>
      <w:r w:rsidRPr="001B06F1">
        <w:rPr>
          <w:rFonts w:ascii="Arial" w:eastAsia="Times New Roman" w:hAnsi="Arial" w:cs="Arial"/>
          <w:color w:val="000000"/>
          <w:kern w:val="0"/>
          <w:sz w:val="24"/>
          <w:szCs w:val="24"/>
          <w14:ligatures w14:val="none"/>
        </w:rPr>
        <w:t xml:space="preserve">(8) = 5.46, </w:t>
      </w:r>
      <w:r w:rsidRPr="001B06F1">
        <w:rPr>
          <w:rFonts w:ascii="Arial" w:eastAsia="Times New Roman" w:hAnsi="Arial" w:cs="Arial"/>
          <w:i/>
          <w:color w:val="000000"/>
          <w:kern w:val="0"/>
          <w:sz w:val="24"/>
          <w:szCs w:val="24"/>
          <w14:ligatures w14:val="none"/>
        </w:rPr>
        <w:t>p</w:t>
      </w:r>
      <w:r w:rsidRPr="001B06F1">
        <w:rPr>
          <w:rFonts w:ascii="Arial" w:eastAsia="Times New Roman" w:hAnsi="Arial" w:cs="Arial"/>
          <w:color w:val="000000"/>
          <w:kern w:val="0"/>
          <w:sz w:val="24"/>
          <w:szCs w:val="24"/>
          <w14:ligatures w14:val="none"/>
        </w:rPr>
        <w:t xml:space="preserve"> </w:t>
      </w:r>
      <w:r w:rsidR="00EE3BF9" w:rsidRPr="001B06F1">
        <w:rPr>
          <w:rFonts w:ascii="Arial" w:eastAsia="Times New Roman" w:hAnsi="Arial" w:cs="Arial"/>
          <w:color w:val="000000"/>
          <w:kern w:val="0"/>
          <w:sz w:val="24"/>
          <w:szCs w:val="24"/>
          <w14:ligatures w14:val="none"/>
        </w:rPr>
        <w:t>=</w:t>
      </w:r>
      <w:r w:rsidRPr="001B06F1">
        <w:rPr>
          <w:rFonts w:ascii="Arial" w:eastAsia="Times New Roman" w:hAnsi="Arial" w:cs="Arial"/>
          <w:color w:val="000000"/>
          <w:kern w:val="0"/>
          <w:sz w:val="24"/>
          <w:szCs w:val="24"/>
          <w14:ligatures w14:val="none"/>
        </w:rPr>
        <w:t xml:space="preserve"> .70) and least support (χ</w:t>
      </w:r>
      <w:r w:rsidRPr="001B06F1">
        <w:rPr>
          <w:rFonts w:ascii="Arial" w:eastAsia="Times New Roman" w:hAnsi="Arial" w:cs="Arial"/>
          <w:color w:val="000000"/>
          <w:kern w:val="0"/>
          <w:sz w:val="24"/>
          <w:szCs w:val="24"/>
          <w:vertAlign w:val="superscript"/>
          <w14:ligatures w14:val="none"/>
        </w:rPr>
        <w:t>2</w:t>
      </w:r>
      <w:r w:rsidRPr="001B06F1">
        <w:rPr>
          <w:rFonts w:ascii="Arial" w:eastAsia="Times New Roman" w:hAnsi="Arial" w:cs="Arial"/>
          <w:color w:val="000000"/>
          <w:kern w:val="0"/>
          <w:sz w:val="24"/>
          <w:szCs w:val="24"/>
          <w14:ligatures w14:val="none"/>
        </w:rPr>
        <w:t xml:space="preserve">(8) = 7.48, </w:t>
      </w:r>
      <w:r w:rsidRPr="001B06F1">
        <w:rPr>
          <w:rFonts w:ascii="Arial" w:eastAsia="Times New Roman" w:hAnsi="Arial" w:cs="Arial"/>
          <w:i/>
          <w:color w:val="000000"/>
          <w:kern w:val="0"/>
          <w:sz w:val="24"/>
          <w:szCs w:val="24"/>
          <w14:ligatures w14:val="none"/>
        </w:rPr>
        <w:t>p</w:t>
      </w:r>
      <w:r w:rsidRPr="001B06F1">
        <w:rPr>
          <w:rFonts w:ascii="Arial" w:eastAsia="Times New Roman" w:hAnsi="Arial" w:cs="Arial"/>
          <w:color w:val="000000"/>
          <w:kern w:val="0"/>
          <w:sz w:val="24"/>
          <w:szCs w:val="24"/>
          <w14:ligatures w14:val="none"/>
        </w:rPr>
        <w:t xml:space="preserve"> </w:t>
      </w:r>
      <w:r w:rsidR="00EE3BF9" w:rsidRPr="001B06F1">
        <w:rPr>
          <w:rFonts w:ascii="Arial" w:eastAsia="Times New Roman" w:hAnsi="Arial" w:cs="Arial"/>
          <w:color w:val="000000"/>
          <w:kern w:val="0"/>
          <w:sz w:val="24"/>
          <w:szCs w:val="24"/>
          <w14:ligatures w14:val="none"/>
        </w:rPr>
        <w:t>=</w:t>
      </w:r>
      <w:r w:rsidRPr="001B06F1">
        <w:rPr>
          <w:rFonts w:ascii="Arial" w:eastAsia="Times New Roman" w:hAnsi="Arial" w:cs="Arial"/>
          <w:color w:val="000000"/>
          <w:kern w:val="0"/>
          <w:sz w:val="24"/>
          <w:szCs w:val="24"/>
          <w14:ligatures w14:val="none"/>
        </w:rPr>
        <w:t xml:space="preserve"> .49), highlighting that women’s support needs </w:t>
      </w:r>
      <w:r w:rsidR="00D07E05" w:rsidRPr="001B06F1">
        <w:rPr>
          <w:rFonts w:ascii="Arial" w:eastAsia="Times New Roman" w:hAnsi="Arial" w:cs="Arial"/>
          <w:color w:val="000000"/>
          <w:kern w:val="0"/>
          <w:sz w:val="24"/>
          <w:szCs w:val="24"/>
          <w14:ligatures w14:val="none"/>
        </w:rPr>
        <w:t>align</w:t>
      </w:r>
      <w:r w:rsidRPr="001B06F1">
        <w:rPr>
          <w:rFonts w:ascii="Arial" w:eastAsia="Times New Roman" w:hAnsi="Arial" w:cs="Arial"/>
          <w:color w:val="000000"/>
          <w:kern w:val="0"/>
          <w:sz w:val="24"/>
          <w:szCs w:val="24"/>
          <w14:ligatures w14:val="none"/>
        </w:rPr>
        <w:t xml:space="preserve"> across delivery </w:t>
      </w:r>
      <w:proofErr w:type="spellStart"/>
      <w:proofErr w:type="gramStart"/>
      <w:r w:rsidRPr="001B06F1">
        <w:rPr>
          <w:rFonts w:ascii="Arial" w:eastAsia="Times New Roman" w:hAnsi="Arial" w:cs="Arial"/>
          <w:color w:val="000000"/>
          <w:kern w:val="0"/>
          <w:sz w:val="24"/>
          <w:szCs w:val="24"/>
          <w14:ligatures w14:val="none"/>
        </w:rPr>
        <w:t>mode</w:t>
      </w:r>
      <w:r w:rsidR="00D07E05" w:rsidRPr="001B06F1">
        <w:rPr>
          <w:rFonts w:ascii="Arial" w:eastAsia="Times New Roman" w:hAnsi="Arial" w:cs="Arial"/>
          <w:color w:val="000000"/>
          <w:kern w:val="0"/>
          <w:sz w:val="24"/>
          <w:szCs w:val="24"/>
          <w14:ligatures w14:val="none"/>
        </w:rPr>
        <w:t>s</w:t>
      </w:r>
      <w:r w:rsidRPr="001B06F1">
        <w:rPr>
          <w:rFonts w:ascii="Arial" w:eastAsia="Times New Roman" w:hAnsi="Arial" w:cs="Arial"/>
          <w:color w:val="000000"/>
          <w:kern w:val="0"/>
          <w:sz w:val="24"/>
          <w:szCs w:val="24"/>
          <w14:ligatures w14:val="none"/>
        </w:rPr>
        <w:t>.</w:t>
      </w:r>
      <w:r w:rsidRPr="001B06F1">
        <w:rPr>
          <w:rFonts w:ascii="Arial" w:eastAsia="Times New Roman" w:hAnsi="Arial" w:cs="Arial"/>
          <w:b/>
          <w:color w:val="000000"/>
          <w:kern w:val="0"/>
          <w:sz w:val="24"/>
          <w:szCs w:val="24"/>
          <w14:ligatures w14:val="none"/>
        </w:rPr>
        <w:t>Discussion</w:t>
      </w:r>
      <w:proofErr w:type="spellEnd"/>
      <w:proofErr w:type="gramEnd"/>
    </w:p>
    <w:p w14:paraId="103F819A" w14:textId="65DF549C" w:rsidR="007E6C50" w:rsidRPr="001B06F1" w:rsidRDefault="00906C73" w:rsidP="005A553B">
      <w:pPr>
        <w:pBdr>
          <w:top w:val="none" w:sz="0" w:space="7" w:color="000000"/>
          <w:bottom w:val="none" w:sz="0" w:space="7" w:color="000000"/>
          <w:between w:val="none" w:sz="0" w:space="7" w:color="000000"/>
        </w:pBdr>
        <w:spacing w:after="0" w:line="480" w:lineRule="auto"/>
        <w:ind w:firstLine="720"/>
        <w:jc w:val="both"/>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The WHO recognized a “positive childbirth experience” as a significant goal for childbearing women.</w:t>
      </w:r>
      <w:r w:rsidRPr="001B06F1">
        <w:rPr>
          <w:rFonts w:ascii="Arial" w:eastAsia="Times New Roman" w:hAnsi="Arial" w:cs="Arial"/>
          <w:color w:val="000000"/>
          <w:kern w:val="0"/>
          <w:sz w:val="24"/>
          <w:szCs w:val="24"/>
          <w:vertAlign w:val="superscript"/>
          <w14:ligatures w14:val="none"/>
        </w:rPr>
        <w:t>33,</w:t>
      </w:r>
      <w:proofErr w:type="gramStart"/>
      <w:r w:rsidRPr="001B06F1">
        <w:rPr>
          <w:rFonts w:ascii="Arial" w:eastAsia="Times New Roman" w:hAnsi="Arial" w:cs="Arial"/>
          <w:color w:val="000000"/>
          <w:kern w:val="0"/>
          <w:sz w:val="24"/>
          <w:szCs w:val="24"/>
          <w:vertAlign w:val="superscript"/>
          <w14:ligatures w14:val="none"/>
        </w:rPr>
        <w:t>34</w:t>
      </w:r>
      <w:r w:rsidRPr="001B06F1">
        <w:rPr>
          <w:rFonts w:ascii="Arial" w:eastAsia="Times New Roman" w:hAnsi="Arial" w:cs="Arial"/>
          <w:color w:val="000000"/>
          <w:kern w:val="0"/>
          <w:sz w:val="24"/>
          <w:szCs w:val="24"/>
          <w14:ligatures w14:val="none"/>
        </w:rPr>
        <w:t xml:space="preserve">  Yet</w:t>
      </w:r>
      <w:proofErr w:type="gramEnd"/>
      <w:r w:rsidRPr="001B06F1">
        <w:rPr>
          <w:rFonts w:ascii="Arial" w:eastAsia="Times New Roman" w:hAnsi="Arial" w:cs="Arial"/>
          <w:color w:val="000000"/>
          <w:kern w:val="0"/>
          <w:sz w:val="24"/>
          <w:szCs w:val="24"/>
          <w14:ligatures w14:val="none"/>
        </w:rPr>
        <w:t>, f</w:t>
      </w:r>
      <w:r w:rsidR="007E6C50" w:rsidRPr="001B06F1">
        <w:rPr>
          <w:rFonts w:ascii="Arial" w:eastAsia="Times New Roman" w:hAnsi="Arial" w:cs="Arial"/>
          <w:color w:val="000000"/>
          <w:kern w:val="0"/>
          <w:sz w:val="24"/>
          <w:szCs w:val="24"/>
          <w14:ligatures w14:val="none"/>
        </w:rPr>
        <w:t xml:space="preserve">or </w:t>
      </w:r>
      <w:r w:rsidR="00AF08D2" w:rsidRPr="001B06F1">
        <w:rPr>
          <w:rFonts w:ascii="Arial" w:eastAsia="Times New Roman" w:hAnsi="Arial" w:cs="Arial"/>
          <w:color w:val="000000"/>
          <w:kern w:val="0"/>
          <w:sz w:val="24"/>
          <w:szCs w:val="24"/>
          <w:lang w:bidi="he-IL"/>
          <w14:ligatures w14:val="none"/>
        </w:rPr>
        <w:t>some</w:t>
      </w:r>
      <w:r w:rsidR="007E6C50" w:rsidRPr="001B06F1">
        <w:rPr>
          <w:rFonts w:ascii="Arial" w:eastAsia="Times New Roman" w:hAnsi="Arial" w:cs="Arial"/>
          <w:color w:val="000000"/>
          <w:kern w:val="0"/>
          <w:sz w:val="24"/>
          <w:szCs w:val="24"/>
          <w14:ligatures w14:val="none"/>
        </w:rPr>
        <w:t xml:space="preserve"> women, </w:t>
      </w:r>
      <w:r w:rsidRPr="001B06F1">
        <w:rPr>
          <w:rFonts w:ascii="Arial" w:eastAsia="Times New Roman" w:hAnsi="Arial" w:cs="Arial"/>
          <w:color w:val="000000"/>
          <w:kern w:val="0"/>
          <w:sz w:val="24"/>
          <w:szCs w:val="24"/>
          <w14:ligatures w14:val="none"/>
        </w:rPr>
        <w:t xml:space="preserve">childbirth </w:t>
      </w:r>
      <w:r w:rsidR="007E6C50" w:rsidRPr="001B06F1">
        <w:rPr>
          <w:rFonts w:ascii="Arial" w:eastAsia="Times New Roman" w:hAnsi="Arial" w:cs="Arial"/>
          <w:color w:val="000000"/>
          <w:kern w:val="0"/>
          <w:sz w:val="24"/>
          <w:szCs w:val="24"/>
          <w14:ligatures w14:val="none"/>
        </w:rPr>
        <w:t xml:space="preserve">becomes a negative and </w:t>
      </w:r>
      <w:r w:rsidR="007E6C50" w:rsidRPr="001B06F1">
        <w:rPr>
          <w:rFonts w:ascii="Arial" w:eastAsia="Times New Roman" w:hAnsi="Arial" w:cs="Arial"/>
          <w:color w:val="000000"/>
          <w:kern w:val="0"/>
          <w:sz w:val="24"/>
          <w:szCs w:val="24"/>
          <w14:ligatures w14:val="none"/>
        </w:rPr>
        <w:lastRenderedPageBreak/>
        <w:t>disempowering experience.</w:t>
      </w:r>
      <w:r w:rsidR="007E6C50" w:rsidRPr="001B06F1">
        <w:rPr>
          <w:rFonts w:ascii="Arial" w:eastAsia="Times New Roman" w:hAnsi="Arial" w:cs="Arial"/>
          <w:color w:val="000000"/>
          <w:kern w:val="0"/>
          <w:sz w:val="24"/>
          <w:szCs w:val="24"/>
          <w:highlight w:val="red"/>
          <w:vertAlign w:val="superscript"/>
          <w14:ligatures w14:val="none"/>
        </w:rPr>
        <w:t>31</w:t>
      </w:r>
      <w:r w:rsidR="007E6C50" w:rsidRPr="001B06F1">
        <w:rPr>
          <w:rFonts w:ascii="Arial" w:eastAsia="Times New Roman" w:hAnsi="Arial" w:cs="Arial"/>
          <w:color w:val="000000"/>
          <w:kern w:val="0"/>
          <w:sz w:val="24"/>
          <w:szCs w:val="24"/>
          <w:vertAlign w:val="superscript"/>
          <w14:ligatures w14:val="none"/>
        </w:rPr>
        <w:t>,32</w:t>
      </w:r>
      <w:r w:rsidR="007E6C50" w:rsidRPr="001B06F1">
        <w:rPr>
          <w:rFonts w:ascii="Arial" w:eastAsia="Times New Roman" w:hAnsi="Arial" w:cs="Arial"/>
          <w:color w:val="000000"/>
          <w:kern w:val="0"/>
          <w:sz w:val="24"/>
          <w:szCs w:val="24"/>
          <w14:ligatures w14:val="none"/>
        </w:rPr>
        <w:t xml:space="preserve"> Understanding </w:t>
      </w:r>
      <w:r w:rsidRPr="001B06F1">
        <w:rPr>
          <w:rFonts w:ascii="Arial" w:eastAsia="Times New Roman" w:hAnsi="Arial" w:cs="Arial"/>
          <w:color w:val="000000"/>
          <w:kern w:val="0"/>
          <w:sz w:val="24"/>
          <w:szCs w:val="24"/>
          <w:lang w:bidi="he-IL"/>
          <w14:ligatures w14:val="none"/>
        </w:rPr>
        <w:t xml:space="preserve">women’s </w:t>
      </w:r>
      <w:r w:rsidR="007E6C50" w:rsidRPr="001B06F1">
        <w:rPr>
          <w:rFonts w:ascii="Arial" w:eastAsia="Times New Roman" w:hAnsi="Arial" w:cs="Arial"/>
          <w:color w:val="000000"/>
          <w:kern w:val="0"/>
          <w:sz w:val="24"/>
          <w:szCs w:val="24"/>
          <w14:ligatures w14:val="none"/>
        </w:rPr>
        <w:t>support needs advances this goal.</w:t>
      </w:r>
      <w:r w:rsidR="007E6C50" w:rsidRPr="001B06F1">
        <w:rPr>
          <w:rFonts w:ascii="Arial" w:eastAsia="Times New Roman" w:hAnsi="Arial" w:cs="Arial"/>
          <w:color w:val="000000"/>
          <w:kern w:val="0"/>
          <w:sz w:val="24"/>
          <w:szCs w:val="24"/>
          <w14:ligatures w14:val="none"/>
        </w:rPr>
        <w:tab/>
      </w:r>
      <w:r w:rsidR="00AF08D2" w:rsidRPr="001B06F1">
        <w:rPr>
          <w:rFonts w:ascii="Arial" w:eastAsia="Times New Roman" w:hAnsi="Arial" w:cs="Arial"/>
          <w:color w:val="000000"/>
          <w:kern w:val="0"/>
          <w:sz w:val="24"/>
          <w:szCs w:val="24"/>
          <w14:ligatures w14:val="none"/>
        </w:rPr>
        <w:t>O</w:t>
      </w:r>
      <w:r w:rsidR="007E6C50" w:rsidRPr="001B06F1">
        <w:rPr>
          <w:rFonts w:ascii="Arial" w:eastAsia="Times New Roman" w:hAnsi="Arial" w:cs="Arial"/>
          <w:color w:val="000000"/>
          <w:kern w:val="0"/>
          <w:sz w:val="24"/>
          <w:szCs w:val="24"/>
          <w14:ligatures w14:val="none"/>
        </w:rPr>
        <w:t xml:space="preserve">ur results show that women’s needs converge across modes of delivery and are centered around three themes: emotional support, information, and decisional inclusion (a need that was understandably more crucial for UPCD women). </w:t>
      </w:r>
      <w:r w:rsidR="005C6387" w:rsidRPr="001B06F1">
        <w:rPr>
          <w:rFonts w:ascii="Arial" w:eastAsia="Times New Roman" w:hAnsi="Arial" w:cs="Arial"/>
          <w:color w:val="000000"/>
          <w:kern w:val="0"/>
          <w:sz w:val="24"/>
          <w:szCs w:val="24"/>
          <w14:ligatures w14:val="none"/>
        </w:rPr>
        <w:t>While</w:t>
      </w:r>
      <w:r w:rsidR="007E6C50" w:rsidRPr="001B06F1">
        <w:rPr>
          <w:rFonts w:ascii="Arial" w:eastAsia="Times New Roman" w:hAnsi="Arial" w:cs="Arial"/>
          <w:color w:val="000000"/>
          <w:kern w:val="0"/>
          <w:sz w:val="24"/>
          <w:szCs w:val="24"/>
          <w14:ligatures w14:val="none"/>
        </w:rPr>
        <w:t xml:space="preserve"> psychological support </w:t>
      </w:r>
      <w:r w:rsidR="005C6387" w:rsidRPr="001B06F1">
        <w:rPr>
          <w:rFonts w:ascii="Arial" w:eastAsia="Times New Roman" w:hAnsi="Arial" w:cs="Arial"/>
          <w:color w:val="000000"/>
          <w:kern w:val="0"/>
          <w:sz w:val="24"/>
          <w:szCs w:val="24"/>
          <w14:ligatures w14:val="none"/>
        </w:rPr>
        <w:t xml:space="preserve">is </w:t>
      </w:r>
      <w:r w:rsidR="007E6C50" w:rsidRPr="001B06F1">
        <w:rPr>
          <w:rFonts w:ascii="Arial" w:eastAsia="Times New Roman" w:hAnsi="Arial" w:cs="Arial"/>
          <w:color w:val="000000"/>
          <w:kern w:val="0"/>
          <w:sz w:val="24"/>
          <w:szCs w:val="24"/>
          <w14:ligatures w14:val="none"/>
        </w:rPr>
        <w:t xml:space="preserve">appreciated across birth </w:t>
      </w:r>
      <w:proofErr w:type="gramStart"/>
      <w:r w:rsidR="007E6C50" w:rsidRPr="001B06F1">
        <w:rPr>
          <w:rFonts w:ascii="Arial" w:eastAsia="Times New Roman" w:hAnsi="Arial" w:cs="Arial"/>
          <w:color w:val="000000"/>
          <w:kern w:val="0"/>
          <w:sz w:val="24"/>
          <w:szCs w:val="24"/>
          <w14:ligatures w14:val="none"/>
        </w:rPr>
        <w:t xml:space="preserve">modalities,  </w:t>
      </w:r>
      <w:r w:rsidR="00AF08D2" w:rsidRPr="001B06F1">
        <w:rPr>
          <w:rFonts w:ascii="Arial" w:eastAsia="Times New Roman" w:hAnsi="Arial" w:cs="Arial"/>
          <w:color w:val="000000"/>
          <w:kern w:val="0"/>
          <w:sz w:val="24"/>
          <w:szCs w:val="24"/>
          <w14:ligatures w14:val="none"/>
        </w:rPr>
        <w:t>our</w:t>
      </w:r>
      <w:proofErr w:type="gramEnd"/>
      <w:r w:rsidR="00AF08D2" w:rsidRPr="001B06F1">
        <w:rPr>
          <w:rFonts w:ascii="Arial" w:eastAsia="Times New Roman" w:hAnsi="Arial" w:cs="Arial"/>
          <w:color w:val="000000"/>
          <w:kern w:val="0"/>
          <w:sz w:val="24"/>
          <w:szCs w:val="24"/>
          <w14:ligatures w14:val="none"/>
        </w:rPr>
        <w:t xml:space="preserve"> results indicate that </w:t>
      </w:r>
      <w:r w:rsidR="007E6C50" w:rsidRPr="001B06F1">
        <w:rPr>
          <w:rFonts w:ascii="Arial" w:eastAsia="Times New Roman" w:hAnsi="Arial" w:cs="Arial"/>
          <w:color w:val="000000"/>
          <w:kern w:val="0"/>
          <w:sz w:val="24"/>
          <w:szCs w:val="24"/>
          <w14:ligatures w14:val="none"/>
        </w:rPr>
        <w:t>women with UPCD are less likely to receive the support they need</w:t>
      </w:r>
      <w:r w:rsidR="00AF08D2" w:rsidRPr="001B06F1">
        <w:rPr>
          <w:rFonts w:ascii="Arial" w:eastAsia="Times New Roman" w:hAnsi="Arial" w:cs="Arial"/>
          <w:color w:val="000000"/>
          <w:kern w:val="0"/>
          <w:sz w:val="24"/>
          <w:szCs w:val="24"/>
          <w14:ligatures w14:val="none"/>
        </w:rPr>
        <w:t>ed</w:t>
      </w:r>
      <w:r w:rsidR="007E6C50" w:rsidRPr="001B06F1">
        <w:rPr>
          <w:rFonts w:ascii="Arial" w:eastAsia="Times New Roman" w:hAnsi="Arial" w:cs="Arial"/>
          <w:color w:val="000000"/>
          <w:kern w:val="0"/>
          <w:sz w:val="24"/>
          <w:szCs w:val="24"/>
          <w14:ligatures w14:val="none"/>
        </w:rPr>
        <w:t>.</w:t>
      </w:r>
    </w:p>
    <w:p w14:paraId="6F5BACA9" w14:textId="6441E653" w:rsidR="007E6C50" w:rsidRPr="001B06F1" w:rsidRDefault="007E6C50" w:rsidP="007E6C50">
      <w:pPr>
        <w:spacing w:after="0" w:line="480" w:lineRule="auto"/>
        <w:ind w:firstLine="720"/>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Our findings that emotional support is important to childbearing women are consistent with recent studies. A systematic review showed that women emphasize safety and psychosocial well-being equally in their birth experience.</w:t>
      </w:r>
      <w:r w:rsidRPr="001B06F1">
        <w:rPr>
          <w:rFonts w:ascii="Arial" w:eastAsia="Times New Roman" w:hAnsi="Arial" w:cs="Arial"/>
          <w:color w:val="000000"/>
          <w:kern w:val="0"/>
          <w:sz w:val="24"/>
          <w:szCs w:val="24"/>
          <w:vertAlign w:val="superscript"/>
          <w14:ligatures w14:val="none"/>
        </w:rPr>
        <w:t>35</w:t>
      </w:r>
      <w:r w:rsidRPr="001B06F1">
        <w:rPr>
          <w:rFonts w:ascii="Arial" w:eastAsia="Times New Roman" w:hAnsi="Arial" w:cs="Arial"/>
          <w:color w:val="000000"/>
          <w:kern w:val="0"/>
          <w:sz w:val="24"/>
          <w:szCs w:val="24"/>
          <w14:ligatures w14:val="none"/>
        </w:rPr>
        <w:t xml:space="preserve"> </w:t>
      </w:r>
      <w:r w:rsidR="005C6387" w:rsidRPr="001B06F1">
        <w:rPr>
          <w:rFonts w:ascii="Arial" w:eastAsia="Times New Roman" w:hAnsi="Arial" w:cs="Arial"/>
          <w:color w:val="000000"/>
          <w:kern w:val="0"/>
          <w:sz w:val="24"/>
          <w:szCs w:val="24"/>
          <w14:ligatures w14:val="none"/>
        </w:rPr>
        <w:t xml:space="preserve">Furthermore, </w:t>
      </w:r>
      <w:r w:rsidRPr="001B06F1">
        <w:rPr>
          <w:rFonts w:ascii="Arial" w:eastAsia="Times New Roman" w:hAnsi="Arial" w:cs="Arial"/>
          <w:color w:val="000000"/>
          <w:kern w:val="0"/>
          <w:sz w:val="24"/>
          <w:szCs w:val="24"/>
          <w14:ligatures w14:val="none"/>
        </w:rPr>
        <w:t xml:space="preserve">the doctor’s demeanor and relationship </w:t>
      </w:r>
      <w:r w:rsidR="005C6387" w:rsidRPr="001B06F1">
        <w:rPr>
          <w:rFonts w:ascii="Arial" w:eastAsia="Times New Roman" w:hAnsi="Arial" w:cs="Arial"/>
          <w:color w:val="000000"/>
          <w:kern w:val="0"/>
          <w:sz w:val="24"/>
          <w:szCs w:val="24"/>
          <w14:ligatures w14:val="none"/>
        </w:rPr>
        <w:t xml:space="preserve">are pivotal to </w:t>
      </w:r>
      <w:r w:rsidRPr="001B06F1">
        <w:rPr>
          <w:rFonts w:ascii="Arial" w:eastAsia="Times New Roman" w:hAnsi="Arial" w:cs="Arial"/>
          <w:color w:val="000000"/>
          <w:kern w:val="0"/>
          <w:sz w:val="24"/>
          <w:szCs w:val="24"/>
          <w14:ligatures w14:val="none"/>
        </w:rPr>
        <w:t>the patient</w:t>
      </w:r>
      <w:r w:rsidR="005C6387" w:rsidRPr="001B06F1">
        <w:rPr>
          <w:rFonts w:ascii="Arial" w:eastAsia="Times New Roman" w:hAnsi="Arial" w:cs="Arial"/>
          <w:color w:val="000000"/>
          <w:kern w:val="0"/>
          <w:sz w:val="24"/>
          <w:szCs w:val="24"/>
          <w14:ligatures w14:val="none"/>
        </w:rPr>
        <w:t>’s</w:t>
      </w:r>
      <w:r w:rsidRPr="001B06F1">
        <w:rPr>
          <w:rFonts w:ascii="Arial" w:eastAsia="Times New Roman" w:hAnsi="Arial" w:cs="Arial"/>
          <w:color w:val="000000"/>
          <w:kern w:val="0"/>
          <w:sz w:val="24"/>
          <w:szCs w:val="24"/>
          <w14:ligatures w14:val="none"/>
        </w:rPr>
        <w:t xml:space="preserve"> healing.</w:t>
      </w:r>
      <w:r w:rsidRPr="001B06F1">
        <w:rPr>
          <w:rFonts w:ascii="Arial" w:eastAsia="Times New Roman" w:hAnsi="Arial" w:cs="Arial"/>
          <w:color w:val="000000"/>
          <w:kern w:val="0"/>
          <w:sz w:val="24"/>
          <w:szCs w:val="24"/>
          <w:vertAlign w:val="superscript"/>
          <w14:ligatures w14:val="none"/>
        </w:rPr>
        <w:t>37</w:t>
      </w:r>
      <w:r w:rsidR="005C6387" w:rsidRPr="001B06F1">
        <w:rPr>
          <w:rFonts w:ascii="Arial" w:eastAsia="Times New Roman" w:hAnsi="Arial" w:cs="Arial"/>
          <w:color w:val="000000"/>
          <w:kern w:val="0"/>
          <w:sz w:val="24"/>
          <w:szCs w:val="24"/>
          <w14:ligatures w14:val="none"/>
        </w:rPr>
        <w:t xml:space="preserve"> </w:t>
      </w:r>
      <w:r w:rsidRPr="001B06F1">
        <w:rPr>
          <w:rFonts w:ascii="Arial" w:eastAsia="Times New Roman" w:hAnsi="Arial" w:cs="Arial"/>
          <w:color w:val="000000"/>
          <w:kern w:val="0"/>
          <w:sz w:val="24"/>
          <w:szCs w:val="24"/>
          <w14:ligatures w14:val="none"/>
        </w:rPr>
        <w:t>Supportive care can help reduce women’s fear of childbirth and promote positive labor outcomes.</w:t>
      </w:r>
      <w:r w:rsidRPr="001B06F1">
        <w:rPr>
          <w:rFonts w:ascii="Arial" w:eastAsia="Times New Roman" w:hAnsi="Arial" w:cs="Arial"/>
          <w:color w:val="000000"/>
          <w:kern w:val="0"/>
          <w:sz w:val="24"/>
          <w:szCs w:val="24"/>
          <w:vertAlign w:val="superscript"/>
          <w14:ligatures w14:val="none"/>
        </w:rPr>
        <w:t>38,39</w:t>
      </w:r>
    </w:p>
    <w:p w14:paraId="2AFBC6AF" w14:textId="50A5B175" w:rsidR="007E6C50" w:rsidRPr="001B06F1" w:rsidRDefault="007E6C50" w:rsidP="007E6C50">
      <w:pPr>
        <w:spacing w:after="0" w:line="480" w:lineRule="auto"/>
        <w:ind w:firstLine="720"/>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Conversely, lack of support is correlated with higher rates of postpartum PTSD.</w:t>
      </w:r>
      <w:r w:rsidRPr="001B06F1">
        <w:rPr>
          <w:rFonts w:ascii="Arial" w:eastAsia="Times New Roman" w:hAnsi="Arial" w:cs="Arial"/>
          <w:color w:val="000000"/>
          <w:kern w:val="0"/>
          <w:sz w:val="24"/>
          <w:szCs w:val="24"/>
          <w:vertAlign w:val="superscript"/>
          <w14:ligatures w14:val="none"/>
        </w:rPr>
        <w:t>23,25</w:t>
      </w:r>
      <w:r w:rsidRPr="001B06F1">
        <w:rPr>
          <w:rFonts w:ascii="Arial" w:eastAsia="Times New Roman" w:hAnsi="Arial" w:cs="Arial"/>
          <w:color w:val="000000"/>
          <w:kern w:val="0"/>
          <w:sz w:val="24"/>
          <w:szCs w:val="24"/>
          <w14:ligatures w14:val="none"/>
        </w:rPr>
        <w:t xml:space="preserve"> </w:t>
      </w:r>
      <w:r w:rsidR="005C6387" w:rsidRPr="001B06F1">
        <w:rPr>
          <w:rFonts w:ascii="Arial" w:eastAsia="Times New Roman" w:hAnsi="Arial" w:cs="Arial"/>
          <w:color w:val="000000"/>
          <w:kern w:val="0"/>
          <w:sz w:val="24"/>
          <w:szCs w:val="24"/>
          <w14:ligatures w14:val="none"/>
        </w:rPr>
        <w:t>Negative bir</w:t>
      </w:r>
      <w:r w:rsidRPr="001B06F1">
        <w:rPr>
          <w:rFonts w:ascii="Arial" w:eastAsia="Times New Roman" w:hAnsi="Arial" w:cs="Arial"/>
          <w:color w:val="000000"/>
          <w:kern w:val="0"/>
          <w:sz w:val="24"/>
          <w:szCs w:val="24"/>
          <w14:ligatures w14:val="none"/>
        </w:rPr>
        <w:t xml:space="preserve">th experiences can </w:t>
      </w:r>
      <w:r w:rsidR="005C6387" w:rsidRPr="001B06F1">
        <w:rPr>
          <w:rFonts w:ascii="Arial" w:eastAsia="Times New Roman" w:hAnsi="Arial" w:cs="Arial"/>
          <w:color w:val="000000"/>
          <w:kern w:val="0"/>
          <w:sz w:val="24"/>
          <w:szCs w:val="24"/>
          <w14:ligatures w14:val="none"/>
        </w:rPr>
        <w:t xml:space="preserve">lead to </w:t>
      </w:r>
      <w:r w:rsidRPr="001B06F1">
        <w:rPr>
          <w:rFonts w:ascii="Arial" w:eastAsia="Times New Roman" w:hAnsi="Arial" w:cs="Arial"/>
          <w:color w:val="000000"/>
          <w:kern w:val="0"/>
          <w:sz w:val="24"/>
          <w:szCs w:val="24"/>
          <w14:ligatures w14:val="none"/>
        </w:rPr>
        <w:t>postpartum depression and PTSD</w:t>
      </w:r>
      <w:r w:rsidRPr="001B06F1">
        <w:rPr>
          <w:rFonts w:ascii="Arial" w:eastAsia="Times New Roman" w:hAnsi="Arial" w:cs="Arial"/>
          <w:color w:val="000000"/>
          <w:kern w:val="0"/>
          <w:sz w:val="24"/>
          <w:szCs w:val="24"/>
          <w:vertAlign w:val="superscript"/>
          <w14:ligatures w14:val="none"/>
        </w:rPr>
        <w:t>40</w:t>
      </w:r>
      <w:r w:rsidRPr="001B06F1">
        <w:rPr>
          <w:rFonts w:ascii="Arial" w:eastAsia="Times New Roman" w:hAnsi="Arial" w:cs="Arial"/>
          <w:color w:val="000000"/>
          <w:kern w:val="0"/>
          <w:sz w:val="24"/>
          <w:szCs w:val="24"/>
          <w14:ligatures w14:val="none"/>
        </w:rPr>
        <w:t xml:space="preserve"> and </w:t>
      </w:r>
      <w:r w:rsidR="005C6387" w:rsidRPr="001B06F1">
        <w:rPr>
          <w:rFonts w:ascii="Arial" w:eastAsia="Times New Roman" w:hAnsi="Arial" w:cs="Arial"/>
          <w:color w:val="000000"/>
          <w:kern w:val="0"/>
          <w:sz w:val="24"/>
          <w:szCs w:val="24"/>
          <w14:ligatures w14:val="none"/>
        </w:rPr>
        <w:t xml:space="preserve">influence </w:t>
      </w:r>
      <w:r w:rsidRPr="001B06F1">
        <w:rPr>
          <w:rFonts w:ascii="Arial" w:eastAsia="Times New Roman" w:hAnsi="Arial" w:cs="Arial"/>
          <w:color w:val="000000"/>
          <w:kern w:val="0"/>
          <w:sz w:val="24"/>
          <w:szCs w:val="24"/>
          <w14:ligatures w14:val="none"/>
        </w:rPr>
        <w:t>the baby’s social-emotional development.</w:t>
      </w:r>
      <w:r w:rsidRPr="001B06F1">
        <w:rPr>
          <w:rFonts w:ascii="Arial" w:eastAsia="Times New Roman" w:hAnsi="Arial" w:cs="Arial"/>
          <w:color w:val="000000"/>
          <w:kern w:val="0"/>
          <w:sz w:val="24"/>
          <w:szCs w:val="24"/>
          <w:vertAlign w:val="superscript"/>
          <w14:ligatures w14:val="none"/>
        </w:rPr>
        <w:t>41</w:t>
      </w:r>
    </w:p>
    <w:p w14:paraId="7955DFE6" w14:textId="0654733A" w:rsidR="00652D68" w:rsidRPr="001B06F1" w:rsidRDefault="007E6C50" w:rsidP="00407F47">
      <w:pPr>
        <w:spacing w:after="0" w:line="480" w:lineRule="auto"/>
        <w:ind w:firstLine="720"/>
        <w:rPr>
          <w:rFonts w:ascii="Arial" w:eastAsia="Times New Roman" w:hAnsi="Arial" w:cs="Arial"/>
          <w:color w:val="000000"/>
          <w:kern w:val="0"/>
          <w:sz w:val="24"/>
          <w:szCs w:val="24"/>
          <w:rtl/>
          <w14:ligatures w14:val="none"/>
        </w:rPr>
      </w:pPr>
      <w:r w:rsidRPr="001B06F1">
        <w:rPr>
          <w:rFonts w:ascii="Arial" w:eastAsia="Times New Roman" w:hAnsi="Arial" w:cs="Arial"/>
          <w:color w:val="000000"/>
          <w:kern w:val="0"/>
          <w:sz w:val="24"/>
          <w:szCs w:val="24"/>
          <w14:ligatures w14:val="none"/>
        </w:rPr>
        <w:t>Decision making during childbirth, regardless of the delivery mode, is challenging</w:t>
      </w:r>
      <w:r w:rsidR="005C6387" w:rsidRPr="001B06F1">
        <w:rPr>
          <w:rFonts w:ascii="Arial" w:eastAsia="Times New Roman" w:hAnsi="Arial" w:cs="Arial"/>
          <w:color w:val="000000"/>
          <w:kern w:val="0"/>
          <w:sz w:val="24"/>
          <w:szCs w:val="24"/>
          <w14:ligatures w14:val="none"/>
        </w:rPr>
        <w:t>:</w:t>
      </w:r>
      <w:r w:rsidRPr="001B06F1">
        <w:rPr>
          <w:rFonts w:ascii="Arial" w:eastAsia="Times New Roman" w:hAnsi="Arial" w:cs="Arial"/>
          <w:color w:val="000000"/>
          <w:kern w:val="0"/>
          <w:sz w:val="24"/>
          <w:szCs w:val="24"/>
          <w14:ligatures w14:val="none"/>
        </w:rPr>
        <w:t xml:space="preserve"> it requires negotiating the risks of mother and baby, interpreting uncertain diagnostic information, and balancing a patient’s desire for control with the authority of the healthcare provider.</w:t>
      </w:r>
      <w:r w:rsidRPr="001B06F1">
        <w:rPr>
          <w:rFonts w:ascii="Arial" w:eastAsia="Times New Roman" w:hAnsi="Arial" w:cs="Arial"/>
          <w:color w:val="000000"/>
          <w:kern w:val="0"/>
          <w:sz w:val="24"/>
          <w:szCs w:val="24"/>
          <w:vertAlign w:val="superscript"/>
          <w14:ligatures w14:val="none"/>
        </w:rPr>
        <w:t>29</w:t>
      </w:r>
      <w:r w:rsidRPr="001B06F1">
        <w:rPr>
          <w:rFonts w:ascii="Arial" w:eastAsia="Times New Roman" w:hAnsi="Arial" w:cs="Arial"/>
          <w:color w:val="000000"/>
          <w:kern w:val="0"/>
          <w:sz w:val="24"/>
          <w:szCs w:val="24"/>
          <w14:ligatures w14:val="none"/>
        </w:rPr>
        <w:t xml:space="preserve"> </w:t>
      </w:r>
      <w:r w:rsidR="005C6387" w:rsidRPr="001B06F1">
        <w:rPr>
          <w:rFonts w:ascii="Arial" w:eastAsia="Times New Roman" w:hAnsi="Arial" w:cs="Arial"/>
          <w:color w:val="000000"/>
          <w:kern w:val="0"/>
          <w:sz w:val="24"/>
          <w:szCs w:val="24"/>
          <w14:ligatures w14:val="none"/>
        </w:rPr>
        <w:t>T</w:t>
      </w:r>
      <w:r w:rsidRPr="001B06F1">
        <w:rPr>
          <w:rFonts w:ascii="Arial" w:eastAsia="Times New Roman" w:hAnsi="Arial" w:cs="Arial"/>
          <w:color w:val="000000"/>
          <w:kern w:val="0"/>
          <w:sz w:val="24"/>
          <w:szCs w:val="24"/>
          <w14:ligatures w14:val="none"/>
        </w:rPr>
        <w:t>ime pressure, staff shortages, and medical bureaucracy can</w:t>
      </w:r>
      <w:r w:rsidR="005C6387" w:rsidRPr="001B06F1">
        <w:rPr>
          <w:rFonts w:ascii="Arial" w:eastAsia="Times New Roman" w:hAnsi="Arial" w:cs="Arial"/>
          <w:color w:val="000000"/>
          <w:kern w:val="0"/>
          <w:sz w:val="24"/>
          <w:szCs w:val="24"/>
          <w14:ligatures w14:val="none"/>
        </w:rPr>
        <w:t xml:space="preserve"> further </w:t>
      </w:r>
      <w:r w:rsidRPr="001B06F1">
        <w:rPr>
          <w:rFonts w:ascii="Arial" w:eastAsia="Times New Roman" w:hAnsi="Arial" w:cs="Arial"/>
          <w:color w:val="000000"/>
          <w:kern w:val="0"/>
          <w:sz w:val="24"/>
          <w:szCs w:val="24"/>
          <w14:ligatures w14:val="none"/>
        </w:rPr>
        <w:t>obstruct patient-centered communication.</w:t>
      </w:r>
      <w:r w:rsidRPr="001B06F1">
        <w:rPr>
          <w:rFonts w:ascii="Arial" w:eastAsia="Times New Roman" w:hAnsi="Arial" w:cs="Arial"/>
          <w:color w:val="000000"/>
          <w:kern w:val="0"/>
          <w:sz w:val="24"/>
          <w:szCs w:val="24"/>
          <w:vertAlign w:val="superscript"/>
          <w14:ligatures w14:val="none"/>
        </w:rPr>
        <w:t>42</w:t>
      </w:r>
      <w:r w:rsidRPr="001B06F1">
        <w:rPr>
          <w:rFonts w:ascii="Arial" w:eastAsia="Times New Roman" w:hAnsi="Arial" w:cs="Arial"/>
          <w:color w:val="000000"/>
          <w:kern w:val="0"/>
          <w:sz w:val="24"/>
          <w:szCs w:val="24"/>
          <w14:ligatures w14:val="none"/>
        </w:rPr>
        <w:t xml:space="preserve"> </w:t>
      </w:r>
      <w:r w:rsidR="00EE3BF9" w:rsidRPr="001B06F1">
        <w:rPr>
          <w:rFonts w:ascii="Arial" w:eastAsia="Times New Roman" w:hAnsi="Arial" w:cs="Arial"/>
          <w:kern w:val="0"/>
          <w:sz w:val="24"/>
          <w:szCs w:val="24"/>
          <w14:ligatures w14:val="none"/>
        </w:rPr>
        <w:t>However, p</w:t>
      </w:r>
      <w:r w:rsidRPr="001B06F1">
        <w:rPr>
          <w:rFonts w:ascii="Arial" w:eastAsia="Times New Roman" w:hAnsi="Arial" w:cs="Arial"/>
          <w:color w:val="000000"/>
          <w:kern w:val="0"/>
          <w:sz w:val="24"/>
          <w:szCs w:val="24"/>
          <w14:ligatures w14:val="none"/>
        </w:rPr>
        <w:t>revious work</w:t>
      </w:r>
      <w:r w:rsidRPr="001B06F1">
        <w:rPr>
          <w:rFonts w:ascii="Arial" w:eastAsia="Times New Roman" w:hAnsi="Arial" w:cs="Arial"/>
          <w:color w:val="000000"/>
          <w:kern w:val="0"/>
          <w:sz w:val="24"/>
          <w:szCs w:val="24"/>
          <w:vertAlign w:val="superscript"/>
          <w14:ligatures w14:val="none"/>
        </w:rPr>
        <w:t>29</w:t>
      </w:r>
      <w:r w:rsidRPr="001B06F1">
        <w:rPr>
          <w:rFonts w:ascii="Arial" w:eastAsia="Times New Roman" w:hAnsi="Arial" w:cs="Arial"/>
          <w:color w:val="000000"/>
          <w:kern w:val="0"/>
          <w:sz w:val="24"/>
          <w:szCs w:val="24"/>
          <w14:ligatures w14:val="none"/>
        </w:rPr>
        <w:t xml:space="preserve"> suggests that </w:t>
      </w:r>
      <w:r w:rsidR="00652D68" w:rsidRPr="001B06F1">
        <w:rPr>
          <w:rFonts w:ascii="Arial" w:eastAsia="Times New Roman" w:hAnsi="Arial" w:cs="Arial"/>
          <w:color w:val="000000"/>
          <w:kern w:val="0"/>
          <w:sz w:val="24"/>
          <w:szCs w:val="24"/>
          <w14:ligatures w14:val="none"/>
        </w:rPr>
        <w:t xml:space="preserve">quick interventions that do not obstruct the medical procedure can provide women with </w:t>
      </w:r>
      <w:r w:rsidRPr="001B06F1">
        <w:rPr>
          <w:rFonts w:ascii="Arial" w:eastAsia="Times New Roman" w:hAnsi="Arial" w:cs="Arial"/>
          <w:color w:val="000000"/>
          <w:kern w:val="0"/>
          <w:sz w:val="24"/>
          <w:szCs w:val="24"/>
          <w14:ligatures w14:val="none"/>
        </w:rPr>
        <w:t>support</w:t>
      </w:r>
      <w:r w:rsidR="00652D68" w:rsidRPr="001B06F1">
        <w:rPr>
          <w:rFonts w:ascii="Arial" w:eastAsia="Times New Roman" w:hAnsi="Arial" w:cs="Arial"/>
          <w:color w:val="000000"/>
          <w:kern w:val="0"/>
          <w:sz w:val="24"/>
          <w:szCs w:val="24"/>
          <w14:ligatures w14:val="none"/>
        </w:rPr>
        <w:t xml:space="preserve">. </w:t>
      </w:r>
    </w:p>
    <w:p w14:paraId="1B3A4804" w14:textId="1A947C91" w:rsidR="007E6C50" w:rsidRPr="001B06F1" w:rsidRDefault="007E6C50" w:rsidP="007E6C50">
      <w:pPr>
        <w:spacing w:after="0" w:line="480" w:lineRule="auto"/>
        <w:ind w:firstLine="720"/>
        <w:rPr>
          <w:rFonts w:ascii="Arial" w:eastAsia="Times New Roman" w:hAnsi="Arial" w:cs="Arial"/>
          <w:color w:val="000000"/>
          <w:kern w:val="0"/>
          <w:sz w:val="24"/>
          <w:szCs w:val="24"/>
          <w:vertAlign w:val="superscript"/>
          <w14:ligatures w14:val="none"/>
        </w:rPr>
      </w:pPr>
      <w:r w:rsidRPr="001B06F1">
        <w:rPr>
          <w:rFonts w:ascii="Arial" w:eastAsia="Times New Roman" w:hAnsi="Arial" w:cs="Arial"/>
          <w:color w:val="000000"/>
          <w:kern w:val="0"/>
          <w:sz w:val="24"/>
          <w:szCs w:val="24"/>
          <w14:ligatures w14:val="none"/>
        </w:rPr>
        <w:lastRenderedPageBreak/>
        <w:t xml:space="preserve">The salience of a lack of emotional support across delivery modes suggests providers might benefit from guidance in how to address women’s emotional needs during birth and delivery. </w:t>
      </w:r>
      <w:r w:rsidR="00125660" w:rsidRPr="001B06F1">
        <w:rPr>
          <w:rFonts w:ascii="Arial" w:eastAsia="Times New Roman" w:hAnsi="Arial" w:cs="Arial"/>
          <w:color w:val="000000"/>
          <w:kern w:val="0"/>
          <w:sz w:val="24"/>
          <w:szCs w:val="24"/>
          <w14:ligatures w14:val="none"/>
        </w:rPr>
        <w:t>Providers should be partic</w:t>
      </w:r>
      <w:r w:rsidRPr="001B06F1">
        <w:rPr>
          <w:rFonts w:ascii="Arial" w:eastAsia="Times New Roman" w:hAnsi="Arial" w:cs="Arial"/>
          <w:color w:val="000000"/>
          <w:kern w:val="0"/>
          <w:sz w:val="24"/>
          <w:szCs w:val="24"/>
          <w14:ligatures w14:val="none"/>
        </w:rPr>
        <w:t xml:space="preserve">ularly attentive to </w:t>
      </w:r>
      <w:r w:rsidR="00125660" w:rsidRPr="001B06F1">
        <w:rPr>
          <w:rFonts w:ascii="Arial" w:eastAsia="Times New Roman" w:hAnsi="Arial" w:cs="Arial"/>
          <w:color w:val="000000"/>
          <w:kern w:val="0"/>
          <w:sz w:val="24"/>
          <w:szCs w:val="24"/>
          <w14:ligatures w14:val="none"/>
        </w:rPr>
        <w:t xml:space="preserve">UPCD </w:t>
      </w:r>
      <w:r w:rsidRPr="001B06F1">
        <w:rPr>
          <w:rFonts w:ascii="Arial" w:eastAsia="Times New Roman" w:hAnsi="Arial" w:cs="Arial"/>
          <w:color w:val="000000"/>
          <w:kern w:val="0"/>
          <w:sz w:val="24"/>
          <w:szCs w:val="24"/>
          <w14:ligatures w14:val="none"/>
        </w:rPr>
        <w:t xml:space="preserve">as the information is communicated that a UPCD is necessary, and after the UPCD, where nearly half of our sample indicated </w:t>
      </w:r>
      <w:r w:rsidR="00652D68" w:rsidRPr="001B06F1">
        <w:rPr>
          <w:rFonts w:ascii="Arial" w:eastAsia="Times New Roman" w:hAnsi="Arial" w:cs="Arial"/>
          <w:color w:val="000000"/>
          <w:kern w:val="0"/>
          <w:sz w:val="24"/>
          <w:szCs w:val="24"/>
          <w14:ligatures w14:val="none"/>
        </w:rPr>
        <w:t>lack</w:t>
      </w:r>
      <w:r w:rsidR="00125660" w:rsidRPr="001B06F1">
        <w:rPr>
          <w:rFonts w:ascii="Arial" w:eastAsia="Times New Roman" w:hAnsi="Arial" w:cs="Arial"/>
          <w:color w:val="000000"/>
          <w:kern w:val="0"/>
          <w:sz w:val="24"/>
          <w:szCs w:val="24"/>
          <w14:ligatures w14:val="none"/>
        </w:rPr>
        <w:t>ing</w:t>
      </w:r>
      <w:r w:rsidRPr="001B06F1">
        <w:rPr>
          <w:rFonts w:ascii="Arial" w:eastAsia="Times New Roman" w:hAnsi="Arial" w:cs="Arial"/>
          <w:color w:val="000000"/>
          <w:kern w:val="0"/>
          <w:sz w:val="24"/>
          <w:szCs w:val="24"/>
          <w14:ligatures w14:val="none"/>
        </w:rPr>
        <w:t xml:space="preserve"> emotional support. This recommendation may help ameliorate </w:t>
      </w:r>
      <w:r w:rsidR="00407F47" w:rsidRPr="001B06F1">
        <w:rPr>
          <w:rFonts w:ascii="Arial" w:eastAsia="Times New Roman" w:hAnsi="Arial" w:cs="Arial"/>
          <w:color w:val="000000"/>
          <w:kern w:val="0"/>
          <w:sz w:val="24"/>
          <w:szCs w:val="24"/>
          <w14:ligatures w14:val="none"/>
        </w:rPr>
        <w:t xml:space="preserve">the birth experience that is more likely to be negative for </w:t>
      </w:r>
      <w:r w:rsidRPr="001B06F1">
        <w:rPr>
          <w:rFonts w:ascii="Arial" w:eastAsia="Times New Roman" w:hAnsi="Arial" w:cs="Arial"/>
          <w:color w:val="000000"/>
          <w:kern w:val="0"/>
          <w:sz w:val="24"/>
          <w:szCs w:val="24"/>
          <w14:ligatures w14:val="none"/>
        </w:rPr>
        <w:t>UPCD</w:t>
      </w:r>
      <w:r w:rsidRPr="001B06F1">
        <w:rPr>
          <w:rFonts w:ascii="Arial" w:eastAsia="Times New Roman" w:hAnsi="Arial" w:cs="Arial"/>
          <w:color w:val="000000"/>
          <w:kern w:val="0"/>
          <w:sz w:val="24"/>
          <w:szCs w:val="24"/>
          <w:vertAlign w:val="superscript"/>
          <w14:ligatures w14:val="none"/>
        </w:rPr>
        <w:t>21,43</w:t>
      </w:r>
      <w:r w:rsidRPr="001B06F1">
        <w:rPr>
          <w:rFonts w:ascii="Arial" w:eastAsia="Times New Roman" w:hAnsi="Arial" w:cs="Arial"/>
          <w:color w:val="000000"/>
          <w:kern w:val="0"/>
          <w:sz w:val="24"/>
          <w:szCs w:val="24"/>
          <w14:ligatures w14:val="none"/>
        </w:rPr>
        <w:t xml:space="preserve"> </w:t>
      </w:r>
      <w:r w:rsidR="00407F47" w:rsidRPr="001B06F1">
        <w:rPr>
          <w:rFonts w:ascii="Arial" w:eastAsia="Times New Roman" w:hAnsi="Arial" w:cs="Arial"/>
          <w:color w:val="000000"/>
          <w:kern w:val="0"/>
          <w:sz w:val="24"/>
          <w:szCs w:val="24"/>
          <w14:ligatures w14:val="none"/>
        </w:rPr>
        <w:t xml:space="preserve">and that is </w:t>
      </w:r>
      <w:r w:rsidR="00652D68" w:rsidRPr="001B06F1">
        <w:rPr>
          <w:rFonts w:ascii="Arial" w:eastAsia="Times New Roman" w:hAnsi="Arial" w:cs="Arial"/>
          <w:color w:val="000000"/>
          <w:kern w:val="0"/>
          <w:sz w:val="24"/>
          <w:szCs w:val="24"/>
          <w14:ligatures w14:val="none"/>
        </w:rPr>
        <w:t xml:space="preserve">associated with </w:t>
      </w:r>
      <w:r w:rsidRPr="001B06F1">
        <w:rPr>
          <w:rFonts w:ascii="Arial" w:eastAsia="Times New Roman" w:hAnsi="Arial" w:cs="Arial"/>
          <w:color w:val="000000"/>
          <w:kern w:val="0"/>
          <w:sz w:val="24"/>
          <w:szCs w:val="24"/>
          <w14:ligatures w14:val="none"/>
        </w:rPr>
        <w:t>increased rates of postpartum depression</w:t>
      </w:r>
      <w:r w:rsidRPr="001B06F1">
        <w:rPr>
          <w:rFonts w:ascii="Arial" w:eastAsia="Times New Roman" w:hAnsi="Arial" w:cs="Arial"/>
          <w:color w:val="000000"/>
          <w:kern w:val="0"/>
          <w:sz w:val="24"/>
          <w:szCs w:val="24"/>
          <w:vertAlign w:val="superscript"/>
          <w14:ligatures w14:val="none"/>
        </w:rPr>
        <w:t>18</w:t>
      </w:r>
      <w:r w:rsidRPr="001B06F1">
        <w:rPr>
          <w:rFonts w:ascii="Arial" w:eastAsia="Times New Roman" w:hAnsi="Arial" w:cs="Arial"/>
          <w:color w:val="000000"/>
          <w:kern w:val="0"/>
          <w:sz w:val="24"/>
          <w:szCs w:val="24"/>
          <w14:ligatures w14:val="none"/>
        </w:rPr>
        <w:t xml:space="preserve"> and trauma.</w:t>
      </w:r>
      <w:r w:rsidRPr="001B06F1">
        <w:rPr>
          <w:rFonts w:ascii="Arial" w:eastAsia="Times New Roman" w:hAnsi="Arial" w:cs="Arial"/>
          <w:color w:val="000000"/>
          <w:kern w:val="0"/>
          <w:sz w:val="24"/>
          <w:szCs w:val="24"/>
          <w:vertAlign w:val="superscript"/>
          <w14:ligatures w14:val="none"/>
        </w:rPr>
        <w:t>12</w:t>
      </w:r>
    </w:p>
    <w:p w14:paraId="0B4B3CB3" w14:textId="41C58A3A" w:rsidR="007E6C50" w:rsidRPr="001B06F1" w:rsidRDefault="007E6C50" w:rsidP="007E6C50">
      <w:pPr>
        <w:spacing w:after="0" w:line="480" w:lineRule="auto"/>
        <w:ind w:firstLine="720"/>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Obstetric</w:t>
      </w:r>
      <w:r w:rsidR="00E908E3" w:rsidRPr="001B06F1">
        <w:rPr>
          <w:rFonts w:ascii="Arial" w:eastAsia="Times New Roman" w:hAnsi="Arial" w:cs="Arial"/>
          <w:color w:val="000000"/>
          <w:kern w:val="0"/>
          <w:sz w:val="24"/>
          <w:szCs w:val="24"/>
          <w14:ligatures w14:val="none"/>
        </w:rPr>
        <w:t>ians</w:t>
      </w:r>
      <w:r w:rsidRPr="001B06F1">
        <w:rPr>
          <w:rFonts w:ascii="Arial" w:eastAsia="Times New Roman" w:hAnsi="Arial" w:cs="Arial"/>
          <w:color w:val="000000"/>
          <w:kern w:val="0"/>
          <w:sz w:val="24"/>
          <w:szCs w:val="24"/>
          <w14:ligatures w14:val="none"/>
        </w:rPr>
        <w:t xml:space="preserve"> ha</w:t>
      </w:r>
      <w:r w:rsidR="00E908E3" w:rsidRPr="001B06F1">
        <w:rPr>
          <w:rFonts w:ascii="Arial" w:eastAsia="Times New Roman" w:hAnsi="Arial" w:cs="Arial"/>
          <w:color w:val="000000"/>
          <w:kern w:val="0"/>
          <w:sz w:val="24"/>
          <w:szCs w:val="24"/>
          <w14:ligatures w14:val="none"/>
        </w:rPr>
        <w:t>ve</w:t>
      </w:r>
      <w:r w:rsidRPr="001B06F1">
        <w:rPr>
          <w:rFonts w:ascii="Arial" w:eastAsia="Times New Roman" w:hAnsi="Arial" w:cs="Arial"/>
          <w:color w:val="000000"/>
          <w:kern w:val="0"/>
          <w:sz w:val="24"/>
          <w:szCs w:val="24"/>
          <w14:ligatures w14:val="none"/>
        </w:rPr>
        <w:t xml:space="preserve"> professional guidelines regarding complex medical situations and ethical dilemmas</w:t>
      </w:r>
      <w:r w:rsidR="00E908E3" w:rsidRPr="001B06F1">
        <w:rPr>
          <w:rFonts w:ascii="Arial" w:eastAsia="Times New Roman" w:hAnsi="Arial" w:cs="Arial"/>
          <w:color w:val="000000"/>
          <w:kern w:val="0"/>
          <w:sz w:val="24"/>
          <w:szCs w:val="24"/>
          <w14:ligatures w14:val="none"/>
        </w:rPr>
        <w:t>, enabling</w:t>
      </w:r>
      <w:r w:rsidRPr="001B06F1">
        <w:rPr>
          <w:rFonts w:ascii="Arial" w:eastAsia="Times New Roman" w:hAnsi="Arial" w:cs="Arial"/>
          <w:color w:val="000000"/>
          <w:kern w:val="0"/>
          <w:sz w:val="24"/>
          <w:szCs w:val="24"/>
          <w14:ligatures w14:val="none"/>
        </w:rPr>
        <w:t xml:space="preserve"> </w:t>
      </w:r>
      <w:r w:rsidR="00E908E3" w:rsidRPr="001B06F1">
        <w:rPr>
          <w:rFonts w:ascii="Arial" w:eastAsia="Times New Roman" w:hAnsi="Arial" w:cs="Arial"/>
          <w:color w:val="000000"/>
          <w:kern w:val="0"/>
          <w:sz w:val="24"/>
          <w:szCs w:val="24"/>
          <w14:ligatures w14:val="none"/>
        </w:rPr>
        <w:t xml:space="preserve">proper </w:t>
      </w:r>
      <w:r w:rsidRPr="001B06F1">
        <w:rPr>
          <w:rFonts w:ascii="Arial" w:eastAsia="Times New Roman" w:hAnsi="Arial" w:cs="Arial"/>
          <w:color w:val="000000"/>
          <w:kern w:val="0"/>
          <w:sz w:val="24"/>
          <w:szCs w:val="24"/>
          <w14:ligatures w14:val="none"/>
        </w:rPr>
        <w:t xml:space="preserve">care for patients. However, guidelines </w:t>
      </w:r>
      <w:r w:rsidR="00E908E3" w:rsidRPr="001B06F1">
        <w:rPr>
          <w:rFonts w:ascii="Arial" w:eastAsia="Times New Roman" w:hAnsi="Arial" w:cs="Arial"/>
          <w:color w:val="000000"/>
          <w:kern w:val="0"/>
          <w:sz w:val="24"/>
          <w:szCs w:val="24"/>
          <w14:ligatures w14:val="none"/>
        </w:rPr>
        <w:t>for</w:t>
      </w:r>
      <w:r w:rsidRPr="001B06F1">
        <w:rPr>
          <w:rFonts w:ascii="Arial" w:eastAsia="Times New Roman" w:hAnsi="Arial" w:cs="Arial"/>
          <w:color w:val="000000"/>
          <w:kern w:val="0"/>
          <w:sz w:val="24"/>
          <w:szCs w:val="24"/>
          <w14:ligatures w14:val="none"/>
        </w:rPr>
        <w:t xml:space="preserve"> psychological support</w:t>
      </w:r>
      <w:r w:rsidR="001B37F4" w:rsidRPr="001B06F1">
        <w:rPr>
          <w:rFonts w:ascii="Arial" w:eastAsia="Times New Roman" w:hAnsi="Arial" w:cs="Arial"/>
          <w:color w:val="000000"/>
          <w:kern w:val="0"/>
          <w:sz w:val="24"/>
          <w:szCs w:val="24"/>
          <w14:ligatures w14:val="none"/>
        </w:rPr>
        <w:t>,</w:t>
      </w:r>
      <w:r w:rsidRPr="001B06F1">
        <w:rPr>
          <w:rFonts w:ascii="Arial" w:eastAsia="Times New Roman" w:hAnsi="Arial" w:cs="Arial"/>
          <w:color w:val="000000"/>
          <w:kern w:val="0"/>
          <w:sz w:val="24"/>
          <w:szCs w:val="24"/>
          <w14:ligatures w14:val="none"/>
        </w:rPr>
        <w:t xml:space="preserve"> that our study identified as crucial</w:t>
      </w:r>
      <w:r w:rsidR="00E908E3" w:rsidRPr="001B06F1">
        <w:rPr>
          <w:rFonts w:ascii="Arial" w:eastAsia="Times New Roman" w:hAnsi="Arial" w:cs="Arial"/>
          <w:color w:val="000000"/>
          <w:kern w:val="0"/>
          <w:sz w:val="24"/>
          <w:szCs w:val="24"/>
          <w14:ligatures w14:val="none"/>
        </w:rPr>
        <w:t xml:space="preserve"> for</w:t>
      </w:r>
      <w:r w:rsidRPr="001B06F1">
        <w:rPr>
          <w:rFonts w:ascii="Arial" w:eastAsia="Times New Roman" w:hAnsi="Arial" w:cs="Arial"/>
          <w:color w:val="000000"/>
          <w:kern w:val="0"/>
          <w:sz w:val="24"/>
          <w:szCs w:val="24"/>
          <w14:ligatures w14:val="none"/>
        </w:rPr>
        <w:t xml:space="preserve"> laboring women, are </w:t>
      </w:r>
      <w:r w:rsidR="00E908E3" w:rsidRPr="001B06F1">
        <w:rPr>
          <w:rFonts w:ascii="Arial" w:eastAsia="Times New Roman" w:hAnsi="Arial" w:cs="Arial"/>
          <w:color w:val="000000"/>
          <w:kern w:val="0"/>
          <w:sz w:val="24"/>
          <w:szCs w:val="24"/>
          <w14:ligatures w14:val="none"/>
        </w:rPr>
        <w:t>lacking</w:t>
      </w:r>
      <w:r w:rsidR="001B37F4" w:rsidRPr="001B06F1">
        <w:rPr>
          <w:rFonts w:ascii="Arial" w:eastAsia="Times New Roman" w:hAnsi="Arial" w:cs="Arial"/>
          <w:color w:val="000000"/>
          <w:kern w:val="0"/>
          <w:sz w:val="24"/>
          <w:szCs w:val="24"/>
          <w14:ligatures w14:val="none"/>
        </w:rPr>
        <w:t>.</w:t>
      </w:r>
      <w:r w:rsidRPr="001B06F1">
        <w:rPr>
          <w:rFonts w:ascii="Arial" w:eastAsia="Times New Roman" w:hAnsi="Arial" w:cs="Arial"/>
          <w:color w:val="000000"/>
          <w:kern w:val="0"/>
          <w:sz w:val="24"/>
          <w:szCs w:val="24"/>
          <w14:ligatures w14:val="none"/>
        </w:rPr>
        <w:t xml:space="preserve"> A search through the American College of Obstetricians and Gynecologists (ACOG) clinical management guidelines list of titles from January 2014 to </w:t>
      </w:r>
      <w:r w:rsidR="00AD1C93" w:rsidRPr="001B06F1">
        <w:rPr>
          <w:rFonts w:ascii="Arial" w:eastAsia="Times New Roman" w:hAnsi="Arial" w:cs="Arial"/>
          <w:color w:val="000000"/>
          <w:kern w:val="0"/>
          <w:sz w:val="24"/>
          <w:szCs w:val="24"/>
          <w14:ligatures w14:val="none"/>
        </w:rPr>
        <w:t xml:space="preserve">July 2024 </w:t>
      </w:r>
      <w:r w:rsidRPr="001B06F1">
        <w:rPr>
          <w:rFonts w:ascii="Arial" w:eastAsia="Times New Roman" w:hAnsi="Arial" w:cs="Arial"/>
          <w:color w:val="000000"/>
          <w:kern w:val="0"/>
          <w:sz w:val="24"/>
          <w:szCs w:val="24"/>
          <w14:ligatures w14:val="none"/>
        </w:rPr>
        <w:t>suggests that no document regarding psychological support during childbirth exists. To the best of our knowledge only one document recogniz</w:t>
      </w:r>
      <w:r w:rsidR="00125660" w:rsidRPr="001B06F1">
        <w:rPr>
          <w:rFonts w:ascii="Arial" w:eastAsia="Times New Roman" w:hAnsi="Arial" w:cs="Arial"/>
          <w:color w:val="000000"/>
          <w:kern w:val="0"/>
          <w:sz w:val="24"/>
          <w:szCs w:val="24"/>
          <w:lang w:bidi="he-IL"/>
          <w14:ligatures w14:val="none"/>
        </w:rPr>
        <w:t>es</w:t>
      </w:r>
      <w:r w:rsidRPr="001B06F1">
        <w:rPr>
          <w:rFonts w:ascii="Arial" w:eastAsia="Times New Roman" w:hAnsi="Arial" w:cs="Arial"/>
          <w:color w:val="000000"/>
          <w:kern w:val="0"/>
          <w:sz w:val="24"/>
          <w:szCs w:val="24"/>
          <w14:ligatures w14:val="none"/>
        </w:rPr>
        <w:t xml:space="preserve"> traumatic birth experiences,</w:t>
      </w:r>
      <w:r w:rsidRPr="001B06F1">
        <w:rPr>
          <w:rFonts w:ascii="Arial" w:eastAsia="Times New Roman" w:hAnsi="Arial" w:cs="Arial"/>
          <w:color w:val="000000"/>
          <w:kern w:val="0"/>
          <w:sz w:val="24"/>
          <w:szCs w:val="24"/>
          <w:vertAlign w:val="superscript"/>
          <w14:ligatures w14:val="none"/>
        </w:rPr>
        <w:t>45</w:t>
      </w:r>
      <w:r w:rsidRPr="001B06F1">
        <w:rPr>
          <w:rFonts w:ascii="Arial" w:eastAsia="Times New Roman" w:hAnsi="Arial" w:cs="Arial"/>
          <w:color w:val="000000"/>
          <w:kern w:val="0"/>
          <w:sz w:val="24"/>
          <w:szCs w:val="24"/>
          <w14:ligatures w14:val="none"/>
        </w:rPr>
        <w:t xml:space="preserve"> recommend</w:t>
      </w:r>
      <w:r w:rsidR="00125660" w:rsidRPr="001B06F1">
        <w:rPr>
          <w:rFonts w:ascii="Arial" w:eastAsia="Times New Roman" w:hAnsi="Arial" w:cs="Arial"/>
          <w:color w:val="000000"/>
          <w:kern w:val="0"/>
          <w:sz w:val="24"/>
          <w:szCs w:val="24"/>
          <w14:ligatures w14:val="none"/>
        </w:rPr>
        <w:t>ing</w:t>
      </w:r>
      <w:r w:rsidRPr="001B06F1">
        <w:rPr>
          <w:rFonts w:ascii="Arial" w:eastAsia="Times New Roman" w:hAnsi="Arial" w:cs="Arial"/>
          <w:color w:val="000000"/>
          <w:kern w:val="0"/>
          <w:sz w:val="24"/>
          <w:szCs w:val="24"/>
          <w14:ligatures w14:val="none"/>
        </w:rPr>
        <w:t xml:space="preserve"> strategies to prevent re-traumatization for trauma survivors. </w:t>
      </w:r>
      <w:r w:rsidR="00125660" w:rsidRPr="001B06F1">
        <w:rPr>
          <w:rFonts w:ascii="Arial" w:eastAsia="Times New Roman" w:hAnsi="Arial" w:cs="Arial"/>
          <w:color w:val="000000"/>
          <w:kern w:val="0"/>
          <w:sz w:val="24"/>
          <w:szCs w:val="24"/>
          <w14:ligatures w14:val="none"/>
        </w:rPr>
        <w:t>That notwithstanding</w:t>
      </w:r>
      <w:r w:rsidRPr="001B06F1">
        <w:rPr>
          <w:rFonts w:ascii="Arial" w:eastAsia="Times New Roman" w:hAnsi="Arial" w:cs="Arial"/>
          <w:color w:val="000000"/>
          <w:kern w:val="0"/>
          <w:sz w:val="24"/>
          <w:szCs w:val="24"/>
          <w14:ligatures w14:val="none"/>
        </w:rPr>
        <w:t>, the guidelines lack tools or recommendations for providing support during birth</w:t>
      </w:r>
      <w:r w:rsidR="00B75006" w:rsidRPr="001B06F1">
        <w:rPr>
          <w:rFonts w:ascii="Arial" w:eastAsia="Times New Roman" w:hAnsi="Arial" w:cs="Arial"/>
          <w:color w:val="000000"/>
          <w:kern w:val="0"/>
          <w:sz w:val="24"/>
          <w:szCs w:val="24"/>
          <w14:ligatures w14:val="none"/>
        </w:rPr>
        <w:t>, to prevent trauma in the first place</w:t>
      </w:r>
      <w:r w:rsidRPr="001B06F1">
        <w:rPr>
          <w:rFonts w:ascii="Arial" w:eastAsia="Times New Roman" w:hAnsi="Arial" w:cs="Arial"/>
          <w:color w:val="000000"/>
          <w:kern w:val="0"/>
          <w:sz w:val="24"/>
          <w:szCs w:val="24"/>
          <w14:ligatures w14:val="none"/>
        </w:rPr>
        <w:t>.</w:t>
      </w:r>
    </w:p>
    <w:p w14:paraId="606467C8" w14:textId="4ECB631E" w:rsidR="007E6C50" w:rsidRPr="001B06F1" w:rsidRDefault="007E6C50" w:rsidP="007E6C50">
      <w:pPr>
        <w:spacing w:after="0" w:line="480" w:lineRule="auto"/>
        <w:ind w:firstLine="720"/>
        <w:rPr>
          <w:rFonts w:ascii="Arial" w:eastAsia="Times New Roman" w:hAnsi="Arial" w:cs="Arial"/>
          <w:color w:val="FF0000"/>
          <w:kern w:val="0"/>
          <w:sz w:val="24"/>
          <w:szCs w:val="24"/>
          <w14:ligatures w14:val="none"/>
        </w:rPr>
      </w:pPr>
      <w:r w:rsidRPr="001B06F1">
        <w:rPr>
          <w:rFonts w:ascii="Arial" w:eastAsia="Times New Roman" w:hAnsi="Arial" w:cs="Arial"/>
          <w:color w:val="000000"/>
          <w:kern w:val="0"/>
          <w:sz w:val="24"/>
          <w:szCs w:val="24"/>
          <w14:ligatures w14:val="none"/>
        </w:rPr>
        <w:t xml:space="preserve">Recent ACOG committee opinions </w:t>
      </w:r>
      <w:r w:rsidR="004C0448" w:rsidRPr="001B06F1">
        <w:rPr>
          <w:rFonts w:ascii="Arial" w:eastAsia="Times New Roman" w:hAnsi="Arial" w:cs="Arial"/>
          <w:color w:val="000000"/>
          <w:kern w:val="0"/>
          <w:sz w:val="24"/>
          <w:szCs w:val="24"/>
          <w14:ligatures w14:val="none"/>
        </w:rPr>
        <w:t>on limiting</w:t>
      </w:r>
      <w:r w:rsidRPr="001B06F1">
        <w:rPr>
          <w:rFonts w:ascii="Arial" w:eastAsia="Times New Roman" w:hAnsi="Arial" w:cs="Arial"/>
          <w:color w:val="000000"/>
          <w:kern w:val="0"/>
          <w:sz w:val="24"/>
          <w:szCs w:val="24"/>
          <w14:ligatures w14:val="none"/>
        </w:rPr>
        <w:t xml:space="preserve"> interventions during labor and delivery</w:t>
      </w:r>
      <w:r w:rsidRPr="001B06F1">
        <w:rPr>
          <w:rFonts w:ascii="Arial" w:eastAsia="Times New Roman" w:hAnsi="Arial" w:cs="Arial"/>
          <w:color w:val="000000"/>
          <w:kern w:val="0"/>
          <w:sz w:val="24"/>
          <w:szCs w:val="24"/>
          <w:vertAlign w:val="superscript"/>
          <w14:ligatures w14:val="none"/>
        </w:rPr>
        <w:t>46</w:t>
      </w:r>
      <w:r w:rsidRPr="001B06F1">
        <w:rPr>
          <w:rFonts w:ascii="Arial" w:eastAsia="Times New Roman" w:hAnsi="Arial" w:cs="Arial"/>
          <w:color w:val="000000"/>
          <w:kern w:val="0"/>
          <w:sz w:val="24"/>
          <w:szCs w:val="24"/>
          <w14:ligatures w14:val="none"/>
        </w:rPr>
        <w:t xml:space="preserve"> recommend that women in the latent phase of labor should have the opportunity to engage in shared decision making to create a plan for self-caring activities and coping techniques, and that continuous 1-to-1 emotional support by support personnel such as a </w:t>
      </w:r>
      <w:r w:rsidRPr="001B06F1">
        <w:rPr>
          <w:rFonts w:ascii="Arial" w:eastAsia="Times New Roman" w:hAnsi="Arial" w:cs="Arial"/>
          <w:kern w:val="0"/>
          <w:sz w:val="24"/>
          <w:szCs w:val="24"/>
          <w14:ligatures w14:val="none"/>
        </w:rPr>
        <w:t>doula is associated with improved outcomes for women in labor</w:t>
      </w:r>
      <w:r w:rsidRPr="001B06F1">
        <w:rPr>
          <w:rFonts w:ascii="Arial" w:eastAsia="Times New Roman" w:hAnsi="Arial" w:cs="Arial"/>
          <w:kern w:val="0"/>
          <w:sz w:val="24"/>
          <w:szCs w:val="24"/>
          <w:highlight w:val="yellow"/>
          <w14:ligatures w14:val="none"/>
        </w:rPr>
        <w:t xml:space="preserve">. </w:t>
      </w:r>
    </w:p>
    <w:p w14:paraId="06EE4BCF" w14:textId="5AE2E1F4" w:rsidR="007E6C50" w:rsidRPr="001B06F1" w:rsidRDefault="007E6C50" w:rsidP="007E6C50">
      <w:pPr>
        <w:spacing w:after="0" w:line="480" w:lineRule="auto"/>
        <w:ind w:firstLine="720"/>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lastRenderedPageBreak/>
        <w:t>Our results</w:t>
      </w:r>
      <w:r w:rsidR="004C0448" w:rsidRPr="001B06F1">
        <w:rPr>
          <w:rFonts w:ascii="Arial" w:eastAsia="Times New Roman" w:hAnsi="Arial" w:cs="Arial"/>
          <w:color w:val="000000"/>
          <w:kern w:val="0"/>
          <w:sz w:val="24"/>
          <w:szCs w:val="24"/>
          <w14:ligatures w14:val="none"/>
        </w:rPr>
        <w:t xml:space="preserve">, and previous findings, </w:t>
      </w:r>
      <w:r w:rsidRPr="001B06F1">
        <w:rPr>
          <w:rFonts w:ascii="Arial" w:eastAsia="Times New Roman" w:hAnsi="Arial" w:cs="Arial"/>
          <w:color w:val="000000"/>
          <w:kern w:val="0"/>
          <w:sz w:val="24"/>
          <w:szCs w:val="24"/>
          <w14:ligatures w14:val="none"/>
        </w:rPr>
        <w:t xml:space="preserve">indicate that </w:t>
      </w:r>
      <w:r w:rsidR="004C0448" w:rsidRPr="001B06F1">
        <w:rPr>
          <w:rFonts w:ascii="Arial" w:eastAsia="Times New Roman" w:hAnsi="Arial" w:cs="Arial"/>
          <w:color w:val="000000"/>
          <w:kern w:val="0"/>
          <w:sz w:val="24"/>
          <w:szCs w:val="24"/>
          <w14:ligatures w14:val="none"/>
        </w:rPr>
        <w:t xml:space="preserve">using </w:t>
      </w:r>
      <w:r w:rsidR="00123DA1" w:rsidRPr="001B06F1">
        <w:rPr>
          <w:rFonts w:ascii="Arial" w:eastAsia="Times New Roman" w:hAnsi="Arial" w:cs="Arial"/>
          <w:color w:val="000000"/>
          <w:kern w:val="0"/>
          <w:sz w:val="24"/>
          <w:szCs w:val="24"/>
          <w14:ligatures w14:val="none"/>
        </w:rPr>
        <w:t>non-medical support</w:t>
      </w:r>
      <w:r w:rsidRPr="001B06F1">
        <w:rPr>
          <w:rFonts w:ascii="Arial" w:eastAsia="Times New Roman" w:hAnsi="Arial" w:cs="Arial"/>
          <w:color w:val="000000"/>
          <w:kern w:val="0"/>
          <w:sz w:val="24"/>
          <w:szCs w:val="24"/>
          <w14:ligatures w14:val="none"/>
        </w:rPr>
        <w:t xml:space="preserve"> can increase birth satisfaction and decrease </w:t>
      </w:r>
      <w:r w:rsidR="005916BA" w:rsidRPr="001B06F1">
        <w:rPr>
          <w:rFonts w:ascii="Arial" w:eastAsia="Times New Roman" w:hAnsi="Arial" w:cs="Arial"/>
          <w:color w:val="000000"/>
          <w:kern w:val="0"/>
          <w:sz w:val="24"/>
          <w:szCs w:val="24"/>
          <w14:ligatures w14:val="none"/>
        </w:rPr>
        <w:t xml:space="preserve">delivering women’s </w:t>
      </w:r>
      <w:r w:rsidRPr="001B06F1">
        <w:rPr>
          <w:rFonts w:ascii="Arial" w:eastAsia="Times New Roman" w:hAnsi="Arial" w:cs="Arial"/>
          <w:color w:val="000000"/>
          <w:kern w:val="0"/>
          <w:sz w:val="24"/>
          <w:szCs w:val="24"/>
          <w14:ligatures w14:val="none"/>
        </w:rPr>
        <w:t xml:space="preserve">sense of being unsupported. </w:t>
      </w:r>
      <w:r w:rsidR="001B37F4" w:rsidRPr="001B06F1">
        <w:rPr>
          <w:rFonts w:ascii="Arial" w:eastAsia="Times New Roman" w:hAnsi="Arial" w:cs="Arial"/>
          <w:color w:val="000000"/>
          <w:kern w:val="0"/>
          <w:sz w:val="24"/>
          <w:szCs w:val="24"/>
          <w14:ligatures w14:val="none"/>
        </w:rPr>
        <w:t>Our research suggests that s</w:t>
      </w:r>
      <w:r w:rsidR="004C0448" w:rsidRPr="001B06F1">
        <w:rPr>
          <w:rFonts w:ascii="Arial" w:eastAsia="Times New Roman" w:hAnsi="Arial" w:cs="Arial"/>
          <w:color w:val="000000"/>
          <w:kern w:val="0"/>
          <w:sz w:val="24"/>
          <w:szCs w:val="24"/>
          <w14:ligatures w14:val="none"/>
        </w:rPr>
        <w:t xml:space="preserve">upportive </w:t>
      </w:r>
      <w:r w:rsidRPr="001B06F1">
        <w:rPr>
          <w:rFonts w:ascii="Arial" w:eastAsia="Times New Roman" w:hAnsi="Arial" w:cs="Arial"/>
          <w:color w:val="000000"/>
          <w:kern w:val="0"/>
          <w:sz w:val="24"/>
          <w:szCs w:val="24"/>
          <w14:ligatures w14:val="none"/>
        </w:rPr>
        <w:t xml:space="preserve">words of a healthcare provider can transform the experience into a more satisfying one. </w:t>
      </w:r>
      <w:r w:rsidR="001B37F4" w:rsidRPr="001B06F1">
        <w:rPr>
          <w:rFonts w:ascii="Arial" w:eastAsia="Times New Roman" w:hAnsi="Arial" w:cs="Arial"/>
          <w:color w:val="000000"/>
          <w:kern w:val="0"/>
          <w:sz w:val="24"/>
          <w:szCs w:val="24"/>
          <w14:ligatures w14:val="none"/>
        </w:rPr>
        <w:t xml:space="preserve">Words can convey </w:t>
      </w:r>
      <w:r w:rsidR="004C0448" w:rsidRPr="001B06F1">
        <w:rPr>
          <w:rFonts w:ascii="Arial" w:eastAsia="Times New Roman" w:hAnsi="Arial" w:cs="Arial"/>
          <w:color w:val="000000"/>
          <w:kern w:val="0"/>
          <w:sz w:val="24"/>
          <w:szCs w:val="24"/>
          <w14:ligatures w14:val="none"/>
        </w:rPr>
        <w:t xml:space="preserve">emotional support (e.g. </w:t>
      </w:r>
      <w:r w:rsidRPr="001B06F1">
        <w:rPr>
          <w:rFonts w:ascii="Arial" w:eastAsia="Times New Roman" w:hAnsi="Arial" w:cs="Arial"/>
          <w:color w:val="000000"/>
          <w:kern w:val="0"/>
          <w:sz w:val="24"/>
          <w:szCs w:val="24"/>
          <w14:ligatures w14:val="none"/>
        </w:rPr>
        <w:t>“I know this isn’t going like you imagined and that is probably frustrating…”</w:t>
      </w:r>
      <w:r w:rsidR="005916BA" w:rsidRPr="001B06F1">
        <w:rPr>
          <w:rFonts w:ascii="Arial" w:eastAsia="Times New Roman" w:hAnsi="Arial" w:cs="Arial"/>
          <w:color w:val="000000"/>
          <w:kern w:val="0"/>
          <w:sz w:val="24"/>
          <w:szCs w:val="24"/>
          <w14:ligatures w14:val="none"/>
        </w:rPr>
        <w:t>)</w:t>
      </w:r>
      <w:r w:rsidR="004C0448" w:rsidRPr="001B06F1">
        <w:rPr>
          <w:rFonts w:ascii="Arial" w:eastAsia="Times New Roman" w:hAnsi="Arial" w:cs="Arial"/>
          <w:color w:val="000000"/>
          <w:kern w:val="0"/>
          <w:sz w:val="24"/>
          <w:szCs w:val="24"/>
          <w14:ligatures w14:val="none"/>
        </w:rPr>
        <w:t xml:space="preserve">, </w:t>
      </w:r>
      <w:r w:rsidR="001B37F4" w:rsidRPr="001B06F1">
        <w:rPr>
          <w:rFonts w:ascii="Arial" w:eastAsia="Times New Roman" w:hAnsi="Arial" w:cs="Arial"/>
          <w:color w:val="000000"/>
          <w:kern w:val="0"/>
          <w:sz w:val="24"/>
          <w:szCs w:val="24"/>
          <w14:ligatures w14:val="none"/>
        </w:rPr>
        <w:t>can help a patient feel included (e.g., “</w:t>
      </w:r>
      <w:r w:rsidRPr="001B06F1">
        <w:rPr>
          <w:rFonts w:ascii="Arial" w:eastAsia="Times New Roman" w:hAnsi="Arial" w:cs="Arial"/>
          <w:color w:val="000000"/>
          <w:kern w:val="0"/>
          <w:sz w:val="24"/>
          <w:szCs w:val="24"/>
          <w14:ligatures w14:val="none"/>
        </w:rPr>
        <w:t>while we’d really like to follow your birth plan, we recommend X because of your health</w:t>
      </w:r>
      <w:r w:rsidR="004C0448" w:rsidRPr="001B06F1">
        <w:rPr>
          <w:rFonts w:ascii="Arial" w:eastAsia="Times New Roman" w:hAnsi="Arial" w:cs="Arial"/>
          <w:color w:val="000000"/>
          <w:kern w:val="0"/>
          <w:sz w:val="24"/>
          <w:szCs w:val="24"/>
          <w14:ligatures w14:val="none"/>
        </w:rPr>
        <w:t xml:space="preserve"> – do you agree?</w:t>
      </w:r>
      <w:r w:rsidRPr="001B06F1">
        <w:rPr>
          <w:rFonts w:ascii="Arial" w:eastAsia="Times New Roman" w:hAnsi="Arial" w:cs="Arial"/>
          <w:color w:val="000000"/>
          <w:kern w:val="0"/>
          <w:sz w:val="24"/>
          <w:szCs w:val="24"/>
          <w14:ligatures w14:val="none"/>
        </w:rPr>
        <w:t>”</w:t>
      </w:r>
      <w:r w:rsidR="001B37F4" w:rsidRPr="001B06F1">
        <w:rPr>
          <w:rFonts w:ascii="Arial" w:eastAsia="Times New Roman" w:hAnsi="Arial" w:cs="Arial"/>
          <w:color w:val="000000"/>
          <w:kern w:val="0"/>
          <w:sz w:val="24"/>
          <w:szCs w:val="24"/>
          <w14:ligatures w14:val="none"/>
        </w:rPr>
        <w:t xml:space="preserve">), or provide information (e.g., </w:t>
      </w:r>
      <w:r w:rsidRPr="001B06F1">
        <w:rPr>
          <w:rFonts w:ascii="Arial" w:eastAsia="Times New Roman" w:hAnsi="Arial" w:cs="Arial"/>
          <w:color w:val="000000"/>
          <w:kern w:val="0"/>
          <w:sz w:val="24"/>
          <w:szCs w:val="24"/>
          <w14:ligatures w14:val="none"/>
        </w:rPr>
        <w:t>“We are going to do to the safest thing for you and the baby, and let me briefly explain the steps involved</w:t>
      </w:r>
      <w:r w:rsidR="001B37F4" w:rsidRPr="001B06F1">
        <w:rPr>
          <w:rFonts w:ascii="Arial" w:eastAsia="Times New Roman" w:hAnsi="Arial" w:cs="Arial"/>
          <w:color w:val="000000"/>
          <w:kern w:val="0"/>
          <w:sz w:val="24"/>
          <w:szCs w:val="24"/>
          <w14:ligatures w14:val="none"/>
        </w:rPr>
        <w:t>.”). Future research can examine how these types of communication can impact experience, and if</w:t>
      </w:r>
      <w:r w:rsidR="001B37F4" w:rsidRPr="001B06F1">
        <w:rPr>
          <w:rFonts w:ascii="Arial" w:eastAsia="Times New Roman" w:hAnsi="Arial" w:cs="Arial"/>
          <w:color w:val="000000"/>
          <w:kern w:val="0"/>
          <w:sz w:val="24"/>
          <w:szCs w:val="24"/>
          <w14:ligatures w14:val="none"/>
        </w:rPr>
        <w:t xml:space="preserve"> providing training on psychological support influences birth satisfaction and even postdelivery mental health outcomes.</w:t>
      </w:r>
    </w:p>
    <w:p w14:paraId="7EDF0A1B" w14:textId="4FD31417" w:rsidR="007E6C50" w:rsidRPr="001B06F1" w:rsidRDefault="005916BA" w:rsidP="007E6C50">
      <w:pPr>
        <w:spacing w:after="0" w:line="480" w:lineRule="auto"/>
        <w:ind w:firstLine="720"/>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Our study has several limitations. We </w:t>
      </w:r>
      <w:r w:rsidR="007E6C50" w:rsidRPr="001B06F1">
        <w:rPr>
          <w:rFonts w:ascii="Arial" w:eastAsia="Times New Roman" w:hAnsi="Arial" w:cs="Arial"/>
          <w:color w:val="000000"/>
          <w:kern w:val="0"/>
          <w:sz w:val="24"/>
          <w:szCs w:val="24"/>
          <w14:ligatures w14:val="none"/>
        </w:rPr>
        <w:t xml:space="preserve">describe women’s delivery experiences from their </w:t>
      </w:r>
      <w:r w:rsidR="002D7663" w:rsidRPr="001B06F1">
        <w:rPr>
          <w:rFonts w:ascii="Arial" w:eastAsia="Times New Roman" w:hAnsi="Arial" w:cs="Arial"/>
          <w:color w:val="000000"/>
          <w:kern w:val="0"/>
          <w:sz w:val="24"/>
          <w:szCs w:val="24"/>
          <w14:ligatures w14:val="none"/>
        </w:rPr>
        <w:t>subjective</w:t>
      </w:r>
      <w:r w:rsidR="007E6C50" w:rsidRPr="001B06F1">
        <w:rPr>
          <w:rFonts w:ascii="Arial" w:eastAsia="Times New Roman" w:hAnsi="Arial" w:cs="Arial"/>
          <w:color w:val="000000"/>
          <w:kern w:val="0"/>
          <w:sz w:val="24"/>
          <w:szCs w:val="24"/>
          <w14:ligatures w14:val="none"/>
        </w:rPr>
        <w:t xml:space="preserve"> perspective</w:t>
      </w:r>
      <w:r w:rsidR="00A03792" w:rsidRPr="001B06F1">
        <w:rPr>
          <w:rFonts w:ascii="Arial" w:eastAsia="Times New Roman" w:hAnsi="Arial" w:cs="Arial"/>
          <w:color w:val="000000"/>
          <w:kern w:val="0"/>
          <w:sz w:val="24"/>
          <w:szCs w:val="24"/>
          <w14:ligatures w14:val="none"/>
        </w:rPr>
        <w:t xml:space="preserve"> up to 2 years </w:t>
      </w:r>
      <w:proofErr w:type="gramStart"/>
      <w:r w:rsidR="00A03792" w:rsidRPr="001B06F1">
        <w:rPr>
          <w:rFonts w:ascii="Arial" w:eastAsia="Times New Roman" w:hAnsi="Arial" w:cs="Arial"/>
          <w:color w:val="000000"/>
          <w:kern w:val="0"/>
          <w:sz w:val="24"/>
          <w:szCs w:val="24"/>
          <w14:ligatures w14:val="none"/>
        </w:rPr>
        <w:t>later</w:t>
      </w:r>
      <w:r w:rsidR="007E6C50" w:rsidRPr="001B06F1">
        <w:rPr>
          <w:rFonts w:ascii="Arial" w:eastAsia="Times New Roman" w:hAnsi="Arial" w:cs="Arial"/>
          <w:color w:val="000000"/>
          <w:kern w:val="0"/>
          <w:sz w:val="24"/>
          <w:szCs w:val="24"/>
          <w14:ligatures w14:val="none"/>
        </w:rPr>
        <w:t xml:space="preserve">, </w:t>
      </w:r>
      <w:r w:rsidRPr="001B06F1">
        <w:rPr>
          <w:rFonts w:ascii="Arial" w:eastAsia="Times New Roman" w:hAnsi="Arial" w:cs="Arial"/>
          <w:color w:val="000000"/>
          <w:kern w:val="0"/>
          <w:sz w:val="24"/>
          <w:szCs w:val="24"/>
          <w:lang w:bidi="he-IL"/>
          <w14:ligatures w14:val="none"/>
        </w:rPr>
        <w:t>and</w:t>
      </w:r>
      <w:proofErr w:type="gramEnd"/>
      <w:r w:rsidR="007E6C50" w:rsidRPr="001B06F1">
        <w:rPr>
          <w:rFonts w:ascii="Arial" w:eastAsia="Times New Roman" w:hAnsi="Arial" w:cs="Arial"/>
          <w:color w:val="000000"/>
          <w:kern w:val="0"/>
          <w:sz w:val="24"/>
          <w:szCs w:val="24"/>
          <w14:ligatures w14:val="none"/>
        </w:rPr>
        <w:t xml:space="preserve"> cannot validate them against an objective measure or compare them to healthcare professionals’ reports. </w:t>
      </w:r>
      <w:r w:rsidRPr="001B06F1">
        <w:rPr>
          <w:rFonts w:ascii="Arial" w:eastAsia="Times New Roman" w:hAnsi="Arial" w:cs="Arial"/>
          <w:color w:val="000000"/>
          <w:kern w:val="0"/>
          <w:sz w:val="24"/>
          <w:szCs w:val="24"/>
          <w14:ligatures w14:val="none"/>
        </w:rPr>
        <w:t xml:space="preserve">Still, </w:t>
      </w:r>
      <w:r w:rsidR="007E6C50" w:rsidRPr="001B06F1">
        <w:rPr>
          <w:rFonts w:ascii="Arial" w:eastAsia="Times New Roman" w:hAnsi="Arial" w:cs="Arial"/>
          <w:color w:val="000000"/>
          <w:kern w:val="0"/>
          <w:sz w:val="24"/>
          <w:szCs w:val="24"/>
          <w14:ligatures w14:val="none"/>
        </w:rPr>
        <w:t xml:space="preserve">the responses reflect women’s lingering recollections of their birth and delivery </w:t>
      </w:r>
      <w:r w:rsidRPr="001B06F1">
        <w:rPr>
          <w:rFonts w:ascii="Arial" w:eastAsia="Times New Roman" w:hAnsi="Arial" w:cs="Arial"/>
          <w:color w:val="000000"/>
          <w:kern w:val="0"/>
          <w:sz w:val="24"/>
          <w:szCs w:val="24"/>
          <w14:ligatures w14:val="none"/>
        </w:rPr>
        <w:t>that</w:t>
      </w:r>
      <w:r w:rsidR="008F6767" w:rsidRPr="001B06F1">
        <w:rPr>
          <w:rFonts w:ascii="Arial" w:eastAsia="Times New Roman" w:hAnsi="Arial" w:cs="Arial"/>
          <w:color w:val="000000"/>
          <w:kern w:val="0"/>
          <w:sz w:val="24"/>
          <w:szCs w:val="24"/>
          <w14:ligatures w14:val="none"/>
        </w:rPr>
        <w:t xml:space="preserve">, regardless of accuracy, </w:t>
      </w:r>
      <w:r w:rsidR="007E6C50" w:rsidRPr="001B06F1">
        <w:rPr>
          <w:rFonts w:ascii="Arial" w:eastAsia="Times New Roman" w:hAnsi="Arial" w:cs="Arial"/>
          <w:color w:val="000000"/>
          <w:kern w:val="0"/>
          <w:sz w:val="24"/>
          <w:szCs w:val="24"/>
          <w14:ligatures w14:val="none"/>
        </w:rPr>
        <w:t>are what the women are left with when considering their birth. Lastly, our sample came from American Facebook groups. While we collected information on age and education level, we cannot infer how representative the sample is of our population of women from the United States</w:t>
      </w:r>
      <w:r w:rsidR="00A03792" w:rsidRPr="001B06F1">
        <w:rPr>
          <w:rFonts w:ascii="Arial" w:eastAsia="Times New Roman" w:hAnsi="Arial" w:cs="Arial"/>
          <w:color w:val="000000"/>
          <w:kern w:val="0"/>
          <w:sz w:val="24"/>
          <w:szCs w:val="24"/>
          <w14:ligatures w14:val="none"/>
        </w:rPr>
        <w:t xml:space="preserve"> or </w:t>
      </w:r>
      <w:r w:rsidRPr="001B06F1">
        <w:rPr>
          <w:rFonts w:ascii="Arial" w:eastAsia="Times New Roman" w:hAnsi="Arial" w:cs="Arial"/>
          <w:color w:val="000000"/>
          <w:kern w:val="0"/>
          <w:sz w:val="24"/>
          <w:szCs w:val="24"/>
          <w14:ligatures w14:val="none"/>
        </w:rPr>
        <w:t>elsewhere</w:t>
      </w:r>
      <w:r w:rsidR="007E6C50" w:rsidRPr="001B06F1">
        <w:rPr>
          <w:rFonts w:ascii="Arial" w:eastAsia="Times New Roman" w:hAnsi="Arial" w:cs="Arial"/>
          <w:color w:val="000000"/>
          <w:kern w:val="0"/>
          <w:sz w:val="24"/>
          <w:szCs w:val="24"/>
          <w14:ligatures w14:val="none"/>
        </w:rPr>
        <w:t xml:space="preserve">. Further studies should consider how demographics interact with support needs and explore how universal these needs are. </w:t>
      </w:r>
    </w:p>
    <w:p w14:paraId="114EBB09" w14:textId="3414DEAD" w:rsidR="00AD0FD6" w:rsidRPr="001B06F1" w:rsidRDefault="007E6C50" w:rsidP="007E6C50">
      <w:pPr>
        <w:spacing w:after="0" w:line="480" w:lineRule="auto"/>
        <w:ind w:firstLine="720"/>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In summary, women’s non-medical needs in delivery converge across delivery mode</w:t>
      </w:r>
      <w:r w:rsidR="008F6767" w:rsidRPr="001B06F1">
        <w:rPr>
          <w:rFonts w:ascii="Arial" w:eastAsia="Times New Roman" w:hAnsi="Arial" w:cs="Arial"/>
          <w:color w:val="000000"/>
          <w:kern w:val="0"/>
          <w:sz w:val="24"/>
          <w:szCs w:val="24"/>
          <w:lang w:bidi="he-IL"/>
          <w14:ligatures w14:val="none"/>
        </w:rPr>
        <w:t xml:space="preserve">. Women mainly </w:t>
      </w:r>
      <w:r w:rsidRPr="001B06F1">
        <w:rPr>
          <w:rFonts w:ascii="Arial" w:eastAsia="Times New Roman" w:hAnsi="Arial" w:cs="Arial"/>
          <w:color w:val="000000"/>
          <w:kern w:val="0"/>
          <w:sz w:val="24"/>
          <w:szCs w:val="24"/>
          <w14:ligatures w14:val="none"/>
        </w:rPr>
        <w:t xml:space="preserve">need emotional support, decisional inclusion, and information. </w:t>
      </w:r>
      <w:r w:rsidRPr="001B06F1">
        <w:rPr>
          <w:rFonts w:ascii="Arial" w:eastAsia="Times New Roman" w:hAnsi="Arial" w:cs="Arial"/>
          <w:color w:val="000000"/>
          <w:kern w:val="0"/>
          <w:sz w:val="24"/>
          <w:szCs w:val="24"/>
          <w14:ligatures w14:val="none"/>
        </w:rPr>
        <w:lastRenderedPageBreak/>
        <w:t>Learning about these needs, and how to cater to them, even in the pressing context of delivery, can and should be included in medical guidelines. A short checklist can guide clinicians’ interactions with the women, be streamlined into the care, and help increase birth satisfaction while reducing negative emotions.</w:t>
      </w:r>
    </w:p>
    <w:p w14:paraId="4D9399B4" w14:textId="65522945" w:rsidR="007E6C50" w:rsidRPr="001B06F1" w:rsidRDefault="007E6C50" w:rsidP="007E6C50">
      <w:pPr>
        <w:spacing w:after="0" w:line="480" w:lineRule="auto"/>
        <w:ind w:firstLine="720"/>
        <w:rPr>
          <w:rStyle w:val="Strong"/>
          <w:rFonts w:ascii="Arial" w:hAnsi="Arial" w:cs="Arial"/>
          <w:color w:val="7030A0"/>
          <w:sz w:val="24"/>
          <w:szCs w:val="24"/>
        </w:rPr>
      </w:pPr>
    </w:p>
    <w:p w14:paraId="6E525E7E" w14:textId="77777777" w:rsidR="00EE3BF9" w:rsidRPr="001B06F1" w:rsidRDefault="00EE3BF9" w:rsidP="007E6C50">
      <w:pPr>
        <w:spacing w:after="0" w:line="480" w:lineRule="auto"/>
        <w:ind w:firstLine="720"/>
        <w:rPr>
          <w:rStyle w:val="Strong"/>
          <w:rFonts w:ascii="Arial" w:hAnsi="Arial" w:cs="Arial"/>
          <w:color w:val="7030A0"/>
          <w:sz w:val="24"/>
          <w:szCs w:val="24"/>
        </w:rPr>
      </w:pPr>
    </w:p>
    <w:p w14:paraId="041F8402" w14:textId="77777777" w:rsidR="00EE3BF9" w:rsidRPr="001B06F1" w:rsidRDefault="00EE3BF9" w:rsidP="007E6C50">
      <w:pPr>
        <w:spacing w:after="0" w:line="480" w:lineRule="auto"/>
        <w:ind w:firstLine="720"/>
        <w:rPr>
          <w:rFonts w:ascii="Arial" w:eastAsia="Times New Roman" w:hAnsi="Arial" w:cs="Arial"/>
          <w:b/>
          <w:color w:val="000000"/>
          <w:kern w:val="0"/>
          <w:sz w:val="24"/>
          <w:szCs w:val="24"/>
          <w14:ligatures w14:val="none"/>
        </w:rPr>
      </w:pPr>
    </w:p>
    <w:p w14:paraId="5D20A985" w14:textId="77777777" w:rsidR="00170093" w:rsidRPr="00170093" w:rsidRDefault="00170093" w:rsidP="00170093">
      <w:pPr>
        <w:spacing w:after="0" w:line="480" w:lineRule="auto"/>
        <w:jc w:val="center"/>
        <w:rPr>
          <w:rFonts w:ascii="Arial" w:eastAsia="Times New Roman" w:hAnsi="Arial" w:cs="Arial"/>
          <w:b/>
          <w:color w:val="000000"/>
          <w:kern w:val="0"/>
          <w:sz w:val="24"/>
          <w:szCs w:val="24"/>
          <w:highlight w:val="yellow"/>
          <w14:ligatures w14:val="none"/>
        </w:rPr>
      </w:pPr>
      <w:r w:rsidRPr="00170093">
        <w:rPr>
          <w:rFonts w:ascii="Arial" w:eastAsia="Times New Roman" w:hAnsi="Arial" w:cs="Arial"/>
          <w:b/>
          <w:color w:val="000000"/>
          <w:kern w:val="0"/>
          <w:sz w:val="24"/>
          <w:szCs w:val="24"/>
          <w:highlight w:val="yellow"/>
          <w14:ligatures w14:val="none"/>
        </w:rPr>
        <w:t xml:space="preserve">IJGO uses a modified Vancouver style of </w:t>
      </w:r>
      <w:proofErr w:type="gramStart"/>
      <w:r w:rsidRPr="00170093">
        <w:rPr>
          <w:rFonts w:ascii="Arial" w:eastAsia="Times New Roman" w:hAnsi="Arial" w:cs="Arial"/>
          <w:b/>
          <w:color w:val="000000"/>
          <w:kern w:val="0"/>
          <w:sz w:val="24"/>
          <w:szCs w:val="24"/>
          <w:highlight w:val="yellow"/>
          <w14:ligatures w14:val="none"/>
        </w:rPr>
        <w:t>referencing;</w:t>
      </w:r>
      <w:proofErr w:type="gramEnd"/>
      <w:r w:rsidRPr="00170093">
        <w:rPr>
          <w:rFonts w:ascii="Arial" w:eastAsia="Times New Roman" w:hAnsi="Arial" w:cs="Arial"/>
          <w:b/>
          <w:color w:val="000000"/>
          <w:kern w:val="0"/>
          <w:sz w:val="24"/>
          <w:szCs w:val="24"/>
          <w:highlight w:val="yellow"/>
          <w14:ligatures w14:val="none"/>
        </w:rPr>
        <w:t xml:space="preserve"> i.e. references must be numbered and listed as they are cited in the article, using Index Medicus abbreviations for journal titles (e.g.</w:t>
      </w:r>
      <w:r w:rsidRPr="00170093">
        <w:rPr>
          <w:rFonts w:ascii="Arial" w:eastAsia="Times New Roman" w:hAnsi="Arial" w:cs="Arial"/>
          <w:b/>
          <w:i/>
          <w:iCs/>
          <w:color w:val="000000"/>
          <w:kern w:val="0"/>
          <w:sz w:val="24"/>
          <w:szCs w:val="24"/>
          <w:highlight w:val="yellow"/>
          <w14:ligatures w14:val="none"/>
        </w:rPr>
        <w:t xml:space="preserve"> Int J </w:t>
      </w:r>
      <w:proofErr w:type="spellStart"/>
      <w:r w:rsidRPr="00170093">
        <w:rPr>
          <w:rFonts w:ascii="Arial" w:eastAsia="Times New Roman" w:hAnsi="Arial" w:cs="Arial"/>
          <w:b/>
          <w:i/>
          <w:iCs/>
          <w:color w:val="000000"/>
          <w:kern w:val="0"/>
          <w:sz w:val="24"/>
          <w:szCs w:val="24"/>
          <w:highlight w:val="yellow"/>
          <w14:ligatures w14:val="none"/>
        </w:rPr>
        <w:t>Gynecol</w:t>
      </w:r>
      <w:proofErr w:type="spellEnd"/>
      <w:r w:rsidRPr="00170093">
        <w:rPr>
          <w:rFonts w:ascii="Arial" w:eastAsia="Times New Roman" w:hAnsi="Arial" w:cs="Arial"/>
          <w:b/>
          <w:i/>
          <w:iCs/>
          <w:color w:val="000000"/>
          <w:kern w:val="0"/>
          <w:sz w:val="24"/>
          <w:szCs w:val="24"/>
          <w:highlight w:val="yellow"/>
          <w14:ligatures w14:val="none"/>
        </w:rPr>
        <w:t xml:space="preserve"> </w:t>
      </w:r>
      <w:proofErr w:type="spellStart"/>
      <w:r w:rsidRPr="00170093">
        <w:rPr>
          <w:rFonts w:ascii="Arial" w:eastAsia="Times New Roman" w:hAnsi="Arial" w:cs="Arial"/>
          <w:b/>
          <w:i/>
          <w:iCs/>
          <w:color w:val="000000"/>
          <w:kern w:val="0"/>
          <w:sz w:val="24"/>
          <w:szCs w:val="24"/>
          <w:highlight w:val="yellow"/>
          <w14:ligatures w14:val="none"/>
        </w:rPr>
        <w:t>Obstet</w:t>
      </w:r>
      <w:proofErr w:type="spellEnd"/>
      <w:r w:rsidRPr="00170093">
        <w:rPr>
          <w:rFonts w:ascii="Arial" w:eastAsia="Times New Roman" w:hAnsi="Arial" w:cs="Arial"/>
          <w:b/>
          <w:color w:val="000000"/>
          <w:kern w:val="0"/>
          <w:sz w:val="24"/>
          <w:szCs w:val="24"/>
          <w:highlight w:val="yellow"/>
          <w14:ligatures w14:val="none"/>
        </w:rPr>
        <w:t>). Most references should be dated within the past 10 years.</w:t>
      </w:r>
    </w:p>
    <w:p w14:paraId="4914388B" w14:textId="77777777" w:rsidR="00170093" w:rsidRPr="00170093" w:rsidRDefault="00170093" w:rsidP="00170093">
      <w:pPr>
        <w:spacing w:after="0" w:line="480" w:lineRule="auto"/>
        <w:jc w:val="center"/>
        <w:rPr>
          <w:rFonts w:ascii="Arial" w:eastAsia="Times New Roman" w:hAnsi="Arial" w:cs="Arial"/>
          <w:b/>
          <w:color w:val="000000"/>
          <w:kern w:val="0"/>
          <w:sz w:val="24"/>
          <w:szCs w:val="24"/>
          <w:highlight w:val="yellow"/>
          <w14:ligatures w14:val="none"/>
        </w:rPr>
      </w:pPr>
      <w:r w:rsidRPr="00170093">
        <w:rPr>
          <w:rFonts w:ascii="Arial" w:eastAsia="Times New Roman" w:hAnsi="Arial" w:cs="Arial"/>
          <w:b/>
          <w:color w:val="000000"/>
          <w:kern w:val="0"/>
          <w:sz w:val="24"/>
          <w:szCs w:val="24"/>
          <w:highlight w:val="yellow"/>
          <w14:ligatures w14:val="none"/>
        </w:rPr>
        <w:t>Cite the names of all authors when there are six or fewer; when there are seven or more, list the first three authors followed by “et al.” Include the volume number.</w:t>
      </w:r>
    </w:p>
    <w:p w14:paraId="27CA158C" w14:textId="77777777" w:rsidR="00170093" w:rsidRPr="00170093" w:rsidRDefault="00170093" w:rsidP="00170093">
      <w:pPr>
        <w:spacing w:after="0" w:line="480" w:lineRule="auto"/>
        <w:jc w:val="center"/>
        <w:rPr>
          <w:rFonts w:ascii="Arial" w:eastAsia="Times New Roman" w:hAnsi="Arial" w:cs="Arial"/>
          <w:b/>
          <w:color w:val="000000"/>
          <w:kern w:val="0"/>
          <w:sz w:val="24"/>
          <w:szCs w:val="24"/>
          <w:highlight w:val="yellow"/>
          <w14:ligatures w14:val="none"/>
        </w:rPr>
      </w:pPr>
      <w:r w:rsidRPr="00170093">
        <w:rPr>
          <w:rFonts w:ascii="Arial" w:eastAsia="Times New Roman" w:hAnsi="Arial" w:cs="Arial"/>
          <w:b/>
          <w:bCs/>
          <w:color w:val="000000"/>
          <w:kern w:val="0"/>
          <w:sz w:val="24"/>
          <w:szCs w:val="24"/>
          <w:highlight w:val="yellow"/>
          <w14:ligatures w14:val="none"/>
        </w:rPr>
        <w:t>Journal article</w:t>
      </w:r>
    </w:p>
    <w:p w14:paraId="0EA968AA" w14:textId="77777777" w:rsidR="00170093" w:rsidRPr="00170093" w:rsidRDefault="00170093" w:rsidP="00170093">
      <w:pPr>
        <w:spacing w:after="0" w:line="480" w:lineRule="auto"/>
        <w:jc w:val="center"/>
        <w:rPr>
          <w:rFonts w:ascii="Arial" w:eastAsia="Times New Roman" w:hAnsi="Arial" w:cs="Arial"/>
          <w:b/>
          <w:color w:val="000000"/>
          <w:kern w:val="0"/>
          <w:sz w:val="24"/>
          <w:szCs w:val="24"/>
          <w14:ligatures w14:val="none"/>
        </w:rPr>
      </w:pPr>
      <w:r w:rsidRPr="00170093">
        <w:rPr>
          <w:rFonts w:ascii="Arial" w:eastAsia="Times New Roman" w:hAnsi="Arial" w:cs="Arial"/>
          <w:b/>
          <w:color w:val="000000"/>
          <w:kern w:val="0"/>
          <w:sz w:val="24"/>
          <w:szCs w:val="24"/>
          <w:highlight w:val="yellow"/>
          <w14:ligatures w14:val="none"/>
        </w:rPr>
        <w:t>[1] Vellacott ID, Cooke EJ, James CE. Nausea and vomiting in early pregnancy. </w:t>
      </w:r>
      <w:r w:rsidRPr="00170093">
        <w:rPr>
          <w:rFonts w:ascii="Arial" w:eastAsia="Times New Roman" w:hAnsi="Arial" w:cs="Arial"/>
          <w:b/>
          <w:i/>
          <w:iCs/>
          <w:color w:val="000000"/>
          <w:kern w:val="0"/>
          <w:sz w:val="24"/>
          <w:szCs w:val="24"/>
          <w:highlight w:val="yellow"/>
          <w14:ligatures w14:val="none"/>
        </w:rPr>
        <w:t xml:space="preserve">Int J </w:t>
      </w:r>
      <w:proofErr w:type="spellStart"/>
      <w:r w:rsidRPr="00170093">
        <w:rPr>
          <w:rFonts w:ascii="Arial" w:eastAsia="Times New Roman" w:hAnsi="Arial" w:cs="Arial"/>
          <w:b/>
          <w:i/>
          <w:iCs/>
          <w:color w:val="000000"/>
          <w:kern w:val="0"/>
          <w:sz w:val="24"/>
          <w:szCs w:val="24"/>
          <w:highlight w:val="yellow"/>
          <w14:ligatures w14:val="none"/>
        </w:rPr>
        <w:t>Gynecol</w:t>
      </w:r>
      <w:proofErr w:type="spellEnd"/>
      <w:r w:rsidRPr="00170093">
        <w:rPr>
          <w:rFonts w:ascii="Arial" w:eastAsia="Times New Roman" w:hAnsi="Arial" w:cs="Arial"/>
          <w:b/>
          <w:i/>
          <w:iCs/>
          <w:color w:val="000000"/>
          <w:kern w:val="0"/>
          <w:sz w:val="24"/>
          <w:szCs w:val="24"/>
          <w:highlight w:val="yellow"/>
          <w14:ligatures w14:val="none"/>
        </w:rPr>
        <w:t xml:space="preserve"> </w:t>
      </w:r>
      <w:proofErr w:type="spellStart"/>
      <w:r w:rsidRPr="00170093">
        <w:rPr>
          <w:rFonts w:ascii="Arial" w:eastAsia="Times New Roman" w:hAnsi="Arial" w:cs="Arial"/>
          <w:b/>
          <w:i/>
          <w:iCs/>
          <w:color w:val="000000"/>
          <w:kern w:val="0"/>
          <w:sz w:val="24"/>
          <w:szCs w:val="24"/>
          <w:highlight w:val="yellow"/>
          <w14:ligatures w14:val="none"/>
        </w:rPr>
        <w:t>Obstet</w:t>
      </w:r>
      <w:proofErr w:type="spellEnd"/>
      <w:r w:rsidRPr="00170093">
        <w:rPr>
          <w:rFonts w:ascii="Arial" w:eastAsia="Times New Roman" w:hAnsi="Arial" w:cs="Arial"/>
          <w:b/>
          <w:color w:val="000000"/>
          <w:kern w:val="0"/>
          <w:sz w:val="24"/>
          <w:szCs w:val="24"/>
          <w:highlight w:val="yellow"/>
          <w14:ligatures w14:val="none"/>
        </w:rPr>
        <w:t> </w:t>
      </w:r>
      <w:proofErr w:type="gramStart"/>
      <w:r w:rsidRPr="00170093">
        <w:rPr>
          <w:rFonts w:ascii="Arial" w:eastAsia="Times New Roman" w:hAnsi="Arial" w:cs="Arial"/>
          <w:b/>
          <w:color w:val="000000"/>
          <w:kern w:val="0"/>
          <w:sz w:val="24"/>
          <w:szCs w:val="24"/>
          <w:highlight w:val="yellow"/>
          <w14:ligatures w14:val="none"/>
        </w:rPr>
        <w:t>1988;27:57</w:t>
      </w:r>
      <w:proofErr w:type="gramEnd"/>
      <w:r w:rsidRPr="00170093">
        <w:rPr>
          <w:rFonts w:ascii="Arial" w:eastAsia="Times New Roman" w:hAnsi="Arial" w:cs="Arial"/>
          <w:b/>
          <w:color w:val="000000"/>
          <w:kern w:val="0"/>
          <w:sz w:val="24"/>
          <w:szCs w:val="24"/>
          <w:highlight w:val="yellow"/>
          <w14:ligatures w14:val="none"/>
        </w:rPr>
        <w:t>–59.</w:t>
      </w:r>
    </w:p>
    <w:p w14:paraId="4D54E001" w14:textId="5CDD9F40" w:rsidR="00170093" w:rsidRPr="001B06F1" w:rsidRDefault="00170093" w:rsidP="007E6C50">
      <w:pPr>
        <w:spacing w:after="0" w:line="480" w:lineRule="auto"/>
        <w:jc w:val="center"/>
        <w:rPr>
          <w:rFonts w:ascii="Arial" w:eastAsia="Times New Roman" w:hAnsi="Arial" w:cs="Arial"/>
          <w:b/>
          <w:color w:val="000000"/>
          <w:kern w:val="0"/>
          <w:sz w:val="24"/>
          <w:szCs w:val="24"/>
          <w14:ligatures w14:val="none"/>
        </w:rPr>
      </w:pPr>
    </w:p>
    <w:p w14:paraId="327C7DCF" w14:textId="1B66AF04" w:rsidR="007E6C50" w:rsidRPr="001B06F1" w:rsidRDefault="007E6C50" w:rsidP="007E6C50">
      <w:pPr>
        <w:spacing w:after="0" w:line="480" w:lineRule="auto"/>
        <w:jc w:val="center"/>
        <w:rPr>
          <w:rFonts w:ascii="Arial" w:eastAsia="Times New Roman" w:hAnsi="Arial" w:cs="Arial"/>
          <w:b/>
          <w:kern w:val="0"/>
          <w:sz w:val="24"/>
          <w:szCs w:val="24"/>
          <w14:ligatures w14:val="none"/>
        </w:rPr>
      </w:pPr>
      <w:r w:rsidRPr="001B06F1">
        <w:rPr>
          <w:rFonts w:ascii="Arial" w:eastAsia="Times New Roman" w:hAnsi="Arial" w:cs="Arial"/>
          <w:b/>
          <w:color w:val="000000"/>
          <w:kern w:val="0"/>
          <w:sz w:val="24"/>
          <w:szCs w:val="24"/>
          <w14:ligatures w14:val="none"/>
        </w:rPr>
        <w:t>References</w:t>
      </w:r>
    </w:p>
    <w:p w14:paraId="6CF34BDB"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highlight w:val="yellow"/>
          <w14:ligatures w14:val="none"/>
        </w:rPr>
      </w:pPr>
      <w:r w:rsidRPr="001B06F1">
        <w:rPr>
          <w:rFonts w:ascii="Arial" w:eastAsia="Times New Roman" w:hAnsi="Arial" w:cs="Arial"/>
          <w:color w:val="000000"/>
          <w:kern w:val="0"/>
          <w:sz w:val="24"/>
          <w:szCs w:val="24"/>
          <w:highlight w:val="yellow"/>
          <w14:ligatures w14:val="none"/>
        </w:rPr>
        <w:t>Khalife</w:t>
      </w:r>
      <w:r w:rsidRPr="001B06F1">
        <w:rPr>
          <w:rFonts w:ascii="Cambria Math" w:eastAsia="Times New Roman" w:hAnsi="Cambria Math" w:cs="Cambria Math"/>
          <w:color w:val="000000"/>
          <w:kern w:val="0"/>
          <w:sz w:val="24"/>
          <w:szCs w:val="24"/>
          <w:highlight w:val="yellow"/>
          <w14:ligatures w14:val="none"/>
        </w:rPr>
        <w:t>‐</w:t>
      </w:r>
      <w:r w:rsidRPr="001B06F1">
        <w:rPr>
          <w:rFonts w:ascii="Arial" w:eastAsia="Times New Roman" w:hAnsi="Arial" w:cs="Arial"/>
          <w:color w:val="000000"/>
          <w:kern w:val="0"/>
          <w:sz w:val="24"/>
          <w:szCs w:val="24"/>
          <w:highlight w:val="yellow"/>
          <w14:ligatures w14:val="none"/>
        </w:rPr>
        <w:t>Ghaderi F, Amiri</w:t>
      </w:r>
      <w:r w:rsidRPr="001B06F1">
        <w:rPr>
          <w:rFonts w:ascii="Cambria Math" w:eastAsia="Times New Roman" w:hAnsi="Cambria Math" w:cs="Cambria Math"/>
          <w:color w:val="000000"/>
          <w:kern w:val="0"/>
          <w:sz w:val="24"/>
          <w:szCs w:val="24"/>
          <w:highlight w:val="yellow"/>
          <w14:ligatures w14:val="none"/>
        </w:rPr>
        <w:t>‐</w:t>
      </w:r>
      <w:r w:rsidRPr="001B06F1">
        <w:rPr>
          <w:rFonts w:ascii="Arial" w:eastAsia="Times New Roman" w:hAnsi="Arial" w:cs="Arial"/>
          <w:color w:val="000000"/>
          <w:kern w:val="0"/>
          <w:sz w:val="24"/>
          <w:szCs w:val="24"/>
          <w:highlight w:val="yellow"/>
          <w14:ligatures w14:val="none"/>
        </w:rPr>
        <w:t>Farahani L, Haghani S, Hasanpoor</w:t>
      </w:r>
      <w:r w:rsidRPr="001B06F1">
        <w:rPr>
          <w:rFonts w:ascii="Cambria Math" w:eastAsia="Times New Roman" w:hAnsi="Cambria Math" w:cs="Cambria Math"/>
          <w:color w:val="000000"/>
          <w:kern w:val="0"/>
          <w:sz w:val="24"/>
          <w:szCs w:val="24"/>
          <w:highlight w:val="yellow"/>
          <w14:ligatures w14:val="none"/>
        </w:rPr>
        <w:t>‐</w:t>
      </w:r>
      <w:r w:rsidRPr="001B06F1">
        <w:rPr>
          <w:rFonts w:ascii="Arial" w:eastAsia="Times New Roman" w:hAnsi="Arial" w:cs="Arial"/>
          <w:color w:val="000000"/>
          <w:kern w:val="0"/>
          <w:sz w:val="24"/>
          <w:szCs w:val="24"/>
          <w:highlight w:val="yellow"/>
          <w14:ligatures w14:val="none"/>
        </w:rPr>
        <w:t xml:space="preserve">Azghady SB. Examining the experience of childbirth and its predictors among women who have recently given birth. </w:t>
      </w:r>
      <w:r w:rsidRPr="001B06F1">
        <w:rPr>
          <w:rFonts w:ascii="Arial" w:eastAsia="Times New Roman" w:hAnsi="Arial" w:cs="Arial"/>
          <w:i/>
          <w:color w:val="000000"/>
          <w:kern w:val="0"/>
          <w:sz w:val="24"/>
          <w:szCs w:val="24"/>
          <w:highlight w:val="yellow"/>
          <w14:ligatures w14:val="none"/>
        </w:rPr>
        <w:t>Nurs Open</w:t>
      </w:r>
      <w:r w:rsidRPr="001B06F1">
        <w:rPr>
          <w:rFonts w:ascii="Arial" w:eastAsia="Times New Roman" w:hAnsi="Arial" w:cs="Arial"/>
          <w:color w:val="000000"/>
          <w:kern w:val="0"/>
          <w:sz w:val="24"/>
          <w:szCs w:val="24"/>
          <w:highlight w:val="yellow"/>
          <w14:ligatures w14:val="none"/>
        </w:rPr>
        <w:t xml:space="preserve">. 2020;8(1):63-71. </w:t>
      </w:r>
      <w:hyperlink r:id="rId12">
        <w:r w:rsidRPr="001B06F1">
          <w:rPr>
            <w:rFonts w:ascii="Arial" w:eastAsia="Times New Roman" w:hAnsi="Arial" w:cs="Arial"/>
            <w:color w:val="000000"/>
            <w:kern w:val="0"/>
            <w:sz w:val="24"/>
            <w:szCs w:val="24"/>
            <w:highlight w:val="yellow"/>
            <w14:ligatures w14:val="none"/>
          </w:rPr>
          <w:t>doi:10.1002/nop2.603</w:t>
        </w:r>
      </w:hyperlink>
    </w:p>
    <w:p w14:paraId="4CB212B5"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lastRenderedPageBreak/>
        <w:t xml:space="preserve">Aragon M, Chhoa E, Dayan R, Kluftinger A, Lohn Z, Buhler K. Perspectives of expectant women and health care providers on birth plans. </w:t>
      </w:r>
      <w:r w:rsidRPr="001B06F1">
        <w:rPr>
          <w:rFonts w:ascii="Arial" w:eastAsia="Times New Roman" w:hAnsi="Arial" w:cs="Arial"/>
          <w:i/>
          <w:color w:val="000000"/>
          <w:kern w:val="0"/>
          <w:sz w:val="24"/>
          <w:szCs w:val="24"/>
          <w14:ligatures w14:val="none"/>
        </w:rPr>
        <w:t>J Obstet Gynaecol Can</w:t>
      </w:r>
      <w:r w:rsidRPr="001B06F1">
        <w:rPr>
          <w:rFonts w:ascii="Arial" w:eastAsia="Times New Roman" w:hAnsi="Arial" w:cs="Arial"/>
          <w:color w:val="000000"/>
          <w:kern w:val="0"/>
          <w:sz w:val="24"/>
          <w:szCs w:val="24"/>
          <w14:ligatures w14:val="none"/>
        </w:rPr>
        <w:t xml:space="preserve">. 2013;35(11):979-985. </w:t>
      </w:r>
      <w:hyperlink r:id="rId13">
        <w:r w:rsidRPr="001B06F1">
          <w:rPr>
            <w:rFonts w:ascii="Arial" w:eastAsia="Times New Roman" w:hAnsi="Arial" w:cs="Arial"/>
            <w:color w:val="000000"/>
            <w:kern w:val="0"/>
            <w:sz w:val="24"/>
            <w:szCs w:val="24"/>
            <w14:ligatures w14:val="none"/>
          </w:rPr>
          <w:t>doi:10.1016/S1701-2163(15)30785-4</w:t>
        </w:r>
      </w:hyperlink>
    </w:p>
    <w:p w14:paraId="66849739"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Mei JY, Afshar Y, Gregory KD, Kilpatrick SJ, Esakoff TF. Birth plans: What matters for birth experience satisfaction. </w:t>
      </w:r>
      <w:r w:rsidRPr="001B06F1">
        <w:rPr>
          <w:rFonts w:ascii="Arial" w:eastAsia="Times New Roman" w:hAnsi="Arial" w:cs="Arial"/>
          <w:i/>
          <w:color w:val="000000"/>
          <w:kern w:val="0"/>
          <w:sz w:val="24"/>
          <w:szCs w:val="24"/>
          <w14:ligatures w14:val="none"/>
        </w:rPr>
        <w:t>Birth</w:t>
      </w:r>
      <w:r w:rsidRPr="001B06F1">
        <w:rPr>
          <w:rFonts w:ascii="Arial" w:eastAsia="Times New Roman" w:hAnsi="Arial" w:cs="Arial"/>
          <w:color w:val="000000"/>
          <w:kern w:val="0"/>
          <w:sz w:val="24"/>
          <w:szCs w:val="24"/>
          <w14:ligatures w14:val="none"/>
        </w:rPr>
        <w:t xml:space="preserve">. 2016;43(2):144-150. </w:t>
      </w:r>
      <w:hyperlink r:id="rId14">
        <w:r w:rsidRPr="001B06F1">
          <w:rPr>
            <w:rFonts w:ascii="Arial" w:eastAsia="Times New Roman" w:hAnsi="Arial" w:cs="Arial"/>
            <w:color w:val="000000"/>
            <w:kern w:val="0"/>
            <w:sz w:val="24"/>
            <w:szCs w:val="24"/>
            <w14:ligatures w14:val="none"/>
          </w:rPr>
          <w:t>doi:10.1111/birt.12226</w:t>
        </w:r>
      </w:hyperlink>
    </w:p>
    <w:p w14:paraId="07AA4E03"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Jafari E, Mohebbi P, Mazloomzadeh S. Factors related to women's childbirth satisfaction in physiologic and routine childbirth groups. </w:t>
      </w:r>
      <w:r w:rsidRPr="001B06F1">
        <w:rPr>
          <w:rFonts w:ascii="Arial" w:eastAsia="Times New Roman" w:hAnsi="Arial" w:cs="Arial"/>
          <w:i/>
          <w:color w:val="000000"/>
          <w:kern w:val="0"/>
          <w:sz w:val="24"/>
          <w:szCs w:val="24"/>
          <w14:ligatures w14:val="none"/>
        </w:rPr>
        <w:t>Iran J Nurs Midwifery Res</w:t>
      </w:r>
      <w:r w:rsidRPr="001B06F1">
        <w:rPr>
          <w:rFonts w:ascii="Arial" w:eastAsia="Times New Roman" w:hAnsi="Arial" w:cs="Arial"/>
          <w:color w:val="000000"/>
          <w:kern w:val="0"/>
          <w:sz w:val="24"/>
          <w:szCs w:val="24"/>
          <w14:ligatures w14:val="none"/>
        </w:rPr>
        <w:t>. 2017;22(3):219-224. doi:10.4103/1735-9066.208161</w:t>
      </w:r>
    </w:p>
    <w:p w14:paraId="2B7F7693"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Coates D, Thirukumar P, Henry A. Women’s experiences and satisfaction with having a cesarean birth: An integrative review. </w:t>
      </w:r>
      <w:r w:rsidRPr="001B06F1">
        <w:rPr>
          <w:rFonts w:ascii="Arial" w:eastAsia="Times New Roman" w:hAnsi="Arial" w:cs="Arial"/>
          <w:i/>
          <w:color w:val="000000"/>
          <w:kern w:val="0"/>
          <w:sz w:val="24"/>
          <w:szCs w:val="24"/>
          <w14:ligatures w14:val="none"/>
        </w:rPr>
        <w:t>Birth</w:t>
      </w:r>
      <w:r w:rsidRPr="001B06F1">
        <w:rPr>
          <w:rFonts w:ascii="Arial" w:eastAsia="Times New Roman" w:hAnsi="Arial" w:cs="Arial"/>
          <w:color w:val="000000"/>
          <w:kern w:val="0"/>
          <w:sz w:val="24"/>
          <w:szCs w:val="24"/>
          <w14:ligatures w14:val="none"/>
        </w:rPr>
        <w:t xml:space="preserve">. 2020;47(2):169-182. </w:t>
      </w:r>
      <w:hyperlink r:id="rId15">
        <w:r w:rsidRPr="001B06F1">
          <w:rPr>
            <w:rFonts w:ascii="Arial" w:eastAsia="Times New Roman" w:hAnsi="Arial" w:cs="Arial"/>
            <w:color w:val="000000"/>
            <w:kern w:val="0"/>
            <w:sz w:val="24"/>
            <w:szCs w:val="24"/>
            <w14:ligatures w14:val="none"/>
          </w:rPr>
          <w:t>doi:10.1111/birt.12478</w:t>
        </w:r>
      </w:hyperlink>
    </w:p>
    <w:p w14:paraId="53F4A2B1"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highlight w:val="yellow"/>
          <w14:ligatures w14:val="none"/>
        </w:rPr>
      </w:pPr>
      <w:r w:rsidRPr="001B06F1">
        <w:rPr>
          <w:rFonts w:ascii="Arial" w:eastAsia="Times New Roman" w:hAnsi="Arial" w:cs="Arial"/>
          <w:color w:val="000000"/>
          <w:kern w:val="0"/>
          <w:sz w:val="24"/>
          <w:szCs w:val="24"/>
          <w:highlight w:val="yellow"/>
          <w14:ligatures w14:val="none"/>
        </w:rPr>
        <w:t xml:space="preserve">DeGroot JM, Vik TA. Disenfranchised grief following a traumatic birth. </w:t>
      </w:r>
      <w:r w:rsidRPr="001B06F1">
        <w:rPr>
          <w:rFonts w:ascii="Arial" w:eastAsia="Times New Roman" w:hAnsi="Arial" w:cs="Arial"/>
          <w:i/>
          <w:color w:val="000000"/>
          <w:kern w:val="0"/>
          <w:sz w:val="24"/>
          <w:szCs w:val="24"/>
          <w:highlight w:val="yellow"/>
          <w14:ligatures w14:val="none"/>
        </w:rPr>
        <w:t>J Loss Trauma</w:t>
      </w:r>
      <w:r w:rsidRPr="001B06F1">
        <w:rPr>
          <w:rFonts w:ascii="Arial" w:eastAsia="Times New Roman" w:hAnsi="Arial" w:cs="Arial"/>
          <w:color w:val="000000"/>
          <w:kern w:val="0"/>
          <w:sz w:val="24"/>
          <w:szCs w:val="24"/>
          <w:highlight w:val="yellow"/>
          <w14:ligatures w14:val="none"/>
        </w:rPr>
        <w:t xml:space="preserve">. 2017;22(4):346-356. </w:t>
      </w:r>
      <w:hyperlink r:id="rId16">
        <w:r w:rsidRPr="001B06F1">
          <w:rPr>
            <w:rFonts w:ascii="Arial" w:eastAsia="Times New Roman" w:hAnsi="Arial" w:cs="Arial"/>
            <w:color w:val="000000"/>
            <w:kern w:val="0"/>
            <w:sz w:val="24"/>
            <w:szCs w:val="24"/>
            <w:highlight w:val="yellow"/>
            <w14:ligatures w14:val="none"/>
          </w:rPr>
          <w:t>doi:10.1080/15325024.2017.1284519</w:t>
        </w:r>
      </w:hyperlink>
    </w:p>
    <w:p w14:paraId="6B125077"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Sawyer A, Ayers S, Abbott J, Gyte G, Rabe H, Duley L. Measures of satisfaction with care during labour and birth: A comparative review. </w:t>
      </w:r>
      <w:r w:rsidRPr="001B06F1">
        <w:rPr>
          <w:rFonts w:ascii="Arial" w:eastAsia="Times New Roman" w:hAnsi="Arial" w:cs="Arial"/>
          <w:i/>
          <w:color w:val="000000"/>
          <w:kern w:val="0"/>
          <w:sz w:val="24"/>
          <w:szCs w:val="24"/>
          <w14:ligatures w14:val="none"/>
        </w:rPr>
        <w:t>BMC Pregnancy Childbirth</w:t>
      </w:r>
      <w:r w:rsidRPr="001B06F1">
        <w:rPr>
          <w:rFonts w:ascii="Arial" w:eastAsia="Times New Roman" w:hAnsi="Arial" w:cs="Arial"/>
          <w:color w:val="000000"/>
          <w:kern w:val="0"/>
          <w:sz w:val="24"/>
          <w:szCs w:val="24"/>
          <w14:ligatures w14:val="none"/>
        </w:rPr>
        <w:t xml:space="preserve">. </w:t>
      </w:r>
      <w:proofErr w:type="gramStart"/>
      <w:r w:rsidRPr="001B06F1">
        <w:rPr>
          <w:rFonts w:ascii="Arial" w:eastAsia="Times New Roman" w:hAnsi="Arial" w:cs="Arial"/>
          <w:color w:val="000000"/>
          <w:kern w:val="0"/>
          <w:sz w:val="24"/>
          <w:szCs w:val="24"/>
          <w14:ligatures w14:val="none"/>
        </w:rPr>
        <w:t>2013;13:108</w:t>
      </w:r>
      <w:proofErr w:type="gramEnd"/>
      <w:r w:rsidRPr="001B06F1">
        <w:rPr>
          <w:rFonts w:ascii="Arial" w:eastAsia="Times New Roman" w:hAnsi="Arial" w:cs="Arial"/>
          <w:color w:val="000000"/>
          <w:kern w:val="0"/>
          <w:sz w:val="24"/>
          <w:szCs w:val="24"/>
          <w14:ligatures w14:val="none"/>
        </w:rPr>
        <w:t>. doi:10.1186/1471-2393-13-108</w:t>
      </w:r>
    </w:p>
    <w:p w14:paraId="38A5E236"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Reed R, Sharman R, Inglis C. Women's descriptions of childbirth trauma relating to care provider actions and interactions. </w:t>
      </w:r>
      <w:r w:rsidRPr="001B06F1">
        <w:rPr>
          <w:rFonts w:ascii="Arial" w:eastAsia="Times New Roman" w:hAnsi="Arial" w:cs="Arial"/>
          <w:i/>
          <w:color w:val="000000"/>
          <w:kern w:val="0"/>
          <w:sz w:val="24"/>
          <w:szCs w:val="24"/>
          <w14:ligatures w14:val="none"/>
        </w:rPr>
        <w:t>BMC Pregnancy Childbirth</w:t>
      </w:r>
      <w:r w:rsidRPr="001B06F1">
        <w:rPr>
          <w:rFonts w:ascii="Arial" w:eastAsia="Times New Roman" w:hAnsi="Arial" w:cs="Arial"/>
          <w:color w:val="000000"/>
          <w:kern w:val="0"/>
          <w:sz w:val="24"/>
          <w:szCs w:val="24"/>
          <w14:ligatures w14:val="none"/>
        </w:rPr>
        <w:t xml:space="preserve">. 2017;17(1):21. </w:t>
      </w:r>
      <w:hyperlink r:id="rId17">
        <w:r w:rsidRPr="001B06F1">
          <w:rPr>
            <w:rFonts w:ascii="Arial" w:eastAsia="Times New Roman" w:hAnsi="Arial" w:cs="Arial"/>
            <w:color w:val="000000"/>
            <w:kern w:val="0"/>
            <w:sz w:val="24"/>
            <w:szCs w:val="24"/>
            <w14:ligatures w14:val="none"/>
          </w:rPr>
          <w:t>doi:10.1186/s12884-016-1197-0</w:t>
        </w:r>
      </w:hyperlink>
    </w:p>
    <w:p w14:paraId="4EE40A8E"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lang w:val="fr-FR"/>
          <w14:ligatures w14:val="none"/>
        </w:rPr>
        <w:t xml:space="preserve">Heyne CS, Kazmierczak M, Souday R, et al. </w:t>
      </w:r>
      <w:r w:rsidRPr="001B06F1">
        <w:rPr>
          <w:rFonts w:ascii="Arial" w:eastAsia="Times New Roman" w:hAnsi="Arial" w:cs="Arial"/>
          <w:color w:val="000000"/>
          <w:kern w:val="0"/>
          <w:sz w:val="24"/>
          <w:szCs w:val="24"/>
          <w14:ligatures w14:val="none"/>
        </w:rPr>
        <w:t xml:space="preserve">Prevalence and risk factors of birth-related posttraumatic stress among parents: A comparative systematic review and meta-analysis. </w:t>
      </w:r>
      <w:r w:rsidRPr="001B06F1">
        <w:rPr>
          <w:rFonts w:ascii="Arial" w:eastAsia="Times New Roman" w:hAnsi="Arial" w:cs="Arial"/>
          <w:i/>
          <w:color w:val="000000"/>
          <w:kern w:val="0"/>
          <w:sz w:val="24"/>
          <w:szCs w:val="24"/>
          <w14:ligatures w14:val="none"/>
        </w:rPr>
        <w:t>Clin Psychol Rev</w:t>
      </w:r>
      <w:r w:rsidRPr="001B06F1">
        <w:rPr>
          <w:rFonts w:ascii="Arial" w:eastAsia="Times New Roman" w:hAnsi="Arial" w:cs="Arial"/>
          <w:color w:val="000000"/>
          <w:kern w:val="0"/>
          <w:sz w:val="24"/>
          <w:szCs w:val="24"/>
          <w14:ligatures w14:val="none"/>
        </w:rPr>
        <w:t xml:space="preserve">. </w:t>
      </w:r>
      <w:proofErr w:type="gramStart"/>
      <w:r w:rsidRPr="001B06F1">
        <w:rPr>
          <w:rFonts w:ascii="Arial" w:eastAsia="Times New Roman" w:hAnsi="Arial" w:cs="Arial"/>
          <w:color w:val="000000"/>
          <w:kern w:val="0"/>
          <w:sz w:val="24"/>
          <w:szCs w:val="24"/>
          <w14:ligatures w14:val="none"/>
        </w:rPr>
        <w:t>2022;94:102157</w:t>
      </w:r>
      <w:proofErr w:type="gramEnd"/>
      <w:r w:rsidRPr="001B06F1">
        <w:rPr>
          <w:rFonts w:ascii="Arial" w:eastAsia="Times New Roman" w:hAnsi="Arial" w:cs="Arial"/>
          <w:color w:val="000000"/>
          <w:kern w:val="0"/>
          <w:sz w:val="24"/>
          <w:szCs w:val="24"/>
          <w14:ligatures w14:val="none"/>
        </w:rPr>
        <w:t xml:space="preserve">. </w:t>
      </w:r>
      <w:proofErr w:type="gramStart"/>
      <w:r w:rsidRPr="001B06F1">
        <w:rPr>
          <w:rFonts w:ascii="Arial" w:eastAsia="Times New Roman" w:hAnsi="Arial" w:cs="Arial"/>
          <w:color w:val="000000"/>
          <w:kern w:val="0"/>
          <w:sz w:val="24"/>
          <w:szCs w:val="24"/>
          <w14:ligatures w14:val="none"/>
        </w:rPr>
        <w:t>doi:10.1016/j.cpr</w:t>
      </w:r>
      <w:proofErr w:type="gramEnd"/>
      <w:r w:rsidRPr="001B06F1">
        <w:rPr>
          <w:rFonts w:ascii="Arial" w:eastAsia="Times New Roman" w:hAnsi="Arial" w:cs="Arial"/>
          <w:color w:val="000000"/>
          <w:kern w:val="0"/>
          <w:sz w:val="24"/>
          <w:szCs w:val="24"/>
          <w14:ligatures w14:val="none"/>
        </w:rPr>
        <w:t>.2022.102157</w:t>
      </w:r>
    </w:p>
    <w:p w14:paraId="1D75DABB"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highlight w:val="yellow"/>
          <w14:ligatures w14:val="none"/>
        </w:rPr>
      </w:pPr>
      <w:r w:rsidRPr="001B06F1">
        <w:rPr>
          <w:rFonts w:ascii="Arial" w:eastAsia="Times New Roman" w:hAnsi="Arial" w:cs="Arial"/>
          <w:color w:val="000000"/>
          <w:kern w:val="0"/>
          <w:sz w:val="24"/>
          <w:szCs w:val="24"/>
          <w:highlight w:val="yellow"/>
          <w14:ligatures w14:val="none"/>
        </w:rPr>
        <w:lastRenderedPageBreak/>
        <w:t xml:space="preserve">Delicate A, Ayers S, McMullen S. Health-care practitioners’ assessment and observations of birth trauma in mothers and partners. </w:t>
      </w:r>
      <w:r w:rsidRPr="001B06F1">
        <w:rPr>
          <w:rFonts w:ascii="Arial" w:eastAsia="Times New Roman" w:hAnsi="Arial" w:cs="Arial"/>
          <w:i/>
          <w:color w:val="000000"/>
          <w:kern w:val="0"/>
          <w:sz w:val="24"/>
          <w:szCs w:val="24"/>
          <w:highlight w:val="yellow"/>
          <w14:ligatures w14:val="none"/>
        </w:rPr>
        <w:t>J Reprod Infant Psychol</w:t>
      </w:r>
      <w:r w:rsidRPr="001B06F1">
        <w:rPr>
          <w:rFonts w:ascii="Arial" w:eastAsia="Times New Roman" w:hAnsi="Arial" w:cs="Arial"/>
          <w:color w:val="000000"/>
          <w:kern w:val="0"/>
          <w:sz w:val="24"/>
          <w:szCs w:val="24"/>
          <w:highlight w:val="yellow"/>
          <w14:ligatures w14:val="none"/>
        </w:rPr>
        <w:t>. 2022;40(1):34-46. doi:10.1080/02646838.2020.1788210</w:t>
      </w:r>
    </w:p>
    <w:p w14:paraId="4D54F60C"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highlight w:val="yellow"/>
          <w14:ligatures w14:val="none"/>
        </w:rPr>
      </w:pPr>
      <w:r w:rsidRPr="001B06F1">
        <w:rPr>
          <w:rFonts w:ascii="Arial" w:eastAsia="Times New Roman" w:hAnsi="Arial" w:cs="Arial"/>
          <w:color w:val="000000"/>
          <w:kern w:val="0"/>
          <w:sz w:val="24"/>
          <w:szCs w:val="24"/>
          <w:highlight w:val="yellow"/>
          <w14:ligatures w14:val="none"/>
        </w:rPr>
        <w:t xml:space="preserve">Yildiz PD, Ayers S, Phillips L. The prevalence of posttraumatic stress disorder in pregnancy and after birth: A systematic review and meta-analysis. </w:t>
      </w:r>
      <w:r w:rsidRPr="001B06F1">
        <w:rPr>
          <w:rFonts w:ascii="Arial" w:eastAsia="Times New Roman" w:hAnsi="Arial" w:cs="Arial"/>
          <w:i/>
          <w:color w:val="000000"/>
          <w:kern w:val="0"/>
          <w:sz w:val="24"/>
          <w:szCs w:val="24"/>
          <w:highlight w:val="yellow"/>
          <w14:ligatures w14:val="none"/>
        </w:rPr>
        <w:t>J Affect Disord</w:t>
      </w:r>
      <w:r w:rsidRPr="001B06F1">
        <w:rPr>
          <w:rFonts w:ascii="Arial" w:eastAsia="Times New Roman" w:hAnsi="Arial" w:cs="Arial"/>
          <w:color w:val="000000"/>
          <w:kern w:val="0"/>
          <w:sz w:val="24"/>
          <w:szCs w:val="24"/>
          <w:highlight w:val="yellow"/>
          <w14:ligatures w14:val="none"/>
        </w:rPr>
        <w:t xml:space="preserve">. </w:t>
      </w:r>
      <w:proofErr w:type="gramStart"/>
      <w:r w:rsidRPr="001B06F1">
        <w:rPr>
          <w:rFonts w:ascii="Arial" w:eastAsia="Times New Roman" w:hAnsi="Arial" w:cs="Arial"/>
          <w:color w:val="000000"/>
          <w:kern w:val="0"/>
          <w:sz w:val="24"/>
          <w:szCs w:val="24"/>
          <w:highlight w:val="yellow"/>
          <w14:ligatures w14:val="none"/>
        </w:rPr>
        <w:t>2017;208:634</w:t>
      </w:r>
      <w:proofErr w:type="gramEnd"/>
      <w:r w:rsidRPr="001B06F1">
        <w:rPr>
          <w:rFonts w:ascii="Arial" w:eastAsia="Times New Roman" w:hAnsi="Arial" w:cs="Arial"/>
          <w:color w:val="000000"/>
          <w:kern w:val="0"/>
          <w:sz w:val="24"/>
          <w:szCs w:val="24"/>
          <w:highlight w:val="yellow"/>
          <w14:ligatures w14:val="none"/>
        </w:rPr>
        <w:t xml:space="preserve">-645. </w:t>
      </w:r>
      <w:proofErr w:type="gramStart"/>
      <w:r w:rsidRPr="001B06F1">
        <w:rPr>
          <w:rFonts w:ascii="Arial" w:eastAsia="Times New Roman" w:hAnsi="Arial" w:cs="Arial"/>
          <w:color w:val="000000"/>
          <w:kern w:val="0"/>
          <w:sz w:val="24"/>
          <w:szCs w:val="24"/>
          <w:highlight w:val="yellow"/>
          <w14:ligatures w14:val="none"/>
        </w:rPr>
        <w:t>doi:10.1016/j.jad</w:t>
      </w:r>
      <w:proofErr w:type="gramEnd"/>
      <w:r w:rsidRPr="001B06F1">
        <w:rPr>
          <w:rFonts w:ascii="Arial" w:eastAsia="Times New Roman" w:hAnsi="Arial" w:cs="Arial"/>
          <w:color w:val="000000"/>
          <w:kern w:val="0"/>
          <w:sz w:val="24"/>
          <w:szCs w:val="24"/>
          <w:highlight w:val="yellow"/>
          <w14:ligatures w14:val="none"/>
        </w:rPr>
        <w:t>.2016.10.009</w:t>
      </w:r>
    </w:p>
    <w:p w14:paraId="4F701A74"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Ayers S, Bond R, Bertullies S, Wijma K. The aetiology of post-traumatic stress following childbirth: A meta-analysis and theoretical framework. </w:t>
      </w:r>
      <w:r w:rsidRPr="001B06F1">
        <w:rPr>
          <w:rFonts w:ascii="Arial" w:eastAsia="Times New Roman" w:hAnsi="Arial" w:cs="Arial"/>
          <w:i/>
          <w:color w:val="000000"/>
          <w:kern w:val="0"/>
          <w:sz w:val="24"/>
          <w:szCs w:val="24"/>
          <w14:ligatures w14:val="none"/>
        </w:rPr>
        <w:t>Psychol Med</w:t>
      </w:r>
      <w:r w:rsidRPr="001B06F1">
        <w:rPr>
          <w:rFonts w:ascii="Arial" w:eastAsia="Times New Roman" w:hAnsi="Arial" w:cs="Arial"/>
          <w:color w:val="000000"/>
          <w:kern w:val="0"/>
          <w:sz w:val="24"/>
          <w:szCs w:val="24"/>
          <w14:ligatures w14:val="none"/>
        </w:rPr>
        <w:t>. 2016;46(6):1121-1134. doi:10.1017/S0033291715002706</w:t>
      </w:r>
    </w:p>
    <w:p w14:paraId="1AB3A3CB"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Betran AP, Ye J, Moller AB, Souza JP, Zhang J. Trends and projections of caesarean section rates: Global and regional estimates. </w:t>
      </w:r>
      <w:r w:rsidRPr="001B06F1">
        <w:rPr>
          <w:rFonts w:ascii="Arial" w:eastAsia="Times New Roman" w:hAnsi="Arial" w:cs="Arial"/>
          <w:i/>
          <w:color w:val="000000"/>
          <w:kern w:val="0"/>
          <w:sz w:val="24"/>
          <w:szCs w:val="24"/>
          <w14:ligatures w14:val="none"/>
        </w:rPr>
        <w:t>BMJ Glob Health</w:t>
      </w:r>
      <w:r w:rsidRPr="001B06F1">
        <w:rPr>
          <w:rFonts w:ascii="Arial" w:eastAsia="Times New Roman" w:hAnsi="Arial" w:cs="Arial"/>
          <w:color w:val="000000"/>
          <w:kern w:val="0"/>
          <w:sz w:val="24"/>
          <w:szCs w:val="24"/>
          <w14:ligatures w14:val="none"/>
        </w:rPr>
        <w:t>. 2021;6(6</w:t>
      </w:r>
      <w:proofErr w:type="gramStart"/>
      <w:r w:rsidRPr="001B06F1">
        <w:rPr>
          <w:rFonts w:ascii="Arial" w:eastAsia="Times New Roman" w:hAnsi="Arial" w:cs="Arial"/>
          <w:color w:val="000000"/>
          <w:kern w:val="0"/>
          <w:sz w:val="24"/>
          <w:szCs w:val="24"/>
          <w14:ligatures w14:val="none"/>
        </w:rPr>
        <w:t>):e</w:t>
      </w:r>
      <w:proofErr w:type="gramEnd"/>
      <w:r w:rsidRPr="001B06F1">
        <w:rPr>
          <w:rFonts w:ascii="Arial" w:eastAsia="Times New Roman" w:hAnsi="Arial" w:cs="Arial"/>
          <w:color w:val="000000"/>
          <w:kern w:val="0"/>
          <w:sz w:val="24"/>
          <w:szCs w:val="24"/>
          <w14:ligatures w14:val="none"/>
        </w:rPr>
        <w:t>005671. doi:10.1136/bmjgh-2021-005671</w:t>
      </w:r>
    </w:p>
    <w:p w14:paraId="789F5971"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World Health Organization. Caesarean section rates continue to rise, amid growing inequalities in access. </w:t>
      </w:r>
      <w:hyperlink r:id="rId18">
        <w:r w:rsidRPr="001B06F1">
          <w:rPr>
            <w:rFonts w:ascii="Arial" w:eastAsia="Times New Roman" w:hAnsi="Arial" w:cs="Arial"/>
            <w:color w:val="0000FF"/>
            <w:kern w:val="0"/>
            <w:sz w:val="24"/>
            <w:szCs w:val="24"/>
            <w:u w:val="single"/>
            <w14:ligatures w14:val="none"/>
          </w:rPr>
          <w:t>https://www.who.int/news/item/16-06-2021-caesarean-section-rates-continue-to-rise-amid-growing-inequalities-in-access</w:t>
        </w:r>
      </w:hyperlink>
      <w:r w:rsidRPr="001B06F1">
        <w:rPr>
          <w:rFonts w:ascii="Arial" w:eastAsia="Times New Roman" w:hAnsi="Arial" w:cs="Arial"/>
          <w:color w:val="000000"/>
          <w:kern w:val="0"/>
          <w:sz w:val="24"/>
          <w:szCs w:val="24"/>
          <w14:ligatures w14:val="none"/>
        </w:rPr>
        <w:t>. Published June 21, 2021. Accessed May 22, 2023.</w:t>
      </w:r>
    </w:p>
    <w:p w14:paraId="143734D2"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lang w:val="fr-FR"/>
          <w14:ligatures w14:val="none"/>
        </w:rPr>
        <w:t xml:space="preserve">Kim SY, Park JY, Bak SE, et al. </w:t>
      </w:r>
      <w:r w:rsidRPr="001B06F1">
        <w:rPr>
          <w:rFonts w:ascii="Arial" w:eastAsia="Times New Roman" w:hAnsi="Arial" w:cs="Arial"/>
          <w:color w:val="000000"/>
          <w:kern w:val="0"/>
          <w:sz w:val="24"/>
          <w:szCs w:val="24"/>
          <w14:ligatures w14:val="none"/>
        </w:rPr>
        <w:t xml:space="preserve">Effect of maternal age on emergency cesarean section. J </w:t>
      </w:r>
      <w:r w:rsidRPr="001B06F1">
        <w:rPr>
          <w:rFonts w:ascii="Arial" w:eastAsia="Times New Roman" w:hAnsi="Arial" w:cs="Arial"/>
          <w:i/>
          <w:color w:val="000000"/>
          <w:kern w:val="0"/>
          <w:sz w:val="24"/>
          <w:szCs w:val="24"/>
          <w14:ligatures w14:val="none"/>
        </w:rPr>
        <w:t>Matern Fetal Neonatal Med</w:t>
      </w:r>
      <w:r w:rsidRPr="001B06F1">
        <w:rPr>
          <w:rFonts w:ascii="Arial" w:eastAsia="Times New Roman" w:hAnsi="Arial" w:cs="Arial"/>
          <w:color w:val="000000"/>
          <w:kern w:val="0"/>
          <w:sz w:val="24"/>
          <w:szCs w:val="24"/>
          <w14:ligatures w14:val="none"/>
        </w:rPr>
        <w:t>. 2020;33(23):3969-3976. doi:10.1080/14767058.2019.1593958</w:t>
      </w:r>
    </w:p>
    <w:p w14:paraId="24F21E01"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Harrison MS, Betrán AP, Suresh K, Vogel JP, Goldenberg RL, Gülmezoglu AM. Risk factors associated with adverse maternal outcomes following intrapartum cesarean birth: A secondary analysis of the WHO global survey on maternal and </w:t>
      </w:r>
      <w:r w:rsidRPr="001B06F1">
        <w:rPr>
          <w:rFonts w:ascii="Arial" w:eastAsia="Times New Roman" w:hAnsi="Arial" w:cs="Arial"/>
          <w:color w:val="000000"/>
          <w:kern w:val="0"/>
          <w:sz w:val="24"/>
          <w:szCs w:val="24"/>
          <w14:ligatures w14:val="none"/>
        </w:rPr>
        <w:lastRenderedPageBreak/>
        <w:t>perinatal health, 2004-2008. BMC Pregnancy Childbirth. 2020 Nov 11;20(1):687. doi: 10.1186/s12884-020-03390-0</w:t>
      </w:r>
    </w:p>
    <w:p w14:paraId="7775CB4D"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Osterman MJK, Hamilton BE, Martin JA, Driscoll AK, Valenzuela CP. Births: Final Data for 2021. Natl Vital Stat Rep. 2023 Jan;72(1):1-53. PMID: 36723449.</w:t>
      </w:r>
    </w:p>
    <w:p w14:paraId="7D0538FD"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Xu H, Ding Y, Ma Y, Xin X, Zhang D. Cesarean section and risk of postpartum depression: A meta-analysis. </w:t>
      </w:r>
      <w:r w:rsidRPr="001B06F1">
        <w:rPr>
          <w:rFonts w:ascii="Arial" w:eastAsia="Times New Roman" w:hAnsi="Arial" w:cs="Arial"/>
          <w:i/>
          <w:color w:val="000000"/>
          <w:kern w:val="0"/>
          <w:sz w:val="24"/>
          <w:szCs w:val="24"/>
          <w14:ligatures w14:val="none"/>
        </w:rPr>
        <w:t>J Psychosom Res</w:t>
      </w:r>
      <w:r w:rsidRPr="001B06F1">
        <w:rPr>
          <w:rFonts w:ascii="Arial" w:eastAsia="Times New Roman" w:hAnsi="Arial" w:cs="Arial"/>
          <w:color w:val="000000"/>
          <w:kern w:val="0"/>
          <w:sz w:val="24"/>
          <w:szCs w:val="24"/>
          <w14:ligatures w14:val="none"/>
        </w:rPr>
        <w:t xml:space="preserve">. </w:t>
      </w:r>
      <w:proofErr w:type="gramStart"/>
      <w:r w:rsidRPr="001B06F1">
        <w:rPr>
          <w:rFonts w:ascii="Arial" w:eastAsia="Times New Roman" w:hAnsi="Arial" w:cs="Arial"/>
          <w:color w:val="000000"/>
          <w:kern w:val="0"/>
          <w:sz w:val="24"/>
          <w:szCs w:val="24"/>
          <w14:ligatures w14:val="none"/>
        </w:rPr>
        <w:t>2017;97:118</w:t>
      </w:r>
      <w:proofErr w:type="gramEnd"/>
      <w:r w:rsidRPr="001B06F1">
        <w:rPr>
          <w:rFonts w:ascii="Arial" w:eastAsia="Times New Roman" w:hAnsi="Arial" w:cs="Arial"/>
          <w:color w:val="000000"/>
          <w:kern w:val="0"/>
          <w:sz w:val="24"/>
          <w:szCs w:val="24"/>
          <w14:ligatures w14:val="none"/>
        </w:rPr>
        <w:t xml:space="preserve">-126. </w:t>
      </w:r>
      <w:proofErr w:type="gramStart"/>
      <w:r w:rsidRPr="001B06F1">
        <w:rPr>
          <w:rFonts w:ascii="Arial" w:eastAsia="Times New Roman" w:hAnsi="Arial" w:cs="Arial"/>
          <w:color w:val="000000"/>
          <w:kern w:val="0"/>
          <w:sz w:val="24"/>
          <w:szCs w:val="24"/>
          <w14:ligatures w14:val="none"/>
        </w:rPr>
        <w:t>doi:10.1016/j.jpsychores</w:t>
      </w:r>
      <w:proofErr w:type="gramEnd"/>
      <w:r w:rsidRPr="001B06F1">
        <w:rPr>
          <w:rFonts w:ascii="Arial" w:eastAsia="Times New Roman" w:hAnsi="Arial" w:cs="Arial"/>
          <w:color w:val="000000"/>
          <w:kern w:val="0"/>
          <w:sz w:val="24"/>
          <w:szCs w:val="24"/>
          <w14:ligatures w14:val="none"/>
        </w:rPr>
        <w:t>.2017.04.016</w:t>
      </w:r>
    </w:p>
    <w:p w14:paraId="4C683107"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Benton M, Salter A, Tape N, Wilkinson C, Turnbull D. Women’s psychosocial outcomes following an emergency caesarean section: A systematic literature review. </w:t>
      </w:r>
      <w:r w:rsidRPr="001B06F1">
        <w:rPr>
          <w:rFonts w:ascii="Arial" w:eastAsia="Times New Roman" w:hAnsi="Arial" w:cs="Arial"/>
          <w:i/>
          <w:color w:val="000000"/>
          <w:kern w:val="0"/>
          <w:sz w:val="24"/>
          <w:szCs w:val="24"/>
          <w14:ligatures w14:val="none"/>
        </w:rPr>
        <w:t>BMC Pregnancy Childbirth</w:t>
      </w:r>
      <w:r w:rsidRPr="001B06F1">
        <w:rPr>
          <w:rFonts w:ascii="Arial" w:eastAsia="Times New Roman" w:hAnsi="Arial" w:cs="Arial"/>
          <w:color w:val="000000"/>
          <w:kern w:val="0"/>
          <w:sz w:val="24"/>
          <w:szCs w:val="24"/>
          <w14:ligatures w14:val="none"/>
        </w:rPr>
        <w:t>. 2019;19(1):535. doi:10.1186/s12884-019-2687-7</w:t>
      </w:r>
    </w:p>
    <w:p w14:paraId="542DC1C4"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highlight w:val="yellow"/>
          <w14:ligatures w14:val="none"/>
        </w:rPr>
      </w:pPr>
      <w:r w:rsidRPr="001B06F1">
        <w:rPr>
          <w:rFonts w:ascii="Arial" w:eastAsia="Times New Roman" w:hAnsi="Arial" w:cs="Arial"/>
          <w:color w:val="000000"/>
          <w:kern w:val="0"/>
          <w:sz w:val="24"/>
          <w:szCs w:val="24"/>
          <w:highlight w:val="yellow"/>
          <w14:ligatures w14:val="none"/>
        </w:rPr>
        <w:t>Carter J, Bick D, Gallacher D, Chang YS. Mode of birth and development of maternal postnatal post</w:t>
      </w:r>
      <w:r w:rsidRPr="001B06F1">
        <w:rPr>
          <w:rFonts w:ascii="Cambria Math" w:eastAsia="Times New Roman" w:hAnsi="Cambria Math" w:cs="Cambria Math"/>
          <w:color w:val="000000"/>
          <w:kern w:val="0"/>
          <w:sz w:val="24"/>
          <w:szCs w:val="24"/>
          <w:highlight w:val="yellow"/>
          <w14:ligatures w14:val="none"/>
        </w:rPr>
        <w:t>‐</w:t>
      </w:r>
      <w:r w:rsidRPr="001B06F1">
        <w:rPr>
          <w:rFonts w:ascii="Arial" w:eastAsia="Times New Roman" w:hAnsi="Arial" w:cs="Arial"/>
          <w:color w:val="000000"/>
          <w:kern w:val="0"/>
          <w:sz w:val="24"/>
          <w:szCs w:val="24"/>
          <w:highlight w:val="yellow"/>
          <w14:ligatures w14:val="none"/>
        </w:rPr>
        <w:t>traumatic stress disorder: A mixed</w:t>
      </w:r>
      <w:r w:rsidRPr="001B06F1">
        <w:rPr>
          <w:rFonts w:ascii="Cambria Math" w:eastAsia="Times New Roman" w:hAnsi="Cambria Math" w:cs="Cambria Math"/>
          <w:color w:val="000000"/>
          <w:kern w:val="0"/>
          <w:sz w:val="24"/>
          <w:szCs w:val="24"/>
          <w:highlight w:val="yellow"/>
          <w14:ligatures w14:val="none"/>
        </w:rPr>
        <w:t>‐</w:t>
      </w:r>
      <w:r w:rsidRPr="001B06F1">
        <w:rPr>
          <w:rFonts w:ascii="Arial" w:eastAsia="Times New Roman" w:hAnsi="Arial" w:cs="Arial"/>
          <w:color w:val="000000"/>
          <w:kern w:val="0"/>
          <w:sz w:val="24"/>
          <w:szCs w:val="24"/>
          <w:highlight w:val="yellow"/>
          <w14:ligatures w14:val="none"/>
        </w:rPr>
        <w:t>methods systematic review and meta</w:t>
      </w:r>
      <w:r w:rsidRPr="001B06F1">
        <w:rPr>
          <w:rFonts w:ascii="Cambria Math" w:eastAsia="Times New Roman" w:hAnsi="Cambria Math" w:cs="Cambria Math"/>
          <w:color w:val="000000"/>
          <w:kern w:val="0"/>
          <w:sz w:val="24"/>
          <w:szCs w:val="24"/>
          <w:highlight w:val="yellow"/>
          <w14:ligatures w14:val="none"/>
        </w:rPr>
        <w:t>‐</w:t>
      </w:r>
      <w:r w:rsidRPr="001B06F1">
        <w:rPr>
          <w:rFonts w:ascii="Arial" w:eastAsia="Times New Roman" w:hAnsi="Arial" w:cs="Arial"/>
          <w:color w:val="000000"/>
          <w:kern w:val="0"/>
          <w:sz w:val="24"/>
          <w:szCs w:val="24"/>
          <w:highlight w:val="yellow"/>
          <w14:ligatures w14:val="none"/>
        </w:rPr>
        <w:t xml:space="preserve">analysis. </w:t>
      </w:r>
      <w:r w:rsidRPr="001B06F1">
        <w:rPr>
          <w:rFonts w:ascii="Arial" w:eastAsia="Times New Roman" w:hAnsi="Arial" w:cs="Arial"/>
          <w:i/>
          <w:color w:val="000000"/>
          <w:kern w:val="0"/>
          <w:sz w:val="24"/>
          <w:szCs w:val="24"/>
          <w:highlight w:val="yellow"/>
          <w14:ligatures w14:val="none"/>
        </w:rPr>
        <w:t>Birth</w:t>
      </w:r>
      <w:r w:rsidRPr="001B06F1">
        <w:rPr>
          <w:rFonts w:ascii="Arial" w:eastAsia="Times New Roman" w:hAnsi="Arial" w:cs="Arial"/>
          <w:color w:val="000000"/>
          <w:kern w:val="0"/>
          <w:sz w:val="24"/>
          <w:szCs w:val="24"/>
          <w:highlight w:val="yellow"/>
          <w14:ligatures w14:val="none"/>
        </w:rPr>
        <w:t xml:space="preserve">. </w:t>
      </w:r>
      <w:proofErr w:type="gramStart"/>
      <w:r w:rsidRPr="001B06F1">
        <w:rPr>
          <w:rFonts w:ascii="Arial" w:eastAsia="Times New Roman" w:hAnsi="Arial" w:cs="Arial"/>
          <w:color w:val="000000"/>
          <w:kern w:val="0"/>
          <w:sz w:val="24"/>
          <w:szCs w:val="24"/>
          <w:highlight w:val="yellow"/>
          <w14:ligatures w14:val="none"/>
        </w:rPr>
        <w:t>2022;49:616</w:t>
      </w:r>
      <w:proofErr w:type="gramEnd"/>
      <w:r w:rsidRPr="001B06F1">
        <w:rPr>
          <w:rFonts w:ascii="Arial" w:eastAsia="Times New Roman" w:hAnsi="Arial" w:cs="Arial"/>
          <w:color w:val="000000"/>
          <w:kern w:val="0"/>
          <w:sz w:val="24"/>
          <w:szCs w:val="24"/>
          <w:highlight w:val="yellow"/>
          <w14:ligatures w14:val="none"/>
        </w:rPr>
        <w:t>-627. doi:10.1111/birt.12649</w:t>
      </w:r>
    </w:p>
    <w:p w14:paraId="7A6F6F71"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Kjerulff KH, Brubaker LH. New mothers’ feelings of disappointment and failure after cesarean delivery. </w:t>
      </w:r>
      <w:r w:rsidRPr="001B06F1">
        <w:rPr>
          <w:rFonts w:ascii="Arial" w:eastAsia="Times New Roman" w:hAnsi="Arial" w:cs="Arial"/>
          <w:i/>
          <w:color w:val="000000"/>
          <w:kern w:val="0"/>
          <w:sz w:val="24"/>
          <w:szCs w:val="24"/>
          <w14:ligatures w14:val="none"/>
        </w:rPr>
        <w:t>Birth</w:t>
      </w:r>
      <w:r w:rsidRPr="001B06F1">
        <w:rPr>
          <w:rFonts w:ascii="Arial" w:eastAsia="Times New Roman" w:hAnsi="Arial" w:cs="Arial"/>
          <w:color w:val="000000"/>
          <w:kern w:val="0"/>
          <w:sz w:val="24"/>
          <w:szCs w:val="24"/>
          <w14:ligatures w14:val="none"/>
        </w:rPr>
        <w:t>. 2018;45(1):19-27. doi:10.1111/birt.12315</w:t>
      </w:r>
    </w:p>
    <w:p w14:paraId="201329D4"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Grekin R, O'Hara MW. Prevalence and risk factors of postpartum posttraumatic stress disorder: A meta-analysis. </w:t>
      </w:r>
      <w:r w:rsidRPr="001B06F1">
        <w:rPr>
          <w:rFonts w:ascii="Arial" w:eastAsia="Times New Roman" w:hAnsi="Arial" w:cs="Arial"/>
          <w:i/>
          <w:color w:val="000000"/>
          <w:kern w:val="0"/>
          <w:sz w:val="24"/>
          <w:szCs w:val="24"/>
          <w14:ligatures w14:val="none"/>
        </w:rPr>
        <w:t>Clin Psychol Rev</w:t>
      </w:r>
      <w:r w:rsidRPr="001B06F1">
        <w:rPr>
          <w:rFonts w:ascii="Arial" w:eastAsia="Times New Roman" w:hAnsi="Arial" w:cs="Arial"/>
          <w:color w:val="000000"/>
          <w:kern w:val="0"/>
          <w:sz w:val="24"/>
          <w:szCs w:val="24"/>
          <w14:ligatures w14:val="none"/>
        </w:rPr>
        <w:t xml:space="preserve">. 2014;34(5):389-401. </w:t>
      </w:r>
      <w:proofErr w:type="gramStart"/>
      <w:r w:rsidRPr="001B06F1">
        <w:rPr>
          <w:rFonts w:ascii="Arial" w:eastAsia="Times New Roman" w:hAnsi="Arial" w:cs="Arial"/>
          <w:color w:val="000000"/>
          <w:kern w:val="0"/>
          <w:sz w:val="24"/>
          <w:szCs w:val="24"/>
          <w14:ligatures w14:val="none"/>
        </w:rPr>
        <w:t>doi:10.1016/j.cpr</w:t>
      </w:r>
      <w:proofErr w:type="gramEnd"/>
      <w:r w:rsidRPr="001B06F1">
        <w:rPr>
          <w:rFonts w:ascii="Arial" w:eastAsia="Times New Roman" w:hAnsi="Arial" w:cs="Arial"/>
          <w:color w:val="000000"/>
          <w:kern w:val="0"/>
          <w:sz w:val="24"/>
          <w:szCs w:val="24"/>
          <w14:ligatures w14:val="none"/>
        </w:rPr>
        <w:t>.2014.05.003</w:t>
      </w:r>
    </w:p>
    <w:p w14:paraId="1A387386"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Elmir, R, Schmied V, Wilkes L, Jackson D. Women’s perceptions and experiences of a traumatic birth: A meta-ethnography. </w:t>
      </w:r>
      <w:r w:rsidRPr="001B06F1">
        <w:rPr>
          <w:rFonts w:ascii="Arial" w:eastAsia="Times New Roman" w:hAnsi="Arial" w:cs="Arial"/>
          <w:i/>
          <w:color w:val="000000"/>
          <w:kern w:val="0"/>
          <w:sz w:val="24"/>
          <w:szCs w:val="24"/>
          <w14:ligatures w14:val="none"/>
        </w:rPr>
        <w:t>J. Adv. Nurs</w:t>
      </w:r>
      <w:r w:rsidRPr="001B06F1">
        <w:rPr>
          <w:rFonts w:ascii="Arial" w:eastAsia="Times New Roman" w:hAnsi="Arial" w:cs="Arial"/>
          <w:color w:val="000000"/>
          <w:kern w:val="0"/>
          <w:sz w:val="24"/>
          <w:szCs w:val="24"/>
          <w14:ligatures w14:val="none"/>
        </w:rPr>
        <w:t>. 2010;66(10):2142-2153</w:t>
      </w:r>
      <w:r w:rsidRPr="001B06F1">
        <w:rPr>
          <w:rFonts w:ascii="Arial" w:eastAsia="Quattrocento Sans" w:hAnsi="Arial" w:cs="Arial"/>
          <w:color w:val="000000"/>
          <w:kern w:val="0"/>
          <w:sz w:val="24"/>
          <w:szCs w:val="24"/>
          <w14:ligatures w14:val="none"/>
        </w:rPr>
        <w:t>.</w:t>
      </w:r>
    </w:p>
    <w:p w14:paraId="02B4966D"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Beck CT. </w:t>
      </w:r>
      <w:proofErr w:type="gramStart"/>
      <w:r w:rsidRPr="001B06F1">
        <w:rPr>
          <w:rFonts w:ascii="Arial" w:eastAsia="Times New Roman" w:hAnsi="Arial" w:cs="Arial"/>
          <w:color w:val="000000"/>
          <w:kern w:val="0"/>
          <w:sz w:val="24"/>
          <w:szCs w:val="24"/>
          <w14:ligatures w14:val="none"/>
        </w:rPr>
        <w:t>Post-traumatic</w:t>
      </w:r>
      <w:proofErr w:type="gramEnd"/>
      <w:r w:rsidRPr="001B06F1">
        <w:rPr>
          <w:rFonts w:ascii="Arial" w:eastAsia="Times New Roman" w:hAnsi="Arial" w:cs="Arial"/>
          <w:color w:val="000000"/>
          <w:kern w:val="0"/>
          <w:sz w:val="24"/>
          <w:szCs w:val="24"/>
          <w14:ligatures w14:val="none"/>
        </w:rPr>
        <w:t xml:space="preserve"> stress disorder due to childbirth. </w:t>
      </w:r>
      <w:r w:rsidRPr="001B06F1">
        <w:rPr>
          <w:rFonts w:ascii="Arial" w:eastAsia="Times New Roman" w:hAnsi="Arial" w:cs="Arial"/>
          <w:i/>
          <w:color w:val="000000"/>
          <w:kern w:val="0"/>
          <w:sz w:val="24"/>
          <w:szCs w:val="24"/>
          <w14:ligatures w14:val="none"/>
        </w:rPr>
        <w:t xml:space="preserve">Nurs. Res. </w:t>
      </w:r>
      <w:r w:rsidRPr="001B06F1">
        <w:rPr>
          <w:rFonts w:ascii="Arial" w:eastAsia="Times New Roman" w:hAnsi="Arial" w:cs="Arial"/>
          <w:color w:val="000000"/>
          <w:kern w:val="0"/>
          <w:sz w:val="24"/>
          <w:szCs w:val="24"/>
          <w14:ligatures w14:val="none"/>
        </w:rPr>
        <w:t>2004;53(4): 216-224. doi: 10.1097/00006199-200-40-7000-0004</w:t>
      </w:r>
    </w:p>
    <w:p w14:paraId="64FB96A8"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lastRenderedPageBreak/>
        <w:t xml:space="preserve">Moloney </w:t>
      </w:r>
      <w:proofErr w:type="gramStart"/>
      <w:r w:rsidRPr="001B06F1">
        <w:rPr>
          <w:rFonts w:ascii="Arial" w:eastAsia="Times New Roman" w:hAnsi="Arial" w:cs="Arial"/>
          <w:color w:val="000000"/>
          <w:kern w:val="0"/>
          <w:sz w:val="24"/>
          <w:szCs w:val="24"/>
          <w14:ligatures w14:val="none"/>
        </w:rPr>
        <w:t>S,  Gair</w:t>
      </w:r>
      <w:proofErr w:type="gramEnd"/>
      <w:r w:rsidRPr="001B06F1">
        <w:rPr>
          <w:rFonts w:ascii="Arial" w:eastAsia="Times New Roman" w:hAnsi="Arial" w:cs="Arial"/>
          <w:color w:val="000000"/>
          <w:kern w:val="0"/>
          <w:sz w:val="24"/>
          <w:szCs w:val="24"/>
          <w14:ligatures w14:val="none"/>
        </w:rPr>
        <w:t xml:space="preserve">, S. Empathy and spiritual care in midwifery practice: Contributing to women’s enhanced birth experiences. </w:t>
      </w:r>
      <w:r w:rsidRPr="001B06F1">
        <w:rPr>
          <w:rFonts w:ascii="Arial" w:eastAsia="Times New Roman" w:hAnsi="Arial" w:cs="Arial"/>
          <w:i/>
          <w:color w:val="000000"/>
          <w:kern w:val="0"/>
          <w:sz w:val="24"/>
          <w:szCs w:val="24"/>
          <w14:ligatures w14:val="none"/>
        </w:rPr>
        <w:t>Women and Birth</w:t>
      </w:r>
      <w:r w:rsidRPr="001B06F1">
        <w:rPr>
          <w:rFonts w:ascii="Arial" w:eastAsia="Times New Roman" w:hAnsi="Arial" w:cs="Arial"/>
          <w:color w:val="000000"/>
          <w:kern w:val="0"/>
          <w:sz w:val="24"/>
          <w:szCs w:val="24"/>
          <w14:ligatures w14:val="none"/>
        </w:rPr>
        <w:t xml:space="preserve">. 2015;28(4):323-328. </w:t>
      </w:r>
      <w:proofErr w:type="gramStart"/>
      <w:r w:rsidRPr="001B06F1">
        <w:rPr>
          <w:rFonts w:ascii="Arial" w:eastAsia="Times New Roman" w:hAnsi="Arial" w:cs="Arial"/>
          <w:color w:val="000000"/>
          <w:kern w:val="0"/>
          <w:sz w:val="24"/>
          <w:szCs w:val="24"/>
          <w14:ligatures w14:val="none"/>
        </w:rPr>
        <w:t>doi:10.1016/j.wombi</w:t>
      </w:r>
      <w:proofErr w:type="gramEnd"/>
      <w:r w:rsidRPr="001B06F1">
        <w:rPr>
          <w:rFonts w:ascii="Arial" w:eastAsia="Times New Roman" w:hAnsi="Arial" w:cs="Arial"/>
          <w:color w:val="000000"/>
          <w:kern w:val="0"/>
          <w:sz w:val="24"/>
          <w:szCs w:val="24"/>
          <w14:ligatures w14:val="none"/>
        </w:rPr>
        <w:t>.2015.04.009</w:t>
      </w:r>
    </w:p>
    <w:p w14:paraId="22CF9AAE"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highlight w:val="yellow"/>
          <w14:ligatures w14:val="none"/>
        </w:rPr>
      </w:pPr>
      <w:r w:rsidRPr="001B06F1">
        <w:rPr>
          <w:rFonts w:ascii="Arial" w:eastAsia="Times New Roman" w:hAnsi="Arial" w:cs="Arial"/>
          <w:color w:val="000000"/>
          <w:kern w:val="0"/>
          <w:sz w:val="24"/>
          <w:szCs w:val="24"/>
          <w:highlight w:val="yellow"/>
          <w14:ligatures w14:val="none"/>
        </w:rPr>
        <w:t xml:space="preserve">Furuta M, Sandall J, Cooper D, Bick D. Predictors of birth-related post-traumatic stress symptoms: Secondary analysis of a cohort study. </w:t>
      </w:r>
      <w:r w:rsidRPr="001B06F1">
        <w:rPr>
          <w:rFonts w:ascii="Arial" w:eastAsia="Times New Roman" w:hAnsi="Arial" w:cs="Arial"/>
          <w:i/>
          <w:color w:val="000000"/>
          <w:kern w:val="0"/>
          <w:sz w:val="24"/>
          <w:szCs w:val="24"/>
          <w:highlight w:val="yellow"/>
          <w14:ligatures w14:val="none"/>
        </w:rPr>
        <w:t>Arch Womens Ment Health</w:t>
      </w:r>
      <w:r w:rsidRPr="001B06F1">
        <w:rPr>
          <w:rFonts w:ascii="Arial" w:eastAsia="Times New Roman" w:hAnsi="Arial" w:cs="Arial"/>
          <w:color w:val="000000"/>
          <w:kern w:val="0"/>
          <w:sz w:val="24"/>
          <w:szCs w:val="24"/>
          <w:highlight w:val="yellow"/>
          <w14:ligatures w14:val="none"/>
        </w:rPr>
        <w:t>. 2016;19(6):987-999. doi:10.1007/s00737-016-0639-z</w:t>
      </w:r>
    </w:p>
    <w:p w14:paraId="116DC20E"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lang w:val="nl-NL"/>
          <w14:ligatures w14:val="none"/>
        </w:rPr>
        <w:t xml:space="preserve">Miron-Shatz T, Konheim-Kalkstein YL. </w:t>
      </w:r>
      <w:r w:rsidRPr="001B06F1">
        <w:rPr>
          <w:rFonts w:ascii="Arial" w:eastAsia="Times New Roman" w:hAnsi="Arial" w:cs="Arial"/>
          <w:color w:val="000000"/>
          <w:kern w:val="0"/>
          <w:sz w:val="24"/>
          <w:szCs w:val="24"/>
          <w14:ligatures w14:val="none"/>
        </w:rPr>
        <w:t xml:space="preserve">Preparedness and support, not personality, predict satisfaction in unplanned caesarean births. </w:t>
      </w:r>
      <w:r w:rsidRPr="001B06F1">
        <w:rPr>
          <w:rFonts w:ascii="Arial" w:eastAsia="Times New Roman" w:hAnsi="Arial" w:cs="Arial"/>
          <w:i/>
          <w:color w:val="000000"/>
          <w:kern w:val="0"/>
          <w:sz w:val="24"/>
          <w:szCs w:val="24"/>
          <w14:ligatures w14:val="none"/>
        </w:rPr>
        <w:t>J Obstet Gynaecol</w:t>
      </w:r>
      <w:r w:rsidRPr="001B06F1">
        <w:rPr>
          <w:rFonts w:ascii="Arial" w:eastAsia="Times New Roman" w:hAnsi="Arial" w:cs="Arial"/>
          <w:color w:val="000000"/>
          <w:kern w:val="0"/>
          <w:sz w:val="24"/>
          <w:szCs w:val="24"/>
          <w14:ligatures w14:val="none"/>
        </w:rPr>
        <w:t>. 2020;40(2):171-175. doi:10.1080/01443615.2019.1606174</w:t>
      </w:r>
    </w:p>
    <w:p w14:paraId="3ABA5972"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Konheim-Kalkstein YL, Miron-Shatz T. “If only I had…”: Regrets from women with an unplanned cesarean delivery. </w:t>
      </w:r>
      <w:r w:rsidRPr="001B06F1">
        <w:rPr>
          <w:rFonts w:ascii="Arial" w:eastAsia="Times New Roman" w:hAnsi="Arial" w:cs="Arial"/>
          <w:i/>
          <w:color w:val="000000"/>
          <w:kern w:val="0"/>
          <w:sz w:val="24"/>
          <w:szCs w:val="24"/>
          <w14:ligatures w14:val="none"/>
        </w:rPr>
        <w:t>J Health Psychol</w:t>
      </w:r>
      <w:r w:rsidRPr="001B06F1">
        <w:rPr>
          <w:rFonts w:ascii="Arial" w:eastAsia="Times New Roman" w:hAnsi="Arial" w:cs="Arial"/>
          <w:color w:val="000000"/>
          <w:kern w:val="0"/>
          <w:sz w:val="24"/>
          <w:szCs w:val="24"/>
          <w14:ligatures w14:val="none"/>
        </w:rPr>
        <w:t>. 2021;26(11):1939-1950. doi:10.1177/1359105319891543</w:t>
      </w:r>
    </w:p>
    <w:p w14:paraId="1A063366"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Konheim-Kalkstein YL, Miron-Shatz T, Israel LJ. How women evaluate birth challenges: Analysis of web-based birth stories. </w:t>
      </w:r>
      <w:r w:rsidRPr="001B06F1">
        <w:rPr>
          <w:rFonts w:ascii="Arial" w:eastAsia="Times New Roman" w:hAnsi="Arial" w:cs="Arial"/>
          <w:i/>
          <w:color w:val="000000"/>
          <w:kern w:val="0"/>
          <w:sz w:val="24"/>
          <w:szCs w:val="24"/>
          <w14:ligatures w14:val="none"/>
        </w:rPr>
        <w:t>JMIR Pediatr Parent</w:t>
      </w:r>
      <w:r w:rsidRPr="001B06F1">
        <w:rPr>
          <w:rFonts w:ascii="Arial" w:eastAsia="Times New Roman" w:hAnsi="Arial" w:cs="Arial"/>
          <w:color w:val="000000"/>
          <w:kern w:val="0"/>
          <w:sz w:val="24"/>
          <w:szCs w:val="24"/>
          <w14:ligatures w14:val="none"/>
        </w:rPr>
        <w:t>. 2018;1(2</w:t>
      </w:r>
      <w:proofErr w:type="gramStart"/>
      <w:r w:rsidRPr="001B06F1">
        <w:rPr>
          <w:rFonts w:ascii="Arial" w:eastAsia="Times New Roman" w:hAnsi="Arial" w:cs="Arial"/>
          <w:color w:val="000000"/>
          <w:kern w:val="0"/>
          <w:sz w:val="24"/>
          <w:szCs w:val="24"/>
          <w14:ligatures w14:val="none"/>
        </w:rPr>
        <w:t>):e</w:t>
      </w:r>
      <w:proofErr w:type="gramEnd"/>
      <w:r w:rsidRPr="001B06F1">
        <w:rPr>
          <w:rFonts w:ascii="Arial" w:eastAsia="Times New Roman" w:hAnsi="Arial" w:cs="Arial"/>
          <w:color w:val="000000"/>
          <w:kern w:val="0"/>
          <w:sz w:val="24"/>
          <w:szCs w:val="24"/>
          <w14:ligatures w14:val="none"/>
        </w:rPr>
        <w:t>12206. doi:10.2196/12206</w:t>
      </w:r>
    </w:p>
    <w:p w14:paraId="7AEE8061"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proofErr w:type="gramStart"/>
      <w:r w:rsidRPr="001B06F1">
        <w:rPr>
          <w:rFonts w:ascii="Arial" w:eastAsia="Times New Roman" w:hAnsi="Arial" w:cs="Arial"/>
          <w:kern w:val="0"/>
          <w:sz w:val="24"/>
          <w:szCs w:val="24"/>
          <w14:ligatures w14:val="none"/>
        </w:rPr>
        <w:t>Darawsheh,W.</w:t>
      </w:r>
      <w:proofErr w:type="gramEnd"/>
      <w:r w:rsidRPr="001B06F1">
        <w:rPr>
          <w:rFonts w:ascii="Arial" w:eastAsia="Times New Roman" w:hAnsi="Arial" w:cs="Arial"/>
          <w:kern w:val="0"/>
          <w:sz w:val="24"/>
          <w:szCs w:val="24"/>
          <w14:ligatures w14:val="none"/>
        </w:rPr>
        <w:t xml:space="preserve"> Reflexivity in research: Promoting rigour, reliability and validity in qualitative research. </w:t>
      </w:r>
      <w:r w:rsidRPr="001B06F1">
        <w:rPr>
          <w:rFonts w:ascii="Arial" w:eastAsia="Times New Roman" w:hAnsi="Arial" w:cs="Arial"/>
          <w:i/>
          <w:iCs/>
          <w:kern w:val="0"/>
          <w:sz w:val="24"/>
          <w:szCs w:val="24"/>
          <w14:ligatures w14:val="none"/>
        </w:rPr>
        <w:t>Int J Ther Rehabil.</w:t>
      </w:r>
      <w:r w:rsidRPr="001B06F1">
        <w:rPr>
          <w:rFonts w:ascii="Arial" w:eastAsia="Times New Roman" w:hAnsi="Arial" w:cs="Arial"/>
          <w:kern w:val="0"/>
          <w:sz w:val="24"/>
          <w:szCs w:val="24"/>
          <w14:ligatures w14:val="none"/>
        </w:rPr>
        <w:t xml:space="preserve"> 2014; 21(12):560-568.</w:t>
      </w:r>
    </w:p>
    <w:p w14:paraId="2AC00F83"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highlight w:val="yellow"/>
          <w14:ligatures w14:val="none"/>
        </w:rPr>
      </w:pPr>
      <w:r w:rsidRPr="001B06F1">
        <w:rPr>
          <w:rFonts w:ascii="Arial" w:eastAsia="Times New Roman" w:hAnsi="Arial" w:cs="Arial"/>
          <w:color w:val="000000"/>
          <w:kern w:val="0"/>
          <w:sz w:val="24"/>
          <w:szCs w:val="24"/>
          <w:highlight w:val="yellow"/>
          <w14:ligatures w14:val="none"/>
        </w:rPr>
        <w:t xml:space="preserve">Murphy H, Strong J. Just another ordinary bad birth? A narrative analysis of </w:t>
      </w:r>
      <w:proofErr w:type="gramStart"/>
      <w:r w:rsidRPr="001B06F1">
        <w:rPr>
          <w:rFonts w:ascii="Arial" w:eastAsia="Times New Roman" w:hAnsi="Arial" w:cs="Arial"/>
          <w:color w:val="000000"/>
          <w:kern w:val="0"/>
          <w:sz w:val="24"/>
          <w:szCs w:val="24"/>
          <w:highlight w:val="yellow"/>
          <w14:ligatures w14:val="none"/>
        </w:rPr>
        <w:t>first time</w:t>
      </w:r>
      <w:proofErr w:type="gramEnd"/>
      <w:r w:rsidRPr="001B06F1">
        <w:rPr>
          <w:rFonts w:ascii="Arial" w:eastAsia="Times New Roman" w:hAnsi="Arial" w:cs="Arial"/>
          <w:color w:val="000000"/>
          <w:kern w:val="0"/>
          <w:sz w:val="24"/>
          <w:szCs w:val="24"/>
          <w:highlight w:val="yellow"/>
          <w14:ligatures w14:val="none"/>
        </w:rPr>
        <w:t xml:space="preserve"> mothers' traumatic birth experiences. </w:t>
      </w:r>
      <w:r w:rsidRPr="001B06F1">
        <w:rPr>
          <w:rFonts w:ascii="Arial" w:eastAsia="Times New Roman" w:hAnsi="Arial" w:cs="Arial"/>
          <w:i/>
          <w:color w:val="000000"/>
          <w:kern w:val="0"/>
          <w:sz w:val="24"/>
          <w:szCs w:val="24"/>
          <w:highlight w:val="yellow"/>
          <w14:ligatures w14:val="none"/>
        </w:rPr>
        <w:t>Health Care Women Int</w:t>
      </w:r>
      <w:r w:rsidRPr="001B06F1">
        <w:rPr>
          <w:rFonts w:ascii="Arial" w:eastAsia="Times New Roman" w:hAnsi="Arial" w:cs="Arial"/>
          <w:color w:val="000000"/>
          <w:kern w:val="0"/>
          <w:sz w:val="24"/>
          <w:szCs w:val="24"/>
          <w:highlight w:val="yellow"/>
          <w14:ligatures w14:val="none"/>
        </w:rPr>
        <w:t>. 2018;39(6):619-643. doi:10.1080/07399332.2018.1442838</w:t>
      </w:r>
    </w:p>
    <w:p w14:paraId="251FDB40"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Olza I, Leahy-Warren P, Benyamini Y, et al. Women’s psychological experiences of physiological childbirth: A meta-synthesis. </w:t>
      </w:r>
      <w:r w:rsidRPr="001B06F1">
        <w:rPr>
          <w:rFonts w:ascii="Arial" w:eastAsia="Times New Roman" w:hAnsi="Arial" w:cs="Arial"/>
          <w:i/>
          <w:color w:val="000000"/>
          <w:kern w:val="0"/>
          <w:sz w:val="24"/>
          <w:szCs w:val="24"/>
          <w14:ligatures w14:val="none"/>
        </w:rPr>
        <w:t>BMJ Open</w:t>
      </w:r>
      <w:r w:rsidRPr="001B06F1">
        <w:rPr>
          <w:rFonts w:ascii="Arial" w:eastAsia="Times New Roman" w:hAnsi="Arial" w:cs="Arial"/>
          <w:color w:val="000000"/>
          <w:kern w:val="0"/>
          <w:sz w:val="24"/>
          <w:szCs w:val="24"/>
          <w14:ligatures w14:val="none"/>
        </w:rPr>
        <w:t>. 2018;8(10</w:t>
      </w:r>
      <w:proofErr w:type="gramStart"/>
      <w:r w:rsidRPr="001B06F1">
        <w:rPr>
          <w:rFonts w:ascii="Arial" w:eastAsia="Times New Roman" w:hAnsi="Arial" w:cs="Arial"/>
          <w:color w:val="000000"/>
          <w:kern w:val="0"/>
          <w:sz w:val="24"/>
          <w:szCs w:val="24"/>
          <w14:ligatures w14:val="none"/>
        </w:rPr>
        <w:t>):e</w:t>
      </w:r>
      <w:proofErr w:type="gramEnd"/>
      <w:r w:rsidRPr="001B06F1">
        <w:rPr>
          <w:rFonts w:ascii="Arial" w:eastAsia="Times New Roman" w:hAnsi="Arial" w:cs="Arial"/>
          <w:color w:val="000000"/>
          <w:kern w:val="0"/>
          <w:sz w:val="24"/>
          <w:szCs w:val="24"/>
          <w14:ligatures w14:val="none"/>
        </w:rPr>
        <w:t>020347. doi:10.1136/bmjopen-2017-020347</w:t>
      </w:r>
    </w:p>
    <w:p w14:paraId="522AE4BD"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lang w:val="fr-FR"/>
          <w14:ligatures w14:val="none"/>
        </w:rPr>
        <w:lastRenderedPageBreak/>
        <w:t xml:space="preserve">Oladapo OT, Tunçalp Ö, Bonet M, et al. </w:t>
      </w:r>
      <w:r w:rsidRPr="001B06F1">
        <w:rPr>
          <w:rFonts w:ascii="Arial" w:eastAsia="Times New Roman" w:hAnsi="Arial" w:cs="Arial"/>
          <w:color w:val="000000"/>
          <w:kern w:val="0"/>
          <w:sz w:val="24"/>
          <w:szCs w:val="24"/>
          <w14:ligatures w14:val="none"/>
        </w:rPr>
        <w:t xml:space="preserve">WHO model of intrapartum care for a positive childbirth experience: Transforming care of women and babies for improved health and wellbeing. </w:t>
      </w:r>
      <w:r w:rsidRPr="001B06F1">
        <w:rPr>
          <w:rFonts w:ascii="Arial" w:eastAsia="Times New Roman" w:hAnsi="Arial" w:cs="Arial"/>
          <w:i/>
          <w:color w:val="000000"/>
          <w:kern w:val="0"/>
          <w:sz w:val="24"/>
          <w:szCs w:val="24"/>
          <w14:ligatures w14:val="none"/>
        </w:rPr>
        <w:t>BJOG</w:t>
      </w:r>
      <w:r w:rsidRPr="001B06F1">
        <w:rPr>
          <w:rFonts w:ascii="Arial" w:eastAsia="Times New Roman" w:hAnsi="Arial" w:cs="Arial"/>
          <w:color w:val="000000"/>
          <w:kern w:val="0"/>
          <w:sz w:val="24"/>
          <w:szCs w:val="24"/>
          <w14:ligatures w14:val="none"/>
        </w:rPr>
        <w:t>. 2018;125(8):918-922. doi:10.1111/1471-0528.15237</w:t>
      </w:r>
    </w:p>
    <w:p w14:paraId="5296133B"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World Health Organization. Quality, equity, dignity: The network to improve quality of care for maternal, newborn and child health: Strategic objectives. </w:t>
      </w:r>
      <w:hyperlink r:id="rId19">
        <w:r w:rsidRPr="001B06F1">
          <w:rPr>
            <w:rFonts w:ascii="Arial" w:eastAsia="Times New Roman" w:hAnsi="Arial" w:cs="Arial"/>
            <w:color w:val="0000FF"/>
            <w:kern w:val="0"/>
            <w:sz w:val="24"/>
            <w:szCs w:val="24"/>
            <w:u w:val="single"/>
            <w14:ligatures w14:val="none"/>
          </w:rPr>
          <w:t>https://www.who.int/publications/i/item/9789241513951</w:t>
        </w:r>
      </w:hyperlink>
      <w:r w:rsidRPr="001B06F1">
        <w:rPr>
          <w:rFonts w:ascii="Arial" w:eastAsia="Times New Roman" w:hAnsi="Arial" w:cs="Arial"/>
          <w:color w:val="000000"/>
          <w:kern w:val="0"/>
          <w:sz w:val="24"/>
          <w:szCs w:val="24"/>
          <w14:ligatures w14:val="none"/>
        </w:rPr>
        <w:t>. Published January 2018. Accessed May 22, 2023.</w:t>
      </w:r>
    </w:p>
    <w:p w14:paraId="626C9FD7"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Downe S, Finlayson K, Oladapo OT, Bonet M, Gülmezoglu AM. What matters to women during childbirth: A systematic qualitative review. </w:t>
      </w:r>
      <w:r w:rsidRPr="001B06F1">
        <w:rPr>
          <w:rFonts w:ascii="Arial" w:eastAsia="Times New Roman" w:hAnsi="Arial" w:cs="Arial"/>
          <w:i/>
          <w:color w:val="000000"/>
          <w:kern w:val="0"/>
          <w:sz w:val="24"/>
          <w:szCs w:val="24"/>
          <w14:ligatures w14:val="none"/>
        </w:rPr>
        <w:t>PLoS One</w:t>
      </w:r>
      <w:r w:rsidRPr="001B06F1">
        <w:rPr>
          <w:rFonts w:ascii="Arial" w:eastAsia="Times New Roman" w:hAnsi="Arial" w:cs="Arial"/>
          <w:color w:val="000000"/>
          <w:kern w:val="0"/>
          <w:sz w:val="24"/>
          <w:szCs w:val="24"/>
          <w14:ligatures w14:val="none"/>
        </w:rPr>
        <w:t>. 2018;13(4</w:t>
      </w:r>
      <w:proofErr w:type="gramStart"/>
      <w:r w:rsidRPr="001B06F1">
        <w:rPr>
          <w:rFonts w:ascii="Arial" w:eastAsia="Times New Roman" w:hAnsi="Arial" w:cs="Arial"/>
          <w:color w:val="000000"/>
          <w:kern w:val="0"/>
          <w:sz w:val="24"/>
          <w:szCs w:val="24"/>
          <w14:ligatures w14:val="none"/>
        </w:rPr>
        <w:t>):e</w:t>
      </w:r>
      <w:proofErr w:type="gramEnd"/>
      <w:r w:rsidRPr="001B06F1">
        <w:rPr>
          <w:rFonts w:ascii="Arial" w:eastAsia="Times New Roman" w:hAnsi="Arial" w:cs="Arial"/>
          <w:color w:val="000000"/>
          <w:kern w:val="0"/>
          <w:sz w:val="24"/>
          <w:szCs w:val="24"/>
          <w14:ligatures w14:val="none"/>
        </w:rPr>
        <w:t xml:space="preserve">0194906. </w:t>
      </w:r>
      <w:proofErr w:type="gramStart"/>
      <w:r w:rsidRPr="001B06F1">
        <w:rPr>
          <w:rFonts w:ascii="Arial" w:eastAsia="Times New Roman" w:hAnsi="Arial" w:cs="Arial"/>
          <w:color w:val="000000"/>
          <w:kern w:val="0"/>
          <w:sz w:val="24"/>
          <w:szCs w:val="24"/>
          <w14:ligatures w14:val="none"/>
        </w:rPr>
        <w:t>doi:10.1371/journal.pone</w:t>
      </w:r>
      <w:proofErr w:type="gramEnd"/>
      <w:r w:rsidRPr="001B06F1">
        <w:rPr>
          <w:rFonts w:ascii="Arial" w:eastAsia="Times New Roman" w:hAnsi="Arial" w:cs="Arial"/>
          <w:color w:val="000000"/>
          <w:kern w:val="0"/>
          <w:sz w:val="24"/>
          <w:szCs w:val="24"/>
          <w14:ligatures w14:val="none"/>
        </w:rPr>
        <w:t>.0197791</w:t>
      </w:r>
    </w:p>
    <w:p w14:paraId="7C3CDA09"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highlight w:val="yellow"/>
          <w14:ligatures w14:val="none"/>
        </w:rPr>
      </w:pPr>
      <w:r w:rsidRPr="001B06F1">
        <w:rPr>
          <w:rFonts w:ascii="Arial" w:eastAsia="Times New Roman" w:hAnsi="Arial" w:cs="Arial"/>
          <w:color w:val="000000"/>
          <w:kern w:val="0"/>
          <w:sz w:val="24"/>
          <w:szCs w:val="24"/>
          <w:highlight w:val="yellow"/>
          <w14:ligatures w14:val="none"/>
        </w:rPr>
        <w:t xml:space="preserve">Vedeler C, Nilsen A, Blix E, Downe S, Eri TS. What women emphasise as important aspects of care in childbirth–an online survey. </w:t>
      </w:r>
      <w:r w:rsidRPr="001B06F1">
        <w:rPr>
          <w:rFonts w:ascii="Arial" w:eastAsia="Times New Roman" w:hAnsi="Arial" w:cs="Arial"/>
          <w:i/>
          <w:color w:val="000000"/>
          <w:kern w:val="0"/>
          <w:sz w:val="24"/>
          <w:szCs w:val="24"/>
          <w:highlight w:val="yellow"/>
          <w14:ligatures w14:val="none"/>
        </w:rPr>
        <w:t>BJOG</w:t>
      </w:r>
      <w:r w:rsidRPr="001B06F1">
        <w:rPr>
          <w:rFonts w:ascii="Arial" w:eastAsia="Times New Roman" w:hAnsi="Arial" w:cs="Arial"/>
          <w:color w:val="000000"/>
          <w:kern w:val="0"/>
          <w:sz w:val="24"/>
          <w:szCs w:val="24"/>
          <w:highlight w:val="yellow"/>
          <w14:ligatures w14:val="none"/>
        </w:rPr>
        <w:t>. 2022;129(4):647-655. doi:10.1111/1471-0528.16926</w:t>
      </w:r>
    </w:p>
    <w:p w14:paraId="458590CB"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Miron-Shatz T. </w:t>
      </w:r>
      <w:r w:rsidRPr="001B06F1">
        <w:rPr>
          <w:rFonts w:ascii="Arial" w:eastAsia="Times New Roman" w:hAnsi="Arial" w:cs="Arial"/>
          <w:i/>
          <w:color w:val="000000"/>
          <w:kern w:val="0"/>
          <w:sz w:val="24"/>
          <w:szCs w:val="24"/>
          <w14:ligatures w14:val="none"/>
        </w:rPr>
        <w:t>Your Life Depends on It: What You Can Do to make Better Choices About Your Health</w:t>
      </w:r>
      <w:r w:rsidRPr="001B06F1">
        <w:rPr>
          <w:rFonts w:ascii="Arial" w:eastAsia="Times New Roman" w:hAnsi="Arial" w:cs="Arial"/>
          <w:color w:val="000000"/>
          <w:kern w:val="0"/>
          <w:sz w:val="24"/>
          <w:szCs w:val="24"/>
          <w14:ligatures w14:val="none"/>
        </w:rPr>
        <w:t>. New York, NY, USA: Basic Books; 2021</w:t>
      </w:r>
    </w:p>
    <w:p w14:paraId="30108999"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Baxter J. An exploration of reasons why some women may leave the birth experience with emotional distress. </w:t>
      </w:r>
      <w:r w:rsidRPr="001B06F1">
        <w:rPr>
          <w:rFonts w:ascii="Arial" w:eastAsia="Times New Roman" w:hAnsi="Arial" w:cs="Arial"/>
          <w:i/>
          <w:color w:val="000000"/>
          <w:kern w:val="0"/>
          <w:sz w:val="24"/>
          <w:szCs w:val="24"/>
          <w14:ligatures w14:val="none"/>
        </w:rPr>
        <w:t>Br J Midwifery</w:t>
      </w:r>
      <w:r w:rsidRPr="001B06F1">
        <w:rPr>
          <w:rFonts w:ascii="Arial" w:eastAsia="Times New Roman" w:hAnsi="Arial" w:cs="Arial"/>
          <w:color w:val="000000"/>
          <w:kern w:val="0"/>
          <w:sz w:val="24"/>
          <w:szCs w:val="24"/>
          <w14:ligatures w14:val="none"/>
        </w:rPr>
        <w:t>. 2020;28(1):24-33. doi:10.12968/bjom.2020.28.1.24</w:t>
      </w:r>
    </w:p>
    <w:p w14:paraId="057B81DC"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Jameei-Moghaddam M, Mirghafourvand M. The relationship between women’s satisfaction with personnel’s support during labor, fear of childbirth, and duration of labor stages. </w:t>
      </w:r>
      <w:r w:rsidRPr="001B06F1">
        <w:rPr>
          <w:rFonts w:ascii="Arial" w:eastAsia="Times New Roman" w:hAnsi="Arial" w:cs="Arial"/>
          <w:i/>
          <w:color w:val="000000"/>
          <w:kern w:val="0"/>
          <w:sz w:val="24"/>
          <w:szCs w:val="24"/>
          <w14:ligatures w14:val="none"/>
        </w:rPr>
        <w:t>Shiraz E-Med J</w:t>
      </w:r>
      <w:r w:rsidRPr="001B06F1">
        <w:rPr>
          <w:rFonts w:ascii="Arial" w:eastAsia="Times New Roman" w:hAnsi="Arial" w:cs="Arial"/>
          <w:color w:val="000000"/>
          <w:kern w:val="0"/>
          <w:sz w:val="24"/>
          <w:szCs w:val="24"/>
          <w14:ligatures w14:val="none"/>
        </w:rPr>
        <w:t>. 2022;23(7</w:t>
      </w:r>
      <w:proofErr w:type="gramStart"/>
      <w:r w:rsidRPr="001B06F1">
        <w:rPr>
          <w:rFonts w:ascii="Arial" w:eastAsia="Times New Roman" w:hAnsi="Arial" w:cs="Arial"/>
          <w:color w:val="000000"/>
          <w:kern w:val="0"/>
          <w:sz w:val="24"/>
          <w:szCs w:val="24"/>
          <w14:ligatures w14:val="none"/>
        </w:rPr>
        <w:t>):e</w:t>
      </w:r>
      <w:proofErr w:type="gramEnd"/>
      <w:r w:rsidRPr="001B06F1">
        <w:rPr>
          <w:rFonts w:ascii="Arial" w:eastAsia="Times New Roman" w:hAnsi="Arial" w:cs="Arial"/>
          <w:color w:val="000000"/>
          <w:kern w:val="0"/>
          <w:sz w:val="24"/>
          <w:szCs w:val="24"/>
          <w14:ligatures w14:val="none"/>
        </w:rPr>
        <w:t>119086. doi:10.5812/semj.119086</w:t>
      </w:r>
    </w:p>
    <w:p w14:paraId="6E318F23"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lang w:val="nl-NL"/>
          <w14:ligatures w14:val="none"/>
        </w:rPr>
        <w:lastRenderedPageBreak/>
        <w:t xml:space="preserve">Dekel S, Ein-Dor T, Dishy GA, Mayopoulos PA. </w:t>
      </w:r>
      <w:r w:rsidRPr="001B06F1">
        <w:rPr>
          <w:rFonts w:ascii="Arial" w:eastAsia="Times New Roman" w:hAnsi="Arial" w:cs="Arial"/>
          <w:color w:val="000000"/>
          <w:kern w:val="0"/>
          <w:sz w:val="24"/>
          <w:szCs w:val="24"/>
          <w14:ligatures w14:val="none"/>
        </w:rPr>
        <w:t xml:space="preserve">Beyond postpartum depression: Posttraumatic stress-depressive response following childbirth. </w:t>
      </w:r>
      <w:r w:rsidRPr="001B06F1">
        <w:rPr>
          <w:rFonts w:ascii="Arial" w:eastAsia="Times New Roman" w:hAnsi="Arial" w:cs="Arial"/>
          <w:i/>
          <w:color w:val="000000"/>
          <w:kern w:val="0"/>
          <w:sz w:val="24"/>
          <w:szCs w:val="24"/>
          <w14:ligatures w14:val="none"/>
        </w:rPr>
        <w:t>Arch Womens Ment Health</w:t>
      </w:r>
      <w:r w:rsidRPr="001B06F1">
        <w:rPr>
          <w:rFonts w:ascii="Arial" w:eastAsia="Times New Roman" w:hAnsi="Arial" w:cs="Arial"/>
          <w:color w:val="000000"/>
          <w:kern w:val="0"/>
          <w:sz w:val="24"/>
          <w:szCs w:val="24"/>
          <w14:ligatures w14:val="none"/>
        </w:rPr>
        <w:t>. 2020;23(4):557-564. doi:10.1007/s00737-019-01006-x</w:t>
      </w:r>
    </w:p>
    <w:p w14:paraId="7E4D3715"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Chan MH, Hauck Y, Kuliukas L, Lewis L. Women’s experiences of their involvement around care decisions during a subsequent pregnancy after a previous caesarean birth in Western Australia. </w:t>
      </w:r>
      <w:r w:rsidRPr="001B06F1">
        <w:rPr>
          <w:rFonts w:ascii="Arial" w:eastAsia="Times New Roman" w:hAnsi="Arial" w:cs="Arial"/>
          <w:i/>
          <w:color w:val="000000"/>
          <w:kern w:val="0"/>
          <w:sz w:val="24"/>
          <w:szCs w:val="24"/>
          <w14:ligatures w14:val="none"/>
        </w:rPr>
        <w:t>Women Birth</w:t>
      </w:r>
      <w:r w:rsidRPr="001B06F1">
        <w:rPr>
          <w:rFonts w:ascii="Arial" w:eastAsia="Times New Roman" w:hAnsi="Arial" w:cs="Arial"/>
          <w:color w:val="000000"/>
          <w:kern w:val="0"/>
          <w:sz w:val="24"/>
          <w:szCs w:val="24"/>
          <w14:ligatures w14:val="none"/>
        </w:rPr>
        <w:t>. 2021;34(5</w:t>
      </w:r>
      <w:proofErr w:type="gramStart"/>
      <w:r w:rsidRPr="001B06F1">
        <w:rPr>
          <w:rFonts w:ascii="Arial" w:eastAsia="Times New Roman" w:hAnsi="Arial" w:cs="Arial"/>
          <w:color w:val="000000"/>
          <w:kern w:val="0"/>
          <w:sz w:val="24"/>
          <w:szCs w:val="24"/>
          <w14:ligatures w14:val="none"/>
        </w:rPr>
        <w:t>):e</w:t>
      </w:r>
      <w:proofErr w:type="gramEnd"/>
      <w:r w:rsidRPr="001B06F1">
        <w:rPr>
          <w:rFonts w:ascii="Arial" w:eastAsia="Times New Roman" w:hAnsi="Arial" w:cs="Arial"/>
          <w:color w:val="000000"/>
          <w:kern w:val="0"/>
          <w:sz w:val="24"/>
          <w:szCs w:val="24"/>
          <w14:ligatures w14:val="none"/>
        </w:rPr>
        <w:t xml:space="preserve">442-e450. </w:t>
      </w:r>
      <w:proofErr w:type="gramStart"/>
      <w:r w:rsidRPr="001B06F1">
        <w:rPr>
          <w:rFonts w:ascii="Arial" w:eastAsia="Times New Roman" w:hAnsi="Arial" w:cs="Arial"/>
          <w:color w:val="000000"/>
          <w:kern w:val="0"/>
          <w:sz w:val="24"/>
          <w:szCs w:val="24"/>
          <w14:ligatures w14:val="none"/>
        </w:rPr>
        <w:t>doi:10.1016/j.wombi</w:t>
      </w:r>
      <w:proofErr w:type="gramEnd"/>
      <w:r w:rsidRPr="001B06F1">
        <w:rPr>
          <w:rFonts w:ascii="Arial" w:eastAsia="Times New Roman" w:hAnsi="Arial" w:cs="Arial"/>
          <w:color w:val="000000"/>
          <w:kern w:val="0"/>
          <w:sz w:val="24"/>
          <w:szCs w:val="24"/>
          <w14:ligatures w14:val="none"/>
        </w:rPr>
        <w:t>.2020.09.007</w:t>
      </w:r>
    </w:p>
    <w:p w14:paraId="73472D1E"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Huschke S. Decision-making in the birth space. </w:t>
      </w:r>
      <w:r w:rsidRPr="001B06F1">
        <w:rPr>
          <w:rFonts w:ascii="Arial" w:eastAsia="Times New Roman" w:hAnsi="Arial" w:cs="Arial"/>
          <w:i/>
          <w:iCs/>
          <w:color w:val="000000"/>
          <w:kern w:val="0"/>
          <w:sz w:val="24"/>
          <w:szCs w:val="24"/>
          <w14:ligatures w14:val="none"/>
        </w:rPr>
        <w:t>Br J Midwifery</w:t>
      </w:r>
      <w:r w:rsidRPr="001B06F1">
        <w:rPr>
          <w:rFonts w:ascii="Arial" w:eastAsia="Times New Roman" w:hAnsi="Arial" w:cs="Arial"/>
          <w:color w:val="000000"/>
          <w:kern w:val="0"/>
          <w:sz w:val="24"/>
          <w:szCs w:val="24"/>
          <w14:ligatures w14:val="none"/>
        </w:rPr>
        <w:t>. 2021;29(5):294-297. doi:10.12968/bjom.2021.29.5.294</w:t>
      </w:r>
    </w:p>
    <w:p w14:paraId="0C9AC7EB"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lang w:val="nl-NL"/>
          <w14:ligatures w14:val="none"/>
        </w:rPr>
        <w:t xml:space="preserve">Grisbrook MA, Dewey D, Cuthbert C, et al. </w:t>
      </w:r>
      <w:r w:rsidRPr="001B06F1">
        <w:rPr>
          <w:rFonts w:ascii="Arial" w:eastAsia="Times New Roman" w:hAnsi="Arial" w:cs="Arial"/>
          <w:color w:val="000000"/>
          <w:kern w:val="0"/>
          <w:sz w:val="24"/>
          <w:szCs w:val="24"/>
          <w14:ligatures w14:val="none"/>
        </w:rPr>
        <w:t xml:space="preserve">Associations among caesarean section birth, post-traumatic stress, and postpartum depression symptoms. </w:t>
      </w:r>
      <w:r w:rsidRPr="001B06F1">
        <w:rPr>
          <w:rFonts w:ascii="Arial" w:eastAsia="Times New Roman" w:hAnsi="Arial" w:cs="Arial"/>
          <w:i/>
          <w:color w:val="000000"/>
          <w:kern w:val="0"/>
          <w:sz w:val="24"/>
          <w:szCs w:val="24"/>
          <w14:ligatures w14:val="none"/>
        </w:rPr>
        <w:t>Int J Environ Res Public Health</w:t>
      </w:r>
      <w:r w:rsidRPr="001B06F1">
        <w:rPr>
          <w:rFonts w:ascii="Arial" w:eastAsia="Times New Roman" w:hAnsi="Arial" w:cs="Arial"/>
          <w:color w:val="000000"/>
          <w:kern w:val="0"/>
          <w:sz w:val="24"/>
          <w:szCs w:val="24"/>
          <w14:ligatures w14:val="none"/>
        </w:rPr>
        <w:t>. 2022;19(8):4900. doi:10.3390/ijerph19084900</w:t>
      </w:r>
    </w:p>
    <w:p w14:paraId="28F44B21"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highlight w:val="yellow"/>
          <w14:ligatures w14:val="none"/>
        </w:rPr>
      </w:pPr>
      <w:r w:rsidRPr="001B06F1">
        <w:rPr>
          <w:rFonts w:ascii="Arial" w:eastAsia="Times New Roman" w:hAnsi="Arial" w:cs="Arial"/>
          <w:kern w:val="0"/>
          <w:sz w:val="24"/>
          <w:szCs w:val="24"/>
          <w:highlight w:val="yellow"/>
          <w:lang w:val="fr-FR"/>
          <w14:ligatures w14:val="none"/>
        </w:rPr>
        <w:t xml:space="preserve">Carter EB, Collaborative EW, Mazzoni SE. </w:t>
      </w:r>
      <w:r w:rsidRPr="001B06F1">
        <w:rPr>
          <w:rFonts w:ascii="Arial" w:eastAsia="Times New Roman" w:hAnsi="Arial" w:cs="Arial"/>
          <w:kern w:val="0"/>
          <w:sz w:val="24"/>
          <w:szCs w:val="24"/>
          <w:highlight w:val="yellow"/>
          <w14:ligatures w14:val="none"/>
        </w:rPr>
        <w:t xml:space="preserve">A paradigm </w:t>
      </w:r>
      <w:proofErr w:type="gramStart"/>
      <w:r w:rsidRPr="001B06F1">
        <w:rPr>
          <w:rFonts w:ascii="Arial" w:eastAsia="Times New Roman" w:hAnsi="Arial" w:cs="Arial"/>
          <w:kern w:val="0"/>
          <w:sz w:val="24"/>
          <w:szCs w:val="24"/>
          <w:highlight w:val="yellow"/>
          <w14:ligatures w14:val="none"/>
        </w:rPr>
        <w:t>shift</w:t>
      </w:r>
      <w:proofErr w:type="gramEnd"/>
      <w:r w:rsidRPr="001B06F1">
        <w:rPr>
          <w:rFonts w:ascii="Arial" w:eastAsia="Times New Roman" w:hAnsi="Arial" w:cs="Arial"/>
          <w:kern w:val="0"/>
          <w:sz w:val="24"/>
          <w:szCs w:val="24"/>
          <w:highlight w:val="yellow"/>
          <w14:ligatures w14:val="none"/>
        </w:rPr>
        <w:t xml:space="preserve"> to address racial inequities in perinatal healthcare. </w:t>
      </w:r>
      <w:r w:rsidRPr="001B06F1">
        <w:rPr>
          <w:rFonts w:ascii="Arial" w:eastAsia="Times New Roman" w:hAnsi="Arial" w:cs="Arial"/>
          <w:i/>
          <w:iCs/>
          <w:kern w:val="0"/>
          <w:sz w:val="24"/>
          <w:szCs w:val="24"/>
          <w:highlight w:val="yellow"/>
          <w14:ligatures w14:val="none"/>
        </w:rPr>
        <w:t>Am J Obstet. Gynec</w:t>
      </w:r>
      <w:r w:rsidRPr="001B06F1">
        <w:rPr>
          <w:rFonts w:ascii="Arial" w:eastAsia="Times New Roman" w:hAnsi="Arial" w:cs="Arial"/>
          <w:kern w:val="0"/>
          <w:sz w:val="24"/>
          <w:szCs w:val="24"/>
          <w:highlight w:val="yellow"/>
          <w14:ligatures w14:val="none"/>
        </w:rPr>
        <w:t>. 2021;224(4):359-361.</w:t>
      </w:r>
    </w:p>
    <w:p w14:paraId="3EF2F2C7"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14:ligatures w14:val="none"/>
        </w:rPr>
      </w:pPr>
      <w:r w:rsidRPr="001B06F1">
        <w:rPr>
          <w:rFonts w:ascii="Arial" w:eastAsia="Times New Roman" w:hAnsi="Arial" w:cs="Arial"/>
          <w:color w:val="000000"/>
          <w:kern w:val="0"/>
          <w:sz w:val="24"/>
          <w:szCs w:val="24"/>
          <w14:ligatures w14:val="none"/>
        </w:rPr>
        <w:t xml:space="preserve">Caring for patients who have experienced trauma: ACOG Committee Opinion Summary, Number 825. </w:t>
      </w:r>
      <w:r w:rsidRPr="001B06F1">
        <w:rPr>
          <w:rFonts w:ascii="Arial" w:eastAsia="Times New Roman" w:hAnsi="Arial" w:cs="Arial"/>
          <w:i/>
          <w:color w:val="000000"/>
          <w:kern w:val="0"/>
          <w:sz w:val="24"/>
          <w:szCs w:val="24"/>
          <w14:ligatures w14:val="none"/>
        </w:rPr>
        <w:t>Obstet Gynecol</w:t>
      </w:r>
      <w:r w:rsidRPr="001B06F1">
        <w:rPr>
          <w:rFonts w:ascii="Arial" w:eastAsia="Times New Roman" w:hAnsi="Arial" w:cs="Arial"/>
          <w:color w:val="000000"/>
          <w:kern w:val="0"/>
          <w:sz w:val="24"/>
          <w:szCs w:val="24"/>
          <w14:ligatures w14:val="none"/>
        </w:rPr>
        <w:t>. 2021;137(4):757-758. doi:10.1097/AOG.0000000000004328</w:t>
      </w:r>
    </w:p>
    <w:p w14:paraId="09588234"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highlight w:val="yellow"/>
          <w14:ligatures w14:val="none"/>
        </w:rPr>
      </w:pPr>
      <w:r w:rsidRPr="001B06F1">
        <w:rPr>
          <w:rFonts w:ascii="Arial" w:eastAsia="Times New Roman" w:hAnsi="Arial" w:cs="Arial"/>
          <w:color w:val="000000"/>
          <w:kern w:val="0"/>
          <w:sz w:val="24"/>
          <w:szCs w:val="24"/>
          <w:highlight w:val="yellow"/>
          <w14:ligatures w14:val="none"/>
        </w:rPr>
        <w:t xml:space="preserve">ACOG Committee Opinion No. 766: Approaches to limit intervention during labor and birth. </w:t>
      </w:r>
      <w:r w:rsidRPr="001B06F1">
        <w:rPr>
          <w:rFonts w:ascii="Arial" w:eastAsia="Times New Roman" w:hAnsi="Arial" w:cs="Arial"/>
          <w:i/>
          <w:color w:val="000000"/>
          <w:kern w:val="0"/>
          <w:sz w:val="24"/>
          <w:szCs w:val="24"/>
          <w:highlight w:val="yellow"/>
          <w14:ligatures w14:val="none"/>
        </w:rPr>
        <w:t>Obstet Gynecol</w:t>
      </w:r>
      <w:r w:rsidRPr="001B06F1">
        <w:rPr>
          <w:rFonts w:ascii="Arial" w:eastAsia="Times New Roman" w:hAnsi="Arial" w:cs="Arial"/>
          <w:color w:val="000000"/>
          <w:kern w:val="0"/>
          <w:sz w:val="24"/>
          <w:szCs w:val="24"/>
          <w:highlight w:val="yellow"/>
          <w14:ligatures w14:val="none"/>
        </w:rPr>
        <w:t>. 2019;133(2</w:t>
      </w:r>
      <w:proofErr w:type="gramStart"/>
      <w:r w:rsidRPr="001B06F1">
        <w:rPr>
          <w:rFonts w:ascii="Arial" w:eastAsia="Times New Roman" w:hAnsi="Arial" w:cs="Arial"/>
          <w:color w:val="000000"/>
          <w:kern w:val="0"/>
          <w:sz w:val="24"/>
          <w:szCs w:val="24"/>
          <w:highlight w:val="yellow"/>
          <w14:ligatures w14:val="none"/>
        </w:rPr>
        <w:t>):e</w:t>
      </w:r>
      <w:proofErr w:type="gramEnd"/>
      <w:r w:rsidRPr="001B06F1">
        <w:rPr>
          <w:rFonts w:ascii="Arial" w:eastAsia="Times New Roman" w:hAnsi="Arial" w:cs="Arial"/>
          <w:color w:val="000000"/>
          <w:kern w:val="0"/>
          <w:sz w:val="24"/>
          <w:szCs w:val="24"/>
          <w:highlight w:val="yellow"/>
          <w14:ligatures w14:val="none"/>
        </w:rPr>
        <w:t>164-e173. doi:10.1097/AOG.0000000000003074</w:t>
      </w:r>
    </w:p>
    <w:p w14:paraId="2387CA6D" w14:textId="77777777" w:rsidR="007E6C50" w:rsidRPr="001B06F1"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color w:val="000000"/>
          <w:kern w:val="0"/>
          <w:sz w:val="24"/>
          <w:szCs w:val="24"/>
          <w:highlight w:val="yellow"/>
          <w14:ligatures w14:val="none"/>
        </w:rPr>
      </w:pPr>
      <w:r w:rsidRPr="001B06F1">
        <w:rPr>
          <w:rFonts w:ascii="Arial" w:eastAsia="Times New Roman" w:hAnsi="Arial" w:cs="Arial"/>
          <w:color w:val="000000"/>
          <w:kern w:val="0"/>
          <w:sz w:val="24"/>
          <w:szCs w:val="24"/>
          <w:highlight w:val="yellow"/>
          <w14:ligatures w14:val="none"/>
        </w:rPr>
        <w:t xml:space="preserve">Erickson-Owens D, Salera-Vieira J, &amp; Mercer J. Midwifery and Nursing: Considerations on Cord Management at Birth. In </w:t>
      </w:r>
      <w:r w:rsidRPr="001B06F1">
        <w:rPr>
          <w:rFonts w:ascii="Arial" w:eastAsia="Times New Roman" w:hAnsi="Arial" w:cs="Arial"/>
          <w:i/>
          <w:color w:val="000000"/>
          <w:kern w:val="0"/>
          <w:sz w:val="24"/>
          <w:szCs w:val="24"/>
          <w:highlight w:val="yellow"/>
          <w14:ligatures w14:val="none"/>
        </w:rPr>
        <w:t>Seminars in Perinatology</w:t>
      </w:r>
      <w:r w:rsidRPr="001B06F1">
        <w:rPr>
          <w:rFonts w:ascii="Arial" w:eastAsia="Times New Roman" w:hAnsi="Arial" w:cs="Arial"/>
          <w:color w:val="000000"/>
          <w:kern w:val="0"/>
          <w:sz w:val="24"/>
          <w:szCs w:val="24"/>
          <w:highlight w:val="yellow"/>
          <w14:ligatures w14:val="none"/>
        </w:rPr>
        <w:t xml:space="preserve"> (p. 151738). 2023. WB Saunders. </w:t>
      </w:r>
    </w:p>
    <w:p w14:paraId="2B6D80A8" w14:textId="77777777" w:rsidR="007E6C50" w:rsidRPr="009F1887" w:rsidRDefault="007E6C50" w:rsidP="007E6C50">
      <w:pPr>
        <w:numPr>
          <w:ilvl w:val="0"/>
          <w:numId w:val="5"/>
        </w:numPr>
        <w:pBdr>
          <w:top w:val="nil"/>
          <w:left w:val="nil"/>
          <w:bottom w:val="nil"/>
          <w:right w:val="nil"/>
          <w:between w:val="nil"/>
        </w:pBdr>
        <w:spacing w:after="0" w:line="480" w:lineRule="auto"/>
        <w:ind w:left="426" w:hanging="426"/>
        <w:rPr>
          <w:rFonts w:ascii="Arial" w:eastAsia="Times New Roman" w:hAnsi="Arial" w:cs="Arial"/>
          <w:b/>
          <w:color w:val="000000"/>
          <w:kern w:val="0"/>
          <w:sz w:val="24"/>
          <w:szCs w:val="24"/>
          <w14:ligatures w14:val="none"/>
        </w:rPr>
      </w:pPr>
      <w:r w:rsidRPr="001B06F1">
        <w:rPr>
          <w:rFonts w:ascii="Arial" w:eastAsia="Times New Roman" w:hAnsi="Arial" w:cs="Arial"/>
          <w:color w:val="000000"/>
          <w:kern w:val="0"/>
          <w:sz w:val="24"/>
          <w:szCs w:val="24"/>
          <w14:ligatures w14:val="none"/>
        </w:rPr>
        <w:lastRenderedPageBreak/>
        <w:t xml:space="preserve">Yawn BP, Suman VJ, Jacobsen SJ. Maternal recall of distant pregnancy events. </w:t>
      </w:r>
      <w:r w:rsidRPr="001B06F1">
        <w:rPr>
          <w:rFonts w:ascii="Arial" w:eastAsia="Times New Roman" w:hAnsi="Arial" w:cs="Arial"/>
          <w:i/>
          <w:color w:val="000000"/>
          <w:kern w:val="0"/>
          <w:sz w:val="24"/>
          <w:szCs w:val="24"/>
          <w14:ligatures w14:val="none"/>
        </w:rPr>
        <w:t xml:space="preserve">J </w:t>
      </w:r>
      <w:r w:rsidRPr="009F1887">
        <w:rPr>
          <w:rFonts w:ascii="Arial" w:eastAsia="Times New Roman" w:hAnsi="Arial" w:cs="Arial"/>
          <w:i/>
          <w:color w:val="000000"/>
          <w:kern w:val="0"/>
          <w:sz w:val="24"/>
          <w:szCs w:val="24"/>
          <w14:ligatures w14:val="none"/>
        </w:rPr>
        <w:t>Clin Epidemiol</w:t>
      </w:r>
      <w:r w:rsidRPr="009F1887">
        <w:rPr>
          <w:rFonts w:ascii="Arial" w:eastAsia="Times New Roman" w:hAnsi="Arial" w:cs="Arial"/>
          <w:color w:val="000000"/>
          <w:kern w:val="0"/>
          <w:sz w:val="24"/>
          <w:szCs w:val="24"/>
          <w14:ligatures w14:val="none"/>
        </w:rPr>
        <w:t>. 1998;51(5):399-405. doi:10.1016/S0895-4356(97)00304-1</w:t>
      </w:r>
      <w:r w:rsidRPr="009F1887">
        <w:rPr>
          <w:rFonts w:ascii="Arial" w:eastAsia="Times New Roman" w:hAnsi="Arial" w:cs="Arial"/>
          <w:kern w:val="0"/>
          <w:sz w:val="24"/>
          <w:szCs w:val="24"/>
          <w14:ligatures w14:val="none"/>
        </w:rPr>
        <w:br w:type="page"/>
      </w:r>
    </w:p>
    <w:p w14:paraId="22ED6455" w14:textId="2B233AEC" w:rsidR="007E6C50" w:rsidRPr="009F1887" w:rsidRDefault="007E6C50" w:rsidP="007E6C50">
      <w:pPr>
        <w:spacing w:after="0" w:line="480" w:lineRule="auto"/>
        <w:ind w:left="720" w:hanging="720"/>
        <w:rPr>
          <w:rFonts w:ascii="Arial" w:eastAsia="Times New Roman" w:hAnsi="Arial" w:cs="Arial"/>
          <w:color w:val="000000"/>
          <w:kern w:val="0"/>
          <w:sz w:val="24"/>
          <w:szCs w:val="24"/>
          <w14:ligatures w14:val="none"/>
        </w:rPr>
      </w:pPr>
      <w:r w:rsidRPr="009F1887">
        <w:rPr>
          <w:rFonts w:ascii="Arial" w:eastAsia="Times New Roman" w:hAnsi="Arial" w:cs="Arial"/>
          <w:b/>
          <w:color w:val="000000"/>
          <w:kern w:val="0"/>
          <w:sz w:val="24"/>
          <w:szCs w:val="24"/>
          <w14:ligatures w14:val="none"/>
        </w:rPr>
        <w:lastRenderedPageBreak/>
        <w:t>Table 1</w:t>
      </w:r>
      <w:r w:rsidRPr="009F1887">
        <w:rPr>
          <w:rFonts w:ascii="Arial" w:eastAsia="Times New Roman" w:hAnsi="Arial" w:cs="Arial"/>
          <w:bCs/>
          <w:color w:val="000000"/>
          <w:kern w:val="0"/>
          <w:sz w:val="24"/>
          <w:szCs w:val="24"/>
          <w14:ligatures w14:val="none"/>
        </w:rPr>
        <w:t xml:space="preserve">. </w:t>
      </w:r>
      <w:r w:rsidR="00545BE5" w:rsidRPr="009F1887">
        <w:rPr>
          <w:rFonts w:ascii="Arial" w:eastAsia="Times New Roman" w:hAnsi="Arial" w:cs="Arial"/>
          <w:bCs/>
          <w:color w:val="000000"/>
          <w:kern w:val="0"/>
          <w:sz w:val="24"/>
          <w:szCs w:val="24"/>
          <w14:ligatures w14:val="none"/>
        </w:rPr>
        <w:t xml:space="preserve">Pilot Study: </w:t>
      </w:r>
      <w:r w:rsidRPr="009F1887">
        <w:rPr>
          <w:rFonts w:ascii="Arial" w:eastAsia="Times New Roman" w:hAnsi="Arial" w:cs="Arial"/>
          <w:bCs/>
          <w:color w:val="000000"/>
          <w:kern w:val="0"/>
          <w:sz w:val="24"/>
          <w:szCs w:val="24"/>
          <w14:ligatures w14:val="none"/>
        </w:rPr>
        <w:t>Nature of Supporting Behaviors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280"/>
      </w:tblGrid>
      <w:tr w:rsidR="00170093" w:rsidRPr="009F1887" w14:paraId="3E4BE1F3" w14:textId="77777777" w:rsidTr="009A38F8">
        <w:tc>
          <w:tcPr>
            <w:tcW w:w="1985" w:type="dxa"/>
          </w:tcPr>
          <w:p w14:paraId="485E2879" w14:textId="7242C605" w:rsidR="00170093" w:rsidRPr="009F1887" w:rsidRDefault="00170093" w:rsidP="00170093">
            <w:pPr>
              <w:spacing w:after="0" w:line="240" w:lineRule="auto"/>
              <w:jc w:val="center"/>
              <w:rPr>
                <w:rFonts w:ascii="Arial" w:eastAsia="Times New Roman" w:hAnsi="Arial" w:cs="Arial"/>
                <w:b/>
                <w:bCs/>
                <w:color w:val="000000"/>
                <w:kern w:val="0"/>
                <w:sz w:val="24"/>
                <w:szCs w:val="24"/>
                <w14:ligatures w14:val="none"/>
              </w:rPr>
            </w:pPr>
            <w:r w:rsidRPr="009F1887">
              <w:rPr>
                <w:rFonts w:ascii="Arial" w:eastAsia="Times New Roman" w:hAnsi="Arial" w:cs="Arial"/>
                <w:b/>
                <w:bCs/>
                <w:color w:val="000000"/>
                <w:kern w:val="0"/>
                <w:sz w:val="24"/>
                <w:szCs w:val="24"/>
                <w14:ligatures w14:val="none"/>
              </w:rPr>
              <w:t>Type of Support</w:t>
            </w:r>
          </w:p>
        </w:tc>
        <w:tc>
          <w:tcPr>
            <w:tcW w:w="7280" w:type="dxa"/>
          </w:tcPr>
          <w:p w14:paraId="5F43922E" w14:textId="2E73B29D" w:rsidR="00170093" w:rsidRPr="009F1887" w:rsidRDefault="00170093" w:rsidP="00170093">
            <w:pPr>
              <w:spacing w:after="0" w:line="240" w:lineRule="auto"/>
              <w:jc w:val="center"/>
              <w:rPr>
                <w:rFonts w:ascii="Arial" w:eastAsia="Times New Roman" w:hAnsi="Arial" w:cs="Arial"/>
                <w:b/>
                <w:bCs/>
                <w:color w:val="000000"/>
                <w:kern w:val="0"/>
                <w:sz w:val="24"/>
                <w:szCs w:val="24"/>
                <w14:ligatures w14:val="none"/>
              </w:rPr>
            </w:pPr>
            <w:r w:rsidRPr="009F1887">
              <w:rPr>
                <w:rFonts w:ascii="Arial" w:eastAsia="Times New Roman" w:hAnsi="Arial" w:cs="Arial"/>
                <w:b/>
                <w:bCs/>
                <w:color w:val="000000"/>
                <w:kern w:val="0"/>
                <w:sz w:val="24"/>
                <w:szCs w:val="24"/>
                <w14:ligatures w14:val="none"/>
              </w:rPr>
              <w:t>Example</w:t>
            </w:r>
          </w:p>
        </w:tc>
      </w:tr>
      <w:tr w:rsidR="007E6C50" w:rsidRPr="009F1887" w14:paraId="0CB91997" w14:textId="77777777" w:rsidTr="009A38F8">
        <w:tc>
          <w:tcPr>
            <w:tcW w:w="1985" w:type="dxa"/>
          </w:tcPr>
          <w:p w14:paraId="082EC64E"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Emotional – words</w:t>
            </w:r>
          </w:p>
          <w:p w14:paraId="057A655F"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 = 37</w:t>
            </w:r>
          </w:p>
          <w:p w14:paraId="438FA87B"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25%</w:t>
            </w:r>
          </w:p>
        </w:tc>
        <w:tc>
          <w:tcPr>
            <w:tcW w:w="7280" w:type="dxa"/>
          </w:tcPr>
          <w:p w14:paraId="793F4EA5"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“When my OB shared ‘we need to get her out’ it felt like it was empowering even though there was little to be done. It made me feel like ‘okay- here we go’.”</w:t>
            </w:r>
          </w:p>
        </w:tc>
      </w:tr>
      <w:tr w:rsidR="007E6C50" w:rsidRPr="009F1887" w14:paraId="13A9B8B6" w14:textId="77777777" w:rsidTr="009A38F8">
        <w:tc>
          <w:tcPr>
            <w:tcW w:w="1985" w:type="dxa"/>
          </w:tcPr>
          <w:p w14:paraId="34175CE5"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Decisional inclusion</w:t>
            </w:r>
          </w:p>
          <w:p w14:paraId="7F538904"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 = 27</w:t>
            </w:r>
          </w:p>
          <w:p w14:paraId="42BC57C3"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18%</w:t>
            </w:r>
          </w:p>
        </w:tc>
        <w:tc>
          <w:tcPr>
            <w:tcW w:w="7280" w:type="dxa"/>
          </w:tcPr>
          <w:p w14:paraId="4E7FB0AD"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“When the doctor told me it was my choice as to how to proceed (ie, continue labor or go ahead with c section)”</w:t>
            </w:r>
          </w:p>
        </w:tc>
      </w:tr>
      <w:tr w:rsidR="007E6C50" w:rsidRPr="009F1887" w14:paraId="3A7670DC" w14:textId="77777777" w:rsidTr="009A38F8">
        <w:tc>
          <w:tcPr>
            <w:tcW w:w="1985" w:type="dxa"/>
          </w:tcPr>
          <w:p w14:paraId="711FEC1D"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Informational support</w:t>
            </w:r>
          </w:p>
          <w:p w14:paraId="70B2181B"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 = 26</w:t>
            </w:r>
          </w:p>
          <w:p w14:paraId="7B53C282"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18%</w:t>
            </w:r>
          </w:p>
        </w:tc>
        <w:tc>
          <w:tcPr>
            <w:tcW w:w="7280" w:type="dxa"/>
          </w:tcPr>
          <w:p w14:paraId="5759FB6C"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 xml:space="preserve">“I was in labor for more than 30 hours. I was not only exhausted but anxious at that point. At almost 40 hours of labor my husband, the doula and the doctors kindly explained to me that we have done all that they could to help with dilation (I never went pass 2cm) and that the baby had poop inside and was already too long without amniotic liquid. Everyone knew I didn't want a </w:t>
            </w:r>
            <w:proofErr w:type="gramStart"/>
            <w:r w:rsidRPr="009F1887">
              <w:rPr>
                <w:rFonts w:ascii="Arial" w:eastAsia="Times New Roman" w:hAnsi="Arial" w:cs="Arial"/>
                <w:color w:val="000000"/>
                <w:kern w:val="0"/>
                <w14:ligatures w14:val="none"/>
              </w:rPr>
              <w:t>C-section</w:t>
            </w:r>
            <w:proofErr w:type="gramEnd"/>
            <w:r w:rsidRPr="009F1887">
              <w:rPr>
                <w:rFonts w:ascii="Arial" w:eastAsia="Times New Roman" w:hAnsi="Arial" w:cs="Arial"/>
                <w:color w:val="000000"/>
                <w:kern w:val="0"/>
                <w14:ligatures w14:val="none"/>
              </w:rPr>
              <w:t xml:space="preserve"> so they took the time to answer any questions I had and walked me through the process kindly and slowly.”</w:t>
            </w:r>
          </w:p>
          <w:p w14:paraId="320F445D" w14:textId="77777777" w:rsidR="007E6C50" w:rsidRPr="009F1887" w:rsidRDefault="007E6C50" w:rsidP="00170093">
            <w:pPr>
              <w:spacing w:after="0" w:line="240" w:lineRule="auto"/>
              <w:rPr>
                <w:rFonts w:ascii="Arial" w:eastAsia="Times New Roman" w:hAnsi="Arial" w:cs="Arial"/>
                <w:color w:val="000000"/>
                <w:kern w:val="0"/>
                <w14:ligatures w14:val="none"/>
              </w:rPr>
            </w:pPr>
          </w:p>
          <w:p w14:paraId="0EBE6D5E"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“My OB drove in on during the middle of the night after 30 hours of labor for my emergency c-section. Before the surgery, he held my hands and asked if I was okay and explained what was happening and how I might feel as different things happened in the surgery. He made me feel very heard and considered and valued by taking those moments for just he and I to connect before the surgery.”</w:t>
            </w:r>
          </w:p>
        </w:tc>
      </w:tr>
      <w:tr w:rsidR="007E6C50" w:rsidRPr="009F1887" w14:paraId="404ED53F" w14:textId="77777777" w:rsidTr="009A38F8">
        <w:tc>
          <w:tcPr>
            <w:tcW w:w="1985" w:type="dxa"/>
          </w:tcPr>
          <w:p w14:paraId="6CD48D39"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Medical support</w:t>
            </w:r>
          </w:p>
          <w:p w14:paraId="313AB3BA"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 = 15</w:t>
            </w:r>
          </w:p>
          <w:p w14:paraId="340DAF54"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10%</w:t>
            </w:r>
          </w:p>
        </w:tc>
        <w:tc>
          <w:tcPr>
            <w:tcW w:w="7280" w:type="dxa"/>
          </w:tcPr>
          <w:p w14:paraId="0C0BEB4E"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 xml:space="preserve">“My daughter’s heart rate abruptly </w:t>
            </w:r>
            <w:proofErr w:type="gramStart"/>
            <w:r w:rsidRPr="009F1887">
              <w:rPr>
                <w:rFonts w:ascii="Arial" w:eastAsia="Times New Roman" w:hAnsi="Arial" w:cs="Arial"/>
                <w:color w:val="000000"/>
                <w:kern w:val="0"/>
                <w14:ligatures w14:val="none"/>
              </w:rPr>
              <w:t>slowed</w:t>
            </w:r>
            <w:proofErr w:type="gramEnd"/>
            <w:r w:rsidRPr="009F1887">
              <w:rPr>
                <w:rFonts w:ascii="Arial" w:eastAsia="Times New Roman" w:hAnsi="Arial" w:cs="Arial"/>
                <w:color w:val="000000"/>
                <w:kern w:val="0"/>
                <w14:ligatures w14:val="none"/>
              </w:rPr>
              <w:t xml:space="preserve"> and an entire team of nurses came in to monitor her, adjust me, and administer meds ASAP. It was scary but I knew that everyone was to help- and fast.”</w:t>
            </w:r>
          </w:p>
        </w:tc>
      </w:tr>
      <w:tr w:rsidR="007E6C50" w:rsidRPr="009F1887" w14:paraId="08FB5A8E" w14:textId="77777777" w:rsidTr="009A38F8">
        <w:tc>
          <w:tcPr>
            <w:tcW w:w="1985" w:type="dxa"/>
          </w:tcPr>
          <w:p w14:paraId="2B57976C"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Practical support</w:t>
            </w:r>
          </w:p>
          <w:p w14:paraId="5A58D34A"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 = 13</w:t>
            </w:r>
          </w:p>
          <w:p w14:paraId="1CAE9B8C"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9%</w:t>
            </w:r>
          </w:p>
        </w:tc>
        <w:tc>
          <w:tcPr>
            <w:tcW w:w="7280" w:type="dxa"/>
          </w:tcPr>
          <w:p w14:paraId="7191FF48"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“When I was in blinding pain and my doula caught me when I nearly fell over.”</w:t>
            </w:r>
          </w:p>
        </w:tc>
      </w:tr>
      <w:tr w:rsidR="007E6C50" w:rsidRPr="009F1887" w14:paraId="06B429AA" w14:textId="77777777" w:rsidTr="009A38F8">
        <w:tc>
          <w:tcPr>
            <w:tcW w:w="1985" w:type="dxa"/>
          </w:tcPr>
          <w:p w14:paraId="2DCDB48E"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Emotional – physical touch</w:t>
            </w:r>
          </w:p>
          <w:p w14:paraId="4794838D"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 = 10</w:t>
            </w:r>
          </w:p>
          <w:p w14:paraId="27879B81"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7%</w:t>
            </w:r>
          </w:p>
        </w:tc>
        <w:tc>
          <w:tcPr>
            <w:tcW w:w="7280" w:type="dxa"/>
          </w:tcPr>
          <w:p w14:paraId="18657131"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 xml:space="preserve">“When the doctor told me we would have to do a c-section because my baby was breech (at 32 weeks 5 days), the doctor was holding one </w:t>
            </w:r>
            <w:proofErr w:type="gramStart"/>
            <w:r w:rsidRPr="009F1887">
              <w:rPr>
                <w:rFonts w:ascii="Arial" w:eastAsia="Times New Roman" w:hAnsi="Arial" w:cs="Arial"/>
                <w:color w:val="000000"/>
                <w:kern w:val="0"/>
                <w14:ligatures w14:val="none"/>
              </w:rPr>
              <w:t>hand</w:t>
            </w:r>
            <w:proofErr w:type="gramEnd"/>
            <w:r w:rsidRPr="009F1887">
              <w:rPr>
                <w:rFonts w:ascii="Arial" w:eastAsia="Times New Roman" w:hAnsi="Arial" w:cs="Arial"/>
                <w:color w:val="000000"/>
                <w:kern w:val="0"/>
                <w14:ligatures w14:val="none"/>
              </w:rPr>
              <w:t xml:space="preserve"> and the midwife was holding my other hand. I really appreciated that.”</w:t>
            </w:r>
          </w:p>
        </w:tc>
      </w:tr>
      <w:tr w:rsidR="007E6C50" w:rsidRPr="009F1887" w14:paraId="77D9351A" w14:textId="77777777" w:rsidTr="009A38F8">
        <w:tc>
          <w:tcPr>
            <w:tcW w:w="1985" w:type="dxa"/>
          </w:tcPr>
          <w:p w14:paraId="48AF0F76"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Emotional – time to process</w:t>
            </w:r>
          </w:p>
          <w:p w14:paraId="7EF0FE40"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 = 9</w:t>
            </w:r>
          </w:p>
          <w:p w14:paraId="7E56DC06"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6%</w:t>
            </w:r>
          </w:p>
        </w:tc>
        <w:tc>
          <w:tcPr>
            <w:tcW w:w="7280" w:type="dxa"/>
          </w:tcPr>
          <w:p w14:paraId="6543DF45"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“When the Dr told me my daughter was too large to drop into my pelvis and I would not be able to deliver vaginally. She was very clear, but still gave me time to talk it over with my husband and get used to the idea.”</w:t>
            </w:r>
          </w:p>
        </w:tc>
      </w:tr>
      <w:tr w:rsidR="007E6C50" w:rsidRPr="009F1887" w14:paraId="1A25FC6E" w14:textId="77777777" w:rsidTr="009A38F8">
        <w:trPr>
          <w:trHeight w:val="1880"/>
        </w:trPr>
        <w:tc>
          <w:tcPr>
            <w:tcW w:w="1985" w:type="dxa"/>
          </w:tcPr>
          <w:p w14:paraId="62D71AE2"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Advocating for mother</w:t>
            </w:r>
          </w:p>
          <w:p w14:paraId="712F346E"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 = 9</w:t>
            </w:r>
          </w:p>
          <w:p w14:paraId="3AFB421E"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6%</w:t>
            </w:r>
          </w:p>
        </w:tc>
        <w:tc>
          <w:tcPr>
            <w:tcW w:w="7280" w:type="dxa"/>
          </w:tcPr>
          <w:p w14:paraId="542450F0"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“After my c section, my nurses were very proactive and advocated for me to nurse as soon as possible after delivery. They kicked out my excited family and promoted my wishes without me having to ask.”</w:t>
            </w:r>
          </w:p>
          <w:p w14:paraId="1041F170" w14:textId="77777777" w:rsidR="007E6C50" w:rsidRPr="009F1887" w:rsidRDefault="007E6C50" w:rsidP="00170093">
            <w:pPr>
              <w:spacing w:after="0" w:line="240" w:lineRule="auto"/>
              <w:rPr>
                <w:rFonts w:ascii="Arial" w:eastAsia="Times New Roman" w:hAnsi="Arial" w:cs="Arial"/>
                <w:color w:val="000000"/>
                <w:kern w:val="0"/>
                <w14:ligatures w14:val="none"/>
              </w:rPr>
            </w:pPr>
          </w:p>
          <w:p w14:paraId="4CD81EE4" w14:textId="77777777" w:rsidR="007E6C50" w:rsidRPr="009F1887" w:rsidRDefault="007E6C50"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“Nurses went against doctor to cut an aggressive pitocin dosage”</w:t>
            </w:r>
          </w:p>
        </w:tc>
      </w:tr>
    </w:tbl>
    <w:p w14:paraId="3E51B525"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b/>
          <w:color w:val="000000"/>
          <w:kern w:val="0"/>
          <w:sz w:val="24"/>
          <w:szCs w:val="24"/>
          <w14:ligatures w14:val="none"/>
        </w:rPr>
      </w:pPr>
      <w:r w:rsidRPr="009F1887">
        <w:rPr>
          <w:rFonts w:ascii="Arial" w:eastAsia="Times New Roman" w:hAnsi="Arial" w:cs="Arial"/>
          <w:b/>
          <w:color w:val="000000"/>
          <w:kern w:val="0"/>
          <w:sz w:val="24"/>
          <w:szCs w:val="24"/>
          <w14:ligatures w14:val="none"/>
        </w:rPr>
        <w:lastRenderedPageBreak/>
        <w:t xml:space="preserve">Note: </w:t>
      </w:r>
      <w:r w:rsidRPr="009F1887">
        <w:rPr>
          <w:rFonts w:ascii="Arial" w:eastAsia="Times New Roman" w:hAnsi="Arial" w:cs="Arial"/>
          <w:color w:val="000000"/>
          <w:kern w:val="0"/>
          <w:sz w:val="24"/>
          <w:szCs w:val="24"/>
          <w14:ligatures w14:val="none"/>
        </w:rPr>
        <w:t>A given event can be categorized in more than 1 way. n = 153 women identified a most supportive moment. Of them, n = 146 described the nature of the moment. They constitute the number from which we calculated percentages.</w:t>
      </w:r>
      <w:r w:rsidRPr="009F1887">
        <w:rPr>
          <w:rFonts w:ascii="Arial" w:eastAsia="Times New Roman" w:hAnsi="Arial" w:cs="Arial"/>
          <w:kern w:val="0"/>
          <w:sz w:val="24"/>
          <w:szCs w:val="24"/>
          <w14:ligatures w14:val="none"/>
        </w:rPr>
        <w:br w:type="page"/>
      </w:r>
    </w:p>
    <w:p w14:paraId="5F9F1439" w14:textId="06A3C182" w:rsidR="007E6C50" w:rsidRPr="009F1887" w:rsidRDefault="007E6C50" w:rsidP="007E6C50">
      <w:pPr>
        <w:spacing w:after="0" w:line="480" w:lineRule="auto"/>
        <w:rPr>
          <w:rFonts w:ascii="Arial" w:eastAsia="Times New Roman" w:hAnsi="Arial" w:cs="Arial"/>
          <w:color w:val="000000"/>
          <w:kern w:val="0"/>
          <w:sz w:val="24"/>
          <w:szCs w:val="24"/>
          <w14:ligatures w14:val="none"/>
        </w:rPr>
      </w:pPr>
      <w:r w:rsidRPr="009F1887">
        <w:rPr>
          <w:rFonts w:ascii="Arial" w:eastAsia="Times New Roman" w:hAnsi="Arial" w:cs="Arial"/>
          <w:b/>
          <w:color w:val="000000"/>
          <w:kern w:val="0"/>
          <w:sz w:val="24"/>
          <w:szCs w:val="24"/>
          <w14:ligatures w14:val="none"/>
        </w:rPr>
        <w:lastRenderedPageBreak/>
        <w:t>Table 2</w:t>
      </w:r>
      <w:r w:rsidRPr="009F1887">
        <w:rPr>
          <w:rFonts w:ascii="Arial" w:eastAsia="Times New Roman" w:hAnsi="Arial" w:cs="Arial"/>
          <w:bCs/>
          <w:color w:val="000000"/>
          <w:kern w:val="0"/>
          <w:sz w:val="24"/>
          <w:szCs w:val="24"/>
          <w14:ligatures w14:val="none"/>
        </w:rPr>
        <w:t xml:space="preserve">. </w:t>
      </w:r>
      <w:r w:rsidR="00545BE5" w:rsidRPr="009F1887">
        <w:rPr>
          <w:rFonts w:ascii="Arial" w:eastAsia="Times New Roman" w:hAnsi="Arial" w:cs="Arial"/>
          <w:bCs/>
          <w:color w:val="000000"/>
          <w:kern w:val="0"/>
          <w:sz w:val="24"/>
          <w:szCs w:val="24"/>
          <w14:ligatures w14:val="none"/>
        </w:rPr>
        <w:t xml:space="preserve">Pilot Study: </w:t>
      </w:r>
      <w:r w:rsidRPr="009F1887">
        <w:rPr>
          <w:rFonts w:ascii="Arial" w:eastAsia="Times New Roman" w:hAnsi="Arial" w:cs="Arial"/>
          <w:bCs/>
          <w:color w:val="000000"/>
          <w:kern w:val="0"/>
          <w:sz w:val="24"/>
          <w:szCs w:val="24"/>
          <w14:ligatures w14:val="none"/>
        </w:rPr>
        <w:t>Nature of Unsupportive Behaviors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280"/>
      </w:tblGrid>
      <w:tr w:rsidR="00170093" w:rsidRPr="009F1887" w14:paraId="6D987C7E" w14:textId="77777777" w:rsidTr="009A38F8">
        <w:tc>
          <w:tcPr>
            <w:tcW w:w="1985" w:type="dxa"/>
          </w:tcPr>
          <w:p w14:paraId="20458D20" w14:textId="51D33B6E" w:rsidR="00170093" w:rsidRPr="009F1887" w:rsidRDefault="00170093" w:rsidP="00170093">
            <w:pPr>
              <w:spacing w:after="0" w:line="240" w:lineRule="auto"/>
              <w:jc w:val="center"/>
              <w:rPr>
                <w:rFonts w:ascii="Arial" w:eastAsia="Times New Roman" w:hAnsi="Arial" w:cs="Arial"/>
                <w:color w:val="000000"/>
                <w:kern w:val="0"/>
                <w:sz w:val="24"/>
                <w:szCs w:val="24"/>
                <w14:ligatures w14:val="none"/>
              </w:rPr>
            </w:pPr>
            <w:r w:rsidRPr="009F1887">
              <w:rPr>
                <w:rFonts w:ascii="Arial" w:eastAsia="Times New Roman" w:hAnsi="Arial" w:cs="Arial"/>
                <w:b/>
                <w:bCs/>
                <w:color w:val="000000"/>
                <w:kern w:val="0"/>
                <w:sz w:val="24"/>
                <w:szCs w:val="24"/>
                <w14:ligatures w14:val="none"/>
              </w:rPr>
              <w:t>Type of Support</w:t>
            </w:r>
            <w:r w:rsidRPr="009F1887">
              <w:rPr>
                <w:rFonts w:ascii="Arial" w:eastAsia="Times New Roman" w:hAnsi="Arial" w:cs="Arial"/>
                <w:b/>
                <w:bCs/>
                <w:color w:val="000000"/>
                <w:kern w:val="0"/>
                <w:sz w:val="24"/>
                <w:szCs w:val="24"/>
                <w14:ligatures w14:val="none"/>
              </w:rPr>
              <w:t xml:space="preserve"> Lacking</w:t>
            </w:r>
          </w:p>
        </w:tc>
        <w:tc>
          <w:tcPr>
            <w:tcW w:w="7280" w:type="dxa"/>
          </w:tcPr>
          <w:p w14:paraId="2743C2E4" w14:textId="2A6E628A" w:rsidR="00170093" w:rsidRPr="009F1887" w:rsidRDefault="00170093" w:rsidP="00170093">
            <w:pPr>
              <w:spacing w:after="0" w:line="240" w:lineRule="auto"/>
              <w:jc w:val="center"/>
              <w:rPr>
                <w:rFonts w:ascii="Arial" w:eastAsia="Times New Roman" w:hAnsi="Arial" w:cs="Arial"/>
                <w:color w:val="000000"/>
                <w:kern w:val="0"/>
                <w:sz w:val="24"/>
                <w:szCs w:val="24"/>
                <w14:ligatures w14:val="none"/>
              </w:rPr>
            </w:pPr>
            <w:r w:rsidRPr="009F1887">
              <w:rPr>
                <w:rFonts w:ascii="Arial" w:eastAsia="Times New Roman" w:hAnsi="Arial" w:cs="Arial"/>
                <w:b/>
                <w:bCs/>
                <w:color w:val="000000"/>
                <w:kern w:val="0"/>
                <w:sz w:val="24"/>
                <w:szCs w:val="24"/>
                <w14:ligatures w14:val="none"/>
              </w:rPr>
              <w:t>Example</w:t>
            </w:r>
          </w:p>
        </w:tc>
      </w:tr>
      <w:tr w:rsidR="00170093" w:rsidRPr="009F1887" w14:paraId="687A4935" w14:textId="77777777" w:rsidTr="009A38F8">
        <w:tc>
          <w:tcPr>
            <w:tcW w:w="1985" w:type="dxa"/>
          </w:tcPr>
          <w:p w14:paraId="74D7A8FE"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Not included in decision</w:t>
            </w:r>
          </w:p>
          <w:p w14:paraId="107B13C2"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 = 49</w:t>
            </w:r>
          </w:p>
          <w:p w14:paraId="5CB1BA23"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30%</w:t>
            </w:r>
          </w:p>
        </w:tc>
        <w:tc>
          <w:tcPr>
            <w:tcW w:w="7280" w:type="dxa"/>
          </w:tcPr>
          <w:p w14:paraId="293EC78E"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“When the doctor took my family out in the hallway and apparently had a 20 min conversation with them</w:t>
            </w:r>
            <w:proofErr w:type="gramStart"/>
            <w:r w:rsidRPr="009F1887">
              <w:rPr>
                <w:rFonts w:ascii="Arial" w:eastAsia="Times New Roman" w:hAnsi="Arial" w:cs="Arial"/>
                <w:color w:val="000000"/>
                <w:kern w:val="0"/>
                <w14:ligatures w14:val="none"/>
              </w:rPr>
              <w:t>.....</w:t>
            </w:r>
            <w:proofErr w:type="gramEnd"/>
            <w:r w:rsidRPr="009F1887">
              <w:rPr>
                <w:rFonts w:ascii="Arial" w:eastAsia="Times New Roman" w:hAnsi="Arial" w:cs="Arial"/>
                <w:color w:val="000000"/>
                <w:kern w:val="0"/>
                <w14:ligatures w14:val="none"/>
              </w:rPr>
              <w:t xml:space="preserve"> WITHOUT ME! and essentially made everyone go against my wishes making me feel like I was making uneducated decisions. It’s hard to emotionally labor when you feel everyone is against you.”</w:t>
            </w:r>
          </w:p>
        </w:tc>
      </w:tr>
      <w:tr w:rsidR="00170093" w:rsidRPr="009F1887" w14:paraId="71A98BF6" w14:textId="77777777" w:rsidTr="009A38F8">
        <w:tc>
          <w:tcPr>
            <w:tcW w:w="1985" w:type="dxa"/>
          </w:tcPr>
          <w:p w14:paraId="3657600E"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Lack of emotional support</w:t>
            </w:r>
          </w:p>
          <w:p w14:paraId="510CBED8"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 = 43</w:t>
            </w:r>
          </w:p>
          <w:p w14:paraId="7102426D"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26%</w:t>
            </w:r>
          </w:p>
        </w:tc>
        <w:tc>
          <w:tcPr>
            <w:tcW w:w="7280" w:type="dxa"/>
          </w:tcPr>
          <w:p w14:paraId="7EBB4741"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“A head nurse came in and told me I wasn’t pushing hard enough after I had been pushing for 3 and a half hours. She was rude and made me feel like a failure. Meanwhile my child’s head was stuck.”</w:t>
            </w:r>
          </w:p>
        </w:tc>
      </w:tr>
      <w:tr w:rsidR="00170093" w:rsidRPr="009F1887" w14:paraId="118B3C23" w14:textId="77777777" w:rsidTr="009A38F8">
        <w:tc>
          <w:tcPr>
            <w:tcW w:w="1985" w:type="dxa"/>
          </w:tcPr>
          <w:p w14:paraId="106B463E"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Lack of general support</w:t>
            </w:r>
          </w:p>
          <w:p w14:paraId="7E728552"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 = 36</w:t>
            </w:r>
          </w:p>
          <w:p w14:paraId="0A71A1F7"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22%</w:t>
            </w:r>
          </w:p>
        </w:tc>
        <w:tc>
          <w:tcPr>
            <w:tcW w:w="7280" w:type="dxa"/>
          </w:tcPr>
          <w:p w14:paraId="445F27EB"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 xml:space="preserve">“I was induced; my doula cancelled on me 6 hours before my scheduled induction. The next night when I was in hard active labor after my water broke and called her back up doula, she said she was on her way. After an hour she still wasn’t there my husband called to see what </w:t>
            </w:r>
            <w:proofErr w:type="gramStart"/>
            <w:r w:rsidRPr="009F1887">
              <w:rPr>
                <w:rFonts w:ascii="Arial" w:eastAsia="Times New Roman" w:hAnsi="Arial" w:cs="Arial"/>
                <w:color w:val="000000"/>
                <w:kern w:val="0"/>
                <w14:ligatures w14:val="none"/>
              </w:rPr>
              <w:t>was the hold up</w:t>
            </w:r>
            <w:proofErr w:type="gramEnd"/>
            <w:r w:rsidRPr="009F1887">
              <w:rPr>
                <w:rFonts w:ascii="Arial" w:eastAsia="Times New Roman" w:hAnsi="Arial" w:cs="Arial"/>
                <w:color w:val="000000"/>
                <w:kern w:val="0"/>
                <w14:ligatures w14:val="none"/>
              </w:rPr>
              <w:t xml:space="preserve"> and she told him that one of her clients went into labor so we weren’t her priority and we were on our own. Hearing that was probably the moment I felt least supported.”</w:t>
            </w:r>
          </w:p>
        </w:tc>
      </w:tr>
      <w:tr w:rsidR="00170093" w:rsidRPr="009F1887" w14:paraId="35CAF7F6" w14:textId="77777777" w:rsidTr="009A38F8">
        <w:tc>
          <w:tcPr>
            <w:tcW w:w="1985" w:type="dxa"/>
          </w:tcPr>
          <w:p w14:paraId="258ED56C"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Problem with medical support</w:t>
            </w:r>
          </w:p>
          <w:p w14:paraId="739E4761"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 = 27</w:t>
            </w:r>
          </w:p>
          <w:p w14:paraId="1A254874"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16%</w:t>
            </w:r>
          </w:p>
        </w:tc>
        <w:tc>
          <w:tcPr>
            <w:tcW w:w="7280" w:type="dxa"/>
          </w:tcPr>
          <w:p w14:paraId="2359597E"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“Not being able to get pain medication right away, to ease the pain so that I could rest up.”</w:t>
            </w:r>
          </w:p>
        </w:tc>
      </w:tr>
      <w:tr w:rsidR="00170093" w:rsidRPr="009F1887" w14:paraId="66D7A622" w14:textId="77777777" w:rsidTr="009A38F8">
        <w:tc>
          <w:tcPr>
            <w:tcW w:w="1985" w:type="dxa"/>
          </w:tcPr>
          <w:p w14:paraId="46977341"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Lack of informational support</w:t>
            </w:r>
          </w:p>
          <w:p w14:paraId="3B2D6B1E"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 = 23</w:t>
            </w:r>
          </w:p>
          <w:p w14:paraId="587323F5"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14%</w:t>
            </w:r>
          </w:p>
        </w:tc>
        <w:tc>
          <w:tcPr>
            <w:tcW w:w="7280" w:type="dxa"/>
          </w:tcPr>
          <w:p w14:paraId="54374179"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“When no one would tell me why I couldn’t see my baby.”</w:t>
            </w:r>
          </w:p>
        </w:tc>
      </w:tr>
      <w:tr w:rsidR="00170093" w:rsidRPr="009F1887" w14:paraId="5333291A" w14:textId="77777777" w:rsidTr="009A38F8">
        <w:tc>
          <w:tcPr>
            <w:tcW w:w="1985" w:type="dxa"/>
          </w:tcPr>
          <w:p w14:paraId="7A0D44C2"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Lack of practical support</w:t>
            </w:r>
          </w:p>
          <w:p w14:paraId="6A13C195"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 = 8</w:t>
            </w:r>
          </w:p>
          <w:p w14:paraId="12F65BC1"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5%</w:t>
            </w:r>
          </w:p>
        </w:tc>
        <w:tc>
          <w:tcPr>
            <w:tcW w:w="7280" w:type="dxa"/>
          </w:tcPr>
          <w:p w14:paraId="102AC0CD" w14:textId="77777777" w:rsidR="00170093" w:rsidRPr="009F1887" w:rsidRDefault="00170093" w:rsidP="00170093">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“I had to hoist my butt in the air, and nobody covered my bottom for ten of the longest seconds on Earth”"</w:t>
            </w:r>
          </w:p>
        </w:tc>
      </w:tr>
    </w:tbl>
    <w:p w14:paraId="6CBC9FDC"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b/>
          <w:color w:val="000000"/>
          <w:kern w:val="0"/>
          <w:sz w:val="24"/>
          <w:szCs w:val="24"/>
          <w14:ligatures w14:val="none"/>
        </w:rPr>
        <w:t xml:space="preserve">Note: </w:t>
      </w:r>
      <w:r w:rsidRPr="009F1887">
        <w:rPr>
          <w:rFonts w:ascii="Arial" w:eastAsia="Times New Roman" w:hAnsi="Arial" w:cs="Arial"/>
          <w:color w:val="000000"/>
          <w:kern w:val="0"/>
          <w:sz w:val="24"/>
          <w:szCs w:val="24"/>
          <w14:ligatures w14:val="none"/>
        </w:rPr>
        <w:t>A given event can be categorized in more than 1 way; n = 165 women identified a moment where they felt least supported. Lack of general support was a category that indicated someone was unavailable (or it was not specified what was missing).</w:t>
      </w:r>
    </w:p>
    <w:p w14:paraId="1B4DBDD3" w14:textId="77777777" w:rsidR="007E6C50" w:rsidRPr="009F1887" w:rsidRDefault="007E6C50" w:rsidP="007E6C50">
      <w:pPr>
        <w:pBdr>
          <w:top w:val="none" w:sz="0" w:space="7" w:color="000000"/>
          <w:bottom w:val="none" w:sz="0" w:space="7" w:color="000000"/>
          <w:between w:val="none" w:sz="0" w:space="7" w:color="000000"/>
        </w:pBdr>
        <w:spacing w:after="0" w:line="480" w:lineRule="auto"/>
        <w:rPr>
          <w:rFonts w:ascii="Arial" w:eastAsia="Times New Roman" w:hAnsi="Arial" w:cs="Arial"/>
          <w:kern w:val="0"/>
          <w:sz w:val="24"/>
          <w:szCs w:val="24"/>
          <w14:ligatures w14:val="none"/>
        </w:rPr>
      </w:pPr>
    </w:p>
    <w:p w14:paraId="107807B8" w14:textId="77777777" w:rsidR="007E6C50" w:rsidRPr="009F1887" w:rsidRDefault="007E6C50" w:rsidP="007E6C50">
      <w:pPr>
        <w:pBdr>
          <w:top w:val="none" w:sz="0" w:space="7" w:color="000000"/>
          <w:bottom w:val="none" w:sz="0" w:space="7" w:color="000000"/>
          <w:between w:val="none" w:sz="0" w:space="7" w:color="000000"/>
        </w:pBdr>
        <w:spacing w:after="0" w:line="480" w:lineRule="auto"/>
        <w:rPr>
          <w:rFonts w:ascii="Arial" w:eastAsia="Times New Roman" w:hAnsi="Arial" w:cs="Arial"/>
          <w:kern w:val="0"/>
          <w:sz w:val="24"/>
          <w:szCs w:val="24"/>
          <w14:ligatures w14:val="none"/>
        </w:rPr>
      </w:pPr>
    </w:p>
    <w:p w14:paraId="67CCDCEE" w14:textId="13AD49F3" w:rsidR="007E6C50" w:rsidRPr="009F1887" w:rsidRDefault="007E6C50" w:rsidP="007E6C50">
      <w:pPr>
        <w:pBdr>
          <w:top w:val="none" w:sz="0" w:space="7" w:color="000000"/>
          <w:bottom w:val="none" w:sz="0" w:space="7" w:color="000000"/>
          <w:between w:val="none" w:sz="0" w:space="7" w:color="000000"/>
        </w:pBdr>
        <w:spacing w:after="0" w:line="480" w:lineRule="auto"/>
        <w:rPr>
          <w:rFonts w:ascii="Arial" w:eastAsia="Times New Roman" w:hAnsi="Arial" w:cs="Arial"/>
          <w:kern w:val="0"/>
          <w:sz w:val="24"/>
          <w:szCs w:val="24"/>
          <w14:ligatures w14:val="none"/>
        </w:rPr>
      </w:pPr>
    </w:p>
    <w:p w14:paraId="06063745" w14:textId="77777777" w:rsidR="00170093" w:rsidRPr="009F1887" w:rsidRDefault="00170093" w:rsidP="007E6C50">
      <w:pPr>
        <w:pBdr>
          <w:top w:val="none" w:sz="0" w:space="7" w:color="000000"/>
          <w:bottom w:val="none" w:sz="0" w:space="7" w:color="000000"/>
          <w:between w:val="none" w:sz="0" w:space="7" w:color="000000"/>
        </w:pBdr>
        <w:spacing w:after="0" w:line="480" w:lineRule="auto"/>
        <w:rPr>
          <w:rFonts w:ascii="Arial" w:eastAsia="Times New Roman" w:hAnsi="Arial" w:cs="Arial"/>
          <w:kern w:val="0"/>
          <w:sz w:val="24"/>
          <w:szCs w:val="24"/>
          <w14:ligatures w14:val="none"/>
        </w:rPr>
      </w:pPr>
    </w:p>
    <w:p w14:paraId="4D58786B" w14:textId="63016D8E" w:rsidR="007E6C50" w:rsidRPr="009F1887" w:rsidRDefault="007E6C50" w:rsidP="007E6C50">
      <w:pPr>
        <w:pBdr>
          <w:top w:val="none" w:sz="0" w:space="7" w:color="000000"/>
          <w:bottom w:val="none" w:sz="0" w:space="7" w:color="000000"/>
          <w:between w:val="none" w:sz="0" w:space="7" w:color="000000"/>
        </w:pBdr>
        <w:spacing w:before="240" w:after="240" w:line="240" w:lineRule="auto"/>
        <w:rPr>
          <w:rFonts w:ascii="Arial" w:eastAsia="Times New Roman" w:hAnsi="Arial" w:cs="Arial"/>
          <w:b/>
          <w:kern w:val="0"/>
          <w:sz w:val="24"/>
          <w:szCs w:val="24"/>
          <w14:ligatures w14:val="none"/>
        </w:rPr>
      </w:pPr>
      <w:r w:rsidRPr="009F1887">
        <w:rPr>
          <w:rFonts w:ascii="Arial" w:eastAsia="Times New Roman" w:hAnsi="Arial" w:cs="Arial"/>
          <w:b/>
          <w:kern w:val="0"/>
          <w:sz w:val="24"/>
          <w:szCs w:val="24"/>
          <w14:ligatures w14:val="none"/>
        </w:rPr>
        <w:lastRenderedPageBreak/>
        <w:t>Table 3</w:t>
      </w:r>
      <w:r w:rsidR="00170093" w:rsidRPr="009F1887">
        <w:rPr>
          <w:rFonts w:ascii="Arial" w:eastAsia="Times New Roman" w:hAnsi="Arial" w:cs="Arial"/>
          <w:bCs/>
          <w:kern w:val="0"/>
          <w:sz w:val="24"/>
          <w:szCs w:val="24"/>
          <w14:ligatures w14:val="none"/>
        </w:rPr>
        <w:t>. Demographic Sample</w:t>
      </w:r>
      <w:r w:rsidRPr="009F1887">
        <w:rPr>
          <w:rFonts w:ascii="Arial" w:eastAsia="Times New Roman" w:hAnsi="Arial" w:cs="Arial"/>
          <w:bCs/>
          <w:kern w:val="0"/>
          <w:sz w:val="24"/>
          <w:szCs w:val="24"/>
          <w14:ligatures w14:val="none"/>
        </w:rPr>
        <w:t xml:space="preserve"> </w:t>
      </w:r>
      <w:proofErr w:type="spellStart"/>
      <w:r w:rsidRPr="009F1887">
        <w:rPr>
          <w:rFonts w:ascii="Arial" w:eastAsia="Times New Roman" w:hAnsi="Arial" w:cs="Arial"/>
          <w:bCs/>
          <w:kern w:val="0"/>
          <w:sz w:val="24"/>
          <w:szCs w:val="24"/>
          <w14:ligatures w14:val="none"/>
        </w:rPr>
        <w:t>Data</w:t>
      </w:r>
      <w:proofErr w:type="spellEnd"/>
      <w:r w:rsidRPr="009F1887">
        <w:rPr>
          <w:rFonts w:ascii="Arial" w:eastAsia="Times New Roman" w:hAnsi="Arial" w:cs="Arial"/>
          <w:b/>
          <w:kern w:val="0"/>
          <w:sz w:val="24"/>
          <w:szCs w:val="24"/>
          <w14:ligatures w14:val="none"/>
        </w:rP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349"/>
        <w:gridCol w:w="1338"/>
        <w:gridCol w:w="1337"/>
        <w:gridCol w:w="1315"/>
        <w:gridCol w:w="1315"/>
        <w:gridCol w:w="1380"/>
        <w:gridCol w:w="1326"/>
      </w:tblGrid>
      <w:tr w:rsidR="007E6C50" w:rsidRPr="009F1887" w14:paraId="0B551207" w14:textId="77777777" w:rsidTr="009A38F8">
        <w:trPr>
          <w:trHeight w:val="915"/>
        </w:trPr>
        <w:tc>
          <w:tcPr>
            <w:tcW w:w="1348" w:type="dxa"/>
            <w:tcBorders>
              <w:top w:val="single" w:sz="11" w:space="0" w:color="000000"/>
              <w:left w:val="nil"/>
              <w:bottom w:val="single" w:sz="11" w:space="0" w:color="000000"/>
              <w:right w:val="nil"/>
            </w:tcBorders>
            <w:tcMar>
              <w:top w:w="0" w:type="dxa"/>
              <w:left w:w="100" w:type="dxa"/>
              <w:bottom w:w="0" w:type="dxa"/>
              <w:right w:w="100" w:type="dxa"/>
            </w:tcMar>
          </w:tcPr>
          <w:p w14:paraId="56107131"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Delivery Mode</w:t>
            </w:r>
          </w:p>
        </w:tc>
        <w:tc>
          <w:tcPr>
            <w:tcW w:w="1337" w:type="dxa"/>
            <w:tcBorders>
              <w:top w:val="single" w:sz="11" w:space="0" w:color="000000"/>
              <w:left w:val="nil"/>
              <w:bottom w:val="single" w:sz="11" w:space="0" w:color="000000"/>
              <w:right w:val="nil"/>
            </w:tcBorders>
            <w:tcMar>
              <w:top w:w="0" w:type="dxa"/>
              <w:left w:w="100" w:type="dxa"/>
              <w:bottom w:w="0" w:type="dxa"/>
              <w:right w:w="100" w:type="dxa"/>
            </w:tcMar>
          </w:tcPr>
          <w:p w14:paraId="4FD35A36"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Age</w:t>
            </w:r>
          </w:p>
        </w:tc>
        <w:tc>
          <w:tcPr>
            <w:tcW w:w="1337" w:type="dxa"/>
            <w:tcBorders>
              <w:top w:val="single" w:sz="11" w:space="0" w:color="000000"/>
              <w:left w:val="nil"/>
              <w:bottom w:val="single" w:sz="11" w:space="0" w:color="000000"/>
              <w:right w:val="nil"/>
            </w:tcBorders>
            <w:tcMar>
              <w:top w:w="0" w:type="dxa"/>
              <w:left w:w="100" w:type="dxa"/>
              <w:bottom w:w="0" w:type="dxa"/>
              <w:right w:w="100" w:type="dxa"/>
            </w:tcMar>
          </w:tcPr>
          <w:p w14:paraId="7A38BBA8"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Less than high school education</w:t>
            </w:r>
          </w:p>
        </w:tc>
        <w:tc>
          <w:tcPr>
            <w:tcW w:w="1315" w:type="dxa"/>
            <w:tcBorders>
              <w:top w:val="single" w:sz="11" w:space="0" w:color="000000"/>
              <w:left w:val="nil"/>
              <w:bottom w:val="single" w:sz="11" w:space="0" w:color="000000"/>
              <w:right w:val="nil"/>
            </w:tcBorders>
            <w:tcMar>
              <w:top w:w="0" w:type="dxa"/>
              <w:left w:w="100" w:type="dxa"/>
              <w:bottom w:w="0" w:type="dxa"/>
              <w:right w:w="100" w:type="dxa"/>
            </w:tcMar>
          </w:tcPr>
          <w:p w14:paraId="6D840767"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Some College</w:t>
            </w:r>
          </w:p>
        </w:tc>
        <w:tc>
          <w:tcPr>
            <w:tcW w:w="1315" w:type="dxa"/>
            <w:tcBorders>
              <w:top w:val="single" w:sz="11" w:space="0" w:color="000000"/>
              <w:left w:val="nil"/>
              <w:bottom w:val="single" w:sz="11" w:space="0" w:color="000000"/>
              <w:right w:val="nil"/>
            </w:tcBorders>
            <w:tcMar>
              <w:top w:w="0" w:type="dxa"/>
              <w:left w:w="100" w:type="dxa"/>
              <w:bottom w:w="0" w:type="dxa"/>
              <w:right w:w="100" w:type="dxa"/>
            </w:tcMar>
          </w:tcPr>
          <w:p w14:paraId="7D1CDF7E"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Four year College Degree</w:t>
            </w:r>
          </w:p>
        </w:tc>
        <w:tc>
          <w:tcPr>
            <w:tcW w:w="1380" w:type="dxa"/>
            <w:tcBorders>
              <w:top w:val="single" w:sz="11" w:space="0" w:color="000000"/>
              <w:left w:val="nil"/>
              <w:bottom w:val="single" w:sz="11" w:space="0" w:color="000000"/>
              <w:right w:val="nil"/>
            </w:tcBorders>
            <w:tcMar>
              <w:top w:w="0" w:type="dxa"/>
              <w:left w:w="100" w:type="dxa"/>
              <w:bottom w:w="0" w:type="dxa"/>
              <w:right w:w="100" w:type="dxa"/>
            </w:tcMar>
          </w:tcPr>
          <w:p w14:paraId="1EAEDA3E" w14:textId="08A993E3"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Some Graduate work/</w:t>
            </w:r>
            <w:proofErr w:type="spellStart"/>
            <w:proofErr w:type="gramStart"/>
            <w:r w:rsidRPr="009F1887">
              <w:rPr>
                <w:rFonts w:ascii="Arial" w:eastAsia="Times New Roman" w:hAnsi="Arial" w:cs="Arial"/>
                <w:kern w:val="0"/>
                <w:sz w:val="18"/>
                <w:szCs w:val="18"/>
                <w14:ligatures w14:val="none"/>
              </w:rPr>
              <w:t>Masters</w:t>
            </w:r>
            <w:proofErr w:type="spellEnd"/>
            <w:r w:rsidRPr="009F1887">
              <w:rPr>
                <w:rFonts w:ascii="Arial" w:eastAsia="Times New Roman" w:hAnsi="Arial" w:cs="Arial"/>
                <w:kern w:val="0"/>
                <w:sz w:val="18"/>
                <w:szCs w:val="18"/>
                <w14:ligatures w14:val="none"/>
              </w:rPr>
              <w:t xml:space="preserve"> Degree</w:t>
            </w:r>
            <w:proofErr w:type="gramEnd"/>
          </w:p>
        </w:tc>
        <w:tc>
          <w:tcPr>
            <w:tcW w:w="1326" w:type="dxa"/>
            <w:tcBorders>
              <w:top w:val="single" w:sz="11" w:space="0" w:color="000000"/>
              <w:left w:val="nil"/>
              <w:bottom w:val="single" w:sz="11" w:space="0" w:color="000000"/>
              <w:right w:val="nil"/>
            </w:tcBorders>
            <w:tcMar>
              <w:top w:w="0" w:type="dxa"/>
              <w:left w:w="100" w:type="dxa"/>
              <w:bottom w:w="0" w:type="dxa"/>
              <w:right w:w="100" w:type="dxa"/>
            </w:tcMar>
          </w:tcPr>
          <w:p w14:paraId="34F73911"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Doctoral Degree</w:t>
            </w:r>
          </w:p>
        </w:tc>
      </w:tr>
      <w:tr w:rsidR="007E6C50" w:rsidRPr="009F1887" w14:paraId="5580BA7A" w14:textId="77777777" w:rsidTr="009A38F8">
        <w:trPr>
          <w:trHeight w:val="390"/>
        </w:trPr>
        <w:tc>
          <w:tcPr>
            <w:tcW w:w="1348" w:type="dxa"/>
            <w:tcBorders>
              <w:top w:val="nil"/>
              <w:left w:val="nil"/>
              <w:bottom w:val="single" w:sz="11" w:space="0" w:color="000000"/>
              <w:right w:val="nil"/>
            </w:tcBorders>
            <w:tcMar>
              <w:top w:w="0" w:type="dxa"/>
              <w:left w:w="100" w:type="dxa"/>
              <w:bottom w:w="0" w:type="dxa"/>
              <w:right w:w="100" w:type="dxa"/>
            </w:tcMar>
          </w:tcPr>
          <w:p w14:paraId="59A149A5"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w:t>
            </w:r>
          </w:p>
        </w:tc>
        <w:tc>
          <w:tcPr>
            <w:tcW w:w="1337" w:type="dxa"/>
            <w:tcBorders>
              <w:top w:val="nil"/>
              <w:left w:val="nil"/>
              <w:bottom w:val="single" w:sz="11" w:space="0" w:color="000000"/>
              <w:right w:val="nil"/>
            </w:tcBorders>
            <w:tcMar>
              <w:top w:w="0" w:type="dxa"/>
              <w:left w:w="100" w:type="dxa"/>
              <w:bottom w:w="0" w:type="dxa"/>
              <w:right w:w="100" w:type="dxa"/>
            </w:tcMar>
          </w:tcPr>
          <w:p w14:paraId="1B931423"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M(</w:t>
            </w:r>
            <w:r w:rsidRPr="009F1887">
              <w:rPr>
                <w:rFonts w:ascii="Arial" w:eastAsia="Times New Roman" w:hAnsi="Arial" w:cs="Arial"/>
                <w:i/>
                <w:kern w:val="0"/>
                <w:sz w:val="18"/>
                <w:szCs w:val="18"/>
                <w14:ligatures w14:val="none"/>
              </w:rPr>
              <w:t>SD</w:t>
            </w:r>
            <w:r w:rsidRPr="009F1887">
              <w:rPr>
                <w:rFonts w:ascii="Arial" w:eastAsia="Times New Roman" w:hAnsi="Arial" w:cs="Arial"/>
                <w:kern w:val="0"/>
                <w:sz w:val="18"/>
                <w:szCs w:val="18"/>
                <w14:ligatures w14:val="none"/>
              </w:rPr>
              <w:t>), range</w:t>
            </w:r>
          </w:p>
        </w:tc>
        <w:tc>
          <w:tcPr>
            <w:tcW w:w="1337" w:type="dxa"/>
            <w:tcBorders>
              <w:top w:val="nil"/>
              <w:left w:val="nil"/>
              <w:bottom w:val="single" w:sz="11" w:space="0" w:color="000000"/>
              <w:right w:val="nil"/>
            </w:tcBorders>
            <w:tcMar>
              <w:top w:w="0" w:type="dxa"/>
              <w:left w:w="100" w:type="dxa"/>
              <w:bottom w:w="0" w:type="dxa"/>
              <w:right w:w="100" w:type="dxa"/>
            </w:tcMar>
          </w:tcPr>
          <w:p w14:paraId="74784A58"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n(%)</w:t>
            </w:r>
          </w:p>
        </w:tc>
        <w:tc>
          <w:tcPr>
            <w:tcW w:w="1315" w:type="dxa"/>
            <w:tcBorders>
              <w:top w:val="nil"/>
              <w:left w:val="nil"/>
              <w:bottom w:val="single" w:sz="11" w:space="0" w:color="000000"/>
              <w:right w:val="nil"/>
            </w:tcBorders>
            <w:tcMar>
              <w:top w:w="0" w:type="dxa"/>
              <w:left w:w="100" w:type="dxa"/>
              <w:bottom w:w="0" w:type="dxa"/>
              <w:right w:w="100" w:type="dxa"/>
            </w:tcMar>
          </w:tcPr>
          <w:p w14:paraId="45C904AF"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n(%)</w:t>
            </w:r>
          </w:p>
        </w:tc>
        <w:tc>
          <w:tcPr>
            <w:tcW w:w="1315" w:type="dxa"/>
            <w:tcBorders>
              <w:top w:val="nil"/>
              <w:left w:val="nil"/>
              <w:bottom w:val="single" w:sz="11" w:space="0" w:color="000000"/>
              <w:right w:val="nil"/>
            </w:tcBorders>
            <w:tcMar>
              <w:top w:w="0" w:type="dxa"/>
              <w:left w:w="100" w:type="dxa"/>
              <w:bottom w:w="0" w:type="dxa"/>
              <w:right w:w="100" w:type="dxa"/>
            </w:tcMar>
          </w:tcPr>
          <w:p w14:paraId="4BC58B02"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n(%)</w:t>
            </w:r>
          </w:p>
        </w:tc>
        <w:tc>
          <w:tcPr>
            <w:tcW w:w="1380" w:type="dxa"/>
            <w:tcBorders>
              <w:top w:val="nil"/>
              <w:left w:val="nil"/>
              <w:bottom w:val="single" w:sz="11" w:space="0" w:color="000000"/>
              <w:right w:val="nil"/>
            </w:tcBorders>
            <w:tcMar>
              <w:top w:w="0" w:type="dxa"/>
              <w:left w:w="100" w:type="dxa"/>
              <w:bottom w:w="0" w:type="dxa"/>
              <w:right w:w="100" w:type="dxa"/>
            </w:tcMar>
          </w:tcPr>
          <w:p w14:paraId="7472B8F8"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n(%)</w:t>
            </w:r>
          </w:p>
        </w:tc>
        <w:tc>
          <w:tcPr>
            <w:tcW w:w="1326" w:type="dxa"/>
            <w:tcBorders>
              <w:top w:val="nil"/>
              <w:left w:val="nil"/>
              <w:bottom w:val="single" w:sz="11" w:space="0" w:color="000000"/>
              <w:right w:val="nil"/>
            </w:tcBorders>
            <w:tcMar>
              <w:top w:w="0" w:type="dxa"/>
              <w:left w:w="100" w:type="dxa"/>
              <w:bottom w:w="0" w:type="dxa"/>
              <w:right w:w="100" w:type="dxa"/>
            </w:tcMar>
          </w:tcPr>
          <w:p w14:paraId="702EFBDA"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n(%)</w:t>
            </w:r>
          </w:p>
        </w:tc>
      </w:tr>
      <w:tr w:rsidR="007E6C50" w:rsidRPr="009F1887" w14:paraId="744975B1" w14:textId="77777777" w:rsidTr="009A38F8">
        <w:trPr>
          <w:trHeight w:val="450"/>
        </w:trPr>
        <w:tc>
          <w:tcPr>
            <w:tcW w:w="1348" w:type="dxa"/>
            <w:tcBorders>
              <w:top w:val="nil"/>
              <w:left w:val="nil"/>
              <w:bottom w:val="nil"/>
              <w:right w:val="nil"/>
            </w:tcBorders>
            <w:tcMar>
              <w:top w:w="0" w:type="dxa"/>
              <w:left w:w="100" w:type="dxa"/>
              <w:bottom w:w="0" w:type="dxa"/>
              <w:right w:w="100" w:type="dxa"/>
            </w:tcMar>
          </w:tcPr>
          <w:p w14:paraId="467EC3E5"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Vaginal Delivery (VD)</w:t>
            </w:r>
          </w:p>
        </w:tc>
        <w:tc>
          <w:tcPr>
            <w:tcW w:w="1337" w:type="dxa"/>
            <w:tcBorders>
              <w:top w:val="nil"/>
              <w:left w:val="nil"/>
              <w:bottom w:val="nil"/>
              <w:right w:val="nil"/>
            </w:tcBorders>
            <w:tcMar>
              <w:top w:w="0" w:type="dxa"/>
              <w:left w:w="100" w:type="dxa"/>
              <w:bottom w:w="0" w:type="dxa"/>
              <w:right w:w="100" w:type="dxa"/>
            </w:tcMar>
          </w:tcPr>
          <w:p w14:paraId="082DFF69"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32.8 (</w:t>
            </w:r>
            <w:r w:rsidRPr="009F1887">
              <w:rPr>
                <w:rFonts w:ascii="Arial" w:eastAsia="Times New Roman" w:hAnsi="Arial" w:cs="Arial"/>
                <w:i/>
                <w:kern w:val="0"/>
                <w:sz w:val="18"/>
                <w:szCs w:val="18"/>
                <w14:ligatures w14:val="none"/>
              </w:rPr>
              <w:t>5.5</w:t>
            </w:r>
            <w:r w:rsidRPr="009F1887">
              <w:rPr>
                <w:rFonts w:ascii="Arial" w:eastAsia="Times New Roman" w:hAnsi="Arial" w:cs="Arial"/>
                <w:kern w:val="0"/>
                <w:sz w:val="18"/>
                <w:szCs w:val="18"/>
                <w14:ligatures w14:val="none"/>
              </w:rPr>
              <w:t>), 20-50</w:t>
            </w:r>
          </w:p>
        </w:tc>
        <w:tc>
          <w:tcPr>
            <w:tcW w:w="1337" w:type="dxa"/>
            <w:tcBorders>
              <w:top w:val="nil"/>
              <w:left w:val="nil"/>
              <w:bottom w:val="nil"/>
              <w:right w:val="nil"/>
            </w:tcBorders>
            <w:tcMar>
              <w:top w:w="0" w:type="dxa"/>
              <w:left w:w="100" w:type="dxa"/>
              <w:bottom w:w="0" w:type="dxa"/>
              <w:right w:w="100" w:type="dxa"/>
            </w:tcMar>
          </w:tcPr>
          <w:p w14:paraId="67AC231A"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2(12.34%)</w:t>
            </w:r>
          </w:p>
        </w:tc>
        <w:tc>
          <w:tcPr>
            <w:tcW w:w="1315" w:type="dxa"/>
            <w:tcBorders>
              <w:top w:val="nil"/>
              <w:left w:val="nil"/>
              <w:bottom w:val="nil"/>
              <w:right w:val="nil"/>
            </w:tcBorders>
            <w:tcMar>
              <w:top w:w="0" w:type="dxa"/>
              <w:left w:w="100" w:type="dxa"/>
              <w:bottom w:w="0" w:type="dxa"/>
              <w:right w:w="100" w:type="dxa"/>
            </w:tcMar>
          </w:tcPr>
          <w:p w14:paraId="51CB92FB"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25(15.43%)</w:t>
            </w:r>
          </w:p>
        </w:tc>
        <w:tc>
          <w:tcPr>
            <w:tcW w:w="1315" w:type="dxa"/>
            <w:tcBorders>
              <w:top w:val="nil"/>
              <w:left w:val="nil"/>
              <w:bottom w:val="nil"/>
              <w:right w:val="nil"/>
            </w:tcBorders>
            <w:tcMar>
              <w:top w:w="0" w:type="dxa"/>
              <w:left w:w="100" w:type="dxa"/>
              <w:bottom w:w="0" w:type="dxa"/>
              <w:right w:w="100" w:type="dxa"/>
            </w:tcMar>
          </w:tcPr>
          <w:p w14:paraId="09D28EAA"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53(32.71%)</w:t>
            </w:r>
          </w:p>
        </w:tc>
        <w:tc>
          <w:tcPr>
            <w:tcW w:w="1380" w:type="dxa"/>
            <w:tcBorders>
              <w:top w:val="nil"/>
              <w:left w:val="nil"/>
              <w:bottom w:val="nil"/>
              <w:right w:val="nil"/>
            </w:tcBorders>
            <w:tcMar>
              <w:top w:w="0" w:type="dxa"/>
              <w:left w:w="100" w:type="dxa"/>
              <w:bottom w:w="0" w:type="dxa"/>
              <w:right w:w="100" w:type="dxa"/>
            </w:tcMar>
          </w:tcPr>
          <w:p w14:paraId="6DB7BD50"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67(41.35%)</w:t>
            </w:r>
          </w:p>
        </w:tc>
        <w:tc>
          <w:tcPr>
            <w:tcW w:w="1326" w:type="dxa"/>
            <w:tcBorders>
              <w:top w:val="nil"/>
              <w:left w:val="nil"/>
              <w:bottom w:val="nil"/>
              <w:right w:val="nil"/>
            </w:tcBorders>
            <w:tcMar>
              <w:top w:w="0" w:type="dxa"/>
              <w:left w:w="100" w:type="dxa"/>
              <w:bottom w:w="0" w:type="dxa"/>
              <w:right w:w="100" w:type="dxa"/>
            </w:tcMar>
          </w:tcPr>
          <w:p w14:paraId="3CE690B0"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15(9.26%)</w:t>
            </w:r>
          </w:p>
        </w:tc>
      </w:tr>
      <w:tr w:rsidR="007E6C50" w:rsidRPr="009F1887" w14:paraId="13EE9146" w14:textId="77777777" w:rsidTr="009A38F8">
        <w:trPr>
          <w:trHeight w:val="900"/>
        </w:trPr>
        <w:tc>
          <w:tcPr>
            <w:tcW w:w="1348" w:type="dxa"/>
            <w:tcBorders>
              <w:top w:val="nil"/>
              <w:left w:val="nil"/>
              <w:bottom w:val="nil"/>
              <w:right w:val="nil"/>
            </w:tcBorders>
            <w:tcMar>
              <w:top w:w="0" w:type="dxa"/>
              <w:left w:w="100" w:type="dxa"/>
              <w:bottom w:w="0" w:type="dxa"/>
              <w:right w:w="100" w:type="dxa"/>
            </w:tcMar>
          </w:tcPr>
          <w:p w14:paraId="41350BA0"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Unplanned Cesarean (UPCD)</w:t>
            </w:r>
          </w:p>
        </w:tc>
        <w:tc>
          <w:tcPr>
            <w:tcW w:w="1337" w:type="dxa"/>
            <w:tcBorders>
              <w:top w:val="nil"/>
              <w:left w:val="nil"/>
              <w:bottom w:val="nil"/>
              <w:right w:val="nil"/>
            </w:tcBorders>
            <w:tcMar>
              <w:top w:w="0" w:type="dxa"/>
              <w:left w:w="100" w:type="dxa"/>
              <w:bottom w:w="0" w:type="dxa"/>
              <w:right w:w="100" w:type="dxa"/>
            </w:tcMar>
          </w:tcPr>
          <w:p w14:paraId="2B0BCA93"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32.1 (</w:t>
            </w:r>
            <w:r w:rsidRPr="009F1887">
              <w:rPr>
                <w:rFonts w:ascii="Arial" w:eastAsia="Times New Roman" w:hAnsi="Arial" w:cs="Arial"/>
                <w:i/>
                <w:kern w:val="0"/>
                <w:sz w:val="18"/>
                <w:szCs w:val="18"/>
                <w14:ligatures w14:val="none"/>
              </w:rPr>
              <w:t>4.8</w:t>
            </w:r>
            <w:r w:rsidRPr="009F1887">
              <w:rPr>
                <w:rFonts w:ascii="Arial" w:eastAsia="Times New Roman" w:hAnsi="Arial" w:cs="Arial"/>
                <w:kern w:val="0"/>
                <w:sz w:val="18"/>
                <w:szCs w:val="18"/>
                <w14:ligatures w14:val="none"/>
              </w:rPr>
              <w:t>), 21-47</w:t>
            </w:r>
          </w:p>
        </w:tc>
        <w:tc>
          <w:tcPr>
            <w:tcW w:w="1337" w:type="dxa"/>
            <w:tcBorders>
              <w:top w:val="nil"/>
              <w:left w:val="nil"/>
              <w:bottom w:val="nil"/>
              <w:right w:val="nil"/>
            </w:tcBorders>
            <w:tcMar>
              <w:top w:w="0" w:type="dxa"/>
              <w:left w:w="100" w:type="dxa"/>
              <w:bottom w:w="0" w:type="dxa"/>
              <w:right w:w="100" w:type="dxa"/>
            </w:tcMar>
          </w:tcPr>
          <w:p w14:paraId="7E672DE2"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1(0.50%)</w:t>
            </w:r>
          </w:p>
        </w:tc>
        <w:tc>
          <w:tcPr>
            <w:tcW w:w="1315" w:type="dxa"/>
            <w:tcBorders>
              <w:top w:val="nil"/>
              <w:left w:val="nil"/>
              <w:bottom w:val="nil"/>
              <w:right w:val="nil"/>
            </w:tcBorders>
            <w:tcMar>
              <w:top w:w="0" w:type="dxa"/>
              <w:left w:w="100" w:type="dxa"/>
              <w:bottom w:w="0" w:type="dxa"/>
              <w:right w:w="100" w:type="dxa"/>
            </w:tcMar>
          </w:tcPr>
          <w:p w14:paraId="5758380D"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43(21.39%)</w:t>
            </w:r>
          </w:p>
        </w:tc>
        <w:tc>
          <w:tcPr>
            <w:tcW w:w="1315" w:type="dxa"/>
            <w:tcBorders>
              <w:top w:val="nil"/>
              <w:left w:val="nil"/>
              <w:bottom w:val="nil"/>
              <w:right w:val="nil"/>
            </w:tcBorders>
            <w:tcMar>
              <w:top w:w="0" w:type="dxa"/>
              <w:left w:w="100" w:type="dxa"/>
              <w:bottom w:w="0" w:type="dxa"/>
              <w:right w:w="100" w:type="dxa"/>
            </w:tcMar>
          </w:tcPr>
          <w:p w14:paraId="6E6B3BC9"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66(32.83%)</w:t>
            </w:r>
          </w:p>
        </w:tc>
        <w:tc>
          <w:tcPr>
            <w:tcW w:w="1380" w:type="dxa"/>
            <w:tcBorders>
              <w:top w:val="nil"/>
              <w:left w:val="nil"/>
              <w:bottom w:val="nil"/>
              <w:right w:val="nil"/>
            </w:tcBorders>
            <w:tcMar>
              <w:top w:w="0" w:type="dxa"/>
              <w:left w:w="100" w:type="dxa"/>
              <w:bottom w:w="0" w:type="dxa"/>
              <w:right w:w="100" w:type="dxa"/>
            </w:tcMar>
          </w:tcPr>
          <w:p w14:paraId="22E191E5"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64(31.84%)</w:t>
            </w:r>
          </w:p>
        </w:tc>
        <w:tc>
          <w:tcPr>
            <w:tcW w:w="1326" w:type="dxa"/>
            <w:tcBorders>
              <w:top w:val="nil"/>
              <w:left w:val="nil"/>
              <w:bottom w:val="nil"/>
              <w:right w:val="nil"/>
            </w:tcBorders>
            <w:tcMar>
              <w:top w:w="0" w:type="dxa"/>
              <w:left w:w="100" w:type="dxa"/>
              <w:bottom w:w="0" w:type="dxa"/>
              <w:right w:w="100" w:type="dxa"/>
            </w:tcMar>
          </w:tcPr>
          <w:p w14:paraId="42A6CC0B"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27(13.43%)</w:t>
            </w:r>
          </w:p>
        </w:tc>
      </w:tr>
      <w:tr w:rsidR="007E6C50" w:rsidRPr="009F1887" w14:paraId="76D2C483" w14:textId="77777777" w:rsidTr="009A38F8">
        <w:trPr>
          <w:trHeight w:val="900"/>
        </w:trPr>
        <w:tc>
          <w:tcPr>
            <w:tcW w:w="1348" w:type="dxa"/>
            <w:tcBorders>
              <w:top w:val="nil"/>
              <w:left w:val="nil"/>
              <w:bottom w:val="nil"/>
              <w:right w:val="nil"/>
            </w:tcBorders>
            <w:tcMar>
              <w:top w:w="0" w:type="dxa"/>
              <w:left w:w="100" w:type="dxa"/>
              <w:bottom w:w="0" w:type="dxa"/>
              <w:right w:w="100" w:type="dxa"/>
            </w:tcMar>
          </w:tcPr>
          <w:p w14:paraId="4247E4A6"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Planned Cesaeran (PCD)</w:t>
            </w:r>
          </w:p>
        </w:tc>
        <w:tc>
          <w:tcPr>
            <w:tcW w:w="1337" w:type="dxa"/>
            <w:tcBorders>
              <w:top w:val="nil"/>
              <w:left w:val="nil"/>
              <w:bottom w:val="nil"/>
              <w:right w:val="nil"/>
            </w:tcBorders>
            <w:tcMar>
              <w:top w:w="0" w:type="dxa"/>
              <w:left w:w="100" w:type="dxa"/>
              <w:bottom w:w="0" w:type="dxa"/>
              <w:right w:w="100" w:type="dxa"/>
            </w:tcMar>
          </w:tcPr>
          <w:p w14:paraId="5B1B9350"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36.0 (</w:t>
            </w:r>
            <w:r w:rsidRPr="009F1887">
              <w:rPr>
                <w:rFonts w:ascii="Arial" w:eastAsia="Times New Roman" w:hAnsi="Arial" w:cs="Arial"/>
                <w:i/>
                <w:kern w:val="0"/>
                <w:sz w:val="18"/>
                <w:szCs w:val="18"/>
                <w14:ligatures w14:val="none"/>
              </w:rPr>
              <w:t>6.0</w:t>
            </w:r>
            <w:r w:rsidRPr="009F1887">
              <w:rPr>
                <w:rFonts w:ascii="Arial" w:eastAsia="Times New Roman" w:hAnsi="Arial" w:cs="Arial"/>
                <w:kern w:val="0"/>
                <w:sz w:val="18"/>
                <w:szCs w:val="18"/>
                <w14:ligatures w14:val="none"/>
              </w:rPr>
              <w:t>), 20-53</w:t>
            </w:r>
          </w:p>
        </w:tc>
        <w:tc>
          <w:tcPr>
            <w:tcW w:w="1337" w:type="dxa"/>
            <w:tcBorders>
              <w:top w:val="nil"/>
              <w:left w:val="nil"/>
              <w:bottom w:val="nil"/>
              <w:right w:val="nil"/>
            </w:tcBorders>
            <w:tcMar>
              <w:top w:w="0" w:type="dxa"/>
              <w:left w:w="100" w:type="dxa"/>
              <w:bottom w:w="0" w:type="dxa"/>
              <w:right w:w="100" w:type="dxa"/>
            </w:tcMar>
          </w:tcPr>
          <w:p w14:paraId="4BEF4A30"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1(1.63%)</w:t>
            </w:r>
          </w:p>
        </w:tc>
        <w:tc>
          <w:tcPr>
            <w:tcW w:w="1315" w:type="dxa"/>
            <w:tcBorders>
              <w:top w:val="nil"/>
              <w:left w:val="nil"/>
              <w:bottom w:val="nil"/>
              <w:right w:val="nil"/>
            </w:tcBorders>
            <w:tcMar>
              <w:top w:w="0" w:type="dxa"/>
              <w:left w:w="100" w:type="dxa"/>
              <w:bottom w:w="0" w:type="dxa"/>
              <w:right w:w="100" w:type="dxa"/>
            </w:tcMar>
          </w:tcPr>
          <w:p w14:paraId="35FE0362"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11(18.03%)</w:t>
            </w:r>
          </w:p>
        </w:tc>
        <w:tc>
          <w:tcPr>
            <w:tcW w:w="1315" w:type="dxa"/>
            <w:tcBorders>
              <w:top w:val="nil"/>
              <w:left w:val="nil"/>
              <w:bottom w:val="nil"/>
              <w:right w:val="nil"/>
            </w:tcBorders>
            <w:tcMar>
              <w:top w:w="0" w:type="dxa"/>
              <w:left w:w="100" w:type="dxa"/>
              <w:bottom w:w="0" w:type="dxa"/>
              <w:right w:w="100" w:type="dxa"/>
            </w:tcMar>
          </w:tcPr>
          <w:p w14:paraId="6CD48850"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18(29.50%)</w:t>
            </w:r>
          </w:p>
        </w:tc>
        <w:tc>
          <w:tcPr>
            <w:tcW w:w="1380" w:type="dxa"/>
            <w:tcBorders>
              <w:top w:val="nil"/>
              <w:left w:val="nil"/>
              <w:bottom w:val="nil"/>
              <w:right w:val="nil"/>
            </w:tcBorders>
            <w:tcMar>
              <w:top w:w="0" w:type="dxa"/>
              <w:left w:w="100" w:type="dxa"/>
              <w:bottom w:w="0" w:type="dxa"/>
              <w:right w:w="100" w:type="dxa"/>
            </w:tcMar>
          </w:tcPr>
          <w:p w14:paraId="307E4A5E"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21(34.42%)</w:t>
            </w:r>
          </w:p>
        </w:tc>
        <w:tc>
          <w:tcPr>
            <w:tcW w:w="1326" w:type="dxa"/>
            <w:tcBorders>
              <w:top w:val="nil"/>
              <w:left w:val="nil"/>
              <w:bottom w:val="nil"/>
              <w:right w:val="nil"/>
            </w:tcBorders>
            <w:tcMar>
              <w:top w:w="0" w:type="dxa"/>
              <w:left w:w="100" w:type="dxa"/>
              <w:bottom w:w="0" w:type="dxa"/>
              <w:right w:w="100" w:type="dxa"/>
            </w:tcMar>
          </w:tcPr>
          <w:p w14:paraId="77F7C1CD"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10(16.39%)</w:t>
            </w:r>
          </w:p>
        </w:tc>
      </w:tr>
      <w:tr w:rsidR="007E6C50" w:rsidRPr="009F1887" w14:paraId="5ADF53B1" w14:textId="77777777" w:rsidTr="009A38F8">
        <w:trPr>
          <w:trHeight w:val="375"/>
        </w:trPr>
        <w:tc>
          <w:tcPr>
            <w:tcW w:w="1348" w:type="dxa"/>
            <w:tcBorders>
              <w:top w:val="nil"/>
              <w:left w:val="nil"/>
              <w:bottom w:val="single" w:sz="11" w:space="0" w:color="000000"/>
              <w:right w:val="nil"/>
            </w:tcBorders>
            <w:tcMar>
              <w:top w:w="0" w:type="dxa"/>
              <w:left w:w="100" w:type="dxa"/>
              <w:bottom w:w="0" w:type="dxa"/>
              <w:right w:w="100" w:type="dxa"/>
            </w:tcMar>
          </w:tcPr>
          <w:p w14:paraId="0EC9DD4A"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w:t>
            </w:r>
          </w:p>
        </w:tc>
        <w:tc>
          <w:tcPr>
            <w:tcW w:w="1337" w:type="dxa"/>
            <w:tcBorders>
              <w:top w:val="nil"/>
              <w:left w:val="nil"/>
              <w:bottom w:val="single" w:sz="11" w:space="0" w:color="000000"/>
              <w:right w:val="nil"/>
            </w:tcBorders>
            <w:tcMar>
              <w:top w:w="0" w:type="dxa"/>
              <w:left w:w="100" w:type="dxa"/>
              <w:bottom w:w="0" w:type="dxa"/>
              <w:right w:w="100" w:type="dxa"/>
            </w:tcMar>
          </w:tcPr>
          <w:p w14:paraId="713B118F"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w:t>
            </w:r>
          </w:p>
        </w:tc>
        <w:tc>
          <w:tcPr>
            <w:tcW w:w="1337" w:type="dxa"/>
            <w:tcBorders>
              <w:top w:val="nil"/>
              <w:left w:val="nil"/>
              <w:bottom w:val="single" w:sz="11" w:space="0" w:color="000000"/>
              <w:right w:val="nil"/>
            </w:tcBorders>
            <w:tcMar>
              <w:top w:w="0" w:type="dxa"/>
              <w:left w:w="100" w:type="dxa"/>
              <w:bottom w:w="0" w:type="dxa"/>
              <w:right w:w="100" w:type="dxa"/>
            </w:tcMar>
          </w:tcPr>
          <w:p w14:paraId="021D8534"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w:t>
            </w:r>
          </w:p>
        </w:tc>
        <w:tc>
          <w:tcPr>
            <w:tcW w:w="1315" w:type="dxa"/>
            <w:tcBorders>
              <w:top w:val="nil"/>
              <w:left w:val="nil"/>
              <w:bottom w:val="single" w:sz="11" w:space="0" w:color="000000"/>
              <w:right w:val="nil"/>
            </w:tcBorders>
            <w:tcMar>
              <w:top w:w="0" w:type="dxa"/>
              <w:left w:w="100" w:type="dxa"/>
              <w:bottom w:w="0" w:type="dxa"/>
              <w:right w:w="100" w:type="dxa"/>
            </w:tcMar>
          </w:tcPr>
          <w:p w14:paraId="418BBEE2"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w:t>
            </w:r>
          </w:p>
        </w:tc>
        <w:tc>
          <w:tcPr>
            <w:tcW w:w="1315" w:type="dxa"/>
            <w:tcBorders>
              <w:top w:val="nil"/>
              <w:left w:val="nil"/>
              <w:bottom w:val="single" w:sz="11" w:space="0" w:color="000000"/>
              <w:right w:val="nil"/>
            </w:tcBorders>
            <w:tcMar>
              <w:top w:w="0" w:type="dxa"/>
              <w:left w:w="100" w:type="dxa"/>
              <w:bottom w:w="0" w:type="dxa"/>
              <w:right w:w="100" w:type="dxa"/>
            </w:tcMar>
          </w:tcPr>
          <w:p w14:paraId="2926B747"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w:t>
            </w:r>
          </w:p>
        </w:tc>
        <w:tc>
          <w:tcPr>
            <w:tcW w:w="1380" w:type="dxa"/>
            <w:tcBorders>
              <w:top w:val="nil"/>
              <w:left w:val="nil"/>
              <w:bottom w:val="single" w:sz="11" w:space="0" w:color="000000"/>
              <w:right w:val="nil"/>
            </w:tcBorders>
            <w:tcMar>
              <w:top w:w="0" w:type="dxa"/>
              <w:left w:w="100" w:type="dxa"/>
              <w:bottom w:w="0" w:type="dxa"/>
              <w:right w:w="100" w:type="dxa"/>
            </w:tcMar>
          </w:tcPr>
          <w:p w14:paraId="4D51DABC"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w:t>
            </w:r>
          </w:p>
        </w:tc>
        <w:tc>
          <w:tcPr>
            <w:tcW w:w="1326" w:type="dxa"/>
            <w:tcBorders>
              <w:top w:val="nil"/>
              <w:left w:val="nil"/>
              <w:bottom w:val="single" w:sz="11" w:space="0" w:color="000000"/>
              <w:right w:val="nil"/>
            </w:tcBorders>
            <w:tcMar>
              <w:top w:w="0" w:type="dxa"/>
              <w:left w:w="100" w:type="dxa"/>
              <w:bottom w:w="0" w:type="dxa"/>
              <w:right w:w="100" w:type="dxa"/>
            </w:tcMar>
          </w:tcPr>
          <w:p w14:paraId="58414420" w14:textId="77777777" w:rsidR="007E6C50" w:rsidRPr="009F1887" w:rsidRDefault="007E6C50" w:rsidP="00170093">
            <w:pPr>
              <w:pBdr>
                <w:top w:val="none" w:sz="0" w:space="7" w:color="000000"/>
                <w:bottom w:val="none" w:sz="0" w:space="7" w:color="000000"/>
                <w:between w:val="none" w:sz="0" w:space="7" w:color="000000"/>
              </w:pBdr>
              <w:spacing w:after="0" w:line="240" w:lineRule="auto"/>
              <w:rPr>
                <w:rFonts w:ascii="Arial" w:eastAsia="Times New Roman" w:hAnsi="Arial" w:cs="Arial"/>
                <w:kern w:val="0"/>
                <w:sz w:val="18"/>
                <w:szCs w:val="18"/>
                <w14:ligatures w14:val="none"/>
              </w:rPr>
            </w:pPr>
            <w:r w:rsidRPr="009F1887">
              <w:rPr>
                <w:rFonts w:ascii="Arial" w:eastAsia="Times New Roman" w:hAnsi="Arial" w:cs="Arial"/>
                <w:kern w:val="0"/>
                <w:sz w:val="18"/>
                <w:szCs w:val="18"/>
                <w14:ligatures w14:val="none"/>
              </w:rPr>
              <w:t xml:space="preserve"> </w:t>
            </w:r>
          </w:p>
        </w:tc>
      </w:tr>
    </w:tbl>
    <w:p w14:paraId="7BD9CCB9" w14:textId="57951DA2" w:rsidR="007E6C50" w:rsidRPr="009F1887" w:rsidRDefault="007E6C50" w:rsidP="00170093">
      <w:pPr>
        <w:pBdr>
          <w:top w:val="none" w:sz="0" w:space="7" w:color="000000"/>
          <w:bottom w:val="none" w:sz="0" w:space="31" w:color="000000"/>
          <w:between w:val="none" w:sz="0" w:space="7" w:color="000000"/>
        </w:pBdr>
        <w:spacing w:before="240" w:after="240" w:line="480" w:lineRule="auto"/>
        <w:rPr>
          <w:rFonts w:ascii="Arial" w:eastAsia="Times New Roman" w:hAnsi="Arial" w:cs="Arial"/>
          <w:kern w:val="0"/>
          <w:sz w:val="18"/>
          <w:szCs w:val="18"/>
          <w14:ligatures w14:val="none"/>
        </w:rPr>
      </w:pPr>
      <w:r w:rsidRPr="009F1887">
        <w:rPr>
          <w:rFonts w:ascii="Arial" w:eastAsia="Times New Roman" w:hAnsi="Arial" w:cs="Arial"/>
          <w:i/>
          <w:kern w:val="0"/>
          <w:sz w:val="18"/>
          <w:szCs w:val="18"/>
          <w14:ligatures w14:val="none"/>
        </w:rPr>
        <w:t xml:space="preserve"> Note</w:t>
      </w:r>
      <w:r w:rsidRPr="009F1887">
        <w:rPr>
          <w:rFonts w:ascii="Arial" w:eastAsia="Times New Roman" w:hAnsi="Arial" w:cs="Arial"/>
          <w:kern w:val="0"/>
          <w:sz w:val="18"/>
          <w:szCs w:val="18"/>
          <w14:ligatures w14:val="none"/>
        </w:rPr>
        <w:t>: There is no significant difference in educational attainment between the three groups (χ</w:t>
      </w:r>
      <w:r w:rsidRPr="009F1887">
        <w:rPr>
          <w:rFonts w:ascii="Arial" w:eastAsia="Times New Roman" w:hAnsi="Arial" w:cs="Arial"/>
          <w:kern w:val="0"/>
          <w:sz w:val="18"/>
          <w:szCs w:val="18"/>
          <w:vertAlign w:val="superscript"/>
          <w14:ligatures w14:val="none"/>
        </w:rPr>
        <w:t>2(</w:t>
      </w:r>
      <w:r w:rsidRPr="009F1887">
        <w:rPr>
          <w:rFonts w:ascii="Arial" w:eastAsia="Times New Roman" w:hAnsi="Arial" w:cs="Arial"/>
          <w:kern w:val="0"/>
          <w:sz w:val="18"/>
          <w:szCs w:val="18"/>
          <w14:ligatures w14:val="none"/>
        </w:rPr>
        <w:t>(8) = 7.36, p = .50).  VD and UPCD groups were not significantly different in terms of age, but planned cesarean was significantly older than the other two groups [</w:t>
      </w:r>
      <w:proofErr w:type="gramStart"/>
      <w:r w:rsidRPr="009F1887">
        <w:rPr>
          <w:rFonts w:ascii="Arial" w:eastAsia="Times New Roman" w:hAnsi="Arial" w:cs="Arial"/>
          <w:i/>
          <w:kern w:val="0"/>
          <w:sz w:val="18"/>
          <w:szCs w:val="18"/>
          <w14:ligatures w14:val="none"/>
        </w:rPr>
        <w:t>F(</w:t>
      </w:r>
      <w:proofErr w:type="gramEnd"/>
      <w:r w:rsidRPr="009F1887">
        <w:rPr>
          <w:rFonts w:ascii="Arial" w:eastAsia="Times New Roman" w:hAnsi="Arial" w:cs="Arial"/>
          <w:i/>
          <w:kern w:val="0"/>
          <w:sz w:val="18"/>
          <w:szCs w:val="18"/>
          <w14:ligatures w14:val="none"/>
        </w:rPr>
        <w:t>2, 425)</w:t>
      </w:r>
      <w:r w:rsidRPr="009F1887">
        <w:rPr>
          <w:rFonts w:ascii="Arial" w:eastAsia="Times New Roman" w:hAnsi="Arial" w:cs="Arial"/>
          <w:kern w:val="0"/>
          <w:sz w:val="18"/>
          <w:szCs w:val="18"/>
          <w14:ligatures w14:val="none"/>
        </w:rPr>
        <w:t xml:space="preserve"> = 13.04, </w:t>
      </w:r>
      <w:r w:rsidRPr="009F1887">
        <w:rPr>
          <w:rFonts w:ascii="Arial" w:eastAsia="Times New Roman" w:hAnsi="Arial" w:cs="Arial"/>
          <w:i/>
          <w:kern w:val="0"/>
          <w:sz w:val="18"/>
          <w:szCs w:val="18"/>
          <w14:ligatures w14:val="none"/>
        </w:rPr>
        <w:t>p</w:t>
      </w:r>
      <w:r w:rsidRPr="009F1887">
        <w:rPr>
          <w:rFonts w:ascii="Arial" w:eastAsia="Times New Roman" w:hAnsi="Arial" w:cs="Arial"/>
          <w:kern w:val="0"/>
          <w:sz w:val="18"/>
          <w:szCs w:val="18"/>
          <w14:ligatures w14:val="none"/>
        </w:rPr>
        <w:t xml:space="preserve"> &lt; .001].</w:t>
      </w:r>
    </w:p>
    <w:p w14:paraId="246244E4" w14:textId="77777777" w:rsidR="00170093" w:rsidRPr="009F1887" w:rsidRDefault="007E6C50" w:rsidP="00170093">
      <w:pPr>
        <w:pBdr>
          <w:top w:val="none" w:sz="0" w:space="7" w:color="000000"/>
          <w:bottom w:val="none" w:sz="0" w:space="31" w:color="000000"/>
          <w:between w:val="none" w:sz="0" w:space="7" w:color="000000"/>
        </w:pBdr>
        <w:spacing w:before="240" w:after="240" w:line="480" w:lineRule="auto"/>
        <w:rPr>
          <w:rFonts w:ascii="Arial" w:eastAsia="Times New Roman" w:hAnsi="Arial" w:cs="Arial"/>
          <w:kern w:val="0"/>
          <w:sz w:val="24"/>
          <w:szCs w:val="24"/>
          <w14:ligatures w14:val="none"/>
        </w:rPr>
      </w:pPr>
      <w:r w:rsidRPr="009F1887">
        <w:rPr>
          <w:rFonts w:ascii="Arial" w:eastAsia="Times New Roman" w:hAnsi="Arial" w:cs="Arial"/>
          <w:kern w:val="0"/>
          <w:sz w:val="24"/>
          <w:szCs w:val="24"/>
          <w14:ligatures w14:val="none"/>
        </w:rPr>
        <w:t xml:space="preserve"> </w:t>
      </w:r>
    </w:p>
    <w:p w14:paraId="391B8593" w14:textId="77777777" w:rsidR="00170093" w:rsidRPr="009F1887" w:rsidRDefault="00170093" w:rsidP="00170093">
      <w:pPr>
        <w:pBdr>
          <w:top w:val="none" w:sz="0" w:space="7" w:color="000000"/>
          <w:bottom w:val="none" w:sz="0" w:space="31" w:color="000000"/>
          <w:between w:val="none" w:sz="0" w:space="7" w:color="000000"/>
        </w:pBdr>
        <w:spacing w:before="240" w:after="240" w:line="480" w:lineRule="auto"/>
        <w:rPr>
          <w:rFonts w:ascii="Arial" w:eastAsia="Times New Roman" w:hAnsi="Arial" w:cs="Arial"/>
          <w:kern w:val="0"/>
          <w:sz w:val="24"/>
          <w:szCs w:val="24"/>
          <w14:ligatures w14:val="none"/>
        </w:rPr>
      </w:pPr>
    </w:p>
    <w:p w14:paraId="05A7948D" w14:textId="77777777" w:rsidR="00170093" w:rsidRPr="009F1887" w:rsidRDefault="00170093" w:rsidP="00170093">
      <w:pPr>
        <w:pBdr>
          <w:top w:val="none" w:sz="0" w:space="7" w:color="000000"/>
          <w:bottom w:val="none" w:sz="0" w:space="31" w:color="000000"/>
          <w:between w:val="none" w:sz="0" w:space="7" w:color="000000"/>
        </w:pBdr>
        <w:spacing w:before="240" w:after="240" w:line="480" w:lineRule="auto"/>
        <w:rPr>
          <w:rFonts w:ascii="Arial" w:eastAsia="Times New Roman" w:hAnsi="Arial" w:cs="Arial"/>
          <w:kern w:val="0"/>
          <w:sz w:val="24"/>
          <w:szCs w:val="24"/>
          <w14:ligatures w14:val="none"/>
        </w:rPr>
      </w:pPr>
    </w:p>
    <w:p w14:paraId="73952A29" w14:textId="77777777" w:rsidR="00170093" w:rsidRPr="009F1887" w:rsidRDefault="00170093" w:rsidP="00170093">
      <w:pPr>
        <w:pBdr>
          <w:top w:val="none" w:sz="0" w:space="7" w:color="000000"/>
          <w:bottom w:val="none" w:sz="0" w:space="31" w:color="000000"/>
          <w:between w:val="none" w:sz="0" w:space="7" w:color="000000"/>
        </w:pBdr>
        <w:spacing w:before="240" w:after="240" w:line="480" w:lineRule="auto"/>
        <w:rPr>
          <w:rFonts w:ascii="Arial" w:eastAsia="Times New Roman" w:hAnsi="Arial" w:cs="Arial"/>
          <w:kern w:val="0"/>
          <w:sz w:val="24"/>
          <w:szCs w:val="24"/>
          <w14:ligatures w14:val="none"/>
        </w:rPr>
      </w:pPr>
    </w:p>
    <w:p w14:paraId="6EC48B07" w14:textId="77777777" w:rsidR="00170093" w:rsidRPr="009F1887" w:rsidRDefault="00170093" w:rsidP="00170093">
      <w:pPr>
        <w:pBdr>
          <w:top w:val="none" w:sz="0" w:space="7" w:color="000000"/>
          <w:bottom w:val="none" w:sz="0" w:space="31" w:color="000000"/>
          <w:between w:val="none" w:sz="0" w:space="7" w:color="000000"/>
        </w:pBdr>
        <w:spacing w:before="240" w:after="240" w:line="480" w:lineRule="auto"/>
        <w:rPr>
          <w:rFonts w:ascii="Arial" w:eastAsia="Times New Roman" w:hAnsi="Arial" w:cs="Arial"/>
          <w:kern w:val="0"/>
          <w:sz w:val="24"/>
          <w:szCs w:val="24"/>
          <w14:ligatures w14:val="none"/>
        </w:rPr>
      </w:pPr>
    </w:p>
    <w:p w14:paraId="6339F42E" w14:textId="714FEE9E" w:rsidR="007E6C50" w:rsidRPr="009F1887" w:rsidRDefault="007E6C50" w:rsidP="00EE3BF9">
      <w:pPr>
        <w:pBdr>
          <w:top w:val="none" w:sz="0" w:space="7" w:color="000000"/>
          <w:bottom w:val="none" w:sz="0" w:space="31" w:color="000000"/>
          <w:between w:val="none" w:sz="0" w:space="7" w:color="000000"/>
        </w:pBdr>
        <w:spacing w:after="0" w:line="240" w:lineRule="auto"/>
        <w:rPr>
          <w:rFonts w:ascii="Arial" w:eastAsia="Times New Roman" w:hAnsi="Arial" w:cs="Arial"/>
          <w:b/>
          <w:color w:val="000000"/>
          <w:kern w:val="0"/>
          <w:sz w:val="24"/>
          <w:szCs w:val="24"/>
          <w14:ligatures w14:val="none"/>
        </w:rPr>
      </w:pPr>
      <w:r w:rsidRPr="009F1887">
        <w:rPr>
          <w:rFonts w:ascii="Arial" w:eastAsia="Times New Roman" w:hAnsi="Arial" w:cs="Arial"/>
          <w:b/>
          <w:color w:val="000000"/>
          <w:kern w:val="0"/>
          <w:sz w:val="24"/>
          <w:szCs w:val="24"/>
          <w14:ligatures w14:val="none"/>
        </w:rPr>
        <w:lastRenderedPageBreak/>
        <w:t xml:space="preserve">Table </w:t>
      </w:r>
      <w:r w:rsidR="00F32660" w:rsidRPr="009F1887">
        <w:rPr>
          <w:rFonts w:ascii="Arial" w:eastAsia="Times New Roman" w:hAnsi="Arial" w:cs="Arial"/>
          <w:b/>
          <w:color w:val="000000"/>
          <w:kern w:val="0"/>
          <w:sz w:val="24"/>
          <w:szCs w:val="24"/>
          <w14:ligatures w14:val="none"/>
        </w:rPr>
        <w:t>4</w:t>
      </w:r>
      <w:r w:rsidRPr="009F1887">
        <w:rPr>
          <w:rFonts w:ascii="Arial" w:eastAsia="Times New Roman" w:hAnsi="Arial" w:cs="Arial"/>
          <w:bCs/>
          <w:color w:val="000000"/>
          <w:kern w:val="0"/>
          <w:sz w:val="24"/>
          <w:szCs w:val="24"/>
          <w14:ligatures w14:val="none"/>
        </w:rPr>
        <w:t xml:space="preserve">. Characterizations of </w:t>
      </w:r>
      <w:r w:rsidR="00EE3BF9" w:rsidRPr="009F1887">
        <w:rPr>
          <w:rFonts w:ascii="Arial" w:eastAsia="Times New Roman" w:hAnsi="Arial" w:cs="Arial"/>
          <w:bCs/>
          <w:color w:val="000000"/>
          <w:kern w:val="0"/>
          <w:sz w:val="24"/>
          <w:szCs w:val="24"/>
          <w14:ligatures w14:val="none"/>
        </w:rPr>
        <w:t>M</w:t>
      </w:r>
      <w:r w:rsidRPr="009F1887">
        <w:rPr>
          <w:rFonts w:ascii="Arial" w:eastAsia="Times New Roman" w:hAnsi="Arial" w:cs="Arial"/>
          <w:bCs/>
          <w:color w:val="000000"/>
          <w:kern w:val="0"/>
          <w:sz w:val="24"/>
          <w:szCs w:val="24"/>
          <w14:ligatures w14:val="none"/>
        </w:rPr>
        <w:t>oments of Most Support</w:t>
      </w:r>
    </w:p>
    <w:tbl>
      <w:tblPr>
        <w:tblW w:w="9360" w:type="dxa"/>
        <w:jc w:val="center"/>
        <w:tblLayout w:type="fixed"/>
        <w:tblLook w:val="0400" w:firstRow="0" w:lastRow="0" w:firstColumn="0" w:lastColumn="0" w:noHBand="0" w:noVBand="1"/>
      </w:tblPr>
      <w:tblGrid>
        <w:gridCol w:w="4580"/>
        <w:gridCol w:w="720"/>
        <w:gridCol w:w="791"/>
        <w:gridCol w:w="740"/>
        <w:gridCol w:w="967"/>
        <w:gridCol w:w="737"/>
        <w:gridCol w:w="825"/>
      </w:tblGrid>
      <w:tr w:rsidR="007E6C50" w:rsidRPr="009F1887" w14:paraId="26B5165B" w14:textId="77777777" w:rsidTr="009A38F8">
        <w:trPr>
          <w:trHeight w:val="440"/>
          <w:jc w:val="center"/>
        </w:trPr>
        <w:tc>
          <w:tcPr>
            <w:tcW w:w="4580" w:type="dxa"/>
            <w:tcBorders>
              <w:top w:val="single" w:sz="4" w:space="0" w:color="000000"/>
              <w:bottom w:val="single" w:sz="4" w:space="0" w:color="000000"/>
            </w:tcBorders>
            <w:tcMar>
              <w:top w:w="100" w:type="dxa"/>
              <w:left w:w="100" w:type="dxa"/>
              <w:bottom w:w="100" w:type="dxa"/>
              <w:right w:w="100" w:type="dxa"/>
            </w:tcMar>
          </w:tcPr>
          <w:p w14:paraId="41597967"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Think of the moment your healthcare provider most provided you with support. In that moment, what was the support? (check all that apply)</w:t>
            </w:r>
          </w:p>
        </w:tc>
        <w:tc>
          <w:tcPr>
            <w:tcW w:w="1511" w:type="dxa"/>
            <w:gridSpan w:val="2"/>
            <w:tcBorders>
              <w:top w:val="single" w:sz="4" w:space="0" w:color="000000"/>
              <w:bottom w:val="single" w:sz="4" w:space="0" w:color="000000"/>
            </w:tcBorders>
            <w:tcMar>
              <w:top w:w="100" w:type="dxa"/>
              <w:left w:w="100" w:type="dxa"/>
              <w:bottom w:w="100" w:type="dxa"/>
              <w:right w:w="100" w:type="dxa"/>
            </w:tcMar>
          </w:tcPr>
          <w:p w14:paraId="20934574"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Vaginal Delivery</w:t>
            </w:r>
          </w:p>
        </w:tc>
        <w:tc>
          <w:tcPr>
            <w:tcW w:w="1707" w:type="dxa"/>
            <w:gridSpan w:val="2"/>
            <w:tcBorders>
              <w:top w:val="single" w:sz="4" w:space="0" w:color="000000"/>
              <w:bottom w:val="single" w:sz="4" w:space="0" w:color="000000"/>
            </w:tcBorders>
            <w:tcMar>
              <w:top w:w="100" w:type="dxa"/>
              <w:left w:w="100" w:type="dxa"/>
              <w:bottom w:w="100" w:type="dxa"/>
              <w:right w:w="100" w:type="dxa"/>
            </w:tcMar>
          </w:tcPr>
          <w:p w14:paraId="4CDC2F3C"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Unplanned Cesarean Delivery</w:t>
            </w:r>
          </w:p>
        </w:tc>
        <w:tc>
          <w:tcPr>
            <w:tcW w:w="1562" w:type="dxa"/>
            <w:gridSpan w:val="2"/>
            <w:tcBorders>
              <w:top w:val="single" w:sz="4" w:space="0" w:color="000000"/>
              <w:bottom w:val="single" w:sz="4" w:space="0" w:color="000000"/>
            </w:tcBorders>
            <w:tcMar>
              <w:top w:w="100" w:type="dxa"/>
              <w:left w:w="100" w:type="dxa"/>
              <w:bottom w:w="100" w:type="dxa"/>
              <w:right w:w="100" w:type="dxa"/>
            </w:tcMar>
          </w:tcPr>
          <w:p w14:paraId="360CDE33"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Planned Cesarean Delivery</w:t>
            </w:r>
          </w:p>
        </w:tc>
      </w:tr>
      <w:tr w:rsidR="007E6C50" w:rsidRPr="009F1887" w14:paraId="577DD716" w14:textId="77777777" w:rsidTr="009A38F8">
        <w:trPr>
          <w:jc w:val="center"/>
        </w:trPr>
        <w:tc>
          <w:tcPr>
            <w:tcW w:w="4580" w:type="dxa"/>
            <w:tcBorders>
              <w:top w:val="single" w:sz="4" w:space="0" w:color="000000"/>
            </w:tcBorders>
            <w:tcMar>
              <w:top w:w="100" w:type="dxa"/>
              <w:left w:w="100" w:type="dxa"/>
              <w:bottom w:w="100" w:type="dxa"/>
              <w:right w:w="100" w:type="dxa"/>
            </w:tcMar>
          </w:tcPr>
          <w:p w14:paraId="0C277402" w14:textId="77777777" w:rsidR="007E6C50" w:rsidRPr="009F1887" w:rsidRDefault="007E6C50" w:rsidP="00170093">
            <w:pPr>
              <w:spacing w:after="0" w:line="240" w:lineRule="auto"/>
              <w:rPr>
                <w:rFonts w:ascii="Arial" w:eastAsia="Times New Roman" w:hAnsi="Arial" w:cs="Arial"/>
                <w:color w:val="000000"/>
                <w:kern w:val="0"/>
                <w:sz w:val="18"/>
                <w:szCs w:val="18"/>
                <w14:ligatures w14:val="none"/>
              </w:rPr>
            </w:pPr>
          </w:p>
        </w:tc>
        <w:tc>
          <w:tcPr>
            <w:tcW w:w="720" w:type="dxa"/>
            <w:tcBorders>
              <w:top w:val="single" w:sz="4" w:space="0" w:color="000000"/>
              <w:bottom w:val="single" w:sz="4" w:space="0" w:color="000000"/>
            </w:tcBorders>
            <w:tcMar>
              <w:top w:w="100" w:type="dxa"/>
              <w:left w:w="100" w:type="dxa"/>
              <w:bottom w:w="100" w:type="dxa"/>
              <w:right w:w="100" w:type="dxa"/>
            </w:tcMar>
          </w:tcPr>
          <w:p w14:paraId="609A271F" w14:textId="77777777" w:rsidR="007E6C50" w:rsidRPr="009F1887" w:rsidRDefault="007E6C50" w:rsidP="00170093">
            <w:pPr>
              <w:spacing w:after="0" w:line="240" w:lineRule="auto"/>
              <w:rPr>
                <w:rFonts w:ascii="Arial" w:eastAsia="Times New Roman" w:hAnsi="Arial" w:cs="Arial"/>
                <w:color w:val="000000"/>
                <w:kern w:val="0"/>
                <w:sz w:val="18"/>
                <w:szCs w:val="18"/>
                <w14:ligatures w14:val="none"/>
              </w:rPr>
            </w:pPr>
            <w:r w:rsidRPr="009F1887">
              <w:rPr>
                <w:rFonts w:ascii="Arial" w:eastAsia="Times New Roman" w:hAnsi="Arial" w:cs="Arial"/>
                <w:color w:val="000000"/>
                <w:kern w:val="0"/>
                <w:sz w:val="18"/>
                <w:szCs w:val="18"/>
                <w14:ligatures w14:val="none"/>
              </w:rPr>
              <w:t>%</w:t>
            </w:r>
          </w:p>
        </w:tc>
        <w:tc>
          <w:tcPr>
            <w:tcW w:w="791" w:type="dxa"/>
            <w:tcBorders>
              <w:top w:val="single" w:sz="4" w:space="0" w:color="000000"/>
              <w:bottom w:val="single" w:sz="4" w:space="0" w:color="000000"/>
            </w:tcBorders>
            <w:tcMar>
              <w:top w:w="100" w:type="dxa"/>
              <w:left w:w="100" w:type="dxa"/>
              <w:bottom w:w="100" w:type="dxa"/>
              <w:right w:w="100" w:type="dxa"/>
            </w:tcMar>
          </w:tcPr>
          <w:p w14:paraId="14DBCB86" w14:textId="77777777" w:rsidR="007E6C50" w:rsidRPr="009F1887" w:rsidRDefault="007E6C50" w:rsidP="00170093">
            <w:pPr>
              <w:spacing w:after="0" w:line="240" w:lineRule="auto"/>
              <w:rPr>
                <w:rFonts w:ascii="Arial" w:eastAsia="Times New Roman" w:hAnsi="Arial" w:cs="Arial"/>
                <w:color w:val="000000"/>
                <w:kern w:val="0"/>
                <w:sz w:val="18"/>
                <w:szCs w:val="18"/>
                <w14:ligatures w14:val="none"/>
              </w:rPr>
            </w:pPr>
            <w:r w:rsidRPr="009F1887">
              <w:rPr>
                <w:rFonts w:ascii="Arial" w:eastAsia="Times New Roman" w:hAnsi="Arial" w:cs="Arial"/>
                <w:color w:val="000000"/>
                <w:kern w:val="0"/>
                <w:sz w:val="18"/>
                <w:szCs w:val="18"/>
                <w14:ligatures w14:val="none"/>
              </w:rPr>
              <w:t>n = 167</w:t>
            </w:r>
          </w:p>
        </w:tc>
        <w:tc>
          <w:tcPr>
            <w:tcW w:w="740" w:type="dxa"/>
            <w:tcBorders>
              <w:top w:val="single" w:sz="4" w:space="0" w:color="000000"/>
              <w:bottom w:val="single" w:sz="4" w:space="0" w:color="000000"/>
            </w:tcBorders>
            <w:tcMar>
              <w:top w:w="100" w:type="dxa"/>
              <w:left w:w="100" w:type="dxa"/>
              <w:bottom w:w="100" w:type="dxa"/>
              <w:right w:w="100" w:type="dxa"/>
            </w:tcMar>
          </w:tcPr>
          <w:p w14:paraId="4F1B7F70" w14:textId="77777777" w:rsidR="007E6C50" w:rsidRPr="009F1887" w:rsidRDefault="007E6C50" w:rsidP="00170093">
            <w:pPr>
              <w:spacing w:after="0" w:line="240" w:lineRule="auto"/>
              <w:rPr>
                <w:rFonts w:ascii="Arial" w:eastAsia="Times New Roman" w:hAnsi="Arial" w:cs="Arial"/>
                <w:color w:val="000000"/>
                <w:kern w:val="0"/>
                <w:sz w:val="18"/>
                <w:szCs w:val="18"/>
                <w14:ligatures w14:val="none"/>
              </w:rPr>
            </w:pPr>
            <w:r w:rsidRPr="009F1887">
              <w:rPr>
                <w:rFonts w:ascii="Arial" w:eastAsia="Times New Roman" w:hAnsi="Arial" w:cs="Arial"/>
                <w:color w:val="000000"/>
                <w:kern w:val="0"/>
                <w:sz w:val="18"/>
                <w:szCs w:val="18"/>
                <w14:ligatures w14:val="none"/>
              </w:rPr>
              <w:t>%</w:t>
            </w:r>
          </w:p>
        </w:tc>
        <w:tc>
          <w:tcPr>
            <w:tcW w:w="967" w:type="dxa"/>
            <w:tcBorders>
              <w:top w:val="single" w:sz="4" w:space="0" w:color="000000"/>
              <w:bottom w:val="single" w:sz="4" w:space="0" w:color="000000"/>
            </w:tcBorders>
            <w:tcMar>
              <w:top w:w="100" w:type="dxa"/>
              <w:left w:w="100" w:type="dxa"/>
              <w:bottom w:w="100" w:type="dxa"/>
              <w:right w:w="100" w:type="dxa"/>
            </w:tcMar>
          </w:tcPr>
          <w:p w14:paraId="6CF4C885" w14:textId="77777777" w:rsidR="007E6C50" w:rsidRPr="009F1887" w:rsidRDefault="007E6C50" w:rsidP="00170093">
            <w:pPr>
              <w:spacing w:after="0" w:line="240" w:lineRule="auto"/>
              <w:rPr>
                <w:rFonts w:ascii="Arial" w:eastAsia="Times New Roman" w:hAnsi="Arial" w:cs="Arial"/>
                <w:color w:val="000000"/>
                <w:kern w:val="0"/>
                <w:sz w:val="18"/>
                <w:szCs w:val="18"/>
                <w14:ligatures w14:val="none"/>
              </w:rPr>
            </w:pPr>
            <w:r w:rsidRPr="009F1887">
              <w:rPr>
                <w:rFonts w:ascii="Arial" w:eastAsia="Times New Roman" w:hAnsi="Arial" w:cs="Arial"/>
                <w:color w:val="000000"/>
                <w:kern w:val="0"/>
                <w:sz w:val="18"/>
                <w:szCs w:val="18"/>
                <w14:ligatures w14:val="none"/>
              </w:rPr>
              <w:t>n = 183</w:t>
            </w:r>
          </w:p>
        </w:tc>
        <w:tc>
          <w:tcPr>
            <w:tcW w:w="737" w:type="dxa"/>
            <w:tcBorders>
              <w:top w:val="single" w:sz="4" w:space="0" w:color="000000"/>
              <w:bottom w:val="single" w:sz="4" w:space="0" w:color="000000"/>
            </w:tcBorders>
            <w:tcMar>
              <w:top w:w="100" w:type="dxa"/>
              <w:left w:w="100" w:type="dxa"/>
              <w:bottom w:w="100" w:type="dxa"/>
              <w:right w:w="100" w:type="dxa"/>
            </w:tcMar>
          </w:tcPr>
          <w:p w14:paraId="05BD988C" w14:textId="77777777" w:rsidR="007E6C50" w:rsidRPr="009F1887" w:rsidRDefault="007E6C50" w:rsidP="00170093">
            <w:pPr>
              <w:spacing w:after="0" w:line="240" w:lineRule="auto"/>
              <w:rPr>
                <w:rFonts w:ascii="Arial" w:eastAsia="Times New Roman" w:hAnsi="Arial" w:cs="Arial"/>
                <w:color w:val="000000"/>
                <w:kern w:val="0"/>
                <w:sz w:val="18"/>
                <w:szCs w:val="18"/>
                <w14:ligatures w14:val="none"/>
              </w:rPr>
            </w:pPr>
            <w:r w:rsidRPr="009F1887">
              <w:rPr>
                <w:rFonts w:ascii="Arial" w:eastAsia="Times New Roman" w:hAnsi="Arial" w:cs="Arial"/>
                <w:color w:val="000000"/>
                <w:kern w:val="0"/>
                <w:sz w:val="18"/>
                <w:szCs w:val="18"/>
                <w14:ligatures w14:val="none"/>
              </w:rPr>
              <w:t>%</w:t>
            </w:r>
          </w:p>
        </w:tc>
        <w:tc>
          <w:tcPr>
            <w:tcW w:w="825" w:type="dxa"/>
            <w:tcBorders>
              <w:top w:val="single" w:sz="4" w:space="0" w:color="000000"/>
              <w:bottom w:val="single" w:sz="4" w:space="0" w:color="000000"/>
            </w:tcBorders>
            <w:tcMar>
              <w:top w:w="100" w:type="dxa"/>
              <w:left w:w="100" w:type="dxa"/>
              <w:bottom w:w="100" w:type="dxa"/>
              <w:right w:w="100" w:type="dxa"/>
            </w:tcMar>
          </w:tcPr>
          <w:p w14:paraId="5591DAA5" w14:textId="77777777" w:rsidR="007E6C50" w:rsidRPr="009F1887" w:rsidRDefault="007E6C50" w:rsidP="00170093">
            <w:pPr>
              <w:spacing w:after="0" w:line="240" w:lineRule="auto"/>
              <w:rPr>
                <w:rFonts w:ascii="Arial" w:eastAsia="Times New Roman" w:hAnsi="Arial" w:cs="Arial"/>
                <w:color w:val="000000"/>
                <w:kern w:val="0"/>
                <w:sz w:val="18"/>
                <w:szCs w:val="18"/>
                <w14:ligatures w14:val="none"/>
              </w:rPr>
            </w:pPr>
            <w:r w:rsidRPr="009F1887">
              <w:rPr>
                <w:rFonts w:ascii="Arial" w:eastAsia="Times New Roman" w:hAnsi="Arial" w:cs="Arial"/>
                <w:color w:val="000000"/>
                <w:kern w:val="0"/>
                <w:sz w:val="18"/>
                <w:szCs w:val="18"/>
                <w14:ligatures w14:val="none"/>
              </w:rPr>
              <w:t>n = 46</w:t>
            </w:r>
          </w:p>
        </w:tc>
      </w:tr>
      <w:tr w:rsidR="007E6C50" w:rsidRPr="009F1887" w14:paraId="0B180EB8" w14:textId="77777777" w:rsidTr="009A38F8">
        <w:trPr>
          <w:jc w:val="center"/>
        </w:trPr>
        <w:tc>
          <w:tcPr>
            <w:tcW w:w="4580" w:type="dxa"/>
            <w:tcMar>
              <w:top w:w="100" w:type="dxa"/>
              <w:left w:w="100" w:type="dxa"/>
              <w:bottom w:w="100" w:type="dxa"/>
              <w:right w:w="100" w:type="dxa"/>
            </w:tcMar>
          </w:tcPr>
          <w:p w14:paraId="11B15D75"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Including you in a decision or giving you options</w:t>
            </w:r>
          </w:p>
        </w:tc>
        <w:tc>
          <w:tcPr>
            <w:tcW w:w="720" w:type="dxa"/>
            <w:tcBorders>
              <w:top w:val="single" w:sz="4" w:space="0" w:color="000000"/>
            </w:tcBorders>
            <w:tcMar>
              <w:top w:w="100" w:type="dxa"/>
              <w:left w:w="100" w:type="dxa"/>
              <w:bottom w:w="100" w:type="dxa"/>
              <w:right w:w="100" w:type="dxa"/>
            </w:tcMar>
          </w:tcPr>
          <w:p w14:paraId="5C5B0BA6"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34.1</w:t>
            </w:r>
          </w:p>
        </w:tc>
        <w:tc>
          <w:tcPr>
            <w:tcW w:w="791" w:type="dxa"/>
            <w:tcBorders>
              <w:top w:val="single" w:sz="4" w:space="0" w:color="000000"/>
            </w:tcBorders>
            <w:tcMar>
              <w:top w:w="100" w:type="dxa"/>
              <w:left w:w="100" w:type="dxa"/>
              <w:bottom w:w="100" w:type="dxa"/>
              <w:right w:w="100" w:type="dxa"/>
            </w:tcMar>
          </w:tcPr>
          <w:p w14:paraId="2BDAB759"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57</w:t>
            </w:r>
          </w:p>
        </w:tc>
        <w:tc>
          <w:tcPr>
            <w:tcW w:w="740" w:type="dxa"/>
            <w:tcBorders>
              <w:top w:val="single" w:sz="4" w:space="0" w:color="000000"/>
            </w:tcBorders>
            <w:tcMar>
              <w:top w:w="100" w:type="dxa"/>
              <w:left w:w="100" w:type="dxa"/>
              <w:bottom w:w="100" w:type="dxa"/>
              <w:right w:w="100" w:type="dxa"/>
            </w:tcMar>
          </w:tcPr>
          <w:p w14:paraId="00B89539"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35.5</w:t>
            </w:r>
          </w:p>
        </w:tc>
        <w:tc>
          <w:tcPr>
            <w:tcW w:w="967" w:type="dxa"/>
            <w:tcBorders>
              <w:top w:val="single" w:sz="4" w:space="0" w:color="000000"/>
            </w:tcBorders>
            <w:tcMar>
              <w:top w:w="100" w:type="dxa"/>
              <w:left w:w="100" w:type="dxa"/>
              <w:bottom w:w="100" w:type="dxa"/>
              <w:right w:w="100" w:type="dxa"/>
            </w:tcMar>
          </w:tcPr>
          <w:p w14:paraId="44414E8C"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65</w:t>
            </w:r>
          </w:p>
        </w:tc>
        <w:tc>
          <w:tcPr>
            <w:tcW w:w="737" w:type="dxa"/>
            <w:tcBorders>
              <w:top w:val="single" w:sz="4" w:space="0" w:color="000000"/>
            </w:tcBorders>
            <w:tcMar>
              <w:top w:w="100" w:type="dxa"/>
              <w:left w:w="100" w:type="dxa"/>
              <w:bottom w:w="100" w:type="dxa"/>
              <w:right w:w="100" w:type="dxa"/>
            </w:tcMar>
          </w:tcPr>
          <w:p w14:paraId="186F3C76"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30.4</w:t>
            </w:r>
          </w:p>
        </w:tc>
        <w:tc>
          <w:tcPr>
            <w:tcW w:w="825" w:type="dxa"/>
            <w:tcBorders>
              <w:top w:val="single" w:sz="4" w:space="0" w:color="000000"/>
            </w:tcBorders>
            <w:tcMar>
              <w:top w:w="100" w:type="dxa"/>
              <w:left w:w="100" w:type="dxa"/>
              <w:bottom w:w="100" w:type="dxa"/>
              <w:right w:w="100" w:type="dxa"/>
            </w:tcMar>
          </w:tcPr>
          <w:p w14:paraId="7E6F3382"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14</w:t>
            </w:r>
          </w:p>
        </w:tc>
      </w:tr>
      <w:tr w:rsidR="007E6C50" w:rsidRPr="009F1887" w14:paraId="29486943" w14:textId="77777777" w:rsidTr="009A38F8">
        <w:trPr>
          <w:jc w:val="center"/>
        </w:trPr>
        <w:tc>
          <w:tcPr>
            <w:tcW w:w="4580" w:type="dxa"/>
            <w:tcMar>
              <w:top w:w="100" w:type="dxa"/>
              <w:left w:w="100" w:type="dxa"/>
              <w:bottom w:w="100" w:type="dxa"/>
              <w:right w:w="100" w:type="dxa"/>
            </w:tcMar>
          </w:tcPr>
          <w:p w14:paraId="34F97280"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Explaining something / giving you information</w:t>
            </w:r>
          </w:p>
        </w:tc>
        <w:tc>
          <w:tcPr>
            <w:tcW w:w="720" w:type="dxa"/>
            <w:tcMar>
              <w:top w:w="100" w:type="dxa"/>
              <w:left w:w="100" w:type="dxa"/>
              <w:bottom w:w="100" w:type="dxa"/>
              <w:right w:w="100" w:type="dxa"/>
            </w:tcMar>
          </w:tcPr>
          <w:p w14:paraId="60AA612E"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52.1</w:t>
            </w:r>
          </w:p>
        </w:tc>
        <w:tc>
          <w:tcPr>
            <w:tcW w:w="791" w:type="dxa"/>
            <w:tcMar>
              <w:top w:w="100" w:type="dxa"/>
              <w:left w:w="100" w:type="dxa"/>
              <w:bottom w:w="100" w:type="dxa"/>
              <w:right w:w="100" w:type="dxa"/>
            </w:tcMar>
          </w:tcPr>
          <w:p w14:paraId="035F02E6"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87</w:t>
            </w:r>
          </w:p>
        </w:tc>
        <w:tc>
          <w:tcPr>
            <w:tcW w:w="740" w:type="dxa"/>
            <w:tcMar>
              <w:top w:w="100" w:type="dxa"/>
              <w:left w:w="100" w:type="dxa"/>
              <w:bottom w:w="100" w:type="dxa"/>
              <w:right w:w="100" w:type="dxa"/>
            </w:tcMar>
          </w:tcPr>
          <w:p w14:paraId="6EFED538"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41.0</w:t>
            </w:r>
          </w:p>
        </w:tc>
        <w:tc>
          <w:tcPr>
            <w:tcW w:w="967" w:type="dxa"/>
            <w:tcMar>
              <w:top w:w="100" w:type="dxa"/>
              <w:left w:w="100" w:type="dxa"/>
              <w:bottom w:w="100" w:type="dxa"/>
              <w:right w:w="100" w:type="dxa"/>
            </w:tcMar>
          </w:tcPr>
          <w:p w14:paraId="4146B0DE"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75</w:t>
            </w:r>
          </w:p>
        </w:tc>
        <w:tc>
          <w:tcPr>
            <w:tcW w:w="737" w:type="dxa"/>
            <w:tcMar>
              <w:top w:w="100" w:type="dxa"/>
              <w:left w:w="100" w:type="dxa"/>
              <w:bottom w:w="100" w:type="dxa"/>
              <w:right w:w="100" w:type="dxa"/>
            </w:tcMar>
          </w:tcPr>
          <w:p w14:paraId="4FFC014D"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50</w:t>
            </w:r>
          </w:p>
        </w:tc>
        <w:tc>
          <w:tcPr>
            <w:tcW w:w="825" w:type="dxa"/>
            <w:tcMar>
              <w:top w:w="100" w:type="dxa"/>
              <w:left w:w="100" w:type="dxa"/>
              <w:bottom w:w="100" w:type="dxa"/>
              <w:right w:w="100" w:type="dxa"/>
            </w:tcMar>
          </w:tcPr>
          <w:p w14:paraId="11CAB9D9"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23</w:t>
            </w:r>
          </w:p>
        </w:tc>
      </w:tr>
      <w:tr w:rsidR="007E6C50" w:rsidRPr="009F1887" w14:paraId="6EB0B206" w14:textId="77777777" w:rsidTr="009A38F8">
        <w:trPr>
          <w:jc w:val="center"/>
        </w:trPr>
        <w:tc>
          <w:tcPr>
            <w:tcW w:w="4580" w:type="dxa"/>
            <w:tcMar>
              <w:top w:w="100" w:type="dxa"/>
              <w:left w:w="100" w:type="dxa"/>
              <w:bottom w:w="100" w:type="dxa"/>
              <w:right w:w="100" w:type="dxa"/>
            </w:tcMar>
          </w:tcPr>
          <w:p w14:paraId="59FB085A"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Empathizing/emotionally supporting you</w:t>
            </w:r>
          </w:p>
        </w:tc>
        <w:tc>
          <w:tcPr>
            <w:tcW w:w="720" w:type="dxa"/>
            <w:tcMar>
              <w:top w:w="100" w:type="dxa"/>
              <w:left w:w="100" w:type="dxa"/>
              <w:bottom w:w="100" w:type="dxa"/>
              <w:right w:w="100" w:type="dxa"/>
            </w:tcMar>
          </w:tcPr>
          <w:p w14:paraId="0E7C5CCF"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34.7</w:t>
            </w:r>
          </w:p>
        </w:tc>
        <w:tc>
          <w:tcPr>
            <w:tcW w:w="791" w:type="dxa"/>
            <w:tcMar>
              <w:top w:w="100" w:type="dxa"/>
              <w:left w:w="100" w:type="dxa"/>
              <w:bottom w:w="100" w:type="dxa"/>
              <w:right w:w="100" w:type="dxa"/>
            </w:tcMar>
          </w:tcPr>
          <w:p w14:paraId="54012B31"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58</w:t>
            </w:r>
          </w:p>
        </w:tc>
        <w:tc>
          <w:tcPr>
            <w:tcW w:w="740" w:type="dxa"/>
            <w:tcMar>
              <w:top w:w="100" w:type="dxa"/>
              <w:left w:w="100" w:type="dxa"/>
              <w:bottom w:w="100" w:type="dxa"/>
              <w:right w:w="100" w:type="dxa"/>
            </w:tcMar>
          </w:tcPr>
          <w:p w14:paraId="4BE2E745"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25.7</w:t>
            </w:r>
          </w:p>
        </w:tc>
        <w:tc>
          <w:tcPr>
            <w:tcW w:w="967" w:type="dxa"/>
            <w:tcMar>
              <w:top w:w="100" w:type="dxa"/>
              <w:left w:w="100" w:type="dxa"/>
              <w:bottom w:w="100" w:type="dxa"/>
              <w:right w:w="100" w:type="dxa"/>
            </w:tcMar>
          </w:tcPr>
          <w:p w14:paraId="5ACF0E31"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47</w:t>
            </w:r>
          </w:p>
        </w:tc>
        <w:tc>
          <w:tcPr>
            <w:tcW w:w="737" w:type="dxa"/>
            <w:tcMar>
              <w:top w:w="100" w:type="dxa"/>
              <w:left w:w="100" w:type="dxa"/>
              <w:bottom w:w="100" w:type="dxa"/>
              <w:right w:w="100" w:type="dxa"/>
            </w:tcMar>
          </w:tcPr>
          <w:p w14:paraId="54605C9E"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34.8</w:t>
            </w:r>
          </w:p>
        </w:tc>
        <w:tc>
          <w:tcPr>
            <w:tcW w:w="825" w:type="dxa"/>
            <w:tcMar>
              <w:top w:w="100" w:type="dxa"/>
              <w:left w:w="100" w:type="dxa"/>
              <w:bottom w:w="100" w:type="dxa"/>
              <w:right w:w="100" w:type="dxa"/>
            </w:tcMar>
          </w:tcPr>
          <w:p w14:paraId="0FCE0C0B"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16</w:t>
            </w:r>
          </w:p>
        </w:tc>
      </w:tr>
      <w:tr w:rsidR="007E6C50" w:rsidRPr="009F1887" w14:paraId="01AAB2D3" w14:textId="77777777" w:rsidTr="009A38F8">
        <w:trPr>
          <w:jc w:val="center"/>
        </w:trPr>
        <w:tc>
          <w:tcPr>
            <w:tcW w:w="4580" w:type="dxa"/>
            <w:tcMar>
              <w:top w:w="100" w:type="dxa"/>
              <w:left w:w="100" w:type="dxa"/>
              <w:bottom w:w="100" w:type="dxa"/>
              <w:right w:w="100" w:type="dxa"/>
            </w:tcMar>
          </w:tcPr>
          <w:p w14:paraId="0BAA7A95"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Something medical</w:t>
            </w:r>
          </w:p>
        </w:tc>
        <w:tc>
          <w:tcPr>
            <w:tcW w:w="720" w:type="dxa"/>
            <w:tcMar>
              <w:top w:w="100" w:type="dxa"/>
              <w:left w:w="100" w:type="dxa"/>
              <w:bottom w:w="100" w:type="dxa"/>
              <w:right w:w="100" w:type="dxa"/>
            </w:tcMar>
          </w:tcPr>
          <w:p w14:paraId="262D56E9"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18.6</w:t>
            </w:r>
          </w:p>
        </w:tc>
        <w:tc>
          <w:tcPr>
            <w:tcW w:w="791" w:type="dxa"/>
            <w:tcMar>
              <w:top w:w="100" w:type="dxa"/>
              <w:left w:w="100" w:type="dxa"/>
              <w:bottom w:w="100" w:type="dxa"/>
              <w:right w:w="100" w:type="dxa"/>
            </w:tcMar>
          </w:tcPr>
          <w:p w14:paraId="346BE5A3"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31</w:t>
            </w:r>
          </w:p>
        </w:tc>
        <w:tc>
          <w:tcPr>
            <w:tcW w:w="740" w:type="dxa"/>
            <w:tcMar>
              <w:top w:w="100" w:type="dxa"/>
              <w:left w:w="100" w:type="dxa"/>
              <w:bottom w:w="100" w:type="dxa"/>
              <w:right w:w="100" w:type="dxa"/>
            </w:tcMar>
          </w:tcPr>
          <w:p w14:paraId="2A557283"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15.8</w:t>
            </w:r>
          </w:p>
        </w:tc>
        <w:tc>
          <w:tcPr>
            <w:tcW w:w="967" w:type="dxa"/>
            <w:tcMar>
              <w:top w:w="100" w:type="dxa"/>
              <w:left w:w="100" w:type="dxa"/>
              <w:bottom w:w="100" w:type="dxa"/>
              <w:right w:w="100" w:type="dxa"/>
            </w:tcMar>
          </w:tcPr>
          <w:p w14:paraId="2B16CC54"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29</w:t>
            </w:r>
          </w:p>
        </w:tc>
        <w:tc>
          <w:tcPr>
            <w:tcW w:w="737" w:type="dxa"/>
            <w:tcMar>
              <w:top w:w="100" w:type="dxa"/>
              <w:left w:w="100" w:type="dxa"/>
              <w:bottom w:w="100" w:type="dxa"/>
              <w:right w:w="100" w:type="dxa"/>
            </w:tcMar>
          </w:tcPr>
          <w:p w14:paraId="24A989F5"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26.1</w:t>
            </w:r>
          </w:p>
        </w:tc>
        <w:tc>
          <w:tcPr>
            <w:tcW w:w="825" w:type="dxa"/>
            <w:tcMar>
              <w:top w:w="100" w:type="dxa"/>
              <w:left w:w="100" w:type="dxa"/>
              <w:bottom w:w="100" w:type="dxa"/>
              <w:right w:w="100" w:type="dxa"/>
            </w:tcMar>
          </w:tcPr>
          <w:p w14:paraId="171E54DF"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12</w:t>
            </w:r>
          </w:p>
        </w:tc>
      </w:tr>
      <w:tr w:rsidR="007E6C50" w:rsidRPr="009F1887" w14:paraId="1F14D3E8" w14:textId="77777777" w:rsidTr="009A38F8">
        <w:trPr>
          <w:jc w:val="center"/>
        </w:trPr>
        <w:tc>
          <w:tcPr>
            <w:tcW w:w="4580" w:type="dxa"/>
            <w:tcMar>
              <w:top w:w="100" w:type="dxa"/>
              <w:left w:w="100" w:type="dxa"/>
              <w:bottom w:w="100" w:type="dxa"/>
              <w:right w:w="100" w:type="dxa"/>
            </w:tcMar>
          </w:tcPr>
          <w:p w14:paraId="0C9B0AE4"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Giving you time to process</w:t>
            </w:r>
          </w:p>
        </w:tc>
        <w:tc>
          <w:tcPr>
            <w:tcW w:w="720" w:type="dxa"/>
            <w:tcMar>
              <w:top w:w="100" w:type="dxa"/>
              <w:left w:w="100" w:type="dxa"/>
              <w:bottom w:w="100" w:type="dxa"/>
              <w:right w:w="100" w:type="dxa"/>
            </w:tcMar>
          </w:tcPr>
          <w:p w14:paraId="32FD9630"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18.6</w:t>
            </w:r>
          </w:p>
        </w:tc>
        <w:tc>
          <w:tcPr>
            <w:tcW w:w="791" w:type="dxa"/>
            <w:tcMar>
              <w:top w:w="100" w:type="dxa"/>
              <w:left w:w="100" w:type="dxa"/>
              <w:bottom w:w="100" w:type="dxa"/>
              <w:right w:w="100" w:type="dxa"/>
            </w:tcMar>
          </w:tcPr>
          <w:p w14:paraId="4577733D"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31</w:t>
            </w:r>
          </w:p>
        </w:tc>
        <w:tc>
          <w:tcPr>
            <w:tcW w:w="740" w:type="dxa"/>
            <w:tcMar>
              <w:top w:w="100" w:type="dxa"/>
              <w:left w:w="100" w:type="dxa"/>
              <w:bottom w:w="100" w:type="dxa"/>
              <w:right w:w="100" w:type="dxa"/>
            </w:tcMar>
          </w:tcPr>
          <w:p w14:paraId="128CC484"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21.9</w:t>
            </w:r>
          </w:p>
        </w:tc>
        <w:tc>
          <w:tcPr>
            <w:tcW w:w="967" w:type="dxa"/>
            <w:tcMar>
              <w:top w:w="100" w:type="dxa"/>
              <w:left w:w="100" w:type="dxa"/>
              <w:bottom w:w="100" w:type="dxa"/>
              <w:right w:w="100" w:type="dxa"/>
            </w:tcMar>
          </w:tcPr>
          <w:p w14:paraId="3D5BB38D"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40</w:t>
            </w:r>
          </w:p>
        </w:tc>
        <w:tc>
          <w:tcPr>
            <w:tcW w:w="737" w:type="dxa"/>
            <w:tcMar>
              <w:top w:w="100" w:type="dxa"/>
              <w:left w:w="100" w:type="dxa"/>
              <w:bottom w:w="100" w:type="dxa"/>
              <w:right w:w="100" w:type="dxa"/>
            </w:tcMar>
          </w:tcPr>
          <w:p w14:paraId="0203F986"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23.9</w:t>
            </w:r>
          </w:p>
        </w:tc>
        <w:tc>
          <w:tcPr>
            <w:tcW w:w="825" w:type="dxa"/>
            <w:tcMar>
              <w:top w:w="100" w:type="dxa"/>
              <w:left w:w="100" w:type="dxa"/>
              <w:bottom w:w="100" w:type="dxa"/>
              <w:right w:w="100" w:type="dxa"/>
            </w:tcMar>
          </w:tcPr>
          <w:p w14:paraId="6D88403A"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11</w:t>
            </w:r>
          </w:p>
        </w:tc>
      </w:tr>
      <w:tr w:rsidR="007E6C50" w:rsidRPr="009F1887" w14:paraId="36AC1018" w14:textId="77777777" w:rsidTr="009A38F8">
        <w:trPr>
          <w:jc w:val="center"/>
        </w:trPr>
        <w:tc>
          <w:tcPr>
            <w:tcW w:w="4580" w:type="dxa"/>
            <w:tcBorders>
              <w:bottom w:val="single" w:sz="4" w:space="0" w:color="000000"/>
            </w:tcBorders>
            <w:tcMar>
              <w:top w:w="100" w:type="dxa"/>
              <w:left w:w="100" w:type="dxa"/>
              <w:bottom w:w="100" w:type="dxa"/>
              <w:right w:w="100" w:type="dxa"/>
            </w:tcMar>
          </w:tcPr>
          <w:p w14:paraId="7D1225CC"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Not applicable</w:t>
            </w:r>
          </w:p>
        </w:tc>
        <w:tc>
          <w:tcPr>
            <w:tcW w:w="720" w:type="dxa"/>
            <w:tcBorders>
              <w:bottom w:val="single" w:sz="4" w:space="0" w:color="000000"/>
            </w:tcBorders>
            <w:tcMar>
              <w:top w:w="100" w:type="dxa"/>
              <w:left w:w="100" w:type="dxa"/>
              <w:bottom w:w="100" w:type="dxa"/>
              <w:right w:w="100" w:type="dxa"/>
            </w:tcMar>
          </w:tcPr>
          <w:p w14:paraId="3C40FDFE"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11.4</w:t>
            </w:r>
          </w:p>
        </w:tc>
        <w:tc>
          <w:tcPr>
            <w:tcW w:w="791" w:type="dxa"/>
            <w:tcBorders>
              <w:bottom w:val="single" w:sz="4" w:space="0" w:color="000000"/>
            </w:tcBorders>
            <w:tcMar>
              <w:top w:w="100" w:type="dxa"/>
              <w:left w:w="100" w:type="dxa"/>
              <w:bottom w:w="100" w:type="dxa"/>
              <w:right w:w="100" w:type="dxa"/>
            </w:tcMar>
          </w:tcPr>
          <w:p w14:paraId="245CCEEB"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19</w:t>
            </w:r>
          </w:p>
        </w:tc>
        <w:tc>
          <w:tcPr>
            <w:tcW w:w="740" w:type="dxa"/>
            <w:tcBorders>
              <w:bottom w:val="single" w:sz="4" w:space="0" w:color="000000"/>
            </w:tcBorders>
            <w:tcMar>
              <w:top w:w="100" w:type="dxa"/>
              <w:left w:w="100" w:type="dxa"/>
              <w:bottom w:w="100" w:type="dxa"/>
              <w:right w:w="100" w:type="dxa"/>
            </w:tcMar>
          </w:tcPr>
          <w:p w14:paraId="177AD874"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14.8</w:t>
            </w:r>
          </w:p>
        </w:tc>
        <w:tc>
          <w:tcPr>
            <w:tcW w:w="967" w:type="dxa"/>
            <w:tcBorders>
              <w:bottom w:val="single" w:sz="4" w:space="0" w:color="000000"/>
            </w:tcBorders>
            <w:tcMar>
              <w:top w:w="100" w:type="dxa"/>
              <w:left w:w="100" w:type="dxa"/>
              <w:bottom w:w="100" w:type="dxa"/>
              <w:right w:w="100" w:type="dxa"/>
            </w:tcMar>
          </w:tcPr>
          <w:p w14:paraId="5ECE8DC4"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27</w:t>
            </w:r>
          </w:p>
        </w:tc>
        <w:tc>
          <w:tcPr>
            <w:tcW w:w="737" w:type="dxa"/>
            <w:tcBorders>
              <w:bottom w:val="single" w:sz="4" w:space="0" w:color="000000"/>
            </w:tcBorders>
            <w:tcMar>
              <w:top w:w="100" w:type="dxa"/>
              <w:left w:w="100" w:type="dxa"/>
              <w:bottom w:w="100" w:type="dxa"/>
              <w:right w:w="100" w:type="dxa"/>
            </w:tcMar>
          </w:tcPr>
          <w:p w14:paraId="352177D0"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6.5</w:t>
            </w:r>
          </w:p>
        </w:tc>
        <w:tc>
          <w:tcPr>
            <w:tcW w:w="825" w:type="dxa"/>
            <w:tcBorders>
              <w:bottom w:val="single" w:sz="4" w:space="0" w:color="000000"/>
            </w:tcBorders>
            <w:tcMar>
              <w:top w:w="100" w:type="dxa"/>
              <w:left w:w="100" w:type="dxa"/>
              <w:bottom w:w="100" w:type="dxa"/>
              <w:right w:w="100" w:type="dxa"/>
            </w:tcMar>
          </w:tcPr>
          <w:p w14:paraId="5FFE37B5" w14:textId="77777777" w:rsidR="007E6C50" w:rsidRPr="009F1887" w:rsidRDefault="007E6C50" w:rsidP="00170093">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3</w:t>
            </w:r>
          </w:p>
        </w:tc>
      </w:tr>
    </w:tbl>
    <w:p w14:paraId="01F22D6F" w14:textId="77777777" w:rsidR="007E6C50" w:rsidRPr="009F1887" w:rsidRDefault="007E6C50" w:rsidP="00170093">
      <w:pPr>
        <w:spacing w:after="0" w:line="240" w:lineRule="auto"/>
        <w:rPr>
          <w:rFonts w:ascii="Arial" w:eastAsia="Times New Roman" w:hAnsi="Arial" w:cs="Arial"/>
          <w:b/>
          <w:color w:val="1A1A1A"/>
          <w:kern w:val="0"/>
          <w:sz w:val="24"/>
          <w:szCs w:val="24"/>
          <w14:ligatures w14:val="none"/>
        </w:rPr>
      </w:pPr>
      <w:r w:rsidRPr="009F1887">
        <w:rPr>
          <w:rFonts w:ascii="Arial" w:eastAsia="Times New Roman" w:hAnsi="Arial" w:cs="Arial"/>
          <w:kern w:val="0"/>
          <w:sz w:val="24"/>
          <w:szCs w:val="24"/>
          <w14:ligatures w14:val="none"/>
        </w:rPr>
        <w:br w:type="page"/>
      </w:r>
    </w:p>
    <w:p w14:paraId="42C59E17" w14:textId="3D58BBE3" w:rsidR="007E6C50" w:rsidRPr="009F1887" w:rsidRDefault="007E6C50" w:rsidP="007E6C50">
      <w:pPr>
        <w:spacing w:after="0" w:line="480" w:lineRule="auto"/>
        <w:rPr>
          <w:rFonts w:ascii="Arial" w:eastAsia="Times New Roman" w:hAnsi="Arial" w:cs="Arial"/>
          <w:b/>
          <w:kern w:val="0"/>
          <w:sz w:val="24"/>
          <w:szCs w:val="24"/>
          <w14:ligatures w14:val="none"/>
        </w:rPr>
      </w:pPr>
      <w:r w:rsidRPr="009F1887">
        <w:rPr>
          <w:rFonts w:ascii="Arial" w:eastAsia="Times New Roman" w:hAnsi="Arial" w:cs="Arial"/>
          <w:b/>
          <w:color w:val="1A1A1A"/>
          <w:kern w:val="0"/>
          <w:sz w:val="24"/>
          <w:szCs w:val="24"/>
          <w14:ligatures w14:val="none"/>
        </w:rPr>
        <w:lastRenderedPageBreak/>
        <w:t xml:space="preserve">Table </w:t>
      </w:r>
      <w:r w:rsidR="00F32660" w:rsidRPr="009F1887">
        <w:rPr>
          <w:rFonts w:ascii="Arial" w:eastAsia="Times New Roman" w:hAnsi="Arial" w:cs="Arial"/>
          <w:b/>
          <w:color w:val="1A1A1A"/>
          <w:kern w:val="0"/>
          <w:sz w:val="24"/>
          <w:szCs w:val="24"/>
          <w14:ligatures w14:val="none"/>
        </w:rPr>
        <w:t>5</w:t>
      </w:r>
      <w:r w:rsidRPr="009F1887">
        <w:rPr>
          <w:rFonts w:ascii="Arial" w:eastAsia="Times New Roman" w:hAnsi="Arial" w:cs="Arial"/>
          <w:b/>
          <w:color w:val="1A1A1A"/>
          <w:kern w:val="0"/>
          <w:sz w:val="24"/>
          <w:szCs w:val="24"/>
          <w14:ligatures w14:val="none"/>
        </w:rPr>
        <w:t xml:space="preserve">. </w:t>
      </w:r>
      <w:r w:rsidRPr="009F1887">
        <w:rPr>
          <w:rFonts w:ascii="Arial" w:eastAsia="Times New Roman" w:hAnsi="Arial" w:cs="Arial"/>
          <w:bCs/>
          <w:color w:val="1A1A1A"/>
          <w:kern w:val="0"/>
          <w:sz w:val="24"/>
          <w:szCs w:val="24"/>
          <w14:ligatures w14:val="none"/>
        </w:rPr>
        <w:t>Characterizations of Moments of Least Support</w:t>
      </w:r>
    </w:p>
    <w:tbl>
      <w:tblPr>
        <w:tblW w:w="9360" w:type="dxa"/>
        <w:jc w:val="center"/>
        <w:tblLayout w:type="fixed"/>
        <w:tblLook w:val="0400" w:firstRow="0" w:lastRow="0" w:firstColumn="0" w:lastColumn="0" w:noHBand="0" w:noVBand="1"/>
      </w:tblPr>
      <w:tblGrid>
        <w:gridCol w:w="4580"/>
        <w:gridCol w:w="630"/>
        <w:gridCol w:w="880"/>
        <w:gridCol w:w="740"/>
        <w:gridCol w:w="968"/>
        <w:gridCol w:w="737"/>
        <w:gridCol w:w="825"/>
      </w:tblGrid>
      <w:tr w:rsidR="007E6C50" w:rsidRPr="009F1887" w14:paraId="37778E1B" w14:textId="77777777" w:rsidTr="009A38F8">
        <w:trPr>
          <w:trHeight w:val="440"/>
          <w:jc w:val="center"/>
        </w:trPr>
        <w:tc>
          <w:tcPr>
            <w:tcW w:w="4580" w:type="dxa"/>
            <w:tcBorders>
              <w:top w:val="single" w:sz="4" w:space="0" w:color="000000"/>
              <w:bottom w:val="single" w:sz="4" w:space="0" w:color="000000"/>
            </w:tcBorders>
            <w:tcMar>
              <w:top w:w="100" w:type="dxa"/>
              <w:left w:w="100" w:type="dxa"/>
              <w:bottom w:w="100" w:type="dxa"/>
              <w:right w:w="100" w:type="dxa"/>
            </w:tcMar>
          </w:tcPr>
          <w:p w14:paraId="324EBCFD"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kern w:val="0"/>
                <w:sz w:val="24"/>
                <w:szCs w:val="24"/>
                <w14:ligatures w14:val="none"/>
              </w:rPr>
              <w:t xml:space="preserve">Think of the moment where your healthcare provider LEAST provided you with support. In that moment, what was the support that was </w:t>
            </w:r>
            <w:r w:rsidRPr="009F1887">
              <w:rPr>
                <w:rFonts w:ascii="Arial" w:eastAsia="Times New Roman" w:hAnsi="Arial" w:cs="Arial"/>
                <w:kern w:val="0"/>
                <w:sz w:val="24"/>
                <w:szCs w:val="24"/>
                <w:u w:val="single"/>
                <w14:ligatures w14:val="none"/>
              </w:rPr>
              <w:t>missing</w:t>
            </w:r>
            <w:r w:rsidRPr="009F1887">
              <w:rPr>
                <w:rFonts w:ascii="Arial" w:eastAsia="Times New Roman" w:hAnsi="Arial" w:cs="Arial"/>
                <w:kern w:val="0"/>
                <w:sz w:val="24"/>
                <w:szCs w:val="24"/>
                <w14:ligatures w14:val="none"/>
              </w:rPr>
              <w:t xml:space="preserve"> (check all that apply)</w:t>
            </w:r>
          </w:p>
        </w:tc>
        <w:tc>
          <w:tcPr>
            <w:tcW w:w="1510" w:type="dxa"/>
            <w:gridSpan w:val="2"/>
            <w:tcBorders>
              <w:top w:val="single" w:sz="4" w:space="0" w:color="000000"/>
              <w:bottom w:val="single" w:sz="4" w:space="0" w:color="000000"/>
            </w:tcBorders>
            <w:tcMar>
              <w:top w:w="100" w:type="dxa"/>
              <w:left w:w="100" w:type="dxa"/>
              <w:bottom w:w="100" w:type="dxa"/>
              <w:right w:w="100" w:type="dxa"/>
            </w:tcMar>
          </w:tcPr>
          <w:p w14:paraId="11B4FE38" w14:textId="77777777" w:rsidR="007E6C50" w:rsidRPr="009F1887" w:rsidRDefault="007E6C50" w:rsidP="00EE3BF9">
            <w:pPr>
              <w:spacing w:after="0" w:line="240" w:lineRule="auto"/>
              <w:rPr>
                <w:rFonts w:ascii="Arial" w:eastAsia="Times New Roman" w:hAnsi="Arial" w:cs="Arial"/>
                <w:color w:val="1A1A1A"/>
                <w:kern w:val="0"/>
                <w:sz w:val="24"/>
                <w:szCs w:val="24"/>
                <w14:ligatures w14:val="none"/>
              </w:rPr>
            </w:pPr>
            <w:r w:rsidRPr="009F1887">
              <w:rPr>
                <w:rFonts w:ascii="Arial" w:eastAsia="Times New Roman" w:hAnsi="Arial" w:cs="Arial"/>
                <w:color w:val="1A1A1A"/>
                <w:kern w:val="0"/>
                <w:sz w:val="24"/>
                <w:szCs w:val="24"/>
                <w14:ligatures w14:val="none"/>
              </w:rPr>
              <w:t>Vaginal Delivery</w:t>
            </w:r>
          </w:p>
          <w:p w14:paraId="678968AF" w14:textId="77777777" w:rsidR="007E6C50" w:rsidRPr="009F1887" w:rsidRDefault="007E6C50" w:rsidP="00EE3BF9">
            <w:pPr>
              <w:spacing w:after="0" w:line="240" w:lineRule="auto"/>
              <w:rPr>
                <w:rFonts w:ascii="Arial" w:eastAsia="Times New Roman" w:hAnsi="Arial" w:cs="Arial"/>
                <w:kern w:val="0"/>
                <w:sz w:val="24"/>
                <w:szCs w:val="24"/>
                <w14:ligatures w14:val="none"/>
              </w:rPr>
            </w:pPr>
          </w:p>
        </w:tc>
        <w:tc>
          <w:tcPr>
            <w:tcW w:w="1708" w:type="dxa"/>
            <w:gridSpan w:val="2"/>
            <w:tcBorders>
              <w:top w:val="single" w:sz="4" w:space="0" w:color="000000"/>
              <w:bottom w:val="single" w:sz="4" w:space="0" w:color="000000"/>
            </w:tcBorders>
            <w:tcMar>
              <w:top w:w="100" w:type="dxa"/>
              <w:left w:w="100" w:type="dxa"/>
              <w:bottom w:w="100" w:type="dxa"/>
              <w:right w:w="100" w:type="dxa"/>
            </w:tcMar>
          </w:tcPr>
          <w:p w14:paraId="1D81E036"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Unplanned Cesarean Delivery</w:t>
            </w:r>
          </w:p>
        </w:tc>
        <w:tc>
          <w:tcPr>
            <w:tcW w:w="1562" w:type="dxa"/>
            <w:gridSpan w:val="2"/>
            <w:tcBorders>
              <w:top w:val="single" w:sz="4" w:space="0" w:color="000000"/>
              <w:bottom w:val="single" w:sz="4" w:space="0" w:color="000000"/>
            </w:tcBorders>
            <w:tcMar>
              <w:top w:w="100" w:type="dxa"/>
              <w:left w:w="100" w:type="dxa"/>
              <w:bottom w:w="100" w:type="dxa"/>
              <w:right w:w="100" w:type="dxa"/>
            </w:tcMar>
          </w:tcPr>
          <w:p w14:paraId="1A833AE8"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Planned Cesarean Delivery</w:t>
            </w:r>
          </w:p>
        </w:tc>
      </w:tr>
      <w:tr w:rsidR="007E6C50" w:rsidRPr="009F1887" w14:paraId="564015E7" w14:textId="77777777" w:rsidTr="009A38F8">
        <w:trPr>
          <w:jc w:val="center"/>
        </w:trPr>
        <w:tc>
          <w:tcPr>
            <w:tcW w:w="4580" w:type="dxa"/>
            <w:tcBorders>
              <w:top w:val="single" w:sz="4" w:space="0" w:color="000000"/>
            </w:tcBorders>
            <w:tcMar>
              <w:top w:w="100" w:type="dxa"/>
              <w:left w:w="100" w:type="dxa"/>
              <w:bottom w:w="100" w:type="dxa"/>
              <w:right w:w="100" w:type="dxa"/>
            </w:tcMar>
          </w:tcPr>
          <w:p w14:paraId="009361A7" w14:textId="77777777" w:rsidR="007E6C50" w:rsidRPr="009F1887" w:rsidRDefault="007E6C50" w:rsidP="00EE3BF9">
            <w:pPr>
              <w:spacing w:after="0" w:line="240" w:lineRule="auto"/>
              <w:rPr>
                <w:rFonts w:ascii="Arial" w:eastAsia="Times New Roman" w:hAnsi="Arial" w:cs="Arial"/>
                <w:kern w:val="0"/>
                <w:sz w:val="24"/>
                <w:szCs w:val="24"/>
                <w14:ligatures w14:val="none"/>
              </w:rPr>
            </w:pPr>
          </w:p>
        </w:tc>
        <w:tc>
          <w:tcPr>
            <w:tcW w:w="630" w:type="dxa"/>
            <w:tcBorders>
              <w:top w:val="single" w:sz="4" w:space="0" w:color="000000"/>
              <w:bottom w:val="single" w:sz="4" w:space="0" w:color="000000"/>
            </w:tcBorders>
            <w:tcMar>
              <w:top w:w="100" w:type="dxa"/>
              <w:left w:w="100" w:type="dxa"/>
              <w:bottom w:w="100" w:type="dxa"/>
              <w:right w:w="100" w:type="dxa"/>
            </w:tcMar>
          </w:tcPr>
          <w:p w14:paraId="3115EDDB" w14:textId="77777777" w:rsidR="007E6C50" w:rsidRPr="009F1887" w:rsidRDefault="007E6C50" w:rsidP="00EE3BF9">
            <w:pPr>
              <w:spacing w:after="0" w:line="240" w:lineRule="auto"/>
              <w:rPr>
                <w:rFonts w:ascii="Arial" w:eastAsia="Times New Roman" w:hAnsi="Arial" w:cs="Arial"/>
                <w:kern w:val="0"/>
                <w14:ligatures w14:val="none"/>
              </w:rPr>
            </w:pPr>
            <w:r w:rsidRPr="009F1887">
              <w:rPr>
                <w:rFonts w:ascii="Arial" w:eastAsia="Times New Roman" w:hAnsi="Arial" w:cs="Arial"/>
                <w:color w:val="1A1A1A"/>
                <w:kern w:val="0"/>
                <w14:ligatures w14:val="none"/>
              </w:rPr>
              <w:t>%</w:t>
            </w:r>
          </w:p>
        </w:tc>
        <w:tc>
          <w:tcPr>
            <w:tcW w:w="880" w:type="dxa"/>
            <w:tcBorders>
              <w:top w:val="single" w:sz="4" w:space="0" w:color="000000"/>
              <w:bottom w:val="single" w:sz="4" w:space="0" w:color="000000"/>
            </w:tcBorders>
            <w:tcMar>
              <w:top w:w="100" w:type="dxa"/>
              <w:left w:w="100" w:type="dxa"/>
              <w:bottom w:w="100" w:type="dxa"/>
              <w:right w:w="100" w:type="dxa"/>
            </w:tcMar>
          </w:tcPr>
          <w:p w14:paraId="3152A827" w14:textId="77777777" w:rsidR="007E6C50" w:rsidRPr="009F1887" w:rsidRDefault="007E6C50" w:rsidP="00EE3BF9">
            <w:pPr>
              <w:spacing w:after="0" w:line="240" w:lineRule="auto"/>
              <w:rPr>
                <w:rFonts w:ascii="Arial" w:eastAsia="Times New Roman" w:hAnsi="Arial" w:cs="Arial"/>
                <w:kern w:val="0"/>
                <w14:ligatures w14:val="none"/>
              </w:rPr>
            </w:pPr>
            <w:r w:rsidRPr="009F1887">
              <w:rPr>
                <w:rFonts w:ascii="Arial" w:eastAsia="Times New Roman" w:hAnsi="Arial" w:cs="Arial"/>
                <w:color w:val="1A1A1A"/>
                <w:kern w:val="0"/>
                <w14:ligatures w14:val="none"/>
              </w:rPr>
              <w:t>n = 164</w:t>
            </w:r>
          </w:p>
        </w:tc>
        <w:tc>
          <w:tcPr>
            <w:tcW w:w="740" w:type="dxa"/>
            <w:tcBorders>
              <w:top w:val="single" w:sz="4" w:space="0" w:color="000000"/>
              <w:bottom w:val="single" w:sz="4" w:space="0" w:color="000000"/>
            </w:tcBorders>
            <w:tcMar>
              <w:top w:w="100" w:type="dxa"/>
              <w:left w:w="100" w:type="dxa"/>
              <w:bottom w:w="100" w:type="dxa"/>
              <w:right w:w="100" w:type="dxa"/>
            </w:tcMar>
          </w:tcPr>
          <w:p w14:paraId="4B09AAFC" w14:textId="77777777" w:rsidR="007E6C50" w:rsidRPr="009F1887" w:rsidRDefault="007E6C50" w:rsidP="00EE3BF9">
            <w:pPr>
              <w:spacing w:after="0" w:line="240" w:lineRule="auto"/>
              <w:rPr>
                <w:rFonts w:ascii="Arial" w:eastAsia="Times New Roman" w:hAnsi="Arial" w:cs="Arial"/>
                <w:kern w:val="0"/>
                <w14:ligatures w14:val="none"/>
              </w:rPr>
            </w:pPr>
            <w:r w:rsidRPr="009F1887">
              <w:rPr>
                <w:rFonts w:ascii="Arial" w:eastAsia="Times New Roman" w:hAnsi="Arial" w:cs="Arial"/>
                <w:color w:val="1A1A1A"/>
                <w:kern w:val="0"/>
                <w14:ligatures w14:val="none"/>
              </w:rPr>
              <w:t>%</w:t>
            </w:r>
          </w:p>
        </w:tc>
        <w:tc>
          <w:tcPr>
            <w:tcW w:w="968" w:type="dxa"/>
            <w:tcBorders>
              <w:top w:val="single" w:sz="4" w:space="0" w:color="000000"/>
              <w:bottom w:val="single" w:sz="4" w:space="0" w:color="000000"/>
            </w:tcBorders>
            <w:tcMar>
              <w:top w:w="100" w:type="dxa"/>
              <w:left w:w="100" w:type="dxa"/>
              <w:bottom w:w="100" w:type="dxa"/>
              <w:right w:w="100" w:type="dxa"/>
            </w:tcMar>
          </w:tcPr>
          <w:p w14:paraId="4CF15A54" w14:textId="77777777" w:rsidR="007E6C50" w:rsidRPr="009F1887" w:rsidRDefault="007E6C50" w:rsidP="00EE3BF9">
            <w:pPr>
              <w:spacing w:after="0" w:line="240" w:lineRule="auto"/>
              <w:rPr>
                <w:rFonts w:ascii="Arial" w:eastAsia="Times New Roman" w:hAnsi="Arial" w:cs="Arial"/>
                <w:kern w:val="0"/>
                <w14:ligatures w14:val="none"/>
              </w:rPr>
            </w:pPr>
            <w:r w:rsidRPr="009F1887">
              <w:rPr>
                <w:rFonts w:ascii="Arial" w:eastAsia="Times New Roman" w:hAnsi="Arial" w:cs="Arial"/>
                <w:color w:val="1A1A1A"/>
                <w:kern w:val="0"/>
                <w14:ligatures w14:val="none"/>
              </w:rPr>
              <w:t>n = 183</w:t>
            </w:r>
          </w:p>
        </w:tc>
        <w:tc>
          <w:tcPr>
            <w:tcW w:w="737" w:type="dxa"/>
            <w:tcBorders>
              <w:top w:val="single" w:sz="4" w:space="0" w:color="000000"/>
              <w:bottom w:val="single" w:sz="4" w:space="0" w:color="000000"/>
            </w:tcBorders>
            <w:tcMar>
              <w:top w:w="100" w:type="dxa"/>
              <w:left w:w="100" w:type="dxa"/>
              <w:bottom w:w="100" w:type="dxa"/>
              <w:right w:w="100" w:type="dxa"/>
            </w:tcMar>
          </w:tcPr>
          <w:p w14:paraId="62232354" w14:textId="77777777" w:rsidR="007E6C50" w:rsidRPr="009F1887" w:rsidRDefault="007E6C50" w:rsidP="00EE3BF9">
            <w:pPr>
              <w:spacing w:after="0" w:line="240" w:lineRule="auto"/>
              <w:rPr>
                <w:rFonts w:ascii="Arial" w:eastAsia="Times New Roman" w:hAnsi="Arial" w:cs="Arial"/>
                <w:kern w:val="0"/>
                <w14:ligatures w14:val="none"/>
              </w:rPr>
            </w:pPr>
            <w:r w:rsidRPr="009F1887">
              <w:rPr>
                <w:rFonts w:ascii="Arial" w:eastAsia="Times New Roman" w:hAnsi="Arial" w:cs="Arial"/>
                <w:color w:val="1A1A1A"/>
                <w:kern w:val="0"/>
                <w14:ligatures w14:val="none"/>
              </w:rPr>
              <w:t>%</w:t>
            </w:r>
          </w:p>
        </w:tc>
        <w:tc>
          <w:tcPr>
            <w:tcW w:w="825" w:type="dxa"/>
            <w:tcBorders>
              <w:top w:val="single" w:sz="4" w:space="0" w:color="000000"/>
              <w:bottom w:val="single" w:sz="4" w:space="0" w:color="000000"/>
            </w:tcBorders>
            <w:tcMar>
              <w:top w:w="100" w:type="dxa"/>
              <w:left w:w="100" w:type="dxa"/>
              <w:bottom w:w="100" w:type="dxa"/>
              <w:right w:w="100" w:type="dxa"/>
            </w:tcMar>
          </w:tcPr>
          <w:p w14:paraId="790F2D0C" w14:textId="77777777" w:rsidR="007E6C50" w:rsidRPr="009F1887" w:rsidRDefault="007E6C50" w:rsidP="00EE3BF9">
            <w:pPr>
              <w:spacing w:after="0" w:line="240" w:lineRule="auto"/>
              <w:rPr>
                <w:rFonts w:ascii="Arial" w:eastAsia="Times New Roman" w:hAnsi="Arial" w:cs="Arial"/>
                <w:kern w:val="0"/>
                <w14:ligatures w14:val="none"/>
              </w:rPr>
            </w:pPr>
            <w:r w:rsidRPr="009F1887">
              <w:rPr>
                <w:rFonts w:ascii="Arial" w:eastAsia="Times New Roman" w:hAnsi="Arial" w:cs="Arial"/>
                <w:color w:val="1A1A1A"/>
                <w:kern w:val="0"/>
                <w14:ligatures w14:val="none"/>
              </w:rPr>
              <w:t>n = 46</w:t>
            </w:r>
          </w:p>
        </w:tc>
      </w:tr>
      <w:tr w:rsidR="007E6C50" w:rsidRPr="009F1887" w14:paraId="7C7E91C9" w14:textId="77777777" w:rsidTr="009A38F8">
        <w:trPr>
          <w:jc w:val="center"/>
        </w:trPr>
        <w:tc>
          <w:tcPr>
            <w:tcW w:w="4580" w:type="dxa"/>
            <w:tcMar>
              <w:top w:w="100" w:type="dxa"/>
              <w:left w:w="100" w:type="dxa"/>
              <w:bottom w:w="100" w:type="dxa"/>
              <w:right w:w="100" w:type="dxa"/>
            </w:tcMar>
          </w:tcPr>
          <w:p w14:paraId="73951229"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Including you in a decision or giving you options</w:t>
            </w:r>
          </w:p>
        </w:tc>
        <w:tc>
          <w:tcPr>
            <w:tcW w:w="630" w:type="dxa"/>
            <w:tcBorders>
              <w:top w:val="single" w:sz="4" w:space="0" w:color="000000"/>
            </w:tcBorders>
            <w:tcMar>
              <w:top w:w="100" w:type="dxa"/>
              <w:left w:w="100" w:type="dxa"/>
              <w:bottom w:w="100" w:type="dxa"/>
              <w:right w:w="100" w:type="dxa"/>
            </w:tcMar>
          </w:tcPr>
          <w:p w14:paraId="38E6A788"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16.5</w:t>
            </w:r>
          </w:p>
        </w:tc>
        <w:tc>
          <w:tcPr>
            <w:tcW w:w="880" w:type="dxa"/>
            <w:tcBorders>
              <w:top w:val="single" w:sz="4" w:space="0" w:color="000000"/>
            </w:tcBorders>
            <w:tcMar>
              <w:top w:w="100" w:type="dxa"/>
              <w:left w:w="100" w:type="dxa"/>
              <w:bottom w:w="100" w:type="dxa"/>
              <w:right w:w="100" w:type="dxa"/>
            </w:tcMar>
          </w:tcPr>
          <w:p w14:paraId="03B5D0F8"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27</w:t>
            </w:r>
          </w:p>
        </w:tc>
        <w:tc>
          <w:tcPr>
            <w:tcW w:w="740" w:type="dxa"/>
            <w:tcBorders>
              <w:top w:val="single" w:sz="4" w:space="0" w:color="000000"/>
            </w:tcBorders>
            <w:tcMar>
              <w:top w:w="100" w:type="dxa"/>
              <w:left w:w="100" w:type="dxa"/>
              <w:bottom w:w="100" w:type="dxa"/>
              <w:right w:w="100" w:type="dxa"/>
            </w:tcMar>
          </w:tcPr>
          <w:p w14:paraId="711E7549"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kern w:val="0"/>
                <w:sz w:val="24"/>
                <w:szCs w:val="24"/>
                <w14:ligatures w14:val="none"/>
              </w:rPr>
              <w:t>27.9</w:t>
            </w:r>
          </w:p>
        </w:tc>
        <w:tc>
          <w:tcPr>
            <w:tcW w:w="968" w:type="dxa"/>
            <w:tcBorders>
              <w:top w:val="single" w:sz="4" w:space="0" w:color="000000"/>
            </w:tcBorders>
            <w:tcMar>
              <w:top w:w="100" w:type="dxa"/>
              <w:left w:w="100" w:type="dxa"/>
              <w:bottom w:w="100" w:type="dxa"/>
              <w:right w:w="100" w:type="dxa"/>
            </w:tcMar>
          </w:tcPr>
          <w:p w14:paraId="38865E64"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51</w:t>
            </w:r>
          </w:p>
        </w:tc>
        <w:tc>
          <w:tcPr>
            <w:tcW w:w="737" w:type="dxa"/>
            <w:tcBorders>
              <w:top w:val="single" w:sz="4" w:space="0" w:color="000000"/>
            </w:tcBorders>
            <w:tcMar>
              <w:top w:w="100" w:type="dxa"/>
              <w:left w:w="100" w:type="dxa"/>
              <w:bottom w:w="100" w:type="dxa"/>
              <w:right w:w="100" w:type="dxa"/>
            </w:tcMar>
          </w:tcPr>
          <w:p w14:paraId="15DFF953"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8.7</w:t>
            </w:r>
          </w:p>
        </w:tc>
        <w:tc>
          <w:tcPr>
            <w:tcW w:w="825" w:type="dxa"/>
            <w:tcBorders>
              <w:top w:val="single" w:sz="4" w:space="0" w:color="000000"/>
            </w:tcBorders>
            <w:tcMar>
              <w:top w:w="100" w:type="dxa"/>
              <w:left w:w="100" w:type="dxa"/>
              <w:bottom w:w="100" w:type="dxa"/>
              <w:right w:w="100" w:type="dxa"/>
            </w:tcMar>
          </w:tcPr>
          <w:p w14:paraId="4C6C9435"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4</w:t>
            </w:r>
          </w:p>
        </w:tc>
      </w:tr>
      <w:tr w:rsidR="007E6C50" w:rsidRPr="009F1887" w14:paraId="0CF0D3B4" w14:textId="77777777" w:rsidTr="009A38F8">
        <w:trPr>
          <w:jc w:val="center"/>
        </w:trPr>
        <w:tc>
          <w:tcPr>
            <w:tcW w:w="4580" w:type="dxa"/>
            <w:tcMar>
              <w:top w:w="100" w:type="dxa"/>
              <w:left w:w="100" w:type="dxa"/>
              <w:bottom w:w="100" w:type="dxa"/>
              <w:right w:w="100" w:type="dxa"/>
            </w:tcMar>
          </w:tcPr>
          <w:p w14:paraId="1EABD8BD"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Explaining something / giving you information</w:t>
            </w:r>
          </w:p>
        </w:tc>
        <w:tc>
          <w:tcPr>
            <w:tcW w:w="630" w:type="dxa"/>
            <w:tcMar>
              <w:top w:w="100" w:type="dxa"/>
              <w:left w:w="100" w:type="dxa"/>
              <w:bottom w:w="100" w:type="dxa"/>
              <w:right w:w="100" w:type="dxa"/>
            </w:tcMar>
          </w:tcPr>
          <w:p w14:paraId="41A682EE"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15.2</w:t>
            </w:r>
          </w:p>
        </w:tc>
        <w:tc>
          <w:tcPr>
            <w:tcW w:w="880" w:type="dxa"/>
            <w:tcMar>
              <w:top w:w="100" w:type="dxa"/>
              <w:left w:w="100" w:type="dxa"/>
              <w:bottom w:w="100" w:type="dxa"/>
              <w:right w:w="100" w:type="dxa"/>
            </w:tcMar>
          </w:tcPr>
          <w:p w14:paraId="2BF9CE1D"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25</w:t>
            </w:r>
          </w:p>
        </w:tc>
        <w:tc>
          <w:tcPr>
            <w:tcW w:w="740" w:type="dxa"/>
            <w:tcMar>
              <w:top w:w="100" w:type="dxa"/>
              <w:left w:w="100" w:type="dxa"/>
              <w:bottom w:w="100" w:type="dxa"/>
              <w:right w:w="100" w:type="dxa"/>
            </w:tcMar>
          </w:tcPr>
          <w:p w14:paraId="2964E65C"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19.1</w:t>
            </w:r>
          </w:p>
        </w:tc>
        <w:tc>
          <w:tcPr>
            <w:tcW w:w="968" w:type="dxa"/>
            <w:tcMar>
              <w:top w:w="100" w:type="dxa"/>
              <w:left w:w="100" w:type="dxa"/>
              <w:bottom w:w="100" w:type="dxa"/>
              <w:right w:w="100" w:type="dxa"/>
            </w:tcMar>
          </w:tcPr>
          <w:p w14:paraId="1EE61743"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35</w:t>
            </w:r>
          </w:p>
        </w:tc>
        <w:tc>
          <w:tcPr>
            <w:tcW w:w="737" w:type="dxa"/>
            <w:tcMar>
              <w:top w:w="100" w:type="dxa"/>
              <w:left w:w="100" w:type="dxa"/>
              <w:bottom w:w="100" w:type="dxa"/>
              <w:right w:w="100" w:type="dxa"/>
            </w:tcMar>
          </w:tcPr>
          <w:p w14:paraId="7C1735E2"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4.3</w:t>
            </w:r>
          </w:p>
        </w:tc>
        <w:tc>
          <w:tcPr>
            <w:tcW w:w="825" w:type="dxa"/>
            <w:tcMar>
              <w:top w:w="100" w:type="dxa"/>
              <w:left w:w="100" w:type="dxa"/>
              <w:bottom w:w="100" w:type="dxa"/>
              <w:right w:w="100" w:type="dxa"/>
            </w:tcMar>
          </w:tcPr>
          <w:p w14:paraId="217B296C"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2</w:t>
            </w:r>
          </w:p>
        </w:tc>
      </w:tr>
      <w:tr w:rsidR="007E6C50" w:rsidRPr="009F1887" w14:paraId="6C4F8D89" w14:textId="77777777" w:rsidTr="009A38F8">
        <w:trPr>
          <w:jc w:val="center"/>
        </w:trPr>
        <w:tc>
          <w:tcPr>
            <w:tcW w:w="4580" w:type="dxa"/>
            <w:tcMar>
              <w:top w:w="100" w:type="dxa"/>
              <w:left w:w="100" w:type="dxa"/>
              <w:bottom w:w="100" w:type="dxa"/>
              <w:right w:w="100" w:type="dxa"/>
            </w:tcMar>
          </w:tcPr>
          <w:p w14:paraId="0DF64E1A"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Empathizing/emotionally supporting you</w:t>
            </w:r>
          </w:p>
        </w:tc>
        <w:tc>
          <w:tcPr>
            <w:tcW w:w="630" w:type="dxa"/>
            <w:tcMar>
              <w:top w:w="100" w:type="dxa"/>
              <w:left w:w="100" w:type="dxa"/>
              <w:bottom w:w="100" w:type="dxa"/>
              <w:right w:w="100" w:type="dxa"/>
            </w:tcMar>
          </w:tcPr>
          <w:p w14:paraId="3D1EE747"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24.4</w:t>
            </w:r>
          </w:p>
        </w:tc>
        <w:tc>
          <w:tcPr>
            <w:tcW w:w="880" w:type="dxa"/>
            <w:tcMar>
              <w:top w:w="100" w:type="dxa"/>
              <w:left w:w="100" w:type="dxa"/>
              <w:bottom w:w="100" w:type="dxa"/>
              <w:right w:w="100" w:type="dxa"/>
            </w:tcMar>
          </w:tcPr>
          <w:p w14:paraId="659B7298"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40</w:t>
            </w:r>
          </w:p>
        </w:tc>
        <w:tc>
          <w:tcPr>
            <w:tcW w:w="740" w:type="dxa"/>
            <w:tcMar>
              <w:top w:w="100" w:type="dxa"/>
              <w:left w:w="100" w:type="dxa"/>
              <w:bottom w:w="100" w:type="dxa"/>
              <w:right w:w="100" w:type="dxa"/>
            </w:tcMar>
          </w:tcPr>
          <w:p w14:paraId="17882F53"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kern w:val="0"/>
                <w:sz w:val="24"/>
                <w:szCs w:val="24"/>
                <w14:ligatures w14:val="none"/>
              </w:rPr>
              <w:t>35.0</w:t>
            </w:r>
          </w:p>
        </w:tc>
        <w:tc>
          <w:tcPr>
            <w:tcW w:w="968" w:type="dxa"/>
            <w:tcMar>
              <w:top w:w="100" w:type="dxa"/>
              <w:left w:w="100" w:type="dxa"/>
              <w:bottom w:w="100" w:type="dxa"/>
              <w:right w:w="100" w:type="dxa"/>
            </w:tcMar>
          </w:tcPr>
          <w:p w14:paraId="5E8C5187"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64</w:t>
            </w:r>
          </w:p>
        </w:tc>
        <w:tc>
          <w:tcPr>
            <w:tcW w:w="737" w:type="dxa"/>
            <w:tcMar>
              <w:top w:w="100" w:type="dxa"/>
              <w:left w:w="100" w:type="dxa"/>
              <w:bottom w:w="100" w:type="dxa"/>
              <w:right w:w="100" w:type="dxa"/>
            </w:tcMar>
          </w:tcPr>
          <w:p w14:paraId="482081BB"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23.9</w:t>
            </w:r>
          </w:p>
        </w:tc>
        <w:tc>
          <w:tcPr>
            <w:tcW w:w="825" w:type="dxa"/>
            <w:tcMar>
              <w:top w:w="100" w:type="dxa"/>
              <w:left w:w="100" w:type="dxa"/>
              <w:bottom w:w="100" w:type="dxa"/>
              <w:right w:w="100" w:type="dxa"/>
            </w:tcMar>
          </w:tcPr>
          <w:p w14:paraId="221DCD09"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11</w:t>
            </w:r>
          </w:p>
        </w:tc>
      </w:tr>
      <w:tr w:rsidR="007E6C50" w:rsidRPr="009F1887" w14:paraId="2134E4D5" w14:textId="77777777" w:rsidTr="009A38F8">
        <w:trPr>
          <w:jc w:val="center"/>
        </w:trPr>
        <w:tc>
          <w:tcPr>
            <w:tcW w:w="4580" w:type="dxa"/>
            <w:tcMar>
              <w:top w:w="100" w:type="dxa"/>
              <w:left w:w="100" w:type="dxa"/>
              <w:bottom w:w="100" w:type="dxa"/>
              <w:right w:w="100" w:type="dxa"/>
            </w:tcMar>
          </w:tcPr>
          <w:p w14:paraId="42F5B49C"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Something medical</w:t>
            </w:r>
          </w:p>
        </w:tc>
        <w:tc>
          <w:tcPr>
            <w:tcW w:w="630" w:type="dxa"/>
            <w:tcMar>
              <w:top w:w="100" w:type="dxa"/>
              <w:left w:w="100" w:type="dxa"/>
              <w:bottom w:w="100" w:type="dxa"/>
              <w:right w:w="100" w:type="dxa"/>
            </w:tcMar>
          </w:tcPr>
          <w:p w14:paraId="671E979E"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10.4</w:t>
            </w:r>
          </w:p>
        </w:tc>
        <w:tc>
          <w:tcPr>
            <w:tcW w:w="880" w:type="dxa"/>
            <w:tcMar>
              <w:top w:w="100" w:type="dxa"/>
              <w:left w:w="100" w:type="dxa"/>
              <w:bottom w:w="100" w:type="dxa"/>
              <w:right w:w="100" w:type="dxa"/>
            </w:tcMar>
          </w:tcPr>
          <w:p w14:paraId="1BAB652A"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17</w:t>
            </w:r>
          </w:p>
        </w:tc>
        <w:tc>
          <w:tcPr>
            <w:tcW w:w="740" w:type="dxa"/>
            <w:tcMar>
              <w:top w:w="100" w:type="dxa"/>
              <w:left w:w="100" w:type="dxa"/>
              <w:bottom w:w="100" w:type="dxa"/>
              <w:right w:w="100" w:type="dxa"/>
            </w:tcMar>
          </w:tcPr>
          <w:p w14:paraId="1954AACA"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12.0</w:t>
            </w:r>
          </w:p>
        </w:tc>
        <w:tc>
          <w:tcPr>
            <w:tcW w:w="968" w:type="dxa"/>
            <w:tcMar>
              <w:top w:w="100" w:type="dxa"/>
              <w:left w:w="100" w:type="dxa"/>
              <w:bottom w:w="100" w:type="dxa"/>
              <w:right w:w="100" w:type="dxa"/>
            </w:tcMar>
          </w:tcPr>
          <w:p w14:paraId="6028D981"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22</w:t>
            </w:r>
          </w:p>
        </w:tc>
        <w:tc>
          <w:tcPr>
            <w:tcW w:w="737" w:type="dxa"/>
            <w:tcMar>
              <w:top w:w="100" w:type="dxa"/>
              <w:left w:w="100" w:type="dxa"/>
              <w:bottom w:w="100" w:type="dxa"/>
              <w:right w:w="100" w:type="dxa"/>
            </w:tcMar>
          </w:tcPr>
          <w:p w14:paraId="1A2D06B4"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8.7</w:t>
            </w:r>
          </w:p>
        </w:tc>
        <w:tc>
          <w:tcPr>
            <w:tcW w:w="825" w:type="dxa"/>
            <w:tcMar>
              <w:top w:w="100" w:type="dxa"/>
              <w:left w:w="100" w:type="dxa"/>
              <w:bottom w:w="100" w:type="dxa"/>
              <w:right w:w="100" w:type="dxa"/>
            </w:tcMar>
          </w:tcPr>
          <w:p w14:paraId="4C66DCE4"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4</w:t>
            </w:r>
          </w:p>
        </w:tc>
      </w:tr>
      <w:tr w:rsidR="007E6C50" w:rsidRPr="009F1887" w14:paraId="528393E9" w14:textId="77777777" w:rsidTr="009A38F8">
        <w:trPr>
          <w:jc w:val="center"/>
        </w:trPr>
        <w:tc>
          <w:tcPr>
            <w:tcW w:w="4580" w:type="dxa"/>
            <w:tcMar>
              <w:top w:w="100" w:type="dxa"/>
              <w:left w:w="100" w:type="dxa"/>
              <w:bottom w:w="100" w:type="dxa"/>
              <w:right w:w="100" w:type="dxa"/>
            </w:tcMar>
          </w:tcPr>
          <w:p w14:paraId="053B763B"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Giving you time to process</w:t>
            </w:r>
          </w:p>
        </w:tc>
        <w:tc>
          <w:tcPr>
            <w:tcW w:w="630" w:type="dxa"/>
            <w:tcMar>
              <w:top w:w="100" w:type="dxa"/>
              <w:left w:w="100" w:type="dxa"/>
              <w:bottom w:w="100" w:type="dxa"/>
              <w:right w:w="100" w:type="dxa"/>
            </w:tcMar>
          </w:tcPr>
          <w:p w14:paraId="55336769"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11.6</w:t>
            </w:r>
          </w:p>
        </w:tc>
        <w:tc>
          <w:tcPr>
            <w:tcW w:w="880" w:type="dxa"/>
            <w:tcMar>
              <w:top w:w="100" w:type="dxa"/>
              <w:left w:w="100" w:type="dxa"/>
              <w:bottom w:w="100" w:type="dxa"/>
              <w:right w:w="100" w:type="dxa"/>
            </w:tcMar>
          </w:tcPr>
          <w:p w14:paraId="301306E7"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19</w:t>
            </w:r>
          </w:p>
        </w:tc>
        <w:tc>
          <w:tcPr>
            <w:tcW w:w="740" w:type="dxa"/>
            <w:tcMar>
              <w:top w:w="100" w:type="dxa"/>
              <w:left w:w="100" w:type="dxa"/>
              <w:bottom w:w="100" w:type="dxa"/>
              <w:right w:w="100" w:type="dxa"/>
            </w:tcMar>
          </w:tcPr>
          <w:p w14:paraId="64FCAB00"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kern w:val="0"/>
                <w:sz w:val="24"/>
                <w:szCs w:val="24"/>
                <w14:ligatures w14:val="none"/>
              </w:rPr>
              <w:t>26.2</w:t>
            </w:r>
          </w:p>
        </w:tc>
        <w:tc>
          <w:tcPr>
            <w:tcW w:w="968" w:type="dxa"/>
            <w:tcMar>
              <w:top w:w="100" w:type="dxa"/>
              <w:left w:w="100" w:type="dxa"/>
              <w:bottom w:w="100" w:type="dxa"/>
              <w:right w:w="100" w:type="dxa"/>
            </w:tcMar>
          </w:tcPr>
          <w:p w14:paraId="4C390C18"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48</w:t>
            </w:r>
          </w:p>
        </w:tc>
        <w:tc>
          <w:tcPr>
            <w:tcW w:w="737" w:type="dxa"/>
            <w:tcMar>
              <w:top w:w="100" w:type="dxa"/>
              <w:left w:w="100" w:type="dxa"/>
              <w:bottom w:w="100" w:type="dxa"/>
              <w:right w:w="100" w:type="dxa"/>
            </w:tcMar>
          </w:tcPr>
          <w:p w14:paraId="4391E08A"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8.7</w:t>
            </w:r>
          </w:p>
        </w:tc>
        <w:tc>
          <w:tcPr>
            <w:tcW w:w="825" w:type="dxa"/>
            <w:tcMar>
              <w:top w:w="100" w:type="dxa"/>
              <w:left w:w="100" w:type="dxa"/>
              <w:bottom w:w="100" w:type="dxa"/>
              <w:right w:w="100" w:type="dxa"/>
            </w:tcMar>
          </w:tcPr>
          <w:p w14:paraId="4E5FF695"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4</w:t>
            </w:r>
          </w:p>
        </w:tc>
      </w:tr>
      <w:tr w:rsidR="007E6C50" w:rsidRPr="009F1887" w14:paraId="189111E9" w14:textId="77777777" w:rsidTr="009A38F8">
        <w:trPr>
          <w:jc w:val="center"/>
        </w:trPr>
        <w:tc>
          <w:tcPr>
            <w:tcW w:w="4580" w:type="dxa"/>
            <w:tcBorders>
              <w:bottom w:val="single" w:sz="4" w:space="0" w:color="000000"/>
            </w:tcBorders>
            <w:tcMar>
              <w:top w:w="100" w:type="dxa"/>
              <w:left w:w="100" w:type="dxa"/>
              <w:bottom w:w="100" w:type="dxa"/>
              <w:right w:w="100" w:type="dxa"/>
            </w:tcMar>
          </w:tcPr>
          <w:p w14:paraId="1CCE2D0F"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Not applicable</w:t>
            </w:r>
          </w:p>
        </w:tc>
        <w:tc>
          <w:tcPr>
            <w:tcW w:w="630" w:type="dxa"/>
            <w:tcBorders>
              <w:bottom w:val="single" w:sz="4" w:space="0" w:color="000000"/>
            </w:tcBorders>
            <w:tcMar>
              <w:top w:w="100" w:type="dxa"/>
              <w:left w:w="100" w:type="dxa"/>
              <w:bottom w:w="100" w:type="dxa"/>
              <w:right w:w="100" w:type="dxa"/>
            </w:tcMar>
          </w:tcPr>
          <w:p w14:paraId="2CA36301"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41.5</w:t>
            </w:r>
          </w:p>
        </w:tc>
        <w:tc>
          <w:tcPr>
            <w:tcW w:w="880" w:type="dxa"/>
            <w:tcBorders>
              <w:bottom w:val="single" w:sz="4" w:space="0" w:color="000000"/>
            </w:tcBorders>
            <w:tcMar>
              <w:top w:w="100" w:type="dxa"/>
              <w:left w:w="100" w:type="dxa"/>
              <w:bottom w:w="100" w:type="dxa"/>
              <w:right w:w="100" w:type="dxa"/>
            </w:tcMar>
          </w:tcPr>
          <w:p w14:paraId="1319ECF1"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68</w:t>
            </w:r>
          </w:p>
        </w:tc>
        <w:tc>
          <w:tcPr>
            <w:tcW w:w="740" w:type="dxa"/>
            <w:tcBorders>
              <w:bottom w:val="single" w:sz="4" w:space="0" w:color="000000"/>
            </w:tcBorders>
            <w:tcMar>
              <w:top w:w="100" w:type="dxa"/>
              <w:left w:w="100" w:type="dxa"/>
              <w:bottom w:w="100" w:type="dxa"/>
              <w:right w:w="100" w:type="dxa"/>
            </w:tcMar>
          </w:tcPr>
          <w:p w14:paraId="64A38947"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20.8</w:t>
            </w:r>
          </w:p>
        </w:tc>
        <w:tc>
          <w:tcPr>
            <w:tcW w:w="968" w:type="dxa"/>
            <w:tcBorders>
              <w:bottom w:val="single" w:sz="4" w:space="0" w:color="000000"/>
            </w:tcBorders>
            <w:tcMar>
              <w:top w:w="100" w:type="dxa"/>
              <w:left w:w="100" w:type="dxa"/>
              <w:bottom w:w="100" w:type="dxa"/>
              <w:right w:w="100" w:type="dxa"/>
            </w:tcMar>
          </w:tcPr>
          <w:p w14:paraId="70D65DAE"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38</w:t>
            </w:r>
          </w:p>
        </w:tc>
        <w:tc>
          <w:tcPr>
            <w:tcW w:w="737" w:type="dxa"/>
            <w:tcBorders>
              <w:bottom w:val="single" w:sz="4" w:space="0" w:color="000000"/>
            </w:tcBorders>
            <w:tcMar>
              <w:top w:w="100" w:type="dxa"/>
              <w:left w:w="100" w:type="dxa"/>
              <w:bottom w:w="100" w:type="dxa"/>
              <w:right w:w="100" w:type="dxa"/>
            </w:tcMar>
          </w:tcPr>
          <w:p w14:paraId="6AD4C3D6"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45.7</w:t>
            </w:r>
          </w:p>
        </w:tc>
        <w:tc>
          <w:tcPr>
            <w:tcW w:w="825" w:type="dxa"/>
            <w:tcBorders>
              <w:bottom w:val="single" w:sz="4" w:space="0" w:color="000000"/>
            </w:tcBorders>
            <w:tcMar>
              <w:top w:w="100" w:type="dxa"/>
              <w:left w:w="100" w:type="dxa"/>
              <w:bottom w:w="100" w:type="dxa"/>
              <w:right w:w="100" w:type="dxa"/>
            </w:tcMar>
          </w:tcPr>
          <w:p w14:paraId="7F69CAAC" w14:textId="77777777" w:rsidR="007E6C50" w:rsidRPr="009F1887" w:rsidRDefault="007E6C50" w:rsidP="00EE3BF9">
            <w:pPr>
              <w:spacing w:after="0" w:line="240" w:lineRule="auto"/>
              <w:rPr>
                <w:rFonts w:ascii="Arial" w:eastAsia="Times New Roman" w:hAnsi="Arial" w:cs="Arial"/>
                <w:kern w:val="0"/>
                <w:sz w:val="24"/>
                <w:szCs w:val="24"/>
                <w14:ligatures w14:val="none"/>
              </w:rPr>
            </w:pPr>
            <w:r w:rsidRPr="009F1887">
              <w:rPr>
                <w:rFonts w:ascii="Arial" w:eastAsia="Times New Roman" w:hAnsi="Arial" w:cs="Arial"/>
                <w:color w:val="1A1A1A"/>
                <w:kern w:val="0"/>
                <w:sz w:val="24"/>
                <w:szCs w:val="24"/>
                <w14:ligatures w14:val="none"/>
              </w:rPr>
              <w:t>21</w:t>
            </w:r>
          </w:p>
        </w:tc>
      </w:tr>
    </w:tbl>
    <w:p w14:paraId="1068E101" w14:textId="77777777" w:rsidR="007E6C50" w:rsidRPr="009F1887" w:rsidRDefault="007E6C50" w:rsidP="00EE3BF9">
      <w:pPr>
        <w:spacing w:after="0" w:line="240" w:lineRule="auto"/>
        <w:rPr>
          <w:rFonts w:ascii="Arial" w:eastAsia="Times New Roman" w:hAnsi="Arial" w:cs="Arial"/>
          <w:b/>
          <w:i/>
          <w:color w:val="1A1A1A"/>
          <w:kern w:val="0"/>
          <w:sz w:val="24"/>
          <w:szCs w:val="24"/>
          <w14:ligatures w14:val="none"/>
        </w:rPr>
      </w:pPr>
      <w:r w:rsidRPr="009F1887">
        <w:rPr>
          <w:rFonts w:ascii="Arial" w:eastAsia="Times New Roman" w:hAnsi="Arial" w:cs="Arial"/>
          <w:kern w:val="0"/>
          <w:sz w:val="24"/>
          <w:szCs w:val="24"/>
          <w14:ligatures w14:val="none"/>
        </w:rPr>
        <w:br w:type="page"/>
      </w:r>
    </w:p>
    <w:p w14:paraId="228C902C" w14:textId="1F7715E9" w:rsidR="007E6C50" w:rsidRPr="009F1887" w:rsidRDefault="007E6C50" w:rsidP="007E6C50">
      <w:pPr>
        <w:spacing w:after="0" w:line="480" w:lineRule="auto"/>
        <w:rPr>
          <w:rFonts w:ascii="Arial" w:eastAsia="Times New Roman" w:hAnsi="Arial" w:cs="Arial"/>
          <w:b/>
          <w:color w:val="000000"/>
          <w:kern w:val="0"/>
          <w:sz w:val="24"/>
          <w:szCs w:val="24"/>
          <w14:ligatures w14:val="none"/>
        </w:rPr>
      </w:pPr>
      <w:r w:rsidRPr="009F1887">
        <w:rPr>
          <w:rFonts w:ascii="Arial" w:eastAsia="Times New Roman" w:hAnsi="Arial" w:cs="Arial"/>
          <w:b/>
          <w:color w:val="1A1A1A"/>
          <w:kern w:val="0"/>
          <w:sz w:val="24"/>
          <w:szCs w:val="24"/>
          <w14:ligatures w14:val="none"/>
        </w:rPr>
        <w:lastRenderedPageBreak/>
        <w:t xml:space="preserve">Table </w:t>
      </w:r>
      <w:r w:rsidR="00F32660" w:rsidRPr="009F1887">
        <w:rPr>
          <w:rFonts w:ascii="Arial" w:eastAsia="Times New Roman" w:hAnsi="Arial" w:cs="Arial"/>
          <w:b/>
          <w:color w:val="1A1A1A"/>
          <w:kern w:val="0"/>
          <w:sz w:val="24"/>
          <w:szCs w:val="24"/>
          <w14:ligatures w14:val="none"/>
        </w:rPr>
        <w:t>6</w:t>
      </w:r>
      <w:r w:rsidRPr="009F1887">
        <w:rPr>
          <w:rFonts w:ascii="Arial" w:eastAsia="Times New Roman" w:hAnsi="Arial" w:cs="Arial"/>
          <w:b/>
          <w:color w:val="1A1A1A"/>
          <w:kern w:val="0"/>
          <w:sz w:val="24"/>
          <w:szCs w:val="24"/>
          <w14:ligatures w14:val="none"/>
        </w:rPr>
        <w:t xml:space="preserve">. </w:t>
      </w:r>
      <w:r w:rsidRPr="009F1887">
        <w:rPr>
          <w:rFonts w:ascii="Arial" w:eastAsia="Times New Roman" w:hAnsi="Arial" w:cs="Arial"/>
          <w:color w:val="1A1A1A"/>
          <w:kern w:val="0"/>
          <w:sz w:val="24"/>
          <w:szCs w:val="24"/>
          <w14:ligatures w14:val="none"/>
        </w:rPr>
        <w:t>Perceptions of When Emotional Support Was Lacking During the Birth Experience</w:t>
      </w:r>
    </w:p>
    <w:tbl>
      <w:tblPr>
        <w:tblW w:w="9620" w:type="dxa"/>
        <w:jc w:val="center"/>
        <w:tblLayout w:type="fixed"/>
        <w:tblLook w:val="0400" w:firstRow="0" w:lastRow="0" w:firstColumn="0" w:lastColumn="0" w:noHBand="0" w:noVBand="1"/>
      </w:tblPr>
      <w:tblGrid>
        <w:gridCol w:w="4400"/>
        <w:gridCol w:w="820"/>
        <w:gridCol w:w="871"/>
        <w:gridCol w:w="740"/>
        <w:gridCol w:w="967"/>
        <w:gridCol w:w="737"/>
        <w:gridCol w:w="1085"/>
      </w:tblGrid>
      <w:tr w:rsidR="007E6C50" w:rsidRPr="009F1887" w14:paraId="492E25A2" w14:textId="77777777" w:rsidTr="009A38F8">
        <w:trPr>
          <w:trHeight w:val="440"/>
          <w:jc w:val="center"/>
        </w:trPr>
        <w:tc>
          <w:tcPr>
            <w:tcW w:w="4400" w:type="dxa"/>
            <w:tcBorders>
              <w:top w:val="single" w:sz="4" w:space="0" w:color="000000"/>
              <w:bottom w:val="single" w:sz="4" w:space="0" w:color="000000"/>
            </w:tcBorders>
            <w:tcMar>
              <w:top w:w="100" w:type="dxa"/>
              <w:left w:w="100" w:type="dxa"/>
              <w:bottom w:w="100" w:type="dxa"/>
              <w:right w:w="100" w:type="dxa"/>
            </w:tcMar>
          </w:tcPr>
          <w:p w14:paraId="0583B34B"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kern w:val="0"/>
                <w:sz w:val="24"/>
                <w:szCs w:val="24"/>
                <w14:ligatures w14:val="none"/>
              </w:rPr>
              <w:t>During what moments of labor and delivery did you not get enough emotional support?</w:t>
            </w:r>
          </w:p>
        </w:tc>
        <w:tc>
          <w:tcPr>
            <w:tcW w:w="1691" w:type="dxa"/>
            <w:gridSpan w:val="2"/>
            <w:tcBorders>
              <w:top w:val="single" w:sz="4" w:space="0" w:color="000000"/>
              <w:bottom w:val="single" w:sz="4" w:space="0" w:color="000000"/>
            </w:tcBorders>
            <w:tcMar>
              <w:top w:w="100" w:type="dxa"/>
              <w:left w:w="100" w:type="dxa"/>
              <w:bottom w:w="100" w:type="dxa"/>
              <w:right w:w="100" w:type="dxa"/>
            </w:tcMar>
          </w:tcPr>
          <w:p w14:paraId="2881E66A"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Vaginal Delivery</w:t>
            </w:r>
          </w:p>
          <w:p w14:paraId="1A7143C1"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w:t>
            </w:r>
            <w:r w:rsidRPr="009F1887">
              <w:rPr>
                <w:rFonts w:ascii="Arial" w:eastAsia="Times New Roman" w:hAnsi="Arial" w:cs="Arial"/>
                <w:color w:val="1A1A1A"/>
                <w:kern w:val="0"/>
                <w:sz w:val="24"/>
                <w:szCs w:val="24"/>
                <w14:ligatures w14:val="none"/>
              </w:rPr>
              <w:t>44.5% identified)</w:t>
            </w:r>
          </w:p>
        </w:tc>
        <w:tc>
          <w:tcPr>
            <w:tcW w:w="1707" w:type="dxa"/>
            <w:gridSpan w:val="2"/>
            <w:tcBorders>
              <w:top w:val="single" w:sz="4" w:space="0" w:color="000000"/>
              <w:bottom w:val="single" w:sz="4" w:space="0" w:color="000000"/>
            </w:tcBorders>
            <w:tcMar>
              <w:top w:w="100" w:type="dxa"/>
              <w:left w:w="100" w:type="dxa"/>
              <w:bottom w:w="100" w:type="dxa"/>
              <w:right w:w="100" w:type="dxa"/>
            </w:tcMar>
          </w:tcPr>
          <w:p w14:paraId="06411563"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Unplanned Cesarean Delivery</w:t>
            </w:r>
          </w:p>
          <w:p w14:paraId="09DE3B61"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(85% identified)</w:t>
            </w:r>
          </w:p>
        </w:tc>
        <w:tc>
          <w:tcPr>
            <w:tcW w:w="1822" w:type="dxa"/>
            <w:gridSpan w:val="2"/>
            <w:tcBorders>
              <w:top w:val="single" w:sz="4" w:space="0" w:color="000000"/>
              <w:bottom w:val="single" w:sz="4" w:space="0" w:color="000000"/>
            </w:tcBorders>
            <w:tcMar>
              <w:top w:w="100" w:type="dxa"/>
              <w:left w:w="100" w:type="dxa"/>
              <w:bottom w:w="100" w:type="dxa"/>
              <w:right w:w="100" w:type="dxa"/>
            </w:tcMar>
          </w:tcPr>
          <w:p w14:paraId="2D98A57F"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Planned Cesarean Delivery</w:t>
            </w:r>
          </w:p>
          <w:p w14:paraId="5411C7E3"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(56.5% identified)</w:t>
            </w:r>
          </w:p>
        </w:tc>
      </w:tr>
      <w:tr w:rsidR="007E6C50" w:rsidRPr="009F1887" w14:paraId="0B429264" w14:textId="77777777" w:rsidTr="009A38F8">
        <w:trPr>
          <w:jc w:val="center"/>
        </w:trPr>
        <w:tc>
          <w:tcPr>
            <w:tcW w:w="4400" w:type="dxa"/>
            <w:tcBorders>
              <w:top w:val="single" w:sz="4" w:space="0" w:color="000000"/>
            </w:tcBorders>
            <w:tcMar>
              <w:top w:w="100" w:type="dxa"/>
              <w:left w:w="100" w:type="dxa"/>
              <w:bottom w:w="100" w:type="dxa"/>
              <w:right w:w="100" w:type="dxa"/>
            </w:tcMar>
          </w:tcPr>
          <w:p w14:paraId="0A668D59"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p>
        </w:tc>
        <w:tc>
          <w:tcPr>
            <w:tcW w:w="820" w:type="dxa"/>
            <w:tcBorders>
              <w:top w:val="single" w:sz="4" w:space="0" w:color="000000"/>
              <w:bottom w:val="single" w:sz="4" w:space="0" w:color="000000"/>
            </w:tcBorders>
            <w:tcMar>
              <w:top w:w="100" w:type="dxa"/>
              <w:left w:w="100" w:type="dxa"/>
              <w:bottom w:w="100" w:type="dxa"/>
              <w:right w:w="100" w:type="dxa"/>
            </w:tcMar>
          </w:tcPr>
          <w:p w14:paraId="1B494C7A" w14:textId="77777777" w:rsidR="007E6C50" w:rsidRPr="009F1887" w:rsidRDefault="007E6C50" w:rsidP="00EE3BF9">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w:t>
            </w:r>
          </w:p>
        </w:tc>
        <w:tc>
          <w:tcPr>
            <w:tcW w:w="871" w:type="dxa"/>
            <w:tcBorders>
              <w:top w:val="single" w:sz="4" w:space="0" w:color="000000"/>
              <w:bottom w:val="single" w:sz="4" w:space="0" w:color="000000"/>
            </w:tcBorders>
            <w:tcMar>
              <w:top w:w="100" w:type="dxa"/>
              <w:left w:w="100" w:type="dxa"/>
              <w:bottom w:w="100" w:type="dxa"/>
              <w:right w:w="100" w:type="dxa"/>
            </w:tcMar>
          </w:tcPr>
          <w:p w14:paraId="6607A030" w14:textId="77777777" w:rsidR="007E6C50" w:rsidRPr="009F1887" w:rsidRDefault="007E6C50" w:rsidP="00EE3BF9">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 = 73</w:t>
            </w:r>
          </w:p>
        </w:tc>
        <w:tc>
          <w:tcPr>
            <w:tcW w:w="740" w:type="dxa"/>
            <w:tcBorders>
              <w:top w:val="single" w:sz="4" w:space="0" w:color="000000"/>
              <w:bottom w:val="single" w:sz="4" w:space="0" w:color="000000"/>
            </w:tcBorders>
            <w:tcMar>
              <w:top w:w="100" w:type="dxa"/>
              <w:left w:w="100" w:type="dxa"/>
              <w:bottom w:w="100" w:type="dxa"/>
              <w:right w:w="100" w:type="dxa"/>
            </w:tcMar>
          </w:tcPr>
          <w:p w14:paraId="4D99304C" w14:textId="77777777" w:rsidR="007E6C50" w:rsidRPr="009F1887" w:rsidRDefault="007E6C50" w:rsidP="00EE3BF9">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w:t>
            </w:r>
          </w:p>
        </w:tc>
        <w:tc>
          <w:tcPr>
            <w:tcW w:w="967" w:type="dxa"/>
            <w:tcBorders>
              <w:top w:val="single" w:sz="4" w:space="0" w:color="000000"/>
              <w:bottom w:val="single" w:sz="4" w:space="0" w:color="000000"/>
            </w:tcBorders>
            <w:tcMar>
              <w:top w:w="100" w:type="dxa"/>
              <w:left w:w="100" w:type="dxa"/>
              <w:bottom w:w="100" w:type="dxa"/>
              <w:right w:w="100" w:type="dxa"/>
            </w:tcMar>
          </w:tcPr>
          <w:p w14:paraId="08DEABCE" w14:textId="77777777" w:rsidR="007E6C50" w:rsidRPr="009F1887" w:rsidRDefault="007E6C50" w:rsidP="00EE3BF9">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 = 155</w:t>
            </w:r>
          </w:p>
        </w:tc>
        <w:tc>
          <w:tcPr>
            <w:tcW w:w="737" w:type="dxa"/>
            <w:tcBorders>
              <w:top w:val="single" w:sz="4" w:space="0" w:color="000000"/>
              <w:bottom w:val="single" w:sz="4" w:space="0" w:color="000000"/>
            </w:tcBorders>
            <w:tcMar>
              <w:top w:w="100" w:type="dxa"/>
              <w:left w:w="100" w:type="dxa"/>
              <w:bottom w:w="100" w:type="dxa"/>
              <w:right w:w="100" w:type="dxa"/>
            </w:tcMar>
          </w:tcPr>
          <w:p w14:paraId="6171A94B" w14:textId="77777777" w:rsidR="007E6C50" w:rsidRPr="009F1887" w:rsidRDefault="007E6C50" w:rsidP="00EE3BF9">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w:t>
            </w:r>
          </w:p>
        </w:tc>
        <w:tc>
          <w:tcPr>
            <w:tcW w:w="1085" w:type="dxa"/>
            <w:tcBorders>
              <w:top w:val="single" w:sz="4" w:space="0" w:color="000000"/>
              <w:bottom w:val="single" w:sz="4" w:space="0" w:color="000000"/>
            </w:tcBorders>
            <w:tcMar>
              <w:top w:w="100" w:type="dxa"/>
              <w:left w:w="100" w:type="dxa"/>
              <w:bottom w:w="100" w:type="dxa"/>
              <w:right w:w="100" w:type="dxa"/>
            </w:tcMar>
          </w:tcPr>
          <w:p w14:paraId="60788992" w14:textId="77777777" w:rsidR="007E6C50" w:rsidRPr="009F1887" w:rsidRDefault="007E6C50" w:rsidP="00EE3BF9">
            <w:pPr>
              <w:spacing w:after="0" w:line="240" w:lineRule="auto"/>
              <w:rPr>
                <w:rFonts w:ascii="Arial" w:eastAsia="Times New Roman" w:hAnsi="Arial" w:cs="Arial"/>
                <w:color w:val="000000"/>
                <w:kern w:val="0"/>
                <w14:ligatures w14:val="none"/>
              </w:rPr>
            </w:pPr>
            <w:r w:rsidRPr="009F1887">
              <w:rPr>
                <w:rFonts w:ascii="Arial" w:eastAsia="Times New Roman" w:hAnsi="Arial" w:cs="Arial"/>
                <w:color w:val="000000"/>
                <w:kern w:val="0"/>
                <w14:ligatures w14:val="none"/>
              </w:rPr>
              <w:t>n = 26</w:t>
            </w:r>
          </w:p>
        </w:tc>
      </w:tr>
      <w:tr w:rsidR="007E6C50" w:rsidRPr="009F1887" w14:paraId="37CB6C25" w14:textId="77777777" w:rsidTr="009A38F8">
        <w:trPr>
          <w:jc w:val="center"/>
        </w:trPr>
        <w:tc>
          <w:tcPr>
            <w:tcW w:w="4400" w:type="dxa"/>
            <w:tcMar>
              <w:top w:w="100" w:type="dxa"/>
              <w:left w:w="100" w:type="dxa"/>
              <w:bottom w:w="100" w:type="dxa"/>
              <w:right w:w="100" w:type="dxa"/>
            </w:tcMar>
          </w:tcPr>
          <w:p w14:paraId="13F6AC78"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Laboring through contractions</w:t>
            </w:r>
          </w:p>
        </w:tc>
        <w:tc>
          <w:tcPr>
            <w:tcW w:w="820" w:type="dxa"/>
            <w:tcBorders>
              <w:top w:val="single" w:sz="4" w:space="0" w:color="000000"/>
            </w:tcBorders>
            <w:tcMar>
              <w:top w:w="100" w:type="dxa"/>
              <w:left w:w="100" w:type="dxa"/>
              <w:bottom w:w="100" w:type="dxa"/>
              <w:right w:w="100" w:type="dxa"/>
            </w:tcMar>
          </w:tcPr>
          <w:p w14:paraId="79433C86"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59.9</w:t>
            </w:r>
          </w:p>
        </w:tc>
        <w:tc>
          <w:tcPr>
            <w:tcW w:w="871" w:type="dxa"/>
            <w:tcBorders>
              <w:top w:val="single" w:sz="4" w:space="0" w:color="000000"/>
            </w:tcBorders>
            <w:tcMar>
              <w:top w:w="100" w:type="dxa"/>
              <w:left w:w="100" w:type="dxa"/>
              <w:bottom w:w="100" w:type="dxa"/>
              <w:right w:w="100" w:type="dxa"/>
            </w:tcMar>
          </w:tcPr>
          <w:p w14:paraId="2375E514"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 xml:space="preserve">37 </w:t>
            </w:r>
          </w:p>
        </w:tc>
        <w:tc>
          <w:tcPr>
            <w:tcW w:w="740" w:type="dxa"/>
            <w:tcBorders>
              <w:top w:val="single" w:sz="4" w:space="0" w:color="000000"/>
            </w:tcBorders>
            <w:tcMar>
              <w:top w:w="100" w:type="dxa"/>
              <w:left w:w="100" w:type="dxa"/>
              <w:bottom w:w="100" w:type="dxa"/>
              <w:right w:w="100" w:type="dxa"/>
            </w:tcMar>
          </w:tcPr>
          <w:p w14:paraId="7CE2089A"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 xml:space="preserve">32.9 </w:t>
            </w:r>
          </w:p>
        </w:tc>
        <w:tc>
          <w:tcPr>
            <w:tcW w:w="967" w:type="dxa"/>
            <w:tcBorders>
              <w:top w:val="single" w:sz="4" w:space="0" w:color="000000"/>
            </w:tcBorders>
            <w:tcMar>
              <w:top w:w="100" w:type="dxa"/>
              <w:left w:w="100" w:type="dxa"/>
              <w:bottom w:w="100" w:type="dxa"/>
              <w:right w:w="100" w:type="dxa"/>
            </w:tcMar>
          </w:tcPr>
          <w:p w14:paraId="06710212"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51</w:t>
            </w:r>
          </w:p>
        </w:tc>
        <w:tc>
          <w:tcPr>
            <w:tcW w:w="737" w:type="dxa"/>
            <w:tcBorders>
              <w:top w:val="single" w:sz="4" w:space="0" w:color="000000"/>
            </w:tcBorders>
            <w:tcMar>
              <w:top w:w="100" w:type="dxa"/>
              <w:left w:w="100" w:type="dxa"/>
              <w:bottom w:w="100" w:type="dxa"/>
              <w:right w:w="100" w:type="dxa"/>
            </w:tcMar>
          </w:tcPr>
          <w:p w14:paraId="38692569"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21.4</w:t>
            </w:r>
          </w:p>
        </w:tc>
        <w:tc>
          <w:tcPr>
            <w:tcW w:w="1085" w:type="dxa"/>
            <w:tcBorders>
              <w:top w:val="single" w:sz="4" w:space="0" w:color="000000"/>
            </w:tcBorders>
            <w:tcMar>
              <w:top w:w="100" w:type="dxa"/>
              <w:left w:w="100" w:type="dxa"/>
              <w:bottom w:w="100" w:type="dxa"/>
              <w:right w:w="100" w:type="dxa"/>
            </w:tcMar>
          </w:tcPr>
          <w:p w14:paraId="34CD01D1"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6</w:t>
            </w:r>
          </w:p>
        </w:tc>
      </w:tr>
      <w:tr w:rsidR="007E6C50" w:rsidRPr="009F1887" w14:paraId="31429120" w14:textId="77777777" w:rsidTr="009A38F8">
        <w:trPr>
          <w:jc w:val="center"/>
        </w:trPr>
        <w:tc>
          <w:tcPr>
            <w:tcW w:w="4400" w:type="dxa"/>
            <w:tcMar>
              <w:top w:w="100" w:type="dxa"/>
              <w:left w:w="100" w:type="dxa"/>
              <w:bottom w:w="100" w:type="dxa"/>
              <w:right w:w="100" w:type="dxa"/>
            </w:tcMar>
          </w:tcPr>
          <w:p w14:paraId="12008A48"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Pushing</w:t>
            </w:r>
          </w:p>
        </w:tc>
        <w:tc>
          <w:tcPr>
            <w:tcW w:w="820" w:type="dxa"/>
            <w:tcMar>
              <w:top w:w="100" w:type="dxa"/>
              <w:left w:w="100" w:type="dxa"/>
              <w:bottom w:w="100" w:type="dxa"/>
              <w:right w:w="100" w:type="dxa"/>
            </w:tcMar>
          </w:tcPr>
          <w:p w14:paraId="39C5A088"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27.7</w:t>
            </w:r>
          </w:p>
        </w:tc>
        <w:tc>
          <w:tcPr>
            <w:tcW w:w="871" w:type="dxa"/>
            <w:tcMar>
              <w:top w:w="100" w:type="dxa"/>
              <w:left w:w="100" w:type="dxa"/>
              <w:bottom w:w="100" w:type="dxa"/>
              <w:right w:w="100" w:type="dxa"/>
            </w:tcMar>
          </w:tcPr>
          <w:p w14:paraId="6DAC59F8"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18</w:t>
            </w:r>
          </w:p>
        </w:tc>
        <w:tc>
          <w:tcPr>
            <w:tcW w:w="740" w:type="dxa"/>
            <w:tcMar>
              <w:top w:w="100" w:type="dxa"/>
              <w:left w:w="100" w:type="dxa"/>
              <w:bottom w:w="100" w:type="dxa"/>
              <w:right w:w="100" w:type="dxa"/>
            </w:tcMar>
          </w:tcPr>
          <w:p w14:paraId="080473C3"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11</w:t>
            </w:r>
          </w:p>
        </w:tc>
        <w:tc>
          <w:tcPr>
            <w:tcW w:w="967" w:type="dxa"/>
            <w:tcMar>
              <w:top w:w="100" w:type="dxa"/>
              <w:left w:w="100" w:type="dxa"/>
              <w:bottom w:w="100" w:type="dxa"/>
              <w:right w:w="100" w:type="dxa"/>
            </w:tcMar>
          </w:tcPr>
          <w:p w14:paraId="2DD9AC46"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17</w:t>
            </w:r>
          </w:p>
        </w:tc>
        <w:tc>
          <w:tcPr>
            <w:tcW w:w="737" w:type="dxa"/>
            <w:tcMar>
              <w:top w:w="100" w:type="dxa"/>
              <w:left w:w="100" w:type="dxa"/>
              <w:bottom w:w="100" w:type="dxa"/>
              <w:right w:w="100" w:type="dxa"/>
            </w:tcMar>
          </w:tcPr>
          <w:p w14:paraId="12B2C842"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N/A</w:t>
            </w:r>
          </w:p>
        </w:tc>
        <w:tc>
          <w:tcPr>
            <w:tcW w:w="1085" w:type="dxa"/>
            <w:tcMar>
              <w:top w:w="100" w:type="dxa"/>
              <w:left w:w="100" w:type="dxa"/>
              <w:bottom w:w="100" w:type="dxa"/>
              <w:right w:w="100" w:type="dxa"/>
            </w:tcMar>
          </w:tcPr>
          <w:p w14:paraId="6FB942BF"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N/A</w:t>
            </w:r>
          </w:p>
        </w:tc>
      </w:tr>
      <w:tr w:rsidR="007E6C50" w:rsidRPr="009F1887" w14:paraId="1E21AF28" w14:textId="77777777" w:rsidTr="009A38F8">
        <w:trPr>
          <w:jc w:val="center"/>
        </w:trPr>
        <w:tc>
          <w:tcPr>
            <w:tcW w:w="4400" w:type="dxa"/>
            <w:tcMar>
              <w:top w:w="100" w:type="dxa"/>
              <w:left w:w="100" w:type="dxa"/>
              <w:bottom w:w="100" w:type="dxa"/>
              <w:right w:w="100" w:type="dxa"/>
            </w:tcMar>
          </w:tcPr>
          <w:p w14:paraId="61C6364A"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When something wasn’t going according to plan</w:t>
            </w:r>
          </w:p>
        </w:tc>
        <w:tc>
          <w:tcPr>
            <w:tcW w:w="820" w:type="dxa"/>
            <w:tcMar>
              <w:top w:w="100" w:type="dxa"/>
              <w:left w:w="100" w:type="dxa"/>
              <w:bottom w:w="100" w:type="dxa"/>
              <w:right w:w="100" w:type="dxa"/>
            </w:tcMar>
          </w:tcPr>
          <w:p w14:paraId="0C1DA188"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27.7</w:t>
            </w:r>
          </w:p>
        </w:tc>
        <w:tc>
          <w:tcPr>
            <w:tcW w:w="871" w:type="dxa"/>
            <w:tcMar>
              <w:top w:w="100" w:type="dxa"/>
              <w:left w:w="100" w:type="dxa"/>
              <w:bottom w:w="100" w:type="dxa"/>
              <w:right w:w="100" w:type="dxa"/>
            </w:tcMar>
          </w:tcPr>
          <w:p w14:paraId="67CAA06A"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18</w:t>
            </w:r>
          </w:p>
        </w:tc>
        <w:tc>
          <w:tcPr>
            <w:tcW w:w="740" w:type="dxa"/>
            <w:tcMar>
              <w:top w:w="100" w:type="dxa"/>
              <w:left w:w="100" w:type="dxa"/>
              <w:bottom w:w="100" w:type="dxa"/>
              <w:right w:w="100" w:type="dxa"/>
            </w:tcMar>
          </w:tcPr>
          <w:p w14:paraId="637903AF"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46.5</w:t>
            </w:r>
          </w:p>
        </w:tc>
        <w:tc>
          <w:tcPr>
            <w:tcW w:w="967" w:type="dxa"/>
            <w:tcMar>
              <w:top w:w="100" w:type="dxa"/>
              <w:left w:w="100" w:type="dxa"/>
              <w:bottom w:w="100" w:type="dxa"/>
              <w:right w:w="100" w:type="dxa"/>
            </w:tcMar>
          </w:tcPr>
          <w:p w14:paraId="348F301C"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72</w:t>
            </w:r>
          </w:p>
        </w:tc>
        <w:tc>
          <w:tcPr>
            <w:tcW w:w="737" w:type="dxa"/>
            <w:tcMar>
              <w:top w:w="100" w:type="dxa"/>
              <w:left w:w="100" w:type="dxa"/>
              <w:bottom w:w="100" w:type="dxa"/>
              <w:right w:w="100" w:type="dxa"/>
            </w:tcMar>
          </w:tcPr>
          <w:p w14:paraId="74356C59"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25</w:t>
            </w:r>
          </w:p>
        </w:tc>
        <w:tc>
          <w:tcPr>
            <w:tcW w:w="1085" w:type="dxa"/>
            <w:tcMar>
              <w:top w:w="100" w:type="dxa"/>
              <w:left w:w="100" w:type="dxa"/>
              <w:bottom w:w="100" w:type="dxa"/>
              <w:right w:w="100" w:type="dxa"/>
            </w:tcMar>
          </w:tcPr>
          <w:p w14:paraId="408A8BCB"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7</w:t>
            </w:r>
          </w:p>
        </w:tc>
      </w:tr>
      <w:tr w:rsidR="007E6C50" w:rsidRPr="009F1887" w14:paraId="29833C95" w14:textId="77777777" w:rsidTr="009A38F8">
        <w:trPr>
          <w:jc w:val="center"/>
        </w:trPr>
        <w:tc>
          <w:tcPr>
            <w:tcW w:w="4400" w:type="dxa"/>
            <w:tcMar>
              <w:top w:w="100" w:type="dxa"/>
              <w:left w:w="100" w:type="dxa"/>
              <w:bottom w:w="100" w:type="dxa"/>
              <w:right w:w="100" w:type="dxa"/>
            </w:tcMar>
          </w:tcPr>
          <w:p w14:paraId="0D496528"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When you realized you were having a cesarean</w:t>
            </w:r>
          </w:p>
        </w:tc>
        <w:tc>
          <w:tcPr>
            <w:tcW w:w="820" w:type="dxa"/>
            <w:tcMar>
              <w:top w:w="100" w:type="dxa"/>
              <w:left w:w="100" w:type="dxa"/>
              <w:bottom w:w="100" w:type="dxa"/>
              <w:right w:w="100" w:type="dxa"/>
            </w:tcMar>
          </w:tcPr>
          <w:p w14:paraId="53BA57EB"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N/A</w:t>
            </w:r>
          </w:p>
        </w:tc>
        <w:tc>
          <w:tcPr>
            <w:tcW w:w="871" w:type="dxa"/>
            <w:tcMar>
              <w:top w:w="100" w:type="dxa"/>
              <w:left w:w="100" w:type="dxa"/>
              <w:bottom w:w="100" w:type="dxa"/>
              <w:right w:w="100" w:type="dxa"/>
            </w:tcMar>
          </w:tcPr>
          <w:p w14:paraId="2ECBA88A"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N/A</w:t>
            </w:r>
          </w:p>
        </w:tc>
        <w:tc>
          <w:tcPr>
            <w:tcW w:w="740" w:type="dxa"/>
            <w:tcMar>
              <w:top w:w="100" w:type="dxa"/>
              <w:left w:w="100" w:type="dxa"/>
              <w:bottom w:w="100" w:type="dxa"/>
              <w:right w:w="100" w:type="dxa"/>
            </w:tcMar>
          </w:tcPr>
          <w:p w14:paraId="560D8BA0"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46.5</w:t>
            </w:r>
          </w:p>
        </w:tc>
        <w:tc>
          <w:tcPr>
            <w:tcW w:w="967" w:type="dxa"/>
            <w:tcMar>
              <w:top w:w="100" w:type="dxa"/>
              <w:left w:w="100" w:type="dxa"/>
              <w:bottom w:w="100" w:type="dxa"/>
              <w:right w:w="100" w:type="dxa"/>
            </w:tcMar>
          </w:tcPr>
          <w:p w14:paraId="60B25CA1"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72</w:t>
            </w:r>
          </w:p>
        </w:tc>
        <w:tc>
          <w:tcPr>
            <w:tcW w:w="737" w:type="dxa"/>
            <w:tcMar>
              <w:top w:w="100" w:type="dxa"/>
              <w:left w:w="100" w:type="dxa"/>
              <w:bottom w:w="100" w:type="dxa"/>
              <w:right w:w="100" w:type="dxa"/>
            </w:tcMar>
          </w:tcPr>
          <w:p w14:paraId="35986EB8"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N/A</w:t>
            </w:r>
          </w:p>
        </w:tc>
        <w:tc>
          <w:tcPr>
            <w:tcW w:w="1085" w:type="dxa"/>
            <w:tcMar>
              <w:top w:w="100" w:type="dxa"/>
              <w:left w:w="100" w:type="dxa"/>
              <w:bottom w:w="100" w:type="dxa"/>
              <w:right w:w="100" w:type="dxa"/>
            </w:tcMar>
          </w:tcPr>
          <w:p w14:paraId="33DC67B4"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N/A</w:t>
            </w:r>
          </w:p>
        </w:tc>
      </w:tr>
      <w:tr w:rsidR="007E6C50" w:rsidRPr="009F1887" w14:paraId="062BEEFF" w14:textId="77777777" w:rsidTr="009A38F8">
        <w:trPr>
          <w:jc w:val="center"/>
        </w:trPr>
        <w:tc>
          <w:tcPr>
            <w:tcW w:w="4400" w:type="dxa"/>
            <w:tcMar>
              <w:top w:w="100" w:type="dxa"/>
              <w:left w:w="100" w:type="dxa"/>
              <w:bottom w:w="100" w:type="dxa"/>
              <w:right w:w="100" w:type="dxa"/>
            </w:tcMar>
          </w:tcPr>
          <w:p w14:paraId="2AB7F1F4"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During the cesarean</w:t>
            </w:r>
          </w:p>
        </w:tc>
        <w:tc>
          <w:tcPr>
            <w:tcW w:w="820" w:type="dxa"/>
            <w:tcMar>
              <w:top w:w="100" w:type="dxa"/>
              <w:left w:w="100" w:type="dxa"/>
              <w:bottom w:w="100" w:type="dxa"/>
              <w:right w:w="100" w:type="dxa"/>
            </w:tcMar>
          </w:tcPr>
          <w:p w14:paraId="6DC9DE9A"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N/A</w:t>
            </w:r>
          </w:p>
        </w:tc>
        <w:tc>
          <w:tcPr>
            <w:tcW w:w="871" w:type="dxa"/>
            <w:tcMar>
              <w:top w:w="100" w:type="dxa"/>
              <w:left w:w="100" w:type="dxa"/>
              <w:bottom w:w="100" w:type="dxa"/>
              <w:right w:w="100" w:type="dxa"/>
            </w:tcMar>
          </w:tcPr>
          <w:p w14:paraId="746DA64A"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N/A</w:t>
            </w:r>
          </w:p>
        </w:tc>
        <w:tc>
          <w:tcPr>
            <w:tcW w:w="740" w:type="dxa"/>
            <w:tcMar>
              <w:top w:w="100" w:type="dxa"/>
              <w:left w:w="100" w:type="dxa"/>
              <w:bottom w:w="100" w:type="dxa"/>
              <w:right w:w="100" w:type="dxa"/>
            </w:tcMar>
          </w:tcPr>
          <w:p w14:paraId="2D9157E6"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44.5</w:t>
            </w:r>
          </w:p>
        </w:tc>
        <w:tc>
          <w:tcPr>
            <w:tcW w:w="967" w:type="dxa"/>
            <w:tcMar>
              <w:top w:w="100" w:type="dxa"/>
              <w:left w:w="100" w:type="dxa"/>
              <w:bottom w:w="100" w:type="dxa"/>
              <w:right w:w="100" w:type="dxa"/>
            </w:tcMar>
          </w:tcPr>
          <w:p w14:paraId="3BE5E580"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69</w:t>
            </w:r>
          </w:p>
        </w:tc>
        <w:tc>
          <w:tcPr>
            <w:tcW w:w="737" w:type="dxa"/>
            <w:tcMar>
              <w:top w:w="100" w:type="dxa"/>
              <w:left w:w="100" w:type="dxa"/>
              <w:bottom w:w="100" w:type="dxa"/>
              <w:right w:w="100" w:type="dxa"/>
            </w:tcMar>
          </w:tcPr>
          <w:p w14:paraId="7DA23C42"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21.4</w:t>
            </w:r>
          </w:p>
        </w:tc>
        <w:tc>
          <w:tcPr>
            <w:tcW w:w="1085" w:type="dxa"/>
            <w:tcMar>
              <w:top w:w="100" w:type="dxa"/>
              <w:left w:w="100" w:type="dxa"/>
              <w:bottom w:w="100" w:type="dxa"/>
              <w:right w:w="100" w:type="dxa"/>
            </w:tcMar>
          </w:tcPr>
          <w:p w14:paraId="53EEAB3C"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6</w:t>
            </w:r>
          </w:p>
        </w:tc>
      </w:tr>
      <w:tr w:rsidR="007E6C50" w:rsidRPr="009F1887" w14:paraId="2E71D9B5" w14:textId="77777777" w:rsidTr="009A38F8">
        <w:trPr>
          <w:trHeight w:val="20"/>
          <w:jc w:val="center"/>
        </w:trPr>
        <w:tc>
          <w:tcPr>
            <w:tcW w:w="4400" w:type="dxa"/>
            <w:tcBorders>
              <w:bottom w:val="single" w:sz="4" w:space="0" w:color="000000"/>
            </w:tcBorders>
            <w:tcMar>
              <w:top w:w="100" w:type="dxa"/>
              <w:left w:w="100" w:type="dxa"/>
              <w:bottom w:w="100" w:type="dxa"/>
              <w:right w:w="100" w:type="dxa"/>
            </w:tcMar>
          </w:tcPr>
          <w:p w14:paraId="5E7C6A14"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After the cesarean</w:t>
            </w:r>
          </w:p>
        </w:tc>
        <w:tc>
          <w:tcPr>
            <w:tcW w:w="820" w:type="dxa"/>
            <w:tcBorders>
              <w:bottom w:val="single" w:sz="4" w:space="0" w:color="000000"/>
            </w:tcBorders>
            <w:tcMar>
              <w:top w:w="100" w:type="dxa"/>
              <w:left w:w="100" w:type="dxa"/>
              <w:bottom w:w="100" w:type="dxa"/>
              <w:right w:w="100" w:type="dxa"/>
            </w:tcMar>
          </w:tcPr>
          <w:p w14:paraId="65FE5901"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N/A</w:t>
            </w:r>
          </w:p>
        </w:tc>
        <w:tc>
          <w:tcPr>
            <w:tcW w:w="871" w:type="dxa"/>
            <w:tcBorders>
              <w:bottom w:val="single" w:sz="4" w:space="0" w:color="000000"/>
            </w:tcBorders>
            <w:tcMar>
              <w:top w:w="100" w:type="dxa"/>
              <w:left w:w="100" w:type="dxa"/>
              <w:bottom w:w="100" w:type="dxa"/>
              <w:right w:w="100" w:type="dxa"/>
            </w:tcMar>
          </w:tcPr>
          <w:p w14:paraId="69A97019"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N/A</w:t>
            </w:r>
          </w:p>
        </w:tc>
        <w:tc>
          <w:tcPr>
            <w:tcW w:w="740" w:type="dxa"/>
            <w:tcBorders>
              <w:bottom w:val="single" w:sz="4" w:space="0" w:color="000000"/>
            </w:tcBorders>
            <w:tcMar>
              <w:top w:w="100" w:type="dxa"/>
              <w:left w:w="100" w:type="dxa"/>
              <w:bottom w:w="100" w:type="dxa"/>
              <w:right w:w="100" w:type="dxa"/>
            </w:tcMar>
          </w:tcPr>
          <w:p w14:paraId="243E6F23"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49</w:t>
            </w:r>
          </w:p>
        </w:tc>
        <w:tc>
          <w:tcPr>
            <w:tcW w:w="967" w:type="dxa"/>
            <w:tcBorders>
              <w:bottom w:val="single" w:sz="4" w:space="0" w:color="000000"/>
            </w:tcBorders>
            <w:tcMar>
              <w:top w:w="100" w:type="dxa"/>
              <w:left w:w="100" w:type="dxa"/>
              <w:bottom w:w="100" w:type="dxa"/>
              <w:right w:w="100" w:type="dxa"/>
            </w:tcMar>
          </w:tcPr>
          <w:p w14:paraId="0A3A5574"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76</w:t>
            </w:r>
          </w:p>
        </w:tc>
        <w:tc>
          <w:tcPr>
            <w:tcW w:w="737" w:type="dxa"/>
            <w:tcBorders>
              <w:bottom w:val="single" w:sz="4" w:space="0" w:color="000000"/>
            </w:tcBorders>
            <w:tcMar>
              <w:top w:w="100" w:type="dxa"/>
              <w:left w:w="100" w:type="dxa"/>
              <w:bottom w:w="100" w:type="dxa"/>
              <w:right w:w="100" w:type="dxa"/>
            </w:tcMar>
          </w:tcPr>
          <w:p w14:paraId="7AECFE68"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25</w:t>
            </w:r>
          </w:p>
        </w:tc>
        <w:tc>
          <w:tcPr>
            <w:tcW w:w="1085" w:type="dxa"/>
            <w:tcBorders>
              <w:bottom w:val="single" w:sz="4" w:space="0" w:color="000000"/>
            </w:tcBorders>
            <w:tcMar>
              <w:top w:w="100" w:type="dxa"/>
              <w:left w:w="100" w:type="dxa"/>
              <w:bottom w:w="100" w:type="dxa"/>
              <w:right w:w="100" w:type="dxa"/>
            </w:tcMar>
          </w:tcPr>
          <w:p w14:paraId="70E8CF9E" w14:textId="77777777" w:rsidR="007E6C50" w:rsidRPr="009F1887" w:rsidRDefault="007E6C50" w:rsidP="00EE3BF9">
            <w:pPr>
              <w:spacing w:after="0" w:line="240" w:lineRule="auto"/>
              <w:rPr>
                <w:rFonts w:ascii="Arial" w:eastAsia="Times New Roman" w:hAnsi="Arial" w:cs="Arial"/>
                <w:color w:val="000000"/>
                <w:kern w:val="0"/>
                <w:sz w:val="24"/>
                <w:szCs w:val="24"/>
                <w14:ligatures w14:val="none"/>
              </w:rPr>
            </w:pPr>
            <w:r w:rsidRPr="009F1887">
              <w:rPr>
                <w:rFonts w:ascii="Arial" w:eastAsia="Times New Roman" w:hAnsi="Arial" w:cs="Arial"/>
                <w:color w:val="000000"/>
                <w:kern w:val="0"/>
                <w:sz w:val="24"/>
                <w:szCs w:val="24"/>
                <w14:ligatures w14:val="none"/>
              </w:rPr>
              <w:t>7</w:t>
            </w:r>
          </w:p>
        </w:tc>
      </w:tr>
    </w:tbl>
    <w:p w14:paraId="60B9D197" w14:textId="77777777" w:rsidR="007E6C50" w:rsidRPr="009F1887" w:rsidRDefault="007E6C50" w:rsidP="007E6C50">
      <w:pPr>
        <w:spacing w:after="0" w:line="480" w:lineRule="auto"/>
        <w:rPr>
          <w:rFonts w:ascii="Arial" w:eastAsia="Times New Roman" w:hAnsi="Arial" w:cs="Arial"/>
          <w:b/>
          <w:kern w:val="0"/>
          <w:sz w:val="24"/>
          <w:szCs w:val="24"/>
          <w14:ligatures w14:val="none"/>
        </w:rPr>
      </w:pPr>
    </w:p>
    <w:p w14:paraId="53AA69B7" w14:textId="77777777" w:rsidR="007E6C50" w:rsidRPr="009F1887" w:rsidRDefault="007E6C50" w:rsidP="007E6C50">
      <w:pPr>
        <w:spacing w:after="0" w:line="480" w:lineRule="auto"/>
        <w:rPr>
          <w:rFonts w:ascii="Arial" w:eastAsia="Times New Roman" w:hAnsi="Arial" w:cs="Arial"/>
          <w:b/>
          <w:kern w:val="0"/>
          <w:sz w:val="24"/>
          <w:szCs w:val="24"/>
          <w14:ligatures w14:val="none"/>
        </w:rPr>
      </w:pPr>
    </w:p>
    <w:p w14:paraId="4BA685D8" w14:textId="77777777" w:rsidR="007E6C50" w:rsidRPr="009F1887" w:rsidRDefault="007E6C50" w:rsidP="007E6C50">
      <w:pPr>
        <w:spacing w:after="0" w:line="240" w:lineRule="auto"/>
        <w:rPr>
          <w:rFonts w:ascii="Arial" w:eastAsia="Times New Roman" w:hAnsi="Arial" w:cs="Arial"/>
          <w:b/>
          <w:kern w:val="0"/>
          <w:sz w:val="24"/>
          <w:szCs w:val="24"/>
          <w14:ligatures w14:val="none"/>
        </w:rPr>
      </w:pPr>
    </w:p>
    <w:p w14:paraId="75527FEA" w14:textId="77777777" w:rsidR="00F345AA" w:rsidRPr="009F1887" w:rsidRDefault="00F345AA" w:rsidP="005D0AE6">
      <w:pPr>
        <w:spacing w:before="240" w:after="240" w:line="240" w:lineRule="auto"/>
        <w:rPr>
          <w:rFonts w:ascii="Arial" w:eastAsia="Times New Roman" w:hAnsi="Arial" w:cs="Arial"/>
          <w:color w:val="000000"/>
          <w:kern w:val="0"/>
          <w:u w:val="single"/>
          <w14:ligatures w14:val="none"/>
        </w:rPr>
      </w:pPr>
    </w:p>
    <w:p w14:paraId="68007B04" w14:textId="77777777" w:rsidR="005D0AE6" w:rsidRPr="009F1887" w:rsidRDefault="005D0AE6" w:rsidP="00111852">
      <w:pPr>
        <w:rPr>
          <w:rFonts w:ascii="Arial" w:hAnsi="Arial" w:cs="Arial"/>
        </w:rPr>
      </w:pPr>
    </w:p>
    <w:sectPr w:rsidR="005D0AE6" w:rsidRPr="009F1887" w:rsidSect="001274DC">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E6888" w14:textId="77777777" w:rsidR="001740CB" w:rsidRDefault="001740CB" w:rsidP="009F1887">
      <w:pPr>
        <w:spacing w:after="0" w:line="240" w:lineRule="auto"/>
      </w:pPr>
      <w:r>
        <w:separator/>
      </w:r>
    </w:p>
  </w:endnote>
  <w:endnote w:type="continuationSeparator" w:id="0">
    <w:p w14:paraId="59363230" w14:textId="77777777" w:rsidR="001740CB" w:rsidRDefault="001740CB" w:rsidP="009F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4E824" w14:textId="77777777" w:rsidR="001740CB" w:rsidRDefault="001740CB" w:rsidP="009F1887">
      <w:pPr>
        <w:spacing w:after="0" w:line="240" w:lineRule="auto"/>
      </w:pPr>
      <w:r>
        <w:separator/>
      </w:r>
    </w:p>
  </w:footnote>
  <w:footnote w:type="continuationSeparator" w:id="0">
    <w:p w14:paraId="2DE8D852" w14:textId="77777777" w:rsidR="001740CB" w:rsidRDefault="001740CB" w:rsidP="009F1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3809"/>
    <w:multiLevelType w:val="hybridMultilevel"/>
    <w:tmpl w:val="91468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A7355"/>
    <w:multiLevelType w:val="hybridMultilevel"/>
    <w:tmpl w:val="20E4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E6545"/>
    <w:multiLevelType w:val="hybridMultilevel"/>
    <w:tmpl w:val="1DD86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77897"/>
    <w:multiLevelType w:val="multilevel"/>
    <w:tmpl w:val="0CE4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54441"/>
    <w:multiLevelType w:val="multilevel"/>
    <w:tmpl w:val="5DF84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456FC"/>
    <w:multiLevelType w:val="multilevel"/>
    <w:tmpl w:val="8E582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B6052E"/>
    <w:multiLevelType w:val="hybridMultilevel"/>
    <w:tmpl w:val="576E7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8139A"/>
    <w:multiLevelType w:val="hybridMultilevel"/>
    <w:tmpl w:val="E446E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022D7"/>
    <w:multiLevelType w:val="hybridMultilevel"/>
    <w:tmpl w:val="73D06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796709"/>
    <w:multiLevelType w:val="multilevel"/>
    <w:tmpl w:val="2128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7C5142"/>
    <w:multiLevelType w:val="multilevel"/>
    <w:tmpl w:val="5380B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22DAD"/>
    <w:multiLevelType w:val="multilevel"/>
    <w:tmpl w:val="DEC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7C5AAF"/>
    <w:multiLevelType w:val="hybridMultilevel"/>
    <w:tmpl w:val="7082C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1C3E57"/>
    <w:multiLevelType w:val="multilevel"/>
    <w:tmpl w:val="A2ECA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84434008">
    <w:abstractNumId w:val="6"/>
  </w:num>
  <w:num w:numId="2" w16cid:durableId="1623461888">
    <w:abstractNumId w:val="7"/>
  </w:num>
  <w:num w:numId="3" w16cid:durableId="1397818982">
    <w:abstractNumId w:val="12"/>
  </w:num>
  <w:num w:numId="4" w16cid:durableId="115299123">
    <w:abstractNumId w:val="2"/>
  </w:num>
  <w:num w:numId="5" w16cid:durableId="1235897526">
    <w:abstractNumId w:val="5"/>
  </w:num>
  <w:num w:numId="6" w16cid:durableId="1440026462">
    <w:abstractNumId w:val="13"/>
  </w:num>
  <w:num w:numId="7" w16cid:durableId="1743719007">
    <w:abstractNumId w:val="1"/>
  </w:num>
  <w:num w:numId="8" w16cid:durableId="1834566048">
    <w:abstractNumId w:val="0"/>
  </w:num>
  <w:num w:numId="9" w16cid:durableId="2084833798">
    <w:abstractNumId w:val="8"/>
  </w:num>
  <w:num w:numId="10" w16cid:durableId="853307949">
    <w:abstractNumId w:val="3"/>
  </w:num>
  <w:num w:numId="11" w16cid:durableId="383024114">
    <w:abstractNumId w:val="10"/>
  </w:num>
  <w:num w:numId="12" w16cid:durableId="1641350672">
    <w:abstractNumId w:val="4"/>
  </w:num>
  <w:num w:numId="13" w16cid:durableId="2104109117">
    <w:abstractNumId w:val="11"/>
  </w:num>
  <w:num w:numId="14" w16cid:durableId="160846797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lkstein, Yasmine L Dr.">
    <w15:presenceInfo w15:providerId="AD" w15:userId="S::yasmine.kalkstein@westpoint.edu::094b3f68-a31f-49f0-a46a-2abdae69b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18"/>
    <w:rsid w:val="000266AA"/>
    <w:rsid w:val="000349F3"/>
    <w:rsid w:val="0004149B"/>
    <w:rsid w:val="00062577"/>
    <w:rsid w:val="00076B9F"/>
    <w:rsid w:val="00083B6A"/>
    <w:rsid w:val="00092565"/>
    <w:rsid w:val="000A5EBD"/>
    <w:rsid w:val="000A7107"/>
    <w:rsid w:val="000B51DB"/>
    <w:rsid w:val="000C0C88"/>
    <w:rsid w:val="000D1AE4"/>
    <w:rsid w:val="000E3B0A"/>
    <w:rsid w:val="000E7C17"/>
    <w:rsid w:val="000F280C"/>
    <w:rsid w:val="0010052C"/>
    <w:rsid w:val="00103B38"/>
    <w:rsid w:val="00111852"/>
    <w:rsid w:val="00123DA1"/>
    <w:rsid w:val="00125660"/>
    <w:rsid w:val="001274DC"/>
    <w:rsid w:val="00132F89"/>
    <w:rsid w:val="00152CD1"/>
    <w:rsid w:val="00170093"/>
    <w:rsid w:val="001740CB"/>
    <w:rsid w:val="001902EA"/>
    <w:rsid w:val="00193C87"/>
    <w:rsid w:val="001A081B"/>
    <w:rsid w:val="001A0F5D"/>
    <w:rsid w:val="001A4218"/>
    <w:rsid w:val="001B06F1"/>
    <w:rsid w:val="001B37F4"/>
    <w:rsid w:val="001B3B59"/>
    <w:rsid w:val="001B469B"/>
    <w:rsid w:val="001B704D"/>
    <w:rsid w:val="001E11D3"/>
    <w:rsid w:val="001E26A6"/>
    <w:rsid w:val="001F54CC"/>
    <w:rsid w:val="001F7B38"/>
    <w:rsid w:val="00202B21"/>
    <w:rsid w:val="00205BA6"/>
    <w:rsid w:val="00211FF2"/>
    <w:rsid w:val="00212B25"/>
    <w:rsid w:val="00221122"/>
    <w:rsid w:val="0023051B"/>
    <w:rsid w:val="002307D6"/>
    <w:rsid w:val="002373DB"/>
    <w:rsid w:val="00244264"/>
    <w:rsid w:val="00257259"/>
    <w:rsid w:val="002615EC"/>
    <w:rsid w:val="002647DC"/>
    <w:rsid w:val="002713CE"/>
    <w:rsid w:val="00273FDA"/>
    <w:rsid w:val="00281467"/>
    <w:rsid w:val="002B4F07"/>
    <w:rsid w:val="002C6DD8"/>
    <w:rsid w:val="002D7663"/>
    <w:rsid w:val="002E1EAA"/>
    <w:rsid w:val="002F1DA9"/>
    <w:rsid w:val="00301943"/>
    <w:rsid w:val="00303202"/>
    <w:rsid w:val="0030769A"/>
    <w:rsid w:val="00307C35"/>
    <w:rsid w:val="003278DA"/>
    <w:rsid w:val="00331A64"/>
    <w:rsid w:val="00342B58"/>
    <w:rsid w:val="00350F77"/>
    <w:rsid w:val="00367A9B"/>
    <w:rsid w:val="00376117"/>
    <w:rsid w:val="00391837"/>
    <w:rsid w:val="003969B3"/>
    <w:rsid w:val="003A4AAC"/>
    <w:rsid w:val="003C2417"/>
    <w:rsid w:val="003C77B4"/>
    <w:rsid w:val="003D5478"/>
    <w:rsid w:val="003E5422"/>
    <w:rsid w:val="00407DF6"/>
    <w:rsid w:val="00407F47"/>
    <w:rsid w:val="00407FB9"/>
    <w:rsid w:val="004106FF"/>
    <w:rsid w:val="00431CEA"/>
    <w:rsid w:val="00446CF6"/>
    <w:rsid w:val="004664B1"/>
    <w:rsid w:val="004720AF"/>
    <w:rsid w:val="00475D64"/>
    <w:rsid w:val="00494C25"/>
    <w:rsid w:val="004A20CC"/>
    <w:rsid w:val="004A76CA"/>
    <w:rsid w:val="004C0448"/>
    <w:rsid w:val="004C6809"/>
    <w:rsid w:val="004F4E7D"/>
    <w:rsid w:val="005124D0"/>
    <w:rsid w:val="00512E8C"/>
    <w:rsid w:val="00513F52"/>
    <w:rsid w:val="005151CF"/>
    <w:rsid w:val="005242B8"/>
    <w:rsid w:val="00542781"/>
    <w:rsid w:val="00543B0F"/>
    <w:rsid w:val="005441D8"/>
    <w:rsid w:val="00545BE5"/>
    <w:rsid w:val="00555435"/>
    <w:rsid w:val="005568AA"/>
    <w:rsid w:val="005733E9"/>
    <w:rsid w:val="00582983"/>
    <w:rsid w:val="00582E62"/>
    <w:rsid w:val="00584B81"/>
    <w:rsid w:val="00586341"/>
    <w:rsid w:val="005916BA"/>
    <w:rsid w:val="005A553B"/>
    <w:rsid w:val="005A6522"/>
    <w:rsid w:val="005C50AF"/>
    <w:rsid w:val="005C6387"/>
    <w:rsid w:val="005D0AE6"/>
    <w:rsid w:val="005E03E0"/>
    <w:rsid w:val="00600824"/>
    <w:rsid w:val="00601246"/>
    <w:rsid w:val="0061579C"/>
    <w:rsid w:val="00624459"/>
    <w:rsid w:val="00635AE7"/>
    <w:rsid w:val="00636253"/>
    <w:rsid w:val="00641786"/>
    <w:rsid w:val="006479BB"/>
    <w:rsid w:val="00652D68"/>
    <w:rsid w:val="00655124"/>
    <w:rsid w:val="00666181"/>
    <w:rsid w:val="006711DC"/>
    <w:rsid w:val="0067209C"/>
    <w:rsid w:val="006766B7"/>
    <w:rsid w:val="00684CD7"/>
    <w:rsid w:val="00690282"/>
    <w:rsid w:val="006A194E"/>
    <w:rsid w:val="006A706E"/>
    <w:rsid w:val="006C12F7"/>
    <w:rsid w:val="006C71A1"/>
    <w:rsid w:val="006D09F8"/>
    <w:rsid w:val="006D19A2"/>
    <w:rsid w:val="006D4144"/>
    <w:rsid w:val="006E3B48"/>
    <w:rsid w:val="006F11E8"/>
    <w:rsid w:val="006F3323"/>
    <w:rsid w:val="006F5AB4"/>
    <w:rsid w:val="0070167C"/>
    <w:rsid w:val="007016B0"/>
    <w:rsid w:val="00726DB3"/>
    <w:rsid w:val="007278B1"/>
    <w:rsid w:val="007612BC"/>
    <w:rsid w:val="00774B0F"/>
    <w:rsid w:val="007845F6"/>
    <w:rsid w:val="0078584C"/>
    <w:rsid w:val="00793933"/>
    <w:rsid w:val="00796768"/>
    <w:rsid w:val="007A1015"/>
    <w:rsid w:val="007A3AE0"/>
    <w:rsid w:val="007A6E91"/>
    <w:rsid w:val="007B2B57"/>
    <w:rsid w:val="007B400C"/>
    <w:rsid w:val="007E6C50"/>
    <w:rsid w:val="00801C10"/>
    <w:rsid w:val="008024E6"/>
    <w:rsid w:val="00803A4B"/>
    <w:rsid w:val="00816679"/>
    <w:rsid w:val="00820558"/>
    <w:rsid w:val="00823544"/>
    <w:rsid w:val="0082784F"/>
    <w:rsid w:val="00834F47"/>
    <w:rsid w:val="00854929"/>
    <w:rsid w:val="00855DC0"/>
    <w:rsid w:val="00863D8F"/>
    <w:rsid w:val="008826A3"/>
    <w:rsid w:val="00886F5A"/>
    <w:rsid w:val="00887FA1"/>
    <w:rsid w:val="00894F20"/>
    <w:rsid w:val="008C11CA"/>
    <w:rsid w:val="008C1F81"/>
    <w:rsid w:val="008E1402"/>
    <w:rsid w:val="008F6767"/>
    <w:rsid w:val="00905647"/>
    <w:rsid w:val="00906C73"/>
    <w:rsid w:val="0092190E"/>
    <w:rsid w:val="00930E90"/>
    <w:rsid w:val="00935A84"/>
    <w:rsid w:val="0093627C"/>
    <w:rsid w:val="00967983"/>
    <w:rsid w:val="00977B8E"/>
    <w:rsid w:val="009900A1"/>
    <w:rsid w:val="009C1B6E"/>
    <w:rsid w:val="009D1564"/>
    <w:rsid w:val="009D7AB1"/>
    <w:rsid w:val="009F1887"/>
    <w:rsid w:val="009F6213"/>
    <w:rsid w:val="00A00398"/>
    <w:rsid w:val="00A03792"/>
    <w:rsid w:val="00A06628"/>
    <w:rsid w:val="00A13EFD"/>
    <w:rsid w:val="00A16536"/>
    <w:rsid w:val="00A30455"/>
    <w:rsid w:val="00A61415"/>
    <w:rsid w:val="00A90137"/>
    <w:rsid w:val="00AB3DB1"/>
    <w:rsid w:val="00AC78FE"/>
    <w:rsid w:val="00AD0FD6"/>
    <w:rsid w:val="00AD1C93"/>
    <w:rsid w:val="00AE03D3"/>
    <w:rsid w:val="00AE1004"/>
    <w:rsid w:val="00AE616C"/>
    <w:rsid w:val="00AE6B7D"/>
    <w:rsid w:val="00AF08D2"/>
    <w:rsid w:val="00AF5F02"/>
    <w:rsid w:val="00B04F5D"/>
    <w:rsid w:val="00B23376"/>
    <w:rsid w:val="00B32297"/>
    <w:rsid w:val="00B34C1A"/>
    <w:rsid w:val="00B53850"/>
    <w:rsid w:val="00B66783"/>
    <w:rsid w:val="00B7324F"/>
    <w:rsid w:val="00B73F8C"/>
    <w:rsid w:val="00B75006"/>
    <w:rsid w:val="00B7620B"/>
    <w:rsid w:val="00BD4F77"/>
    <w:rsid w:val="00C006F9"/>
    <w:rsid w:val="00C043F8"/>
    <w:rsid w:val="00C04CF9"/>
    <w:rsid w:val="00C42EAE"/>
    <w:rsid w:val="00C500F5"/>
    <w:rsid w:val="00C61B83"/>
    <w:rsid w:val="00C7124E"/>
    <w:rsid w:val="00C71AF6"/>
    <w:rsid w:val="00C91B6F"/>
    <w:rsid w:val="00C91DA9"/>
    <w:rsid w:val="00CA0EA9"/>
    <w:rsid w:val="00CA0EDE"/>
    <w:rsid w:val="00CA206A"/>
    <w:rsid w:val="00CA32FA"/>
    <w:rsid w:val="00CC514B"/>
    <w:rsid w:val="00CE37C5"/>
    <w:rsid w:val="00CF25EE"/>
    <w:rsid w:val="00CF791C"/>
    <w:rsid w:val="00D07E05"/>
    <w:rsid w:val="00D136E3"/>
    <w:rsid w:val="00D140D1"/>
    <w:rsid w:val="00D21722"/>
    <w:rsid w:val="00D263E4"/>
    <w:rsid w:val="00D33125"/>
    <w:rsid w:val="00D416ED"/>
    <w:rsid w:val="00D64B78"/>
    <w:rsid w:val="00D75B46"/>
    <w:rsid w:val="00D93106"/>
    <w:rsid w:val="00DA25FA"/>
    <w:rsid w:val="00DA734C"/>
    <w:rsid w:val="00DB0B73"/>
    <w:rsid w:val="00DB1F8D"/>
    <w:rsid w:val="00DB59FA"/>
    <w:rsid w:val="00DB7148"/>
    <w:rsid w:val="00DC420E"/>
    <w:rsid w:val="00DD4FA7"/>
    <w:rsid w:val="00DE519A"/>
    <w:rsid w:val="00DE5CC3"/>
    <w:rsid w:val="00DF4A91"/>
    <w:rsid w:val="00DF6A7A"/>
    <w:rsid w:val="00E110B0"/>
    <w:rsid w:val="00E13520"/>
    <w:rsid w:val="00E24A5B"/>
    <w:rsid w:val="00E3141A"/>
    <w:rsid w:val="00E44CF2"/>
    <w:rsid w:val="00E45EC5"/>
    <w:rsid w:val="00E53842"/>
    <w:rsid w:val="00E53C78"/>
    <w:rsid w:val="00E654E3"/>
    <w:rsid w:val="00E71286"/>
    <w:rsid w:val="00E7533C"/>
    <w:rsid w:val="00E81019"/>
    <w:rsid w:val="00E908E3"/>
    <w:rsid w:val="00E94792"/>
    <w:rsid w:val="00EA1757"/>
    <w:rsid w:val="00EB0FF6"/>
    <w:rsid w:val="00EB4DA9"/>
    <w:rsid w:val="00EC4002"/>
    <w:rsid w:val="00EC547F"/>
    <w:rsid w:val="00ED2671"/>
    <w:rsid w:val="00ED4177"/>
    <w:rsid w:val="00EE3BF9"/>
    <w:rsid w:val="00F0319C"/>
    <w:rsid w:val="00F16DF8"/>
    <w:rsid w:val="00F217F8"/>
    <w:rsid w:val="00F229B8"/>
    <w:rsid w:val="00F22EF4"/>
    <w:rsid w:val="00F322F7"/>
    <w:rsid w:val="00F32660"/>
    <w:rsid w:val="00F345AA"/>
    <w:rsid w:val="00F3684A"/>
    <w:rsid w:val="00F4747A"/>
    <w:rsid w:val="00F501A4"/>
    <w:rsid w:val="00F52176"/>
    <w:rsid w:val="00F54912"/>
    <w:rsid w:val="00F55359"/>
    <w:rsid w:val="00F605F4"/>
    <w:rsid w:val="00F64C79"/>
    <w:rsid w:val="00F658D9"/>
    <w:rsid w:val="00F77533"/>
    <w:rsid w:val="00F915CF"/>
    <w:rsid w:val="00F94003"/>
    <w:rsid w:val="00F941E8"/>
    <w:rsid w:val="00FA68B8"/>
    <w:rsid w:val="00FB4396"/>
    <w:rsid w:val="00FB4BC8"/>
    <w:rsid w:val="00FC61A0"/>
    <w:rsid w:val="00FD0E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CC3A7"/>
  <w15:chartTrackingRefBased/>
  <w15:docId w15:val="{8874486E-069E-4693-A9BA-8C9FBCB6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16DF8"/>
    <w:pPr>
      <w:spacing w:before="100" w:beforeAutospacing="1" w:after="100" w:afterAutospacing="1" w:line="240" w:lineRule="auto"/>
      <w:outlineLvl w:val="3"/>
    </w:pPr>
    <w:rPr>
      <w:rFonts w:ascii="Times New Roman" w:eastAsia="Times New Roman" w:hAnsi="Times New Roman" w:cs="Times New Roman"/>
      <w:b/>
      <w:bCs/>
      <w:kern w:val="0"/>
      <w:sz w:val="24"/>
      <w:szCs w:val="24"/>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78B1"/>
    <w:pPr>
      <w:autoSpaceDE w:val="0"/>
      <w:autoSpaceDN w:val="0"/>
      <w:adjustRightInd w:val="0"/>
      <w:spacing w:after="0" w:line="240" w:lineRule="auto"/>
    </w:pPr>
    <w:rPr>
      <w:rFonts w:ascii="Cambria" w:hAnsi="Cambria" w:cs="Cambria"/>
      <w:color w:val="000000"/>
      <w:kern w:val="0"/>
      <w:sz w:val="24"/>
      <w:szCs w:val="24"/>
    </w:rPr>
  </w:style>
  <w:style w:type="character" w:styleId="Hyperlink">
    <w:name w:val="Hyperlink"/>
    <w:basedOn w:val="DefaultParagraphFont"/>
    <w:uiPriority w:val="99"/>
    <w:unhideWhenUsed/>
    <w:rsid w:val="00FB4396"/>
    <w:rPr>
      <w:color w:val="0000FF"/>
      <w:u w:val="single"/>
    </w:rPr>
  </w:style>
  <w:style w:type="paragraph" w:styleId="ListParagraph">
    <w:name w:val="List Paragraph"/>
    <w:basedOn w:val="Normal"/>
    <w:uiPriority w:val="34"/>
    <w:qFormat/>
    <w:rsid w:val="0004149B"/>
    <w:pPr>
      <w:ind w:left="720"/>
      <w:contextualSpacing/>
    </w:pPr>
  </w:style>
  <w:style w:type="paragraph" w:styleId="NormalWeb">
    <w:name w:val="Normal (Web)"/>
    <w:basedOn w:val="Normal"/>
    <w:uiPriority w:val="99"/>
    <w:unhideWhenUsed/>
    <w:rsid w:val="00C006F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arkdgt9z7fbd">
    <w:name w:val="markdgt9z7fbd"/>
    <w:basedOn w:val="DefaultParagraphFont"/>
    <w:rsid w:val="005733E9"/>
  </w:style>
  <w:style w:type="character" w:customStyle="1" w:styleId="mark2zcoxpy2e">
    <w:name w:val="mark2zcoxpy2e"/>
    <w:basedOn w:val="DefaultParagraphFont"/>
    <w:rsid w:val="00376117"/>
  </w:style>
  <w:style w:type="character" w:customStyle="1" w:styleId="Heading4Char">
    <w:name w:val="Heading 4 Char"/>
    <w:basedOn w:val="DefaultParagraphFont"/>
    <w:link w:val="Heading4"/>
    <w:uiPriority w:val="9"/>
    <w:rsid w:val="00F16DF8"/>
    <w:rPr>
      <w:rFonts w:ascii="Times New Roman" w:eastAsia="Times New Roman" w:hAnsi="Times New Roman" w:cs="Times New Roman"/>
      <w:b/>
      <w:bCs/>
      <w:kern w:val="0"/>
      <w:sz w:val="24"/>
      <w:szCs w:val="24"/>
      <w:lang w:bidi="he-IL"/>
    </w:rPr>
  </w:style>
  <w:style w:type="character" w:styleId="Strong">
    <w:name w:val="Strong"/>
    <w:basedOn w:val="DefaultParagraphFont"/>
    <w:uiPriority w:val="22"/>
    <w:qFormat/>
    <w:rsid w:val="00F55359"/>
    <w:rPr>
      <w:b/>
      <w:bCs/>
    </w:rPr>
  </w:style>
  <w:style w:type="character" w:styleId="Emphasis">
    <w:name w:val="Emphasis"/>
    <w:basedOn w:val="DefaultParagraphFont"/>
    <w:uiPriority w:val="20"/>
    <w:qFormat/>
    <w:rsid w:val="00F55359"/>
    <w:rPr>
      <w:i/>
      <w:iCs/>
    </w:rPr>
  </w:style>
  <w:style w:type="paragraph" w:styleId="Revision">
    <w:name w:val="Revision"/>
    <w:hidden/>
    <w:uiPriority w:val="99"/>
    <w:semiHidden/>
    <w:rsid w:val="003A4AAC"/>
    <w:pPr>
      <w:spacing w:after="0" w:line="240" w:lineRule="auto"/>
    </w:pPr>
  </w:style>
  <w:style w:type="character" w:styleId="CommentReference">
    <w:name w:val="annotation reference"/>
    <w:basedOn w:val="DefaultParagraphFont"/>
    <w:uiPriority w:val="99"/>
    <w:semiHidden/>
    <w:unhideWhenUsed/>
    <w:rsid w:val="002E1EAA"/>
    <w:rPr>
      <w:sz w:val="16"/>
      <w:szCs w:val="16"/>
    </w:rPr>
  </w:style>
  <w:style w:type="paragraph" w:styleId="CommentText">
    <w:name w:val="annotation text"/>
    <w:basedOn w:val="Normal"/>
    <w:link w:val="CommentTextChar"/>
    <w:uiPriority w:val="99"/>
    <w:unhideWhenUsed/>
    <w:rsid w:val="002E1EAA"/>
    <w:pPr>
      <w:spacing w:line="240" w:lineRule="auto"/>
    </w:pPr>
    <w:rPr>
      <w:sz w:val="20"/>
      <w:szCs w:val="20"/>
    </w:rPr>
  </w:style>
  <w:style w:type="character" w:customStyle="1" w:styleId="CommentTextChar">
    <w:name w:val="Comment Text Char"/>
    <w:basedOn w:val="DefaultParagraphFont"/>
    <w:link w:val="CommentText"/>
    <w:uiPriority w:val="99"/>
    <w:rsid w:val="002E1EAA"/>
    <w:rPr>
      <w:sz w:val="20"/>
      <w:szCs w:val="20"/>
    </w:rPr>
  </w:style>
  <w:style w:type="paragraph" w:styleId="CommentSubject">
    <w:name w:val="annotation subject"/>
    <w:basedOn w:val="CommentText"/>
    <w:next w:val="CommentText"/>
    <w:link w:val="CommentSubjectChar"/>
    <w:uiPriority w:val="99"/>
    <w:semiHidden/>
    <w:unhideWhenUsed/>
    <w:rsid w:val="002E1EAA"/>
    <w:rPr>
      <w:b/>
      <w:bCs/>
    </w:rPr>
  </w:style>
  <w:style w:type="character" w:customStyle="1" w:styleId="CommentSubjectChar">
    <w:name w:val="Comment Subject Char"/>
    <w:basedOn w:val="CommentTextChar"/>
    <w:link w:val="CommentSubject"/>
    <w:uiPriority w:val="99"/>
    <w:semiHidden/>
    <w:rsid w:val="002E1EAA"/>
    <w:rPr>
      <w:b/>
      <w:bCs/>
      <w:sz w:val="20"/>
      <w:szCs w:val="20"/>
    </w:rPr>
  </w:style>
  <w:style w:type="character" w:styleId="UnresolvedMention">
    <w:name w:val="Unresolved Mention"/>
    <w:basedOn w:val="DefaultParagraphFont"/>
    <w:uiPriority w:val="99"/>
    <w:semiHidden/>
    <w:unhideWhenUsed/>
    <w:rsid w:val="002E1EAA"/>
    <w:rPr>
      <w:color w:val="605E5C"/>
      <w:shd w:val="clear" w:color="auto" w:fill="E1DFDD"/>
    </w:rPr>
  </w:style>
  <w:style w:type="character" w:styleId="LineNumber">
    <w:name w:val="line number"/>
    <w:basedOn w:val="DefaultParagraphFont"/>
    <w:uiPriority w:val="99"/>
    <w:semiHidden/>
    <w:unhideWhenUsed/>
    <w:rsid w:val="00152CD1"/>
  </w:style>
  <w:style w:type="character" w:styleId="FollowedHyperlink">
    <w:name w:val="FollowedHyperlink"/>
    <w:basedOn w:val="DefaultParagraphFont"/>
    <w:uiPriority w:val="99"/>
    <w:semiHidden/>
    <w:unhideWhenUsed/>
    <w:rsid w:val="00170093"/>
    <w:rPr>
      <w:color w:val="954F72" w:themeColor="followedHyperlink"/>
      <w:u w:val="single"/>
    </w:rPr>
  </w:style>
  <w:style w:type="paragraph" w:styleId="Header">
    <w:name w:val="header"/>
    <w:basedOn w:val="Normal"/>
    <w:link w:val="HeaderChar"/>
    <w:uiPriority w:val="99"/>
    <w:unhideWhenUsed/>
    <w:rsid w:val="009F1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887"/>
  </w:style>
  <w:style w:type="paragraph" w:styleId="Footer">
    <w:name w:val="footer"/>
    <w:basedOn w:val="Normal"/>
    <w:link w:val="FooterChar"/>
    <w:uiPriority w:val="99"/>
    <w:unhideWhenUsed/>
    <w:rsid w:val="009F1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66934">
      <w:bodyDiv w:val="1"/>
      <w:marLeft w:val="0"/>
      <w:marRight w:val="0"/>
      <w:marTop w:val="0"/>
      <w:marBottom w:val="0"/>
      <w:divBdr>
        <w:top w:val="none" w:sz="0" w:space="0" w:color="auto"/>
        <w:left w:val="none" w:sz="0" w:space="0" w:color="auto"/>
        <w:bottom w:val="none" w:sz="0" w:space="0" w:color="auto"/>
        <w:right w:val="none" w:sz="0" w:space="0" w:color="auto"/>
      </w:divBdr>
      <w:divsChild>
        <w:div w:id="1152217214">
          <w:marLeft w:val="0"/>
          <w:marRight w:val="0"/>
          <w:marTop w:val="0"/>
          <w:marBottom w:val="0"/>
          <w:divBdr>
            <w:top w:val="none" w:sz="0" w:space="0" w:color="auto"/>
            <w:left w:val="none" w:sz="0" w:space="0" w:color="auto"/>
            <w:bottom w:val="none" w:sz="0" w:space="0" w:color="auto"/>
            <w:right w:val="none" w:sz="0" w:space="0" w:color="auto"/>
          </w:divBdr>
          <w:divsChild>
            <w:div w:id="1940868343">
              <w:marLeft w:val="0"/>
              <w:marRight w:val="0"/>
              <w:marTop w:val="0"/>
              <w:marBottom w:val="0"/>
              <w:divBdr>
                <w:top w:val="none" w:sz="0" w:space="0" w:color="auto"/>
                <w:left w:val="none" w:sz="0" w:space="0" w:color="auto"/>
                <w:bottom w:val="none" w:sz="0" w:space="0" w:color="auto"/>
                <w:right w:val="none" w:sz="0" w:space="0" w:color="auto"/>
              </w:divBdr>
              <w:divsChild>
                <w:div w:id="126242578">
                  <w:marLeft w:val="0"/>
                  <w:marRight w:val="0"/>
                  <w:marTop w:val="0"/>
                  <w:marBottom w:val="0"/>
                  <w:divBdr>
                    <w:top w:val="none" w:sz="0" w:space="0" w:color="auto"/>
                    <w:left w:val="none" w:sz="0" w:space="0" w:color="auto"/>
                    <w:bottom w:val="none" w:sz="0" w:space="0" w:color="auto"/>
                    <w:right w:val="none" w:sz="0" w:space="0" w:color="auto"/>
                  </w:divBdr>
                </w:div>
                <w:div w:id="141120129">
                  <w:marLeft w:val="0"/>
                  <w:marRight w:val="0"/>
                  <w:marTop w:val="0"/>
                  <w:marBottom w:val="0"/>
                  <w:divBdr>
                    <w:top w:val="none" w:sz="0" w:space="0" w:color="auto"/>
                    <w:left w:val="none" w:sz="0" w:space="0" w:color="auto"/>
                    <w:bottom w:val="none" w:sz="0" w:space="0" w:color="auto"/>
                    <w:right w:val="none" w:sz="0" w:space="0" w:color="auto"/>
                  </w:divBdr>
                </w:div>
                <w:div w:id="1246039779">
                  <w:marLeft w:val="0"/>
                  <w:marRight w:val="0"/>
                  <w:marTop w:val="0"/>
                  <w:marBottom w:val="0"/>
                  <w:divBdr>
                    <w:top w:val="none" w:sz="0" w:space="0" w:color="auto"/>
                    <w:left w:val="none" w:sz="0" w:space="0" w:color="auto"/>
                    <w:bottom w:val="none" w:sz="0" w:space="0" w:color="auto"/>
                    <w:right w:val="none" w:sz="0" w:space="0" w:color="auto"/>
                  </w:divBdr>
                </w:div>
                <w:div w:id="963076001">
                  <w:marLeft w:val="0"/>
                  <w:marRight w:val="0"/>
                  <w:marTop w:val="0"/>
                  <w:marBottom w:val="0"/>
                  <w:divBdr>
                    <w:top w:val="none" w:sz="0" w:space="0" w:color="auto"/>
                    <w:left w:val="none" w:sz="0" w:space="0" w:color="auto"/>
                    <w:bottom w:val="none" w:sz="0" w:space="0" w:color="auto"/>
                    <w:right w:val="none" w:sz="0" w:space="0" w:color="auto"/>
                  </w:divBdr>
                </w:div>
                <w:div w:id="13230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1217">
          <w:marLeft w:val="0"/>
          <w:marRight w:val="0"/>
          <w:marTop w:val="0"/>
          <w:marBottom w:val="0"/>
          <w:divBdr>
            <w:top w:val="none" w:sz="0" w:space="0" w:color="auto"/>
            <w:left w:val="none" w:sz="0" w:space="0" w:color="auto"/>
            <w:bottom w:val="none" w:sz="0" w:space="0" w:color="auto"/>
            <w:right w:val="none" w:sz="0" w:space="0" w:color="auto"/>
          </w:divBdr>
          <w:divsChild>
            <w:div w:id="784469432">
              <w:marLeft w:val="0"/>
              <w:marRight w:val="0"/>
              <w:marTop w:val="0"/>
              <w:marBottom w:val="0"/>
              <w:divBdr>
                <w:top w:val="none" w:sz="0" w:space="0" w:color="auto"/>
                <w:left w:val="none" w:sz="0" w:space="0" w:color="auto"/>
                <w:bottom w:val="none" w:sz="0" w:space="0" w:color="auto"/>
                <w:right w:val="none" w:sz="0" w:space="0" w:color="auto"/>
              </w:divBdr>
            </w:div>
            <w:div w:id="16279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5769">
      <w:bodyDiv w:val="1"/>
      <w:marLeft w:val="0"/>
      <w:marRight w:val="0"/>
      <w:marTop w:val="0"/>
      <w:marBottom w:val="0"/>
      <w:divBdr>
        <w:top w:val="none" w:sz="0" w:space="0" w:color="auto"/>
        <w:left w:val="none" w:sz="0" w:space="0" w:color="auto"/>
        <w:bottom w:val="none" w:sz="0" w:space="0" w:color="auto"/>
        <w:right w:val="none" w:sz="0" w:space="0" w:color="auto"/>
      </w:divBdr>
    </w:div>
    <w:div w:id="961115849">
      <w:bodyDiv w:val="1"/>
      <w:marLeft w:val="0"/>
      <w:marRight w:val="0"/>
      <w:marTop w:val="0"/>
      <w:marBottom w:val="0"/>
      <w:divBdr>
        <w:top w:val="none" w:sz="0" w:space="0" w:color="auto"/>
        <w:left w:val="none" w:sz="0" w:space="0" w:color="auto"/>
        <w:bottom w:val="none" w:sz="0" w:space="0" w:color="auto"/>
        <w:right w:val="none" w:sz="0" w:space="0" w:color="auto"/>
      </w:divBdr>
      <w:divsChild>
        <w:div w:id="53437346">
          <w:marLeft w:val="0"/>
          <w:marRight w:val="0"/>
          <w:marTop w:val="0"/>
          <w:marBottom w:val="0"/>
          <w:divBdr>
            <w:top w:val="none" w:sz="0" w:space="0" w:color="auto"/>
            <w:left w:val="none" w:sz="0" w:space="0" w:color="auto"/>
            <w:bottom w:val="none" w:sz="0" w:space="0" w:color="auto"/>
            <w:right w:val="none" w:sz="0" w:space="0" w:color="auto"/>
          </w:divBdr>
          <w:divsChild>
            <w:div w:id="613636322">
              <w:marLeft w:val="0"/>
              <w:marRight w:val="0"/>
              <w:marTop w:val="0"/>
              <w:marBottom w:val="0"/>
              <w:divBdr>
                <w:top w:val="none" w:sz="0" w:space="0" w:color="auto"/>
                <w:left w:val="none" w:sz="0" w:space="0" w:color="auto"/>
                <w:bottom w:val="none" w:sz="0" w:space="0" w:color="auto"/>
                <w:right w:val="none" w:sz="0" w:space="0" w:color="auto"/>
              </w:divBdr>
            </w:div>
          </w:divsChild>
        </w:div>
        <w:div w:id="1450314424">
          <w:marLeft w:val="0"/>
          <w:marRight w:val="0"/>
          <w:marTop w:val="0"/>
          <w:marBottom w:val="0"/>
          <w:divBdr>
            <w:top w:val="none" w:sz="0" w:space="0" w:color="auto"/>
            <w:left w:val="none" w:sz="0" w:space="0" w:color="auto"/>
            <w:bottom w:val="none" w:sz="0" w:space="0" w:color="auto"/>
            <w:right w:val="none" w:sz="0" w:space="0" w:color="auto"/>
          </w:divBdr>
        </w:div>
        <w:div w:id="1393508028">
          <w:marLeft w:val="0"/>
          <w:marRight w:val="0"/>
          <w:marTop w:val="0"/>
          <w:marBottom w:val="0"/>
          <w:divBdr>
            <w:top w:val="none" w:sz="0" w:space="0" w:color="auto"/>
            <w:left w:val="none" w:sz="0" w:space="0" w:color="auto"/>
            <w:bottom w:val="none" w:sz="0" w:space="0" w:color="auto"/>
            <w:right w:val="none" w:sz="0" w:space="0" w:color="auto"/>
          </w:divBdr>
        </w:div>
        <w:div w:id="1089548526">
          <w:marLeft w:val="0"/>
          <w:marRight w:val="0"/>
          <w:marTop w:val="0"/>
          <w:marBottom w:val="0"/>
          <w:divBdr>
            <w:top w:val="none" w:sz="0" w:space="0" w:color="auto"/>
            <w:left w:val="none" w:sz="0" w:space="0" w:color="auto"/>
            <w:bottom w:val="none" w:sz="0" w:space="0" w:color="auto"/>
            <w:right w:val="none" w:sz="0" w:space="0" w:color="auto"/>
          </w:divBdr>
        </w:div>
        <w:div w:id="553347299">
          <w:marLeft w:val="0"/>
          <w:marRight w:val="0"/>
          <w:marTop w:val="0"/>
          <w:marBottom w:val="0"/>
          <w:divBdr>
            <w:top w:val="none" w:sz="0" w:space="0" w:color="auto"/>
            <w:left w:val="none" w:sz="0" w:space="0" w:color="auto"/>
            <w:bottom w:val="none" w:sz="0" w:space="0" w:color="auto"/>
            <w:right w:val="none" w:sz="0" w:space="0" w:color="auto"/>
          </w:divBdr>
        </w:div>
        <w:div w:id="1781754567">
          <w:marLeft w:val="0"/>
          <w:marRight w:val="0"/>
          <w:marTop w:val="0"/>
          <w:marBottom w:val="0"/>
          <w:divBdr>
            <w:top w:val="none" w:sz="0" w:space="0" w:color="auto"/>
            <w:left w:val="none" w:sz="0" w:space="0" w:color="auto"/>
            <w:bottom w:val="none" w:sz="0" w:space="0" w:color="auto"/>
            <w:right w:val="none" w:sz="0" w:space="0" w:color="auto"/>
          </w:divBdr>
        </w:div>
        <w:div w:id="1948734359">
          <w:marLeft w:val="0"/>
          <w:marRight w:val="0"/>
          <w:marTop w:val="0"/>
          <w:marBottom w:val="0"/>
          <w:divBdr>
            <w:top w:val="none" w:sz="0" w:space="0" w:color="auto"/>
            <w:left w:val="none" w:sz="0" w:space="0" w:color="auto"/>
            <w:bottom w:val="none" w:sz="0" w:space="0" w:color="auto"/>
            <w:right w:val="none" w:sz="0" w:space="0" w:color="auto"/>
          </w:divBdr>
        </w:div>
        <w:div w:id="1705325891">
          <w:marLeft w:val="0"/>
          <w:marRight w:val="0"/>
          <w:marTop w:val="0"/>
          <w:marBottom w:val="0"/>
          <w:divBdr>
            <w:top w:val="none" w:sz="0" w:space="0" w:color="auto"/>
            <w:left w:val="none" w:sz="0" w:space="0" w:color="auto"/>
            <w:bottom w:val="none" w:sz="0" w:space="0" w:color="auto"/>
            <w:right w:val="none" w:sz="0" w:space="0" w:color="auto"/>
          </w:divBdr>
        </w:div>
        <w:div w:id="1758596986">
          <w:marLeft w:val="0"/>
          <w:marRight w:val="0"/>
          <w:marTop w:val="0"/>
          <w:marBottom w:val="0"/>
          <w:divBdr>
            <w:top w:val="none" w:sz="0" w:space="0" w:color="auto"/>
            <w:left w:val="none" w:sz="0" w:space="0" w:color="auto"/>
            <w:bottom w:val="none" w:sz="0" w:space="0" w:color="auto"/>
            <w:right w:val="none" w:sz="0" w:space="0" w:color="auto"/>
          </w:divBdr>
        </w:div>
        <w:div w:id="1415660501">
          <w:marLeft w:val="0"/>
          <w:marRight w:val="0"/>
          <w:marTop w:val="0"/>
          <w:marBottom w:val="0"/>
          <w:divBdr>
            <w:top w:val="none" w:sz="0" w:space="0" w:color="auto"/>
            <w:left w:val="none" w:sz="0" w:space="0" w:color="auto"/>
            <w:bottom w:val="none" w:sz="0" w:space="0" w:color="auto"/>
            <w:right w:val="none" w:sz="0" w:space="0" w:color="auto"/>
          </w:divBdr>
        </w:div>
        <w:div w:id="1330208863">
          <w:marLeft w:val="0"/>
          <w:marRight w:val="0"/>
          <w:marTop w:val="0"/>
          <w:marBottom w:val="0"/>
          <w:divBdr>
            <w:top w:val="none" w:sz="0" w:space="0" w:color="auto"/>
            <w:left w:val="none" w:sz="0" w:space="0" w:color="auto"/>
            <w:bottom w:val="none" w:sz="0" w:space="0" w:color="auto"/>
            <w:right w:val="none" w:sz="0" w:space="0" w:color="auto"/>
          </w:divBdr>
        </w:div>
        <w:div w:id="1364088518">
          <w:marLeft w:val="0"/>
          <w:marRight w:val="0"/>
          <w:marTop w:val="0"/>
          <w:marBottom w:val="0"/>
          <w:divBdr>
            <w:top w:val="none" w:sz="0" w:space="0" w:color="auto"/>
            <w:left w:val="none" w:sz="0" w:space="0" w:color="auto"/>
            <w:bottom w:val="none" w:sz="0" w:space="0" w:color="auto"/>
            <w:right w:val="none" w:sz="0" w:space="0" w:color="auto"/>
          </w:divBdr>
        </w:div>
        <w:div w:id="364522888">
          <w:marLeft w:val="0"/>
          <w:marRight w:val="0"/>
          <w:marTop w:val="0"/>
          <w:marBottom w:val="0"/>
          <w:divBdr>
            <w:top w:val="none" w:sz="0" w:space="0" w:color="auto"/>
            <w:left w:val="none" w:sz="0" w:space="0" w:color="auto"/>
            <w:bottom w:val="none" w:sz="0" w:space="0" w:color="auto"/>
            <w:right w:val="none" w:sz="0" w:space="0" w:color="auto"/>
          </w:divBdr>
        </w:div>
        <w:div w:id="1250388381">
          <w:marLeft w:val="0"/>
          <w:marRight w:val="0"/>
          <w:marTop w:val="0"/>
          <w:marBottom w:val="0"/>
          <w:divBdr>
            <w:top w:val="none" w:sz="0" w:space="0" w:color="auto"/>
            <w:left w:val="none" w:sz="0" w:space="0" w:color="auto"/>
            <w:bottom w:val="none" w:sz="0" w:space="0" w:color="auto"/>
            <w:right w:val="none" w:sz="0" w:space="0" w:color="auto"/>
          </w:divBdr>
        </w:div>
        <w:div w:id="1655797486">
          <w:marLeft w:val="0"/>
          <w:marRight w:val="0"/>
          <w:marTop w:val="0"/>
          <w:marBottom w:val="0"/>
          <w:divBdr>
            <w:top w:val="none" w:sz="0" w:space="0" w:color="auto"/>
            <w:left w:val="none" w:sz="0" w:space="0" w:color="auto"/>
            <w:bottom w:val="none" w:sz="0" w:space="0" w:color="auto"/>
            <w:right w:val="none" w:sz="0" w:space="0" w:color="auto"/>
          </w:divBdr>
        </w:div>
        <w:div w:id="643048750">
          <w:marLeft w:val="0"/>
          <w:marRight w:val="0"/>
          <w:marTop w:val="0"/>
          <w:marBottom w:val="0"/>
          <w:divBdr>
            <w:top w:val="none" w:sz="0" w:space="0" w:color="auto"/>
            <w:left w:val="none" w:sz="0" w:space="0" w:color="auto"/>
            <w:bottom w:val="none" w:sz="0" w:space="0" w:color="auto"/>
            <w:right w:val="none" w:sz="0" w:space="0" w:color="auto"/>
          </w:divBdr>
        </w:div>
        <w:div w:id="1877809690">
          <w:marLeft w:val="0"/>
          <w:marRight w:val="0"/>
          <w:marTop w:val="0"/>
          <w:marBottom w:val="0"/>
          <w:divBdr>
            <w:top w:val="none" w:sz="0" w:space="0" w:color="auto"/>
            <w:left w:val="none" w:sz="0" w:space="0" w:color="auto"/>
            <w:bottom w:val="none" w:sz="0" w:space="0" w:color="auto"/>
            <w:right w:val="none" w:sz="0" w:space="0" w:color="auto"/>
          </w:divBdr>
        </w:div>
        <w:div w:id="1794324025">
          <w:marLeft w:val="0"/>
          <w:marRight w:val="0"/>
          <w:marTop w:val="0"/>
          <w:marBottom w:val="0"/>
          <w:divBdr>
            <w:top w:val="none" w:sz="0" w:space="0" w:color="auto"/>
            <w:left w:val="none" w:sz="0" w:space="0" w:color="auto"/>
            <w:bottom w:val="none" w:sz="0" w:space="0" w:color="auto"/>
            <w:right w:val="none" w:sz="0" w:space="0" w:color="auto"/>
          </w:divBdr>
        </w:div>
        <w:div w:id="1378702320">
          <w:marLeft w:val="0"/>
          <w:marRight w:val="0"/>
          <w:marTop w:val="0"/>
          <w:marBottom w:val="0"/>
          <w:divBdr>
            <w:top w:val="none" w:sz="0" w:space="0" w:color="auto"/>
            <w:left w:val="none" w:sz="0" w:space="0" w:color="auto"/>
            <w:bottom w:val="none" w:sz="0" w:space="0" w:color="auto"/>
            <w:right w:val="none" w:sz="0" w:space="0" w:color="auto"/>
          </w:divBdr>
        </w:div>
        <w:div w:id="818955757">
          <w:marLeft w:val="0"/>
          <w:marRight w:val="0"/>
          <w:marTop w:val="0"/>
          <w:marBottom w:val="0"/>
          <w:divBdr>
            <w:top w:val="none" w:sz="0" w:space="0" w:color="auto"/>
            <w:left w:val="none" w:sz="0" w:space="0" w:color="auto"/>
            <w:bottom w:val="none" w:sz="0" w:space="0" w:color="auto"/>
            <w:right w:val="none" w:sz="0" w:space="0" w:color="auto"/>
          </w:divBdr>
        </w:div>
        <w:div w:id="579871774">
          <w:marLeft w:val="0"/>
          <w:marRight w:val="0"/>
          <w:marTop w:val="0"/>
          <w:marBottom w:val="0"/>
          <w:divBdr>
            <w:top w:val="none" w:sz="0" w:space="0" w:color="auto"/>
            <w:left w:val="none" w:sz="0" w:space="0" w:color="auto"/>
            <w:bottom w:val="none" w:sz="0" w:space="0" w:color="auto"/>
            <w:right w:val="none" w:sz="0" w:space="0" w:color="auto"/>
          </w:divBdr>
        </w:div>
        <w:div w:id="719979133">
          <w:marLeft w:val="0"/>
          <w:marRight w:val="0"/>
          <w:marTop w:val="0"/>
          <w:marBottom w:val="0"/>
          <w:divBdr>
            <w:top w:val="none" w:sz="0" w:space="0" w:color="auto"/>
            <w:left w:val="none" w:sz="0" w:space="0" w:color="auto"/>
            <w:bottom w:val="none" w:sz="0" w:space="0" w:color="auto"/>
            <w:right w:val="none" w:sz="0" w:space="0" w:color="auto"/>
          </w:divBdr>
        </w:div>
        <w:div w:id="1807160322">
          <w:marLeft w:val="0"/>
          <w:marRight w:val="0"/>
          <w:marTop w:val="0"/>
          <w:marBottom w:val="0"/>
          <w:divBdr>
            <w:top w:val="none" w:sz="0" w:space="0" w:color="auto"/>
            <w:left w:val="none" w:sz="0" w:space="0" w:color="auto"/>
            <w:bottom w:val="none" w:sz="0" w:space="0" w:color="auto"/>
            <w:right w:val="none" w:sz="0" w:space="0" w:color="auto"/>
          </w:divBdr>
        </w:div>
        <w:div w:id="737485375">
          <w:marLeft w:val="0"/>
          <w:marRight w:val="0"/>
          <w:marTop w:val="0"/>
          <w:marBottom w:val="0"/>
          <w:divBdr>
            <w:top w:val="none" w:sz="0" w:space="0" w:color="auto"/>
            <w:left w:val="none" w:sz="0" w:space="0" w:color="auto"/>
            <w:bottom w:val="none" w:sz="0" w:space="0" w:color="auto"/>
            <w:right w:val="none" w:sz="0" w:space="0" w:color="auto"/>
          </w:divBdr>
        </w:div>
        <w:div w:id="1873572238">
          <w:marLeft w:val="0"/>
          <w:marRight w:val="0"/>
          <w:marTop w:val="0"/>
          <w:marBottom w:val="0"/>
          <w:divBdr>
            <w:top w:val="none" w:sz="0" w:space="0" w:color="auto"/>
            <w:left w:val="none" w:sz="0" w:space="0" w:color="auto"/>
            <w:bottom w:val="none" w:sz="0" w:space="0" w:color="auto"/>
            <w:right w:val="none" w:sz="0" w:space="0" w:color="auto"/>
          </w:divBdr>
        </w:div>
        <w:div w:id="167715179">
          <w:marLeft w:val="0"/>
          <w:marRight w:val="0"/>
          <w:marTop w:val="0"/>
          <w:marBottom w:val="0"/>
          <w:divBdr>
            <w:top w:val="none" w:sz="0" w:space="0" w:color="auto"/>
            <w:left w:val="none" w:sz="0" w:space="0" w:color="auto"/>
            <w:bottom w:val="none" w:sz="0" w:space="0" w:color="auto"/>
            <w:right w:val="none" w:sz="0" w:space="0" w:color="auto"/>
          </w:divBdr>
        </w:div>
        <w:div w:id="303899339">
          <w:marLeft w:val="0"/>
          <w:marRight w:val="0"/>
          <w:marTop w:val="0"/>
          <w:marBottom w:val="0"/>
          <w:divBdr>
            <w:top w:val="none" w:sz="0" w:space="0" w:color="auto"/>
            <w:left w:val="none" w:sz="0" w:space="0" w:color="auto"/>
            <w:bottom w:val="none" w:sz="0" w:space="0" w:color="auto"/>
            <w:right w:val="none" w:sz="0" w:space="0" w:color="auto"/>
          </w:divBdr>
        </w:div>
        <w:div w:id="1503012665">
          <w:marLeft w:val="0"/>
          <w:marRight w:val="0"/>
          <w:marTop w:val="0"/>
          <w:marBottom w:val="0"/>
          <w:divBdr>
            <w:top w:val="none" w:sz="0" w:space="0" w:color="auto"/>
            <w:left w:val="none" w:sz="0" w:space="0" w:color="auto"/>
            <w:bottom w:val="none" w:sz="0" w:space="0" w:color="auto"/>
            <w:right w:val="none" w:sz="0" w:space="0" w:color="auto"/>
          </w:divBdr>
        </w:div>
        <w:div w:id="997811195">
          <w:marLeft w:val="0"/>
          <w:marRight w:val="0"/>
          <w:marTop w:val="0"/>
          <w:marBottom w:val="0"/>
          <w:divBdr>
            <w:top w:val="none" w:sz="0" w:space="0" w:color="auto"/>
            <w:left w:val="none" w:sz="0" w:space="0" w:color="auto"/>
            <w:bottom w:val="none" w:sz="0" w:space="0" w:color="auto"/>
            <w:right w:val="none" w:sz="0" w:space="0" w:color="auto"/>
          </w:divBdr>
        </w:div>
        <w:div w:id="900599146">
          <w:marLeft w:val="0"/>
          <w:marRight w:val="0"/>
          <w:marTop w:val="0"/>
          <w:marBottom w:val="0"/>
          <w:divBdr>
            <w:top w:val="none" w:sz="0" w:space="0" w:color="auto"/>
            <w:left w:val="none" w:sz="0" w:space="0" w:color="auto"/>
            <w:bottom w:val="none" w:sz="0" w:space="0" w:color="auto"/>
            <w:right w:val="none" w:sz="0" w:space="0" w:color="auto"/>
          </w:divBdr>
        </w:div>
        <w:div w:id="425618264">
          <w:marLeft w:val="0"/>
          <w:marRight w:val="0"/>
          <w:marTop w:val="0"/>
          <w:marBottom w:val="0"/>
          <w:divBdr>
            <w:top w:val="none" w:sz="0" w:space="0" w:color="auto"/>
            <w:left w:val="none" w:sz="0" w:space="0" w:color="auto"/>
            <w:bottom w:val="none" w:sz="0" w:space="0" w:color="auto"/>
            <w:right w:val="none" w:sz="0" w:space="0" w:color="auto"/>
          </w:divBdr>
        </w:div>
        <w:div w:id="659699200">
          <w:marLeft w:val="0"/>
          <w:marRight w:val="0"/>
          <w:marTop w:val="0"/>
          <w:marBottom w:val="0"/>
          <w:divBdr>
            <w:top w:val="none" w:sz="0" w:space="0" w:color="auto"/>
            <w:left w:val="none" w:sz="0" w:space="0" w:color="auto"/>
            <w:bottom w:val="none" w:sz="0" w:space="0" w:color="auto"/>
            <w:right w:val="none" w:sz="0" w:space="0" w:color="auto"/>
          </w:divBdr>
        </w:div>
        <w:div w:id="914512340">
          <w:marLeft w:val="0"/>
          <w:marRight w:val="0"/>
          <w:marTop w:val="0"/>
          <w:marBottom w:val="0"/>
          <w:divBdr>
            <w:top w:val="none" w:sz="0" w:space="0" w:color="auto"/>
            <w:left w:val="none" w:sz="0" w:space="0" w:color="auto"/>
            <w:bottom w:val="none" w:sz="0" w:space="0" w:color="auto"/>
            <w:right w:val="none" w:sz="0" w:space="0" w:color="auto"/>
          </w:divBdr>
        </w:div>
        <w:div w:id="1322344003">
          <w:marLeft w:val="0"/>
          <w:marRight w:val="0"/>
          <w:marTop w:val="0"/>
          <w:marBottom w:val="0"/>
          <w:divBdr>
            <w:top w:val="none" w:sz="0" w:space="0" w:color="auto"/>
            <w:left w:val="none" w:sz="0" w:space="0" w:color="auto"/>
            <w:bottom w:val="none" w:sz="0" w:space="0" w:color="auto"/>
            <w:right w:val="none" w:sz="0" w:space="0" w:color="auto"/>
          </w:divBdr>
        </w:div>
        <w:div w:id="1585996463">
          <w:marLeft w:val="0"/>
          <w:marRight w:val="0"/>
          <w:marTop w:val="0"/>
          <w:marBottom w:val="0"/>
          <w:divBdr>
            <w:top w:val="none" w:sz="0" w:space="0" w:color="auto"/>
            <w:left w:val="none" w:sz="0" w:space="0" w:color="auto"/>
            <w:bottom w:val="none" w:sz="0" w:space="0" w:color="auto"/>
            <w:right w:val="none" w:sz="0" w:space="0" w:color="auto"/>
          </w:divBdr>
        </w:div>
      </w:divsChild>
    </w:div>
    <w:div w:id="1073627070">
      <w:bodyDiv w:val="1"/>
      <w:marLeft w:val="0"/>
      <w:marRight w:val="0"/>
      <w:marTop w:val="0"/>
      <w:marBottom w:val="0"/>
      <w:divBdr>
        <w:top w:val="none" w:sz="0" w:space="0" w:color="auto"/>
        <w:left w:val="none" w:sz="0" w:space="0" w:color="auto"/>
        <w:bottom w:val="none" w:sz="0" w:space="0" w:color="auto"/>
        <w:right w:val="none" w:sz="0" w:space="0" w:color="auto"/>
      </w:divBdr>
    </w:div>
    <w:div w:id="1234972036">
      <w:bodyDiv w:val="1"/>
      <w:marLeft w:val="0"/>
      <w:marRight w:val="0"/>
      <w:marTop w:val="0"/>
      <w:marBottom w:val="0"/>
      <w:divBdr>
        <w:top w:val="none" w:sz="0" w:space="0" w:color="auto"/>
        <w:left w:val="none" w:sz="0" w:space="0" w:color="auto"/>
        <w:bottom w:val="none" w:sz="0" w:space="0" w:color="auto"/>
        <w:right w:val="none" w:sz="0" w:space="0" w:color="auto"/>
      </w:divBdr>
      <w:divsChild>
        <w:div w:id="1990091033">
          <w:marLeft w:val="0"/>
          <w:marRight w:val="0"/>
          <w:marTop w:val="0"/>
          <w:marBottom w:val="0"/>
          <w:divBdr>
            <w:top w:val="none" w:sz="0" w:space="0" w:color="auto"/>
            <w:left w:val="none" w:sz="0" w:space="0" w:color="auto"/>
            <w:bottom w:val="none" w:sz="0" w:space="0" w:color="auto"/>
            <w:right w:val="none" w:sz="0" w:space="0" w:color="auto"/>
          </w:divBdr>
        </w:div>
        <w:div w:id="640185194">
          <w:marLeft w:val="0"/>
          <w:marRight w:val="0"/>
          <w:marTop w:val="0"/>
          <w:marBottom w:val="0"/>
          <w:divBdr>
            <w:top w:val="none" w:sz="0" w:space="0" w:color="auto"/>
            <w:left w:val="none" w:sz="0" w:space="0" w:color="auto"/>
            <w:bottom w:val="none" w:sz="0" w:space="0" w:color="auto"/>
            <w:right w:val="none" w:sz="0" w:space="0" w:color="auto"/>
          </w:divBdr>
        </w:div>
        <w:div w:id="1087463779">
          <w:marLeft w:val="0"/>
          <w:marRight w:val="0"/>
          <w:marTop w:val="0"/>
          <w:marBottom w:val="0"/>
          <w:divBdr>
            <w:top w:val="none" w:sz="0" w:space="0" w:color="auto"/>
            <w:left w:val="none" w:sz="0" w:space="0" w:color="auto"/>
            <w:bottom w:val="none" w:sz="0" w:space="0" w:color="auto"/>
            <w:right w:val="none" w:sz="0" w:space="0" w:color="auto"/>
          </w:divBdr>
        </w:div>
        <w:div w:id="1099333331">
          <w:marLeft w:val="0"/>
          <w:marRight w:val="0"/>
          <w:marTop w:val="0"/>
          <w:marBottom w:val="0"/>
          <w:divBdr>
            <w:top w:val="none" w:sz="0" w:space="0" w:color="auto"/>
            <w:left w:val="none" w:sz="0" w:space="0" w:color="auto"/>
            <w:bottom w:val="none" w:sz="0" w:space="0" w:color="auto"/>
            <w:right w:val="none" w:sz="0" w:space="0" w:color="auto"/>
          </w:divBdr>
        </w:div>
        <w:div w:id="389808850">
          <w:marLeft w:val="0"/>
          <w:marRight w:val="0"/>
          <w:marTop w:val="0"/>
          <w:marBottom w:val="0"/>
          <w:divBdr>
            <w:top w:val="none" w:sz="0" w:space="0" w:color="auto"/>
            <w:left w:val="none" w:sz="0" w:space="0" w:color="auto"/>
            <w:bottom w:val="none" w:sz="0" w:space="0" w:color="auto"/>
            <w:right w:val="none" w:sz="0" w:space="0" w:color="auto"/>
          </w:divBdr>
        </w:div>
        <w:div w:id="762800187">
          <w:marLeft w:val="0"/>
          <w:marRight w:val="0"/>
          <w:marTop w:val="0"/>
          <w:marBottom w:val="0"/>
          <w:divBdr>
            <w:top w:val="none" w:sz="0" w:space="0" w:color="auto"/>
            <w:left w:val="none" w:sz="0" w:space="0" w:color="auto"/>
            <w:bottom w:val="none" w:sz="0" w:space="0" w:color="auto"/>
            <w:right w:val="none" w:sz="0" w:space="0" w:color="auto"/>
          </w:divBdr>
        </w:div>
        <w:div w:id="1281839133">
          <w:marLeft w:val="0"/>
          <w:marRight w:val="0"/>
          <w:marTop w:val="0"/>
          <w:marBottom w:val="0"/>
          <w:divBdr>
            <w:top w:val="none" w:sz="0" w:space="0" w:color="auto"/>
            <w:left w:val="none" w:sz="0" w:space="0" w:color="auto"/>
            <w:bottom w:val="none" w:sz="0" w:space="0" w:color="auto"/>
            <w:right w:val="none" w:sz="0" w:space="0" w:color="auto"/>
          </w:divBdr>
        </w:div>
        <w:div w:id="123698847">
          <w:marLeft w:val="0"/>
          <w:marRight w:val="0"/>
          <w:marTop w:val="0"/>
          <w:marBottom w:val="0"/>
          <w:divBdr>
            <w:top w:val="none" w:sz="0" w:space="0" w:color="auto"/>
            <w:left w:val="none" w:sz="0" w:space="0" w:color="auto"/>
            <w:bottom w:val="none" w:sz="0" w:space="0" w:color="auto"/>
            <w:right w:val="none" w:sz="0" w:space="0" w:color="auto"/>
          </w:divBdr>
        </w:div>
        <w:div w:id="957486258">
          <w:marLeft w:val="0"/>
          <w:marRight w:val="0"/>
          <w:marTop w:val="0"/>
          <w:marBottom w:val="0"/>
          <w:divBdr>
            <w:top w:val="none" w:sz="0" w:space="0" w:color="auto"/>
            <w:left w:val="none" w:sz="0" w:space="0" w:color="auto"/>
            <w:bottom w:val="none" w:sz="0" w:space="0" w:color="auto"/>
            <w:right w:val="none" w:sz="0" w:space="0" w:color="auto"/>
          </w:divBdr>
        </w:div>
        <w:div w:id="1998873449">
          <w:marLeft w:val="0"/>
          <w:marRight w:val="0"/>
          <w:marTop w:val="0"/>
          <w:marBottom w:val="0"/>
          <w:divBdr>
            <w:top w:val="none" w:sz="0" w:space="0" w:color="auto"/>
            <w:left w:val="none" w:sz="0" w:space="0" w:color="auto"/>
            <w:bottom w:val="none" w:sz="0" w:space="0" w:color="auto"/>
            <w:right w:val="none" w:sz="0" w:space="0" w:color="auto"/>
          </w:divBdr>
        </w:div>
        <w:div w:id="1789929435">
          <w:marLeft w:val="0"/>
          <w:marRight w:val="0"/>
          <w:marTop w:val="0"/>
          <w:marBottom w:val="0"/>
          <w:divBdr>
            <w:top w:val="none" w:sz="0" w:space="0" w:color="auto"/>
            <w:left w:val="none" w:sz="0" w:space="0" w:color="auto"/>
            <w:bottom w:val="none" w:sz="0" w:space="0" w:color="auto"/>
            <w:right w:val="none" w:sz="0" w:space="0" w:color="auto"/>
          </w:divBdr>
        </w:div>
        <w:div w:id="411781387">
          <w:marLeft w:val="0"/>
          <w:marRight w:val="0"/>
          <w:marTop w:val="0"/>
          <w:marBottom w:val="0"/>
          <w:divBdr>
            <w:top w:val="none" w:sz="0" w:space="0" w:color="auto"/>
            <w:left w:val="none" w:sz="0" w:space="0" w:color="auto"/>
            <w:bottom w:val="none" w:sz="0" w:space="0" w:color="auto"/>
            <w:right w:val="none" w:sz="0" w:space="0" w:color="auto"/>
          </w:divBdr>
        </w:div>
      </w:divsChild>
    </w:div>
    <w:div w:id="1277131209">
      <w:bodyDiv w:val="1"/>
      <w:marLeft w:val="0"/>
      <w:marRight w:val="0"/>
      <w:marTop w:val="0"/>
      <w:marBottom w:val="0"/>
      <w:divBdr>
        <w:top w:val="none" w:sz="0" w:space="0" w:color="auto"/>
        <w:left w:val="none" w:sz="0" w:space="0" w:color="auto"/>
        <w:bottom w:val="none" w:sz="0" w:space="0" w:color="auto"/>
        <w:right w:val="none" w:sz="0" w:space="0" w:color="auto"/>
      </w:divBdr>
    </w:div>
    <w:div w:id="1447768109">
      <w:bodyDiv w:val="1"/>
      <w:marLeft w:val="0"/>
      <w:marRight w:val="0"/>
      <w:marTop w:val="0"/>
      <w:marBottom w:val="0"/>
      <w:divBdr>
        <w:top w:val="none" w:sz="0" w:space="0" w:color="auto"/>
        <w:left w:val="none" w:sz="0" w:space="0" w:color="auto"/>
        <w:bottom w:val="none" w:sz="0" w:space="0" w:color="auto"/>
        <w:right w:val="none" w:sz="0" w:space="0" w:color="auto"/>
      </w:divBdr>
    </w:div>
    <w:div w:id="1461415969">
      <w:bodyDiv w:val="1"/>
      <w:marLeft w:val="0"/>
      <w:marRight w:val="0"/>
      <w:marTop w:val="0"/>
      <w:marBottom w:val="0"/>
      <w:divBdr>
        <w:top w:val="none" w:sz="0" w:space="0" w:color="auto"/>
        <w:left w:val="none" w:sz="0" w:space="0" w:color="auto"/>
        <w:bottom w:val="none" w:sz="0" w:space="0" w:color="auto"/>
        <w:right w:val="none" w:sz="0" w:space="0" w:color="auto"/>
      </w:divBdr>
    </w:div>
    <w:div w:id="1487211222">
      <w:bodyDiv w:val="1"/>
      <w:marLeft w:val="0"/>
      <w:marRight w:val="0"/>
      <w:marTop w:val="0"/>
      <w:marBottom w:val="0"/>
      <w:divBdr>
        <w:top w:val="none" w:sz="0" w:space="0" w:color="auto"/>
        <w:left w:val="none" w:sz="0" w:space="0" w:color="auto"/>
        <w:bottom w:val="none" w:sz="0" w:space="0" w:color="auto"/>
        <w:right w:val="none" w:sz="0" w:space="0" w:color="auto"/>
      </w:divBdr>
    </w:div>
    <w:div w:id="1492021452">
      <w:bodyDiv w:val="1"/>
      <w:marLeft w:val="0"/>
      <w:marRight w:val="0"/>
      <w:marTop w:val="0"/>
      <w:marBottom w:val="0"/>
      <w:divBdr>
        <w:top w:val="none" w:sz="0" w:space="0" w:color="auto"/>
        <w:left w:val="none" w:sz="0" w:space="0" w:color="auto"/>
        <w:bottom w:val="none" w:sz="0" w:space="0" w:color="auto"/>
        <w:right w:val="none" w:sz="0" w:space="0" w:color="auto"/>
      </w:divBdr>
      <w:divsChild>
        <w:div w:id="1725981318">
          <w:marLeft w:val="0"/>
          <w:marRight w:val="0"/>
          <w:marTop w:val="0"/>
          <w:marBottom w:val="0"/>
          <w:divBdr>
            <w:top w:val="none" w:sz="0" w:space="0" w:color="auto"/>
            <w:left w:val="none" w:sz="0" w:space="0" w:color="auto"/>
            <w:bottom w:val="none" w:sz="0" w:space="0" w:color="auto"/>
            <w:right w:val="none" w:sz="0" w:space="0" w:color="auto"/>
          </w:divBdr>
          <w:divsChild>
            <w:div w:id="1049959782">
              <w:marLeft w:val="0"/>
              <w:marRight w:val="0"/>
              <w:marTop w:val="0"/>
              <w:marBottom w:val="0"/>
              <w:divBdr>
                <w:top w:val="none" w:sz="0" w:space="0" w:color="auto"/>
                <w:left w:val="none" w:sz="0" w:space="0" w:color="auto"/>
                <w:bottom w:val="none" w:sz="0" w:space="0" w:color="auto"/>
                <w:right w:val="none" w:sz="0" w:space="0" w:color="auto"/>
              </w:divBdr>
              <w:divsChild>
                <w:div w:id="351030974">
                  <w:marLeft w:val="0"/>
                  <w:marRight w:val="0"/>
                  <w:marTop w:val="0"/>
                  <w:marBottom w:val="0"/>
                  <w:divBdr>
                    <w:top w:val="none" w:sz="0" w:space="0" w:color="auto"/>
                    <w:left w:val="none" w:sz="0" w:space="0" w:color="auto"/>
                    <w:bottom w:val="none" w:sz="0" w:space="0" w:color="auto"/>
                    <w:right w:val="none" w:sz="0" w:space="0" w:color="auto"/>
                  </w:divBdr>
                </w:div>
                <w:div w:id="1873566049">
                  <w:marLeft w:val="0"/>
                  <w:marRight w:val="0"/>
                  <w:marTop w:val="0"/>
                  <w:marBottom w:val="0"/>
                  <w:divBdr>
                    <w:top w:val="none" w:sz="0" w:space="0" w:color="auto"/>
                    <w:left w:val="none" w:sz="0" w:space="0" w:color="auto"/>
                    <w:bottom w:val="none" w:sz="0" w:space="0" w:color="auto"/>
                    <w:right w:val="none" w:sz="0" w:space="0" w:color="auto"/>
                  </w:divBdr>
                </w:div>
                <w:div w:id="34739757">
                  <w:marLeft w:val="0"/>
                  <w:marRight w:val="0"/>
                  <w:marTop w:val="0"/>
                  <w:marBottom w:val="0"/>
                  <w:divBdr>
                    <w:top w:val="none" w:sz="0" w:space="0" w:color="auto"/>
                    <w:left w:val="none" w:sz="0" w:space="0" w:color="auto"/>
                    <w:bottom w:val="none" w:sz="0" w:space="0" w:color="auto"/>
                    <w:right w:val="none" w:sz="0" w:space="0" w:color="auto"/>
                  </w:divBdr>
                </w:div>
                <w:div w:id="1575122215">
                  <w:marLeft w:val="0"/>
                  <w:marRight w:val="0"/>
                  <w:marTop w:val="0"/>
                  <w:marBottom w:val="0"/>
                  <w:divBdr>
                    <w:top w:val="none" w:sz="0" w:space="0" w:color="auto"/>
                    <w:left w:val="none" w:sz="0" w:space="0" w:color="auto"/>
                    <w:bottom w:val="none" w:sz="0" w:space="0" w:color="auto"/>
                    <w:right w:val="none" w:sz="0" w:space="0" w:color="auto"/>
                  </w:divBdr>
                </w:div>
                <w:div w:id="2114476548">
                  <w:marLeft w:val="0"/>
                  <w:marRight w:val="0"/>
                  <w:marTop w:val="0"/>
                  <w:marBottom w:val="0"/>
                  <w:divBdr>
                    <w:top w:val="none" w:sz="0" w:space="0" w:color="auto"/>
                    <w:left w:val="none" w:sz="0" w:space="0" w:color="auto"/>
                    <w:bottom w:val="none" w:sz="0" w:space="0" w:color="auto"/>
                    <w:right w:val="none" w:sz="0" w:space="0" w:color="auto"/>
                  </w:divBdr>
                </w:div>
                <w:div w:id="2128698744">
                  <w:marLeft w:val="0"/>
                  <w:marRight w:val="0"/>
                  <w:marTop w:val="0"/>
                  <w:marBottom w:val="0"/>
                  <w:divBdr>
                    <w:top w:val="none" w:sz="0" w:space="0" w:color="auto"/>
                    <w:left w:val="none" w:sz="0" w:space="0" w:color="auto"/>
                    <w:bottom w:val="none" w:sz="0" w:space="0" w:color="auto"/>
                    <w:right w:val="none" w:sz="0" w:space="0" w:color="auto"/>
                  </w:divBdr>
                </w:div>
                <w:div w:id="1483699009">
                  <w:marLeft w:val="0"/>
                  <w:marRight w:val="0"/>
                  <w:marTop w:val="0"/>
                  <w:marBottom w:val="0"/>
                  <w:divBdr>
                    <w:top w:val="none" w:sz="0" w:space="0" w:color="auto"/>
                    <w:left w:val="none" w:sz="0" w:space="0" w:color="auto"/>
                    <w:bottom w:val="none" w:sz="0" w:space="0" w:color="auto"/>
                    <w:right w:val="none" w:sz="0" w:space="0" w:color="auto"/>
                  </w:divBdr>
                </w:div>
                <w:div w:id="541673246">
                  <w:marLeft w:val="0"/>
                  <w:marRight w:val="0"/>
                  <w:marTop w:val="0"/>
                  <w:marBottom w:val="0"/>
                  <w:divBdr>
                    <w:top w:val="none" w:sz="0" w:space="0" w:color="auto"/>
                    <w:left w:val="none" w:sz="0" w:space="0" w:color="auto"/>
                    <w:bottom w:val="none" w:sz="0" w:space="0" w:color="auto"/>
                    <w:right w:val="none" w:sz="0" w:space="0" w:color="auto"/>
                  </w:divBdr>
                </w:div>
                <w:div w:id="1494419795">
                  <w:marLeft w:val="0"/>
                  <w:marRight w:val="0"/>
                  <w:marTop w:val="0"/>
                  <w:marBottom w:val="0"/>
                  <w:divBdr>
                    <w:top w:val="none" w:sz="0" w:space="0" w:color="auto"/>
                    <w:left w:val="none" w:sz="0" w:space="0" w:color="auto"/>
                    <w:bottom w:val="none" w:sz="0" w:space="0" w:color="auto"/>
                    <w:right w:val="none" w:sz="0" w:space="0" w:color="auto"/>
                  </w:divBdr>
                </w:div>
                <w:div w:id="1099444307">
                  <w:marLeft w:val="0"/>
                  <w:marRight w:val="0"/>
                  <w:marTop w:val="0"/>
                  <w:marBottom w:val="0"/>
                  <w:divBdr>
                    <w:top w:val="none" w:sz="0" w:space="0" w:color="auto"/>
                    <w:left w:val="none" w:sz="0" w:space="0" w:color="auto"/>
                    <w:bottom w:val="none" w:sz="0" w:space="0" w:color="auto"/>
                    <w:right w:val="none" w:sz="0" w:space="0" w:color="auto"/>
                  </w:divBdr>
                </w:div>
                <w:div w:id="2097509864">
                  <w:marLeft w:val="0"/>
                  <w:marRight w:val="0"/>
                  <w:marTop w:val="0"/>
                  <w:marBottom w:val="0"/>
                  <w:divBdr>
                    <w:top w:val="none" w:sz="0" w:space="0" w:color="auto"/>
                    <w:left w:val="none" w:sz="0" w:space="0" w:color="auto"/>
                    <w:bottom w:val="none" w:sz="0" w:space="0" w:color="auto"/>
                    <w:right w:val="none" w:sz="0" w:space="0" w:color="auto"/>
                  </w:divBdr>
                </w:div>
                <w:div w:id="1711874861">
                  <w:marLeft w:val="0"/>
                  <w:marRight w:val="0"/>
                  <w:marTop w:val="0"/>
                  <w:marBottom w:val="0"/>
                  <w:divBdr>
                    <w:top w:val="none" w:sz="0" w:space="0" w:color="auto"/>
                    <w:left w:val="none" w:sz="0" w:space="0" w:color="auto"/>
                    <w:bottom w:val="none" w:sz="0" w:space="0" w:color="auto"/>
                    <w:right w:val="none" w:sz="0" w:space="0" w:color="auto"/>
                  </w:divBdr>
                </w:div>
                <w:div w:id="392119276">
                  <w:marLeft w:val="0"/>
                  <w:marRight w:val="0"/>
                  <w:marTop w:val="0"/>
                  <w:marBottom w:val="0"/>
                  <w:divBdr>
                    <w:top w:val="none" w:sz="0" w:space="0" w:color="auto"/>
                    <w:left w:val="none" w:sz="0" w:space="0" w:color="auto"/>
                    <w:bottom w:val="none" w:sz="0" w:space="0" w:color="auto"/>
                    <w:right w:val="none" w:sz="0" w:space="0" w:color="auto"/>
                  </w:divBdr>
                </w:div>
                <w:div w:id="1374041860">
                  <w:marLeft w:val="0"/>
                  <w:marRight w:val="0"/>
                  <w:marTop w:val="0"/>
                  <w:marBottom w:val="0"/>
                  <w:divBdr>
                    <w:top w:val="none" w:sz="0" w:space="0" w:color="auto"/>
                    <w:left w:val="none" w:sz="0" w:space="0" w:color="auto"/>
                    <w:bottom w:val="none" w:sz="0" w:space="0" w:color="auto"/>
                    <w:right w:val="none" w:sz="0" w:space="0" w:color="auto"/>
                  </w:divBdr>
                </w:div>
                <w:div w:id="605968231">
                  <w:marLeft w:val="0"/>
                  <w:marRight w:val="0"/>
                  <w:marTop w:val="0"/>
                  <w:marBottom w:val="0"/>
                  <w:divBdr>
                    <w:top w:val="none" w:sz="0" w:space="0" w:color="auto"/>
                    <w:left w:val="none" w:sz="0" w:space="0" w:color="auto"/>
                    <w:bottom w:val="none" w:sz="0" w:space="0" w:color="auto"/>
                    <w:right w:val="none" w:sz="0" w:space="0" w:color="auto"/>
                  </w:divBdr>
                  <w:divsChild>
                    <w:div w:id="945889663">
                      <w:marLeft w:val="0"/>
                      <w:marRight w:val="0"/>
                      <w:marTop w:val="0"/>
                      <w:marBottom w:val="0"/>
                      <w:divBdr>
                        <w:top w:val="none" w:sz="0" w:space="0" w:color="auto"/>
                        <w:left w:val="none" w:sz="0" w:space="0" w:color="auto"/>
                        <w:bottom w:val="none" w:sz="0" w:space="0" w:color="auto"/>
                        <w:right w:val="none" w:sz="0" w:space="0" w:color="auto"/>
                      </w:divBdr>
                    </w:div>
                  </w:divsChild>
                </w:div>
                <w:div w:id="4816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88936">
      <w:bodyDiv w:val="1"/>
      <w:marLeft w:val="0"/>
      <w:marRight w:val="0"/>
      <w:marTop w:val="0"/>
      <w:marBottom w:val="0"/>
      <w:divBdr>
        <w:top w:val="none" w:sz="0" w:space="0" w:color="auto"/>
        <w:left w:val="none" w:sz="0" w:space="0" w:color="auto"/>
        <w:bottom w:val="none" w:sz="0" w:space="0" w:color="auto"/>
        <w:right w:val="none" w:sz="0" w:space="0" w:color="auto"/>
      </w:divBdr>
      <w:divsChild>
        <w:div w:id="1372224168">
          <w:marLeft w:val="0"/>
          <w:marRight w:val="0"/>
          <w:marTop w:val="0"/>
          <w:marBottom w:val="0"/>
          <w:divBdr>
            <w:top w:val="none" w:sz="0" w:space="0" w:color="auto"/>
            <w:left w:val="none" w:sz="0" w:space="0" w:color="auto"/>
            <w:bottom w:val="none" w:sz="0" w:space="0" w:color="auto"/>
            <w:right w:val="none" w:sz="0" w:space="0" w:color="auto"/>
          </w:divBdr>
          <w:divsChild>
            <w:div w:id="1475903292">
              <w:marLeft w:val="0"/>
              <w:marRight w:val="0"/>
              <w:marTop w:val="0"/>
              <w:marBottom w:val="0"/>
              <w:divBdr>
                <w:top w:val="none" w:sz="0" w:space="0" w:color="auto"/>
                <w:left w:val="none" w:sz="0" w:space="0" w:color="auto"/>
                <w:bottom w:val="none" w:sz="0" w:space="0" w:color="auto"/>
                <w:right w:val="none" w:sz="0" w:space="0" w:color="auto"/>
              </w:divBdr>
            </w:div>
          </w:divsChild>
        </w:div>
        <w:div w:id="2143379288">
          <w:marLeft w:val="0"/>
          <w:marRight w:val="0"/>
          <w:marTop w:val="0"/>
          <w:marBottom w:val="0"/>
          <w:divBdr>
            <w:top w:val="none" w:sz="0" w:space="0" w:color="auto"/>
            <w:left w:val="none" w:sz="0" w:space="0" w:color="auto"/>
            <w:bottom w:val="none" w:sz="0" w:space="0" w:color="auto"/>
            <w:right w:val="none" w:sz="0" w:space="0" w:color="auto"/>
          </w:divBdr>
          <w:divsChild>
            <w:div w:id="461702762">
              <w:marLeft w:val="0"/>
              <w:marRight w:val="0"/>
              <w:marTop w:val="0"/>
              <w:marBottom w:val="0"/>
              <w:divBdr>
                <w:top w:val="single" w:sz="18" w:space="2" w:color="009494"/>
                <w:left w:val="single" w:sz="18" w:space="2" w:color="009494"/>
                <w:bottom w:val="single" w:sz="18" w:space="2" w:color="009494"/>
                <w:right w:val="single" w:sz="18" w:space="2" w:color="009494"/>
              </w:divBdr>
            </w:div>
            <w:div w:id="663825057">
              <w:marLeft w:val="0"/>
              <w:marRight w:val="0"/>
              <w:marTop w:val="0"/>
              <w:marBottom w:val="0"/>
              <w:divBdr>
                <w:top w:val="none" w:sz="0" w:space="0" w:color="auto"/>
                <w:left w:val="none" w:sz="0" w:space="0" w:color="auto"/>
                <w:bottom w:val="none" w:sz="0" w:space="0" w:color="auto"/>
                <w:right w:val="none" w:sz="0" w:space="0" w:color="auto"/>
              </w:divBdr>
              <w:divsChild>
                <w:div w:id="409349393">
                  <w:marLeft w:val="0"/>
                  <w:marRight w:val="0"/>
                  <w:marTop w:val="0"/>
                  <w:marBottom w:val="0"/>
                  <w:divBdr>
                    <w:top w:val="none" w:sz="0" w:space="0" w:color="auto"/>
                    <w:left w:val="none" w:sz="0" w:space="0" w:color="auto"/>
                    <w:bottom w:val="none" w:sz="0" w:space="0" w:color="auto"/>
                    <w:right w:val="none" w:sz="0" w:space="0" w:color="auto"/>
                  </w:divBdr>
                </w:div>
                <w:div w:id="1817793328">
                  <w:marLeft w:val="0"/>
                  <w:marRight w:val="0"/>
                  <w:marTop w:val="0"/>
                  <w:marBottom w:val="0"/>
                  <w:divBdr>
                    <w:top w:val="none" w:sz="0" w:space="0" w:color="auto"/>
                    <w:left w:val="none" w:sz="0" w:space="0" w:color="auto"/>
                    <w:bottom w:val="none" w:sz="0" w:space="0" w:color="auto"/>
                    <w:right w:val="none" w:sz="0" w:space="0" w:color="auto"/>
                  </w:divBdr>
                </w:div>
                <w:div w:id="1858496719">
                  <w:marLeft w:val="0"/>
                  <w:marRight w:val="0"/>
                  <w:marTop w:val="0"/>
                  <w:marBottom w:val="0"/>
                  <w:divBdr>
                    <w:top w:val="none" w:sz="0" w:space="0" w:color="auto"/>
                    <w:left w:val="none" w:sz="0" w:space="0" w:color="auto"/>
                    <w:bottom w:val="none" w:sz="0" w:space="0" w:color="auto"/>
                    <w:right w:val="none" w:sz="0" w:space="0" w:color="auto"/>
                  </w:divBdr>
                </w:div>
                <w:div w:id="1695770289">
                  <w:marLeft w:val="0"/>
                  <w:marRight w:val="0"/>
                  <w:marTop w:val="0"/>
                  <w:marBottom w:val="0"/>
                  <w:divBdr>
                    <w:top w:val="none" w:sz="0" w:space="0" w:color="auto"/>
                    <w:left w:val="none" w:sz="0" w:space="0" w:color="auto"/>
                    <w:bottom w:val="none" w:sz="0" w:space="0" w:color="auto"/>
                    <w:right w:val="none" w:sz="0" w:space="0" w:color="auto"/>
                  </w:divBdr>
                </w:div>
                <w:div w:id="1044988693">
                  <w:marLeft w:val="0"/>
                  <w:marRight w:val="0"/>
                  <w:marTop w:val="0"/>
                  <w:marBottom w:val="0"/>
                  <w:divBdr>
                    <w:top w:val="none" w:sz="0" w:space="0" w:color="auto"/>
                    <w:left w:val="none" w:sz="0" w:space="0" w:color="auto"/>
                    <w:bottom w:val="none" w:sz="0" w:space="0" w:color="auto"/>
                    <w:right w:val="none" w:sz="0" w:space="0" w:color="auto"/>
                  </w:divBdr>
                </w:div>
                <w:div w:id="497120179">
                  <w:marLeft w:val="0"/>
                  <w:marRight w:val="0"/>
                  <w:marTop w:val="0"/>
                  <w:marBottom w:val="0"/>
                  <w:divBdr>
                    <w:top w:val="none" w:sz="0" w:space="0" w:color="auto"/>
                    <w:left w:val="none" w:sz="0" w:space="0" w:color="auto"/>
                    <w:bottom w:val="none" w:sz="0" w:space="0" w:color="auto"/>
                    <w:right w:val="none" w:sz="0" w:space="0" w:color="auto"/>
                  </w:divBdr>
                </w:div>
                <w:div w:id="1405446844">
                  <w:marLeft w:val="0"/>
                  <w:marRight w:val="0"/>
                  <w:marTop w:val="0"/>
                  <w:marBottom w:val="0"/>
                  <w:divBdr>
                    <w:top w:val="none" w:sz="0" w:space="0" w:color="auto"/>
                    <w:left w:val="none" w:sz="0" w:space="0" w:color="auto"/>
                    <w:bottom w:val="none" w:sz="0" w:space="0" w:color="auto"/>
                    <w:right w:val="none" w:sz="0" w:space="0" w:color="auto"/>
                  </w:divBdr>
                </w:div>
                <w:div w:id="1641108171">
                  <w:marLeft w:val="0"/>
                  <w:marRight w:val="0"/>
                  <w:marTop w:val="0"/>
                  <w:marBottom w:val="0"/>
                  <w:divBdr>
                    <w:top w:val="none" w:sz="0" w:space="0" w:color="auto"/>
                    <w:left w:val="none" w:sz="0" w:space="0" w:color="auto"/>
                    <w:bottom w:val="none" w:sz="0" w:space="0" w:color="auto"/>
                    <w:right w:val="none" w:sz="0" w:space="0" w:color="auto"/>
                  </w:divBdr>
                </w:div>
                <w:div w:id="1366364256">
                  <w:marLeft w:val="0"/>
                  <w:marRight w:val="0"/>
                  <w:marTop w:val="0"/>
                  <w:marBottom w:val="0"/>
                  <w:divBdr>
                    <w:top w:val="none" w:sz="0" w:space="0" w:color="auto"/>
                    <w:left w:val="none" w:sz="0" w:space="0" w:color="auto"/>
                    <w:bottom w:val="none" w:sz="0" w:space="0" w:color="auto"/>
                    <w:right w:val="none" w:sz="0" w:space="0" w:color="auto"/>
                  </w:divBdr>
                </w:div>
                <w:div w:id="864296505">
                  <w:marLeft w:val="0"/>
                  <w:marRight w:val="0"/>
                  <w:marTop w:val="0"/>
                  <w:marBottom w:val="0"/>
                  <w:divBdr>
                    <w:top w:val="none" w:sz="0" w:space="0" w:color="auto"/>
                    <w:left w:val="none" w:sz="0" w:space="0" w:color="auto"/>
                    <w:bottom w:val="none" w:sz="0" w:space="0" w:color="auto"/>
                    <w:right w:val="none" w:sz="0" w:space="0" w:color="auto"/>
                  </w:divBdr>
                </w:div>
                <w:div w:id="256987643">
                  <w:marLeft w:val="0"/>
                  <w:marRight w:val="0"/>
                  <w:marTop w:val="0"/>
                  <w:marBottom w:val="0"/>
                  <w:divBdr>
                    <w:top w:val="none" w:sz="0" w:space="0" w:color="auto"/>
                    <w:left w:val="none" w:sz="0" w:space="0" w:color="auto"/>
                    <w:bottom w:val="none" w:sz="0" w:space="0" w:color="auto"/>
                    <w:right w:val="none" w:sz="0" w:space="0" w:color="auto"/>
                  </w:divBdr>
                </w:div>
                <w:div w:id="556285555">
                  <w:marLeft w:val="0"/>
                  <w:marRight w:val="0"/>
                  <w:marTop w:val="0"/>
                  <w:marBottom w:val="0"/>
                  <w:divBdr>
                    <w:top w:val="none" w:sz="0" w:space="0" w:color="auto"/>
                    <w:left w:val="none" w:sz="0" w:space="0" w:color="auto"/>
                    <w:bottom w:val="none" w:sz="0" w:space="0" w:color="auto"/>
                    <w:right w:val="none" w:sz="0" w:space="0" w:color="auto"/>
                  </w:divBdr>
                </w:div>
                <w:div w:id="1321420334">
                  <w:marLeft w:val="0"/>
                  <w:marRight w:val="0"/>
                  <w:marTop w:val="0"/>
                  <w:marBottom w:val="0"/>
                  <w:divBdr>
                    <w:top w:val="none" w:sz="0" w:space="0" w:color="auto"/>
                    <w:left w:val="none" w:sz="0" w:space="0" w:color="auto"/>
                    <w:bottom w:val="none" w:sz="0" w:space="0" w:color="auto"/>
                    <w:right w:val="none" w:sz="0" w:space="0" w:color="auto"/>
                  </w:divBdr>
                </w:div>
                <w:div w:id="201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7369">
      <w:bodyDiv w:val="1"/>
      <w:marLeft w:val="0"/>
      <w:marRight w:val="0"/>
      <w:marTop w:val="0"/>
      <w:marBottom w:val="0"/>
      <w:divBdr>
        <w:top w:val="none" w:sz="0" w:space="0" w:color="auto"/>
        <w:left w:val="none" w:sz="0" w:space="0" w:color="auto"/>
        <w:bottom w:val="none" w:sz="0" w:space="0" w:color="auto"/>
        <w:right w:val="none" w:sz="0" w:space="0" w:color="auto"/>
      </w:divBdr>
    </w:div>
    <w:div w:id="1963994164">
      <w:bodyDiv w:val="1"/>
      <w:marLeft w:val="0"/>
      <w:marRight w:val="0"/>
      <w:marTop w:val="0"/>
      <w:marBottom w:val="0"/>
      <w:divBdr>
        <w:top w:val="none" w:sz="0" w:space="0" w:color="auto"/>
        <w:left w:val="none" w:sz="0" w:space="0" w:color="auto"/>
        <w:bottom w:val="none" w:sz="0" w:space="0" w:color="auto"/>
        <w:right w:val="none" w:sz="0" w:space="0" w:color="auto"/>
      </w:divBdr>
    </w:div>
    <w:div w:id="2103717998">
      <w:bodyDiv w:val="1"/>
      <w:marLeft w:val="0"/>
      <w:marRight w:val="0"/>
      <w:marTop w:val="0"/>
      <w:marBottom w:val="0"/>
      <w:divBdr>
        <w:top w:val="none" w:sz="0" w:space="0" w:color="auto"/>
        <w:left w:val="none" w:sz="0" w:space="0" w:color="auto"/>
        <w:bottom w:val="none" w:sz="0" w:space="0" w:color="auto"/>
        <w:right w:val="none" w:sz="0" w:space="0" w:color="auto"/>
      </w:divBdr>
      <w:divsChild>
        <w:div w:id="130450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S1701-2163(15)30785-4" TargetMode="External"/><Relationship Id="rId18" Type="http://schemas.openxmlformats.org/officeDocument/2006/relationships/hyperlink" Target="https://www.who.int/news/item/16-06-2021-caesarean-section-rates-continue-to-rise-amid-growing-inequalities-in-acces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doi.org/10.1002/nop2.603" TargetMode="External"/><Relationship Id="rId17" Type="http://schemas.openxmlformats.org/officeDocument/2006/relationships/hyperlink" Target="https://doi.org/10.1186/s12884-016-1197-0" TargetMode="External"/><Relationship Id="rId2" Type="http://schemas.openxmlformats.org/officeDocument/2006/relationships/customXml" Target="../customXml/item2.xml"/><Relationship Id="rId16" Type="http://schemas.openxmlformats.org/officeDocument/2006/relationships/hyperlink" Target="https://doi.org/10.1080/15325024.2017.12845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smine.kalkstein@westpoint.edu" TargetMode="External"/><Relationship Id="rId5" Type="http://schemas.openxmlformats.org/officeDocument/2006/relationships/numbering" Target="numbering.xml"/><Relationship Id="rId15" Type="http://schemas.openxmlformats.org/officeDocument/2006/relationships/hyperlink" Target="https://doi.org/10.1111/birt.12478" TargetMode="External"/><Relationship Id="rId10" Type="http://schemas.openxmlformats.org/officeDocument/2006/relationships/endnotes" Target="endnotes.xml"/><Relationship Id="rId19" Type="http://schemas.openxmlformats.org/officeDocument/2006/relationships/hyperlink" Target="https://www.who.int/publications/i/item/97892415139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1/birt.1222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f25175c-4966-45ea-9627-c45659f37a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87B65C3DF5374F8325007DFE1868AF" ma:contentTypeVersion="18" ma:contentTypeDescription="Create a new document." ma:contentTypeScope="" ma:versionID="4dec473a7eae6a6d154d54018be1eb60">
  <xsd:schema xmlns:xsd="http://www.w3.org/2001/XMLSchema" xmlns:xs="http://www.w3.org/2001/XMLSchema" xmlns:p="http://schemas.microsoft.com/office/2006/metadata/properties" xmlns:ns3="cf25175c-4966-45ea-9627-c45659f37a35" xmlns:ns4="46d14920-58be-48e7-b919-8363d2e345b1" targetNamespace="http://schemas.microsoft.com/office/2006/metadata/properties" ma:root="true" ma:fieldsID="bbf909b40635a32da6aaa1af85874fd9" ns3:_="" ns4:_="">
    <xsd:import namespace="cf25175c-4966-45ea-9627-c45659f37a35"/>
    <xsd:import namespace="46d14920-58be-48e7-b919-8363d2e345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5175c-4966-45ea-9627-c45659f37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14920-58be-48e7-b919-8363d2e345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21DB8-7EB9-4454-9BB3-246B4E74D600}">
  <ds:schemaRefs>
    <ds:schemaRef ds:uri="http://schemas.microsoft.com/sharepoint/v3/contenttype/forms"/>
  </ds:schemaRefs>
</ds:datastoreItem>
</file>

<file path=customXml/itemProps2.xml><?xml version="1.0" encoding="utf-8"?>
<ds:datastoreItem xmlns:ds="http://schemas.openxmlformats.org/officeDocument/2006/customXml" ds:itemID="{BD863A37-75C9-43E5-B6D3-B9B32467F10C}">
  <ds:schemaRefs>
    <ds:schemaRef ds:uri="http://schemas.microsoft.com/office/2006/metadata/properties"/>
    <ds:schemaRef ds:uri="http://schemas.microsoft.com/office/infopath/2007/PartnerControls"/>
    <ds:schemaRef ds:uri="cf25175c-4966-45ea-9627-c45659f37a35"/>
  </ds:schemaRefs>
</ds:datastoreItem>
</file>

<file path=customXml/itemProps3.xml><?xml version="1.0" encoding="utf-8"?>
<ds:datastoreItem xmlns:ds="http://schemas.openxmlformats.org/officeDocument/2006/customXml" ds:itemID="{71A48AF4-1885-4290-AF75-B974EDDBDBD3}">
  <ds:schemaRefs>
    <ds:schemaRef ds:uri="http://schemas.openxmlformats.org/officeDocument/2006/bibliography"/>
  </ds:schemaRefs>
</ds:datastoreItem>
</file>

<file path=customXml/itemProps4.xml><?xml version="1.0" encoding="utf-8"?>
<ds:datastoreItem xmlns:ds="http://schemas.openxmlformats.org/officeDocument/2006/customXml" ds:itemID="{4CB08C84-FACB-4220-9B99-F40A0F826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5175c-4966-45ea-9627-c45659f37a35"/>
    <ds:schemaRef ds:uri="46d14920-58be-48e7-b919-8363d2e34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5599</Words>
  <Characters>31916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Kalkstein, Yasmine L Dr.</dc:creator>
  <cp:keywords/>
  <dc:description/>
  <cp:lastModifiedBy>Kalkstein, Yasmine L Dr.</cp:lastModifiedBy>
  <cp:revision>4</cp:revision>
  <dcterms:created xsi:type="dcterms:W3CDTF">2024-08-08T16:06:00Z</dcterms:created>
  <dcterms:modified xsi:type="dcterms:W3CDTF">2024-08-08T16:10:00Z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0x010100DD87B65C3DF5374F8325007DFE1868AF</vt:lpwstr>
  </property>
  <property fmtid="{D5CDD505-2E9C-101B-9397-08002B2CF9AE}" pid="3" name="GrammarlyDocumentId">
    <vt:lpwstr>4e1b57c6ccbee36f8bce066cb3960598ccce96d7bff3737b40fbbd6392ff1ae5</vt:lpwstr>
  </property>
</Properties>
</file>