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68A2" w14:textId="03D56F83" w:rsidR="00251414" w:rsidRPr="008E0F33" w:rsidRDefault="00251414" w:rsidP="00091417">
      <w:pPr>
        <w:pStyle w:val="ChapterTitle"/>
        <w:spacing w:before="0" w:line="480" w:lineRule="auto"/>
        <w:rPr>
          <w:rFonts w:eastAsiaTheme="minorEastAsia"/>
          <w:szCs w:val="20"/>
        </w:rPr>
      </w:pPr>
      <w:r w:rsidRPr="008E0F33">
        <w:rPr>
          <w:rFonts w:eastAsiaTheme="minorEastAsia"/>
          <w:szCs w:val="20"/>
        </w:rPr>
        <w:t>List of Sources and References</w:t>
      </w:r>
    </w:p>
    <w:p w14:paraId="0D69501D" w14:textId="6C647EF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ʿAbbas, Ibrahim. </w:t>
      </w:r>
      <w:r w:rsidRPr="008E0F33">
        <w:rPr>
          <w:i/>
          <w:iCs/>
        </w:rPr>
        <w:t>Fīl-Mawrūth al-Shaʿbī al-Filasṭīnī</w:t>
      </w:r>
      <w:r w:rsidRPr="008E0F33">
        <w:t>. Muʾassat al-ʿUruba lil-Tibaʿa</w:t>
      </w:r>
      <w:r w:rsidR="00033374" w:rsidRPr="008E0F33">
        <w:t xml:space="preserve"> </w:t>
      </w:r>
      <w:r w:rsidRPr="008E0F33">
        <w:t>wal-Nashr wal-Iʿlan, 1989.</w:t>
      </w:r>
    </w:p>
    <w:p w14:paraId="1C331233" w14:textId="354E394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ʿAbbasi, Mahmud. </w:t>
      </w:r>
      <w:r w:rsidRPr="008E0F33">
        <w:rPr>
          <w:i/>
          <w:iCs/>
        </w:rPr>
        <w:t>Rīkī wa-Rīkū</w:t>
      </w:r>
      <w:r w:rsidRPr="008E0F33">
        <w:t>. Maktabat Kull Shayʾ, n.d.</w:t>
      </w:r>
      <w:del w:id="0" w:author="codemantra" w:date="2024-07-26T13:50:00Z">
        <w:r w:rsidRPr="008E0F33" w:rsidDel="00091417">
          <w:delText>.</w:delText>
        </w:r>
      </w:del>
    </w:p>
    <w:p w14:paraId="6E4DE1B3" w14:textId="1963F21C" w:rsidR="002F74ED" w:rsidRPr="008E0F33" w:rsidRDefault="004509CE" w:rsidP="00091417">
      <w:pPr>
        <w:pStyle w:val="Reference-Alphabetical"/>
        <w:spacing w:line="480" w:lineRule="auto"/>
      </w:pPr>
      <w:bookmarkStart w:id="1" w:name="_GoBack"/>
      <w:bookmarkEnd w:id="1"/>
      <w:commentRangeStart w:id="2"/>
      <w:ins w:id="3" w:author="codemantra" w:date="2024-07-31T21:33:00Z">
        <w:r w:rsidRPr="008E0F33">
          <w:t>ʿAbbasi, Mahmud</w:t>
        </w:r>
      </w:ins>
      <w:commentRangeEnd w:id="2"/>
      <w:r w:rsidR="008E0F33">
        <w:rPr>
          <w:rStyle w:val="CommentReference"/>
        </w:rPr>
        <w:commentReference w:id="2"/>
      </w:r>
      <w:del w:id="4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Al-Miftāḥ al-Ḍāʾiʿ</w:t>
      </w:r>
      <w:r w:rsidR="002F74ED" w:rsidRPr="008E0F33">
        <w:t>. Maktabat Kull Shayʾ, 2011.</w:t>
      </w:r>
    </w:p>
    <w:p w14:paraId="3CD8928E" w14:textId="285C0189" w:rsidR="002F74ED" w:rsidRPr="008E0F33" w:rsidRDefault="004509CE" w:rsidP="00091417">
      <w:pPr>
        <w:pStyle w:val="Reference-Alphabetical"/>
        <w:spacing w:line="480" w:lineRule="auto"/>
      </w:pPr>
      <w:ins w:id="5" w:author="codemantra" w:date="2024-07-31T21:34:00Z">
        <w:r w:rsidRPr="008E0F33">
          <w:t>ʿAbbasi, Mahmud</w:t>
        </w:r>
      </w:ins>
      <w:del w:id="6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Yāmin wa Khurūf al-ʿĪd</w:t>
      </w:r>
      <w:r w:rsidR="002F74ED" w:rsidRPr="008E0F33">
        <w:t>. Maktabat Kull Shayʾ, 2006.</w:t>
      </w:r>
    </w:p>
    <w:p w14:paraId="5B7B153F" w14:textId="202AB59A" w:rsidR="002F74ED" w:rsidRPr="008E0F33" w:rsidRDefault="004509CE" w:rsidP="00091417">
      <w:pPr>
        <w:pStyle w:val="Reference-Alphabetical"/>
        <w:spacing w:line="480" w:lineRule="auto"/>
      </w:pPr>
      <w:ins w:id="7" w:author="codemantra" w:date="2024-07-31T21:34:00Z">
        <w:r w:rsidRPr="008E0F33">
          <w:t>ʿAbbasi, Mahmud</w:t>
        </w:r>
      </w:ins>
      <w:del w:id="8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Hayyat al-Shaykh Naṣrā</w:t>
      </w:r>
      <w:r w:rsidR="002F74ED" w:rsidRPr="008E0F33">
        <w:t>. Maktabat Kull Shayʾ, 2006.</w:t>
      </w:r>
    </w:p>
    <w:p w14:paraId="1BEAEC8D" w14:textId="34452FC0" w:rsidR="002F74ED" w:rsidRPr="008E0F33" w:rsidRDefault="004509CE" w:rsidP="00091417">
      <w:pPr>
        <w:pStyle w:val="Reference-Alphabetical"/>
        <w:spacing w:line="480" w:lineRule="auto"/>
      </w:pPr>
      <w:ins w:id="9" w:author="codemantra" w:date="2024-07-31T21:34:00Z">
        <w:r w:rsidRPr="008E0F33">
          <w:t>ʿAbbasi, Mahmud</w:t>
        </w:r>
      </w:ins>
      <w:del w:id="10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Taḍḥiyat Umm</w:t>
      </w:r>
      <w:r w:rsidR="002F74ED" w:rsidRPr="008E0F33">
        <w:t>. Maktabat Kull Shayʾ, 2006.</w:t>
      </w:r>
    </w:p>
    <w:p w14:paraId="1E81AED2" w14:textId="78DE0E97" w:rsidR="002F74ED" w:rsidRPr="008E0F33" w:rsidRDefault="004509CE" w:rsidP="00091417">
      <w:pPr>
        <w:pStyle w:val="Reference-Alphabetical"/>
        <w:spacing w:line="480" w:lineRule="auto"/>
      </w:pPr>
      <w:ins w:id="11" w:author="codemantra" w:date="2024-07-31T21:34:00Z">
        <w:r w:rsidRPr="008E0F33">
          <w:t>ʿAbbasi, Mahmud</w:t>
        </w:r>
      </w:ins>
      <w:del w:id="12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Nawrān wa-Nijwān</w:t>
      </w:r>
      <w:r w:rsidR="002F74ED" w:rsidRPr="008E0F33">
        <w:t>. Maktabat Kull Shayʾ, 2002.</w:t>
      </w:r>
    </w:p>
    <w:p w14:paraId="701C80B5" w14:textId="517F9BE7" w:rsidR="002F74ED" w:rsidRPr="008E0F33" w:rsidRDefault="004509CE" w:rsidP="00091417">
      <w:pPr>
        <w:pStyle w:val="Reference-Alphabetical"/>
        <w:spacing w:line="480" w:lineRule="auto"/>
      </w:pPr>
      <w:ins w:id="13" w:author="codemantra" w:date="2024-07-31T21:34:00Z">
        <w:r w:rsidRPr="008E0F33">
          <w:t>ʿAbbasi, Mahmud</w:t>
        </w:r>
      </w:ins>
      <w:del w:id="14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Hala wa-Hilāl Ramaḍān</w:t>
      </w:r>
      <w:r w:rsidR="002F74ED" w:rsidRPr="008E0F33">
        <w:t>. Maktabat Kull Shayʾ, 2002.</w:t>
      </w:r>
    </w:p>
    <w:p w14:paraId="10829877" w14:textId="51B74BBA" w:rsidR="002F74ED" w:rsidRPr="008E0F33" w:rsidRDefault="004509CE" w:rsidP="00091417">
      <w:pPr>
        <w:pStyle w:val="Reference-Alphabetical"/>
        <w:spacing w:line="480" w:lineRule="auto"/>
      </w:pPr>
      <w:ins w:id="15" w:author="codemantra" w:date="2024-07-31T21:34:00Z">
        <w:r w:rsidRPr="008E0F33">
          <w:t>ʿAbbasi, Mahmud</w:t>
        </w:r>
      </w:ins>
      <w:del w:id="16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Duʿāʾ wa-ʿĪd al-Aḍḥā</w:t>
      </w:r>
      <w:r w:rsidR="002F74ED" w:rsidRPr="008E0F33">
        <w:t>. Maktabat Kull Shayʾ, 2002.</w:t>
      </w:r>
    </w:p>
    <w:p w14:paraId="7D1FD8AE" w14:textId="6FEF6D78" w:rsidR="002F74ED" w:rsidRPr="008E0F33" w:rsidRDefault="004509CE" w:rsidP="00091417">
      <w:pPr>
        <w:pStyle w:val="Reference-Alphabetical"/>
        <w:spacing w:line="480" w:lineRule="auto"/>
      </w:pPr>
      <w:ins w:id="17" w:author="codemantra" w:date="2024-07-31T21:34:00Z">
        <w:r w:rsidRPr="008E0F33">
          <w:t>ʿAbbasi, Mahmud</w:t>
        </w:r>
      </w:ins>
      <w:del w:id="18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Sana Ḥalwa Yā Karīm</w:t>
      </w:r>
      <w:r w:rsidR="002F74ED" w:rsidRPr="008E0F33">
        <w:t>. Maktabat Kull Shayʾ, 2001.</w:t>
      </w:r>
    </w:p>
    <w:p w14:paraId="49C8880B" w14:textId="461E8E69" w:rsidR="002F74ED" w:rsidRPr="008E0F33" w:rsidRDefault="004509CE" w:rsidP="00091417">
      <w:pPr>
        <w:pStyle w:val="Reference-Alphabetical"/>
        <w:spacing w:line="480" w:lineRule="auto"/>
      </w:pPr>
      <w:ins w:id="19" w:author="codemantra" w:date="2024-07-31T21:34:00Z">
        <w:r w:rsidRPr="008E0F33">
          <w:t>ʿAbbasi, Mahmud</w:t>
        </w:r>
      </w:ins>
      <w:del w:id="20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Ṣāniʿ al-Maʿrūf</w:t>
      </w:r>
      <w:r w:rsidR="002F74ED" w:rsidRPr="008E0F33">
        <w:t>. Dar al-Mashriq, 1986.</w:t>
      </w:r>
    </w:p>
    <w:p w14:paraId="2D17D927" w14:textId="1121E3E1" w:rsidR="002F74ED" w:rsidRPr="008E0F33" w:rsidRDefault="004509CE" w:rsidP="00091417">
      <w:pPr>
        <w:pStyle w:val="Reference-Alphabetical"/>
        <w:spacing w:line="480" w:lineRule="auto"/>
      </w:pPr>
      <w:ins w:id="21" w:author="codemantra" w:date="2024-07-31T21:34:00Z">
        <w:r w:rsidRPr="008E0F33">
          <w:t>ʿAbbasi, Mahmud</w:t>
        </w:r>
      </w:ins>
      <w:del w:id="22" w:author="codemantra" w:date="2024-07-31T21:34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ʿAwdat ʿAlī Bābā</w:t>
      </w:r>
      <w:r w:rsidR="002F74ED" w:rsidRPr="008E0F33">
        <w:t>. Masrah al-Karma,</w:t>
      </w:r>
      <w:ins w:id="23" w:author="codemantra" w:date="2024-07-26T13:50:00Z">
        <w:r w:rsidR="0095159B" w:rsidRPr="008E0F33">
          <w:t xml:space="preserve"> </w:t>
        </w:r>
      </w:ins>
      <w:r w:rsidR="002F74ED" w:rsidRPr="008E0F33">
        <w:t>1976.</w:t>
      </w:r>
    </w:p>
    <w:p w14:paraId="06F267C4" w14:textId="7AE8855F" w:rsidR="002F74ED" w:rsidRPr="008E0F33" w:rsidRDefault="004509CE" w:rsidP="00091417">
      <w:pPr>
        <w:pStyle w:val="Reference-Alphabetical"/>
        <w:spacing w:line="480" w:lineRule="auto"/>
      </w:pPr>
      <w:ins w:id="24" w:author="codemantra" w:date="2024-07-31T21:35:00Z">
        <w:r w:rsidRPr="008E0F33">
          <w:t>ʿAbbasi, Mahmud</w:t>
        </w:r>
      </w:ins>
      <w:del w:id="25" w:author="codemantra" w:date="2024-07-31T21:35:00Z">
        <w:r w:rsidR="002F74ED" w:rsidRPr="008E0F33" w:rsidDel="004509C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Abū al-Anbiyāʾ</w:t>
      </w:r>
      <w:r w:rsidR="002F74ED" w:rsidRPr="008E0F33">
        <w:t>. Dar al-Jalil, 1969.</w:t>
      </w:r>
    </w:p>
    <w:p w14:paraId="1C837F5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ʿAbd-al-Hadi, Radi. </w:t>
      </w:r>
      <w:r w:rsidRPr="008E0F33">
        <w:rPr>
          <w:i/>
          <w:iCs/>
        </w:rPr>
        <w:t>Simsima al-Shujāʿa</w:t>
      </w:r>
      <w:r w:rsidRPr="008E0F33">
        <w:t>. Maktabat al-Andalus, 1953.</w:t>
      </w:r>
    </w:p>
    <w:p w14:paraId="7BB88B09" w14:textId="7716D34C" w:rsidR="002F74ED" w:rsidRPr="008E0F33" w:rsidRDefault="00E52E7E" w:rsidP="00091417">
      <w:pPr>
        <w:pStyle w:val="Reference-Alphabetical"/>
        <w:spacing w:line="480" w:lineRule="auto"/>
      </w:pPr>
      <w:ins w:id="26" w:author="codemantra" w:date="2024-07-31T21:54:00Z">
        <w:r w:rsidRPr="008E0F33">
          <w:t>ʿAbd-al-Hadi, Radi</w:t>
        </w:r>
      </w:ins>
      <w:del w:id="27" w:author="codemantra" w:date="2024-07-31T21:5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Fāris Gharnāṭa</w:t>
      </w:r>
      <w:r w:rsidR="002F74ED" w:rsidRPr="008E0F33">
        <w:t>. Maktabat al-Andalus, 1952.</w:t>
      </w:r>
    </w:p>
    <w:p w14:paraId="71BACA15" w14:textId="0415600C" w:rsidR="002F74ED" w:rsidRPr="008E0F33" w:rsidRDefault="00E52E7E" w:rsidP="00091417">
      <w:pPr>
        <w:pStyle w:val="Reference-Alphabetical"/>
        <w:spacing w:line="480" w:lineRule="auto"/>
      </w:pPr>
      <w:ins w:id="28" w:author="codemantra" w:date="2024-07-31T21:54:00Z">
        <w:r w:rsidRPr="008E0F33">
          <w:t>ʿAbd-al-Hadi, Radi</w:t>
        </w:r>
      </w:ins>
      <w:del w:id="29" w:author="codemantra" w:date="2024-07-31T21:5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Kūkū al-Baṭal</w:t>
      </w:r>
      <w:r w:rsidR="002F74ED" w:rsidRPr="008E0F33">
        <w:t>. Maktabat al-Andalus, 1950.</w:t>
      </w:r>
    </w:p>
    <w:p w14:paraId="25E78489" w14:textId="46DABF1A" w:rsidR="002F74ED" w:rsidRPr="008E0F33" w:rsidRDefault="00E52E7E" w:rsidP="00091417">
      <w:pPr>
        <w:pStyle w:val="Reference-Alphabetical"/>
        <w:spacing w:line="480" w:lineRule="auto"/>
      </w:pPr>
      <w:ins w:id="30" w:author="codemantra" w:date="2024-07-31T21:54:00Z">
        <w:r w:rsidRPr="008E0F33">
          <w:t>ʿAbd-al-Hadi, Radi</w:t>
        </w:r>
      </w:ins>
      <w:del w:id="31" w:author="codemantra" w:date="2024-07-31T21:5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Khālid wa-Fātina</w:t>
      </w:r>
      <w:r w:rsidR="002F74ED" w:rsidRPr="008E0F33">
        <w:t>. Maktabat al-Andalus, 1945.</w:t>
      </w:r>
    </w:p>
    <w:p w14:paraId="3DD44DD1" w14:textId="7BF7B0D2" w:rsidR="002F74ED" w:rsidRPr="008E0F33" w:rsidRDefault="00E52E7E" w:rsidP="00091417">
      <w:pPr>
        <w:pStyle w:val="Reference-Alphabetical"/>
        <w:spacing w:line="480" w:lineRule="auto"/>
      </w:pPr>
      <w:ins w:id="32" w:author="codemantra" w:date="2024-07-31T21:54:00Z">
        <w:r w:rsidRPr="008E0F33">
          <w:t>ʿAbd-al-Hadi, Radi</w:t>
        </w:r>
      </w:ins>
      <w:del w:id="33" w:author="codemantra" w:date="2024-07-31T21:5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Al-Rawḍa</w:t>
      </w:r>
      <w:r w:rsidR="002F74ED" w:rsidRPr="008E0F33">
        <w:t>. Maktabat al-Andalus, 1945.</w:t>
      </w:r>
    </w:p>
    <w:p w14:paraId="14BA20C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>ʿAbd-al-Tuwwab</w:t>
      </w:r>
    </w:p>
    <w:p w14:paraId="4388EBBB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Bakr, Khawla. </w:t>
      </w:r>
      <w:r w:rsidRPr="008E0F33">
        <w:rPr>
          <w:i/>
          <w:iCs/>
        </w:rPr>
        <w:t>Ha Socialization HaPolitit shel HaYeled HaPalestini beEmtzaut HaSefroot HaYeledim HaPalestinim</w:t>
      </w:r>
      <w:r w:rsidRPr="008E0F33">
        <w:t>. University of Haifa, Master’s Thesis, 1990.</w:t>
      </w:r>
    </w:p>
    <w:p w14:paraId="794878AE" w14:textId="0248ED2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Fanna, Mahmud. </w:t>
      </w:r>
      <w:r w:rsidRPr="008E0F33">
        <w:rPr>
          <w:i/>
          <w:iCs/>
        </w:rPr>
        <w:t>Al-Qiṣṣa al-Wāqiʿiya lil-Aṭfāl fī Adab Salīm Khūrī</w:t>
      </w:r>
      <w:r w:rsidRPr="008E0F33">
        <w:t>. Markaz al-Adab</w:t>
      </w:r>
      <w:r w:rsidR="00A4738F" w:rsidRPr="008E0F33">
        <w:t xml:space="preserve"> </w:t>
      </w:r>
      <w:r w:rsidRPr="008E0F33">
        <w:t>al-Atfal, al-Kulliya al-Akadimiya al-ʿArabiya fi Israʾil, 2001.</w:t>
      </w:r>
    </w:p>
    <w:p w14:paraId="04BEF45E" w14:textId="30242E59" w:rsidR="002F74ED" w:rsidRPr="008E0F33" w:rsidRDefault="00E52E7E" w:rsidP="00091417">
      <w:pPr>
        <w:pStyle w:val="Reference-Alphabetical"/>
        <w:spacing w:line="480" w:lineRule="auto"/>
      </w:pPr>
      <w:ins w:id="34" w:author="codemantra" w:date="2024-07-31T21:58:00Z">
        <w:r w:rsidRPr="008E0F33">
          <w:t>Abu Fanna, Mahmud</w:t>
        </w:r>
      </w:ins>
      <w:del w:id="35" w:author="codemantra" w:date="2024-07-31T21:58:00Z">
        <w:r w:rsidR="002F74ED" w:rsidRPr="008E0F33" w:rsidDel="00E52E7E">
          <w:delText>———</w:delText>
        </w:r>
      </w:del>
      <w:r w:rsidR="002F74ED" w:rsidRPr="008E0F33">
        <w:t xml:space="preserve">. “Ittijāhāt Jadīda fīl-Adab al-Aṭfāl al-Maḥalī.” </w:t>
      </w:r>
      <w:r w:rsidR="002F74ED" w:rsidRPr="008E0F33">
        <w:rPr>
          <w:i/>
          <w:iCs/>
        </w:rPr>
        <w:t>Mirāyā fil-Naqd: Dirāsāt fil-Adab al-Filasṭīnī</w:t>
      </w:r>
      <w:r w:rsidR="002F74ED" w:rsidRPr="008E0F33">
        <w:t>. Markaz al-Adab al-ʿArabi/Dar al-Huda, 2000, pp.</w:t>
      </w:r>
      <w:ins w:id="36" w:author="codemantra" w:date="2024-07-26T13:51:00Z">
        <w:r w:rsidR="0044452C" w:rsidRPr="008E0F33">
          <w:t xml:space="preserve"> </w:t>
        </w:r>
      </w:ins>
      <w:r w:rsidR="002F74ED" w:rsidRPr="008E0F33">
        <w:t>73–88.</w:t>
      </w:r>
    </w:p>
    <w:p w14:paraId="2BE47A86" w14:textId="7312CE4F" w:rsidR="002F74ED" w:rsidRPr="008E0F33" w:rsidRDefault="00E52E7E" w:rsidP="00091417">
      <w:pPr>
        <w:pStyle w:val="Reference-Alphabetical"/>
        <w:spacing w:line="480" w:lineRule="auto"/>
      </w:pPr>
      <w:ins w:id="37" w:author="codemantra" w:date="2024-07-31T21:58:00Z">
        <w:r w:rsidRPr="008E0F33">
          <w:t>Abu Fanna, Mahmud</w:t>
        </w:r>
      </w:ins>
      <w:del w:id="38" w:author="codemantra" w:date="2024-07-31T21:5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Āfāq Jadīda: Dirāsāt wa-Abḥāth fī Adab al-Aṭfāl</w:t>
      </w:r>
      <w:r w:rsidR="002F74ED" w:rsidRPr="008E0F33">
        <w:t>. Daʾirat al-Thaqafa</w:t>
      </w:r>
      <w:r w:rsidR="00A4738F" w:rsidRPr="008E0F33">
        <w:t xml:space="preserve"> </w:t>
      </w:r>
      <w:r w:rsidR="002F74ED" w:rsidRPr="008E0F33">
        <w:t>al-ʿArabiya fī Wizārat al-Maʿārif wal-Thaqāfa wal-Riyāḍa, 1996.</w:t>
      </w:r>
    </w:p>
    <w:p w14:paraId="0414BDAA" w14:textId="08D3AA46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Hajla, Tariq. </w:t>
      </w:r>
      <w:r w:rsidRPr="008E0F33">
        <w:rPr>
          <w:i/>
          <w:iCs/>
        </w:rPr>
        <w:t>Al-Madkhal ilā Adab Muṣṭafā Murrār</w:t>
      </w:r>
      <w:r w:rsidRPr="008E0F33">
        <w:t>. Matbaʿat Al-Wadi lil-Tibaʿa</w:t>
      </w:r>
      <w:r w:rsidR="00A4738F" w:rsidRPr="008E0F33">
        <w:t xml:space="preserve"> </w:t>
      </w:r>
      <w:r w:rsidRPr="008E0F33">
        <w:t>wal-Nashr, 2006.</w:t>
      </w:r>
    </w:p>
    <w:p w14:paraId="29C409D9" w14:textId="6E70E81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Hayf, ʿAbdallah. </w:t>
      </w:r>
      <w:r w:rsidRPr="008E0F33">
        <w:rPr>
          <w:i/>
          <w:iCs/>
        </w:rPr>
        <w:t>Al-Tanmiya al-Thaqāfiya lil-Ṭifl al-ʿArabī</w:t>
      </w:r>
      <w:r w:rsidRPr="008E0F33">
        <w:t>. Ittihad al-Kuttab al-ʿArab,</w:t>
      </w:r>
      <w:r w:rsidR="00A4738F" w:rsidRPr="008E0F33">
        <w:t xml:space="preserve"> </w:t>
      </w:r>
      <w:r w:rsidRPr="008E0F33">
        <w:t>2001.</w:t>
      </w:r>
    </w:p>
    <w:p w14:paraId="60BAA2EC" w14:textId="61F05159" w:rsidR="002F74ED" w:rsidRPr="008E0F33" w:rsidRDefault="00E52E7E" w:rsidP="00091417">
      <w:pPr>
        <w:pStyle w:val="Reference-Alphabetical"/>
        <w:spacing w:line="480" w:lineRule="auto"/>
      </w:pPr>
      <w:ins w:id="39" w:author="codemantra" w:date="2024-07-31T21:58:00Z">
        <w:r w:rsidRPr="008E0F33">
          <w:t>Abu Hayf, ʿAbdallah</w:t>
        </w:r>
      </w:ins>
      <w:del w:id="40" w:author="codemantra" w:date="2024-07-31T21:58:00Z">
        <w:r w:rsidR="002F74ED" w:rsidRPr="008E0F33" w:rsidDel="00E52E7E">
          <w:delText>———</w:delText>
        </w:r>
      </w:del>
      <w:r w:rsidR="002F74ED" w:rsidRPr="008E0F33">
        <w:t>.</w:t>
      </w:r>
      <w:r w:rsidR="002F74ED" w:rsidRPr="008E0F33">
        <w:rPr>
          <w:iCs/>
        </w:rPr>
        <w:t xml:space="preserve"> </w:t>
      </w:r>
      <w:r w:rsidR="002F74ED" w:rsidRPr="008E0F33">
        <w:rPr>
          <w:i/>
          <w:iCs/>
        </w:rPr>
        <w:t>Adab al-Aṭfāl Naẓariyan wa-Taṭbīqan</w:t>
      </w:r>
      <w:r w:rsidR="002F74ED" w:rsidRPr="008E0F33">
        <w:t>. Ittihad al-Kuttab al-ʿArab, 1983.</w:t>
      </w:r>
    </w:p>
    <w:p w14:paraId="3DC8E804" w14:textId="3C12664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Janna, Hanna. </w:t>
      </w:r>
      <w:r w:rsidRPr="008E0F33">
        <w:rPr>
          <w:i/>
          <w:iCs/>
        </w:rPr>
        <w:t>Riḥlat al-Baḥth ʿan al-Turāth</w:t>
      </w:r>
      <w:r w:rsidRPr="008E0F33">
        <w:t>. Matbaʿat Al-Wadi lil-Tibaʿa wal-Nashr,</w:t>
      </w:r>
      <w:r w:rsidR="00A4738F" w:rsidRPr="008E0F33">
        <w:t xml:space="preserve"> </w:t>
      </w:r>
      <w:r w:rsidRPr="008E0F33">
        <w:t>1994.</w:t>
      </w:r>
    </w:p>
    <w:p w14:paraId="588D86DA" w14:textId="17C113AA" w:rsidR="00834104" w:rsidRPr="008E0F33" w:rsidRDefault="00834104" w:rsidP="00834104">
      <w:pPr>
        <w:pStyle w:val="Reference-Alphabetical"/>
        <w:spacing w:line="480" w:lineRule="auto"/>
        <w:rPr>
          <w:ins w:id="41" w:author="codemantra" w:date="2024-07-26T13:52:00Z"/>
        </w:rPr>
      </w:pPr>
      <w:ins w:id="42" w:author="codemantra" w:date="2024-07-26T13:52:00Z">
        <w:r w:rsidRPr="008E0F33">
          <w:t xml:space="preserve">Abu Shawar, Rashad. </w:t>
        </w:r>
        <w:r w:rsidRPr="008E0F33">
          <w:rPr>
            <w:i/>
            <w:iCs/>
          </w:rPr>
          <w:t>Aḥlām wal-Ḥuṣān al-Abyaḍ</w:t>
        </w:r>
        <w:r w:rsidRPr="008E0F33">
          <w:t>. Dar al-Adab, 1980.</w:t>
        </w:r>
      </w:ins>
    </w:p>
    <w:p w14:paraId="5F79AC01" w14:textId="0CDD54D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Shawar, Rashad. </w:t>
      </w:r>
      <w:r w:rsidRPr="008E0F33">
        <w:rPr>
          <w:i/>
          <w:iCs/>
        </w:rPr>
        <w:t>Arḍ al-ʿAsl</w:t>
      </w:r>
      <w:r w:rsidRPr="008E0F33">
        <w:t>. Dar al-Haqaʾiq, 1979.</w:t>
      </w:r>
    </w:p>
    <w:p w14:paraId="59C8984D" w14:textId="4EC571E9" w:rsidR="002F74ED" w:rsidRPr="008E0F33" w:rsidRDefault="00E52E7E" w:rsidP="00091417">
      <w:pPr>
        <w:pStyle w:val="Reference-Alphabetical"/>
        <w:spacing w:line="480" w:lineRule="auto"/>
      </w:pPr>
      <w:ins w:id="43" w:author="codemantra" w:date="2024-07-31T21:59:00Z">
        <w:r w:rsidRPr="008E0F33">
          <w:t>Abu Shawar, Rashad</w:t>
        </w:r>
      </w:ins>
      <w:del w:id="44" w:author="codemantra" w:date="2024-07-31T21:59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ʿAṭr al-Yāsmīn</w:t>
      </w:r>
      <w:r w:rsidR="002F74ED" w:rsidRPr="008E0F33">
        <w:t>. Dar al-Maysara, 1979.</w:t>
      </w:r>
    </w:p>
    <w:p w14:paraId="7F879810" w14:textId="63D7D275" w:rsidR="002F74ED" w:rsidRPr="008E0F33" w:rsidDel="00834104" w:rsidRDefault="002F74ED" w:rsidP="00091417">
      <w:pPr>
        <w:pStyle w:val="Reference-Alphabetical"/>
        <w:spacing w:line="480" w:lineRule="auto"/>
        <w:rPr>
          <w:del w:id="45" w:author="codemantra" w:date="2024-07-26T13:52:00Z"/>
        </w:rPr>
      </w:pPr>
      <w:del w:id="46" w:author="codemantra" w:date="2024-07-26T13:52:00Z">
        <w:r w:rsidRPr="008E0F33" w:rsidDel="00834104">
          <w:delText xml:space="preserve">———. </w:delText>
        </w:r>
        <w:r w:rsidRPr="008E0F33" w:rsidDel="00834104">
          <w:rPr>
            <w:i/>
            <w:iCs/>
          </w:rPr>
          <w:delText>Aḥlām wal-Ḥuṣān al-Abyaḍ</w:delText>
        </w:r>
        <w:r w:rsidRPr="008E0F33" w:rsidDel="00834104">
          <w:delText>. Dar al-Adab, 1980.</w:delText>
        </w:r>
      </w:del>
    </w:p>
    <w:p w14:paraId="0FE192B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Abu Shumaysh, Hayat. </w:t>
      </w:r>
      <w:r w:rsidRPr="008E0F33">
        <w:rPr>
          <w:i/>
          <w:iCs/>
        </w:rPr>
        <w:t>Yāfā Ḥabībat al-Kull</w:t>
      </w:r>
      <w:r w:rsidRPr="008E0F33">
        <w:t>. Markaz al-Adab al-Atfal al-Mumayyiz, 2004.</w:t>
      </w:r>
    </w:p>
    <w:p w14:paraId="5BC5C4A7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Abu Tamir, Nadir. </w:t>
      </w:r>
      <w:r w:rsidRPr="008E0F33">
        <w:rPr>
          <w:i/>
          <w:iCs/>
        </w:rPr>
        <w:t>Rāmī La Yashbih Aḥadan</w:t>
      </w:r>
      <w:r w:rsidRPr="008E0F33">
        <w:t>. Dar al-Huda lil-Tibaʿa wal-Nashr, 2006.</w:t>
      </w:r>
    </w:p>
    <w:p w14:paraId="6451230F" w14:textId="12AEC90B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Ahmad, Nasir. </w:t>
      </w:r>
      <w:r w:rsidRPr="008E0F33">
        <w:rPr>
          <w:i/>
          <w:iCs/>
        </w:rPr>
        <w:t>Al-Qisas al-Filasṭīnī al-Maktūb lil-Aṭfāl 1975–1984</w:t>
      </w:r>
      <w:r w:rsidRPr="008E0F33">
        <w:t>. Palestine Liberation</w:t>
      </w:r>
      <w:r w:rsidR="00A4738F" w:rsidRPr="008E0F33">
        <w:t xml:space="preserve"> </w:t>
      </w:r>
      <w:r w:rsidRPr="008E0F33">
        <w:t>Organization Culture Department, 1989.</w:t>
      </w:r>
    </w:p>
    <w:p w14:paraId="77ACB7D5" w14:textId="230BA72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Al-ʿAbushi, Samih. </w:t>
      </w:r>
      <w:r w:rsidRPr="008E0F33">
        <w:rPr>
          <w:i/>
          <w:iCs/>
        </w:rPr>
        <w:t>Man Sayyagh-ni li-Yāsmīn</w:t>
      </w:r>
      <w:r w:rsidRPr="008E0F33">
        <w:t>. Muʾassat Tamir lil-Taʿlim al-Mujtamaʿi,</w:t>
      </w:r>
      <w:r w:rsidR="00A4738F" w:rsidRPr="008E0F33">
        <w:t xml:space="preserve"> </w:t>
      </w:r>
      <w:r w:rsidRPr="008E0F33">
        <w:t>2002.</w:t>
      </w:r>
    </w:p>
    <w:p w14:paraId="26F6607F" w14:textId="29B801F3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Al-ʿAnatil, Fawzi. </w:t>
      </w:r>
      <w:r w:rsidRPr="008E0F33">
        <w:rPr>
          <w:i/>
          <w:iCs/>
        </w:rPr>
        <w:t>Bayn al-Fulklūr wal-Thaqāfa al-Shaʿbiya</w:t>
      </w:r>
      <w:r w:rsidRPr="008E0F33">
        <w:t>. Al-Hayʾa al-Masriya</w:t>
      </w:r>
      <w:r w:rsidR="00A4738F" w:rsidRPr="008E0F33">
        <w:t xml:space="preserve"> </w:t>
      </w:r>
      <w:r w:rsidRPr="008E0F33">
        <w:t>al-ʿAmma lil-Kuttab, 1978.</w:t>
      </w:r>
    </w:p>
    <w:p w14:paraId="4C2E149F" w14:textId="2649CE1B" w:rsidR="002F74ED" w:rsidRPr="008E0F33" w:rsidRDefault="00E52E7E" w:rsidP="00091417">
      <w:pPr>
        <w:pStyle w:val="Reference-Alphabetical"/>
        <w:spacing w:line="480" w:lineRule="auto"/>
      </w:pPr>
      <w:ins w:id="47" w:author="codemantra" w:date="2024-07-31T21:59:00Z">
        <w:r w:rsidRPr="008E0F33">
          <w:t>Al-ʿAnatil, Fawzi</w:t>
        </w:r>
      </w:ins>
      <w:del w:id="48" w:author="codemantra" w:date="2024-07-31T21:59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Al-Fulklūr Mā Huwa? Dirāsāt fīl-Turāth al-Shaʿbī</w:t>
      </w:r>
      <w:r w:rsidR="002F74ED" w:rsidRPr="008E0F33">
        <w:t>. Dar al-Nahda al-ʿArabiya</w:t>
      </w:r>
      <w:r w:rsidR="00A4738F" w:rsidRPr="008E0F33">
        <w:t xml:space="preserve"> </w:t>
      </w:r>
      <w:r w:rsidR="002F74ED" w:rsidRPr="008E0F33">
        <w:t>lil-Nashr, 1977.</w:t>
      </w:r>
    </w:p>
    <w:p w14:paraId="7E9BD3A0" w14:textId="73787B4A" w:rsidR="002F74ED" w:rsidRPr="008E0F33" w:rsidRDefault="002F74ED" w:rsidP="00091417">
      <w:pPr>
        <w:pStyle w:val="Reference-Alphabetical"/>
        <w:spacing w:line="480" w:lineRule="auto"/>
      </w:pPr>
      <w:r w:rsidRPr="008E0F33">
        <w:t>Al-Asad, Nasir al-Din. “Khalīl Baydas Rāʾid al-Qiṣa al-ʿArabiya al-Ḥadītha fī Filasṭīn.”</w:t>
      </w:r>
      <w:r w:rsidR="00A4738F" w:rsidRPr="008E0F33">
        <w:rPr>
          <w:rPrChange w:id="49" w:author="codemantra" w:date="2024-07-26T13:52:00Z">
            <w:rPr>
              <w:i/>
              <w:iCs/>
            </w:rPr>
          </w:rPrChange>
        </w:rPr>
        <w:t xml:space="preserve"> </w:t>
      </w:r>
      <w:r w:rsidRPr="008E0F33">
        <w:rPr>
          <w:i/>
          <w:iCs/>
        </w:rPr>
        <w:t>Silsilat Kuttab al-Qirāʾa lil-Jamīʿ</w:t>
      </w:r>
      <w:r w:rsidRPr="008E0F33">
        <w:t>, Vol. II. Manshurat Wizarat al-Thaqafa al-Filastiniya, 2001.</w:t>
      </w:r>
    </w:p>
    <w:p w14:paraId="51C747AA" w14:textId="0AFB5D2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Al-Ashhab, Rushdi. </w:t>
      </w:r>
      <w:r w:rsidRPr="008E0F33">
        <w:rPr>
          <w:i/>
          <w:iCs/>
        </w:rPr>
        <w:t>Kāna Yā Mā Kāna: Ḥikāyāt Shaʿbiya min Madīnat al-Quds</w:t>
      </w:r>
      <w:r w:rsidRPr="008E0F33">
        <w:t>. Dar</w:t>
      </w:r>
      <w:r w:rsidR="00A4738F" w:rsidRPr="008E0F33">
        <w:t xml:space="preserve"> </w:t>
      </w:r>
      <w:r w:rsidRPr="008E0F33">
        <w:t>ʿAllawish lil-Nashr, 2001.</w:t>
      </w:r>
    </w:p>
    <w:p w14:paraId="74CB1631" w14:textId="45B92C7B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Al-Badawi, ʾAbd-al-Ghani. </w:t>
      </w:r>
      <w:r w:rsidRPr="008E0F33">
        <w:rPr>
          <w:i/>
          <w:iCs/>
        </w:rPr>
        <w:t>Kāmil al-Kīlānī al-Rāʾid al-Awwal li-Adab al-Aṭfāl</w:t>
      </w:r>
      <w:r w:rsidRPr="008E0F33">
        <w:t>. Dar al-Qawmiya lil-Tibaʾa wal-Nashr, n</w:t>
      </w:r>
      <w:ins w:id="50" w:author="codemantra" w:date="2024-07-26T13:53:00Z">
        <w:r w:rsidR="006567B2" w:rsidRPr="008E0F33">
          <w:t>.</w:t>
        </w:r>
      </w:ins>
      <w:r w:rsidRPr="008E0F33">
        <w:t>d.</w:t>
      </w:r>
      <w:del w:id="51" w:author="codemantra" w:date="2024-07-26T13:52:00Z">
        <w:r w:rsidRPr="008E0F33" w:rsidDel="006567B2">
          <w:delText>.</w:delText>
        </w:r>
      </w:del>
    </w:p>
    <w:p w14:paraId="038C522E" w14:textId="282F264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Al-Barghuthi, ʿAbd-al-Latif. </w:t>
      </w:r>
      <w:r w:rsidRPr="008E0F33">
        <w:rPr>
          <w:i/>
          <w:iCs/>
        </w:rPr>
        <w:t>Bayn Turāth al-Rasmī wal-Turāth al-Shaʿbī</w:t>
      </w:r>
      <w:r w:rsidRPr="008E0F33">
        <w:t>. Manshurat Dar</w:t>
      </w:r>
      <w:r w:rsidR="00A4738F" w:rsidRPr="008E0F33">
        <w:t xml:space="preserve"> </w:t>
      </w:r>
      <w:r w:rsidRPr="008E0F33">
        <w:t>al-Karmal, 1987.</w:t>
      </w:r>
    </w:p>
    <w:p w14:paraId="656EE3B4" w14:textId="5E5D3C6C" w:rsidR="00A61AD6" w:rsidRPr="008E0F33" w:rsidRDefault="00A61AD6" w:rsidP="00A61AD6">
      <w:pPr>
        <w:pStyle w:val="Reference-Alphabetical"/>
        <w:spacing w:line="480" w:lineRule="auto"/>
        <w:rPr>
          <w:ins w:id="52" w:author="codemantra" w:date="2024-07-26T13:53:00Z"/>
        </w:rPr>
      </w:pPr>
      <w:ins w:id="53" w:author="codemantra" w:date="2024-07-26T13:53:00Z">
        <w:r w:rsidRPr="008E0F33">
          <w:t xml:space="preserve">Al-Baytjali, Iskandar al-Khuri. </w:t>
        </w:r>
        <w:r w:rsidRPr="008E0F33">
          <w:rPr>
            <w:i/>
            <w:iCs/>
          </w:rPr>
          <w:t>Al-Mithl al-Manẓūm</w:t>
        </w:r>
        <w:r w:rsidRPr="008E0F33">
          <w:t>. Maktabat Bayt al-Muqaddis, 1937.</w:t>
        </w:r>
      </w:ins>
    </w:p>
    <w:p w14:paraId="39396303" w14:textId="63F78074" w:rsidR="002F74ED" w:rsidRPr="008E0F33" w:rsidRDefault="00E52E7E" w:rsidP="00091417">
      <w:pPr>
        <w:pStyle w:val="Reference-Alphabetical"/>
        <w:spacing w:line="480" w:lineRule="auto"/>
      </w:pPr>
      <w:ins w:id="54" w:author="codemantra" w:date="2024-07-31T21:59:00Z">
        <w:r w:rsidRPr="008E0F33">
          <w:t>Al-Baytjali, Iskandar al-Khuri</w:t>
        </w:r>
      </w:ins>
      <w:del w:id="55" w:author="codemantra" w:date="2024-07-31T21:59:00Z">
        <w:r w:rsidR="002F74ED" w:rsidRPr="008E0F33" w:rsidDel="00E52E7E">
          <w:delText>Al-Baytjali, Iskandar al-Khuri</w:delText>
        </w:r>
      </w:del>
      <w:ins w:id="56" w:author="codemantra" w:date="2024-07-26T13:53:00Z">
        <w:del w:id="57" w:author="codemantra" w:date="2024-07-31T21:59:00Z">
          <w:r w:rsidR="00A61AD6" w:rsidRPr="008E0F33" w:rsidDel="00E52E7E">
            <w:delText>———</w:delText>
          </w:r>
        </w:del>
      </w:ins>
      <w:r w:rsidR="002F74ED" w:rsidRPr="008E0F33">
        <w:t xml:space="preserve">. </w:t>
      </w:r>
      <w:r w:rsidR="002F74ED" w:rsidRPr="008E0F33">
        <w:rPr>
          <w:i/>
          <w:iCs/>
        </w:rPr>
        <w:t>Al-Ṭifl al-Munshid</w:t>
      </w:r>
      <w:r w:rsidR="002F74ED" w:rsidRPr="008E0F33">
        <w:t>. Maktabat Bayt al-Muqaddis, 1936.</w:t>
      </w:r>
    </w:p>
    <w:p w14:paraId="69983BAF" w14:textId="04AB24B1" w:rsidR="002F74ED" w:rsidRPr="008E0F33" w:rsidDel="00A61AD6" w:rsidRDefault="002F74ED" w:rsidP="00091417">
      <w:pPr>
        <w:pStyle w:val="Reference-Alphabetical"/>
        <w:spacing w:line="480" w:lineRule="auto"/>
        <w:rPr>
          <w:del w:id="58" w:author="codemantra" w:date="2024-07-26T13:53:00Z"/>
        </w:rPr>
      </w:pPr>
      <w:del w:id="59" w:author="codemantra" w:date="2024-07-26T13:53:00Z">
        <w:r w:rsidRPr="008E0F33" w:rsidDel="00A61AD6">
          <w:delText xml:space="preserve">———. </w:delText>
        </w:r>
        <w:r w:rsidRPr="008E0F33" w:rsidDel="00A61AD6">
          <w:rPr>
            <w:i/>
            <w:iCs/>
          </w:rPr>
          <w:delText>Al-Mithl al-Manẓūm</w:delText>
        </w:r>
        <w:r w:rsidRPr="008E0F33" w:rsidDel="00A61AD6">
          <w:delText>. Maktabat Bayt al-Muqaddis, 1937.</w:delText>
        </w:r>
      </w:del>
    </w:p>
    <w:p w14:paraId="79C88025" w14:textId="17778FD3" w:rsidR="00FE035B" w:rsidRPr="008E0F33" w:rsidRDefault="00FE035B" w:rsidP="00FE035B">
      <w:pPr>
        <w:pStyle w:val="Reference-Alphabetical"/>
        <w:spacing w:line="480" w:lineRule="auto"/>
        <w:rPr>
          <w:ins w:id="60" w:author="codemantra" w:date="2024-07-26T13:53:00Z"/>
        </w:rPr>
      </w:pPr>
      <w:ins w:id="61" w:author="codemantra" w:date="2024-07-26T13:54:00Z">
        <w:r w:rsidRPr="008E0F33">
          <w:t>Al-Butayri, ʿAli Muhammad</w:t>
        </w:r>
      </w:ins>
      <w:ins w:id="62" w:author="codemantra" w:date="2024-07-26T13:53:00Z">
        <w:r w:rsidRPr="008E0F33">
          <w:t xml:space="preserve">. </w:t>
        </w:r>
        <w:r w:rsidRPr="008E0F33">
          <w:rPr>
            <w:i/>
            <w:iCs/>
          </w:rPr>
          <w:t>Aṭfāl Filasṭīn Yaktubūn al-Rasāʾil</w:t>
        </w:r>
        <w:r w:rsidRPr="008E0F33">
          <w:t>. Dar Ibn Rushd, 1986.</w:t>
        </w:r>
      </w:ins>
    </w:p>
    <w:p w14:paraId="5E535C4D" w14:textId="5224ED62" w:rsidR="00E45D5C" w:rsidRPr="008E0F33" w:rsidRDefault="00E52E7E" w:rsidP="00E45D5C">
      <w:pPr>
        <w:pStyle w:val="Reference-Alphabetical"/>
        <w:spacing w:line="480" w:lineRule="auto"/>
        <w:rPr>
          <w:ins w:id="63" w:author="codemantra" w:date="2024-07-26T13:54:00Z"/>
        </w:rPr>
      </w:pPr>
      <w:ins w:id="64" w:author="codemantra" w:date="2024-07-31T21:59:00Z">
        <w:r w:rsidRPr="008E0F33">
          <w:lastRenderedPageBreak/>
          <w:t>Al-Butayri, ʿAli Muhammad</w:t>
        </w:r>
      </w:ins>
      <w:ins w:id="65" w:author="codemantra" w:date="2024-07-26T13:54:00Z">
        <w:del w:id="66" w:author="codemantra" w:date="2024-07-31T22:00:00Z">
          <w:r w:rsidR="00E45D5C" w:rsidRPr="008E0F33" w:rsidDel="00E52E7E">
            <w:delText>———</w:delText>
          </w:r>
        </w:del>
        <w:r w:rsidR="00E45D5C" w:rsidRPr="008E0F33">
          <w:t xml:space="preserve">. </w:t>
        </w:r>
        <w:r w:rsidR="00E45D5C" w:rsidRPr="008E0F33">
          <w:rPr>
            <w:i/>
            <w:iCs/>
          </w:rPr>
          <w:t>Filasṭīn Yā Ummī</w:t>
        </w:r>
        <w:r w:rsidR="00E45D5C" w:rsidRPr="008E0F33">
          <w:t>. Dar al-Karmal, 1986.</w:t>
        </w:r>
      </w:ins>
    </w:p>
    <w:p w14:paraId="1036A15D" w14:textId="320F4599" w:rsidR="002F74ED" w:rsidRPr="008E0F33" w:rsidRDefault="00E52E7E" w:rsidP="00091417">
      <w:pPr>
        <w:pStyle w:val="Reference-Alphabetical"/>
        <w:spacing w:line="480" w:lineRule="auto"/>
      </w:pPr>
      <w:ins w:id="67" w:author="codemantra" w:date="2024-07-31T22:00:00Z">
        <w:r w:rsidRPr="008E0F33">
          <w:t>Al-Butayri, ʿAli Muhammad</w:t>
        </w:r>
      </w:ins>
      <w:del w:id="68" w:author="codemantra" w:date="2024-07-31T22:00:00Z">
        <w:r w:rsidR="002F74ED" w:rsidRPr="008E0F33" w:rsidDel="00E52E7E">
          <w:delText>Al-Butayri, ʿAli Muhammad</w:delText>
        </w:r>
      </w:del>
      <w:ins w:id="69" w:author="codemantra" w:date="2024-07-26T13:54:00Z">
        <w:del w:id="70" w:author="codemantra" w:date="2024-07-31T22:00:00Z">
          <w:r w:rsidR="00FE035B" w:rsidRPr="008E0F33" w:rsidDel="00E52E7E">
            <w:delText>———</w:delText>
          </w:r>
        </w:del>
      </w:ins>
      <w:r w:rsidR="002F74ED" w:rsidRPr="008E0F33">
        <w:t xml:space="preserve">. </w:t>
      </w:r>
      <w:r w:rsidR="002F74ED" w:rsidRPr="008E0F33">
        <w:rPr>
          <w:i/>
          <w:iCs/>
        </w:rPr>
        <w:t>Al-Quds Taqūl la-Kum</w:t>
      </w:r>
      <w:r w:rsidR="002F74ED" w:rsidRPr="008E0F33">
        <w:t>. Rabitat al-Kuttab al-Urdiniyin, 1983.</w:t>
      </w:r>
    </w:p>
    <w:p w14:paraId="1AD918C5" w14:textId="15149608" w:rsidR="002F74ED" w:rsidRPr="008E0F33" w:rsidDel="00FE035B" w:rsidRDefault="002F74ED" w:rsidP="00091417">
      <w:pPr>
        <w:pStyle w:val="Reference-Alphabetical"/>
        <w:spacing w:line="480" w:lineRule="auto"/>
        <w:rPr>
          <w:del w:id="71" w:author="codemantra" w:date="2024-07-26T13:53:00Z"/>
        </w:rPr>
      </w:pPr>
      <w:del w:id="72" w:author="codemantra" w:date="2024-07-26T13:53:00Z">
        <w:r w:rsidRPr="008E0F33" w:rsidDel="00FE035B">
          <w:delText xml:space="preserve">———. </w:delText>
        </w:r>
        <w:r w:rsidRPr="008E0F33" w:rsidDel="00FE035B">
          <w:rPr>
            <w:i/>
            <w:iCs/>
          </w:rPr>
          <w:delText>Aṭfāl Filasṭīn Yaktubūn al-Rasāʾil</w:delText>
        </w:r>
        <w:r w:rsidRPr="008E0F33" w:rsidDel="00FE035B">
          <w:delText>. Dar Ibn Rushd, 1986.</w:delText>
        </w:r>
      </w:del>
    </w:p>
    <w:p w14:paraId="159808F2" w14:textId="679C9031" w:rsidR="002F74ED" w:rsidRPr="008E0F33" w:rsidDel="00E45D5C" w:rsidRDefault="002F74ED" w:rsidP="00091417">
      <w:pPr>
        <w:pStyle w:val="Reference-Alphabetical"/>
        <w:spacing w:line="480" w:lineRule="auto"/>
        <w:rPr>
          <w:del w:id="73" w:author="codemantra" w:date="2024-07-26T13:54:00Z"/>
        </w:rPr>
      </w:pPr>
      <w:del w:id="74" w:author="codemantra" w:date="2024-07-26T13:54:00Z">
        <w:r w:rsidRPr="008E0F33" w:rsidDel="00E45D5C">
          <w:delText xml:space="preserve">———. </w:delText>
        </w:r>
        <w:r w:rsidRPr="008E0F33" w:rsidDel="00E45D5C">
          <w:rPr>
            <w:i/>
            <w:iCs/>
          </w:rPr>
          <w:delText>Filasṭīn Yā Ummī</w:delText>
        </w:r>
        <w:r w:rsidRPr="008E0F33" w:rsidDel="00E45D5C">
          <w:delText>. Dar al-Karmal, 1986.</w:delText>
        </w:r>
      </w:del>
    </w:p>
    <w:p w14:paraId="6F08E0A1" w14:textId="330C4014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Al-Dibaʿ, Mahmud. </w:t>
      </w:r>
      <w:r w:rsidRPr="008E0F33">
        <w:rPr>
          <w:i/>
          <w:iCs/>
        </w:rPr>
        <w:t>Adab al-Aṭfāl bayn al-Turāth wal-Maʿlūmatiya</w:t>
      </w:r>
      <w:r w:rsidRPr="008E0F33">
        <w:t>. Al-Dar al-Masriya</w:t>
      </w:r>
      <w:r w:rsidR="00A4738F" w:rsidRPr="008E0F33">
        <w:t xml:space="preserve"> </w:t>
      </w:r>
      <w:r w:rsidRPr="008E0F33">
        <w:t>lil-Binaniya, 2009.</w:t>
      </w:r>
    </w:p>
    <w:p w14:paraId="429E797F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Al-Ghul, Fayiz. </w:t>
      </w:r>
      <w:r w:rsidRPr="008E0F33">
        <w:rPr>
          <w:i/>
          <w:iCs/>
        </w:rPr>
        <w:t>Asāṭīr min Bilādī</w:t>
      </w:r>
      <w:r w:rsidRPr="008E0F33">
        <w:t>. Jamaʿīat ʿUmmāl al-Mutabiʿ, 1966.</w:t>
      </w:r>
    </w:p>
    <w:p w14:paraId="54A7E476" w14:textId="2174BA59" w:rsidR="002F74ED" w:rsidRPr="008E0F33" w:rsidRDefault="00E52E7E" w:rsidP="00091417">
      <w:pPr>
        <w:pStyle w:val="Reference-Alphabetical"/>
        <w:spacing w:line="480" w:lineRule="auto"/>
      </w:pPr>
      <w:ins w:id="75" w:author="codemantra" w:date="2024-07-31T22:00:00Z">
        <w:r w:rsidRPr="008E0F33">
          <w:t>Al-Ghul, Fayiz</w:t>
        </w:r>
      </w:ins>
      <w:del w:id="76" w:author="codemantra" w:date="2024-07-31T22:0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Min Sawālīf al-Salaf</w:t>
      </w:r>
      <w:r w:rsidR="002F74ED" w:rsidRPr="008E0F33">
        <w:t>. Jamaʿīat ʿUmmāl al-Mutabiʿ, 1966.</w:t>
      </w:r>
    </w:p>
    <w:p w14:paraId="47F46F37" w14:textId="452637A6" w:rsidR="002F74ED" w:rsidRPr="008E0F33" w:rsidRDefault="00E52E7E" w:rsidP="00091417">
      <w:pPr>
        <w:pStyle w:val="Reference-Alphabetical"/>
        <w:spacing w:line="480" w:lineRule="auto"/>
      </w:pPr>
      <w:ins w:id="77" w:author="codemantra" w:date="2024-07-31T22:00:00Z">
        <w:r w:rsidRPr="008E0F33">
          <w:t>Al-Ghul, Fayiz</w:t>
        </w:r>
      </w:ins>
      <w:del w:id="78" w:author="codemantra" w:date="2024-07-31T22:0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Al-Dunyā Ḥikāyāt</w:t>
      </w:r>
      <w:r w:rsidR="002F74ED" w:rsidRPr="008E0F33">
        <w:t>. Al-Matbaʿa al-ʿAsariya, 1959.</w:t>
      </w:r>
    </w:p>
    <w:p w14:paraId="571E22FB" w14:textId="0D865039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Al-Hudhud, Rawda. “Adab al-Aṭfāl fil-Urdun.” </w:t>
      </w:r>
      <w:r w:rsidRPr="008E0F33">
        <w:rPr>
          <w:i/>
          <w:iCs/>
        </w:rPr>
        <w:t>Al-Mawqif al-Adabī</w:t>
      </w:r>
      <w:r w:rsidRPr="008E0F33">
        <w:t xml:space="preserve">, </w:t>
      </w:r>
      <w:del w:id="79" w:author="codemantra" w:date="2024-07-31T22:59:00Z">
        <w:r w:rsidRPr="008E0F33" w:rsidDel="00FE185A">
          <w:delText xml:space="preserve">No. </w:delText>
        </w:r>
      </w:del>
      <w:r w:rsidRPr="008E0F33">
        <w:t>297, 1996,</w:t>
      </w:r>
      <w:r w:rsidR="00A4738F" w:rsidRPr="008E0F33">
        <w:t xml:space="preserve"> </w:t>
      </w:r>
      <w:r w:rsidRPr="008E0F33">
        <w:t>pp. 148–81.</w:t>
      </w:r>
    </w:p>
    <w:p w14:paraId="3A30D538" w14:textId="7DCBAFB7" w:rsidR="002F74ED" w:rsidRPr="008E0F33" w:rsidRDefault="00E52E7E" w:rsidP="00091417">
      <w:pPr>
        <w:pStyle w:val="Reference-Alphabetical"/>
        <w:spacing w:line="480" w:lineRule="auto"/>
      </w:pPr>
      <w:ins w:id="80" w:author="codemantra" w:date="2024-07-31T22:01:00Z">
        <w:r w:rsidRPr="008E0F33">
          <w:t>Al-Hudhud, Rawda</w:t>
        </w:r>
      </w:ins>
      <w:del w:id="81" w:author="codemantra" w:date="2024-07-31T22:01:00Z">
        <w:r w:rsidR="002F74ED" w:rsidRPr="008E0F33" w:rsidDel="00E52E7E">
          <w:delText>———</w:delText>
        </w:r>
      </w:del>
      <w:r w:rsidR="002F74ED" w:rsidRPr="008E0F33">
        <w:t xml:space="preserve">. “Al-Intifāḍa </w:t>
      </w:r>
      <w:commentRangeStart w:id="82"/>
      <w:r w:rsidR="002F74ED" w:rsidRPr="008E0F33">
        <w:t xml:space="preserve">fī Adab </w:t>
      </w:r>
      <w:commentRangeEnd w:id="82"/>
      <w:r w:rsidR="00DD03EA" w:rsidRPr="008E0F33">
        <w:rPr>
          <w:rStyle w:val="CommentReference"/>
        </w:rPr>
        <w:commentReference w:id="82"/>
      </w:r>
      <w:r w:rsidR="002F74ED" w:rsidRPr="008E0F33">
        <w:t xml:space="preserve">al-Aṭfāl.” </w:t>
      </w:r>
      <w:r w:rsidR="002F74ED" w:rsidRPr="008E0F33">
        <w:rPr>
          <w:i/>
          <w:iCs/>
        </w:rPr>
        <w:t>Adab al-Ṭifl al-ʿArabī</w:t>
      </w:r>
      <w:r w:rsidR="002F74ED" w:rsidRPr="008E0F33">
        <w:t>, 1992, pp</w:t>
      </w:r>
      <w:ins w:id="83" w:author="codemantra" w:date="2024-07-26T18:06:00Z">
        <w:r w:rsidR="005D67D9" w:rsidRPr="008E0F33">
          <w:t>.</w:t>
        </w:r>
      </w:ins>
      <w:r w:rsidR="002F74ED" w:rsidRPr="008E0F33">
        <w:t xml:space="preserve"> 193–219.</w:t>
      </w:r>
    </w:p>
    <w:p w14:paraId="7E709D9B" w14:textId="76E988A3" w:rsidR="002F74ED" w:rsidRPr="008E0F33" w:rsidRDefault="00E52E7E" w:rsidP="00091417">
      <w:pPr>
        <w:pStyle w:val="Reference-Alphabetical"/>
        <w:spacing w:line="480" w:lineRule="auto"/>
      </w:pPr>
      <w:ins w:id="84" w:author="codemantra" w:date="2024-07-31T22:01:00Z">
        <w:r w:rsidRPr="008E0F33">
          <w:t>Al-Hudhud, Rawda</w:t>
        </w:r>
      </w:ins>
      <w:del w:id="85" w:author="codemantra" w:date="2024-07-31T22:01:00Z">
        <w:r w:rsidR="002F74ED" w:rsidRPr="008E0F33" w:rsidDel="00E52E7E">
          <w:delText>——</w:delText>
        </w:r>
      </w:del>
      <w:del w:id="86" w:author="codemantra" w:date="2024-07-31T22:02:00Z">
        <w:r w:rsidR="002F74ED" w:rsidRPr="008E0F33" w:rsidDel="00E52E7E">
          <w:delText>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Silsilat Ḥikāyāt al-Ghūl</w:t>
      </w:r>
      <w:r w:rsidR="002F74ED" w:rsidRPr="008E0F33">
        <w:t>. Dar Kinda, 1985.</w:t>
      </w:r>
    </w:p>
    <w:p w14:paraId="415B4276" w14:textId="56F10799" w:rsidR="002F74ED" w:rsidRPr="008E0F33" w:rsidRDefault="00E52E7E" w:rsidP="00091417">
      <w:pPr>
        <w:pStyle w:val="Reference-Alphabetical"/>
        <w:spacing w:line="480" w:lineRule="auto"/>
      </w:pPr>
      <w:ins w:id="87" w:author="codemantra" w:date="2024-07-31T22:02:00Z">
        <w:r w:rsidRPr="008E0F33">
          <w:t>Al-Hudhud, Rawda</w:t>
        </w:r>
      </w:ins>
      <w:del w:id="88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Laylā wal-Kanz</w:t>
      </w:r>
      <w:r w:rsidR="002F74ED" w:rsidRPr="008E0F33">
        <w:t>. Dar Kinda, 1980.</w:t>
      </w:r>
    </w:p>
    <w:p w14:paraId="6D3A5B21" w14:textId="11EBD7E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Al-Husayni, ʿIsa Khalil Muhammad. </w:t>
      </w:r>
      <w:r w:rsidRPr="008E0F33">
        <w:rPr>
          <w:i/>
          <w:iCs/>
        </w:rPr>
        <w:t>Al-Fulklūr al-Shaʿbī al-Filasṭīnī: Al-Turāth al-Ghināʾī</w:t>
      </w:r>
      <w:r w:rsidRPr="008E0F33">
        <w:t>.</w:t>
      </w:r>
      <w:r w:rsidR="00A4738F" w:rsidRPr="008E0F33">
        <w:t xml:space="preserve"> </w:t>
      </w:r>
      <w:r w:rsidRPr="008E0F33">
        <w:t>Dar Jarir lil-Nashr wal-Tawziʿ, 2006.</w:t>
      </w:r>
    </w:p>
    <w:p w14:paraId="5460AAC2" w14:textId="4F9DAE0E" w:rsidR="002F74ED" w:rsidRPr="008E0F33" w:rsidRDefault="002F74ED" w:rsidP="00091417">
      <w:pPr>
        <w:pStyle w:val="Reference-Alphabetical"/>
        <w:spacing w:line="480" w:lineRule="auto"/>
        <w:rPr>
          <w:bCs/>
        </w:rPr>
      </w:pPr>
      <w:r w:rsidRPr="008E0F33">
        <w:t xml:space="preserve">Al-Husayni, Ishaq Musa. </w:t>
      </w:r>
      <w:r w:rsidRPr="008E0F33">
        <w:rPr>
          <w:i/>
          <w:iCs/>
        </w:rPr>
        <w:t>Memoirs of a Hen (</w:t>
      </w:r>
      <w:r w:rsidRPr="008E0F33">
        <w:t>Mudhakkirat Dajajah</w:t>
      </w:r>
      <w:r w:rsidRPr="008E0F33">
        <w:rPr>
          <w:i/>
          <w:iCs/>
        </w:rPr>
        <w:t>): A Present-Day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Palestinian Fable</w:t>
      </w:r>
      <w:del w:id="89" w:author="codemantra" w:date="2024-07-31T23:03:00Z">
        <w:r w:rsidRPr="008E0F33" w:rsidDel="00FE185A">
          <w:delText>,</w:delText>
        </w:r>
      </w:del>
      <w:ins w:id="90" w:author="codemantra" w:date="2024-07-31T23:03:00Z">
        <w:r w:rsidR="00FE185A" w:rsidRPr="008E0F33">
          <w:t>.</w:t>
        </w:r>
      </w:ins>
      <w:r w:rsidRPr="008E0F33">
        <w:t xml:space="preserve"> Translated by George J. Kanazi</w:t>
      </w:r>
      <w:ins w:id="91" w:author="codemantra" w:date="2024-07-31T23:05:00Z">
        <w:r w:rsidR="00FE185A" w:rsidRPr="008E0F33">
          <w:t>.</w:t>
        </w:r>
      </w:ins>
      <w:del w:id="92" w:author="codemantra" w:date="2024-07-31T23:05:00Z">
        <w:r w:rsidRPr="008E0F33" w:rsidDel="00FE185A">
          <w:delText>,</w:delText>
        </w:r>
      </w:del>
      <w:r w:rsidRPr="008E0F33">
        <w:t xml:space="preserve"> York Press, 1999.</w:t>
      </w:r>
    </w:p>
    <w:p w14:paraId="1B83B7E9" w14:textId="43372C8D" w:rsidR="002F74ED" w:rsidRPr="008E0F33" w:rsidRDefault="00E52E7E" w:rsidP="00091417">
      <w:pPr>
        <w:pStyle w:val="Reference-Alphabetical"/>
        <w:spacing w:line="480" w:lineRule="auto"/>
      </w:pPr>
      <w:ins w:id="93" w:author="codemantra" w:date="2024-07-31T22:02:00Z">
        <w:r w:rsidRPr="008E0F33">
          <w:t>Al-Husayni, Ishaq Musa</w:t>
        </w:r>
      </w:ins>
      <w:del w:id="94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Aḥmad al-Mudallal</w:t>
      </w:r>
      <w:r w:rsidR="002F74ED" w:rsidRPr="008E0F33">
        <w:t>, Maktabat al-Andalus, 1947.</w:t>
      </w:r>
    </w:p>
    <w:p w14:paraId="27331A8C" w14:textId="7FAD696D" w:rsidR="002F74ED" w:rsidRPr="008E0F33" w:rsidRDefault="00E52E7E" w:rsidP="00091417">
      <w:pPr>
        <w:pStyle w:val="Reference-Alphabetical"/>
        <w:spacing w:line="480" w:lineRule="auto"/>
      </w:pPr>
      <w:ins w:id="95" w:author="codemantra" w:date="2024-07-31T22:02:00Z">
        <w:r w:rsidRPr="008E0F33">
          <w:t>Al-Husayni, Ishaq Musa</w:t>
        </w:r>
      </w:ins>
      <w:del w:id="96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Ayyām al-Shitāʾ</w:t>
      </w:r>
      <w:r w:rsidR="002F74ED" w:rsidRPr="008E0F33">
        <w:t>, Maktabat al-Andalus, 1947.</w:t>
      </w:r>
    </w:p>
    <w:p w14:paraId="6E8E2979" w14:textId="6B4F3C15" w:rsidR="002F74ED" w:rsidRPr="008E0F33" w:rsidRDefault="00E52E7E" w:rsidP="00091417">
      <w:pPr>
        <w:pStyle w:val="Reference-Alphabetical"/>
        <w:spacing w:line="480" w:lineRule="auto"/>
      </w:pPr>
      <w:ins w:id="97" w:author="codemantra" w:date="2024-07-31T22:02:00Z">
        <w:r w:rsidRPr="008E0F33">
          <w:lastRenderedPageBreak/>
          <w:t>Al-Husayni, Ishaq Musa</w:t>
        </w:r>
      </w:ins>
      <w:del w:id="98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Wardān al-Mudallal</w:t>
      </w:r>
      <w:r w:rsidR="002F74ED" w:rsidRPr="008E0F33">
        <w:t>. Maktabat al-Andalus, 1947.</w:t>
      </w:r>
    </w:p>
    <w:p w14:paraId="5EDA0522" w14:textId="203F3822" w:rsidR="002F74ED" w:rsidRPr="008E0F33" w:rsidRDefault="00E52E7E" w:rsidP="00091417">
      <w:pPr>
        <w:pStyle w:val="Reference-Alphabetical"/>
        <w:spacing w:line="480" w:lineRule="auto"/>
      </w:pPr>
      <w:ins w:id="99" w:author="codemantra" w:date="2024-07-31T22:02:00Z">
        <w:r w:rsidRPr="008E0F33">
          <w:t>Al-Husayni, Ishaq Musa</w:t>
        </w:r>
      </w:ins>
      <w:del w:id="100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Wardān al-Wafī</w:t>
      </w:r>
      <w:r w:rsidR="002F74ED" w:rsidRPr="008E0F33">
        <w:t>. Maktabat al-Andalus, 1947.</w:t>
      </w:r>
    </w:p>
    <w:p w14:paraId="6D03E50E" w14:textId="390CCC46" w:rsidR="002F74ED" w:rsidRPr="008E0F33" w:rsidRDefault="00E52E7E" w:rsidP="00091417">
      <w:pPr>
        <w:pStyle w:val="Reference-Alphabetical"/>
        <w:spacing w:line="480" w:lineRule="auto"/>
      </w:pPr>
      <w:ins w:id="101" w:author="codemantra" w:date="2024-07-31T22:02:00Z">
        <w:r w:rsidRPr="008E0F33">
          <w:t>Al-Husayni, Ishaq Musa</w:t>
        </w:r>
      </w:ins>
      <w:del w:id="102" w:author="codemantra" w:date="2024-07-31T22:02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Mudhakkirāt Dajjāja</w:t>
      </w:r>
      <w:r w:rsidR="002F74ED" w:rsidRPr="008E0F33">
        <w:t>. Dar al-Maʿarif, 1944.</w:t>
      </w:r>
    </w:p>
    <w:p w14:paraId="4977460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Al-ʿInani, Hanan. </w:t>
      </w:r>
      <w:r w:rsidRPr="008E0F33">
        <w:rPr>
          <w:i/>
          <w:iCs/>
        </w:rPr>
        <w:t>Adab al-Aṭfāl</w:t>
      </w:r>
      <w:r w:rsidRPr="008E0F33">
        <w:t>. Dar al-Fikr, 1996.</w:t>
      </w:r>
    </w:p>
    <w:p w14:paraId="7FC5F21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Al-ʿInani, ʿUmar. </w:t>
      </w:r>
      <w:r w:rsidRPr="008E0F33">
        <w:rPr>
          <w:i/>
          <w:iCs/>
        </w:rPr>
        <w:t>Jabīna wal-Ghūl</w:t>
      </w:r>
      <w:r w:rsidRPr="008E0F33">
        <w:t>. Matbaʿat al-Qadisiya, 1990.</w:t>
      </w:r>
    </w:p>
    <w:p w14:paraId="4B18776B" w14:textId="49F3A66A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Al-Ittihad al-ʿAmm lil-Udabaʾ wal-Kuttab al-ʿArab (ed.). </w:t>
      </w:r>
      <w:r w:rsidRPr="008E0F33">
        <w:rPr>
          <w:i/>
          <w:iCs/>
        </w:rPr>
        <w:t>Adab al-Ṭifl al-ʿArabī</w:t>
      </w:r>
      <w:r w:rsidRPr="008E0F33">
        <w:t>.</w:t>
      </w:r>
      <w:ins w:id="103" w:author="codemantra" w:date="2024-07-26T18:08:00Z">
        <w:r w:rsidR="00077139" w:rsidRPr="008E0F33">
          <w:t xml:space="preserve"> </w:t>
        </w:r>
      </w:ins>
      <w:r w:rsidRPr="008E0F33">
        <w:t>Manshurat al-Ittihad al-ʿAmm lil-Udabaʾ wal-Kuttab al-ʿArab, 1993.</w:t>
      </w:r>
    </w:p>
    <w:p w14:paraId="0EAFB05E" w14:textId="795689B8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Al-Jabiri, Muhammad ʿAbid. </w:t>
      </w:r>
      <w:r w:rsidRPr="008E0F33">
        <w:rPr>
          <w:i/>
          <w:iCs/>
        </w:rPr>
        <w:t>Al-Turāth wal-Ḥadātha</w:t>
      </w:r>
      <w:r w:rsidRPr="008E0F33">
        <w:t>, Vol. II. Markaz Dirasat al-Wahda</w:t>
      </w:r>
      <w:r w:rsidR="00A4738F" w:rsidRPr="008E0F33">
        <w:t xml:space="preserve"> </w:t>
      </w:r>
      <w:r w:rsidRPr="008E0F33">
        <w:t>al-ʿArabiya, 1991.</w:t>
      </w:r>
    </w:p>
    <w:p w14:paraId="050DC6E4" w14:textId="5AEDDCAC" w:rsidR="002F74ED" w:rsidRPr="008E0F33" w:rsidRDefault="00E52E7E" w:rsidP="00091417">
      <w:pPr>
        <w:pStyle w:val="Reference-Alphabetical"/>
        <w:spacing w:line="480" w:lineRule="auto"/>
      </w:pPr>
      <w:ins w:id="104" w:author="codemantra" w:date="2024-07-31T22:02:00Z">
        <w:r w:rsidRPr="008E0F33">
          <w:t>Al-Jabiri, Muhammad ʿAbid</w:t>
        </w:r>
      </w:ins>
      <w:del w:id="105" w:author="codemantra" w:date="2024-07-31T22:03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Ishkāliyāt al-Fikr al-ʿArabi al-Muʿāṣir</w:t>
      </w:r>
      <w:r w:rsidR="002F74ED" w:rsidRPr="008E0F33">
        <w:t>. Markaz Dirasat al-Wahda al-ʿArabiya, 1989.</w:t>
      </w:r>
    </w:p>
    <w:p w14:paraId="4CB5A225" w14:textId="7CBDA9F8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Al-Jabburi, Isʿad. “Adab al-Aṭfāl: Qiṭār ʿalā Sikka Muẓlama.” </w:t>
      </w:r>
      <w:r w:rsidRPr="008E0F33">
        <w:rPr>
          <w:i/>
          <w:iCs/>
        </w:rPr>
        <w:t>Al-Mawqif al-ʿArabī</w:t>
      </w:r>
      <w:r w:rsidRPr="008E0F33">
        <w:t xml:space="preserve"> 61, 1976,</w:t>
      </w:r>
      <w:r w:rsidR="00A4738F" w:rsidRPr="008E0F33">
        <w:t xml:space="preserve"> </w:t>
      </w:r>
      <w:r w:rsidRPr="008E0F33">
        <w:t>pp. 29–32.</w:t>
      </w:r>
    </w:p>
    <w:p w14:paraId="6F1A4FC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Al-Jawhari, Muhammad. </w:t>
      </w:r>
      <w:r w:rsidRPr="008E0F33">
        <w:rPr>
          <w:i/>
          <w:iCs/>
        </w:rPr>
        <w:t>ʿIlm al-Fulklūr</w:t>
      </w:r>
      <w:r w:rsidRPr="008E0F33">
        <w:t>. Dar al-Maʿarif, 1978.</w:t>
      </w:r>
    </w:p>
    <w:p w14:paraId="55636480" w14:textId="2A970458" w:rsidR="002F74ED" w:rsidRPr="008E0F33" w:rsidRDefault="00E52E7E" w:rsidP="00091417">
      <w:pPr>
        <w:pStyle w:val="Reference-Alphabetical"/>
        <w:spacing w:line="480" w:lineRule="auto"/>
      </w:pPr>
      <w:ins w:id="106" w:author="codemantra" w:date="2024-07-31T22:03:00Z">
        <w:r w:rsidRPr="008E0F33">
          <w:t>Al-Jawhari, Muhammad</w:t>
        </w:r>
      </w:ins>
      <w:del w:id="107" w:author="codemantra" w:date="2024-07-31T22:03:00Z">
        <w:r w:rsidR="002F74ED" w:rsidRPr="008E0F33" w:rsidDel="00E52E7E">
          <w:delText>———</w:delText>
        </w:r>
      </w:del>
      <w:r w:rsidR="002F74ED" w:rsidRPr="008E0F33">
        <w:t xml:space="preserve">. “Al-Turāth al-Shaʿbī bayn al-Fulklūr wa-ʿIlm al-Ijtimāʿ.” </w:t>
      </w:r>
      <w:r w:rsidR="002F74ED" w:rsidRPr="008E0F33">
        <w:rPr>
          <w:i/>
          <w:iCs/>
        </w:rPr>
        <w:t>Majallat</w:t>
      </w:r>
      <w:r w:rsidR="00A4738F" w:rsidRPr="008E0F33">
        <w:rPr>
          <w:i/>
          <w:iCs/>
        </w:rPr>
        <w:t xml:space="preserve"> </w:t>
      </w:r>
      <w:r w:rsidR="002F74ED" w:rsidRPr="008E0F33">
        <w:rPr>
          <w:i/>
          <w:iCs/>
        </w:rPr>
        <w:t>al-Turāth wal-Mujtamaʿ</w:t>
      </w:r>
      <w:r w:rsidR="002F74ED" w:rsidRPr="008E0F33">
        <w:t>. Jamʿiyat Inʿash al-Usra, 1974, pp. 74–106.</w:t>
      </w:r>
    </w:p>
    <w:p w14:paraId="3FFDD971" w14:textId="7E8E7BEE" w:rsidR="002F74ED" w:rsidRPr="008E0F33" w:rsidRDefault="002F74ED" w:rsidP="00091417">
      <w:pPr>
        <w:pStyle w:val="Reference-Alphabetical"/>
        <w:spacing w:line="480" w:lineRule="auto"/>
      </w:pPr>
      <w:r w:rsidRPr="008E0F33">
        <w:t>Al-Karki, Jamil Husni. “Qiṣaṣ al-Aṭfāl ʿInd al-Duktūr ʿAbd-al-Raḥmān ʿIbbād.”</w:t>
      </w:r>
      <w:ins w:id="108" w:author="codemantra" w:date="2024-07-26T18:08:00Z">
        <w:r w:rsidR="00180E6C" w:rsidRPr="008E0F33">
          <w:t xml:space="preserve"> </w:t>
        </w:r>
      </w:ins>
      <w:r w:rsidRPr="008E0F33">
        <w:rPr>
          <w:i/>
          <w:iCs/>
        </w:rPr>
        <w:t>Mawsūʿ Abḥāth wa-Dirāsāt fīl Adab al-Filasṭīnī</w:t>
      </w:r>
      <w:r w:rsidRPr="008E0F33">
        <w:t>, Vol. 5: Baqat al-Gharbiya, edited by Yasin Kattani, Majmaʿ al-Qasimi, 2014, pp. 123–58.</w:t>
      </w:r>
    </w:p>
    <w:p w14:paraId="088B8A7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Al-Khalili, ʿAli. </w:t>
      </w:r>
      <w:r w:rsidRPr="008E0F33">
        <w:rPr>
          <w:i/>
          <w:iCs/>
        </w:rPr>
        <w:t>Mūsīqā al-Arghifa</w:t>
      </w:r>
      <w:r w:rsidRPr="008E0F33">
        <w:t>. Ittihad al-Kuttab al-Filastiniyin, 1998.</w:t>
      </w:r>
    </w:p>
    <w:p w14:paraId="6C4C86FE" w14:textId="58A4E79C" w:rsidR="002F74ED" w:rsidRPr="008E0F33" w:rsidRDefault="00E52E7E" w:rsidP="00091417">
      <w:pPr>
        <w:pStyle w:val="Reference-Alphabetical"/>
        <w:spacing w:line="480" w:lineRule="auto"/>
      </w:pPr>
      <w:ins w:id="109" w:author="codemantra" w:date="2024-07-31T22:03:00Z">
        <w:r w:rsidRPr="008E0F33">
          <w:t>Al-Khalili, ʿAli</w:t>
        </w:r>
      </w:ins>
      <w:del w:id="110" w:author="codemantra" w:date="2024-07-31T22:03:00Z">
        <w:r w:rsidR="002F74ED" w:rsidRPr="008E0F33" w:rsidDel="00E52E7E">
          <w:delText>————</w:delText>
        </w:r>
      </w:del>
      <w:r w:rsidR="002F74ED" w:rsidRPr="008E0F33">
        <w:t>.</w:t>
      </w:r>
      <w:r w:rsidR="002F74ED" w:rsidRPr="008E0F33">
        <w:rPr>
          <w:iCs/>
        </w:rPr>
        <w:t xml:space="preserve"> </w:t>
      </w:r>
      <w:r w:rsidR="002F74ED" w:rsidRPr="008E0F33">
        <w:rPr>
          <w:i/>
          <w:iCs/>
        </w:rPr>
        <w:t>Al-Ghūl: Madkhal ilā al-Khurāfa al-ʿArabiya</w:t>
      </w:r>
      <w:r w:rsidR="002F74ED" w:rsidRPr="008E0F33">
        <w:t>. Manshurat al-Rawwad, 1982.</w:t>
      </w:r>
    </w:p>
    <w:p w14:paraId="4EE3B735" w14:textId="128CCB3E" w:rsidR="002F74ED" w:rsidRPr="008E0F33" w:rsidRDefault="00E52E7E" w:rsidP="00091417">
      <w:pPr>
        <w:pStyle w:val="Reference-Alphabetical"/>
        <w:spacing w:line="480" w:lineRule="auto"/>
      </w:pPr>
      <w:ins w:id="111" w:author="codemantra" w:date="2024-07-31T22:03:00Z">
        <w:r w:rsidRPr="008E0F33">
          <w:lastRenderedPageBreak/>
          <w:t>Al-Khalili, ʿAli</w:t>
        </w:r>
      </w:ins>
      <w:del w:id="112" w:author="codemantra" w:date="2024-07-31T22:03:00Z">
        <w:r w:rsidR="002F74ED" w:rsidRPr="008E0F33" w:rsidDel="00E52E7E">
          <w:delText>————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Āyish Tulīn la-Hu al-Ṣukhūr</w:t>
      </w:r>
      <w:r w:rsidR="002F74ED" w:rsidRPr="008E0F33">
        <w:t>. Muʾassat Ibn Rushd, 1980.</w:t>
      </w:r>
    </w:p>
    <w:p w14:paraId="10F84CB1" w14:textId="53251824" w:rsidR="002F74ED" w:rsidRPr="008E0F33" w:rsidRDefault="00E52E7E" w:rsidP="00091417">
      <w:pPr>
        <w:pStyle w:val="Reference-Alphabetical"/>
        <w:spacing w:line="480" w:lineRule="auto"/>
      </w:pPr>
      <w:ins w:id="113" w:author="codemantra" w:date="2024-07-31T22:03:00Z">
        <w:r w:rsidRPr="008E0F33">
          <w:t>Al-Khalili, ʿAli</w:t>
        </w:r>
      </w:ins>
      <w:del w:id="114" w:author="codemantra" w:date="2024-07-31T22:03:00Z">
        <w:r w:rsidR="002F74ED" w:rsidRPr="008E0F33" w:rsidDel="00E52E7E">
          <w:delText>————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Aghānī al-ʿAmal wal-ʿUmmāl fī Filasṭīn</w:t>
      </w:r>
      <w:r w:rsidR="002F74ED" w:rsidRPr="008E0F33">
        <w:t>. Manshurat Salah al-Din, 1979.</w:t>
      </w:r>
    </w:p>
    <w:p w14:paraId="20A2CD03" w14:textId="2B2F1AC2" w:rsidR="002F74ED" w:rsidRPr="008E0F33" w:rsidRDefault="00E52E7E" w:rsidP="00091417">
      <w:pPr>
        <w:pStyle w:val="Reference-Alphabetical"/>
        <w:spacing w:line="480" w:lineRule="auto"/>
      </w:pPr>
      <w:ins w:id="115" w:author="codemantra" w:date="2024-07-31T22:03:00Z">
        <w:r w:rsidRPr="008E0F33">
          <w:t>Al-Khalili, ʿAli</w:t>
        </w:r>
      </w:ins>
      <w:del w:id="116" w:author="codemantra" w:date="2024-07-31T22:03:00Z">
        <w:r w:rsidR="002F74ED" w:rsidRPr="008E0F33" w:rsidDel="00E52E7E">
          <w:delText>————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Aghānī al-Aṭfāl fī Filasṭīn</w:t>
      </w:r>
      <w:r w:rsidR="002F74ED" w:rsidRPr="008E0F33">
        <w:t>. Manshurat Salah al-Din, 1978.</w:t>
      </w:r>
    </w:p>
    <w:p w14:paraId="29CCEBEA" w14:textId="0F5349BC" w:rsidR="002F74ED" w:rsidRPr="008E0F33" w:rsidRDefault="002F74ED" w:rsidP="00091417">
      <w:pPr>
        <w:pStyle w:val="Reference-Alphabetical"/>
        <w:spacing w:line="480" w:lineRule="auto"/>
      </w:pPr>
      <w:r w:rsidRPr="008E0F33">
        <w:t>Al-Khatib, Hussam.</w:t>
      </w:r>
      <w:r w:rsidRPr="008E0F33">
        <w:rPr>
          <w:iCs/>
        </w:rPr>
        <w:t xml:space="preserve"> </w:t>
      </w:r>
      <w:r w:rsidRPr="008E0F33">
        <w:rPr>
          <w:i/>
          <w:iCs/>
        </w:rPr>
        <w:t>Ẓilāl Filasṭīniyya fīl-Tajriba al-Adabiya</w:t>
      </w:r>
      <w:r w:rsidRPr="008E0F33">
        <w:t xml:space="preserve">. </w:t>
      </w:r>
      <w:del w:id="117" w:author="codemantra" w:date="2024-07-26T18:10:00Z">
        <w:r w:rsidRPr="008E0F33" w:rsidDel="00906D15">
          <w:delText xml:space="preserve">Damascus: </w:delText>
        </w:r>
      </w:del>
      <w:r w:rsidRPr="008E0F33">
        <w:t>Al-Ahali lil-Nashr,</w:t>
      </w:r>
      <w:r w:rsidR="00A4738F" w:rsidRPr="008E0F33">
        <w:t xml:space="preserve"> </w:t>
      </w:r>
      <w:r w:rsidRPr="008E0F33">
        <w:t>1990</w:t>
      </w:r>
      <w:del w:id="118" w:author="codemantra" w:date="2024-07-26T18:10:00Z">
        <w:r w:rsidRPr="008E0F33" w:rsidDel="00906D15">
          <w:delText>)</w:delText>
        </w:r>
      </w:del>
      <w:r w:rsidRPr="008E0F33">
        <w:t>.</w:t>
      </w:r>
    </w:p>
    <w:p w14:paraId="062578FE" w14:textId="05956249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Al-Majali, Muhammad. “Tawẓīf al-Turāth fī Adab al-Aṭfāl al-Urdunī.” </w:t>
      </w:r>
      <w:r w:rsidRPr="008E0F33">
        <w:rPr>
          <w:i/>
          <w:iCs/>
        </w:rPr>
        <w:t>Dirāsāt fil-Adab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al-Urdunī al-Muʿāṣir</w:t>
      </w:r>
      <w:r w:rsidRPr="008E0F33">
        <w:t>, n.p., pp. 28–29.</w:t>
      </w:r>
    </w:p>
    <w:p w14:paraId="0D52C69C" w14:textId="2446312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Al-Mubayyid, Salim ʿArafat. </w:t>
      </w:r>
      <w:r w:rsidRPr="008E0F33">
        <w:rPr>
          <w:i/>
          <w:iCs/>
        </w:rPr>
        <w:t>Al-Jughrāfiyā al-Fulklūriya lil-Amthāl al-Shaʿbiya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al-Filasṭīniya</w:t>
      </w:r>
      <w:r w:rsidRPr="008E0F33">
        <w:t>. Al-Hayʾa al-Masriya al- ʿAmma lil-Kitab, 1986.</w:t>
      </w:r>
    </w:p>
    <w:p w14:paraId="218D183C" w14:textId="5F7DC821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Al-Munasira, ʿIzz-al-Din. </w:t>
      </w:r>
      <w:r w:rsidRPr="008E0F33">
        <w:rPr>
          <w:i/>
          <w:iCs/>
        </w:rPr>
        <w:t>Al-Jifrā, Al-Maḥawwulāt wa-Shiʿriyat al-ʿAnab al-Khalīlī</w:t>
      </w:r>
      <w:r w:rsidRPr="008E0F33">
        <w:t>. Dar</w:t>
      </w:r>
      <w:r w:rsidR="00A4738F" w:rsidRPr="008E0F33">
        <w:t xml:space="preserve"> </w:t>
      </w:r>
      <w:r w:rsidRPr="008E0F33">
        <w:t>Ward al-Urduniya lil-Nashr wal-Tawziʿ, 2009.</w:t>
      </w:r>
    </w:p>
    <w:p w14:paraId="150930BE" w14:textId="21362E1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Al-Musallah, Ahmad. </w:t>
      </w:r>
      <w:r w:rsidRPr="008E0F33">
        <w:rPr>
          <w:i/>
          <w:iCs/>
        </w:rPr>
        <w:t>Adab al-Aṭfāl fil-Urdun: Al-Wāqiʿ wal-Ṭumūḥ</w:t>
      </w:r>
      <w:r w:rsidRPr="008E0F33">
        <w:t>. Wizarat</w:t>
      </w:r>
      <w:r w:rsidR="00A4738F" w:rsidRPr="008E0F33">
        <w:t xml:space="preserve"> </w:t>
      </w:r>
      <w:r w:rsidRPr="008E0F33">
        <w:t>al-Thaqafa al-ʿUmani, 1999.</w:t>
      </w:r>
    </w:p>
    <w:p w14:paraId="1C9FA3FF" w14:textId="309DCBFE" w:rsidR="002F74ED" w:rsidRPr="008E0F33" w:rsidRDefault="00E52E7E" w:rsidP="00091417">
      <w:pPr>
        <w:pStyle w:val="Reference-Alphabetical"/>
        <w:spacing w:line="480" w:lineRule="auto"/>
      </w:pPr>
      <w:ins w:id="119" w:author="codemantra" w:date="2024-07-31T22:04:00Z">
        <w:r w:rsidRPr="008E0F33">
          <w:t>Al-Musallah, Ahmad</w:t>
        </w:r>
      </w:ins>
      <w:del w:id="120" w:author="codemantra" w:date="2024-07-31T22:04:00Z">
        <w:r w:rsidR="002F74ED" w:rsidRPr="008E0F33" w:rsidDel="00E52E7E">
          <w:delText>———</w:delText>
        </w:r>
      </w:del>
      <w:r w:rsidR="002F74ED" w:rsidRPr="008E0F33">
        <w:t>. “</w:t>
      </w:r>
      <w:commentRangeStart w:id="121"/>
      <w:r w:rsidR="002F74ED" w:rsidRPr="008E0F33">
        <w:t xml:space="preserve">Adab al-Aṭfāl fil-Urdun </w:t>
      </w:r>
      <w:commentRangeEnd w:id="121"/>
      <w:r w:rsidR="00CD7ABA" w:rsidRPr="008E0F33">
        <w:rPr>
          <w:rStyle w:val="CommentReference"/>
        </w:rPr>
        <w:commentReference w:id="121"/>
      </w:r>
      <w:r w:rsidR="002F74ED" w:rsidRPr="008E0F33">
        <w:t xml:space="preserve">1977–1988.” </w:t>
      </w:r>
      <w:r w:rsidR="002F74ED" w:rsidRPr="008E0F33">
        <w:rPr>
          <w:i/>
          <w:iCs/>
        </w:rPr>
        <w:t>Al-Mawqif al-Adabī</w:t>
      </w:r>
      <w:r w:rsidR="002F74ED" w:rsidRPr="008E0F33">
        <w:t>, 1980.</w:t>
      </w:r>
    </w:p>
    <w:p w14:paraId="7CB24A70" w14:textId="1634DFC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Al-Mutawwir, ʿAzzam Abu al-Hammam. </w:t>
      </w:r>
      <w:r w:rsidRPr="008E0F33">
        <w:rPr>
          <w:i/>
          <w:iCs/>
        </w:rPr>
        <w:t>Al-Fulklūr, al-Turāth al-Shaʿbī: Al-Mawḍūʿāt,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al-Asālīb, al-Manāhij</w:t>
      </w:r>
      <w:r w:rsidRPr="008E0F33">
        <w:t>. Dar Usama lil-Nashr, 2007.</w:t>
      </w:r>
    </w:p>
    <w:p w14:paraId="5EDE9E6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Al-Najjar, Taghrid. </w:t>
      </w:r>
      <w:r w:rsidRPr="008E0F33">
        <w:rPr>
          <w:i/>
          <w:iCs/>
        </w:rPr>
        <w:t>Ḥasan wal-Ghūl</w:t>
      </w:r>
      <w:r w:rsidRPr="008E0F33">
        <w:t>. Rabitat al-Kuttab al-Urduniyin, 2007.</w:t>
      </w:r>
    </w:p>
    <w:p w14:paraId="1D6EB41A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Al-Nashashibi, Muhammad Isʿaf. </w:t>
      </w:r>
      <w:r w:rsidRPr="008E0F33">
        <w:rPr>
          <w:i/>
          <w:iCs/>
        </w:rPr>
        <w:t>Ashʿār ʿArabiya</w:t>
      </w:r>
      <w:r w:rsidRPr="008E0F33">
        <w:t>. n.p., 1927.</w:t>
      </w:r>
    </w:p>
    <w:p w14:paraId="3AFFFA26" w14:textId="3F614655" w:rsidR="002F74ED" w:rsidRPr="008E0F33" w:rsidRDefault="00E52E7E" w:rsidP="00091417">
      <w:pPr>
        <w:pStyle w:val="Reference-Alphabetical"/>
        <w:spacing w:line="480" w:lineRule="auto"/>
      </w:pPr>
      <w:ins w:id="122" w:author="codemantra" w:date="2024-07-31T22:04:00Z">
        <w:r w:rsidRPr="008E0F33">
          <w:t>Al-Nashashibi, Muhammad Isʿaf</w:t>
        </w:r>
      </w:ins>
      <w:del w:id="123" w:author="codemantra" w:date="2024-07-31T22:0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Al-Bustān</w:t>
      </w:r>
      <w:r w:rsidR="002F74ED" w:rsidRPr="008E0F33">
        <w:t>. n.p., 1927.</w:t>
      </w:r>
    </w:p>
    <w:p w14:paraId="06731038" w14:textId="0A07DE19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Al-Nuri, Nadwa. “Qaḍiyat Adab al-Aṭfāl bayn al-Fann wal-Tarbiya fī Sūrīyā.” </w:t>
      </w:r>
      <w:r w:rsidRPr="008E0F33">
        <w:rPr>
          <w:i/>
          <w:iCs/>
        </w:rPr>
        <w:t>Al-Mawqif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al-ʿArabī</w:t>
      </w:r>
      <w:r w:rsidRPr="008E0F33">
        <w:t xml:space="preserve">, </w:t>
      </w:r>
      <w:del w:id="124" w:author="codemantra" w:date="2024-07-31T22:59:00Z">
        <w:r w:rsidRPr="008E0F33" w:rsidDel="00FE185A">
          <w:delText xml:space="preserve">No. </w:delText>
        </w:r>
      </w:del>
      <w:r w:rsidRPr="008E0F33">
        <w:t>210, 1988, pp. 21–24.</w:t>
      </w:r>
    </w:p>
    <w:p w14:paraId="08559EB8" w14:textId="6C154AC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Al-Nuwaysa, ʿAbir. </w:t>
      </w:r>
      <w:r w:rsidRPr="008E0F33">
        <w:rPr>
          <w:i/>
          <w:iCs/>
        </w:rPr>
        <w:t>Adab al-Aṭfāl fil-Urdun, al-Shakl wal-Maḍmūn</w:t>
      </w:r>
      <w:r w:rsidRPr="008E0F33">
        <w:t>. Dar al-Yazudi al-ʿIlmiya</w:t>
      </w:r>
      <w:r w:rsidR="00A4738F" w:rsidRPr="008E0F33">
        <w:t xml:space="preserve"> </w:t>
      </w:r>
      <w:r w:rsidRPr="008E0F33">
        <w:t>lil-Nashr wal-Tawziʿ, 2004.</w:t>
      </w:r>
    </w:p>
    <w:p w14:paraId="57B6BFF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Al-Sakakini, Khalil. </w:t>
      </w:r>
      <w:r w:rsidRPr="008E0F33">
        <w:rPr>
          <w:i/>
          <w:iCs/>
        </w:rPr>
        <w:t>Al-Jadīd</w:t>
      </w:r>
      <w:r w:rsidRPr="008E0F33">
        <w:t>. n.p., 1942.</w:t>
      </w:r>
    </w:p>
    <w:p w14:paraId="18EEB595" w14:textId="0BFFA577" w:rsidR="002F74ED" w:rsidRPr="008E0F33" w:rsidRDefault="00E52E7E" w:rsidP="00091417">
      <w:pPr>
        <w:pStyle w:val="Reference-Alphabetical"/>
        <w:spacing w:line="480" w:lineRule="auto"/>
      </w:pPr>
      <w:ins w:id="125" w:author="codemantra" w:date="2024-07-31T22:04:00Z">
        <w:r w:rsidRPr="008E0F33">
          <w:t>Al-Sakakini, Khalil</w:t>
        </w:r>
      </w:ins>
      <w:del w:id="126" w:author="codemantra" w:date="2024-07-31T22:0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Al-Jadīd fīl-Qirāʾa al-ʿArabiya</w:t>
      </w:r>
      <w:r w:rsidR="002F74ED" w:rsidRPr="008E0F33">
        <w:t>. n.p., 1933.</w:t>
      </w:r>
    </w:p>
    <w:p w14:paraId="18B8C29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Al-Salhut, Jamil. </w:t>
      </w:r>
      <w:r w:rsidRPr="008E0F33">
        <w:rPr>
          <w:i/>
          <w:iCs/>
        </w:rPr>
        <w:t>Al-Ghūl</w:t>
      </w:r>
      <w:r w:rsidRPr="008E0F33">
        <w:t>. Markaz Baʿthat al-Tufula, 2007.</w:t>
      </w:r>
    </w:p>
    <w:p w14:paraId="030EBE55" w14:textId="6EBC0664" w:rsidR="002F74ED" w:rsidRPr="008E0F33" w:rsidRDefault="00E52E7E" w:rsidP="00091417">
      <w:pPr>
        <w:pStyle w:val="Reference-Alphabetical"/>
        <w:spacing w:line="480" w:lineRule="auto"/>
      </w:pPr>
      <w:ins w:id="127" w:author="codemantra" w:date="2024-07-31T22:04:00Z">
        <w:r w:rsidRPr="008E0F33">
          <w:t>Al-Salhut, Jamil</w:t>
        </w:r>
      </w:ins>
      <w:del w:id="128" w:author="codemantra" w:date="2024-07-31T22:0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Al-Ghūla</w:t>
      </w:r>
      <w:r w:rsidR="002F74ED" w:rsidRPr="008E0F33">
        <w:t>. Ittihad al-Shabab al-Filastini, 2001.</w:t>
      </w:r>
    </w:p>
    <w:p w14:paraId="67A86651" w14:textId="20725A9F" w:rsidR="002F74ED" w:rsidRPr="008E0F33" w:rsidRDefault="00E52E7E" w:rsidP="00091417">
      <w:pPr>
        <w:pStyle w:val="Reference-Alphabetical"/>
        <w:spacing w:line="480" w:lineRule="auto"/>
      </w:pPr>
      <w:ins w:id="129" w:author="codemantra" w:date="2024-07-31T22:04:00Z">
        <w:r w:rsidRPr="008E0F33">
          <w:t>Al-Salhut, Jamil</w:t>
        </w:r>
      </w:ins>
      <w:del w:id="130" w:author="codemantra" w:date="2024-07-31T22:0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Al-Makhāḍ</w:t>
      </w:r>
      <w:r w:rsidR="002F74ED" w:rsidRPr="008E0F33">
        <w:t>. Ittihad al-Kuttab al-Filastiniyin, 1989.</w:t>
      </w:r>
    </w:p>
    <w:p w14:paraId="7E833BB8" w14:textId="02C1EEE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Al-Saris, ʿUmar ʿAbd-al-Rahman. </w:t>
      </w:r>
      <w:r w:rsidRPr="008E0F33">
        <w:rPr>
          <w:i/>
          <w:iCs/>
        </w:rPr>
        <w:t>Al-Hikāya al-Shaʿbiya fil-Mujtamaʿ al-Filasṭī</w:t>
      </w:r>
      <w:r w:rsidRPr="008E0F33">
        <w:t>nī.</w:t>
      </w:r>
      <w:r w:rsidR="00A4738F" w:rsidRPr="008E0F33">
        <w:t xml:space="preserve"> </w:t>
      </w:r>
      <w:r w:rsidRPr="008E0F33">
        <w:t>Al-Muʾassa al-ʿArabiya lil-Dirasat wal-Nashr, 1980.</w:t>
      </w:r>
    </w:p>
    <w:p w14:paraId="3D587F89" w14:textId="781E6EE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Al-Shaʿbi, Muhannad Muhammad. </w:t>
      </w:r>
      <w:r w:rsidRPr="008E0F33">
        <w:rPr>
          <w:i/>
          <w:iCs/>
        </w:rPr>
        <w:t>Madkhal ilā Adab al-Ṭifl al-Filasṭīnī</w:t>
      </w:r>
      <w:r w:rsidRPr="008E0F33">
        <w:t>. Dar al-Yanabiʿ,</w:t>
      </w:r>
      <w:r w:rsidR="00A4738F" w:rsidRPr="008E0F33">
        <w:t xml:space="preserve"> </w:t>
      </w:r>
      <w:r w:rsidRPr="008E0F33">
        <w:t>2002.</w:t>
      </w:r>
    </w:p>
    <w:p w14:paraId="2A879641" w14:textId="6904E66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Al-Shalaby, Mahmud. </w:t>
      </w:r>
      <w:r w:rsidRPr="008E0F33">
        <w:rPr>
          <w:i/>
          <w:iCs/>
        </w:rPr>
        <w:t>Hākadha Yusmū al-Waṭan</w:t>
      </w:r>
      <w:r w:rsidRPr="008E0F33">
        <w:t>. Jamiʿa ʿAmmal al-Mutabiʿ al-Urduniya,</w:t>
      </w:r>
      <w:r w:rsidR="00A4738F" w:rsidRPr="008E0F33">
        <w:t xml:space="preserve"> </w:t>
      </w:r>
      <w:r w:rsidRPr="008E0F33">
        <w:t>1979.</w:t>
      </w:r>
    </w:p>
    <w:p w14:paraId="2E9BF6CF" w14:textId="775A6B5B" w:rsidR="002F74ED" w:rsidRPr="008E0F33" w:rsidRDefault="00E52E7E" w:rsidP="00091417">
      <w:pPr>
        <w:pStyle w:val="Reference-Alphabetical"/>
        <w:spacing w:line="480" w:lineRule="auto"/>
      </w:pPr>
      <w:ins w:id="131" w:author="codemantra" w:date="2024-07-31T22:04:00Z">
        <w:r w:rsidRPr="008E0F33">
          <w:t>Al-Shalaby, Mahmud</w:t>
        </w:r>
      </w:ins>
      <w:del w:id="132" w:author="codemantra" w:date="2024-07-31T22:04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Al-Dīk wal-Nahār</w:t>
      </w:r>
      <w:r w:rsidR="002F74ED" w:rsidRPr="008E0F33">
        <w:t>. Wizarat al-Thaqafa wal-Shabab, 1982.</w:t>
      </w:r>
    </w:p>
    <w:p w14:paraId="305829B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Al-Shammas, ʿIsa. </w:t>
      </w:r>
      <w:r w:rsidRPr="008E0F33">
        <w:rPr>
          <w:i/>
          <w:iCs/>
        </w:rPr>
        <w:t>Adab al-Ṭifl al-Maḥallī</w:t>
      </w:r>
      <w:r w:rsidRPr="008E0F33">
        <w:t>. Manshurat Wizarat al-Thaqafa, 2004.</w:t>
      </w:r>
    </w:p>
    <w:p w14:paraId="4144DBA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>Al-Titi, Hadi. Dar al-Yanabiʿ lil-Nashr wal-Tawziʿ, 1994.</w:t>
      </w:r>
    </w:p>
    <w:p w14:paraId="09AC23F0" w14:textId="6BCD3DD1" w:rsidR="002F74ED" w:rsidRPr="008E0F33" w:rsidRDefault="00E52E7E" w:rsidP="00091417">
      <w:pPr>
        <w:pStyle w:val="Reference-Alphabetical"/>
        <w:spacing w:line="480" w:lineRule="auto"/>
      </w:pPr>
      <w:ins w:id="133" w:author="codemantra" w:date="2024-07-31T22:05:00Z">
        <w:r w:rsidRPr="008E0F33">
          <w:t>Al-Titi, Hadi</w:t>
        </w:r>
      </w:ins>
      <w:del w:id="134" w:author="codemantra" w:date="2024-07-31T22:05:00Z">
        <w:r w:rsidR="002F74ED" w:rsidRPr="008E0F33" w:rsidDel="00E52E7E">
          <w:delText>———</w:delText>
        </w:r>
      </w:del>
      <w:r w:rsidR="002F74ED" w:rsidRPr="008E0F33">
        <w:t>. Jamāʿat al-Ibdāʿ al-Adabi wal-Thaqafa, 1990.</w:t>
      </w:r>
    </w:p>
    <w:p w14:paraId="2BEB687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Al-Zahir, Muhammad. </w:t>
      </w:r>
      <w:r w:rsidRPr="008E0F33">
        <w:rPr>
          <w:i/>
          <w:iCs/>
        </w:rPr>
        <w:t>Wardat lil-Ṣadīq wa-Yadd lil-ʿAmal</w:t>
      </w:r>
      <w:r w:rsidRPr="008E0F33">
        <w:t>. Muʾassat Nur al-Husayn, 1995.</w:t>
      </w:r>
    </w:p>
    <w:p w14:paraId="01141CAA" w14:textId="070B03CF" w:rsidR="002F74ED" w:rsidRPr="008E0F33" w:rsidRDefault="00E52E7E" w:rsidP="00091417">
      <w:pPr>
        <w:pStyle w:val="Reference-Alphabetical"/>
        <w:spacing w:line="480" w:lineRule="auto"/>
      </w:pPr>
      <w:ins w:id="135" w:author="codemantra" w:date="2024-07-31T22:05:00Z">
        <w:r w:rsidRPr="008E0F33">
          <w:t>Al-Zahir, Muhammad</w:t>
        </w:r>
      </w:ins>
      <w:del w:id="136" w:author="codemantra" w:date="2024-07-31T22:05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Shamaʿdān al-Dhahab</w:t>
      </w:r>
      <w:r w:rsidR="002F74ED" w:rsidRPr="008E0F33">
        <w:t>. Muʾassat Nur al-Husayn, 1973.</w:t>
      </w:r>
    </w:p>
    <w:p w14:paraId="7B9C616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ʿAlqam, Nabil. </w:t>
      </w:r>
      <w:r w:rsidRPr="008E0F33">
        <w:rPr>
          <w:i/>
          <w:iCs/>
        </w:rPr>
        <w:t>Madkhal li-Dirāsat al-Fulklūr</w:t>
      </w:r>
      <w:r w:rsidRPr="008E0F33">
        <w:t>. Manshurat Jamaʿiyat Inʿash al-Usra, 1993.</w:t>
      </w:r>
    </w:p>
    <w:p w14:paraId="3951766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ʿAlawwish, Musa. </w:t>
      </w:r>
      <w:r w:rsidRPr="008E0F33">
        <w:rPr>
          <w:i/>
          <w:iCs/>
        </w:rPr>
        <w:t>Al-Aghānī al-Shaʿbiya al-Filasṭīniya</w:t>
      </w:r>
      <w:r w:rsidRPr="008E0F33">
        <w:t>. Dar ʿAlawwish lil-Nashr, 2001.</w:t>
      </w:r>
    </w:p>
    <w:p w14:paraId="2BA18BD4" w14:textId="3B680494" w:rsidR="002F74ED" w:rsidRPr="008E0F33" w:rsidRDefault="002F74ED" w:rsidP="00091417">
      <w:pPr>
        <w:pStyle w:val="Reference-Alphabetical"/>
        <w:spacing w:line="480" w:lineRule="auto"/>
      </w:pPr>
      <w:r w:rsidRPr="008E0F33">
        <w:t>ʿAlaynat, Salwa. “Bayn al-Tarbiya wal-Hawiya: Baʿḍ min Malamiḥ Adab al-Aṭfāl fī Israʾīl.”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Mawsūʿat Abḥāth wa-Dirāsāt fil-Adab al-Filasṭīnī al-Ḥadīth</w:t>
      </w:r>
      <w:r w:rsidRPr="008E0F33">
        <w:t xml:space="preserve">, Vol. V, edited by Yasin Kattani, Majmaʿ al-Qasimi, 2014: Baqat al-Gharbiya, </w:t>
      </w:r>
      <w:del w:id="137" w:author="codemantra" w:date="2024-07-31T22:54:00Z">
        <w:r w:rsidRPr="008E0F33" w:rsidDel="00FE185A">
          <w:delText xml:space="preserve">2014, </w:delText>
        </w:r>
      </w:del>
      <w:r w:rsidRPr="008E0F33">
        <w:t xml:space="preserve">Al-Qasimi College, </w:t>
      </w:r>
      <w:ins w:id="138" w:author="codemantra" w:date="2024-07-31T22:54:00Z">
        <w:r w:rsidR="00FE185A" w:rsidRPr="008E0F33">
          <w:t xml:space="preserve">2014, </w:t>
        </w:r>
      </w:ins>
      <w:r w:rsidRPr="008E0F33">
        <w:t>pp. 1–31.</w:t>
      </w:r>
    </w:p>
    <w:p w14:paraId="5429ADC8" w14:textId="19093702" w:rsidR="002F74ED" w:rsidRPr="008E0F33" w:rsidRDefault="00E52E7E" w:rsidP="00091417">
      <w:pPr>
        <w:pStyle w:val="Reference-Alphabetical"/>
        <w:spacing w:line="480" w:lineRule="auto"/>
      </w:pPr>
      <w:ins w:id="139" w:author="codemantra" w:date="2024-07-31T22:05:00Z">
        <w:r w:rsidRPr="008E0F33">
          <w:t>ʿAlaynat, Salwa</w:t>
        </w:r>
      </w:ins>
      <w:del w:id="140" w:author="codemantra" w:date="2024-07-31T22:05:00Z">
        <w:r w:rsidR="002F74ED" w:rsidRPr="008E0F33" w:rsidDel="00E52E7E">
          <w:delText>———</w:delText>
        </w:r>
      </w:del>
      <w:r w:rsidR="002F74ED" w:rsidRPr="008E0F33">
        <w:t>. “</w:t>
      </w:r>
      <w:commentRangeStart w:id="141"/>
      <w:r w:rsidR="002F74ED" w:rsidRPr="008E0F33">
        <w:t xml:space="preserve">Ṭufūla fī Ṣirāʿ: </w:t>
      </w:r>
      <w:commentRangeEnd w:id="141"/>
      <w:r w:rsidR="00880884" w:rsidRPr="008E0F33">
        <w:rPr>
          <w:rStyle w:val="CommentReference"/>
        </w:rPr>
        <w:commentReference w:id="141"/>
      </w:r>
      <w:r w:rsidR="002F74ED" w:rsidRPr="008E0F33">
        <w:t>Inʿakās al-Ṣirāʿāt al-Siyāsiya wal-Mujtamaʿiya fī Adab</w:t>
      </w:r>
      <w:r w:rsidR="00A4738F" w:rsidRPr="008E0F33">
        <w:t xml:space="preserve"> </w:t>
      </w:r>
      <w:r w:rsidR="002F74ED" w:rsidRPr="008E0F33">
        <w:t xml:space="preserve">al-Aṭfāl al-Filasṭīnī (1987–2000).” </w:t>
      </w:r>
      <w:r w:rsidR="002F74ED" w:rsidRPr="008E0F33">
        <w:rPr>
          <w:i/>
          <w:iCs/>
        </w:rPr>
        <w:t>Majallat al-Ḥiṣād</w:t>
      </w:r>
      <w:r w:rsidR="002F74ED" w:rsidRPr="008E0F33">
        <w:t xml:space="preserve"> 2, </w:t>
      </w:r>
      <w:del w:id="142" w:author="codemantra" w:date="2024-07-31T23:11:00Z">
        <w:r w:rsidR="002F74ED" w:rsidRPr="008E0F33" w:rsidDel="008E0F33">
          <w:delText xml:space="preserve">2012, </w:delText>
        </w:r>
      </w:del>
      <w:r w:rsidR="002F74ED" w:rsidRPr="008E0F33">
        <w:t xml:space="preserve">Al-Maʿhad al-Akadimi al-ʿArabi lil-Tarbiya, </w:t>
      </w:r>
      <w:ins w:id="143" w:author="codemantra" w:date="2024-07-31T23:11:00Z">
        <w:r w:rsidR="008E0F33" w:rsidRPr="008E0F33">
          <w:t xml:space="preserve">2012, </w:t>
        </w:r>
      </w:ins>
      <w:ins w:id="144" w:author="codemantra" w:date="2024-07-26T18:14:00Z">
        <w:r w:rsidR="006726A9" w:rsidRPr="008E0F33">
          <w:t xml:space="preserve">pp. </w:t>
        </w:r>
      </w:ins>
      <w:r w:rsidR="002F74ED" w:rsidRPr="008E0F33">
        <w:t>13–47.</w:t>
      </w:r>
    </w:p>
    <w:p w14:paraId="5DFCB649" w14:textId="2DEC5D67" w:rsidR="002F74ED" w:rsidRPr="008E0F33" w:rsidRDefault="00E52E7E" w:rsidP="00091417">
      <w:pPr>
        <w:pStyle w:val="Reference-Alphabetical"/>
        <w:spacing w:line="480" w:lineRule="auto"/>
      </w:pPr>
      <w:ins w:id="145" w:author="codemantra" w:date="2024-07-31T22:05:00Z">
        <w:r w:rsidRPr="008E0F33">
          <w:t>ʿAlaynat, Salwa</w:t>
        </w:r>
      </w:ins>
      <w:del w:id="146" w:author="codemantra" w:date="2024-07-31T22:05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Yaldut beConflict: Itzog Conflictim beSefroot HaYeledim Palestinianim be Shanim (1987–2000)</w:t>
      </w:r>
      <w:r w:rsidR="002F74ED" w:rsidRPr="008E0F33">
        <w:t>. The Hebrew University, Master’s Thesis, 2009.</w:t>
      </w:r>
    </w:p>
    <w:p w14:paraId="223086D9" w14:textId="4F66594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ʿAlaywa, Kawthar. </w:t>
      </w:r>
      <w:r w:rsidRPr="008E0F33">
        <w:rPr>
          <w:i/>
          <w:iCs/>
        </w:rPr>
        <w:t>Taqrīr Misḥ Adab al-Aṭfāl wal-Tashjīʿ ʿalā al-Qirāʿa fī Filasṭīn</w:t>
      </w:r>
      <w:r w:rsidRPr="008E0F33">
        <w:t>.</w:t>
      </w:r>
      <w:r w:rsidR="00A4738F" w:rsidRPr="008E0F33">
        <w:t xml:space="preserve"> </w:t>
      </w:r>
      <w:r w:rsidRPr="008E0F33">
        <w:t>Muʾassat Tamir lil-Taʿlim al-Mujtamaʿi, 2011.</w:t>
      </w:r>
    </w:p>
    <w:p w14:paraId="3AB1EA48" w14:textId="5F80279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ʿAli, Fadil. </w:t>
      </w:r>
      <w:r w:rsidRPr="008E0F33">
        <w:rPr>
          <w:i/>
          <w:iCs/>
        </w:rPr>
        <w:t>Masʾalat Shakhṣiya</w:t>
      </w:r>
      <w:r w:rsidRPr="008E0F33">
        <w:t>. Dar al-Fata al-ʿArabi, n.d.</w:t>
      </w:r>
      <w:del w:id="147" w:author="codemantra" w:date="2024-07-31T22:49:00Z">
        <w:r w:rsidRPr="008E0F33" w:rsidDel="00556681">
          <w:delText>.</w:delText>
        </w:r>
      </w:del>
    </w:p>
    <w:p w14:paraId="56758F84" w14:textId="647BE6B6" w:rsidR="002F74ED" w:rsidRPr="008E0F33" w:rsidRDefault="00E52E7E" w:rsidP="00091417">
      <w:pPr>
        <w:pStyle w:val="Reference-Alphabetical"/>
        <w:spacing w:line="480" w:lineRule="auto"/>
      </w:pPr>
      <w:ins w:id="148" w:author="codemantra" w:date="2024-07-31T22:05:00Z">
        <w:r w:rsidRPr="008E0F33">
          <w:t>ʿAli, Fadil</w:t>
        </w:r>
      </w:ins>
      <w:del w:id="149" w:author="codemantra" w:date="2024-07-31T22:05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Mashāʿir Ṭifl</w:t>
      </w:r>
      <w:r w:rsidR="002F74ED" w:rsidRPr="008E0F33">
        <w:t>. Maktabat Kull Shayʾ, 2011.</w:t>
      </w:r>
    </w:p>
    <w:p w14:paraId="770FA01A" w14:textId="1F5BD6F6" w:rsidR="002F74ED" w:rsidRPr="008E0F33" w:rsidRDefault="00E52E7E" w:rsidP="00091417">
      <w:pPr>
        <w:pStyle w:val="Reference-Alphabetical"/>
        <w:spacing w:line="480" w:lineRule="auto"/>
      </w:pPr>
      <w:ins w:id="150" w:author="codemantra" w:date="2024-07-31T22:05:00Z">
        <w:r w:rsidRPr="008E0F33">
          <w:t>ʿAli, Fadil</w:t>
        </w:r>
      </w:ins>
      <w:del w:id="151" w:author="codemantra" w:date="2024-07-31T22:05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Kay Tashʿarū Maʿī</w:t>
      </w:r>
      <w:r w:rsidR="002F74ED" w:rsidRPr="008E0F33">
        <w:t>. Maktabat Kull Shayʾ, 2011.</w:t>
      </w:r>
    </w:p>
    <w:p w14:paraId="2D7E0DE4" w14:textId="2BF5E0BC" w:rsidR="002F74ED" w:rsidRPr="008E0F33" w:rsidRDefault="00E52E7E" w:rsidP="00091417">
      <w:pPr>
        <w:pStyle w:val="Reference-Alphabetical"/>
        <w:spacing w:line="480" w:lineRule="auto"/>
      </w:pPr>
      <w:ins w:id="152" w:author="codemantra" w:date="2024-07-31T22:05:00Z">
        <w:r w:rsidRPr="008E0F33">
          <w:t>ʿAli, Fadil</w:t>
        </w:r>
      </w:ins>
      <w:del w:id="153" w:author="codemantra" w:date="2024-07-31T22:05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Anā Insān</w:t>
      </w:r>
      <w:r w:rsidR="002F74ED" w:rsidRPr="008E0F33">
        <w:t>. Maktabat Kull Shayʾ, 2007.</w:t>
      </w:r>
    </w:p>
    <w:p w14:paraId="57E7B4D3" w14:textId="6214C20B" w:rsidR="002F74ED" w:rsidRPr="008E0F33" w:rsidRDefault="00E52E7E" w:rsidP="00091417">
      <w:pPr>
        <w:pStyle w:val="Reference-Alphabetical"/>
        <w:spacing w:line="480" w:lineRule="auto"/>
      </w:pPr>
      <w:ins w:id="154" w:author="codemantra" w:date="2024-07-31T22:05:00Z">
        <w:r w:rsidRPr="008E0F33">
          <w:t>ʿAli, Fadil</w:t>
        </w:r>
      </w:ins>
      <w:del w:id="155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Lī al-Dunyā</w:t>
      </w:r>
      <w:r w:rsidR="002F74ED" w:rsidRPr="008E0F33">
        <w:t>. Markaz al-Adab al-Atfal al-ʿArabi fi Israʾil, 1996.</w:t>
      </w:r>
    </w:p>
    <w:p w14:paraId="6F10EA0D" w14:textId="4597F481" w:rsidR="002F74ED" w:rsidRPr="008E0F33" w:rsidRDefault="00E52E7E" w:rsidP="00091417">
      <w:pPr>
        <w:pStyle w:val="Reference-Alphabetical"/>
        <w:spacing w:line="480" w:lineRule="auto"/>
      </w:pPr>
      <w:ins w:id="156" w:author="codemantra" w:date="2024-07-31T22:06:00Z">
        <w:r w:rsidRPr="008E0F33">
          <w:t>ʿAli, Fadil</w:t>
        </w:r>
      </w:ins>
      <w:del w:id="157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Khaddī kal-Ward</w:t>
      </w:r>
      <w:r w:rsidR="002F74ED" w:rsidRPr="008E0F33">
        <w:t>. Dar al-Fata al-ʿArabi, 1995.</w:t>
      </w:r>
    </w:p>
    <w:p w14:paraId="76EFE809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ʿAli Nasir, Nisrin. </w:t>
      </w:r>
      <w:r w:rsidRPr="008E0F33">
        <w:rPr>
          <w:i/>
          <w:iCs/>
        </w:rPr>
        <w:t>Ṭufūlatī bayn Amthāl Jaddatī</w:t>
      </w:r>
      <w:r w:rsidRPr="008E0F33">
        <w:t>. Dar al-Huda, 2010.</w:t>
      </w:r>
    </w:p>
    <w:p w14:paraId="6CA5901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Amin, Ahmad. </w:t>
      </w:r>
      <w:r w:rsidRPr="008E0F33">
        <w:rPr>
          <w:i/>
          <w:iCs/>
        </w:rPr>
        <w:t>Qāmūs al-ʿĀdāt wal-Taqālīd al-Miṣriya</w:t>
      </w:r>
      <w:r w:rsidRPr="008E0F33">
        <w:t>. Al-Majlis al-Aʿla lil-Thaqafa, 1999.</w:t>
      </w:r>
    </w:p>
    <w:p w14:paraId="26958EB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Anderson, Benedict. </w:t>
      </w:r>
      <w:r w:rsidRPr="008E0F33">
        <w:rPr>
          <w:i/>
          <w:rPrChange w:id="158" w:author="codemantra" w:date="2024-07-26T18:15:00Z">
            <w:rPr/>
          </w:rPrChange>
        </w:rPr>
        <w:t>Imagined Communities: Reflections on the Origins and Spread of Nationalism</w:t>
      </w:r>
      <w:r w:rsidRPr="008E0F33">
        <w:t xml:space="preserve">. Translated from English by </w:t>
      </w:r>
      <w:commentRangeStart w:id="159"/>
      <w:r w:rsidRPr="008E0F33">
        <w:t>?</w:t>
      </w:r>
      <w:commentRangeEnd w:id="159"/>
      <w:r w:rsidR="00FE185A" w:rsidRPr="008E0F33">
        <w:rPr>
          <w:rStyle w:val="CommentReference"/>
        </w:rPr>
        <w:commentReference w:id="159"/>
      </w:r>
      <w:r w:rsidRPr="008E0F33">
        <w:t>. Open University, 1999.</w:t>
      </w:r>
    </w:p>
    <w:p w14:paraId="5290933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Ariès, Philippe. </w:t>
      </w:r>
      <w:r w:rsidRPr="008E0F33">
        <w:rPr>
          <w:i/>
          <w:iCs/>
        </w:rPr>
        <w:t>Centuries of Childhood.</w:t>
      </w:r>
      <w:r w:rsidRPr="008E0F33">
        <w:rPr>
          <w:iCs/>
        </w:rPr>
        <w:t xml:space="preserve"> </w:t>
      </w:r>
      <w:r w:rsidRPr="008E0F33">
        <w:t>Jonathan Cape, 1962.</w:t>
      </w:r>
    </w:p>
    <w:p w14:paraId="0F6B85B0" w14:textId="0A3625FF" w:rsidR="002F74ED" w:rsidRPr="008E0F33" w:rsidRDefault="00E52E7E" w:rsidP="00091417">
      <w:pPr>
        <w:pStyle w:val="Reference-Alphabetical"/>
        <w:spacing w:line="480" w:lineRule="auto"/>
      </w:pPr>
      <w:ins w:id="160" w:author="codemantra" w:date="2024-07-31T22:06:00Z">
        <w:r w:rsidRPr="008E0F33">
          <w:t>Ariès, Philippe</w:t>
        </w:r>
      </w:ins>
      <w:del w:id="161" w:author="codemantra" w:date="2024-07-31T22:06:00Z">
        <w:r w:rsidR="002F74ED" w:rsidRPr="008E0F33" w:rsidDel="00E52E7E">
          <w:delText>————</w:delText>
        </w:r>
      </w:del>
      <w:r w:rsidR="002F74ED" w:rsidRPr="008E0F33">
        <w:t xml:space="preserve">. “The Discovery of Childhood.” In </w:t>
      </w:r>
      <w:del w:id="162" w:author="codemantra" w:date="2024-07-26T18:16:00Z">
        <w:r w:rsidR="002F74ED" w:rsidRPr="008E0F33" w:rsidDel="000239A4">
          <w:delText xml:space="preserve">Tamar Rapaport (ed.), </w:delText>
        </w:r>
      </w:del>
      <w:r w:rsidR="002F74ED" w:rsidRPr="008E0F33">
        <w:rPr>
          <w:i/>
          <w:rPrChange w:id="163" w:author="codemantra" w:date="2024-07-26T18:16:00Z">
            <w:rPr/>
          </w:rPrChange>
        </w:rPr>
        <w:t>Between Two Worlds: The Social Status of Adolescents</w:t>
      </w:r>
      <w:ins w:id="164" w:author="codemantra" w:date="2024-07-26T18:16:00Z">
        <w:r w:rsidR="000239A4" w:rsidRPr="008E0F33">
          <w:t>, edited by Tamar Rapaport,</w:t>
        </w:r>
      </w:ins>
      <w:del w:id="165" w:author="codemantra" w:date="2024-07-26T18:16:00Z">
        <w:r w:rsidR="002F74ED" w:rsidRPr="008E0F33" w:rsidDel="000239A4">
          <w:delText>.</w:delText>
        </w:r>
      </w:del>
      <w:r w:rsidR="002F74ED" w:rsidRPr="008E0F33">
        <w:t xml:space="preserve"> Open University, 1960, pp. </w:t>
      </w:r>
      <w:commentRangeStart w:id="166"/>
      <w:r w:rsidR="002F74ED" w:rsidRPr="008E0F33">
        <w:t>29–15, 53–30</w:t>
      </w:r>
      <w:commentRangeEnd w:id="166"/>
      <w:r w:rsidR="00FE185A" w:rsidRPr="008E0F33">
        <w:rPr>
          <w:rStyle w:val="CommentReference"/>
        </w:rPr>
        <w:commentReference w:id="166"/>
      </w:r>
      <w:r w:rsidR="002F74ED" w:rsidRPr="008E0F33">
        <w:t>.</w:t>
      </w:r>
    </w:p>
    <w:p w14:paraId="2AF45DF9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ʿArif al-Najjar, Taghrid. </w:t>
      </w:r>
      <w:r w:rsidRPr="008E0F33">
        <w:rPr>
          <w:i/>
          <w:iCs/>
        </w:rPr>
        <w:t>Ḥasan wal-Ghūl</w:t>
      </w:r>
      <w:r w:rsidRPr="008E0F33">
        <w:t>. Dar al-Fata al-ʿArabi, 1982.</w:t>
      </w:r>
    </w:p>
    <w:p w14:paraId="3B21104F" w14:textId="060188B1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Asʿad, </w:t>
      </w:r>
      <w:commentRangeStart w:id="167"/>
      <w:r w:rsidRPr="008E0F33">
        <w:t>Dinis. “Adab al</w:t>
      </w:r>
      <w:commentRangeEnd w:id="167"/>
      <w:r w:rsidR="002D69C8" w:rsidRPr="008E0F33">
        <w:rPr>
          <w:rStyle w:val="CommentReference"/>
        </w:rPr>
        <w:commentReference w:id="167"/>
      </w:r>
      <w:r w:rsidRPr="008E0F33">
        <w:t xml:space="preserve">-Aṭfāl al-Filasṭīnī bayn al-Māḍī wal-Ḥāḍir: Al-Idiūlūjīya fī Adab al-Aṭfāl.” </w:t>
      </w:r>
      <w:r w:rsidRPr="008E0F33">
        <w:rPr>
          <w:i/>
          <w:iCs/>
        </w:rPr>
        <w:t>Muʾatammar Adab al-Aṭfāl al-Filasṭīnī al-Dākhil</w:t>
      </w:r>
      <w:r w:rsidRPr="008E0F33">
        <w:t>. Markaz Thaqafat</w:t>
      </w:r>
      <w:r w:rsidR="00A4738F" w:rsidRPr="008E0F33">
        <w:t xml:space="preserve"> </w:t>
      </w:r>
      <w:r w:rsidRPr="008E0F33">
        <w:t>al-Tifl/Markaz al-Aswar, 2006, pp. 34–38.</w:t>
      </w:r>
    </w:p>
    <w:p w14:paraId="7E7B7572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Asadi, Maysun. </w:t>
      </w:r>
      <w:r w:rsidRPr="008E0F33">
        <w:rPr>
          <w:i/>
          <w:iCs/>
        </w:rPr>
        <w:t>Al-Qird bi-ʿAyn Umm-ih Ghazāl</w:t>
      </w:r>
      <w:r w:rsidRPr="008E0F33">
        <w:t>. Markaz al-Adab al-Atfal al-ʿArabi, 2012.</w:t>
      </w:r>
    </w:p>
    <w:p w14:paraId="615592F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Ayyub, ʿAyada. </w:t>
      </w:r>
      <w:r w:rsidRPr="008E0F33">
        <w:rPr>
          <w:i/>
          <w:iCs/>
        </w:rPr>
        <w:t>Qiṣaṣ lil-Aṭfāl min Wāqiʿ al-Intifāḍa</w:t>
      </w:r>
      <w:r w:rsidRPr="008E0F33">
        <w:t>. Markaz Ghanim, 1990.</w:t>
      </w:r>
    </w:p>
    <w:p w14:paraId="2AF3238F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>ʿAysawi, Suhayl. Maktabat Kull Shayʾ, 2010.</w:t>
      </w:r>
    </w:p>
    <w:p w14:paraId="4CA7F007" w14:textId="5DBF9FF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ʿAyshan, ʿAbdallah. </w:t>
      </w:r>
      <w:r w:rsidRPr="008E0F33">
        <w:rPr>
          <w:i/>
          <w:iCs/>
        </w:rPr>
        <w:t>Qarīʿūn: Min al-Turāth al-Shaʿbī wal-Fūlklūr</w:t>
      </w:r>
      <w:r w:rsidRPr="008E0F33">
        <w:t>. Dar al-Mashriq, n.d.</w:t>
      </w:r>
      <w:del w:id="168" w:author="codemantra" w:date="2024-07-31T22:53:00Z">
        <w:r w:rsidRPr="008E0F33" w:rsidDel="00FE185A">
          <w:delText>.</w:delText>
        </w:r>
      </w:del>
    </w:p>
    <w:p w14:paraId="61B01688" w14:textId="73DE19DD" w:rsidR="002F74ED" w:rsidRPr="008E0F33" w:rsidRDefault="00E52E7E" w:rsidP="00091417">
      <w:pPr>
        <w:pStyle w:val="Reference-Alphabetical"/>
        <w:spacing w:line="480" w:lineRule="auto"/>
      </w:pPr>
      <w:ins w:id="169" w:author="codemantra" w:date="2024-07-31T22:06:00Z">
        <w:r w:rsidRPr="008E0F33">
          <w:t>ʿAyshan, ʿAbdallah</w:t>
        </w:r>
      </w:ins>
      <w:del w:id="170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Al-Maqām Maḥfūẓ</w:t>
      </w:r>
      <w:r w:rsidR="002F74ED" w:rsidRPr="008E0F33">
        <w:t>. Dar al-Mashriq, 1989.</w:t>
      </w:r>
    </w:p>
    <w:p w14:paraId="3B5D3F04" w14:textId="7848F8FE" w:rsidR="002F74ED" w:rsidRPr="008E0F33" w:rsidRDefault="00E52E7E" w:rsidP="00091417">
      <w:pPr>
        <w:pStyle w:val="Reference-Alphabetical"/>
        <w:spacing w:line="480" w:lineRule="auto"/>
      </w:pPr>
      <w:ins w:id="171" w:author="codemantra" w:date="2024-07-31T22:06:00Z">
        <w:r w:rsidRPr="008E0F33">
          <w:t>ʿAyshan, ʿAbdallah</w:t>
        </w:r>
      </w:ins>
      <w:del w:id="172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Al-Ṭayr al-Akhḍar</w:t>
      </w:r>
      <w:r w:rsidR="002F74ED" w:rsidRPr="008E0F33">
        <w:t>. Dar al-Mashriq, 1980.</w:t>
      </w:r>
    </w:p>
    <w:p w14:paraId="03474D9B" w14:textId="61BEE00C" w:rsidR="002F74ED" w:rsidRPr="008E0F33" w:rsidRDefault="00E52E7E" w:rsidP="00091417">
      <w:pPr>
        <w:pStyle w:val="Reference-Alphabetical"/>
        <w:spacing w:line="480" w:lineRule="auto"/>
      </w:pPr>
      <w:ins w:id="173" w:author="codemantra" w:date="2024-07-31T22:06:00Z">
        <w:r w:rsidRPr="008E0F33">
          <w:t>ʿAyshan, ʿAbdallah</w:t>
        </w:r>
      </w:ins>
      <w:del w:id="174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Kaff ʿAdis</w:t>
      </w:r>
      <w:r w:rsidR="002F74ED" w:rsidRPr="008E0F33">
        <w:t>. Dar al-Mashriq, 1980.</w:t>
      </w:r>
    </w:p>
    <w:p w14:paraId="6178DBEB" w14:textId="6AEBCEC9" w:rsidR="002F74ED" w:rsidRPr="008E0F33" w:rsidRDefault="00E52E7E" w:rsidP="00091417">
      <w:pPr>
        <w:pStyle w:val="Reference-Alphabetical"/>
        <w:spacing w:line="480" w:lineRule="auto"/>
      </w:pPr>
      <w:ins w:id="175" w:author="codemantra" w:date="2024-07-31T22:06:00Z">
        <w:r w:rsidRPr="008E0F33">
          <w:t>ʿAyshan, ʿAbdallah</w:t>
        </w:r>
      </w:ins>
      <w:del w:id="176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Al-Ghalṭa</w:t>
      </w:r>
      <w:r w:rsidR="002F74ED" w:rsidRPr="008E0F33">
        <w:t>. Dar al-Mashriq, 1979.</w:t>
      </w:r>
    </w:p>
    <w:p w14:paraId="7499B171" w14:textId="0A65476F" w:rsidR="002F74ED" w:rsidRPr="008E0F33" w:rsidRDefault="00E52E7E" w:rsidP="00091417">
      <w:pPr>
        <w:pStyle w:val="Reference-Alphabetical"/>
        <w:spacing w:line="480" w:lineRule="auto"/>
      </w:pPr>
      <w:ins w:id="177" w:author="codemantra" w:date="2024-07-31T22:06:00Z">
        <w:r w:rsidRPr="008E0F33">
          <w:t>ʿAyshan, ʿAbdallah</w:t>
        </w:r>
      </w:ins>
      <w:del w:id="178" w:author="codemantra" w:date="2024-07-31T22:06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ʿĀm al-Karkasa</w:t>
      </w:r>
      <w:r w:rsidR="002F74ED" w:rsidRPr="008E0F33">
        <w:t>. Majallat al-Sharq, 1974.</w:t>
      </w:r>
    </w:p>
    <w:p w14:paraId="7ABAD07E" w14:textId="29A4D594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Bacchiliga, Cristina. </w:t>
      </w:r>
      <w:r w:rsidRPr="008E0F33">
        <w:rPr>
          <w:i/>
          <w:iCs/>
        </w:rPr>
        <w:t>Postmodern Fairy Tales: Gender and Narrative Strategies</w:t>
      </w:r>
      <w:r w:rsidRPr="008E0F33">
        <w:t>. University</w:t>
      </w:r>
      <w:r w:rsidR="00A4738F" w:rsidRPr="008E0F33">
        <w:t xml:space="preserve"> </w:t>
      </w:r>
      <w:r w:rsidRPr="008E0F33">
        <w:t>of Pennsylvania Press, 1997.</w:t>
      </w:r>
    </w:p>
    <w:p w14:paraId="2A41EBF2" w14:textId="10EEB937" w:rsidR="002F74ED" w:rsidRPr="008E0F33" w:rsidRDefault="002F74ED" w:rsidP="00091417">
      <w:pPr>
        <w:pStyle w:val="Reference-Alphabetical"/>
        <w:spacing w:line="480" w:lineRule="auto"/>
      </w:pPr>
      <w:r w:rsidRPr="008E0F33">
        <w:t>Badwan, Fatima</w:t>
      </w:r>
      <w:commentRangeStart w:id="179"/>
      <w:r w:rsidRPr="008E0F33">
        <w:t xml:space="preserve">. “Adab al-Aṭfāl </w:t>
      </w:r>
      <w:commentRangeEnd w:id="179"/>
      <w:r w:rsidR="009D5DD0" w:rsidRPr="008E0F33">
        <w:rPr>
          <w:rStyle w:val="CommentReference"/>
        </w:rPr>
        <w:commentReference w:id="179"/>
      </w:r>
      <w:r w:rsidRPr="008E0F33">
        <w:t>fī Filasṭīn: Nashaʾat-uh wa-Taṭawwur-uh. Judhūr-uh</w:t>
      </w:r>
      <w:r w:rsidR="00A4738F" w:rsidRPr="008E0F33">
        <w:t xml:space="preserve"> </w:t>
      </w:r>
      <w:r w:rsidRPr="008E0F33">
        <w:t xml:space="preserve">al-Tārīkhiya wal-Shaʿbiya: Rawwād-uh wa-Aʾlām-uh.” </w:t>
      </w:r>
      <w:ins w:id="180" w:author="codemantra" w:date="2024-07-26T18:18:00Z">
        <w:r w:rsidR="00E0338E" w:rsidRPr="008E0F33">
          <w:t xml:space="preserve">In </w:t>
        </w:r>
      </w:ins>
      <w:r w:rsidRPr="008E0F33">
        <w:rPr>
          <w:i/>
          <w:iCs/>
        </w:rPr>
        <w:t>Muʾatammar Adab al-Aṭfāl fī Filasṭīn</w:t>
      </w:r>
      <w:r w:rsidRPr="008E0F33">
        <w:t>. Maktabat al-Bira, 2006, pp.</w:t>
      </w:r>
      <w:ins w:id="181" w:author="codemantra" w:date="2024-07-26T18:18:00Z">
        <w:r w:rsidR="00E0338E" w:rsidRPr="008E0F33">
          <w:t xml:space="preserve"> </w:t>
        </w:r>
      </w:ins>
      <w:r w:rsidRPr="008E0F33">
        <w:t>16–26.</w:t>
      </w:r>
    </w:p>
    <w:p w14:paraId="3E0561C8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Barthes, Roland. </w:t>
      </w:r>
      <w:r w:rsidRPr="008E0F33">
        <w:rPr>
          <w:i/>
          <w:iCs/>
        </w:rPr>
        <w:t>Naqd wa-Ḥaqīqa</w:t>
      </w:r>
      <w:r w:rsidRPr="008E0F33">
        <w:t>. Al-Muʾassasa al-ʿArabiya lil-Dirasat wal-Nashr, 1988.</w:t>
      </w:r>
    </w:p>
    <w:p w14:paraId="6F84F857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Baruch, Miri. </w:t>
      </w:r>
      <w:r w:rsidRPr="008E0F33">
        <w:rPr>
          <w:i/>
          <w:iCs/>
        </w:rPr>
        <w:t>A Child Then – A Child Now: A Comparative Analysis of Children’s Literature Between the 1940s and the 1980s</w:t>
      </w:r>
      <w:r w:rsidRPr="008E0F33">
        <w:t>. Sifriyat Poalim, 1991.</w:t>
      </w:r>
    </w:p>
    <w:p w14:paraId="1181AA74" w14:textId="189997EB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Bashawwur, Nujalaʾ. “Adab al-Aṭfāl al-Filasṭīnī.” In </w:t>
      </w:r>
      <w:r w:rsidRPr="008E0F33">
        <w:rPr>
          <w:i/>
          <w:iCs/>
        </w:rPr>
        <w:t>Al-Mawsuʿ al-Filasṭīniya</w:t>
      </w:r>
      <w:r w:rsidRPr="008E0F33">
        <w:t>, Vol. II.</w:t>
      </w:r>
      <w:r w:rsidR="00A4738F" w:rsidRPr="008E0F33">
        <w:t xml:space="preserve"> </w:t>
      </w:r>
      <w:r w:rsidRPr="008E0F33">
        <w:t>n.p., 1990, p. 241.</w:t>
      </w:r>
    </w:p>
    <w:p w14:paraId="3AB48341" w14:textId="05B5F413" w:rsidR="002F74ED" w:rsidRPr="008E0F33" w:rsidRDefault="00E52E7E" w:rsidP="00091417">
      <w:pPr>
        <w:pStyle w:val="Reference-Alphabetical"/>
        <w:spacing w:line="480" w:lineRule="auto"/>
        <w:rPr>
          <w:iCs/>
        </w:rPr>
      </w:pPr>
      <w:ins w:id="182" w:author="codemantra" w:date="2024-07-31T22:06:00Z">
        <w:r w:rsidRPr="008E0F33">
          <w:t>Bashawwur, Nujalaʾ</w:t>
        </w:r>
      </w:ins>
      <w:del w:id="183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Al-Qaḍiya al-Filasṭīniya wal-Waḥda al-ʿArabiya fī Manāhij al-Taʿlīm fil-Urdun</w:t>
      </w:r>
      <w:r w:rsidR="00A4738F" w:rsidRPr="008E0F33">
        <w:rPr>
          <w:i/>
          <w:iCs/>
        </w:rPr>
        <w:t xml:space="preserve"> </w:t>
      </w:r>
      <w:r w:rsidR="002F74ED" w:rsidRPr="008E0F33">
        <w:rPr>
          <w:i/>
          <w:iCs/>
        </w:rPr>
        <w:t>wa-Sūriyā wa-Lubnān</w:t>
      </w:r>
      <w:r w:rsidR="002F74ED" w:rsidRPr="008E0F33">
        <w:t>. Al-Muʾassa al-ʿArabiya lil-Dirasat wal-Nashr, 1978.</w:t>
      </w:r>
    </w:p>
    <w:p w14:paraId="3A1C1FB1" w14:textId="77777777" w:rsidR="002F74ED" w:rsidRPr="008E0F33" w:rsidRDefault="002F74ED" w:rsidP="00091417">
      <w:pPr>
        <w:pStyle w:val="Reference-Alphabetical"/>
        <w:spacing w:line="480" w:lineRule="auto"/>
        <w:rPr>
          <w:rtl/>
        </w:rPr>
      </w:pPr>
      <w:r w:rsidRPr="008E0F33">
        <w:t xml:space="preserve">Baydas, Kahlil. </w:t>
      </w:r>
      <w:r w:rsidRPr="008E0F33">
        <w:rPr>
          <w:i/>
          <w:iCs/>
        </w:rPr>
        <w:t>Al-ʿAqd al-Thamīn fī Tarbiyat al-Banīn</w:t>
      </w:r>
      <w:r w:rsidRPr="008E0F33">
        <w:t>. n.p., 1898.</w:t>
      </w:r>
    </w:p>
    <w:p w14:paraId="63F8A34A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Ben-Amos, Dan. (ed.). </w:t>
      </w:r>
      <w:r w:rsidRPr="008E0F33">
        <w:rPr>
          <w:i/>
          <w:iCs/>
        </w:rPr>
        <w:t>Folklore Genres</w:t>
      </w:r>
      <w:r w:rsidRPr="008E0F33">
        <w:t>, University of Texas Press, 1976.</w:t>
      </w:r>
    </w:p>
    <w:p w14:paraId="2CE70BEC" w14:textId="77F1DEAF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Ben-Amos, Dan. “Toward a Definition of Folklore in Context.” </w:t>
      </w:r>
      <w:r w:rsidRPr="008E0F33">
        <w:rPr>
          <w:i/>
        </w:rPr>
        <w:t>Journal of American</w:t>
      </w:r>
      <w:r w:rsidR="00A4738F" w:rsidRPr="008E0F33">
        <w:rPr>
          <w:i/>
        </w:rPr>
        <w:t xml:space="preserve"> </w:t>
      </w:r>
      <w:r w:rsidRPr="008E0F33">
        <w:rPr>
          <w:i/>
        </w:rPr>
        <w:t>Folklore</w:t>
      </w:r>
      <w:r w:rsidRPr="008E0F33">
        <w:rPr>
          <w:iCs/>
        </w:rPr>
        <w:t xml:space="preserve"> 84, 1971, pp. 3–15.</w:t>
      </w:r>
    </w:p>
    <w:p w14:paraId="2BB6A9D4" w14:textId="521FE9BD" w:rsidR="002F74ED" w:rsidRPr="008E0F33" w:rsidRDefault="002F74ED" w:rsidP="00091417">
      <w:pPr>
        <w:pStyle w:val="Reference-Alphabetical"/>
        <w:spacing w:line="480" w:lineRule="auto"/>
      </w:pPr>
      <w:r w:rsidRPr="008E0F33">
        <w:t>Ben-Amos, Dan &amp; Kenneth Goldstein (eds.).</w:t>
      </w:r>
      <w:r w:rsidRPr="008E0F33">
        <w:rPr>
          <w:iCs/>
        </w:rPr>
        <w:t xml:space="preserve"> </w:t>
      </w:r>
      <w:r w:rsidRPr="008E0F33">
        <w:rPr>
          <w:i/>
          <w:iCs/>
        </w:rPr>
        <w:t>Folklore, Performance and Communication</w:t>
      </w:r>
      <w:r w:rsidRPr="008E0F33">
        <w:t>,</w:t>
      </w:r>
      <w:r w:rsidR="00A4738F" w:rsidRPr="008E0F33">
        <w:t xml:space="preserve"> </w:t>
      </w:r>
      <w:r w:rsidRPr="008E0F33">
        <w:t>Mouton, 1975.</w:t>
      </w:r>
    </w:p>
    <w:p w14:paraId="5B85B712" w14:textId="50EC324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Betzner, Sean. </w:t>
      </w:r>
      <w:r w:rsidRPr="008E0F33">
        <w:rPr>
          <w:i/>
          <w:iCs/>
        </w:rPr>
        <w:t>Exploring Literature with Children</w:t>
      </w:r>
      <w:r w:rsidRPr="008E0F33">
        <w:t>. Teachers’ College, Columbia University,</w:t>
      </w:r>
      <w:r w:rsidR="00A4738F" w:rsidRPr="008E0F33">
        <w:t xml:space="preserve"> </w:t>
      </w:r>
      <w:r w:rsidRPr="008E0F33">
        <w:t>1956.</w:t>
      </w:r>
    </w:p>
    <w:p w14:paraId="33CD053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Badarna, Muhammad. </w:t>
      </w:r>
      <w:r w:rsidRPr="008E0F33">
        <w:rPr>
          <w:i/>
          <w:iCs/>
        </w:rPr>
        <w:t>Aḥmad al-Ṣaghīr</w:t>
      </w:r>
      <w:r w:rsidRPr="008E0F33">
        <w:t>. Jamiʿ Asdiqaʾ al-Atfal al-ʿArab, 1997.</w:t>
      </w:r>
    </w:p>
    <w:p w14:paraId="5B4D89A9" w14:textId="6961F207" w:rsidR="002F74ED" w:rsidRPr="008E0F33" w:rsidRDefault="00E52E7E" w:rsidP="00091417">
      <w:pPr>
        <w:pStyle w:val="Reference-Alphabetical"/>
        <w:spacing w:line="480" w:lineRule="auto"/>
      </w:pPr>
      <w:ins w:id="184" w:author="codemantra" w:date="2024-07-31T22:07:00Z">
        <w:r w:rsidRPr="008E0F33">
          <w:t>Badarna, Muhammad</w:t>
        </w:r>
      </w:ins>
      <w:del w:id="185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Al-Shaykh wa-Ḥafīd-uh</w:t>
      </w:r>
      <w:r w:rsidR="002F74ED" w:rsidRPr="008E0F33">
        <w:t>. Jamiʿ Asdiqaʾ al-Atfal al-ʿArab, 1996.</w:t>
      </w:r>
    </w:p>
    <w:p w14:paraId="48A6F634" w14:textId="218A98F2" w:rsidR="002F74ED" w:rsidRPr="008E0F33" w:rsidRDefault="00E52E7E" w:rsidP="00091417">
      <w:pPr>
        <w:pStyle w:val="Reference-Alphabetical"/>
        <w:spacing w:line="480" w:lineRule="auto"/>
      </w:pPr>
      <w:ins w:id="186" w:author="codemantra" w:date="2024-07-31T22:07:00Z">
        <w:r w:rsidRPr="008E0F33">
          <w:t>Badarna, Muhammad</w:t>
        </w:r>
      </w:ins>
      <w:del w:id="187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Al-Jadd al-Ḥādī wal-Ḥufayj Shādī</w:t>
      </w:r>
      <w:r w:rsidR="002F74ED" w:rsidRPr="008E0F33">
        <w:t>. Jamiʿ Asdiqaʾ al-Atfal al-ʿArab, 1993.</w:t>
      </w:r>
    </w:p>
    <w:p w14:paraId="4840129D" w14:textId="4AD946F8" w:rsidR="002F74ED" w:rsidRPr="008E0F33" w:rsidRDefault="00E52E7E" w:rsidP="00091417">
      <w:pPr>
        <w:pStyle w:val="Reference-Alphabetical"/>
        <w:spacing w:line="480" w:lineRule="auto"/>
      </w:pPr>
      <w:ins w:id="188" w:author="codemantra" w:date="2024-07-31T22:07:00Z">
        <w:r w:rsidRPr="008E0F33">
          <w:t>Badarna, Muhammad</w:t>
        </w:r>
      </w:ins>
      <w:del w:id="189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Qamar al-Amūra al-Samūra</w:t>
      </w:r>
      <w:r w:rsidR="002F74ED" w:rsidRPr="008E0F33">
        <w:t>. Jamiʿ Asdiqaʾ al-Atfal al-ʿArab, 1993.</w:t>
      </w:r>
    </w:p>
    <w:p w14:paraId="5D16F630" w14:textId="42E53F13" w:rsidR="002F74ED" w:rsidRPr="008E0F33" w:rsidRDefault="00E52E7E" w:rsidP="00091417">
      <w:pPr>
        <w:pStyle w:val="Reference-Alphabetical"/>
        <w:spacing w:line="480" w:lineRule="auto"/>
      </w:pPr>
      <w:ins w:id="190" w:author="codemantra" w:date="2024-07-31T22:07:00Z">
        <w:r w:rsidRPr="008E0F33">
          <w:lastRenderedPageBreak/>
          <w:t>Badarna, Muhammad</w:t>
        </w:r>
      </w:ins>
      <w:del w:id="191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Al-Ḥayat lil-Aṭfāl</w:t>
      </w:r>
      <w:r w:rsidR="002F74ED" w:rsidRPr="008E0F33">
        <w:t>. Jamiʿ Asdiqaʾ al-Atfal al-ʿArab, 1989.</w:t>
      </w:r>
    </w:p>
    <w:p w14:paraId="00E2CC3E" w14:textId="7ECB5E8A" w:rsidR="002F74ED" w:rsidRPr="008E0F33" w:rsidRDefault="00E52E7E" w:rsidP="00091417">
      <w:pPr>
        <w:pStyle w:val="Reference-Alphabetical"/>
        <w:spacing w:line="480" w:lineRule="auto"/>
      </w:pPr>
      <w:ins w:id="192" w:author="codemantra" w:date="2024-07-31T22:07:00Z">
        <w:r w:rsidRPr="008E0F33">
          <w:t>Badarna, Muhammad</w:t>
        </w:r>
      </w:ins>
      <w:del w:id="193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Ṭāʾirāt al-Waraqiya Tasquṭ al-Ghuyūm al-Ramādiya</w:t>
      </w:r>
      <w:r w:rsidR="002F74ED" w:rsidRPr="008E0F33">
        <w:t>. Jamiʿ Asdiqaʾ al-Atfal al-ʿArab, 1989.</w:t>
      </w:r>
    </w:p>
    <w:p w14:paraId="18A168C2" w14:textId="292CA86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Bisusu, ʾAbd-al-Rahman. </w:t>
      </w:r>
      <w:r w:rsidRPr="008E0F33">
        <w:rPr>
          <w:i/>
          <w:iCs/>
        </w:rPr>
        <w:t>Istilhām al-Yanbūʿ: Al-Maʾthūrāt al-Shaʿbiya wa-Athr-hā</w:t>
      </w:r>
      <w:r w:rsidR="00A4738F" w:rsidRPr="008E0F33">
        <w:rPr>
          <w:i/>
          <w:iCs/>
        </w:rPr>
        <w:t xml:space="preserve"> </w:t>
      </w:r>
      <w:r w:rsidRPr="008E0F33">
        <w:rPr>
          <w:i/>
          <w:iCs/>
        </w:rPr>
        <w:t>fīl-Bināʾ al-Fannī lil-Rawāya al-Filasṭīniya</w:t>
      </w:r>
      <w:r w:rsidRPr="008E0F33">
        <w:t>. Al-Ittihad al-ʿAmm lil-Kuttab</w:t>
      </w:r>
      <w:r w:rsidR="00A4738F" w:rsidRPr="008E0F33">
        <w:t xml:space="preserve"> </w:t>
      </w:r>
      <w:r w:rsidRPr="008E0F33">
        <w:t>al-Sahafiyin al-Filastiniyin, 1983.</w:t>
      </w:r>
    </w:p>
    <w:p w14:paraId="033C8B99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Bourdieu, Pierre. </w:t>
      </w:r>
      <w:r w:rsidRPr="008E0F33">
        <w:rPr>
          <w:i/>
          <w:iCs/>
        </w:rPr>
        <w:t>Questions in Sociology</w:t>
      </w:r>
      <w:r w:rsidRPr="008E0F33">
        <w:t>. Translated into Hebrew by Avner Lahav. Resling, 2005.</w:t>
      </w:r>
    </w:p>
    <w:p w14:paraId="308F1DE6" w14:textId="6FBEB5E2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Chatman, Simon. </w:t>
      </w:r>
      <w:r w:rsidRPr="008E0F33">
        <w:rPr>
          <w:i/>
          <w:iCs/>
        </w:rPr>
        <w:t>Coming to Terms: The Rhetoric of Narrative in Fiction and Film</w:t>
      </w:r>
      <w:r w:rsidRPr="008E0F33">
        <w:t>. Cornell</w:t>
      </w:r>
      <w:r w:rsidR="00A4738F" w:rsidRPr="008E0F33">
        <w:t xml:space="preserve"> </w:t>
      </w:r>
      <w:r w:rsidRPr="008E0F33">
        <w:t>University Press, 1990.</w:t>
      </w:r>
    </w:p>
    <w:p w14:paraId="7D7AD9F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Cohen, Hillel. </w:t>
      </w:r>
      <w:r w:rsidRPr="008E0F33">
        <w:rPr>
          <w:i/>
          <w:iCs/>
        </w:rPr>
        <w:t>Aravei Palestin be Tkufat HaMandat: Leket Makorot</w:t>
      </w:r>
      <w:r w:rsidRPr="008E0F33">
        <w:t>. The Hebrew University, Acadamon, 2001.</w:t>
      </w:r>
    </w:p>
    <w:p w14:paraId="6D07E72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Czernitskyi, Batsheva. </w:t>
      </w:r>
      <w:r w:rsidRPr="008E0F33">
        <w:rPr>
          <w:i/>
          <w:iCs/>
        </w:rPr>
        <w:t>HaBiniat Zehut Palestinit Collectivit beEmtzaut Sefroot Yeledim</w:t>
      </w:r>
      <w:r w:rsidRPr="008E0F33">
        <w:t>. The Hebrew University, Master’s Thesis, 2008.</w:t>
      </w:r>
    </w:p>
    <w:p w14:paraId="633B1BD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Dar, Yael. </w:t>
      </w:r>
      <w:r w:rsidRPr="008E0F33">
        <w:rPr>
          <w:i/>
          <w:iCs/>
        </w:rPr>
        <w:t>The Emerging National Legend: Stories for Children and Adolescents Written and Edited by Bracha Habas 1933–1940</w:t>
      </w:r>
      <w:r w:rsidRPr="008E0F33">
        <w:t>. Tel Aviv University, Master’s Thesis, 1997.</w:t>
      </w:r>
    </w:p>
    <w:p w14:paraId="6DA7866E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Daʿīm, Zuhayr. </w:t>
      </w:r>
      <w:r w:rsidRPr="008E0F33">
        <w:rPr>
          <w:i/>
          <w:iCs/>
        </w:rPr>
        <w:t>Al-Ẓulm Lan Yadūm</w:t>
      </w:r>
      <w:r w:rsidRPr="008E0F33">
        <w:t>. Markaz al-Adab al-Atfal al-ʿArabi fi Israʾil, 2006.</w:t>
      </w:r>
    </w:p>
    <w:p w14:paraId="4EDD11D0" w14:textId="4CA10E6B" w:rsidR="002F74ED" w:rsidRPr="008E0F33" w:rsidRDefault="00E52E7E" w:rsidP="00091417">
      <w:pPr>
        <w:pStyle w:val="Reference-Alphabetical"/>
        <w:spacing w:line="480" w:lineRule="auto"/>
      </w:pPr>
      <w:ins w:id="194" w:author="codemantra" w:date="2024-07-31T22:07:00Z">
        <w:r w:rsidRPr="008E0F33">
          <w:t>Daʿīm, Zuhayr</w:t>
        </w:r>
      </w:ins>
      <w:del w:id="195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Al-ʿIṭāʾ Aghbaṭ min al-Akhdh</w:t>
      </w:r>
      <w:r w:rsidR="002F74ED" w:rsidRPr="008E0F33">
        <w:t>. Markaz al-Adab al-Atfal al-ʿArabi fi Israʾil, 2005.</w:t>
      </w:r>
    </w:p>
    <w:p w14:paraId="1201291D" w14:textId="7FA510D4" w:rsidR="002F74ED" w:rsidRPr="008E0F33" w:rsidRDefault="00E52E7E" w:rsidP="00091417">
      <w:pPr>
        <w:pStyle w:val="Reference-Alphabetical"/>
        <w:spacing w:line="480" w:lineRule="auto"/>
      </w:pPr>
      <w:ins w:id="196" w:author="codemantra" w:date="2024-07-31T22:07:00Z">
        <w:r w:rsidRPr="008E0F33">
          <w:t>Daʿīm, Zuhayr</w:t>
        </w:r>
      </w:ins>
      <w:del w:id="197" w:author="codemantra" w:date="2024-07-31T22:07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Al-Jār Wulū Jār</w:t>
      </w:r>
      <w:r w:rsidR="002F74ED" w:rsidRPr="008E0F33">
        <w:t>. Markaz al-Adab al-Atfal al-ʿArabi fi Israʾil, 2004.</w:t>
      </w:r>
    </w:p>
    <w:p w14:paraId="5192FB2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Dhiyab, Fatima. </w:t>
      </w:r>
      <w:r w:rsidRPr="008E0F33">
        <w:rPr>
          <w:i/>
          <w:iCs/>
        </w:rPr>
        <w:t>Fusṭān al-ʿĪd</w:t>
      </w:r>
      <w:r w:rsidRPr="008E0F33">
        <w:t>. Dar al-Huda, 2007.</w:t>
      </w:r>
    </w:p>
    <w:p w14:paraId="0EB8E04E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Dundes, Alan. </w:t>
      </w:r>
      <w:r w:rsidRPr="008E0F33">
        <w:rPr>
          <w:i/>
          <w:iCs/>
        </w:rPr>
        <w:t>Interpreting Folklore</w:t>
      </w:r>
      <w:r w:rsidRPr="008E0F33">
        <w:t>. Indiana University Press, 1980.</w:t>
      </w:r>
    </w:p>
    <w:p w14:paraId="6581D678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Elad-Bouskilia, Ami. </w:t>
      </w:r>
      <w:r w:rsidRPr="008E0F33">
        <w:rPr>
          <w:i/>
          <w:iCs/>
        </w:rPr>
        <w:t>Moledet Nechelmet, Eretz Avoda: Shisha Perekim beSefroot Palestinai</w:t>
      </w:r>
      <w:r w:rsidRPr="008E0F33">
        <w:t>. Maariv Books, 2001.</w:t>
      </w:r>
    </w:p>
    <w:p w14:paraId="410D9408" w14:textId="13C7DEA2" w:rsidR="002F74ED" w:rsidRPr="008E0F33" w:rsidRDefault="00E52E7E" w:rsidP="00091417">
      <w:pPr>
        <w:pStyle w:val="Reference-Alphabetical"/>
        <w:spacing w:line="480" w:lineRule="auto"/>
      </w:pPr>
      <w:ins w:id="198" w:author="codemantra" w:date="2024-07-31T22:08:00Z">
        <w:r w:rsidRPr="008E0F33">
          <w:t>Elad-Bouskilia, Ami</w:t>
        </w:r>
      </w:ins>
      <w:del w:id="199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“The Search for Identity: Mapping the Literature of the Arabs in Israel.” </w:t>
      </w:r>
      <w:r w:rsidR="002F74ED" w:rsidRPr="008E0F33">
        <w:rPr>
          <w:i/>
          <w:iCs/>
        </w:rPr>
        <w:t>Alpayim</w:t>
      </w:r>
      <w:r w:rsidR="002F74ED" w:rsidRPr="008E0F33">
        <w:t>, 1995, pp. 184–</w:t>
      </w:r>
      <w:del w:id="200" w:author="codemantra" w:date="2024-07-27T15:32:00Z">
        <w:r w:rsidR="002F74ED" w:rsidRPr="008E0F33" w:rsidDel="00C74359">
          <w:delText>1</w:delText>
        </w:r>
      </w:del>
      <w:r w:rsidR="002F74ED" w:rsidRPr="008E0F33">
        <w:t>73.</w:t>
      </w:r>
    </w:p>
    <w:p w14:paraId="097F5665" w14:textId="527A9A0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Even-Zohar, Bosmat. </w:t>
      </w:r>
      <w:del w:id="201" w:author="codemantra" w:date="2024-07-31T22:50:00Z">
        <w:r w:rsidRPr="008E0F33" w:rsidDel="00556681">
          <w:delText xml:space="preserve">(1999). </w:delText>
        </w:r>
      </w:del>
      <w:r w:rsidRPr="008E0F33">
        <w:rPr>
          <w:i/>
          <w:iCs/>
        </w:rPr>
        <w:t>Formation of Children’s Literature in the Construction of</w:t>
      </w:r>
      <w:r w:rsidR="002B100E" w:rsidRPr="008E0F33">
        <w:rPr>
          <w:i/>
          <w:iCs/>
        </w:rPr>
        <w:t xml:space="preserve"> </w:t>
      </w:r>
      <w:r w:rsidRPr="008E0F33">
        <w:rPr>
          <w:i/>
          <w:iCs/>
        </w:rPr>
        <w:t>Hebrew Culture in the Land of Israel</w:t>
      </w:r>
      <w:r w:rsidRPr="008E0F33">
        <w:t>. Tel Aviv University, Doctoral Dissertation,</w:t>
      </w:r>
      <w:r w:rsidR="002B100E" w:rsidRPr="008E0F33">
        <w:t xml:space="preserve"> </w:t>
      </w:r>
      <w:r w:rsidRPr="008E0F33">
        <w:t>1999.</w:t>
      </w:r>
    </w:p>
    <w:p w14:paraId="7522104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Even-Zohar, Itamar. </w:t>
      </w:r>
      <w:r w:rsidRPr="008E0F33">
        <w:rPr>
          <w:i/>
          <w:iCs/>
        </w:rPr>
        <w:t>An Introduction to the Theory of Literary Translation</w:t>
      </w:r>
      <w:r w:rsidRPr="008E0F33">
        <w:t>. Tel Aviv Institute for Literary Study and Education, 1970.</w:t>
      </w:r>
    </w:p>
    <w:p w14:paraId="73419F78" w14:textId="2BDA2C88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Fasha, Marie Jamil. </w:t>
      </w:r>
      <w:r w:rsidRPr="008E0F33">
        <w:rPr>
          <w:i/>
          <w:iCs/>
        </w:rPr>
        <w:t>Al-Bīblyūgrāfiyā al-Filasṭīniya lil-Kutub al-Aṭfāl</w:t>
      </w:r>
      <w:r w:rsidRPr="008E0F33">
        <w:t>. Muʾassat Tamir</w:t>
      </w:r>
      <w:r w:rsidR="002B100E" w:rsidRPr="008E0F33">
        <w:t xml:space="preserve"> </w:t>
      </w:r>
      <w:r w:rsidRPr="008E0F33">
        <w:t>lil-Taʿlim al- Mujtamaʿi, 2011.</w:t>
      </w:r>
    </w:p>
    <w:p w14:paraId="1E05278D" w14:textId="05400F7C" w:rsidR="002F74ED" w:rsidRPr="008E0F33" w:rsidRDefault="00E52E7E" w:rsidP="00091417">
      <w:pPr>
        <w:pStyle w:val="Reference-Alphabetical"/>
        <w:spacing w:line="480" w:lineRule="auto"/>
      </w:pPr>
      <w:ins w:id="202" w:author="codemantra" w:date="2024-07-31T22:08:00Z">
        <w:r w:rsidRPr="008E0F33">
          <w:t>Fasha, Marie Jamil</w:t>
        </w:r>
      </w:ins>
      <w:del w:id="203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Dalīl Mawārid wa-Maṣādir Thaqāfat al- Ṭifl al-Filasṭīnī</w:t>
      </w:r>
      <w:r w:rsidR="002F74ED" w:rsidRPr="008E0F33">
        <w:t>. Muʾassat Tamir</w:t>
      </w:r>
      <w:r w:rsidR="002B100E" w:rsidRPr="008E0F33">
        <w:t xml:space="preserve"> </w:t>
      </w:r>
      <w:r w:rsidR="002F74ED" w:rsidRPr="008E0F33">
        <w:t>lil-Taʿlim al- Mujtamaʿi, 2007.</w:t>
      </w:r>
    </w:p>
    <w:p w14:paraId="74786AEE" w14:textId="69847B63" w:rsidR="002F74ED" w:rsidRPr="008E0F33" w:rsidRDefault="00E52E7E" w:rsidP="00091417">
      <w:pPr>
        <w:pStyle w:val="Reference-Alphabetical"/>
        <w:spacing w:line="480" w:lineRule="auto"/>
      </w:pPr>
      <w:ins w:id="204" w:author="codemantra" w:date="2024-07-31T22:08:00Z">
        <w:r w:rsidRPr="008E0F33">
          <w:t>Fasha, Marie Jamil</w:t>
        </w:r>
      </w:ins>
      <w:del w:id="205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Al-Bīblyūgrāfiyā al-Filasṭīniya lil-Kutub al-Aṭfāl</w:t>
      </w:r>
      <w:r w:rsidR="002F74ED" w:rsidRPr="008E0F33">
        <w:t>. Muʾassat Tamir</w:t>
      </w:r>
      <w:r w:rsidR="002B100E" w:rsidRPr="008E0F33">
        <w:t xml:space="preserve"> </w:t>
      </w:r>
      <w:r w:rsidR="002F74ED" w:rsidRPr="008E0F33">
        <w:t>lil-Taʿlim al- Mujtamaʿi, 2003.</w:t>
      </w:r>
    </w:p>
    <w:p w14:paraId="21FD3D07" w14:textId="6279DC57" w:rsidR="002F74ED" w:rsidRPr="008E0F33" w:rsidRDefault="00E52E7E" w:rsidP="00091417">
      <w:pPr>
        <w:pStyle w:val="Reference-Alphabetical"/>
        <w:spacing w:line="480" w:lineRule="auto"/>
      </w:pPr>
      <w:ins w:id="206" w:author="codemantra" w:date="2024-07-31T22:08:00Z">
        <w:r w:rsidRPr="008E0F33">
          <w:t>Fasha, Marie Jamil</w:t>
        </w:r>
      </w:ins>
      <w:del w:id="207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Dalīl Mawārid wa-Maṣādir Thaqāfat al- Ṭifl al-Filasṭīnī</w:t>
      </w:r>
      <w:r w:rsidR="002F74ED" w:rsidRPr="008E0F33">
        <w:t>. Muʾassat Tamir</w:t>
      </w:r>
      <w:r w:rsidR="002B100E" w:rsidRPr="008E0F33">
        <w:t xml:space="preserve"> </w:t>
      </w:r>
      <w:r w:rsidR="002F74ED" w:rsidRPr="008E0F33">
        <w:t>lil-Taʿlim al-Mujtamaʿi, 1997.</w:t>
      </w:r>
    </w:p>
    <w:p w14:paraId="0B1B0C9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Fayyad, Tawfiq. </w:t>
      </w:r>
      <w:r w:rsidRPr="008E0F33">
        <w:rPr>
          <w:i/>
          <w:iCs/>
        </w:rPr>
        <w:t>Ḥayfā wal-Nawras</w:t>
      </w:r>
      <w:r w:rsidRPr="008E0F33">
        <w:t>. Dar al-Fata al-ʿArabi, 1991.</w:t>
      </w:r>
    </w:p>
    <w:p w14:paraId="27BF990F" w14:textId="546BC4F9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Fraser, James. </w:t>
      </w:r>
      <w:r w:rsidRPr="008E0F33">
        <w:rPr>
          <w:i/>
          <w:iCs/>
        </w:rPr>
        <w:t>Jamāliyāt al-Qiṣṣa al-Hukāʾiya lil-Aṭfāl fī Sūriya</w:t>
      </w:r>
      <w:r w:rsidRPr="008E0F33">
        <w:t>. Unnamed translator</w:t>
      </w:r>
      <w:ins w:id="208" w:author="codemantra" w:date="2024-07-31T23:07:00Z">
        <w:r w:rsidR="007D43D5" w:rsidRPr="008E0F33">
          <w:t>.</w:t>
        </w:r>
      </w:ins>
      <w:del w:id="209" w:author="codemantra" w:date="2024-07-31T23:07:00Z">
        <w:r w:rsidRPr="008E0F33" w:rsidDel="007D43D5">
          <w:delText>,</w:delText>
        </w:r>
      </w:del>
      <w:r w:rsidRPr="008E0F33">
        <w:t xml:space="preserve"> Ittihad Kuttab al-ʿArab, 2009.</w:t>
      </w:r>
    </w:p>
    <w:p w14:paraId="7C5FACDC" w14:textId="65C25E49" w:rsidR="002F74ED" w:rsidRPr="008E0F33" w:rsidRDefault="00E52E7E" w:rsidP="00091417">
      <w:pPr>
        <w:pStyle w:val="Reference-Alphabetical"/>
        <w:spacing w:line="480" w:lineRule="auto"/>
      </w:pPr>
      <w:ins w:id="210" w:author="codemantra" w:date="2024-07-31T22:08:00Z">
        <w:r w:rsidRPr="008E0F33">
          <w:t>Fraser, James</w:t>
        </w:r>
      </w:ins>
      <w:del w:id="211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Al-Fulklūr fil-ʿAhd al-Qadīm</w:t>
      </w:r>
      <w:r w:rsidR="002F74ED" w:rsidRPr="008E0F33">
        <w:t>. Translated by Nabila Ibrahim</w:t>
      </w:r>
      <w:ins w:id="212" w:author="codemantra" w:date="2024-07-31T23:05:00Z">
        <w:r w:rsidR="00FE185A" w:rsidRPr="008E0F33">
          <w:t>.</w:t>
        </w:r>
      </w:ins>
      <w:del w:id="213" w:author="codemantra" w:date="2024-07-31T23:05:00Z">
        <w:r w:rsidR="002F74ED" w:rsidRPr="008E0F33" w:rsidDel="00FE185A">
          <w:delText>,</w:delText>
        </w:r>
      </w:del>
      <w:r w:rsidR="002F74ED" w:rsidRPr="008E0F33">
        <w:t xml:space="preserve"> Dar al-Maʿarif, 1982.</w:t>
      </w:r>
    </w:p>
    <w:p w14:paraId="7D778102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Gabian, Osnat. </w:t>
      </w:r>
      <w:r w:rsidRPr="008E0F33">
        <w:rPr>
          <w:i/>
          <w:iCs/>
        </w:rPr>
        <w:t>Telling a Story in Four Voices. Narrative Exchanges in Children’s Literature 1960–1985</w:t>
      </w:r>
      <w:r w:rsidRPr="008E0F33">
        <w:t>. Tel Aviv University, Doctoral Dissertation, 2011.</w:t>
      </w:r>
    </w:p>
    <w:p w14:paraId="648C5F23" w14:textId="266FC2D4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Galbraith, Mary. </w:t>
      </w:r>
      <w:del w:id="214" w:author="codemantra" w:date="2024-07-31T22:50:00Z">
        <w:r w:rsidRPr="008E0F33" w:rsidDel="00556681">
          <w:delText xml:space="preserve">(2001). </w:delText>
        </w:r>
      </w:del>
      <w:r w:rsidRPr="008E0F33">
        <w:t xml:space="preserve">“Hear My Cry: A Manifesto.” </w:t>
      </w:r>
      <w:r w:rsidRPr="008E0F33">
        <w:rPr>
          <w:i/>
          <w:iCs/>
        </w:rPr>
        <w:t>The Lion and the Unicorn</w:t>
      </w:r>
      <w:r w:rsidRPr="008E0F33">
        <w:rPr>
          <w:rPrChange w:id="215" w:author="codemantra" w:date="2024-07-27T15:33:00Z">
            <w:rPr>
              <w:i/>
              <w:iCs/>
            </w:rPr>
          </w:rPrChange>
        </w:rPr>
        <w:t>,</w:t>
      </w:r>
      <w:r w:rsidRPr="008E0F33">
        <w:t xml:space="preserve"> </w:t>
      </w:r>
      <w:ins w:id="216" w:author="codemantra" w:date="2024-07-27T15:33:00Z">
        <w:del w:id="217" w:author="codemantra" w:date="2024-07-31T22:50:00Z">
          <w:r w:rsidR="00B87A0A" w:rsidRPr="008E0F33" w:rsidDel="00556681">
            <w:delText xml:space="preserve">No. </w:delText>
          </w:r>
        </w:del>
      </w:ins>
      <w:r w:rsidRPr="008E0F33">
        <w:t>25</w:t>
      </w:r>
      <w:del w:id="218" w:author="codemantra" w:date="2024-07-31T22:50:00Z">
        <w:r w:rsidRPr="008E0F33" w:rsidDel="00556681">
          <w:delText xml:space="preserve"> </w:delText>
        </w:r>
      </w:del>
      <w:r w:rsidRPr="008E0F33">
        <w:t xml:space="preserve">(2), </w:t>
      </w:r>
      <w:ins w:id="219" w:author="codemantra" w:date="2024-07-31T22:50:00Z">
        <w:r w:rsidR="00556681" w:rsidRPr="008E0F33">
          <w:t xml:space="preserve">2001, </w:t>
        </w:r>
      </w:ins>
      <w:r w:rsidRPr="008E0F33">
        <w:t>pp.</w:t>
      </w:r>
      <w:r w:rsidR="002B100E" w:rsidRPr="008E0F33">
        <w:t xml:space="preserve"> </w:t>
      </w:r>
      <w:r w:rsidRPr="008E0F33">
        <w:t>87–205.</w:t>
      </w:r>
    </w:p>
    <w:p w14:paraId="18394A42" w14:textId="0429AF2A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Genette, Gérard. </w:t>
      </w:r>
      <w:r w:rsidRPr="008E0F33">
        <w:rPr>
          <w:i/>
          <w:iCs/>
        </w:rPr>
        <w:t>Narrative Discourse Revisited.</w:t>
      </w:r>
      <w:r w:rsidRPr="008E0F33">
        <w:t xml:space="preserve"> Translated by Jane E. Lewin</w:t>
      </w:r>
      <w:ins w:id="220" w:author="codemantra" w:date="2024-07-31T23:05:00Z">
        <w:r w:rsidR="00FE185A" w:rsidRPr="008E0F33">
          <w:t>.</w:t>
        </w:r>
      </w:ins>
      <w:del w:id="221" w:author="codemantra" w:date="2024-07-31T23:05:00Z">
        <w:r w:rsidRPr="008E0F33" w:rsidDel="00FE185A">
          <w:delText>,</w:delText>
        </w:r>
      </w:del>
      <w:r w:rsidRPr="008E0F33">
        <w:rPr>
          <w:iCs/>
        </w:rPr>
        <w:t xml:space="preserve"> </w:t>
      </w:r>
      <w:r w:rsidRPr="008E0F33">
        <w:t>Cornell</w:t>
      </w:r>
      <w:r w:rsidR="002B100E" w:rsidRPr="008E0F33">
        <w:t xml:space="preserve"> </w:t>
      </w:r>
      <w:r w:rsidRPr="008E0F33">
        <w:t>University Press,</w:t>
      </w:r>
      <w:ins w:id="222" w:author="codemantra" w:date="2024-07-27T15:33:00Z">
        <w:r w:rsidR="009D50BA" w:rsidRPr="008E0F33">
          <w:t xml:space="preserve"> </w:t>
        </w:r>
      </w:ins>
      <w:r w:rsidRPr="008E0F33">
        <w:t>1988.</w:t>
      </w:r>
    </w:p>
    <w:p w14:paraId="53C1A428" w14:textId="4AEB4862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Ghanim, Maha. </w:t>
      </w:r>
      <w:r w:rsidRPr="008E0F33">
        <w:rPr>
          <w:i/>
          <w:iCs/>
        </w:rPr>
        <w:t>Adab al-Aṭfāl ʿInd ʿAbd-al-Tawwāb Yūsuf</w:t>
      </w:r>
      <w:r w:rsidRPr="008E0F33">
        <w:t>. Al-Dar al-Masriya al-Lubnaniya,</w:t>
      </w:r>
      <w:r w:rsidR="002B100E" w:rsidRPr="008E0F33">
        <w:t xml:space="preserve"> </w:t>
      </w:r>
      <w:r w:rsidRPr="008E0F33">
        <w:t>2009.</w:t>
      </w:r>
    </w:p>
    <w:p w14:paraId="46C3710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Ghunayim, Mahmud. </w:t>
      </w:r>
      <w:r w:rsidRPr="008E0F33">
        <w:rPr>
          <w:i/>
          <w:iCs/>
        </w:rPr>
        <w:t>Ghawayat alʿUnwan</w:t>
      </w:r>
      <w:r w:rsidRPr="008E0F33">
        <w:t>. Majmaʿ al-Lugha al-ʿArabiya, 2015.</w:t>
      </w:r>
    </w:p>
    <w:p w14:paraId="52D3822A" w14:textId="6205B2A6" w:rsidR="002F74ED" w:rsidRPr="008E0F33" w:rsidRDefault="00E52E7E" w:rsidP="00091417">
      <w:pPr>
        <w:pStyle w:val="Reference-Alphabetical"/>
        <w:spacing w:line="480" w:lineRule="auto"/>
      </w:pPr>
      <w:ins w:id="223" w:author="codemantra" w:date="2024-07-31T22:08:00Z">
        <w:r w:rsidRPr="008E0F33">
          <w:t>Ghunayim, Mahmud</w:t>
        </w:r>
      </w:ins>
      <w:del w:id="224" w:author="codemantra" w:date="2024-07-31T22:08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Al-Madār al-Ṣaʿb</w:t>
      </w:r>
      <w:r w:rsidR="002F74ED" w:rsidRPr="008E0F33">
        <w:t>. Manshurat al-Karmal, 1995.</w:t>
      </w:r>
    </w:p>
    <w:p w14:paraId="7770FE06" w14:textId="7F32E66A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Ghayth, Husayn. </w:t>
      </w:r>
      <w:r w:rsidRPr="008E0F33">
        <w:rPr>
          <w:i/>
          <w:iCs/>
        </w:rPr>
        <w:t>Al-Bīblyūgrāfiyā al-Filasṭīniya fil-Waṭan</w:t>
      </w:r>
      <w:r w:rsidRPr="008E0F33">
        <w:t>. Jamaʿiyat al-Dirasat alʿArabiya,</w:t>
      </w:r>
      <w:r w:rsidR="002B100E" w:rsidRPr="008E0F33">
        <w:t xml:space="preserve"> </w:t>
      </w:r>
      <w:r w:rsidRPr="008E0F33">
        <w:t>1981.</w:t>
      </w:r>
    </w:p>
    <w:p w14:paraId="44CE2A22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Goldberg, Leah. </w:t>
      </w:r>
      <w:r w:rsidRPr="008E0F33">
        <w:rPr>
          <w:i/>
          <w:iCs/>
        </w:rPr>
        <w:t>Between a Children’s Writer and his Readers: Essays in Children’s Literature</w:t>
      </w:r>
      <w:r w:rsidRPr="008E0F33">
        <w:t>. Sifriat Poalim, 1978.</w:t>
      </w:r>
    </w:p>
    <w:p w14:paraId="2D5A36F9" w14:textId="0FFAE771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Gutesfeld, Dorit. </w:t>
      </w:r>
      <w:r w:rsidRPr="008E0F33">
        <w:rPr>
          <w:i/>
          <w:iCs/>
        </w:rPr>
        <w:t>Shalosh Megamot LeSefroot beIvrit 1967–1987: Iyun al Sipurayhem le</w:t>
      </w:r>
      <w:r w:rsidR="002B100E" w:rsidRPr="008E0F33">
        <w:rPr>
          <w:i/>
          <w:iCs/>
        </w:rPr>
        <w:t xml:space="preserve"> </w:t>
      </w:r>
      <w:r w:rsidRPr="008E0F33">
        <w:rPr>
          <w:i/>
          <w:iCs/>
        </w:rPr>
        <w:t>Yeledim shel Salim Hour, Mustafa Murrar ve ʿAbd</w:t>
      </w:r>
      <w:r w:rsidRPr="008E0F33">
        <w:rPr>
          <w:i/>
          <w:iCs/>
          <w:rtl/>
        </w:rPr>
        <w:t>-</w:t>
      </w:r>
      <w:r w:rsidRPr="008E0F33">
        <w:rPr>
          <w:i/>
          <w:iCs/>
        </w:rPr>
        <w:t>al-Latif Nasir</w:t>
      </w:r>
      <w:r w:rsidRPr="008E0F33">
        <w:t>. Tel Aviv University, Master’s Thesis, 2002.</w:t>
      </w:r>
    </w:p>
    <w:p w14:paraId="6A350BD6" w14:textId="5D7A38EF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Greimas, Algirdas. </w:t>
      </w:r>
      <w:r w:rsidRPr="008E0F33">
        <w:rPr>
          <w:i/>
          <w:iCs/>
        </w:rPr>
        <w:t>On Meaning: Selected Writings on Semiotic Theory</w:t>
      </w:r>
      <w:r w:rsidRPr="008E0F33">
        <w:t>.</w:t>
      </w:r>
      <w:r w:rsidRPr="008E0F33">
        <w:rPr>
          <w:iCs/>
        </w:rPr>
        <w:t xml:space="preserve"> </w:t>
      </w:r>
      <w:r w:rsidRPr="008E0F33">
        <w:t>Translated by Paul J.</w:t>
      </w:r>
      <w:r w:rsidR="002B100E" w:rsidRPr="008E0F33">
        <w:t xml:space="preserve"> </w:t>
      </w:r>
      <w:r w:rsidRPr="008E0F33">
        <w:t>Perron and Frank</w:t>
      </w:r>
      <w:r w:rsidRPr="008E0F33">
        <w:rPr>
          <w:rtl/>
        </w:rPr>
        <w:t xml:space="preserve"> </w:t>
      </w:r>
      <w:r w:rsidRPr="008E0F33">
        <w:t>H. Collins</w:t>
      </w:r>
      <w:ins w:id="225" w:author="codemantra" w:date="2024-07-31T23:06:00Z">
        <w:r w:rsidR="00FE185A" w:rsidRPr="008E0F33">
          <w:t>.</w:t>
        </w:r>
      </w:ins>
      <w:del w:id="226" w:author="codemantra" w:date="2024-07-31T23:06:00Z">
        <w:r w:rsidRPr="008E0F33" w:rsidDel="00FE185A">
          <w:delText>,</w:delText>
        </w:r>
      </w:del>
      <w:r w:rsidRPr="008E0F33">
        <w:t xml:space="preserve"> University of Minnesota Press, 1988.</w:t>
      </w:r>
    </w:p>
    <w:p w14:paraId="6AEC7BD4" w14:textId="3B7E3D22" w:rsidR="002F74ED" w:rsidRPr="008E0F33" w:rsidRDefault="002F74ED" w:rsidP="00091417">
      <w:pPr>
        <w:pStyle w:val="Reference-Alphabetical"/>
        <w:spacing w:line="480" w:lineRule="auto"/>
      </w:pPr>
      <w:r w:rsidRPr="008E0F33">
        <w:t>Haddad, Manʿam. “Al-Istishrāq wal-Ṣihiyūniya wal-Turāth al-Shaʿbī al-Filasṭīnī.”</w:t>
      </w:r>
      <w:r w:rsidR="002B100E" w:rsidRPr="008E0F33">
        <w:rPr>
          <w:i/>
          <w:iCs/>
        </w:rPr>
        <w:t xml:space="preserve"> </w:t>
      </w:r>
      <w:r w:rsidRPr="008E0F33">
        <w:rPr>
          <w:i/>
          <w:iCs/>
        </w:rPr>
        <w:t>Al-Turāth al-Filasṭīnī, Judhūr wa-Taḥaddiyāt</w:t>
      </w:r>
      <w:r w:rsidRPr="008E0F33">
        <w:t>, edited by ʿAbd-al-Aziz Abu Hudba, Markaz Ihyaʾ al-Turath al-ʿArabi, 1991, pp. 85–118.</w:t>
      </w:r>
    </w:p>
    <w:p w14:paraId="6BFEBD86" w14:textId="1A1B5422" w:rsidR="002F74ED" w:rsidRPr="008E0F33" w:rsidRDefault="00E52E7E" w:rsidP="00091417">
      <w:pPr>
        <w:pStyle w:val="Reference-Alphabetical"/>
        <w:spacing w:line="480" w:lineRule="auto"/>
      </w:pPr>
      <w:ins w:id="227" w:author="codemantra" w:date="2024-07-31T22:08:00Z">
        <w:r w:rsidRPr="008E0F33">
          <w:t>Haddad, Manʿam</w:t>
        </w:r>
      </w:ins>
      <w:del w:id="228" w:author="codemantra" w:date="2024-07-31T22:09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Ṭāʾir al-Barahjān wa Qiṣaṣ Ukhrā: Mukhtārāt min al-Qiṣaṣal-Shaʿbiya</w:t>
      </w:r>
      <w:r w:rsidR="002B100E" w:rsidRPr="008E0F33">
        <w:rPr>
          <w:i/>
          <w:iCs/>
        </w:rPr>
        <w:t xml:space="preserve"> </w:t>
      </w:r>
      <w:r w:rsidR="002F74ED" w:rsidRPr="008E0F33">
        <w:rPr>
          <w:i/>
          <w:iCs/>
        </w:rPr>
        <w:t>al-ʿArabiya fī Isrāʾīl</w:t>
      </w:r>
      <w:r w:rsidR="002F74ED" w:rsidRPr="008E0F33">
        <w:t>. Bayt al-Karma, 1978.</w:t>
      </w:r>
    </w:p>
    <w:p w14:paraId="3C6ED307" w14:textId="596E8386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Haddad, Yusuf. </w:t>
      </w:r>
      <w:r w:rsidRPr="008E0F33">
        <w:rPr>
          <w:i/>
          <w:iCs/>
        </w:rPr>
        <w:t>Al-Mujtamaʿ wal-Turāth fī Filasṭīn</w:t>
      </w:r>
      <w:r w:rsidRPr="008E0F33">
        <w:t>. Palestine Liberation Organization Study</w:t>
      </w:r>
      <w:r w:rsidR="002B100E" w:rsidRPr="008E0F33">
        <w:t xml:space="preserve"> </w:t>
      </w:r>
      <w:r w:rsidRPr="008E0F33">
        <w:t>Center, 1985.</w:t>
      </w:r>
    </w:p>
    <w:p w14:paraId="02A28585" w14:textId="77777777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Hamad, Maryam. </w:t>
      </w:r>
      <w:r w:rsidRPr="008E0F33">
        <w:rPr>
          <w:i/>
          <w:iCs/>
        </w:rPr>
        <w:t>Dāliyat al-ʿAynab al-ʿUmlāqa</w:t>
      </w:r>
      <w:r w:rsidRPr="008E0F33">
        <w:t>.</w:t>
      </w:r>
      <w:r w:rsidRPr="008E0F33">
        <w:rPr>
          <w:iCs/>
        </w:rPr>
        <w:t xml:space="preserve"> </w:t>
      </w:r>
      <w:r w:rsidRPr="008E0F33">
        <w:t>Maktabat Kull Shayʾ, 2011.</w:t>
      </w:r>
    </w:p>
    <w:p w14:paraId="2FE8E7DB" w14:textId="2EA845EB" w:rsidR="002F74ED" w:rsidRPr="008E0F33" w:rsidRDefault="00E52E7E" w:rsidP="00091417">
      <w:pPr>
        <w:pStyle w:val="Reference-Alphabetical"/>
        <w:spacing w:line="480" w:lineRule="auto"/>
        <w:rPr>
          <w:iCs/>
        </w:rPr>
      </w:pPr>
      <w:ins w:id="229" w:author="codemantra" w:date="2024-07-31T22:10:00Z">
        <w:r w:rsidRPr="008E0F33">
          <w:t>Hamad, Maryam</w:t>
        </w:r>
      </w:ins>
      <w:del w:id="230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Bābūnj wa Zaʿtar wa Marmiyya</w:t>
      </w:r>
      <w:r w:rsidR="002F74ED" w:rsidRPr="008E0F33">
        <w:t>.</w:t>
      </w:r>
      <w:r w:rsidR="002F74ED" w:rsidRPr="008E0F33">
        <w:rPr>
          <w:iCs/>
        </w:rPr>
        <w:t xml:space="preserve"> </w:t>
      </w:r>
      <w:r w:rsidR="002F74ED" w:rsidRPr="008E0F33">
        <w:t>Maktabat Kull Shayʾ, 2011.</w:t>
      </w:r>
    </w:p>
    <w:p w14:paraId="15137A4E" w14:textId="6FE60CFF" w:rsidR="002F74ED" w:rsidRPr="008E0F33" w:rsidRDefault="00E52E7E" w:rsidP="00091417">
      <w:pPr>
        <w:pStyle w:val="Reference-Alphabetical"/>
        <w:spacing w:line="480" w:lineRule="auto"/>
      </w:pPr>
      <w:ins w:id="231" w:author="codemantra" w:date="2024-07-31T22:10:00Z">
        <w:r w:rsidRPr="008E0F33">
          <w:t>Hamad, Maryam</w:t>
        </w:r>
      </w:ins>
      <w:del w:id="232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Asrār Ṣandūq al-Azrār</w:t>
      </w:r>
      <w:r w:rsidR="002F74ED" w:rsidRPr="008E0F33">
        <w:t>.</w:t>
      </w:r>
      <w:r w:rsidR="002F74ED" w:rsidRPr="008E0F33">
        <w:rPr>
          <w:iCs/>
        </w:rPr>
        <w:t xml:space="preserve"> </w:t>
      </w:r>
      <w:r w:rsidR="002F74ED" w:rsidRPr="008E0F33">
        <w:t>Maktabat Kull Shayʾ, 2009.</w:t>
      </w:r>
    </w:p>
    <w:p w14:paraId="06A64C43" w14:textId="17D0CCFC" w:rsidR="002F74ED" w:rsidRPr="008E0F33" w:rsidRDefault="002F74ED" w:rsidP="00091417">
      <w:pPr>
        <w:pStyle w:val="Reference-Alphabetical"/>
        <w:spacing w:line="480" w:lineRule="auto"/>
      </w:pPr>
      <w:r w:rsidRPr="008E0F33">
        <w:t>Hamad, Muhammad. “Tashakkul al-Fiḍāʾāt fī Qiṣaṣ Nabīha Jabbārīn.”</w:t>
      </w:r>
      <w:r w:rsidR="002B100E" w:rsidRPr="008E0F33">
        <w:rPr>
          <w:i/>
          <w:iCs/>
        </w:rPr>
        <w:t xml:space="preserve"> </w:t>
      </w:r>
      <w:r w:rsidRPr="008E0F33">
        <w:rPr>
          <w:i/>
          <w:iCs/>
        </w:rPr>
        <w:t>Mawsūʿ Abḥāth wa-Dirāsāt fīl Adab al-Filasṭīnī</w:t>
      </w:r>
      <w:r w:rsidRPr="008E0F33">
        <w:t>, Part 5, edited by Yasin Kattani, Majmaʿ al-Qāsimi, 2014, pp. 247–67.</w:t>
      </w:r>
    </w:p>
    <w:p w14:paraId="057DD4DA" w14:textId="23AD437F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Hamami, Hasan. “Adab al-Aṭfāl wal-Turāth al-Shaʿbī.” </w:t>
      </w:r>
      <w:r w:rsidRPr="008E0F33">
        <w:rPr>
          <w:i/>
          <w:iCs/>
        </w:rPr>
        <w:t>Majallat al-Muʿallim al-ʿArabī</w:t>
      </w:r>
      <w:r w:rsidRPr="008E0F33">
        <w:t xml:space="preserve"> 3,</w:t>
      </w:r>
      <w:r w:rsidR="002B100E" w:rsidRPr="008E0F33">
        <w:t xml:space="preserve"> </w:t>
      </w:r>
      <w:r w:rsidRPr="008E0F33">
        <w:t>1984, pp. 116–19.</w:t>
      </w:r>
    </w:p>
    <w:p w14:paraId="475B5DCD" w14:textId="289203E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Harel, Shlomo. </w:t>
      </w:r>
      <w:del w:id="233" w:author="codemantra" w:date="2024-07-31T22:50:00Z">
        <w:r w:rsidRPr="008E0F33" w:rsidDel="00556681">
          <w:delText xml:space="preserve">(1991). </w:delText>
        </w:r>
      </w:del>
      <w:r w:rsidRPr="008E0F33">
        <w:rPr>
          <w:i/>
          <w:iCs/>
        </w:rPr>
        <w:t>Children’s Literature is Literature: A Critical Examination of Trends, Concepts, and Conventions</w:t>
      </w:r>
      <w:r w:rsidRPr="008E0F33">
        <w:t>. Yamima Center for the Study and Teaching of Children’s Literature, 1991.</w:t>
      </w:r>
    </w:p>
    <w:p w14:paraId="4EE11F07" w14:textId="376F74D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Hassuna, Khalil Ibrahim. </w:t>
      </w:r>
      <w:r w:rsidRPr="008E0F33">
        <w:rPr>
          <w:i/>
          <w:iCs/>
        </w:rPr>
        <w:t>Al-Turāth al-Shaʿbī al-Filasṭīnī: Malāmiḥ wa-Abʿād</w:t>
      </w:r>
      <w:r w:rsidRPr="008E0F33">
        <w:t>. Maktabat</w:t>
      </w:r>
      <w:r w:rsidR="002B100E" w:rsidRPr="008E0F33">
        <w:t xml:space="preserve"> </w:t>
      </w:r>
      <w:r w:rsidRPr="008E0F33">
        <w:t>al-Yaziji, 2006.</w:t>
      </w:r>
    </w:p>
    <w:p w14:paraId="2D702BC8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Hastings, Adrian. </w:t>
      </w:r>
      <w:r w:rsidRPr="008E0F33">
        <w:rPr>
          <w:i/>
          <w:iCs/>
        </w:rPr>
        <w:t>The Construction of the Nations of the Bible and the Formation of the Nation State</w:t>
      </w:r>
      <w:r w:rsidRPr="008E0F33">
        <w:t>. Keter, 2008.</w:t>
      </w:r>
    </w:p>
    <w:p w14:paraId="434C622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Hatim, Dallal. </w:t>
      </w:r>
      <w:r w:rsidRPr="008E0F33">
        <w:rPr>
          <w:i/>
          <w:iCs/>
        </w:rPr>
        <w:t>Ḥikāyāt min Ṭufūlat Zaynab</w:t>
      </w:r>
      <w:r w:rsidRPr="008E0F33">
        <w:t>. Dar Rabiʿ lil-Nashr, 1966.</w:t>
      </w:r>
    </w:p>
    <w:p w14:paraId="645DA152" w14:textId="54A24E72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Hazan-Rokem, Galit. “The Study of Popular Culture: An Introduction.” </w:t>
      </w:r>
      <w:r w:rsidRPr="008E0F33">
        <w:rPr>
          <w:i/>
          <w:iCs/>
        </w:rPr>
        <w:t>Theory and Criticism</w:t>
      </w:r>
      <w:ins w:id="234" w:author="codemantra" w:date="2024-07-27T15:35:00Z">
        <w:r w:rsidR="00DD2657" w:rsidRPr="008E0F33">
          <w:rPr>
            <w:rPrChange w:id="235" w:author="codemantra" w:date="2024-07-27T15:35:00Z">
              <w:rPr>
                <w:i/>
                <w:iCs/>
              </w:rPr>
            </w:rPrChange>
          </w:rPr>
          <w:t>,</w:t>
        </w:r>
      </w:ins>
      <w:ins w:id="236" w:author="codemantra" w:date="2024-07-27T15:34:00Z">
        <w:r w:rsidR="00D674C2" w:rsidRPr="008E0F33">
          <w:t xml:space="preserve"> </w:t>
        </w:r>
      </w:ins>
      <w:r w:rsidRPr="008E0F33">
        <w:rPr>
          <w:rPrChange w:id="237" w:author="codemantra" w:date="2024-07-27T15:35:00Z">
            <w:rPr>
              <w:i/>
              <w:iCs/>
            </w:rPr>
          </w:rPrChange>
        </w:rPr>
        <w:t>10</w:t>
      </w:r>
      <w:r w:rsidRPr="008E0F33">
        <w:t>, 1997, pp. 5–13.</w:t>
      </w:r>
    </w:p>
    <w:p w14:paraId="7702A10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>Hijazi, Yaʿqub.</w:t>
      </w:r>
      <w:r w:rsidRPr="008E0F33">
        <w:rPr>
          <w:i/>
          <w:iCs/>
        </w:rPr>
        <w:t>ʿAlā Hādhihi al-Arḍ Mā Yastaḥiqq al-Ḥayāt</w:t>
      </w:r>
      <w:r w:rsidRPr="008E0F33">
        <w:t>. Dar al-Aswar, 2008.</w:t>
      </w:r>
    </w:p>
    <w:p w14:paraId="3AE7718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Hilal, Muhammad Hilal. </w:t>
      </w:r>
      <w:r w:rsidRPr="008E0F33">
        <w:rPr>
          <w:i/>
          <w:iCs/>
        </w:rPr>
        <w:t>Al-Rūmāntīkiya</w:t>
      </w:r>
      <w:r w:rsidRPr="008E0F33">
        <w:t>. Dar al-ʿAwda, 1986.</w:t>
      </w:r>
    </w:p>
    <w:p w14:paraId="37EB97A1" w14:textId="602F60E3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Hopkins, Eric. </w:t>
      </w:r>
      <w:r w:rsidRPr="008E0F33">
        <w:rPr>
          <w:i/>
          <w:iCs/>
        </w:rPr>
        <w:t>Childhood Transformed. Working Class Children in 19</w:t>
      </w:r>
      <w:r w:rsidRPr="008E0F33">
        <w:rPr>
          <w:i/>
          <w:iCs/>
          <w:rPrChange w:id="238" w:author="codemantra" w:date="2024-07-27T15:35:00Z">
            <w:rPr>
              <w:i/>
              <w:iCs/>
              <w:vertAlign w:val="superscript"/>
            </w:rPr>
          </w:rPrChange>
        </w:rPr>
        <w:t>th</w:t>
      </w:r>
      <w:r w:rsidRPr="008E0F33">
        <w:rPr>
          <w:i/>
          <w:iCs/>
        </w:rPr>
        <w:t xml:space="preserve"> Century England</w:t>
      </w:r>
      <w:r w:rsidRPr="008E0F33">
        <w:t>.</w:t>
      </w:r>
      <w:r w:rsidR="008F2EAC" w:rsidRPr="008E0F33">
        <w:t xml:space="preserve"> </w:t>
      </w:r>
      <w:r w:rsidRPr="008E0F33">
        <w:t>Manchester University Press, 1994.</w:t>
      </w:r>
    </w:p>
    <w:p w14:paraId="6424D7DF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Husayn, Ahmad. </w:t>
      </w:r>
      <w:r w:rsidRPr="008E0F33">
        <w:rPr>
          <w:i/>
          <w:iCs/>
        </w:rPr>
        <w:t>ʿAsfūrutān</w:t>
      </w:r>
      <w:r w:rsidRPr="008E0F33">
        <w:t>. Maktabat Kull Shayʾ, 2010.</w:t>
      </w:r>
    </w:p>
    <w:p w14:paraId="747A84CA" w14:textId="41028261" w:rsidR="002F74ED" w:rsidRPr="008E0F33" w:rsidRDefault="00E52E7E" w:rsidP="00091417">
      <w:pPr>
        <w:pStyle w:val="Reference-Alphabetical"/>
        <w:spacing w:line="480" w:lineRule="auto"/>
      </w:pPr>
      <w:ins w:id="239" w:author="codemantra" w:date="2024-07-31T22:10:00Z">
        <w:r w:rsidRPr="008E0F33">
          <w:t>Husayn, Ahmad</w:t>
        </w:r>
      </w:ins>
      <w:del w:id="240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Sāmī wal-Dubbāba</w:t>
      </w:r>
      <w:r w:rsidR="002F74ED" w:rsidRPr="008E0F33">
        <w:t>. Maktabat Kull Shayʾ, 2008.</w:t>
      </w:r>
    </w:p>
    <w:p w14:paraId="1B45201D" w14:textId="3957FDF8" w:rsidR="002F74ED" w:rsidRPr="008E0F33" w:rsidRDefault="00E52E7E" w:rsidP="00091417">
      <w:pPr>
        <w:pStyle w:val="Reference-Alphabetical"/>
        <w:spacing w:line="480" w:lineRule="auto"/>
      </w:pPr>
      <w:ins w:id="241" w:author="codemantra" w:date="2024-07-31T22:10:00Z">
        <w:r w:rsidRPr="008E0F33">
          <w:t>Husayn, Ahmad</w:t>
        </w:r>
      </w:ins>
      <w:del w:id="242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Khādim al-Dajjāj</w:t>
      </w:r>
      <w:r w:rsidR="002F74ED" w:rsidRPr="008E0F33">
        <w:t>. Maktabat Kull Shayʾ, 2006.</w:t>
      </w:r>
    </w:p>
    <w:p w14:paraId="45EDAD36" w14:textId="1AAAC2AF" w:rsidR="002F74ED" w:rsidRPr="008E0F33" w:rsidRDefault="00E52E7E" w:rsidP="00091417">
      <w:pPr>
        <w:pStyle w:val="Reference-Alphabetical"/>
        <w:spacing w:line="480" w:lineRule="auto"/>
      </w:pPr>
      <w:ins w:id="243" w:author="codemantra" w:date="2024-07-31T22:10:00Z">
        <w:r w:rsidRPr="008E0F33">
          <w:t>Husayn, Ahmad</w:t>
        </w:r>
      </w:ins>
      <w:del w:id="244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Al-Shufayna al-Ṭāʾira</w:t>
      </w:r>
      <w:r w:rsidR="002F74ED" w:rsidRPr="008E0F33">
        <w:t>. Maktabat Kull Shayʾ, 2004.</w:t>
      </w:r>
    </w:p>
    <w:p w14:paraId="4A1ABEB1" w14:textId="6CDB2C9B" w:rsidR="002F74ED" w:rsidRPr="008E0F33" w:rsidRDefault="00E52E7E" w:rsidP="00091417">
      <w:pPr>
        <w:pStyle w:val="Reference-Alphabetical"/>
        <w:spacing w:line="480" w:lineRule="auto"/>
      </w:pPr>
      <w:ins w:id="245" w:author="codemantra" w:date="2024-07-31T22:10:00Z">
        <w:r w:rsidRPr="008E0F33">
          <w:t>Husayn, Ahmad</w:t>
        </w:r>
      </w:ins>
      <w:del w:id="246" w:author="codemantra" w:date="2024-07-31T22:10:00Z">
        <w:r w:rsidR="002F74ED" w:rsidRPr="008E0F33" w:rsidDel="00E52E7E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Khalīl wa-Jalīl</w:t>
      </w:r>
      <w:r w:rsidR="002F74ED" w:rsidRPr="008E0F33">
        <w:t>. Maktabat Kull Shayʾ, 2003.</w:t>
      </w:r>
    </w:p>
    <w:p w14:paraId="7F12707A" w14:textId="797AFDB0" w:rsidR="002F74ED" w:rsidRPr="008E0F33" w:rsidRDefault="00E84981" w:rsidP="00091417">
      <w:pPr>
        <w:pStyle w:val="Reference-Alphabetical"/>
        <w:spacing w:line="480" w:lineRule="auto"/>
      </w:pPr>
      <w:ins w:id="247" w:author="codemantra" w:date="2024-07-31T22:36:00Z">
        <w:r w:rsidRPr="008E0F33">
          <w:t>Husayn, Ahmad</w:t>
        </w:r>
      </w:ins>
      <w:del w:id="248" w:author="codemantra" w:date="2024-07-31T22:36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Irkād wa ʿUyūn</w:t>
      </w:r>
      <w:r w:rsidR="002F74ED" w:rsidRPr="008E0F33">
        <w:t>. Maktabat Kull Shayʾ, 2002.</w:t>
      </w:r>
    </w:p>
    <w:p w14:paraId="0B80680E" w14:textId="7426337F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Ibn Manzur, Jamal al-Din Muhammad bin Mukarram. </w:t>
      </w:r>
      <w:r w:rsidRPr="008E0F33">
        <w:rPr>
          <w:i/>
          <w:iCs/>
        </w:rPr>
        <w:t>Lisān al-ʿArab</w:t>
      </w:r>
      <w:r w:rsidRPr="008E0F33">
        <w:t>. Dar al-Kutub</w:t>
      </w:r>
      <w:r w:rsidR="008F2EAC" w:rsidRPr="008E0F33">
        <w:t xml:space="preserve"> </w:t>
      </w:r>
      <w:r w:rsidRPr="008E0F33">
        <w:t>al-ʿArabiya, 2003.</w:t>
      </w:r>
    </w:p>
    <w:p w14:paraId="0EA65284" w14:textId="28CCCF46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Ibrahim, Nabila. </w:t>
      </w:r>
      <w:r w:rsidRPr="008E0F33">
        <w:rPr>
          <w:i/>
          <w:iCs/>
        </w:rPr>
        <w:t>Al-Dirāsāt al-Shaʿbiya bayn al-Naẓariya wal-Taṭbīq</w:t>
      </w:r>
      <w:r w:rsidRPr="008E0F33">
        <w:t>. Maktabat al-Qahira</w:t>
      </w:r>
      <w:r w:rsidR="008F2EAC" w:rsidRPr="008E0F33">
        <w:t xml:space="preserve"> </w:t>
      </w:r>
      <w:r w:rsidRPr="008E0F33">
        <w:t>al-Haditha, n.d.</w:t>
      </w:r>
      <w:del w:id="249" w:author="codemantra" w:date="2024-07-31T22:39:00Z">
        <w:r w:rsidRPr="008E0F33" w:rsidDel="00E84981">
          <w:delText>.</w:delText>
        </w:r>
      </w:del>
    </w:p>
    <w:p w14:paraId="1DB8419C" w14:textId="6301D77B" w:rsidR="002F74ED" w:rsidRPr="008E0F33" w:rsidRDefault="00E84981" w:rsidP="00091417">
      <w:pPr>
        <w:pStyle w:val="Reference-Alphabetical"/>
        <w:spacing w:line="480" w:lineRule="auto"/>
      </w:pPr>
      <w:ins w:id="250" w:author="codemantra" w:date="2024-07-31T22:39:00Z">
        <w:r w:rsidRPr="008E0F33">
          <w:t>Ibrahim, Nabila</w:t>
        </w:r>
      </w:ins>
      <w:del w:id="251" w:author="codemantra" w:date="2024-07-31T22:39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Ashkāl al-Taʿbīr fī al-Adab al-Shaʿbī</w:t>
      </w:r>
      <w:r w:rsidR="002F74ED" w:rsidRPr="008E0F33">
        <w:t>. Dar al-Maʿarif, 1981.</w:t>
      </w:r>
    </w:p>
    <w:p w14:paraId="31D02DD2" w14:textId="20905293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Ihshayyish, Walid, and Yumna al-Batiran. </w:t>
      </w:r>
      <w:r w:rsidRPr="008E0F33">
        <w:rPr>
          <w:i/>
          <w:iCs/>
        </w:rPr>
        <w:t>Ṣūrat al-Ṭifl fī Rusūmāt al-Ṭifl al-Filasṭīnī</w:t>
      </w:r>
      <w:r w:rsidRPr="008E0F33">
        <w:t>.</w:t>
      </w:r>
      <w:r w:rsidR="008F2EAC" w:rsidRPr="008E0F33">
        <w:t xml:space="preserve"> </w:t>
      </w:r>
      <w:r w:rsidRPr="008E0F33">
        <w:t>Muʾassat Tamir lil-Taʿlim al-Mujtamaʿi, 2011.</w:t>
      </w:r>
    </w:p>
    <w:p w14:paraId="6A6957AE" w14:textId="0AC3BCE4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Ihshayyish, Walid, and Sadiq al-Khudur. </w:t>
      </w:r>
      <w:r w:rsidRPr="008E0F33">
        <w:rPr>
          <w:i/>
          <w:iCs/>
        </w:rPr>
        <w:t>Ṣūrat al-Ṭifl fī Adab al-Ṭifl al-Filasṭīnī</w:t>
      </w:r>
      <w:r w:rsidRPr="008E0F33">
        <w:t>. Muʾassat</w:t>
      </w:r>
      <w:r w:rsidR="008F2EAC" w:rsidRPr="008E0F33">
        <w:t xml:space="preserve"> </w:t>
      </w:r>
      <w:r w:rsidRPr="008E0F33">
        <w:t>Tamir lil-Taʿlim al-Mujtamaʿi, 2011.</w:t>
      </w:r>
    </w:p>
    <w:p w14:paraId="6655AF9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ʿIraqi, Jihad. </w:t>
      </w:r>
      <w:r w:rsidRPr="008E0F33">
        <w:rPr>
          <w:i/>
          <w:iCs/>
        </w:rPr>
        <w:t>Al-ʿAnza wa-Ṣighār-uh</w:t>
      </w:r>
      <w:r w:rsidRPr="008E0F33">
        <w:t>. Maktabat al-Jil, 1992.</w:t>
      </w:r>
    </w:p>
    <w:p w14:paraId="003EE81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ʿIsa, Rashid. </w:t>
      </w:r>
      <w:r w:rsidRPr="008E0F33">
        <w:rPr>
          <w:i/>
          <w:iCs/>
        </w:rPr>
        <w:t>Shiʿr al-Aṭfāl fil-Urdun: Dirāsa Taṭbīqiya</w:t>
      </w:r>
      <w:r w:rsidRPr="008E0F33">
        <w:t>. Amanat ʿUman, 2007.</w:t>
      </w:r>
    </w:p>
    <w:p w14:paraId="085B5E5B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ʿIsi, Rashid. </w:t>
      </w:r>
      <w:r w:rsidRPr="008E0F33">
        <w:rPr>
          <w:i/>
          <w:iCs/>
        </w:rPr>
        <w:t>Waṭanī al-ʿArabī</w:t>
      </w:r>
      <w:r w:rsidRPr="008E0F33">
        <w:t>. Dar al-Farzadaq, 1994.</w:t>
      </w:r>
    </w:p>
    <w:p w14:paraId="343F76EB" w14:textId="4A9E1109" w:rsidR="002F74ED" w:rsidRPr="008E0F33" w:rsidRDefault="00E84981" w:rsidP="00091417">
      <w:pPr>
        <w:pStyle w:val="Reference-Alphabetical"/>
        <w:spacing w:line="480" w:lineRule="auto"/>
      </w:pPr>
      <w:ins w:id="252" w:author="codemantra" w:date="2024-07-31T22:39:00Z">
        <w:r w:rsidRPr="008E0F33">
          <w:t>ʿIsi, Rashid</w:t>
        </w:r>
      </w:ins>
      <w:del w:id="253" w:author="codemantra" w:date="2024-07-31T22:39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Yā Waṭan</w:t>
      </w:r>
      <w:r w:rsidR="002F74ED" w:rsidRPr="008E0F33">
        <w:t>. Dar al-Farzadaq, 1991.</w:t>
      </w:r>
    </w:p>
    <w:p w14:paraId="055BFED7" w14:textId="7A578FEC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Ismaʿil, Kamil. “Al-Maʾthūrāt al-Shaʿbiya wa-Ḥiwār al-Thaqāfāt.” </w:t>
      </w:r>
      <w:r w:rsidRPr="008E0F33">
        <w:rPr>
          <w:i/>
          <w:iCs/>
        </w:rPr>
        <w:t>Al-Maʾthūrāt al-Shaʿbiya</w:t>
      </w:r>
      <w:r w:rsidR="008F2EAC" w:rsidRPr="008E0F33">
        <w:rPr>
          <w:i/>
          <w:iCs/>
        </w:rPr>
        <w:t xml:space="preserve"> </w:t>
      </w:r>
      <w:r w:rsidRPr="008E0F33">
        <w:rPr>
          <w:i/>
          <w:iCs/>
        </w:rPr>
        <w:t>wal-Tanuwwuʿ al-Thaqāfī</w:t>
      </w:r>
      <w:r w:rsidRPr="008E0F33">
        <w:t>, Part 2. Al-Majlis al-Aʿla lil-Thaqafa, 2009, pp. 253–66.</w:t>
      </w:r>
    </w:p>
    <w:p w14:paraId="354C2CD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Jabbarin, Nabiha. </w:t>
      </w:r>
      <w:r w:rsidRPr="008E0F33">
        <w:rPr>
          <w:i/>
          <w:iCs/>
        </w:rPr>
        <w:t>Al-Karkas wal-Dūrī</w:t>
      </w:r>
      <w:r w:rsidRPr="008E0F33">
        <w:t>. Dar al-Huda lil-Tibaʿa wal-Nashr, 2008.</w:t>
      </w:r>
    </w:p>
    <w:p w14:paraId="46608202" w14:textId="36A9BDDC" w:rsidR="002F74ED" w:rsidRPr="008E0F33" w:rsidRDefault="00E84981" w:rsidP="00091417">
      <w:pPr>
        <w:pStyle w:val="Reference-Alphabetical"/>
        <w:spacing w:line="480" w:lineRule="auto"/>
      </w:pPr>
      <w:ins w:id="254" w:author="codemantra" w:date="2024-07-31T22:39:00Z">
        <w:r w:rsidRPr="008E0F33">
          <w:t>Jabbarin, Nabiha</w:t>
        </w:r>
      </w:ins>
      <w:del w:id="255" w:author="codemantra" w:date="2024-07-31T22:39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Al-Muhandisa al-Ṣaghīra Yārā</w:t>
      </w:r>
      <w:r w:rsidR="002F74ED" w:rsidRPr="008E0F33">
        <w:t>. Maktabat Kull Shayʾ, 2007.</w:t>
      </w:r>
    </w:p>
    <w:p w14:paraId="7F685420" w14:textId="20BB4E59" w:rsidR="002F74ED" w:rsidRPr="008E0F33" w:rsidRDefault="00E84981" w:rsidP="00091417">
      <w:pPr>
        <w:pStyle w:val="Reference-Alphabetical"/>
        <w:spacing w:line="480" w:lineRule="auto"/>
      </w:pPr>
      <w:ins w:id="256" w:author="codemantra" w:date="2024-07-31T22:39:00Z">
        <w:r w:rsidRPr="008E0F33">
          <w:t>Jabbarin, Nabiha</w:t>
        </w:r>
      </w:ins>
      <w:del w:id="257" w:author="codemantra" w:date="2024-07-31T22:39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Mukhālab al-Qiṭṭa</w:t>
      </w:r>
      <w:r w:rsidR="002F74ED" w:rsidRPr="008E0F33">
        <w:t>. Maktabat Kull Shayʾ, 2006.</w:t>
      </w:r>
    </w:p>
    <w:p w14:paraId="607041D0" w14:textId="443A40E0" w:rsidR="002F74ED" w:rsidRPr="008E0F33" w:rsidRDefault="00E84981" w:rsidP="00091417">
      <w:pPr>
        <w:pStyle w:val="Reference-Alphabetical"/>
        <w:spacing w:line="480" w:lineRule="auto"/>
      </w:pPr>
      <w:ins w:id="258" w:author="codemantra" w:date="2024-07-31T22:39:00Z">
        <w:r w:rsidRPr="008E0F33">
          <w:t>Jabbarin, Nabiha</w:t>
        </w:r>
      </w:ins>
      <w:del w:id="259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Laylā al-Ḥamarāʾ fī al-Shawāriʿ wal-Aḥiyāʾ</w:t>
      </w:r>
      <w:r w:rsidR="002F74ED" w:rsidRPr="008E0F33">
        <w:t>. Maktabat Kull Shayʾ, 2005.</w:t>
      </w:r>
    </w:p>
    <w:p w14:paraId="4D99C1DF" w14:textId="339138ED" w:rsidR="002F74ED" w:rsidRPr="008E0F33" w:rsidRDefault="00E84981" w:rsidP="00091417">
      <w:pPr>
        <w:pStyle w:val="Reference-Alphabetical"/>
        <w:spacing w:line="480" w:lineRule="auto"/>
      </w:pPr>
      <w:ins w:id="260" w:author="codemantra" w:date="2024-07-31T22:40:00Z">
        <w:r w:rsidRPr="008E0F33">
          <w:t>Jabbarin, Nabiha</w:t>
        </w:r>
      </w:ins>
      <w:del w:id="261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Aghānī Awlādinā Intimāʾ li-Bilādinā</w:t>
      </w:r>
      <w:r w:rsidR="002F74ED" w:rsidRPr="008E0F33">
        <w:t>. Dar al-Nahda, 2005.</w:t>
      </w:r>
    </w:p>
    <w:p w14:paraId="49B9D4D3" w14:textId="3B397556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Jabir, ʿAmr Subhi. </w:t>
      </w:r>
      <w:r w:rsidRPr="008E0F33">
        <w:rPr>
          <w:i/>
          <w:iCs/>
        </w:rPr>
        <w:t>Al-Rawāya wal-Turāth: Alf Layla wa-Layla fil-Rawaya al-ʿArabiya al-Ḥadītha</w:t>
      </w:r>
      <w:r w:rsidRPr="008E0F33">
        <w:t>. Dar al-Yazuri, 2011.</w:t>
      </w:r>
    </w:p>
    <w:p w14:paraId="535AACC4" w14:textId="55D082D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James, Allison, Chris Jenks and Alan Prout. </w:t>
      </w:r>
      <w:r w:rsidRPr="008E0F33">
        <w:rPr>
          <w:i/>
          <w:iCs/>
        </w:rPr>
        <w:t>Theorizing Childhood.</w:t>
      </w:r>
      <w:r w:rsidRPr="008E0F33">
        <w:t xml:space="preserve"> Cambridge University</w:t>
      </w:r>
      <w:r w:rsidR="008F2EAC" w:rsidRPr="008E0F33">
        <w:t xml:space="preserve"> </w:t>
      </w:r>
      <w:r w:rsidRPr="008E0F33">
        <w:t>Press, 1998.</w:t>
      </w:r>
    </w:p>
    <w:p w14:paraId="67266672" w14:textId="24A7D276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Jarbawi, Nafida, and Nakhla Khalil. </w:t>
      </w:r>
      <w:r w:rsidRPr="008E0F33">
        <w:rPr>
          <w:i/>
          <w:iCs/>
        </w:rPr>
        <w:t>Tamkīn al-Ajyāl al-Filasṭīniya, al-Taʿlīm wal-Taʿallum</w:t>
      </w:r>
      <w:r w:rsidR="008F2EAC" w:rsidRPr="008E0F33">
        <w:rPr>
          <w:i/>
          <w:iCs/>
        </w:rPr>
        <w:t xml:space="preserve"> </w:t>
      </w:r>
      <w:r w:rsidRPr="008E0F33">
        <w:rPr>
          <w:i/>
          <w:iCs/>
        </w:rPr>
        <w:t>taḥt Ẓurūf Qāhira</w:t>
      </w:r>
      <w:r w:rsidRPr="008E0F33">
        <w:t>. Muwatin al-Muʾassa al-Filastiniya li-Dirasat al-Dimuqratiya,</w:t>
      </w:r>
      <w:r w:rsidR="008F2EAC" w:rsidRPr="008E0F33">
        <w:t xml:space="preserve"> </w:t>
      </w:r>
      <w:r w:rsidRPr="008E0F33">
        <w:t>2008.</w:t>
      </w:r>
    </w:p>
    <w:p w14:paraId="5C7BF7E1" w14:textId="32B9244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Jawhar, Ibrahim. </w:t>
      </w:r>
      <w:r w:rsidRPr="008E0F33">
        <w:rPr>
          <w:i/>
          <w:iCs/>
        </w:rPr>
        <w:t>Al-Qiyyam wa-Simāt al-Shakhṣiya al-Marghūba kamā Yaʿkis-hā Adab al-Aṭfāl al-Qiṣaṣī fī Filasṭīn</w:t>
      </w:r>
      <w:r w:rsidRPr="008E0F33">
        <w:t>. Al-Quds University, 1988.</w:t>
      </w:r>
    </w:p>
    <w:p w14:paraId="5317FAD9" w14:textId="40C12C0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Jenkins, Henry. “Childhood Innocence and Other Modern Myths.” </w:t>
      </w:r>
      <w:r w:rsidRPr="008E0F33">
        <w:rPr>
          <w:i/>
          <w:iCs/>
        </w:rPr>
        <w:t>The Children’s Culture</w:t>
      </w:r>
      <w:r w:rsidR="008F2EAC" w:rsidRPr="008E0F33">
        <w:rPr>
          <w:i/>
          <w:iCs/>
        </w:rPr>
        <w:t xml:space="preserve"> </w:t>
      </w:r>
      <w:r w:rsidRPr="008E0F33">
        <w:rPr>
          <w:i/>
          <w:iCs/>
        </w:rPr>
        <w:t>Reader</w:t>
      </w:r>
      <w:del w:id="262" w:author="codemantra" w:date="2024-07-27T15:36:00Z">
        <w:r w:rsidRPr="008E0F33" w:rsidDel="003B3AB3">
          <w:delText>.</w:delText>
        </w:r>
      </w:del>
      <w:ins w:id="263" w:author="codemantra" w:date="2024-07-27T15:36:00Z">
        <w:r w:rsidR="003B3AB3" w:rsidRPr="008E0F33">
          <w:t>,</w:t>
        </w:r>
      </w:ins>
      <w:r w:rsidRPr="008E0F33">
        <w:t xml:space="preserve"> </w:t>
      </w:r>
      <w:ins w:id="264" w:author="codemantra" w:date="2024-07-27T15:36:00Z">
        <w:r w:rsidR="003B3AB3" w:rsidRPr="008E0F33">
          <w:t xml:space="preserve">edited by </w:t>
        </w:r>
      </w:ins>
      <w:r w:rsidRPr="008E0F33">
        <w:t>Henry Jenkins</w:t>
      </w:r>
      <w:del w:id="265" w:author="codemantra" w:date="2024-07-27T15:36:00Z">
        <w:r w:rsidRPr="008E0F33" w:rsidDel="003B3AB3">
          <w:delText xml:space="preserve"> (ed.)</w:delText>
        </w:r>
      </w:del>
      <w:ins w:id="266" w:author="codemantra" w:date="2024-07-27T15:36:00Z">
        <w:r w:rsidR="003B3AB3" w:rsidRPr="008E0F33">
          <w:t>,</w:t>
        </w:r>
      </w:ins>
      <w:del w:id="267" w:author="codemantra" w:date="2024-07-27T15:36:00Z">
        <w:r w:rsidRPr="008E0F33" w:rsidDel="003B3AB3">
          <w:delText>.</w:delText>
        </w:r>
      </w:del>
      <w:r w:rsidRPr="008E0F33">
        <w:t xml:space="preserve"> New York University Press, 1998, pp. 1–40.</w:t>
      </w:r>
    </w:p>
    <w:p w14:paraId="2D824D97" w14:textId="252FE915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Jibran, Sulayman. </w:t>
      </w:r>
      <w:r w:rsidRPr="008E0F33">
        <w:rPr>
          <w:i/>
          <w:iCs/>
        </w:rPr>
        <w:t>Naẓra Jadīda ʿalā al-Shiʿr al-Filasṭīnī fī Ahd al-Intidāb</w:t>
      </w:r>
      <w:r w:rsidRPr="008E0F33">
        <w:t>. Dar al-Huda,</w:t>
      </w:r>
      <w:r w:rsidR="008F2EAC" w:rsidRPr="008E0F33">
        <w:t xml:space="preserve"> </w:t>
      </w:r>
      <w:r w:rsidRPr="008E0F33">
        <w:t>2006.</w:t>
      </w:r>
    </w:p>
    <w:p w14:paraId="196E6672" w14:textId="4244EE70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Jones, Kathrin. “Getting Rid of Children’s Literature.” </w:t>
      </w:r>
      <w:r w:rsidRPr="008E0F33">
        <w:rPr>
          <w:i/>
          <w:iCs/>
        </w:rPr>
        <w:t>The Lion and the Unicorn</w:t>
      </w:r>
      <w:r w:rsidRPr="008E0F33">
        <w:t>,</w:t>
      </w:r>
      <w:ins w:id="268" w:author="codemantra" w:date="2024-07-27T15:37:00Z">
        <w:r w:rsidR="001B7F7C" w:rsidRPr="008E0F33">
          <w:t xml:space="preserve"> </w:t>
        </w:r>
      </w:ins>
      <w:r w:rsidRPr="008E0F33">
        <w:t>30</w:t>
      </w:r>
      <w:del w:id="269" w:author="codemantra" w:date="2024-07-31T22:50:00Z">
        <w:r w:rsidRPr="008E0F33" w:rsidDel="00556681">
          <w:delText xml:space="preserve"> </w:delText>
        </w:r>
      </w:del>
      <w:r w:rsidRPr="008E0F33">
        <w:t>(3),</w:t>
      </w:r>
      <w:r w:rsidR="008F2EAC" w:rsidRPr="008E0F33">
        <w:t xml:space="preserve"> </w:t>
      </w:r>
      <w:r w:rsidRPr="008E0F33">
        <w:t>2006, pp. 287–315.</w:t>
      </w:r>
    </w:p>
    <w:p w14:paraId="3B5CE9C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Karini, Amal. </w:t>
      </w:r>
      <w:r w:rsidRPr="008E0F33">
        <w:rPr>
          <w:i/>
          <w:iCs/>
        </w:rPr>
        <w:t>Ṭayr wa-Huddi Yā Firāsh</w:t>
      </w:r>
      <w:r w:rsidRPr="008E0F33">
        <w:t>. Markaz al-Adab al-Atfal, 2003.</w:t>
      </w:r>
    </w:p>
    <w:p w14:paraId="768119E8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Kanaʿina, Lamis. </w:t>
      </w:r>
      <w:r w:rsidRPr="008E0F33">
        <w:rPr>
          <w:i/>
          <w:iCs/>
        </w:rPr>
        <w:t>Uḥibb Bilādī</w:t>
      </w:r>
      <w:r w:rsidRPr="008E0F33">
        <w:t>. Al-Sharika al-Dawwaliya lil-Tibaʿa, 1999.</w:t>
      </w:r>
    </w:p>
    <w:p w14:paraId="51CBD65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Kanaʿina, Sharif. </w:t>
      </w:r>
      <w:r w:rsidRPr="008E0F33">
        <w:rPr>
          <w:i/>
          <w:iCs/>
        </w:rPr>
        <w:t>Qawwil Yā Ṭayr</w:t>
      </w:r>
      <w:r w:rsidRPr="008E0F33">
        <w:t>. Muʾassat al-Dirasat al-Dilastiniya, 2010.</w:t>
      </w:r>
    </w:p>
    <w:p w14:paraId="13EA813A" w14:textId="67034C0F" w:rsidR="002F74ED" w:rsidRPr="008E0F33" w:rsidRDefault="00E84981" w:rsidP="00091417">
      <w:pPr>
        <w:pStyle w:val="Reference-Alphabetical"/>
        <w:spacing w:line="480" w:lineRule="auto"/>
      </w:pPr>
      <w:ins w:id="270" w:author="codemantra" w:date="2024-07-31T22:40:00Z">
        <w:r w:rsidRPr="008E0F33">
          <w:t>Kanaʿina, Sharif</w:t>
        </w:r>
      </w:ins>
      <w:del w:id="271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Al-Qumla</w:t>
      </w:r>
      <w:r w:rsidR="002F74ED" w:rsidRPr="008E0F33">
        <w:t>. Muʾassat Tamir lil-Taʿlim al-Mujtamaʿi, 2006.</w:t>
      </w:r>
    </w:p>
    <w:p w14:paraId="26069C66" w14:textId="5328B413" w:rsidR="002F74ED" w:rsidRPr="008E0F33" w:rsidRDefault="00E84981" w:rsidP="00091417">
      <w:pPr>
        <w:pStyle w:val="Reference-Alphabetical"/>
        <w:spacing w:line="480" w:lineRule="auto"/>
      </w:pPr>
      <w:ins w:id="272" w:author="codemantra" w:date="2024-07-31T22:40:00Z">
        <w:r w:rsidRPr="008E0F33">
          <w:t>Kanaʿina, Sharif</w:t>
        </w:r>
      </w:ins>
      <w:del w:id="273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Dirāsāt fil-Thaqāfa wal-Turāth wal-Hawiya</w:t>
      </w:r>
      <w:r w:rsidR="002F74ED" w:rsidRPr="008E0F33">
        <w:t>. Al-Muʾassa al-Filastiniya li-Dirasat al-Dimuqratiya, 2011.</w:t>
      </w:r>
    </w:p>
    <w:p w14:paraId="3EED3A1A" w14:textId="46143805" w:rsidR="002F74ED" w:rsidRPr="008E0F33" w:rsidRDefault="00E84981" w:rsidP="00091417">
      <w:pPr>
        <w:pStyle w:val="Reference-Alphabetical"/>
        <w:spacing w:line="480" w:lineRule="auto"/>
      </w:pPr>
      <w:ins w:id="274" w:author="codemantra" w:date="2024-07-31T22:40:00Z">
        <w:r w:rsidRPr="008E0F33">
          <w:t>Kanaʿina, Sharif</w:t>
        </w:r>
      </w:ins>
      <w:del w:id="275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Man Nasiya Qadīma-h Tāh: Dirāsāt fil-Turāth al-Shaʿbī wal-Hawiya al-Filasṭīniya</w:t>
      </w:r>
      <w:r w:rsidR="002F74ED" w:rsidRPr="008E0F33">
        <w:t>.</w:t>
      </w:r>
      <w:r w:rsidR="008F2EAC" w:rsidRPr="008E0F33">
        <w:t xml:space="preserve"> </w:t>
      </w:r>
      <w:r w:rsidR="002F74ED" w:rsidRPr="008E0F33">
        <w:t>Muʾassat Al-Aswar, 2000.</w:t>
      </w:r>
    </w:p>
    <w:p w14:paraId="2DDAC1C7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Karabe-Jarasi, Hanan. </w:t>
      </w:r>
      <w:r w:rsidRPr="008E0F33">
        <w:rPr>
          <w:i/>
          <w:iCs/>
        </w:rPr>
        <w:t>The Relationship Between the World of Palestinian Folk Fiction and the World of Children in Nazareth, An Arab-Palestinian city in Israel</w:t>
      </w:r>
      <w:r w:rsidRPr="008E0F33">
        <w:t>. The Hebrew University, Doctoral Dissertation, 2006.</w:t>
      </w:r>
    </w:p>
    <w:p w14:paraId="3C48A9F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Khalil, Georges Najib. </w:t>
      </w:r>
      <w:r w:rsidRPr="008E0F33">
        <w:rPr>
          <w:i/>
          <w:iCs/>
        </w:rPr>
        <w:t>Aʿlām al-Sanābil</w:t>
      </w:r>
      <w:r w:rsidRPr="008E0F33">
        <w:t>. Baʾiyra Awfsat, 1977.</w:t>
      </w:r>
    </w:p>
    <w:p w14:paraId="4AAD24D3" w14:textId="2AFA6188" w:rsidR="002F74ED" w:rsidRPr="008E0F33" w:rsidRDefault="00E84981" w:rsidP="00091417">
      <w:pPr>
        <w:pStyle w:val="Reference-Alphabetical"/>
        <w:spacing w:line="480" w:lineRule="auto"/>
      </w:pPr>
      <w:ins w:id="276" w:author="codemantra" w:date="2024-07-31T22:40:00Z">
        <w:r w:rsidRPr="008E0F33">
          <w:t>Khalil, Georges Najib</w:t>
        </w:r>
      </w:ins>
      <w:del w:id="277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Mabādi</w:t>
      </w:r>
      <w:r w:rsidR="002F74ED" w:rsidRPr="008E0F33">
        <w:t>ʾ</w:t>
      </w:r>
      <w:r w:rsidR="002F74ED" w:rsidRPr="008E0F33">
        <w:rPr>
          <w:iCs/>
        </w:rPr>
        <w:t xml:space="preserve"> </w:t>
      </w:r>
      <w:r w:rsidR="002F74ED" w:rsidRPr="008E0F33">
        <w:rPr>
          <w:i/>
          <w:iCs/>
        </w:rPr>
        <w:t>al-Qawāʾid al-ʿArabiya</w:t>
      </w:r>
      <w:r w:rsidR="002F74ED" w:rsidRPr="008E0F33">
        <w:t>. Matbaʿat al-Hakim, 1966.</w:t>
      </w:r>
    </w:p>
    <w:p w14:paraId="6F6A800D" w14:textId="5F0119CA" w:rsidR="002F74ED" w:rsidRPr="008E0F33" w:rsidRDefault="00E84981" w:rsidP="00091417">
      <w:pPr>
        <w:pStyle w:val="Reference-Alphabetical"/>
        <w:spacing w:line="480" w:lineRule="auto"/>
      </w:pPr>
      <w:ins w:id="278" w:author="codemantra" w:date="2024-07-31T22:40:00Z">
        <w:r w:rsidRPr="008E0F33">
          <w:t>Khalil, Georges Najib</w:t>
        </w:r>
      </w:ins>
      <w:del w:id="279" w:author="codemantra" w:date="2024-07-31T22:40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Alḥān al-Ṭālib</w:t>
      </w:r>
      <w:r w:rsidR="002F74ED" w:rsidRPr="008E0F33">
        <w:t>. Matbaʿat al-Hakim, 1956.</w:t>
      </w:r>
    </w:p>
    <w:p w14:paraId="408F37F4" w14:textId="3752B47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Khatib, Hussam. </w:t>
      </w:r>
      <w:r w:rsidRPr="008E0F33">
        <w:rPr>
          <w:i/>
          <w:iCs/>
        </w:rPr>
        <w:t>Ẓilāl Filasṭīniya fil-Tajriba al-Adabiya</w:t>
      </w:r>
      <w:r w:rsidRPr="008E0F33">
        <w:t>. Al-Ahali lil-Nashr wal-Tawziʿ,</w:t>
      </w:r>
      <w:r w:rsidR="008F2EAC" w:rsidRPr="008E0F33">
        <w:t xml:space="preserve"> </w:t>
      </w:r>
      <w:r w:rsidRPr="008E0F33">
        <w:t>1990.</w:t>
      </w:r>
    </w:p>
    <w:p w14:paraId="474C0C50" w14:textId="29527DBF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Khuri, Jaris Naʿim. </w:t>
      </w:r>
      <w:r w:rsidRPr="008E0F33">
        <w:rPr>
          <w:i/>
          <w:iCs/>
        </w:rPr>
        <w:t>Al-Fulklūr wal-Ghināʾal-Shaʿbī al-Filasṭīnī: Dirāsāt fil-Tārīkh,</w:t>
      </w:r>
      <w:r w:rsidR="008F2EAC" w:rsidRPr="008E0F33">
        <w:rPr>
          <w:i/>
          <w:iCs/>
        </w:rPr>
        <w:t xml:space="preserve"> </w:t>
      </w:r>
      <w:r w:rsidRPr="008E0F33">
        <w:rPr>
          <w:i/>
          <w:iCs/>
        </w:rPr>
        <w:t>al-Muṣṭalaḥ, al-Fann, wal-Ẓawāhir al-Khāṣṣa</w:t>
      </w:r>
      <w:r w:rsidRPr="008E0F33">
        <w:t>. Majmaʿ al-Lugha al-ʿArabiya, 2013.</w:t>
      </w:r>
    </w:p>
    <w:p w14:paraId="356286E9" w14:textId="520D2063" w:rsidR="002F74ED" w:rsidRPr="008E0F33" w:rsidRDefault="00E84981" w:rsidP="00091417">
      <w:pPr>
        <w:pStyle w:val="Reference-Alphabetical"/>
        <w:spacing w:line="480" w:lineRule="auto"/>
      </w:pPr>
      <w:ins w:id="280" w:author="codemantra" w:date="2024-07-31T22:40:00Z">
        <w:r w:rsidRPr="008E0F33">
          <w:t>Khuri, Jaris Naʿim</w:t>
        </w:r>
      </w:ins>
      <w:del w:id="281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Al-Maṣādir</w:t>
      </w:r>
      <w:r w:rsidR="002F74ED" w:rsidRPr="008E0F33">
        <w:rPr>
          <w:i/>
        </w:rPr>
        <w:t xml:space="preserve"> </w:t>
      </w:r>
      <w:r w:rsidR="002F74ED" w:rsidRPr="008E0F33">
        <w:rPr>
          <w:i/>
          <w:iCs/>
        </w:rPr>
        <w:t>al-Shaʿbiya lil-Shiʿr al-ʿArabī al-Ḥadīth</w:t>
      </w:r>
      <w:r w:rsidR="002F74ED" w:rsidRPr="008E0F33">
        <w:t xml:space="preserve">. </w:t>
      </w:r>
      <w:moveFromRangeStart w:id="282" w:author="codemantra" w:date="2024-07-31T22:59:00Z" w:name="move173359169"/>
      <w:moveFrom w:id="283" w:author="codemantra" w:date="2024-07-31T22:59:00Z">
        <w:r w:rsidR="002F74ED" w:rsidRPr="008E0F33" w:rsidDel="00FE185A">
          <w:t xml:space="preserve">2004. </w:t>
        </w:r>
      </w:moveFrom>
      <w:moveFromRangeEnd w:id="282"/>
      <w:r w:rsidR="002F74ED" w:rsidRPr="008E0F33">
        <w:t>Tel Aviv University,</w:t>
      </w:r>
      <w:r w:rsidR="008F2EAC" w:rsidRPr="008E0F33">
        <w:t xml:space="preserve"> </w:t>
      </w:r>
      <w:r w:rsidR="002F74ED" w:rsidRPr="008E0F33">
        <w:t xml:space="preserve">PhD </w:t>
      </w:r>
      <w:del w:id="284" w:author="codemantra" w:date="2024-07-31T22:59:00Z">
        <w:r w:rsidR="002F74ED" w:rsidRPr="008E0F33" w:rsidDel="00FE185A">
          <w:delText>dissertation</w:delText>
        </w:r>
      </w:del>
      <w:ins w:id="285" w:author="codemantra" w:date="2024-07-31T22:59:00Z">
        <w:r w:rsidR="00FE185A" w:rsidRPr="008E0F33">
          <w:t xml:space="preserve">Dissertation, </w:t>
        </w:r>
      </w:ins>
      <w:moveToRangeStart w:id="286" w:author="codemantra" w:date="2024-07-31T22:59:00Z" w:name="move173359169"/>
      <w:moveTo w:id="287" w:author="codemantra" w:date="2024-07-31T22:59:00Z">
        <w:r w:rsidR="00FE185A" w:rsidRPr="008E0F33">
          <w:t>2004</w:t>
        </w:r>
      </w:moveTo>
      <w:moveToRangeEnd w:id="286"/>
      <w:r w:rsidR="002F74ED" w:rsidRPr="008E0F33">
        <w:t>.</w:t>
      </w:r>
    </w:p>
    <w:p w14:paraId="1FDE7482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Krappe, Alexander Haggerty. </w:t>
      </w:r>
      <w:r w:rsidRPr="008E0F33">
        <w:rPr>
          <w:i/>
          <w:iCs/>
        </w:rPr>
        <w:t>The Science of Folklore</w:t>
      </w:r>
      <w:r w:rsidRPr="008E0F33">
        <w:t>. Norton, 1964.</w:t>
      </w:r>
    </w:p>
    <w:p w14:paraId="34286D3A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Labbas, Naʾila. </w:t>
      </w:r>
      <w:r w:rsidRPr="008E0F33">
        <w:rPr>
          <w:i/>
          <w:iCs/>
        </w:rPr>
        <w:t>Quraymsha Yā Quraymsha</w:t>
      </w:r>
      <w:r w:rsidRPr="008E0F33">
        <w:t>. Dar al-Huda, 2010.</w:t>
      </w:r>
    </w:p>
    <w:p w14:paraId="4436CD7F" w14:textId="61647C5C" w:rsidR="002F74ED" w:rsidRPr="008E0F33" w:rsidRDefault="00E84981" w:rsidP="00091417">
      <w:pPr>
        <w:pStyle w:val="Reference-Alphabetical"/>
        <w:spacing w:line="480" w:lineRule="auto"/>
      </w:pPr>
      <w:ins w:id="288" w:author="codemantra" w:date="2024-07-31T22:41:00Z">
        <w:r w:rsidRPr="008E0F33">
          <w:lastRenderedPageBreak/>
          <w:t>Labbas, Naʾila</w:t>
        </w:r>
      </w:ins>
      <w:del w:id="289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Yā Sitti wa Yā Sitti: Al-Umūma wal-Ṭufūla fil-Fulklūr al-Filasṭīnī</w:t>
      </w:r>
      <w:r w:rsidR="002F74ED" w:rsidRPr="008E0F33">
        <w:t>. Al-Wadi</w:t>
      </w:r>
      <w:r w:rsidR="008F2EAC" w:rsidRPr="008E0F33">
        <w:t xml:space="preserve"> </w:t>
      </w:r>
      <w:r w:rsidR="002F74ED" w:rsidRPr="008E0F33">
        <w:t>lil-Tibaʿa wal-Nashr, 2002.</w:t>
      </w:r>
    </w:p>
    <w:p w14:paraId="057660E6" w14:textId="04277989" w:rsidR="002F74ED" w:rsidRPr="008E0F33" w:rsidRDefault="00E84981" w:rsidP="00091417">
      <w:pPr>
        <w:pStyle w:val="Reference-Alphabetical"/>
        <w:spacing w:line="480" w:lineRule="auto"/>
      </w:pPr>
      <w:ins w:id="290" w:author="codemantra" w:date="2024-07-31T22:41:00Z">
        <w:r w:rsidRPr="008E0F33">
          <w:t>Labbas, Naʾila</w:t>
        </w:r>
      </w:ins>
      <w:del w:id="291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Aghānīnā al-Naṣrawiya</w:t>
      </w:r>
      <w:r w:rsidR="002F74ED" w:rsidRPr="008E0F33">
        <w:t>. Daʾirat al-Thaqafa al- ʿArabiya, 1999.</w:t>
      </w:r>
    </w:p>
    <w:p w14:paraId="4B2D3A86" w14:textId="0BD9E516" w:rsidR="002F74ED" w:rsidRPr="008E0F33" w:rsidRDefault="002F74ED" w:rsidP="00091417">
      <w:pPr>
        <w:pStyle w:val="Reference-Alphabetical"/>
        <w:spacing w:line="480" w:lineRule="auto"/>
      </w:pPr>
      <w:commentRangeStart w:id="292"/>
      <w:r w:rsidRPr="008E0F33">
        <w:t>Lesnik-Oberstein</w:t>
      </w:r>
      <w:commentRangeEnd w:id="292"/>
      <w:r w:rsidR="00FE185A" w:rsidRPr="008E0F33">
        <w:rPr>
          <w:rStyle w:val="CommentReference"/>
        </w:rPr>
        <w:commentReference w:id="292"/>
      </w:r>
      <w:r w:rsidRPr="008E0F33">
        <w:t xml:space="preserve">, Karen. </w:t>
      </w:r>
      <w:del w:id="293" w:author="codemantra" w:date="2024-07-31T22:50:00Z">
        <w:r w:rsidRPr="008E0F33" w:rsidDel="00556681">
          <w:delText xml:space="preserve">(1996). </w:delText>
        </w:r>
      </w:del>
      <w:r w:rsidRPr="008E0F33">
        <w:t>“Defining Children’s Literature and Childhood</w:t>
      </w:r>
      <w:ins w:id="294" w:author="codemantra" w:date="2024-07-31T22:57:00Z">
        <w:r w:rsidR="00FE185A" w:rsidRPr="008E0F33">
          <w:t>.</w:t>
        </w:r>
      </w:ins>
      <w:del w:id="295" w:author="codemantra" w:date="2024-07-31T22:57:00Z">
        <w:r w:rsidRPr="008E0F33" w:rsidDel="00FE185A">
          <w:delText>,</w:delText>
        </w:r>
      </w:del>
      <w:r w:rsidRPr="008E0F33">
        <w:t xml:space="preserve">” </w:t>
      </w:r>
      <w:del w:id="296" w:author="codemantra" w:date="2024-07-27T15:44:00Z">
        <w:r w:rsidRPr="008E0F33" w:rsidDel="004335F5">
          <w:delText>Peter</w:delText>
        </w:r>
        <w:r w:rsidR="008F2EAC" w:rsidRPr="008E0F33" w:rsidDel="004335F5">
          <w:delText xml:space="preserve"> </w:delText>
        </w:r>
        <w:r w:rsidRPr="008E0F33" w:rsidDel="004335F5">
          <w:delText xml:space="preserve">Hunt (ed). </w:delText>
        </w:r>
      </w:del>
      <w:r w:rsidRPr="008E0F33">
        <w:rPr>
          <w:i/>
          <w:iCs/>
        </w:rPr>
        <w:t>International Companion Encyclopedia of Children’s Literature</w:t>
      </w:r>
      <w:del w:id="297" w:author="codemantra" w:date="2024-07-27T15:44:00Z">
        <w:r w:rsidRPr="008E0F33" w:rsidDel="004335F5">
          <w:rPr>
            <w:rPrChange w:id="298" w:author="codemantra" w:date="2024-07-27T15:44:00Z">
              <w:rPr>
                <w:i/>
                <w:iCs/>
              </w:rPr>
            </w:rPrChange>
          </w:rPr>
          <w:delText>.</w:delText>
        </w:r>
      </w:del>
      <w:ins w:id="299" w:author="codemantra" w:date="2024-07-27T15:44:00Z">
        <w:r w:rsidR="004335F5" w:rsidRPr="008E0F33">
          <w:t>,</w:t>
        </w:r>
      </w:ins>
      <w:r w:rsidRPr="008E0F33">
        <w:t xml:space="preserve"> </w:t>
      </w:r>
      <w:ins w:id="300" w:author="codemantra" w:date="2024-07-27T15:44:00Z">
        <w:r w:rsidR="004335F5" w:rsidRPr="008E0F33">
          <w:t xml:space="preserve">edited by Peter Hunt, </w:t>
        </w:r>
      </w:ins>
      <w:r w:rsidRPr="008E0F33">
        <w:t>Routledge, 1996.</w:t>
      </w:r>
    </w:p>
    <w:p w14:paraId="212B128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Lowie, Robert Harry. </w:t>
      </w:r>
      <w:r w:rsidRPr="008E0F33">
        <w:rPr>
          <w:i/>
          <w:iCs/>
        </w:rPr>
        <w:t>Are We Civilized? Human Culture in Perspective.</w:t>
      </w:r>
      <w:r w:rsidRPr="008E0F33">
        <w:t xml:space="preserve"> G. Routledge, 1929.</w:t>
      </w:r>
    </w:p>
    <w:p w14:paraId="7E386C0E" w14:textId="2D2B4F02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Lubani, Husayn ʿAli. </w:t>
      </w:r>
      <w:r w:rsidRPr="008E0F33">
        <w:rPr>
          <w:i/>
          <w:iCs/>
        </w:rPr>
        <w:t>Maʿjam al-Amthāl al-Shaʿbiya al-Filasṭīniya</w:t>
      </w:r>
      <w:r w:rsidRPr="008E0F33">
        <w:t>. Maktabat Lubnan,</w:t>
      </w:r>
      <w:r w:rsidR="008F2EAC" w:rsidRPr="008E0F33">
        <w:t xml:space="preserve"> </w:t>
      </w:r>
      <w:r w:rsidRPr="008E0F33">
        <w:t>1999.</w:t>
      </w:r>
    </w:p>
    <w:p w14:paraId="559656D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Lucas, Ann Lawson. </w:t>
      </w:r>
      <w:r w:rsidRPr="008E0F33">
        <w:rPr>
          <w:i/>
          <w:iCs/>
        </w:rPr>
        <w:t>The Presence of the Past in Children’s Literature.</w:t>
      </w:r>
      <w:r w:rsidRPr="008E0F33">
        <w:rPr>
          <w:iCs/>
        </w:rPr>
        <w:t xml:space="preserve"> </w:t>
      </w:r>
      <w:r w:rsidRPr="008E0F33">
        <w:t>Praeger, 2003.</w:t>
      </w:r>
    </w:p>
    <w:p w14:paraId="25D1D5AE" w14:textId="5F2918D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Mabruk, Murad. </w:t>
      </w:r>
      <w:r w:rsidRPr="008E0F33">
        <w:rPr>
          <w:i/>
          <w:iCs/>
        </w:rPr>
        <w:t>Al-ʿAnāṣir al-Turāthiya fil- Riwāya al-ʿArabiya fī Miṣr</w:t>
      </w:r>
      <w:r w:rsidRPr="008E0F33">
        <w:t>. Dar al-Maʿarif,</w:t>
      </w:r>
      <w:r w:rsidR="008F2EAC" w:rsidRPr="008E0F33">
        <w:t xml:space="preserve"> </w:t>
      </w:r>
      <w:r w:rsidRPr="008E0F33">
        <w:t>1986.</w:t>
      </w:r>
    </w:p>
    <w:p w14:paraId="7DFF4A4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Maoz, Nitza. </w:t>
      </w:r>
      <w:r w:rsidRPr="008E0F33">
        <w:rPr>
          <w:i/>
          <w:iCs/>
        </w:rPr>
        <w:t>The Emergence of an Arabic Children’s Literature in the Cultural Space of the Land of Israel, 1826–1918: Its Role in the Social and Cultural Formation of its Readers</w:t>
      </w:r>
      <w:r w:rsidRPr="008E0F33">
        <w:t>. HaKibbutz HaMehuhad, Doctoral Dissertation, 1998.</w:t>
      </w:r>
    </w:p>
    <w:p w14:paraId="45D260DC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Mashiach, Selena. </w:t>
      </w:r>
      <w:r w:rsidRPr="008E0F33">
        <w:rPr>
          <w:i/>
          <w:iCs/>
        </w:rPr>
        <w:t>Childhood and Nationalism: A Portrait of Imagined Childhood in Hebrew Children’s Literature 1790–1948</w:t>
      </w:r>
      <w:r w:rsidRPr="008E0F33">
        <w:t>. Cherikover, 2000.</w:t>
      </w:r>
    </w:p>
    <w:p w14:paraId="0CF33FB8" w14:textId="0B5E000A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Miqdadi, Muaffaq. </w:t>
      </w:r>
      <w:r w:rsidRPr="008E0F33">
        <w:rPr>
          <w:i/>
          <w:iCs/>
        </w:rPr>
        <w:t>Al-Bunā al-Ḥukāʾiya fī Adab al-Aṭfāl al-ʿArabī al-Ḥadīth</w:t>
      </w:r>
      <w:r w:rsidRPr="008E0F33">
        <w:t>. ʿIlm</w:t>
      </w:r>
      <w:r w:rsidR="008F2EAC" w:rsidRPr="008E0F33">
        <w:t xml:space="preserve"> </w:t>
      </w:r>
      <w:r w:rsidRPr="008E0F33">
        <w:t>al-Maʿrifa, 2012.</w:t>
      </w:r>
    </w:p>
    <w:p w14:paraId="35E5B1B8" w14:textId="5333D757" w:rsidR="002F74ED" w:rsidRPr="008E0F33" w:rsidRDefault="00E84981" w:rsidP="00091417">
      <w:pPr>
        <w:pStyle w:val="Reference-Alphabetical"/>
        <w:spacing w:line="480" w:lineRule="auto"/>
      </w:pPr>
      <w:ins w:id="301" w:author="codemantra" w:date="2024-07-31T22:41:00Z">
        <w:r w:rsidRPr="008E0F33">
          <w:t>Miqdadi, Muaffaq</w:t>
        </w:r>
      </w:ins>
      <w:del w:id="302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Al-Qiṣṣa fī Adab al-Aṭfāl: Rawḍa al-Hudhud Namūḏajan</w:t>
      </w:r>
      <w:r w:rsidR="002F74ED" w:rsidRPr="008E0F33">
        <w:t>. Wizarat</w:t>
      </w:r>
      <w:r w:rsidR="008F2EAC" w:rsidRPr="008E0F33">
        <w:t xml:space="preserve"> </w:t>
      </w:r>
      <w:r w:rsidR="002F74ED" w:rsidRPr="008E0F33">
        <w:t>al-Thaqafa al-ʿUmani, 2000.</w:t>
      </w:r>
    </w:p>
    <w:p w14:paraId="6B67D151" w14:textId="4A9D40D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Mughniya, Habib. </w:t>
      </w:r>
      <w:r w:rsidRPr="008E0F33">
        <w:rPr>
          <w:i/>
          <w:iCs/>
        </w:rPr>
        <w:t>Maʿjam al-Amthāl al-Shaʿbiya</w:t>
      </w:r>
      <w:r w:rsidRPr="008E0F33">
        <w:t>. Al-Dar al-Jamahiriya lil-Nashr</w:t>
      </w:r>
      <w:r w:rsidR="008F2EAC" w:rsidRPr="008E0F33">
        <w:t xml:space="preserve"> </w:t>
      </w:r>
      <w:r w:rsidRPr="008E0F33">
        <w:t>wal-Tawziʿ, 1997.</w:t>
      </w:r>
    </w:p>
    <w:p w14:paraId="08D5F0B6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Muhammad, Zakariya. </w:t>
      </w:r>
      <w:r w:rsidRPr="008E0F33">
        <w:rPr>
          <w:i/>
          <w:iCs/>
        </w:rPr>
        <w:t>Mughannī al-Maṭar</w:t>
      </w:r>
      <w:r w:rsidRPr="008E0F33">
        <w:t>. Muʾassat Tamir lil-Taʿlim al-Mujtamaʿi, 2010.</w:t>
      </w:r>
    </w:p>
    <w:p w14:paraId="1280395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Murrar, Mustafa. </w:t>
      </w:r>
      <w:r w:rsidRPr="008E0F33">
        <w:rPr>
          <w:i/>
          <w:iCs/>
        </w:rPr>
        <w:t>Wasīlat lil-Khulāṣ</w:t>
      </w:r>
      <w:r w:rsidRPr="008E0F33">
        <w:t>. Markaz al-Adab al-Atfal, 2007.</w:t>
      </w:r>
    </w:p>
    <w:p w14:paraId="5C2422BB" w14:textId="4C210DB6" w:rsidR="002F74ED" w:rsidRPr="008E0F33" w:rsidRDefault="00E84981" w:rsidP="00091417">
      <w:pPr>
        <w:pStyle w:val="Reference-Alphabetical"/>
        <w:spacing w:line="480" w:lineRule="auto"/>
      </w:pPr>
      <w:ins w:id="303" w:author="codemantra" w:date="2024-07-31T22:41:00Z">
        <w:r w:rsidRPr="008E0F33">
          <w:t>Murrar, Mustafa</w:t>
        </w:r>
      </w:ins>
      <w:del w:id="304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Yawm al-Batīkha</w:t>
      </w:r>
      <w:r w:rsidR="002F74ED" w:rsidRPr="008E0F33">
        <w:t>. Dar al-Huda, 1997.</w:t>
      </w:r>
    </w:p>
    <w:p w14:paraId="71554A41" w14:textId="3FA00CF8" w:rsidR="002F74ED" w:rsidRPr="008E0F33" w:rsidRDefault="00E84981" w:rsidP="00091417">
      <w:pPr>
        <w:pStyle w:val="Reference-Alphabetical"/>
        <w:spacing w:line="480" w:lineRule="auto"/>
      </w:pPr>
      <w:ins w:id="305" w:author="codemantra" w:date="2024-07-31T22:41:00Z">
        <w:r w:rsidRPr="008E0F33">
          <w:t>Murrar, Mustafa</w:t>
        </w:r>
      </w:ins>
      <w:del w:id="306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Al-Dunyā Taghayyurat</w:t>
      </w:r>
      <w:r w:rsidR="002F74ED" w:rsidRPr="008E0F33">
        <w:t>. Markaz al-Adab al-Atfal, 1996.</w:t>
      </w:r>
    </w:p>
    <w:p w14:paraId="700E9626" w14:textId="13E376AD" w:rsidR="002F74ED" w:rsidRPr="008E0F33" w:rsidRDefault="00E84981" w:rsidP="00091417">
      <w:pPr>
        <w:pStyle w:val="Reference-Alphabetical"/>
        <w:spacing w:line="480" w:lineRule="auto"/>
      </w:pPr>
      <w:ins w:id="307" w:author="codemantra" w:date="2024-07-31T22:41:00Z">
        <w:r w:rsidRPr="008E0F33">
          <w:t>Murrar, Mustafa</w:t>
        </w:r>
      </w:ins>
      <w:del w:id="308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Ibn al-Muʾallima Naʿīma</w:t>
      </w:r>
      <w:r w:rsidR="002F74ED" w:rsidRPr="008E0F33">
        <w:t>. Dar al-Huda, 1994.</w:t>
      </w:r>
    </w:p>
    <w:p w14:paraId="7AA3176D" w14:textId="0D617A3F" w:rsidR="002F74ED" w:rsidRPr="008E0F33" w:rsidRDefault="00E84981" w:rsidP="00091417">
      <w:pPr>
        <w:pStyle w:val="Reference-Alphabetical"/>
        <w:spacing w:line="480" w:lineRule="auto"/>
      </w:pPr>
      <w:ins w:id="309" w:author="codemantra" w:date="2024-07-31T22:41:00Z">
        <w:r w:rsidRPr="008E0F33">
          <w:t>Murrar, Mustafa</w:t>
        </w:r>
      </w:ins>
      <w:del w:id="310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Al-Ḥayawanāt al-Alīfa</w:t>
      </w:r>
      <w:r w:rsidR="002F74ED" w:rsidRPr="008E0F33">
        <w:t>. Dar al-Huda, 1994.</w:t>
      </w:r>
    </w:p>
    <w:p w14:paraId="5DC6B8E4" w14:textId="44136052" w:rsidR="002F74ED" w:rsidRPr="008E0F33" w:rsidRDefault="00E84981" w:rsidP="00091417">
      <w:pPr>
        <w:pStyle w:val="Reference-Alphabetical"/>
        <w:spacing w:line="480" w:lineRule="auto"/>
      </w:pPr>
      <w:ins w:id="311" w:author="codemantra" w:date="2024-07-31T22:41:00Z">
        <w:r w:rsidRPr="008E0F33">
          <w:t>Murrar, Mustafa</w:t>
        </w:r>
      </w:ins>
      <w:del w:id="312" w:author="codemantra" w:date="2024-07-31T22:41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Al-Shayṭān al-Azraq</w:t>
      </w:r>
      <w:r w:rsidR="002F74ED" w:rsidRPr="008E0F33">
        <w:t>. Dar al-Nashr al-ʿArabi, 1993.</w:t>
      </w:r>
    </w:p>
    <w:p w14:paraId="2BAFEC41" w14:textId="188C2ACC" w:rsidR="002F74ED" w:rsidRPr="008E0F33" w:rsidRDefault="00E84981" w:rsidP="00091417">
      <w:pPr>
        <w:pStyle w:val="Reference-Alphabetical"/>
        <w:spacing w:line="480" w:lineRule="auto"/>
      </w:pPr>
      <w:ins w:id="313" w:author="codemantra" w:date="2024-07-31T22:42:00Z">
        <w:r w:rsidRPr="008E0F33">
          <w:t>Murrar, Mustafa</w:t>
        </w:r>
      </w:ins>
      <w:del w:id="314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Wa Lam Tafraḥ al-Thaʿālib</w:t>
      </w:r>
      <w:r w:rsidR="002F74ED" w:rsidRPr="008E0F33">
        <w:t>. Dar al-Mashriq, 1989.</w:t>
      </w:r>
    </w:p>
    <w:p w14:paraId="170742E5" w14:textId="225FAEC5" w:rsidR="002F74ED" w:rsidRPr="008E0F33" w:rsidRDefault="00E84981" w:rsidP="00091417">
      <w:pPr>
        <w:pStyle w:val="Reference-Alphabetical"/>
        <w:spacing w:line="480" w:lineRule="auto"/>
      </w:pPr>
      <w:ins w:id="315" w:author="codemantra" w:date="2024-07-31T22:42:00Z">
        <w:r w:rsidRPr="008E0F33">
          <w:t>Murrar, Mustafa</w:t>
        </w:r>
      </w:ins>
      <w:del w:id="316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Silsilat Awrāq Maṭrūd al-Ḥilwānī</w:t>
      </w:r>
      <w:r w:rsidR="002F74ED" w:rsidRPr="008E0F33">
        <w:t>. Dar al-Mashriq, 1988.</w:t>
      </w:r>
    </w:p>
    <w:p w14:paraId="0C9E1766" w14:textId="544B3CAD" w:rsidR="002F74ED" w:rsidRPr="008E0F33" w:rsidRDefault="00E84981" w:rsidP="00091417">
      <w:pPr>
        <w:pStyle w:val="Reference-Alphabetical"/>
        <w:spacing w:line="480" w:lineRule="auto"/>
      </w:pPr>
      <w:ins w:id="317" w:author="codemantra" w:date="2024-07-31T22:42:00Z">
        <w:r w:rsidRPr="008E0F33">
          <w:t>Murrar, Mustafa</w:t>
        </w:r>
      </w:ins>
      <w:del w:id="318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Al-Tīn wal-Shayyāṭīn</w:t>
      </w:r>
      <w:r w:rsidR="002F74ED" w:rsidRPr="008E0F33">
        <w:t>. Dar al-Nashr al-ʿArabi, 1987.</w:t>
      </w:r>
    </w:p>
    <w:p w14:paraId="27F44D1E" w14:textId="5C5FAA16" w:rsidR="002F74ED" w:rsidRPr="008E0F33" w:rsidRDefault="00E84981" w:rsidP="00091417">
      <w:pPr>
        <w:pStyle w:val="Reference-Alphabetical"/>
        <w:spacing w:line="480" w:lineRule="auto"/>
      </w:pPr>
      <w:ins w:id="319" w:author="codemantra" w:date="2024-07-31T22:42:00Z">
        <w:r w:rsidRPr="008E0F33">
          <w:t>Murrar, Mustafa</w:t>
        </w:r>
      </w:ins>
      <w:del w:id="320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Al-Mashrūʿ</w:t>
      </w:r>
      <w:r w:rsidR="002F74ED" w:rsidRPr="008E0F33">
        <w:t>. Dar al-Nashr al-ʿArabi, 1974.</w:t>
      </w:r>
    </w:p>
    <w:p w14:paraId="623F400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Nahla, Mufid. </w:t>
      </w:r>
      <w:r w:rsidRPr="008E0F33">
        <w:rPr>
          <w:i/>
          <w:iCs/>
        </w:rPr>
        <w:t>Al-Fursān wal-Baḥr</w:t>
      </w:r>
      <w:r w:rsidRPr="008E0F33">
        <w:t>.</w:t>
      </w:r>
      <w:r w:rsidRPr="008E0F33">
        <w:rPr>
          <w:iCs/>
        </w:rPr>
        <w:t xml:space="preserve"> </w:t>
      </w:r>
      <w:r w:rsidRPr="008E0F33">
        <w:t>Rabitat al-Kuttab al-Urduniyin, 1981.</w:t>
      </w:r>
    </w:p>
    <w:p w14:paraId="2F892FDB" w14:textId="2558A61B" w:rsidR="002F74ED" w:rsidRPr="008E0F33" w:rsidRDefault="00E84981" w:rsidP="00091417">
      <w:pPr>
        <w:pStyle w:val="Reference-Alphabetical"/>
        <w:spacing w:line="480" w:lineRule="auto"/>
      </w:pPr>
      <w:ins w:id="321" w:author="codemantra" w:date="2024-07-31T22:42:00Z">
        <w:r w:rsidRPr="008E0F33">
          <w:t>Nahla, Mufid</w:t>
        </w:r>
      </w:ins>
      <w:del w:id="322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Aṭfāl al-Quds al-Qadīma</w:t>
      </w:r>
      <w:r w:rsidR="002F74ED" w:rsidRPr="008E0F33">
        <w:t>. Jamaʿiyat ʿUmmal al-Mutabiʿal-Taʿawuniya, 1979.</w:t>
      </w:r>
    </w:p>
    <w:p w14:paraId="3CFDA51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Nasi, Mittal. </w:t>
      </w:r>
      <w:r w:rsidRPr="008E0F33">
        <w:rPr>
          <w:i/>
          <w:iCs/>
        </w:rPr>
        <w:t>The Reflection of the Psycho-Social Infrastructure of Uncontrolled Conflict in Palestinian Children and Adolescent Journals: Analysis of Anonymous Writings by Children and Adolescents (1996–2007)</w:t>
      </w:r>
      <w:r w:rsidRPr="008E0F33">
        <w:t>. Tel Aviv University, Master’s Thesis, 2008.</w:t>
      </w:r>
    </w:p>
    <w:p w14:paraId="69B28C7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Nasir, ʿAbd-al-Latif. </w:t>
      </w:r>
      <w:r w:rsidRPr="008E0F33">
        <w:rPr>
          <w:i/>
          <w:iCs/>
        </w:rPr>
        <w:t>Malikat Jamāl al-Zuhūr</w:t>
      </w:r>
      <w:r w:rsidRPr="008E0F33">
        <w:t>. Matbaʿat al-Jalil, 1985.</w:t>
      </w:r>
    </w:p>
    <w:p w14:paraId="01C289EB" w14:textId="160787F6" w:rsidR="002F74ED" w:rsidRPr="008E0F33" w:rsidRDefault="00E84981" w:rsidP="00091417">
      <w:pPr>
        <w:pStyle w:val="Reference-Alphabetical"/>
        <w:spacing w:line="480" w:lineRule="auto"/>
      </w:pPr>
      <w:ins w:id="323" w:author="codemantra" w:date="2024-07-31T22:42:00Z">
        <w:r w:rsidRPr="008E0F33">
          <w:t>Nasir, ʿAbd-al-Latif</w:t>
        </w:r>
      </w:ins>
      <w:del w:id="324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Qashrat al-Burtuqāl al-Ṭāʾisha</w:t>
      </w:r>
      <w:r w:rsidR="002F74ED" w:rsidRPr="008E0F33">
        <w:t>. Matbaʿat al-Jalil, 1984.</w:t>
      </w:r>
    </w:p>
    <w:p w14:paraId="1F31BF0F" w14:textId="1E3C2818" w:rsidR="002F74ED" w:rsidRPr="008E0F33" w:rsidRDefault="00E84981" w:rsidP="00091417">
      <w:pPr>
        <w:pStyle w:val="Reference-Alphabetical"/>
        <w:spacing w:line="480" w:lineRule="auto"/>
      </w:pPr>
      <w:ins w:id="325" w:author="codemantra" w:date="2024-07-31T22:42:00Z">
        <w:r w:rsidRPr="008E0F33">
          <w:t>Nasir, ʿAbd-al-Latif</w:t>
        </w:r>
      </w:ins>
      <w:del w:id="326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Al-Ḥiṣān wal-Watad</w:t>
      </w:r>
      <w:r w:rsidR="002F74ED" w:rsidRPr="008E0F33">
        <w:t>. Matbaʿat al-Jalil, 1983.</w:t>
      </w:r>
    </w:p>
    <w:p w14:paraId="527B6F41" w14:textId="4838C270" w:rsidR="002F74ED" w:rsidRPr="008E0F33" w:rsidRDefault="00E84981" w:rsidP="00091417">
      <w:pPr>
        <w:pStyle w:val="Reference-Alphabetical"/>
        <w:spacing w:line="480" w:lineRule="auto"/>
      </w:pPr>
      <w:ins w:id="327" w:author="codemantra" w:date="2024-07-31T22:42:00Z">
        <w:r w:rsidRPr="008E0F33">
          <w:t>Nasir, ʿAbd-al-Latif</w:t>
        </w:r>
      </w:ins>
      <w:del w:id="328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Al-Qāq wal-Bulbul wal-Dūrī</w:t>
      </w:r>
      <w:r w:rsidR="002F74ED" w:rsidRPr="008E0F33">
        <w:t>. Matbaʿat al-Jalil, 1983.</w:t>
      </w:r>
    </w:p>
    <w:p w14:paraId="6467E20F" w14:textId="0D644765" w:rsidR="002F74ED" w:rsidRPr="008E0F33" w:rsidRDefault="00E84981" w:rsidP="00091417">
      <w:pPr>
        <w:pStyle w:val="Reference-Alphabetical"/>
        <w:spacing w:line="480" w:lineRule="auto"/>
      </w:pPr>
      <w:ins w:id="329" w:author="codemantra" w:date="2024-07-31T22:42:00Z">
        <w:r w:rsidRPr="008E0F33">
          <w:t>Nasir, ʿAbd-al-Latif</w:t>
        </w:r>
      </w:ins>
      <w:del w:id="330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Anā Lā</w:t>
      </w:r>
      <w:r w:rsidR="002F74ED" w:rsidRPr="008E0F33">
        <w:t>. Matbaʿat Firash, 1982.</w:t>
      </w:r>
    </w:p>
    <w:p w14:paraId="0058444D" w14:textId="7D8204C1" w:rsidR="002F74ED" w:rsidRPr="008E0F33" w:rsidRDefault="00E84981" w:rsidP="00091417">
      <w:pPr>
        <w:pStyle w:val="Reference-Alphabetical"/>
        <w:spacing w:line="480" w:lineRule="auto"/>
      </w:pPr>
      <w:ins w:id="331" w:author="codemantra" w:date="2024-07-31T22:42:00Z">
        <w:r w:rsidRPr="008E0F33">
          <w:lastRenderedPageBreak/>
          <w:t>Nasir, ʿAbd-al-Latif</w:t>
        </w:r>
      </w:ins>
      <w:del w:id="332" w:author="codemantra" w:date="2024-07-31T22:42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Ṣawṣ al-Fādī</w:t>
      </w:r>
      <w:r w:rsidR="002F74ED" w:rsidRPr="008E0F33">
        <w:t>. Matbaʿat Firash, 1981.</w:t>
      </w:r>
    </w:p>
    <w:p w14:paraId="37985929" w14:textId="7DF882F8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Nasir, Nisrin ʿAli. </w:t>
      </w:r>
      <w:r w:rsidRPr="008E0F33">
        <w:rPr>
          <w:i/>
          <w:iCs/>
        </w:rPr>
        <w:t>Ṭufūlatī bayn Amthāl Jaddatī</w:t>
      </w:r>
      <w:r w:rsidRPr="008E0F33">
        <w:t>. Markaz al-Adab al-Atfal al-ʿArabi fi Israʾil,</w:t>
      </w:r>
      <w:r w:rsidR="008F2EAC" w:rsidRPr="008E0F33">
        <w:t xml:space="preserve"> </w:t>
      </w:r>
      <w:r w:rsidRPr="008E0F33">
        <w:t>2010.</w:t>
      </w:r>
    </w:p>
    <w:p w14:paraId="6AA1387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Nimr, Sonya. </w:t>
      </w:r>
      <w:r w:rsidRPr="008E0F33">
        <w:rPr>
          <w:i/>
          <w:iCs/>
        </w:rPr>
        <w:t>Mukhtār Abū Dunayn Kibār</w:t>
      </w:r>
      <w:r w:rsidRPr="008E0F33">
        <w:t>. Ugarit, 2011.</w:t>
      </w:r>
    </w:p>
    <w:p w14:paraId="45FFD40B" w14:textId="7FA4C390" w:rsidR="002F74ED" w:rsidRPr="008E0F33" w:rsidRDefault="00E84981" w:rsidP="00091417">
      <w:pPr>
        <w:pStyle w:val="Reference-Alphabetical"/>
        <w:spacing w:line="480" w:lineRule="auto"/>
      </w:pPr>
      <w:ins w:id="333" w:author="codemantra" w:date="2024-07-31T22:43:00Z">
        <w:r w:rsidRPr="008E0F33">
          <w:t>Nimr, Sonya</w:t>
        </w:r>
      </w:ins>
      <w:del w:id="334" w:author="codemantra" w:date="2024-07-31T22:43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Munawwira</w:t>
      </w:r>
      <w:r w:rsidR="002F74ED" w:rsidRPr="008E0F33">
        <w:t>. Muʾassat Tamir lil-Taʿlim al-Mujtamaʿi, 2002.</w:t>
      </w:r>
    </w:p>
    <w:p w14:paraId="02768749" w14:textId="58F750C8" w:rsidR="002F74ED" w:rsidRPr="008E0F33" w:rsidRDefault="00E84981" w:rsidP="00091417">
      <w:pPr>
        <w:pStyle w:val="Reference-Alphabetical"/>
        <w:spacing w:line="480" w:lineRule="auto"/>
      </w:pPr>
      <w:ins w:id="335" w:author="codemantra" w:date="2024-07-31T22:43:00Z">
        <w:r w:rsidRPr="008E0F33">
          <w:t>Nimr, Sonya</w:t>
        </w:r>
      </w:ins>
      <w:del w:id="336" w:author="codemantra" w:date="2024-07-31T22:43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Qiṣṣat Awwal-hā Khayāl wa-Ākhar-hā Khayāl</w:t>
      </w:r>
      <w:r w:rsidR="002F74ED" w:rsidRPr="008E0F33">
        <w:t>. Dar al-Aswar, 1996.</w:t>
      </w:r>
    </w:p>
    <w:p w14:paraId="1F8814DF" w14:textId="22E2FB4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Olrik, Akcele. “Epic Laws of Folk Narrative.” </w:t>
      </w:r>
      <w:del w:id="337" w:author="codemantra" w:date="2024-07-27T15:44:00Z">
        <w:r w:rsidRPr="008E0F33" w:rsidDel="00111630">
          <w:delText xml:space="preserve">A. Dundes (ed.), </w:delText>
        </w:r>
      </w:del>
      <w:r w:rsidRPr="008E0F33">
        <w:rPr>
          <w:i/>
          <w:iCs/>
        </w:rPr>
        <w:t>The Study of Folklore</w:t>
      </w:r>
      <w:r w:rsidRPr="008E0F33">
        <w:t>,</w:t>
      </w:r>
      <w:r w:rsidR="008F2EAC" w:rsidRPr="008E0F33">
        <w:t xml:space="preserve"> </w:t>
      </w:r>
      <w:ins w:id="338" w:author="codemantra" w:date="2024-07-27T15:44:00Z">
        <w:r w:rsidR="00111630" w:rsidRPr="008E0F33">
          <w:t xml:space="preserve">edited by </w:t>
        </w:r>
      </w:ins>
      <w:ins w:id="339" w:author="codemantra" w:date="2024-07-27T15:45:00Z">
        <w:r w:rsidR="00111630" w:rsidRPr="008E0F33">
          <w:t xml:space="preserve">A. Dundes, </w:t>
        </w:r>
      </w:ins>
      <w:r w:rsidRPr="008E0F33">
        <w:t>Englewood Cliffs, 1965, pp.</w:t>
      </w:r>
      <w:ins w:id="340" w:author="codemantra" w:date="2024-07-31T22:43:00Z">
        <w:r w:rsidR="00E84981" w:rsidRPr="008E0F33">
          <w:t xml:space="preserve"> </w:t>
        </w:r>
      </w:ins>
      <w:r w:rsidRPr="008E0F33">
        <w:t>129–41.</w:t>
      </w:r>
    </w:p>
    <w:p w14:paraId="7C3A35AD" w14:textId="056DBDC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O’Sullivan, Emer. </w:t>
      </w:r>
      <w:r w:rsidRPr="008E0F33">
        <w:rPr>
          <w:i/>
          <w:iCs/>
        </w:rPr>
        <w:t>Comparative Children’s Literature.</w:t>
      </w:r>
      <w:r w:rsidRPr="008E0F33">
        <w:t xml:space="preserve"> Translated by Anthea Bell</w:t>
      </w:r>
      <w:ins w:id="341" w:author="codemantra" w:date="2024-07-31T23:07:00Z">
        <w:r w:rsidR="007D43D5" w:rsidRPr="008E0F33">
          <w:t>.</w:t>
        </w:r>
      </w:ins>
      <w:del w:id="342" w:author="codemantra" w:date="2024-07-31T23:07:00Z">
        <w:r w:rsidRPr="008E0F33" w:rsidDel="007D43D5">
          <w:delText>,</w:delText>
        </w:r>
      </w:del>
      <w:r w:rsidRPr="008E0F33">
        <w:t xml:space="preserve"> Routledge,</w:t>
      </w:r>
      <w:r w:rsidR="008F2EAC" w:rsidRPr="008E0F33">
        <w:t xml:space="preserve"> </w:t>
      </w:r>
      <w:r w:rsidRPr="008E0F33">
        <w:t>2005.</w:t>
      </w:r>
    </w:p>
    <w:p w14:paraId="602A2C4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Pfeffer Wendy. </w:t>
      </w:r>
      <w:r w:rsidRPr="008E0F33">
        <w:rPr>
          <w:i/>
          <w:iCs/>
        </w:rPr>
        <w:t>Proverbs in Medieval Occitan Literature</w:t>
      </w:r>
      <w:r w:rsidRPr="008E0F33">
        <w:t>. University Press of Florida, 1997.</w:t>
      </w:r>
    </w:p>
    <w:p w14:paraId="4CF07D9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Propp, Vladimir. </w:t>
      </w:r>
      <w:r w:rsidRPr="008E0F33">
        <w:rPr>
          <w:i/>
          <w:iCs/>
        </w:rPr>
        <w:t>Morphology of the Folktale</w:t>
      </w:r>
      <w:r w:rsidRPr="008E0F33">
        <w:t>. University of Texas Press, 1977.</w:t>
      </w:r>
    </w:p>
    <w:p w14:paraId="410E4093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Qaʿwar, Jamal. </w:t>
      </w:r>
      <w:r w:rsidRPr="008E0F33">
        <w:rPr>
          <w:i/>
          <w:iCs/>
        </w:rPr>
        <w:t>Alḥān al-Ṣighār</w:t>
      </w:r>
      <w:r w:rsidRPr="008E0F33">
        <w:t>. Markaz al-Adab al-Atfal al-ʿArabi fi Israʾil, 2005.</w:t>
      </w:r>
    </w:p>
    <w:p w14:paraId="7FA341A8" w14:textId="63BD1983" w:rsidR="002F74ED" w:rsidRPr="008E0F33" w:rsidRDefault="002F74ED" w:rsidP="00091417">
      <w:pPr>
        <w:pStyle w:val="Reference-Alphabetical"/>
        <w:spacing w:line="480" w:lineRule="auto"/>
      </w:pPr>
      <w:r w:rsidRPr="008E0F33">
        <w:t>Qaranya, Muhammad</w:t>
      </w:r>
      <w:r w:rsidRPr="008E0F33">
        <w:rPr>
          <w:i/>
          <w:iCs/>
        </w:rPr>
        <w:t>. Jamāliyāt al-Qiṣṣa al-Ḥukāʾiya lil-Aṭfāl fī Suriya</w:t>
      </w:r>
      <w:r w:rsidRPr="008E0F33">
        <w:t>. Ittihad al-Kuttab</w:t>
      </w:r>
      <w:r w:rsidR="008F2EAC" w:rsidRPr="008E0F33">
        <w:t xml:space="preserve"> </w:t>
      </w:r>
      <w:r w:rsidRPr="008E0F33">
        <w:t>al-ʿArab, 2009.</w:t>
      </w:r>
    </w:p>
    <w:p w14:paraId="5C9156CA" w14:textId="58AB13D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Rabiʿ, Walid. “Dirāsat al-Mujtamaʿ al-Filasṭīnī min Khilāl Amthāli-hi al-Shaʿbiya.” </w:t>
      </w:r>
      <w:r w:rsidRPr="008E0F33">
        <w:rPr>
          <w:i/>
          <w:iCs/>
        </w:rPr>
        <w:t>Majallat</w:t>
      </w:r>
      <w:r w:rsidR="008F2EAC" w:rsidRPr="008E0F33">
        <w:rPr>
          <w:i/>
          <w:iCs/>
        </w:rPr>
        <w:t xml:space="preserve"> </w:t>
      </w:r>
      <w:r w:rsidRPr="008E0F33">
        <w:rPr>
          <w:i/>
          <w:iCs/>
        </w:rPr>
        <w:t>al-Turāth wal-Mujtamaʿ</w:t>
      </w:r>
      <w:r w:rsidRPr="008E0F33">
        <w:t>. Jamaʿiyat Inʿash al-Usra, 1974.</w:t>
      </w:r>
    </w:p>
    <w:p w14:paraId="4EBB6158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Regev, Menachem. </w:t>
      </w:r>
      <w:r w:rsidRPr="008E0F33">
        <w:rPr>
          <w:i/>
          <w:iCs/>
        </w:rPr>
        <w:t>Children’s Literature and How to Cultivate Reading it</w:t>
      </w:r>
      <w:r w:rsidRPr="008E0F33">
        <w:t>. Ministry of Education and Culture Henrietta Szold Institute, 1969.</w:t>
      </w:r>
    </w:p>
    <w:p w14:paraId="05923E4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Rogers, Mary Eliza. </w:t>
      </w:r>
      <w:r w:rsidRPr="008E0F33">
        <w:rPr>
          <w:i/>
          <w:iCs/>
        </w:rPr>
        <w:t>Domestic Life in Palestine</w:t>
      </w:r>
      <w:r w:rsidRPr="008E0F33">
        <w:t>. Kegan Paul International, 1989.</w:t>
      </w:r>
    </w:p>
    <w:p w14:paraId="780AD0DD" w14:textId="2CFAEF1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Rose, Jacqueline. </w:t>
      </w:r>
      <w:r w:rsidRPr="008E0F33">
        <w:rPr>
          <w:i/>
          <w:iCs/>
        </w:rPr>
        <w:t>The Case of Peter Pan or The Impossibility of Children’s Fiction.</w:t>
      </w:r>
      <w:r w:rsidR="008F2EAC" w:rsidRPr="008E0F33">
        <w:t xml:space="preserve"> </w:t>
      </w:r>
      <w:r w:rsidRPr="008E0F33">
        <w:t>Macmillan Press, 1989.</w:t>
      </w:r>
    </w:p>
    <w:p w14:paraId="51FB9E87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Rudman, Masha. </w:t>
      </w:r>
      <w:r w:rsidRPr="008E0F33">
        <w:rPr>
          <w:i/>
          <w:iCs/>
        </w:rPr>
        <w:t>Children’s Literature</w:t>
      </w:r>
      <w:r w:rsidRPr="008E0F33">
        <w:t>. Longman, 1995.</w:t>
      </w:r>
    </w:p>
    <w:p w14:paraId="3CFD7EC7" w14:textId="77777777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Sahwil, Dima. </w:t>
      </w:r>
      <w:r w:rsidRPr="008E0F33">
        <w:rPr>
          <w:i/>
          <w:iCs/>
        </w:rPr>
        <w:t>Al-Amīr wal-ʿAjūz al-Ḥakīm</w:t>
      </w:r>
      <w:r w:rsidRPr="008E0F33">
        <w:t>. Muʾassat Tamir lil-Taʿlim al-Mujtamaʿi, 2010.</w:t>
      </w:r>
    </w:p>
    <w:p w14:paraId="5B7E64A2" w14:textId="33A5E151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Saʿid, Edward. </w:t>
      </w:r>
      <w:r w:rsidRPr="008E0F33">
        <w:rPr>
          <w:i/>
          <w:iCs/>
        </w:rPr>
        <w:t>Al-Istishrāq: Al-Maʿrifa wal-Sulṭa wal-Inshāʾ</w:t>
      </w:r>
      <w:del w:id="343" w:author="codemantra" w:date="2024-07-31T23:04:00Z">
        <w:r w:rsidRPr="008E0F33" w:rsidDel="00FE185A">
          <w:delText>,</w:delText>
        </w:r>
      </w:del>
      <w:ins w:id="344" w:author="codemantra" w:date="2024-07-31T23:04:00Z">
        <w:r w:rsidR="00FE185A" w:rsidRPr="008E0F33">
          <w:t>.</w:t>
        </w:r>
      </w:ins>
      <w:r w:rsidRPr="008E0F33">
        <w:t xml:space="preserve"> </w:t>
      </w:r>
      <w:del w:id="345" w:author="codemantra" w:date="2024-07-31T23:04:00Z">
        <w:r w:rsidRPr="008E0F33" w:rsidDel="00FE185A">
          <w:delText>t</w:delText>
        </w:r>
      </w:del>
      <w:ins w:id="346" w:author="codemantra" w:date="2024-07-31T23:04:00Z">
        <w:r w:rsidR="00FE185A" w:rsidRPr="008E0F33">
          <w:t>T</w:t>
        </w:r>
      </w:ins>
      <w:r w:rsidRPr="008E0F33">
        <w:t>ranslated by Kamata Abu Dib</w:t>
      </w:r>
      <w:r w:rsidR="007D43D5" w:rsidRPr="008E0F33">
        <w:t>.</w:t>
      </w:r>
      <w:r w:rsidR="008F2EAC" w:rsidRPr="008E0F33">
        <w:t xml:space="preserve"> </w:t>
      </w:r>
      <w:r w:rsidRPr="008E0F33">
        <w:t>Muʾassat al-Abhath al-ʿArabia, 1981.</w:t>
      </w:r>
    </w:p>
    <w:p w14:paraId="1AE77C90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Salah, ʿAffaf. </w:t>
      </w:r>
      <w:r w:rsidRPr="008E0F33">
        <w:rPr>
          <w:i/>
          <w:iCs/>
        </w:rPr>
        <w:t>Aghānī al-Intifāḍa</w:t>
      </w:r>
      <w:r w:rsidRPr="008E0F33">
        <w:t>. n.p., 1989.</w:t>
      </w:r>
    </w:p>
    <w:p w14:paraId="3DA24E6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Salama, Zada. </w:t>
      </w:r>
      <w:r w:rsidRPr="008E0F33">
        <w:rPr>
          <w:i/>
          <w:iCs/>
        </w:rPr>
        <w:t>Jaddī wa-Ḥimāru-h</w:t>
      </w:r>
      <w:r w:rsidRPr="008E0F33">
        <w:t>. Dar al-Huda lil-Tibaʿa wal-Nashr, 2001.</w:t>
      </w:r>
    </w:p>
    <w:p w14:paraId="040CB05A" w14:textId="5091EA5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Salih, Jihad Ahmad. </w:t>
      </w:r>
      <w:r w:rsidRPr="008E0F33">
        <w:rPr>
          <w:i/>
          <w:iCs/>
        </w:rPr>
        <w:t>Isḥaq Mūsā al-Ḥusaynī</w:t>
      </w:r>
      <w:r w:rsidRPr="008E0F33">
        <w:t>.</w:t>
      </w:r>
      <w:r w:rsidRPr="008E0F33">
        <w:tab/>
        <w:t>Al-Ittihad al-ʿAmm lil-Kuttab wal-Ubabaʾ</w:t>
      </w:r>
      <w:r w:rsidR="008F2EAC" w:rsidRPr="008E0F33">
        <w:t xml:space="preserve"> </w:t>
      </w:r>
      <w:r w:rsidRPr="008E0F33">
        <w:t>al-Filastiniyin, 2010.</w:t>
      </w:r>
    </w:p>
    <w:p w14:paraId="32946A0C" w14:textId="6FD1C9D8" w:rsidR="002F74ED" w:rsidRPr="008E0F33" w:rsidRDefault="00E84981" w:rsidP="00091417">
      <w:pPr>
        <w:pStyle w:val="Reference-Alphabetical"/>
        <w:spacing w:line="480" w:lineRule="auto"/>
      </w:pPr>
      <w:ins w:id="347" w:author="codemantra" w:date="2024-07-31T22:43:00Z">
        <w:r w:rsidRPr="008E0F33">
          <w:t>Salih, Jihad Ahmad</w:t>
        </w:r>
      </w:ins>
      <w:del w:id="348" w:author="codemantra" w:date="2024-07-31T22:43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Muḥammad Isʿāf al-Nashāshībī</w:t>
      </w:r>
      <w:r w:rsidR="002F74ED" w:rsidRPr="008E0F33">
        <w:t>. Al-Ittihad al-ʿAmm lil-Kuttab wal-Ubabaʾ</w:t>
      </w:r>
      <w:r w:rsidR="008F2EAC" w:rsidRPr="008E0F33">
        <w:t xml:space="preserve"> </w:t>
      </w:r>
      <w:r w:rsidR="002F74ED" w:rsidRPr="008E0F33">
        <w:t>al-Filastiniyin, 2010.</w:t>
      </w:r>
    </w:p>
    <w:p w14:paraId="02B50DD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Schichmanter, Rima. </w:t>
      </w:r>
      <w:r w:rsidRPr="008E0F33">
        <w:rPr>
          <w:i/>
          <w:iCs/>
        </w:rPr>
        <w:t>Processes of Autonomy in Israeli Children and Adolescent Literature. Test Case: The Children’s Newspapers</w:t>
      </w:r>
      <w:r w:rsidRPr="008E0F33">
        <w:rPr>
          <w:iCs/>
        </w:rPr>
        <w:t xml:space="preserve"> </w:t>
      </w:r>
      <w:r w:rsidRPr="008E0F33">
        <w:t>Davar</w:t>
      </w:r>
      <w:r w:rsidRPr="008E0F33">
        <w:rPr>
          <w:i/>
          <w:iCs/>
        </w:rPr>
        <w:t>,</w:t>
      </w:r>
      <w:r w:rsidRPr="008E0F33">
        <w:rPr>
          <w:iCs/>
        </w:rPr>
        <w:t xml:space="preserve"> </w:t>
      </w:r>
      <w:r w:rsidRPr="008E0F33">
        <w:t>Mishmar</w:t>
      </w:r>
      <w:r w:rsidRPr="008E0F33">
        <w:rPr>
          <w:i/>
          <w:iCs/>
        </w:rPr>
        <w:t>, and</w:t>
      </w:r>
      <w:r w:rsidRPr="008E0F33">
        <w:rPr>
          <w:iCs/>
        </w:rPr>
        <w:t xml:space="preserve"> </w:t>
      </w:r>
      <w:r w:rsidRPr="008E0F33">
        <w:t>Our Country</w:t>
      </w:r>
      <w:r w:rsidRPr="008E0F33">
        <w:rPr>
          <w:iCs/>
        </w:rPr>
        <w:t xml:space="preserve"> </w:t>
      </w:r>
      <w:r w:rsidRPr="008E0F33">
        <w:rPr>
          <w:i/>
          <w:iCs/>
        </w:rPr>
        <w:t>in the Context of the Transition from a Locality to a State</w:t>
      </w:r>
      <w:r w:rsidRPr="008E0F33">
        <w:t>. Tel Aviv University, Doctoral Dissertation, 2007.</w:t>
      </w:r>
    </w:p>
    <w:p w14:paraId="10FA2A69" w14:textId="60C585BA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Shavit, Zohar. </w:t>
      </w:r>
      <w:r w:rsidRPr="008E0F33">
        <w:rPr>
          <w:i/>
          <w:iCs/>
        </w:rPr>
        <w:t>Act of Childhood: An Introduction to the Poetics of Children’s Literature</w:t>
      </w:r>
      <w:r w:rsidRPr="008E0F33">
        <w:t>.</w:t>
      </w:r>
      <w:r w:rsidR="008F2EAC" w:rsidRPr="008E0F33">
        <w:t xml:space="preserve"> </w:t>
      </w:r>
      <w:r w:rsidRPr="008E0F33">
        <w:t>Open University, 1996.</w:t>
      </w:r>
    </w:p>
    <w:p w14:paraId="6839AC39" w14:textId="3D2984DD" w:rsidR="002F74ED" w:rsidRPr="008E0F33" w:rsidRDefault="00E84981" w:rsidP="00091417">
      <w:pPr>
        <w:pStyle w:val="Reference-Alphabetical"/>
        <w:spacing w:line="480" w:lineRule="auto"/>
      </w:pPr>
      <w:ins w:id="349" w:author="codemantra" w:date="2024-07-31T22:43:00Z">
        <w:r w:rsidRPr="008E0F33">
          <w:t>Shavit, Zohar</w:t>
        </w:r>
      </w:ins>
      <w:del w:id="350" w:author="codemantra" w:date="2024-07-31T22:43:00Z">
        <w:r w:rsidR="002F74ED" w:rsidRPr="008E0F33" w:rsidDel="00E84981">
          <w:delText>———</w:delText>
        </w:r>
      </w:del>
      <w:r w:rsidR="002F74ED" w:rsidRPr="008E0F33">
        <w:rPr>
          <w:i/>
          <w:iCs/>
        </w:rPr>
        <w:t>. Poetics of Children’s Literature</w:t>
      </w:r>
      <w:del w:id="351" w:author="codemantra" w:date="2024-07-31T23:09:00Z">
        <w:r w:rsidR="002F74ED" w:rsidRPr="008E0F33" w:rsidDel="007D43D5">
          <w:delText>,</w:delText>
        </w:r>
      </w:del>
      <w:ins w:id="352" w:author="codemantra" w:date="2024-07-31T23:09:00Z">
        <w:r w:rsidR="007D43D5" w:rsidRPr="008E0F33">
          <w:t>.</w:t>
        </w:r>
      </w:ins>
      <w:r w:rsidR="002F74ED" w:rsidRPr="008E0F33">
        <w:t xml:space="preserve"> University of Georgia Press, 1989.</w:t>
      </w:r>
    </w:p>
    <w:p w14:paraId="60169D96" w14:textId="1046DCE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Shawqi, ʿAbd-al-Hakim. </w:t>
      </w:r>
      <w:r w:rsidRPr="008E0F33">
        <w:rPr>
          <w:i/>
          <w:iCs/>
        </w:rPr>
        <w:t>Madkhal li-Dirāsat al-Fulklūr wal-Asāṭīr al-ʿArabiya</w:t>
      </w:r>
      <w:r w:rsidRPr="008E0F33">
        <w:t>. Dar Ibn</w:t>
      </w:r>
      <w:r w:rsidR="008F2EAC" w:rsidRPr="008E0F33">
        <w:t xml:space="preserve"> </w:t>
      </w:r>
      <w:r w:rsidRPr="008E0F33">
        <w:t>Khaldun, 1978.</w:t>
      </w:r>
    </w:p>
    <w:p w14:paraId="5EA85D1B" w14:textId="2A7B29A4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Shen, Dan. “What is ‘Implied Author’?” </w:t>
      </w:r>
      <w:r w:rsidRPr="008E0F33">
        <w:rPr>
          <w:i/>
          <w:iCs/>
        </w:rPr>
        <w:t>Style</w:t>
      </w:r>
      <w:r w:rsidRPr="008E0F33">
        <w:rPr>
          <w:rPrChange w:id="353" w:author="codemantra" w:date="2024-07-27T15:45:00Z">
            <w:rPr>
              <w:i/>
              <w:iCs/>
            </w:rPr>
          </w:rPrChange>
        </w:rPr>
        <w:t>,</w:t>
      </w:r>
      <w:r w:rsidRPr="008E0F33">
        <w:t xml:space="preserve"> 45(1), 2011, p. 80.</w:t>
      </w:r>
    </w:p>
    <w:p w14:paraId="7C08B7EF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Shenhav, Aliza. </w:t>
      </w:r>
      <w:r w:rsidRPr="008E0F33">
        <w:rPr>
          <w:i/>
          <w:iCs/>
        </w:rPr>
        <w:t>The Bear and Friends</w:t>
      </w:r>
      <w:r w:rsidRPr="008E0F33">
        <w:t>. Am Oved, 1982.</w:t>
      </w:r>
    </w:p>
    <w:p w14:paraId="178B85CE" w14:textId="5A6DC135" w:rsidR="002F74ED" w:rsidRPr="008E0F33" w:rsidRDefault="002F74ED" w:rsidP="00091417">
      <w:pPr>
        <w:pStyle w:val="Reference-Alphabetical"/>
        <w:spacing w:line="480" w:lineRule="auto"/>
      </w:pPr>
      <w:r w:rsidRPr="008E0F33">
        <w:lastRenderedPageBreak/>
        <w:t xml:space="preserve">Shuqayr, Fatima. </w:t>
      </w:r>
      <w:r w:rsidRPr="008E0F33">
        <w:rPr>
          <w:i/>
          <w:iCs/>
        </w:rPr>
        <w:t>Al-Amthāl al-Shaʿbiya al-Fuilasṭīniya fī Qiṣaṣ Muṣṭafā Murrār</w:t>
      </w:r>
      <w:r w:rsidRPr="008E0F33">
        <w:t>. Dar</w:t>
      </w:r>
      <w:r w:rsidR="008F2EAC" w:rsidRPr="008E0F33">
        <w:t xml:space="preserve"> </w:t>
      </w:r>
      <w:r w:rsidRPr="008E0F33">
        <w:t>al-Huda, 2012.</w:t>
      </w:r>
    </w:p>
    <w:p w14:paraId="5E98EDC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Shuqayr, Mahmud. </w:t>
      </w:r>
      <w:r w:rsidRPr="008E0F33">
        <w:rPr>
          <w:i/>
          <w:iCs/>
        </w:rPr>
        <w:t>Awlād al-Hayy al-ʿAjīb</w:t>
      </w:r>
      <w:r w:rsidRPr="008E0F33">
        <w:t>. Manshurat al-Zizufuna, 2012.</w:t>
      </w:r>
    </w:p>
    <w:p w14:paraId="096C088E" w14:textId="2456E696" w:rsidR="002F74ED" w:rsidRPr="008E0F33" w:rsidRDefault="00E84981" w:rsidP="00091417">
      <w:pPr>
        <w:pStyle w:val="Reference-Alphabetical"/>
        <w:spacing w:line="480" w:lineRule="auto"/>
      </w:pPr>
      <w:ins w:id="354" w:author="codemantra" w:date="2024-07-31T22:43:00Z">
        <w:r w:rsidRPr="008E0F33">
          <w:t>Shuqayr, Mahmud</w:t>
        </w:r>
      </w:ins>
      <w:del w:id="355" w:author="codemantra" w:date="2024-07-31T22:43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Al-Tasāmuḥ wa-Taqabbul al-Ākhir wa-Qaḍāyā al-ʿUnf dākhil</w:t>
      </w:r>
      <w:r w:rsidR="008F2EAC" w:rsidRPr="008E0F33">
        <w:rPr>
          <w:i/>
          <w:iCs/>
        </w:rPr>
        <w:t xml:space="preserve"> </w:t>
      </w:r>
      <w:r w:rsidR="002F74ED" w:rsidRPr="008E0F33">
        <w:rPr>
          <w:i/>
          <w:iCs/>
        </w:rPr>
        <w:t>al-Mujtamaʿ al-Wāḥid fī Adab al-Aṭfāl bayn al-Thaqāfa wal-Tarbiya</w:t>
      </w:r>
      <w:r w:rsidR="002F74ED" w:rsidRPr="008E0F33">
        <w:t>. Muʾassat Tamir</w:t>
      </w:r>
      <w:r w:rsidR="008F2EAC" w:rsidRPr="008E0F33">
        <w:t xml:space="preserve"> </w:t>
      </w:r>
      <w:r w:rsidR="002F74ED" w:rsidRPr="008E0F33">
        <w:t>lil-Taʿlim al-Mujtamaʿi, 2010.</w:t>
      </w:r>
    </w:p>
    <w:p w14:paraId="1090DAAC" w14:textId="78BD143A" w:rsidR="002F74ED" w:rsidRPr="008E0F33" w:rsidRDefault="00E84981" w:rsidP="00091417">
      <w:pPr>
        <w:pStyle w:val="Reference-Alphabetical"/>
        <w:spacing w:line="480" w:lineRule="auto"/>
      </w:pPr>
      <w:ins w:id="356" w:author="codemantra" w:date="2024-07-31T22:43:00Z">
        <w:r w:rsidRPr="008E0F33">
          <w:t>Shuqayr, Mahmud</w:t>
        </w:r>
      </w:ins>
      <w:del w:id="357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Al-Qaddas</w:t>
      </w:r>
      <w:r w:rsidR="002F74ED" w:rsidRPr="008E0F33">
        <w:t>. UNWRA Publications, 2004.</w:t>
      </w:r>
    </w:p>
    <w:p w14:paraId="2021BCF9" w14:textId="160AE370" w:rsidR="002F74ED" w:rsidRPr="008E0F33" w:rsidRDefault="00E84981" w:rsidP="00091417">
      <w:pPr>
        <w:pStyle w:val="Reference-Alphabetical"/>
        <w:spacing w:line="480" w:lineRule="auto"/>
      </w:pPr>
      <w:ins w:id="358" w:author="codemantra" w:date="2024-07-31T22:44:00Z">
        <w:r w:rsidRPr="008E0F33">
          <w:t>Shuqayr, Mahmud</w:t>
        </w:r>
      </w:ins>
      <w:del w:id="359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Al-Ḥuṭṭāb</w:t>
      </w:r>
      <w:r w:rsidR="002F74ED" w:rsidRPr="008E0F33">
        <w:t>. Dar al-Shuruq lil-Tarbiya wal-Tawziʿ, 2004.</w:t>
      </w:r>
    </w:p>
    <w:p w14:paraId="495B50AF" w14:textId="641CCFDA" w:rsidR="002F74ED" w:rsidRPr="008E0F33" w:rsidRDefault="00E84981" w:rsidP="00091417">
      <w:pPr>
        <w:pStyle w:val="Reference-Alphabetical"/>
        <w:spacing w:line="480" w:lineRule="auto"/>
      </w:pPr>
      <w:ins w:id="360" w:author="codemantra" w:date="2024-07-31T22:44:00Z">
        <w:r w:rsidRPr="008E0F33">
          <w:t>Shuqayr, Mahmud</w:t>
        </w:r>
      </w:ins>
      <w:del w:id="361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Al-Ḥājiz</w:t>
      </w:r>
      <w:r w:rsidR="002F74ED" w:rsidRPr="008E0F33">
        <w:t>. Dar al-Quds lil-Nashr wal-Tawziʿ, 1994.</w:t>
      </w:r>
    </w:p>
    <w:p w14:paraId="4F331434" w14:textId="43DCD4EE" w:rsidR="002F74ED" w:rsidRPr="008E0F33" w:rsidRDefault="00E84981" w:rsidP="00091417">
      <w:pPr>
        <w:pStyle w:val="Reference-Alphabetical"/>
        <w:spacing w:line="480" w:lineRule="auto"/>
      </w:pPr>
      <w:ins w:id="362" w:author="codemantra" w:date="2024-07-31T22:44:00Z">
        <w:r w:rsidRPr="008E0F33">
          <w:t>Shuqayr, Mahmud</w:t>
        </w:r>
      </w:ins>
      <w:del w:id="363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Ughniyat al-Ḥimār</w:t>
      </w:r>
      <w:r w:rsidR="002F74ED" w:rsidRPr="008E0F33">
        <w:t>. Dar al-Karmal, 1987.</w:t>
      </w:r>
    </w:p>
    <w:p w14:paraId="759AE56E" w14:textId="41DA4CB3" w:rsidR="002F74ED" w:rsidRPr="008E0F33" w:rsidRDefault="00E84981" w:rsidP="00091417">
      <w:pPr>
        <w:pStyle w:val="Reference-Alphabetical"/>
        <w:spacing w:line="480" w:lineRule="auto"/>
      </w:pPr>
      <w:ins w:id="364" w:author="codemantra" w:date="2024-07-31T22:44:00Z">
        <w:r w:rsidRPr="008E0F33">
          <w:t>Shuqayr, Mahmud</w:t>
        </w:r>
      </w:ins>
      <w:del w:id="365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Al-Ghayma al-Kabīra</w:t>
      </w:r>
      <w:r w:rsidR="002F74ED" w:rsidRPr="008E0F33">
        <w:t>. Dar Ibn Rushd, 1986.</w:t>
      </w:r>
    </w:p>
    <w:p w14:paraId="5260A54C" w14:textId="4ACE6F7C" w:rsidR="002F74ED" w:rsidRPr="008E0F33" w:rsidRDefault="00E84981" w:rsidP="00091417">
      <w:pPr>
        <w:pStyle w:val="Reference-Alphabetical"/>
        <w:spacing w:line="480" w:lineRule="auto"/>
      </w:pPr>
      <w:ins w:id="366" w:author="codemantra" w:date="2024-07-31T22:44:00Z">
        <w:r w:rsidRPr="008E0F33">
          <w:t>Shuqayr, Mahmud</w:t>
        </w:r>
      </w:ins>
      <w:del w:id="367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Al-Jundī wal-Luʿba</w:t>
      </w:r>
      <w:r w:rsidR="002F74ED" w:rsidRPr="008E0F33">
        <w:t>. Dar Ibn Rushd, 1986.</w:t>
      </w:r>
    </w:p>
    <w:p w14:paraId="60B223A8" w14:textId="4C511C19" w:rsidR="002F74ED" w:rsidRPr="008E0F33" w:rsidRDefault="00E84981" w:rsidP="00091417">
      <w:pPr>
        <w:pStyle w:val="Reference-Alphabetical"/>
        <w:spacing w:line="480" w:lineRule="auto"/>
      </w:pPr>
      <w:ins w:id="368" w:author="codemantra" w:date="2024-07-31T22:44:00Z">
        <w:r w:rsidRPr="008E0F33">
          <w:t>Shuqayr, Mahmud</w:t>
        </w:r>
      </w:ins>
      <w:del w:id="369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Al-Walad al-Filasṭīnī</w:t>
      </w:r>
      <w:r w:rsidR="002F74ED" w:rsidRPr="008E0F33">
        <w:t>. Dar Salah al-Din lil-Nashr, 1977.</w:t>
      </w:r>
    </w:p>
    <w:p w14:paraId="2D0ED613" w14:textId="595FD3CE" w:rsidR="002F74ED" w:rsidRPr="008E0F33" w:rsidRDefault="00E84981" w:rsidP="00091417">
      <w:pPr>
        <w:pStyle w:val="Reference-Alphabetical"/>
        <w:spacing w:line="480" w:lineRule="auto"/>
      </w:pPr>
      <w:ins w:id="370" w:author="codemantra" w:date="2024-07-31T22:44:00Z">
        <w:r w:rsidRPr="008E0F33">
          <w:t>Shuqayr, Mahmud</w:t>
        </w:r>
      </w:ins>
      <w:del w:id="371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Khubz al-Ākhirīn</w:t>
      </w:r>
      <w:r w:rsidR="002F74ED" w:rsidRPr="008E0F33">
        <w:t>. Dar Salah al-Din lil-Nashr, 1975.</w:t>
      </w:r>
    </w:p>
    <w:p w14:paraId="3FCDDEA6" w14:textId="38EE324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Sirhan, Nimr. </w:t>
      </w:r>
      <w:r w:rsidRPr="008E0F33">
        <w:rPr>
          <w:i/>
          <w:iCs/>
        </w:rPr>
        <w:t>Al-Hikāya al-Shaʿbiya al-Filasṭīniya</w:t>
      </w:r>
      <w:r w:rsidRPr="008E0F33">
        <w:t>. Al-Muʾassa al-ʿArabiya lil-Dirasat</w:t>
      </w:r>
      <w:r w:rsidR="008F2EAC" w:rsidRPr="008E0F33">
        <w:t xml:space="preserve"> </w:t>
      </w:r>
      <w:r w:rsidRPr="008E0F33">
        <w:t>wal-Nashr, 1988.</w:t>
      </w:r>
    </w:p>
    <w:p w14:paraId="57E35A73" w14:textId="192EAF8A" w:rsidR="002F74ED" w:rsidRPr="008E0F33" w:rsidDel="00E84981" w:rsidRDefault="00E84981" w:rsidP="00091417">
      <w:pPr>
        <w:pStyle w:val="Reference-Alphabetical"/>
        <w:spacing w:line="480" w:lineRule="auto"/>
        <w:rPr>
          <w:del w:id="372" w:author="codemantra" w:date="2024-07-31T22:44:00Z"/>
        </w:rPr>
      </w:pPr>
      <w:ins w:id="373" w:author="codemantra" w:date="2024-07-31T22:44:00Z">
        <w:r w:rsidRPr="008E0F33">
          <w:t>Sirhan, Nimr</w:t>
        </w:r>
      </w:ins>
      <w:del w:id="374" w:author="codemantra" w:date="2024-07-31T22:44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Al-Iʿmāl al-Fulklūriya al-Filasṭīniya lil-Duktūr Tawfīq Kanʿān 1882–1964</w:t>
      </w:r>
      <w:r w:rsidR="002F74ED" w:rsidRPr="008E0F33">
        <w:t>.</w:t>
      </w:r>
      <w:ins w:id="375" w:author="codemantra" w:date="2024-07-31T22:44:00Z">
        <w:r w:rsidRPr="008E0F33">
          <w:t xml:space="preserve"> </w:t>
        </w:r>
      </w:ins>
    </w:p>
    <w:p w14:paraId="4811C6F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>Al-Markaz al-Filastini lil-Funun al-Shaʿbiya fil-Manfa, 1988.</w:t>
      </w:r>
    </w:p>
    <w:p w14:paraId="6D09EB3B" w14:textId="3F58F3BB" w:rsidR="002F74ED" w:rsidRPr="008E0F33" w:rsidRDefault="00E84981" w:rsidP="00091417">
      <w:pPr>
        <w:pStyle w:val="Reference-Alphabetical"/>
        <w:spacing w:line="480" w:lineRule="auto"/>
      </w:pPr>
      <w:ins w:id="376" w:author="codemantra" w:date="2024-07-31T22:44:00Z">
        <w:r w:rsidRPr="008E0F33">
          <w:t>Sirhan, Nimr</w:t>
        </w:r>
      </w:ins>
      <w:del w:id="377" w:author="codemantra" w:date="2024-07-31T22:44:00Z">
        <w:r w:rsidR="002F74ED" w:rsidRPr="008E0F33" w:rsidDel="00E84981">
          <w:delText>———</w:delText>
        </w:r>
      </w:del>
      <w:r w:rsidR="002F74ED" w:rsidRPr="008E0F33">
        <w:t>. Ḥikāyāt Shaʿbiya fi Filasṭīn. Dar al-Fata al-ʿArabi, 1987.</w:t>
      </w:r>
    </w:p>
    <w:p w14:paraId="309234EA" w14:textId="0C73E562" w:rsidR="002F74ED" w:rsidRPr="008E0F33" w:rsidRDefault="00E84981" w:rsidP="00091417">
      <w:pPr>
        <w:pStyle w:val="Reference-Alphabetical"/>
        <w:spacing w:line="480" w:lineRule="auto"/>
      </w:pPr>
      <w:ins w:id="378" w:author="codemantra" w:date="2024-07-31T22:45:00Z">
        <w:r w:rsidRPr="008E0F33">
          <w:t>Sirhan, Nimr</w:t>
        </w:r>
      </w:ins>
      <w:del w:id="379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Fanūn Shaʿbiya lil-Aṭfāl</w:t>
      </w:r>
      <w:r w:rsidR="002F74ED" w:rsidRPr="008E0F33">
        <w:t>. Al-Matbaʿa al-Iqtisadiya, 1980.</w:t>
      </w:r>
    </w:p>
    <w:p w14:paraId="7404BFDC" w14:textId="108098F4" w:rsidR="002F74ED" w:rsidRPr="008E0F33" w:rsidRDefault="00E84981" w:rsidP="00091417">
      <w:pPr>
        <w:pStyle w:val="Reference-Alphabetical"/>
        <w:spacing w:line="480" w:lineRule="auto"/>
      </w:pPr>
      <w:ins w:id="380" w:author="codemantra" w:date="2024-07-31T22:45:00Z">
        <w:r w:rsidRPr="008E0F33">
          <w:t>Sirhan, Nimr</w:t>
        </w:r>
      </w:ins>
      <w:del w:id="381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Mawsūʿat al-Fulklūr al-Filasṭīnī</w:t>
      </w:r>
      <w:r w:rsidR="002F74ED" w:rsidRPr="008E0F33">
        <w:t>. Dar al-Biyadir, 1977.</w:t>
      </w:r>
    </w:p>
    <w:p w14:paraId="7541465E" w14:textId="6080BA9E" w:rsidR="002F74ED" w:rsidRPr="008E0F33" w:rsidRDefault="00E84981" w:rsidP="00091417">
      <w:pPr>
        <w:pStyle w:val="Reference-Alphabetical"/>
        <w:spacing w:line="480" w:lineRule="auto"/>
      </w:pPr>
      <w:ins w:id="382" w:author="codemantra" w:date="2024-07-31T22:45:00Z">
        <w:r w:rsidRPr="008E0F33">
          <w:lastRenderedPageBreak/>
          <w:t>Sirhan, Nimr</w:t>
        </w:r>
      </w:ins>
      <w:del w:id="383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Aghānīnā al-Shaʿbiya fil-Ḍiffa</w:t>
      </w:r>
      <w:r w:rsidR="002F74ED" w:rsidRPr="008E0F33">
        <w:t>. n.p., 1968</w:t>
      </w:r>
      <w:ins w:id="384" w:author="codemantra" w:date="2024-07-31T23:08:00Z">
        <w:r w:rsidR="007D43D5" w:rsidRPr="008E0F33">
          <w:t>.</w:t>
        </w:r>
      </w:ins>
    </w:p>
    <w:p w14:paraId="64357045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Suhayl, Dima. </w:t>
      </w:r>
      <w:r w:rsidRPr="008E0F33">
        <w:rPr>
          <w:i/>
          <w:iCs/>
        </w:rPr>
        <w:t>Riḥlat al-Sulṭān</w:t>
      </w:r>
      <w:r w:rsidRPr="008E0F33">
        <w:t>. Markaz Ugarit lil-Nashr wal-Tarjama, 2009.</w:t>
      </w:r>
    </w:p>
    <w:p w14:paraId="7120E519" w14:textId="152A9355" w:rsidR="002F74ED" w:rsidRPr="008E0F33" w:rsidRDefault="00E84981" w:rsidP="00091417">
      <w:pPr>
        <w:pStyle w:val="Reference-Alphabetical"/>
        <w:spacing w:line="480" w:lineRule="auto"/>
      </w:pPr>
      <w:ins w:id="385" w:author="codemantra" w:date="2024-07-31T22:45:00Z">
        <w:r w:rsidRPr="008E0F33">
          <w:t>Suhayl, Dima</w:t>
        </w:r>
      </w:ins>
      <w:del w:id="386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Al-Amīr wal-ʿAjūz al-Ḥakīm</w:t>
      </w:r>
      <w:r w:rsidR="002F74ED" w:rsidRPr="008E0F33">
        <w:t>. Muʾassat Tamir lil-Taʿlim al-Mujtamaʿi, 2006.</w:t>
      </w:r>
    </w:p>
    <w:p w14:paraId="1601EEB7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Suwalha, Ahmad. </w:t>
      </w:r>
      <w:r w:rsidRPr="008E0F33">
        <w:rPr>
          <w:i/>
          <w:iCs/>
        </w:rPr>
        <w:t>Qaws Qazaḥ</w:t>
      </w:r>
      <w:r w:rsidRPr="008E0F33">
        <w:t>. Maktabat al-Talib, 2006.</w:t>
      </w:r>
    </w:p>
    <w:p w14:paraId="632F950E" w14:textId="77777777" w:rsidR="002F74ED" w:rsidRPr="008E0F33" w:rsidRDefault="002F74ED" w:rsidP="00091417">
      <w:pPr>
        <w:pStyle w:val="Reference-Alphabetical"/>
        <w:spacing w:line="480" w:lineRule="auto"/>
      </w:pPr>
      <w:bookmarkStart w:id="387" w:name="_Hlk150350549"/>
      <w:r w:rsidRPr="008E0F33">
        <w:t xml:space="preserve">Taha, Ibrahim. </w:t>
      </w:r>
      <w:r w:rsidRPr="008E0F33">
        <w:rPr>
          <w:i/>
          <w:iCs/>
        </w:rPr>
        <w:t>The Palestinian Novel: A Communication Study.</w:t>
      </w:r>
      <w:r w:rsidRPr="008E0F33">
        <w:t xml:space="preserve"> Routledge</w:t>
      </w:r>
      <w:bookmarkEnd w:id="387"/>
      <w:r w:rsidRPr="008E0F33">
        <w:t>, 2002.</w:t>
      </w:r>
    </w:p>
    <w:p w14:paraId="33762B3B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Taha, Muhammad ʿAli. </w:t>
      </w:r>
      <w:r w:rsidRPr="008E0F33">
        <w:rPr>
          <w:i/>
          <w:iCs/>
        </w:rPr>
        <w:t>Al-Samaka al-Sakhiya</w:t>
      </w:r>
      <w:r w:rsidRPr="008E0F33">
        <w:t>. Dar al-Huda, 2001.</w:t>
      </w:r>
    </w:p>
    <w:p w14:paraId="5765348C" w14:textId="4373092B" w:rsidR="002F74ED" w:rsidRPr="008E0F33" w:rsidRDefault="00E84981" w:rsidP="00091417">
      <w:pPr>
        <w:pStyle w:val="Reference-Alphabetical"/>
        <w:spacing w:line="480" w:lineRule="auto"/>
      </w:pPr>
      <w:ins w:id="388" w:author="codemantra" w:date="2024-07-31T22:45:00Z">
        <w:r w:rsidRPr="008E0F33">
          <w:t>Taha, Muhammad ʿAli</w:t>
        </w:r>
      </w:ins>
      <w:del w:id="389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Mādha Qālat al-Ṭuyūr</w:t>
      </w:r>
      <w:r w:rsidR="002F74ED" w:rsidRPr="008E0F33">
        <w:t>. Markaz Adab al-Atfal al-ʿArabi, 2001.</w:t>
      </w:r>
    </w:p>
    <w:p w14:paraId="2119364B" w14:textId="0AA16918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Tizini, Tayyib. </w:t>
      </w:r>
      <w:r w:rsidRPr="008E0F33">
        <w:rPr>
          <w:i/>
          <w:iCs/>
        </w:rPr>
        <w:t>Min al-Turāth ilā al-Thawra – Ḥawl Naẓariya Muqtaraḥa fī Turāth al-ʿArabī</w:t>
      </w:r>
      <w:r w:rsidRPr="008E0F33">
        <w:t>.</w:t>
      </w:r>
      <w:r w:rsidR="00E66E33" w:rsidRPr="008E0F33">
        <w:t xml:space="preserve"> </w:t>
      </w:r>
      <w:r w:rsidRPr="008E0F33">
        <w:t>Dar Ibn Khaldun, 1976.</w:t>
      </w:r>
    </w:p>
    <w:p w14:paraId="5F4491F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Townsend, John Rowe. </w:t>
      </w:r>
      <w:r w:rsidRPr="008E0F33">
        <w:rPr>
          <w:i/>
          <w:iCs/>
        </w:rPr>
        <w:t>Written for Children</w:t>
      </w:r>
      <w:r w:rsidRPr="008E0F33">
        <w:t>. Lee &amp; Shepard Inc., 1967.</w:t>
      </w:r>
    </w:p>
    <w:p w14:paraId="649FBB51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ʿUraydi, Naʿim. </w:t>
      </w:r>
      <w:r w:rsidRPr="008E0F33">
        <w:rPr>
          <w:i/>
          <w:iCs/>
        </w:rPr>
        <w:t>Anā Yūsuf Yā Abī</w:t>
      </w:r>
      <w:r w:rsidRPr="008E0F33">
        <w:t>. Markaz Adab al-Atfal, 2002.</w:t>
      </w:r>
    </w:p>
    <w:p w14:paraId="5EE1FA6D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ʿUthman, ʿAli. </w:t>
      </w:r>
      <w:r w:rsidRPr="008E0F33">
        <w:rPr>
          <w:i/>
          <w:iCs/>
        </w:rPr>
        <w:t>Al-Manāhij al-Taʿlīmiya fī Ẓill al-Iḥtilāl</w:t>
      </w:r>
      <w:r w:rsidRPr="008E0F33">
        <w:t>. Dar al-Katib, 1981.</w:t>
      </w:r>
    </w:p>
    <w:p w14:paraId="1E5105EF" w14:textId="1B69755E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ʿUthamina, Nifin. </w:t>
      </w:r>
      <w:r w:rsidRPr="008E0F33">
        <w:rPr>
          <w:i/>
          <w:iCs/>
        </w:rPr>
        <w:t>Al-Wizarāʾ al-Thalāfa</w:t>
      </w:r>
      <w:r w:rsidRPr="008E0F33">
        <w:t>. Dar al-Huda, n.d.</w:t>
      </w:r>
      <w:del w:id="390" w:author="codemantra" w:date="2024-07-31T22:53:00Z">
        <w:r w:rsidRPr="008E0F33" w:rsidDel="00FE185A">
          <w:delText>.</w:delText>
        </w:r>
      </w:del>
    </w:p>
    <w:p w14:paraId="0C8F2F41" w14:textId="4488F142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Von der Leyen, Friedrich. </w:t>
      </w:r>
      <w:r w:rsidRPr="008E0F33">
        <w:rPr>
          <w:i/>
          <w:iCs/>
        </w:rPr>
        <w:t>Al-Hikaya al-Khurāfiya</w:t>
      </w:r>
      <w:r w:rsidRPr="008E0F33">
        <w:t>. Translated by Nabila Ibrahim. Dar</w:t>
      </w:r>
      <w:r w:rsidR="00E66E33" w:rsidRPr="008E0F33">
        <w:t xml:space="preserve"> </w:t>
      </w:r>
      <w:r w:rsidRPr="008E0F33">
        <w:t>al-Qalam, 1973.</w:t>
      </w:r>
    </w:p>
    <w:p w14:paraId="6C148EF4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Weir, Shelagh. </w:t>
      </w:r>
      <w:r w:rsidRPr="008E0F33">
        <w:rPr>
          <w:i/>
          <w:iCs/>
        </w:rPr>
        <w:t>Palestinian Costume</w:t>
      </w:r>
      <w:r w:rsidRPr="008E0F33">
        <w:t>. British Museum Publications, 1989.</w:t>
      </w:r>
    </w:p>
    <w:p w14:paraId="4D803827" w14:textId="7811CBAD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Wilkie, Christine. </w:t>
      </w:r>
      <w:moveFromRangeStart w:id="391" w:author="codemantra" w:date="2024-07-31T22:51:00Z" w:name="move173358718"/>
      <w:moveFrom w:id="392" w:author="codemantra" w:date="2024-07-31T22:51:00Z">
        <w:r w:rsidRPr="008E0F33" w:rsidDel="00FE185A">
          <w:t xml:space="preserve">(1996). </w:t>
        </w:r>
      </w:moveFrom>
      <w:moveFromRangeEnd w:id="391"/>
      <w:r w:rsidRPr="008E0F33">
        <w:t xml:space="preserve">“Intersexuality.” </w:t>
      </w:r>
      <w:del w:id="393" w:author="codemantra" w:date="2024-07-27T15:45:00Z">
        <w:r w:rsidRPr="008E0F33" w:rsidDel="00001EFA">
          <w:delText xml:space="preserve">in </w:delText>
        </w:r>
      </w:del>
      <w:del w:id="394" w:author="codemantra" w:date="2024-07-27T15:46:00Z">
        <w:r w:rsidRPr="008E0F33" w:rsidDel="00001EFA">
          <w:delText xml:space="preserve">P. Hunt (ed.) </w:delText>
        </w:r>
      </w:del>
      <w:r w:rsidRPr="008E0F33">
        <w:rPr>
          <w:i/>
          <w:iCs/>
        </w:rPr>
        <w:t>International Companion</w:t>
      </w:r>
      <w:r w:rsidR="00E66E33" w:rsidRPr="008E0F33">
        <w:rPr>
          <w:i/>
          <w:iCs/>
        </w:rPr>
        <w:t xml:space="preserve"> </w:t>
      </w:r>
      <w:r w:rsidRPr="008E0F33">
        <w:rPr>
          <w:i/>
          <w:iCs/>
        </w:rPr>
        <w:t>Encyclopedia of Children’s Literature</w:t>
      </w:r>
      <w:r w:rsidRPr="008E0F33">
        <w:t xml:space="preserve">, </w:t>
      </w:r>
      <w:ins w:id="395" w:author="codemantra" w:date="2024-07-27T15:46:00Z">
        <w:r w:rsidR="00001EFA" w:rsidRPr="008E0F33">
          <w:t xml:space="preserve">edited by P. Hunt, </w:t>
        </w:r>
      </w:ins>
      <w:r w:rsidRPr="008E0F33">
        <w:t xml:space="preserve">Routledge, </w:t>
      </w:r>
      <w:moveToRangeStart w:id="396" w:author="codemantra" w:date="2024-07-31T22:51:00Z" w:name="move173358718"/>
      <w:moveTo w:id="397" w:author="codemantra" w:date="2024-07-31T22:51:00Z">
        <w:del w:id="398" w:author="codemantra" w:date="2024-07-31T22:51:00Z">
          <w:r w:rsidR="00FE185A" w:rsidRPr="008E0F33" w:rsidDel="00FE185A">
            <w:delText>(</w:delText>
          </w:r>
        </w:del>
        <w:r w:rsidR="00FE185A" w:rsidRPr="008E0F33">
          <w:t>1996</w:t>
        </w:r>
        <w:del w:id="399" w:author="codemantra" w:date="2024-07-31T22:51:00Z">
          <w:r w:rsidR="00FE185A" w:rsidRPr="008E0F33" w:rsidDel="00FE185A">
            <w:delText>)</w:delText>
          </w:r>
        </w:del>
      </w:moveTo>
      <w:ins w:id="400" w:author="codemantra" w:date="2024-07-31T22:51:00Z">
        <w:r w:rsidR="00FE185A" w:rsidRPr="008E0F33">
          <w:t>,</w:t>
        </w:r>
      </w:ins>
      <w:moveTo w:id="401" w:author="codemantra" w:date="2024-07-31T22:51:00Z">
        <w:del w:id="402" w:author="codemantra" w:date="2024-07-31T22:51:00Z">
          <w:r w:rsidR="00FE185A" w:rsidRPr="008E0F33" w:rsidDel="00FE185A">
            <w:delText>.</w:delText>
          </w:r>
        </w:del>
        <w:r w:rsidR="00FE185A" w:rsidRPr="008E0F33">
          <w:t xml:space="preserve"> </w:t>
        </w:r>
      </w:moveTo>
      <w:moveToRangeEnd w:id="396"/>
      <w:r w:rsidRPr="008E0F33">
        <w:t>pp. 7–131.</w:t>
      </w:r>
    </w:p>
    <w:p w14:paraId="03FCACBF" w14:textId="769DFC53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Yaghi, ʿAbd-al-Rahman. </w:t>
      </w:r>
      <w:r w:rsidRPr="008E0F33">
        <w:rPr>
          <w:i/>
          <w:iCs/>
        </w:rPr>
        <w:t>Fil-Adab al-Filasṭīnī al-Ḥadīth qabl al-Nakba wa-baʿd-ha</w:t>
      </w:r>
      <w:r w:rsidRPr="008E0F33">
        <w:t>, Vol. I</w:t>
      </w:r>
      <w:ins w:id="403" w:author="codemantra" w:date="2024-07-31T23:08:00Z">
        <w:r w:rsidR="007D43D5" w:rsidRPr="008E0F33">
          <w:t>.</w:t>
        </w:r>
      </w:ins>
      <w:r w:rsidR="00E66E33" w:rsidRPr="008E0F33">
        <w:t xml:space="preserve"> </w:t>
      </w:r>
      <w:r w:rsidRPr="008E0F33">
        <w:t>Sharikat Kazima, 1983.</w:t>
      </w:r>
    </w:p>
    <w:p w14:paraId="19C79C76" w14:textId="40FA2D9C" w:rsidR="002F74ED" w:rsidRPr="008E0F33" w:rsidRDefault="00E84981" w:rsidP="00091417">
      <w:pPr>
        <w:pStyle w:val="Reference-Alphabetical"/>
        <w:spacing w:line="480" w:lineRule="auto"/>
        <w:rPr>
          <w:iCs/>
        </w:rPr>
      </w:pPr>
      <w:ins w:id="404" w:author="codemantra" w:date="2024-07-31T22:45:00Z">
        <w:r w:rsidRPr="008E0F33">
          <w:lastRenderedPageBreak/>
          <w:t>Yaghi, ʿAbd-al-Rahman</w:t>
        </w:r>
      </w:ins>
      <w:del w:id="405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Ḥayat al-Adab al-Filasṭīnī al-Ḥadīth min Awwal al-Nahḍa ḥattā al-Nakba</w:t>
      </w:r>
      <w:r w:rsidR="002F74ED" w:rsidRPr="008E0F33">
        <w:t>.</w:t>
      </w:r>
      <w:r w:rsidR="00E66E33" w:rsidRPr="008E0F33">
        <w:t xml:space="preserve"> </w:t>
      </w:r>
      <w:r w:rsidR="002F74ED" w:rsidRPr="008E0F33">
        <w:t>Manshurat al-Maktab al-Tijari lil-Tibaʿa wal-Nashr wal-Tawziʿ, 1968.</w:t>
      </w:r>
    </w:p>
    <w:p w14:paraId="7B7D6AA2" w14:textId="6BC6948C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Yahya, Rafiʿ. “Ṣūrat al-Iḥtilāl fī Adab al-Aṭfāl al-Filasṭīnī.” </w:t>
      </w:r>
      <w:r w:rsidRPr="008E0F33">
        <w:rPr>
          <w:i/>
          <w:iCs/>
        </w:rPr>
        <w:t>Muʾatammar Adab al-Aṭfāl</w:t>
      </w:r>
      <w:r w:rsidR="00E66E33" w:rsidRPr="008E0F33">
        <w:rPr>
          <w:i/>
          <w:iCs/>
        </w:rPr>
        <w:t xml:space="preserve"> </w:t>
      </w:r>
      <w:r w:rsidRPr="008E0F33">
        <w:rPr>
          <w:i/>
          <w:iCs/>
        </w:rPr>
        <w:t>al-Filasṭīnī al-Dākhil</w:t>
      </w:r>
      <w:r w:rsidRPr="008E0F33">
        <w:t>. Markaz Thaqafat al-Tifl, 2006.</w:t>
      </w:r>
    </w:p>
    <w:p w14:paraId="209949F5" w14:textId="7196DFD8" w:rsidR="002F74ED" w:rsidRPr="008E0F33" w:rsidRDefault="00E84981" w:rsidP="00091417">
      <w:pPr>
        <w:pStyle w:val="Reference-Alphabetical"/>
        <w:spacing w:line="480" w:lineRule="auto"/>
      </w:pPr>
      <w:ins w:id="406" w:author="codemantra" w:date="2024-07-31T22:45:00Z">
        <w:r w:rsidRPr="008E0F33">
          <w:t>Yahya, Rafiʿ</w:t>
        </w:r>
      </w:ins>
      <w:del w:id="407" w:author="codemantra" w:date="2024-07-31T22:45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Taʾthīr Alf Layla wa-Layla ʿAlā Adab al-Aṭfāl al-ʿArabī</w:t>
      </w:r>
      <w:r w:rsidR="002F74ED" w:rsidRPr="008E0F33">
        <w:t>. Al-Kulliya al-ʿArabiya</w:t>
      </w:r>
      <w:r w:rsidR="00E66E33" w:rsidRPr="008E0F33">
        <w:t xml:space="preserve"> </w:t>
      </w:r>
      <w:r w:rsidR="002F74ED" w:rsidRPr="008E0F33">
        <w:t>lil-Tarbiya, 2001.</w:t>
      </w:r>
    </w:p>
    <w:p w14:paraId="110D39CF" w14:textId="38681584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Yaqtin, Saʿid. </w:t>
      </w:r>
      <w:r w:rsidRPr="008E0F33">
        <w:rPr>
          <w:i/>
          <w:iCs/>
        </w:rPr>
        <w:t>Al-Riwaya wal-Turāth al-Sardī: Min Ajl Waʿī Jadīd bil-Turāth</w:t>
      </w:r>
      <w:r w:rsidRPr="008E0F33">
        <w:t>. Al-Markaz</w:t>
      </w:r>
      <w:r w:rsidR="00E66E33" w:rsidRPr="008E0F33">
        <w:t xml:space="preserve"> </w:t>
      </w:r>
      <w:r w:rsidRPr="008E0F33">
        <w:t>al-Thaqafi al-ʿArabi, 2006.</w:t>
      </w:r>
    </w:p>
    <w:p w14:paraId="25E06B3C" w14:textId="00CD33E9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Yusuf, ʿAbd-al-Tawwab. </w:t>
      </w:r>
      <w:r w:rsidRPr="008E0F33">
        <w:rPr>
          <w:i/>
          <w:iCs/>
        </w:rPr>
        <w:t>Diwān Kāmil al-Kīlānī lil-Aṭfāl</w:t>
      </w:r>
      <w:r w:rsidRPr="008E0F33">
        <w:t>. Al-Hayʾa al-Masriya al-ʿAmma</w:t>
      </w:r>
      <w:r w:rsidR="00E66E33" w:rsidRPr="008E0F33">
        <w:t xml:space="preserve"> </w:t>
      </w:r>
      <w:r w:rsidRPr="008E0F33">
        <w:t>lil-Kuttab, 1998.</w:t>
      </w:r>
    </w:p>
    <w:p w14:paraId="6FF24B3D" w14:textId="7BC3F3DF" w:rsidR="002F74ED" w:rsidRPr="008E0F33" w:rsidRDefault="002F74ED" w:rsidP="00091417">
      <w:pPr>
        <w:pStyle w:val="Reference-Alphabetical"/>
        <w:spacing w:line="480" w:lineRule="auto"/>
        <w:rPr>
          <w:iCs/>
        </w:rPr>
      </w:pPr>
      <w:r w:rsidRPr="008E0F33">
        <w:t xml:space="preserve">Zipes, Jack David. </w:t>
      </w:r>
      <w:r w:rsidRPr="008E0F33">
        <w:rPr>
          <w:i/>
          <w:iCs/>
        </w:rPr>
        <w:t>Sticks and Stones</w:t>
      </w:r>
      <w:r w:rsidRPr="008E0F33">
        <w:t xml:space="preserve">: </w:t>
      </w:r>
      <w:r w:rsidRPr="008E0F33">
        <w:rPr>
          <w:i/>
          <w:iCs/>
        </w:rPr>
        <w:t>The Troublesome Success of Children’s Literature from</w:t>
      </w:r>
      <w:r w:rsidR="00E66E33" w:rsidRPr="008E0F33">
        <w:rPr>
          <w:i/>
          <w:iCs/>
        </w:rPr>
        <w:t xml:space="preserve"> </w:t>
      </w:r>
      <w:r w:rsidRPr="008E0F33">
        <w:rPr>
          <w:i/>
          <w:iCs/>
        </w:rPr>
        <w:t>Slovenly Peter to Harry Potter</w:t>
      </w:r>
      <w:r w:rsidRPr="008E0F33">
        <w:t>. Routledge, 2012.</w:t>
      </w:r>
    </w:p>
    <w:p w14:paraId="3D3D5FFE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Zipes, Jack David. </w:t>
      </w:r>
      <w:r w:rsidRPr="008E0F33">
        <w:rPr>
          <w:i/>
          <w:iCs/>
        </w:rPr>
        <w:t>The Oxford Companion to Fairy Tales</w:t>
      </w:r>
      <w:r w:rsidRPr="008E0F33">
        <w:t>. Oxford University Press, 2000</w:t>
      </w:r>
      <w:r w:rsidRPr="008E0F33">
        <w:rPr>
          <w:rtl/>
        </w:rPr>
        <w:t>.</w:t>
      </w:r>
    </w:p>
    <w:p w14:paraId="4E6B5C8E" w14:textId="25304E0E" w:rsidR="002F74ED" w:rsidRPr="008E0F33" w:rsidRDefault="002F74ED" w:rsidP="00091417">
      <w:pPr>
        <w:pStyle w:val="Reference-Alphabetical"/>
        <w:spacing w:line="480" w:lineRule="auto"/>
        <w:rPr>
          <w:rtl/>
        </w:rPr>
      </w:pPr>
      <w:r w:rsidRPr="008E0F33">
        <w:t xml:space="preserve">Zipes, Jack David. </w:t>
      </w:r>
      <w:r w:rsidRPr="008E0F33">
        <w:rPr>
          <w:i/>
          <w:iCs/>
        </w:rPr>
        <w:t>Creative Storytelling:</w:t>
      </w:r>
      <w:r w:rsidRPr="008E0F33">
        <w:rPr>
          <w:i/>
        </w:rPr>
        <w:t xml:space="preserve"> </w:t>
      </w:r>
      <w:r w:rsidRPr="008E0F33">
        <w:rPr>
          <w:i/>
          <w:iCs/>
        </w:rPr>
        <w:t>Building Community, Changing Lives</w:t>
      </w:r>
      <w:r w:rsidRPr="008E0F33">
        <w:t>. Routledge,</w:t>
      </w:r>
      <w:r w:rsidR="00E66E33" w:rsidRPr="008E0F33">
        <w:t xml:space="preserve"> </w:t>
      </w:r>
      <w:r w:rsidRPr="008E0F33">
        <w:t>1995</w:t>
      </w:r>
      <w:r w:rsidRPr="008E0F33">
        <w:rPr>
          <w:rtl/>
        </w:rPr>
        <w:t>.</w:t>
      </w:r>
    </w:p>
    <w:p w14:paraId="07CA8F3A" w14:textId="77777777" w:rsidR="002F74ED" w:rsidRPr="008E0F33" w:rsidRDefault="002F74ED" w:rsidP="00091417">
      <w:pPr>
        <w:pStyle w:val="Reference-Alphabetical"/>
        <w:spacing w:line="480" w:lineRule="auto"/>
      </w:pPr>
      <w:r w:rsidRPr="008E0F33">
        <w:t xml:space="preserve">Ziyyad, Tawfiq. </w:t>
      </w:r>
      <w:r w:rsidRPr="008E0F33">
        <w:rPr>
          <w:i/>
          <w:iCs/>
        </w:rPr>
        <w:t>Ḥāl al-Dunyā</w:t>
      </w:r>
      <w:r w:rsidRPr="008E0F33">
        <w:t>. Dar al-Huda, 1975.</w:t>
      </w:r>
    </w:p>
    <w:p w14:paraId="7A33FDD4" w14:textId="38F75955" w:rsidR="002F74ED" w:rsidRPr="002F74ED" w:rsidRDefault="00E84981" w:rsidP="00091417">
      <w:pPr>
        <w:pStyle w:val="Reference-Alphabetical"/>
        <w:spacing w:line="480" w:lineRule="auto"/>
      </w:pPr>
      <w:ins w:id="408" w:author="codemantra" w:date="2024-07-31T22:45:00Z">
        <w:r w:rsidRPr="008E0F33">
          <w:t>Ziyyad, Tawfiq</w:t>
        </w:r>
      </w:ins>
      <w:del w:id="409" w:author="codemantra" w:date="2024-07-31T22:46:00Z">
        <w:r w:rsidR="002F74ED" w:rsidRPr="008E0F33" w:rsidDel="00E84981">
          <w:delText>———</w:delText>
        </w:r>
      </w:del>
      <w:r w:rsidR="002F74ED" w:rsidRPr="008E0F33">
        <w:t xml:space="preserve">. </w:t>
      </w:r>
      <w:r w:rsidR="002F74ED" w:rsidRPr="008E0F33">
        <w:rPr>
          <w:i/>
          <w:iCs/>
        </w:rPr>
        <w:t>Suwar min al-Adab al-Shaʿbī al-Filasṭīnī</w:t>
      </w:r>
      <w:r w:rsidR="002F74ED" w:rsidRPr="008E0F33">
        <w:t>. Al-Muʾassa al-ʿArabiya lil-Dirasat</w:t>
      </w:r>
      <w:r w:rsidR="00E66E33" w:rsidRPr="008E0F33">
        <w:t xml:space="preserve"> </w:t>
      </w:r>
      <w:r w:rsidR="002F74ED" w:rsidRPr="008E0F33">
        <w:t>wal-Nashr, 1974.</w:t>
      </w:r>
    </w:p>
    <w:sectPr w:rsidR="002F74ED" w:rsidRPr="002F74ED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odemantra" w:date="2024-07-31T23:13:00Z" w:initials="CM">
    <w:p w14:paraId="5EB86820" w14:textId="725A182C" w:rsidR="008E0F33" w:rsidRPr="008E0F33" w:rsidRDefault="008E0F33" w:rsidP="008E0F33">
      <w:pPr>
        <w:pStyle w:val="CommentText"/>
      </w:pPr>
      <w:r>
        <w:rPr>
          <w:rStyle w:val="CommentReference"/>
        </w:rPr>
        <w:annotationRef/>
      </w:r>
      <w:r w:rsidRPr="008E0F33">
        <w:t>AU: Please note that reference order is retained as provided since all references are in Arabic. Kindly check and</w:t>
      </w:r>
      <w:r>
        <w:t xml:space="preserve"> confirm.</w:t>
      </w:r>
    </w:p>
  </w:comment>
  <w:comment w:id="82" w:author="codemantra" w:date="2024-07-26T18:07:00Z" w:initials="cM">
    <w:p w14:paraId="0D6D90FE" w14:textId="705F9520" w:rsidR="00E84981" w:rsidRDefault="00E84981">
      <w:pPr>
        <w:pStyle w:val="CommentText"/>
      </w:pPr>
      <w:r>
        <w:rPr>
          <w:rStyle w:val="CommentReference"/>
        </w:rPr>
        <w:annotationRef/>
      </w:r>
      <w:r>
        <w:t>AU: Please provide volume number for Ref. (</w:t>
      </w:r>
      <w:r w:rsidRPr="002F74ED">
        <w:t xml:space="preserve">Al-Hudhud, </w:t>
      </w:r>
      <w:r>
        <w:t>1992).</w:t>
      </w:r>
    </w:p>
  </w:comment>
  <w:comment w:id="121" w:author="codemantra" w:date="2024-07-26T18:13:00Z" w:initials="cM">
    <w:p w14:paraId="01CB62C6" w14:textId="5B1EA10E" w:rsidR="00E84981" w:rsidRDefault="00E84981">
      <w:pPr>
        <w:pStyle w:val="CommentText"/>
      </w:pPr>
      <w:r>
        <w:rPr>
          <w:rStyle w:val="CommentReference"/>
        </w:rPr>
        <w:annotationRef/>
      </w:r>
      <w:r>
        <w:t>Please provide volume number and page range for Ref. (</w:t>
      </w:r>
      <w:r w:rsidRPr="002F74ED">
        <w:t>Al-Musallah</w:t>
      </w:r>
      <w:r>
        <w:t>, 1980).</w:t>
      </w:r>
    </w:p>
  </w:comment>
  <w:comment w:id="141" w:author="codemantra" w:date="2024-07-26T18:15:00Z" w:initials="cM">
    <w:p w14:paraId="04F306F1" w14:textId="4962E84D" w:rsidR="00E84981" w:rsidRDefault="00E84981">
      <w:pPr>
        <w:pStyle w:val="CommentText"/>
      </w:pPr>
      <w:r>
        <w:rPr>
          <w:rStyle w:val="CommentReference"/>
        </w:rPr>
        <w:annotationRef/>
      </w:r>
      <w:r>
        <w:t>AU: Please provide editor names for Ref. (</w:t>
      </w:r>
      <w:r w:rsidRPr="002F74ED">
        <w:t>ʿAlaynat</w:t>
      </w:r>
      <w:r>
        <w:t>, 2012).</w:t>
      </w:r>
    </w:p>
  </w:comment>
  <w:comment w:id="159" w:author="codemantra" w:date="2024-07-31T23:03:00Z" w:initials="CM">
    <w:p w14:paraId="0AC165FA" w14:textId="19D941C6" w:rsidR="00FE185A" w:rsidRDefault="00FE185A">
      <w:pPr>
        <w:pStyle w:val="CommentText"/>
      </w:pPr>
      <w:r>
        <w:rPr>
          <w:rStyle w:val="CommentReference"/>
        </w:rPr>
        <w:annotationRef/>
      </w:r>
      <w:r>
        <w:t>AU: Please update the translator name for reference Anderson 1999.</w:t>
      </w:r>
    </w:p>
  </w:comment>
  <w:comment w:id="166" w:author="codemantra" w:date="2024-07-31T22:55:00Z" w:initials="CM">
    <w:p w14:paraId="24EA0EC5" w14:textId="69B8AB38" w:rsidR="00FE185A" w:rsidRPr="00FE185A" w:rsidRDefault="00FE185A">
      <w:pPr>
        <w:pStyle w:val="CommentText"/>
        <w:rPr>
          <w:caps/>
        </w:rPr>
      </w:pPr>
      <w:r w:rsidRPr="00FE185A">
        <w:rPr>
          <w:rStyle w:val="CommentReference"/>
        </w:rPr>
        <w:annotationRef/>
      </w:r>
      <w:r w:rsidRPr="00FE185A">
        <w:rPr>
          <w:caps/>
        </w:rPr>
        <w:t>AU</w:t>
      </w:r>
      <w:r>
        <w:rPr>
          <w:caps/>
        </w:rPr>
        <w:t xml:space="preserve">: </w:t>
      </w:r>
      <w:r>
        <w:t>Please check and provide the appropriate page number for this reference.</w:t>
      </w:r>
    </w:p>
  </w:comment>
  <w:comment w:id="167" w:author="codemantra" w:date="2024-07-26T18:17:00Z" w:initials="cM">
    <w:p w14:paraId="673273CB" w14:textId="2D356AE5" w:rsidR="00E84981" w:rsidRDefault="00E84981">
      <w:pPr>
        <w:pStyle w:val="CommentText"/>
      </w:pPr>
      <w:r>
        <w:rPr>
          <w:rStyle w:val="CommentReference"/>
        </w:rPr>
        <w:annotationRef/>
      </w:r>
      <w:r>
        <w:t>AU: Please provide editor names for Ref. (</w:t>
      </w:r>
      <w:r w:rsidRPr="002F74ED">
        <w:t>Asʿad</w:t>
      </w:r>
      <w:r>
        <w:t>, 2006).</w:t>
      </w:r>
    </w:p>
  </w:comment>
  <w:comment w:id="179" w:author="codemantra" w:date="2024-07-26T18:19:00Z" w:initials="cM">
    <w:p w14:paraId="4CB8E82C" w14:textId="38DFEA91" w:rsidR="00E84981" w:rsidRDefault="00E84981">
      <w:pPr>
        <w:pStyle w:val="CommentText"/>
      </w:pPr>
      <w:r>
        <w:rPr>
          <w:rStyle w:val="CommentReference"/>
        </w:rPr>
        <w:annotationRef/>
      </w:r>
      <w:r>
        <w:t>AU: Please provide editor names for Ref. (</w:t>
      </w:r>
      <w:r w:rsidRPr="002F74ED">
        <w:t>Badwan</w:t>
      </w:r>
      <w:r>
        <w:t>, 2006).</w:t>
      </w:r>
    </w:p>
  </w:comment>
  <w:comment w:id="292" w:author="codemantra" w:date="2024-07-31T22:54:00Z" w:initials="CM">
    <w:p w14:paraId="5AE7555B" w14:textId="0E4546CF" w:rsidR="00FE185A" w:rsidRDefault="00FE185A">
      <w:pPr>
        <w:pStyle w:val="CommentText"/>
      </w:pPr>
      <w:r>
        <w:rPr>
          <w:rStyle w:val="CommentReference"/>
        </w:rPr>
        <w:annotationRef/>
      </w:r>
      <w:r>
        <w:t xml:space="preserve">AU: Please provide page range for reference </w:t>
      </w:r>
      <w:r w:rsidRPr="002F74ED">
        <w:t>Lesnik-Oberstein</w:t>
      </w:r>
      <w:r>
        <w:t xml:space="preserve"> 1996.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B86820" w15:done="0"/>
  <w15:commentEx w15:paraId="0D6D90FE" w15:done="0"/>
  <w15:commentEx w15:paraId="01CB62C6" w15:done="0"/>
  <w15:commentEx w15:paraId="04F306F1" w15:done="0"/>
  <w15:commentEx w15:paraId="0AC165FA" w15:done="0"/>
  <w15:commentEx w15:paraId="24EA0EC5" w15:done="0"/>
  <w15:commentEx w15:paraId="673273CB" w15:done="0"/>
  <w15:commentEx w15:paraId="4CB8E82C" w15:done="0"/>
  <w15:commentEx w15:paraId="5AE755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9EB70" w16cid:durableId="6F505588"/>
  <w16cid:commentId w16cid:paraId="5179F59D" w16cid:durableId="62DB37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9FA8F" w14:textId="77777777" w:rsidR="0006697B" w:rsidRDefault="0006697B" w:rsidP="0087168A">
      <w:r>
        <w:separator/>
      </w:r>
    </w:p>
  </w:endnote>
  <w:endnote w:type="continuationSeparator" w:id="0">
    <w:p w14:paraId="2AD0260E" w14:textId="77777777" w:rsidR="0006697B" w:rsidRDefault="0006697B" w:rsidP="0087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LTStd-Bold">
    <w:altName w:val="Segoe UI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llaudet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Bold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UniversLTStd-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LTStd-Roman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ACBF" w14:textId="5F8DDD38" w:rsidR="00E84981" w:rsidRDefault="00E84981">
    <w:pPr>
      <w:pStyle w:val="Footer"/>
    </w:pPr>
    <w:r>
      <w:rPr>
        <w:noProof/>
        <w:lang w:val="en-IN" w:eastAsia="en-IN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6C884E" wp14:editId="166291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208678923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E4A8F" w14:textId="4C1F339A" w:rsidR="00E84981" w:rsidRPr="0087168A" w:rsidRDefault="00E84981" w:rsidP="0087168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7168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C88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" filled="f" stroked="f">
              <v:textbox style="mso-fit-shape-to-text:t" inset="20pt,0,0,15pt">
                <w:txbxContent>
                  <w:p w14:paraId="531E4A8F" w14:textId="4C1F339A" w:rsidR="00E84981" w:rsidRPr="0087168A" w:rsidRDefault="00E84981" w:rsidP="0087168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7168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6ABE" w14:textId="0DAA13FB" w:rsidR="00E84981" w:rsidRDefault="00E84981">
    <w:pPr>
      <w:pStyle w:val="Footer"/>
    </w:pPr>
    <w:r>
      <w:rPr>
        <w:noProof/>
        <w:lang w:val="en-IN" w:eastAsia="en-IN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CD4E96" wp14:editId="002E07E9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299913438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E3805" w14:textId="37280D88" w:rsidR="00E84981" w:rsidRPr="0087168A" w:rsidRDefault="00E84981" w:rsidP="0087168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7168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D4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" filled="f" stroked="f">
              <v:textbox style="mso-fit-shape-to-text:t" inset="20pt,0,0,15pt">
                <w:txbxContent>
                  <w:p w14:paraId="7B2E3805" w14:textId="37280D88" w:rsidR="00E84981" w:rsidRPr="0087168A" w:rsidRDefault="00E84981" w:rsidP="0087168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7168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8EC6E" w14:textId="2C2DFB79" w:rsidR="00E84981" w:rsidRDefault="00E84981">
    <w:pPr>
      <w:pStyle w:val="Footer"/>
    </w:pPr>
    <w:r>
      <w:rPr>
        <w:noProof/>
        <w:lang w:val="en-IN" w:eastAsia="en-IN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151810" wp14:editId="31B40A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24485"/>
              <wp:effectExtent l="0" t="0" r="9525" b="0"/>
              <wp:wrapNone/>
              <wp:docPr id="1690842792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41EF7" w14:textId="0744E0DF" w:rsidR="00E84981" w:rsidRPr="0087168A" w:rsidRDefault="00E84981" w:rsidP="0087168A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7168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51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" filled="f" stroked="f">
              <v:textbox style="mso-fit-shape-to-text:t" inset="20pt,0,0,15pt">
                <w:txbxContent>
                  <w:p w14:paraId="64A41EF7" w14:textId="0744E0DF" w:rsidR="00E84981" w:rsidRPr="0087168A" w:rsidRDefault="00E84981" w:rsidP="0087168A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7168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9D39" w14:textId="77777777" w:rsidR="0006697B" w:rsidRDefault="0006697B" w:rsidP="0087168A">
      <w:r>
        <w:separator/>
      </w:r>
    </w:p>
  </w:footnote>
  <w:footnote w:type="continuationSeparator" w:id="0">
    <w:p w14:paraId="2C12D58E" w14:textId="77777777" w:rsidR="0006697B" w:rsidRDefault="0006697B" w:rsidP="0087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E0E6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1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3B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0CC9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259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8F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0F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4C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5091"/>
    <w:multiLevelType w:val="hybridMultilevel"/>
    <w:tmpl w:val="41F23F7C"/>
    <w:lvl w:ilvl="0" w:tplc="4EDC9C9E">
      <w:start w:val="1"/>
      <w:numFmt w:val="lowerLetter"/>
      <w:pStyle w:val="ProblemLcAlphaList3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9E5889"/>
    <w:multiLevelType w:val="hybridMultilevel"/>
    <w:tmpl w:val="9818537C"/>
    <w:lvl w:ilvl="0" w:tplc="50B4A060">
      <w:start w:val="1"/>
      <w:numFmt w:val="lowerLetter"/>
      <w:pStyle w:val="AbstractL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16C0D"/>
    <w:multiLevelType w:val="hybridMultilevel"/>
    <w:tmpl w:val="CB0E707C"/>
    <w:lvl w:ilvl="0" w:tplc="BC385D6C">
      <w:start w:val="1"/>
      <w:numFmt w:val="lowerLetter"/>
      <w:pStyle w:val="L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444277"/>
    <w:multiLevelType w:val="hybridMultilevel"/>
    <w:tmpl w:val="EB2A70E0"/>
    <w:lvl w:ilvl="0" w:tplc="C43CCB9A">
      <w:start w:val="1"/>
      <w:numFmt w:val="bullet"/>
      <w:pStyle w:val="BulletList8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B2762"/>
    <w:multiLevelType w:val="hybridMultilevel"/>
    <w:tmpl w:val="FF54C75C"/>
    <w:lvl w:ilvl="0" w:tplc="9C62EB9A">
      <w:start w:val="1"/>
      <w:numFmt w:val="lowerRoman"/>
      <w:pStyle w:val="Lc-RomanList4"/>
      <w:lvlText w:val="%1."/>
      <w:lvlJc w:val="righ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C55D6"/>
    <w:multiLevelType w:val="hybridMultilevel"/>
    <w:tmpl w:val="568EFF9E"/>
    <w:lvl w:ilvl="0" w:tplc="ECC49914">
      <w:start w:val="1"/>
      <w:numFmt w:val="upperRoman"/>
      <w:pStyle w:val="Uc-RomanList3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59B2A93"/>
    <w:multiLevelType w:val="hybridMultilevel"/>
    <w:tmpl w:val="162C079A"/>
    <w:lvl w:ilvl="0" w:tplc="02D4F748">
      <w:start w:val="1"/>
      <w:numFmt w:val="bullet"/>
      <w:pStyle w:val="BulletList9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B77D01"/>
    <w:multiLevelType w:val="hybridMultilevel"/>
    <w:tmpl w:val="B3D6CA24"/>
    <w:lvl w:ilvl="0" w:tplc="29785610">
      <w:start w:val="1"/>
      <w:numFmt w:val="decimal"/>
      <w:pStyle w:val="Enunciation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ED172F"/>
    <w:multiLevelType w:val="hybridMultilevel"/>
    <w:tmpl w:val="739491F4"/>
    <w:lvl w:ilvl="0" w:tplc="A77A7B30">
      <w:start w:val="1"/>
      <w:numFmt w:val="lowerLetter"/>
      <w:pStyle w:val="Lc-AlphaList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0A6E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7CF34BB"/>
    <w:multiLevelType w:val="hybridMultilevel"/>
    <w:tmpl w:val="657227D0"/>
    <w:lvl w:ilvl="0" w:tplc="7318F35E">
      <w:start w:val="1"/>
      <w:numFmt w:val="bullet"/>
      <w:pStyle w:val="BibReferenc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5E365A"/>
    <w:multiLevelType w:val="hybridMultilevel"/>
    <w:tmpl w:val="AE045BF0"/>
    <w:lvl w:ilvl="0" w:tplc="5FE425A8">
      <w:start w:val="1"/>
      <w:numFmt w:val="lowerRoman"/>
      <w:pStyle w:val="Lc-RomanList3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97622"/>
    <w:multiLevelType w:val="hybridMultilevel"/>
    <w:tmpl w:val="C84A4F0C"/>
    <w:lvl w:ilvl="0" w:tplc="124A1092">
      <w:start w:val="1"/>
      <w:numFmt w:val="decimal"/>
      <w:pStyle w:val="QuestionN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D56331"/>
    <w:multiLevelType w:val="hybridMultilevel"/>
    <w:tmpl w:val="3C86357E"/>
    <w:lvl w:ilvl="0" w:tplc="C7767C10">
      <w:start w:val="1"/>
      <w:numFmt w:val="lowerLetter"/>
      <w:pStyle w:val="CaseStudy-Lc-Alphalist3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B6728D4"/>
    <w:multiLevelType w:val="hybridMultilevel"/>
    <w:tmpl w:val="1E923B1E"/>
    <w:lvl w:ilvl="0" w:tplc="24C04C2E">
      <w:start w:val="1"/>
      <w:numFmt w:val="bullet"/>
      <w:pStyle w:val="QuestionBL2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110487"/>
    <w:multiLevelType w:val="hybridMultilevel"/>
    <w:tmpl w:val="B664D074"/>
    <w:lvl w:ilvl="0" w:tplc="7A8A9718">
      <w:start w:val="1"/>
      <w:numFmt w:val="lowerRoman"/>
      <w:pStyle w:val="CaseStudy-Lc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1E64D2"/>
    <w:multiLevelType w:val="hybridMultilevel"/>
    <w:tmpl w:val="3FD6656E"/>
    <w:lvl w:ilvl="0" w:tplc="763C75DC">
      <w:start w:val="1"/>
      <w:numFmt w:val="bullet"/>
      <w:pStyle w:val="BodyBulletTx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47642B"/>
    <w:multiLevelType w:val="hybridMultilevel"/>
    <w:tmpl w:val="036CC876"/>
    <w:lvl w:ilvl="0" w:tplc="09F081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5506EB"/>
    <w:multiLevelType w:val="hybridMultilevel"/>
    <w:tmpl w:val="1592F7C6"/>
    <w:lvl w:ilvl="0" w:tplc="38FEB974">
      <w:start w:val="1"/>
      <w:numFmt w:val="decimal"/>
      <w:pStyle w:val="ExampleTableNumberList2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0ED24445"/>
    <w:multiLevelType w:val="hybridMultilevel"/>
    <w:tmpl w:val="B2B8AFFC"/>
    <w:lvl w:ilvl="0" w:tplc="211CADA4">
      <w:start w:val="1"/>
      <w:numFmt w:val="decimal"/>
      <w:pStyle w:val="Abstract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0B4160"/>
    <w:multiLevelType w:val="hybridMultilevel"/>
    <w:tmpl w:val="49DE1C70"/>
    <w:lvl w:ilvl="0" w:tplc="AADE95B2">
      <w:start w:val="1"/>
      <w:numFmt w:val="bullet"/>
      <w:pStyle w:val="BulletList5"/>
      <w:lvlText w:val="•"/>
      <w:lvlJc w:val="left"/>
      <w:pPr>
        <w:ind w:left="1800" w:hanging="360"/>
      </w:pPr>
      <w:rPr>
        <w:rFonts w:ascii="Times New Roman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F8E7EA7"/>
    <w:multiLevelType w:val="hybridMultilevel"/>
    <w:tmpl w:val="31C0F4FC"/>
    <w:lvl w:ilvl="0" w:tplc="E72C2B6C">
      <w:start w:val="1"/>
      <w:numFmt w:val="lowerRoman"/>
      <w:pStyle w:val="Box1-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15DD5"/>
    <w:multiLevelType w:val="multilevel"/>
    <w:tmpl w:val="5E821B5A"/>
    <w:lvl w:ilvl="0">
      <w:start w:val="1"/>
      <w:numFmt w:val="upperRoman"/>
      <w:pStyle w:val="Uc-RomanLis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Uc-Alpha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080"/>
      </w:rPr>
    </w:lvl>
    <w:lvl w:ilvl="4">
      <w:start w:val="1"/>
      <w:numFmt w:val="lowerLetter"/>
      <w:lvlRestart w:val="0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FF0066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10065B3E"/>
    <w:multiLevelType w:val="hybridMultilevel"/>
    <w:tmpl w:val="538A6AA0"/>
    <w:lvl w:ilvl="0" w:tplc="92F44122">
      <w:start w:val="1"/>
      <w:numFmt w:val="lowerRoman"/>
      <w:pStyle w:val="CaseStudy-Lc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971CA5"/>
    <w:multiLevelType w:val="hybridMultilevel"/>
    <w:tmpl w:val="F9168D60"/>
    <w:lvl w:ilvl="0" w:tplc="02DA9CA8">
      <w:start w:val="1"/>
      <w:numFmt w:val="decimal"/>
      <w:pStyle w:val="Box3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236D8"/>
    <w:multiLevelType w:val="hybridMultilevel"/>
    <w:tmpl w:val="647AFEC4"/>
    <w:lvl w:ilvl="0" w:tplc="D7D6EE3C">
      <w:start w:val="1"/>
      <w:numFmt w:val="lowerLetter"/>
      <w:pStyle w:val="CaseStudy-TableLc-AlphaList2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118D7CF9"/>
    <w:multiLevelType w:val="hybridMultilevel"/>
    <w:tmpl w:val="4658306E"/>
    <w:lvl w:ilvl="0" w:tplc="B6345804">
      <w:start w:val="1"/>
      <w:numFmt w:val="upperLetter"/>
      <w:pStyle w:val="CaseStudy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F7312B"/>
    <w:multiLevelType w:val="hybridMultilevel"/>
    <w:tmpl w:val="1C0C7514"/>
    <w:lvl w:ilvl="0" w:tplc="7534D552">
      <w:start w:val="1"/>
      <w:numFmt w:val="decimal"/>
      <w:pStyle w:val="Intro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7B0837"/>
    <w:multiLevelType w:val="hybridMultilevel"/>
    <w:tmpl w:val="0D2EF7C4"/>
    <w:lvl w:ilvl="0" w:tplc="C6A41176">
      <w:start w:val="1"/>
      <w:numFmt w:val="decimal"/>
      <w:pStyle w:val="F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74633C"/>
    <w:multiLevelType w:val="hybridMultilevel"/>
    <w:tmpl w:val="734A4864"/>
    <w:lvl w:ilvl="0" w:tplc="4A922184">
      <w:start w:val="1"/>
      <w:numFmt w:val="upperRoman"/>
      <w:pStyle w:val="Uc-RomanList5"/>
      <w:lvlText w:val="%1."/>
      <w:lvlJc w:val="righ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1678303A"/>
    <w:multiLevelType w:val="hybridMultilevel"/>
    <w:tmpl w:val="B30C7324"/>
    <w:lvl w:ilvl="0" w:tplc="733095B4">
      <w:start w:val="1"/>
      <w:numFmt w:val="upperLetter"/>
      <w:pStyle w:val="Uc-AlphaList4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14CDC"/>
    <w:multiLevelType w:val="hybridMultilevel"/>
    <w:tmpl w:val="7868CDAA"/>
    <w:lvl w:ilvl="0" w:tplc="9DDA375A">
      <w:start w:val="1"/>
      <w:numFmt w:val="upperRoman"/>
      <w:pStyle w:val="Table-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791C21"/>
    <w:multiLevelType w:val="hybridMultilevel"/>
    <w:tmpl w:val="8F44C260"/>
    <w:lvl w:ilvl="0" w:tplc="0EBC96B6">
      <w:start w:val="1"/>
      <w:numFmt w:val="decimal"/>
      <w:pStyle w:val="ExampleLearnObj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6731AB"/>
    <w:multiLevelType w:val="hybridMultilevel"/>
    <w:tmpl w:val="3244A8C8"/>
    <w:lvl w:ilvl="0" w:tplc="BE38118A">
      <w:start w:val="1"/>
      <w:numFmt w:val="lowerRoman"/>
      <w:pStyle w:val="ProblemLcRomanList3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691711"/>
    <w:multiLevelType w:val="hybridMultilevel"/>
    <w:tmpl w:val="2B2EDCE0"/>
    <w:lvl w:ilvl="0" w:tplc="1CFC36B6">
      <w:start w:val="1"/>
      <w:numFmt w:val="bullet"/>
      <w:pStyle w:val="Dingbat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D24A20"/>
    <w:multiLevelType w:val="hybridMultilevel"/>
    <w:tmpl w:val="C1D69F6C"/>
    <w:lvl w:ilvl="0" w:tplc="4940A21A">
      <w:start w:val="1"/>
      <w:numFmt w:val="upperRoman"/>
      <w:pStyle w:val="ExampleUc-RomanList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2E066A"/>
    <w:multiLevelType w:val="hybridMultilevel"/>
    <w:tmpl w:val="DDD8530A"/>
    <w:lvl w:ilvl="0" w:tplc="0CC8D4EA">
      <w:start w:val="1"/>
      <w:numFmt w:val="decimal"/>
      <w:pStyle w:val="ProblemNL2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E33836"/>
    <w:multiLevelType w:val="hybridMultilevel"/>
    <w:tmpl w:val="7BE8D716"/>
    <w:lvl w:ilvl="0" w:tplc="0210727A">
      <w:start w:val="1"/>
      <w:numFmt w:val="lowerLetter"/>
      <w:pStyle w:val="ExampleLcTable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1A7A98"/>
    <w:multiLevelType w:val="hybridMultilevel"/>
    <w:tmpl w:val="BA804260"/>
    <w:lvl w:ilvl="0" w:tplc="FD64A4EA">
      <w:start w:val="1"/>
      <w:numFmt w:val="bullet"/>
      <w:pStyle w:val="FN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BBB1168"/>
    <w:multiLevelType w:val="hybridMultilevel"/>
    <w:tmpl w:val="D1A4205A"/>
    <w:lvl w:ilvl="0" w:tplc="82E897C8">
      <w:start w:val="1"/>
      <w:numFmt w:val="decimal"/>
      <w:pStyle w:val="CaseStudy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785DEB"/>
    <w:multiLevelType w:val="hybridMultilevel"/>
    <w:tmpl w:val="9D042858"/>
    <w:lvl w:ilvl="0" w:tplc="CD9C62F2">
      <w:start w:val="1"/>
      <w:numFmt w:val="lowerRoman"/>
      <w:pStyle w:val="CaseStudy-LcRomanList2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1D3104FC"/>
    <w:multiLevelType w:val="hybridMultilevel"/>
    <w:tmpl w:val="6E76FD76"/>
    <w:lvl w:ilvl="0" w:tplc="1F48877A">
      <w:start w:val="1"/>
      <w:numFmt w:val="upperLetter"/>
      <w:pStyle w:val="Table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A7516A"/>
    <w:multiLevelType w:val="hybridMultilevel"/>
    <w:tmpl w:val="27D0BFE6"/>
    <w:lvl w:ilvl="0" w:tplc="F95E0DCA">
      <w:start w:val="1"/>
      <w:numFmt w:val="bullet"/>
      <w:pStyle w:val="Intro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4E3BFD"/>
    <w:multiLevelType w:val="hybridMultilevel"/>
    <w:tmpl w:val="1B20156C"/>
    <w:lvl w:ilvl="0" w:tplc="2426369E">
      <w:start w:val="1"/>
      <w:numFmt w:val="decimal"/>
      <w:pStyle w:val="NumberList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D7429E"/>
    <w:multiLevelType w:val="hybridMultilevel"/>
    <w:tmpl w:val="701EB478"/>
    <w:lvl w:ilvl="0" w:tplc="08DE83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2A303E"/>
    <w:multiLevelType w:val="hybridMultilevel"/>
    <w:tmpl w:val="0B369128"/>
    <w:lvl w:ilvl="0" w:tplc="AF1EBDF6">
      <w:start w:val="1"/>
      <w:numFmt w:val="bullet"/>
      <w:pStyle w:val="CaseStudy-BL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0342FBB"/>
    <w:multiLevelType w:val="hybridMultilevel"/>
    <w:tmpl w:val="AB3C9A48"/>
    <w:lvl w:ilvl="0" w:tplc="42DC4536">
      <w:start w:val="1"/>
      <w:numFmt w:val="decimal"/>
      <w:pStyle w:val="E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481B3F"/>
    <w:multiLevelType w:val="hybridMultilevel"/>
    <w:tmpl w:val="799846A2"/>
    <w:lvl w:ilvl="0" w:tplc="0024D078">
      <w:start w:val="1"/>
      <w:numFmt w:val="bullet"/>
      <w:pStyle w:val="CaseStudy-BL3"/>
      <w:lvlText w:val="•"/>
      <w:lvlJc w:val="left"/>
      <w:rPr>
        <w:rFonts w:ascii="Times New Roman" w:hAnsi="Times New Roman" w:cs="Times New Roman" w:hint="default"/>
        <w:color w:val="538135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1961E24"/>
    <w:multiLevelType w:val="hybridMultilevel"/>
    <w:tmpl w:val="293062F4"/>
    <w:lvl w:ilvl="0" w:tplc="3022F158">
      <w:start w:val="1"/>
      <w:numFmt w:val="bullet"/>
      <w:pStyle w:val="BodyBulletTxt3"/>
      <w:lvlText w:val=""/>
      <w:lvlJc w:val="left"/>
      <w:pPr>
        <w:ind w:left="-36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</w:abstractNum>
  <w:abstractNum w:abstractNumId="59" w15:restartNumberingAfterBreak="0">
    <w:nsid w:val="22060941"/>
    <w:multiLevelType w:val="hybridMultilevel"/>
    <w:tmpl w:val="55AE44CE"/>
    <w:lvl w:ilvl="0" w:tplc="DEEE049A">
      <w:start w:val="1"/>
      <w:numFmt w:val="bullet"/>
      <w:pStyle w:val="DingbatLis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324729"/>
    <w:multiLevelType w:val="hybridMultilevel"/>
    <w:tmpl w:val="7B969282"/>
    <w:lvl w:ilvl="0" w:tplc="EECA82C2">
      <w:start w:val="1"/>
      <w:numFmt w:val="lowerLetter"/>
      <w:pStyle w:val="Box1-LC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961212"/>
    <w:multiLevelType w:val="hybridMultilevel"/>
    <w:tmpl w:val="BED8F51A"/>
    <w:lvl w:ilvl="0" w:tplc="CD48FE8E">
      <w:start w:val="1"/>
      <w:numFmt w:val="bullet"/>
      <w:pStyle w:val="TableBulletList3"/>
      <w:lvlText w:val=""/>
      <w:lvlJc w:val="left"/>
      <w:pPr>
        <w:ind w:left="216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27005B29"/>
    <w:multiLevelType w:val="hybridMultilevel"/>
    <w:tmpl w:val="CA00E7DC"/>
    <w:lvl w:ilvl="0" w:tplc="88B62A5A">
      <w:start w:val="1"/>
      <w:numFmt w:val="bullet"/>
      <w:pStyle w:val="Question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3134F6"/>
    <w:multiLevelType w:val="hybridMultilevel"/>
    <w:tmpl w:val="FE103AAE"/>
    <w:lvl w:ilvl="0" w:tplc="72B40438">
      <w:start w:val="1"/>
      <w:numFmt w:val="bullet"/>
      <w:pStyle w:val="Sidebar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748393F"/>
    <w:multiLevelType w:val="hybridMultilevel"/>
    <w:tmpl w:val="EB7EBE3A"/>
    <w:lvl w:ilvl="0" w:tplc="8012B710">
      <w:start w:val="1"/>
      <w:numFmt w:val="bullet"/>
      <w:pStyle w:val="ExampleLearnObj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8126E01"/>
    <w:multiLevelType w:val="hybridMultilevel"/>
    <w:tmpl w:val="F604BB8C"/>
    <w:lvl w:ilvl="0" w:tplc="566A74C0">
      <w:start w:val="1"/>
      <w:numFmt w:val="lowerRoman"/>
      <w:pStyle w:val="Box2-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DB7677"/>
    <w:multiLevelType w:val="hybridMultilevel"/>
    <w:tmpl w:val="FF90D1B6"/>
    <w:lvl w:ilvl="0" w:tplc="277C3F4A">
      <w:start w:val="1"/>
      <w:numFmt w:val="decimal"/>
      <w:pStyle w:val="ProblemNL3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A2D436D"/>
    <w:multiLevelType w:val="hybridMultilevel"/>
    <w:tmpl w:val="DF8C93BA"/>
    <w:lvl w:ilvl="0" w:tplc="E51C0482">
      <w:start w:val="1"/>
      <w:numFmt w:val="bullet"/>
      <w:pStyle w:val="BibReference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9D7F5B"/>
    <w:multiLevelType w:val="hybridMultilevel"/>
    <w:tmpl w:val="710674DC"/>
    <w:lvl w:ilvl="0" w:tplc="05DAF980">
      <w:start w:val="1"/>
      <w:numFmt w:val="lowerLetter"/>
      <w:pStyle w:val="Question-Lc-AL2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F417C7"/>
    <w:multiLevelType w:val="hybridMultilevel"/>
    <w:tmpl w:val="CE16C046"/>
    <w:lvl w:ilvl="0" w:tplc="91E8FEC4">
      <w:start w:val="1"/>
      <w:numFmt w:val="lowerLetter"/>
      <w:pStyle w:val="Lc-AlphaList4"/>
      <w:lvlText w:val="%1."/>
      <w:lvlJc w:val="left"/>
      <w:pPr>
        <w:ind w:left="17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0" w15:restartNumberingAfterBreak="0">
    <w:nsid w:val="2B260A1D"/>
    <w:multiLevelType w:val="hybridMultilevel"/>
    <w:tmpl w:val="7BBA071C"/>
    <w:lvl w:ilvl="0" w:tplc="60A89F5E">
      <w:start w:val="1"/>
      <w:numFmt w:val="bullet"/>
      <w:pStyle w:val="Arrow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9A49E1"/>
    <w:multiLevelType w:val="hybridMultilevel"/>
    <w:tmpl w:val="BB88DB52"/>
    <w:lvl w:ilvl="0" w:tplc="80B4EABE">
      <w:start w:val="1"/>
      <w:numFmt w:val="lowerRoman"/>
      <w:pStyle w:val="Lc-RomanList1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E03F25"/>
    <w:multiLevelType w:val="hybridMultilevel"/>
    <w:tmpl w:val="59DCB110"/>
    <w:lvl w:ilvl="0" w:tplc="57A4914A">
      <w:start w:val="1"/>
      <w:numFmt w:val="decimal"/>
      <w:pStyle w:val="Vignette-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B238B0"/>
    <w:multiLevelType w:val="hybridMultilevel"/>
    <w:tmpl w:val="691E2BA6"/>
    <w:lvl w:ilvl="0" w:tplc="0D72181A">
      <w:start w:val="1"/>
      <w:numFmt w:val="bullet"/>
      <w:pStyle w:val="BodyBulletTxt2"/>
      <w:lvlText w:val=""/>
      <w:lvlJc w:val="left"/>
      <w:pPr>
        <w:ind w:left="25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74" w15:restartNumberingAfterBreak="0">
    <w:nsid w:val="2E4B3233"/>
    <w:multiLevelType w:val="hybridMultilevel"/>
    <w:tmpl w:val="2B4A3942"/>
    <w:lvl w:ilvl="0" w:tplc="1CBCD1CE">
      <w:start w:val="1"/>
      <w:numFmt w:val="decimal"/>
      <w:pStyle w:val="Answer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E9F506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6" w15:restartNumberingAfterBreak="0">
    <w:nsid w:val="2F1A273B"/>
    <w:multiLevelType w:val="hybridMultilevel"/>
    <w:tmpl w:val="D1ECE574"/>
    <w:lvl w:ilvl="0" w:tplc="2902BD5A">
      <w:start w:val="1"/>
      <w:numFmt w:val="lowerLetter"/>
      <w:pStyle w:val="Lc-AlphaLis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CC6690"/>
    <w:multiLevelType w:val="hybridMultilevel"/>
    <w:tmpl w:val="C4CC4410"/>
    <w:lvl w:ilvl="0" w:tplc="19D8EDE0">
      <w:start w:val="1"/>
      <w:numFmt w:val="lowerLetter"/>
      <w:pStyle w:val="Lc-AlphaList5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FD12E8B"/>
    <w:multiLevelType w:val="hybridMultilevel"/>
    <w:tmpl w:val="7A848634"/>
    <w:lvl w:ilvl="0" w:tplc="9F70F9D0">
      <w:start w:val="1"/>
      <w:numFmt w:val="bullet"/>
      <w:pStyle w:val="Problem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B54D9D"/>
    <w:multiLevelType w:val="hybridMultilevel"/>
    <w:tmpl w:val="5016D3C4"/>
    <w:lvl w:ilvl="0" w:tplc="B3F403CC">
      <w:start w:val="1"/>
      <w:numFmt w:val="lowerRoman"/>
      <w:pStyle w:val="Lc-RomanList5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93008B"/>
    <w:multiLevelType w:val="hybridMultilevel"/>
    <w:tmpl w:val="0226AF76"/>
    <w:lvl w:ilvl="0" w:tplc="E6E0DB22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ED7A51"/>
    <w:multiLevelType w:val="hybridMultilevel"/>
    <w:tmpl w:val="6A908DEA"/>
    <w:lvl w:ilvl="0" w:tplc="A5FC5190">
      <w:start w:val="1"/>
      <w:numFmt w:val="upperLetter"/>
      <w:pStyle w:val="Box1-U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816D6"/>
    <w:multiLevelType w:val="hybridMultilevel"/>
    <w:tmpl w:val="409E3BE6"/>
    <w:lvl w:ilvl="0" w:tplc="498A8B5A">
      <w:start w:val="1"/>
      <w:numFmt w:val="bullet"/>
      <w:pStyle w:val="SeriesTxtB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5E5441B"/>
    <w:multiLevelType w:val="hybridMultilevel"/>
    <w:tmpl w:val="FEDE3ADC"/>
    <w:lvl w:ilvl="0" w:tplc="A9D02F78">
      <w:start w:val="1"/>
      <w:numFmt w:val="bullet"/>
      <w:pStyle w:val="Example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6AC1BF5"/>
    <w:multiLevelType w:val="hybridMultilevel"/>
    <w:tmpl w:val="71124938"/>
    <w:lvl w:ilvl="0" w:tplc="D1F43E38">
      <w:start w:val="1"/>
      <w:numFmt w:val="bullet"/>
      <w:pStyle w:val="FN-BL2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04582A"/>
    <w:multiLevelType w:val="hybridMultilevel"/>
    <w:tmpl w:val="F5E87CF0"/>
    <w:lvl w:ilvl="0" w:tplc="89A4D9EA">
      <w:start w:val="1"/>
      <w:numFmt w:val="bullet"/>
      <w:pStyle w:val="Problem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0C73E7"/>
    <w:multiLevelType w:val="hybridMultilevel"/>
    <w:tmpl w:val="F516D2B6"/>
    <w:lvl w:ilvl="0" w:tplc="D3947E54">
      <w:start w:val="1"/>
      <w:numFmt w:val="bullet"/>
      <w:pStyle w:val="BulletList6"/>
      <w:lvlText w:val="•"/>
      <w:lvlJc w:val="left"/>
      <w:rPr>
        <w:rFonts w:ascii="Times New Roman" w:hAnsi="Times New Roman" w:cs="Times New Roman" w:hint="default"/>
        <w:color w:val="1F386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7FF70E8"/>
    <w:multiLevelType w:val="hybridMultilevel"/>
    <w:tmpl w:val="9DAE91C0"/>
    <w:lvl w:ilvl="0" w:tplc="72E0633C">
      <w:start w:val="1"/>
      <w:numFmt w:val="bullet"/>
      <w:pStyle w:val="Arrow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4C02E3"/>
    <w:multiLevelType w:val="hybridMultilevel"/>
    <w:tmpl w:val="09F2FE6E"/>
    <w:lvl w:ilvl="0" w:tplc="864A486A">
      <w:start w:val="1"/>
      <w:numFmt w:val="bullet"/>
      <w:pStyle w:val="Summary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A42497"/>
    <w:multiLevelType w:val="hybridMultilevel"/>
    <w:tmpl w:val="DE7AA660"/>
    <w:lvl w:ilvl="0" w:tplc="455EA384">
      <w:start w:val="1"/>
      <w:numFmt w:val="lowerRoman"/>
      <w:pStyle w:val="ProblemLcRomanList4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3AEA560D"/>
    <w:multiLevelType w:val="hybridMultilevel"/>
    <w:tmpl w:val="F4AC102E"/>
    <w:lvl w:ilvl="0" w:tplc="4BDE1A4E">
      <w:start w:val="1"/>
      <w:numFmt w:val="lowerRoman"/>
      <w:pStyle w:val="CaseStudy-Table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EA708F"/>
    <w:multiLevelType w:val="hybridMultilevel"/>
    <w:tmpl w:val="FD30ABC6"/>
    <w:lvl w:ilvl="0" w:tplc="8DB82E8E">
      <w:start w:val="1"/>
      <w:numFmt w:val="lowerRoman"/>
      <w:pStyle w:val="Box1-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9B7343"/>
    <w:multiLevelType w:val="hybridMultilevel"/>
    <w:tmpl w:val="45F2C508"/>
    <w:lvl w:ilvl="0" w:tplc="A56A74C0">
      <w:start w:val="1"/>
      <w:numFmt w:val="lowerRoman"/>
      <w:pStyle w:val="Table-LcRomanList2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3BA85965"/>
    <w:multiLevelType w:val="hybridMultilevel"/>
    <w:tmpl w:val="229064B8"/>
    <w:lvl w:ilvl="0" w:tplc="724E78BA">
      <w:start w:val="1"/>
      <w:numFmt w:val="lowerLetter"/>
      <w:pStyle w:val="CaseStudy-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013F4C"/>
    <w:multiLevelType w:val="hybridMultilevel"/>
    <w:tmpl w:val="7396DE6E"/>
    <w:lvl w:ilvl="0" w:tplc="DEDA0184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210375"/>
    <w:multiLevelType w:val="hybridMultilevel"/>
    <w:tmpl w:val="9C528D84"/>
    <w:lvl w:ilvl="0" w:tplc="FDBCA968">
      <w:start w:val="1"/>
      <w:numFmt w:val="upperRoman"/>
      <w:pStyle w:val="Uc-RomanList4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3CF65E5D"/>
    <w:multiLevelType w:val="hybridMultilevel"/>
    <w:tmpl w:val="4B94D396"/>
    <w:lvl w:ilvl="0" w:tplc="C81C986E">
      <w:start w:val="1"/>
      <w:numFmt w:val="bullet"/>
      <w:pStyle w:val="Dingbat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D2B495F"/>
    <w:multiLevelType w:val="hybridMultilevel"/>
    <w:tmpl w:val="24D42B8C"/>
    <w:lvl w:ilvl="0" w:tplc="12FCCBA2">
      <w:start w:val="1"/>
      <w:numFmt w:val="upperRoman"/>
      <w:pStyle w:val="ProblemU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224247"/>
    <w:multiLevelType w:val="hybridMultilevel"/>
    <w:tmpl w:val="DF6A863E"/>
    <w:lvl w:ilvl="0" w:tplc="ECB4761C">
      <w:start w:val="1"/>
      <w:numFmt w:val="bullet"/>
      <w:pStyle w:val="Par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F2D5C83"/>
    <w:multiLevelType w:val="hybridMultilevel"/>
    <w:tmpl w:val="09FC68EE"/>
    <w:lvl w:ilvl="0" w:tplc="E8A81B16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11B33"/>
    <w:multiLevelType w:val="hybridMultilevel"/>
    <w:tmpl w:val="4DC019CA"/>
    <w:lvl w:ilvl="0" w:tplc="CE08B258">
      <w:start w:val="1"/>
      <w:numFmt w:val="lowerRoman"/>
      <w:pStyle w:val="EnunciationLc-RomanList2"/>
      <w:lvlText w:val="%1.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0B6D46"/>
    <w:multiLevelType w:val="hybridMultilevel"/>
    <w:tmpl w:val="4BEAAB22"/>
    <w:lvl w:ilvl="0" w:tplc="995AA2F0">
      <w:start w:val="1"/>
      <w:numFmt w:val="bullet"/>
      <w:pStyle w:val="LearnObjBulletList3"/>
      <w:lvlText w:val=""/>
      <w:lvlJc w:val="left"/>
      <w:pPr>
        <w:ind w:left="180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2237080"/>
    <w:multiLevelType w:val="hybridMultilevel"/>
    <w:tmpl w:val="1360C8C4"/>
    <w:lvl w:ilvl="0" w:tplc="C4E049CC">
      <w:start w:val="1"/>
      <w:numFmt w:val="lowerRoman"/>
      <w:pStyle w:val="Lc-RomanList2"/>
      <w:lvlText w:val="%1.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2253F08"/>
    <w:multiLevelType w:val="hybridMultilevel"/>
    <w:tmpl w:val="34FADD74"/>
    <w:lvl w:ilvl="0" w:tplc="577201A6">
      <w:start w:val="1"/>
      <w:numFmt w:val="decimal"/>
      <w:pStyle w:val="KeyTerm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AB6D8E"/>
    <w:multiLevelType w:val="hybridMultilevel"/>
    <w:tmpl w:val="27C88AF8"/>
    <w:lvl w:ilvl="0" w:tplc="C2B4258E">
      <w:start w:val="1"/>
      <w:numFmt w:val="upperRoman"/>
      <w:pStyle w:val="Uc-RomanLis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153E3E"/>
    <w:multiLevelType w:val="hybridMultilevel"/>
    <w:tmpl w:val="A6B4BB7E"/>
    <w:lvl w:ilvl="0" w:tplc="519C5E82">
      <w:start w:val="1"/>
      <w:numFmt w:val="bullet"/>
      <w:pStyle w:val="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3170F70"/>
    <w:multiLevelType w:val="hybridMultilevel"/>
    <w:tmpl w:val="836A11E6"/>
    <w:lvl w:ilvl="0" w:tplc="EE108924">
      <w:start w:val="1"/>
      <w:numFmt w:val="lowerLetter"/>
      <w:pStyle w:val="CaseStudy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3444809"/>
    <w:multiLevelType w:val="hybridMultilevel"/>
    <w:tmpl w:val="8D241CFC"/>
    <w:lvl w:ilvl="0" w:tplc="6BB0A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43A24C0"/>
    <w:multiLevelType w:val="hybridMultilevel"/>
    <w:tmpl w:val="36CE06CA"/>
    <w:lvl w:ilvl="0" w:tplc="63984D00">
      <w:start w:val="1"/>
      <w:numFmt w:val="decimal"/>
      <w:pStyle w:val="FN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B16036"/>
    <w:multiLevelType w:val="hybridMultilevel"/>
    <w:tmpl w:val="650E2FB4"/>
    <w:lvl w:ilvl="0" w:tplc="236EACFA">
      <w:start w:val="1"/>
      <w:numFmt w:val="bullet"/>
      <w:pStyle w:val="DingbatList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6323CB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1" w15:restartNumberingAfterBreak="0">
    <w:nsid w:val="47F0089F"/>
    <w:multiLevelType w:val="hybridMultilevel"/>
    <w:tmpl w:val="BEA43EFE"/>
    <w:lvl w:ilvl="0" w:tplc="F0684A8E">
      <w:start w:val="1"/>
      <w:numFmt w:val="lowerRoman"/>
      <w:pStyle w:val="Box2-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DD18E5"/>
    <w:multiLevelType w:val="hybridMultilevel"/>
    <w:tmpl w:val="97B45728"/>
    <w:lvl w:ilvl="0" w:tplc="4D9A7088">
      <w:start w:val="1"/>
      <w:numFmt w:val="lowerRoman"/>
      <w:pStyle w:val="Table-LcRomanList1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92C4EF6"/>
    <w:multiLevelType w:val="hybridMultilevel"/>
    <w:tmpl w:val="F252F5C2"/>
    <w:lvl w:ilvl="0" w:tplc="8078EB12">
      <w:start w:val="1"/>
      <w:numFmt w:val="bullet"/>
      <w:pStyle w:val="FN-B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9B206A7"/>
    <w:multiLevelType w:val="hybridMultilevel"/>
    <w:tmpl w:val="BC34A38A"/>
    <w:lvl w:ilvl="0" w:tplc="350ED43C">
      <w:start w:val="1"/>
      <w:numFmt w:val="lowerLetter"/>
      <w:pStyle w:val="ExampleLcTableAlphaList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BE668ED"/>
    <w:multiLevelType w:val="hybridMultilevel"/>
    <w:tmpl w:val="55CE2AFC"/>
    <w:lvl w:ilvl="0" w:tplc="73805132">
      <w:start w:val="1"/>
      <w:numFmt w:val="upperRoman"/>
      <w:pStyle w:val="Uc-RomanList1eXtract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C0E7BF5"/>
    <w:multiLevelType w:val="hybridMultilevel"/>
    <w:tmpl w:val="7B028C2C"/>
    <w:lvl w:ilvl="0" w:tplc="B172E9CA">
      <w:start w:val="1"/>
      <w:numFmt w:val="bullet"/>
      <w:pStyle w:val="AnswerBL1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C813DC5"/>
    <w:multiLevelType w:val="hybridMultilevel"/>
    <w:tmpl w:val="CFD83A58"/>
    <w:lvl w:ilvl="0" w:tplc="DC2E636C">
      <w:start w:val="1"/>
      <w:numFmt w:val="lowerLetter"/>
      <w:pStyle w:val="Abstract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9E0391"/>
    <w:multiLevelType w:val="hybridMultilevel"/>
    <w:tmpl w:val="DE587D26"/>
    <w:lvl w:ilvl="0" w:tplc="7FD8FD06">
      <w:start w:val="1"/>
      <w:numFmt w:val="decimal"/>
      <w:pStyle w:val="ExampleNumberList3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9" w15:restartNumberingAfterBreak="0">
    <w:nsid w:val="4DE57FD3"/>
    <w:multiLevelType w:val="hybridMultilevel"/>
    <w:tmpl w:val="44DE5176"/>
    <w:lvl w:ilvl="0" w:tplc="E1A623E6">
      <w:start w:val="1"/>
      <w:numFmt w:val="decimal"/>
      <w:pStyle w:val="Reference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9B5868"/>
    <w:multiLevelType w:val="hybridMultilevel"/>
    <w:tmpl w:val="D0E44650"/>
    <w:lvl w:ilvl="0" w:tplc="93C462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C136C9C6">
      <w:start w:val="1"/>
      <w:numFmt w:val="decimal"/>
      <w:pStyle w:val="LearnObjNumberList2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0E1B06"/>
    <w:multiLevelType w:val="hybridMultilevel"/>
    <w:tmpl w:val="BB066AC0"/>
    <w:lvl w:ilvl="0" w:tplc="C0620B0E">
      <w:start w:val="1"/>
      <w:numFmt w:val="lowerRoman"/>
      <w:pStyle w:val="CaseStudy-LcRomanList5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941BD1"/>
    <w:multiLevelType w:val="hybridMultilevel"/>
    <w:tmpl w:val="8200E2F0"/>
    <w:lvl w:ilvl="0" w:tplc="BB809DE4">
      <w:start w:val="1"/>
      <w:numFmt w:val="decimal"/>
      <w:pStyle w:val="Box1-NL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CF5818"/>
    <w:multiLevelType w:val="hybridMultilevel"/>
    <w:tmpl w:val="D494B6AC"/>
    <w:lvl w:ilvl="0" w:tplc="9C84DFC4">
      <w:start w:val="1"/>
      <w:numFmt w:val="lowerRoman"/>
      <w:pStyle w:val="Lc-Roman3Para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51C10FC9"/>
    <w:multiLevelType w:val="hybridMultilevel"/>
    <w:tmpl w:val="8F9A72E0"/>
    <w:lvl w:ilvl="0" w:tplc="9A3C8798">
      <w:start w:val="1"/>
      <w:numFmt w:val="upperRoman"/>
      <w:pStyle w:val="Example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DA4EDF"/>
    <w:multiLevelType w:val="hybridMultilevel"/>
    <w:tmpl w:val="013EF8CA"/>
    <w:lvl w:ilvl="0" w:tplc="B8B43F9C">
      <w:start w:val="1"/>
      <w:numFmt w:val="bullet"/>
      <w:pStyle w:val="Abstrac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1EA3EAA"/>
    <w:multiLevelType w:val="hybridMultilevel"/>
    <w:tmpl w:val="81787824"/>
    <w:lvl w:ilvl="0" w:tplc="F7B6CB74">
      <w:start w:val="1"/>
      <w:numFmt w:val="lowerLetter"/>
      <w:pStyle w:val="LearnObj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986021"/>
    <w:multiLevelType w:val="hybridMultilevel"/>
    <w:tmpl w:val="AD8699D6"/>
    <w:lvl w:ilvl="0" w:tplc="76E8381A">
      <w:start w:val="1"/>
      <w:numFmt w:val="bullet"/>
      <w:pStyle w:val="CaseStudy-BL2"/>
      <w:lvlText w:val="•"/>
      <w:lvlJc w:val="left"/>
      <w:pPr>
        <w:ind w:left="107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8" w15:restartNumberingAfterBreak="0">
    <w:nsid w:val="52C75B83"/>
    <w:multiLevelType w:val="hybridMultilevel"/>
    <w:tmpl w:val="B0AC4284"/>
    <w:lvl w:ilvl="0" w:tplc="F71E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0E386">
      <w:start w:val="1"/>
      <w:numFmt w:val="bullet"/>
      <w:pStyle w:val="Table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33A26C7"/>
    <w:multiLevelType w:val="hybridMultilevel"/>
    <w:tmpl w:val="532ADB28"/>
    <w:lvl w:ilvl="0" w:tplc="EFD8F26A">
      <w:start w:val="1"/>
      <w:numFmt w:val="bullet"/>
      <w:pStyle w:val="LearnObjBulletList2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 w15:restartNumberingAfterBreak="0">
    <w:nsid w:val="53400D4D"/>
    <w:multiLevelType w:val="hybridMultilevel"/>
    <w:tmpl w:val="D1D0D8A2"/>
    <w:lvl w:ilvl="0" w:tplc="E3862A5E">
      <w:start w:val="1"/>
      <w:numFmt w:val="bullet"/>
      <w:pStyle w:val="Box2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8367D6"/>
    <w:multiLevelType w:val="hybridMultilevel"/>
    <w:tmpl w:val="F6B41AB4"/>
    <w:lvl w:ilvl="0" w:tplc="C9C2A158">
      <w:start w:val="1"/>
      <w:numFmt w:val="bullet"/>
      <w:pStyle w:val="QuestionDL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A7464F"/>
    <w:multiLevelType w:val="hybridMultilevel"/>
    <w:tmpl w:val="03ECCEDE"/>
    <w:lvl w:ilvl="0" w:tplc="0A665B58">
      <w:start w:val="1"/>
      <w:numFmt w:val="bullet"/>
      <w:pStyle w:val="Enunciation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172077"/>
    <w:multiLevelType w:val="hybridMultilevel"/>
    <w:tmpl w:val="3B5A6552"/>
    <w:lvl w:ilvl="0" w:tplc="13B68F6C">
      <w:start w:val="1"/>
      <w:numFmt w:val="bullet"/>
      <w:pStyle w:val="Dialog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53C21B5"/>
    <w:multiLevelType w:val="hybridMultilevel"/>
    <w:tmpl w:val="8C065B6E"/>
    <w:lvl w:ilvl="0" w:tplc="0D88725C">
      <w:start w:val="1"/>
      <w:numFmt w:val="lowerRoman"/>
      <w:pStyle w:val="Style1"/>
      <w:lvlText w:val="%1.)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561229F1"/>
    <w:multiLevelType w:val="hybridMultilevel"/>
    <w:tmpl w:val="82FEB16A"/>
    <w:lvl w:ilvl="0" w:tplc="F6166330">
      <w:start w:val="1"/>
      <w:numFmt w:val="decimal"/>
      <w:pStyle w:val="TableNumberList2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635771F"/>
    <w:multiLevelType w:val="hybridMultilevel"/>
    <w:tmpl w:val="701C3AD6"/>
    <w:lvl w:ilvl="0" w:tplc="418021C8">
      <w:start w:val="1"/>
      <w:numFmt w:val="bullet"/>
      <w:pStyle w:val="BulletList4"/>
      <w:lvlText w:val="•"/>
      <w:lvlJc w:val="left"/>
      <w:pPr>
        <w:ind w:left="1442" w:hanging="360"/>
      </w:pPr>
      <w:rPr>
        <w:rFonts w:ascii="Times New Roman" w:hAnsi="Times New Roman" w:cs="Times New Roman" w:hint="default"/>
        <w:color w:val="00B0F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7187802"/>
    <w:multiLevelType w:val="hybridMultilevel"/>
    <w:tmpl w:val="1F4AC712"/>
    <w:lvl w:ilvl="0" w:tplc="A40605D6">
      <w:start w:val="1"/>
      <w:numFmt w:val="bullet"/>
      <w:pStyle w:val="CaseStudy-Tabl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55A2C"/>
    <w:multiLevelType w:val="hybridMultilevel"/>
    <w:tmpl w:val="F73E8F22"/>
    <w:lvl w:ilvl="0" w:tplc="730CECA8">
      <w:start w:val="1"/>
      <w:numFmt w:val="lowerLetter"/>
      <w:pStyle w:val="ProblemLcAlphaList2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9235C80"/>
    <w:multiLevelType w:val="hybridMultilevel"/>
    <w:tmpl w:val="AAC6155C"/>
    <w:lvl w:ilvl="0" w:tplc="9AF40A90">
      <w:start w:val="1"/>
      <w:numFmt w:val="decimal"/>
      <w:pStyle w:val="LearnObj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9CD5E8D"/>
    <w:multiLevelType w:val="hybridMultilevel"/>
    <w:tmpl w:val="1012EC3C"/>
    <w:lvl w:ilvl="0" w:tplc="5C00E988">
      <w:start w:val="1"/>
      <w:numFmt w:val="bullet"/>
      <w:pStyle w:val="ProblemBL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C7D7E3E"/>
    <w:multiLevelType w:val="hybridMultilevel"/>
    <w:tmpl w:val="422881B8"/>
    <w:lvl w:ilvl="0" w:tplc="DFE6FB5E">
      <w:start w:val="1"/>
      <w:numFmt w:val="upperLetter"/>
      <w:pStyle w:val="eXtract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B25E30"/>
    <w:multiLevelType w:val="hybridMultilevel"/>
    <w:tmpl w:val="3F74A7C4"/>
    <w:lvl w:ilvl="0" w:tplc="364ECFE2">
      <w:start w:val="1"/>
      <w:numFmt w:val="decimal"/>
      <w:pStyle w:val="Ltr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2823FB"/>
    <w:multiLevelType w:val="hybridMultilevel"/>
    <w:tmpl w:val="135E4AFA"/>
    <w:lvl w:ilvl="0" w:tplc="42D2D87C">
      <w:start w:val="1"/>
      <w:numFmt w:val="bullet"/>
      <w:pStyle w:val="ExampleTable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5C50AC"/>
    <w:multiLevelType w:val="hybridMultilevel"/>
    <w:tmpl w:val="C24A2F8E"/>
    <w:lvl w:ilvl="0" w:tplc="1A00BE6C">
      <w:start w:val="1"/>
      <w:numFmt w:val="lowerRoman"/>
      <w:pStyle w:val="EnunciationLc-RomanList1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0F253E"/>
    <w:multiLevelType w:val="hybridMultilevel"/>
    <w:tmpl w:val="DD5A6014"/>
    <w:lvl w:ilvl="0" w:tplc="A7E231D4">
      <w:start w:val="1"/>
      <w:numFmt w:val="decimal"/>
      <w:pStyle w:val="Question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EF94452"/>
    <w:multiLevelType w:val="hybridMultilevel"/>
    <w:tmpl w:val="80769C16"/>
    <w:lvl w:ilvl="0" w:tplc="DF8213EC">
      <w:start w:val="1"/>
      <w:numFmt w:val="lowerRoman"/>
      <w:pStyle w:val="Problem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200EE8"/>
    <w:multiLevelType w:val="hybridMultilevel"/>
    <w:tmpl w:val="A2320274"/>
    <w:lvl w:ilvl="0" w:tplc="79E60020">
      <w:start w:val="1"/>
      <w:numFmt w:val="decimal"/>
      <w:pStyle w:val="Problem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056F0E"/>
    <w:multiLevelType w:val="hybridMultilevel"/>
    <w:tmpl w:val="5CF4961E"/>
    <w:lvl w:ilvl="0" w:tplc="D12AB5D8">
      <w:start w:val="1"/>
      <w:numFmt w:val="bullet"/>
      <w:pStyle w:val="LearnObj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255202D"/>
    <w:multiLevelType w:val="hybridMultilevel"/>
    <w:tmpl w:val="DD1C3128"/>
    <w:lvl w:ilvl="0" w:tplc="555063CC">
      <w:start w:val="1"/>
      <w:numFmt w:val="bullet"/>
      <w:pStyle w:val="Dingbat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49E4D20"/>
    <w:multiLevelType w:val="hybridMultilevel"/>
    <w:tmpl w:val="DB0E6B26"/>
    <w:lvl w:ilvl="0" w:tplc="F1E461F8">
      <w:start w:val="1"/>
      <w:numFmt w:val="bullet"/>
      <w:pStyle w:val="QuestionBL1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4FD18DC"/>
    <w:multiLevelType w:val="hybridMultilevel"/>
    <w:tmpl w:val="5F4EC31A"/>
    <w:lvl w:ilvl="0" w:tplc="7156944A">
      <w:start w:val="1"/>
      <w:numFmt w:val="lowerLetter"/>
      <w:pStyle w:val="Question-Lc-AL1"/>
      <w:lvlText w:val="%1)"/>
      <w:lvlJc w:val="left"/>
      <w:pPr>
        <w:ind w:left="360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50D01F1"/>
    <w:multiLevelType w:val="hybridMultilevel"/>
    <w:tmpl w:val="2DB4DA5A"/>
    <w:lvl w:ilvl="0" w:tplc="63E01A2E">
      <w:start w:val="1"/>
      <w:numFmt w:val="decimal"/>
      <w:pStyle w:val="Example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CD3C80"/>
    <w:multiLevelType w:val="hybridMultilevel"/>
    <w:tmpl w:val="0EAEA08E"/>
    <w:lvl w:ilvl="0" w:tplc="1A6AA8EC">
      <w:start w:val="1"/>
      <w:numFmt w:val="lowerRoman"/>
      <w:pStyle w:val="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6152C7"/>
    <w:multiLevelType w:val="hybridMultilevel"/>
    <w:tmpl w:val="D6D2D5CE"/>
    <w:lvl w:ilvl="0" w:tplc="2FE612FC">
      <w:start w:val="1"/>
      <w:numFmt w:val="upperRoman"/>
      <w:pStyle w:val="ExampleUc-RomanList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262B1A"/>
    <w:multiLevelType w:val="hybridMultilevel"/>
    <w:tmpl w:val="46489D9A"/>
    <w:lvl w:ilvl="0" w:tplc="C5E47800">
      <w:start w:val="1"/>
      <w:numFmt w:val="bullet"/>
      <w:pStyle w:val="Vignette-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97F0696"/>
    <w:multiLevelType w:val="hybridMultilevel"/>
    <w:tmpl w:val="B030C218"/>
    <w:lvl w:ilvl="0" w:tplc="69F670DA">
      <w:start w:val="1"/>
      <w:numFmt w:val="lowerLetter"/>
      <w:pStyle w:val="LearnObj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9E82B5D"/>
    <w:multiLevelType w:val="hybridMultilevel"/>
    <w:tmpl w:val="738AE2E8"/>
    <w:lvl w:ilvl="0" w:tplc="680AD6F8">
      <w:start w:val="1"/>
      <w:numFmt w:val="bullet"/>
      <w:pStyle w:val="BulletList1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A60417F"/>
    <w:multiLevelType w:val="hybridMultilevel"/>
    <w:tmpl w:val="401241CA"/>
    <w:lvl w:ilvl="0" w:tplc="6834097A">
      <w:start w:val="1"/>
      <w:numFmt w:val="decimal"/>
      <w:pStyle w:val="Number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8670E1"/>
    <w:multiLevelType w:val="hybridMultilevel"/>
    <w:tmpl w:val="67220E12"/>
    <w:lvl w:ilvl="0" w:tplc="D2BC341E">
      <w:start w:val="1"/>
      <w:numFmt w:val="lowerLetter"/>
      <w:pStyle w:val="Box2-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B02C80"/>
    <w:multiLevelType w:val="hybridMultilevel"/>
    <w:tmpl w:val="D326EBCE"/>
    <w:lvl w:ilvl="0" w:tplc="D10C5F98">
      <w:start w:val="1"/>
      <w:numFmt w:val="upperLetter"/>
      <w:pStyle w:val="Box1-U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5B5E03"/>
    <w:multiLevelType w:val="hybridMultilevel"/>
    <w:tmpl w:val="5A4E001A"/>
    <w:lvl w:ilvl="0" w:tplc="507C2CDC">
      <w:start w:val="1"/>
      <w:numFmt w:val="bullet"/>
      <w:pStyle w:val="DingbatLis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C303A81"/>
    <w:multiLevelType w:val="hybridMultilevel"/>
    <w:tmpl w:val="2D6297A8"/>
    <w:lvl w:ilvl="0" w:tplc="BE42A3DC">
      <w:start w:val="1"/>
      <w:numFmt w:val="lowerRoman"/>
      <w:pStyle w:val="Problem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CB34FE6"/>
    <w:multiLevelType w:val="hybridMultilevel"/>
    <w:tmpl w:val="F6F47956"/>
    <w:lvl w:ilvl="0" w:tplc="94FC2E04">
      <w:start w:val="1"/>
      <w:numFmt w:val="decimal"/>
      <w:pStyle w:val="NumberList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D755F8"/>
    <w:multiLevelType w:val="hybridMultilevel"/>
    <w:tmpl w:val="97088DE8"/>
    <w:lvl w:ilvl="0" w:tplc="E774095E">
      <w:start w:val="1"/>
      <w:numFmt w:val="decimal"/>
      <w:pStyle w:val="Box1-NL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DE55AC"/>
    <w:multiLevelType w:val="hybridMultilevel"/>
    <w:tmpl w:val="03587F12"/>
    <w:lvl w:ilvl="0" w:tplc="C0D43A8E">
      <w:start w:val="1"/>
      <w:numFmt w:val="upperLetter"/>
      <w:pStyle w:val="FN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C03C08"/>
    <w:multiLevelType w:val="hybridMultilevel"/>
    <w:tmpl w:val="C95EB934"/>
    <w:lvl w:ilvl="0" w:tplc="8242A4E4">
      <w:start w:val="1"/>
      <w:numFmt w:val="bullet"/>
      <w:pStyle w:val="Example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EF029FE"/>
    <w:multiLevelType w:val="hybridMultilevel"/>
    <w:tmpl w:val="66427FA4"/>
    <w:lvl w:ilvl="0" w:tplc="611C01CA">
      <w:start w:val="1"/>
      <w:numFmt w:val="bullet"/>
      <w:pStyle w:val="eXtract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F00326C"/>
    <w:multiLevelType w:val="hybridMultilevel"/>
    <w:tmpl w:val="0F0ED768"/>
    <w:lvl w:ilvl="0" w:tplc="CACC8892">
      <w:start w:val="1"/>
      <w:numFmt w:val="bullet"/>
      <w:pStyle w:val="Ltr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F3873E1"/>
    <w:multiLevelType w:val="hybridMultilevel"/>
    <w:tmpl w:val="FA089AB8"/>
    <w:lvl w:ilvl="0" w:tplc="D57476D2">
      <w:start w:val="1"/>
      <w:numFmt w:val="bullet"/>
      <w:pStyle w:val="eXtractBulletList2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92D050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70360C59"/>
    <w:multiLevelType w:val="hybridMultilevel"/>
    <w:tmpl w:val="FFCA929C"/>
    <w:lvl w:ilvl="0" w:tplc="D08E6B2A">
      <w:start w:val="1"/>
      <w:numFmt w:val="upperLetter"/>
      <w:pStyle w:val="U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03737C7"/>
    <w:multiLevelType w:val="hybridMultilevel"/>
    <w:tmpl w:val="7006196A"/>
    <w:lvl w:ilvl="0" w:tplc="4D02B7A4">
      <w:start w:val="1"/>
      <w:numFmt w:val="lowerLetter"/>
      <w:pStyle w:val="Problem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45610A"/>
    <w:multiLevelType w:val="hybridMultilevel"/>
    <w:tmpl w:val="DDACB13E"/>
    <w:lvl w:ilvl="0" w:tplc="260E3C84">
      <w:start w:val="1"/>
      <w:numFmt w:val="upperLetter"/>
      <w:pStyle w:val="Uc-AlphaList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05657B0"/>
    <w:multiLevelType w:val="hybridMultilevel"/>
    <w:tmpl w:val="565EBFDE"/>
    <w:lvl w:ilvl="0" w:tplc="4F341816">
      <w:start w:val="1"/>
      <w:numFmt w:val="bullet"/>
      <w:lvlText w:val="•"/>
      <w:lvlJc w:val="left"/>
      <w:rPr>
        <w:rFonts w:ascii="Times New Roman" w:hAnsi="Times New Roman" w:cs="Times New Roman" w:hint="default"/>
        <w:color w:val="538135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2993981"/>
    <w:multiLevelType w:val="hybridMultilevel"/>
    <w:tmpl w:val="7EF27E30"/>
    <w:lvl w:ilvl="0" w:tplc="B55873AA">
      <w:start w:val="1"/>
      <w:numFmt w:val="bullet"/>
      <w:pStyle w:val="Box3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2B31E06"/>
    <w:multiLevelType w:val="hybridMultilevel"/>
    <w:tmpl w:val="FFA05662"/>
    <w:lvl w:ilvl="0" w:tplc="06B8221C">
      <w:start w:val="1"/>
      <w:numFmt w:val="decimal"/>
      <w:pStyle w:val="EnunciationNumberList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3C65639"/>
    <w:multiLevelType w:val="hybridMultilevel"/>
    <w:tmpl w:val="F96A0EA8"/>
    <w:lvl w:ilvl="0" w:tplc="9258DDC4">
      <w:start w:val="1"/>
      <w:numFmt w:val="decimal"/>
      <w:pStyle w:val="Vignette-Number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CB7B92"/>
    <w:multiLevelType w:val="hybridMultilevel"/>
    <w:tmpl w:val="E76A80E0"/>
    <w:lvl w:ilvl="0" w:tplc="04928E9E">
      <w:start w:val="1"/>
      <w:numFmt w:val="bullet"/>
      <w:pStyle w:val="EN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5520BC2"/>
    <w:multiLevelType w:val="hybridMultilevel"/>
    <w:tmpl w:val="C7A6DA88"/>
    <w:lvl w:ilvl="0" w:tplc="2160C08A">
      <w:start w:val="1"/>
      <w:numFmt w:val="decimal"/>
      <w:pStyle w:val="NumberList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C31290"/>
    <w:multiLevelType w:val="hybridMultilevel"/>
    <w:tmpl w:val="9DAA0FCA"/>
    <w:lvl w:ilvl="0" w:tplc="DD36F03C">
      <w:start w:val="1"/>
      <w:numFmt w:val="upperRoman"/>
      <w:pStyle w:val="Box1-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6667F85"/>
    <w:multiLevelType w:val="hybridMultilevel"/>
    <w:tmpl w:val="37B6CD4A"/>
    <w:lvl w:ilvl="0" w:tplc="4BAEBD3C">
      <w:start w:val="1"/>
      <w:numFmt w:val="lowerLetter"/>
      <w:pStyle w:val="Ques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68653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2" w15:restartNumberingAfterBreak="0">
    <w:nsid w:val="78E71846"/>
    <w:multiLevelType w:val="hybridMultilevel"/>
    <w:tmpl w:val="83585154"/>
    <w:lvl w:ilvl="0" w:tplc="6402142E">
      <w:start w:val="1"/>
      <w:numFmt w:val="bullet"/>
      <w:pStyle w:val="BulletList7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922501D"/>
    <w:multiLevelType w:val="hybridMultilevel"/>
    <w:tmpl w:val="5812032E"/>
    <w:lvl w:ilvl="0" w:tplc="95E8713E">
      <w:start w:val="1"/>
      <w:numFmt w:val="decimal"/>
      <w:pStyle w:val="EnunciationNumber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2F58D3"/>
    <w:multiLevelType w:val="hybridMultilevel"/>
    <w:tmpl w:val="9B688E84"/>
    <w:lvl w:ilvl="0" w:tplc="7DD8426E">
      <w:start w:val="1"/>
      <w:numFmt w:val="lowerRoman"/>
      <w:pStyle w:val="CaseStudy-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3403AA"/>
    <w:multiLevelType w:val="hybridMultilevel"/>
    <w:tmpl w:val="7422A9B8"/>
    <w:lvl w:ilvl="0" w:tplc="4AAAEDDE">
      <w:start w:val="1"/>
      <w:numFmt w:val="decimal"/>
      <w:pStyle w:val="ExampleNumberList4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6" w15:restartNumberingAfterBreak="0">
    <w:nsid w:val="797419C1"/>
    <w:multiLevelType w:val="hybridMultilevel"/>
    <w:tmpl w:val="AEBABA40"/>
    <w:lvl w:ilvl="0" w:tplc="DB9A5242">
      <w:start w:val="1"/>
      <w:numFmt w:val="decimal"/>
      <w:pStyle w:val="ProblemNL10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6E2161"/>
    <w:multiLevelType w:val="hybridMultilevel"/>
    <w:tmpl w:val="8D6A86B0"/>
    <w:lvl w:ilvl="0" w:tplc="C10A28CE">
      <w:start w:val="1"/>
      <w:numFmt w:val="bullet"/>
      <w:pStyle w:val="Ltr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BC453A0"/>
    <w:multiLevelType w:val="hybridMultilevel"/>
    <w:tmpl w:val="EE3C0722"/>
    <w:lvl w:ilvl="0" w:tplc="89761744">
      <w:start w:val="1"/>
      <w:numFmt w:val="upperRoman"/>
      <w:pStyle w:val="Problem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2E4E63"/>
    <w:multiLevelType w:val="hybridMultilevel"/>
    <w:tmpl w:val="632C068A"/>
    <w:lvl w:ilvl="0" w:tplc="366E7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C617612"/>
    <w:multiLevelType w:val="hybridMultilevel"/>
    <w:tmpl w:val="6AACDD62"/>
    <w:lvl w:ilvl="0" w:tplc="8960C53A">
      <w:start w:val="1"/>
      <w:numFmt w:val="bullet"/>
      <w:pStyle w:val="QuestionD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D4E6026"/>
    <w:multiLevelType w:val="hybridMultilevel"/>
    <w:tmpl w:val="5F12D05E"/>
    <w:lvl w:ilvl="0" w:tplc="45542016">
      <w:start w:val="1"/>
      <w:numFmt w:val="lowerLetter"/>
      <w:pStyle w:val="Box1-LCAlphaList2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D9521C8"/>
    <w:multiLevelType w:val="multilevel"/>
    <w:tmpl w:val="5318132E"/>
    <w:styleLink w:val="referencelist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  <w:rPr>
        <w:rFonts w:hint="default"/>
      </w:rPr>
    </w:lvl>
  </w:abstractNum>
  <w:abstractNum w:abstractNumId="193" w15:restartNumberingAfterBreak="0">
    <w:nsid w:val="7E055B14"/>
    <w:multiLevelType w:val="hybridMultilevel"/>
    <w:tmpl w:val="80583568"/>
    <w:lvl w:ilvl="0" w:tplc="3588E912">
      <w:start w:val="1"/>
      <w:numFmt w:val="bullet"/>
      <w:pStyle w:val="BulletList2"/>
      <w:lvlText w:val="•"/>
      <w:lvlJc w:val="left"/>
      <w:pPr>
        <w:ind w:left="71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E112403"/>
    <w:multiLevelType w:val="hybridMultilevel"/>
    <w:tmpl w:val="1966B14E"/>
    <w:lvl w:ilvl="0" w:tplc="AC82A634">
      <w:start w:val="1"/>
      <w:numFmt w:val="decimal"/>
      <w:pStyle w:val="FMReference-Numbered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7E3A41C7"/>
    <w:multiLevelType w:val="hybridMultilevel"/>
    <w:tmpl w:val="529A7050"/>
    <w:lvl w:ilvl="0" w:tplc="ED24456E">
      <w:start w:val="1"/>
      <w:numFmt w:val="lowerRoman"/>
      <w:pStyle w:val="CaseStudy-LcRomanlist1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E415A02"/>
    <w:multiLevelType w:val="hybridMultilevel"/>
    <w:tmpl w:val="6EBA4BCC"/>
    <w:lvl w:ilvl="0" w:tplc="D4C627F2">
      <w:start w:val="1"/>
      <w:numFmt w:val="decimal"/>
      <w:pStyle w:val="Box2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75319E"/>
    <w:multiLevelType w:val="hybridMultilevel"/>
    <w:tmpl w:val="9E02221E"/>
    <w:lvl w:ilvl="0" w:tplc="618EE380">
      <w:start w:val="1"/>
      <w:numFmt w:val="lowerLetter"/>
      <w:pStyle w:val="EN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31"/>
  </w:num>
  <w:num w:numId="3">
    <w:abstractNumId w:val="178"/>
  </w:num>
  <w:num w:numId="4">
    <w:abstractNumId w:val="163"/>
  </w:num>
  <w:num w:numId="5">
    <w:abstractNumId w:val="26"/>
  </w:num>
  <w:num w:numId="6">
    <w:abstractNumId w:val="73"/>
  </w:num>
  <w:num w:numId="7">
    <w:abstractNumId w:val="58"/>
  </w:num>
  <w:num w:numId="8">
    <w:abstractNumId w:val="18"/>
  </w:num>
  <w:num w:numId="9">
    <w:abstractNumId w:val="12"/>
  </w:num>
  <w:num w:numId="10">
    <w:abstractNumId w:val="14"/>
  </w:num>
  <w:num w:numId="11">
    <w:abstractNumId w:val="172"/>
  </w:num>
  <w:num w:numId="12">
    <w:abstractNumId w:val="170"/>
  </w:num>
  <w:num w:numId="13">
    <w:abstractNumId w:val="32"/>
  </w:num>
  <w:num w:numId="14">
    <w:abstractNumId w:val="104"/>
  </w:num>
  <w:num w:numId="15">
    <w:abstractNumId w:val="96"/>
  </w:num>
  <w:num w:numId="16">
    <w:abstractNumId w:val="149"/>
  </w:num>
  <w:num w:numId="17">
    <w:abstractNumId w:val="161"/>
  </w:num>
  <w:num w:numId="18">
    <w:abstractNumId w:val="59"/>
  </w:num>
  <w:num w:numId="19">
    <w:abstractNumId w:val="109"/>
  </w:num>
  <w:num w:numId="20">
    <w:abstractNumId w:val="44"/>
  </w:num>
  <w:num w:numId="21">
    <w:abstractNumId w:val="116"/>
  </w:num>
  <w:num w:numId="22">
    <w:abstractNumId w:val="150"/>
  </w:num>
  <w:num w:numId="23">
    <w:abstractNumId w:val="24"/>
  </w:num>
  <w:num w:numId="24">
    <w:abstractNumId w:val="190"/>
  </w:num>
  <w:num w:numId="25">
    <w:abstractNumId w:val="151"/>
  </w:num>
  <w:num w:numId="26">
    <w:abstractNumId w:val="68"/>
  </w:num>
  <w:num w:numId="27">
    <w:abstractNumId w:val="145"/>
  </w:num>
  <w:num w:numId="28">
    <w:abstractNumId w:val="7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36"/>
  </w:num>
  <w:num w:numId="40">
    <w:abstractNumId w:val="30"/>
  </w:num>
  <w:num w:numId="41">
    <w:abstractNumId w:val="86"/>
  </w:num>
  <w:num w:numId="42">
    <w:abstractNumId w:val="182"/>
  </w:num>
  <w:num w:numId="43">
    <w:abstractNumId w:val="13"/>
  </w:num>
  <w:num w:numId="44">
    <w:abstractNumId w:val="16"/>
  </w:num>
  <w:num w:numId="45">
    <w:abstractNumId w:val="128"/>
  </w:num>
  <w:num w:numId="46">
    <w:abstractNumId w:val="51"/>
  </w:num>
  <w:num w:numId="47">
    <w:abstractNumId w:val="148"/>
  </w:num>
  <w:num w:numId="48">
    <w:abstractNumId w:val="167"/>
  </w:num>
  <w:num w:numId="49">
    <w:abstractNumId w:val="55"/>
  </w:num>
  <w:num w:numId="50">
    <w:abstractNumId w:val="127"/>
  </w:num>
  <w:num w:numId="51">
    <w:abstractNumId w:val="57"/>
  </w:num>
  <w:num w:numId="52">
    <w:abstractNumId w:val="139"/>
  </w:num>
  <w:num w:numId="53">
    <w:abstractNumId w:val="17"/>
  </w:num>
  <w:num w:numId="54">
    <w:abstractNumId w:val="183"/>
  </w:num>
  <w:num w:numId="55">
    <w:abstractNumId w:val="175"/>
  </w:num>
  <w:num w:numId="56">
    <w:abstractNumId w:val="169"/>
  </w:num>
  <w:num w:numId="57">
    <w:abstractNumId w:val="144"/>
  </w:num>
  <w:num w:numId="58">
    <w:abstractNumId w:val="15"/>
  </w:num>
  <w:num w:numId="59">
    <w:abstractNumId w:val="95"/>
  </w:num>
  <w:num w:numId="60">
    <w:abstractNumId w:val="39"/>
  </w:num>
  <w:num w:numId="61">
    <w:abstractNumId w:val="134"/>
  </w:num>
  <w:num w:numId="62">
    <w:abstractNumId w:val="100"/>
  </w:num>
  <w:num w:numId="63">
    <w:abstractNumId w:val="132"/>
  </w:num>
  <w:num w:numId="64">
    <w:abstractNumId w:val="123"/>
  </w:num>
  <w:num w:numId="65">
    <w:abstractNumId w:val="120"/>
  </w:num>
  <w:num w:numId="66">
    <w:abstractNumId w:val="129"/>
  </w:num>
  <w:num w:numId="67">
    <w:abstractNumId w:val="155"/>
  </w:num>
  <w:num w:numId="68">
    <w:abstractNumId w:val="72"/>
  </w:num>
  <w:num w:numId="69">
    <w:abstractNumId w:val="118"/>
  </w:num>
  <w:num w:numId="70">
    <w:abstractNumId w:val="186"/>
  </w:num>
  <w:num w:numId="71">
    <w:abstractNumId w:val="140"/>
  </w:num>
  <w:num w:numId="72">
    <w:abstractNumId w:val="101"/>
  </w:num>
  <w:num w:numId="73">
    <w:abstractNumId w:val="40"/>
  </w:num>
  <w:num w:numId="74">
    <w:abstractNumId w:val="93"/>
  </w:num>
  <w:num w:numId="75">
    <w:abstractNumId w:val="106"/>
  </w:num>
  <w:num w:numId="76">
    <w:abstractNumId w:val="61"/>
  </w:num>
  <w:num w:numId="77">
    <w:abstractNumId w:val="165"/>
  </w:num>
  <w:num w:numId="78">
    <w:abstractNumId w:val="48"/>
  </w:num>
  <w:num w:numId="79">
    <w:abstractNumId w:val="84"/>
  </w:num>
  <w:num w:numId="80">
    <w:abstractNumId w:val="113"/>
  </w:num>
  <w:num w:numId="81">
    <w:abstractNumId w:val="108"/>
  </w:num>
  <w:num w:numId="82">
    <w:abstractNumId w:val="176"/>
  </w:num>
  <w:num w:numId="83">
    <w:abstractNumId w:val="92"/>
  </w:num>
  <w:num w:numId="84">
    <w:abstractNumId w:val="69"/>
  </w:num>
  <w:num w:numId="85">
    <w:abstractNumId w:val="77"/>
  </w:num>
  <w:num w:numId="86">
    <w:abstractNumId w:val="177"/>
  </w:num>
  <w:num w:numId="87">
    <w:abstractNumId w:val="112"/>
  </w:num>
  <w:num w:numId="88">
    <w:abstractNumId w:val="119"/>
  </w:num>
  <w:num w:numId="89">
    <w:abstractNumId w:val="135"/>
  </w:num>
  <w:num w:numId="90">
    <w:abstractNumId w:val="174"/>
  </w:num>
  <w:num w:numId="91">
    <w:abstractNumId w:val="63"/>
  </w:num>
  <w:num w:numId="92">
    <w:abstractNumId w:val="168"/>
  </w:num>
  <w:num w:numId="93">
    <w:abstractNumId w:val="36"/>
  </w:num>
  <w:num w:numId="94">
    <w:abstractNumId w:val="137"/>
  </w:num>
  <w:num w:numId="95">
    <w:abstractNumId w:val="35"/>
  </w:num>
  <w:num w:numId="96">
    <w:abstractNumId w:val="152"/>
  </w:num>
  <w:num w:numId="97">
    <w:abstractNumId w:val="49"/>
  </w:num>
  <w:num w:numId="98">
    <w:abstractNumId w:val="171"/>
  </w:num>
  <w:num w:numId="99">
    <w:abstractNumId w:val="83"/>
  </w:num>
  <w:num w:numId="100">
    <w:abstractNumId w:val="23"/>
  </w:num>
  <w:num w:numId="101">
    <w:abstractNumId w:val="46"/>
  </w:num>
  <w:num w:numId="102">
    <w:abstractNumId w:val="138"/>
  </w:num>
  <w:num w:numId="103">
    <w:abstractNumId w:val="10"/>
  </w:num>
  <w:num w:numId="104">
    <w:abstractNumId w:val="66"/>
  </w:num>
  <w:num w:numId="105">
    <w:abstractNumId w:val="196"/>
  </w:num>
  <w:num w:numId="106">
    <w:abstractNumId w:val="41"/>
  </w:num>
  <w:num w:numId="107">
    <w:abstractNumId w:val="50"/>
  </w:num>
  <w:num w:numId="108">
    <w:abstractNumId w:val="195"/>
  </w:num>
  <w:num w:numId="109">
    <w:abstractNumId w:val="33"/>
  </w:num>
  <w:num w:numId="110">
    <w:abstractNumId w:val="25"/>
  </w:num>
  <w:num w:numId="111">
    <w:abstractNumId w:val="121"/>
  </w:num>
  <w:num w:numId="112">
    <w:abstractNumId w:val="184"/>
  </w:num>
  <w:num w:numId="113">
    <w:abstractNumId w:val="90"/>
  </w:num>
  <w:num w:numId="114">
    <w:abstractNumId w:val="125"/>
  </w:num>
  <w:num w:numId="115">
    <w:abstractNumId w:val="162"/>
  </w:num>
  <w:num w:numId="116">
    <w:abstractNumId w:val="146"/>
  </w:num>
  <w:num w:numId="117">
    <w:abstractNumId w:val="43"/>
  </w:num>
  <w:num w:numId="118">
    <w:abstractNumId w:val="42"/>
  </w:num>
  <w:num w:numId="119">
    <w:abstractNumId w:val="64"/>
  </w:num>
  <w:num w:numId="120">
    <w:abstractNumId w:val="159"/>
  </w:num>
  <w:num w:numId="121">
    <w:abstractNumId w:val="111"/>
  </w:num>
  <w:num w:numId="122">
    <w:abstractNumId w:val="65"/>
  </w:num>
  <w:num w:numId="123">
    <w:abstractNumId w:val="89"/>
  </w:num>
  <w:num w:numId="124">
    <w:abstractNumId w:val="29"/>
  </w:num>
  <w:num w:numId="125">
    <w:abstractNumId w:val="142"/>
  </w:num>
  <w:num w:numId="126">
    <w:abstractNumId w:val="187"/>
  </w:num>
  <w:num w:numId="127">
    <w:abstractNumId w:val="117"/>
  </w:num>
  <w:num w:numId="128">
    <w:abstractNumId w:val="11"/>
  </w:num>
  <w:num w:numId="129">
    <w:abstractNumId w:val="98"/>
  </w:num>
  <w:num w:numId="130">
    <w:abstractNumId w:val="45"/>
  </w:num>
  <w:num w:numId="131">
    <w:abstractNumId w:val="154"/>
  </w:num>
  <w:num w:numId="132">
    <w:abstractNumId w:val="78"/>
  </w:num>
  <w:num w:numId="133">
    <w:abstractNumId w:val="188"/>
  </w:num>
  <w:num w:numId="134">
    <w:abstractNumId w:val="97"/>
  </w:num>
  <w:num w:numId="135">
    <w:abstractNumId w:val="192"/>
  </w:num>
  <w:num w:numId="136">
    <w:abstractNumId w:val="74"/>
  </w:num>
  <w:num w:numId="137">
    <w:abstractNumId w:val="70"/>
  </w:num>
  <w:num w:numId="138">
    <w:abstractNumId w:val="87"/>
  </w:num>
  <w:num w:numId="139">
    <w:abstractNumId w:val="20"/>
  </w:num>
  <w:num w:numId="140">
    <w:abstractNumId w:val="67"/>
  </w:num>
  <w:num w:numId="141">
    <w:abstractNumId w:val="105"/>
  </w:num>
  <w:num w:numId="142">
    <w:abstractNumId w:val="191"/>
  </w:num>
  <w:num w:numId="143">
    <w:abstractNumId w:val="31"/>
  </w:num>
  <w:num w:numId="144">
    <w:abstractNumId w:val="91"/>
  </w:num>
  <w:num w:numId="145">
    <w:abstractNumId w:val="122"/>
  </w:num>
  <w:num w:numId="146">
    <w:abstractNumId w:val="164"/>
  </w:num>
  <w:num w:numId="147">
    <w:abstractNumId w:val="160"/>
  </w:num>
  <w:num w:numId="148">
    <w:abstractNumId w:val="81"/>
  </w:num>
  <w:num w:numId="149">
    <w:abstractNumId w:val="179"/>
  </w:num>
  <w:num w:numId="150">
    <w:abstractNumId w:val="130"/>
  </w:num>
  <w:num w:numId="151">
    <w:abstractNumId w:val="193"/>
  </w:num>
  <w:num w:numId="152">
    <w:abstractNumId w:val="34"/>
  </w:num>
  <w:num w:numId="153">
    <w:abstractNumId w:val="157"/>
  </w:num>
  <w:num w:numId="154">
    <w:abstractNumId w:val="133"/>
  </w:num>
  <w:num w:numId="155">
    <w:abstractNumId w:val="197"/>
  </w:num>
  <w:num w:numId="156">
    <w:abstractNumId w:val="71"/>
  </w:num>
  <w:num w:numId="157">
    <w:abstractNumId w:val="56"/>
  </w:num>
  <w:num w:numId="158">
    <w:abstractNumId w:val="143"/>
  </w:num>
  <w:num w:numId="159">
    <w:abstractNumId w:val="28"/>
  </w:num>
  <w:num w:numId="160">
    <w:abstractNumId w:val="47"/>
  </w:num>
  <w:num w:numId="161">
    <w:abstractNumId w:val="114"/>
  </w:num>
  <w:num w:numId="162">
    <w:abstractNumId w:val="185"/>
  </w:num>
  <w:num w:numId="163">
    <w:abstractNumId w:val="76"/>
  </w:num>
  <w:num w:numId="164">
    <w:abstractNumId w:val="102"/>
  </w:num>
  <w:num w:numId="165">
    <w:abstractNumId w:val="21"/>
  </w:num>
  <w:num w:numId="166">
    <w:abstractNumId w:val="158"/>
  </w:num>
  <w:num w:numId="167">
    <w:abstractNumId w:val="141"/>
  </w:num>
  <w:num w:numId="168">
    <w:abstractNumId w:val="166"/>
  </w:num>
  <w:num w:numId="169">
    <w:abstractNumId w:val="194"/>
  </w:num>
  <w:num w:numId="170">
    <w:abstractNumId w:val="60"/>
  </w:num>
  <w:num w:numId="171">
    <w:abstractNumId w:val="38"/>
  </w:num>
  <w:num w:numId="172">
    <w:abstractNumId w:val="52"/>
  </w:num>
  <w:num w:numId="173">
    <w:abstractNumId w:val="37"/>
  </w:num>
  <w:num w:numId="174">
    <w:abstractNumId w:val="103"/>
  </w:num>
  <w:num w:numId="175">
    <w:abstractNumId w:val="79"/>
  </w:num>
  <w:num w:numId="176">
    <w:abstractNumId w:val="126"/>
  </w:num>
  <w:num w:numId="177">
    <w:abstractNumId w:val="156"/>
  </w:num>
  <w:num w:numId="178">
    <w:abstractNumId w:val="85"/>
  </w:num>
  <w:num w:numId="179">
    <w:abstractNumId w:val="147"/>
  </w:num>
  <w:num w:numId="180">
    <w:abstractNumId w:val="82"/>
  </w:num>
  <w:num w:numId="181">
    <w:abstractNumId w:val="180"/>
  </w:num>
  <w:num w:numId="182">
    <w:abstractNumId w:val="62"/>
  </w:num>
  <w:num w:numId="183">
    <w:abstractNumId w:val="22"/>
  </w:num>
  <w:num w:numId="184">
    <w:abstractNumId w:val="88"/>
  </w:num>
  <w:num w:numId="185">
    <w:abstractNumId w:val="153"/>
  </w:num>
  <w:num w:numId="186">
    <w:abstractNumId w:val="124"/>
  </w:num>
  <w:num w:numId="187">
    <w:abstractNumId w:val="115"/>
  </w:num>
  <w:num w:numId="188">
    <w:abstractNumId w:val="19"/>
  </w:num>
  <w:num w:numId="189">
    <w:abstractNumId w:val="181"/>
  </w:num>
  <w:num w:numId="190">
    <w:abstractNumId w:val="53"/>
    <w:lvlOverride w:ilvl="0">
      <w:startOverride w:val="1"/>
    </w:lvlOverride>
  </w:num>
  <w:num w:numId="191">
    <w:abstractNumId w:val="99"/>
  </w:num>
  <w:num w:numId="192">
    <w:abstractNumId w:val="94"/>
  </w:num>
  <w:num w:numId="193">
    <w:abstractNumId w:val="189"/>
  </w:num>
  <w:num w:numId="194">
    <w:abstractNumId w:val="107"/>
  </w:num>
  <w:num w:numId="195">
    <w:abstractNumId w:val="53"/>
  </w:num>
  <w:num w:numId="196">
    <w:abstractNumId w:val="27"/>
  </w:num>
  <w:num w:numId="197">
    <w:abstractNumId w:val="173"/>
  </w:num>
  <w:num w:numId="198">
    <w:abstractNumId w:val="80"/>
  </w:num>
  <w:num w:numId="199">
    <w:abstractNumId w:val="54"/>
  </w:num>
  <w:numIdMacAtCleanup w:val="19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demantra">
    <w15:presenceInfo w15:providerId="None" w15:userId="codeman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y/KmylhhAx0TNTpo/q5Rbx9hmgZRXTCPpRIgzBe3/sMzMiX71KyRLH5veiguyheO32dvSsywi74VXNXLuVxxQg==" w:salt="sbuhD37lbWO1RNHw12SE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9"/>
    <w:rsid w:val="00001EFA"/>
    <w:rsid w:val="00014B1C"/>
    <w:rsid w:val="000239A4"/>
    <w:rsid w:val="00030DC1"/>
    <w:rsid w:val="00033374"/>
    <w:rsid w:val="0006697B"/>
    <w:rsid w:val="00077139"/>
    <w:rsid w:val="00091417"/>
    <w:rsid w:val="000A2A29"/>
    <w:rsid w:val="00111630"/>
    <w:rsid w:val="001176DC"/>
    <w:rsid w:val="00133B2E"/>
    <w:rsid w:val="0015340C"/>
    <w:rsid w:val="00175CD1"/>
    <w:rsid w:val="00180E6C"/>
    <w:rsid w:val="001B7F7C"/>
    <w:rsid w:val="00251414"/>
    <w:rsid w:val="002B100E"/>
    <w:rsid w:val="002D3347"/>
    <w:rsid w:val="002D69C8"/>
    <w:rsid w:val="002E4030"/>
    <w:rsid w:val="002F74ED"/>
    <w:rsid w:val="00362FC6"/>
    <w:rsid w:val="003B3AB3"/>
    <w:rsid w:val="004335F5"/>
    <w:rsid w:val="00440CFE"/>
    <w:rsid w:val="0044452C"/>
    <w:rsid w:val="004509CE"/>
    <w:rsid w:val="004B18C3"/>
    <w:rsid w:val="004C67F8"/>
    <w:rsid w:val="004D441A"/>
    <w:rsid w:val="00556681"/>
    <w:rsid w:val="005859F2"/>
    <w:rsid w:val="00597B0C"/>
    <w:rsid w:val="005A47F5"/>
    <w:rsid w:val="005B6F0E"/>
    <w:rsid w:val="005D67D9"/>
    <w:rsid w:val="0061352C"/>
    <w:rsid w:val="006567B2"/>
    <w:rsid w:val="00657DE4"/>
    <w:rsid w:val="006726A9"/>
    <w:rsid w:val="0076373C"/>
    <w:rsid w:val="00797EE5"/>
    <w:rsid w:val="007A3FDD"/>
    <w:rsid w:val="007D43D5"/>
    <w:rsid w:val="00834104"/>
    <w:rsid w:val="0087168A"/>
    <w:rsid w:val="00876CFC"/>
    <w:rsid w:val="00880884"/>
    <w:rsid w:val="008E0F33"/>
    <w:rsid w:val="008F2EAC"/>
    <w:rsid w:val="00906D15"/>
    <w:rsid w:val="0095159B"/>
    <w:rsid w:val="009D50BA"/>
    <w:rsid w:val="009D5DD0"/>
    <w:rsid w:val="00A4738F"/>
    <w:rsid w:val="00A61AD6"/>
    <w:rsid w:val="00AC5FEB"/>
    <w:rsid w:val="00B11E2C"/>
    <w:rsid w:val="00B87A0A"/>
    <w:rsid w:val="00C74359"/>
    <w:rsid w:val="00CD7ABA"/>
    <w:rsid w:val="00CF467F"/>
    <w:rsid w:val="00D674C2"/>
    <w:rsid w:val="00DD03EA"/>
    <w:rsid w:val="00DD2657"/>
    <w:rsid w:val="00DE69C9"/>
    <w:rsid w:val="00E0338E"/>
    <w:rsid w:val="00E45D5C"/>
    <w:rsid w:val="00E52E7E"/>
    <w:rsid w:val="00E66E33"/>
    <w:rsid w:val="00E71A02"/>
    <w:rsid w:val="00E84981"/>
    <w:rsid w:val="00F0537F"/>
    <w:rsid w:val="00FA6841"/>
    <w:rsid w:val="00FE035B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43D4"/>
  <w15:docId w15:val="{24ED2EB4-70B2-4C81-BBC2-57D7A5F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xampleNumberList3"/>
    <w:uiPriority w:val="1"/>
    <w:qFormat/>
    <w:rsid w:val="00E66E33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E33"/>
    <w:pPr>
      <w:keepNext/>
      <w:keepLines/>
      <w:spacing w:before="480"/>
      <w:outlineLvl w:val="0"/>
    </w:pPr>
    <w:rPr>
      <w:rFonts w:ascii="Calibri Light" w:hAnsi="Calibri Light" w:cs="Lath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6E33"/>
    <w:pPr>
      <w:keepNext/>
      <w:keepLines/>
      <w:spacing w:before="200"/>
      <w:outlineLvl w:val="1"/>
    </w:pPr>
    <w:rPr>
      <w:rFonts w:ascii="Calibri Light" w:hAnsi="Calibri Light" w:cs="Lath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5"/>
    <w:qFormat/>
    <w:rsid w:val="00E66E33"/>
    <w:pPr>
      <w:keepNext/>
      <w:spacing w:before="480"/>
      <w:outlineLvl w:val="2"/>
    </w:pPr>
    <w:rPr>
      <w:rFonts w:ascii="Cambria" w:hAnsi="Cambria"/>
      <w:b/>
      <w:bCs/>
      <w:i/>
      <w:color w:val="800080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5"/>
    <w:qFormat/>
    <w:rsid w:val="00E66E33"/>
    <w:pPr>
      <w:keepNext/>
      <w:spacing w:before="360"/>
      <w:outlineLvl w:val="3"/>
    </w:pPr>
    <w:rPr>
      <w:rFonts w:ascii="Cambria" w:hAnsi="Cambria"/>
      <w:bCs/>
      <w:smallCaps/>
      <w:color w:val="FF6600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6E33"/>
    <w:pPr>
      <w:keepNext/>
      <w:keepLines/>
      <w:spacing w:before="200"/>
      <w:outlineLvl w:val="4"/>
    </w:pPr>
    <w:rPr>
      <w:rFonts w:ascii="Calibri Light" w:hAnsi="Calibri Light" w:cs="Latha"/>
      <w:color w:val="1F4D78"/>
    </w:rPr>
  </w:style>
  <w:style w:type="paragraph" w:styleId="Heading6">
    <w:name w:val="heading 6"/>
    <w:basedOn w:val="Normal"/>
    <w:next w:val="Normal"/>
    <w:link w:val="Heading6Char"/>
    <w:uiPriority w:val="9"/>
    <w:qFormat/>
    <w:rsid w:val="00E66E33"/>
    <w:pPr>
      <w:keepNext/>
      <w:keepLines/>
      <w:spacing w:before="200"/>
      <w:outlineLvl w:val="5"/>
    </w:pPr>
    <w:rPr>
      <w:rFonts w:ascii="Calibri Light" w:hAnsi="Calibri Light" w:cs="Latha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E66E33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E66E3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15"/>
    <w:qFormat/>
    <w:rsid w:val="00E66E3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6E33"/>
    <w:rPr>
      <w:rFonts w:ascii="Calibri Light" w:eastAsia="Times New Roman" w:hAnsi="Calibri Light" w:cs="Latha"/>
      <w:b/>
      <w:bCs/>
      <w:color w:val="2E74B5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link w:val="Heading2"/>
    <w:uiPriority w:val="9"/>
    <w:rsid w:val="00E66E33"/>
    <w:rPr>
      <w:rFonts w:ascii="Calibri Light" w:eastAsia="Times New Roman" w:hAnsi="Calibri Light" w:cs="Latha"/>
      <w:b/>
      <w:bCs/>
      <w:color w:val="5B9BD5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link w:val="Heading3"/>
    <w:uiPriority w:val="15"/>
    <w:rsid w:val="00E66E33"/>
    <w:rPr>
      <w:rFonts w:ascii="Cambria" w:eastAsia="Times New Roman" w:hAnsi="Cambria" w:cs="Times New Roman"/>
      <w:b/>
      <w:bCs/>
      <w:i/>
      <w:color w:val="800080"/>
      <w:kern w:val="0"/>
      <w:sz w:val="24"/>
      <w:szCs w:val="26"/>
      <w:lang w:val="x-none" w:eastAsia="x-none"/>
      <w14:ligatures w14:val="none"/>
    </w:rPr>
  </w:style>
  <w:style w:type="character" w:customStyle="1" w:styleId="Heading4Char">
    <w:name w:val="Heading 4 Char"/>
    <w:link w:val="Heading4"/>
    <w:uiPriority w:val="15"/>
    <w:rsid w:val="00E66E33"/>
    <w:rPr>
      <w:rFonts w:ascii="Cambria" w:eastAsia="Times New Roman" w:hAnsi="Cambria" w:cs="Times New Roman"/>
      <w:bCs/>
      <w:smallCaps/>
      <w:color w:val="FF6600"/>
      <w:kern w:val="0"/>
      <w:sz w:val="24"/>
      <w:szCs w:val="28"/>
      <w:lang w:val="x-none" w:eastAsia="x-none"/>
      <w14:ligatures w14:val="none"/>
    </w:rPr>
  </w:style>
  <w:style w:type="character" w:customStyle="1" w:styleId="Heading5Char">
    <w:name w:val="Heading 5 Char"/>
    <w:link w:val="Heading5"/>
    <w:uiPriority w:val="9"/>
    <w:rsid w:val="00E66E33"/>
    <w:rPr>
      <w:rFonts w:ascii="Calibri Light" w:eastAsia="Times New Roman" w:hAnsi="Calibri Light" w:cs="Latha"/>
      <w:color w:val="1F4D78"/>
      <w:kern w:val="0"/>
      <w:sz w:val="24"/>
      <w:szCs w:val="24"/>
      <w:lang w:val="en-US"/>
      <w14:ligatures w14:val="none"/>
    </w:rPr>
  </w:style>
  <w:style w:type="character" w:customStyle="1" w:styleId="Heading6Char">
    <w:name w:val="Heading 6 Char"/>
    <w:link w:val="Heading6"/>
    <w:uiPriority w:val="9"/>
    <w:rsid w:val="00E66E33"/>
    <w:rPr>
      <w:rFonts w:ascii="Calibri Light" w:eastAsia="Times New Roman" w:hAnsi="Calibri Light" w:cs="Latha"/>
      <w:i/>
      <w:iCs/>
      <w:color w:val="1F4D78"/>
      <w:kern w:val="0"/>
      <w:sz w:val="24"/>
      <w:szCs w:val="24"/>
      <w:lang w:val="en-US"/>
      <w14:ligatures w14:val="none"/>
    </w:rPr>
  </w:style>
  <w:style w:type="character" w:customStyle="1" w:styleId="Heading7Char">
    <w:name w:val="Heading 7 Char"/>
    <w:link w:val="Heading7"/>
    <w:uiPriority w:val="15"/>
    <w:semiHidden/>
    <w:rsid w:val="00E66E33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ing8Char">
    <w:name w:val="Heading 8 Char"/>
    <w:link w:val="Heading8"/>
    <w:uiPriority w:val="15"/>
    <w:semiHidden/>
    <w:rsid w:val="00E66E33"/>
    <w:rPr>
      <w:rFonts w:ascii="Calibri" w:eastAsia="Times New Roman" w:hAnsi="Calibri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Heading9Char">
    <w:name w:val="Heading 9 Char"/>
    <w:link w:val="Heading9"/>
    <w:uiPriority w:val="15"/>
    <w:rsid w:val="00E66E33"/>
    <w:rPr>
      <w:rFonts w:ascii="Cambria" w:eastAsia="Times New Roman" w:hAnsi="Cambria" w:cs="Times New Roman"/>
      <w:kern w:val="0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66E33"/>
    <w:pPr>
      <w:pBdr>
        <w:bottom w:val="single" w:sz="8" w:space="4" w:color="5B9BD5"/>
      </w:pBdr>
      <w:spacing w:after="300"/>
      <w:contextualSpacing/>
    </w:pPr>
    <w:rPr>
      <w:rFonts w:ascii="Calibri Light" w:hAnsi="Calibri Light" w:cs="Latha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6E33"/>
    <w:rPr>
      <w:rFonts w:ascii="Calibri Light" w:eastAsia="Times New Roman" w:hAnsi="Calibri Light" w:cs="Latha"/>
      <w:color w:val="323E4F"/>
      <w:spacing w:val="5"/>
      <w:kern w:val="28"/>
      <w:sz w:val="52"/>
      <w:szCs w:val="5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33"/>
    <w:pPr>
      <w:numPr>
        <w:ilvl w:val="1"/>
      </w:numPr>
      <w:ind w:left="1008"/>
    </w:pPr>
    <w:rPr>
      <w:rFonts w:ascii="Calibri Light" w:hAnsi="Calibri Light" w:cs="Latha"/>
      <w:i/>
      <w:iCs/>
      <w:color w:val="5B9BD5"/>
      <w:spacing w:val="15"/>
    </w:rPr>
  </w:style>
  <w:style w:type="character" w:customStyle="1" w:styleId="SubtitleChar">
    <w:name w:val="Subtitle Char"/>
    <w:link w:val="Subtitle"/>
    <w:uiPriority w:val="11"/>
    <w:rsid w:val="00E66E33"/>
    <w:rPr>
      <w:rFonts w:ascii="Calibri Light" w:eastAsia="Times New Roman" w:hAnsi="Calibri Light" w:cs="Latha"/>
      <w:i/>
      <w:iCs/>
      <w:color w:val="5B9BD5"/>
      <w:spacing w:val="15"/>
      <w:kern w:val="0"/>
      <w:sz w:val="24"/>
      <w:szCs w:val="24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66E3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66E33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66E33"/>
    <w:pPr>
      <w:ind w:left="720"/>
      <w:contextualSpacing/>
    </w:pPr>
  </w:style>
  <w:style w:type="character" w:styleId="IntenseEmphasis">
    <w:name w:val="Intense Emphasis"/>
    <w:uiPriority w:val="21"/>
    <w:qFormat/>
    <w:rsid w:val="00E66E33"/>
    <w:rPr>
      <w:b/>
      <w:bCs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3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66E33"/>
    <w:rPr>
      <w:rFonts w:ascii="Times New Roman" w:eastAsia="Times New Roman" w:hAnsi="Times New Roman" w:cs="Times New Roman"/>
      <w:b/>
      <w:bCs/>
      <w:i/>
      <w:iCs/>
      <w:color w:val="5B9BD5"/>
      <w:kern w:val="0"/>
      <w:sz w:val="24"/>
      <w:szCs w:val="24"/>
      <w:lang w:val="en-US"/>
      <w14:ligatures w14:val="none"/>
    </w:rPr>
  </w:style>
  <w:style w:type="character" w:styleId="IntenseReference">
    <w:name w:val="Intense Reference"/>
    <w:uiPriority w:val="32"/>
    <w:qFormat/>
    <w:rsid w:val="00E66E33"/>
    <w:rPr>
      <w:b/>
      <w:bCs/>
      <w:smallCaps/>
      <w:color w:val="ED7D31"/>
      <w:spacing w:val="5"/>
      <w:u w:val="single"/>
    </w:rPr>
  </w:style>
  <w:style w:type="character" w:styleId="CommentReference">
    <w:name w:val="annotation reference"/>
    <w:uiPriority w:val="99"/>
    <w:unhideWhenUsed/>
    <w:rsid w:val="00E66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E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6E3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66E3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66E3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rsid w:val="00E66E33"/>
    <w:pPr>
      <w:spacing w:after="240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E66E33"/>
    <w:rPr>
      <w:rFonts w:ascii="Times New Roman" w:eastAsia="Times New Roman" w:hAnsi="Times New Roman" w:cs="Times New Roman"/>
      <w:kern w:val="0"/>
      <w:sz w:val="18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rsid w:val="00E66E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E6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6E33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Revision">
    <w:name w:val="Revision"/>
    <w:hidden/>
    <w:uiPriority w:val="99"/>
    <w:semiHidden/>
    <w:rsid w:val="00E66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mphasis">
    <w:name w:val="Emphasis"/>
    <w:uiPriority w:val="20"/>
    <w:qFormat/>
    <w:rsid w:val="00E66E33"/>
    <w:rPr>
      <w:i/>
      <w:iCs/>
    </w:rPr>
  </w:style>
  <w:style w:type="paragraph" w:styleId="Header">
    <w:name w:val="header"/>
    <w:basedOn w:val="Normal"/>
    <w:link w:val="HeaderChar"/>
    <w:uiPriority w:val="99"/>
    <w:rsid w:val="00E66E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E66E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6E33"/>
    <w:rPr>
      <w:color w:val="0563C1"/>
      <w:u w:val="single"/>
    </w:rPr>
  </w:style>
  <w:style w:type="character" w:styleId="PlaceholderText">
    <w:name w:val="Placeholder Text"/>
    <w:uiPriority w:val="99"/>
    <w:semiHidden/>
    <w:rsid w:val="00E66E33"/>
    <w:rPr>
      <w:color w:val="808080"/>
    </w:rPr>
  </w:style>
  <w:style w:type="paragraph" w:customStyle="1" w:styleId="BookAuthorship">
    <w:name w:val="BookAuthorship"/>
    <w:basedOn w:val="Normal"/>
    <w:uiPriority w:val="1"/>
    <w:rsid w:val="00E66E33"/>
    <w:rPr>
      <w:color w:val="FF0000"/>
    </w:rPr>
  </w:style>
  <w:style w:type="paragraph" w:customStyle="1" w:styleId="DivisionBookCategory">
    <w:name w:val="Division/BookCategory"/>
    <w:basedOn w:val="Normal"/>
    <w:rsid w:val="00E66E33"/>
    <w:rPr>
      <w:color w:val="FF0000"/>
    </w:rPr>
  </w:style>
  <w:style w:type="paragraph" w:customStyle="1" w:styleId="ManuscriptID">
    <w:name w:val="ManuscriptID"/>
    <w:basedOn w:val="Normal"/>
    <w:rsid w:val="00E66E33"/>
    <w:rPr>
      <w:color w:val="FF0000"/>
    </w:rPr>
  </w:style>
  <w:style w:type="paragraph" w:customStyle="1" w:styleId="DocumentType">
    <w:name w:val="DocumentType"/>
    <w:basedOn w:val="Normal"/>
    <w:rsid w:val="00E66E33"/>
    <w:rPr>
      <w:color w:val="FF0000"/>
    </w:rPr>
  </w:style>
  <w:style w:type="paragraph" w:customStyle="1" w:styleId="BookNameTitle">
    <w:name w:val="BookName/Title"/>
    <w:basedOn w:val="Normal"/>
    <w:rsid w:val="00E66E33"/>
    <w:rPr>
      <w:color w:val="FF0000"/>
    </w:rPr>
  </w:style>
  <w:style w:type="paragraph" w:customStyle="1" w:styleId="Client">
    <w:name w:val="Client"/>
    <w:basedOn w:val="Normal"/>
    <w:rsid w:val="00E66E33"/>
    <w:rPr>
      <w:color w:val="FF0000"/>
    </w:rPr>
  </w:style>
  <w:style w:type="paragraph" w:customStyle="1" w:styleId="BookType">
    <w:name w:val="BookType"/>
    <w:basedOn w:val="Normal"/>
    <w:qFormat/>
    <w:rsid w:val="00E66E33"/>
    <w:rPr>
      <w:color w:val="FF0000"/>
    </w:rPr>
  </w:style>
  <w:style w:type="paragraph" w:customStyle="1" w:styleId="PartNumber">
    <w:name w:val="PartNumber"/>
    <w:basedOn w:val="Normal"/>
    <w:link w:val="PartNumberChar"/>
    <w:uiPriority w:val="1"/>
    <w:qFormat/>
    <w:rsid w:val="00E66E33"/>
    <w:pPr>
      <w:spacing w:before="240"/>
    </w:pPr>
    <w:rPr>
      <w:color w:val="CC00CC"/>
      <w:sz w:val="48"/>
    </w:rPr>
  </w:style>
  <w:style w:type="character" w:customStyle="1" w:styleId="PartNumberChar">
    <w:name w:val="PartNumber Char"/>
    <w:link w:val="PartNumber"/>
    <w:uiPriority w:val="1"/>
    <w:rsid w:val="00E66E33"/>
    <w:rPr>
      <w:rFonts w:ascii="Times New Roman" w:eastAsia="Times New Roman" w:hAnsi="Times New Roman" w:cs="Times New Roman"/>
      <w:color w:val="CC00CC"/>
      <w:kern w:val="0"/>
      <w:sz w:val="48"/>
      <w:szCs w:val="24"/>
      <w:lang w:val="en-US"/>
      <w14:ligatures w14:val="none"/>
    </w:rPr>
  </w:style>
  <w:style w:type="paragraph" w:customStyle="1" w:styleId="PartTitle">
    <w:name w:val="PartTitle"/>
    <w:basedOn w:val="Normal"/>
    <w:uiPriority w:val="1"/>
    <w:qFormat/>
    <w:rsid w:val="00E66E33"/>
    <w:pPr>
      <w:spacing w:after="480"/>
    </w:pPr>
    <w:rPr>
      <w:color w:val="009900"/>
      <w:sz w:val="48"/>
      <w:lang w:val="x-none" w:eastAsia="x-none"/>
    </w:rPr>
  </w:style>
  <w:style w:type="paragraph" w:customStyle="1" w:styleId="PartSubtitle">
    <w:name w:val="PartSubtitle"/>
    <w:basedOn w:val="PartTitle"/>
    <w:uiPriority w:val="1"/>
    <w:semiHidden/>
    <w:qFormat/>
    <w:rsid w:val="00E66E33"/>
    <w:rPr>
      <w:color w:val="993366"/>
    </w:rPr>
  </w:style>
  <w:style w:type="paragraph" w:customStyle="1" w:styleId="ChapterTitle">
    <w:name w:val="ChapterTitle"/>
    <w:basedOn w:val="Normal"/>
    <w:uiPriority w:val="4"/>
    <w:rsid w:val="00E66E33"/>
    <w:pPr>
      <w:outlineLvl w:val="0"/>
    </w:pPr>
    <w:rPr>
      <w:b/>
      <w:color w:val="00B050"/>
      <w:sz w:val="40"/>
    </w:rPr>
  </w:style>
  <w:style w:type="paragraph" w:customStyle="1" w:styleId="ChapterAuthor">
    <w:name w:val="ChapterAuthor"/>
    <w:basedOn w:val="Normal"/>
    <w:uiPriority w:val="5"/>
    <w:rsid w:val="00E66E33"/>
    <w:rPr>
      <w:sz w:val="22"/>
    </w:rPr>
  </w:style>
  <w:style w:type="paragraph" w:customStyle="1" w:styleId="ChapAuthorAffiliation">
    <w:name w:val="ChapAuthorAffiliation"/>
    <w:basedOn w:val="Normal"/>
    <w:uiPriority w:val="6"/>
    <w:rsid w:val="00E66E33"/>
    <w:pPr>
      <w:spacing w:after="240"/>
    </w:pPr>
    <w:rPr>
      <w:sz w:val="22"/>
    </w:rPr>
  </w:style>
  <w:style w:type="character" w:customStyle="1" w:styleId="PreserveCase">
    <w:name w:val="PreserveCase"/>
    <w:uiPriority w:val="15"/>
    <w:rsid w:val="00E66E33"/>
    <w:rPr>
      <w:bdr w:val="none" w:sz="0" w:space="0" w:color="auto"/>
      <w:shd w:val="clear" w:color="auto" w:fill="FFCCFF"/>
    </w:rPr>
  </w:style>
  <w:style w:type="character" w:customStyle="1" w:styleId="PreserveStyle">
    <w:name w:val="PreserveStyle"/>
    <w:uiPriority w:val="15"/>
    <w:rsid w:val="00E66E33"/>
    <w:rPr>
      <w:iCs/>
      <w:bdr w:val="none" w:sz="0" w:space="0" w:color="auto"/>
      <w:shd w:val="clear" w:color="auto" w:fill="C9E4FF"/>
    </w:rPr>
  </w:style>
  <w:style w:type="paragraph" w:customStyle="1" w:styleId="ChapterSubtitle">
    <w:name w:val="ChapterSubtitle"/>
    <w:basedOn w:val="ChapterTitle"/>
    <w:uiPriority w:val="5"/>
    <w:qFormat/>
    <w:rsid w:val="00E66E33"/>
  </w:style>
  <w:style w:type="paragraph" w:customStyle="1" w:styleId="ChapTitleFN">
    <w:name w:val="ChapTitleFN"/>
    <w:basedOn w:val="Normal"/>
    <w:uiPriority w:val="5"/>
    <w:semiHidden/>
    <w:qFormat/>
    <w:rsid w:val="00E66E33"/>
    <w:pPr>
      <w:spacing w:after="240"/>
    </w:pPr>
    <w:rPr>
      <w:sz w:val="18"/>
    </w:rPr>
  </w:style>
  <w:style w:type="paragraph" w:customStyle="1" w:styleId="ChapterNumber">
    <w:name w:val="ChapterNumber"/>
    <w:basedOn w:val="Normal"/>
    <w:link w:val="ChapterNumberChar"/>
    <w:uiPriority w:val="3"/>
    <w:qFormat/>
    <w:rsid w:val="00E66E33"/>
    <w:rPr>
      <w:b/>
      <w:color w:val="C00000"/>
      <w:sz w:val="48"/>
    </w:rPr>
  </w:style>
  <w:style w:type="character" w:customStyle="1" w:styleId="ChapterNumberChar">
    <w:name w:val="ChapterNumber Char"/>
    <w:link w:val="ChapterNumber"/>
    <w:uiPriority w:val="3"/>
    <w:rsid w:val="00E66E33"/>
    <w:rPr>
      <w:rFonts w:ascii="Times New Roman" w:eastAsia="Times New Roman" w:hAnsi="Times New Roman" w:cs="Times New Roman"/>
      <w:b/>
      <w:color w:val="C00000"/>
      <w:kern w:val="0"/>
      <w:sz w:val="48"/>
      <w:szCs w:val="24"/>
      <w:lang w:val="en-US"/>
      <w14:ligatures w14:val="none"/>
    </w:rPr>
  </w:style>
  <w:style w:type="paragraph" w:customStyle="1" w:styleId="SectionNumber">
    <w:name w:val="SectionNumber"/>
    <w:basedOn w:val="Normal"/>
    <w:link w:val="SectionNumberChar"/>
    <w:uiPriority w:val="1"/>
    <w:semiHidden/>
    <w:qFormat/>
    <w:rsid w:val="00E66E33"/>
    <w:pPr>
      <w:spacing w:before="240"/>
    </w:pPr>
    <w:rPr>
      <w:caps/>
      <w:color w:val="CC00CC"/>
      <w:sz w:val="48"/>
    </w:rPr>
  </w:style>
  <w:style w:type="character" w:customStyle="1" w:styleId="SectionNumberChar">
    <w:name w:val="SectionNumber Char"/>
    <w:link w:val="SectionNumber"/>
    <w:uiPriority w:val="1"/>
    <w:semiHidden/>
    <w:rsid w:val="00E66E33"/>
    <w:rPr>
      <w:rFonts w:ascii="Times New Roman" w:eastAsia="Times New Roman" w:hAnsi="Times New Roman" w:cs="Times New Roman"/>
      <w:caps/>
      <w:color w:val="CC00CC"/>
      <w:kern w:val="0"/>
      <w:sz w:val="48"/>
      <w:szCs w:val="24"/>
      <w:lang w:val="en-US"/>
      <w14:ligatures w14:val="none"/>
    </w:rPr>
  </w:style>
  <w:style w:type="paragraph" w:customStyle="1" w:styleId="SectionTitle">
    <w:name w:val="SectionTitle"/>
    <w:basedOn w:val="PartTitle"/>
    <w:uiPriority w:val="1"/>
    <w:semiHidden/>
    <w:qFormat/>
    <w:rsid w:val="00E66E33"/>
    <w:rPr>
      <w:b/>
    </w:rPr>
  </w:style>
  <w:style w:type="paragraph" w:customStyle="1" w:styleId="UnitNumber">
    <w:name w:val="UnitNumber"/>
    <w:basedOn w:val="Normal"/>
    <w:link w:val="UnitNumberChar"/>
    <w:uiPriority w:val="1"/>
    <w:semiHidden/>
    <w:qFormat/>
    <w:rsid w:val="00E66E33"/>
    <w:pPr>
      <w:spacing w:before="240"/>
    </w:pPr>
    <w:rPr>
      <w:b/>
      <w:caps/>
      <w:color w:val="CC00CC"/>
      <w:sz w:val="48"/>
    </w:rPr>
  </w:style>
  <w:style w:type="character" w:customStyle="1" w:styleId="UnitNumberChar">
    <w:name w:val="UnitNumber Char"/>
    <w:link w:val="UnitNumber"/>
    <w:uiPriority w:val="1"/>
    <w:semiHidden/>
    <w:rsid w:val="00E66E33"/>
    <w:rPr>
      <w:rFonts w:ascii="Times New Roman" w:eastAsia="Times New Roman" w:hAnsi="Times New Roman" w:cs="Times New Roman"/>
      <w:b/>
      <w:caps/>
      <w:color w:val="CC00CC"/>
      <w:kern w:val="0"/>
      <w:sz w:val="48"/>
      <w:szCs w:val="24"/>
      <w:lang w:val="en-US"/>
      <w14:ligatures w14:val="none"/>
    </w:rPr>
  </w:style>
  <w:style w:type="paragraph" w:customStyle="1" w:styleId="UnitTitle">
    <w:name w:val="UnitTitle"/>
    <w:basedOn w:val="PartTitle"/>
    <w:uiPriority w:val="1"/>
    <w:semiHidden/>
    <w:qFormat/>
    <w:rsid w:val="00E66E33"/>
  </w:style>
  <w:style w:type="paragraph" w:customStyle="1" w:styleId="GroupTitle">
    <w:name w:val="GroupTitle"/>
    <w:basedOn w:val="PartTitle"/>
    <w:uiPriority w:val="2"/>
    <w:semiHidden/>
    <w:qFormat/>
    <w:rsid w:val="00E66E33"/>
    <w:rPr>
      <w:color w:val="993366"/>
    </w:rPr>
  </w:style>
  <w:style w:type="paragraph" w:customStyle="1" w:styleId="AbstractHeading">
    <w:name w:val="AbstractHeading"/>
    <w:basedOn w:val="Normal"/>
    <w:link w:val="AbstractHeadingChar"/>
    <w:uiPriority w:val="7"/>
    <w:rsid w:val="00E66E33"/>
    <w:rPr>
      <w:b/>
    </w:rPr>
  </w:style>
  <w:style w:type="character" w:customStyle="1" w:styleId="AbstractHeadingChar">
    <w:name w:val="AbstractHeading Char"/>
    <w:link w:val="AbstractHeading"/>
    <w:uiPriority w:val="7"/>
    <w:rsid w:val="00E66E33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Abstract">
    <w:name w:val="Abstract"/>
    <w:basedOn w:val="Normal"/>
    <w:uiPriority w:val="7"/>
    <w:rsid w:val="00E66E33"/>
    <w:pPr>
      <w:spacing w:after="240"/>
      <w:ind w:left="288" w:right="864"/>
      <w:jc w:val="both"/>
    </w:pPr>
    <w:rPr>
      <w:color w:val="993366"/>
      <w:sz w:val="22"/>
    </w:rPr>
  </w:style>
  <w:style w:type="paragraph" w:customStyle="1" w:styleId="ChapAcknowlHeading">
    <w:name w:val="ChapAcknowlHeading"/>
    <w:basedOn w:val="Normal"/>
    <w:link w:val="ChapAcknowlHeadingChar"/>
    <w:uiPriority w:val="6"/>
    <w:semiHidden/>
    <w:rsid w:val="00E66E33"/>
    <w:rPr>
      <w:b/>
    </w:rPr>
  </w:style>
  <w:style w:type="character" w:customStyle="1" w:styleId="ChapAcknowlHeadingChar">
    <w:name w:val="ChapAcknowlHeading Char"/>
    <w:link w:val="ChapAcknowlHeading"/>
    <w:uiPriority w:val="6"/>
    <w:semiHidden/>
    <w:rsid w:val="00E66E33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DeclarationOfInterest">
    <w:name w:val="DeclarationOfInterest"/>
    <w:basedOn w:val="Normal"/>
    <w:autoRedefine/>
    <w:uiPriority w:val="6"/>
    <w:semiHidden/>
    <w:qFormat/>
    <w:rsid w:val="00E66E33"/>
    <w:pPr>
      <w:spacing w:after="240"/>
    </w:pPr>
    <w:rPr>
      <w:sz w:val="20"/>
    </w:rPr>
  </w:style>
  <w:style w:type="paragraph" w:customStyle="1" w:styleId="AuthorBioHeading">
    <w:name w:val="AuthorBioHeading"/>
    <w:basedOn w:val="Normal"/>
    <w:link w:val="AuthorBioHeadingChar"/>
    <w:uiPriority w:val="6"/>
    <w:semiHidden/>
    <w:qFormat/>
    <w:rsid w:val="00E66E33"/>
    <w:rPr>
      <w:rFonts w:ascii="Calibri" w:hAnsi="Calibri"/>
      <w:b/>
      <w:color w:val="003366"/>
    </w:rPr>
  </w:style>
  <w:style w:type="character" w:customStyle="1" w:styleId="AuthorBioHeadingChar">
    <w:name w:val="AuthorBioHeading Char"/>
    <w:link w:val="AuthorBioHeading"/>
    <w:uiPriority w:val="6"/>
    <w:semiHidden/>
    <w:rsid w:val="00E66E33"/>
    <w:rPr>
      <w:rFonts w:ascii="Calibri" w:eastAsia="Times New Roman" w:hAnsi="Calibri" w:cs="Times New Roman"/>
      <w:b/>
      <w:color w:val="003366"/>
      <w:kern w:val="0"/>
      <w:sz w:val="24"/>
      <w:szCs w:val="24"/>
      <w:lang w:val="en-US"/>
      <w14:ligatures w14:val="none"/>
    </w:rPr>
  </w:style>
  <w:style w:type="paragraph" w:customStyle="1" w:styleId="ChapPartHeading">
    <w:name w:val="ChapPartHeading"/>
    <w:basedOn w:val="Normal"/>
    <w:uiPriority w:val="7"/>
    <w:semiHidden/>
    <w:qFormat/>
    <w:rsid w:val="00E66E33"/>
    <w:pPr>
      <w:keepNext/>
      <w:spacing w:before="480"/>
      <w:outlineLvl w:val="0"/>
    </w:pPr>
    <w:rPr>
      <w:rFonts w:ascii="Cambria" w:hAnsi="Cambria" w:cs="Arial"/>
      <w:b/>
      <w:bCs/>
      <w:color w:val="0000FF"/>
      <w:kern w:val="32"/>
      <w:sz w:val="28"/>
      <w:szCs w:val="32"/>
    </w:rPr>
  </w:style>
  <w:style w:type="paragraph" w:customStyle="1" w:styleId="ChapterPart">
    <w:name w:val="ChapterPart"/>
    <w:basedOn w:val="Normal"/>
    <w:link w:val="ChapterPartChar"/>
    <w:uiPriority w:val="7"/>
    <w:semiHidden/>
    <w:qFormat/>
    <w:rsid w:val="00E66E33"/>
    <w:pPr>
      <w:spacing w:before="240"/>
    </w:pPr>
    <w:rPr>
      <w:b/>
      <w:color w:val="C00000"/>
      <w:sz w:val="28"/>
      <w:lang w:val="x-none" w:eastAsia="x-none"/>
    </w:rPr>
  </w:style>
  <w:style w:type="character" w:customStyle="1" w:styleId="ChapterPartChar">
    <w:name w:val="ChapterPart Char"/>
    <w:link w:val="ChapterPart"/>
    <w:uiPriority w:val="7"/>
    <w:semiHidden/>
    <w:rsid w:val="00E66E33"/>
    <w:rPr>
      <w:rFonts w:ascii="Times New Roman" w:eastAsia="Times New Roman" w:hAnsi="Times New Roman" w:cs="Times New Roman"/>
      <w:b/>
      <w:color w:val="C00000"/>
      <w:kern w:val="0"/>
      <w:sz w:val="28"/>
      <w:szCs w:val="24"/>
      <w:lang w:val="x-none" w:eastAsia="x-none"/>
      <w14:ligatures w14:val="none"/>
    </w:rPr>
  </w:style>
  <w:style w:type="paragraph" w:customStyle="1" w:styleId="ChapPartAuthor">
    <w:name w:val="ChapPartAuthor"/>
    <w:basedOn w:val="Normal"/>
    <w:uiPriority w:val="7"/>
    <w:semiHidden/>
    <w:qFormat/>
    <w:rsid w:val="00E66E33"/>
    <w:rPr>
      <w:b/>
      <w:sz w:val="22"/>
    </w:rPr>
  </w:style>
  <w:style w:type="paragraph" w:customStyle="1" w:styleId="IntroTxt">
    <w:name w:val="IntroTxt"/>
    <w:basedOn w:val="Normal"/>
    <w:uiPriority w:val="13"/>
    <w:qFormat/>
    <w:rsid w:val="00E66E33"/>
  </w:style>
  <w:style w:type="paragraph" w:customStyle="1" w:styleId="BulletList1">
    <w:name w:val="BulletList1"/>
    <w:basedOn w:val="Normal"/>
    <w:uiPriority w:val="14"/>
    <w:qFormat/>
    <w:rsid w:val="00E66E33"/>
    <w:pPr>
      <w:numPr>
        <w:numId w:val="153"/>
      </w:numPr>
    </w:pPr>
  </w:style>
  <w:style w:type="paragraph" w:customStyle="1" w:styleId="BulletList2">
    <w:name w:val="BulletList2"/>
    <w:basedOn w:val="Normal"/>
    <w:uiPriority w:val="14"/>
    <w:qFormat/>
    <w:rsid w:val="00E66E33"/>
    <w:pPr>
      <w:numPr>
        <w:numId w:val="151"/>
      </w:numPr>
    </w:pPr>
  </w:style>
  <w:style w:type="paragraph" w:customStyle="1" w:styleId="BulletList3">
    <w:name w:val="BulletList3"/>
    <w:basedOn w:val="Normal"/>
    <w:uiPriority w:val="14"/>
    <w:qFormat/>
    <w:rsid w:val="00E66E33"/>
  </w:style>
  <w:style w:type="paragraph" w:customStyle="1" w:styleId="BulletList4">
    <w:name w:val="BulletList4"/>
    <w:basedOn w:val="Normal"/>
    <w:uiPriority w:val="14"/>
    <w:qFormat/>
    <w:rsid w:val="00E66E33"/>
    <w:pPr>
      <w:numPr>
        <w:numId w:val="39"/>
      </w:numPr>
    </w:pPr>
  </w:style>
  <w:style w:type="paragraph" w:customStyle="1" w:styleId="ChapOutHeading">
    <w:name w:val="ChapOutHeading"/>
    <w:basedOn w:val="Normal"/>
    <w:uiPriority w:val="8"/>
    <w:semiHidden/>
    <w:qFormat/>
    <w:rsid w:val="00E66E33"/>
    <w:pPr>
      <w:outlineLvl w:val="4"/>
    </w:pPr>
    <w:rPr>
      <w:rFonts w:ascii="Calibri" w:hAnsi="Calibri"/>
      <w:b/>
      <w:color w:val="003366"/>
      <w:sz w:val="28"/>
    </w:rPr>
  </w:style>
  <w:style w:type="paragraph" w:customStyle="1" w:styleId="LearnObjHeading">
    <w:name w:val="LearnObjHeading"/>
    <w:basedOn w:val="Normal"/>
    <w:link w:val="LearnObjHeadingChar"/>
    <w:uiPriority w:val="9"/>
    <w:qFormat/>
    <w:rsid w:val="00E66E33"/>
    <w:pPr>
      <w:outlineLvl w:val="3"/>
    </w:pPr>
    <w:rPr>
      <w:rFonts w:ascii="Calibri" w:hAnsi="Calibri"/>
      <w:b/>
      <w:caps/>
      <w:color w:val="FF0066"/>
      <w:sz w:val="28"/>
    </w:rPr>
  </w:style>
  <w:style w:type="character" w:customStyle="1" w:styleId="LearnObjHeadingChar">
    <w:name w:val="LearnObjHeading Char"/>
    <w:link w:val="LearnObjHeading"/>
    <w:uiPriority w:val="9"/>
    <w:rsid w:val="00E66E33"/>
    <w:rPr>
      <w:rFonts w:ascii="Calibri" w:eastAsia="Times New Roman" w:hAnsi="Calibri" w:cs="Times New Roman"/>
      <w:b/>
      <w:caps/>
      <w:color w:val="FF0066"/>
      <w:kern w:val="0"/>
      <w:sz w:val="28"/>
      <w:szCs w:val="24"/>
      <w:lang w:val="en-US"/>
      <w14:ligatures w14:val="none"/>
    </w:rPr>
  </w:style>
  <w:style w:type="paragraph" w:customStyle="1" w:styleId="LearnObjStatement">
    <w:name w:val="LearnObjStatement"/>
    <w:basedOn w:val="Normal"/>
    <w:link w:val="LearnObjStatementChar"/>
    <w:uiPriority w:val="9"/>
    <w:qFormat/>
    <w:rsid w:val="00E66E33"/>
    <w:rPr>
      <w:color w:val="C00000"/>
    </w:rPr>
  </w:style>
  <w:style w:type="character" w:customStyle="1" w:styleId="LearnObjStatementChar">
    <w:name w:val="LearnObjStatement Char"/>
    <w:link w:val="LearnObjStatement"/>
    <w:uiPriority w:val="9"/>
    <w:rsid w:val="00E66E33"/>
    <w:rPr>
      <w:rFonts w:ascii="Times New Roman" w:eastAsia="Times New Roman" w:hAnsi="Times New Roman" w:cs="Times New Roman"/>
      <w:color w:val="C00000"/>
      <w:kern w:val="0"/>
      <w:sz w:val="24"/>
      <w:szCs w:val="24"/>
      <w:lang w:val="en-US"/>
      <w14:ligatures w14:val="none"/>
    </w:rPr>
  </w:style>
  <w:style w:type="paragraph" w:customStyle="1" w:styleId="KeyTermsHeading">
    <w:name w:val="KeyTermsHeading"/>
    <w:basedOn w:val="Normal"/>
    <w:uiPriority w:val="11"/>
    <w:qFormat/>
    <w:rsid w:val="00E66E33"/>
    <w:pPr>
      <w:spacing w:before="360"/>
    </w:pPr>
    <w:rPr>
      <w:b/>
      <w:color w:val="CC0066"/>
    </w:rPr>
  </w:style>
  <w:style w:type="paragraph" w:customStyle="1" w:styleId="KeyTerm">
    <w:name w:val="KeyTerm"/>
    <w:basedOn w:val="Normal"/>
    <w:link w:val="KeyTermChar"/>
    <w:uiPriority w:val="11"/>
    <w:qFormat/>
    <w:rsid w:val="00E66E33"/>
    <w:rPr>
      <w:color w:val="304990"/>
      <w:lang w:val="x-none" w:eastAsia="x-none"/>
    </w:rPr>
  </w:style>
  <w:style w:type="character" w:customStyle="1" w:styleId="KeyTermChar">
    <w:name w:val="KeyTerm Char"/>
    <w:link w:val="KeyTerm"/>
    <w:uiPriority w:val="11"/>
    <w:rsid w:val="00E66E33"/>
    <w:rPr>
      <w:rFonts w:ascii="Times New Roman" w:eastAsia="Times New Roman" w:hAnsi="Times New Roman" w:cs="Times New Roman"/>
      <w:color w:val="304990"/>
      <w:kern w:val="0"/>
      <w:sz w:val="24"/>
      <w:szCs w:val="24"/>
      <w:lang w:val="x-none" w:eastAsia="x-none"/>
      <w14:ligatures w14:val="none"/>
    </w:rPr>
  </w:style>
  <w:style w:type="paragraph" w:customStyle="1" w:styleId="TermDefinition">
    <w:name w:val="TermDefinition"/>
    <w:basedOn w:val="Normal"/>
    <w:link w:val="TermDefinitionChar"/>
    <w:uiPriority w:val="11"/>
    <w:qFormat/>
    <w:rsid w:val="00E66E33"/>
    <w:rPr>
      <w:color w:val="008000"/>
    </w:rPr>
  </w:style>
  <w:style w:type="character" w:customStyle="1" w:styleId="TermDefinitionChar">
    <w:name w:val="TermDefinition Char"/>
    <w:link w:val="TermDefinition"/>
    <w:uiPriority w:val="11"/>
    <w:rsid w:val="00E66E33"/>
    <w:rPr>
      <w:rFonts w:ascii="Times New Roman" w:eastAsia="Times New Roman" w:hAnsi="Times New Roman" w:cs="Times New Roman"/>
      <w:color w:val="008000"/>
      <w:kern w:val="0"/>
      <w:sz w:val="24"/>
      <w:szCs w:val="24"/>
      <w:lang w:val="en-US"/>
      <w14:ligatures w14:val="none"/>
    </w:rPr>
  </w:style>
  <w:style w:type="paragraph" w:customStyle="1" w:styleId="ListOfAbbrevnsHeading">
    <w:name w:val="ListOfAbbrevnsHeading"/>
    <w:basedOn w:val="Normal"/>
    <w:link w:val="ListOfAbbrevnsHeadingChar"/>
    <w:uiPriority w:val="11"/>
    <w:semiHidden/>
    <w:qFormat/>
    <w:rsid w:val="00E66E33"/>
    <w:pPr>
      <w:spacing w:before="360"/>
    </w:pPr>
    <w:rPr>
      <w:b/>
      <w:color w:val="333399"/>
    </w:rPr>
  </w:style>
  <w:style w:type="character" w:customStyle="1" w:styleId="ListOfAbbrevnsHeadingChar">
    <w:name w:val="ListOfAbbrevnsHeading Char"/>
    <w:link w:val="ListOfAbbrevnsHeading"/>
    <w:uiPriority w:val="11"/>
    <w:semiHidden/>
    <w:rsid w:val="00E66E33"/>
    <w:rPr>
      <w:rFonts w:ascii="Times New Roman" w:eastAsia="Times New Roman" w:hAnsi="Times New Roman" w:cs="Times New Roman"/>
      <w:b/>
      <w:color w:val="333399"/>
      <w:kern w:val="0"/>
      <w:sz w:val="24"/>
      <w:szCs w:val="24"/>
      <w:lang w:val="en-US"/>
      <w14:ligatures w14:val="none"/>
    </w:rPr>
  </w:style>
  <w:style w:type="paragraph" w:customStyle="1" w:styleId="IntroQuoteTxt">
    <w:name w:val="IntroQuoteTxt"/>
    <w:basedOn w:val="Normal"/>
    <w:uiPriority w:val="10"/>
    <w:rsid w:val="00E66E33"/>
    <w:pPr>
      <w:spacing w:before="240" w:after="240"/>
      <w:ind w:left="289" w:right="862"/>
      <w:jc w:val="both"/>
    </w:pPr>
    <w:rPr>
      <w:color w:val="999999"/>
    </w:rPr>
  </w:style>
  <w:style w:type="character" w:customStyle="1" w:styleId="FE-IDNumberChar">
    <w:name w:val="FE-IDNumber Char"/>
    <w:link w:val="FE-IDNumber"/>
    <w:uiPriority w:val="61"/>
    <w:semiHidden/>
    <w:rsid w:val="00E66E33"/>
    <w:rPr>
      <w:b/>
      <w:color w:val="FF0066"/>
      <w:sz w:val="24"/>
      <w:szCs w:val="24"/>
      <w:lang w:val="x-none" w:eastAsia="x-none"/>
    </w:rPr>
  </w:style>
  <w:style w:type="paragraph" w:customStyle="1" w:styleId="FE-IDNumber">
    <w:name w:val="FE-IDNumber"/>
    <w:basedOn w:val="Normal"/>
    <w:link w:val="FE-IDNumberChar"/>
    <w:uiPriority w:val="61"/>
    <w:semiHidden/>
    <w:qFormat/>
    <w:rsid w:val="00E66E33"/>
    <w:pPr>
      <w:outlineLvl w:val="0"/>
    </w:pPr>
    <w:rPr>
      <w:rFonts w:asciiTheme="minorHAnsi" w:eastAsiaTheme="minorHAnsi" w:hAnsiTheme="minorHAnsi" w:cstheme="minorBidi"/>
      <w:b/>
      <w:color w:val="FF0066"/>
      <w:kern w:val="2"/>
      <w:lang w:val="x-none" w:eastAsia="x-none"/>
      <w14:ligatures w14:val="standardContextual"/>
    </w:rPr>
  </w:style>
  <w:style w:type="character" w:customStyle="1" w:styleId="CaseStudyTitleChar">
    <w:name w:val="CaseStudyTitle Char"/>
    <w:link w:val="CaseStudyTitle"/>
    <w:uiPriority w:val="20"/>
    <w:rsid w:val="00E66E33"/>
    <w:rPr>
      <w:color w:val="9900CC"/>
      <w:sz w:val="28"/>
      <w:szCs w:val="24"/>
      <w:lang w:val="x-none" w:eastAsia="x-none"/>
    </w:rPr>
  </w:style>
  <w:style w:type="paragraph" w:customStyle="1" w:styleId="CaseStudyTitle">
    <w:name w:val="CaseStudyTitle"/>
    <w:basedOn w:val="Normal"/>
    <w:link w:val="CaseStudyTitleChar"/>
    <w:uiPriority w:val="20"/>
    <w:qFormat/>
    <w:rsid w:val="00E66E33"/>
    <w:rPr>
      <w:rFonts w:asciiTheme="minorHAnsi" w:eastAsiaTheme="minorHAnsi" w:hAnsiTheme="minorHAnsi" w:cstheme="minorBidi"/>
      <w:color w:val="9900CC"/>
      <w:kern w:val="2"/>
      <w:sz w:val="28"/>
      <w:lang w:val="x-none" w:eastAsia="x-none"/>
      <w14:ligatures w14:val="standardContextual"/>
    </w:rPr>
  </w:style>
  <w:style w:type="paragraph" w:customStyle="1" w:styleId="CaseStudiesHeading">
    <w:name w:val="CaseStudiesHeading"/>
    <w:basedOn w:val="Normal"/>
    <w:uiPriority w:val="13"/>
    <w:semiHidden/>
    <w:qFormat/>
    <w:rsid w:val="00E66E33"/>
    <w:pPr>
      <w:outlineLvl w:val="0"/>
    </w:pPr>
    <w:rPr>
      <w:b/>
      <w:caps/>
      <w:color w:val="0000FF"/>
    </w:rPr>
  </w:style>
  <w:style w:type="character" w:customStyle="1" w:styleId="CaseStudyIDChar">
    <w:name w:val="CaseStudyID Char"/>
    <w:link w:val="CaseStudyID"/>
    <w:uiPriority w:val="20"/>
    <w:rsid w:val="00E66E33"/>
    <w:rPr>
      <w:b/>
      <w:color w:val="FF0066"/>
      <w:sz w:val="24"/>
      <w:szCs w:val="24"/>
      <w:lang w:val="x-none" w:eastAsia="x-none"/>
    </w:rPr>
  </w:style>
  <w:style w:type="paragraph" w:customStyle="1" w:styleId="CaseStudyID">
    <w:name w:val="CaseStudyID"/>
    <w:basedOn w:val="Normal"/>
    <w:link w:val="CaseStudyIDChar"/>
    <w:uiPriority w:val="20"/>
    <w:qFormat/>
    <w:rsid w:val="00E66E33"/>
    <w:pPr>
      <w:outlineLvl w:val="0"/>
    </w:pPr>
    <w:rPr>
      <w:rFonts w:asciiTheme="minorHAnsi" w:eastAsiaTheme="minorHAnsi" w:hAnsiTheme="minorHAnsi" w:cstheme="minorBidi"/>
      <w:b/>
      <w:color w:val="FF0066"/>
      <w:kern w:val="2"/>
      <w:lang w:val="x-none" w:eastAsia="x-none"/>
      <w14:ligatures w14:val="standardContextual"/>
    </w:rPr>
  </w:style>
  <w:style w:type="paragraph" w:customStyle="1" w:styleId="Para-FL">
    <w:name w:val="Para-FL"/>
    <w:basedOn w:val="Normal"/>
    <w:uiPriority w:val="14"/>
    <w:semiHidden/>
    <w:qFormat/>
    <w:rsid w:val="00E66E33"/>
  </w:style>
  <w:style w:type="paragraph" w:customStyle="1" w:styleId="ParaFirstLine-Ind">
    <w:name w:val="ParaFirstLine-Ind"/>
    <w:basedOn w:val="Normal"/>
    <w:uiPriority w:val="14"/>
    <w:semiHidden/>
    <w:qFormat/>
    <w:rsid w:val="00E66E33"/>
    <w:pPr>
      <w:ind w:firstLine="720"/>
    </w:pPr>
  </w:style>
  <w:style w:type="character" w:customStyle="1" w:styleId="ShadedTxt">
    <w:name w:val="ShadedTxt"/>
    <w:uiPriority w:val="14"/>
    <w:semiHidden/>
    <w:qFormat/>
    <w:rsid w:val="00E66E33"/>
    <w:rPr>
      <w:bdr w:val="none" w:sz="0" w:space="0" w:color="auto"/>
      <w:shd w:val="clear" w:color="auto" w:fill="FEF1E6"/>
    </w:rPr>
  </w:style>
  <w:style w:type="paragraph" w:customStyle="1" w:styleId="Head1-CENTER">
    <w:name w:val="Head1-CENTER"/>
    <w:basedOn w:val="Head1"/>
    <w:link w:val="Head1-CENTERChar"/>
    <w:uiPriority w:val="8"/>
    <w:qFormat/>
    <w:rsid w:val="00E66E33"/>
    <w:pPr>
      <w:jc w:val="center"/>
    </w:pPr>
  </w:style>
  <w:style w:type="paragraph" w:customStyle="1" w:styleId="StandoutTxt1">
    <w:name w:val="StandoutTxt1"/>
    <w:basedOn w:val="BodyText"/>
    <w:next w:val="BodyText"/>
    <w:link w:val="StandoutTxt1Char"/>
    <w:uiPriority w:val="14"/>
    <w:semiHidden/>
    <w:qFormat/>
    <w:rsid w:val="00E66E33"/>
    <w:pPr>
      <w:spacing w:after="0"/>
    </w:pPr>
    <w:rPr>
      <w:color w:val="6600CC"/>
    </w:rPr>
  </w:style>
  <w:style w:type="paragraph" w:styleId="BodyText">
    <w:name w:val="Body Text"/>
    <w:basedOn w:val="Normal"/>
    <w:link w:val="BodyTextChar"/>
    <w:uiPriority w:val="99"/>
    <w:unhideWhenUsed/>
    <w:rsid w:val="00E66E33"/>
  </w:style>
  <w:style w:type="character" w:customStyle="1" w:styleId="BodyTextChar">
    <w:name w:val="Body Text Char"/>
    <w:link w:val="BodyText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StandoutTxt1Char">
    <w:name w:val="StandoutTxt1 Char"/>
    <w:link w:val="StandoutTxt1"/>
    <w:uiPriority w:val="14"/>
    <w:semiHidden/>
    <w:rsid w:val="00E66E33"/>
    <w:rPr>
      <w:rFonts w:ascii="Times New Roman" w:eastAsia="Times New Roman" w:hAnsi="Times New Roman" w:cs="Times New Roman"/>
      <w:color w:val="6600CC"/>
      <w:kern w:val="0"/>
      <w:sz w:val="24"/>
      <w:szCs w:val="24"/>
      <w:lang w:val="en-US"/>
      <w14:ligatures w14:val="none"/>
    </w:rPr>
  </w:style>
  <w:style w:type="character" w:customStyle="1" w:styleId="SimpsonFont">
    <w:name w:val="SimpsonFont"/>
    <w:uiPriority w:val="14"/>
    <w:qFormat/>
    <w:rsid w:val="00E66E33"/>
    <w:rPr>
      <w:color w:val="C00000"/>
    </w:rPr>
  </w:style>
  <w:style w:type="character" w:customStyle="1" w:styleId="StandoutTxt3">
    <w:name w:val="StandoutTxt3"/>
    <w:uiPriority w:val="14"/>
    <w:semiHidden/>
    <w:qFormat/>
    <w:rsid w:val="00E66E33"/>
    <w:rPr>
      <w:color w:val="009900"/>
    </w:rPr>
  </w:style>
  <w:style w:type="paragraph" w:customStyle="1" w:styleId="Para-FL-2">
    <w:name w:val="Para-FL-2"/>
    <w:basedOn w:val="Normal"/>
    <w:uiPriority w:val="14"/>
    <w:semiHidden/>
    <w:qFormat/>
    <w:rsid w:val="00E66E33"/>
    <w:pPr>
      <w:ind w:left="714"/>
    </w:pPr>
  </w:style>
  <w:style w:type="paragraph" w:customStyle="1" w:styleId="Para-FL-3">
    <w:name w:val="Para-FL-3"/>
    <w:basedOn w:val="Normal"/>
    <w:uiPriority w:val="14"/>
    <w:semiHidden/>
    <w:qFormat/>
    <w:rsid w:val="00E66E33"/>
    <w:pPr>
      <w:ind w:left="1428"/>
    </w:pPr>
  </w:style>
  <w:style w:type="paragraph" w:customStyle="1" w:styleId="PullQuote">
    <w:name w:val="PullQuote"/>
    <w:basedOn w:val="Normal"/>
    <w:uiPriority w:val="14"/>
    <w:semiHidden/>
    <w:qFormat/>
    <w:rsid w:val="00E66E33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IntroQuoteSource">
    <w:name w:val="IntroQuoteSource"/>
    <w:basedOn w:val="Normal"/>
    <w:uiPriority w:val="10"/>
    <w:rsid w:val="00E66E33"/>
    <w:pPr>
      <w:spacing w:before="240" w:after="240"/>
      <w:ind w:right="862"/>
      <w:jc w:val="right"/>
    </w:pPr>
    <w:rPr>
      <w:color w:val="999999"/>
      <w:sz w:val="22"/>
    </w:rPr>
  </w:style>
  <w:style w:type="paragraph" w:customStyle="1" w:styleId="eXtractSourceDescriptor">
    <w:name w:val="eXtractSourceDescriptor"/>
    <w:basedOn w:val="Normal"/>
    <w:link w:val="eXtractSourceDescriptorChar"/>
    <w:uiPriority w:val="16"/>
    <w:rsid w:val="00E66E33"/>
    <w:pPr>
      <w:spacing w:before="240" w:after="240"/>
      <w:ind w:left="289" w:right="862"/>
      <w:jc w:val="both"/>
    </w:pPr>
    <w:rPr>
      <w:i/>
      <w:color w:val="999999"/>
      <w:sz w:val="22"/>
    </w:rPr>
  </w:style>
  <w:style w:type="character" w:customStyle="1" w:styleId="eXtractSourceDescriptorChar">
    <w:name w:val="eXtractSourceDescriptor Char"/>
    <w:link w:val="eXtractSourceDescriptor"/>
    <w:uiPriority w:val="16"/>
    <w:rsid w:val="00E66E33"/>
    <w:rPr>
      <w:rFonts w:ascii="Times New Roman" w:eastAsia="Times New Roman" w:hAnsi="Times New Roman" w:cs="Times New Roman"/>
      <w:i/>
      <w:color w:val="999999"/>
      <w:kern w:val="0"/>
      <w:szCs w:val="24"/>
      <w:lang w:val="en-US"/>
      <w14:ligatures w14:val="none"/>
    </w:rPr>
  </w:style>
  <w:style w:type="paragraph" w:customStyle="1" w:styleId="eXtractTxt-Ind">
    <w:name w:val="eXtractTxt-Ind"/>
    <w:basedOn w:val="Normal"/>
    <w:uiPriority w:val="16"/>
    <w:semiHidden/>
    <w:qFormat/>
    <w:rsid w:val="00E66E33"/>
    <w:pPr>
      <w:spacing w:before="240" w:after="240"/>
      <w:ind w:left="289" w:right="862" w:firstLine="431"/>
      <w:jc w:val="both"/>
    </w:pPr>
    <w:rPr>
      <w:color w:val="999999"/>
      <w:sz w:val="22"/>
    </w:rPr>
  </w:style>
  <w:style w:type="paragraph" w:customStyle="1" w:styleId="NumberList1">
    <w:name w:val="NumberList1"/>
    <w:basedOn w:val="Normal"/>
    <w:uiPriority w:val="14"/>
    <w:qFormat/>
    <w:rsid w:val="00E66E33"/>
    <w:pPr>
      <w:numPr>
        <w:numId w:val="190"/>
      </w:numPr>
    </w:pPr>
  </w:style>
  <w:style w:type="character" w:customStyle="1" w:styleId="AcadWhite">
    <w:name w:val="AcadWhit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FFFF"/>
      <w:sz w:val="24"/>
      <w:u w:val="none"/>
      <w:vertAlign w:val="baseline"/>
    </w:rPr>
  </w:style>
  <w:style w:type="paragraph" w:customStyle="1" w:styleId="AcknowlAffiliation">
    <w:name w:val="AcknowlAffiliation"/>
    <w:basedOn w:val="Normal"/>
    <w:uiPriority w:val="4"/>
    <w:qFormat/>
    <w:rsid w:val="00E66E33"/>
    <w:pPr>
      <w:jc w:val="right"/>
    </w:pPr>
  </w:style>
  <w:style w:type="paragraph" w:customStyle="1" w:styleId="Icon-08">
    <w:name w:val="Icon-08"/>
    <w:basedOn w:val="Normal"/>
    <w:uiPriority w:val="15"/>
    <w:semiHidden/>
    <w:qFormat/>
    <w:rsid w:val="00E66E33"/>
  </w:style>
  <w:style w:type="paragraph" w:customStyle="1" w:styleId="Icon-09">
    <w:name w:val="Icon-09"/>
    <w:basedOn w:val="Normal"/>
    <w:uiPriority w:val="15"/>
    <w:semiHidden/>
    <w:qFormat/>
    <w:rsid w:val="00E66E33"/>
  </w:style>
  <w:style w:type="paragraph" w:customStyle="1" w:styleId="Icon-10">
    <w:name w:val="Icon-10"/>
    <w:basedOn w:val="Normal"/>
    <w:uiPriority w:val="15"/>
    <w:semiHidden/>
    <w:qFormat/>
    <w:rsid w:val="00E66E33"/>
  </w:style>
  <w:style w:type="paragraph" w:customStyle="1" w:styleId="GerontolIcon">
    <w:name w:val="GerontolIcon"/>
    <w:basedOn w:val="Normal"/>
    <w:link w:val="GerontolIconChar"/>
    <w:uiPriority w:val="15"/>
    <w:semiHidden/>
    <w:qFormat/>
    <w:rsid w:val="00E66E33"/>
  </w:style>
  <w:style w:type="paragraph" w:customStyle="1" w:styleId="QSENIcon">
    <w:name w:val="QSENIcon"/>
    <w:basedOn w:val="Normal"/>
    <w:link w:val="QSENIconChar"/>
    <w:uiPriority w:val="15"/>
    <w:semiHidden/>
    <w:qFormat/>
    <w:rsid w:val="00E66E33"/>
  </w:style>
  <w:style w:type="paragraph" w:customStyle="1" w:styleId="NutritionIcon">
    <w:name w:val="NutritionIcon"/>
    <w:basedOn w:val="Normal"/>
    <w:uiPriority w:val="15"/>
    <w:semiHidden/>
    <w:qFormat/>
    <w:rsid w:val="00E66E33"/>
  </w:style>
  <w:style w:type="paragraph" w:customStyle="1" w:styleId="Icon-04">
    <w:name w:val="Icon-04"/>
    <w:basedOn w:val="Normal"/>
    <w:uiPriority w:val="15"/>
    <w:semiHidden/>
    <w:qFormat/>
    <w:rsid w:val="00E66E33"/>
  </w:style>
  <w:style w:type="paragraph" w:customStyle="1" w:styleId="Icon-05">
    <w:name w:val="Icon-05"/>
    <w:basedOn w:val="Normal"/>
    <w:uiPriority w:val="15"/>
    <w:semiHidden/>
    <w:qFormat/>
    <w:rsid w:val="00E66E33"/>
  </w:style>
  <w:style w:type="paragraph" w:customStyle="1" w:styleId="Icon-06">
    <w:name w:val="Icon-06"/>
    <w:basedOn w:val="Normal"/>
    <w:uiPriority w:val="15"/>
    <w:semiHidden/>
    <w:qFormat/>
    <w:rsid w:val="00E66E33"/>
  </w:style>
  <w:style w:type="paragraph" w:customStyle="1" w:styleId="Icon-07">
    <w:name w:val="Icon-07"/>
    <w:basedOn w:val="Normal"/>
    <w:uiPriority w:val="15"/>
    <w:semiHidden/>
    <w:qFormat/>
    <w:rsid w:val="00E66E33"/>
  </w:style>
  <w:style w:type="character" w:customStyle="1" w:styleId="PreserveCaseNStyle">
    <w:name w:val="PreserveCaseNStyle"/>
    <w:uiPriority w:val="15"/>
    <w:rsid w:val="00E66E33"/>
    <w:rPr>
      <w:bdr w:val="none" w:sz="0" w:space="0" w:color="auto"/>
      <w:shd w:val="clear" w:color="auto" w:fill="FFFFC1"/>
    </w:rPr>
  </w:style>
  <w:style w:type="paragraph" w:customStyle="1" w:styleId="Head1">
    <w:name w:val="Head1"/>
    <w:basedOn w:val="Normal"/>
    <w:next w:val="Normal"/>
    <w:link w:val="Head1Char"/>
    <w:uiPriority w:val="8"/>
    <w:qFormat/>
    <w:rsid w:val="00E66E33"/>
    <w:pPr>
      <w:spacing w:before="480"/>
      <w:outlineLvl w:val="0"/>
    </w:pPr>
    <w:rPr>
      <w:rFonts w:ascii="Cambria" w:hAnsi="Cambria"/>
      <w:b/>
      <w:color w:val="FF0000"/>
      <w:sz w:val="28"/>
    </w:rPr>
  </w:style>
  <w:style w:type="character" w:customStyle="1" w:styleId="Head1Char">
    <w:name w:val="Head1 Char"/>
    <w:link w:val="Head1"/>
    <w:uiPriority w:val="8"/>
    <w:rsid w:val="00E66E33"/>
    <w:rPr>
      <w:rFonts w:ascii="Cambria" w:eastAsia="Times New Roman" w:hAnsi="Cambria" w:cs="Times New Roman"/>
      <w:b/>
      <w:color w:val="FF0000"/>
      <w:kern w:val="0"/>
      <w:sz w:val="28"/>
      <w:szCs w:val="24"/>
      <w:lang w:val="en-US"/>
      <w14:ligatures w14:val="none"/>
    </w:rPr>
  </w:style>
  <w:style w:type="paragraph" w:customStyle="1" w:styleId="Head2">
    <w:name w:val="Head2"/>
    <w:basedOn w:val="Normal"/>
    <w:next w:val="Normal"/>
    <w:link w:val="Head2Char"/>
    <w:uiPriority w:val="8"/>
    <w:qFormat/>
    <w:rsid w:val="00E66E33"/>
    <w:pPr>
      <w:spacing w:before="480"/>
      <w:outlineLvl w:val="1"/>
    </w:pPr>
    <w:rPr>
      <w:rFonts w:ascii="Cambria" w:hAnsi="Cambria"/>
      <w:b/>
      <w:color w:val="008000"/>
    </w:rPr>
  </w:style>
  <w:style w:type="character" w:customStyle="1" w:styleId="Head2Char">
    <w:name w:val="Head2 Char"/>
    <w:link w:val="Head2"/>
    <w:uiPriority w:val="8"/>
    <w:rsid w:val="00E66E33"/>
    <w:rPr>
      <w:rFonts w:ascii="Cambria" w:eastAsia="Times New Roman" w:hAnsi="Cambria" w:cs="Times New Roman"/>
      <w:b/>
      <w:color w:val="008000"/>
      <w:kern w:val="0"/>
      <w:sz w:val="24"/>
      <w:szCs w:val="24"/>
      <w:lang w:val="en-US"/>
      <w14:ligatures w14:val="none"/>
    </w:rPr>
  </w:style>
  <w:style w:type="paragraph" w:customStyle="1" w:styleId="Head3">
    <w:name w:val="Head3"/>
    <w:basedOn w:val="Normal"/>
    <w:next w:val="Normal"/>
    <w:link w:val="Head3Char"/>
    <w:uiPriority w:val="8"/>
    <w:qFormat/>
    <w:rsid w:val="00E66E33"/>
    <w:pPr>
      <w:spacing w:before="480"/>
      <w:outlineLvl w:val="2"/>
    </w:pPr>
    <w:rPr>
      <w:rFonts w:ascii="Cambria" w:hAnsi="Cambria"/>
      <w:b/>
      <w:color w:val="800080"/>
    </w:rPr>
  </w:style>
  <w:style w:type="character" w:customStyle="1" w:styleId="Head3Char">
    <w:name w:val="Head3 Char"/>
    <w:link w:val="Head3"/>
    <w:uiPriority w:val="8"/>
    <w:rsid w:val="00E66E33"/>
    <w:rPr>
      <w:rFonts w:ascii="Cambria" w:eastAsia="Times New Roman" w:hAnsi="Cambria" w:cs="Times New Roman"/>
      <w:b/>
      <w:color w:val="800080"/>
      <w:kern w:val="0"/>
      <w:sz w:val="24"/>
      <w:szCs w:val="24"/>
      <w:lang w:val="en-US"/>
      <w14:ligatures w14:val="none"/>
    </w:rPr>
  </w:style>
  <w:style w:type="paragraph" w:customStyle="1" w:styleId="Head4">
    <w:name w:val="Head4"/>
    <w:basedOn w:val="Normal"/>
    <w:next w:val="Normal"/>
    <w:link w:val="Head4Char"/>
    <w:uiPriority w:val="8"/>
    <w:qFormat/>
    <w:rsid w:val="00E66E33"/>
    <w:pPr>
      <w:spacing w:before="360"/>
      <w:outlineLvl w:val="3"/>
    </w:pPr>
    <w:rPr>
      <w:rFonts w:ascii="Cambria" w:hAnsi="Cambria"/>
      <w:b/>
      <w:color w:val="FF6600"/>
    </w:rPr>
  </w:style>
  <w:style w:type="character" w:customStyle="1" w:styleId="Head4Char">
    <w:name w:val="Head4 Char"/>
    <w:link w:val="Head4"/>
    <w:uiPriority w:val="8"/>
    <w:rsid w:val="00E66E33"/>
    <w:rPr>
      <w:rFonts w:ascii="Cambria" w:eastAsia="Times New Roman" w:hAnsi="Cambria" w:cs="Times New Roman"/>
      <w:b/>
      <w:color w:val="FF6600"/>
      <w:kern w:val="0"/>
      <w:sz w:val="24"/>
      <w:szCs w:val="24"/>
      <w:lang w:val="en-US"/>
      <w14:ligatures w14:val="none"/>
    </w:rPr>
  </w:style>
  <w:style w:type="paragraph" w:customStyle="1" w:styleId="Head5">
    <w:name w:val="Head5"/>
    <w:basedOn w:val="Normal"/>
    <w:link w:val="Head5Char"/>
    <w:uiPriority w:val="8"/>
    <w:qFormat/>
    <w:rsid w:val="00E66E33"/>
    <w:rPr>
      <w:rFonts w:ascii="Candara" w:hAnsi="Candara"/>
      <w:b/>
      <w:color w:val="E36C0A"/>
    </w:rPr>
  </w:style>
  <w:style w:type="character" w:customStyle="1" w:styleId="Head5Char">
    <w:name w:val="Head5 Char"/>
    <w:link w:val="Head5"/>
    <w:uiPriority w:val="8"/>
    <w:rsid w:val="00E66E33"/>
    <w:rPr>
      <w:rFonts w:ascii="Candara" w:eastAsia="Times New Roman" w:hAnsi="Candara" w:cs="Times New Roman"/>
      <w:b/>
      <w:color w:val="E36C0A"/>
      <w:kern w:val="0"/>
      <w:sz w:val="24"/>
      <w:szCs w:val="24"/>
      <w:lang w:val="en-US"/>
      <w14:ligatures w14:val="none"/>
    </w:rPr>
  </w:style>
  <w:style w:type="paragraph" w:customStyle="1" w:styleId="Head6">
    <w:name w:val="Head6"/>
    <w:basedOn w:val="Normal"/>
    <w:next w:val="Normal"/>
    <w:link w:val="Head6Char"/>
    <w:uiPriority w:val="8"/>
    <w:qFormat/>
    <w:rsid w:val="00E66E33"/>
    <w:pPr>
      <w:outlineLvl w:val="5"/>
    </w:pPr>
    <w:rPr>
      <w:rFonts w:ascii="Century Schoolbook" w:hAnsi="Century Schoolbook"/>
      <w:b/>
      <w:i/>
      <w:color w:val="FF0066"/>
      <w:sz w:val="22"/>
    </w:rPr>
  </w:style>
  <w:style w:type="character" w:customStyle="1" w:styleId="Head6Char">
    <w:name w:val="Head6 Char"/>
    <w:link w:val="Head6"/>
    <w:uiPriority w:val="8"/>
    <w:rsid w:val="00E66E33"/>
    <w:rPr>
      <w:rFonts w:ascii="Century Schoolbook" w:eastAsia="Times New Roman" w:hAnsi="Century Schoolbook" w:cs="Times New Roman"/>
      <w:b/>
      <w:i/>
      <w:color w:val="FF0066"/>
      <w:kern w:val="0"/>
      <w:szCs w:val="24"/>
      <w:lang w:val="en-US"/>
      <w14:ligatures w14:val="none"/>
    </w:rPr>
  </w:style>
  <w:style w:type="paragraph" w:customStyle="1" w:styleId="SpecialHeading2">
    <w:name w:val="SpecialHeading2"/>
    <w:basedOn w:val="Heading1"/>
    <w:next w:val="Normal"/>
    <w:link w:val="SpecialHeading2Char"/>
    <w:uiPriority w:val="15"/>
    <w:semiHidden/>
    <w:qFormat/>
    <w:rsid w:val="00E66E33"/>
    <w:pPr>
      <w:keepLines w:val="0"/>
    </w:pPr>
    <w:rPr>
      <w:rFonts w:ascii="Cambria" w:hAnsi="Cambria" w:cs="Arial"/>
      <w:caps/>
      <w:color w:val="C00000"/>
      <w:kern w:val="32"/>
      <w:szCs w:val="32"/>
    </w:rPr>
  </w:style>
  <w:style w:type="character" w:customStyle="1" w:styleId="SpecialHeading2Char">
    <w:name w:val="SpecialHeading2 Char"/>
    <w:link w:val="SpecialHeading2"/>
    <w:uiPriority w:val="15"/>
    <w:semiHidden/>
    <w:rsid w:val="00E66E33"/>
    <w:rPr>
      <w:rFonts w:ascii="Cambria" w:eastAsia="Times New Roman" w:hAnsi="Cambria" w:cs="Arial"/>
      <w:b/>
      <w:bCs/>
      <w:caps/>
      <w:color w:val="C00000"/>
      <w:kern w:val="32"/>
      <w:sz w:val="28"/>
      <w:szCs w:val="32"/>
      <w:lang w:val="en-US"/>
      <w14:ligatures w14:val="none"/>
    </w:rPr>
  </w:style>
  <w:style w:type="paragraph" w:customStyle="1" w:styleId="ItalicTxt">
    <w:name w:val="ItalicTxt"/>
    <w:basedOn w:val="Normal"/>
    <w:uiPriority w:val="14"/>
    <w:semiHidden/>
    <w:qFormat/>
    <w:rsid w:val="00E66E33"/>
    <w:rPr>
      <w:i/>
    </w:rPr>
  </w:style>
  <w:style w:type="paragraph" w:customStyle="1" w:styleId="SpecialHeading3">
    <w:name w:val="SpecialHeading3"/>
    <w:basedOn w:val="Heading1"/>
    <w:next w:val="Normal"/>
    <w:link w:val="SpecialHeading3Char"/>
    <w:uiPriority w:val="15"/>
    <w:semiHidden/>
    <w:qFormat/>
    <w:rsid w:val="00E66E33"/>
    <w:pPr>
      <w:keepLines w:val="0"/>
    </w:pPr>
    <w:rPr>
      <w:rFonts w:ascii="Cambria" w:hAnsi="Cambria" w:cs="Arial"/>
      <w:caps/>
      <w:color w:val="FF0066"/>
      <w:kern w:val="32"/>
      <w:szCs w:val="32"/>
    </w:rPr>
  </w:style>
  <w:style w:type="character" w:customStyle="1" w:styleId="SpecialHeading3Char">
    <w:name w:val="SpecialHeading3 Char"/>
    <w:link w:val="SpecialHeading3"/>
    <w:uiPriority w:val="15"/>
    <w:semiHidden/>
    <w:rsid w:val="00E66E33"/>
    <w:rPr>
      <w:rFonts w:ascii="Cambria" w:eastAsia="Times New Roman" w:hAnsi="Cambria" w:cs="Arial"/>
      <w:b/>
      <w:bCs/>
      <w:caps/>
      <w:color w:val="FF0066"/>
      <w:kern w:val="32"/>
      <w:sz w:val="28"/>
      <w:szCs w:val="32"/>
      <w:lang w:val="en-US"/>
      <w14:ligatures w14:val="none"/>
    </w:rPr>
  </w:style>
  <w:style w:type="paragraph" w:customStyle="1" w:styleId="SpecialHeading1">
    <w:name w:val="SpecialHeading1"/>
    <w:basedOn w:val="Heading1"/>
    <w:next w:val="Normal"/>
    <w:link w:val="SpecialHeading1Char"/>
    <w:uiPriority w:val="15"/>
    <w:semiHidden/>
    <w:qFormat/>
    <w:rsid w:val="00E66E33"/>
    <w:pPr>
      <w:keepLines w:val="0"/>
    </w:pPr>
    <w:rPr>
      <w:rFonts w:ascii="Cambria" w:hAnsi="Cambria" w:cs="Arial"/>
      <w:caps/>
      <w:color w:val="0000FF"/>
      <w:kern w:val="32"/>
      <w:szCs w:val="32"/>
    </w:rPr>
  </w:style>
  <w:style w:type="character" w:customStyle="1" w:styleId="SpecialHeading1Char">
    <w:name w:val="SpecialHeading1 Char"/>
    <w:link w:val="SpecialHeading1"/>
    <w:uiPriority w:val="15"/>
    <w:semiHidden/>
    <w:rsid w:val="00E66E33"/>
    <w:rPr>
      <w:rFonts w:ascii="Cambria" w:eastAsia="Times New Roman" w:hAnsi="Cambria" w:cs="Arial"/>
      <w:b/>
      <w:bCs/>
      <w:caps/>
      <w:color w:val="0000FF"/>
      <w:kern w:val="32"/>
      <w:sz w:val="28"/>
      <w:szCs w:val="32"/>
      <w:lang w:val="en-US"/>
      <w14:ligatures w14:val="none"/>
    </w:rPr>
  </w:style>
  <w:style w:type="paragraph" w:customStyle="1" w:styleId="SpecialHeading4">
    <w:name w:val="SpecialHeading4"/>
    <w:basedOn w:val="Heading1"/>
    <w:next w:val="Normal"/>
    <w:link w:val="SpecialHeading4Char"/>
    <w:uiPriority w:val="15"/>
    <w:semiHidden/>
    <w:qFormat/>
    <w:rsid w:val="00E66E33"/>
    <w:pPr>
      <w:keepLines w:val="0"/>
    </w:pPr>
    <w:rPr>
      <w:rFonts w:ascii="Cambria" w:hAnsi="Cambria" w:cs="Arial"/>
      <w:caps/>
      <w:color w:val="auto"/>
      <w:kern w:val="32"/>
      <w:szCs w:val="32"/>
    </w:rPr>
  </w:style>
  <w:style w:type="character" w:customStyle="1" w:styleId="SpecialHeading4Char">
    <w:name w:val="SpecialHeading4 Char"/>
    <w:link w:val="SpecialHeading4"/>
    <w:uiPriority w:val="15"/>
    <w:semiHidden/>
    <w:rsid w:val="00E66E33"/>
    <w:rPr>
      <w:rFonts w:ascii="Cambria" w:eastAsia="Times New Roman" w:hAnsi="Cambria" w:cs="Arial"/>
      <w:b/>
      <w:bCs/>
      <w:caps/>
      <w:kern w:val="32"/>
      <w:sz w:val="28"/>
      <w:szCs w:val="32"/>
      <w:lang w:val="en-US"/>
      <w14:ligatures w14:val="none"/>
    </w:rPr>
  </w:style>
  <w:style w:type="paragraph" w:customStyle="1" w:styleId="MarginalTerm">
    <w:name w:val="MarginalTerm"/>
    <w:basedOn w:val="Normal"/>
    <w:link w:val="MarginalTermChar"/>
    <w:uiPriority w:val="18"/>
    <w:qFormat/>
    <w:rsid w:val="00E66E33"/>
    <w:rPr>
      <w:color w:val="FF0066"/>
    </w:rPr>
  </w:style>
  <w:style w:type="character" w:customStyle="1" w:styleId="MarginalTermChar">
    <w:name w:val="MarginalTerm Char"/>
    <w:link w:val="MarginalTerm"/>
    <w:uiPriority w:val="18"/>
    <w:rsid w:val="00E66E33"/>
    <w:rPr>
      <w:rFonts w:ascii="Times New Roman" w:eastAsia="Times New Roman" w:hAnsi="Times New Roman" w:cs="Times New Roman"/>
      <w:color w:val="FF0066"/>
      <w:kern w:val="0"/>
      <w:sz w:val="24"/>
      <w:szCs w:val="24"/>
      <w:lang w:val="en-US"/>
      <w14:ligatures w14:val="none"/>
    </w:rPr>
  </w:style>
  <w:style w:type="character" w:customStyle="1" w:styleId="TableCitation">
    <w:name w:val="TableCitation"/>
    <w:uiPriority w:val="1"/>
    <w:qFormat/>
    <w:rsid w:val="00E66E33"/>
    <w:rPr>
      <w:color w:val="0070C0"/>
    </w:rPr>
  </w:style>
  <w:style w:type="character" w:customStyle="1" w:styleId="FigureCitation">
    <w:name w:val="FigureCitation"/>
    <w:uiPriority w:val="1"/>
    <w:qFormat/>
    <w:rsid w:val="00E66E33"/>
    <w:rPr>
      <w:color w:val="FF0000"/>
    </w:rPr>
  </w:style>
  <w:style w:type="character" w:customStyle="1" w:styleId="BoxCitation">
    <w:name w:val="BoxCitation"/>
    <w:uiPriority w:val="19"/>
    <w:qFormat/>
    <w:rsid w:val="00E66E33"/>
    <w:rPr>
      <w:color w:val="00B050"/>
    </w:rPr>
  </w:style>
  <w:style w:type="character" w:customStyle="1" w:styleId="AudioCitation">
    <w:name w:val="AudioCitation"/>
    <w:uiPriority w:val="19"/>
    <w:semiHidden/>
    <w:qFormat/>
    <w:rsid w:val="00E66E33"/>
    <w:rPr>
      <w:rFonts w:ascii="Forte" w:hAnsi="Forte"/>
      <w:color w:val="E36C0A"/>
      <w:sz w:val="24"/>
    </w:rPr>
  </w:style>
  <w:style w:type="character" w:customStyle="1" w:styleId="EquationCitation">
    <w:name w:val="EquationCitation"/>
    <w:uiPriority w:val="19"/>
    <w:semiHidden/>
    <w:qFormat/>
    <w:rsid w:val="00E66E33"/>
    <w:rPr>
      <w:rFonts w:ascii="Forte" w:hAnsi="Forte"/>
      <w:color w:val="002060"/>
      <w:sz w:val="24"/>
    </w:rPr>
  </w:style>
  <w:style w:type="character" w:customStyle="1" w:styleId="VideoCitation">
    <w:name w:val="VideoCitation"/>
    <w:uiPriority w:val="19"/>
    <w:semiHidden/>
    <w:qFormat/>
    <w:rsid w:val="00E66E33"/>
    <w:rPr>
      <w:rFonts w:ascii="Forte" w:hAnsi="Forte"/>
      <w:color w:val="990099"/>
      <w:sz w:val="24"/>
    </w:rPr>
  </w:style>
  <w:style w:type="character" w:customStyle="1" w:styleId="PhotoCitation">
    <w:name w:val="PhotoCitation"/>
    <w:uiPriority w:val="19"/>
    <w:semiHidden/>
    <w:qFormat/>
    <w:rsid w:val="00E66E33"/>
    <w:rPr>
      <w:rFonts w:ascii="Forte" w:hAnsi="Forte"/>
      <w:color w:val="FF0066"/>
    </w:rPr>
  </w:style>
  <w:style w:type="character" w:customStyle="1" w:styleId="FeaturedElementCitation">
    <w:name w:val="FeaturedElementCitation"/>
    <w:uiPriority w:val="19"/>
    <w:semiHidden/>
    <w:qFormat/>
    <w:rsid w:val="00E66E33"/>
    <w:rPr>
      <w:rFonts w:ascii="Forte" w:hAnsi="Forte"/>
      <w:color w:val="C00000"/>
    </w:rPr>
  </w:style>
  <w:style w:type="character" w:customStyle="1" w:styleId="ReferenceCitation">
    <w:name w:val="ReferenceCitation"/>
    <w:uiPriority w:val="19"/>
    <w:semiHidden/>
    <w:qFormat/>
    <w:rsid w:val="00E66E33"/>
    <w:rPr>
      <w:bdr w:val="single" w:sz="4" w:space="0" w:color="FF6699"/>
      <w:shd w:val="clear" w:color="auto" w:fill="FFE5FF"/>
    </w:rPr>
  </w:style>
  <w:style w:type="paragraph" w:customStyle="1" w:styleId="ChapSumHeading2">
    <w:name w:val="ChapSumHeading2"/>
    <w:basedOn w:val="Normal"/>
    <w:link w:val="ChapSumHeading2Char"/>
    <w:uiPriority w:val="35"/>
    <w:semiHidden/>
    <w:qFormat/>
    <w:rsid w:val="00E66E33"/>
    <w:rPr>
      <w:rFonts w:ascii="Calibri" w:hAnsi="Calibri"/>
      <w:b/>
      <w:caps/>
      <w:color w:val="800080"/>
    </w:rPr>
  </w:style>
  <w:style w:type="character" w:customStyle="1" w:styleId="ChapSumHeading2Char">
    <w:name w:val="ChapSumHeading2 Char"/>
    <w:link w:val="ChapSumHeading2"/>
    <w:uiPriority w:val="35"/>
    <w:semiHidden/>
    <w:rsid w:val="00E66E33"/>
    <w:rPr>
      <w:rFonts w:ascii="Calibri" w:eastAsia="Times New Roman" w:hAnsi="Calibri" w:cs="Times New Roman"/>
      <w:b/>
      <w:caps/>
      <w:color w:val="800080"/>
      <w:kern w:val="0"/>
      <w:sz w:val="24"/>
      <w:szCs w:val="24"/>
      <w:lang w:val="en-US"/>
      <w14:ligatures w14:val="none"/>
    </w:rPr>
  </w:style>
  <w:style w:type="paragraph" w:customStyle="1" w:styleId="ChapSumHeading1">
    <w:name w:val="ChapSumHeading1"/>
    <w:basedOn w:val="Normal"/>
    <w:link w:val="ChapSumHeading1Char"/>
    <w:uiPriority w:val="35"/>
    <w:qFormat/>
    <w:rsid w:val="00E66E33"/>
    <w:pPr>
      <w:outlineLvl w:val="0"/>
    </w:pPr>
    <w:rPr>
      <w:b/>
      <w:color w:val="663300"/>
    </w:rPr>
  </w:style>
  <w:style w:type="character" w:customStyle="1" w:styleId="ChapSumHeading1Char">
    <w:name w:val="ChapSumHeading1 Char"/>
    <w:link w:val="ChapSumHeading1"/>
    <w:uiPriority w:val="35"/>
    <w:rsid w:val="00E66E33"/>
    <w:rPr>
      <w:rFonts w:ascii="Times New Roman" w:eastAsia="Times New Roman" w:hAnsi="Times New Roman" w:cs="Times New Roman"/>
      <w:b/>
      <w:color w:val="663300"/>
      <w:kern w:val="0"/>
      <w:sz w:val="24"/>
      <w:szCs w:val="24"/>
      <w:lang w:val="en-US"/>
      <w14:ligatures w14:val="none"/>
    </w:rPr>
  </w:style>
  <w:style w:type="character" w:customStyle="1" w:styleId="ListEntryHeading2">
    <w:name w:val="ListEntryHeading2"/>
    <w:uiPriority w:val="24"/>
    <w:semiHidden/>
    <w:qFormat/>
    <w:rsid w:val="00E66E33"/>
    <w:rPr>
      <w:b/>
      <w:i/>
      <w:color w:val="FF0066"/>
    </w:rPr>
  </w:style>
  <w:style w:type="paragraph" w:customStyle="1" w:styleId="Lc-AlphaList1">
    <w:name w:val="Lc-AlphaList1"/>
    <w:basedOn w:val="Normal"/>
    <w:uiPriority w:val="14"/>
    <w:qFormat/>
    <w:rsid w:val="00E66E33"/>
    <w:pPr>
      <w:numPr>
        <w:numId w:val="8"/>
      </w:numPr>
    </w:pPr>
  </w:style>
  <w:style w:type="character" w:customStyle="1" w:styleId="ListEntryHeading3">
    <w:name w:val="ListEntryHeading3"/>
    <w:uiPriority w:val="24"/>
    <w:semiHidden/>
    <w:qFormat/>
    <w:rsid w:val="00E66E33"/>
    <w:rPr>
      <w:i/>
      <w:color w:val="FF0066"/>
    </w:rPr>
  </w:style>
  <w:style w:type="paragraph" w:customStyle="1" w:styleId="NumberList2">
    <w:name w:val="NumberList2"/>
    <w:basedOn w:val="Normal"/>
    <w:uiPriority w:val="14"/>
    <w:qFormat/>
    <w:rsid w:val="00E66E33"/>
    <w:pPr>
      <w:numPr>
        <w:numId w:val="166"/>
      </w:numPr>
    </w:pPr>
  </w:style>
  <w:style w:type="paragraph" w:customStyle="1" w:styleId="NumberList3">
    <w:name w:val="NumberList3"/>
    <w:basedOn w:val="Normal"/>
    <w:uiPriority w:val="14"/>
    <w:qFormat/>
    <w:rsid w:val="00E66E33"/>
  </w:style>
  <w:style w:type="paragraph" w:customStyle="1" w:styleId="Lc-AlphaList2">
    <w:name w:val="Lc-AlphaList2"/>
    <w:basedOn w:val="Normal"/>
    <w:uiPriority w:val="14"/>
    <w:rsid w:val="00E66E33"/>
    <w:pPr>
      <w:numPr>
        <w:numId w:val="163"/>
      </w:numPr>
    </w:pPr>
  </w:style>
  <w:style w:type="paragraph" w:customStyle="1" w:styleId="Lc-AlphaList3">
    <w:name w:val="Lc-AlphaList3"/>
    <w:basedOn w:val="Normal"/>
    <w:uiPriority w:val="14"/>
    <w:rsid w:val="00E66E33"/>
    <w:pPr>
      <w:numPr>
        <w:numId w:val="9"/>
      </w:numPr>
    </w:pPr>
  </w:style>
  <w:style w:type="paragraph" w:customStyle="1" w:styleId="DingbatList1">
    <w:name w:val="DingbatList1"/>
    <w:basedOn w:val="Normal"/>
    <w:uiPriority w:val="14"/>
    <w:semiHidden/>
    <w:qFormat/>
    <w:rsid w:val="00E66E33"/>
    <w:pPr>
      <w:numPr>
        <w:numId w:val="15"/>
      </w:numPr>
      <w:ind w:left="360"/>
    </w:pPr>
  </w:style>
  <w:style w:type="paragraph" w:customStyle="1" w:styleId="DingbatList2">
    <w:name w:val="DingbatList2"/>
    <w:basedOn w:val="Normal"/>
    <w:uiPriority w:val="14"/>
    <w:semiHidden/>
    <w:qFormat/>
    <w:rsid w:val="00E66E33"/>
    <w:pPr>
      <w:numPr>
        <w:numId w:val="16"/>
      </w:numPr>
    </w:pPr>
  </w:style>
  <w:style w:type="paragraph" w:customStyle="1" w:styleId="DingbatList3">
    <w:name w:val="DingbatList3"/>
    <w:basedOn w:val="Normal"/>
    <w:uiPriority w:val="14"/>
    <w:semiHidden/>
    <w:qFormat/>
    <w:rsid w:val="00E66E33"/>
    <w:pPr>
      <w:numPr>
        <w:numId w:val="17"/>
      </w:numPr>
      <w:ind w:left="1080"/>
    </w:pPr>
  </w:style>
  <w:style w:type="paragraph" w:customStyle="1" w:styleId="ListItemParaL1">
    <w:name w:val="ListItemParaL1"/>
    <w:basedOn w:val="Normal"/>
    <w:uiPriority w:val="26"/>
    <w:semiHidden/>
    <w:qFormat/>
    <w:rsid w:val="00E66E33"/>
    <w:pPr>
      <w:ind w:left="357"/>
    </w:pPr>
  </w:style>
  <w:style w:type="paragraph" w:customStyle="1" w:styleId="ListItemParaL2">
    <w:name w:val="ListItemParaL2"/>
    <w:basedOn w:val="Normal"/>
    <w:uiPriority w:val="26"/>
    <w:semiHidden/>
    <w:qFormat/>
    <w:rsid w:val="00E66E33"/>
    <w:pPr>
      <w:ind w:left="714"/>
    </w:pPr>
  </w:style>
  <w:style w:type="paragraph" w:customStyle="1" w:styleId="ListHeading">
    <w:name w:val="ListHeading"/>
    <w:basedOn w:val="Normal"/>
    <w:uiPriority w:val="23"/>
    <w:semiHidden/>
    <w:qFormat/>
    <w:rsid w:val="00E66E33"/>
    <w:pPr>
      <w:spacing w:before="240"/>
    </w:pPr>
    <w:rPr>
      <w:b/>
      <w:color w:val="008000"/>
    </w:rPr>
  </w:style>
  <w:style w:type="paragraph" w:customStyle="1" w:styleId="QuestionNL1">
    <w:name w:val="QuestionNL1"/>
    <w:basedOn w:val="Question"/>
    <w:uiPriority w:val="42"/>
    <w:semiHidden/>
    <w:qFormat/>
    <w:rsid w:val="00E66E33"/>
    <w:pPr>
      <w:numPr>
        <w:numId w:val="27"/>
      </w:numPr>
    </w:pPr>
    <w:rPr>
      <w:rFonts w:eastAsia="Times New Roman" w:cs="Times New Roman"/>
    </w:rPr>
  </w:style>
  <w:style w:type="paragraph" w:customStyle="1" w:styleId="ListItemParaL3">
    <w:name w:val="ListItemParaL3"/>
    <w:basedOn w:val="Normal"/>
    <w:uiPriority w:val="26"/>
    <w:semiHidden/>
    <w:qFormat/>
    <w:rsid w:val="00E66E33"/>
    <w:pPr>
      <w:ind w:left="1071"/>
    </w:pPr>
  </w:style>
  <w:style w:type="paragraph" w:customStyle="1" w:styleId="ListItemParaL4">
    <w:name w:val="ListItemParaL4"/>
    <w:basedOn w:val="Normal"/>
    <w:uiPriority w:val="26"/>
    <w:semiHidden/>
    <w:qFormat/>
    <w:rsid w:val="00E66E33"/>
    <w:pPr>
      <w:ind w:left="1428"/>
    </w:pPr>
  </w:style>
  <w:style w:type="paragraph" w:customStyle="1" w:styleId="ListItemParaL5">
    <w:name w:val="ListItemParaL5"/>
    <w:basedOn w:val="Normal"/>
    <w:uiPriority w:val="26"/>
    <w:semiHidden/>
    <w:qFormat/>
    <w:rsid w:val="00E66E33"/>
    <w:pPr>
      <w:ind w:left="1785"/>
    </w:pPr>
  </w:style>
  <w:style w:type="paragraph" w:customStyle="1" w:styleId="DingbatList4">
    <w:name w:val="DingbatList4"/>
    <w:basedOn w:val="Normal"/>
    <w:uiPriority w:val="14"/>
    <w:semiHidden/>
    <w:qFormat/>
    <w:rsid w:val="00E66E33"/>
    <w:pPr>
      <w:numPr>
        <w:numId w:val="18"/>
      </w:numPr>
      <w:ind w:left="1428"/>
    </w:pPr>
  </w:style>
  <w:style w:type="paragraph" w:customStyle="1" w:styleId="DingbatList5">
    <w:name w:val="DingbatList5"/>
    <w:basedOn w:val="Normal"/>
    <w:uiPriority w:val="14"/>
    <w:semiHidden/>
    <w:qFormat/>
    <w:rsid w:val="00E66E33"/>
    <w:pPr>
      <w:numPr>
        <w:numId w:val="19"/>
      </w:numPr>
      <w:ind w:left="1800"/>
    </w:pPr>
  </w:style>
  <w:style w:type="paragraph" w:customStyle="1" w:styleId="DingbatList6">
    <w:name w:val="DingbatList6"/>
    <w:basedOn w:val="Normal"/>
    <w:uiPriority w:val="14"/>
    <w:semiHidden/>
    <w:qFormat/>
    <w:rsid w:val="00E66E33"/>
    <w:pPr>
      <w:numPr>
        <w:numId w:val="20"/>
      </w:numPr>
      <w:ind w:left="2142"/>
    </w:pPr>
  </w:style>
  <w:style w:type="paragraph" w:customStyle="1" w:styleId="ListItemParaL6">
    <w:name w:val="ListItemParaL6"/>
    <w:basedOn w:val="Normal"/>
    <w:uiPriority w:val="26"/>
    <w:semiHidden/>
    <w:qFormat/>
    <w:rsid w:val="00E66E33"/>
    <w:pPr>
      <w:ind w:left="2142"/>
    </w:pPr>
  </w:style>
  <w:style w:type="paragraph" w:customStyle="1" w:styleId="BulletList5">
    <w:name w:val="BulletList5"/>
    <w:basedOn w:val="Normal"/>
    <w:uiPriority w:val="14"/>
    <w:qFormat/>
    <w:rsid w:val="00E66E33"/>
    <w:pPr>
      <w:numPr>
        <w:numId w:val="40"/>
      </w:numPr>
    </w:pPr>
  </w:style>
  <w:style w:type="paragraph" w:customStyle="1" w:styleId="BulletList6">
    <w:name w:val="BulletList6"/>
    <w:basedOn w:val="Normal"/>
    <w:uiPriority w:val="14"/>
    <w:qFormat/>
    <w:rsid w:val="00E66E33"/>
    <w:pPr>
      <w:numPr>
        <w:numId w:val="41"/>
      </w:numPr>
    </w:pPr>
  </w:style>
  <w:style w:type="paragraph" w:customStyle="1" w:styleId="Lc-Roman4Para">
    <w:name w:val="Lc-Roman4Para"/>
    <w:basedOn w:val="Normal"/>
    <w:uiPriority w:val="1"/>
    <w:qFormat/>
    <w:rsid w:val="00E66E33"/>
    <w:pPr>
      <w:ind w:left="1440"/>
    </w:pPr>
  </w:style>
  <w:style w:type="character" w:customStyle="1" w:styleId="ListEntryHeading1">
    <w:name w:val="ListEntryHeading1"/>
    <w:uiPriority w:val="24"/>
    <w:semiHidden/>
    <w:qFormat/>
    <w:rsid w:val="00E66E33"/>
    <w:rPr>
      <w:b/>
      <w:i w:val="0"/>
      <w:color w:val="FF0066"/>
    </w:rPr>
  </w:style>
  <w:style w:type="paragraph" w:customStyle="1" w:styleId="Uc-RomanList1">
    <w:name w:val="Uc-RomanList1"/>
    <w:basedOn w:val="Normal"/>
    <w:uiPriority w:val="14"/>
    <w:semiHidden/>
    <w:qFormat/>
    <w:rsid w:val="00E66E33"/>
    <w:pPr>
      <w:numPr>
        <w:numId w:val="13"/>
      </w:numPr>
    </w:pPr>
  </w:style>
  <w:style w:type="paragraph" w:customStyle="1" w:styleId="Uc-RomanList2">
    <w:name w:val="Uc-RomanList2"/>
    <w:basedOn w:val="Normal"/>
    <w:uiPriority w:val="14"/>
    <w:semiHidden/>
    <w:qFormat/>
    <w:rsid w:val="00E66E33"/>
    <w:pPr>
      <w:numPr>
        <w:numId w:val="14"/>
      </w:numPr>
    </w:pPr>
  </w:style>
  <w:style w:type="paragraph" w:customStyle="1" w:styleId="Lc-RomanList3">
    <w:name w:val="Lc-RomanList3"/>
    <w:basedOn w:val="Normal"/>
    <w:uiPriority w:val="14"/>
    <w:semiHidden/>
    <w:qFormat/>
    <w:rsid w:val="00E66E33"/>
    <w:pPr>
      <w:numPr>
        <w:numId w:val="165"/>
      </w:numPr>
    </w:pPr>
  </w:style>
  <w:style w:type="paragraph" w:customStyle="1" w:styleId="Lc-RomanList4">
    <w:name w:val="Lc-RomanList4"/>
    <w:basedOn w:val="Normal"/>
    <w:uiPriority w:val="25"/>
    <w:semiHidden/>
    <w:qFormat/>
    <w:rsid w:val="00E66E33"/>
    <w:pPr>
      <w:numPr>
        <w:numId w:val="10"/>
      </w:numPr>
    </w:pPr>
  </w:style>
  <w:style w:type="paragraph" w:customStyle="1" w:styleId="Uc-AlphaList1">
    <w:name w:val="Uc-AlphaList1"/>
    <w:basedOn w:val="Normal"/>
    <w:uiPriority w:val="14"/>
    <w:semiHidden/>
    <w:qFormat/>
    <w:rsid w:val="00E66E33"/>
    <w:pPr>
      <w:numPr>
        <w:numId w:val="11"/>
      </w:numPr>
    </w:pPr>
  </w:style>
  <w:style w:type="paragraph" w:customStyle="1" w:styleId="Uc-AlphaList2">
    <w:name w:val="Uc-AlphaList2"/>
    <w:basedOn w:val="Normal"/>
    <w:uiPriority w:val="14"/>
    <w:semiHidden/>
    <w:qFormat/>
    <w:rsid w:val="00E66E33"/>
    <w:pPr>
      <w:numPr>
        <w:ilvl w:val="1"/>
        <w:numId w:val="13"/>
      </w:numPr>
    </w:pPr>
  </w:style>
  <w:style w:type="paragraph" w:customStyle="1" w:styleId="Uc-AlphaList3">
    <w:name w:val="Uc-AlphaList3"/>
    <w:basedOn w:val="Normal"/>
    <w:uiPriority w:val="14"/>
    <w:semiHidden/>
    <w:qFormat/>
    <w:rsid w:val="00E66E33"/>
    <w:pPr>
      <w:numPr>
        <w:numId w:val="12"/>
      </w:numPr>
    </w:pPr>
  </w:style>
  <w:style w:type="paragraph" w:customStyle="1" w:styleId="Lc-RomanList2">
    <w:name w:val="Lc-RomanList2"/>
    <w:basedOn w:val="Normal"/>
    <w:uiPriority w:val="14"/>
    <w:semiHidden/>
    <w:qFormat/>
    <w:rsid w:val="00E66E33"/>
    <w:pPr>
      <w:numPr>
        <w:numId w:val="164"/>
      </w:numPr>
    </w:pPr>
  </w:style>
  <w:style w:type="paragraph" w:customStyle="1" w:styleId="ListSubheading">
    <w:name w:val="ListSubheading"/>
    <w:basedOn w:val="Normal"/>
    <w:uiPriority w:val="23"/>
    <w:semiHidden/>
    <w:qFormat/>
    <w:rsid w:val="00E66E33"/>
    <w:rPr>
      <w:i/>
      <w:color w:val="FF0000"/>
    </w:rPr>
  </w:style>
  <w:style w:type="paragraph" w:customStyle="1" w:styleId="Lc-RomanList1">
    <w:name w:val="Lc-RomanList1"/>
    <w:basedOn w:val="Normal"/>
    <w:uiPriority w:val="14"/>
    <w:semiHidden/>
    <w:qFormat/>
    <w:rsid w:val="00E66E33"/>
    <w:pPr>
      <w:numPr>
        <w:numId w:val="156"/>
      </w:numPr>
    </w:pPr>
  </w:style>
  <w:style w:type="paragraph" w:customStyle="1" w:styleId="MultipleChoiceQuestionNL">
    <w:name w:val="MultipleChoiceQuestionNL"/>
    <w:basedOn w:val="Normal"/>
    <w:uiPriority w:val="42"/>
    <w:semiHidden/>
    <w:qFormat/>
    <w:rsid w:val="00E66E33"/>
    <w:pPr>
      <w:spacing w:before="240"/>
      <w:ind w:left="357" w:hanging="357"/>
    </w:pPr>
    <w:rPr>
      <w:color w:val="3333CC"/>
    </w:rPr>
  </w:style>
  <w:style w:type="paragraph" w:customStyle="1" w:styleId="FE-01-Answer">
    <w:name w:val="FE-01-Answer"/>
    <w:basedOn w:val="Normal"/>
    <w:uiPriority w:val="46"/>
    <w:semiHidden/>
    <w:qFormat/>
    <w:rsid w:val="00E66E33"/>
    <w:rPr>
      <w:color w:val="F53DF5"/>
    </w:rPr>
  </w:style>
  <w:style w:type="paragraph" w:customStyle="1" w:styleId="NumberList4">
    <w:name w:val="NumberList4"/>
    <w:basedOn w:val="Normal"/>
    <w:uiPriority w:val="14"/>
    <w:semiHidden/>
    <w:qFormat/>
    <w:rsid w:val="00E66E33"/>
    <w:pPr>
      <w:numPr>
        <w:numId w:val="3"/>
      </w:numPr>
      <w:ind w:left="1418"/>
    </w:pPr>
  </w:style>
  <w:style w:type="paragraph" w:customStyle="1" w:styleId="NumberList5">
    <w:name w:val="NumberList5"/>
    <w:basedOn w:val="Normal"/>
    <w:uiPriority w:val="14"/>
    <w:semiHidden/>
    <w:qFormat/>
    <w:rsid w:val="00E66E33"/>
    <w:pPr>
      <w:numPr>
        <w:numId w:val="4"/>
      </w:numPr>
      <w:ind w:left="1800"/>
    </w:pPr>
  </w:style>
  <w:style w:type="paragraph" w:customStyle="1" w:styleId="Question-Lc-AL1">
    <w:name w:val="Question-Lc-AL1"/>
    <w:basedOn w:val="Normal"/>
    <w:uiPriority w:val="42"/>
    <w:semiHidden/>
    <w:rsid w:val="00E66E33"/>
    <w:pPr>
      <w:numPr>
        <w:numId w:val="25"/>
      </w:numPr>
    </w:pPr>
    <w:rPr>
      <w:color w:val="7030A0"/>
    </w:rPr>
  </w:style>
  <w:style w:type="paragraph" w:customStyle="1" w:styleId="DisplayEq-MathMode">
    <w:name w:val="DisplayEq-MathMode"/>
    <w:basedOn w:val="Normal"/>
    <w:uiPriority w:val="30"/>
    <w:qFormat/>
    <w:rsid w:val="00E66E33"/>
  </w:style>
  <w:style w:type="paragraph" w:customStyle="1" w:styleId="UL-HangInd2">
    <w:name w:val="UL-HangInd2"/>
    <w:basedOn w:val="UL-HangInd1"/>
    <w:uiPriority w:val="14"/>
    <w:semiHidden/>
    <w:qFormat/>
    <w:rsid w:val="00E66E33"/>
    <w:pPr>
      <w:ind w:left="574"/>
    </w:pPr>
  </w:style>
  <w:style w:type="paragraph" w:customStyle="1" w:styleId="UL-HangInd1">
    <w:name w:val="UL-HangInd1"/>
    <w:basedOn w:val="List"/>
    <w:uiPriority w:val="14"/>
    <w:semiHidden/>
    <w:qFormat/>
    <w:rsid w:val="00E66E33"/>
    <w:pPr>
      <w:spacing w:before="180"/>
      <w:ind w:left="284" w:hanging="284"/>
      <w:contextualSpacing w:val="0"/>
    </w:pPr>
  </w:style>
  <w:style w:type="paragraph" w:styleId="List">
    <w:name w:val="List"/>
    <w:basedOn w:val="Normal"/>
    <w:uiPriority w:val="99"/>
    <w:unhideWhenUsed/>
    <w:rsid w:val="00E66E33"/>
    <w:pPr>
      <w:ind w:left="360" w:hanging="360"/>
      <w:contextualSpacing/>
    </w:pPr>
  </w:style>
  <w:style w:type="character" w:customStyle="1" w:styleId="URL">
    <w:name w:val="URL"/>
    <w:uiPriority w:val="1"/>
    <w:qFormat/>
    <w:rsid w:val="00E66E33"/>
    <w:rPr>
      <w:color w:val="0043C8"/>
    </w:rPr>
  </w:style>
  <w:style w:type="paragraph" w:customStyle="1" w:styleId="MulticolumnList">
    <w:name w:val="MulticolumnList"/>
    <w:basedOn w:val="Normal"/>
    <w:uiPriority w:val="27"/>
    <w:qFormat/>
    <w:rsid w:val="00E66E33"/>
    <w:rPr>
      <w:color w:val="984806"/>
    </w:rPr>
  </w:style>
  <w:style w:type="paragraph" w:customStyle="1" w:styleId="StepList">
    <w:name w:val="StepList"/>
    <w:basedOn w:val="Normal"/>
    <w:uiPriority w:val="27"/>
    <w:semiHidden/>
    <w:qFormat/>
    <w:rsid w:val="00E66E33"/>
    <w:rPr>
      <w:color w:val="990033"/>
    </w:rPr>
  </w:style>
  <w:style w:type="paragraph" w:customStyle="1" w:styleId="StepNumber">
    <w:name w:val="StepNumber"/>
    <w:basedOn w:val="ExamplePara"/>
    <w:uiPriority w:val="1"/>
    <w:qFormat/>
    <w:rsid w:val="00E66E33"/>
    <w:rPr>
      <w:color w:val="70AD47"/>
    </w:rPr>
  </w:style>
  <w:style w:type="paragraph" w:customStyle="1" w:styleId="WhereList">
    <w:name w:val="WhereList"/>
    <w:basedOn w:val="Normal"/>
    <w:uiPriority w:val="27"/>
    <w:semiHidden/>
    <w:qFormat/>
    <w:rsid w:val="00E66E33"/>
    <w:rPr>
      <w:color w:val="990099"/>
    </w:rPr>
  </w:style>
  <w:style w:type="paragraph" w:customStyle="1" w:styleId="BulletPara">
    <w:name w:val="BulletPara"/>
    <w:basedOn w:val="Normal"/>
    <w:uiPriority w:val="28"/>
    <w:semiHidden/>
    <w:qFormat/>
    <w:rsid w:val="00E66E33"/>
  </w:style>
  <w:style w:type="paragraph" w:customStyle="1" w:styleId="Problem-DisplayEq-TextMode">
    <w:name w:val="Problem-DisplayEq-TextMode"/>
    <w:basedOn w:val="Normal"/>
    <w:uiPriority w:val="30"/>
    <w:semiHidden/>
    <w:qFormat/>
    <w:rsid w:val="00E66E33"/>
    <w:pPr>
      <w:ind w:left="284" w:right="284"/>
    </w:pPr>
    <w:rPr>
      <w:color w:val="948A54"/>
    </w:rPr>
  </w:style>
  <w:style w:type="paragraph" w:customStyle="1" w:styleId="NumberedPara">
    <w:name w:val="NumberedPara"/>
    <w:basedOn w:val="Normal"/>
    <w:uiPriority w:val="28"/>
    <w:semiHidden/>
    <w:qFormat/>
    <w:rsid w:val="00E66E33"/>
  </w:style>
  <w:style w:type="paragraph" w:customStyle="1" w:styleId="DingbatPara">
    <w:name w:val="DingbatPara"/>
    <w:basedOn w:val="Normal"/>
    <w:uiPriority w:val="28"/>
    <w:semiHidden/>
    <w:qFormat/>
    <w:rsid w:val="00E66E33"/>
  </w:style>
  <w:style w:type="paragraph" w:customStyle="1" w:styleId="PoetryLine">
    <w:name w:val="PoetryLine"/>
    <w:basedOn w:val="Normal"/>
    <w:uiPriority w:val="17"/>
    <w:qFormat/>
    <w:rsid w:val="00E66E33"/>
    <w:pPr>
      <w:ind w:left="720" w:right="720"/>
    </w:pPr>
    <w:rPr>
      <w:color w:val="FF6699"/>
      <w:sz w:val="20"/>
    </w:rPr>
  </w:style>
  <w:style w:type="paragraph" w:customStyle="1" w:styleId="PoemTitle">
    <w:name w:val="PoemTitle"/>
    <w:basedOn w:val="Normal"/>
    <w:uiPriority w:val="17"/>
    <w:qFormat/>
    <w:rsid w:val="00E66E33"/>
    <w:pPr>
      <w:spacing w:before="240"/>
      <w:ind w:left="720" w:right="720"/>
    </w:pPr>
    <w:rPr>
      <w:rFonts w:ascii="Cambria" w:hAnsi="Cambria"/>
      <w:b/>
      <w:color w:val="FF0066"/>
      <w:sz w:val="22"/>
    </w:rPr>
  </w:style>
  <w:style w:type="paragraph" w:customStyle="1" w:styleId="PoemAuthor">
    <w:name w:val="PoemAuthor"/>
    <w:basedOn w:val="Normal"/>
    <w:uiPriority w:val="17"/>
    <w:qFormat/>
    <w:rsid w:val="00E66E33"/>
    <w:pPr>
      <w:ind w:left="720"/>
    </w:pPr>
    <w:rPr>
      <w:b/>
      <w:color w:val="D60093"/>
      <w:sz w:val="18"/>
    </w:rPr>
  </w:style>
  <w:style w:type="paragraph" w:customStyle="1" w:styleId="PoetryLineNewPara">
    <w:name w:val="PoetryLineNewPara"/>
    <w:basedOn w:val="PoetryLine"/>
    <w:uiPriority w:val="31"/>
    <w:semiHidden/>
    <w:qFormat/>
    <w:rsid w:val="00E66E33"/>
    <w:pPr>
      <w:spacing w:before="300"/>
    </w:pPr>
  </w:style>
  <w:style w:type="paragraph" w:customStyle="1" w:styleId="PoemTxt">
    <w:name w:val="PoemTxt"/>
    <w:basedOn w:val="Normal"/>
    <w:uiPriority w:val="31"/>
    <w:semiHidden/>
    <w:qFormat/>
    <w:rsid w:val="00E66E33"/>
    <w:pPr>
      <w:ind w:left="720" w:right="720"/>
    </w:pPr>
    <w:rPr>
      <w:color w:val="FF6699"/>
      <w:sz w:val="20"/>
    </w:rPr>
  </w:style>
  <w:style w:type="paragraph" w:customStyle="1" w:styleId="PoemTxt-Ind">
    <w:name w:val="PoemTxt-Ind"/>
    <w:basedOn w:val="PoemTxt"/>
    <w:uiPriority w:val="31"/>
    <w:semiHidden/>
    <w:qFormat/>
    <w:rsid w:val="00E66E33"/>
    <w:pPr>
      <w:ind w:firstLine="352"/>
    </w:pPr>
  </w:style>
  <w:style w:type="paragraph" w:customStyle="1" w:styleId="CoupletLine1">
    <w:name w:val="CoupletLine1"/>
    <w:basedOn w:val="Normal"/>
    <w:uiPriority w:val="30"/>
    <w:semiHidden/>
    <w:qFormat/>
    <w:rsid w:val="00E66E33"/>
    <w:rPr>
      <w:color w:val="990099"/>
    </w:rPr>
  </w:style>
  <w:style w:type="paragraph" w:customStyle="1" w:styleId="CoupletLine2">
    <w:name w:val="CoupletLine2"/>
    <w:basedOn w:val="Normal"/>
    <w:uiPriority w:val="30"/>
    <w:semiHidden/>
    <w:qFormat/>
    <w:rsid w:val="00E66E33"/>
    <w:pPr>
      <w:spacing w:after="240"/>
    </w:pPr>
    <w:rPr>
      <w:color w:val="003366"/>
    </w:rPr>
  </w:style>
  <w:style w:type="paragraph" w:customStyle="1" w:styleId="TableDialogSpeaker">
    <w:name w:val="Table_DialogSpeaker"/>
    <w:basedOn w:val="Normal"/>
    <w:link w:val="TableDialogSpeakerChar"/>
    <w:uiPriority w:val="18"/>
    <w:qFormat/>
    <w:rsid w:val="00E66E33"/>
    <w:rPr>
      <w:color w:val="009900"/>
    </w:rPr>
  </w:style>
  <w:style w:type="character" w:customStyle="1" w:styleId="TableDialogSpeakerChar">
    <w:name w:val="Table_DialogSpeaker Char"/>
    <w:link w:val="TableDialogSpeaker"/>
    <w:uiPriority w:val="18"/>
    <w:rsid w:val="00E66E33"/>
    <w:rPr>
      <w:rFonts w:ascii="Times New Roman" w:eastAsia="Times New Roman" w:hAnsi="Times New Roman" w:cs="Times New Roman"/>
      <w:color w:val="009900"/>
      <w:kern w:val="0"/>
      <w:sz w:val="24"/>
      <w:szCs w:val="24"/>
      <w:lang w:val="en-US"/>
      <w14:ligatures w14:val="none"/>
    </w:rPr>
  </w:style>
  <w:style w:type="paragraph" w:customStyle="1" w:styleId="DialogHeading">
    <w:name w:val="DialogHeading"/>
    <w:basedOn w:val="Normal"/>
    <w:uiPriority w:val="18"/>
    <w:qFormat/>
    <w:rsid w:val="00E66E33"/>
    <w:pPr>
      <w:spacing w:before="240"/>
    </w:pPr>
    <w:rPr>
      <w:color w:val="CC0066"/>
    </w:rPr>
  </w:style>
  <w:style w:type="paragraph" w:customStyle="1" w:styleId="PoemSource">
    <w:name w:val="PoemSource"/>
    <w:basedOn w:val="Normal"/>
    <w:uiPriority w:val="17"/>
    <w:qFormat/>
    <w:rsid w:val="00E66E33"/>
    <w:pPr>
      <w:ind w:left="2142"/>
      <w:jc w:val="center"/>
    </w:pPr>
    <w:rPr>
      <w:color w:val="D60093"/>
      <w:sz w:val="20"/>
    </w:rPr>
  </w:style>
  <w:style w:type="paragraph" w:customStyle="1" w:styleId="GroupedLinesHeading">
    <w:name w:val="GroupedLinesHeading"/>
    <w:basedOn w:val="Normal"/>
    <w:uiPriority w:val="30"/>
    <w:semiHidden/>
    <w:qFormat/>
    <w:rsid w:val="00E66E33"/>
    <w:pPr>
      <w:spacing w:before="360" w:after="240"/>
    </w:pPr>
    <w:rPr>
      <w:color w:val="CC0066"/>
    </w:rPr>
  </w:style>
  <w:style w:type="paragraph" w:customStyle="1" w:styleId="GroupedLineFlushRight">
    <w:name w:val="GroupedLineFlushRight"/>
    <w:basedOn w:val="Normal"/>
    <w:uiPriority w:val="31"/>
    <w:semiHidden/>
    <w:qFormat/>
    <w:rsid w:val="00E66E33"/>
    <w:pPr>
      <w:jc w:val="right"/>
    </w:pPr>
  </w:style>
  <w:style w:type="paragraph" w:customStyle="1" w:styleId="Write-onLine-Long">
    <w:name w:val="Write-onLine-Long"/>
    <w:basedOn w:val="Normal"/>
    <w:link w:val="Write-onLine-LongChar"/>
    <w:uiPriority w:val="32"/>
    <w:semiHidden/>
    <w:qFormat/>
    <w:rsid w:val="00E66E33"/>
  </w:style>
  <w:style w:type="character" w:customStyle="1" w:styleId="Write-onLine-LongChar">
    <w:name w:val="Write-onLine-Long Char"/>
    <w:link w:val="Write-onLine-Long"/>
    <w:uiPriority w:val="32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GroupedLine">
    <w:name w:val="GroupedLine"/>
    <w:basedOn w:val="Normal"/>
    <w:uiPriority w:val="31"/>
    <w:semiHidden/>
    <w:qFormat/>
    <w:rsid w:val="00E66E33"/>
  </w:style>
  <w:style w:type="paragraph" w:customStyle="1" w:styleId="ExampleUL-FL1">
    <w:name w:val="ExampleUL-FL1"/>
    <w:basedOn w:val="Normal"/>
    <w:uiPriority w:val="14"/>
    <w:qFormat/>
    <w:rsid w:val="00E66E33"/>
    <w:pPr>
      <w:spacing w:before="180"/>
    </w:pPr>
  </w:style>
  <w:style w:type="paragraph" w:customStyle="1" w:styleId="Write-onLine-Short">
    <w:name w:val="Write-onLine-Short"/>
    <w:basedOn w:val="Normal"/>
    <w:link w:val="Write-onLine-ShortChar"/>
    <w:uiPriority w:val="32"/>
    <w:semiHidden/>
    <w:qFormat/>
    <w:rsid w:val="00E66E33"/>
  </w:style>
  <w:style w:type="character" w:customStyle="1" w:styleId="Write-onLine-ShortChar">
    <w:name w:val="Write-onLine-Short Char"/>
    <w:link w:val="Write-onLine-Short"/>
    <w:uiPriority w:val="32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omputerCode">
    <w:name w:val="ComputerCode"/>
    <w:basedOn w:val="Normal"/>
    <w:link w:val="ComputerCodeChar"/>
    <w:uiPriority w:val="32"/>
    <w:qFormat/>
    <w:rsid w:val="00E66E33"/>
    <w:rPr>
      <w:rFonts w:ascii="Courier New" w:hAnsi="Courier New"/>
      <w:sz w:val="20"/>
    </w:rPr>
  </w:style>
  <w:style w:type="character" w:customStyle="1" w:styleId="ComputerCodeChar">
    <w:name w:val="ComputerCode Char"/>
    <w:link w:val="ComputerCode"/>
    <w:uiPriority w:val="32"/>
    <w:rsid w:val="00E66E33"/>
    <w:rPr>
      <w:rFonts w:ascii="Courier New" w:eastAsia="Times New Roman" w:hAnsi="Courier New" w:cs="Times New Roman"/>
      <w:kern w:val="0"/>
      <w:sz w:val="20"/>
      <w:szCs w:val="24"/>
      <w:lang w:val="en-US"/>
      <w14:ligatures w14:val="none"/>
    </w:rPr>
  </w:style>
  <w:style w:type="paragraph" w:customStyle="1" w:styleId="AddressLine">
    <w:name w:val="AddressLine"/>
    <w:basedOn w:val="Normal"/>
    <w:uiPriority w:val="31"/>
    <w:semiHidden/>
    <w:qFormat/>
    <w:rsid w:val="00E66E33"/>
  </w:style>
  <w:style w:type="paragraph" w:customStyle="1" w:styleId="UL-HangInd3">
    <w:name w:val="UL-HangInd3"/>
    <w:basedOn w:val="UL-HangInd2"/>
    <w:uiPriority w:val="14"/>
    <w:semiHidden/>
    <w:qFormat/>
    <w:rsid w:val="00E66E33"/>
    <w:pPr>
      <w:spacing w:before="0"/>
      <w:ind w:left="938" w:hanging="362"/>
    </w:pPr>
  </w:style>
  <w:style w:type="paragraph" w:customStyle="1" w:styleId="UL-HangInd4">
    <w:name w:val="UL-HangInd4"/>
    <w:basedOn w:val="UL-HangInd3"/>
    <w:uiPriority w:val="14"/>
    <w:semiHidden/>
    <w:qFormat/>
    <w:rsid w:val="00E66E33"/>
    <w:pPr>
      <w:ind w:left="1288"/>
    </w:pPr>
  </w:style>
  <w:style w:type="paragraph" w:customStyle="1" w:styleId="UL-FL2">
    <w:name w:val="UL-FL2"/>
    <w:basedOn w:val="Normal"/>
    <w:uiPriority w:val="14"/>
    <w:qFormat/>
    <w:rsid w:val="00E66E33"/>
    <w:pPr>
      <w:spacing w:before="180"/>
      <w:ind w:left="357"/>
    </w:pPr>
    <w:rPr>
      <w:color w:val="008000"/>
    </w:rPr>
  </w:style>
  <w:style w:type="paragraph" w:customStyle="1" w:styleId="UL-FL3">
    <w:name w:val="UL-FL3"/>
    <w:basedOn w:val="Normal"/>
    <w:uiPriority w:val="14"/>
    <w:qFormat/>
    <w:rsid w:val="00E66E33"/>
    <w:pPr>
      <w:spacing w:before="180"/>
      <w:ind w:left="714"/>
    </w:pPr>
    <w:rPr>
      <w:color w:val="CC3300"/>
    </w:rPr>
  </w:style>
  <w:style w:type="paragraph" w:customStyle="1" w:styleId="UL-FL4">
    <w:name w:val="UL-FL4"/>
    <w:basedOn w:val="Normal"/>
    <w:uiPriority w:val="14"/>
    <w:qFormat/>
    <w:rsid w:val="00E66E33"/>
    <w:pPr>
      <w:spacing w:before="180"/>
      <w:ind w:left="1071"/>
    </w:pPr>
    <w:rPr>
      <w:color w:val="008080"/>
    </w:rPr>
  </w:style>
  <w:style w:type="character" w:customStyle="1" w:styleId="cSymMath">
    <w:name w:val="cSymMath"/>
    <w:uiPriority w:val="33"/>
    <w:qFormat/>
    <w:rsid w:val="00E66E33"/>
    <w:rPr>
      <w:color w:val="6600CC"/>
      <w:bdr w:val="single" w:sz="4" w:space="0" w:color="BFBFBF"/>
      <w:shd w:val="clear" w:color="auto" w:fill="FFFFC1"/>
    </w:rPr>
  </w:style>
  <w:style w:type="character" w:customStyle="1" w:styleId="InlineChemicalStructure">
    <w:name w:val="InlineChemicalStructure"/>
    <w:uiPriority w:val="33"/>
    <w:semiHidden/>
    <w:qFormat/>
    <w:rsid w:val="00E66E33"/>
    <w:rPr>
      <w:color w:val="FF0066"/>
      <w:bdr w:val="single" w:sz="4" w:space="0" w:color="F79646"/>
      <w:shd w:val="clear" w:color="auto" w:fill="FFFFC1"/>
    </w:rPr>
  </w:style>
  <w:style w:type="character" w:customStyle="1" w:styleId="FigPlacementAlert">
    <w:name w:val="FigPlacementAlert"/>
    <w:uiPriority w:val="99"/>
    <w:semiHidden/>
    <w:qFormat/>
    <w:rsid w:val="00E66E33"/>
    <w:rPr>
      <w:color w:val="990033"/>
      <w:bdr w:val="single" w:sz="4" w:space="0" w:color="BFBFBF"/>
      <w:shd w:val="clear" w:color="auto" w:fill="FFFFC1"/>
    </w:rPr>
  </w:style>
  <w:style w:type="paragraph" w:customStyle="1" w:styleId="TableRowHead1">
    <w:name w:val="TableRowHead1"/>
    <w:basedOn w:val="TableBody"/>
    <w:uiPriority w:val="81"/>
    <w:qFormat/>
    <w:rsid w:val="00E66E33"/>
    <w:rPr>
      <w:color w:val="336600"/>
    </w:rPr>
  </w:style>
  <w:style w:type="paragraph" w:customStyle="1" w:styleId="TableBody">
    <w:name w:val="TableBody"/>
    <w:basedOn w:val="Normal"/>
    <w:uiPriority w:val="82"/>
    <w:qFormat/>
    <w:rsid w:val="00E66E33"/>
  </w:style>
  <w:style w:type="paragraph" w:customStyle="1" w:styleId="TableCaption">
    <w:name w:val="TableCaption"/>
    <w:basedOn w:val="Normal"/>
    <w:link w:val="TableCaptionChar"/>
    <w:uiPriority w:val="80"/>
    <w:rsid w:val="00E66E33"/>
    <w:rPr>
      <w:color w:val="000099"/>
    </w:rPr>
  </w:style>
  <w:style w:type="character" w:customStyle="1" w:styleId="FigureSourceChar">
    <w:name w:val="FigureSource Char"/>
    <w:link w:val="FigureSource"/>
    <w:uiPriority w:val="86"/>
    <w:semiHidden/>
    <w:rsid w:val="00E66E33"/>
    <w:rPr>
      <w:sz w:val="18"/>
      <w:szCs w:val="24"/>
      <w:lang w:val="en-US"/>
    </w:rPr>
  </w:style>
  <w:style w:type="paragraph" w:customStyle="1" w:styleId="FigureSource">
    <w:name w:val="FigureSource"/>
    <w:basedOn w:val="Normal"/>
    <w:link w:val="FigureSourceChar"/>
    <w:uiPriority w:val="86"/>
    <w:semiHidden/>
    <w:qFormat/>
    <w:rsid w:val="00E66E33"/>
    <w:rPr>
      <w:rFonts w:asciiTheme="minorHAnsi" w:eastAsiaTheme="minorHAnsi" w:hAnsiTheme="minorHAnsi" w:cstheme="minorBidi"/>
      <w:kern w:val="2"/>
      <w:sz w:val="18"/>
      <w14:ligatures w14:val="standardContextual"/>
    </w:rPr>
  </w:style>
  <w:style w:type="paragraph" w:customStyle="1" w:styleId="TableCellGroupHead1">
    <w:name w:val="TableCellGroupHead1"/>
    <w:basedOn w:val="TableBody"/>
    <w:uiPriority w:val="81"/>
    <w:semiHidden/>
    <w:qFormat/>
    <w:rsid w:val="00E66E33"/>
    <w:rPr>
      <w:color w:val="0000FF"/>
    </w:rPr>
  </w:style>
  <w:style w:type="paragraph" w:customStyle="1" w:styleId="TableFootnote">
    <w:name w:val="TableFootnote"/>
    <w:basedOn w:val="Normal"/>
    <w:uiPriority w:val="82"/>
    <w:qFormat/>
    <w:rsid w:val="00E66E33"/>
    <w:rPr>
      <w:sz w:val="18"/>
    </w:rPr>
  </w:style>
  <w:style w:type="paragraph" w:customStyle="1" w:styleId="TableNote">
    <w:name w:val="TableNote"/>
    <w:basedOn w:val="Normal"/>
    <w:uiPriority w:val="82"/>
    <w:semiHidden/>
    <w:qFormat/>
    <w:rsid w:val="00E66E33"/>
    <w:rPr>
      <w:sz w:val="18"/>
    </w:rPr>
  </w:style>
  <w:style w:type="paragraph" w:customStyle="1" w:styleId="TableNumber">
    <w:name w:val="TableNumber"/>
    <w:basedOn w:val="Normal"/>
    <w:link w:val="TableNumberChar"/>
    <w:uiPriority w:val="79"/>
    <w:rsid w:val="00E66E33"/>
    <w:rPr>
      <w:b/>
      <w:color w:val="CC0099"/>
    </w:rPr>
  </w:style>
  <w:style w:type="character" w:customStyle="1" w:styleId="TableNumberChar">
    <w:name w:val="TableNumber Char"/>
    <w:link w:val="TableNumber"/>
    <w:uiPriority w:val="79"/>
    <w:rsid w:val="00E66E33"/>
    <w:rPr>
      <w:rFonts w:ascii="Times New Roman" w:eastAsia="Times New Roman" w:hAnsi="Times New Roman" w:cs="Times New Roman"/>
      <w:b/>
      <w:color w:val="CC0099"/>
      <w:kern w:val="0"/>
      <w:sz w:val="24"/>
      <w:szCs w:val="24"/>
      <w:lang w:val="en-US"/>
      <w14:ligatures w14:val="none"/>
    </w:rPr>
  </w:style>
  <w:style w:type="paragraph" w:customStyle="1" w:styleId="TableSource">
    <w:name w:val="TableSource"/>
    <w:basedOn w:val="Normal"/>
    <w:uiPriority w:val="82"/>
    <w:qFormat/>
    <w:rsid w:val="00E66E33"/>
    <w:rPr>
      <w:sz w:val="18"/>
    </w:rPr>
  </w:style>
  <w:style w:type="paragraph" w:customStyle="1" w:styleId="FigureLegendHead">
    <w:name w:val="FigureLegendHead"/>
    <w:basedOn w:val="Normal"/>
    <w:link w:val="FigureLegendHeadChar"/>
    <w:uiPriority w:val="86"/>
    <w:semiHidden/>
    <w:rsid w:val="00E66E33"/>
    <w:rPr>
      <w:b/>
    </w:rPr>
  </w:style>
  <w:style w:type="character" w:customStyle="1" w:styleId="FigureLegendHeadChar">
    <w:name w:val="FigureLegendHead Char"/>
    <w:link w:val="FigureLegendHead"/>
    <w:uiPriority w:val="86"/>
    <w:semiHidden/>
    <w:rsid w:val="00E66E33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FigureLegend">
    <w:name w:val="FigureLegend"/>
    <w:basedOn w:val="Normal"/>
    <w:link w:val="FigureLegendChar"/>
    <w:uiPriority w:val="86"/>
    <w:qFormat/>
    <w:rsid w:val="00E66E33"/>
  </w:style>
  <w:style w:type="paragraph" w:customStyle="1" w:styleId="FigureNote">
    <w:name w:val="FigureNote"/>
    <w:basedOn w:val="Normal"/>
    <w:uiPriority w:val="86"/>
    <w:semiHidden/>
    <w:qFormat/>
    <w:rsid w:val="00E66E33"/>
    <w:rPr>
      <w:sz w:val="18"/>
    </w:rPr>
  </w:style>
  <w:style w:type="paragraph" w:customStyle="1" w:styleId="FigureNumber">
    <w:name w:val="FigureNumber"/>
    <w:basedOn w:val="Normal"/>
    <w:link w:val="FigureNumberChar"/>
    <w:uiPriority w:val="85"/>
    <w:rsid w:val="00E66E33"/>
    <w:rPr>
      <w:color w:val="CC6600"/>
    </w:rPr>
  </w:style>
  <w:style w:type="character" w:customStyle="1" w:styleId="FigureNumberChar">
    <w:name w:val="FigureNumber Char"/>
    <w:link w:val="FigureNumber"/>
    <w:uiPriority w:val="85"/>
    <w:rsid w:val="00E66E33"/>
    <w:rPr>
      <w:rFonts w:ascii="Times New Roman" w:eastAsia="Times New Roman" w:hAnsi="Times New Roman" w:cs="Times New Roman"/>
      <w:color w:val="CC6600"/>
      <w:kern w:val="0"/>
      <w:sz w:val="24"/>
      <w:szCs w:val="24"/>
      <w:lang w:val="en-US"/>
      <w14:ligatures w14:val="none"/>
    </w:rPr>
  </w:style>
  <w:style w:type="paragraph" w:customStyle="1" w:styleId="FigureLabel">
    <w:name w:val="FigureLabel"/>
    <w:basedOn w:val="Normal"/>
    <w:link w:val="FigureLabelChar"/>
    <w:uiPriority w:val="87"/>
    <w:semiHidden/>
    <w:qFormat/>
    <w:rsid w:val="00E66E33"/>
  </w:style>
  <w:style w:type="character" w:customStyle="1" w:styleId="FigureLabelChar">
    <w:name w:val="FigureLabel Char"/>
    <w:link w:val="FigureLabel"/>
    <w:uiPriority w:val="87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FigureCreditsHeading">
    <w:name w:val="FigureCreditsHeading"/>
    <w:basedOn w:val="Normal"/>
    <w:link w:val="FigureCreditsHeadingChar"/>
    <w:uiPriority w:val="86"/>
    <w:semiHidden/>
    <w:qFormat/>
    <w:rsid w:val="00E66E33"/>
  </w:style>
  <w:style w:type="character" w:customStyle="1" w:styleId="FigureCreditsHeadingChar">
    <w:name w:val="FigureCreditsHeading Char"/>
    <w:link w:val="FigureCreditsHeading"/>
    <w:uiPriority w:val="86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hotoLegend">
    <w:name w:val="PhotoLegend"/>
    <w:basedOn w:val="Normal"/>
    <w:link w:val="PhotoLegendChar"/>
    <w:uiPriority w:val="89"/>
    <w:semiHidden/>
    <w:qFormat/>
    <w:rsid w:val="00E66E33"/>
  </w:style>
  <w:style w:type="character" w:customStyle="1" w:styleId="PhotoLegendChar">
    <w:name w:val="PhotoLegend Char"/>
    <w:link w:val="PhotoLegend"/>
    <w:uiPriority w:val="89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FigureCredit">
    <w:name w:val="FigureCredit"/>
    <w:basedOn w:val="Normal"/>
    <w:uiPriority w:val="87"/>
    <w:semiHidden/>
    <w:qFormat/>
    <w:rsid w:val="00E66E33"/>
  </w:style>
  <w:style w:type="paragraph" w:customStyle="1" w:styleId="TableCellGroupHead2">
    <w:name w:val="TableCellGroupHead2"/>
    <w:basedOn w:val="TableBody"/>
    <w:uiPriority w:val="81"/>
    <w:semiHidden/>
    <w:qFormat/>
    <w:rsid w:val="00E66E33"/>
    <w:rPr>
      <w:color w:val="CC0099"/>
    </w:rPr>
  </w:style>
  <w:style w:type="paragraph" w:customStyle="1" w:styleId="TableColumnHead1">
    <w:name w:val="TableColumnHead1"/>
    <w:basedOn w:val="Normal"/>
    <w:uiPriority w:val="80"/>
    <w:qFormat/>
    <w:rsid w:val="00E66E33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FFFFCC"/>
    </w:pPr>
    <w:rPr>
      <w:color w:val="990099"/>
    </w:rPr>
  </w:style>
  <w:style w:type="paragraph" w:customStyle="1" w:styleId="TableColumnHead3">
    <w:name w:val="TableColumnHead3"/>
    <w:basedOn w:val="Normal"/>
    <w:uiPriority w:val="80"/>
    <w:qFormat/>
    <w:rsid w:val="00E66E33"/>
    <w:pPr>
      <w:pBdr>
        <w:top w:val="single" w:sz="4" w:space="1" w:color="BFBFBF"/>
        <w:left w:val="single" w:sz="4" w:space="4" w:color="BFBFBF"/>
        <w:bottom w:val="single" w:sz="12" w:space="1" w:color="00B050"/>
        <w:right w:val="single" w:sz="4" w:space="4" w:color="BFBFBF"/>
      </w:pBdr>
      <w:shd w:val="clear" w:color="auto" w:fill="FFFFCC"/>
      <w:jc w:val="center"/>
    </w:pPr>
    <w:rPr>
      <w:color w:val="CC0000"/>
    </w:rPr>
  </w:style>
  <w:style w:type="paragraph" w:customStyle="1" w:styleId="TableColumnHead2">
    <w:name w:val="TableColumnHead2"/>
    <w:basedOn w:val="TableBody"/>
    <w:uiPriority w:val="80"/>
    <w:qFormat/>
    <w:rsid w:val="00E66E33"/>
    <w:pPr>
      <w:pBdr>
        <w:bottom w:val="single" w:sz="12" w:space="1" w:color="CC0066"/>
      </w:pBdr>
      <w:shd w:val="clear" w:color="auto" w:fill="FFFFCC"/>
    </w:pPr>
    <w:rPr>
      <w:b/>
      <w:color w:val="FF0066"/>
      <w:sz w:val="22"/>
    </w:rPr>
  </w:style>
  <w:style w:type="paragraph" w:customStyle="1" w:styleId="TableCaptionHead">
    <w:name w:val="TableCaptionHead"/>
    <w:basedOn w:val="Normal"/>
    <w:link w:val="TableCaptionHeadChar"/>
    <w:uiPriority w:val="80"/>
    <w:semiHidden/>
    <w:qFormat/>
    <w:rsid w:val="00E66E33"/>
    <w:rPr>
      <w:b/>
    </w:rPr>
  </w:style>
  <w:style w:type="character" w:customStyle="1" w:styleId="TableCaptionHeadChar">
    <w:name w:val="TableCaptionHead Char"/>
    <w:link w:val="TableCaptionHead"/>
    <w:uiPriority w:val="80"/>
    <w:semiHidden/>
    <w:rsid w:val="00E66E33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BodyBulletTxt2">
    <w:name w:val="BodyBulletTxt2"/>
    <w:basedOn w:val="BodyText2"/>
    <w:uiPriority w:val="20"/>
    <w:semiHidden/>
    <w:qFormat/>
    <w:rsid w:val="00E66E33"/>
    <w:pPr>
      <w:numPr>
        <w:numId w:val="6"/>
      </w:numPr>
    </w:pPr>
    <w:rPr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E66E33"/>
  </w:style>
  <w:style w:type="character" w:customStyle="1" w:styleId="BodyText2Char">
    <w:name w:val="Body Text 2 Char"/>
    <w:link w:val="BodyText2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odyBulletTxt3">
    <w:name w:val="BodyBulletTxt3"/>
    <w:basedOn w:val="BodyText3"/>
    <w:uiPriority w:val="20"/>
    <w:semiHidden/>
    <w:qFormat/>
    <w:rsid w:val="00E66E33"/>
    <w:pPr>
      <w:numPr>
        <w:numId w:val="7"/>
      </w:numPr>
    </w:pPr>
    <w:rPr>
      <w:sz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E66E33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E66E33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TablePartCaption">
    <w:name w:val="TablePartCaption"/>
    <w:basedOn w:val="Normal"/>
    <w:uiPriority w:val="80"/>
    <w:semiHidden/>
    <w:qFormat/>
    <w:rsid w:val="00E66E33"/>
    <w:rPr>
      <w:color w:val="008000"/>
    </w:rPr>
  </w:style>
  <w:style w:type="paragraph" w:customStyle="1" w:styleId="QuestionBL1">
    <w:name w:val="QuestionBL1"/>
    <w:basedOn w:val="Normal"/>
    <w:uiPriority w:val="42"/>
    <w:semiHidden/>
    <w:qFormat/>
    <w:rsid w:val="00E66E33"/>
    <w:pPr>
      <w:numPr>
        <w:numId w:val="22"/>
      </w:numPr>
      <w:ind w:left="360"/>
    </w:pPr>
    <w:rPr>
      <w:color w:val="9900CC"/>
    </w:rPr>
  </w:style>
  <w:style w:type="paragraph" w:customStyle="1" w:styleId="PhotoNumber">
    <w:name w:val="PhotoNumber"/>
    <w:basedOn w:val="PhotoLegend"/>
    <w:link w:val="PhotoNumberChar"/>
    <w:uiPriority w:val="89"/>
    <w:semiHidden/>
    <w:qFormat/>
    <w:rsid w:val="00E66E33"/>
    <w:rPr>
      <w:color w:val="990099"/>
    </w:rPr>
  </w:style>
  <w:style w:type="character" w:customStyle="1" w:styleId="PhotoNumberChar">
    <w:name w:val="PhotoNumber Char"/>
    <w:link w:val="PhotoNumber"/>
    <w:uiPriority w:val="89"/>
    <w:semiHidden/>
    <w:rsid w:val="00E66E33"/>
    <w:rPr>
      <w:rFonts w:ascii="Times New Roman" w:eastAsia="Times New Roman" w:hAnsi="Times New Roman" w:cs="Times New Roman"/>
      <w:color w:val="990099"/>
      <w:kern w:val="0"/>
      <w:sz w:val="24"/>
      <w:szCs w:val="24"/>
      <w:lang w:val="en-US"/>
      <w14:ligatures w14:val="none"/>
    </w:rPr>
  </w:style>
  <w:style w:type="paragraph" w:customStyle="1" w:styleId="QuestionsHeading1">
    <w:name w:val="QuestionsHeading1"/>
    <w:basedOn w:val="Normal"/>
    <w:uiPriority w:val="38"/>
    <w:semiHidden/>
    <w:qFormat/>
    <w:rsid w:val="00E66E33"/>
    <w:pPr>
      <w:outlineLvl w:val="0"/>
    </w:pPr>
    <w:rPr>
      <w:rFonts w:ascii="Cambria" w:hAnsi="Cambria"/>
      <w:b/>
      <w:color w:val="9900CC"/>
    </w:rPr>
  </w:style>
  <w:style w:type="paragraph" w:customStyle="1" w:styleId="QuestionsHeading2">
    <w:name w:val="QuestionsHeading2"/>
    <w:basedOn w:val="Normal"/>
    <w:uiPriority w:val="38"/>
    <w:semiHidden/>
    <w:qFormat/>
    <w:rsid w:val="00E66E33"/>
    <w:pPr>
      <w:outlineLvl w:val="1"/>
    </w:pPr>
    <w:rPr>
      <w:rFonts w:ascii="Calibri" w:hAnsi="Calibri"/>
      <w:b/>
      <w:color w:val="009900"/>
    </w:rPr>
  </w:style>
  <w:style w:type="paragraph" w:customStyle="1" w:styleId="QuestionsHeading3">
    <w:name w:val="QuestionsHeading3"/>
    <w:basedOn w:val="Normal"/>
    <w:link w:val="QuestionsHeading3Char"/>
    <w:uiPriority w:val="38"/>
    <w:semiHidden/>
    <w:qFormat/>
    <w:rsid w:val="00E66E33"/>
    <w:pPr>
      <w:outlineLvl w:val="2"/>
    </w:pPr>
    <w:rPr>
      <w:rFonts w:ascii="Calibri" w:hAnsi="Calibri"/>
      <w:b/>
      <w:color w:val="CC3300"/>
      <w:sz w:val="20"/>
      <w:lang w:val="x-none" w:eastAsia="x-none"/>
    </w:rPr>
  </w:style>
  <w:style w:type="character" w:customStyle="1" w:styleId="QuestionsHeading3Char">
    <w:name w:val="QuestionsHeading3 Char"/>
    <w:link w:val="QuestionsHeading3"/>
    <w:uiPriority w:val="38"/>
    <w:semiHidden/>
    <w:rsid w:val="00E66E33"/>
    <w:rPr>
      <w:rFonts w:ascii="Calibri" w:eastAsia="Times New Roman" w:hAnsi="Calibri" w:cs="Times New Roman"/>
      <w:b/>
      <w:color w:val="CC3300"/>
      <w:kern w:val="0"/>
      <w:sz w:val="20"/>
      <w:szCs w:val="24"/>
      <w:lang w:val="x-none" w:eastAsia="x-none"/>
      <w14:ligatures w14:val="none"/>
    </w:rPr>
  </w:style>
  <w:style w:type="paragraph" w:customStyle="1" w:styleId="QuestionTxt2">
    <w:name w:val="QuestionTxt2"/>
    <w:basedOn w:val="BodyText2"/>
    <w:uiPriority w:val="40"/>
    <w:semiHidden/>
    <w:qFormat/>
    <w:rsid w:val="00E66E33"/>
    <w:pPr>
      <w:spacing w:after="0"/>
      <w:ind w:left="357"/>
    </w:pPr>
    <w:rPr>
      <w:lang w:val="x-none" w:eastAsia="x-none"/>
    </w:rPr>
  </w:style>
  <w:style w:type="paragraph" w:customStyle="1" w:styleId="QuestionTxt-Ind">
    <w:name w:val="QuestionTxt-Ind"/>
    <w:basedOn w:val="BodyTextFirstIndent"/>
    <w:uiPriority w:val="40"/>
    <w:semiHidden/>
    <w:qFormat/>
    <w:rsid w:val="00E66E33"/>
    <w:pPr>
      <w:ind w:firstLine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66E33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QuestionTxt">
    <w:name w:val="QuestionTxt"/>
    <w:basedOn w:val="BodyText"/>
    <w:uiPriority w:val="40"/>
    <w:semiHidden/>
    <w:qFormat/>
    <w:rsid w:val="00E66E33"/>
    <w:pPr>
      <w:spacing w:after="0"/>
    </w:pPr>
  </w:style>
  <w:style w:type="character" w:customStyle="1" w:styleId="QuestionChar">
    <w:name w:val="Question Char"/>
    <w:link w:val="Question"/>
    <w:uiPriority w:val="42"/>
    <w:semiHidden/>
    <w:rsid w:val="00E66E33"/>
    <w:rPr>
      <w:rFonts w:ascii="Times New Roman" w:hAnsi="Times New Roman"/>
      <w:sz w:val="24"/>
      <w:szCs w:val="24"/>
      <w:lang w:val="en-US"/>
    </w:rPr>
  </w:style>
  <w:style w:type="paragraph" w:customStyle="1" w:styleId="Question">
    <w:name w:val="Question"/>
    <w:basedOn w:val="Normal"/>
    <w:link w:val="QuestionChar"/>
    <w:uiPriority w:val="42"/>
    <w:semiHidden/>
    <w:qFormat/>
    <w:rsid w:val="00E66E33"/>
    <w:rPr>
      <w:rFonts w:eastAsiaTheme="minorHAnsi" w:cstheme="minorBidi"/>
      <w:kern w:val="2"/>
      <w14:ligatures w14:val="standardContextual"/>
    </w:rPr>
  </w:style>
  <w:style w:type="paragraph" w:customStyle="1" w:styleId="AnswerExplanTxt-Ind">
    <w:name w:val="AnswerExplanTxt-Ind"/>
    <w:basedOn w:val="Normal"/>
    <w:uiPriority w:val="47"/>
    <w:semiHidden/>
    <w:qFormat/>
    <w:rsid w:val="00E66E33"/>
    <w:pPr>
      <w:spacing w:after="200"/>
      <w:ind w:firstLine="720"/>
    </w:pPr>
    <w:rPr>
      <w:szCs w:val="22"/>
    </w:rPr>
  </w:style>
  <w:style w:type="paragraph" w:customStyle="1" w:styleId="VignetteNumber">
    <w:name w:val="VignetteNumber"/>
    <w:basedOn w:val="Normal"/>
    <w:link w:val="VignetteNumberChar"/>
    <w:uiPriority w:val="41"/>
    <w:semiHidden/>
    <w:qFormat/>
    <w:rsid w:val="00E66E33"/>
    <w:rPr>
      <w:rFonts w:ascii="Calibri" w:hAnsi="Calibri"/>
      <w:b/>
      <w:color w:val="0033CC"/>
      <w:sz w:val="20"/>
      <w:lang w:val="x-none" w:eastAsia="x-none"/>
    </w:rPr>
  </w:style>
  <w:style w:type="character" w:customStyle="1" w:styleId="VignetteNumberChar">
    <w:name w:val="VignetteNumber Char"/>
    <w:link w:val="VignetteNumber"/>
    <w:uiPriority w:val="41"/>
    <w:semiHidden/>
    <w:rsid w:val="00E66E33"/>
    <w:rPr>
      <w:rFonts w:ascii="Calibri" w:eastAsia="Times New Roman" w:hAnsi="Calibri" w:cs="Times New Roman"/>
      <w:b/>
      <w:color w:val="0033CC"/>
      <w:kern w:val="0"/>
      <w:sz w:val="20"/>
      <w:szCs w:val="24"/>
      <w:lang w:val="x-none" w:eastAsia="x-none"/>
      <w14:ligatures w14:val="none"/>
    </w:rPr>
  </w:style>
  <w:style w:type="paragraph" w:customStyle="1" w:styleId="Question-Lc-AL2">
    <w:name w:val="Question-Lc-AL2"/>
    <w:basedOn w:val="Normal"/>
    <w:uiPriority w:val="42"/>
    <w:semiHidden/>
    <w:qFormat/>
    <w:rsid w:val="00E66E33"/>
    <w:pPr>
      <w:numPr>
        <w:numId w:val="26"/>
      </w:numPr>
    </w:pPr>
    <w:rPr>
      <w:color w:val="FF0000"/>
    </w:rPr>
  </w:style>
  <w:style w:type="paragraph" w:customStyle="1" w:styleId="QuestionNumber">
    <w:name w:val="QuestionNumber"/>
    <w:basedOn w:val="Normal"/>
    <w:link w:val="QuestionNumberChar"/>
    <w:uiPriority w:val="41"/>
    <w:semiHidden/>
    <w:qFormat/>
    <w:rsid w:val="00E66E33"/>
    <w:rPr>
      <w:rFonts w:ascii="Calibri" w:hAnsi="Calibri"/>
      <w:b/>
      <w:color w:val="CC3300"/>
      <w:sz w:val="20"/>
      <w:lang w:val="x-none" w:eastAsia="x-none"/>
    </w:rPr>
  </w:style>
  <w:style w:type="character" w:customStyle="1" w:styleId="QuestionNumberChar">
    <w:name w:val="QuestionNumber Char"/>
    <w:link w:val="QuestionNumber"/>
    <w:uiPriority w:val="41"/>
    <w:semiHidden/>
    <w:rsid w:val="00E66E33"/>
    <w:rPr>
      <w:rFonts w:ascii="Calibri" w:eastAsia="Times New Roman" w:hAnsi="Calibri" w:cs="Times New Roman"/>
      <w:b/>
      <w:color w:val="CC3300"/>
      <w:kern w:val="0"/>
      <w:sz w:val="20"/>
      <w:szCs w:val="24"/>
      <w:lang w:val="x-none" w:eastAsia="x-none"/>
      <w14:ligatures w14:val="none"/>
    </w:rPr>
  </w:style>
  <w:style w:type="character" w:customStyle="1" w:styleId="AnswerChar">
    <w:name w:val="Answer Char"/>
    <w:link w:val="Answer"/>
    <w:uiPriority w:val="45"/>
    <w:semiHidden/>
    <w:rsid w:val="00E66E33"/>
    <w:rPr>
      <w:rFonts w:ascii="Times New Roman" w:hAnsi="Times New Roman"/>
      <w:sz w:val="24"/>
      <w:szCs w:val="26"/>
      <w:lang w:val="x-none" w:eastAsia="x-none"/>
    </w:rPr>
  </w:style>
  <w:style w:type="paragraph" w:customStyle="1" w:styleId="Answer">
    <w:name w:val="Answer"/>
    <w:basedOn w:val="Normal"/>
    <w:link w:val="AnswerChar"/>
    <w:uiPriority w:val="45"/>
    <w:semiHidden/>
    <w:qFormat/>
    <w:rsid w:val="00E66E33"/>
    <w:pPr>
      <w:spacing w:before="240"/>
    </w:pPr>
    <w:rPr>
      <w:rFonts w:eastAsiaTheme="minorHAnsi" w:cstheme="minorBidi"/>
      <w:kern w:val="2"/>
      <w:szCs w:val="26"/>
      <w:lang w:val="x-none" w:eastAsia="x-none"/>
      <w14:ligatures w14:val="standardContextual"/>
    </w:rPr>
  </w:style>
  <w:style w:type="paragraph" w:customStyle="1" w:styleId="MultipleChoiceQuestion">
    <w:name w:val="MultipleChoiceQuestion"/>
    <w:basedOn w:val="Normal"/>
    <w:uiPriority w:val="42"/>
    <w:semiHidden/>
    <w:qFormat/>
    <w:rsid w:val="00E66E33"/>
    <w:pPr>
      <w:spacing w:before="240"/>
    </w:pPr>
    <w:rPr>
      <w:color w:val="3333CC"/>
    </w:rPr>
  </w:style>
  <w:style w:type="paragraph" w:customStyle="1" w:styleId="MCQ-Options">
    <w:name w:val="MCQ-Options"/>
    <w:basedOn w:val="Normal"/>
    <w:uiPriority w:val="43"/>
    <w:semiHidden/>
    <w:qFormat/>
    <w:rsid w:val="00E66E33"/>
    <w:rPr>
      <w:color w:val="CC0066"/>
    </w:rPr>
  </w:style>
  <w:style w:type="paragraph" w:customStyle="1" w:styleId="AnswerExplanHeading">
    <w:name w:val="AnswerExplanHeading"/>
    <w:basedOn w:val="Normal"/>
    <w:uiPriority w:val="47"/>
    <w:semiHidden/>
    <w:qFormat/>
    <w:rsid w:val="00E66E33"/>
    <w:rPr>
      <w:color w:val="990033"/>
    </w:rPr>
  </w:style>
  <w:style w:type="paragraph" w:customStyle="1" w:styleId="QuestionBL2">
    <w:name w:val="QuestionBL2"/>
    <w:basedOn w:val="Normal"/>
    <w:uiPriority w:val="42"/>
    <w:semiHidden/>
    <w:qFormat/>
    <w:rsid w:val="00E66E33"/>
    <w:pPr>
      <w:numPr>
        <w:numId w:val="23"/>
      </w:numPr>
    </w:pPr>
    <w:rPr>
      <w:color w:val="FF0000"/>
    </w:rPr>
  </w:style>
  <w:style w:type="paragraph" w:customStyle="1" w:styleId="TypicalBoardQuestion">
    <w:name w:val="TypicalBoardQuestion"/>
    <w:basedOn w:val="Normal"/>
    <w:link w:val="TypicalBoardQuestionChar"/>
    <w:uiPriority w:val="42"/>
    <w:semiHidden/>
    <w:qFormat/>
    <w:rsid w:val="00E66E33"/>
    <w:rPr>
      <w:color w:val="FF6600"/>
    </w:rPr>
  </w:style>
  <w:style w:type="character" w:customStyle="1" w:styleId="TypicalBoardQuestionChar">
    <w:name w:val="TypicalBoardQuestion Char"/>
    <w:link w:val="TypicalBoardQuestion"/>
    <w:uiPriority w:val="42"/>
    <w:semiHidden/>
    <w:rsid w:val="00E66E33"/>
    <w:rPr>
      <w:rFonts w:ascii="Times New Roman" w:eastAsia="Times New Roman" w:hAnsi="Times New Roman" w:cs="Times New Roman"/>
      <w:color w:val="FF6600"/>
      <w:kern w:val="0"/>
      <w:sz w:val="24"/>
      <w:szCs w:val="24"/>
      <w:lang w:val="en-US"/>
      <w14:ligatures w14:val="none"/>
    </w:rPr>
  </w:style>
  <w:style w:type="paragraph" w:customStyle="1" w:styleId="PointerToAnswer">
    <w:name w:val="PointerToAnswer"/>
    <w:basedOn w:val="Normal"/>
    <w:uiPriority w:val="43"/>
    <w:semiHidden/>
    <w:qFormat/>
    <w:rsid w:val="00E66E33"/>
    <w:rPr>
      <w:i/>
    </w:rPr>
  </w:style>
  <w:style w:type="paragraph" w:customStyle="1" w:styleId="QuestionInstruction">
    <w:name w:val="QuestionInstruction"/>
    <w:basedOn w:val="Normal"/>
    <w:uiPriority w:val="41"/>
    <w:semiHidden/>
    <w:qFormat/>
    <w:rsid w:val="00E66E33"/>
    <w:rPr>
      <w:color w:val="996633"/>
    </w:rPr>
  </w:style>
  <w:style w:type="paragraph" w:customStyle="1" w:styleId="NoteOnQuestion">
    <w:name w:val="NoteOnQuestion"/>
    <w:basedOn w:val="Normal"/>
    <w:link w:val="NoteOnQuestionChar"/>
    <w:uiPriority w:val="41"/>
    <w:semiHidden/>
    <w:qFormat/>
    <w:rsid w:val="00E66E33"/>
    <w:rPr>
      <w:rFonts w:ascii="Calibri" w:hAnsi="Calibri"/>
      <w:b/>
      <w:color w:val="FF0000"/>
      <w:sz w:val="26"/>
      <w:lang w:val="x-none" w:eastAsia="x-none"/>
    </w:rPr>
  </w:style>
  <w:style w:type="character" w:customStyle="1" w:styleId="NoteOnQuestionChar">
    <w:name w:val="NoteOnQuestion Char"/>
    <w:link w:val="NoteOnQuestion"/>
    <w:uiPriority w:val="41"/>
    <w:semiHidden/>
    <w:rsid w:val="00E66E33"/>
    <w:rPr>
      <w:rFonts w:ascii="Calibri" w:eastAsia="Times New Roman" w:hAnsi="Calibri" w:cs="Times New Roman"/>
      <w:b/>
      <w:color w:val="FF0000"/>
      <w:kern w:val="0"/>
      <w:sz w:val="26"/>
      <w:szCs w:val="24"/>
      <w:lang w:val="x-none" w:eastAsia="x-none"/>
      <w14:ligatures w14:val="none"/>
    </w:rPr>
  </w:style>
  <w:style w:type="paragraph" w:customStyle="1" w:styleId="MatchFollowingHeading">
    <w:name w:val="MatchFollowingHeading"/>
    <w:basedOn w:val="Normal"/>
    <w:uiPriority w:val="39"/>
    <w:semiHidden/>
    <w:qFormat/>
    <w:rsid w:val="00E66E33"/>
    <w:rPr>
      <w:rFonts w:ascii="Cambria" w:hAnsi="Cambria"/>
      <w:b/>
      <w:color w:val="660033"/>
    </w:rPr>
  </w:style>
  <w:style w:type="paragraph" w:customStyle="1" w:styleId="ApplyingTheorytoPracticeHeading">
    <w:name w:val="ApplyingTheorytoPracticeHeading"/>
    <w:basedOn w:val="Normal"/>
    <w:uiPriority w:val="39"/>
    <w:semiHidden/>
    <w:qFormat/>
    <w:rsid w:val="00E66E33"/>
    <w:rPr>
      <w:b/>
      <w:color w:val="A50021"/>
    </w:rPr>
  </w:style>
  <w:style w:type="paragraph" w:customStyle="1" w:styleId="True-FalseHeading">
    <w:name w:val="True-FalseHeading"/>
    <w:basedOn w:val="Normal"/>
    <w:uiPriority w:val="39"/>
    <w:semiHidden/>
    <w:qFormat/>
    <w:rsid w:val="00E66E33"/>
    <w:rPr>
      <w:rFonts w:ascii="Cambria" w:hAnsi="Cambria"/>
      <w:b/>
      <w:color w:val="A50021"/>
    </w:rPr>
  </w:style>
  <w:style w:type="paragraph" w:customStyle="1" w:styleId="FillInBlanksHeading">
    <w:name w:val="FillInBlanksHeading"/>
    <w:basedOn w:val="Normal"/>
    <w:uiPriority w:val="39"/>
    <w:semiHidden/>
    <w:qFormat/>
    <w:rsid w:val="00E66E33"/>
    <w:rPr>
      <w:rFonts w:ascii="Cambria" w:hAnsi="Cambria"/>
      <w:b/>
      <w:color w:val="FF0000"/>
    </w:rPr>
  </w:style>
  <w:style w:type="paragraph" w:customStyle="1" w:styleId="Compare-ContrastHeading">
    <w:name w:val="Compare-ContrastHeading"/>
    <w:basedOn w:val="Normal"/>
    <w:uiPriority w:val="39"/>
    <w:semiHidden/>
    <w:qFormat/>
    <w:rsid w:val="00E66E33"/>
    <w:rPr>
      <w:rFonts w:ascii="Cambria" w:hAnsi="Cambria"/>
      <w:b/>
      <w:color w:val="FF0066"/>
    </w:rPr>
  </w:style>
  <w:style w:type="paragraph" w:customStyle="1" w:styleId="Identify-LabelHeading">
    <w:name w:val="Identify-LabelHeading"/>
    <w:basedOn w:val="Normal"/>
    <w:uiPriority w:val="39"/>
    <w:semiHidden/>
    <w:qFormat/>
    <w:rsid w:val="00E66E33"/>
    <w:rPr>
      <w:rFonts w:ascii="Cambria" w:hAnsi="Cambria"/>
      <w:b/>
      <w:color w:val="800080"/>
    </w:rPr>
  </w:style>
  <w:style w:type="paragraph" w:customStyle="1" w:styleId="MCQ-Options-Ind">
    <w:name w:val="MCQ-Options-Ind"/>
    <w:basedOn w:val="MCQ-Options"/>
    <w:uiPriority w:val="43"/>
    <w:semiHidden/>
    <w:qFormat/>
    <w:rsid w:val="00E66E33"/>
    <w:pPr>
      <w:ind w:left="357"/>
    </w:pPr>
  </w:style>
  <w:style w:type="paragraph" w:customStyle="1" w:styleId="AnswerExplanTxt">
    <w:name w:val="AnswerExplanTxt"/>
    <w:basedOn w:val="Normal"/>
    <w:uiPriority w:val="47"/>
    <w:semiHidden/>
    <w:qFormat/>
    <w:rsid w:val="00E66E33"/>
  </w:style>
  <w:style w:type="paragraph" w:customStyle="1" w:styleId="AnswerNote">
    <w:name w:val="AnswerNote"/>
    <w:basedOn w:val="Normal"/>
    <w:uiPriority w:val="47"/>
    <w:semiHidden/>
    <w:qFormat/>
    <w:rsid w:val="00E66E33"/>
    <w:pPr>
      <w:spacing w:before="240" w:after="300"/>
    </w:pPr>
    <w:rPr>
      <w:color w:val="CC0099"/>
      <w:sz w:val="18"/>
    </w:rPr>
  </w:style>
  <w:style w:type="paragraph" w:customStyle="1" w:styleId="AnswerReference">
    <w:name w:val="AnswerReference"/>
    <w:basedOn w:val="Normal"/>
    <w:uiPriority w:val="48"/>
    <w:semiHidden/>
    <w:qFormat/>
    <w:rsid w:val="00E66E33"/>
    <w:pPr>
      <w:spacing w:before="240" w:after="300"/>
      <w:ind w:left="357"/>
    </w:pPr>
    <w:rPr>
      <w:color w:val="CC0099"/>
      <w:sz w:val="18"/>
    </w:rPr>
  </w:style>
  <w:style w:type="paragraph" w:customStyle="1" w:styleId="QuestionDL1">
    <w:name w:val="QuestionDL1"/>
    <w:basedOn w:val="Normal"/>
    <w:uiPriority w:val="42"/>
    <w:semiHidden/>
    <w:qFormat/>
    <w:rsid w:val="00E66E33"/>
    <w:pPr>
      <w:numPr>
        <w:numId w:val="24"/>
      </w:numPr>
      <w:ind w:left="360"/>
    </w:pPr>
    <w:rPr>
      <w:color w:val="7030A0"/>
    </w:rPr>
  </w:style>
  <w:style w:type="paragraph" w:customStyle="1" w:styleId="AnswersHeading">
    <w:name w:val="AnswersHeading"/>
    <w:basedOn w:val="Normal"/>
    <w:uiPriority w:val="44"/>
    <w:semiHidden/>
    <w:qFormat/>
    <w:rsid w:val="00E66E33"/>
    <w:pPr>
      <w:outlineLvl w:val="0"/>
    </w:pPr>
    <w:rPr>
      <w:rFonts w:ascii="Calibri" w:hAnsi="Calibri"/>
      <w:b/>
      <w:color w:val="009900"/>
      <w:sz w:val="28"/>
    </w:rPr>
  </w:style>
  <w:style w:type="paragraph" w:customStyle="1" w:styleId="AnswerTxt">
    <w:name w:val="AnswerTxt"/>
    <w:basedOn w:val="BodyText"/>
    <w:uiPriority w:val="45"/>
    <w:semiHidden/>
    <w:qFormat/>
    <w:rsid w:val="00E66E33"/>
    <w:pPr>
      <w:spacing w:after="0"/>
    </w:pPr>
  </w:style>
  <w:style w:type="paragraph" w:customStyle="1" w:styleId="AnswerTxt-Ind">
    <w:name w:val="AnswerTxt-Ind"/>
    <w:basedOn w:val="BodyTextFirstIndent"/>
    <w:uiPriority w:val="45"/>
    <w:semiHidden/>
    <w:qFormat/>
    <w:rsid w:val="00E66E33"/>
    <w:pPr>
      <w:ind w:firstLine="720"/>
      <w:contextualSpacing/>
    </w:pPr>
  </w:style>
  <w:style w:type="paragraph" w:customStyle="1" w:styleId="QuestMulticolummnList">
    <w:name w:val="QuestMulticolummnList"/>
    <w:basedOn w:val="Normal"/>
    <w:uiPriority w:val="42"/>
    <w:semiHidden/>
    <w:qFormat/>
    <w:rsid w:val="00E66E33"/>
  </w:style>
  <w:style w:type="character" w:customStyle="1" w:styleId="AnswerNumberChar">
    <w:name w:val="AnswerNumber Char"/>
    <w:link w:val="AnswerNumber"/>
    <w:uiPriority w:val="47"/>
    <w:semiHidden/>
    <w:rsid w:val="00E66E33"/>
    <w:rPr>
      <w:rFonts w:ascii="Candara" w:hAnsi="Candara"/>
      <w:b/>
      <w:color w:val="9900CC"/>
      <w:sz w:val="26"/>
      <w:szCs w:val="26"/>
      <w:lang w:val="x-none" w:eastAsia="x-none"/>
    </w:rPr>
  </w:style>
  <w:style w:type="paragraph" w:customStyle="1" w:styleId="AnswerNumber">
    <w:name w:val="AnswerNumber"/>
    <w:basedOn w:val="Normal"/>
    <w:link w:val="AnswerNumberChar"/>
    <w:uiPriority w:val="47"/>
    <w:semiHidden/>
    <w:qFormat/>
    <w:rsid w:val="00E66E33"/>
    <w:pPr>
      <w:spacing w:before="240"/>
    </w:pPr>
    <w:rPr>
      <w:rFonts w:ascii="Candara" w:eastAsiaTheme="minorHAnsi" w:hAnsi="Candara" w:cstheme="minorBidi"/>
      <w:b/>
      <w:color w:val="9900CC"/>
      <w:kern w:val="2"/>
      <w:sz w:val="26"/>
      <w:szCs w:val="26"/>
      <w:lang w:val="x-none" w:eastAsia="x-none"/>
      <w14:ligatures w14:val="standardContextual"/>
    </w:rPr>
  </w:style>
  <w:style w:type="paragraph" w:customStyle="1" w:styleId="AnswerAddnlReading">
    <w:name w:val="AnswerAddnlReading"/>
    <w:basedOn w:val="Normal"/>
    <w:uiPriority w:val="48"/>
    <w:semiHidden/>
    <w:qFormat/>
    <w:rsid w:val="00E66E33"/>
  </w:style>
  <w:style w:type="paragraph" w:customStyle="1" w:styleId="AnswerBL1">
    <w:name w:val="AnswerBL1"/>
    <w:basedOn w:val="Normal"/>
    <w:uiPriority w:val="46"/>
    <w:semiHidden/>
    <w:qFormat/>
    <w:rsid w:val="00E66E33"/>
    <w:pPr>
      <w:numPr>
        <w:numId w:val="21"/>
      </w:numPr>
    </w:pPr>
    <w:rPr>
      <w:color w:val="CC0099"/>
    </w:rPr>
  </w:style>
  <w:style w:type="paragraph" w:customStyle="1" w:styleId="Answer-Lc-AL1">
    <w:name w:val="Answer-Lc-AL1"/>
    <w:basedOn w:val="Normal"/>
    <w:uiPriority w:val="46"/>
    <w:semiHidden/>
    <w:rsid w:val="00E66E33"/>
    <w:pPr>
      <w:tabs>
        <w:tab w:val="num" w:pos="360"/>
      </w:tabs>
      <w:ind w:left="360" w:hanging="360"/>
    </w:pPr>
    <w:rPr>
      <w:color w:val="7030A0"/>
    </w:rPr>
  </w:style>
  <w:style w:type="paragraph" w:customStyle="1" w:styleId="AnswerUL1">
    <w:name w:val="AnswerUL1"/>
    <w:basedOn w:val="Normal"/>
    <w:uiPriority w:val="46"/>
    <w:semiHidden/>
    <w:qFormat/>
    <w:rsid w:val="00E66E33"/>
    <w:pPr>
      <w:spacing w:before="180"/>
    </w:pPr>
    <w:rPr>
      <w:color w:val="800000"/>
    </w:rPr>
  </w:style>
  <w:style w:type="paragraph" w:customStyle="1" w:styleId="HintTxt">
    <w:name w:val="HintTxt"/>
    <w:basedOn w:val="Normal"/>
    <w:uiPriority w:val="41"/>
    <w:semiHidden/>
    <w:qFormat/>
    <w:rsid w:val="00E66E33"/>
    <w:rPr>
      <w:rFonts w:ascii="Calibri" w:hAnsi="Calibri"/>
      <w:sz w:val="20"/>
    </w:rPr>
  </w:style>
  <w:style w:type="paragraph" w:customStyle="1" w:styleId="HintHeading">
    <w:name w:val="HintHeading"/>
    <w:basedOn w:val="Normal"/>
    <w:link w:val="HintHeadingChar"/>
    <w:uiPriority w:val="41"/>
    <w:semiHidden/>
    <w:qFormat/>
    <w:rsid w:val="00E66E33"/>
    <w:rPr>
      <w:rFonts w:ascii="Calibri" w:hAnsi="Calibri"/>
      <w:b/>
      <w:color w:val="FF0066"/>
      <w:sz w:val="20"/>
      <w:lang w:val="x-none" w:eastAsia="x-none"/>
    </w:rPr>
  </w:style>
  <w:style w:type="character" w:customStyle="1" w:styleId="HintHeadingChar">
    <w:name w:val="HintHeading Char"/>
    <w:link w:val="HintHeading"/>
    <w:uiPriority w:val="41"/>
    <w:semiHidden/>
    <w:rsid w:val="00E66E33"/>
    <w:rPr>
      <w:rFonts w:ascii="Calibri" w:eastAsia="Times New Roman" w:hAnsi="Calibri" w:cs="Times New Roman"/>
      <w:b/>
      <w:color w:val="FF0066"/>
      <w:kern w:val="0"/>
      <w:sz w:val="20"/>
      <w:szCs w:val="24"/>
      <w:lang w:val="x-none" w:eastAsia="x-none"/>
      <w14:ligatures w14:val="none"/>
    </w:rPr>
  </w:style>
  <w:style w:type="paragraph" w:customStyle="1" w:styleId="QuestionDL2">
    <w:name w:val="QuestionDL2"/>
    <w:basedOn w:val="Normal"/>
    <w:uiPriority w:val="42"/>
    <w:semiHidden/>
    <w:qFormat/>
    <w:rsid w:val="00E66E33"/>
    <w:pPr>
      <w:numPr>
        <w:numId w:val="2"/>
      </w:numPr>
      <w:ind w:left="717"/>
    </w:pPr>
    <w:rPr>
      <w:color w:val="FF0000"/>
    </w:rPr>
  </w:style>
  <w:style w:type="paragraph" w:customStyle="1" w:styleId="AnswerDL1">
    <w:name w:val="AnswerDL1"/>
    <w:basedOn w:val="Normal"/>
    <w:uiPriority w:val="46"/>
    <w:semiHidden/>
    <w:qFormat/>
    <w:rsid w:val="00E66E33"/>
    <w:pPr>
      <w:ind w:left="720" w:hanging="360"/>
    </w:pPr>
    <w:rPr>
      <w:color w:val="CC0099"/>
    </w:rPr>
  </w:style>
  <w:style w:type="paragraph" w:customStyle="1" w:styleId="TypicalBoardQuestAnswer">
    <w:name w:val="TypicalBoardQuestAnswer"/>
    <w:basedOn w:val="Normal"/>
    <w:uiPriority w:val="47"/>
    <w:semiHidden/>
    <w:qFormat/>
    <w:rsid w:val="00E66E33"/>
    <w:rPr>
      <w:color w:val="FF6600"/>
    </w:rPr>
  </w:style>
  <w:style w:type="paragraph" w:customStyle="1" w:styleId="BodyBulletTxt1">
    <w:name w:val="BodyBulletTxt1"/>
    <w:basedOn w:val="BodyText"/>
    <w:uiPriority w:val="20"/>
    <w:semiHidden/>
    <w:qFormat/>
    <w:rsid w:val="00E66E33"/>
    <w:pPr>
      <w:numPr>
        <w:numId w:val="5"/>
      </w:numPr>
      <w:spacing w:after="0"/>
    </w:pPr>
  </w:style>
  <w:style w:type="character" w:customStyle="1" w:styleId="MainDiscussionRef">
    <w:name w:val="MainDiscussionRef"/>
    <w:uiPriority w:val="47"/>
    <w:semiHidden/>
    <w:qFormat/>
    <w:rsid w:val="00E66E33"/>
    <w:rPr>
      <w:caps w:val="0"/>
      <w:smallCaps/>
      <w:color w:val="0000FF"/>
      <w:bdr w:val="none" w:sz="0" w:space="0" w:color="auto"/>
      <w:shd w:val="clear" w:color="auto" w:fill="D1FFFF"/>
    </w:rPr>
  </w:style>
  <w:style w:type="paragraph" w:customStyle="1" w:styleId="FE-01-Name">
    <w:name w:val="FE-01-Name"/>
    <w:basedOn w:val="Heading6"/>
    <w:uiPriority w:val="50"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 w:val="0"/>
      <w:iCs w:val="0"/>
      <w:caps/>
      <w:color w:val="7030A0"/>
      <w:sz w:val="28"/>
      <w:szCs w:val="22"/>
      <w:lang w:val="x-none" w:eastAsia="x-none"/>
    </w:rPr>
  </w:style>
  <w:style w:type="paragraph" w:customStyle="1" w:styleId="FE-01-Title">
    <w:name w:val="FE-01-Title"/>
    <w:basedOn w:val="Heading7"/>
    <w:uiPriority w:val="50"/>
    <w:qFormat/>
    <w:rsid w:val="00E66E33"/>
    <w:pPr>
      <w:numPr>
        <w:ilvl w:val="0"/>
        <w:numId w:val="0"/>
      </w:numPr>
      <w:spacing w:before="0" w:after="0"/>
    </w:pPr>
    <w:rPr>
      <w:b/>
      <w:color w:val="009900"/>
      <w:sz w:val="28"/>
    </w:rPr>
  </w:style>
  <w:style w:type="paragraph" w:customStyle="1" w:styleId="FE-02-Name">
    <w:name w:val="FE-02-Name"/>
    <w:basedOn w:val="Heading6"/>
    <w:uiPriority w:val="51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i w:val="0"/>
      <w:iCs w:val="0"/>
      <w:caps/>
      <w:color w:val="C00000"/>
      <w:sz w:val="28"/>
      <w:szCs w:val="22"/>
      <w:lang w:val="x-none" w:eastAsia="x-none"/>
    </w:rPr>
  </w:style>
  <w:style w:type="paragraph" w:customStyle="1" w:styleId="FE-02-Title">
    <w:name w:val="FE-02-Title"/>
    <w:basedOn w:val="Heading7"/>
    <w:uiPriority w:val="51"/>
    <w:semiHidden/>
    <w:qFormat/>
    <w:rsid w:val="00E66E33"/>
    <w:pPr>
      <w:numPr>
        <w:ilvl w:val="0"/>
        <w:numId w:val="0"/>
      </w:numPr>
      <w:spacing w:before="0" w:after="0"/>
    </w:pPr>
    <w:rPr>
      <w:b/>
      <w:color w:val="7030A0"/>
      <w:sz w:val="28"/>
    </w:rPr>
  </w:style>
  <w:style w:type="paragraph" w:customStyle="1" w:styleId="FE-Heading1">
    <w:name w:val="FE-Heading1"/>
    <w:basedOn w:val="Normal"/>
    <w:link w:val="FE-Heading1Char"/>
    <w:uiPriority w:val="63"/>
    <w:semiHidden/>
    <w:qFormat/>
    <w:rsid w:val="00E66E33"/>
    <w:pPr>
      <w:outlineLvl w:val="5"/>
    </w:pPr>
    <w:rPr>
      <w:rFonts w:ascii="Calibri" w:hAnsi="Calibri"/>
      <w:b/>
      <w:color w:val="CC3300"/>
    </w:rPr>
  </w:style>
  <w:style w:type="character" w:customStyle="1" w:styleId="FE-Heading1Char">
    <w:name w:val="FE-Heading1 Char"/>
    <w:link w:val="FE-Heading1"/>
    <w:uiPriority w:val="63"/>
    <w:semiHidden/>
    <w:rsid w:val="00E66E33"/>
    <w:rPr>
      <w:rFonts w:ascii="Calibri" w:eastAsia="Times New Roman" w:hAnsi="Calibri" w:cs="Times New Roman"/>
      <w:b/>
      <w:color w:val="CC3300"/>
      <w:kern w:val="0"/>
      <w:sz w:val="24"/>
      <w:szCs w:val="24"/>
      <w:lang w:val="en-US"/>
      <w14:ligatures w14:val="none"/>
    </w:rPr>
  </w:style>
  <w:style w:type="paragraph" w:customStyle="1" w:styleId="FE-Heading4">
    <w:name w:val="FE-Heading4"/>
    <w:basedOn w:val="Normal"/>
    <w:link w:val="FE-Heading4Char"/>
    <w:uiPriority w:val="63"/>
    <w:semiHidden/>
    <w:qFormat/>
    <w:rsid w:val="00E66E33"/>
    <w:pPr>
      <w:outlineLvl w:val="8"/>
    </w:pPr>
    <w:rPr>
      <w:rFonts w:ascii="Calibri" w:hAnsi="Calibri"/>
      <w:b/>
      <w:color w:val="CC0099"/>
      <w:sz w:val="18"/>
    </w:rPr>
  </w:style>
  <w:style w:type="character" w:customStyle="1" w:styleId="FE-Heading4Char">
    <w:name w:val="FE-Heading4 Char"/>
    <w:link w:val="FE-Heading4"/>
    <w:uiPriority w:val="63"/>
    <w:semiHidden/>
    <w:rsid w:val="00E66E33"/>
    <w:rPr>
      <w:rFonts w:ascii="Calibri" w:eastAsia="Times New Roman" w:hAnsi="Calibri" w:cs="Times New Roman"/>
      <w:b/>
      <w:color w:val="CC0099"/>
      <w:kern w:val="0"/>
      <w:sz w:val="18"/>
      <w:szCs w:val="24"/>
      <w:lang w:val="en-US"/>
      <w14:ligatures w14:val="none"/>
    </w:rPr>
  </w:style>
  <w:style w:type="paragraph" w:customStyle="1" w:styleId="FE-Heading3">
    <w:name w:val="FE-Heading3"/>
    <w:basedOn w:val="Normal"/>
    <w:link w:val="FE-Heading3Char"/>
    <w:uiPriority w:val="63"/>
    <w:semiHidden/>
    <w:qFormat/>
    <w:rsid w:val="00E66E33"/>
    <w:pPr>
      <w:outlineLvl w:val="7"/>
    </w:pPr>
    <w:rPr>
      <w:rFonts w:ascii="Calibri" w:hAnsi="Calibri"/>
      <w:b/>
      <w:color w:val="7030A0"/>
      <w:sz w:val="20"/>
    </w:rPr>
  </w:style>
  <w:style w:type="character" w:customStyle="1" w:styleId="FE-Heading3Char">
    <w:name w:val="FE-Heading3 Char"/>
    <w:link w:val="FE-Heading3"/>
    <w:uiPriority w:val="63"/>
    <w:semiHidden/>
    <w:rsid w:val="00E66E33"/>
    <w:rPr>
      <w:rFonts w:ascii="Calibri" w:eastAsia="Times New Roman" w:hAnsi="Calibri" w:cs="Times New Roman"/>
      <w:b/>
      <w:color w:val="7030A0"/>
      <w:kern w:val="0"/>
      <w:sz w:val="20"/>
      <w:szCs w:val="24"/>
      <w:lang w:val="en-US"/>
      <w14:ligatures w14:val="none"/>
    </w:rPr>
  </w:style>
  <w:style w:type="paragraph" w:customStyle="1" w:styleId="FE-Heading2">
    <w:name w:val="FE-Heading2"/>
    <w:basedOn w:val="Normal"/>
    <w:link w:val="FE-Heading2Char"/>
    <w:uiPriority w:val="63"/>
    <w:semiHidden/>
    <w:qFormat/>
    <w:rsid w:val="00E66E33"/>
    <w:pPr>
      <w:outlineLvl w:val="6"/>
    </w:pPr>
    <w:rPr>
      <w:rFonts w:ascii="Calibri" w:hAnsi="Calibri"/>
      <w:b/>
      <w:color w:val="006600"/>
      <w:sz w:val="22"/>
      <w:lang w:val="x-none" w:eastAsia="x-none"/>
    </w:rPr>
  </w:style>
  <w:style w:type="character" w:customStyle="1" w:styleId="FE-Heading2Char">
    <w:name w:val="FE-Heading2 Char"/>
    <w:link w:val="FE-Heading2"/>
    <w:uiPriority w:val="63"/>
    <w:semiHidden/>
    <w:rsid w:val="00E66E33"/>
    <w:rPr>
      <w:rFonts w:ascii="Calibri" w:eastAsia="Times New Roman" w:hAnsi="Calibri" w:cs="Times New Roman"/>
      <w:b/>
      <w:color w:val="006600"/>
      <w:kern w:val="0"/>
      <w:szCs w:val="24"/>
      <w:lang w:val="x-none" w:eastAsia="x-none"/>
      <w14:ligatures w14:val="none"/>
    </w:rPr>
  </w:style>
  <w:style w:type="paragraph" w:customStyle="1" w:styleId="FE-03-Name">
    <w:name w:val="FE-03-Name"/>
    <w:basedOn w:val="Heading6"/>
    <w:uiPriority w:val="52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aps/>
      <w:color w:val="008000"/>
      <w:sz w:val="28"/>
      <w:szCs w:val="22"/>
      <w:lang w:val="x-none" w:eastAsia="x-none"/>
    </w:rPr>
  </w:style>
  <w:style w:type="paragraph" w:customStyle="1" w:styleId="FE-03-Title">
    <w:name w:val="FE-03-Title"/>
    <w:basedOn w:val="Heading7"/>
    <w:uiPriority w:val="52"/>
    <w:semiHidden/>
    <w:qFormat/>
    <w:rsid w:val="00E66E33"/>
    <w:pPr>
      <w:numPr>
        <w:ilvl w:val="0"/>
        <w:numId w:val="0"/>
      </w:numPr>
      <w:spacing w:before="0" w:after="0"/>
      <w:outlineLvl w:val="4"/>
    </w:pPr>
    <w:rPr>
      <w:b/>
      <w:color w:val="FF0066"/>
      <w:sz w:val="28"/>
    </w:rPr>
  </w:style>
  <w:style w:type="paragraph" w:customStyle="1" w:styleId="FE-Source">
    <w:name w:val="FE-Source"/>
    <w:basedOn w:val="Normal"/>
    <w:uiPriority w:val="64"/>
    <w:semiHidden/>
    <w:qFormat/>
    <w:rsid w:val="00E66E33"/>
    <w:rPr>
      <w:rFonts w:ascii="Arial Narrow" w:hAnsi="Arial Narrow"/>
      <w:color w:val="984806"/>
      <w:sz w:val="18"/>
    </w:rPr>
  </w:style>
  <w:style w:type="paragraph" w:customStyle="1" w:styleId="FE-Author">
    <w:name w:val="FE-Author"/>
    <w:basedOn w:val="Normal"/>
    <w:uiPriority w:val="62"/>
    <w:semiHidden/>
    <w:qFormat/>
    <w:rsid w:val="00E66E33"/>
    <w:rPr>
      <w:rFonts w:ascii="Calibri" w:hAnsi="Calibri"/>
      <w:b/>
      <w:color w:val="333300"/>
      <w:sz w:val="20"/>
    </w:rPr>
  </w:style>
  <w:style w:type="paragraph" w:customStyle="1" w:styleId="FE-AuthorDescriptor">
    <w:name w:val="FE-AuthorDescriptor"/>
    <w:basedOn w:val="Normal"/>
    <w:link w:val="FE-AuthorDescriptorChar"/>
    <w:uiPriority w:val="62"/>
    <w:semiHidden/>
    <w:qFormat/>
    <w:rsid w:val="00E66E33"/>
    <w:rPr>
      <w:rFonts w:ascii="Bell MT" w:hAnsi="Bell MT"/>
      <w:i/>
      <w:color w:val="FF0000"/>
      <w:sz w:val="22"/>
    </w:rPr>
  </w:style>
  <w:style w:type="character" w:customStyle="1" w:styleId="FE-AuthorDescriptorChar">
    <w:name w:val="FE-AuthorDescriptor Char"/>
    <w:link w:val="FE-AuthorDescriptor"/>
    <w:uiPriority w:val="62"/>
    <w:semiHidden/>
    <w:rsid w:val="00E66E33"/>
    <w:rPr>
      <w:rFonts w:ascii="Bell MT" w:eastAsia="Times New Roman" w:hAnsi="Bell MT" w:cs="Times New Roman"/>
      <w:i/>
      <w:color w:val="FF0000"/>
      <w:kern w:val="0"/>
      <w:szCs w:val="24"/>
      <w:lang w:val="en-US"/>
      <w14:ligatures w14:val="none"/>
    </w:rPr>
  </w:style>
  <w:style w:type="paragraph" w:customStyle="1" w:styleId="FE-ReferencesHeading">
    <w:name w:val="FE-ReferencesHeading"/>
    <w:basedOn w:val="Normal"/>
    <w:uiPriority w:val="64"/>
    <w:semiHidden/>
    <w:qFormat/>
    <w:rsid w:val="00E66E33"/>
    <w:rPr>
      <w:rFonts w:ascii="Calibri" w:hAnsi="Calibri"/>
      <w:b/>
      <w:color w:val="008000"/>
      <w:sz w:val="20"/>
    </w:rPr>
  </w:style>
  <w:style w:type="paragraph" w:customStyle="1" w:styleId="FE-BiblioHeading">
    <w:name w:val="FE-BiblioHeading"/>
    <w:basedOn w:val="Normal"/>
    <w:uiPriority w:val="64"/>
    <w:semiHidden/>
    <w:qFormat/>
    <w:rsid w:val="00E66E33"/>
    <w:rPr>
      <w:rFonts w:ascii="Calibri" w:hAnsi="Calibri"/>
      <w:b/>
      <w:color w:val="C00000"/>
      <w:sz w:val="20"/>
    </w:rPr>
  </w:style>
  <w:style w:type="paragraph" w:customStyle="1" w:styleId="FE-ActivityHeading">
    <w:name w:val="FE-ActivityHeading"/>
    <w:basedOn w:val="Normal"/>
    <w:uiPriority w:val="64"/>
    <w:semiHidden/>
    <w:qFormat/>
    <w:rsid w:val="00E66E33"/>
    <w:pPr>
      <w:outlineLvl w:val="4"/>
    </w:pPr>
    <w:rPr>
      <w:rFonts w:ascii="Calibri" w:hAnsi="Calibri"/>
      <w:b/>
      <w:color w:val="009900"/>
      <w:sz w:val="20"/>
    </w:rPr>
  </w:style>
  <w:style w:type="paragraph" w:customStyle="1" w:styleId="FE-IntroSummary">
    <w:name w:val="FE-IntroSummary"/>
    <w:basedOn w:val="Normal"/>
    <w:uiPriority w:val="62"/>
    <w:semiHidden/>
    <w:qFormat/>
    <w:rsid w:val="00E66E33"/>
    <w:rPr>
      <w:rFonts w:ascii="Palatino Linotype" w:hAnsi="Palatino Linotype"/>
      <w:b/>
      <w:i/>
      <w:color w:val="000066"/>
      <w:sz w:val="20"/>
    </w:rPr>
  </w:style>
  <w:style w:type="paragraph" w:customStyle="1" w:styleId="FE-ObjectivesHeading">
    <w:name w:val="FE-ObjectivesHeading"/>
    <w:basedOn w:val="Normal"/>
    <w:uiPriority w:val="62"/>
    <w:semiHidden/>
    <w:qFormat/>
    <w:rsid w:val="00E66E33"/>
    <w:rPr>
      <w:rFonts w:ascii="Calibri" w:hAnsi="Calibri"/>
      <w:b/>
      <w:color w:val="3333CC"/>
      <w:sz w:val="20"/>
    </w:rPr>
  </w:style>
  <w:style w:type="paragraph" w:customStyle="1" w:styleId="FE-ObjectivesStatement">
    <w:name w:val="FE-ObjectivesStatement"/>
    <w:basedOn w:val="Normal"/>
    <w:uiPriority w:val="62"/>
    <w:semiHidden/>
    <w:qFormat/>
    <w:rsid w:val="00E66E33"/>
    <w:rPr>
      <w:rFonts w:ascii="Lucida Calligraphy" w:hAnsi="Lucida Calligraphy"/>
      <w:color w:val="003300"/>
      <w:sz w:val="16"/>
    </w:rPr>
  </w:style>
  <w:style w:type="paragraph" w:customStyle="1" w:styleId="FE-Note">
    <w:name w:val="FE-Note"/>
    <w:basedOn w:val="Normal"/>
    <w:uiPriority w:val="64"/>
    <w:semiHidden/>
    <w:qFormat/>
    <w:rsid w:val="00E66E33"/>
    <w:rPr>
      <w:rFonts w:ascii="Arial Narrow" w:hAnsi="Arial Narrow"/>
      <w:color w:val="984806"/>
      <w:sz w:val="18"/>
    </w:rPr>
  </w:style>
  <w:style w:type="paragraph" w:customStyle="1" w:styleId="FE-CreditLine">
    <w:name w:val="FE-CreditLine"/>
    <w:basedOn w:val="Normal"/>
    <w:uiPriority w:val="64"/>
    <w:semiHidden/>
    <w:qFormat/>
    <w:rsid w:val="00E66E33"/>
    <w:rPr>
      <w:rFonts w:ascii="Arial Narrow" w:hAnsi="Arial Narrow"/>
      <w:color w:val="984806"/>
      <w:sz w:val="18"/>
    </w:rPr>
  </w:style>
  <w:style w:type="paragraph" w:customStyle="1" w:styleId="FE-CaseDescriptnTxt">
    <w:name w:val="FE-CaseDescriptnTxt"/>
    <w:basedOn w:val="BodyText"/>
    <w:uiPriority w:val="63"/>
    <w:semiHidden/>
    <w:qFormat/>
    <w:rsid w:val="00E66E33"/>
    <w:pPr>
      <w:spacing w:after="240"/>
    </w:pPr>
    <w:rPr>
      <w:color w:val="E36C0A"/>
      <w:sz w:val="20"/>
    </w:rPr>
  </w:style>
  <w:style w:type="paragraph" w:customStyle="1" w:styleId="FE-CaseDescriptnTxt-Ind">
    <w:name w:val="FE-CaseDescriptnTxt-Ind"/>
    <w:basedOn w:val="FE-CaseDescriptnTxt"/>
    <w:uiPriority w:val="63"/>
    <w:semiHidden/>
    <w:qFormat/>
    <w:rsid w:val="00E66E33"/>
    <w:pPr>
      <w:ind w:firstLine="357"/>
    </w:pPr>
  </w:style>
  <w:style w:type="paragraph" w:customStyle="1" w:styleId="FE-WebResourcesHeading">
    <w:name w:val="FE-WebResourcesHeading"/>
    <w:basedOn w:val="Normal"/>
    <w:uiPriority w:val="64"/>
    <w:semiHidden/>
    <w:qFormat/>
    <w:rsid w:val="00E66E33"/>
    <w:rPr>
      <w:rFonts w:ascii="Calibri" w:hAnsi="Calibri"/>
      <w:b/>
      <w:color w:val="3333CC"/>
      <w:sz w:val="20"/>
    </w:rPr>
  </w:style>
  <w:style w:type="paragraph" w:customStyle="1" w:styleId="FE-04-Name">
    <w:name w:val="FE-04-Name"/>
    <w:basedOn w:val="Heading6"/>
    <w:uiPriority w:val="53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olor w:val="9900CC"/>
      <w:sz w:val="28"/>
      <w:szCs w:val="22"/>
      <w:lang w:val="x-none" w:eastAsia="x-none"/>
    </w:rPr>
  </w:style>
  <w:style w:type="paragraph" w:customStyle="1" w:styleId="FE-04-Title">
    <w:name w:val="FE-04-Title"/>
    <w:basedOn w:val="Heading7"/>
    <w:uiPriority w:val="53"/>
    <w:semiHidden/>
    <w:qFormat/>
    <w:rsid w:val="00E66E33"/>
    <w:pPr>
      <w:numPr>
        <w:ilvl w:val="0"/>
        <w:numId w:val="0"/>
      </w:numPr>
      <w:spacing w:before="0" w:after="0"/>
    </w:pPr>
    <w:rPr>
      <w:b/>
      <w:color w:val="800000"/>
    </w:rPr>
  </w:style>
  <w:style w:type="paragraph" w:customStyle="1" w:styleId="FE-06-Title">
    <w:name w:val="FE-06-Title"/>
    <w:basedOn w:val="Heading7"/>
    <w:uiPriority w:val="55"/>
    <w:semiHidden/>
    <w:qFormat/>
    <w:rsid w:val="00E66E33"/>
    <w:pPr>
      <w:numPr>
        <w:ilvl w:val="0"/>
        <w:numId w:val="0"/>
      </w:numPr>
      <w:spacing w:before="0" w:after="0"/>
    </w:pPr>
    <w:rPr>
      <w:i/>
      <w:color w:val="9900FF"/>
      <w:sz w:val="28"/>
    </w:rPr>
  </w:style>
  <w:style w:type="paragraph" w:customStyle="1" w:styleId="ReferencesHeading1">
    <w:name w:val="ReferencesHeading1"/>
    <w:basedOn w:val="Heading1"/>
    <w:uiPriority w:val="91"/>
    <w:qFormat/>
    <w:rsid w:val="00E66E33"/>
    <w:pPr>
      <w:keepLines w:val="0"/>
    </w:pPr>
    <w:rPr>
      <w:rFonts w:ascii="Cambria" w:hAnsi="Cambria" w:cs="Arial"/>
      <w:color w:val="auto"/>
      <w:kern w:val="32"/>
      <w:sz w:val="24"/>
      <w:szCs w:val="32"/>
    </w:rPr>
  </w:style>
  <w:style w:type="paragraph" w:customStyle="1" w:styleId="Reference-Alphabetical">
    <w:name w:val="Reference-Alphabetical"/>
    <w:basedOn w:val="Normal"/>
    <w:uiPriority w:val="93"/>
    <w:qFormat/>
    <w:rsid w:val="00E66E33"/>
    <w:pPr>
      <w:ind w:left="284" w:hanging="284"/>
    </w:pPr>
  </w:style>
  <w:style w:type="paragraph" w:customStyle="1" w:styleId="Reference-Numbered">
    <w:name w:val="Reference-Numbered"/>
    <w:basedOn w:val="Normal"/>
    <w:uiPriority w:val="93"/>
    <w:qFormat/>
    <w:rsid w:val="00E66E33"/>
    <w:pPr>
      <w:spacing w:after="240"/>
      <w:ind w:left="360" w:hanging="360"/>
    </w:pPr>
  </w:style>
  <w:style w:type="paragraph" w:customStyle="1" w:styleId="ReferencesHeading2">
    <w:name w:val="ReferencesHeading2"/>
    <w:basedOn w:val="Heading2"/>
    <w:uiPriority w:val="92"/>
    <w:qFormat/>
    <w:rsid w:val="00E66E33"/>
    <w:pPr>
      <w:keepLines w:val="0"/>
      <w:spacing w:before="240" w:after="60"/>
    </w:pPr>
    <w:rPr>
      <w:rFonts w:ascii="Calibri" w:hAnsi="Calibri" w:cs="Times New Roman"/>
      <w:iCs/>
      <w:color w:val="C00000"/>
      <w:sz w:val="22"/>
      <w:szCs w:val="28"/>
    </w:rPr>
  </w:style>
  <w:style w:type="paragraph" w:customStyle="1" w:styleId="ReferenceAnnotation">
    <w:name w:val="ReferenceAnnotation"/>
    <w:basedOn w:val="Normal"/>
    <w:uiPriority w:val="94"/>
    <w:semiHidden/>
    <w:qFormat/>
    <w:rsid w:val="00E66E33"/>
    <w:pPr>
      <w:tabs>
        <w:tab w:val="left" w:pos="357"/>
      </w:tabs>
      <w:spacing w:after="240"/>
      <w:ind w:left="357"/>
    </w:pPr>
    <w:rPr>
      <w:rFonts w:ascii="Century Schoolbook" w:hAnsi="Century Schoolbook"/>
      <w:i/>
      <w:sz w:val="22"/>
    </w:rPr>
  </w:style>
  <w:style w:type="paragraph" w:customStyle="1" w:styleId="WebResourcesHeading">
    <w:name w:val="WebResourcesHeading"/>
    <w:basedOn w:val="Heading1"/>
    <w:uiPriority w:val="91"/>
    <w:semiHidden/>
    <w:qFormat/>
    <w:rsid w:val="00E66E33"/>
    <w:pPr>
      <w:keepLines w:val="0"/>
    </w:pPr>
    <w:rPr>
      <w:rFonts w:ascii="Cambria" w:hAnsi="Cambria" w:cs="Arial"/>
      <w:caps/>
      <w:color w:val="auto"/>
      <w:kern w:val="32"/>
      <w:sz w:val="24"/>
      <w:szCs w:val="32"/>
    </w:rPr>
  </w:style>
  <w:style w:type="paragraph" w:customStyle="1" w:styleId="WebResource-Alphabetical">
    <w:name w:val="WebResource-Alphabetical"/>
    <w:basedOn w:val="Reference-Alphabetical"/>
    <w:uiPriority w:val="93"/>
    <w:semiHidden/>
    <w:qFormat/>
    <w:rsid w:val="00E66E33"/>
  </w:style>
  <w:style w:type="paragraph" w:customStyle="1" w:styleId="BibReference-Alphabetical">
    <w:name w:val="BibReference-Alphabetical"/>
    <w:basedOn w:val="Reference-Alphabetical"/>
    <w:uiPriority w:val="93"/>
    <w:semiHidden/>
    <w:qFormat/>
    <w:rsid w:val="00E66E33"/>
  </w:style>
  <w:style w:type="paragraph" w:customStyle="1" w:styleId="BibliographyHeading">
    <w:name w:val="BibliographyHeading"/>
    <w:basedOn w:val="ReferencesHeading1"/>
    <w:uiPriority w:val="91"/>
    <w:semiHidden/>
    <w:qFormat/>
    <w:rsid w:val="00E66E33"/>
  </w:style>
  <w:style w:type="paragraph" w:customStyle="1" w:styleId="SuggestedReadingHeading">
    <w:name w:val="SuggestedReadingHeading"/>
    <w:basedOn w:val="BibliographyHeading"/>
    <w:uiPriority w:val="91"/>
    <w:qFormat/>
    <w:rsid w:val="00E66E33"/>
  </w:style>
  <w:style w:type="paragraph" w:customStyle="1" w:styleId="SuggestReadRef-Alphabetical">
    <w:name w:val="SuggestReadRef-Alphabetical"/>
    <w:basedOn w:val="BibReference-Alphabetical"/>
    <w:uiPriority w:val="93"/>
    <w:qFormat/>
    <w:rsid w:val="00E66E33"/>
  </w:style>
  <w:style w:type="paragraph" w:customStyle="1" w:styleId="BoxNumber">
    <w:name w:val="BoxNumber"/>
    <w:basedOn w:val="Normal"/>
    <w:link w:val="BoxNumberChar"/>
    <w:uiPriority w:val="20"/>
    <w:qFormat/>
    <w:rsid w:val="00E66E33"/>
    <w:rPr>
      <w:b/>
      <w:caps/>
      <w:color w:val="0000CC"/>
    </w:rPr>
  </w:style>
  <w:style w:type="character" w:customStyle="1" w:styleId="BoxNumberChar">
    <w:name w:val="BoxNumber Char"/>
    <w:link w:val="BoxNumber"/>
    <w:uiPriority w:val="20"/>
    <w:rsid w:val="00E66E33"/>
    <w:rPr>
      <w:rFonts w:ascii="Times New Roman" w:eastAsia="Times New Roman" w:hAnsi="Times New Roman" w:cs="Times New Roman"/>
      <w:b/>
      <w:caps/>
      <w:color w:val="0000CC"/>
      <w:kern w:val="0"/>
      <w:sz w:val="24"/>
      <w:szCs w:val="24"/>
      <w:lang w:val="en-US"/>
      <w14:ligatures w14:val="none"/>
    </w:rPr>
  </w:style>
  <w:style w:type="paragraph" w:customStyle="1" w:styleId="Box1Title">
    <w:name w:val="Box1Title"/>
    <w:basedOn w:val="Normal"/>
    <w:uiPriority w:val="20"/>
    <w:qFormat/>
    <w:rsid w:val="00E66E33"/>
    <w:pPr>
      <w:outlineLvl w:val="0"/>
    </w:pPr>
    <w:rPr>
      <w:b/>
      <w:color w:val="008000"/>
    </w:rPr>
  </w:style>
  <w:style w:type="character" w:customStyle="1" w:styleId="Abbreviation">
    <w:name w:val="Abbreviation"/>
    <w:uiPriority w:val="11"/>
    <w:qFormat/>
    <w:rsid w:val="00E66E33"/>
    <w:rPr>
      <w:color w:val="FF0066"/>
    </w:rPr>
  </w:style>
  <w:style w:type="paragraph" w:customStyle="1" w:styleId="AbbreviationExpansion">
    <w:name w:val="AbbreviationExpansion"/>
    <w:basedOn w:val="Normal"/>
    <w:uiPriority w:val="11"/>
    <w:qFormat/>
    <w:rsid w:val="00E66E33"/>
    <w:rPr>
      <w:color w:val="008000"/>
    </w:rPr>
  </w:style>
  <w:style w:type="paragraph" w:customStyle="1" w:styleId="AcknowlAuthor">
    <w:name w:val="AcknowlAuthor"/>
    <w:basedOn w:val="Normal"/>
    <w:uiPriority w:val="4"/>
    <w:qFormat/>
    <w:rsid w:val="00E66E33"/>
    <w:pPr>
      <w:jc w:val="right"/>
    </w:pPr>
  </w:style>
  <w:style w:type="paragraph" w:customStyle="1" w:styleId="AcknowlDate">
    <w:name w:val="AcknowlDate"/>
    <w:basedOn w:val="Normal"/>
    <w:uiPriority w:val="4"/>
    <w:qFormat/>
    <w:rsid w:val="00E66E33"/>
    <w:pPr>
      <w:jc w:val="right"/>
    </w:pPr>
  </w:style>
  <w:style w:type="numbering" w:styleId="ArticleSection">
    <w:name w:val="Outline List 3"/>
    <w:basedOn w:val="NoList"/>
    <w:uiPriority w:val="99"/>
    <w:semiHidden/>
    <w:unhideWhenUsed/>
    <w:rsid w:val="00E66E33"/>
    <w:pPr>
      <w:numPr>
        <w:numId w:val="28"/>
      </w:numPr>
    </w:pPr>
  </w:style>
  <w:style w:type="paragraph" w:styleId="Bibliography">
    <w:name w:val="Bibliography"/>
    <w:basedOn w:val="Normal"/>
    <w:next w:val="Normal"/>
    <w:uiPriority w:val="37"/>
    <w:unhideWhenUsed/>
    <w:rsid w:val="00E66E33"/>
  </w:style>
  <w:style w:type="paragraph" w:styleId="BlockText">
    <w:name w:val="Block Text"/>
    <w:basedOn w:val="Normal"/>
    <w:uiPriority w:val="99"/>
    <w:unhideWhenUsed/>
    <w:rsid w:val="00E66E3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Latha"/>
      <w:i/>
      <w:iCs/>
      <w:color w:val="5B9BD5"/>
    </w:rPr>
  </w:style>
  <w:style w:type="paragraph" w:styleId="BodyTextIndent">
    <w:name w:val="Body Text Indent"/>
    <w:basedOn w:val="Normal"/>
    <w:link w:val="BodyTextIndentChar"/>
    <w:uiPriority w:val="99"/>
    <w:unhideWhenUsed/>
    <w:rsid w:val="00E66E33"/>
    <w:pPr>
      <w:ind w:left="283"/>
    </w:pPr>
  </w:style>
  <w:style w:type="character" w:customStyle="1" w:styleId="BodyTextIndentChar">
    <w:name w:val="Body Text Indent Char"/>
    <w:link w:val="BodyTextIndent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E66E3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6E33"/>
    <w:pPr>
      <w:ind w:left="283"/>
    </w:pPr>
  </w:style>
  <w:style w:type="character" w:customStyle="1" w:styleId="BodyTextIndent2Char">
    <w:name w:val="Body Text Indent 2 Char"/>
    <w:link w:val="BodyTextIndent2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66E3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E66E33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styleId="BookTitle">
    <w:name w:val="Book Title"/>
    <w:uiPriority w:val="33"/>
    <w:qFormat/>
    <w:rsid w:val="00E66E33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66E33"/>
    <w:pPr>
      <w:spacing w:after="200"/>
    </w:pPr>
    <w:rPr>
      <w:b/>
      <w:bCs/>
      <w:color w:val="5B9BD5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E66E33"/>
    <w:pPr>
      <w:ind w:left="4252"/>
    </w:pPr>
  </w:style>
  <w:style w:type="character" w:customStyle="1" w:styleId="ClosingChar">
    <w:name w:val="Closing Char"/>
    <w:link w:val="Closing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ColorfulGrid">
    <w:name w:val="Colorful Grid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2">
    <w:name w:val="Colorful Grid Accent 2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6">
    <w:name w:val="Colorful Grid Accent 6"/>
    <w:basedOn w:val="TableNormal"/>
    <w:uiPriority w:val="73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2">
    <w:name w:val="Colorful List Accent 2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6">
    <w:name w:val="Colorful List Accent 6"/>
    <w:basedOn w:val="TableNormal"/>
    <w:uiPriority w:val="72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2">
    <w:name w:val="Dark List Accent 2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6">
    <w:name w:val="Dark List Accent 6"/>
    <w:basedOn w:val="TableNormal"/>
    <w:uiPriority w:val="70"/>
    <w:rsid w:val="00E66E33"/>
    <w:pPr>
      <w:spacing w:after="0" w:line="24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E66E33"/>
  </w:style>
  <w:style w:type="character" w:customStyle="1" w:styleId="DateChar">
    <w:name w:val="Date Char"/>
    <w:link w:val="Date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unhideWhenUsed/>
    <w:rsid w:val="00E66E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E66E33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unhideWhenUsed/>
    <w:rsid w:val="00E66E33"/>
  </w:style>
  <w:style w:type="character" w:customStyle="1" w:styleId="E-mailSignatureChar">
    <w:name w:val="E-mail Signature Char"/>
    <w:link w:val="E-mailSignature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EndnoteReference">
    <w:name w:val="endnote reference"/>
    <w:uiPriority w:val="99"/>
    <w:unhideWhenUsed/>
    <w:rsid w:val="00E66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66E3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E66E3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uiPriority w:val="99"/>
    <w:unhideWhenUsed/>
    <w:rsid w:val="00E66E33"/>
    <w:pPr>
      <w:framePr w:w="7920" w:h="1980" w:hRule="exact" w:hSpace="180" w:wrap="auto" w:hAnchor="page" w:xAlign="center" w:yAlign="bottom"/>
      <w:ind w:left="2880"/>
    </w:pPr>
    <w:rPr>
      <w:rFonts w:ascii="Calibri Light" w:hAnsi="Calibri Light" w:cs="Latha"/>
    </w:rPr>
  </w:style>
  <w:style w:type="paragraph" w:styleId="EnvelopeReturn">
    <w:name w:val="envelope return"/>
    <w:basedOn w:val="Normal"/>
    <w:uiPriority w:val="99"/>
    <w:unhideWhenUsed/>
    <w:rsid w:val="00E66E33"/>
    <w:rPr>
      <w:rFonts w:ascii="Calibri Light" w:hAnsi="Calibri Light" w:cs="Latha"/>
      <w:sz w:val="20"/>
      <w:szCs w:val="20"/>
    </w:rPr>
  </w:style>
  <w:style w:type="character" w:styleId="FollowedHyperlink">
    <w:name w:val="FollowedHyperlink"/>
    <w:uiPriority w:val="99"/>
    <w:unhideWhenUsed/>
    <w:rsid w:val="00E66E33"/>
    <w:rPr>
      <w:color w:val="954F72"/>
      <w:u w:val="single"/>
    </w:rPr>
  </w:style>
  <w:style w:type="character" w:styleId="HTMLAcronym">
    <w:name w:val="HTML Acronym"/>
    <w:basedOn w:val="DefaultParagraphFont"/>
    <w:uiPriority w:val="99"/>
    <w:unhideWhenUsed/>
    <w:rsid w:val="00E66E33"/>
  </w:style>
  <w:style w:type="paragraph" w:styleId="HTMLAddress">
    <w:name w:val="HTML Address"/>
    <w:basedOn w:val="Normal"/>
    <w:link w:val="HTMLAddressChar"/>
    <w:uiPriority w:val="99"/>
    <w:unhideWhenUsed/>
    <w:rsid w:val="00E66E33"/>
    <w:rPr>
      <w:i/>
      <w:iCs/>
    </w:rPr>
  </w:style>
  <w:style w:type="character" w:customStyle="1" w:styleId="HTMLAddressChar">
    <w:name w:val="HTML Address Char"/>
    <w:link w:val="HTMLAddress"/>
    <w:uiPriority w:val="99"/>
    <w:rsid w:val="00E66E33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styleId="HTMLCite">
    <w:name w:val="HTML Cite"/>
    <w:uiPriority w:val="99"/>
    <w:unhideWhenUsed/>
    <w:rsid w:val="00E66E33"/>
    <w:rPr>
      <w:i/>
      <w:iCs/>
    </w:rPr>
  </w:style>
  <w:style w:type="character" w:styleId="HTMLCode">
    <w:name w:val="HTML Code"/>
    <w:uiPriority w:val="99"/>
    <w:unhideWhenUsed/>
    <w:rsid w:val="00E66E33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E66E33"/>
    <w:rPr>
      <w:i/>
      <w:iCs/>
    </w:rPr>
  </w:style>
  <w:style w:type="character" w:styleId="HTMLKeyboard">
    <w:name w:val="HTML Keyboard"/>
    <w:uiPriority w:val="99"/>
    <w:unhideWhenUsed/>
    <w:rsid w:val="00E66E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6E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66E33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styleId="HTMLSample">
    <w:name w:val="HTML Sample"/>
    <w:uiPriority w:val="99"/>
    <w:unhideWhenUsed/>
    <w:rsid w:val="00E66E33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E66E33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E66E33"/>
    <w:rPr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E66E3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E66E3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E66E3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E66E3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E66E3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E66E3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E66E3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E66E3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E66E3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E66E33"/>
    <w:rPr>
      <w:rFonts w:ascii="Calibri Light" w:hAnsi="Calibri Light" w:cs="Latha"/>
      <w:b/>
      <w:bCs/>
    </w:rPr>
  </w:style>
  <w:style w:type="table" w:styleId="LightGrid">
    <w:name w:val="Light Grid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2">
    <w:name w:val="Light Grid Accent 2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6">
    <w:name w:val="Light Grid Accent 6"/>
    <w:basedOn w:val="TableNormal"/>
    <w:uiPriority w:val="62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Latha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Segoe UI" w:eastAsia="Times New Roman" w:hAnsi="Segoe UI" w:cs="Latha"/>
        <w:b/>
        <w:bCs/>
      </w:rPr>
    </w:tblStylePr>
    <w:tblStylePr w:type="lastCol">
      <w:rPr>
        <w:rFonts w:ascii="Segoe UI" w:eastAsia="Times New Roman" w:hAnsi="Segoe UI" w:cs="Latha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2">
    <w:name w:val="Light List Accent 2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6">
    <w:name w:val="Light List Accent 6"/>
    <w:basedOn w:val="TableNormal"/>
    <w:uiPriority w:val="61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2E74B5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C45911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7B7B7B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BF8F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2F5496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6">
    <w:name w:val="Light Shading Accent 6"/>
    <w:basedOn w:val="TableNormal"/>
    <w:uiPriority w:val="60"/>
    <w:rsid w:val="00E66E33"/>
    <w:pPr>
      <w:spacing w:after="0" w:line="240" w:lineRule="auto"/>
    </w:pPr>
    <w:rPr>
      <w:rFonts w:ascii="Calibri" w:eastAsia="Times New Roman" w:hAnsi="Calibri" w:cs="Latha"/>
      <w:color w:val="538135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basedOn w:val="DefaultParagraphFont"/>
    <w:uiPriority w:val="99"/>
    <w:unhideWhenUsed/>
    <w:rsid w:val="00E66E33"/>
  </w:style>
  <w:style w:type="paragraph" w:styleId="List2">
    <w:name w:val="List 2"/>
    <w:basedOn w:val="Normal"/>
    <w:uiPriority w:val="99"/>
    <w:unhideWhenUsed/>
    <w:rsid w:val="00E66E33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E66E33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E66E33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E66E33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E66E33"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unhideWhenUsed/>
    <w:rsid w:val="00E66E33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unhideWhenUsed/>
    <w:rsid w:val="00E66E33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unhideWhenUsed/>
    <w:rsid w:val="00E66E33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unhideWhenUsed/>
    <w:rsid w:val="00E66E33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unhideWhenUsed/>
    <w:rsid w:val="00E66E33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E66E33"/>
    <w:pPr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E66E3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E66E33"/>
    <w:pPr>
      <w:ind w:left="1132"/>
      <w:contextualSpacing/>
    </w:pPr>
  </w:style>
  <w:style w:type="paragraph" w:styleId="ListContinue5">
    <w:name w:val="List Continue 5"/>
    <w:basedOn w:val="Normal"/>
    <w:uiPriority w:val="99"/>
    <w:unhideWhenUsed/>
    <w:rsid w:val="00E66E33"/>
    <w:pPr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E66E33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unhideWhenUsed/>
    <w:rsid w:val="00E66E33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unhideWhenUsed/>
    <w:rsid w:val="00E66E33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unhideWhenUsed/>
    <w:rsid w:val="00E66E33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unhideWhenUsed/>
    <w:rsid w:val="00E66E33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unhideWhenUsed/>
    <w:rsid w:val="00E66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link w:val="MacroText"/>
    <w:uiPriority w:val="99"/>
    <w:rsid w:val="00E66E33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table" w:styleId="MediumGrid1">
    <w:name w:val="Medium Grid 1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2">
    <w:name w:val="Medium Grid 1 Accent 2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6">
    <w:name w:val="Medium Grid 1 Accent 6"/>
    <w:basedOn w:val="TableNormal"/>
    <w:uiPriority w:val="67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2">
    <w:name w:val="Medium Grid 3 Accent 2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6">
    <w:name w:val="Medium Grid 3 Accent 6"/>
    <w:basedOn w:val="TableNormal"/>
    <w:uiPriority w:val="69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2">
    <w:name w:val="Medium List 1 Accent 2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6">
    <w:name w:val="Medium List 1 Accent 6"/>
    <w:basedOn w:val="TableNormal"/>
    <w:uiPriority w:val="65"/>
    <w:rsid w:val="00E66E33"/>
    <w:pPr>
      <w:spacing w:after="0" w:line="240" w:lineRule="auto"/>
    </w:pPr>
    <w:rPr>
      <w:rFonts w:ascii="Calibri" w:eastAsia="Times New Roman" w:hAnsi="Calibri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Segoe UI" w:eastAsia="Times New Roman" w:hAnsi="Segoe UI" w:cs="Latha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66E33"/>
    <w:pPr>
      <w:spacing w:after="0" w:line="240" w:lineRule="auto"/>
    </w:pPr>
    <w:rPr>
      <w:rFonts w:ascii="Calibri Light" w:eastAsia="Times New Roman" w:hAnsi="Calibri Light" w:cs="Latha"/>
      <w:color w:val="000000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66E33"/>
    <w:pPr>
      <w:spacing w:after="0" w:line="24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E66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Latha"/>
    </w:rPr>
  </w:style>
  <w:style w:type="character" w:customStyle="1" w:styleId="MessageHeaderChar">
    <w:name w:val="Message Header Char"/>
    <w:link w:val="MessageHeader"/>
    <w:uiPriority w:val="99"/>
    <w:rsid w:val="00E66E33"/>
    <w:rPr>
      <w:rFonts w:ascii="Calibri Light" w:eastAsia="Times New Roman" w:hAnsi="Calibri Light" w:cs="Latha"/>
      <w:kern w:val="0"/>
      <w:sz w:val="24"/>
      <w:szCs w:val="24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E66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E66E33"/>
  </w:style>
  <w:style w:type="paragraph" w:styleId="NormalIndent">
    <w:name w:val="Normal Indent"/>
    <w:basedOn w:val="Normal"/>
    <w:uiPriority w:val="99"/>
    <w:unhideWhenUsed/>
    <w:rsid w:val="00E66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E66E33"/>
  </w:style>
  <w:style w:type="character" w:customStyle="1" w:styleId="NoteHeadingChar">
    <w:name w:val="Note Heading Char"/>
    <w:link w:val="NoteHeading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PageNumber">
    <w:name w:val="page number"/>
    <w:uiPriority w:val="99"/>
    <w:unhideWhenUsed/>
    <w:rsid w:val="00E66E33"/>
    <w:rPr>
      <w:bdr w:val="none" w:sz="0" w:space="0" w:color="auto"/>
      <w:shd w:val="clear" w:color="auto" w:fill="F4F3F2"/>
    </w:rPr>
  </w:style>
  <w:style w:type="paragraph" w:styleId="PlainText">
    <w:name w:val="Plain Text"/>
    <w:basedOn w:val="Normal"/>
    <w:link w:val="PlainTextChar"/>
    <w:uiPriority w:val="99"/>
    <w:unhideWhenUsed/>
    <w:rsid w:val="00E66E33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66E33"/>
    <w:rPr>
      <w:rFonts w:ascii="Consolas" w:eastAsia="Times New Roman" w:hAnsi="Consolas" w:cs="Times New Roman"/>
      <w:kern w:val="0"/>
      <w:sz w:val="21"/>
      <w:szCs w:val="21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E66E33"/>
  </w:style>
  <w:style w:type="character" w:customStyle="1" w:styleId="SalutationChar">
    <w:name w:val="Salutation Char"/>
    <w:link w:val="Salutation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ignature">
    <w:name w:val="Signature"/>
    <w:basedOn w:val="Normal"/>
    <w:link w:val="SignatureChar"/>
    <w:uiPriority w:val="99"/>
    <w:unhideWhenUsed/>
    <w:rsid w:val="00E66E33"/>
    <w:pPr>
      <w:ind w:left="4252"/>
    </w:pPr>
  </w:style>
  <w:style w:type="character" w:customStyle="1" w:styleId="SignatureChar">
    <w:name w:val="Signature Char"/>
    <w:link w:val="Signature"/>
    <w:uiPriority w:val="9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uiPriority w:val="22"/>
    <w:qFormat/>
    <w:rsid w:val="00E66E33"/>
    <w:rPr>
      <w:b/>
      <w:bCs/>
    </w:rPr>
  </w:style>
  <w:style w:type="character" w:styleId="SubtleEmphasis">
    <w:name w:val="Subtle Emphasis"/>
    <w:uiPriority w:val="19"/>
    <w:qFormat/>
    <w:rsid w:val="00E66E33"/>
    <w:rPr>
      <w:i/>
      <w:iCs/>
      <w:color w:val="808080"/>
    </w:rPr>
  </w:style>
  <w:style w:type="character" w:styleId="SubtleReference">
    <w:name w:val="Subtle Reference"/>
    <w:uiPriority w:val="31"/>
    <w:qFormat/>
    <w:rsid w:val="00E66E33"/>
    <w:rPr>
      <w:smallCaps/>
      <w:color w:val="ED7D31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color w:val="000080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color w:val="FFFFFF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b/>
      <w:bCs/>
      <w:kern w:val="0"/>
      <w:sz w:val="20"/>
      <w:szCs w:val="20"/>
      <w:lang w:val="en-IN" w:eastAsia="en-IN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b/>
      <w:bCs/>
      <w:kern w:val="0"/>
      <w:sz w:val="20"/>
      <w:szCs w:val="20"/>
      <w:lang w:val="en-IN" w:eastAsia="en-IN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b/>
      <w:bCs/>
      <w:kern w:val="0"/>
      <w:sz w:val="20"/>
      <w:szCs w:val="20"/>
      <w:lang w:val="en-IN" w:eastAsia="en-IN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b/>
      <w:bCs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E66E3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E66E33"/>
  </w:style>
  <w:style w:type="table" w:styleId="TableProfessional">
    <w:name w:val="Table Professional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66E33"/>
    <w:pPr>
      <w:spacing w:after="0" w:line="480" w:lineRule="auto"/>
    </w:pPr>
    <w:rPr>
      <w:rFonts w:ascii="Calibri" w:eastAsia="Times New Roman" w:hAnsi="Calibri" w:cs="Latha"/>
      <w:kern w:val="0"/>
      <w:sz w:val="20"/>
      <w:szCs w:val="20"/>
      <w:lang w:val="en-IN" w:eastAsia="en-IN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E66E33"/>
    <w:rPr>
      <w:rFonts w:ascii="Calibri Light" w:hAnsi="Calibri Light" w:cs="Latha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66E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6E3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6E3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66E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66E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E66E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66E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66E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66E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E66E33"/>
    <w:pPr>
      <w:outlineLvl w:val="9"/>
    </w:pPr>
  </w:style>
  <w:style w:type="paragraph" w:customStyle="1" w:styleId="BalloonTxt">
    <w:name w:val="BalloonTxt"/>
    <w:basedOn w:val="Normal"/>
    <w:uiPriority w:val="91"/>
    <w:semiHidden/>
    <w:qFormat/>
    <w:rsid w:val="00E66E33"/>
    <w:pPr>
      <w:ind w:left="357"/>
    </w:pPr>
    <w:rPr>
      <w:color w:val="A6A6A6"/>
      <w:sz w:val="20"/>
    </w:rPr>
  </w:style>
  <w:style w:type="paragraph" w:customStyle="1" w:styleId="FE-05-Name">
    <w:name w:val="FE-05-Name"/>
    <w:basedOn w:val="Heading6"/>
    <w:uiPriority w:val="54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/>
      <w:bCs/>
      <w:i w:val="0"/>
      <w:iCs w:val="0"/>
      <w:caps/>
      <w:color w:val="663300"/>
      <w:sz w:val="28"/>
      <w:szCs w:val="22"/>
      <w:lang w:val="x-none" w:eastAsia="x-none"/>
    </w:rPr>
  </w:style>
  <w:style w:type="paragraph" w:customStyle="1" w:styleId="FE-06-Name">
    <w:name w:val="FE-06-Name"/>
    <w:basedOn w:val="Heading6"/>
    <w:link w:val="FE-06-NameChar"/>
    <w:uiPriority w:val="55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aps/>
      <w:color w:val="660066"/>
      <w:sz w:val="28"/>
      <w:lang w:val="x-none" w:eastAsia="x-none"/>
    </w:rPr>
  </w:style>
  <w:style w:type="paragraph" w:customStyle="1" w:styleId="FE-05-Title">
    <w:name w:val="FE-05-Title"/>
    <w:basedOn w:val="Normal"/>
    <w:uiPriority w:val="54"/>
    <w:semiHidden/>
    <w:qFormat/>
    <w:rsid w:val="00E66E33"/>
    <w:rPr>
      <w:rFonts w:ascii="Calibri" w:hAnsi="Calibri"/>
      <w:b/>
      <w:caps/>
      <w:color w:val="CC3300"/>
      <w:sz w:val="28"/>
    </w:rPr>
  </w:style>
  <w:style w:type="paragraph" w:customStyle="1" w:styleId="FE-07-Name">
    <w:name w:val="FE-07-Name"/>
    <w:basedOn w:val="Heading6"/>
    <w:uiPriority w:val="56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aps/>
      <w:color w:val="0000FF"/>
      <w:sz w:val="28"/>
      <w:szCs w:val="22"/>
      <w:lang w:val="x-none" w:eastAsia="x-none"/>
    </w:rPr>
  </w:style>
  <w:style w:type="paragraph" w:customStyle="1" w:styleId="FE-08-Name">
    <w:name w:val="FE-08-Name"/>
    <w:basedOn w:val="Heading6"/>
    <w:uiPriority w:val="57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aps/>
      <w:color w:val="CC0099"/>
      <w:sz w:val="28"/>
      <w:szCs w:val="22"/>
      <w:lang w:val="x-none" w:eastAsia="x-none"/>
    </w:rPr>
  </w:style>
  <w:style w:type="paragraph" w:customStyle="1" w:styleId="FE-09-Name">
    <w:name w:val="FE-09-Name"/>
    <w:basedOn w:val="Heading6"/>
    <w:uiPriority w:val="58"/>
    <w:semiHidden/>
    <w:qFormat/>
    <w:rsid w:val="00E66E33"/>
    <w:pPr>
      <w:keepNext w:val="0"/>
      <w:keepLines w:val="0"/>
      <w:spacing w:before="0"/>
    </w:pPr>
    <w:rPr>
      <w:rFonts w:ascii="Calibri" w:hAnsi="Calibri" w:cs="Times New Roman"/>
      <w:bCs/>
      <w:iCs w:val="0"/>
      <w:caps/>
      <w:color w:val="C45911"/>
      <w:sz w:val="28"/>
      <w:szCs w:val="22"/>
      <w:lang w:val="x-none" w:eastAsia="x-none"/>
    </w:rPr>
  </w:style>
  <w:style w:type="paragraph" w:customStyle="1" w:styleId="BulletList7">
    <w:name w:val="BulletList7"/>
    <w:basedOn w:val="Normal"/>
    <w:uiPriority w:val="14"/>
    <w:semiHidden/>
    <w:qFormat/>
    <w:rsid w:val="00E66E33"/>
    <w:pPr>
      <w:numPr>
        <w:numId w:val="42"/>
      </w:numPr>
      <w:ind w:left="2870"/>
    </w:pPr>
  </w:style>
  <w:style w:type="paragraph" w:customStyle="1" w:styleId="BulletList8">
    <w:name w:val="BulletList8"/>
    <w:basedOn w:val="Normal"/>
    <w:uiPriority w:val="14"/>
    <w:semiHidden/>
    <w:qFormat/>
    <w:rsid w:val="00E66E33"/>
    <w:pPr>
      <w:numPr>
        <w:numId w:val="43"/>
      </w:numPr>
      <w:ind w:left="3240"/>
    </w:pPr>
  </w:style>
  <w:style w:type="paragraph" w:customStyle="1" w:styleId="BulletList9">
    <w:name w:val="BulletList9"/>
    <w:basedOn w:val="Normal"/>
    <w:uiPriority w:val="14"/>
    <w:semiHidden/>
    <w:qFormat/>
    <w:rsid w:val="00E66E33"/>
    <w:pPr>
      <w:numPr>
        <w:numId w:val="44"/>
      </w:numPr>
      <w:ind w:left="3960"/>
    </w:pPr>
  </w:style>
  <w:style w:type="paragraph" w:customStyle="1" w:styleId="QuestHeadingType1">
    <w:name w:val="QuestHeadingType1"/>
    <w:basedOn w:val="Normal"/>
    <w:uiPriority w:val="39"/>
    <w:semiHidden/>
    <w:qFormat/>
    <w:rsid w:val="00E66E33"/>
    <w:rPr>
      <w:rFonts w:ascii="Cambria" w:hAnsi="Cambria"/>
      <w:b/>
      <w:color w:val="FF0066"/>
    </w:rPr>
  </w:style>
  <w:style w:type="paragraph" w:customStyle="1" w:styleId="QuestHeadingType2">
    <w:name w:val="QuestHeadingType2"/>
    <w:basedOn w:val="Normal"/>
    <w:uiPriority w:val="39"/>
    <w:semiHidden/>
    <w:qFormat/>
    <w:rsid w:val="00E66E33"/>
    <w:rPr>
      <w:rFonts w:ascii="Cambria" w:hAnsi="Cambria"/>
      <w:b/>
      <w:color w:val="800080"/>
    </w:rPr>
  </w:style>
  <w:style w:type="paragraph" w:customStyle="1" w:styleId="FE-07-Title">
    <w:name w:val="FE-07-Title"/>
    <w:basedOn w:val="Heading7"/>
    <w:uiPriority w:val="56"/>
    <w:semiHidden/>
    <w:qFormat/>
    <w:rsid w:val="00E66E33"/>
    <w:pPr>
      <w:numPr>
        <w:ilvl w:val="0"/>
        <w:numId w:val="0"/>
      </w:numPr>
      <w:spacing w:before="0" w:after="0"/>
    </w:pPr>
    <w:rPr>
      <w:b/>
      <w:color w:val="009900"/>
      <w:sz w:val="28"/>
    </w:rPr>
  </w:style>
  <w:style w:type="paragraph" w:customStyle="1" w:styleId="FE-08-Title">
    <w:name w:val="FE-08-Title"/>
    <w:basedOn w:val="Heading7"/>
    <w:uiPriority w:val="57"/>
    <w:semiHidden/>
    <w:qFormat/>
    <w:rsid w:val="00E66E33"/>
    <w:pPr>
      <w:numPr>
        <w:ilvl w:val="0"/>
        <w:numId w:val="0"/>
      </w:numPr>
      <w:spacing w:before="0" w:after="0"/>
    </w:pPr>
    <w:rPr>
      <w:b/>
      <w:color w:val="800000"/>
      <w:sz w:val="28"/>
    </w:rPr>
  </w:style>
  <w:style w:type="character" w:customStyle="1" w:styleId="GerontolIconChar">
    <w:name w:val="GerontolIcon Char"/>
    <w:link w:val="GerontolIcon"/>
    <w:uiPriority w:val="15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QSENIconChar">
    <w:name w:val="QSENIcon Char"/>
    <w:link w:val="QSENIcon"/>
    <w:uiPriority w:val="15"/>
    <w:semiHidden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E-06-NameChar">
    <w:name w:val="FE-06-Name Char"/>
    <w:link w:val="FE-06-Name"/>
    <w:uiPriority w:val="55"/>
    <w:semiHidden/>
    <w:rsid w:val="00E66E33"/>
    <w:rPr>
      <w:rFonts w:ascii="Calibri" w:eastAsia="Times New Roman" w:hAnsi="Calibri" w:cs="Times New Roman"/>
      <w:bCs/>
      <w:i/>
      <w:caps/>
      <w:color w:val="660066"/>
      <w:kern w:val="0"/>
      <w:sz w:val="28"/>
      <w:szCs w:val="24"/>
      <w:lang w:val="x-none" w:eastAsia="x-none"/>
      <w14:ligatures w14:val="none"/>
    </w:rPr>
  </w:style>
  <w:style w:type="paragraph" w:customStyle="1" w:styleId="Para">
    <w:name w:val="Para"/>
    <w:basedOn w:val="Normal"/>
    <w:link w:val="ParaChar"/>
    <w:uiPriority w:val="9"/>
    <w:qFormat/>
    <w:rsid w:val="00E66E33"/>
    <w:pPr>
      <w:jc w:val="both"/>
    </w:pPr>
  </w:style>
  <w:style w:type="paragraph" w:customStyle="1" w:styleId="PartPara">
    <w:name w:val="PartPara"/>
    <w:basedOn w:val="Normal"/>
    <w:uiPriority w:val="1"/>
    <w:qFormat/>
    <w:rsid w:val="00E66E33"/>
  </w:style>
  <w:style w:type="paragraph" w:customStyle="1" w:styleId="PartAuthor">
    <w:name w:val="PartAuthor"/>
    <w:basedOn w:val="ChapterTitle"/>
    <w:uiPriority w:val="1"/>
    <w:qFormat/>
    <w:rsid w:val="00E66E33"/>
  </w:style>
  <w:style w:type="paragraph" w:customStyle="1" w:styleId="Para-AfterListDisplay">
    <w:name w:val="Para-AfterList/Display"/>
    <w:basedOn w:val="Normal"/>
    <w:uiPriority w:val="9"/>
    <w:qFormat/>
    <w:rsid w:val="00E66E33"/>
    <w:pPr>
      <w:spacing w:before="180"/>
    </w:pPr>
  </w:style>
  <w:style w:type="character" w:customStyle="1" w:styleId="Head1-CENTERChar">
    <w:name w:val="Head1-CENTER Char"/>
    <w:link w:val="Head1-CENTER"/>
    <w:uiPriority w:val="8"/>
    <w:rsid w:val="00E66E33"/>
    <w:rPr>
      <w:rFonts w:ascii="Cambria" w:eastAsia="Times New Roman" w:hAnsi="Cambria" w:cs="Times New Roman"/>
      <w:b/>
      <w:color w:val="FF0000"/>
      <w:kern w:val="0"/>
      <w:sz w:val="28"/>
      <w:szCs w:val="24"/>
      <w:lang w:val="en-US"/>
      <w14:ligatures w14:val="none"/>
    </w:rPr>
  </w:style>
  <w:style w:type="paragraph" w:customStyle="1" w:styleId="Ornament">
    <w:name w:val="Ornament"/>
    <w:basedOn w:val="Para"/>
    <w:uiPriority w:val="9"/>
    <w:qFormat/>
    <w:rsid w:val="00E66E33"/>
    <w:pPr>
      <w:jc w:val="center"/>
    </w:pPr>
  </w:style>
  <w:style w:type="paragraph" w:customStyle="1" w:styleId="CaseStudyPara">
    <w:name w:val="CaseStudyPara"/>
    <w:basedOn w:val="Para"/>
    <w:link w:val="CaseStudyParaChar"/>
    <w:uiPriority w:val="20"/>
    <w:qFormat/>
    <w:rsid w:val="00E66E33"/>
  </w:style>
  <w:style w:type="paragraph" w:customStyle="1" w:styleId="CaseStudyHead1">
    <w:name w:val="CaseStudyHead1"/>
    <w:basedOn w:val="CaseStudyTitle"/>
    <w:link w:val="CaseStudyHead1Char"/>
    <w:uiPriority w:val="20"/>
    <w:qFormat/>
    <w:rsid w:val="00E66E33"/>
    <w:rPr>
      <w:color w:val="C00000"/>
    </w:rPr>
  </w:style>
  <w:style w:type="character" w:customStyle="1" w:styleId="CaseStudyHead1Char">
    <w:name w:val="CaseStudyHead1 Char"/>
    <w:link w:val="CaseStudyHead1"/>
    <w:uiPriority w:val="20"/>
    <w:rsid w:val="00E66E33"/>
    <w:rPr>
      <w:color w:val="C00000"/>
      <w:sz w:val="28"/>
      <w:szCs w:val="24"/>
      <w:lang w:val="x-none" w:eastAsia="x-none"/>
    </w:rPr>
  </w:style>
  <w:style w:type="paragraph" w:customStyle="1" w:styleId="CaseStudyAuthor">
    <w:name w:val="CaseStudyAuthor"/>
    <w:basedOn w:val="ChapterAuthor"/>
    <w:uiPriority w:val="20"/>
    <w:qFormat/>
    <w:rsid w:val="00E66E33"/>
  </w:style>
  <w:style w:type="paragraph" w:customStyle="1" w:styleId="CaseStudy-BL1">
    <w:name w:val="CaseStudy-BL1"/>
    <w:basedOn w:val="BulletList1"/>
    <w:uiPriority w:val="20"/>
    <w:qFormat/>
    <w:rsid w:val="00E66E33"/>
    <w:pPr>
      <w:numPr>
        <w:numId w:val="49"/>
      </w:numPr>
    </w:pPr>
  </w:style>
  <w:style w:type="paragraph" w:customStyle="1" w:styleId="CaseStudy-eXtract">
    <w:name w:val="CaseStudy-eXtract"/>
    <w:basedOn w:val="Normal"/>
    <w:uiPriority w:val="20"/>
    <w:qFormat/>
    <w:rsid w:val="00E66E33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BoxTitle">
    <w:name w:val="BoxTitle"/>
    <w:basedOn w:val="Normal"/>
    <w:uiPriority w:val="20"/>
    <w:qFormat/>
    <w:rsid w:val="00E66E33"/>
    <w:pPr>
      <w:outlineLvl w:val="0"/>
    </w:pPr>
    <w:rPr>
      <w:b/>
      <w:color w:val="008000"/>
    </w:rPr>
  </w:style>
  <w:style w:type="paragraph" w:customStyle="1" w:styleId="BulletListHeading">
    <w:name w:val="BulletListHeading"/>
    <w:basedOn w:val="ListHeading"/>
    <w:uiPriority w:val="14"/>
    <w:qFormat/>
    <w:rsid w:val="00E66E33"/>
  </w:style>
  <w:style w:type="paragraph" w:customStyle="1" w:styleId="Uc-RomanListHeading">
    <w:name w:val="Uc-RomanListHeading"/>
    <w:basedOn w:val="ListHeading"/>
    <w:uiPriority w:val="14"/>
    <w:qFormat/>
    <w:rsid w:val="00E66E33"/>
  </w:style>
  <w:style w:type="paragraph" w:customStyle="1" w:styleId="ULListHeading">
    <w:name w:val="ULListHeading"/>
    <w:basedOn w:val="ListHeading"/>
    <w:uiPriority w:val="14"/>
    <w:qFormat/>
    <w:rsid w:val="00E66E33"/>
  </w:style>
  <w:style w:type="paragraph" w:customStyle="1" w:styleId="Uc-AlphaListHeading">
    <w:name w:val="Uc-AlphaListHeading"/>
    <w:basedOn w:val="ListHeading"/>
    <w:uiPriority w:val="14"/>
    <w:qFormat/>
    <w:rsid w:val="00E66E33"/>
  </w:style>
  <w:style w:type="paragraph" w:customStyle="1" w:styleId="NumberListHeading">
    <w:name w:val="NumberListHeading"/>
    <w:basedOn w:val="ListHeading"/>
    <w:uiPriority w:val="14"/>
    <w:qFormat/>
    <w:rsid w:val="00E66E33"/>
  </w:style>
  <w:style w:type="paragraph" w:customStyle="1" w:styleId="Lc-RomanListHeading">
    <w:name w:val="Lc-RomanListHeading"/>
    <w:basedOn w:val="ListHeading"/>
    <w:uiPriority w:val="14"/>
    <w:qFormat/>
    <w:rsid w:val="00E66E33"/>
  </w:style>
  <w:style w:type="paragraph" w:customStyle="1" w:styleId="Lc-AlphaListHeading">
    <w:name w:val="Lc-AlphaListHeading"/>
    <w:basedOn w:val="ListHeading"/>
    <w:uiPriority w:val="14"/>
    <w:qFormat/>
    <w:rsid w:val="00E66E33"/>
  </w:style>
  <w:style w:type="paragraph" w:customStyle="1" w:styleId="Bullet1Para">
    <w:name w:val="Bullet1Para"/>
    <w:basedOn w:val="BulletList1"/>
    <w:uiPriority w:val="14"/>
    <w:qFormat/>
    <w:rsid w:val="00E66E33"/>
  </w:style>
  <w:style w:type="paragraph" w:customStyle="1" w:styleId="Bullet2Para">
    <w:name w:val="Bullet2Para"/>
    <w:basedOn w:val="BulletList2"/>
    <w:uiPriority w:val="14"/>
    <w:qFormat/>
    <w:rsid w:val="00E66E33"/>
  </w:style>
  <w:style w:type="paragraph" w:customStyle="1" w:styleId="Lc-Alpha1Para">
    <w:name w:val="Lc-Alpha1Para"/>
    <w:basedOn w:val="Lc-AlphaList1"/>
    <w:uiPriority w:val="14"/>
    <w:qFormat/>
    <w:rsid w:val="00E66E33"/>
    <w:pPr>
      <w:numPr>
        <w:numId w:val="0"/>
      </w:numPr>
      <w:ind w:left="360"/>
    </w:pPr>
  </w:style>
  <w:style w:type="paragraph" w:customStyle="1" w:styleId="Lc-Alpha2Para">
    <w:name w:val="Lc-Alpha2Para"/>
    <w:basedOn w:val="Lc-AlphaList2"/>
    <w:uiPriority w:val="14"/>
    <w:qFormat/>
    <w:rsid w:val="00E66E33"/>
    <w:pPr>
      <w:numPr>
        <w:numId w:val="0"/>
      </w:numPr>
      <w:ind w:left="720"/>
    </w:pPr>
  </w:style>
  <w:style w:type="paragraph" w:customStyle="1" w:styleId="Lc-Roman1Para">
    <w:name w:val="Lc-Roman1Para"/>
    <w:basedOn w:val="Lc-RomanList1"/>
    <w:uiPriority w:val="14"/>
    <w:qFormat/>
    <w:rsid w:val="00E66E33"/>
    <w:pPr>
      <w:numPr>
        <w:numId w:val="0"/>
      </w:numPr>
      <w:ind w:left="360"/>
    </w:pPr>
  </w:style>
  <w:style w:type="paragraph" w:customStyle="1" w:styleId="Lc-Roman2Para">
    <w:name w:val="Lc-Roman2Para"/>
    <w:basedOn w:val="Lc-RomanList2"/>
    <w:uiPriority w:val="14"/>
    <w:qFormat/>
    <w:rsid w:val="00E66E33"/>
    <w:pPr>
      <w:numPr>
        <w:numId w:val="0"/>
      </w:numPr>
      <w:ind w:left="714"/>
    </w:pPr>
  </w:style>
  <w:style w:type="paragraph" w:customStyle="1" w:styleId="Number1Para">
    <w:name w:val="Number1Para"/>
    <w:basedOn w:val="NumberList1"/>
    <w:uiPriority w:val="14"/>
    <w:qFormat/>
    <w:rsid w:val="00E66E33"/>
  </w:style>
  <w:style w:type="paragraph" w:customStyle="1" w:styleId="Number2Para">
    <w:name w:val="Number2Para"/>
    <w:basedOn w:val="NumberList2"/>
    <w:uiPriority w:val="14"/>
    <w:qFormat/>
    <w:rsid w:val="00E66E33"/>
  </w:style>
  <w:style w:type="paragraph" w:customStyle="1" w:styleId="Uc-Roman1Para">
    <w:name w:val="Uc-Roman1Para"/>
    <w:basedOn w:val="Uc-RomanList1"/>
    <w:uiPriority w:val="14"/>
    <w:qFormat/>
    <w:rsid w:val="00E66E33"/>
    <w:pPr>
      <w:numPr>
        <w:numId w:val="0"/>
      </w:numPr>
      <w:ind w:left="357"/>
    </w:pPr>
  </w:style>
  <w:style w:type="paragraph" w:customStyle="1" w:styleId="Uc-Roman2Para">
    <w:name w:val="Uc-Roman2Para"/>
    <w:basedOn w:val="Uc-RomanList2"/>
    <w:uiPriority w:val="14"/>
    <w:qFormat/>
    <w:rsid w:val="00E66E33"/>
    <w:pPr>
      <w:numPr>
        <w:numId w:val="0"/>
      </w:numPr>
      <w:ind w:left="720"/>
    </w:pPr>
  </w:style>
  <w:style w:type="paragraph" w:customStyle="1" w:styleId="Uc-Alpha1Para">
    <w:name w:val="Uc-Alpha1Para"/>
    <w:basedOn w:val="Uc-AlphaList1"/>
    <w:uiPriority w:val="14"/>
    <w:qFormat/>
    <w:rsid w:val="00E66E33"/>
    <w:pPr>
      <w:numPr>
        <w:numId w:val="0"/>
      </w:numPr>
      <w:ind w:left="360"/>
    </w:pPr>
  </w:style>
  <w:style w:type="paragraph" w:customStyle="1" w:styleId="Uc-Alpha2Para">
    <w:name w:val="Uc-Alpha2Para"/>
    <w:basedOn w:val="Uc-AlphaList2"/>
    <w:uiPriority w:val="14"/>
    <w:qFormat/>
    <w:rsid w:val="00E66E33"/>
    <w:pPr>
      <w:numPr>
        <w:ilvl w:val="0"/>
        <w:numId w:val="0"/>
      </w:numPr>
      <w:ind w:left="714"/>
    </w:pPr>
  </w:style>
  <w:style w:type="paragraph" w:customStyle="1" w:styleId="Dialog1">
    <w:name w:val="Dialog1"/>
    <w:basedOn w:val="CoupletLine1"/>
    <w:uiPriority w:val="15"/>
    <w:qFormat/>
    <w:rsid w:val="00E66E33"/>
  </w:style>
  <w:style w:type="paragraph" w:customStyle="1" w:styleId="Dialog3">
    <w:name w:val="Dialog3"/>
    <w:basedOn w:val="CoupletLine1"/>
    <w:uiPriority w:val="15"/>
    <w:qFormat/>
    <w:rsid w:val="00E66E33"/>
  </w:style>
  <w:style w:type="paragraph" w:customStyle="1" w:styleId="Dialog2">
    <w:name w:val="Dialog2"/>
    <w:basedOn w:val="CoupletLine1"/>
    <w:uiPriority w:val="15"/>
    <w:qFormat/>
    <w:rsid w:val="00E66E33"/>
  </w:style>
  <w:style w:type="paragraph" w:customStyle="1" w:styleId="Box1Para">
    <w:name w:val="Box1Para"/>
    <w:basedOn w:val="Normal"/>
    <w:uiPriority w:val="20"/>
    <w:qFormat/>
    <w:rsid w:val="00E66E33"/>
  </w:style>
  <w:style w:type="paragraph" w:customStyle="1" w:styleId="Box2Para">
    <w:name w:val="Box2Para"/>
    <w:basedOn w:val="Para-FL"/>
    <w:uiPriority w:val="20"/>
    <w:qFormat/>
    <w:rsid w:val="00E66E33"/>
  </w:style>
  <w:style w:type="paragraph" w:customStyle="1" w:styleId="Box3Para">
    <w:name w:val="Box3Para"/>
    <w:basedOn w:val="Para-FL"/>
    <w:uiPriority w:val="20"/>
    <w:qFormat/>
    <w:rsid w:val="00E66E33"/>
  </w:style>
  <w:style w:type="paragraph" w:customStyle="1" w:styleId="Box1Head1">
    <w:name w:val="Box1Head1"/>
    <w:basedOn w:val="CaseStudyID"/>
    <w:link w:val="Box1Head1Char"/>
    <w:uiPriority w:val="20"/>
    <w:qFormat/>
    <w:rsid w:val="00E66E33"/>
    <w:rPr>
      <w:b w:val="0"/>
    </w:rPr>
  </w:style>
  <w:style w:type="character" w:customStyle="1" w:styleId="Box1Head1Char">
    <w:name w:val="Box1Head1 Char"/>
    <w:link w:val="Box1Head1"/>
    <w:uiPriority w:val="20"/>
    <w:rsid w:val="00E66E33"/>
    <w:rPr>
      <w:color w:val="FF0066"/>
      <w:sz w:val="24"/>
      <w:szCs w:val="24"/>
      <w:lang w:val="x-none" w:eastAsia="x-none"/>
    </w:rPr>
  </w:style>
  <w:style w:type="paragraph" w:customStyle="1" w:styleId="Box1Source">
    <w:name w:val="Box1Source"/>
    <w:basedOn w:val="TableSource"/>
    <w:uiPriority w:val="20"/>
    <w:qFormat/>
    <w:rsid w:val="00E66E33"/>
  </w:style>
  <w:style w:type="paragraph" w:customStyle="1" w:styleId="NumberList1eXtract">
    <w:name w:val="NumberList1eXtract"/>
    <w:basedOn w:val="Normal"/>
    <w:uiPriority w:val="14"/>
    <w:qFormat/>
    <w:rsid w:val="00E66E33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eXtractTitle">
    <w:name w:val="eXtractTitle"/>
    <w:basedOn w:val="Head5"/>
    <w:uiPriority w:val="16"/>
    <w:qFormat/>
    <w:rsid w:val="00E66E33"/>
    <w:pPr>
      <w:jc w:val="center"/>
    </w:pPr>
  </w:style>
  <w:style w:type="paragraph" w:customStyle="1" w:styleId="eXtractHead1">
    <w:name w:val="eXtractHead1"/>
    <w:basedOn w:val="PoemTitle"/>
    <w:uiPriority w:val="16"/>
    <w:qFormat/>
    <w:rsid w:val="00E66E33"/>
  </w:style>
  <w:style w:type="paragraph" w:customStyle="1" w:styleId="eXtractBulletList1">
    <w:name w:val="eXtractBulletList1"/>
    <w:basedOn w:val="BulletList1"/>
    <w:uiPriority w:val="16"/>
    <w:qFormat/>
    <w:rsid w:val="00E66E33"/>
    <w:pPr>
      <w:numPr>
        <w:numId w:val="48"/>
      </w:numPr>
    </w:pPr>
    <w:rPr>
      <w:color w:val="A6A6A6"/>
    </w:rPr>
  </w:style>
  <w:style w:type="paragraph" w:customStyle="1" w:styleId="eXtractNumberList">
    <w:name w:val="eXtractNumberList"/>
    <w:basedOn w:val="NumberList1"/>
    <w:uiPriority w:val="16"/>
    <w:qFormat/>
    <w:rsid w:val="00E66E33"/>
  </w:style>
  <w:style w:type="paragraph" w:customStyle="1" w:styleId="eXtractNumberListTxt">
    <w:name w:val="eXtractNumberListTxt"/>
    <w:basedOn w:val="NumberList1"/>
    <w:uiPriority w:val="16"/>
    <w:qFormat/>
    <w:rsid w:val="00E66E33"/>
  </w:style>
  <w:style w:type="paragraph" w:customStyle="1" w:styleId="eXtractDialog">
    <w:name w:val="eXtractDialog"/>
    <w:basedOn w:val="Dialog1"/>
    <w:uiPriority w:val="16"/>
    <w:qFormat/>
    <w:rsid w:val="00E66E33"/>
  </w:style>
  <w:style w:type="paragraph" w:customStyle="1" w:styleId="TableBullet1Para">
    <w:name w:val="TableBullet1Para"/>
    <w:basedOn w:val="Bullet1Para"/>
    <w:uiPriority w:val="79"/>
    <w:qFormat/>
    <w:rsid w:val="00E66E33"/>
    <w:pPr>
      <w:ind w:left="720"/>
    </w:pPr>
  </w:style>
  <w:style w:type="paragraph" w:customStyle="1" w:styleId="PoemeXtractHead">
    <w:name w:val="PoemeXtractHead"/>
    <w:basedOn w:val="eXtractTitle"/>
    <w:uiPriority w:val="17"/>
    <w:qFormat/>
    <w:rsid w:val="00E66E33"/>
  </w:style>
  <w:style w:type="paragraph" w:customStyle="1" w:styleId="PoemeXtract">
    <w:name w:val="PoemeXtract"/>
    <w:basedOn w:val="NumberList1eXtract"/>
    <w:uiPriority w:val="17"/>
    <w:qFormat/>
    <w:rsid w:val="00E66E33"/>
  </w:style>
  <w:style w:type="paragraph" w:customStyle="1" w:styleId="PoemeXtractSource">
    <w:name w:val="PoemeXtractSource"/>
    <w:basedOn w:val="IntroQuoteSource"/>
    <w:uiPriority w:val="17"/>
    <w:qFormat/>
    <w:rsid w:val="00E66E33"/>
  </w:style>
  <w:style w:type="paragraph" w:customStyle="1" w:styleId="PhotoSource">
    <w:name w:val="PhotoSource"/>
    <w:basedOn w:val="FigureSource"/>
    <w:link w:val="PhotoSourceChar"/>
    <w:uiPriority w:val="86"/>
    <w:qFormat/>
    <w:rsid w:val="00E66E33"/>
  </w:style>
  <w:style w:type="character" w:customStyle="1" w:styleId="PhotoSourceChar">
    <w:name w:val="PhotoSource Char"/>
    <w:link w:val="PhotoSource"/>
    <w:uiPriority w:val="86"/>
    <w:rsid w:val="00E66E33"/>
    <w:rPr>
      <w:sz w:val="18"/>
      <w:szCs w:val="24"/>
      <w:lang w:val="en-US"/>
    </w:rPr>
  </w:style>
  <w:style w:type="paragraph" w:customStyle="1" w:styleId="TableBulletList1">
    <w:name w:val="TableBulletList1"/>
    <w:basedOn w:val="BulletList1"/>
    <w:uiPriority w:val="79"/>
    <w:qFormat/>
    <w:rsid w:val="00E66E33"/>
    <w:pPr>
      <w:numPr>
        <w:numId w:val="0"/>
      </w:numPr>
      <w:spacing w:before="0"/>
      <w:ind w:left="360" w:hanging="360"/>
    </w:pPr>
  </w:style>
  <w:style w:type="paragraph" w:customStyle="1" w:styleId="TableBulletList2">
    <w:name w:val="TableBulletList2"/>
    <w:basedOn w:val="BulletList2"/>
    <w:uiPriority w:val="79"/>
    <w:qFormat/>
    <w:rsid w:val="00E66E33"/>
    <w:pPr>
      <w:numPr>
        <w:ilvl w:val="1"/>
        <w:numId w:val="45"/>
      </w:numPr>
    </w:pPr>
  </w:style>
  <w:style w:type="paragraph" w:customStyle="1" w:styleId="TableNumberList1">
    <w:name w:val="TableNumberList1"/>
    <w:basedOn w:val="NumberList1"/>
    <w:uiPriority w:val="79"/>
    <w:qFormat/>
    <w:rsid w:val="00E66E33"/>
    <w:pPr>
      <w:numPr>
        <w:numId w:val="0"/>
      </w:numPr>
      <w:spacing w:before="0"/>
      <w:ind w:left="360" w:hanging="360"/>
    </w:pPr>
    <w:rPr>
      <w:lang w:eastAsia="en-IN"/>
    </w:rPr>
  </w:style>
  <w:style w:type="paragraph" w:customStyle="1" w:styleId="TableNumber1Para">
    <w:name w:val="TableNumber1Para"/>
    <w:basedOn w:val="Number1Para"/>
    <w:uiPriority w:val="79"/>
    <w:qFormat/>
    <w:rsid w:val="00E66E33"/>
    <w:pPr>
      <w:ind w:left="720"/>
    </w:pPr>
  </w:style>
  <w:style w:type="paragraph" w:customStyle="1" w:styleId="Bullet1Dialog">
    <w:name w:val="Bullet1Dialog"/>
    <w:basedOn w:val="eXtractDialog"/>
    <w:uiPriority w:val="14"/>
    <w:qFormat/>
    <w:rsid w:val="00E66E33"/>
    <w:pPr>
      <w:ind w:firstLine="360"/>
    </w:pPr>
  </w:style>
  <w:style w:type="paragraph" w:customStyle="1" w:styleId="FN-eXtract">
    <w:name w:val="FN-eXtract"/>
    <w:basedOn w:val="Normal"/>
    <w:uiPriority w:val="15"/>
    <w:qFormat/>
    <w:rsid w:val="00E66E33"/>
    <w:pPr>
      <w:spacing w:before="240" w:after="240"/>
      <w:ind w:left="289" w:right="862"/>
      <w:jc w:val="both"/>
    </w:pPr>
    <w:rPr>
      <w:color w:val="999999"/>
      <w:sz w:val="18"/>
    </w:rPr>
  </w:style>
  <w:style w:type="paragraph" w:customStyle="1" w:styleId="FN-eXtractSource">
    <w:name w:val="FN-eXtractSource"/>
    <w:basedOn w:val="IntroQuoteSource"/>
    <w:uiPriority w:val="15"/>
    <w:qFormat/>
    <w:rsid w:val="00E66E33"/>
    <w:rPr>
      <w:sz w:val="18"/>
    </w:rPr>
  </w:style>
  <w:style w:type="paragraph" w:customStyle="1" w:styleId="IntroQuoteTitle">
    <w:name w:val="IntroQuoteTitle"/>
    <w:basedOn w:val="eXtractTitle"/>
    <w:uiPriority w:val="10"/>
    <w:qFormat/>
    <w:rsid w:val="00E66E33"/>
  </w:style>
  <w:style w:type="paragraph" w:customStyle="1" w:styleId="IntroQuoteAuthor">
    <w:name w:val="IntroQuoteAuthor"/>
    <w:basedOn w:val="CaseStudyAuthor"/>
    <w:uiPriority w:val="10"/>
    <w:qFormat/>
    <w:rsid w:val="00E66E33"/>
  </w:style>
  <w:style w:type="paragraph" w:customStyle="1" w:styleId="GlossaryHeading1">
    <w:name w:val="GlossaryHeading1"/>
    <w:basedOn w:val="Normal"/>
    <w:uiPriority w:val="89"/>
    <w:qFormat/>
    <w:rsid w:val="00E66E33"/>
    <w:pPr>
      <w:spacing w:before="480" w:after="200"/>
    </w:pPr>
    <w:rPr>
      <w:rFonts w:ascii="Calibri" w:hAnsi="Calibri"/>
      <w:b/>
      <w:color w:val="0000FF"/>
      <w:sz w:val="28"/>
      <w:szCs w:val="22"/>
    </w:rPr>
  </w:style>
  <w:style w:type="paragraph" w:customStyle="1" w:styleId="BibliographyHeading1">
    <w:name w:val="BibliographyHeading1"/>
    <w:basedOn w:val="BibliographyHeading"/>
    <w:uiPriority w:val="91"/>
    <w:qFormat/>
    <w:rsid w:val="00E66E33"/>
  </w:style>
  <w:style w:type="paragraph" w:customStyle="1" w:styleId="BibliographyHeading2">
    <w:name w:val="BibliographyHeading2"/>
    <w:basedOn w:val="BibliographyHeading1"/>
    <w:uiPriority w:val="91"/>
    <w:qFormat/>
    <w:rsid w:val="00E66E33"/>
    <w:rPr>
      <w:sz w:val="22"/>
    </w:rPr>
  </w:style>
  <w:style w:type="paragraph" w:customStyle="1" w:styleId="BibliographyHeading3">
    <w:name w:val="BibliographyHeading3"/>
    <w:basedOn w:val="ReferencesHeading2"/>
    <w:uiPriority w:val="91"/>
    <w:qFormat/>
    <w:rsid w:val="00E66E33"/>
    <w:rPr>
      <w:sz w:val="24"/>
    </w:rPr>
  </w:style>
  <w:style w:type="paragraph" w:customStyle="1" w:styleId="BibliographyHeading4">
    <w:name w:val="BibliographyHeading4"/>
    <w:basedOn w:val="ReferencesHeading2"/>
    <w:uiPriority w:val="91"/>
    <w:qFormat/>
    <w:rsid w:val="00E66E33"/>
  </w:style>
  <w:style w:type="character" w:customStyle="1" w:styleId="GlossaryTerm">
    <w:name w:val="GlossaryTerm"/>
    <w:uiPriority w:val="1"/>
    <w:qFormat/>
    <w:rsid w:val="00E66E33"/>
    <w:rPr>
      <w:b/>
      <w:color w:val="FF5050"/>
    </w:rPr>
  </w:style>
  <w:style w:type="paragraph" w:customStyle="1" w:styleId="GlossaryTermDefinition">
    <w:name w:val="GlossaryTermDefinition"/>
    <w:basedOn w:val="Normal"/>
    <w:uiPriority w:val="89"/>
    <w:qFormat/>
    <w:rsid w:val="00E66E33"/>
    <w:pPr>
      <w:spacing w:after="200"/>
    </w:pPr>
    <w:rPr>
      <w:rFonts w:ascii="Calibri" w:hAnsi="Calibri"/>
      <w:sz w:val="22"/>
      <w:szCs w:val="22"/>
    </w:rPr>
  </w:style>
  <w:style w:type="paragraph" w:customStyle="1" w:styleId="IndexHeading1">
    <w:name w:val="IndexHeading1"/>
    <w:basedOn w:val="Normal"/>
    <w:uiPriority w:val="89"/>
    <w:qFormat/>
    <w:rsid w:val="00E66E33"/>
    <w:pPr>
      <w:spacing w:before="480" w:after="200"/>
    </w:pPr>
    <w:rPr>
      <w:rFonts w:ascii="Calibri" w:hAnsi="Calibri"/>
      <w:b/>
      <w:color w:val="FF0000"/>
      <w:sz w:val="28"/>
      <w:szCs w:val="22"/>
    </w:rPr>
  </w:style>
  <w:style w:type="paragraph" w:customStyle="1" w:styleId="IndexHeading2">
    <w:name w:val="IndexHeading2"/>
    <w:basedOn w:val="Normal"/>
    <w:uiPriority w:val="89"/>
    <w:qFormat/>
    <w:rsid w:val="00E66E33"/>
    <w:pPr>
      <w:spacing w:before="360" w:after="200"/>
    </w:pPr>
    <w:rPr>
      <w:rFonts w:ascii="Calibri" w:hAnsi="Calibri"/>
      <w:b/>
      <w:color w:val="0000FF"/>
      <w:szCs w:val="22"/>
    </w:rPr>
  </w:style>
  <w:style w:type="paragraph" w:customStyle="1" w:styleId="IndexEntry1">
    <w:name w:val="IndexEntry1"/>
    <w:basedOn w:val="Normal"/>
    <w:uiPriority w:val="89"/>
    <w:qFormat/>
    <w:rsid w:val="00E66E33"/>
    <w:pPr>
      <w:spacing w:after="200"/>
    </w:pPr>
    <w:rPr>
      <w:rFonts w:ascii="Calibri" w:hAnsi="Calibri"/>
      <w:sz w:val="22"/>
      <w:szCs w:val="22"/>
    </w:rPr>
  </w:style>
  <w:style w:type="paragraph" w:customStyle="1" w:styleId="IndexEntry2">
    <w:name w:val="IndexEntry2"/>
    <w:basedOn w:val="Normal"/>
    <w:uiPriority w:val="89"/>
    <w:qFormat/>
    <w:rsid w:val="00E66E33"/>
    <w:pPr>
      <w:spacing w:after="200"/>
      <w:ind w:firstLine="720"/>
    </w:pPr>
    <w:rPr>
      <w:rFonts w:ascii="Calibri" w:hAnsi="Calibri"/>
      <w:sz w:val="22"/>
      <w:szCs w:val="22"/>
    </w:rPr>
  </w:style>
  <w:style w:type="paragraph" w:customStyle="1" w:styleId="IndexEntry3">
    <w:name w:val="IndexEntry3"/>
    <w:basedOn w:val="Normal"/>
    <w:uiPriority w:val="89"/>
    <w:qFormat/>
    <w:rsid w:val="00E66E33"/>
    <w:pPr>
      <w:spacing w:after="200"/>
      <w:ind w:left="720" w:firstLine="720"/>
    </w:pPr>
    <w:rPr>
      <w:rFonts w:ascii="Calibri" w:hAnsi="Calibri"/>
      <w:sz w:val="22"/>
      <w:szCs w:val="22"/>
    </w:rPr>
  </w:style>
  <w:style w:type="paragraph" w:customStyle="1" w:styleId="EpilogueHeading">
    <w:name w:val="EpilogueHeading"/>
    <w:basedOn w:val="Normal"/>
    <w:uiPriority w:val="89"/>
    <w:qFormat/>
    <w:rsid w:val="00E66E33"/>
    <w:pPr>
      <w:spacing w:before="480" w:after="200"/>
    </w:pPr>
    <w:rPr>
      <w:rFonts w:ascii="Calibri" w:hAnsi="Calibri"/>
      <w:b/>
      <w:color w:val="C00000"/>
      <w:sz w:val="28"/>
      <w:szCs w:val="22"/>
    </w:rPr>
  </w:style>
  <w:style w:type="paragraph" w:customStyle="1" w:styleId="GlossaryHeading2">
    <w:name w:val="GlossaryHeading2"/>
    <w:basedOn w:val="GlossaryHeading1"/>
    <w:uiPriority w:val="89"/>
    <w:qFormat/>
    <w:rsid w:val="00E66E33"/>
    <w:rPr>
      <w:color w:val="FFC000"/>
      <w:sz w:val="24"/>
    </w:rPr>
  </w:style>
  <w:style w:type="paragraph" w:customStyle="1" w:styleId="PrefaceTxtFL">
    <w:name w:val="PrefaceTxt_FL"/>
    <w:basedOn w:val="Normal"/>
    <w:semiHidden/>
    <w:qFormat/>
    <w:rsid w:val="00E66E33"/>
    <w:pPr>
      <w:spacing w:after="200"/>
    </w:pPr>
    <w:rPr>
      <w:rFonts w:ascii="Calibri" w:hAnsi="Calibri"/>
      <w:sz w:val="22"/>
      <w:szCs w:val="22"/>
    </w:rPr>
  </w:style>
  <w:style w:type="paragraph" w:customStyle="1" w:styleId="PrefaceTxtIndented">
    <w:name w:val="PrefaceTxt_Indented"/>
    <w:basedOn w:val="Normal"/>
    <w:semiHidden/>
    <w:qFormat/>
    <w:rsid w:val="00E66E33"/>
    <w:pPr>
      <w:spacing w:after="200"/>
      <w:ind w:firstLine="720"/>
    </w:pPr>
    <w:rPr>
      <w:rFonts w:ascii="Calibri" w:hAnsi="Calibri"/>
      <w:sz w:val="22"/>
      <w:szCs w:val="22"/>
    </w:rPr>
  </w:style>
  <w:style w:type="paragraph" w:customStyle="1" w:styleId="AfterwordHeading">
    <w:name w:val="AfterwordHeading"/>
    <w:basedOn w:val="Normal"/>
    <w:uiPriority w:val="89"/>
    <w:qFormat/>
    <w:rsid w:val="00E66E33"/>
    <w:pPr>
      <w:spacing w:before="480" w:after="200"/>
    </w:pPr>
    <w:rPr>
      <w:rFonts w:ascii="Calibri" w:hAnsi="Calibri"/>
      <w:b/>
      <w:color w:val="FF0000"/>
      <w:sz w:val="28"/>
      <w:szCs w:val="22"/>
    </w:rPr>
  </w:style>
  <w:style w:type="paragraph" w:customStyle="1" w:styleId="ForewordTxtFL">
    <w:name w:val="ForewordTxt_FL"/>
    <w:basedOn w:val="Normal"/>
    <w:semiHidden/>
    <w:qFormat/>
    <w:rsid w:val="00E66E33"/>
    <w:pPr>
      <w:spacing w:after="200"/>
    </w:pPr>
    <w:rPr>
      <w:rFonts w:ascii="Calibri" w:hAnsi="Calibri"/>
      <w:sz w:val="22"/>
      <w:szCs w:val="22"/>
    </w:rPr>
  </w:style>
  <w:style w:type="paragraph" w:customStyle="1" w:styleId="ForewordTxtIndented">
    <w:name w:val="ForewordTxt_Indented"/>
    <w:basedOn w:val="ForewordTxtFL"/>
    <w:semiHidden/>
    <w:qFormat/>
    <w:rsid w:val="00E66E33"/>
    <w:pPr>
      <w:ind w:firstLine="720"/>
    </w:pPr>
  </w:style>
  <w:style w:type="paragraph" w:customStyle="1" w:styleId="AcknowlHeading">
    <w:name w:val="AcknowlHeading"/>
    <w:basedOn w:val="Normal"/>
    <w:uiPriority w:val="89"/>
    <w:qFormat/>
    <w:rsid w:val="00E66E33"/>
    <w:pPr>
      <w:spacing w:before="480" w:after="200"/>
    </w:pPr>
    <w:rPr>
      <w:rFonts w:ascii="Calibri" w:hAnsi="Calibri"/>
      <w:b/>
      <w:color w:val="660066"/>
      <w:sz w:val="28"/>
      <w:szCs w:val="22"/>
    </w:rPr>
  </w:style>
  <w:style w:type="paragraph" w:customStyle="1" w:styleId="AppendixHeading">
    <w:name w:val="AppendixHeading"/>
    <w:basedOn w:val="Normal"/>
    <w:uiPriority w:val="89"/>
    <w:qFormat/>
    <w:rsid w:val="00E66E33"/>
    <w:pPr>
      <w:spacing w:before="480" w:after="200"/>
    </w:pPr>
    <w:rPr>
      <w:rFonts w:ascii="Calibri" w:hAnsi="Calibri"/>
      <w:b/>
      <w:szCs w:val="22"/>
    </w:rPr>
  </w:style>
  <w:style w:type="paragraph" w:customStyle="1" w:styleId="TOCBackMatterAuthor">
    <w:name w:val="TOC_BackMatterAuthor"/>
    <w:basedOn w:val="Normal"/>
    <w:semiHidden/>
    <w:qFormat/>
    <w:rsid w:val="00E66E33"/>
    <w:pPr>
      <w:spacing w:after="200"/>
    </w:pPr>
    <w:rPr>
      <w:rFonts w:ascii="Arial Narrow" w:hAnsi="Arial Narrow"/>
      <w:sz w:val="22"/>
      <w:szCs w:val="22"/>
    </w:rPr>
  </w:style>
  <w:style w:type="paragraph" w:customStyle="1" w:styleId="AppendixTitle">
    <w:name w:val="AppendixTitle"/>
    <w:basedOn w:val="AppendixHeading"/>
    <w:uiPriority w:val="89"/>
    <w:qFormat/>
    <w:rsid w:val="00E66E33"/>
  </w:style>
  <w:style w:type="paragraph" w:customStyle="1" w:styleId="eXtractSource">
    <w:name w:val="eXtractSource"/>
    <w:basedOn w:val="IntroQuoteSource"/>
    <w:uiPriority w:val="16"/>
    <w:qFormat/>
    <w:rsid w:val="00E66E33"/>
  </w:style>
  <w:style w:type="paragraph" w:customStyle="1" w:styleId="LearnObjBulletList1">
    <w:name w:val="LearnObjBulletList1"/>
    <w:basedOn w:val="BulletList1"/>
    <w:uiPriority w:val="9"/>
    <w:qFormat/>
    <w:rsid w:val="00E66E33"/>
    <w:pPr>
      <w:numPr>
        <w:numId w:val="47"/>
      </w:numPr>
    </w:pPr>
  </w:style>
  <w:style w:type="paragraph" w:customStyle="1" w:styleId="CaseStudy-BL2">
    <w:name w:val="CaseStudy-BL2"/>
    <w:basedOn w:val="BulletList2"/>
    <w:uiPriority w:val="20"/>
    <w:qFormat/>
    <w:rsid w:val="00E66E33"/>
    <w:pPr>
      <w:numPr>
        <w:numId w:val="50"/>
      </w:numPr>
    </w:pPr>
  </w:style>
  <w:style w:type="paragraph" w:customStyle="1" w:styleId="CaseStudy-BL3">
    <w:name w:val="CaseStudy-BL3"/>
    <w:basedOn w:val="BulletList3"/>
    <w:uiPriority w:val="20"/>
    <w:qFormat/>
    <w:rsid w:val="00E66E33"/>
    <w:pPr>
      <w:numPr>
        <w:numId w:val="51"/>
      </w:numPr>
    </w:pPr>
  </w:style>
  <w:style w:type="paragraph" w:customStyle="1" w:styleId="CaseStudy-BL1Para">
    <w:name w:val="CaseStudy-BL1Para"/>
    <w:basedOn w:val="Bullet1Para"/>
    <w:uiPriority w:val="20"/>
    <w:qFormat/>
    <w:rsid w:val="00E66E33"/>
  </w:style>
  <w:style w:type="paragraph" w:customStyle="1" w:styleId="CaseStudy-BL2Para">
    <w:name w:val="CaseStudy-BL2Para"/>
    <w:basedOn w:val="Bullet2Para"/>
    <w:uiPriority w:val="20"/>
    <w:qFormat/>
    <w:rsid w:val="00E66E33"/>
  </w:style>
  <w:style w:type="paragraph" w:customStyle="1" w:styleId="Box1-BL1">
    <w:name w:val="Box1-BL1"/>
    <w:basedOn w:val="BulletList1"/>
    <w:uiPriority w:val="20"/>
    <w:qFormat/>
    <w:rsid w:val="00E66E33"/>
  </w:style>
  <w:style w:type="paragraph" w:customStyle="1" w:styleId="Box1-BL2">
    <w:name w:val="Box1-BL2"/>
    <w:basedOn w:val="BulletList2"/>
    <w:next w:val="ListHeading"/>
    <w:uiPriority w:val="20"/>
    <w:qFormat/>
    <w:rsid w:val="00E66E33"/>
  </w:style>
  <w:style w:type="paragraph" w:customStyle="1" w:styleId="Box1-BL3">
    <w:name w:val="Box1-BL3"/>
    <w:basedOn w:val="BulletList3"/>
    <w:uiPriority w:val="20"/>
    <w:qFormat/>
    <w:rsid w:val="00E66E33"/>
  </w:style>
  <w:style w:type="paragraph" w:customStyle="1" w:styleId="Box1-BL1Para">
    <w:name w:val="Box1-BL1Para"/>
    <w:basedOn w:val="Bullet1Para"/>
    <w:uiPriority w:val="20"/>
    <w:qFormat/>
    <w:rsid w:val="00E66E33"/>
  </w:style>
  <w:style w:type="paragraph" w:customStyle="1" w:styleId="Box1-BL2Para">
    <w:name w:val="Box1-BL2Para"/>
    <w:basedOn w:val="Bullet2Para"/>
    <w:uiPriority w:val="20"/>
    <w:qFormat/>
    <w:rsid w:val="00E66E33"/>
  </w:style>
  <w:style w:type="paragraph" w:customStyle="1" w:styleId="TableGraphicCaption">
    <w:name w:val="TableGraphicCaption"/>
    <w:basedOn w:val="TableCaption"/>
    <w:uiPriority w:val="1"/>
    <w:qFormat/>
    <w:rsid w:val="00E66E33"/>
  </w:style>
  <w:style w:type="paragraph" w:customStyle="1" w:styleId="Graphic">
    <w:name w:val="Graphic"/>
    <w:basedOn w:val="Normal"/>
    <w:uiPriority w:val="1"/>
    <w:qFormat/>
    <w:rsid w:val="00E66E33"/>
  </w:style>
  <w:style w:type="paragraph" w:customStyle="1" w:styleId="Figure">
    <w:name w:val="Figure"/>
    <w:basedOn w:val="Para"/>
    <w:uiPriority w:val="9"/>
    <w:qFormat/>
    <w:rsid w:val="00E66E33"/>
  </w:style>
  <w:style w:type="character" w:customStyle="1" w:styleId="cSymGreek">
    <w:name w:val="cSymGreek"/>
    <w:uiPriority w:val="33"/>
    <w:qFormat/>
    <w:rsid w:val="00E66E33"/>
    <w:rPr>
      <w:color w:val="FF0000"/>
      <w:bdr w:val="single" w:sz="4" w:space="0" w:color="BFBFBF"/>
      <w:shd w:val="clear" w:color="auto" w:fill="FFFFC1"/>
    </w:rPr>
  </w:style>
  <w:style w:type="paragraph" w:customStyle="1" w:styleId="SpecialHeading">
    <w:name w:val="SpecialHeading"/>
    <w:basedOn w:val="PartSubtitle"/>
    <w:uiPriority w:val="1"/>
    <w:qFormat/>
    <w:rsid w:val="00E66E33"/>
    <w:rPr>
      <w:sz w:val="28"/>
    </w:rPr>
  </w:style>
  <w:style w:type="paragraph" w:customStyle="1" w:styleId="TableLc-AlphaList1">
    <w:name w:val="TableLc-AlphaList1"/>
    <w:basedOn w:val="TableNumberList1"/>
    <w:uiPriority w:val="79"/>
    <w:qFormat/>
    <w:rsid w:val="00E66E33"/>
  </w:style>
  <w:style w:type="paragraph" w:customStyle="1" w:styleId="TableUc-AlphaList1">
    <w:name w:val="TableUc-AlphaList1"/>
    <w:basedOn w:val="TableBody"/>
    <w:uiPriority w:val="79"/>
    <w:qFormat/>
    <w:rsid w:val="00E66E33"/>
    <w:pPr>
      <w:numPr>
        <w:numId w:val="46"/>
      </w:numPr>
    </w:pPr>
  </w:style>
  <w:style w:type="paragraph" w:customStyle="1" w:styleId="ExampleHead1">
    <w:name w:val="ExampleHead1"/>
    <w:basedOn w:val="Head1"/>
    <w:uiPriority w:val="14"/>
    <w:qFormat/>
    <w:rsid w:val="00E66E33"/>
  </w:style>
  <w:style w:type="paragraph" w:customStyle="1" w:styleId="ExampleHead2">
    <w:name w:val="ExampleHead2"/>
    <w:basedOn w:val="Head2"/>
    <w:uiPriority w:val="14"/>
    <w:qFormat/>
    <w:rsid w:val="00E66E33"/>
  </w:style>
  <w:style w:type="paragraph" w:customStyle="1" w:styleId="ExamplePara">
    <w:name w:val="ExamplePara"/>
    <w:basedOn w:val="Para"/>
    <w:uiPriority w:val="14"/>
    <w:qFormat/>
    <w:rsid w:val="00E66E33"/>
    <w:rPr>
      <w:color w:val="0070C0"/>
    </w:rPr>
  </w:style>
  <w:style w:type="paragraph" w:customStyle="1" w:styleId="z1NTOC">
    <w:name w:val="z1NTOC"/>
    <w:basedOn w:val="TOC1"/>
    <w:autoRedefine/>
    <w:qFormat/>
    <w:rsid w:val="00E66E33"/>
    <w:rPr>
      <w:rFonts w:ascii="Calibri" w:eastAsia="Calibri" w:hAnsi="Calibri" w:cs="Latha"/>
      <w:noProof/>
      <w:sz w:val="22"/>
      <w:szCs w:val="22"/>
      <w:lang w:val="en-IN"/>
    </w:rPr>
  </w:style>
  <w:style w:type="paragraph" w:customStyle="1" w:styleId="z2NTOC">
    <w:name w:val="z2NTOC"/>
    <w:basedOn w:val="TOC2"/>
    <w:qFormat/>
    <w:rsid w:val="00E66E33"/>
    <w:rPr>
      <w:rFonts w:ascii="Calibri" w:eastAsia="Calibri" w:hAnsi="Calibri" w:cs="Latha"/>
      <w:sz w:val="22"/>
      <w:szCs w:val="22"/>
      <w:lang w:val="en-IN"/>
    </w:rPr>
  </w:style>
  <w:style w:type="paragraph" w:customStyle="1" w:styleId="z3NTOC">
    <w:name w:val="z3NTOC"/>
    <w:basedOn w:val="TOC3"/>
    <w:qFormat/>
    <w:rsid w:val="00E66E33"/>
    <w:rPr>
      <w:rFonts w:ascii="Calibri" w:eastAsia="Calibri" w:hAnsi="Calibri" w:cs="Latha"/>
      <w:sz w:val="22"/>
      <w:szCs w:val="22"/>
      <w:lang w:val="en-IN"/>
    </w:rPr>
  </w:style>
  <w:style w:type="paragraph" w:customStyle="1" w:styleId="CCH">
    <w:name w:val="CCH"/>
    <w:basedOn w:val="Normal"/>
    <w:next w:val="Normal"/>
    <w:rsid w:val="00E66E33"/>
    <w:pPr>
      <w:keepNext/>
      <w:keepLines/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OptimaLTStd-Bold" w:eastAsia="Calibri" w:hAnsi="OptimaLTStd-Bold" w:cs="OptimaLTStd-Bold"/>
      <w:b/>
      <w:bCs/>
      <w:noProof/>
      <w:color w:val="000000"/>
      <w:sz w:val="28"/>
      <w:szCs w:val="28"/>
      <w:lang w:val="en-IN"/>
    </w:rPr>
  </w:style>
  <w:style w:type="paragraph" w:customStyle="1" w:styleId="ChapOutlineHead1">
    <w:name w:val="ChapOutlineHead1"/>
    <w:basedOn w:val="z1NTOC"/>
    <w:uiPriority w:val="1"/>
    <w:qFormat/>
    <w:rsid w:val="00E66E33"/>
  </w:style>
  <w:style w:type="paragraph" w:customStyle="1" w:styleId="ChapOutlineHead2">
    <w:name w:val="ChapOutlineHead2"/>
    <w:basedOn w:val="z2NTOC"/>
    <w:uiPriority w:val="1"/>
    <w:qFormat/>
    <w:rsid w:val="00E66E33"/>
  </w:style>
  <w:style w:type="paragraph" w:customStyle="1" w:styleId="ChapOutlineHead3">
    <w:name w:val="ChapOutlineHead3"/>
    <w:basedOn w:val="z3NTOC"/>
    <w:uiPriority w:val="1"/>
    <w:qFormat/>
    <w:rsid w:val="00E66E33"/>
  </w:style>
  <w:style w:type="paragraph" w:customStyle="1" w:styleId="ChapOutlineHead4">
    <w:name w:val="ChapOutlineHead4"/>
    <w:basedOn w:val="z3NTOC"/>
    <w:uiPriority w:val="1"/>
    <w:qFormat/>
    <w:rsid w:val="00E66E33"/>
    <w:pPr>
      <w:ind w:left="680"/>
    </w:pPr>
  </w:style>
  <w:style w:type="paragraph" w:customStyle="1" w:styleId="ChapOutlineHead5">
    <w:name w:val="ChapOutlineHead5"/>
    <w:basedOn w:val="z3NTOC"/>
    <w:uiPriority w:val="1"/>
    <w:qFormat/>
    <w:rsid w:val="00E66E33"/>
    <w:pPr>
      <w:ind w:left="851"/>
    </w:pPr>
  </w:style>
  <w:style w:type="paragraph" w:customStyle="1" w:styleId="ExampleBulletList1">
    <w:name w:val="ExampleBulletList1"/>
    <w:basedOn w:val="eXtractBulletList1"/>
    <w:uiPriority w:val="14"/>
    <w:qFormat/>
    <w:rsid w:val="00E66E33"/>
    <w:pPr>
      <w:numPr>
        <w:numId w:val="168"/>
      </w:numPr>
    </w:pPr>
    <w:rPr>
      <w:color w:val="000000"/>
    </w:rPr>
  </w:style>
  <w:style w:type="paragraph" w:customStyle="1" w:styleId="ExampleUc-AlphaList1">
    <w:name w:val="ExampleUc-AlphaList1"/>
    <w:basedOn w:val="Uc-AlphaList1"/>
    <w:uiPriority w:val="14"/>
    <w:qFormat/>
    <w:rsid w:val="00E66E33"/>
  </w:style>
  <w:style w:type="paragraph" w:customStyle="1" w:styleId="ExampleUc-AlphaList2">
    <w:name w:val="ExampleUc-AlphaList2"/>
    <w:basedOn w:val="Uc-AlphaList2"/>
    <w:uiPriority w:val="14"/>
    <w:qFormat/>
    <w:rsid w:val="00E66E33"/>
  </w:style>
  <w:style w:type="paragraph" w:customStyle="1" w:styleId="ExampleNumberList1">
    <w:name w:val="ExampleNumberList1"/>
    <w:basedOn w:val="NumberList1"/>
    <w:uiPriority w:val="14"/>
    <w:qFormat/>
    <w:rsid w:val="00E66E33"/>
  </w:style>
  <w:style w:type="paragraph" w:customStyle="1" w:styleId="ExampleBulletList2">
    <w:name w:val="ExampleBulletList2"/>
    <w:basedOn w:val="BulletList2"/>
    <w:uiPriority w:val="14"/>
    <w:qFormat/>
    <w:rsid w:val="00E66E33"/>
  </w:style>
  <w:style w:type="paragraph" w:customStyle="1" w:styleId="ExampleLc-AlphaList1">
    <w:name w:val="ExampleLc-AlphaList1"/>
    <w:basedOn w:val="Lc-AlphaList1"/>
    <w:uiPriority w:val="14"/>
    <w:qFormat/>
    <w:rsid w:val="00E66E33"/>
  </w:style>
  <w:style w:type="paragraph" w:customStyle="1" w:styleId="ExampleUc-Alpha1Para">
    <w:name w:val="ExampleUc-Alpha1Para"/>
    <w:basedOn w:val="Uc-Alpha1Para"/>
    <w:uiPriority w:val="14"/>
    <w:qFormat/>
    <w:rsid w:val="00E66E33"/>
  </w:style>
  <w:style w:type="paragraph" w:customStyle="1" w:styleId="ExampleUc-Alpha2Para">
    <w:name w:val="ExampleUc-Alpha2Para"/>
    <w:basedOn w:val="Uc-Alpha2Para"/>
    <w:uiPriority w:val="14"/>
    <w:qFormat/>
    <w:rsid w:val="00E66E33"/>
  </w:style>
  <w:style w:type="paragraph" w:customStyle="1" w:styleId="ExampleNumber1Para">
    <w:name w:val="ExampleNumber1Para"/>
    <w:basedOn w:val="Number1Para"/>
    <w:uiPriority w:val="14"/>
    <w:qFormat/>
    <w:rsid w:val="00E66E33"/>
  </w:style>
  <w:style w:type="paragraph" w:customStyle="1" w:styleId="ExampleNumberListHeading">
    <w:name w:val="ExampleNumberListHeading"/>
    <w:basedOn w:val="NumberListHeading"/>
    <w:uiPriority w:val="14"/>
    <w:qFormat/>
    <w:rsid w:val="00E66E33"/>
  </w:style>
  <w:style w:type="paragraph" w:customStyle="1" w:styleId="ExampleNumberList2">
    <w:name w:val="ExampleNumberList2"/>
    <w:basedOn w:val="NumberList2"/>
    <w:uiPriority w:val="14"/>
    <w:qFormat/>
    <w:rsid w:val="00E66E33"/>
  </w:style>
  <w:style w:type="paragraph" w:customStyle="1" w:styleId="ExampleULListHeading">
    <w:name w:val="ExampleULListHeading"/>
    <w:basedOn w:val="ULListHeading"/>
    <w:uiPriority w:val="14"/>
    <w:qFormat/>
    <w:rsid w:val="00E66E33"/>
  </w:style>
  <w:style w:type="paragraph" w:customStyle="1" w:styleId="ExampleNumber2Para">
    <w:name w:val="ExampleNumber2Para"/>
    <w:basedOn w:val="Number2Para"/>
    <w:uiPriority w:val="14"/>
    <w:qFormat/>
    <w:rsid w:val="00E66E33"/>
  </w:style>
  <w:style w:type="paragraph" w:customStyle="1" w:styleId="ExampleLc-Alpha1Para">
    <w:name w:val="ExampleLc-Alpha1Para"/>
    <w:basedOn w:val="Lc-Alpha1Para"/>
    <w:uiPriority w:val="14"/>
    <w:qFormat/>
    <w:rsid w:val="00E66E33"/>
  </w:style>
  <w:style w:type="paragraph" w:customStyle="1" w:styleId="ExampleLc-Alpha2Para">
    <w:name w:val="ExampleLc-Alpha2Para"/>
    <w:basedOn w:val="Lc-Alpha2Para"/>
    <w:uiPriority w:val="14"/>
    <w:qFormat/>
    <w:rsid w:val="00E66E33"/>
  </w:style>
  <w:style w:type="paragraph" w:customStyle="1" w:styleId="ExampleLc-AlphaList2">
    <w:name w:val="ExampleLc-AlphaList2"/>
    <w:basedOn w:val="Lc-AlphaList2"/>
    <w:uiPriority w:val="14"/>
    <w:qFormat/>
    <w:rsid w:val="00E66E33"/>
  </w:style>
  <w:style w:type="paragraph" w:customStyle="1" w:styleId="VignetteTitle">
    <w:name w:val="VignetteTitle"/>
    <w:basedOn w:val="Box1Title"/>
    <w:uiPriority w:val="1"/>
    <w:qFormat/>
    <w:rsid w:val="00E66E33"/>
    <w:rPr>
      <w:color w:val="00B050"/>
    </w:rPr>
  </w:style>
  <w:style w:type="paragraph" w:customStyle="1" w:styleId="VignettePara">
    <w:name w:val="VignettePara"/>
    <w:basedOn w:val="Box1Para"/>
    <w:uiPriority w:val="1"/>
    <w:qFormat/>
    <w:rsid w:val="00E66E33"/>
  </w:style>
  <w:style w:type="paragraph" w:customStyle="1" w:styleId="ExampleUL-FL1Para">
    <w:name w:val="ExampleUL-FL1Para"/>
    <w:basedOn w:val="ExampleUL-FL1"/>
    <w:uiPriority w:val="14"/>
    <w:qFormat/>
    <w:rsid w:val="00E66E33"/>
  </w:style>
  <w:style w:type="paragraph" w:customStyle="1" w:styleId="UL-FL2Para">
    <w:name w:val="UL-FL2Para"/>
    <w:basedOn w:val="UL-FL2"/>
    <w:uiPriority w:val="14"/>
    <w:qFormat/>
    <w:rsid w:val="00E66E33"/>
  </w:style>
  <w:style w:type="paragraph" w:customStyle="1" w:styleId="UL-FL3Para">
    <w:name w:val="UL-FL3Para"/>
    <w:basedOn w:val="UL-FL3"/>
    <w:uiPriority w:val="14"/>
    <w:qFormat/>
    <w:rsid w:val="00E66E33"/>
  </w:style>
  <w:style w:type="paragraph" w:customStyle="1" w:styleId="Vignette-NumberList1">
    <w:name w:val="Vignette-NumberList1"/>
    <w:basedOn w:val="NumberList1"/>
    <w:uiPriority w:val="1"/>
    <w:qFormat/>
    <w:rsid w:val="00E66E33"/>
  </w:style>
  <w:style w:type="paragraph" w:customStyle="1" w:styleId="Vignette-UL-FL1">
    <w:name w:val="Vignette-UL-FL1"/>
    <w:basedOn w:val="ExampleUL-FL1"/>
    <w:uiPriority w:val="1"/>
    <w:qFormat/>
    <w:rsid w:val="00E66E33"/>
  </w:style>
  <w:style w:type="paragraph" w:customStyle="1" w:styleId="Box1-BulletListHeading">
    <w:name w:val="Box1-BulletListHeading"/>
    <w:basedOn w:val="BulletListHeading"/>
    <w:uiPriority w:val="1"/>
    <w:qFormat/>
    <w:rsid w:val="00E66E33"/>
  </w:style>
  <w:style w:type="paragraph" w:customStyle="1" w:styleId="Box1Head2">
    <w:name w:val="Box1Head2"/>
    <w:basedOn w:val="Head2"/>
    <w:uiPriority w:val="1"/>
    <w:qFormat/>
    <w:rsid w:val="00E66E33"/>
  </w:style>
  <w:style w:type="paragraph" w:customStyle="1" w:styleId="Box1Head3">
    <w:name w:val="Box1Head3"/>
    <w:basedOn w:val="Head3"/>
    <w:uiPriority w:val="1"/>
    <w:qFormat/>
    <w:rsid w:val="00E66E33"/>
  </w:style>
  <w:style w:type="paragraph" w:customStyle="1" w:styleId="TableUL-FL1">
    <w:name w:val="TableUL-FL1"/>
    <w:basedOn w:val="ExampleUL-FL1"/>
    <w:uiPriority w:val="1"/>
    <w:qFormat/>
    <w:rsid w:val="00E66E33"/>
  </w:style>
  <w:style w:type="paragraph" w:customStyle="1" w:styleId="TableUL-FL2">
    <w:name w:val="TableUL-FL2"/>
    <w:basedOn w:val="UL-FL2"/>
    <w:uiPriority w:val="1"/>
    <w:qFormat/>
    <w:rsid w:val="00E66E33"/>
    <w:rPr>
      <w:color w:val="auto"/>
    </w:rPr>
  </w:style>
  <w:style w:type="paragraph" w:customStyle="1" w:styleId="VideoNumber">
    <w:name w:val="VideoNumber"/>
    <w:basedOn w:val="FigureLegend"/>
    <w:link w:val="VideoNumberChar"/>
    <w:uiPriority w:val="1"/>
    <w:qFormat/>
    <w:rsid w:val="00E66E33"/>
    <w:rPr>
      <w:color w:val="4F2270"/>
    </w:rPr>
  </w:style>
  <w:style w:type="paragraph" w:customStyle="1" w:styleId="VideoCaption">
    <w:name w:val="VideoCaption"/>
    <w:basedOn w:val="FigureLegend"/>
    <w:uiPriority w:val="1"/>
    <w:qFormat/>
    <w:rsid w:val="00E66E33"/>
  </w:style>
  <w:style w:type="character" w:customStyle="1" w:styleId="FigureLegendChar">
    <w:name w:val="FigureLegend Char"/>
    <w:link w:val="FigureLegend"/>
    <w:uiPriority w:val="86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VideoNumberChar">
    <w:name w:val="VideoNumber Char"/>
    <w:link w:val="VideoNumber"/>
    <w:uiPriority w:val="1"/>
    <w:rsid w:val="00E66E33"/>
    <w:rPr>
      <w:rFonts w:ascii="Times New Roman" w:eastAsia="Times New Roman" w:hAnsi="Times New Roman" w:cs="Times New Roman"/>
      <w:color w:val="4F2270"/>
      <w:kern w:val="0"/>
      <w:sz w:val="24"/>
      <w:szCs w:val="24"/>
      <w:lang w:val="en-US"/>
      <w14:ligatures w14:val="none"/>
    </w:rPr>
  </w:style>
  <w:style w:type="paragraph" w:customStyle="1" w:styleId="Section1Author">
    <w:name w:val="Section1_Author"/>
    <w:basedOn w:val="Para"/>
    <w:uiPriority w:val="8"/>
    <w:qFormat/>
    <w:rsid w:val="00E66E33"/>
  </w:style>
  <w:style w:type="paragraph" w:customStyle="1" w:styleId="ExampleLc-RomanList1">
    <w:name w:val="ExampleLc-RomanList1"/>
    <w:basedOn w:val="Lc-RomanList1"/>
    <w:uiPriority w:val="14"/>
    <w:qFormat/>
    <w:rsid w:val="00E66E33"/>
  </w:style>
  <w:style w:type="paragraph" w:customStyle="1" w:styleId="ExampleLc-RomanList2">
    <w:name w:val="ExampleLc-RomanList2"/>
    <w:basedOn w:val="Lc-RomanList2"/>
    <w:uiPriority w:val="14"/>
    <w:qFormat/>
    <w:rsid w:val="00E66E33"/>
  </w:style>
  <w:style w:type="paragraph" w:customStyle="1" w:styleId="ExampleLc-Roman1Para">
    <w:name w:val="ExampleLc-Roman1Para"/>
    <w:basedOn w:val="Lc-Roman1Para"/>
    <w:uiPriority w:val="14"/>
    <w:qFormat/>
    <w:rsid w:val="00E66E33"/>
  </w:style>
  <w:style w:type="paragraph" w:customStyle="1" w:styleId="UL-FL1">
    <w:name w:val="UL-FL1"/>
    <w:basedOn w:val="Normal"/>
    <w:uiPriority w:val="14"/>
    <w:qFormat/>
    <w:rsid w:val="00E66E33"/>
    <w:pPr>
      <w:spacing w:before="180"/>
      <w:ind w:left="720"/>
    </w:pPr>
    <w:rPr>
      <w:color w:val="7030A0"/>
    </w:rPr>
  </w:style>
  <w:style w:type="paragraph" w:customStyle="1" w:styleId="ExampleUL-FL2">
    <w:name w:val="ExampleUL-FL2"/>
    <w:basedOn w:val="UL-FL2"/>
    <w:uiPriority w:val="14"/>
    <w:qFormat/>
    <w:rsid w:val="00E66E33"/>
    <w:rPr>
      <w:color w:val="auto"/>
    </w:rPr>
  </w:style>
  <w:style w:type="paragraph" w:customStyle="1" w:styleId="Box1-NumberList1">
    <w:name w:val="Box1-NumberList1"/>
    <w:basedOn w:val="NumberList1"/>
    <w:uiPriority w:val="1"/>
    <w:qFormat/>
    <w:rsid w:val="00E66E33"/>
  </w:style>
  <w:style w:type="paragraph" w:customStyle="1" w:styleId="Box1-NumberList2">
    <w:name w:val="Box1-NumberList2"/>
    <w:basedOn w:val="NumberList2"/>
    <w:uiPriority w:val="1"/>
    <w:qFormat/>
    <w:rsid w:val="00E66E33"/>
  </w:style>
  <w:style w:type="paragraph" w:customStyle="1" w:styleId="Box1-NumberList3">
    <w:name w:val="Box1-NumberList3"/>
    <w:basedOn w:val="NumberList3"/>
    <w:uiPriority w:val="1"/>
    <w:qFormat/>
    <w:rsid w:val="00E66E33"/>
  </w:style>
  <w:style w:type="paragraph" w:customStyle="1" w:styleId="Box1-Number1Para">
    <w:name w:val="Box1-Number1Para"/>
    <w:basedOn w:val="Number1Para"/>
    <w:uiPriority w:val="1"/>
    <w:qFormat/>
    <w:rsid w:val="00E66E33"/>
  </w:style>
  <w:style w:type="paragraph" w:customStyle="1" w:styleId="Box1-Number2Para">
    <w:name w:val="Box1-Number2Para"/>
    <w:basedOn w:val="Number2Para"/>
    <w:uiPriority w:val="1"/>
    <w:qFormat/>
    <w:rsid w:val="00E66E33"/>
  </w:style>
  <w:style w:type="paragraph" w:customStyle="1" w:styleId="Box1-Lc-AlphaList1">
    <w:name w:val="Box1-Lc-AlphaList1"/>
    <w:basedOn w:val="Lc-AlphaList1"/>
    <w:uiPriority w:val="1"/>
    <w:qFormat/>
    <w:rsid w:val="00E66E33"/>
  </w:style>
  <w:style w:type="paragraph" w:customStyle="1" w:styleId="Box1-Lc-AlphaList2">
    <w:name w:val="Box1-Lc-AlphaList2"/>
    <w:basedOn w:val="Lc-AlphaList2"/>
    <w:uiPriority w:val="1"/>
    <w:qFormat/>
    <w:rsid w:val="00E66E33"/>
  </w:style>
  <w:style w:type="paragraph" w:customStyle="1" w:styleId="Box1-Lc-AlphaList3">
    <w:name w:val="Box1-Lc-AlphaList3"/>
    <w:basedOn w:val="Lc-AlphaList3"/>
    <w:uiPriority w:val="1"/>
    <w:qFormat/>
    <w:rsid w:val="00E66E33"/>
  </w:style>
  <w:style w:type="paragraph" w:customStyle="1" w:styleId="Box1-Lc-Alpha1Para">
    <w:name w:val="Box1-Lc-Alpha1Para"/>
    <w:basedOn w:val="Lc-Alpha1Para"/>
    <w:uiPriority w:val="1"/>
    <w:qFormat/>
    <w:rsid w:val="00E66E33"/>
  </w:style>
  <w:style w:type="paragraph" w:customStyle="1" w:styleId="Box1-Lc-Alpha2Para">
    <w:name w:val="Box1-Lc-Alpha2Para"/>
    <w:basedOn w:val="Lc-Alpha2Para"/>
    <w:uiPriority w:val="1"/>
    <w:qFormat/>
    <w:rsid w:val="00E66E33"/>
  </w:style>
  <w:style w:type="paragraph" w:customStyle="1" w:styleId="SidebarTxt">
    <w:name w:val="Sidebar_Txt"/>
    <w:basedOn w:val="PullQuote"/>
    <w:uiPriority w:val="1"/>
    <w:qFormat/>
    <w:rsid w:val="00E66E33"/>
  </w:style>
  <w:style w:type="paragraph" w:customStyle="1" w:styleId="SidebarTitle">
    <w:name w:val="Sidebar_Title"/>
    <w:basedOn w:val="SidebarTxt"/>
    <w:uiPriority w:val="1"/>
    <w:qFormat/>
    <w:rsid w:val="00E66E33"/>
    <w:rPr>
      <w:color w:val="6600CC"/>
      <w:sz w:val="28"/>
      <w:szCs w:val="28"/>
    </w:rPr>
  </w:style>
  <w:style w:type="paragraph" w:customStyle="1" w:styleId="SidebarHead1">
    <w:name w:val="Sidebar_Head1"/>
    <w:basedOn w:val="SidebarTxt"/>
    <w:uiPriority w:val="1"/>
    <w:qFormat/>
    <w:rsid w:val="00E66E33"/>
    <w:rPr>
      <w:color w:val="000099"/>
      <w:sz w:val="27"/>
    </w:rPr>
  </w:style>
  <w:style w:type="paragraph" w:customStyle="1" w:styleId="SidebarHead2">
    <w:name w:val="Sidebar_Head2"/>
    <w:basedOn w:val="SidebarTxt"/>
    <w:uiPriority w:val="1"/>
    <w:qFormat/>
    <w:rsid w:val="00E66E33"/>
    <w:rPr>
      <w:color w:val="CC3300"/>
    </w:rPr>
  </w:style>
  <w:style w:type="paragraph" w:customStyle="1" w:styleId="SidebarUL-FL1">
    <w:name w:val="Sidebar_UL-FL1"/>
    <w:basedOn w:val="SidebarTxt"/>
    <w:uiPriority w:val="1"/>
    <w:qFormat/>
    <w:rsid w:val="00E66E33"/>
  </w:style>
  <w:style w:type="paragraph" w:customStyle="1" w:styleId="Sidebar-noteTitle">
    <w:name w:val="Sidebar-note_Title"/>
    <w:basedOn w:val="SidebarTitle"/>
    <w:uiPriority w:val="1"/>
    <w:qFormat/>
    <w:rsid w:val="00E66E33"/>
    <w:rPr>
      <w:b/>
      <w:color w:val="CC0099"/>
    </w:rPr>
  </w:style>
  <w:style w:type="paragraph" w:customStyle="1" w:styleId="Sidebar-noteTxt">
    <w:name w:val="Sidebar-note_Txt"/>
    <w:basedOn w:val="SidebarTxt"/>
    <w:uiPriority w:val="1"/>
    <w:qFormat/>
    <w:rsid w:val="00E66E33"/>
  </w:style>
  <w:style w:type="paragraph" w:customStyle="1" w:styleId="BulletList3Para">
    <w:name w:val="BulletList3Para"/>
    <w:basedOn w:val="BulletList3"/>
    <w:uiPriority w:val="1"/>
    <w:qFormat/>
    <w:rsid w:val="00E66E33"/>
    <w:pPr>
      <w:ind w:left="1080"/>
    </w:pPr>
  </w:style>
  <w:style w:type="paragraph" w:customStyle="1" w:styleId="VignetteHead1">
    <w:name w:val="VignetteHead1"/>
    <w:basedOn w:val="VignetteTitle"/>
    <w:uiPriority w:val="1"/>
    <w:qFormat/>
    <w:rsid w:val="00E66E33"/>
    <w:rPr>
      <w:color w:val="0330AD"/>
      <w:sz w:val="28"/>
      <w:szCs w:val="28"/>
    </w:rPr>
  </w:style>
  <w:style w:type="paragraph" w:customStyle="1" w:styleId="SidebarBL1">
    <w:name w:val="Sidebar_BL1"/>
    <w:basedOn w:val="BulletList1"/>
    <w:uiPriority w:val="1"/>
    <w:qFormat/>
    <w:rsid w:val="00E66E33"/>
    <w:rPr>
      <w:color w:val="CC0099"/>
    </w:rPr>
  </w:style>
  <w:style w:type="paragraph" w:customStyle="1" w:styleId="SidebarNL1">
    <w:name w:val="Sidebar_NL1"/>
    <w:basedOn w:val="NumberList1"/>
    <w:uiPriority w:val="1"/>
    <w:qFormat/>
    <w:rsid w:val="00E66E33"/>
    <w:rPr>
      <w:color w:val="CC0099"/>
    </w:rPr>
  </w:style>
  <w:style w:type="paragraph" w:customStyle="1" w:styleId="Box1Author">
    <w:name w:val="Box1Author"/>
    <w:basedOn w:val="Normal"/>
    <w:uiPriority w:val="1"/>
    <w:qFormat/>
    <w:rsid w:val="00E66E33"/>
  </w:style>
  <w:style w:type="paragraph" w:customStyle="1" w:styleId="Box1-UL-FL1">
    <w:name w:val="Box1-UL-FL1"/>
    <w:basedOn w:val="UL-FL1"/>
    <w:uiPriority w:val="1"/>
    <w:qFormat/>
    <w:rsid w:val="00E66E33"/>
  </w:style>
  <w:style w:type="paragraph" w:customStyle="1" w:styleId="Box1-SubTitle">
    <w:name w:val="Box1-SubTitle"/>
    <w:basedOn w:val="Normal"/>
    <w:uiPriority w:val="20"/>
    <w:qFormat/>
    <w:rsid w:val="00E66E33"/>
    <w:rPr>
      <w:color w:val="00B0F0"/>
    </w:rPr>
  </w:style>
  <w:style w:type="paragraph" w:customStyle="1" w:styleId="ExampleLc-Roman2Para">
    <w:name w:val="ExampleLc-Roman2Para"/>
    <w:basedOn w:val="ExampleLc-Roman1Para"/>
    <w:uiPriority w:val="14"/>
    <w:qFormat/>
    <w:rsid w:val="00E66E33"/>
  </w:style>
  <w:style w:type="paragraph" w:customStyle="1" w:styleId="TableLc-AlphaList2">
    <w:name w:val="TableLc-AlphaList2"/>
    <w:basedOn w:val="Lc-AlphaList2"/>
    <w:uiPriority w:val="1"/>
    <w:qFormat/>
    <w:rsid w:val="00E66E33"/>
  </w:style>
  <w:style w:type="paragraph" w:customStyle="1" w:styleId="UL-FL1Para">
    <w:name w:val="UL-FL1Para"/>
    <w:basedOn w:val="UL-FL1"/>
    <w:uiPriority w:val="14"/>
    <w:qFormat/>
    <w:rsid w:val="00E66E33"/>
  </w:style>
  <w:style w:type="character" w:customStyle="1" w:styleId="codeblue">
    <w:name w:val="code_blue"/>
    <w:uiPriority w:val="1"/>
    <w:qFormat/>
    <w:rsid w:val="00E66E33"/>
    <w:rPr>
      <w:rFonts w:ascii="Courier New" w:hAnsi="Courier New"/>
      <w:color w:val="0000FF"/>
    </w:rPr>
  </w:style>
  <w:style w:type="character" w:customStyle="1" w:styleId="codepink">
    <w:name w:val="code_pink"/>
    <w:uiPriority w:val="1"/>
    <w:qFormat/>
    <w:rsid w:val="00E66E33"/>
    <w:rPr>
      <w:rFonts w:ascii="Courier New" w:hAnsi="Courier New"/>
      <w:color w:val="A020F0"/>
    </w:rPr>
  </w:style>
  <w:style w:type="character" w:customStyle="1" w:styleId="codegreen">
    <w:name w:val="code_green"/>
    <w:uiPriority w:val="1"/>
    <w:qFormat/>
    <w:rsid w:val="00E66E33"/>
    <w:rPr>
      <w:rFonts w:ascii="Courier New" w:hAnsi="Courier New"/>
      <w:color w:val="228B22"/>
    </w:rPr>
  </w:style>
  <w:style w:type="character" w:customStyle="1" w:styleId="code">
    <w:name w:val="code"/>
    <w:uiPriority w:val="1"/>
    <w:qFormat/>
    <w:rsid w:val="00E66E33"/>
    <w:rPr>
      <w:rFonts w:ascii="Courier New" w:hAnsi="Courier New"/>
    </w:rPr>
  </w:style>
  <w:style w:type="paragraph" w:customStyle="1" w:styleId="Reference-AlphabeticalJrnl">
    <w:name w:val="Reference-Alphabetical_Jrnl"/>
    <w:basedOn w:val="Reference-Alphabetical"/>
    <w:uiPriority w:val="1"/>
    <w:qFormat/>
    <w:rsid w:val="00E66E33"/>
  </w:style>
  <w:style w:type="paragraph" w:customStyle="1" w:styleId="Reference-AlphabeticalBook">
    <w:name w:val="Reference-Alphabetical_Book"/>
    <w:basedOn w:val="Reference-Alphabetical"/>
    <w:uiPriority w:val="1"/>
    <w:qFormat/>
    <w:rsid w:val="00E66E33"/>
  </w:style>
  <w:style w:type="paragraph" w:customStyle="1" w:styleId="Reference-AlphabeticalConf">
    <w:name w:val="Reference-Alphabetical_Conf"/>
    <w:basedOn w:val="Reference-Alphabetical"/>
    <w:uiPriority w:val="1"/>
    <w:qFormat/>
    <w:rsid w:val="00E66E33"/>
  </w:style>
  <w:style w:type="paragraph" w:customStyle="1" w:styleId="Reference-AlphabeticalOthers">
    <w:name w:val="Reference-Alphabetical_Others"/>
    <w:basedOn w:val="Reference-Alphabetical"/>
    <w:uiPriority w:val="1"/>
    <w:qFormat/>
    <w:rsid w:val="00E66E33"/>
  </w:style>
  <w:style w:type="paragraph" w:customStyle="1" w:styleId="Reference-AlphabeticalWeb">
    <w:name w:val="Reference-Alphabetical_Web"/>
    <w:basedOn w:val="Reference-Alphabetical"/>
    <w:uiPriority w:val="1"/>
    <w:qFormat/>
    <w:rsid w:val="00E66E33"/>
  </w:style>
  <w:style w:type="paragraph" w:customStyle="1" w:styleId="Reference-AlphabeticalNP">
    <w:name w:val="Reference-Alphabetical_NP"/>
    <w:basedOn w:val="Reference-AlphabeticalWeb"/>
    <w:uiPriority w:val="1"/>
    <w:qFormat/>
    <w:rsid w:val="00E66E33"/>
  </w:style>
  <w:style w:type="paragraph" w:customStyle="1" w:styleId="Reference-NumberedJrnl">
    <w:name w:val="Reference-Numbered_Jrnl"/>
    <w:basedOn w:val="Reference-Numbered"/>
    <w:uiPriority w:val="1"/>
    <w:qFormat/>
    <w:rsid w:val="00E66E33"/>
  </w:style>
  <w:style w:type="paragraph" w:customStyle="1" w:styleId="Reference-NumberedBook">
    <w:name w:val="Reference-Numbered_Book"/>
    <w:basedOn w:val="Reference-Numbered"/>
    <w:uiPriority w:val="1"/>
    <w:qFormat/>
    <w:rsid w:val="00E66E33"/>
    <w:pPr>
      <w:shd w:val="clear" w:color="auto" w:fill="D9D9D9"/>
      <w:spacing w:before="180" w:after="180"/>
    </w:pPr>
  </w:style>
  <w:style w:type="paragraph" w:customStyle="1" w:styleId="Reference-NumberedConf">
    <w:name w:val="Reference-Numbered_Conf"/>
    <w:basedOn w:val="Reference-Numbered"/>
    <w:uiPriority w:val="1"/>
    <w:qFormat/>
    <w:rsid w:val="00E66E33"/>
  </w:style>
  <w:style w:type="paragraph" w:customStyle="1" w:styleId="Reference-NumberedOthers">
    <w:name w:val="Reference-Numbered_Others"/>
    <w:basedOn w:val="Reference-Numbered"/>
    <w:uiPriority w:val="1"/>
    <w:qFormat/>
    <w:rsid w:val="00E66E33"/>
  </w:style>
  <w:style w:type="paragraph" w:customStyle="1" w:styleId="Reference-NumberedWeb">
    <w:name w:val="Reference-Numbered_Web"/>
    <w:basedOn w:val="Reference-Numbered"/>
    <w:uiPriority w:val="1"/>
    <w:qFormat/>
    <w:rsid w:val="00E66E33"/>
  </w:style>
  <w:style w:type="paragraph" w:customStyle="1" w:styleId="Reference-NumberedNP">
    <w:name w:val="Reference-Numbered_NP"/>
    <w:basedOn w:val="Reference-Numbered"/>
    <w:uiPriority w:val="1"/>
    <w:qFormat/>
    <w:rsid w:val="00E66E33"/>
  </w:style>
  <w:style w:type="paragraph" w:customStyle="1" w:styleId="BibReference-AlphabeticalJrnl">
    <w:name w:val="BibReference-Alphabetical_Jrnl"/>
    <w:basedOn w:val="BibReference-Alphabetical"/>
    <w:uiPriority w:val="1"/>
    <w:qFormat/>
    <w:rsid w:val="00E66E33"/>
  </w:style>
  <w:style w:type="paragraph" w:customStyle="1" w:styleId="BibReference-AlphabeticalBook">
    <w:name w:val="BibReference-Alphabetical_Book"/>
    <w:basedOn w:val="BibReference-Alphabetical"/>
    <w:uiPriority w:val="1"/>
    <w:qFormat/>
    <w:rsid w:val="00E66E33"/>
  </w:style>
  <w:style w:type="paragraph" w:customStyle="1" w:styleId="BibReference-AlphabeticalConf">
    <w:name w:val="BibReference-Alphabetical_Conf"/>
    <w:basedOn w:val="BibReference-Alphabetical"/>
    <w:uiPriority w:val="1"/>
    <w:qFormat/>
    <w:rsid w:val="00E66E33"/>
  </w:style>
  <w:style w:type="paragraph" w:customStyle="1" w:styleId="BibReference-AlphabeticalOthers">
    <w:name w:val="BibReference-Alphabetical_Others"/>
    <w:basedOn w:val="BibReference-Alphabetical"/>
    <w:uiPriority w:val="1"/>
    <w:qFormat/>
    <w:rsid w:val="00E66E33"/>
  </w:style>
  <w:style w:type="paragraph" w:customStyle="1" w:styleId="BibReference-AlphabeticalWeb">
    <w:name w:val="BibReference-Alphabetical_Web"/>
    <w:basedOn w:val="BibReference-Alphabetical"/>
    <w:uiPriority w:val="1"/>
    <w:qFormat/>
    <w:rsid w:val="00E66E33"/>
  </w:style>
  <w:style w:type="paragraph" w:customStyle="1" w:styleId="BibReference-AlphabeticalNP">
    <w:name w:val="BibReference-Alphabetical_NP"/>
    <w:basedOn w:val="BibReference-Alphabetical"/>
    <w:uiPriority w:val="1"/>
    <w:qFormat/>
    <w:rsid w:val="00E66E33"/>
  </w:style>
  <w:style w:type="paragraph" w:customStyle="1" w:styleId="BibReference-NumberedJrnl">
    <w:name w:val="BibReference-Numbered_Jrnl"/>
    <w:basedOn w:val="Reference-Numbered"/>
    <w:uiPriority w:val="1"/>
    <w:qFormat/>
    <w:rsid w:val="00E66E33"/>
  </w:style>
  <w:style w:type="paragraph" w:customStyle="1" w:styleId="BibReference-NumberedBook">
    <w:name w:val="BibReference-Numbered_Book"/>
    <w:basedOn w:val="Reference-NumberedBook"/>
    <w:uiPriority w:val="1"/>
    <w:qFormat/>
    <w:rsid w:val="00E66E33"/>
  </w:style>
  <w:style w:type="paragraph" w:customStyle="1" w:styleId="BibReference-NumberedConf">
    <w:name w:val="BibReference-Numbered_Conf"/>
    <w:basedOn w:val="Reference-NumberedConf"/>
    <w:uiPriority w:val="1"/>
    <w:qFormat/>
    <w:rsid w:val="00E66E33"/>
  </w:style>
  <w:style w:type="paragraph" w:customStyle="1" w:styleId="BibReference-NumberedOthers">
    <w:name w:val="BibReference-Numbered_Others"/>
    <w:basedOn w:val="Reference-NumberedOthers"/>
    <w:uiPriority w:val="1"/>
    <w:qFormat/>
    <w:rsid w:val="00E66E33"/>
  </w:style>
  <w:style w:type="paragraph" w:customStyle="1" w:styleId="BibReference-NumberedWeb">
    <w:name w:val="BibReference-Numbered_Web"/>
    <w:basedOn w:val="Reference-NumberedWeb"/>
    <w:uiPriority w:val="1"/>
    <w:qFormat/>
    <w:rsid w:val="00E66E33"/>
  </w:style>
  <w:style w:type="paragraph" w:customStyle="1" w:styleId="BibReference-NumberedNP">
    <w:name w:val="BibReference-Numbered_NP"/>
    <w:basedOn w:val="Reference-NumberedNP"/>
    <w:uiPriority w:val="1"/>
    <w:qFormat/>
    <w:rsid w:val="00E66E33"/>
  </w:style>
  <w:style w:type="paragraph" w:customStyle="1" w:styleId="BibReference-Numbered">
    <w:name w:val="BibReference-Numbered"/>
    <w:basedOn w:val="BibReference-NumberedJrnl"/>
    <w:uiPriority w:val="1"/>
    <w:qFormat/>
    <w:rsid w:val="00E66E33"/>
  </w:style>
  <w:style w:type="paragraph" w:customStyle="1" w:styleId="TableUc-AlphaList2">
    <w:name w:val="TableUc-AlphaList2"/>
    <w:basedOn w:val="TableUc-AlphaList1"/>
    <w:uiPriority w:val="1"/>
    <w:qFormat/>
    <w:rsid w:val="00E66E33"/>
    <w:pPr>
      <w:ind w:left="1368"/>
    </w:pPr>
  </w:style>
  <w:style w:type="paragraph" w:customStyle="1" w:styleId="ExampleBulletList3">
    <w:name w:val="ExampleBulletList3"/>
    <w:basedOn w:val="BulletList3"/>
    <w:uiPriority w:val="14"/>
    <w:qFormat/>
    <w:rsid w:val="00E66E33"/>
  </w:style>
  <w:style w:type="paragraph" w:customStyle="1" w:styleId="ExampleUL-FL4">
    <w:name w:val="ExampleUL-FL4"/>
    <w:basedOn w:val="Normal"/>
    <w:uiPriority w:val="14"/>
    <w:qFormat/>
    <w:rsid w:val="00E66E33"/>
    <w:pPr>
      <w:ind w:left="864"/>
    </w:pPr>
  </w:style>
  <w:style w:type="paragraph" w:customStyle="1" w:styleId="ExampleUL-FL3">
    <w:name w:val="ExampleUL-FL3"/>
    <w:basedOn w:val="ExampleUL-FL4"/>
    <w:uiPriority w:val="14"/>
    <w:qFormat/>
    <w:rsid w:val="00E66E33"/>
    <w:pPr>
      <w:ind w:left="576"/>
    </w:pPr>
  </w:style>
  <w:style w:type="paragraph" w:customStyle="1" w:styleId="ExampleBulletList3Para">
    <w:name w:val="ExampleBulletList3Para"/>
    <w:basedOn w:val="ExampleBulletList3"/>
    <w:uiPriority w:val="14"/>
    <w:qFormat/>
    <w:rsid w:val="00E66E33"/>
    <w:pPr>
      <w:ind w:left="1080"/>
    </w:pPr>
  </w:style>
  <w:style w:type="paragraph" w:customStyle="1" w:styleId="ExampleLc-AlphaList3">
    <w:name w:val="ExampleLc-AlphaList3"/>
    <w:basedOn w:val="Lc-AlphaList3"/>
    <w:uiPriority w:val="14"/>
    <w:qFormat/>
    <w:rsid w:val="00E66E33"/>
  </w:style>
  <w:style w:type="paragraph" w:customStyle="1" w:styleId="ExampleLc-AlphaList3Para">
    <w:name w:val="ExampleLc-AlphaList3Para"/>
    <w:basedOn w:val="ExampleLc-AlphaList3"/>
    <w:uiPriority w:val="14"/>
    <w:qFormat/>
    <w:rsid w:val="00E66E33"/>
    <w:pPr>
      <w:numPr>
        <w:numId w:val="0"/>
      </w:numPr>
      <w:ind w:left="1080"/>
    </w:pPr>
  </w:style>
  <w:style w:type="paragraph" w:customStyle="1" w:styleId="TableRowHead2">
    <w:name w:val="TableRowHead2"/>
    <w:basedOn w:val="TableBody"/>
    <w:uiPriority w:val="81"/>
    <w:qFormat/>
    <w:rsid w:val="00E66E33"/>
    <w:rPr>
      <w:color w:val="00B0F0"/>
    </w:rPr>
  </w:style>
  <w:style w:type="paragraph" w:customStyle="1" w:styleId="UL-FL4Para">
    <w:name w:val="UL-FL4Para"/>
    <w:basedOn w:val="UL-FL4"/>
    <w:uiPriority w:val="1"/>
    <w:qFormat/>
    <w:rsid w:val="00E66E33"/>
  </w:style>
  <w:style w:type="paragraph" w:customStyle="1" w:styleId="BulletList4Para">
    <w:name w:val="BulletList4Para"/>
    <w:basedOn w:val="BulletList4"/>
    <w:uiPriority w:val="1"/>
    <w:qFormat/>
    <w:rsid w:val="00E66E33"/>
    <w:pPr>
      <w:numPr>
        <w:numId w:val="0"/>
      </w:numPr>
      <w:ind w:left="1442"/>
    </w:pPr>
  </w:style>
  <w:style w:type="paragraph" w:customStyle="1" w:styleId="UL-FL5">
    <w:name w:val="UL-FL5"/>
    <w:basedOn w:val="UL-FL4Para"/>
    <w:uiPriority w:val="1"/>
    <w:qFormat/>
    <w:rsid w:val="00E66E33"/>
    <w:pPr>
      <w:ind w:left="1531"/>
    </w:pPr>
    <w:rPr>
      <w:color w:val="CC00CC"/>
    </w:rPr>
  </w:style>
  <w:style w:type="paragraph" w:customStyle="1" w:styleId="Section2Author">
    <w:name w:val="Section2_Author"/>
    <w:basedOn w:val="Section1Author"/>
    <w:uiPriority w:val="8"/>
    <w:qFormat/>
    <w:rsid w:val="00E66E33"/>
  </w:style>
  <w:style w:type="paragraph" w:customStyle="1" w:styleId="ExampleFigureNumber">
    <w:name w:val="ExampleFigureNumber"/>
    <w:basedOn w:val="Normal"/>
    <w:link w:val="ExampleFigureNumberChar"/>
    <w:uiPriority w:val="14"/>
    <w:qFormat/>
    <w:rsid w:val="00E66E33"/>
    <w:rPr>
      <w:color w:val="538135"/>
    </w:rPr>
  </w:style>
  <w:style w:type="paragraph" w:customStyle="1" w:styleId="ExampleFigureLegend">
    <w:name w:val="ExampleFigureLegend"/>
    <w:basedOn w:val="FigureLegend"/>
    <w:uiPriority w:val="14"/>
    <w:qFormat/>
    <w:rsid w:val="00E66E33"/>
  </w:style>
  <w:style w:type="character" w:customStyle="1" w:styleId="ExampleFigureNumberChar">
    <w:name w:val="ExampleFigureNumber Char"/>
    <w:link w:val="ExampleFigureNumber"/>
    <w:uiPriority w:val="14"/>
    <w:rsid w:val="00E66E33"/>
    <w:rPr>
      <w:rFonts w:ascii="Times New Roman" w:eastAsia="Times New Roman" w:hAnsi="Times New Roman" w:cs="Times New Roman"/>
      <w:color w:val="538135"/>
      <w:kern w:val="0"/>
      <w:sz w:val="24"/>
      <w:szCs w:val="24"/>
      <w:lang w:val="en-US"/>
      <w14:ligatures w14:val="none"/>
    </w:rPr>
  </w:style>
  <w:style w:type="paragraph" w:customStyle="1" w:styleId="ExampleComputerCode">
    <w:name w:val="ExampleComputerCode"/>
    <w:basedOn w:val="Normal"/>
    <w:uiPriority w:val="14"/>
    <w:qFormat/>
    <w:rsid w:val="00E66E33"/>
    <w:rPr>
      <w:rFonts w:ascii="Courier New" w:hAnsi="Courier New"/>
    </w:rPr>
  </w:style>
  <w:style w:type="paragraph" w:customStyle="1" w:styleId="Example-DisplayEq-MathMode">
    <w:name w:val="Example-DisplayEq-MathMode"/>
    <w:basedOn w:val="Normal"/>
    <w:uiPriority w:val="14"/>
    <w:qFormat/>
    <w:rsid w:val="00E66E33"/>
  </w:style>
  <w:style w:type="paragraph" w:customStyle="1" w:styleId="ExampleTitle">
    <w:name w:val="ExampleTitle"/>
    <w:basedOn w:val="ExampleHead1"/>
    <w:uiPriority w:val="14"/>
    <w:qFormat/>
    <w:rsid w:val="00E66E33"/>
    <w:rPr>
      <w:color w:val="0066FF"/>
    </w:rPr>
  </w:style>
  <w:style w:type="paragraph" w:customStyle="1" w:styleId="ExampleUL-FL2Para">
    <w:name w:val="ExampleUL-FL2Para"/>
    <w:basedOn w:val="ExampleUL-FL2"/>
    <w:uiPriority w:val="14"/>
    <w:qFormat/>
    <w:rsid w:val="00E66E33"/>
  </w:style>
  <w:style w:type="paragraph" w:customStyle="1" w:styleId="ExampleUL-FL3Para">
    <w:name w:val="ExampleUL-FL3Para"/>
    <w:basedOn w:val="ExampleUL-FL3"/>
    <w:uiPriority w:val="14"/>
    <w:qFormat/>
    <w:rsid w:val="00E66E33"/>
  </w:style>
  <w:style w:type="paragraph" w:customStyle="1" w:styleId="EnunciationTitle">
    <w:name w:val="EnunciationTitle"/>
    <w:basedOn w:val="ExampleTitle"/>
    <w:uiPriority w:val="1"/>
    <w:qFormat/>
    <w:rsid w:val="00E66E33"/>
    <w:rPr>
      <w:color w:val="9A000B"/>
    </w:rPr>
  </w:style>
  <w:style w:type="paragraph" w:customStyle="1" w:styleId="EnunciationHead1">
    <w:name w:val="EnunciationHead1"/>
    <w:basedOn w:val="ExampleHead1"/>
    <w:uiPriority w:val="1"/>
    <w:qFormat/>
    <w:rsid w:val="00E66E33"/>
    <w:rPr>
      <w:color w:val="FF00FF"/>
      <w:sz w:val="24"/>
    </w:rPr>
  </w:style>
  <w:style w:type="paragraph" w:customStyle="1" w:styleId="EnunciationPara">
    <w:name w:val="EnunciationPara"/>
    <w:basedOn w:val="ExamplePara"/>
    <w:uiPriority w:val="1"/>
    <w:qFormat/>
    <w:rsid w:val="00E66E33"/>
  </w:style>
  <w:style w:type="paragraph" w:customStyle="1" w:styleId="Enunciation-DisplayEq-MathMode">
    <w:name w:val="Enunciation-DisplayEq-MathMode"/>
    <w:basedOn w:val="Normal"/>
    <w:uiPriority w:val="1"/>
    <w:qFormat/>
    <w:rsid w:val="00E66E33"/>
    <w:rPr>
      <w:lang w:eastAsia="ko-KR"/>
    </w:rPr>
  </w:style>
  <w:style w:type="paragraph" w:customStyle="1" w:styleId="SuggestReadRef-AlphabeticalJrnl">
    <w:name w:val="SuggestReadRef-Alphabetical_Jrnl"/>
    <w:basedOn w:val="SuggestReadRef-Alphabetical"/>
    <w:uiPriority w:val="1"/>
    <w:qFormat/>
    <w:rsid w:val="00E66E33"/>
    <w:rPr>
      <w:lang w:val="en-GB"/>
    </w:rPr>
  </w:style>
  <w:style w:type="paragraph" w:customStyle="1" w:styleId="SuggestReadRef-AlphabeticalBook">
    <w:name w:val="SuggestReadRef-Alphabetical_Book"/>
    <w:basedOn w:val="SuggestReadRef-Alphabetical"/>
    <w:uiPriority w:val="1"/>
    <w:qFormat/>
    <w:rsid w:val="00E66E33"/>
    <w:rPr>
      <w:lang w:val="en-GB"/>
    </w:rPr>
  </w:style>
  <w:style w:type="paragraph" w:customStyle="1" w:styleId="SuggestReadRef-AlphabeticalConf">
    <w:name w:val="SuggestReadRef-Alphabetical_Conf"/>
    <w:basedOn w:val="SuggestReadRef-Alphabetical"/>
    <w:uiPriority w:val="1"/>
    <w:qFormat/>
    <w:rsid w:val="00E66E33"/>
    <w:rPr>
      <w:lang w:val="en-GB"/>
    </w:rPr>
  </w:style>
  <w:style w:type="paragraph" w:customStyle="1" w:styleId="SuggestReadRef-AlphabeticalOthers">
    <w:name w:val="SuggestReadRef-Alphabetical_Others"/>
    <w:basedOn w:val="SuggestReadRef-Alphabetical"/>
    <w:uiPriority w:val="1"/>
    <w:qFormat/>
    <w:rsid w:val="00E66E33"/>
    <w:rPr>
      <w:lang w:val="en-GB"/>
    </w:rPr>
  </w:style>
  <w:style w:type="paragraph" w:customStyle="1" w:styleId="SuggestReadRef-AlphabeticalWeb">
    <w:name w:val="SuggestReadRef-Alphabetical_Web"/>
    <w:basedOn w:val="SuggestReadRef-Alphabetical"/>
    <w:uiPriority w:val="1"/>
    <w:qFormat/>
    <w:rsid w:val="00E66E33"/>
    <w:rPr>
      <w:lang w:val="en-GB"/>
    </w:rPr>
  </w:style>
  <w:style w:type="paragraph" w:customStyle="1" w:styleId="SuggestReadRef-AlphabeticalNP">
    <w:name w:val="SuggestReadRef-Alphabetical_NP"/>
    <w:basedOn w:val="SuggestReadRef-Alphabetical"/>
    <w:uiPriority w:val="1"/>
    <w:qFormat/>
    <w:rsid w:val="00E66E33"/>
    <w:rPr>
      <w:lang w:val="en-GB"/>
    </w:rPr>
  </w:style>
  <w:style w:type="paragraph" w:customStyle="1" w:styleId="ArticleNumber">
    <w:name w:val="ArticleNumber"/>
    <w:basedOn w:val="ChapterNumber"/>
    <w:uiPriority w:val="1"/>
    <w:qFormat/>
    <w:rsid w:val="00E66E33"/>
  </w:style>
  <w:style w:type="paragraph" w:customStyle="1" w:styleId="ArticleTitle">
    <w:name w:val="ArticleTitle"/>
    <w:basedOn w:val="ChapterTitle"/>
    <w:uiPriority w:val="1"/>
    <w:qFormat/>
    <w:rsid w:val="00E66E33"/>
  </w:style>
  <w:style w:type="paragraph" w:customStyle="1" w:styleId="ArticleSubtitle">
    <w:name w:val="ArticleSubtitle"/>
    <w:basedOn w:val="ChapterSubtitle"/>
    <w:uiPriority w:val="1"/>
    <w:qFormat/>
    <w:rsid w:val="00E66E33"/>
  </w:style>
  <w:style w:type="paragraph" w:customStyle="1" w:styleId="ArticleAuthor">
    <w:name w:val="ArticleAuthor"/>
    <w:basedOn w:val="ChapterAuthor"/>
    <w:uiPriority w:val="1"/>
    <w:qFormat/>
    <w:rsid w:val="00E66E33"/>
  </w:style>
  <w:style w:type="paragraph" w:customStyle="1" w:styleId="ArticleAuthorAffiliation">
    <w:name w:val="ArticleAuthorAffiliation"/>
    <w:basedOn w:val="ChapAuthorAffiliation"/>
    <w:uiPriority w:val="1"/>
    <w:qFormat/>
    <w:rsid w:val="00E66E33"/>
  </w:style>
  <w:style w:type="paragraph" w:customStyle="1" w:styleId="BookVolNumber">
    <w:name w:val="BookVolNumber"/>
    <w:basedOn w:val="PartNumber"/>
    <w:uiPriority w:val="1"/>
    <w:qFormat/>
    <w:rsid w:val="00E66E33"/>
  </w:style>
  <w:style w:type="paragraph" w:customStyle="1" w:styleId="BookVolTitle">
    <w:name w:val="BookVolTitle"/>
    <w:basedOn w:val="PartTitle"/>
    <w:uiPriority w:val="1"/>
    <w:qFormat/>
    <w:rsid w:val="00E66E33"/>
    <w:rPr>
      <w:color w:val="FF0000"/>
      <w:sz w:val="44"/>
    </w:rPr>
  </w:style>
  <w:style w:type="paragraph" w:customStyle="1" w:styleId="BookTitle0">
    <w:name w:val="BookTitle"/>
    <w:basedOn w:val="BookVolTitle"/>
    <w:uiPriority w:val="1"/>
    <w:qFormat/>
    <w:rsid w:val="00E66E33"/>
    <w:rPr>
      <w:color w:val="00B050"/>
      <w:sz w:val="48"/>
    </w:rPr>
  </w:style>
  <w:style w:type="paragraph" w:customStyle="1" w:styleId="AbstractSource">
    <w:name w:val="AbstractSource"/>
    <w:basedOn w:val="Abstract"/>
    <w:uiPriority w:val="1"/>
    <w:qFormat/>
    <w:rsid w:val="00E66E33"/>
    <w:pPr>
      <w:jc w:val="right"/>
    </w:pPr>
  </w:style>
  <w:style w:type="paragraph" w:customStyle="1" w:styleId="Table-ComputerCode">
    <w:name w:val="Table-ComputerCode"/>
    <w:basedOn w:val="ComputerCode"/>
    <w:link w:val="Table-ComputerCodeChar"/>
    <w:uiPriority w:val="1"/>
    <w:qFormat/>
    <w:rsid w:val="00E66E33"/>
  </w:style>
  <w:style w:type="character" w:customStyle="1" w:styleId="cSymGreek-italic">
    <w:name w:val="cSymGreek-italic"/>
    <w:uiPriority w:val="33"/>
    <w:qFormat/>
    <w:rsid w:val="00E66E33"/>
    <w:rPr>
      <w:i/>
      <w:color w:val="FF0000"/>
      <w:bdr w:val="single" w:sz="4" w:space="0" w:color="BFBFBF"/>
      <w:shd w:val="clear" w:color="auto" w:fill="FFFFC1"/>
    </w:rPr>
  </w:style>
  <w:style w:type="character" w:customStyle="1" w:styleId="cSymMath-italic">
    <w:name w:val="cSymMath-italic"/>
    <w:uiPriority w:val="33"/>
    <w:qFormat/>
    <w:rsid w:val="00E66E33"/>
    <w:rPr>
      <w:i/>
      <w:color w:val="6600CC"/>
      <w:bdr w:val="single" w:sz="4" w:space="0" w:color="BFBFBF"/>
      <w:shd w:val="clear" w:color="auto" w:fill="FFFFC1"/>
    </w:rPr>
  </w:style>
  <w:style w:type="character" w:customStyle="1" w:styleId="cSymGreek-bold">
    <w:name w:val="cSymGreek-bold"/>
    <w:uiPriority w:val="33"/>
    <w:qFormat/>
    <w:rsid w:val="00E66E33"/>
    <w:rPr>
      <w:b/>
      <w:color w:val="FF0000"/>
      <w:bdr w:val="single" w:sz="4" w:space="0" w:color="BFBFBF"/>
      <w:shd w:val="clear" w:color="auto" w:fill="FFFFC1"/>
    </w:rPr>
  </w:style>
  <w:style w:type="character" w:customStyle="1" w:styleId="cSymGreek-bolditalic">
    <w:name w:val="cSymGreek-bolditalic"/>
    <w:uiPriority w:val="33"/>
    <w:qFormat/>
    <w:rsid w:val="00E66E33"/>
    <w:rPr>
      <w:b/>
      <w:i/>
      <w:color w:val="FF0000"/>
      <w:bdr w:val="single" w:sz="4" w:space="0" w:color="BFBFBF"/>
      <w:shd w:val="clear" w:color="auto" w:fill="FFFFC1"/>
    </w:rPr>
  </w:style>
  <w:style w:type="character" w:customStyle="1" w:styleId="cSymMath-bold">
    <w:name w:val="cSymMath-bold"/>
    <w:uiPriority w:val="33"/>
    <w:qFormat/>
    <w:rsid w:val="00E66E33"/>
    <w:rPr>
      <w:b/>
      <w:color w:val="6600CC"/>
      <w:bdr w:val="single" w:sz="4" w:space="0" w:color="BFBFBF"/>
      <w:shd w:val="clear" w:color="auto" w:fill="FFFFC1"/>
    </w:rPr>
  </w:style>
  <w:style w:type="character" w:customStyle="1" w:styleId="cSymMath-bolditalic">
    <w:name w:val="cSymMath-bolditalic"/>
    <w:uiPriority w:val="33"/>
    <w:qFormat/>
    <w:rsid w:val="00E66E33"/>
    <w:rPr>
      <w:b/>
      <w:i/>
      <w:color w:val="6600CC"/>
      <w:bdr w:val="single" w:sz="4" w:space="0" w:color="BFBFBF"/>
      <w:shd w:val="clear" w:color="auto" w:fill="FFFFC1"/>
    </w:rPr>
  </w:style>
  <w:style w:type="character" w:customStyle="1" w:styleId="DropCap">
    <w:name w:val="DropCap"/>
    <w:uiPriority w:val="1"/>
    <w:qFormat/>
    <w:rsid w:val="00E66E33"/>
    <w:rPr>
      <w:color w:val="CC00FF"/>
    </w:rPr>
  </w:style>
  <w:style w:type="paragraph" w:customStyle="1" w:styleId="LearnObjNumberList1">
    <w:name w:val="LearnObjNumberList1"/>
    <w:basedOn w:val="Normal"/>
    <w:uiPriority w:val="1"/>
    <w:qFormat/>
    <w:rsid w:val="00E66E33"/>
    <w:pPr>
      <w:numPr>
        <w:numId w:val="52"/>
      </w:numPr>
    </w:pPr>
  </w:style>
  <w:style w:type="character" w:customStyle="1" w:styleId="LearnObjNumber">
    <w:name w:val="LearnObjNumber"/>
    <w:uiPriority w:val="1"/>
    <w:qFormat/>
    <w:rsid w:val="00E66E33"/>
    <w:rPr>
      <w:color w:val="37F769"/>
    </w:rPr>
  </w:style>
  <w:style w:type="paragraph" w:customStyle="1" w:styleId="LearnObjNumberList1Para">
    <w:name w:val="LearnObjNumberList1Para"/>
    <w:basedOn w:val="LearnObjNumberList1"/>
    <w:uiPriority w:val="1"/>
    <w:qFormat/>
    <w:rsid w:val="00E66E33"/>
    <w:pPr>
      <w:numPr>
        <w:numId w:val="0"/>
      </w:numPr>
      <w:ind w:left="720"/>
    </w:pPr>
  </w:style>
  <w:style w:type="paragraph" w:customStyle="1" w:styleId="FigureTitle">
    <w:name w:val="FigureTitle"/>
    <w:basedOn w:val="FigureLegend"/>
    <w:uiPriority w:val="1"/>
    <w:qFormat/>
    <w:rsid w:val="00E66E33"/>
    <w:rPr>
      <w:b/>
    </w:rPr>
  </w:style>
  <w:style w:type="paragraph" w:customStyle="1" w:styleId="FE-01-Para">
    <w:name w:val="FE-01-Para"/>
    <w:basedOn w:val="Para"/>
    <w:uiPriority w:val="1"/>
    <w:qFormat/>
    <w:rsid w:val="00E66E33"/>
  </w:style>
  <w:style w:type="paragraph" w:customStyle="1" w:styleId="FE-01-Question">
    <w:name w:val="FE-01-Question"/>
    <w:basedOn w:val="Normal"/>
    <w:uiPriority w:val="1"/>
    <w:qFormat/>
    <w:rsid w:val="00E66E33"/>
    <w:rPr>
      <w:color w:val="00B050"/>
    </w:rPr>
  </w:style>
  <w:style w:type="paragraph" w:customStyle="1" w:styleId="Lc-Alpha3Para">
    <w:name w:val="Lc-Alpha3Para"/>
    <w:basedOn w:val="Lc-Alpha2Para"/>
    <w:uiPriority w:val="1"/>
    <w:qFormat/>
    <w:rsid w:val="00E66E33"/>
  </w:style>
  <w:style w:type="paragraph" w:customStyle="1" w:styleId="EnunciationNumberList1">
    <w:name w:val="EnunciationNumberList1"/>
    <w:basedOn w:val="Normal"/>
    <w:uiPriority w:val="1"/>
    <w:qFormat/>
    <w:rsid w:val="00E66E33"/>
    <w:pPr>
      <w:numPr>
        <w:numId w:val="53"/>
      </w:numPr>
    </w:pPr>
  </w:style>
  <w:style w:type="paragraph" w:customStyle="1" w:styleId="EnunciationNumberList2">
    <w:name w:val="EnunciationNumberList2"/>
    <w:basedOn w:val="Normal"/>
    <w:uiPriority w:val="1"/>
    <w:qFormat/>
    <w:rsid w:val="00E66E33"/>
    <w:pPr>
      <w:numPr>
        <w:numId w:val="54"/>
      </w:numPr>
      <w:ind w:left="1080"/>
    </w:pPr>
  </w:style>
  <w:style w:type="paragraph" w:customStyle="1" w:styleId="EnunciationNumberList3">
    <w:name w:val="EnunciationNumberList3"/>
    <w:basedOn w:val="Normal"/>
    <w:uiPriority w:val="1"/>
    <w:qFormat/>
    <w:rsid w:val="00E66E33"/>
    <w:pPr>
      <w:numPr>
        <w:numId w:val="55"/>
      </w:numPr>
      <w:ind w:left="1512"/>
    </w:pPr>
  </w:style>
  <w:style w:type="paragraph" w:customStyle="1" w:styleId="NumberList1eXtractSource">
    <w:name w:val="NumberList1eXtractSource"/>
    <w:basedOn w:val="Normal"/>
    <w:uiPriority w:val="1"/>
    <w:qFormat/>
    <w:rsid w:val="00E66E33"/>
    <w:pPr>
      <w:jc w:val="right"/>
    </w:pPr>
    <w:rPr>
      <w:color w:val="A6A6A6"/>
    </w:rPr>
  </w:style>
  <w:style w:type="paragraph" w:customStyle="1" w:styleId="BulletList1eXtract">
    <w:name w:val="BulletList1eXtract"/>
    <w:basedOn w:val="Normal"/>
    <w:uiPriority w:val="1"/>
    <w:qFormat/>
    <w:rsid w:val="00E66E33"/>
    <w:pPr>
      <w:ind w:left="720"/>
    </w:pPr>
    <w:rPr>
      <w:color w:val="808080"/>
    </w:rPr>
  </w:style>
  <w:style w:type="paragraph" w:customStyle="1" w:styleId="BulletList1eXtractSource">
    <w:name w:val="BulletList1eXtractSource"/>
    <w:basedOn w:val="Normal"/>
    <w:uiPriority w:val="1"/>
    <w:qFormat/>
    <w:rsid w:val="00E66E33"/>
    <w:pPr>
      <w:jc w:val="right"/>
    </w:pPr>
    <w:rPr>
      <w:color w:val="808080"/>
    </w:rPr>
  </w:style>
  <w:style w:type="paragraph" w:customStyle="1" w:styleId="BulletList2eXtract">
    <w:name w:val="BulletList2eXtract"/>
    <w:basedOn w:val="Normal"/>
    <w:uiPriority w:val="1"/>
    <w:qFormat/>
    <w:rsid w:val="00E66E33"/>
    <w:pPr>
      <w:ind w:left="1152"/>
    </w:pPr>
    <w:rPr>
      <w:color w:val="808080"/>
    </w:rPr>
  </w:style>
  <w:style w:type="paragraph" w:customStyle="1" w:styleId="BulletList2eXtractSource">
    <w:name w:val="BulletList2eXtractSource"/>
    <w:basedOn w:val="Normal"/>
    <w:uiPriority w:val="1"/>
    <w:qFormat/>
    <w:rsid w:val="00E66E33"/>
    <w:pPr>
      <w:jc w:val="right"/>
    </w:pPr>
    <w:rPr>
      <w:color w:val="808080"/>
    </w:rPr>
  </w:style>
  <w:style w:type="paragraph" w:customStyle="1" w:styleId="eXtractBulletList2">
    <w:name w:val="eXtractBulletList2"/>
    <w:basedOn w:val="Normal"/>
    <w:uiPriority w:val="1"/>
    <w:qFormat/>
    <w:rsid w:val="00E66E33"/>
    <w:pPr>
      <w:numPr>
        <w:numId w:val="56"/>
      </w:numPr>
    </w:pPr>
    <w:rPr>
      <w:color w:val="A6A6A6"/>
    </w:rPr>
  </w:style>
  <w:style w:type="character" w:customStyle="1" w:styleId="cSymGreek-italicSup">
    <w:name w:val="cSymGreek-italicSup"/>
    <w:uiPriority w:val="33"/>
    <w:qFormat/>
    <w:rsid w:val="00E66E33"/>
    <w:rPr>
      <w:i/>
      <w:color w:val="FF0000"/>
      <w:bdr w:val="single" w:sz="4" w:space="0" w:color="BFBFBF"/>
      <w:shd w:val="clear" w:color="auto" w:fill="FFFFC1"/>
      <w:vertAlign w:val="superscript"/>
    </w:rPr>
  </w:style>
  <w:style w:type="character" w:customStyle="1" w:styleId="cSymGreek-boldSup">
    <w:name w:val="cSymGreek-boldSup"/>
    <w:uiPriority w:val="33"/>
    <w:qFormat/>
    <w:rsid w:val="00E66E33"/>
    <w:rPr>
      <w:b/>
      <w:color w:val="FF0000"/>
      <w:bdr w:val="single" w:sz="4" w:space="0" w:color="BFBFBF"/>
      <w:shd w:val="clear" w:color="auto" w:fill="FFFFC1"/>
      <w:vertAlign w:val="superscript"/>
    </w:rPr>
  </w:style>
  <w:style w:type="character" w:customStyle="1" w:styleId="cSymGreek-Supbolditalic">
    <w:name w:val="cSymGreek-Supbolditalic"/>
    <w:uiPriority w:val="33"/>
    <w:qFormat/>
    <w:rsid w:val="00E66E33"/>
    <w:rPr>
      <w:b/>
      <w:i/>
      <w:color w:val="FF0000"/>
      <w:bdr w:val="single" w:sz="4" w:space="0" w:color="BFBFBF"/>
      <w:shd w:val="clear" w:color="auto" w:fill="FFFFC1"/>
      <w:vertAlign w:val="superscript"/>
    </w:rPr>
  </w:style>
  <w:style w:type="character" w:customStyle="1" w:styleId="cSymGreek-italicSub">
    <w:name w:val="cSymGreek-italicSub"/>
    <w:uiPriority w:val="33"/>
    <w:qFormat/>
    <w:rsid w:val="00E66E33"/>
    <w:rPr>
      <w:i/>
      <w:color w:val="FF0000"/>
      <w:bdr w:val="single" w:sz="4" w:space="0" w:color="BFBFBF"/>
      <w:shd w:val="clear" w:color="auto" w:fill="FFFFC1"/>
      <w:vertAlign w:val="subscript"/>
    </w:rPr>
  </w:style>
  <w:style w:type="character" w:customStyle="1" w:styleId="cSymGreek-Subbolditalic">
    <w:name w:val="cSymGreek-Subbolditalic"/>
    <w:uiPriority w:val="33"/>
    <w:qFormat/>
    <w:rsid w:val="00E66E33"/>
    <w:rPr>
      <w:b/>
      <w:i/>
      <w:color w:val="FF0000"/>
      <w:bdr w:val="single" w:sz="4" w:space="0" w:color="BFBFBF"/>
      <w:shd w:val="clear" w:color="auto" w:fill="FFFFC1"/>
      <w:vertAlign w:val="subscript"/>
    </w:rPr>
  </w:style>
  <w:style w:type="character" w:customStyle="1" w:styleId="cSymGreek-boldSub">
    <w:name w:val="cSymGreek-boldSub"/>
    <w:uiPriority w:val="33"/>
    <w:qFormat/>
    <w:rsid w:val="00E66E33"/>
    <w:rPr>
      <w:b/>
      <w:color w:val="FF0000"/>
      <w:bdr w:val="single" w:sz="4" w:space="0" w:color="BFBFBF"/>
      <w:shd w:val="clear" w:color="auto" w:fill="FFFFC1"/>
      <w:vertAlign w:val="subscript"/>
    </w:rPr>
  </w:style>
  <w:style w:type="paragraph" w:customStyle="1" w:styleId="NumberList1Poem">
    <w:name w:val="NumberList1Poem"/>
    <w:basedOn w:val="Normal"/>
    <w:uiPriority w:val="1"/>
    <w:qFormat/>
    <w:rsid w:val="00E66E33"/>
    <w:pPr>
      <w:ind w:left="720"/>
    </w:pPr>
    <w:rPr>
      <w:color w:val="FF66FF"/>
    </w:rPr>
  </w:style>
  <w:style w:type="paragraph" w:customStyle="1" w:styleId="NumberList1PoemSource">
    <w:name w:val="NumberList1PoemSource"/>
    <w:basedOn w:val="Normal"/>
    <w:uiPriority w:val="1"/>
    <w:qFormat/>
    <w:rsid w:val="00E66E33"/>
    <w:pPr>
      <w:jc w:val="right"/>
    </w:pPr>
    <w:rPr>
      <w:color w:val="FF66FF"/>
    </w:rPr>
  </w:style>
  <w:style w:type="paragraph" w:customStyle="1" w:styleId="ComputerCodeNewLine">
    <w:name w:val="ComputerCode_NewLine"/>
    <w:basedOn w:val="Normal"/>
    <w:uiPriority w:val="1"/>
    <w:qFormat/>
    <w:rsid w:val="00E66E33"/>
    <w:rPr>
      <w:rFonts w:ascii="Courier New" w:hAnsi="Courier New"/>
    </w:rPr>
  </w:style>
  <w:style w:type="paragraph" w:customStyle="1" w:styleId="WritingLine">
    <w:name w:val="WritingLine"/>
    <w:basedOn w:val="Normal"/>
    <w:uiPriority w:val="1"/>
    <w:qFormat/>
    <w:rsid w:val="00E66E33"/>
    <w:pPr>
      <w:spacing w:after="210"/>
    </w:pPr>
  </w:style>
  <w:style w:type="paragraph" w:customStyle="1" w:styleId="ArticleSource">
    <w:name w:val="ArticleSource"/>
    <w:basedOn w:val="Normal"/>
    <w:uiPriority w:val="1"/>
    <w:qFormat/>
    <w:rsid w:val="00E66E33"/>
  </w:style>
  <w:style w:type="paragraph" w:customStyle="1" w:styleId="EnunciationLc-RomanList1">
    <w:name w:val="EnunciationLc-RomanList1"/>
    <w:basedOn w:val="ListParagraph"/>
    <w:uiPriority w:val="1"/>
    <w:qFormat/>
    <w:rsid w:val="00E66E33"/>
    <w:pPr>
      <w:numPr>
        <w:numId w:val="57"/>
      </w:numPr>
    </w:pPr>
  </w:style>
  <w:style w:type="paragraph" w:customStyle="1" w:styleId="Box1-eXtractTxt">
    <w:name w:val="Box1-eXtractTxt"/>
    <w:basedOn w:val="Normal"/>
    <w:uiPriority w:val="1"/>
    <w:qFormat/>
    <w:rsid w:val="00E66E33"/>
    <w:pPr>
      <w:ind w:left="720"/>
    </w:pPr>
    <w:rPr>
      <w:color w:val="BFBFBF"/>
    </w:rPr>
  </w:style>
  <w:style w:type="paragraph" w:customStyle="1" w:styleId="Ltr-From">
    <w:name w:val="Ltr-From"/>
    <w:basedOn w:val="Normal"/>
    <w:uiPriority w:val="1"/>
    <w:qFormat/>
    <w:rsid w:val="00E66E33"/>
    <w:rPr>
      <w:rFonts w:eastAsia="Courier New"/>
      <w:lang w:val="en-GB"/>
    </w:rPr>
  </w:style>
  <w:style w:type="paragraph" w:customStyle="1" w:styleId="Ltr-Sub">
    <w:name w:val="Ltr-Sub"/>
    <w:basedOn w:val="Normal"/>
    <w:uiPriority w:val="89"/>
    <w:qFormat/>
    <w:rsid w:val="00E66E33"/>
    <w:rPr>
      <w:rFonts w:eastAsia="Courier New"/>
      <w:lang w:val="en-GB"/>
    </w:rPr>
  </w:style>
  <w:style w:type="paragraph" w:customStyle="1" w:styleId="Ltr-Date">
    <w:name w:val="Ltr-Date"/>
    <w:basedOn w:val="Normal"/>
    <w:uiPriority w:val="89"/>
    <w:qFormat/>
    <w:rsid w:val="00E66E33"/>
    <w:rPr>
      <w:rFonts w:eastAsia="Courier New"/>
      <w:lang w:val="en-GB"/>
    </w:rPr>
  </w:style>
  <w:style w:type="paragraph" w:customStyle="1" w:styleId="Ltr-Salutation">
    <w:name w:val="Ltr-Salutation"/>
    <w:basedOn w:val="Normal"/>
    <w:uiPriority w:val="89"/>
    <w:qFormat/>
    <w:rsid w:val="00E66E33"/>
    <w:rPr>
      <w:rFonts w:eastAsia="Courier New"/>
      <w:lang w:val="en-GB"/>
    </w:rPr>
  </w:style>
  <w:style w:type="paragraph" w:customStyle="1" w:styleId="Ltr-Para">
    <w:name w:val="Ltr-Para"/>
    <w:basedOn w:val="Normal"/>
    <w:uiPriority w:val="89"/>
    <w:qFormat/>
    <w:rsid w:val="00E66E33"/>
    <w:rPr>
      <w:rFonts w:eastAsia="Courier New"/>
      <w:lang w:val="en-GB"/>
    </w:rPr>
  </w:style>
  <w:style w:type="paragraph" w:customStyle="1" w:styleId="Ltr-To">
    <w:name w:val="Ltr-To"/>
    <w:basedOn w:val="Normal"/>
    <w:uiPriority w:val="1"/>
    <w:qFormat/>
    <w:rsid w:val="00E66E33"/>
    <w:rPr>
      <w:lang w:val="en-GB"/>
    </w:rPr>
  </w:style>
  <w:style w:type="paragraph" w:customStyle="1" w:styleId="Ltr-Signature">
    <w:name w:val="Ltr-Signature"/>
    <w:basedOn w:val="Normal"/>
    <w:uiPriority w:val="89"/>
    <w:qFormat/>
    <w:rsid w:val="00E66E33"/>
    <w:rPr>
      <w:rFonts w:eastAsia="Courier New"/>
      <w:lang w:val="en-GB"/>
    </w:rPr>
  </w:style>
  <w:style w:type="paragraph" w:customStyle="1" w:styleId="Ltr-Para-Space">
    <w:name w:val="Ltr-Para-Space"/>
    <w:basedOn w:val="Ltr-Signature"/>
    <w:uiPriority w:val="1"/>
    <w:qFormat/>
    <w:rsid w:val="00E66E33"/>
  </w:style>
  <w:style w:type="paragraph" w:customStyle="1" w:styleId="Ltr-Para-Center">
    <w:name w:val="Ltr-Para-Center"/>
    <w:basedOn w:val="Normal"/>
    <w:uiPriority w:val="1"/>
    <w:qFormat/>
    <w:rsid w:val="00E66E33"/>
    <w:pPr>
      <w:jc w:val="center"/>
    </w:pPr>
  </w:style>
  <w:style w:type="paragraph" w:customStyle="1" w:styleId="AppendixHead1">
    <w:name w:val="AppendixHead1"/>
    <w:basedOn w:val="Normal"/>
    <w:uiPriority w:val="1"/>
    <w:qFormat/>
    <w:rsid w:val="00E66E33"/>
    <w:rPr>
      <w:color w:val="FF0000"/>
    </w:rPr>
  </w:style>
  <w:style w:type="paragraph" w:customStyle="1" w:styleId="AppendixHead2">
    <w:name w:val="AppendixHead2"/>
    <w:basedOn w:val="Normal"/>
    <w:uiPriority w:val="1"/>
    <w:qFormat/>
    <w:rsid w:val="00E66E33"/>
    <w:rPr>
      <w:color w:val="00B050"/>
    </w:rPr>
  </w:style>
  <w:style w:type="paragraph" w:customStyle="1" w:styleId="TOC-Heading">
    <w:name w:val="TOC-Heading"/>
    <w:basedOn w:val="Normal"/>
    <w:uiPriority w:val="9"/>
    <w:qFormat/>
    <w:rsid w:val="00E66E33"/>
    <w:pPr>
      <w:spacing w:before="480" w:after="200"/>
    </w:pPr>
    <w:rPr>
      <w:rFonts w:ascii="Calibri" w:hAnsi="Calibri"/>
      <w:b/>
      <w:color w:val="0000FF"/>
      <w:sz w:val="28"/>
      <w:szCs w:val="22"/>
    </w:rPr>
  </w:style>
  <w:style w:type="paragraph" w:customStyle="1" w:styleId="TOC-Head1">
    <w:name w:val="TOC-Head1"/>
    <w:basedOn w:val="ChapOutlineHead1"/>
    <w:qFormat/>
    <w:rsid w:val="00E66E33"/>
    <w:rPr>
      <w:rFonts w:cs="Times New Roman"/>
    </w:rPr>
  </w:style>
  <w:style w:type="paragraph" w:customStyle="1" w:styleId="TOC-Head2">
    <w:name w:val="TOC-Head2"/>
    <w:basedOn w:val="ChapOutlineHead2"/>
    <w:qFormat/>
    <w:rsid w:val="00E66E33"/>
    <w:rPr>
      <w:rFonts w:cs="Times New Roman"/>
    </w:rPr>
  </w:style>
  <w:style w:type="paragraph" w:customStyle="1" w:styleId="TOCHead3">
    <w:name w:val="TOC_Head3"/>
    <w:basedOn w:val="ChapOutlineHead3"/>
    <w:qFormat/>
    <w:rsid w:val="00E66E33"/>
    <w:rPr>
      <w:rFonts w:cs="Times New Roman"/>
    </w:rPr>
  </w:style>
  <w:style w:type="paragraph" w:customStyle="1" w:styleId="TOCBackMatter">
    <w:name w:val="TOC_BackMatter"/>
    <w:basedOn w:val="Normal"/>
    <w:uiPriority w:val="9"/>
    <w:qFormat/>
    <w:rsid w:val="00E66E33"/>
    <w:pPr>
      <w:spacing w:before="480" w:after="200"/>
    </w:pPr>
    <w:rPr>
      <w:rFonts w:ascii="Calibri" w:hAnsi="Calibri"/>
      <w:b/>
      <w:szCs w:val="22"/>
    </w:rPr>
  </w:style>
  <w:style w:type="paragraph" w:customStyle="1" w:styleId="Uc-RomanList3">
    <w:name w:val="Uc-RomanList3"/>
    <w:basedOn w:val="Normal"/>
    <w:uiPriority w:val="1"/>
    <w:qFormat/>
    <w:rsid w:val="00E66E33"/>
    <w:pPr>
      <w:numPr>
        <w:numId w:val="58"/>
      </w:numPr>
    </w:pPr>
  </w:style>
  <w:style w:type="paragraph" w:customStyle="1" w:styleId="Uc-Roman3Para">
    <w:name w:val="Uc-Roman3Para"/>
    <w:basedOn w:val="Normal"/>
    <w:uiPriority w:val="1"/>
    <w:qFormat/>
    <w:rsid w:val="00E66E33"/>
    <w:pPr>
      <w:ind w:left="1440"/>
    </w:pPr>
  </w:style>
  <w:style w:type="paragraph" w:customStyle="1" w:styleId="Uc-RomanList4">
    <w:name w:val="Uc-RomanList4"/>
    <w:basedOn w:val="Normal"/>
    <w:uiPriority w:val="1"/>
    <w:qFormat/>
    <w:rsid w:val="00E66E33"/>
    <w:pPr>
      <w:numPr>
        <w:numId w:val="59"/>
      </w:numPr>
    </w:pPr>
  </w:style>
  <w:style w:type="paragraph" w:customStyle="1" w:styleId="Uc-Roman4Para">
    <w:name w:val="Uc-Roman4Para"/>
    <w:basedOn w:val="Normal"/>
    <w:uiPriority w:val="1"/>
    <w:qFormat/>
    <w:rsid w:val="00E66E33"/>
    <w:pPr>
      <w:ind w:left="1800"/>
    </w:pPr>
  </w:style>
  <w:style w:type="paragraph" w:customStyle="1" w:styleId="Uc-RomanList5">
    <w:name w:val="Uc-RomanList5"/>
    <w:basedOn w:val="Normal"/>
    <w:uiPriority w:val="1"/>
    <w:qFormat/>
    <w:rsid w:val="00E66E33"/>
    <w:pPr>
      <w:numPr>
        <w:numId w:val="60"/>
      </w:numPr>
    </w:pPr>
  </w:style>
  <w:style w:type="paragraph" w:customStyle="1" w:styleId="Uc-Roman5Para">
    <w:name w:val="Uc-Roman5Para"/>
    <w:basedOn w:val="Normal"/>
    <w:uiPriority w:val="1"/>
    <w:qFormat/>
    <w:rsid w:val="00E66E33"/>
    <w:pPr>
      <w:ind w:left="2520"/>
    </w:pPr>
  </w:style>
  <w:style w:type="paragraph" w:customStyle="1" w:styleId="Uc-Alpha3Para">
    <w:name w:val="Uc-Alpha3Para"/>
    <w:basedOn w:val="Normal"/>
    <w:uiPriority w:val="1"/>
    <w:qFormat/>
    <w:rsid w:val="00E66E33"/>
    <w:pPr>
      <w:ind w:left="1080"/>
    </w:pPr>
  </w:style>
  <w:style w:type="paragraph" w:customStyle="1" w:styleId="Lc-Roman3Para">
    <w:name w:val="Lc-Roman3Para"/>
    <w:basedOn w:val="Normal"/>
    <w:uiPriority w:val="1"/>
    <w:qFormat/>
    <w:rsid w:val="00E66E33"/>
    <w:pPr>
      <w:numPr>
        <w:numId w:val="64"/>
      </w:numPr>
    </w:pPr>
  </w:style>
  <w:style w:type="paragraph" w:customStyle="1" w:styleId="Style1">
    <w:name w:val="Style1"/>
    <w:basedOn w:val="Normal"/>
    <w:uiPriority w:val="1"/>
    <w:qFormat/>
    <w:rsid w:val="00E66E33"/>
    <w:pPr>
      <w:numPr>
        <w:numId w:val="61"/>
      </w:numPr>
    </w:pPr>
  </w:style>
  <w:style w:type="paragraph" w:customStyle="1" w:styleId="ExampleBulletList1Para">
    <w:name w:val="ExampleBulletList1Para"/>
    <w:basedOn w:val="Normal"/>
    <w:uiPriority w:val="1"/>
    <w:qFormat/>
    <w:rsid w:val="00E66E33"/>
    <w:pPr>
      <w:ind w:left="720"/>
    </w:pPr>
    <w:rPr>
      <w:color w:val="000000"/>
    </w:rPr>
  </w:style>
  <w:style w:type="character" w:customStyle="1" w:styleId="MathCitation">
    <w:name w:val="MathCitation"/>
    <w:uiPriority w:val="1"/>
    <w:qFormat/>
    <w:rsid w:val="00E66E33"/>
    <w:rPr>
      <w:color w:val="7030A0"/>
    </w:rPr>
  </w:style>
  <w:style w:type="paragraph" w:customStyle="1" w:styleId="Unnum-DisplayEq-MathMode">
    <w:name w:val="Unnum-DisplayEq-MathMode"/>
    <w:basedOn w:val="DisplayEq-MathMode"/>
    <w:uiPriority w:val="1"/>
    <w:qFormat/>
    <w:rsid w:val="00E66E33"/>
    <w:pPr>
      <w:jc w:val="center"/>
    </w:pPr>
  </w:style>
  <w:style w:type="character" w:customStyle="1" w:styleId="cSymGreek-underlinebolditalic">
    <w:name w:val="cSymGreek-underlinebolditalic"/>
    <w:uiPriority w:val="33"/>
    <w:qFormat/>
    <w:rsid w:val="00E66E33"/>
    <w:rPr>
      <w:b/>
      <w:i/>
      <w:color w:val="FF0000"/>
      <w:u w:val="single"/>
      <w:bdr w:val="single" w:sz="4" w:space="0" w:color="BFBFBF"/>
      <w:shd w:val="clear" w:color="auto" w:fill="FFFFC1"/>
    </w:rPr>
  </w:style>
  <w:style w:type="character" w:customStyle="1" w:styleId="cSymGreek-Sup">
    <w:name w:val="cSymGreek-Sup"/>
    <w:uiPriority w:val="33"/>
    <w:qFormat/>
    <w:rsid w:val="00E66E33"/>
    <w:rPr>
      <w:color w:val="FF0000"/>
      <w:bdr w:val="single" w:sz="4" w:space="0" w:color="BFBFBF"/>
      <w:shd w:val="clear" w:color="auto" w:fill="FFFFC1"/>
      <w:vertAlign w:val="superscript"/>
    </w:rPr>
  </w:style>
  <w:style w:type="character" w:customStyle="1" w:styleId="cSymGreek-Sub">
    <w:name w:val="cSymGreek-Sub"/>
    <w:uiPriority w:val="33"/>
    <w:qFormat/>
    <w:rsid w:val="00E66E33"/>
    <w:rPr>
      <w:color w:val="FF0000"/>
      <w:bdr w:val="single" w:sz="4" w:space="0" w:color="BFBFBF"/>
      <w:shd w:val="clear" w:color="auto" w:fill="FFFFC1"/>
      <w:vertAlign w:val="subscript"/>
    </w:rPr>
  </w:style>
  <w:style w:type="character" w:customStyle="1" w:styleId="cSymGreek-underline">
    <w:name w:val="cSymGreek-underline"/>
    <w:uiPriority w:val="33"/>
    <w:qFormat/>
    <w:rsid w:val="00E66E33"/>
    <w:rPr>
      <w:color w:val="FF0000"/>
      <w:u w:val="single"/>
      <w:bdr w:val="single" w:sz="4" w:space="0" w:color="BFBFBF"/>
      <w:shd w:val="clear" w:color="auto" w:fill="FFFFC1"/>
    </w:rPr>
  </w:style>
  <w:style w:type="character" w:customStyle="1" w:styleId="cSymGreek-underlineitalic">
    <w:name w:val="cSymGreek-underlineitalic"/>
    <w:uiPriority w:val="33"/>
    <w:qFormat/>
    <w:rsid w:val="00E66E33"/>
    <w:rPr>
      <w:i/>
      <w:color w:val="FF0000"/>
      <w:u w:val="single"/>
      <w:bdr w:val="single" w:sz="4" w:space="0" w:color="BFBFBF"/>
      <w:shd w:val="clear" w:color="auto" w:fill="FFFFC1"/>
    </w:rPr>
  </w:style>
  <w:style w:type="character" w:customStyle="1" w:styleId="cSymMath-Sup">
    <w:name w:val="cSymMath-Sup"/>
    <w:uiPriority w:val="33"/>
    <w:qFormat/>
    <w:rsid w:val="00E66E33"/>
    <w:rPr>
      <w:color w:val="6600CC"/>
      <w:bdr w:val="single" w:sz="4" w:space="0" w:color="BFBFBF"/>
      <w:shd w:val="clear" w:color="auto" w:fill="FFFFC1"/>
      <w:vertAlign w:val="superscript"/>
    </w:rPr>
  </w:style>
  <w:style w:type="character" w:customStyle="1" w:styleId="cSymMath-Sub">
    <w:name w:val="cSymMath-Sub"/>
    <w:uiPriority w:val="33"/>
    <w:qFormat/>
    <w:rsid w:val="00E66E33"/>
    <w:rPr>
      <w:color w:val="6600CC"/>
      <w:bdr w:val="single" w:sz="4" w:space="0" w:color="BFBFBF"/>
      <w:shd w:val="clear" w:color="auto" w:fill="FFFFC1"/>
      <w:vertAlign w:val="subscript"/>
    </w:rPr>
  </w:style>
  <w:style w:type="character" w:customStyle="1" w:styleId="cSpecial">
    <w:name w:val="cSpecial"/>
    <w:uiPriority w:val="33"/>
    <w:qFormat/>
    <w:rsid w:val="00E66E33"/>
    <w:rPr>
      <w:color w:val="660033"/>
      <w:bdr w:val="single" w:sz="4" w:space="0" w:color="auto"/>
      <w:shd w:val="clear" w:color="auto" w:fill="FFFFC1"/>
    </w:rPr>
  </w:style>
  <w:style w:type="character" w:customStyle="1" w:styleId="cSpecial-bold">
    <w:name w:val="cSpecial-bold"/>
    <w:uiPriority w:val="33"/>
    <w:qFormat/>
    <w:rsid w:val="00E66E33"/>
    <w:rPr>
      <w:b/>
      <w:color w:val="660033"/>
      <w:bdr w:val="single" w:sz="4" w:space="0" w:color="auto"/>
      <w:shd w:val="clear" w:color="auto" w:fill="FFFFC1"/>
    </w:rPr>
  </w:style>
  <w:style w:type="character" w:customStyle="1" w:styleId="cSpecial-bolditalic">
    <w:name w:val="cSpecial-bolditalic"/>
    <w:uiPriority w:val="33"/>
    <w:qFormat/>
    <w:rsid w:val="00E66E33"/>
    <w:rPr>
      <w:b/>
      <w:i/>
      <w:color w:val="660033"/>
      <w:bdr w:val="single" w:sz="4" w:space="0" w:color="auto"/>
      <w:shd w:val="clear" w:color="auto" w:fill="FFFFC1"/>
    </w:rPr>
  </w:style>
  <w:style w:type="character" w:customStyle="1" w:styleId="cSpecial-italic">
    <w:name w:val="cSpecial-italic"/>
    <w:uiPriority w:val="33"/>
    <w:qFormat/>
    <w:rsid w:val="00E66E33"/>
    <w:rPr>
      <w:i/>
      <w:color w:val="660033"/>
      <w:bdr w:val="single" w:sz="4" w:space="0" w:color="auto"/>
      <w:shd w:val="clear" w:color="auto" w:fill="FFFFC1"/>
    </w:rPr>
  </w:style>
  <w:style w:type="character" w:customStyle="1" w:styleId="cSpecial-Sup">
    <w:name w:val="cSpecial-Sup"/>
    <w:uiPriority w:val="33"/>
    <w:qFormat/>
    <w:rsid w:val="00E66E33"/>
    <w:rPr>
      <w:color w:val="660033"/>
      <w:bdr w:val="single" w:sz="4" w:space="0" w:color="auto"/>
      <w:shd w:val="clear" w:color="auto" w:fill="FFFFC1"/>
      <w:vertAlign w:val="superscript"/>
    </w:rPr>
  </w:style>
  <w:style w:type="character" w:customStyle="1" w:styleId="cSpecial-Sub">
    <w:name w:val="cSpecial-Sub"/>
    <w:uiPriority w:val="33"/>
    <w:qFormat/>
    <w:rsid w:val="00E66E33"/>
    <w:rPr>
      <w:color w:val="660033"/>
      <w:bdr w:val="single" w:sz="4" w:space="0" w:color="auto"/>
      <w:shd w:val="clear" w:color="auto" w:fill="FFFFC1"/>
      <w:vertAlign w:val="subscript"/>
    </w:rPr>
  </w:style>
  <w:style w:type="paragraph" w:customStyle="1" w:styleId="Example-Unnum-DisplayEq-MathMode">
    <w:name w:val="Example-Unnum-DisplayEq-MathMode"/>
    <w:basedOn w:val="Normal"/>
    <w:uiPriority w:val="1"/>
    <w:qFormat/>
    <w:rsid w:val="00E66E33"/>
    <w:pPr>
      <w:jc w:val="center"/>
    </w:pPr>
    <w:rPr>
      <w:lang w:eastAsia="ko-KR"/>
    </w:rPr>
  </w:style>
  <w:style w:type="paragraph" w:customStyle="1" w:styleId="Enunciation-Unnum-DisplayEq-MathMode">
    <w:name w:val="Enunciation-Unnum-DisplayEq-MathMode"/>
    <w:basedOn w:val="Normal"/>
    <w:uiPriority w:val="1"/>
    <w:qFormat/>
    <w:rsid w:val="00E66E33"/>
    <w:pPr>
      <w:jc w:val="center"/>
    </w:pPr>
  </w:style>
  <w:style w:type="character" w:customStyle="1" w:styleId="SectionCitation">
    <w:name w:val="SectionCitation"/>
    <w:uiPriority w:val="1"/>
    <w:qFormat/>
    <w:rsid w:val="00E66E33"/>
    <w:rPr>
      <w:color w:val="92D050"/>
    </w:rPr>
  </w:style>
  <w:style w:type="character" w:customStyle="1" w:styleId="SimSun">
    <w:name w:val="SimSun"/>
    <w:uiPriority w:val="14"/>
    <w:qFormat/>
    <w:rsid w:val="00E66E33"/>
    <w:rPr>
      <w:rFonts w:ascii="SimSun" w:hAnsi="SimSun"/>
      <w:color w:val="C00000"/>
    </w:rPr>
  </w:style>
  <w:style w:type="character" w:customStyle="1" w:styleId="EndnoteNo">
    <w:name w:val="EndnoteNo"/>
    <w:uiPriority w:val="89"/>
    <w:qFormat/>
    <w:rsid w:val="00E66E33"/>
    <w:rPr>
      <w:vertAlign w:val="superscript"/>
    </w:rPr>
  </w:style>
  <w:style w:type="paragraph" w:customStyle="1" w:styleId="EndnotePara">
    <w:name w:val="EndnotePara"/>
    <w:basedOn w:val="FootnoteText"/>
    <w:uiPriority w:val="89"/>
    <w:qFormat/>
    <w:rsid w:val="00E66E33"/>
  </w:style>
  <w:style w:type="paragraph" w:customStyle="1" w:styleId="EndnoteHeading1">
    <w:name w:val="EndnoteHeading1"/>
    <w:basedOn w:val="ReferencesHeading1"/>
    <w:uiPriority w:val="89"/>
    <w:qFormat/>
    <w:rsid w:val="00E66E33"/>
    <w:rPr>
      <w:color w:val="9E2283"/>
    </w:rPr>
  </w:style>
  <w:style w:type="paragraph" w:customStyle="1" w:styleId="EN-eXtract">
    <w:name w:val="EN-eXtract"/>
    <w:basedOn w:val="FN-eXtract"/>
    <w:uiPriority w:val="31"/>
    <w:qFormat/>
    <w:rsid w:val="00E66E33"/>
  </w:style>
  <w:style w:type="paragraph" w:customStyle="1" w:styleId="EN-eXtractSource">
    <w:name w:val="EN-eXtractSource"/>
    <w:basedOn w:val="FN-eXtractSource"/>
    <w:uiPriority w:val="31"/>
    <w:qFormat/>
    <w:rsid w:val="00E66E33"/>
  </w:style>
  <w:style w:type="paragraph" w:customStyle="1" w:styleId="EN-BulletList1">
    <w:name w:val="EN-BulletList1"/>
    <w:basedOn w:val="ExampleNumberList3"/>
    <w:uiPriority w:val="89"/>
    <w:qFormat/>
    <w:rsid w:val="00E66E33"/>
    <w:pPr>
      <w:numPr>
        <w:numId w:val="0"/>
      </w:numPr>
      <w:ind w:left="1080" w:hanging="360"/>
    </w:pPr>
  </w:style>
  <w:style w:type="character" w:customStyle="1" w:styleId="EndnoteCitation">
    <w:name w:val="EndnoteCitation"/>
    <w:uiPriority w:val="89"/>
    <w:qFormat/>
    <w:rsid w:val="00E66E33"/>
    <w:rPr>
      <w:vertAlign w:val="superscript"/>
    </w:rPr>
  </w:style>
  <w:style w:type="character" w:customStyle="1" w:styleId="codedblue">
    <w:name w:val="code_dblue"/>
    <w:uiPriority w:val="1"/>
    <w:qFormat/>
    <w:rsid w:val="00E66E33"/>
    <w:rPr>
      <w:rFonts w:ascii="Courier New" w:hAnsi="Courier New"/>
      <w:color w:val="1F497D"/>
    </w:rPr>
  </w:style>
  <w:style w:type="paragraph" w:customStyle="1" w:styleId="EnunciationLc-RomanList2">
    <w:name w:val="EnunciationLc-RomanList2"/>
    <w:basedOn w:val="Normal"/>
    <w:uiPriority w:val="1"/>
    <w:qFormat/>
    <w:rsid w:val="00E66E33"/>
    <w:pPr>
      <w:numPr>
        <w:numId w:val="62"/>
      </w:numPr>
    </w:pPr>
  </w:style>
  <w:style w:type="paragraph" w:customStyle="1" w:styleId="EnunciationLc-Roman2Para">
    <w:name w:val="EnunciationLc-Roman2Para"/>
    <w:basedOn w:val="Normal"/>
    <w:uiPriority w:val="1"/>
    <w:qFormat/>
    <w:rsid w:val="00E66E33"/>
    <w:pPr>
      <w:ind w:left="1152"/>
    </w:pPr>
  </w:style>
  <w:style w:type="paragraph" w:customStyle="1" w:styleId="EnunciationBulletList1">
    <w:name w:val="EnunciationBulletList1"/>
    <w:basedOn w:val="Normal"/>
    <w:uiPriority w:val="1"/>
    <w:qFormat/>
    <w:rsid w:val="00E66E33"/>
    <w:pPr>
      <w:numPr>
        <w:numId w:val="63"/>
      </w:numPr>
    </w:pPr>
  </w:style>
  <w:style w:type="paragraph" w:customStyle="1" w:styleId="EnunciationBullet1Para">
    <w:name w:val="EnunciationBullet1Para"/>
    <w:basedOn w:val="Normal"/>
    <w:uiPriority w:val="1"/>
    <w:qFormat/>
    <w:rsid w:val="00E66E33"/>
    <w:pPr>
      <w:ind w:left="360"/>
    </w:pPr>
  </w:style>
  <w:style w:type="paragraph" w:customStyle="1" w:styleId="CaseStudyHead2">
    <w:name w:val="CaseStudyHead2"/>
    <w:basedOn w:val="CaseStudyPara"/>
    <w:link w:val="CaseStudyHead2Char"/>
    <w:uiPriority w:val="1"/>
    <w:qFormat/>
    <w:rsid w:val="00E66E33"/>
    <w:rPr>
      <w:color w:val="7030A0"/>
      <w:sz w:val="28"/>
      <w:szCs w:val="28"/>
    </w:rPr>
  </w:style>
  <w:style w:type="paragraph" w:customStyle="1" w:styleId="CaseStudy-NL1">
    <w:name w:val="CaseStudy-NL1"/>
    <w:basedOn w:val="NumberList1"/>
    <w:uiPriority w:val="1"/>
    <w:qFormat/>
    <w:rsid w:val="00E66E33"/>
  </w:style>
  <w:style w:type="character" w:customStyle="1" w:styleId="ParaChar">
    <w:name w:val="Para Char"/>
    <w:link w:val="Para"/>
    <w:uiPriority w:val="9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aseStudyParaChar">
    <w:name w:val="CaseStudyPara Char"/>
    <w:link w:val="CaseStudyPara"/>
    <w:uiPriority w:val="20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aseStudyHead2Char">
    <w:name w:val="CaseStudyHead2 Char"/>
    <w:link w:val="CaseStudyHead2"/>
    <w:uiPriority w:val="1"/>
    <w:rsid w:val="00E66E33"/>
    <w:rPr>
      <w:rFonts w:ascii="Times New Roman" w:eastAsia="Times New Roman" w:hAnsi="Times New Roman" w:cs="Times New Roman"/>
      <w:color w:val="7030A0"/>
      <w:kern w:val="0"/>
      <w:sz w:val="28"/>
      <w:szCs w:val="28"/>
      <w:lang w:val="en-US"/>
      <w14:ligatures w14:val="none"/>
    </w:rPr>
  </w:style>
  <w:style w:type="paragraph" w:customStyle="1" w:styleId="ExampleHead3">
    <w:name w:val="ExampleHead3"/>
    <w:basedOn w:val="Normal"/>
    <w:uiPriority w:val="1"/>
    <w:qFormat/>
    <w:rsid w:val="00E66E33"/>
    <w:rPr>
      <w:color w:val="7030A0"/>
    </w:rPr>
  </w:style>
  <w:style w:type="character" w:customStyle="1" w:styleId="codebold">
    <w:name w:val="code_bold"/>
    <w:uiPriority w:val="1"/>
    <w:qFormat/>
    <w:rsid w:val="00E66E33"/>
    <w:rPr>
      <w:rFonts w:ascii="Courier New" w:hAnsi="Courier New"/>
      <w:b/>
      <w:sz w:val="20"/>
    </w:rPr>
  </w:style>
  <w:style w:type="character" w:customStyle="1" w:styleId="codeitalic">
    <w:name w:val="code_italic"/>
    <w:uiPriority w:val="1"/>
    <w:qFormat/>
    <w:rsid w:val="00E66E33"/>
    <w:rPr>
      <w:rFonts w:ascii="Courier New" w:hAnsi="Courier New"/>
      <w:i/>
      <w:sz w:val="20"/>
    </w:rPr>
  </w:style>
  <w:style w:type="paragraph" w:customStyle="1" w:styleId="LearnObjNumberList2">
    <w:name w:val="LearnObjNumberList2"/>
    <w:basedOn w:val="NumberList2"/>
    <w:uiPriority w:val="1"/>
    <w:qFormat/>
    <w:rsid w:val="00E66E33"/>
    <w:pPr>
      <w:numPr>
        <w:ilvl w:val="1"/>
        <w:numId w:val="65"/>
      </w:numPr>
    </w:pPr>
  </w:style>
  <w:style w:type="paragraph" w:customStyle="1" w:styleId="Box2-UL-FL2">
    <w:name w:val="Box2-UL-FL2"/>
    <w:basedOn w:val="Box1-UL-FL1"/>
    <w:uiPriority w:val="1"/>
    <w:qFormat/>
    <w:rsid w:val="00E66E33"/>
    <w:pPr>
      <w:spacing w:before="0" w:after="0"/>
      <w:ind w:hanging="360"/>
    </w:pPr>
    <w:rPr>
      <w:color w:val="auto"/>
    </w:rPr>
  </w:style>
  <w:style w:type="paragraph" w:customStyle="1" w:styleId="Box2-UL-FL2Para">
    <w:name w:val="Box2-UL-FL2Para"/>
    <w:basedOn w:val="Normal"/>
    <w:uiPriority w:val="1"/>
    <w:qFormat/>
    <w:rsid w:val="00E66E33"/>
    <w:pPr>
      <w:ind w:left="360"/>
    </w:pPr>
  </w:style>
  <w:style w:type="paragraph" w:customStyle="1" w:styleId="Box2-UL-FL1">
    <w:name w:val="Box2-UL-FL1"/>
    <w:basedOn w:val="Box1-UL-FL1"/>
    <w:uiPriority w:val="1"/>
    <w:qFormat/>
    <w:rsid w:val="00E66E33"/>
  </w:style>
  <w:style w:type="paragraph" w:customStyle="1" w:styleId="Box1Dialog-StageAction">
    <w:name w:val="Box1_Dialog-StageAction"/>
    <w:basedOn w:val="Normal"/>
    <w:uiPriority w:val="1"/>
    <w:qFormat/>
    <w:rsid w:val="00E66E33"/>
  </w:style>
  <w:style w:type="paragraph" w:customStyle="1" w:styleId="Box1Dialog1">
    <w:name w:val="Box1_Dialog1"/>
    <w:basedOn w:val="Normal"/>
    <w:uiPriority w:val="1"/>
    <w:qFormat/>
    <w:rsid w:val="00E66E33"/>
    <w:rPr>
      <w:color w:val="990099"/>
    </w:rPr>
  </w:style>
  <w:style w:type="paragraph" w:customStyle="1" w:styleId="Box1Dialog1Para">
    <w:name w:val="Box1_Dialog1Para"/>
    <w:basedOn w:val="Normal"/>
    <w:uiPriority w:val="1"/>
    <w:qFormat/>
    <w:rsid w:val="00E66E33"/>
  </w:style>
  <w:style w:type="paragraph" w:customStyle="1" w:styleId="Box1TableCaption">
    <w:name w:val="Box1_TableCaption"/>
    <w:basedOn w:val="TableCaption"/>
    <w:link w:val="Box1TableCaptionChar"/>
    <w:uiPriority w:val="1"/>
    <w:qFormat/>
    <w:rsid w:val="00E66E33"/>
  </w:style>
  <w:style w:type="paragraph" w:customStyle="1" w:styleId="Box1TableNumber">
    <w:name w:val="Box1_TableNumber"/>
    <w:basedOn w:val="Box1TableCaption"/>
    <w:link w:val="Box1TableNumberChar"/>
    <w:uiPriority w:val="1"/>
    <w:qFormat/>
    <w:rsid w:val="00E66E33"/>
    <w:rPr>
      <w:b/>
      <w:caps/>
      <w:color w:val="D60093"/>
    </w:rPr>
  </w:style>
  <w:style w:type="paragraph" w:customStyle="1" w:styleId="Box1TableColumnHead1">
    <w:name w:val="Box1_TableColumnHead1"/>
    <w:basedOn w:val="TableColumnHead1"/>
    <w:uiPriority w:val="1"/>
    <w:qFormat/>
    <w:rsid w:val="00E66E33"/>
  </w:style>
  <w:style w:type="character" w:customStyle="1" w:styleId="Box1TableCaptionChar">
    <w:name w:val="Box1_TableCaption Char"/>
    <w:link w:val="Box1TableCaption"/>
    <w:uiPriority w:val="1"/>
    <w:rsid w:val="00E66E33"/>
    <w:rPr>
      <w:rFonts w:ascii="Times New Roman" w:eastAsia="Times New Roman" w:hAnsi="Times New Roman" w:cs="Times New Roman"/>
      <w:color w:val="000099"/>
      <w:kern w:val="0"/>
      <w:sz w:val="24"/>
      <w:szCs w:val="24"/>
      <w:lang w:val="en-US"/>
      <w14:ligatures w14:val="none"/>
    </w:rPr>
  </w:style>
  <w:style w:type="character" w:customStyle="1" w:styleId="Box1TableNumberChar">
    <w:name w:val="Box1_TableNumber Char"/>
    <w:link w:val="Box1TableNumber"/>
    <w:uiPriority w:val="1"/>
    <w:rsid w:val="00E66E33"/>
    <w:rPr>
      <w:rFonts w:ascii="Times New Roman" w:eastAsia="Times New Roman" w:hAnsi="Times New Roman" w:cs="Times New Roman"/>
      <w:b/>
      <w:caps/>
      <w:color w:val="D60093"/>
      <w:kern w:val="0"/>
      <w:sz w:val="24"/>
      <w:szCs w:val="24"/>
      <w:lang w:val="en-US"/>
      <w14:ligatures w14:val="none"/>
    </w:rPr>
  </w:style>
  <w:style w:type="paragraph" w:customStyle="1" w:styleId="Box1TableBody">
    <w:name w:val="Box1_TableBody"/>
    <w:basedOn w:val="TableBody"/>
    <w:uiPriority w:val="1"/>
    <w:qFormat/>
    <w:rsid w:val="00E66E33"/>
  </w:style>
  <w:style w:type="paragraph" w:customStyle="1" w:styleId="Box1TableRowHead1">
    <w:name w:val="Box1_TableRowHead1"/>
    <w:basedOn w:val="Box1TableBody"/>
    <w:uiPriority w:val="1"/>
    <w:qFormat/>
    <w:rsid w:val="00E66E33"/>
    <w:rPr>
      <w:color w:val="92D050"/>
    </w:rPr>
  </w:style>
  <w:style w:type="paragraph" w:customStyle="1" w:styleId="Box1TableFootnote">
    <w:name w:val="Box1_TableFootnote"/>
    <w:basedOn w:val="Normal"/>
    <w:uiPriority w:val="1"/>
    <w:qFormat/>
    <w:rsid w:val="00E66E33"/>
    <w:rPr>
      <w:sz w:val="20"/>
    </w:rPr>
  </w:style>
  <w:style w:type="paragraph" w:customStyle="1" w:styleId="Box1TableSource">
    <w:name w:val="Box1_TableSource"/>
    <w:basedOn w:val="Box1TableFootnote"/>
    <w:uiPriority w:val="1"/>
    <w:qFormat/>
    <w:rsid w:val="00E66E33"/>
  </w:style>
  <w:style w:type="paragraph" w:customStyle="1" w:styleId="Box1TableBulletList1">
    <w:name w:val="Box1_TableBulletList1"/>
    <w:basedOn w:val="TableBulletList1"/>
    <w:uiPriority w:val="1"/>
    <w:qFormat/>
    <w:rsid w:val="00E66E33"/>
  </w:style>
  <w:style w:type="paragraph" w:customStyle="1" w:styleId="Box1-UL-FL2">
    <w:name w:val="Box1-UL-FL2"/>
    <w:basedOn w:val="Box2-UL-FL2"/>
    <w:uiPriority w:val="1"/>
    <w:qFormat/>
    <w:rsid w:val="00E66E33"/>
  </w:style>
  <w:style w:type="paragraph" w:customStyle="1" w:styleId="Box1-UL-FL2Para">
    <w:name w:val="Box1-UL-FL2Para"/>
    <w:basedOn w:val="Box2-UL-FL2Para"/>
    <w:uiPriority w:val="1"/>
    <w:qFormat/>
    <w:rsid w:val="00E66E33"/>
  </w:style>
  <w:style w:type="paragraph" w:customStyle="1" w:styleId="ExampleTableColumnHead1">
    <w:name w:val="Example_TableColumnHead1"/>
    <w:basedOn w:val="TableColumnHead1"/>
    <w:uiPriority w:val="1"/>
    <w:qFormat/>
    <w:rsid w:val="00E66E33"/>
  </w:style>
  <w:style w:type="paragraph" w:customStyle="1" w:styleId="ExampleTableBody">
    <w:name w:val="Example_TableBody"/>
    <w:basedOn w:val="TableBody"/>
    <w:uiPriority w:val="1"/>
    <w:qFormat/>
    <w:rsid w:val="00E66E33"/>
  </w:style>
  <w:style w:type="paragraph" w:customStyle="1" w:styleId="ExampleTable-ComputerCode">
    <w:name w:val="Example_Table-ComputerCode"/>
    <w:basedOn w:val="Table-ComputerCode"/>
    <w:uiPriority w:val="1"/>
    <w:qFormat/>
    <w:rsid w:val="00E66E33"/>
  </w:style>
  <w:style w:type="paragraph" w:customStyle="1" w:styleId="ExampleTableCaption">
    <w:name w:val="Example_TableCaption"/>
    <w:basedOn w:val="TableCaption"/>
    <w:link w:val="ExampleTableCaptionChar"/>
    <w:uiPriority w:val="1"/>
    <w:qFormat/>
    <w:rsid w:val="00E66E33"/>
  </w:style>
  <w:style w:type="paragraph" w:customStyle="1" w:styleId="EnunciationTableCaption">
    <w:name w:val="Enunciation_TableCaption"/>
    <w:basedOn w:val="ExampleTableCaption"/>
    <w:link w:val="EnunciationTableCaptionChar"/>
    <w:uiPriority w:val="1"/>
    <w:qFormat/>
    <w:rsid w:val="00E66E33"/>
  </w:style>
  <w:style w:type="paragraph" w:customStyle="1" w:styleId="EnunciationTableBody">
    <w:name w:val="Enunciation_TableBody"/>
    <w:basedOn w:val="ExampleTableBody"/>
    <w:uiPriority w:val="1"/>
    <w:qFormat/>
    <w:rsid w:val="00E66E33"/>
  </w:style>
  <w:style w:type="paragraph" w:customStyle="1" w:styleId="EnunciationTableColumnHead1">
    <w:name w:val="Enunciation_TableColumnHead1"/>
    <w:basedOn w:val="ExampleTableColumnHead1"/>
    <w:uiPriority w:val="1"/>
    <w:qFormat/>
    <w:rsid w:val="00E66E33"/>
  </w:style>
  <w:style w:type="paragraph" w:customStyle="1" w:styleId="EnunciationTable-ComputerCode">
    <w:name w:val="Enunciation_Table-ComputerCode"/>
    <w:basedOn w:val="ExampleTable-ComputerCode"/>
    <w:uiPriority w:val="1"/>
    <w:qFormat/>
    <w:rsid w:val="00E66E33"/>
  </w:style>
  <w:style w:type="paragraph" w:customStyle="1" w:styleId="List1-ComputerCode">
    <w:name w:val="List1-ComputerCode"/>
    <w:basedOn w:val="ComputerCode"/>
    <w:uiPriority w:val="1"/>
    <w:qFormat/>
    <w:rsid w:val="00E66E33"/>
    <w:pPr>
      <w:ind w:left="576"/>
    </w:pPr>
  </w:style>
  <w:style w:type="paragraph" w:customStyle="1" w:styleId="List2-ComputerCode">
    <w:name w:val="List2-ComputerCode"/>
    <w:basedOn w:val="ComputerCode"/>
    <w:uiPriority w:val="1"/>
    <w:qFormat/>
    <w:rsid w:val="00E66E33"/>
    <w:pPr>
      <w:ind w:left="720"/>
    </w:pPr>
  </w:style>
  <w:style w:type="paragraph" w:customStyle="1" w:styleId="ExampleFigure">
    <w:name w:val="ExampleFigure"/>
    <w:basedOn w:val="Figure"/>
    <w:uiPriority w:val="1"/>
    <w:qFormat/>
    <w:rsid w:val="00E66E33"/>
  </w:style>
  <w:style w:type="paragraph" w:customStyle="1" w:styleId="BoxFigureNumber">
    <w:name w:val="BoxFigureNumber"/>
    <w:basedOn w:val="ExampleFigureNumber"/>
    <w:link w:val="BoxFigureNumberChar"/>
    <w:uiPriority w:val="1"/>
    <w:qFormat/>
    <w:rsid w:val="00E66E33"/>
  </w:style>
  <w:style w:type="paragraph" w:customStyle="1" w:styleId="BoxFigureLegend">
    <w:name w:val="BoxFigureLegend"/>
    <w:basedOn w:val="ExampleFigureLegend"/>
    <w:uiPriority w:val="1"/>
    <w:qFormat/>
    <w:rsid w:val="00E66E33"/>
  </w:style>
  <w:style w:type="character" w:customStyle="1" w:styleId="BoxFigureNumberChar">
    <w:name w:val="BoxFigureNumber Char"/>
    <w:link w:val="BoxFigureNumber"/>
    <w:uiPriority w:val="1"/>
    <w:rsid w:val="00E66E33"/>
    <w:rPr>
      <w:rFonts w:ascii="Times New Roman" w:eastAsia="Times New Roman" w:hAnsi="Times New Roman" w:cs="Times New Roman"/>
      <w:color w:val="538135"/>
      <w:kern w:val="0"/>
      <w:sz w:val="24"/>
      <w:szCs w:val="24"/>
      <w:lang w:val="en-US"/>
      <w14:ligatures w14:val="none"/>
    </w:rPr>
  </w:style>
  <w:style w:type="paragraph" w:customStyle="1" w:styleId="BoxFigure">
    <w:name w:val="BoxFigure"/>
    <w:basedOn w:val="ExampleFigure"/>
    <w:uiPriority w:val="1"/>
    <w:qFormat/>
    <w:rsid w:val="00E66E33"/>
  </w:style>
  <w:style w:type="paragraph" w:customStyle="1" w:styleId="ExampleList1-ComputerCode">
    <w:name w:val="ExampleList1-ComputerCode"/>
    <w:basedOn w:val="List1-ComputerCode"/>
    <w:uiPriority w:val="1"/>
    <w:qFormat/>
    <w:rsid w:val="00E66E33"/>
  </w:style>
  <w:style w:type="paragraph" w:customStyle="1" w:styleId="eXtractUL-FL1">
    <w:name w:val="eXtractUL-FL1"/>
    <w:basedOn w:val="UL-FL1"/>
    <w:uiPriority w:val="16"/>
    <w:qFormat/>
    <w:rsid w:val="00E66E33"/>
    <w:rPr>
      <w:color w:val="7D537D"/>
    </w:rPr>
  </w:style>
  <w:style w:type="paragraph" w:customStyle="1" w:styleId="ExampleTableNumber">
    <w:name w:val="Example_TableNumber"/>
    <w:basedOn w:val="ExampleTableCaption"/>
    <w:link w:val="ExampleTableNumberChar"/>
    <w:uiPriority w:val="1"/>
    <w:qFormat/>
    <w:rsid w:val="00E66E33"/>
    <w:rPr>
      <w:b/>
      <w:color w:val="CC0066"/>
    </w:rPr>
  </w:style>
  <w:style w:type="paragraph" w:customStyle="1" w:styleId="EnunciationTableNumber">
    <w:name w:val="Enunciation_TableNumber"/>
    <w:basedOn w:val="EnunciationTableCaption"/>
    <w:link w:val="EnunciationTableNumberChar"/>
    <w:uiPriority w:val="1"/>
    <w:qFormat/>
    <w:rsid w:val="00E66E33"/>
    <w:rPr>
      <w:b/>
      <w:color w:val="CC0066"/>
    </w:rPr>
  </w:style>
  <w:style w:type="character" w:customStyle="1" w:styleId="TableCaptionChar">
    <w:name w:val="TableCaption Char"/>
    <w:link w:val="TableCaption"/>
    <w:uiPriority w:val="80"/>
    <w:rsid w:val="00E66E33"/>
    <w:rPr>
      <w:rFonts w:ascii="Times New Roman" w:eastAsia="Times New Roman" w:hAnsi="Times New Roman" w:cs="Times New Roman"/>
      <w:color w:val="000099"/>
      <w:kern w:val="0"/>
      <w:sz w:val="24"/>
      <w:szCs w:val="24"/>
      <w:lang w:val="en-US"/>
      <w14:ligatures w14:val="none"/>
    </w:rPr>
  </w:style>
  <w:style w:type="character" w:customStyle="1" w:styleId="ExampleTableCaptionChar">
    <w:name w:val="Example_TableCaption Char"/>
    <w:link w:val="ExampleTableCaption"/>
    <w:uiPriority w:val="1"/>
    <w:rsid w:val="00E66E33"/>
    <w:rPr>
      <w:rFonts w:ascii="Times New Roman" w:eastAsia="Times New Roman" w:hAnsi="Times New Roman" w:cs="Times New Roman"/>
      <w:color w:val="000099"/>
      <w:kern w:val="0"/>
      <w:sz w:val="24"/>
      <w:szCs w:val="24"/>
      <w:lang w:val="en-US"/>
      <w14:ligatures w14:val="none"/>
    </w:rPr>
  </w:style>
  <w:style w:type="character" w:customStyle="1" w:styleId="ExampleTableNumberChar">
    <w:name w:val="Example_TableNumber Char"/>
    <w:link w:val="ExampleTableNumber"/>
    <w:uiPriority w:val="1"/>
    <w:rsid w:val="00E66E33"/>
    <w:rPr>
      <w:rFonts w:ascii="Times New Roman" w:eastAsia="Times New Roman" w:hAnsi="Times New Roman" w:cs="Times New Roman"/>
      <w:b/>
      <w:color w:val="CC0066"/>
      <w:kern w:val="0"/>
      <w:sz w:val="24"/>
      <w:szCs w:val="24"/>
      <w:lang w:val="en-US"/>
      <w14:ligatures w14:val="none"/>
    </w:rPr>
  </w:style>
  <w:style w:type="character" w:customStyle="1" w:styleId="EnunciationTableCaptionChar">
    <w:name w:val="Enunciation_TableCaption Char"/>
    <w:link w:val="EnunciationTableCaption"/>
    <w:uiPriority w:val="1"/>
    <w:rsid w:val="00E66E33"/>
    <w:rPr>
      <w:rFonts w:ascii="Times New Roman" w:eastAsia="Times New Roman" w:hAnsi="Times New Roman" w:cs="Times New Roman"/>
      <w:color w:val="000099"/>
      <w:kern w:val="0"/>
      <w:sz w:val="24"/>
      <w:szCs w:val="24"/>
      <w:lang w:val="en-US"/>
      <w14:ligatures w14:val="none"/>
    </w:rPr>
  </w:style>
  <w:style w:type="character" w:customStyle="1" w:styleId="EnunciationTableNumberChar">
    <w:name w:val="Enunciation_TableNumber Char"/>
    <w:link w:val="EnunciationTableNumber"/>
    <w:uiPriority w:val="1"/>
    <w:rsid w:val="00E66E33"/>
    <w:rPr>
      <w:rFonts w:ascii="Times New Roman" w:eastAsia="Times New Roman" w:hAnsi="Times New Roman" w:cs="Times New Roman"/>
      <w:b/>
      <w:color w:val="CC0066"/>
      <w:kern w:val="0"/>
      <w:sz w:val="24"/>
      <w:szCs w:val="24"/>
      <w:lang w:val="en-US"/>
      <w14:ligatures w14:val="none"/>
    </w:rPr>
  </w:style>
  <w:style w:type="paragraph" w:customStyle="1" w:styleId="LearnObjBulletList2">
    <w:name w:val="LearnObjBulletList2"/>
    <w:basedOn w:val="Normal"/>
    <w:uiPriority w:val="1"/>
    <w:qFormat/>
    <w:rsid w:val="00E66E33"/>
    <w:pPr>
      <w:numPr>
        <w:numId w:val="66"/>
      </w:numPr>
    </w:pPr>
  </w:style>
  <w:style w:type="paragraph" w:customStyle="1" w:styleId="Box1-DisplayEq-MathMode">
    <w:name w:val="Box1-DisplayEq-MathMode"/>
    <w:basedOn w:val="Normal"/>
    <w:uiPriority w:val="1"/>
    <w:qFormat/>
    <w:rsid w:val="00E66E33"/>
    <w:rPr>
      <w:lang w:eastAsia="ko-KR"/>
    </w:rPr>
  </w:style>
  <w:style w:type="paragraph" w:customStyle="1" w:styleId="Box1-Uc-AlphaList1">
    <w:name w:val="Box1-Uc-AlphaList1"/>
    <w:basedOn w:val="Uc-AlphaList1"/>
    <w:uiPriority w:val="1"/>
    <w:qFormat/>
    <w:rsid w:val="00E66E33"/>
  </w:style>
  <w:style w:type="paragraph" w:customStyle="1" w:styleId="Box1-Uc-Alpha1Para">
    <w:name w:val="Box1-Uc-Alpha1Para"/>
    <w:basedOn w:val="Uc-Alpha1Para"/>
    <w:uiPriority w:val="1"/>
    <w:qFormat/>
    <w:rsid w:val="00E66E33"/>
  </w:style>
  <w:style w:type="paragraph" w:customStyle="1" w:styleId="Box1-Uc-AlphaList2">
    <w:name w:val="Box1-Uc-AlphaList2"/>
    <w:basedOn w:val="Uc-AlphaList2"/>
    <w:uiPriority w:val="1"/>
    <w:qFormat/>
    <w:rsid w:val="00E66E33"/>
  </w:style>
  <w:style w:type="paragraph" w:customStyle="1" w:styleId="Box1-Uc-Alpha2Para">
    <w:name w:val="Box1-Uc-Alpha2Para"/>
    <w:basedOn w:val="Uc-Alpha2Para"/>
    <w:uiPriority w:val="1"/>
    <w:qFormat/>
    <w:rsid w:val="00E66E33"/>
  </w:style>
  <w:style w:type="paragraph" w:customStyle="1" w:styleId="Box1-Uc-AlphaList3">
    <w:name w:val="Box1-Uc-AlphaList3"/>
    <w:basedOn w:val="Uc-AlphaList3"/>
    <w:uiPriority w:val="1"/>
    <w:qFormat/>
    <w:rsid w:val="00E66E33"/>
  </w:style>
  <w:style w:type="paragraph" w:customStyle="1" w:styleId="Box1-Uc-Alpha3Para">
    <w:name w:val="Box1-Uc-Alpha3Para"/>
    <w:basedOn w:val="Uc-Alpha3Para"/>
    <w:uiPriority w:val="1"/>
    <w:qFormat/>
    <w:rsid w:val="00E66E33"/>
  </w:style>
  <w:style w:type="paragraph" w:customStyle="1" w:styleId="Box1-Lc-RomanList1">
    <w:name w:val="Box1-Lc-RomanList1"/>
    <w:basedOn w:val="Lc-RomanList1"/>
    <w:uiPriority w:val="1"/>
    <w:qFormat/>
    <w:rsid w:val="00E66E33"/>
  </w:style>
  <w:style w:type="paragraph" w:customStyle="1" w:styleId="Box1-Lc-Roman1Para">
    <w:name w:val="Box1-Lc-Roman1Para"/>
    <w:basedOn w:val="Lc-Roman1Para"/>
    <w:uiPriority w:val="1"/>
    <w:qFormat/>
    <w:rsid w:val="00E66E33"/>
  </w:style>
  <w:style w:type="paragraph" w:customStyle="1" w:styleId="Box1-Lc-RomanList2">
    <w:name w:val="Box1-Lc-RomanList2"/>
    <w:basedOn w:val="Lc-RomanList2"/>
    <w:uiPriority w:val="1"/>
    <w:qFormat/>
    <w:rsid w:val="00E66E33"/>
  </w:style>
  <w:style w:type="paragraph" w:customStyle="1" w:styleId="Box1-Lc-Roman2Para">
    <w:name w:val="Box1-Lc-Roman2Para"/>
    <w:basedOn w:val="Lc-Roman2Para"/>
    <w:uiPriority w:val="1"/>
    <w:qFormat/>
    <w:rsid w:val="00E66E33"/>
  </w:style>
  <w:style w:type="paragraph" w:customStyle="1" w:styleId="Box1-Lc-RomanList3">
    <w:name w:val="Box1-Lc-RomanList3"/>
    <w:basedOn w:val="Lc-RomanList3"/>
    <w:uiPriority w:val="1"/>
    <w:qFormat/>
    <w:rsid w:val="00E66E33"/>
  </w:style>
  <w:style w:type="paragraph" w:customStyle="1" w:styleId="Box1-Lc-Roman3Para">
    <w:name w:val="Box1-Lc-Roman3Para"/>
    <w:basedOn w:val="Lc-Roman3Para"/>
    <w:uiPriority w:val="1"/>
    <w:qFormat/>
    <w:rsid w:val="00E66E33"/>
    <w:pPr>
      <w:numPr>
        <w:numId w:val="0"/>
      </w:numPr>
      <w:ind w:left="1440"/>
    </w:pPr>
  </w:style>
  <w:style w:type="paragraph" w:customStyle="1" w:styleId="Box1-Uc-RomanList1">
    <w:name w:val="Box1-Uc-RomanList1"/>
    <w:basedOn w:val="Uc-RomanList1"/>
    <w:uiPriority w:val="1"/>
    <w:qFormat/>
    <w:rsid w:val="00E66E33"/>
  </w:style>
  <w:style w:type="paragraph" w:customStyle="1" w:styleId="Box1-Uc-Roman1Para">
    <w:name w:val="Box1-Uc-Roman1Para"/>
    <w:basedOn w:val="Uc-Roman1Para"/>
    <w:uiPriority w:val="1"/>
    <w:qFormat/>
    <w:rsid w:val="00E66E33"/>
  </w:style>
  <w:style w:type="paragraph" w:customStyle="1" w:styleId="Box1-Uc-RomanList2">
    <w:name w:val="Box1-Uc-RomanList2"/>
    <w:basedOn w:val="Uc-RomanList2"/>
    <w:uiPriority w:val="1"/>
    <w:qFormat/>
    <w:rsid w:val="00E66E33"/>
  </w:style>
  <w:style w:type="paragraph" w:customStyle="1" w:styleId="Box1-Uc-Roman2Para">
    <w:name w:val="Box1-Uc-Roman2Para"/>
    <w:basedOn w:val="Uc-Roman2Para"/>
    <w:uiPriority w:val="1"/>
    <w:qFormat/>
    <w:rsid w:val="00E66E33"/>
  </w:style>
  <w:style w:type="paragraph" w:customStyle="1" w:styleId="Vignette-TableCaption">
    <w:name w:val="Vignette-TableCaption"/>
    <w:basedOn w:val="Box1TableCaption"/>
    <w:link w:val="Vignette-TableCaptionChar"/>
    <w:uiPriority w:val="1"/>
    <w:qFormat/>
    <w:rsid w:val="00E66E33"/>
  </w:style>
  <w:style w:type="paragraph" w:customStyle="1" w:styleId="Vignette-TableNumber">
    <w:name w:val="Vignette-TableNumber"/>
    <w:basedOn w:val="Vignette-TableCaption"/>
    <w:link w:val="Vignette-TableNumberChar"/>
    <w:uiPriority w:val="1"/>
    <w:qFormat/>
    <w:rsid w:val="00E66E33"/>
    <w:rPr>
      <w:color w:val="D60093"/>
    </w:rPr>
  </w:style>
  <w:style w:type="paragraph" w:customStyle="1" w:styleId="Vignette-TableColumnHead1">
    <w:name w:val="Vignette-TableColumnHead1"/>
    <w:basedOn w:val="Box1TableColumnHead1"/>
    <w:uiPriority w:val="1"/>
    <w:qFormat/>
    <w:rsid w:val="00E66E33"/>
  </w:style>
  <w:style w:type="character" w:customStyle="1" w:styleId="Vignette-TableCaptionChar">
    <w:name w:val="Vignette-TableCaption Char"/>
    <w:link w:val="Vignette-TableCaption"/>
    <w:uiPriority w:val="1"/>
    <w:rsid w:val="00E66E33"/>
    <w:rPr>
      <w:rFonts w:ascii="Times New Roman" w:eastAsia="Times New Roman" w:hAnsi="Times New Roman" w:cs="Times New Roman"/>
      <w:color w:val="000099"/>
      <w:kern w:val="0"/>
      <w:sz w:val="24"/>
      <w:szCs w:val="24"/>
      <w:lang w:val="en-US"/>
      <w14:ligatures w14:val="none"/>
    </w:rPr>
  </w:style>
  <w:style w:type="character" w:customStyle="1" w:styleId="Vignette-TableNumberChar">
    <w:name w:val="Vignette-TableNumber Char"/>
    <w:link w:val="Vignette-TableNumber"/>
    <w:uiPriority w:val="1"/>
    <w:rsid w:val="00E66E33"/>
    <w:rPr>
      <w:rFonts w:ascii="Times New Roman" w:eastAsia="Times New Roman" w:hAnsi="Times New Roman" w:cs="Times New Roman"/>
      <w:color w:val="D60093"/>
      <w:kern w:val="0"/>
      <w:sz w:val="24"/>
      <w:szCs w:val="24"/>
      <w:lang w:val="en-US"/>
      <w14:ligatures w14:val="none"/>
    </w:rPr>
  </w:style>
  <w:style w:type="paragraph" w:customStyle="1" w:styleId="Vignette-TableBody">
    <w:name w:val="Vignette-TableBody"/>
    <w:basedOn w:val="Box1TableBody"/>
    <w:uiPriority w:val="1"/>
    <w:qFormat/>
    <w:rsid w:val="00E66E33"/>
  </w:style>
  <w:style w:type="paragraph" w:customStyle="1" w:styleId="EnunciationLc-AlphaList1">
    <w:name w:val="EnunciationLc-AlphaList1"/>
    <w:basedOn w:val="ExampleLc-AlphaList1"/>
    <w:uiPriority w:val="1"/>
    <w:qFormat/>
    <w:rsid w:val="00E66E33"/>
  </w:style>
  <w:style w:type="paragraph" w:customStyle="1" w:styleId="EnunciationLc-Alpha1Para">
    <w:name w:val="EnunciationLc-Alpha1Para"/>
    <w:basedOn w:val="ExampleLc-Alpha1Para"/>
    <w:uiPriority w:val="1"/>
    <w:qFormat/>
    <w:rsid w:val="00E66E33"/>
  </w:style>
  <w:style w:type="paragraph" w:customStyle="1" w:styleId="EnunciationLc-AlphaList2">
    <w:name w:val="EnunciationLc-AlphaList2"/>
    <w:basedOn w:val="ExampleLc-AlphaList2"/>
    <w:uiPriority w:val="1"/>
    <w:qFormat/>
    <w:rsid w:val="00E66E33"/>
  </w:style>
  <w:style w:type="paragraph" w:customStyle="1" w:styleId="EnunciationLc-Alpha2Para">
    <w:name w:val="EnunciationLc-Alpha2Para"/>
    <w:basedOn w:val="ExampleLc-Alpha2Para"/>
    <w:uiPriority w:val="1"/>
    <w:qFormat/>
    <w:rsid w:val="00E66E33"/>
  </w:style>
  <w:style w:type="paragraph" w:customStyle="1" w:styleId="EnunciationUL-FL1">
    <w:name w:val="EnunciationUL-FL1"/>
    <w:basedOn w:val="ExampleUL-FL1"/>
    <w:uiPriority w:val="1"/>
    <w:qFormat/>
    <w:rsid w:val="00E66E33"/>
  </w:style>
  <w:style w:type="paragraph" w:customStyle="1" w:styleId="EnunciationUL-FL1Para">
    <w:name w:val="EnunciationUL-FL1Para"/>
    <w:basedOn w:val="ExampleUL-FL1Para"/>
    <w:uiPriority w:val="1"/>
    <w:qFormat/>
    <w:rsid w:val="00E66E33"/>
  </w:style>
  <w:style w:type="paragraph" w:customStyle="1" w:styleId="EnunciationBulletList2">
    <w:name w:val="EnunciationBulletList2"/>
    <w:basedOn w:val="ExampleBulletList2"/>
    <w:uiPriority w:val="1"/>
    <w:qFormat/>
    <w:rsid w:val="00E66E33"/>
  </w:style>
  <w:style w:type="paragraph" w:customStyle="1" w:styleId="EnunciationBullet2Para">
    <w:name w:val="EnunciationBullet2Para"/>
    <w:basedOn w:val="Normal"/>
    <w:uiPriority w:val="1"/>
    <w:qFormat/>
    <w:rsid w:val="00E66E33"/>
    <w:pPr>
      <w:ind w:left="360"/>
    </w:pPr>
  </w:style>
  <w:style w:type="paragraph" w:customStyle="1" w:styleId="EnunciationUL-FL2">
    <w:name w:val="EnunciationUL-FL2"/>
    <w:basedOn w:val="ExampleUL-FL2"/>
    <w:uiPriority w:val="1"/>
    <w:qFormat/>
    <w:rsid w:val="00E66E33"/>
  </w:style>
  <w:style w:type="paragraph" w:customStyle="1" w:styleId="EnunciationUL-FL2Para">
    <w:name w:val="EnunciationUL-FL2Para"/>
    <w:basedOn w:val="ExampleUL-FL2Para"/>
    <w:uiPriority w:val="1"/>
    <w:qFormat/>
    <w:rsid w:val="00E66E33"/>
  </w:style>
  <w:style w:type="paragraph" w:customStyle="1" w:styleId="EnunciationFigureNumber">
    <w:name w:val="EnunciationFigureNumber"/>
    <w:basedOn w:val="ExampleFigureNumber"/>
    <w:uiPriority w:val="1"/>
    <w:qFormat/>
    <w:rsid w:val="00E66E33"/>
  </w:style>
  <w:style w:type="paragraph" w:customStyle="1" w:styleId="EnunciationFigureLegend">
    <w:name w:val="EnunciationFigureLegend"/>
    <w:basedOn w:val="ExampleFigureLegend"/>
    <w:uiPriority w:val="1"/>
    <w:qFormat/>
    <w:rsid w:val="00E66E33"/>
  </w:style>
  <w:style w:type="paragraph" w:customStyle="1" w:styleId="EnunciationFigure">
    <w:name w:val="EnunciationFigure"/>
    <w:basedOn w:val="ExampleFigure"/>
    <w:uiPriority w:val="1"/>
    <w:qFormat/>
    <w:rsid w:val="00E66E33"/>
  </w:style>
  <w:style w:type="character" w:customStyle="1" w:styleId="ItalicUnderline">
    <w:name w:val="Italic_Underline"/>
    <w:uiPriority w:val="1"/>
    <w:qFormat/>
    <w:rsid w:val="00E66E33"/>
    <w:rPr>
      <w:i/>
      <w:color w:val="auto"/>
      <w:u w:val="single"/>
    </w:rPr>
  </w:style>
  <w:style w:type="character" w:customStyle="1" w:styleId="BoldItalicUnderline">
    <w:name w:val="Bold_Italic_Underline"/>
    <w:uiPriority w:val="1"/>
    <w:qFormat/>
    <w:rsid w:val="00E66E33"/>
    <w:rPr>
      <w:b/>
      <w:i/>
      <w:color w:val="auto"/>
      <w:u w:val="single"/>
    </w:rPr>
  </w:style>
  <w:style w:type="character" w:customStyle="1" w:styleId="BoldUnderline">
    <w:name w:val="Bold_Underline"/>
    <w:uiPriority w:val="1"/>
    <w:qFormat/>
    <w:rsid w:val="00E66E33"/>
    <w:rPr>
      <w:b/>
      <w:color w:val="auto"/>
      <w:u w:val="single"/>
    </w:rPr>
  </w:style>
  <w:style w:type="paragraph" w:customStyle="1" w:styleId="IndexEntry4">
    <w:name w:val="IndexEntry4"/>
    <w:basedOn w:val="IndexEntry3"/>
    <w:uiPriority w:val="1"/>
    <w:qFormat/>
    <w:rsid w:val="00E66E33"/>
    <w:pPr>
      <w:ind w:left="1440"/>
    </w:pPr>
  </w:style>
  <w:style w:type="paragraph" w:customStyle="1" w:styleId="VignetteFigureNumber">
    <w:name w:val="Vignette_FigureNumber"/>
    <w:basedOn w:val="BoxFigureNumber"/>
    <w:link w:val="VignetteFigureNumberChar"/>
    <w:uiPriority w:val="1"/>
    <w:qFormat/>
    <w:rsid w:val="00E66E33"/>
  </w:style>
  <w:style w:type="paragraph" w:customStyle="1" w:styleId="VignetteFigureLegend">
    <w:name w:val="Vignette_FigureLegend"/>
    <w:basedOn w:val="BoxFigureLegend"/>
    <w:uiPriority w:val="1"/>
    <w:qFormat/>
    <w:rsid w:val="00E66E33"/>
  </w:style>
  <w:style w:type="paragraph" w:customStyle="1" w:styleId="VignetteFigure">
    <w:name w:val="VignetteFigure"/>
    <w:basedOn w:val="BoxFigure"/>
    <w:uiPriority w:val="1"/>
    <w:qFormat/>
    <w:rsid w:val="00E66E33"/>
  </w:style>
  <w:style w:type="character" w:customStyle="1" w:styleId="VignetteFigureNumberChar">
    <w:name w:val="Vignette_FigureNumber Char"/>
    <w:link w:val="VignetteFigureNumber"/>
    <w:uiPriority w:val="1"/>
    <w:rsid w:val="00E66E33"/>
    <w:rPr>
      <w:rFonts w:ascii="Times New Roman" w:eastAsia="Times New Roman" w:hAnsi="Times New Roman" w:cs="Times New Roman"/>
      <w:color w:val="538135"/>
      <w:kern w:val="0"/>
      <w:sz w:val="24"/>
      <w:szCs w:val="24"/>
      <w:lang w:val="en-US"/>
      <w14:ligatures w14:val="none"/>
    </w:rPr>
  </w:style>
  <w:style w:type="paragraph" w:customStyle="1" w:styleId="Vignette-TableBulletList1">
    <w:name w:val="Vignette-TableBulletList1"/>
    <w:basedOn w:val="Vignette-TableBody"/>
    <w:uiPriority w:val="1"/>
    <w:qFormat/>
    <w:rsid w:val="00E66E33"/>
    <w:pPr>
      <w:numPr>
        <w:numId w:val="67"/>
      </w:numPr>
    </w:pPr>
  </w:style>
  <w:style w:type="paragraph" w:customStyle="1" w:styleId="Vignette-TableNumberList1">
    <w:name w:val="Vignette-TableNumberList1"/>
    <w:basedOn w:val="Vignette-TableBody"/>
    <w:uiPriority w:val="1"/>
    <w:qFormat/>
    <w:rsid w:val="00E66E33"/>
    <w:pPr>
      <w:numPr>
        <w:numId w:val="68"/>
      </w:numPr>
    </w:pPr>
  </w:style>
  <w:style w:type="paragraph" w:customStyle="1" w:styleId="VignetteHead2">
    <w:name w:val="VignetteHead2"/>
    <w:basedOn w:val="Head2"/>
    <w:uiPriority w:val="1"/>
    <w:qFormat/>
    <w:rsid w:val="00E66E33"/>
    <w:rPr>
      <w:color w:val="538135"/>
    </w:rPr>
  </w:style>
  <w:style w:type="paragraph" w:customStyle="1" w:styleId="Vignette-Number1Para">
    <w:name w:val="Vignette-Number1Para"/>
    <w:basedOn w:val="Box1-Number1Para"/>
    <w:uiPriority w:val="1"/>
    <w:qFormat/>
    <w:rsid w:val="00E66E33"/>
  </w:style>
  <w:style w:type="paragraph" w:customStyle="1" w:styleId="Vignette-BL1">
    <w:name w:val="Vignette-BL1"/>
    <w:basedOn w:val="Box1-BL1"/>
    <w:uiPriority w:val="1"/>
    <w:qFormat/>
    <w:rsid w:val="00E66E33"/>
  </w:style>
  <w:style w:type="paragraph" w:customStyle="1" w:styleId="Vignette-BL1Para">
    <w:name w:val="Vignette-BL1Para"/>
    <w:basedOn w:val="Box1-BL1Para"/>
    <w:uiPriority w:val="1"/>
    <w:qFormat/>
    <w:rsid w:val="00E66E33"/>
  </w:style>
  <w:style w:type="paragraph" w:customStyle="1" w:styleId="Vignette-BL2">
    <w:name w:val="Vignette-BL2"/>
    <w:basedOn w:val="Box1-BL2"/>
    <w:uiPriority w:val="1"/>
    <w:qFormat/>
    <w:rsid w:val="00E66E33"/>
  </w:style>
  <w:style w:type="paragraph" w:customStyle="1" w:styleId="Vignette-BL2Para">
    <w:name w:val="Vignette-BL2Para"/>
    <w:basedOn w:val="Box1-BL2Para"/>
    <w:uiPriority w:val="1"/>
    <w:qFormat/>
    <w:rsid w:val="00E66E33"/>
  </w:style>
  <w:style w:type="paragraph" w:customStyle="1" w:styleId="Vignette-BL3">
    <w:name w:val="Vignette-BL3"/>
    <w:basedOn w:val="Box1-BL3"/>
    <w:uiPriority w:val="1"/>
    <w:qFormat/>
    <w:rsid w:val="00E66E33"/>
  </w:style>
  <w:style w:type="paragraph" w:customStyle="1" w:styleId="Vignette-Uc-AlphaList1">
    <w:name w:val="Vignette-Uc-AlphaList1"/>
    <w:basedOn w:val="Box1-Uc-AlphaList1"/>
    <w:uiPriority w:val="1"/>
    <w:qFormat/>
    <w:rsid w:val="00E66E33"/>
  </w:style>
  <w:style w:type="paragraph" w:customStyle="1" w:styleId="Vignette-Lc-AlphaList1">
    <w:name w:val="Vignette-Lc-AlphaList1"/>
    <w:basedOn w:val="Box1-Lc-AlphaList1"/>
    <w:uiPriority w:val="1"/>
    <w:qFormat/>
    <w:rsid w:val="00E66E33"/>
  </w:style>
  <w:style w:type="paragraph" w:customStyle="1" w:styleId="Vignette-Lc-Alpha1Para">
    <w:name w:val="Vignette-Lc-Alpha1Para"/>
    <w:basedOn w:val="Box1-Lc-Alpha1Para"/>
    <w:uiPriority w:val="1"/>
    <w:qFormat/>
    <w:rsid w:val="00E66E33"/>
  </w:style>
  <w:style w:type="paragraph" w:customStyle="1" w:styleId="Vignette-TableBulletList2">
    <w:name w:val="Vignette-TableBulletList2"/>
    <w:basedOn w:val="Vignette-TableBulletList1"/>
    <w:uiPriority w:val="1"/>
    <w:qFormat/>
    <w:rsid w:val="00E66E33"/>
    <w:pPr>
      <w:ind w:left="1368"/>
    </w:pPr>
    <w:rPr>
      <w:color w:val="92D050"/>
    </w:rPr>
  </w:style>
  <w:style w:type="paragraph" w:customStyle="1" w:styleId="Vignette-TableFootnote">
    <w:name w:val="Vignette-TableFootnote"/>
    <w:basedOn w:val="Box1TableFootnote"/>
    <w:uiPriority w:val="1"/>
    <w:qFormat/>
    <w:rsid w:val="00E66E33"/>
  </w:style>
  <w:style w:type="paragraph" w:customStyle="1" w:styleId="Vignette-TableSource">
    <w:name w:val="Vignette-TableSource"/>
    <w:basedOn w:val="Box1TableSource"/>
    <w:uiPriority w:val="1"/>
    <w:qFormat/>
    <w:rsid w:val="00E66E33"/>
  </w:style>
  <w:style w:type="paragraph" w:customStyle="1" w:styleId="Vignette-eXtractTxt">
    <w:name w:val="Vignette-eXtractTxt"/>
    <w:basedOn w:val="PoemeXtract"/>
    <w:uiPriority w:val="1"/>
    <w:qFormat/>
    <w:rsid w:val="00E66E33"/>
  </w:style>
  <w:style w:type="paragraph" w:customStyle="1" w:styleId="Vignette-eXtractSource">
    <w:name w:val="Vignette-eXtractSource"/>
    <w:basedOn w:val="PoemeXtractSource"/>
    <w:uiPriority w:val="1"/>
    <w:qFormat/>
    <w:rsid w:val="00E66E33"/>
  </w:style>
  <w:style w:type="paragraph" w:customStyle="1" w:styleId="Vignette-TableNumberList2">
    <w:name w:val="Vignette-TableNumberList2"/>
    <w:basedOn w:val="Vignette-TableNumberList1"/>
    <w:uiPriority w:val="1"/>
    <w:qFormat/>
    <w:rsid w:val="00E66E33"/>
    <w:pPr>
      <w:ind w:left="1080"/>
    </w:pPr>
  </w:style>
  <w:style w:type="paragraph" w:customStyle="1" w:styleId="VignetteHead3">
    <w:name w:val="VignetteHead3"/>
    <w:basedOn w:val="Head3"/>
    <w:uiPriority w:val="1"/>
    <w:qFormat/>
    <w:rsid w:val="00E66E33"/>
  </w:style>
  <w:style w:type="paragraph" w:customStyle="1" w:styleId="VignetteAuthor">
    <w:name w:val="VignetteAuthor"/>
    <w:basedOn w:val="ChapterAuthor"/>
    <w:uiPriority w:val="1"/>
    <w:qFormat/>
    <w:rsid w:val="00E66E33"/>
  </w:style>
  <w:style w:type="paragraph" w:customStyle="1" w:styleId="VigAuthorAffiliation">
    <w:name w:val="VigAuthorAffiliation"/>
    <w:basedOn w:val="ChapAuthorAffiliation"/>
    <w:uiPriority w:val="1"/>
    <w:qFormat/>
    <w:rsid w:val="00E66E33"/>
  </w:style>
  <w:style w:type="paragraph" w:customStyle="1" w:styleId="Vignette-Uc-Alpha1Para">
    <w:name w:val="Vignette-Uc-Alpha1Para"/>
    <w:basedOn w:val="Box1-Uc-Alpha1Para"/>
    <w:uiPriority w:val="1"/>
    <w:qFormat/>
    <w:rsid w:val="00E66E33"/>
  </w:style>
  <w:style w:type="paragraph" w:customStyle="1" w:styleId="SequenceFL">
    <w:name w:val="Sequence_FL"/>
    <w:basedOn w:val="Normal"/>
    <w:uiPriority w:val="1"/>
    <w:qFormat/>
    <w:rsid w:val="00E66E33"/>
    <w:rPr>
      <w:color w:val="000000"/>
    </w:rPr>
  </w:style>
  <w:style w:type="paragraph" w:customStyle="1" w:styleId="SequenceCenter">
    <w:name w:val="Sequence_Center"/>
    <w:basedOn w:val="Para"/>
    <w:uiPriority w:val="1"/>
    <w:qFormat/>
    <w:rsid w:val="00E66E33"/>
    <w:pPr>
      <w:jc w:val="center"/>
    </w:pPr>
  </w:style>
  <w:style w:type="paragraph" w:customStyle="1" w:styleId="Sequencecode">
    <w:name w:val="Sequence_code"/>
    <w:basedOn w:val="NoSpacing"/>
    <w:uiPriority w:val="1"/>
    <w:qFormat/>
    <w:rsid w:val="00E66E33"/>
    <w:pPr>
      <w:spacing w:before="120" w:after="120"/>
      <w:ind w:left="1440" w:firstLine="720"/>
    </w:pPr>
    <w:rPr>
      <w:rFonts w:ascii="Courier New" w:hAnsi="Courier New" w:cs="Courier New"/>
      <w:sz w:val="20"/>
      <w:szCs w:val="16"/>
    </w:rPr>
  </w:style>
  <w:style w:type="paragraph" w:customStyle="1" w:styleId="Vig-ReferencesHeading1">
    <w:name w:val="Vig-ReferencesHeading1"/>
    <w:basedOn w:val="ReferencesHeading1"/>
    <w:uiPriority w:val="1"/>
    <w:qFormat/>
    <w:rsid w:val="00E66E33"/>
  </w:style>
  <w:style w:type="paragraph" w:customStyle="1" w:styleId="Vig-Reference-Numbered">
    <w:name w:val="Vig-Reference-Numbered"/>
    <w:basedOn w:val="Reference-Alphabetical"/>
    <w:uiPriority w:val="1"/>
    <w:qFormat/>
    <w:rsid w:val="00E66E33"/>
  </w:style>
  <w:style w:type="paragraph" w:customStyle="1" w:styleId="Vig-Reference-NumberedJrnl">
    <w:name w:val="Vig-Reference-Numbered_Jrnl"/>
    <w:basedOn w:val="Reference-AlphabeticalJrnl"/>
    <w:uiPriority w:val="1"/>
    <w:qFormat/>
    <w:rsid w:val="00E66E33"/>
  </w:style>
  <w:style w:type="paragraph" w:customStyle="1" w:styleId="Vig-Reference-NumberedBook">
    <w:name w:val="Vig-Reference-Numbered_Book"/>
    <w:basedOn w:val="Reference-AlphabeticalBook"/>
    <w:uiPriority w:val="1"/>
    <w:qFormat/>
    <w:rsid w:val="00E66E33"/>
  </w:style>
  <w:style w:type="paragraph" w:customStyle="1" w:styleId="Vig-Reference-NumberedConf">
    <w:name w:val="Vig-Reference-Numbered_Conf"/>
    <w:basedOn w:val="Reference-AlphabeticalConf"/>
    <w:uiPriority w:val="1"/>
    <w:qFormat/>
    <w:rsid w:val="00E66E33"/>
  </w:style>
  <w:style w:type="paragraph" w:customStyle="1" w:styleId="Vig-Reference-NumberedOthers">
    <w:name w:val="Vig-Reference-Numbered_Others"/>
    <w:basedOn w:val="Reference-AlphabeticalOthers"/>
    <w:uiPriority w:val="1"/>
    <w:qFormat/>
    <w:rsid w:val="00E66E33"/>
  </w:style>
  <w:style w:type="paragraph" w:customStyle="1" w:styleId="Vig-Reference-NumberedWeb">
    <w:name w:val="Vig-Reference-Numbered_Web"/>
    <w:basedOn w:val="Reference-AlphabeticalWeb"/>
    <w:uiPriority w:val="1"/>
    <w:qFormat/>
    <w:rsid w:val="00E66E33"/>
  </w:style>
  <w:style w:type="paragraph" w:customStyle="1" w:styleId="Vig-Reference-NumberedNP">
    <w:name w:val="Vig-Reference-Numbered_NP"/>
    <w:basedOn w:val="Reference-AlphabeticalNP"/>
    <w:uiPriority w:val="1"/>
    <w:qFormat/>
    <w:rsid w:val="00E66E33"/>
  </w:style>
  <w:style w:type="paragraph" w:customStyle="1" w:styleId="eXtractLc-alphalist1">
    <w:name w:val="eXtractLc-alphalist1"/>
    <w:basedOn w:val="Normal"/>
    <w:uiPriority w:val="1"/>
    <w:qFormat/>
    <w:rsid w:val="00E66E33"/>
    <w:rPr>
      <w:color w:val="BFBFBF"/>
    </w:rPr>
  </w:style>
  <w:style w:type="paragraph" w:customStyle="1" w:styleId="ExampleNumberList3">
    <w:name w:val="ExampleNumberList3"/>
    <w:basedOn w:val="Normal"/>
    <w:uiPriority w:val="1"/>
    <w:qFormat/>
    <w:rsid w:val="00E66E33"/>
    <w:pPr>
      <w:numPr>
        <w:numId w:val="69"/>
      </w:numPr>
      <w:ind w:left="1080"/>
    </w:pPr>
  </w:style>
  <w:style w:type="paragraph" w:customStyle="1" w:styleId="ExampleSolution">
    <w:name w:val="Example_Solution"/>
    <w:basedOn w:val="Normal"/>
    <w:link w:val="ExampleSolutionChar"/>
    <w:uiPriority w:val="1"/>
    <w:qFormat/>
    <w:rsid w:val="00E66E33"/>
    <w:rPr>
      <w:color w:val="FF0000"/>
    </w:rPr>
  </w:style>
  <w:style w:type="paragraph" w:customStyle="1" w:styleId="ExampleAnswer">
    <w:name w:val="Example_Answer"/>
    <w:basedOn w:val="Normal"/>
    <w:uiPriority w:val="1"/>
    <w:qFormat/>
    <w:rsid w:val="00E66E33"/>
  </w:style>
  <w:style w:type="paragraph" w:customStyle="1" w:styleId="Number3Para">
    <w:name w:val="Number3Para"/>
    <w:basedOn w:val="Normal"/>
    <w:uiPriority w:val="1"/>
    <w:qFormat/>
    <w:rsid w:val="00E66E33"/>
    <w:pPr>
      <w:ind w:left="1008"/>
    </w:pPr>
  </w:style>
  <w:style w:type="paragraph" w:customStyle="1" w:styleId="FigureTxt">
    <w:name w:val="Figure_Txt"/>
    <w:basedOn w:val="Normal"/>
    <w:uiPriority w:val="1"/>
    <w:qFormat/>
    <w:rsid w:val="00E66E33"/>
  </w:style>
  <w:style w:type="paragraph" w:customStyle="1" w:styleId="FigurePoem">
    <w:name w:val="Figure_Poem"/>
    <w:basedOn w:val="Normal"/>
    <w:uiPriority w:val="1"/>
    <w:qFormat/>
    <w:rsid w:val="00E66E33"/>
  </w:style>
  <w:style w:type="character" w:customStyle="1" w:styleId="ExampleSolutionChar">
    <w:name w:val="Example_Solution Char"/>
    <w:link w:val="ExampleSolution"/>
    <w:uiPriority w:val="1"/>
    <w:rsid w:val="00E66E33"/>
    <w:rPr>
      <w:rFonts w:ascii="Times New Roman" w:eastAsia="Times New Roman" w:hAnsi="Times New Roman" w:cs="Times New Roman"/>
      <w:color w:val="FF0000"/>
      <w:kern w:val="0"/>
      <w:sz w:val="24"/>
      <w:szCs w:val="24"/>
      <w:lang w:val="en-US"/>
      <w14:ligatures w14:val="none"/>
    </w:rPr>
  </w:style>
  <w:style w:type="paragraph" w:customStyle="1" w:styleId="ProblemTitle">
    <w:name w:val="ProblemTitle"/>
    <w:basedOn w:val="Normal"/>
    <w:uiPriority w:val="1"/>
    <w:qFormat/>
    <w:rsid w:val="00E66E33"/>
    <w:rPr>
      <w:b/>
      <w:sz w:val="32"/>
    </w:rPr>
  </w:style>
  <w:style w:type="paragraph" w:customStyle="1" w:styleId="ProblemPara">
    <w:name w:val="ProblemPara"/>
    <w:basedOn w:val="Normal"/>
    <w:uiPriority w:val="1"/>
    <w:qFormat/>
    <w:rsid w:val="00E66E33"/>
  </w:style>
  <w:style w:type="paragraph" w:customStyle="1" w:styleId="ProblemNL10">
    <w:name w:val="ProblemNL1"/>
    <w:basedOn w:val="Normal"/>
    <w:uiPriority w:val="1"/>
    <w:qFormat/>
    <w:rsid w:val="00E66E33"/>
    <w:pPr>
      <w:numPr>
        <w:numId w:val="70"/>
      </w:numPr>
    </w:pPr>
  </w:style>
  <w:style w:type="paragraph" w:customStyle="1" w:styleId="ProblemHead1">
    <w:name w:val="ProblemHead1"/>
    <w:basedOn w:val="Normal"/>
    <w:uiPriority w:val="1"/>
    <w:qFormat/>
    <w:rsid w:val="00E66E33"/>
    <w:rPr>
      <w:b/>
      <w:color w:val="FF0000"/>
    </w:rPr>
  </w:style>
  <w:style w:type="paragraph" w:customStyle="1" w:styleId="ProblemHead2">
    <w:name w:val="ProblemHead2"/>
    <w:basedOn w:val="Normal"/>
    <w:uiPriority w:val="1"/>
    <w:qFormat/>
    <w:rsid w:val="00E66E33"/>
    <w:rPr>
      <w:b/>
      <w:color w:val="00B050"/>
    </w:rPr>
  </w:style>
  <w:style w:type="paragraph" w:customStyle="1" w:styleId="Source">
    <w:name w:val="Source"/>
    <w:basedOn w:val="Normal"/>
    <w:uiPriority w:val="1"/>
    <w:qFormat/>
    <w:rsid w:val="00E66E33"/>
    <w:pPr>
      <w:jc w:val="center"/>
    </w:pPr>
  </w:style>
  <w:style w:type="paragraph" w:customStyle="1" w:styleId="SpecialHeadingSub">
    <w:name w:val="SpecialHeading_Sub"/>
    <w:basedOn w:val="Normal"/>
    <w:uiPriority w:val="1"/>
    <w:qFormat/>
    <w:rsid w:val="00E66E33"/>
    <w:rPr>
      <w:color w:val="833C0B"/>
      <w:sz w:val="22"/>
    </w:rPr>
  </w:style>
  <w:style w:type="paragraph" w:customStyle="1" w:styleId="CaseStudy-NL1Para">
    <w:name w:val="CaseStudy-NL1Para"/>
    <w:basedOn w:val="Normal"/>
    <w:uiPriority w:val="1"/>
    <w:qFormat/>
    <w:rsid w:val="00E66E33"/>
    <w:pPr>
      <w:ind w:left="432"/>
    </w:pPr>
  </w:style>
  <w:style w:type="paragraph" w:customStyle="1" w:styleId="CaseStudy-UL-FL1">
    <w:name w:val="CaseStudy-UL-FL1"/>
    <w:basedOn w:val="Normal"/>
    <w:uiPriority w:val="1"/>
    <w:qFormat/>
    <w:rsid w:val="00E66E33"/>
  </w:style>
  <w:style w:type="paragraph" w:customStyle="1" w:styleId="Example">
    <w:name w:val="Example"/>
    <w:basedOn w:val="Normal"/>
    <w:uiPriority w:val="1"/>
    <w:qFormat/>
    <w:rsid w:val="00E66E33"/>
  </w:style>
  <w:style w:type="paragraph" w:customStyle="1" w:styleId="ExampleTableSource">
    <w:name w:val="Example_TableSource"/>
    <w:basedOn w:val="Example"/>
    <w:uiPriority w:val="1"/>
    <w:qFormat/>
    <w:rsid w:val="00E66E33"/>
    <w:rPr>
      <w:sz w:val="22"/>
    </w:rPr>
  </w:style>
  <w:style w:type="paragraph" w:customStyle="1" w:styleId="ExampleTableFootnote">
    <w:name w:val="Example_TableFootnote"/>
    <w:basedOn w:val="Normal"/>
    <w:uiPriority w:val="1"/>
    <w:qFormat/>
    <w:rsid w:val="00E66E33"/>
    <w:rPr>
      <w:sz w:val="22"/>
    </w:rPr>
  </w:style>
  <w:style w:type="paragraph" w:customStyle="1" w:styleId="ProblemBL10">
    <w:name w:val="ProblemBL1"/>
    <w:basedOn w:val="Normal"/>
    <w:uiPriority w:val="1"/>
    <w:qFormat/>
    <w:rsid w:val="00E66E33"/>
    <w:pPr>
      <w:numPr>
        <w:numId w:val="71"/>
      </w:numPr>
    </w:pPr>
  </w:style>
  <w:style w:type="paragraph" w:customStyle="1" w:styleId="Problem-DisplayEq-MathMode">
    <w:name w:val="Problem-DisplayEq-MathMode"/>
    <w:basedOn w:val="Normal"/>
    <w:uiPriority w:val="1"/>
    <w:qFormat/>
    <w:rsid w:val="00E66E33"/>
  </w:style>
  <w:style w:type="paragraph" w:customStyle="1" w:styleId="LearnObjBulletList3">
    <w:name w:val="LearnObjBulletList3"/>
    <w:basedOn w:val="Normal"/>
    <w:uiPriority w:val="1"/>
    <w:qFormat/>
    <w:rsid w:val="00E66E33"/>
    <w:pPr>
      <w:numPr>
        <w:numId w:val="72"/>
      </w:numPr>
    </w:pPr>
  </w:style>
  <w:style w:type="paragraph" w:customStyle="1" w:styleId="PartRunningHead">
    <w:name w:val="PartRunningHead"/>
    <w:basedOn w:val="Normal"/>
    <w:uiPriority w:val="1"/>
    <w:qFormat/>
    <w:rsid w:val="00E66E33"/>
    <w:rPr>
      <w:sz w:val="20"/>
    </w:rPr>
  </w:style>
  <w:style w:type="paragraph" w:customStyle="1" w:styleId="CHRunningHead">
    <w:name w:val="CH_RunningHead"/>
    <w:basedOn w:val="Normal"/>
    <w:uiPriority w:val="1"/>
    <w:qFormat/>
    <w:rsid w:val="00E66E33"/>
    <w:rPr>
      <w:sz w:val="20"/>
    </w:rPr>
  </w:style>
  <w:style w:type="paragraph" w:customStyle="1" w:styleId="ComputerCodeTitle">
    <w:name w:val="ComputerCodeTitle"/>
    <w:basedOn w:val="Normal"/>
    <w:uiPriority w:val="1"/>
    <w:qFormat/>
    <w:rsid w:val="00E66E33"/>
    <w:rPr>
      <w:b/>
      <w:color w:val="00B050"/>
      <w:sz w:val="28"/>
    </w:rPr>
  </w:style>
  <w:style w:type="character" w:customStyle="1" w:styleId="codeblueaccent1">
    <w:name w:val="code_blue_accent1"/>
    <w:uiPriority w:val="1"/>
    <w:qFormat/>
    <w:rsid w:val="00E66E33"/>
    <w:rPr>
      <w:color w:val="2E74B5"/>
    </w:rPr>
  </w:style>
  <w:style w:type="character" w:customStyle="1" w:styleId="codebrown">
    <w:name w:val="code_brown"/>
    <w:uiPriority w:val="1"/>
    <w:qFormat/>
    <w:rsid w:val="00E66E33"/>
    <w:rPr>
      <w:color w:val="A31515"/>
    </w:rPr>
  </w:style>
  <w:style w:type="character" w:customStyle="1" w:styleId="codebluesky">
    <w:name w:val="code_blue_sky"/>
    <w:uiPriority w:val="1"/>
    <w:qFormat/>
    <w:rsid w:val="00E66E33"/>
    <w:rPr>
      <w:color w:val="2B91AF"/>
    </w:rPr>
  </w:style>
  <w:style w:type="character" w:customStyle="1" w:styleId="codeblueaccent2">
    <w:name w:val="code_blue_accent2"/>
    <w:uiPriority w:val="1"/>
    <w:qFormat/>
    <w:rsid w:val="00E66E33"/>
    <w:rPr>
      <w:color w:val="00979C"/>
    </w:rPr>
  </w:style>
  <w:style w:type="character" w:customStyle="1" w:styleId="codegreenlight">
    <w:name w:val="code_green_light"/>
    <w:uiPriority w:val="1"/>
    <w:qFormat/>
    <w:rsid w:val="00E66E33"/>
    <w:rPr>
      <w:color w:val="5E6D03"/>
    </w:rPr>
  </w:style>
  <w:style w:type="character" w:customStyle="1" w:styleId="codeorangelight">
    <w:name w:val="code_orange_light"/>
    <w:uiPriority w:val="1"/>
    <w:qFormat/>
    <w:rsid w:val="00E66E33"/>
    <w:rPr>
      <w:color w:val="D35400"/>
    </w:rPr>
  </w:style>
  <w:style w:type="character" w:customStyle="1" w:styleId="codeorangedark">
    <w:name w:val="code_orange_dark"/>
    <w:uiPriority w:val="1"/>
    <w:qFormat/>
    <w:rsid w:val="00E66E33"/>
    <w:rPr>
      <w:color w:val="F57D00"/>
    </w:rPr>
  </w:style>
  <w:style w:type="character" w:customStyle="1" w:styleId="codegrey">
    <w:name w:val="code_grey"/>
    <w:uiPriority w:val="1"/>
    <w:qFormat/>
    <w:rsid w:val="00E66E33"/>
    <w:rPr>
      <w:color w:val="808080"/>
    </w:rPr>
  </w:style>
  <w:style w:type="character" w:customStyle="1" w:styleId="codepurple">
    <w:name w:val="code_purple"/>
    <w:uiPriority w:val="1"/>
    <w:qFormat/>
    <w:rsid w:val="00E66E33"/>
    <w:rPr>
      <w:color w:val="6F008A"/>
    </w:rPr>
  </w:style>
  <w:style w:type="character" w:customStyle="1" w:styleId="codeblueaccent5">
    <w:name w:val="code_blue_accent5"/>
    <w:uiPriority w:val="1"/>
    <w:qFormat/>
    <w:rsid w:val="00E66E33"/>
    <w:rPr>
      <w:color w:val="8EAADB"/>
    </w:rPr>
  </w:style>
  <w:style w:type="character" w:customStyle="1" w:styleId="codegreendark">
    <w:name w:val="code_green_dark"/>
    <w:uiPriority w:val="1"/>
    <w:qFormat/>
    <w:rsid w:val="00E66E33"/>
    <w:rPr>
      <w:color w:val="44BB88"/>
    </w:rPr>
  </w:style>
  <w:style w:type="character" w:customStyle="1" w:styleId="codeblueaccent4">
    <w:name w:val="code_blue_accent4"/>
    <w:uiPriority w:val="1"/>
    <w:qFormat/>
    <w:rsid w:val="00E66E33"/>
    <w:rPr>
      <w:color w:val="2973B7"/>
    </w:rPr>
  </w:style>
  <w:style w:type="character" w:customStyle="1" w:styleId="codeorangeaccent1">
    <w:name w:val="code_orange_accent1"/>
    <w:uiPriority w:val="1"/>
    <w:qFormat/>
    <w:rsid w:val="00E66E33"/>
    <w:rPr>
      <w:color w:val="E96900"/>
    </w:rPr>
  </w:style>
  <w:style w:type="character" w:customStyle="1" w:styleId="codeorangeaccent2">
    <w:name w:val="code_orange_accent2"/>
    <w:uiPriority w:val="1"/>
    <w:qFormat/>
    <w:rsid w:val="00E66E33"/>
    <w:rPr>
      <w:color w:val="ED7D31"/>
    </w:rPr>
  </w:style>
  <w:style w:type="paragraph" w:customStyle="1" w:styleId="eXtractTxt">
    <w:name w:val="eXtractTxt"/>
    <w:basedOn w:val="Normal"/>
    <w:uiPriority w:val="1"/>
    <w:qFormat/>
    <w:rsid w:val="00E66E33"/>
    <w:pPr>
      <w:ind w:left="432"/>
    </w:pPr>
    <w:rPr>
      <w:color w:val="BFBFBF"/>
    </w:rPr>
  </w:style>
  <w:style w:type="paragraph" w:customStyle="1" w:styleId="Uc-AlphaList4">
    <w:name w:val="Uc-AlphaList4"/>
    <w:basedOn w:val="Normal"/>
    <w:uiPriority w:val="1"/>
    <w:qFormat/>
    <w:rsid w:val="00E66E33"/>
    <w:pPr>
      <w:numPr>
        <w:numId w:val="73"/>
      </w:numPr>
      <w:ind w:left="1800"/>
    </w:pPr>
  </w:style>
  <w:style w:type="paragraph" w:customStyle="1" w:styleId="CaseStudy-Lc-Alphalist1">
    <w:name w:val="CaseStudy-Lc-Alphalist1"/>
    <w:basedOn w:val="Normal"/>
    <w:uiPriority w:val="1"/>
    <w:qFormat/>
    <w:rsid w:val="00E66E33"/>
    <w:pPr>
      <w:numPr>
        <w:numId w:val="74"/>
      </w:numPr>
    </w:pPr>
  </w:style>
  <w:style w:type="paragraph" w:customStyle="1" w:styleId="CaseStudy-Lc-Alphalist2">
    <w:name w:val="CaseStudy-Lc-Alphalist2"/>
    <w:basedOn w:val="Normal"/>
    <w:uiPriority w:val="1"/>
    <w:qFormat/>
    <w:rsid w:val="00E66E33"/>
    <w:pPr>
      <w:numPr>
        <w:numId w:val="75"/>
      </w:numPr>
      <w:ind w:left="1080"/>
    </w:pPr>
  </w:style>
  <w:style w:type="character" w:customStyle="1" w:styleId="codeLPink">
    <w:name w:val="code_LPink"/>
    <w:uiPriority w:val="1"/>
    <w:qFormat/>
    <w:rsid w:val="00E66E33"/>
    <w:rPr>
      <w:color w:val="BA2DA2"/>
    </w:rPr>
  </w:style>
  <w:style w:type="paragraph" w:customStyle="1" w:styleId="ParaHighlight">
    <w:name w:val="Para_Highlight"/>
    <w:basedOn w:val="Normal"/>
    <w:uiPriority w:val="1"/>
    <w:qFormat/>
    <w:rsid w:val="00E66E33"/>
  </w:style>
  <w:style w:type="paragraph" w:customStyle="1" w:styleId="List1Highlight">
    <w:name w:val="List1_Highlight"/>
    <w:basedOn w:val="Normal"/>
    <w:uiPriority w:val="1"/>
    <w:qFormat/>
    <w:rsid w:val="00E66E33"/>
    <w:pPr>
      <w:ind w:left="720"/>
    </w:pPr>
  </w:style>
  <w:style w:type="paragraph" w:customStyle="1" w:styleId="List1ParaHighlight">
    <w:name w:val="List1Para_Highlight"/>
    <w:basedOn w:val="Normal"/>
    <w:uiPriority w:val="1"/>
    <w:qFormat/>
    <w:rsid w:val="00E66E33"/>
    <w:pPr>
      <w:ind w:left="720"/>
    </w:pPr>
  </w:style>
  <w:style w:type="paragraph" w:customStyle="1" w:styleId="List2Highlight">
    <w:name w:val="List2_Highlight"/>
    <w:basedOn w:val="Normal"/>
    <w:uiPriority w:val="1"/>
    <w:qFormat/>
    <w:rsid w:val="00E66E33"/>
    <w:pPr>
      <w:ind w:left="1080"/>
    </w:pPr>
  </w:style>
  <w:style w:type="paragraph" w:customStyle="1" w:styleId="List2ParaHighlight">
    <w:name w:val="List2Para_Highlight"/>
    <w:basedOn w:val="Normal"/>
    <w:uiPriority w:val="1"/>
    <w:qFormat/>
    <w:rsid w:val="00E66E33"/>
    <w:pPr>
      <w:ind w:left="1080"/>
    </w:pPr>
  </w:style>
  <w:style w:type="paragraph" w:customStyle="1" w:styleId="QuestionSub">
    <w:name w:val="Question_Sub"/>
    <w:basedOn w:val="Normal"/>
    <w:uiPriority w:val="1"/>
    <w:qFormat/>
    <w:rsid w:val="00E66E33"/>
  </w:style>
  <w:style w:type="paragraph" w:customStyle="1" w:styleId="DisplayEq-MathModeHighlight">
    <w:name w:val="DisplayEq-MathMode_Highlight"/>
    <w:basedOn w:val="DisplayEq-MathMode"/>
    <w:uiPriority w:val="1"/>
    <w:qFormat/>
    <w:rsid w:val="00E66E33"/>
    <w:rPr>
      <w:position w:val="-10"/>
    </w:rPr>
  </w:style>
  <w:style w:type="paragraph" w:customStyle="1" w:styleId="List3Highlight">
    <w:name w:val="List3_Highlight"/>
    <w:basedOn w:val="List2Highlight"/>
    <w:uiPriority w:val="1"/>
    <w:qFormat/>
    <w:rsid w:val="00E66E33"/>
    <w:pPr>
      <w:ind w:left="1440"/>
    </w:pPr>
  </w:style>
  <w:style w:type="paragraph" w:customStyle="1" w:styleId="List3ParaHighlight">
    <w:name w:val="List3Para_Highlight"/>
    <w:basedOn w:val="List3Highlight"/>
    <w:uiPriority w:val="1"/>
    <w:qFormat/>
    <w:rsid w:val="00E66E33"/>
  </w:style>
  <w:style w:type="paragraph" w:customStyle="1" w:styleId="RecipeName">
    <w:name w:val="RecipeName"/>
    <w:basedOn w:val="Normal"/>
    <w:uiPriority w:val="1"/>
    <w:qFormat/>
    <w:rsid w:val="00E66E33"/>
    <w:rPr>
      <w:sz w:val="28"/>
    </w:rPr>
  </w:style>
  <w:style w:type="paragraph" w:customStyle="1" w:styleId="TableBulletList3">
    <w:name w:val="TableBulletList3"/>
    <w:basedOn w:val="TableBulletList2"/>
    <w:uiPriority w:val="1"/>
    <w:qFormat/>
    <w:rsid w:val="00E66E33"/>
    <w:pPr>
      <w:numPr>
        <w:ilvl w:val="0"/>
        <w:numId w:val="76"/>
      </w:numPr>
      <w:ind w:left="1800"/>
    </w:pPr>
  </w:style>
  <w:style w:type="character" w:customStyle="1" w:styleId="EquationNumber">
    <w:name w:val="EquationNumber"/>
    <w:uiPriority w:val="1"/>
    <w:qFormat/>
    <w:rsid w:val="00E66E33"/>
    <w:rPr>
      <w:color w:val="538135"/>
    </w:rPr>
  </w:style>
  <w:style w:type="paragraph" w:customStyle="1" w:styleId="EquationCaption">
    <w:name w:val="EquationCaption"/>
    <w:basedOn w:val="Normal"/>
    <w:uiPriority w:val="1"/>
    <w:qFormat/>
    <w:rsid w:val="00E66E33"/>
  </w:style>
  <w:style w:type="paragraph" w:customStyle="1" w:styleId="FN-Uc-AlphaList1">
    <w:name w:val="FN-Uc-AlphaList1"/>
    <w:basedOn w:val="Normal"/>
    <w:uiPriority w:val="1"/>
    <w:qFormat/>
    <w:rsid w:val="00E66E33"/>
    <w:pPr>
      <w:numPr>
        <w:numId w:val="77"/>
      </w:numPr>
    </w:pPr>
  </w:style>
  <w:style w:type="paragraph" w:customStyle="1" w:styleId="FN-BL1">
    <w:name w:val="FN-BL1"/>
    <w:basedOn w:val="Normal"/>
    <w:uiPriority w:val="1"/>
    <w:qFormat/>
    <w:rsid w:val="00E66E33"/>
    <w:pPr>
      <w:numPr>
        <w:numId w:val="78"/>
      </w:numPr>
    </w:pPr>
  </w:style>
  <w:style w:type="paragraph" w:customStyle="1" w:styleId="FN-BL1Para">
    <w:name w:val="FN-BL1Para"/>
    <w:basedOn w:val="Normal"/>
    <w:uiPriority w:val="1"/>
    <w:qFormat/>
    <w:rsid w:val="00E66E33"/>
    <w:pPr>
      <w:ind w:left="720"/>
    </w:pPr>
  </w:style>
  <w:style w:type="paragraph" w:customStyle="1" w:styleId="FN-BL2">
    <w:name w:val="FN-BL2"/>
    <w:basedOn w:val="Normal"/>
    <w:uiPriority w:val="1"/>
    <w:qFormat/>
    <w:rsid w:val="00E66E33"/>
    <w:pPr>
      <w:numPr>
        <w:numId w:val="79"/>
      </w:numPr>
      <w:ind w:left="1368"/>
    </w:pPr>
  </w:style>
  <w:style w:type="paragraph" w:customStyle="1" w:styleId="FN-BL2Para">
    <w:name w:val="FN-BL2Para"/>
    <w:basedOn w:val="Normal"/>
    <w:uiPriority w:val="1"/>
    <w:qFormat/>
    <w:rsid w:val="00E66E33"/>
    <w:pPr>
      <w:ind w:left="1008"/>
    </w:pPr>
  </w:style>
  <w:style w:type="paragraph" w:customStyle="1" w:styleId="FN-BL3">
    <w:name w:val="FN-BL3"/>
    <w:basedOn w:val="Normal"/>
    <w:uiPriority w:val="1"/>
    <w:qFormat/>
    <w:rsid w:val="00E66E33"/>
    <w:pPr>
      <w:numPr>
        <w:numId w:val="80"/>
      </w:numPr>
      <w:ind w:left="2088"/>
    </w:pPr>
  </w:style>
  <w:style w:type="paragraph" w:customStyle="1" w:styleId="FN-BL3Para">
    <w:name w:val="FN-BL3Para"/>
    <w:basedOn w:val="Normal"/>
    <w:uiPriority w:val="1"/>
    <w:qFormat/>
    <w:rsid w:val="00E66E33"/>
    <w:pPr>
      <w:ind w:left="1728"/>
    </w:pPr>
  </w:style>
  <w:style w:type="paragraph" w:customStyle="1" w:styleId="FN-NL1">
    <w:name w:val="FN-NL1"/>
    <w:basedOn w:val="Normal"/>
    <w:uiPriority w:val="1"/>
    <w:qFormat/>
    <w:rsid w:val="00E66E33"/>
    <w:pPr>
      <w:numPr>
        <w:numId w:val="81"/>
      </w:numPr>
    </w:pPr>
  </w:style>
  <w:style w:type="character" w:customStyle="1" w:styleId="ZapfSymbol">
    <w:name w:val="Zapf_Symbol"/>
    <w:uiPriority w:val="1"/>
    <w:qFormat/>
    <w:rsid w:val="00E66E33"/>
    <w:rPr>
      <w:rFonts w:ascii="Wingdings" w:hAnsi="Wingdings"/>
      <w:b w:val="0"/>
      <w:color w:val="25A0BD"/>
      <w:sz w:val="22"/>
      <w:szCs w:val="22"/>
    </w:rPr>
  </w:style>
  <w:style w:type="paragraph" w:customStyle="1" w:styleId="Vignette-LHeading">
    <w:name w:val="Vignette-LHeading"/>
    <w:basedOn w:val="Normal"/>
    <w:uiPriority w:val="1"/>
    <w:qFormat/>
    <w:rsid w:val="00E66E33"/>
    <w:rPr>
      <w:b/>
      <w:color w:val="2F5496"/>
      <w:sz w:val="28"/>
    </w:rPr>
  </w:style>
  <w:style w:type="paragraph" w:customStyle="1" w:styleId="Vignette-UL-FL1Para">
    <w:name w:val="Vignette-UL-FL1Para"/>
    <w:basedOn w:val="Normal"/>
    <w:uiPriority w:val="1"/>
    <w:qFormat/>
    <w:rsid w:val="00E66E33"/>
  </w:style>
  <w:style w:type="paragraph" w:customStyle="1" w:styleId="EnunciationLc-Roman1Para">
    <w:name w:val="EnunciationLc-Roman1Para"/>
    <w:basedOn w:val="EnunciationLc-RomanList1"/>
    <w:uiPriority w:val="1"/>
    <w:qFormat/>
    <w:rsid w:val="00E66E33"/>
    <w:pPr>
      <w:numPr>
        <w:numId w:val="0"/>
      </w:numPr>
      <w:ind w:left="360"/>
    </w:pPr>
  </w:style>
  <w:style w:type="paragraph" w:customStyle="1" w:styleId="TableBodySource">
    <w:name w:val="TableBodySource"/>
    <w:basedOn w:val="Normal"/>
    <w:uiPriority w:val="1"/>
    <w:qFormat/>
    <w:rsid w:val="00E66E33"/>
    <w:pPr>
      <w:jc w:val="right"/>
    </w:pPr>
  </w:style>
  <w:style w:type="paragraph" w:customStyle="1" w:styleId="CaseStudy-ComputerCode">
    <w:name w:val="CaseStudy-ComputerCode"/>
    <w:basedOn w:val="Normal"/>
    <w:uiPriority w:val="1"/>
    <w:qFormat/>
    <w:rsid w:val="00E66E33"/>
    <w:rPr>
      <w:rFonts w:ascii="Courier New" w:hAnsi="Courier New"/>
    </w:rPr>
  </w:style>
  <w:style w:type="paragraph" w:customStyle="1" w:styleId="Lc-AlphaList2-eXtractTxt">
    <w:name w:val="Lc-AlphaList2-eXtractTxt"/>
    <w:basedOn w:val="Normal"/>
    <w:uiPriority w:val="1"/>
    <w:qFormat/>
    <w:rsid w:val="00E66E33"/>
    <w:pPr>
      <w:ind w:left="720"/>
    </w:pPr>
    <w:rPr>
      <w:color w:val="BFBFBF"/>
    </w:rPr>
  </w:style>
  <w:style w:type="paragraph" w:customStyle="1" w:styleId="ParaSpace">
    <w:name w:val="Para_Space"/>
    <w:basedOn w:val="Para"/>
    <w:uiPriority w:val="1"/>
    <w:qFormat/>
    <w:rsid w:val="00E66E33"/>
  </w:style>
  <w:style w:type="paragraph" w:customStyle="1" w:styleId="ParaCenter">
    <w:name w:val="Para_Center"/>
    <w:basedOn w:val="ParaSpace"/>
    <w:uiPriority w:val="1"/>
    <w:qFormat/>
    <w:rsid w:val="00E66E33"/>
  </w:style>
  <w:style w:type="paragraph" w:customStyle="1" w:styleId="Vignette-NumberList2">
    <w:name w:val="Vignette-NumberList2"/>
    <w:basedOn w:val="Normal"/>
    <w:uiPriority w:val="1"/>
    <w:qFormat/>
    <w:rsid w:val="00E66E33"/>
    <w:pPr>
      <w:numPr>
        <w:numId w:val="82"/>
      </w:numPr>
      <w:ind w:left="800"/>
    </w:pPr>
  </w:style>
  <w:style w:type="paragraph" w:customStyle="1" w:styleId="Vignette-DisplayEq-MathMode">
    <w:name w:val="Vignette-DisplayEq-MathMode"/>
    <w:basedOn w:val="Normal"/>
    <w:uiPriority w:val="1"/>
    <w:qFormat/>
    <w:rsid w:val="00E66E33"/>
  </w:style>
  <w:style w:type="paragraph" w:customStyle="1" w:styleId="Vignette-UL-FL2">
    <w:name w:val="Vignette-UL-FL2"/>
    <w:basedOn w:val="Normal"/>
    <w:uiPriority w:val="1"/>
    <w:qFormat/>
    <w:rsid w:val="00E66E33"/>
    <w:pPr>
      <w:ind w:left="180"/>
    </w:pPr>
  </w:style>
  <w:style w:type="paragraph" w:customStyle="1" w:styleId="Vignette-UL-FL2Para">
    <w:name w:val="Vignette-UL-FL2Para"/>
    <w:basedOn w:val="Normal"/>
    <w:uiPriority w:val="1"/>
    <w:qFormat/>
    <w:rsid w:val="00E66E33"/>
    <w:pPr>
      <w:ind w:left="180"/>
    </w:pPr>
  </w:style>
  <w:style w:type="paragraph" w:customStyle="1" w:styleId="Vignette-UL-FL3">
    <w:name w:val="Vignette-UL-FL3"/>
    <w:basedOn w:val="Normal"/>
    <w:uiPriority w:val="1"/>
    <w:qFormat/>
    <w:rsid w:val="00E66E33"/>
    <w:pPr>
      <w:ind w:left="380"/>
    </w:pPr>
  </w:style>
  <w:style w:type="paragraph" w:customStyle="1" w:styleId="Vignette-UL-FL3Para">
    <w:name w:val="Vignette-UL-FL3Para"/>
    <w:basedOn w:val="Normal"/>
    <w:uiPriority w:val="1"/>
    <w:qFormat/>
    <w:rsid w:val="00E66E33"/>
    <w:pPr>
      <w:ind w:left="380"/>
    </w:pPr>
  </w:style>
  <w:style w:type="paragraph" w:customStyle="1" w:styleId="Box1-UL-FL3">
    <w:name w:val="Box1-UL-FL3"/>
    <w:basedOn w:val="Normal"/>
    <w:uiPriority w:val="1"/>
    <w:qFormat/>
    <w:rsid w:val="00E66E33"/>
    <w:pPr>
      <w:ind w:left="580"/>
    </w:pPr>
  </w:style>
  <w:style w:type="paragraph" w:customStyle="1" w:styleId="Box1-UL-FL3Para">
    <w:name w:val="Box1-UL-FL3Para"/>
    <w:basedOn w:val="Normal"/>
    <w:uiPriority w:val="1"/>
    <w:qFormat/>
    <w:rsid w:val="00E66E33"/>
    <w:pPr>
      <w:ind w:left="580"/>
    </w:pPr>
  </w:style>
  <w:style w:type="paragraph" w:customStyle="1" w:styleId="Box1-UL-FL4">
    <w:name w:val="Box1-UL-FL4"/>
    <w:basedOn w:val="Normal"/>
    <w:uiPriority w:val="1"/>
    <w:qFormat/>
    <w:rsid w:val="00E66E33"/>
    <w:pPr>
      <w:ind w:left="780"/>
    </w:pPr>
  </w:style>
  <w:style w:type="paragraph" w:customStyle="1" w:styleId="CaseStudy-FigureLegend">
    <w:name w:val="CaseStudy-FigureLegend"/>
    <w:basedOn w:val="BoxFigureLegend"/>
    <w:uiPriority w:val="1"/>
    <w:qFormat/>
    <w:rsid w:val="00E66E33"/>
  </w:style>
  <w:style w:type="paragraph" w:customStyle="1" w:styleId="CaseStudyFigure">
    <w:name w:val="CaseStudyFigure"/>
    <w:basedOn w:val="BoxFigure"/>
    <w:uiPriority w:val="1"/>
    <w:qFormat/>
    <w:rsid w:val="00E66E33"/>
  </w:style>
  <w:style w:type="paragraph" w:customStyle="1" w:styleId="Sidebar-FigureLegend">
    <w:name w:val="Sidebar-FigureLegend"/>
    <w:basedOn w:val="CaseStudy-FigureLegend"/>
    <w:uiPriority w:val="1"/>
    <w:qFormat/>
    <w:rsid w:val="00E66E33"/>
    <w:rPr>
      <w:color w:val="CC0099"/>
    </w:rPr>
  </w:style>
  <w:style w:type="paragraph" w:customStyle="1" w:styleId="SidebarFigure">
    <w:name w:val="SidebarFigure"/>
    <w:basedOn w:val="CaseStudyFigure"/>
    <w:uiPriority w:val="1"/>
    <w:qFormat/>
    <w:rsid w:val="00E66E33"/>
    <w:rPr>
      <w:color w:val="CC0099"/>
    </w:rPr>
  </w:style>
  <w:style w:type="paragraph" w:customStyle="1" w:styleId="Sidebar-eXtractTxt">
    <w:name w:val="Sidebar-eXtractTxt"/>
    <w:basedOn w:val="Normal"/>
    <w:uiPriority w:val="1"/>
    <w:qFormat/>
    <w:rsid w:val="00E66E33"/>
    <w:pPr>
      <w:pBdr>
        <w:top w:val="single" w:sz="12" w:space="1" w:color="FF0066"/>
        <w:bottom w:val="single" w:sz="12" w:space="1" w:color="FF0066"/>
      </w:pBdr>
      <w:ind w:left="432"/>
    </w:pPr>
    <w:rPr>
      <w:color w:val="CC0099"/>
    </w:rPr>
  </w:style>
  <w:style w:type="paragraph" w:customStyle="1" w:styleId="CaseStudyHead3">
    <w:name w:val="CaseStudyHead3"/>
    <w:basedOn w:val="Normal"/>
    <w:uiPriority w:val="1"/>
    <w:qFormat/>
    <w:rsid w:val="00E66E33"/>
    <w:rPr>
      <w:color w:val="00B050"/>
    </w:rPr>
  </w:style>
  <w:style w:type="paragraph" w:customStyle="1" w:styleId="CaseStudy-BLHeading">
    <w:name w:val="CaseStudy-BLHeading"/>
    <w:basedOn w:val="Normal"/>
    <w:uiPriority w:val="1"/>
    <w:qFormat/>
    <w:rsid w:val="00E66E33"/>
    <w:rPr>
      <w:color w:val="00B050"/>
      <w:sz w:val="28"/>
    </w:rPr>
  </w:style>
  <w:style w:type="paragraph" w:customStyle="1" w:styleId="Box1-eXtractSource">
    <w:name w:val="Box1-eXtractSource"/>
    <w:basedOn w:val="Normal"/>
    <w:uiPriority w:val="1"/>
    <w:qFormat/>
    <w:rsid w:val="00E66E33"/>
    <w:pPr>
      <w:jc w:val="right"/>
    </w:pPr>
    <w:rPr>
      <w:color w:val="BFBFBF"/>
    </w:rPr>
  </w:style>
  <w:style w:type="paragraph" w:customStyle="1" w:styleId="Table-LcRomanList2">
    <w:name w:val="Table-LcRomanList2"/>
    <w:basedOn w:val="TableUL-FL2"/>
    <w:uiPriority w:val="1"/>
    <w:qFormat/>
    <w:rsid w:val="00E66E33"/>
    <w:pPr>
      <w:numPr>
        <w:numId w:val="83"/>
      </w:numPr>
      <w:ind w:left="1368"/>
    </w:pPr>
  </w:style>
  <w:style w:type="paragraph" w:customStyle="1" w:styleId="Lc-AlphaList4">
    <w:name w:val="Lc-AlphaList4"/>
    <w:basedOn w:val="Lc-AlphaList3"/>
    <w:uiPriority w:val="1"/>
    <w:qFormat/>
    <w:rsid w:val="00E66E33"/>
    <w:pPr>
      <w:numPr>
        <w:numId w:val="84"/>
      </w:numPr>
    </w:pPr>
  </w:style>
  <w:style w:type="paragraph" w:customStyle="1" w:styleId="Lc-Alpha4Para">
    <w:name w:val="Lc-Alpha4Para"/>
    <w:basedOn w:val="Lc-Alpha3Para"/>
    <w:uiPriority w:val="1"/>
    <w:qFormat/>
    <w:rsid w:val="00E66E33"/>
    <w:pPr>
      <w:ind w:left="1368"/>
    </w:pPr>
  </w:style>
  <w:style w:type="paragraph" w:customStyle="1" w:styleId="Lc-AlphaList5">
    <w:name w:val="Lc-AlphaList5"/>
    <w:basedOn w:val="Lc-AlphaList3"/>
    <w:uiPriority w:val="1"/>
    <w:qFormat/>
    <w:rsid w:val="00E66E33"/>
    <w:pPr>
      <w:numPr>
        <w:numId w:val="85"/>
      </w:numPr>
      <w:ind w:left="1944"/>
    </w:pPr>
  </w:style>
  <w:style w:type="paragraph" w:customStyle="1" w:styleId="Lc-Alpha5Para">
    <w:name w:val="Lc-Alpha5Para"/>
    <w:basedOn w:val="Lc-Alpha3Para"/>
    <w:uiPriority w:val="1"/>
    <w:qFormat/>
    <w:rsid w:val="00E66E33"/>
    <w:pPr>
      <w:ind w:left="1584"/>
    </w:pPr>
  </w:style>
  <w:style w:type="paragraph" w:customStyle="1" w:styleId="ExampleParaSpace">
    <w:name w:val="ExamplePara_Space"/>
    <w:basedOn w:val="Normal"/>
    <w:uiPriority w:val="1"/>
    <w:qFormat/>
    <w:rsid w:val="00E66E33"/>
    <w:rPr>
      <w:color w:val="0070C0"/>
    </w:rPr>
  </w:style>
  <w:style w:type="paragraph" w:customStyle="1" w:styleId="BoxAuthor">
    <w:name w:val="BoxAuthor"/>
    <w:basedOn w:val="Box1Title"/>
    <w:uiPriority w:val="1"/>
    <w:qFormat/>
    <w:rsid w:val="00E66E33"/>
    <w:rPr>
      <w:color w:val="ED7D31"/>
    </w:rPr>
  </w:style>
  <w:style w:type="paragraph" w:customStyle="1" w:styleId="BoxAffiliation">
    <w:name w:val="BoxAffiliation"/>
    <w:basedOn w:val="BoxAuthor"/>
    <w:uiPriority w:val="1"/>
    <w:qFormat/>
    <w:rsid w:val="00E66E33"/>
    <w:rPr>
      <w:color w:val="44546A"/>
    </w:rPr>
  </w:style>
  <w:style w:type="paragraph" w:customStyle="1" w:styleId="CaseStudyAffiliation">
    <w:name w:val="CaseStudyAffiliation"/>
    <w:basedOn w:val="BoxAffiliation"/>
    <w:uiPriority w:val="1"/>
    <w:qFormat/>
    <w:rsid w:val="00E66E33"/>
  </w:style>
  <w:style w:type="paragraph" w:customStyle="1" w:styleId="SidebarAffiliation">
    <w:name w:val="SidebarAffiliation"/>
    <w:basedOn w:val="SidebarTitle"/>
    <w:uiPriority w:val="1"/>
    <w:qFormat/>
    <w:rsid w:val="00E66E33"/>
    <w:rPr>
      <w:color w:val="4472C4"/>
    </w:rPr>
  </w:style>
  <w:style w:type="paragraph" w:customStyle="1" w:styleId="SidebarAuthor">
    <w:name w:val="SidebarAuthor"/>
    <w:basedOn w:val="SidebarTitle"/>
    <w:uiPriority w:val="1"/>
    <w:qFormat/>
    <w:rsid w:val="00E66E33"/>
    <w:rPr>
      <w:color w:val="70AD47"/>
    </w:rPr>
  </w:style>
  <w:style w:type="paragraph" w:customStyle="1" w:styleId="eXtractIT">
    <w:name w:val="eXtract_IT"/>
    <w:basedOn w:val="Normal"/>
    <w:uiPriority w:val="1"/>
    <w:qFormat/>
    <w:rsid w:val="00E66E33"/>
    <w:pPr>
      <w:ind w:left="720"/>
    </w:pPr>
    <w:rPr>
      <w:i/>
      <w:color w:val="B6A6AE"/>
    </w:rPr>
  </w:style>
  <w:style w:type="paragraph" w:customStyle="1" w:styleId="TableLc-AlphaList1Para">
    <w:name w:val="TableLc-AlphaList1Para"/>
    <w:basedOn w:val="Normal"/>
    <w:uiPriority w:val="1"/>
    <w:qFormat/>
    <w:rsid w:val="00E66E33"/>
    <w:pPr>
      <w:ind w:left="720"/>
    </w:pPr>
  </w:style>
  <w:style w:type="paragraph" w:customStyle="1" w:styleId="EN-BL1">
    <w:name w:val="EN-BL1"/>
    <w:basedOn w:val="EndnoteText"/>
    <w:uiPriority w:val="1"/>
    <w:qFormat/>
    <w:rsid w:val="00E66E33"/>
    <w:pPr>
      <w:numPr>
        <w:numId w:val="86"/>
      </w:numPr>
      <w:ind w:left="1080"/>
    </w:pPr>
  </w:style>
  <w:style w:type="paragraph" w:customStyle="1" w:styleId="ExampleTableRowHead1">
    <w:name w:val="Example_TableRowHead1"/>
    <w:basedOn w:val="ExampleTableBody"/>
    <w:uiPriority w:val="1"/>
    <w:qFormat/>
    <w:rsid w:val="00E66E33"/>
    <w:rPr>
      <w:b/>
      <w:color w:val="00B050"/>
    </w:rPr>
  </w:style>
  <w:style w:type="paragraph" w:customStyle="1" w:styleId="Table-LcRomanList1">
    <w:name w:val="Table-LcRomanList1"/>
    <w:basedOn w:val="TableUL-FL2"/>
    <w:uiPriority w:val="1"/>
    <w:qFormat/>
    <w:rsid w:val="00E66E33"/>
    <w:pPr>
      <w:numPr>
        <w:numId w:val="87"/>
      </w:numPr>
    </w:pPr>
  </w:style>
  <w:style w:type="character" w:customStyle="1" w:styleId="OrcidID">
    <w:name w:val="Orcid_ID"/>
    <w:uiPriority w:val="1"/>
    <w:qFormat/>
    <w:rsid w:val="00E66E33"/>
    <w:rPr>
      <w:b/>
      <w:color w:val="0070C0"/>
      <w:u w:val="single"/>
    </w:rPr>
  </w:style>
  <w:style w:type="paragraph" w:customStyle="1" w:styleId="Reference-NumberList1">
    <w:name w:val="Reference-NumberList1"/>
    <w:basedOn w:val="Normal"/>
    <w:uiPriority w:val="1"/>
    <w:qFormat/>
    <w:rsid w:val="00E66E33"/>
    <w:pPr>
      <w:numPr>
        <w:numId w:val="88"/>
      </w:numPr>
    </w:pPr>
  </w:style>
  <w:style w:type="paragraph" w:customStyle="1" w:styleId="TableNumberList2">
    <w:name w:val="TableNumberList2"/>
    <w:basedOn w:val="TableNumberList1"/>
    <w:uiPriority w:val="1"/>
    <w:qFormat/>
    <w:rsid w:val="00E66E33"/>
    <w:pPr>
      <w:numPr>
        <w:numId w:val="89"/>
      </w:numPr>
    </w:pPr>
  </w:style>
  <w:style w:type="paragraph" w:customStyle="1" w:styleId="Box2Title">
    <w:name w:val="Box2Title"/>
    <w:basedOn w:val="Normal"/>
    <w:uiPriority w:val="1"/>
    <w:qFormat/>
    <w:rsid w:val="00E66E33"/>
    <w:rPr>
      <w:b/>
      <w:color w:val="FF0000"/>
    </w:rPr>
  </w:style>
  <w:style w:type="paragraph" w:customStyle="1" w:styleId="Box3Title">
    <w:name w:val="Box3Title"/>
    <w:basedOn w:val="Normal"/>
    <w:uiPriority w:val="1"/>
    <w:qFormat/>
    <w:rsid w:val="00E66E33"/>
    <w:rPr>
      <w:b/>
      <w:color w:val="FF0000"/>
    </w:rPr>
  </w:style>
  <w:style w:type="paragraph" w:customStyle="1" w:styleId="Box3-BulletList1">
    <w:name w:val="Box3-BulletList1"/>
    <w:basedOn w:val="Normal"/>
    <w:uiPriority w:val="1"/>
    <w:qFormat/>
    <w:rsid w:val="00E66E33"/>
    <w:pPr>
      <w:numPr>
        <w:numId w:val="90"/>
      </w:numPr>
    </w:pPr>
  </w:style>
  <w:style w:type="paragraph" w:customStyle="1" w:styleId="Box3Head1">
    <w:name w:val="Box3Head1"/>
    <w:basedOn w:val="Normal"/>
    <w:uiPriority w:val="1"/>
    <w:qFormat/>
    <w:rsid w:val="00E66E33"/>
    <w:rPr>
      <w:b/>
      <w:color w:val="FF0000"/>
      <w:sz w:val="20"/>
    </w:rPr>
  </w:style>
  <w:style w:type="paragraph" w:customStyle="1" w:styleId="Box2Head1">
    <w:name w:val="Box2Head1"/>
    <w:basedOn w:val="Box3Head1"/>
    <w:uiPriority w:val="1"/>
    <w:qFormat/>
    <w:rsid w:val="00E66E33"/>
  </w:style>
  <w:style w:type="character" w:customStyle="1" w:styleId="Txtblue">
    <w:name w:val="Txt_blue"/>
    <w:uiPriority w:val="1"/>
    <w:qFormat/>
    <w:rsid w:val="00E66E33"/>
    <w:rPr>
      <w:color w:val="00B0F0"/>
    </w:rPr>
  </w:style>
  <w:style w:type="character" w:customStyle="1" w:styleId="Txtgreen">
    <w:name w:val="Txt_green"/>
    <w:uiPriority w:val="1"/>
    <w:qFormat/>
    <w:rsid w:val="00E66E33"/>
    <w:rPr>
      <w:color w:val="00B050"/>
    </w:rPr>
  </w:style>
  <w:style w:type="character" w:customStyle="1" w:styleId="Txtred">
    <w:name w:val="Txt_red"/>
    <w:uiPriority w:val="1"/>
    <w:qFormat/>
    <w:rsid w:val="00E66E33"/>
    <w:rPr>
      <w:color w:val="FF0000"/>
    </w:rPr>
  </w:style>
  <w:style w:type="character" w:customStyle="1" w:styleId="Txtyellow">
    <w:name w:val="Txt_yellow"/>
    <w:uiPriority w:val="1"/>
    <w:qFormat/>
    <w:rsid w:val="00E66E33"/>
    <w:rPr>
      <w:color w:val="FFFF00"/>
    </w:rPr>
  </w:style>
  <w:style w:type="character" w:customStyle="1" w:styleId="Txtbrown">
    <w:name w:val="Txt_brown"/>
    <w:uiPriority w:val="1"/>
    <w:qFormat/>
    <w:rsid w:val="00E66E33"/>
    <w:rPr>
      <w:color w:val="ED7D31"/>
    </w:rPr>
  </w:style>
  <w:style w:type="character" w:customStyle="1" w:styleId="Txtpurple">
    <w:name w:val="Txt_purple"/>
    <w:uiPriority w:val="1"/>
    <w:qFormat/>
    <w:rsid w:val="00E66E33"/>
    <w:rPr>
      <w:color w:val="7030A0"/>
    </w:rPr>
  </w:style>
  <w:style w:type="character" w:customStyle="1" w:styleId="Txtblack">
    <w:name w:val="Txt_black"/>
    <w:basedOn w:val="DefaultParagraphFont"/>
    <w:uiPriority w:val="1"/>
    <w:qFormat/>
    <w:rsid w:val="00E66E33"/>
  </w:style>
  <w:style w:type="character" w:customStyle="1" w:styleId="Txtgrey">
    <w:name w:val="Txt_grey"/>
    <w:uiPriority w:val="1"/>
    <w:qFormat/>
    <w:rsid w:val="00E66E33"/>
    <w:rPr>
      <w:color w:val="A6A6A6"/>
    </w:rPr>
  </w:style>
  <w:style w:type="character" w:customStyle="1" w:styleId="Txtwhite">
    <w:name w:val="Txt_white"/>
    <w:basedOn w:val="DefaultParagraphFont"/>
    <w:uiPriority w:val="1"/>
    <w:qFormat/>
    <w:rsid w:val="00E66E33"/>
  </w:style>
  <w:style w:type="paragraph" w:customStyle="1" w:styleId="SidebarBL2">
    <w:name w:val="Sidebar_BL2"/>
    <w:basedOn w:val="SidebarBL1"/>
    <w:uiPriority w:val="1"/>
    <w:qFormat/>
    <w:rsid w:val="00E66E33"/>
    <w:pPr>
      <w:numPr>
        <w:numId w:val="91"/>
      </w:numPr>
      <w:ind w:left="1080"/>
    </w:pPr>
  </w:style>
  <w:style w:type="paragraph" w:customStyle="1" w:styleId="Ltr-BulletList1">
    <w:name w:val="Ltr-BulletList1"/>
    <w:basedOn w:val="Normal"/>
    <w:uiPriority w:val="1"/>
    <w:qFormat/>
    <w:rsid w:val="00E66E33"/>
    <w:pPr>
      <w:numPr>
        <w:numId w:val="92"/>
      </w:numPr>
    </w:pPr>
  </w:style>
  <w:style w:type="paragraph" w:customStyle="1" w:styleId="AltText">
    <w:name w:val="Alt_Text"/>
    <w:basedOn w:val="FigureLegend"/>
    <w:uiPriority w:val="1"/>
    <w:qFormat/>
    <w:rsid w:val="00E66E33"/>
    <w:rPr>
      <w:color w:val="FF0000"/>
      <w:sz w:val="22"/>
    </w:rPr>
  </w:style>
  <w:style w:type="paragraph" w:customStyle="1" w:styleId="EnunciationNumber1Para">
    <w:name w:val="EnunciationNumber1Para"/>
    <w:basedOn w:val="Normal"/>
    <w:uiPriority w:val="1"/>
    <w:qFormat/>
    <w:rsid w:val="00E66E33"/>
    <w:pPr>
      <w:ind w:left="397"/>
    </w:pPr>
  </w:style>
  <w:style w:type="paragraph" w:customStyle="1" w:styleId="ParaFL">
    <w:name w:val="Para_FL"/>
    <w:basedOn w:val="Normal"/>
    <w:link w:val="ParaFLChar"/>
    <w:uiPriority w:val="1"/>
    <w:qFormat/>
    <w:rsid w:val="00E66E33"/>
  </w:style>
  <w:style w:type="character" w:customStyle="1" w:styleId="codedblueboldhighlight">
    <w:name w:val="code_dblue_bold_highlight"/>
    <w:uiPriority w:val="1"/>
    <w:qFormat/>
    <w:rsid w:val="00E66E33"/>
    <w:rPr>
      <w:rFonts w:ascii="Courier New" w:hAnsi="Courier New"/>
      <w:b/>
      <w:color w:val="002060"/>
      <w:sz w:val="24"/>
    </w:rPr>
  </w:style>
  <w:style w:type="character" w:customStyle="1" w:styleId="codedbluehighlight">
    <w:name w:val="code_dblue_highlight"/>
    <w:uiPriority w:val="1"/>
    <w:qFormat/>
    <w:rsid w:val="00E66E33"/>
    <w:rPr>
      <w:rFonts w:ascii="Courier New" w:hAnsi="Courier New"/>
      <w:color w:val="002060"/>
      <w:sz w:val="24"/>
    </w:rPr>
  </w:style>
  <w:style w:type="character" w:customStyle="1" w:styleId="codelblueboldhighlight">
    <w:name w:val="code_lblue_bold_highlight"/>
    <w:uiPriority w:val="1"/>
    <w:qFormat/>
    <w:rsid w:val="00E66E33"/>
    <w:rPr>
      <w:rFonts w:ascii="Courier New" w:hAnsi="Courier New" w:cs="Courier New"/>
      <w:b/>
      <w:bCs/>
      <w:color w:val="0000FF"/>
      <w:sz w:val="24"/>
      <w:shd w:val="clear" w:color="auto" w:fill="FFFFFF"/>
    </w:rPr>
  </w:style>
  <w:style w:type="character" w:customStyle="1" w:styleId="codelbluehighlight">
    <w:name w:val="code_lblue_highlight"/>
    <w:uiPriority w:val="1"/>
    <w:qFormat/>
    <w:rsid w:val="00E66E33"/>
    <w:rPr>
      <w:rFonts w:ascii="Courier New" w:hAnsi="Courier New" w:cs="Courier New"/>
      <w:color w:val="0000FF"/>
      <w:shd w:val="clear" w:color="auto" w:fill="FFFFFF"/>
    </w:rPr>
  </w:style>
  <w:style w:type="character" w:customStyle="1" w:styleId="codeyellowhighlight">
    <w:name w:val="code_yellow_highlight"/>
    <w:uiPriority w:val="1"/>
    <w:qFormat/>
    <w:rsid w:val="00E66E33"/>
    <w:rPr>
      <w:rFonts w:ascii="Courier New" w:hAnsi="Courier New" w:cs="Courier New"/>
      <w:color w:val="000000"/>
      <w:bdr w:val="none" w:sz="0" w:space="0" w:color="auto"/>
      <w:shd w:val="clear" w:color="auto" w:fill="FFFFE5"/>
    </w:rPr>
  </w:style>
  <w:style w:type="character" w:customStyle="1" w:styleId="codedblue1boldhighlight">
    <w:name w:val="code_dblue1_bold_highlight"/>
    <w:uiPriority w:val="1"/>
    <w:qFormat/>
    <w:rsid w:val="00E66E33"/>
    <w:rPr>
      <w:rFonts w:ascii="Courier New" w:hAnsi="Courier New" w:cs="Courier New"/>
      <w:b/>
      <w:bCs/>
      <w:color w:val="000080"/>
      <w:shd w:val="clear" w:color="auto" w:fill="FFFFFF"/>
    </w:rPr>
  </w:style>
  <w:style w:type="character" w:customStyle="1" w:styleId="codelgreen">
    <w:name w:val="code_lgreen"/>
    <w:uiPriority w:val="1"/>
    <w:qFormat/>
    <w:rsid w:val="00E66E33"/>
    <w:rPr>
      <w:rFonts w:ascii="Courier New" w:eastAsia="Times New Roman" w:hAnsi="Courier New" w:cs="Courier New"/>
      <w:color w:val="008080"/>
      <w:shd w:val="clear" w:color="auto" w:fill="FFFFFF"/>
    </w:rPr>
  </w:style>
  <w:style w:type="character" w:customStyle="1" w:styleId="codelblue">
    <w:name w:val="code_lblue"/>
    <w:uiPriority w:val="1"/>
    <w:qFormat/>
    <w:rsid w:val="00E66E33"/>
    <w:rPr>
      <w:rFonts w:ascii="Courier New" w:hAnsi="Courier New"/>
      <w:color w:val="002060"/>
      <w:sz w:val="24"/>
    </w:rPr>
  </w:style>
  <w:style w:type="character" w:customStyle="1" w:styleId="codelgreenbold">
    <w:name w:val="code_lgreen_bold"/>
    <w:uiPriority w:val="1"/>
    <w:qFormat/>
    <w:rsid w:val="00E66E33"/>
    <w:rPr>
      <w:rFonts w:ascii="Courier New" w:eastAsia="Times New Roman" w:hAnsi="Courier New" w:cs="Courier New"/>
      <w:b/>
      <w:bCs/>
      <w:color w:val="008080"/>
      <w:shd w:val="clear" w:color="auto" w:fill="FFFFFF"/>
    </w:rPr>
  </w:style>
  <w:style w:type="character" w:customStyle="1" w:styleId="codeviolet">
    <w:name w:val="code_violet"/>
    <w:uiPriority w:val="1"/>
    <w:qFormat/>
    <w:rsid w:val="00E66E33"/>
    <w:rPr>
      <w:rFonts w:ascii="Courier New" w:eastAsia="Times New Roman" w:hAnsi="Courier New" w:cs="Courier New"/>
      <w:color w:val="800080"/>
      <w:shd w:val="clear" w:color="auto" w:fill="FFFFFF"/>
    </w:rPr>
  </w:style>
  <w:style w:type="character" w:customStyle="1" w:styleId="codebitalics">
    <w:name w:val="code_bitalics"/>
    <w:uiPriority w:val="1"/>
    <w:qFormat/>
    <w:rsid w:val="00E66E33"/>
    <w:rPr>
      <w:rFonts w:ascii="Courier New" w:hAnsi="Courier New"/>
      <w:b/>
      <w:i/>
      <w:iCs/>
    </w:rPr>
  </w:style>
  <w:style w:type="character" w:customStyle="1" w:styleId="codehighlight">
    <w:name w:val="code_highlight"/>
    <w:uiPriority w:val="1"/>
    <w:qFormat/>
    <w:rsid w:val="00E66E33"/>
    <w:rPr>
      <w:rFonts w:ascii="Courier New" w:eastAsia="Times New Roman" w:hAnsi="Courier New"/>
      <w:color w:val="000000"/>
      <w:shd w:val="clear" w:color="auto" w:fill="FFFFFF"/>
    </w:rPr>
  </w:style>
  <w:style w:type="paragraph" w:customStyle="1" w:styleId="CaseStudy-Uc-Alphalist1">
    <w:name w:val="CaseStudy-Uc-Alphalist1"/>
    <w:basedOn w:val="Normal"/>
    <w:uiPriority w:val="1"/>
    <w:qFormat/>
    <w:rsid w:val="00E66E33"/>
    <w:pPr>
      <w:numPr>
        <w:numId w:val="93"/>
      </w:numPr>
    </w:pPr>
  </w:style>
  <w:style w:type="paragraph" w:customStyle="1" w:styleId="ExampleLc-AlphaList1-eXtractTxt">
    <w:name w:val="ExampleLc-AlphaList1-eXtractTxt"/>
    <w:basedOn w:val="Normal"/>
    <w:uiPriority w:val="1"/>
    <w:qFormat/>
    <w:rsid w:val="00E66E33"/>
    <w:pPr>
      <w:ind w:left="720"/>
    </w:pPr>
    <w:rPr>
      <w:color w:val="A6A6A6"/>
    </w:rPr>
  </w:style>
  <w:style w:type="paragraph" w:customStyle="1" w:styleId="ExampleLc-AlphaList1-eXtractSource">
    <w:name w:val="ExampleLc-AlphaList1-eXtractSource"/>
    <w:basedOn w:val="Normal"/>
    <w:uiPriority w:val="1"/>
    <w:qFormat/>
    <w:rsid w:val="00E66E33"/>
    <w:pPr>
      <w:jc w:val="right"/>
    </w:pPr>
    <w:rPr>
      <w:color w:val="A6A6A6"/>
    </w:rPr>
  </w:style>
  <w:style w:type="paragraph" w:customStyle="1" w:styleId="Lc-AlphaList1-eXtractTxt">
    <w:name w:val="Lc-AlphaList1-eXtractTxt"/>
    <w:basedOn w:val="Normal"/>
    <w:uiPriority w:val="1"/>
    <w:qFormat/>
    <w:rsid w:val="00E66E33"/>
    <w:pPr>
      <w:ind w:left="720"/>
    </w:pPr>
    <w:rPr>
      <w:color w:val="A6A6A6"/>
    </w:rPr>
  </w:style>
  <w:style w:type="paragraph" w:customStyle="1" w:styleId="Lc-AlphaList1-eXtractSource">
    <w:name w:val="Lc-AlphaList1-eXtractSource"/>
    <w:basedOn w:val="Normal"/>
    <w:uiPriority w:val="1"/>
    <w:qFormat/>
    <w:rsid w:val="00E66E33"/>
    <w:pPr>
      <w:jc w:val="right"/>
    </w:pPr>
    <w:rPr>
      <w:color w:val="A6A6A6"/>
    </w:rPr>
  </w:style>
  <w:style w:type="character" w:customStyle="1" w:styleId="codebunderline">
    <w:name w:val="code_bunderline"/>
    <w:uiPriority w:val="1"/>
    <w:qFormat/>
    <w:rsid w:val="00E66E33"/>
    <w:rPr>
      <w:b/>
      <w:u w:val="single"/>
    </w:rPr>
  </w:style>
  <w:style w:type="character" w:customStyle="1" w:styleId="codeunderline">
    <w:name w:val="code_underline"/>
    <w:uiPriority w:val="1"/>
    <w:qFormat/>
    <w:rsid w:val="00E66E33"/>
    <w:rPr>
      <w:u w:val="single"/>
    </w:rPr>
  </w:style>
  <w:style w:type="character" w:customStyle="1" w:styleId="Box1icon">
    <w:name w:val="Box1_icon"/>
    <w:basedOn w:val="DefaultParagraphFont"/>
    <w:uiPriority w:val="1"/>
    <w:qFormat/>
    <w:rsid w:val="00E66E33"/>
  </w:style>
  <w:style w:type="paragraph" w:customStyle="1" w:styleId="Section1AuthorAffiliation">
    <w:name w:val="Section1_AuthorAffiliation"/>
    <w:basedOn w:val="Section1Author"/>
    <w:uiPriority w:val="1"/>
    <w:qFormat/>
    <w:rsid w:val="00E66E33"/>
  </w:style>
  <w:style w:type="paragraph" w:customStyle="1" w:styleId="Box1-NumberListHeading">
    <w:name w:val="Box1-NumberListHeading"/>
    <w:basedOn w:val="Box1-NumberList1"/>
    <w:uiPriority w:val="1"/>
    <w:qFormat/>
    <w:rsid w:val="00E66E33"/>
    <w:rPr>
      <w:b/>
      <w:color w:val="00B050"/>
    </w:rPr>
  </w:style>
  <w:style w:type="paragraph" w:customStyle="1" w:styleId="CaseStudy-UL-FL2">
    <w:name w:val="CaseStudy-UL-FL2"/>
    <w:basedOn w:val="CaseStudy-UL-FL1"/>
    <w:uiPriority w:val="1"/>
    <w:qFormat/>
    <w:rsid w:val="00E66E33"/>
    <w:pPr>
      <w:ind w:left="720"/>
    </w:pPr>
  </w:style>
  <w:style w:type="paragraph" w:customStyle="1" w:styleId="CaseStudy-TableCaption">
    <w:name w:val="CaseStudy-TableCaption"/>
    <w:basedOn w:val="Normal"/>
    <w:uiPriority w:val="1"/>
    <w:qFormat/>
    <w:rsid w:val="00E66E33"/>
    <w:rPr>
      <w:b/>
      <w:color w:val="0070C0"/>
    </w:rPr>
  </w:style>
  <w:style w:type="paragraph" w:customStyle="1" w:styleId="CaseStudy-TableColumnHead1">
    <w:name w:val="CaseStudy-TableColumnHead1"/>
    <w:basedOn w:val="Normal"/>
    <w:uiPriority w:val="1"/>
    <w:qFormat/>
    <w:rsid w:val="00E66E33"/>
    <w:rPr>
      <w:b/>
      <w:color w:val="7030A0"/>
    </w:rPr>
  </w:style>
  <w:style w:type="paragraph" w:customStyle="1" w:styleId="CaseStudy-TableBody">
    <w:name w:val="CaseStudy-TableBody"/>
    <w:basedOn w:val="Normal"/>
    <w:uiPriority w:val="1"/>
    <w:qFormat/>
    <w:rsid w:val="00E66E33"/>
  </w:style>
  <w:style w:type="paragraph" w:customStyle="1" w:styleId="CaseStudy-Table-BulletList1">
    <w:name w:val="CaseStudy-Table-BulletList1"/>
    <w:basedOn w:val="Normal"/>
    <w:uiPriority w:val="1"/>
    <w:qFormat/>
    <w:rsid w:val="00E66E33"/>
    <w:pPr>
      <w:numPr>
        <w:numId w:val="94"/>
      </w:numPr>
    </w:pPr>
  </w:style>
  <w:style w:type="paragraph" w:customStyle="1" w:styleId="CaseStudy-TableLc-AlphaList2">
    <w:name w:val="CaseStudy-TableLc-AlphaList2"/>
    <w:basedOn w:val="ExampleNumberList3"/>
    <w:uiPriority w:val="1"/>
    <w:qFormat/>
    <w:rsid w:val="00E66E33"/>
    <w:pPr>
      <w:numPr>
        <w:numId w:val="95"/>
      </w:numPr>
      <w:ind w:left="2520"/>
    </w:pPr>
  </w:style>
  <w:style w:type="paragraph" w:customStyle="1" w:styleId="CaseStudy-TableULHeading">
    <w:name w:val="CaseStudy-TableULHeading"/>
    <w:basedOn w:val="Normal"/>
    <w:uiPriority w:val="1"/>
    <w:qFormat/>
    <w:rsid w:val="00E66E33"/>
    <w:rPr>
      <w:b/>
      <w:color w:val="1F4E79"/>
    </w:rPr>
  </w:style>
  <w:style w:type="paragraph" w:customStyle="1" w:styleId="CaseStudy-TableUL-FL1">
    <w:name w:val="CaseStudy-TableUL-FL1"/>
    <w:basedOn w:val="ExampleNumberList3"/>
    <w:uiPriority w:val="1"/>
    <w:qFormat/>
    <w:rsid w:val="00E66E33"/>
    <w:pPr>
      <w:numPr>
        <w:numId w:val="0"/>
      </w:numPr>
      <w:ind w:left="720"/>
    </w:pPr>
  </w:style>
  <w:style w:type="paragraph" w:customStyle="1" w:styleId="CaseStudy-eXtractSource">
    <w:name w:val="CaseStudy-eXtractSource"/>
    <w:basedOn w:val="CaseStudy-eXtract"/>
    <w:uiPriority w:val="1"/>
    <w:qFormat/>
    <w:rsid w:val="00E66E33"/>
    <w:pPr>
      <w:jc w:val="right"/>
    </w:pPr>
  </w:style>
  <w:style w:type="paragraph" w:customStyle="1" w:styleId="Box1-ComputerCode">
    <w:name w:val="Box1-ComputerCode"/>
    <w:basedOn w:val="Normal"/>
    <w:uiPriority w:val="1"/>
    <w:qFormat/>
    <w:rsid w:val="00E66E33"/>
    <w:rPr>
      <w:rFonts w:ascii="Courier New" w:hAnsi="Courier New"/>
    </w:rPr>
  </w:style>
  <w:style w:type="paragraph" w:customStyle="1" w:styleId="ExampleBulletList2Para">
    <w:name w:val="ExampleBulletList2Para"/>
    <w:basedOn w:val="ExampleBulletList2"/>
    <w:uiPriority w:val="1"/>
    <w:qFormat/>
    <w:rsid w:val="00E66E33"/>
  </w:style>
  <w:style w:type="paragraph" w:customStyle="1" w:styleId="Box1PoteryLine">
    <w:name w:val="Box1_PoteryLine"/>
    <w:basedOn w:val="Normal"/>
    <w:uiPriority w:val="1"/>
    <w:qFormat/>
    <w:rsid w:val="00E66E33"/>
    <w:rPr>
      <w:color w:val="CC0099"/>
    </w:rPr>
  </w:style>
  <w:style w:type="paragraph" w:customStyle="1" w:styleId="ExampleTableUL-FL1">
    <w:name w:val="Example_TableUL-FL1"/>
    <w:basedOn w:val="ExampleTableBody"/>
    <w:uiPriority w:val="1"/>
    <w:qFormat/>
    <w:rsid w:val="00E66E33"/>
  </w:style>
  <w:style w:type="paragraph" w:customStyle="1" w:styleId="ExampleTableUL-FL1Para">
    <w:name w:val="Example_TableUL-FL1Para"/>
    <w:basedOn w:val="ExampleTableUL-FL1"/>
    <w:uiPriority w:val="1"/>
    <w:qFormat/>
    <w:rsid w:val="00E66E33"/>
  </w:style>
  <w:style w:type="paragraph" w:customStyle="1" w:styleId="ExampleTableUL-FL2">
    <w:name w:val="Example_TableUL-FL2"/>
    <w:basedOn w:val="ExampleTableUL-FL1Para"/>
    <w:uiPriority w:val="1"/>
    <w:qFormat/>
    <w:rsid w:val="00E66E33"/>
    <w:pPr>
      <w:ind w:left="284"/>
    </w:pPr>
  </w:style>
  <w:style w:type="paragraph" w:customStyle="1" w:styleId="ExampleTableNumberList1">
    <w:name w:val="Example_TableNumberList1"/>
    <w:basedOn w:val="ExampleTableBody"/>
    <w:uiPriority w:val="1"/>
    <w:qFormat/>
    <w:rsid w:val="00E66E33"/>
    <w:pPr>
      <w:numPr>
        <w:numId w:val="96"/>
      </w:numPr>
    </w:pPr>
  </w:style>
  <w:style w:type="paragraph" w:customStyle="1" w:styleId="ExampleTableNumber1Para">
    <w:name w:val="Example_TableNumber1Para"/>
    <w:basedOn w:val="ExampleTableNumberList1"/>
    <w:uiPriority w:val="1"/>
    <w:qFormat/>
    <w:rsid w:val="00E66E33"/>
    <w:pPr>
      <w:numPr>
        <w:numId w:val="0"/>
      </w:numPr>
      <w:ind w:left="720"/>
    </w:pPr>
  </w:style>
  <w:style w:type="paragraph" w:customStyle="1" w:styleId="CaseStudy-DisplayEq-MathMode">
    <w:name w:val="CaseStudy-DisplayEq-MathMode"/>
    <w:basedOn w:val="CaseStudyPara"/>
    <w:uiPriority w:val="1"/>
    <w:qFormat/>
    <w:rsid w:val="00E66E33"/>
  </w:style>
  <w:style w:type="paragraph" w:customStyle="1" w:styleId="CaseStudy-NL2">
    <w:name w:val="CaseStudy-NL2"/>
    <w:basedOn w:val="CaseStudy-NL1"/>
    <w:uiPriority w:val="1"/>
    <w:qFormat/>
    <w:rsid w:val="00E66E33"/>
    <w:pPr>
      <w:numPr>
        <w:numId w:val="97"/>
      </w:numPr>
      <w:ind w:left="867" w:hanging="357"/>
    </w:pPr>
  </w:style>
  <w:style w:type="paragraph" w:customStyle="1" w:styleId="CaseStudy-NL2Para">
    <w:name w:val="CaseStudy-NL2Para"/>
    <w:basedOn w:val="CaseStudy-NL1Para"/>
    <w:uiPriority w:val="1"/>
    <w:qFormat/>
    <w:rsid w:val="00E66E33"/>
    <w:pPr>
      <w:ind w:left="510"/>
    </w:pPr>
  </w:style>
  <w:style w:type="paragraph" w:customStyle="1" w:styleId="CaseStudy-NL3">
    <w:name w:val="CaseStudy-NL3"/>
    <w:basedOn w:val="CaseStudy-NL1"/>
    <w:uiPriority w:val="1"/>
    <w:qFormat/>
    <w:rsid w:val="00E66E33"/>
    <w:pPr>
      <w:ind w:left="1037" w:hanging="357"/>
    </w:pPr>
  </w:style>
  <w:style w:type="paragraph" w:customStyle="1" w:styleId="CaseStudy-NL3Para">
    <w:name w:val="CaseStudy-NL3Para"/>
    <w:basedOn w:val="CaseStudy-NL1Para"/>
    <w:uiPriority w:val="1"/>
    <w:qFormat/>
    <w:rsid w:val="00E66E33"/>
    <w:pPr>
      <w:ind w:left="680"/>
    </w:pPr>
  </w:style>
  <w:style w:type="paragraph" w:customStyle="1" w:styleId="CaseStudy-NL4">
    <w:name w:val="CaseStudy-NL4"/>
    <w:basedOn w:val="CaseStudy-NL1"/>
    <w:uiPriority w:val="1"/>
    <w:qFormat/>
    <w:rsid w:val="00E66E33"/>
    <w:pPr>
      <w:ind w:left="1208" w:hanging="357"/>
    </w:pPr>
  </w:style>
  <w:style w:type="paragraph" w:customStyle="1" w:styleId="CaseStudy-NL4Para">
    <w:name w:val="CaseStudy-NL4Para"/>
    <w:basedOn w:val="CaseStudy-NL1Para"/>
    <w:uiPriority w:val="1"/>
    <w:qFormat/>
    <w:rsid w:val="00E66E33"/>
    <w:pPr>
      <w:ind w:left="851"/>
    </w:pPr>
  </w:style>
  <w:style w:type="paragraph" w:customStyle="1" w:styleId="CaseStudy-BL3Para">
    <w:name w:val="CaseStudy-BL3Para"/>
    <w:basedOn w:val="CaseStudy-BL2Para"/>
    <w:uiPriority w:val="1"/>
    <w:qFormat/>
    <w:rsid w:val="00E66E33"/>
    <w:pPr>
      <w:ind w:left="1077"/>
    </w:pPr>
  </w:style>
  <w:style w:type="paragraph" w:customStyle="1" w:styleId="CaseStudy-BL4">
    <w:name w:val="CaseStudy-BL4"/>
    <w:basedOn w:val="CaseStudy-BL3"/>
    <w:uiPriority w:val="1"/>
    <w:qFormat/>
    <w:rsid w:val="00E66E33"/>
    <w:pPr>
      <w:ind w:left="1604" w:hanging="357"/>
    </w:pPr>
  </w:style>
  <w:style w:type="paragraph" w:customStyle="1" w:styleId="ProblemNL1Para">
    <w:name w:val="ProblemNL1Para"/>
    <w:basedOn w:val="Normal"/>
    <w:uiPriority w:val="1"/>
    <w:qFormat/>
    <w:rsid w:val="00E66E33"/>
    <w:pPr>
      <w:ind w:left="357"/>
    </w:pPr>
  </w:style>
  <w:style w:type="paragraph" w:customStyle="1" w:styleId="ProblemLcAlphaList1">
    <w:name w:val="Problem_Lc_AlphaList1"/>
    <w:basedOn w:val="Normal"/>
    <w:uiPriority w:val="1"/>
    <w:qFormat/>
    <w:rsid w:val="00E66E33"/>
    <w:pPr>
      <w:numPr>
        <w:numId w:val="98"/>
      </w:numPr>
    </w:pPr>
  </w:style>
  <w:style w:type="paragraph" w:customStyle="1" w:styleId="ProblemLcAlpha1Para">
    <w:name w:val="Problem_Lc_Alpha1Para"/>
    <w:basedOn w:val="Normal"/>
    <w:uiPriority w:val="1"/>
    <w:qFormat/>
    <w:rsid w:val="00E66E33"/>
    <w:pPr>
      <w:ind w:left="720"/>
    </w:pPr>
  </w:style>
  <w:style w:type="paragraph" w:customStyle="1" w:styleId="ExampleTableBulletList1">
    <w:name w:val="Example_TableBulletList1"/>
    <w:basedOn w:val="ExampleTableBody"/>
    <w:uiPriority w:val="1"/>
    <w:qFormat/>
    <w:rsid w:val="00E66E33"/>
    <w:pPr>
      <w:numPr>
        <w:numId w:val="99"/>
      </w:numPr>
    </w:pPr>
  </w:style>
  <w:style w:type="paragraph" w:customStyle="1" w:styleId="CaseStudy-Lc-Alphalist3">
    <w:name w:val="CaseStudy-Lc-Alphalist3"/>
    <w:basedOn w:val="CaseStudy-Lc-Alphalist2"/>
    <w:uiPriority w:val="1"/>
    <w:qFormat/>
    <w:rsid w:val="00E66E33"/>
    <w:pPr>
      <w:numPr>
        <w:numId w:val="100"/>
      </w:numPr>
    </w:pPr>
  </w:style>
  <w:style w:type="paragraph" w:customStyle="1" w:styleId="ProblemNL2">
    <w:name w:val="ProblemNL2"/>
    <w:basedOn w:val="ProblemNL10"/>
    <w:uiPriority w:val="1"/>
    <w:qFormat/>
    <w:rsid w:val="00E66E33"/>
    <w:pPr>
      <w:numPr>
        <w:numId w:val="101"/>
      </w:numPr>
    </w:pPr>
  </w:style>
  <w:style w:type="paragraph" w:customStyle="1" w:styleId="ProblemNL2Para">
    <w:name w:val="ProblemNL2Para"/>
    <w:basedOn w:val="ProblemNL1Para"/>
    <w:uiPriority w:val="1"/>
    <w:qFormat/>
    <w:rsid w:val="00E66E33"/>
    <w:pPr>
      <w:ind w:left="720"/>
    </w:pPr>
  </w:style>
  <w:style w:type="paragraph" w:customStyle="1" w:styleId="ProblemLcAlphaList2">
    <w:name w:val="Problem_Lc_AlphaList2"/>
    <w:basedOn w:val="ProblemLcAlphaList1"/>
    <w:uiPriority w:val="1"/>
    <w:qFormat/>
    <w:rsid w:val="00E66E33"/>
    <w:pPr>
      <w:numPr>
        <w:numId w:val="102"/>
      </w:numPr>
    </w:pPr>
  </w:style>
  <w:style w:type="paragraph" w:customStyle="1" w:styleId="ProblemLcAlpha2Para">
    <w:name w:val="Problem_Lc_Alpha2Para"/>
    <w:basedOn w:val="ProblemLcAlpha1Para"/>
    <w:uiPriority w:val="1"/>
    <w:qFormat/>
    <w:rsid w:val="00E66E33"/>
    <w:pPr>
      <w:ind w:left="1440"/>
    </w:pPr>
  </w:style>
  <w:style w:type="paragraph" w:customStyle="1" w:styleId="ProblemUL-FL1">
    <w:name w:val="ProblemUL-FL1"/>
    <w:basedOn w:val="ProblemLcAlphaList2"/>
    <w:uiPriority w:val="1"/>
    <w:qFormat/>
    <w:rsid w:val="00E66E33"/>
    <w:pPr>
      <w:numPr>
        <w:numId w:val="0"/>
      </w:numPr>
    </w:pPr>
  </w:style>
  <w:style w:type="paragraph" w:customStyle="1" w:styleId="ProblemUL-FL1Para">
    <w:name w:val="ProblemUL-FL1Para"/>
    <w:basedOn w:val="ProblemLcAlpha2Para"/>
    <w:uiPriority w:val="1"/>
    <w:qFormat/>
    <w:rsid w:val="00E66E33"/>
    <w:pPr>
      <w:ind w:left="0"/>
    </w:pPr>
  </w:style>
  <w:style w:type="paragraph" w:customStyle="1" w:styleId="ProblemUL-FL2">
    <w:name w:val="ProblemUL-FL2"/>
    <w:basedOn w:val="ProblemUL-FL1"/>
    <w:uiPriority w:val="1"/>
    <w:qFormat/>
    <w:rsid w:val="00E66E33"/>
    <w:pPr>
      <w:ind w:left="720"/>
    </w:pPr>
  </w:style>
  <w:style w:type="paragraph" w:customStyle="1" w:styleId="ProblemUL-FL2Para">
    <w:name w:val="ProblemUL-FL2Para"/>
    <w:basedOn w:val="ProblemUL-FL1Para"/>
    <w:uiPriority w:val="1"/>
    <w:qFormat/>
    <w:rsid w:val="00E66E33"/>
    <w:pPr>
      <w:ind w:left="720"/>
    </w:pPr>
  </w:style>
  <w:style w:type="paragraph" w:customStyle="1" w:styleId="ProblemLcAlphaList3">
    <w:name w:val="Problem_Lc_AlphaList3"/>
    <w:basedOn w:val="ProblemLcAlphaList2"/>
    <w:uiPriority w:val="1"/>
    <w:qFormat/>
    <w:rsid w:val="00E66E33"/>
    <w:pPr>
      <w:numPr>
        <w:numId w:val="103"/>
      </w:numPr>
    </w:pPr>
  </w:style>
  <w:style w:type="paragraph" w:customStyle="1" w:styleId="ProblemNL3">
    <w:name w:val="ProblemNL3"/>
    <w:basedOn w:val="ProblemNL2"/>
    <w:uiPriority w:val="1"/>
    <w:qFormat/>
    <w:rsid w:val="00E66E33"/>
    <w:pPr>
      <w:numPr>
        <w:numId w:val="104"/>
      </w:numPr>
    </w:pPr>
  </w:style>
  <w:style w:type="paragraph" w:customStyle="1" w:styleId="ProblemNL3Para">
    <w:name w:val="ProblemNL3Para"/>
    <w:basedOn w:val="ProblemNL2Para"/>
    <w:uiPriority w:val="1"/>
    <w:qFormat/>
    <w:rsid w:val="00E66E33"/>
    <w:pPr>
      <w:ind w:left="1152"/>
    </w:pPr>
  </w:style>
  <w:style w:type="paragraph" w:customStyle="1" w:styleId="Box2-NumberList1">
    <w:name w:val="Box2-NumberList1"/>
    <w:basedOn w:val="Box1-NumberList1"/>
    <w:uiPriority w:val="1"/>
    <w:qFormat/>
    <w:rsid w:val="00E66E33"/>
    <w:pPr>
      <w:numPr>
        <w:numId w:val="105"/>
      </w:numPr>
    </w:pPr>
  </w:style>
  <w:style w:type="paragraph" w:customStyle="1" w:styleId="Box2-eXtractTxt">
    <w:name w:val="Box2-eXtractTxt"/>
    <w:basedOn w:val="Box1-eXtractTxt"/>
    <w:uiPriority w:val="1"/>
    <w:qFormat/>
    <w:rsid w:val="00E66E33"/>
  </w:style>
  <w:style w:type="paragraph" w:customStyle="1" w:styleId="Box2-eXtractSource">
    <w:name w:val="Box2-eXtractSource"/>
    <w:basedOn w:val="Box1-eXtractSource"/>
    <w:uiPriority w:val="1"/>
    <w:qFormat/>
    <w:rsid w:val="00E66E33"/>
  </w:style>
  <w:style w:type="paragraph" w:customStyle="1" w:styleId="Box2-BulletListHeading">
    <w:name w:val="Box2-BulletListHeading"/>
    <w:basedOn w:val="Box1-BulletListHeading"/>
    <w:uiPriority w:val="1"/>
    <w:qFormat/>
    <w:rsid w:val="00E66E33"/>
  </w:style>
  <w:style w:type="paragraph" w:customStyle="1" w:styleId="Box2-BL1">
    <w:name w:val="Box2-BL1"/>
    <w:basedOn w:val="Box1-BL1"/>
    <w:uiPriority w:val="1"/>
    <w:qFormat/>
    <w:rsid w:val="00E66E33"/>
  </w:style>
  <w:style w:type="paragraph" w:customStyle="1" w:styleId="Box2-NumberListHeading">
    <w:name w:val="Box2-NumberListHeading"/>
    <w:basedOn w:val="Box1-NumberListHeading"/>
    <w:uiPriority w:val="1"/>
    <w:qFormat/>
    <w:rsid w:val="00E66E33"/>
  </w:style>
  <w:style w:type="paragraph" w:customStyle="1" w:styleId="Example-eXtract">
    <w:name w:val="Example-eXtract"/>
    <w:basedOn w:val="ExampleLc-AlphaList1-eXtractTxt"/>
    <w:uiPriority w:val="1"/>
    <w:qFormat/>
    <w:rsid w:val="00E66E33"/>
  </w:style>
  <w:style w:type="paragraph" w:customStyle="1" w:styleId="Example-eXtractSource">
    <w:name w:val="Example-eXtractSource"/>
    <w:basedOn w:val="ExampleLc-AlphaList1-eXtractSource"/>
    <w:uiPriority w:val="1"/>
    <w:qFormat/>
    <w:rsid w:val="00E66E33"/>
  </w:style>
  <w:style w:type="paragraph" w:customStyle="1" w:styleId="List3-ComputerCode">
    <w:name w:val="List3-ComputerCode"/>
    <w:basedOn w:val="List2-ComputerCode"/>
    <w:uiPriority w:val="1"/>
    <w:qFormat/>
    <w:rsid w:val="00E66E33"/>
    <w:rPr>
      <w:color w:val="555555"/>
      <w:lang w:eastAsia="en-IN"/>
    </w:rPr>
  </w:style>
  <w:style w:type="paragraph" w:customStyle="1" w:styleId="TableDialog1">
    <w:name w:val="TableDialog1"/>
    <w:basedOn w:val="Dialog1"/>
    <w:uiPriority w:val="1"/>
    <w:qFormat/>
    <w:rsid w:val="00E66E33"/>
  </w:style>
  <w:style w:type="paragraph" w:customStyle="1" w:styleId="TableDialog2">
    <w:name w:val="TableDialog2"/>
    <w:basedOn w:val="Dialog2"/>
    <w:uiPriority w:val="1"/>
    <w:qFormat/>
    <w:rsid w:val="00E66E33"/>
  </w:style>
  <w:style w:type="paragraph" w:customStyle="1" w:styleId="Enunciation-ComputerCode">
    <w:name w:val="Enunciation-ComputerCode"/>
    <w:basedOn w:val="ComputerCodeNewLine"/>
    <w:uiPriority w:val="1"/>
    <w:qFormat/>
    <w:rsid w:val="00E66E33"/>
    <w:rPr>
      <w:sz w:val="20"/>
    </w:rPr>
  </w:style>
  <w:style w:type="paragraph" w:customStyle="1" w:styleId="ExampleLc-RomanList3">
    <w:name w:val="ExampleLc-RomanList3"/>
    <w:basedOn w:val="ExampleLc-RomanList2"/>
    <w:uiPriority w:val="1"/>
    <w:qFormat/>
    <w:rsid w:val="00E66E33"/>
    <w:pPr>
      <w:ind w:left="1800"/>
    </w:pPr>
  </w:style>
  <w:style w:type="paragraph" w:customStyle="1" w:styleId="Table-Uc-RomanList1">
    <w:name w:val="Table-Uc-RomanList1"/>
    <w:basedOn w:val="TableBodySource"/>
    <w:uiPriority w:val="1"/>
    <w:qFormat/>
    <w:rsid w:val="00E66E33"/>
    <w:pPr>
      <w:numPr>
        <w:numId w:val="106"/>
      </w:numPr>
      <w:ind w:left="360"/>
    </w:pPr>
  </w:style>
  <w:style w:type="character" w:customStyle="1" w:styleId="BoxFigureCitation">
    <w:name w:val="BoxFigureCitation"/>
    <w:uiPriority w:val="1"/>
    <w:qFormat/>
    <w:rsid w:val="00E66E33"/>
    <w:rPr>
      <w:color w:val="00B050"/>
    </w:rPr>
  </w:style>
  <w:style w:type="character" w:customStyle="1" w:styleId="codegreenbold">
    <w:name w:val="code_green_bold"/>
    <w:uiPriority w:val="1"/>
    <w:qFormat/>
    <w:rsid w:val="00E66E33"/>
    <w:rPr>
      <w:rFonts w:ascii="Courier New" w:hAnsi="Courier New"/>
      <w:b/>
      <w:color w:val="228B22"/>
    </w:rPr>
  </w:style>
  <w:style w:type="character" w:customStyle="1" w:styleId="codecoffee">
    <w:name w:val="code_coffee"/>
    <w:uiPriority w:val="1"/>
    <w:qFormat/>
    <w:rsid w:val="00E66E33"/>
    <w:rPr>
      <w:rFonts w:ascii="Courier New" w:hAnsi="Courier New"/>
      <w:color w:val="833C0B"/>
    </w:rPr>
  </w:style>
  <w:style w:type="character" w:customStyle="1" w:styleId="FigureCitationBold">
    <w:name w:val="FigureCitation_Bold"/>
    <w:uiPriority w:val="1"/>
    <w:qFormat/>
    <w:rsid w:val="00E66E33"/>
    <w:rPr>
      <w:b/>
    </w:rPr>
  </w:style>
  <w:style w:type="character" w:customStyle="1" w:styleId="BoxCitationBold">
    <w:name w:val="BoxCitation_Bold"/>
    <w:uiPriority w:val="1"/>
    <w:qFormat/>
    <w:rsid w:val="00E66E33"/>
    <w:rPr>
      <w:b/>
    </w:rPr>
  </w:style>
  <w:style w:type="character" w:customStyle="1" w:styleId="TableCitationBold">
    <w:name w:val="TableCitation_Bold"/>
    <w:uiPriority w:val="1"/>
    <w:qFormat/>
    <w:rsid w:val="00E66E33"/>
    <w:rPr>
      <w:b/>
    </w:rPr>
  </w:style>
  <w:style w:type="paragraph" w:customStyle="1" w:styleId="CaseStudy-LcRomanList2">
    <w:name w:val="CaseStudy-LcRomanList2"/>
    <w:basedOn w:val="CaseStudy-Lc-Alphalist2"/>
    <w:uiPriority w:val="1"/>
    <w:qFormat/>
    <w:rsid w:val="00E66E33"/>
    <w:pPr>
      <w:numPr>
        <w:numId w:val="107"/>
      </w:numPr>
      <w:ind w:left="1800"/>
    </w:pPr>
  </w:style>
  <w:style w:type="paragraph" w:customStyle="1" w:styleId="CaseStudy-LcRomanlist1">
    <w:name w:val="CaseStudy-LcRomanlist1"/>
    <w:basedOn w:val="CaseStudy-LcRomanList2"/>
    <w:uiPriority w:val="1"/>
    <w:qFormat/>
    <w:rsid w:val="00E66E33"/>
    <w:pPr>
      <w:numPr>
        <w:numId w:val="108"/>
      </w:numPr>
    </w:pPr>
  </w:style>
  <w:style w:type="paragraph" w:customStyle="1" w:styleId="CaseStudy-LcRomanList3">
    <w:name w:val="CaseStudy-LcRomanList3"/>
    <w:basedOn w:val="Normal"/>
    <w:uiPriority w:val="1"/>
    <w:qFormat/>
    <w:rsid w:val="00E66E33"/>
    <w:pPr>
      <w:numPr>
        <w:numId w:val="109"/>
      </w:numPr>
      <w:ind w:left="2520"/>
    </w:pPr>
  </w:style>
  <w:style w:type="paragraph" w:customStyle="1" w:styleId="CaseStudy-LcRomanList4">
    <w:name w:val="CaseStudy-LcRomanList4"/>
    <w:basedOn w:val="Normal"/>
    <w:uiPriority w:val="1"/>
    <w:qFormat/>
    <w:rsid w:val="00E66E33"/>
    <w:pPr>
      <w:numPr>
        <w:numId w:val="110"/>
      </w:numPr>
      <w:ind w:left="3240"/>
    </w:pPr>
  </w:style>
  <w:style w:type="paragraph" w:customStyle="1" w:styleId="CaseStudy-LcRomanList5">
    <w:name w:val="CaseStudy-LcRomanList5"/>
    <w:basedOn w:val="Normal"/>
    <w:uiPriority w:val="1"/>
    <w:qFormat/>
    <w:rsid w:val="00E66E33"/>
    <w:pPr>
      <w:numPr>
        <w:numId w:val="111"/>
      </w:numPr>
      <w:ind w:left="3960"/>
    </w:pPr>
  </w:style>
  <w:style w:type="paragraph" w:customStyle="1" w:styleId="CaseStudy-TableLc-RomanList1">
    <w:name w:val="CaseStudy-TableLc-RomanList1"/>
    <w:basedOn w:val="Normal"/>
    <w:uiPriority w:val="1"/>
    <w:qFormat/>
    <w:rsid w:val="00E66E33"/>
    <w:pPr>
      <w:numPr>
        <w:numId w:val="112"/>
      </w:numPr>
    </w:pPr>
    <w:rPr>
      <w:rFonts w:ascii="Calibri" w:hAnsi="Calibri" w:cs="Calibri"/>
      <w:sz w:val="22"/>
      <w:szCs w:val="22"/>
      <w:lang w:val="en-IN" w:eastAsia="en-IN" w:bidi="ta-IN"/>
    </w:rPr>
  </w:style>
  <w:style w:type="paragraph" w:customStyle="1" w:styleId="CaseStudy-TableLc-RomanList2">
    <w:name w:val="CaseStudy-TableLc-RomanList2"/>
    <w:basedOn w:val="Normal"/>
    <w:uiPriority w:val="1"/>
    <w:qFormat/>
    <w:rsid w:val="00E66E33"/>
    <w:pPr>
      <w:numPr>
        <w:numId w:val="113"/>
      </w:numPr>
      <w:ind w:left="1080"/>
    </w:pPr>
    <w:rPr>
      <w:rFonts w:ascii="Calibri" w:hAnsi="Calibri" w:cs="Calibri"/>
      <w:sz w:val="22"/>
      <w:szCs w:val="22"/>
      <w:lang w:val="en-IN" w:eastAsia="en-IN" w:bidi="ta-IN"/>
    </w:rPr>
  </w:style>
  <w:style w:type="character" w:customStyle="1" w:styleId="txtteal">
    <w:name w:val="txt_teal"/>
    <w:qFormat/>
    <w:rsid w:val="00E66E33"/>
    <w:rPr>
      <w:color w:val="2EB097"/>
      <w:lang w:eastAsia="zh-CN"/>
    </w:rPr>
  </w:style>
  <w:style w:type="character" w:customStyle="1" w:styleId="txtlavender">
    <w:name w:val="txt_lavender"/>
    <w:uiPriority w:val="1"/>
    <w:qFormat/>
    <w:rsid w:val="00E66E33"/>
    <w:rPr>
      <w:rFonts w:eastAsia="SimSun"/>
      <w:color w:val="D49D7E"/>
    </w:rPr>
  </w:style>
  <w:style w:type="paragraph" w:customStyle="1" w:styleId="AbstractBulletList1">
    <w:name w:val="AbstractBulletList1"/>
    <w:basedOn w:val="Normal"/>
    <w:uiPriority w:val="1"/>
    <w:qFormat/>
    <w:rsid w:val="00E66E33"/>
    <w:pPr>
      <w:numPr>
        <w:numId w:val="114"/>
      </w:numPr>
    </w:pPr>
    <w:rPr>
      <w:color w:val="993366"/>
      <w:sz w:val="22"/>
    </w:rPr>
  </w:style>
  <w:style w:type="paragraph" w:customStyle="1" w:styleId="Vig-Reference-Alphabetical">
    <w:name w:val="Vig-Reference-Alphabetical"/>
    <w:basedOn w:val="Normal"/>
    <w:uiPriority w:val="1"/>
    <w:qFormat/>
    <w:rsid w:val="00E66E33"/>
  </w:style>
  <w:style w:type="paragraph" w:customStyle="1" w:styleId="OnlineContent">
    <w:name w:val="Online_Content"/>
    <w:basedOn w:val="ParaFL"/>
    <w:next w:val="ParaFL"/>
    <w:link w:val="OnlineContentChar"/>
    <w:uiPriority w:val="1"/>
    <w:qFormat/>
    <w:rsid w:val="00E66E33"/>
    <w:rPr>
      <w:color w:val="FF0000"/>
      <w:sz w:val="20"/>
    </w:rPr>
  </w:style>
  <w:style w:type="paragraph" w:customStyle="1" w:styleId="ProblemLcRomanList1">
    <w:name w:val="Problem_Lc_RomanList1"/>
    <w:basedOn w:val="Normal"/>
    <w:uiPriority w:val="1"/>
    <w:qFormat/>
    <w:rsid w:val="00E66E33"/>
    <w:pPr>
      <w:numPr>
        <w:numId w:val="115"/>
      </w:numPr>
    </w:pPr>
  </w:style>
  <w:style w:type="character" w:customStyle="1" w:styleId="ParaFLChar">
    <w:name w:val="Para_FL Char"/>
    <w:link w:val="ParaFL"/>
    <w:uiPriority w:val="1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OnlineContentChar">
    <w:name w:val="Online_Content Char"/>
    <w:link w:val="OnlineContent"/>
    <w:uiPriority w:val="1"/>
    <w:rsid w:val="00E66E33"/>
    <w:rPr>
      <w:rFonts w:ascii="Times New Roman" w:eastAsia="Times New Roman" w:hAnsi="Times New Roman" w:cs="Times New Roman"/>
      <w:color w:val="FF0000"/>
      <w:kern w:val="0"/>
      <w:sz w:val="20"/>
      <w:szCs w:val="24"/>
      <w:lang w:val="en-US"/>
      <w14:ligatures w14:val="none"/>
    </w:rPr>
  </w:style>
  <w:style w:type="paragraph" w:customStyle="1" w:styleId="ProblemLcRoman1Para">
    <w:name w:val="Problem_Lc_Roman1Para"/>
    <w:basedOn w:val="Normal"/>
    <w:uiPriority w:val="1"/>
    <w:qFormat/>
    <w:rsid w:val="00E66E33"/>
    <w:pPr>
      <w:ind w:left="720"/>
    </w:pPr>
  </w:style>
  <w:style w:type="paragraph" w:customStyle="1" w:styleId="ProblemLcRomanList2">
    <w:name w:val="Problem_Lc_RomanList2"/>
    <w:basedOn w:val="Normal"/>
    <w:uiPriority w:val="1"/>
    <w:qFormat/>
    <w:rsid w:val="00E66E33"/>
    <w:pPr>
      <w:numPr>
        <w:numId w:val="116"/>
      </w:numPr>
      <w:ind w:left="1080"/>
    </w:pPr>
  </w:style>
  <w:style w:type="paragraph" w:customStyle="1" w:styleId="ProblemLcRoman2Para">
    <w:name w:val="Problem_Lc_Roman2Para"/>
    <w:basedOn w:val="Normal"/>
    <w:uiPriority w:val="1"/>
    <w:qFormat/>
    <w:rsid w:val="00E66E33"/>
    <w:pPr>
      <w:ind w:left="1140"/>
    </w:pPr>
  </w:style>
  <w:style w:type="paragraph" w:customStyle="1" w:styleId="ProblemLcRomanList3">
    <w:name w:val="Problem_Lc_RomanList3"/>
    <w:basedOn w:val="Normal"/>
    <w:uiPriority w:val="1"/>
    <w:qFormat/>
    <w:rsid w:val="00E66E33"/>
    <w:pPr>
      <w:numPr>
        <w:numId w:val="117"/>
      </w:numPr>
      <w:ind w:left="1800"/>
    </w:pPr>
  </w:style>
  <w:style w:type="paragraph" w:customStyle="1" w:styleId="ProblemLcRoman3Para">
    <w:name w:val="Problem_Lc_Roman3Para"/>
    <w:basedOn w:val="Normal"/>
    <w:uiPriority w:val="1"/>
    <w:qFormat/>
    <w:rsid w:val="00E66E33"/>
    <w:pPr>
      <w:ind w:left="1000"/>
    </w:pPr>
  </w:style>
  <w:style w:type="paragraph" w:customStyle="1" w:styleId="ExampleBoxTitle">
    <w:name w:val="Example_BoxTitle"/>
    <w:basedOn w:val="Normal"/>
    <w:uiPriority w:val="1"/>
    <w:qFormat/>
    <w:rsid w:val="00E66E33"/>
    <w:rPr>
      <w:b/>
      <w:color w:val="00B050"/>
    </w:rPr>
  </w:style>
  <w:style w:type="paragraph" w:customStyle="1" w:styleId="ExampleBoxPara">
    <w:name w:val="Example_BoxPara"/>
    <w:basedOn w:val="Normal"/>
    <w:uiPriority w:val="1"/>
    <w:qFormat/>
    <w:rsid w:val="00E66E33"/>
    <w:rPr>
      <w:color w:val="00B050"/>
    </w:rPr>
  </w:style>
  <w:style w:type="paragraph" w:customStyle="1" w:styleId="PartAbstractHeading">
    <w:name w:val="Part_AbstractHeading"/>
    <w:basedOn w:val="Normal"/>
    <w:uiPriority w:val="1"/>
    <w:qFormat/>
    <w:rsid w:val="00E66E33"/>
    <w:rPr>
      <w:b/>
    </w:rPr>
  </w:style>
  <w:style w:type="paragraph" w:customStyle="1" w:styleId="PartAbstract">
    <w:name w:val="Part_Abstract"/>
    <w:basedOn w:val="Normal"/>
    <w:uiPriority w:val="1"/>
    <w:qFormat/>
    <w:rsid w:val="00E66E33"/>
    <w:rPr>
      <w:color w:val="993366"/>
    </w:rPr>
  </w:style>
  <w:style w:type="paragraph" w:customStyle="1" w:styleId="PartKeyTermsHeading">
    <w:name w:val="Part_KeyTermsHeading"/>
    <w:basedOn w:val="Normal"/>
    <w:uiPriority w:val="1"/>
    <w:qFormat/>
    <w:rsid w:val="00E66E33"/>
    <w:rPr>
      <w:b/>
      <w:color w:val="CC0066"/>
    </w:rPr>
  </w:style>
  <w:style w:type="paragraph" w:customStyle="1" w:styleId="PartKeyTerm">
    <w:name w:val="Part_KeyTerm"/>
    <w:basedOn w:val="Normal"/>
    <w:uiPriority w:val="1"/>
    <w:qFormat/>
    <w:rsid w:val="00E66E33"/>
    <w:rPr>
      <w:color w:val="44546A"/>
    </w:rPr>
  </w:style>
  <w:style w:type="paragraph" w:customStyle="1" w:styleId="ExampleLearnObjHeading">
    <w:name w:val="Example_LearnObjHeading"/>
    <w:basedOn w:val="Normal"/>
    <w:uiPriority w:val="1"/>
    <w:qFormat/>
    <w:rsid w:val="00E66E33"/>
    <w:rPr>
      <w:b/>
      <w:caps/>
      <w:color w:val="FF0066"/>
    </w:rPr>
  </w:style>
  <w:style w:type="paragraph" w:customStyle="1" w:styleId="ExampleLearnObjNumberList1">
    <w:name w:val="Example_LearnObjNumberList1"/>
    <w:basedOn w:val="Normal"/>
    <w:uiPriority w:val="1"/>
    <w:qFormat/>
    <w:rsid w:val="00E66E33"/>
    <w:pPr>
      <w:numPr>
        <w:numId w:val="118"/>
      </w:numPr>
    </w:pPr>
    <w:rPr>
      <w:color w:val="0070C0"/>
    </w:rPr>
  </w:style>
  <w:style w:type="paragraph" w:customStyle="1" w:styleId="ExampleLearnObjNumberList1Para">
    <w:name w:val="Example_LearnObjNumberList1Para"/>
    <w:basedOn w:val="Normal"/>
    <w:uiPriority w:val="1"/>
    <w:qFormat/>
    <w:rsid w:val="00E66E33"/>
    <w:pPr>
      <w:ind w:left="720"/>
    </w:pPr>
    <w:rPr>
      <w:color w:val="0070C0"/>
    </w:rPr>
  </w:style>
  <w:style w:type="paragraph" w:customStyle="1" w:styleId="ExampleLearnObjBulletList1">
    <w:name w:val="Example_LearnObjBulletList1"/>
    <w:basedOn w:val="Normal"/>
    <w:uiPriority w:val="1"/>
    <w:qFormat/>
    <w:rsid w:val="00E66E33"/>
    <w:pPr>
      <w:numPr>
        <w:numId w:val="119"/>
      </w:numPr>
    </w:pPr>
  </w:style>
  <w:style w:type="paragraph" w:customStyle="1" w:styleId="ProblemUL-FL3">
    <w:name w:val="ProblemUL-FL3"/>
    <w:basedOn w:val="Normal"/>
    <w:uiPriority w:val="1"/>
    <w:qFormat/>
    <w:rsid w:val="00E66E33"/>
    <w:pPr>
      <w:ind w:left="1440"/>
    </w:pPr>
  </w:style>
  <w:style w:type="paragraph" w:customStyle="1" w:styleId="ProblemUL-FL4">
    <w:name w:val="ProblemUL-FL4"/>
    <w:basedOn w:val="Normal"/>
    <w:uiPriority w:val="1"/>
    <w:qFormat/>
    <w:rsid w:val="00E66E33"/>
    <w:pPr>
      <w:ind w:left="2160"/>
    </w:pPr>
  </w:style>
  <w:style w:type="paragraph" w:customStyle="1" w:styleId="Box2-lc-alphalist1">
    <w:name w:val="Box2-lc-alphalist1"/>
    <w:basedOn w:val="Normal"/>
    <w:uiPriority w:val="1"/>
    <w:qFormat/>
    <w:rsid w:val="00E66E33"/>
    <w:pPr>
      <w:numPr>
        <w:numId w:val="120"/>
      </w:numPr>
    </w:pPr>
  </w:style>
  <w:style w:type="paragraph" w:customStyle="1" w:styleId="Box2-lc-romanlist1">
    <w:name w:val="Box2-lc-romanlist1"/>
    <w:basedOn w:val="Normal"/>
    <w:uiPriority w:val="1"/>
    <w:qFormat/>
    <w:rsid w:val="00E66E33"/>
    <w:pPr>
      <w:numPr>
        <w:numId w:val="121"/>
      </w:numPr>
    </w:pPr>
  </w:style>
  <w:style w:type="paragraph" w:customStyle="1" w:styleId="Box2-lc-romanlist2">
    <w:name w:val="Box2-lc-romanlist2"/>
    <w:basedOn w:val="Normal"/>
    <w:uiPriority w:val="1"/>
    <w:qFormat/>
    <w:rsid w:val="00E66E33"/>
    <w:pPr>
      <w:numPr>
        <w:numId w:val="122"/>
      </w:numPr>
      <w:ind w:left="1080"/>
    </w:pPr>
  </w:style>
  <w:style w:type="paragraph" w:customStyle="1" w:styleId="ProblemLcRomanList4">
    <w:name w:val="Problem_Lc_RomanList4"/>
    <w:basedOn w:val="Normal"/>
    <w:uiPriority w:val="1"/>
    <w:qFormat/>
    <w:rsid w:val="00E66E33"/>
    <w:pPr>
      <w:numPr>
        <w:numId w:val="123"/>
      </w:numPr>
    </w:pPr>
  </w:style>
  <w:style w:type="paragraph" w:customStyle="1" w:styleId="ProblemLcRoman4Para">
    <w:name w:val="Problem_Lc_Roman4Para"/>
    <w:basedOn w:val="Normal"/>
    <w:uiPriority w:val="1"/>
    <w:qFormat/>
    <w:rsid w:val="00E66E33"/>
    <w:pPr>
      <w:ind w:left="2160"/>
    </w:pPr>
  </w:style>
  <w:style w:type="paragraph" w:customStyle="1" w:styleId="AbstractNumberList1">
    <w:name w:val="AbstractNumberList1"/>
    <w:basedOn w:val="Normal"/>
    <w:uiPriority w:val="1"/>
    <w:qFormat/>
    <w:rsid w:val="00E66E33"/>
    <w:pPr>
      <w:numPr>
        <w:numId w:val="124"/>
      </w:numPr>
    </w:pPr>
  </w:style>
  <w:style w:type="paragraph" w:customStyle="1" w:styleId="Ltr-NumberList1">
    <w:name w:val="Ltr-NumberList1"/>
    <w:basedOn w:val="Normal"/>
    <w:uiPriority w:val="1"/>
    <w:qFormat/>
    <w:rsid w:val="00E66E33"/>
    <w:pPr>
      <w:numPr>
        <w:numId w:val="125"/>
      </w:numPr>
    </w:pPr>
  </w:style>
  <w:style w:type="paragraph" w:customStyle="1" w:styleId="Ltr-BulletList2">
    <w:name w:val="Ltr-BulletList2"/>
    <w:basedOn w:val="Normal"/>
    <w:uiPriority w:val="1"/>
    <w:qFormat/>
    <w:rsid w:val="00E66E33"/>
    <w:pPr>
      <w:numPr>
        <w:numId w:val="126"/>
      </w:numPr>
      <w:ind w:left="1080"/>
    </w:pPr>
  </w:style>
  <w:style w:type="paragraph" w:customStyle="1" w:styleId="Ltr-Number1Para">
    <w:name w:val="Ltr-Number1Para"/>
    <w:basedOn w:val="Normal"/>
    <w:uiPriority w:val="1"/>
    <w:qFormat/>
    <w:rsid w:val="00E66E33"/>
    <w:pPr>
      <w:ind w:left="720"/>
    </w:pPr>
  </w:style>
  <w:style w:type="paragraph" w:customStyle="1" w:styleId="SidebarDisplayEq-MathMode">
    <w:name w:val="Sidebar_DisplayEq-MathMode"/>
    <w:basedOn w:val="Normal"/>
    <w:uiPriority w:val="1"/>
    <w:qFormat/>
    <w:rsid w:val="00E66E33"/>
    <w:rPr>
      <w:color w:val="CC0099"/>
      <w:vertAlign w:val="subscript"/>
    </w:rPr>
  </w:style>
  <w:style w:type="paragraph" w:customStyle="1" w:styleId="SuggestReadRef-Para">
    <w:name w:val="SuggestReadRef-Para"/>
    <w:basedOn w:val="Normal"/>
    <w:uiPriority w:val="1"/>
    <w:qFormat/>
    <w:rsid w:val="00E66E33"/>
    <w:pPr>
      <w:ind w:left="720"/>
    </w:pPr>
  </w:style>
  <w:style w:type="paragraph" w:customStyle="1" w:styleId="AbstractLcAlphaList1">
    <w:name w:val="Abstract_Lc_AlphaList1"/>
    <w:basedOn w:val="Normal"/>
    <w:uiPriority w:val="1"/>
    <w:qFormat/>
    <w:rsid w:val="00E66E33"/>
    <w:pPr>
      <w:numPr>
        <w:numId w:val="127"/>
      </w:numPr>
    </w:pPr>
  </w:style>
  <w:style w:type="paragraph" w:customStyle="1" w:styleId="AbstractLcAlphaList2">
    <w:name w:val="Abstract_Lc_AlphaList2"/>
    <w:basedOn w:val="Normal"/>
    <w:uiPriority w:val="1"/>
    <w:qFormat/>
    <w:rsid w:val="00E66E33"/>
    <w:pPr>
      <w:numPr>
        <w:numId w:val="128"/>
      </w:numPr>
      <w:ind w:left="1080"/>
    </w:pPr>
  </w:style>
  <w:style w:type="character" w:customStyle="1" w:styleId="ChapterCitation">
    <w:name w:val="ChapterCitation"/>
    <w:basedOn w:val="DefaultParagraphFont"/>
    <w:uiPriority w:val="1"/>
    <w:qFormat/>
    <w:rsid w:val="00E66E33"/>
  </w:style>
  <w:style w:type="character" w:customStyle="1" w:styleId="Sidebar-FigureNumber">
    <w:name w:val="Sidebar-FigureNumber"/>
    <w:uiPriority w:val="1"/>
    <w:qFormat/>
    <w:rsid w:val="00E66E33"/>
    <w:rPr>
      <w:rFonts w:ascii="Times New Roman" w:eastAsia="Times New Roman" w:hAnsi="Times New Roman" w:cs="Times New Roman"/>
      <w:color w:val="538135"/>
      <w:sz w:val="24"/>
      <w:szCs w:val="24"/>
    </w:rPr>
  </w:style>
  <w:style w:type="paragraph" w:customStyle="1" w:styleId="PartBulletList1">
    <w:name w:val="Part_BulletList1"/>
    <w:basedOn w:val="PartPara"/>
    <w:uiPriority w:val="1"/>
    <w:qFormat/>
    <w:rsid w:val="00E66E33"/>
    <w:pPr>
      <w:numPr>
        <w:numId w:val="129"/>
      </w:numPr>
    </w:pPr>
  </w:style>
  <w:style w:type="paragraph" w:customStyle="1" w:styleId="SidebarComputercode">
    <w:name w:val="Sidebar_Computercode"/>
    <w:basedOn w:val="Normal"/>
    <w:link w:val="SidebarComputercodeChar"/>
    <w:uiPriority w:val="1"/>
    <w:qFormat/>
    <w:rsid w:val="00E66E33"/>
    <w:pPr>
      <w:pBdr>
        <w:top w:val="single" w:sz="12" w:space="1" w:color="FF0066"/>
        <w:bottom w:val="single" w:sz="12" w:space="1" w:color="FF0066"/>
      </w:pBdr>
    </w:pPr>
    <w:rPr>
      <w:rFonts w:ascii="Courier New" w:hAnsi="Courier New"/>
      <w:color w:val="CC0099"/>
      <w:sz w:val="20"/>
    </w:rPr>
  </w:style>
  <w:style w:type="character" w:customStyle="1" w:styleId="Table-ComputerCodeChar">
    <w:name w:val="Table-ComputerCode Char"/>
    <w:link w:val="Table-ComputerCode"/>
    <w:uiPriority w:val="1"/>
    <w:rsid w:val="00E66E33"/>
    <w:rPr>
      <w:rFonts w:ascii="Courier New" w:eastAsia="Times New Roman" w:hAnsi="Courier New" w:cs="Times New Roman"/>
      <w:kern w:val="0"/>
      <w:sz w:val="20"/>
      <w:szCs w:val="24"/>
      <w:lang w:val="en-US"/>
      <w14:ligatures w14:val="none"/>
    </w:rPr>
  </w:style>
  <w:style w:type="character" w:customStyle="1" w:styleId="SidebarComputercodeChar">
    <w:name w:val="Sidebar_Computercode Char"/>
    <w:link w:val="SidebarComputercode"/>
    <w:uiPriority w:val="1"/>
    <w:rsid w:val="00E66E33"/>
    <w:rPr>
      <w:rFonts w:ascii="Courier New" w:eastAsia="Times New Roman" w:hAnsi="Courier New" w:cs="Times New Roman"/>
      <w:color w:val="CC0099"/>
      <w:kern w:val="0"/>
      <w:sz w:val="20"/>
      <w:szCs w:val="24"/>
      <w:lang w:val="en-US"/>
      <w14:ligatures w14:val="none"/>
    </w:rPr>
  </w:style>
  <w:style w:type="paragraph" w:customStyle="1" w:styleId="Keywords">
    <w:name w:val="Keywords"/>
    <w:basedOn w:val="Normal"/>
    <w:link w:val="KeywordsChar"/>
    <w:uiPriority w:val="1"/>
    <w:qFormat/>
    <w:rsid w:val="00E66E33"/>
  </w:style>
  <w:style w:type="character" w:customStyle="1" w:styleId="KeywordsChar">
    <w:name w:val="Keywords Char"/>
    <w:link w:val="Keywords"/>
    <w:uiPriority w:val="1"/>
    <w:rsid w:val="00E66E3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Example-DisplayEq-TextMode">
    <w:name w:val="Example-DisplayEq-TextMode"/>
    <w:basedOn w:val="Normal"/>
    <w:uiPriority w:val="1"/>
    <w:qFormat/>
    <w:rsid w:val="00E66E33"/>
    <w:pPr>
      <w:ind w:left="720"/>
    </w:pPr>
    <w:rPr>
      <w:color w:val="767171"/>
    </w:rPr>
  </w:style>
  <w:style w:type="paragraph" w:customStyle="1" w:styleId="EnunciationDisplayEqTextMode">
    <w:name w:val="EnunciationDisplayEq_TextMode"/>
    <w:basedOn w:val="Normal"/>
    <w:uiPriority w:val="1"/>
    <w:qFormat/>
    <w:rsid w:val="00E66E33"/>
    <w:rPr>
      <w:color w:val="767171"/>
    </w:rPr>
  </w:style>
  <w:style w:type="paragraph" w:customStyle="1" w:styleId="ExampleUc-RomanListt1">
    <w:name w:val="ExampleUc-RomanListt1"/>
    <w:basedOn w:val="Normal"/>
    <w:uiPriority w:val="1"/>
    <w:qFormat/>
    <w:rsid w:val="00E66E33"/>
    <w:pPr>
      <w:numPr>
        <w:numId w:val="130"/>
      </w:numPr>
    </w:pPr>
  </w:style>
  <w:style w:type="paragraph" w:customStyle="1" w:styleId="ExampleUc-RomanListt2">
    <w:name w:val="ExampleUc-RomanListt2"/>
    <w:basedOn w:val="Normal"/>
    <w:uiPriority w:val="1"/>
    <w:qFormat/>
    <w:rsid w:val="00E66E33"/>
    <w:pPr>
      <w:numPr>
        <w:numId w:val="131"/>
      </w:numPr>
      <w:ind w:left="1080"/>
    </w:pPr>
    <w:rPr>
      <w:bCs/>
    </w:rPr>
  </w:style>
  <w:style w:type="paragraph" w:customStyle="1" w:styleId="ExampleDisplayEq-MathMode">
    <w:name w:val="ExampleDisplayEq-MathMode"/>
    <w:basedOn w:val="Example-DisplayEq-MathMode"/>
    <w:uiPriority w:val="1"/>
    <w:qFormat/>
    <w:rsid w:val="00E66E33"/>
    <w:rPr>
      <w:lang w:eastAsia="ko-KR"/>
    </w:rPr>
  </w:style>
  <w:style w:type="paragraph" w:customStyle="1" w:styleId="ExampleDisplayEq-TextMode">
    <w:name w:val="ExampleDisplayEq-TextMode"/>
    <w:basedOn w:val="Example-DisplayEq-TextMode"/>
    <w:uiPriority w:val="1"/>
    <w:qFormat/>
    <w:rsid w:val="00E66E33"/>
  </w:style>
  <w:style w:type="paragraph" w:customStyle="1" w:styleId="DisplayEq-TextMode">
    <w:name w:val="DisplayEq-TextMode"/>
    <w:basedOn w:val="Normal"/>
    <w:uiPriority w:val="30"/>
    <w:qFormat/>
    <w:rsid w:val="00E66E33"/>
    <w:pPr>
      <w:ind w:left="720"/>
    </w:pPr>
    <w:rPr>
      <w:color w:val="767171"/>
    </w:rPr>
  </w:style>
  <w:style w:type="paragraph" w:customStyle="1" w:styleId="ExampleProblem">
    <w:name w:val="Example_Problem"/>
    <w:basedOn w:val="Normal"/>
    <w:link w:val="ExampleProblemChar"/>
    <w:uiPriority w:val="1"/>
    <w:qFormat/>
    <w:rsid w:val="00E66E33"/>
    <w:rPr>
      <w:color w:val="FF0000"/>
    </w:rPr>
  </w:style>
  <w:style w:type="character" w:customStyle="1" w:styleId="ExampleProblemChar">
    <w:name w:val="Example_Problem Char"/>
    <w:link w:val="ExampleProblem"/>
    <w:uiPriority w:val="1"/>
    <w:rsid w:val="00E66E33"/>
    <w:rPr>
      <w:rFonts w:ascii="Times New Roman" w:eastAsia="Times New Roman" w:hAnsi="Times New Roman" w:cs="Times New Roman"/>
      <w:color w:val="FF0000"/>
      <w:kern w:val="0"/>
      <w:sz w:val="24"/>
      <w:szCs w:val="24"/>
      <w:lang w:val="en-US"/>
      <w14:ligatures w14:val="none"/>
    </w:rPr>
  </w:style>
  <w:style w:type="paragraph" w:customStyle="1" w:styleId="ExampleBulletList1Source">
    <w:name w:val="ExampleBulletList1Source"/>
    <w:basedOn w:val="Normal"/>
    <w:uiPriority w:val="1"/>
    <w:qFormat/>
    <w:rsid w:val="00E66E33"/>
    <w:pPr>
      <w:jc w:val="right"/>
    </w:pPr>
    <w:rPr>
      <w:color w:val="A6A6A6"/>
    </w:rPr>
  </w:style>
  <w:style w:type="paragraph" w:customStyle="1" w:styleId="ExampleSource">
    <w:name w:val="Example_Source"/>
    <w:basedOn w:val="Normal"/>
    <w:uiPriority w:val="1"/>
    <w:qFormat/>
    <w:rsid w:val="00E66E33"/>
    <w:pPr>
      <w:jc w:val="right"/>
    </w:pPr>
    <w:rPr>
      <w:color w:val="0070C0"/>
    </w:rPr>
  </w:style>
  <w:style w:type="paragraph" w:customStyle="1" w:styleId="ProblemBL2">
    <w:name w:val="ProblemBL2"/>
    <w:basedOn w:val="Normal"/>
    <w:uiPriority w:val="1"/>
    <w:qFormat/>
    <w:rsid w:val="00E66E33"/>
    <w:pPr>
      <w:numPr>
        <w:numId w:val="132"/>
      </w:numPr>
      <w:ind w:left="1080"/>
    </w:pPr>
  </w:style>
  <w:style w:type="paragraph" w:customStyle="1" w:styleId="ProblemUcRomanList1">
    <w:name w:val="Problem_Uc_RomanList1"/>
    <w:basedOn w:val="Normal"/>
    <w:uiPriority w:val="1"/>
    <w:qFormat/>
    <w:rsid w:val="00E66E33"/>
    <w:pPr>
      <w:numPr>
        <w:numId w:val="133"/>
      </w:numPr>
    </w:pPr>
  </w:style>
  <w:style w:type="paragraph" w:customStyle="1" w:styleId="ProblemUcRomanList2">
    <w:name w:val="Problem_Uc_RomanList2"/>
    <w:basedOn w:val="Normal"/>
    <w:uiPriority w:val="1"/>
    <w:qFormat/>
    <w:rsid w:val="00E66E33"/>
    <w:pPr>
      <w:numPr>
        <w:numId w:val="134"/>
      </w:numPr>
      <w:ind w:left="1080"/>
    </w:pPr>
  </w:style>
  <w:style w:type="character" w:customStyle="1" w:styleId="bibstyl">
    <w:name w:val="bibstyl"/>
    <w:rsid w:val="00E66E33"/>
    <w:rPr>
      <w:rFonts w:ascii="Times New Roman" w:hAnsi="Times New Roman" w:cs="Times New Roman"/>
      <w:sz w:val="24"/>
      <w:lang w:eastAsia="en-IN" w:bidi="ml-IN"/>
    </w:rPr>
  </w:style>
  <w:style w:type="character" w:customStyle="1" w:styleId="AuGivenName">
    <w:name w:val="Au_Given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FF"/>
      <w:sz w:val="24"/>
      <w:u w:val="none"/>
      <w:bdr w:val="none" w:sz="0" w:space="0" w:color="auto"/>
      <w:shd w:val="clear" w:color="auto" w:fill="C9E1CC"/>
      <w:vertAlign w:val="baseline"/>
    </w:rPr>
  </w:style>
  <w:style w:type="character" w:customStyle="1" w:styleId="AuFamilyName">
    <w:name w:val="Au_Family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0000"/>
      <w:sz w:val="24"/>
      <w:u w:val="none"/>
      <w:bdr w:val="none" w:sz="0" w:space="0" w:color="auto"/>
      <w:shd w:val="clear" w:color="auto" w:fill="C9E1CC"/>
      <w:vertAlign w:val="baseline"/>
    </w:rPr>
  </w:style>
  <w:style w:type="character" w:customStyle="1" w:styleId="EdGivenName">
    <w:name w:val="Ed_Given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FF"/>
      <w:sz w:val="24"/>
      <w:u w:val="none"/>
      <w:bdr w:val="none" w:sz="0" w:space="0" w:color="auto"/>
      <w:shd w:val="clear" w:color="auto" w:fill="F7EDF0"/>
      <w:vertAlign w:val="baseline"/>
    </w:rPr>
  </w:style>
  <w:style w:type="character" w:customStyle="1" w:styleId="EdFamilyName">
    <w:name w:val="Ed_Family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0000"/>
      <w:sz w:val="24"/>
      <w:u w:val="none"/>
      <w:bdr w:val="none" w:sz="0" w:space="0" w:color="auto"/>
      <w:shd w:val="clear" w:color="auto" w:fill="F7EDF0"/>
      <w:vertAlign w:val="baseline"/>
    </w:rPr>
  </w:style>
  <w:style w:type="character" w:customStyle="1" w:styleId="AuSuffix">
    <w:name w:val="Au_Suffix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538135"/>
      <w:sz w:val="24"/>
      <w:u w:val="none"/>
      <w:bdr w:val="none" w:sz="0" w:space="0" w:color="auto"/>
      <w:shd w:val="clear" w:color="auto" w:fill="C9E1CC"/>
      <w:vertAlign w:val="baseline"/>
    </w:rPr>
  </w:style>
  <w:style w:type="character" w:customStyle="1" w:styleId="EdSuffix">
    <w:name w:val="Ed_Suffix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CC00CC"/>
      <w:sz w:val="24"/>
      <w:u w:val="none"/>
      <w:bdr w:val="none" w:sz="0" w:space="0" w:color="auto"/>
      <w:shd w:val="clear" w:color="auto" w:fill="F7EDF0"/>
      <w:vertAlign w:val="baseline"/>
    </w:rPr>
  </w:style>
  <w:style w:type="character" w:customStyle="1" w:styleId="Etal">
    <w:name w:val="Etal.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5E3E3"/>
      <w:vertAlign w:val="baseline"/>
    </w:rPr>
  </w:style>
  <w:style w:type="character" w:customStyle="1" w:styleId="RefArticleTitle">
    <w:name w:val="Ref_ArticleTitl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2F2F6"/>
      <w:vertAlign w:val="baseline"/>
    </w:rPr>
  </w:style>
  <w:style w:type="character" w:customStyle="1" w:styleId="RefChapterTitle">
    <w:name w:val="Ref_ChapterTitl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shd w:val="clear" w:color="auto" w:fill="E7C485"/>
      <w:vertAlign w:val="baseline"/>
    </w:rPr>
  </w:style>
  <w:style w:type="character" w:customStyle="1" w:styleId="RefBookTitle">
    <w:name w:val="Ref_BookTitl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1EBCD"/>
      <w:vertAlign w:val="baseline"/>
    </w:rPr>
  </w:style>
  <w:style w:type="character" w:customStyle="1" w:styleId="JournalTitle">
    <w:name w:val="JournalTitl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CD5C0"/>
      <w:vertAlign w:val="baseline"/>
    </w:rPr>
  </w:style>
  <w:style w:type="character" w:customStyle="1" w:styleId="Vol">
    <w:name w:val="Vol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7EFF9"/>
      <w:vertAlign w:val="baseline"/>
    </w:rPr>
  </w:style>
  <w:style w:type="character" w:customStyle="1" w:styleId="PartNo">
    <w:name w:val="PartNo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FC39B"/>
      <w:vertAlign w:val="baseline"/>
    </w:rPr>
  </w:style>
  <w:style w:type="character" w:customStyle="1" w:styleId="SupplNo">
    <w:name w:val="SupplNo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FB9B9"/>
      <w:vertAlign w:val="baseline"/>
    </w:rPr>
  </w:style>
  <w:style w:type="character" w:customStyle="1" w:styleId="Issue">
    <w:name w:val="Issu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shd w:val="clear" w:color="auto" w:fill="FFFFC1"/>
      <w:vertAlign w:val="baseline"/>
    </w:rPr>
  </w:style>
  <w:style w:type="character" w:customStyle="1" w:styleId="PageFirst">
    <w:name w:val="PageFirst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1F7E1"/>
      <w:vertAlign w:val="baseline"/>
    </w:rPr>
  </w:style>
  <w:style w:type="character" w:customStyle="1" w:styleId="PageLast">
    <w:name w:val="PageLast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C5F1F3"/>
      <w:vertAlign w:val="baseline"/>
    </w:rPr>
  </w:style>
  <w:style w:type="character" w:customStyle="1" w:styleId="Edn">
    <w:name w:val="Edn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D9E2FF"/>
      <w:vertAlign w:val="baseline"/>
    </w:rPr>
  </w:style>
  <w:style w:type="character" w:customStyle="1" w:styleId="OtherType">
    <w:name w:val="OtherTyp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2F6EA"/>
      <w:vertAlign w:val="baseline"/>
    </w:rPr>
  </w:style>
  <w:style w:type="character" w:customStyle="1" w:styleId="DOI">
    <w:name w:val="DOI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BE7F1"/>
      <w:vertAlign w:val="baseline"/>
    </w:rPr>
  </w:style>
  <w:style w:type="character" w:customStyle="1" w:styleId="SeriesTitle">
    <w:name w:val="SeriesTitl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D2DFEE"/>
      <w:vertAlign w:val="baseline"/>
    </w:rPr>
  </w:style>
  <w:style w:type="character" w:customStyle="1" w:styleId="Year">
    <w:name w:val="Year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D9EEF3"/>
      <w:vertAlign w:val="baseline"/>
    </w:rPr>
  </w:style>
  <w:style w:type="character" w:customStyle="1" w:styleId="PublisherName">
    <w:name w:val="Publisher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0000"/>
      <w:sz w:val="24"/>
      <w:u w:val="none"/>
      <w:bdr w:val="none" w:sz="0" w:space="0" w:color="auto"/>
      <w:shd w:val="clear" w:color="auto" w:fill="E7E4D5"/>
      <w:vertAlign w:val="baseline"/>
    </w:rPr>
  </w:style>
  <w:style w:type="character" w:customStyle="1" w:styleId="PublisherLocation">
    <w:name w:val="PublisherLocation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FF"/>
      <w:sz w:val="24"/>
      <w:u w:val="none"/>
      <w:bdr w:val="none" w:sz="0" w:space="0" w:color="auto"/>
      <w:shd w:val="clear" w:color="auto" w:fill="E7E4D5"/>
      <w:vertAlign w:val="baseline"/>
    </w:rPr>
  </w:style>
  <w:style w:type="character" w:customStyle="1" w:styleId="InstitutionName">
    <w:name w:val="InstitutionName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F3DEDD"/>
      <w:vertAlign w:val="baseline"/>
    </w:rPr>
  </w:style>
  <w:style w:type="character" w:customStyle="1" w:styleId="Label">
    <w:name w:val="Label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8D5F3"/>
      <w:vertAlign w:val="baseline"/>
    </w:rPr>
  </w:style>
  <w:style w:type="character" w:customStyle="1" w:styleId="Day">
    <w:name w:val="Day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DFDFD"/>
      <w:vertAlign w:val="baseline"/>
    </w:rPr>
  </w:style>
  <w:style w:type="character" w:customStyle="1" w:styleId="Month">
    <w:name w:val="Month"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shd w:val="clear" w:color="auto" w:fill="FFFFC1"/>
      <w:vertAlign w:val="baseline"/>
    </w:rPr>
  </w:style>
  <w:style w:type="paragraph" w:customStyle="1" w:styleId="References">
    <w:name w:val="References"/>
    <w:basedOn w:val="Normal"/>
    <w:qFormat/>
    <w:rsid w:val="00E66E33"/>
    <w:pPr>
      <w:ind w:left="567" w:hanging="567"/>
      <w:contextualSpacing/>
      <w:jc w:val="both"/>
    </w:pPr>
    <w:rPr>
      <w:lang w:val="en-IN" w:eastAsia="en-GB"/>
    </w:rPr>
  </w:style>
  <w:style w:type="character" w:customStyle="1" w:styleId="article-title">
    <w:name w:val="article-title"/>
    <w:basedOn w:val="DefaultParagraphFont"/>
    <w:rsid w:val="00E66E33"/>
  </w:style>
  <w:style w:type="character" w:customStyle="1" w:styleId="volume">
    <w:name w:val="volume"/>
    <w:basedOn w:val="DefaultParagraphFont"/>
    <w:rsid w:val="00E66E33"/>
  </w:style>
  <w:style w:type="paragraph" w:customStyle="1" w:styleId="referenceitem">
    <w:name w:val="referenceitem"/>
    <w:basedOn w:val="Normal"/>
    <w:rsid w:val="00E66E33"/>
    <w:pPr>
      <w:tabs>
        <w:tab w:val="num" w:pos="113"/>
      </w:tabs>
      <w:spacing w:after="200"/>
      <w:ind w:left="113" w:hanging="113"/>
    </w:pPr>
    <w:rPr>
      <w:rFonts w:ascii="Calibri" w:hAnsi="Calibri"/>
      <w:sz w:val="18"/>
      <w:lang w:val="en-IN" w:eastAsia="en-IN"/>
    </w:rPr>
  </w:style>
  <w:style w:type="numbering" w:customStyle="1" w:styleId="referencelist">
    <w:name w:val="referencelist"/>
    <w:basedOn w:val="NoList"/>
    <w:semiHidden/>
    <w:rsid w:val="00E66E33"/>
    <w:pPr>
      <w:numPr>
        <w:numId w:val="135"/>
      </w:numPr>
    </w:pPr>
  </w:style>
  <w:style w:type="character" w:customStyle="1" w:styleId="bold">
    <w:name w:val="bold"/>
    <w:basedOn w:val="DefaultParagraphFont"/>
    <w:rsid w:val="00E66E33"/>
  </w:style>
  <w:style w:type="character" w:customStyle="1" w:styleId="articlecitationvolume">
    <w:name w:val="articlecitation_volume"/>
    <w:basedOn w:val="DefaultParagraphFont"/>
    <w:rsid w:val="00E66E33"/>
  </w:style>
  <w:style w:type="character" w:customStyle="1" w:styleId="articlecitationpages">
    <w:name w:val="articlecitation_pages"/>
    <w:basedOn w:val="DefaultParagraphFont"/>
    <w:rsid w:val="00E66E33"/>
  </w:style>
  <w:style w:type="character" w:customStyle="1" w:styleId="cited-contentcbycitationarticle-contributors">
    <w:name w:val="cited-content_cbycitation_article-contributors"/>
    <w:basedOn w:val="DefaultParagraphFont"/>
    <w:rsid w:val="00E66E33"/>
  </w:style>
  <w:style w:type="character" w:customStyle="1" w:styleId="cited-contentcbycitationarticle-title">
    <w:name w:val="cited-content_cbycitation_article-title"/>
    <w:basedOn w:val="DefaultParagraphFont"/>
    <w:rsid w:val="00E66E33"/>
  </w:style>
  <w:style w:type="character" w:customStyle="1" w:styleId="cited-contentcbycitationjournal-name">
    <w:name w:val="cited-content_cbycitation_journal-name"/>
    <w:basedOn w:val="DefaultParagraphFont"/>
    <w:rsid w:val="00E66E33"/>
  </w:style>
  <w:style w:type="character" w:customStyle="1" w:styleId="mwe-math-mathml-inline">
    <w:name w:val="mwe-math-mathml-inline"/>
    <w:basedOn w:val="DefaultParagraphFont"/>
    <w:rsid w:val="00E66E33"/>
  </w:style>
  <w:style w:type="character" w:customStyle="1" w:styleId="texhtml">
    <w:name w:val="texhtml"/>
    <w:basedOn w:val="DefaultParagraphFont"/>
    <w:rsid w:val="00E66E33"/>
  </w:style>
  <w:style w:type="character" w:customStyle="1" w:styleId="st">
    <w:name w:val="st"/>
    <w:basedOn w:val="DefaultParagraphFont"/>
    <w:rsid w:val="00E66E33"/>
  </w:style>
  <w:style w:type="character" w:customStyle="1" w:styleId="title-text">
    <w:name w:val="title-text"/>
    <w:basedOn w:val="DefaultParagraphFont"/>
    <w:rsid w:val="00E66E33"/>
  </w:style>
  <w:style w:type="character" w:customStyle="1" w:styleId="sr-only">
    <w:name w:val="sr-only"/>
    <w:basedOn w:val="DefaultParagraphFont"/>
    <w:rsid w:val="00E66E33"/>
  </w:style>
  <w:style w:type="character" w:customStyle="1" w:styleId="text">
    <w:name w:val="text"/>
    <w:basedOn w:val="DefaultParagraphFont"/>
    <w:rsid w:val="00E66E33"/>
  </w:style>
  <w:style w:type="paragraph" w:customStyle="1" w:styleId="Default">
    <w:name w:val="Default"/>
    <w:rsid w:val="00E66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ashtag">
    <w:name w:val="Hashtag"/>
    <w:uiPriority w:val="99"/>
    <w:unhideWhenUsed/>
    <w:rsid w:val="00E66E33"/>
    <w:rPr>
      <w:color w:val="2B579A"/>
      <w:bdr w:val="none" w:sz="0" w:space="0" w:color="auto"/>
      <w:shd w:val="clear" w:color="auto" w:fill="F4F3F2"/>
    </w:rPr>
  </w:style>
  <w:style w:type="paragraph" w:customStyle="1" w:styleId="TableParagraph">
    <w:name w:val="Table Paragraph"/>
    <w:basedOn w:val="Normal"/>
    <w:uiPriority w:val="1"/>
    <w:qFormat/>
    <w:rsid w:val="00E66E33"/>
    <w:pPr>
      <w:widowControl w:val="0"/>
      <w:autoSpaceDE w:val="0"/>
      <w:autoSpaceDN w:val="0"/>
    </w:pPr>
    <w:rPr>
      <w:lang w:val="en-IN" w:eastAsia="en-IN" w:bidi="ml-IN"/>
    </w:rPr>
  </w:style>
  <w:style w:type="character" w:customStyle="1" w:styleId="edition">
    <w:name w:val="edition"/>
    <w:rsid w:val="00E66E33"/>
    <w:rPr>
      <w:bdr w:val="none" w:sz="0" w:space="0" w:color="auto"/>
      <w:shd w:val="clear" w:color="auto" w:fill="FCEBE0"/>
    </w:rPr>
  </w:style>
  <w:style w:type="character" w:customStyle="1" w:styleId="html-italic">
    <w:name w:val="html-italic"/>
    <w:basedOn w:val="DefaultParagraphFont"/>
    <w:rsid w:val="00E66E33"/>
  </w:style>
  <w:style w:type="character" w:customStyle="1" w:styleId="chaptertitle0">
    <w:name w:val="chaptertitle"/>
    <w:basedOn w:val="DefaultParagraphFont"/>
    <w:rsid w:val="00E66E33"/>
  </w:style>
  <w:style w:type="character" w:customStyle="1" w:styleId="nlmpublisher-loc">
    <w:name w:val="nlm_publisher-loc"/>
    <w:basedOn w:val="DefaultParagraphFont"/>
    <w:rsid w:val="00E66E33"/>
  </w:style>
  <w:style w:type="character" w:customStyle="1" w:styleId="nlmpublisher-name">
    <w:name w:val="nlm_publisher-name"/>
    <w:basedOn w:val="DefaultParagraphFont"/>
    <w:rsid w:val="00E66E33"/>
  </w:style>
  <w:style w:type="paragraph" w:customStyle="1" w:styleId="AcknowlTxtFL">
    <w:name w:val="AcknowlTxt_FL"/>
    <w:basedOn w:val="Normal"/>
    <w:uiPriority w:val="4"/>
    <w:qFormat/>
    <w:rsid w:val="00E66E33"/>
  </w:style>
  <w:style w:type="character" w:customStyle="1" w:styleId="lsc">
    <w:name w:val="lsc"/>
    <w:basedOn w:val="DefaultParagraphFont"/>
    <w:rsid w:val="00E66E33"/>
  </w:style>
  <w:style w:type="character" w:customStyle="1" w:styleId="ls4">
    <w:name w:val="ls4"/>
    <w:basedOn w:val="DefaultParagraphFont"/>
    <w:rsid w:val="00E66E33"/>
  </w:style>
  <w:style w:type="character" w:customStyle="1" w:styleId="ls5">
    <w:name w:val="ls5"/>
    <w:basedOn w:val="DefaultParagraphFont"/>
    <w:rsid w:val="00E66E33"/>
  </w:style>
  <w:style w:type="character" w:customStyle="1" w:styleId="lsf">
    <w:name w:val="lsf"/>
    <w:basedOn w:val="DefaultParagraphFont"/>
    <w:rsid w:val="00E66E33"/>
  </w:style>
  <w:style w:type="character" w:customStyle="1" w:styleId="lsd">
    <w:name w:val="lsd"/>
    <w:basedOn w:val="DefaultParagraphFont"/>
    <w:rsid w:val="00E66E33"/>
  </w:style>
  <w:style w:type="character" w:customStyle="1" w:styleId="ls3">
    <w:name w:val="ls3"/>
    <w:basedOn w:val="DefaultParagraphFont"/>
    <w:rsid w:val="00E66E33"/>
  </w:style>
  <w:style w:type="character" w:customStyle="1" w:styleId="ls2">
    <w:name w:val="ls2"/>
    <w:basedOn w:val="DefaultParagraphFont"/>
    <w:rsid w:val="00E66E33"/>
  </w:style>
  <w:style w:type="character" w:customStyle="1" w:styleId="ls6">
    <w:name w:val="ls6"/>
    <w:basedOn w:val="DefaultParagraphFont"/>
    <w:rsid w:val="00E66E33"/>
  </w:style>
  <w:style w:type="character" w:customStyle="1" w:styleId="ls10">
    <w:name w:val="ls10"/>
    <w:basedOn w:val="DefaultParagraphFont"/>
    <w:rsid w:val="00E66E33"/>
  </w:style>
  <w:style w:type="character" w:customStyle="1" w:styleId="ls11">
    <w:name w:val="ls11"/>
    <w:basedOn w:val="DefaultParagraphFont"/>
    <w:rsid w:val="00E66E33"/>
  </w:style>
  <w:style w:type="character" w:customStyle="1" w:styleId="ls22">
    <w:name w:val="ls22"/>
    <w:basedOn w:val="DefaultParagraphFont"/>
    <w:rsid w:val="00E66E33"/>
  </w:style>
  <w:style w:type="character" w:customStyle="1" w:styleId="ls9">
    <w:name w:val="ls9"/>
    <w:basedOn w:val="DefaultParagraphFont"/>
    <w:rsid w:val="00E66E33"/>
  </w:style>
  <w:style w:type="character" w:customStyle="1" w:styleId="ls8">
    <w:name w:val="ls8"/>
    <w:basedOn w:val="DefaultParagraphFont"/>
    <w:rsid w:val="00E66E33"/>
  </w:style>
  <w:style w:type="character" w:customStyle="1" w:styleId="ls7">
    <w:name w:val="ls7"/>
    <w:basedOn w:val="DefaultParagraphFont"/>
    <w:rsid w:val="00E66E33"/>
  </w:style>
  <w:style w:type="character" w:customStyle="1" w:styleId="ls24">
    <w:name w:val="ls24"/>
    <w:basedOn w:val="DefaultParagraphFont"/>
    <w:rsid w:val="00E66E33"/>
  </w:style>
  <w:style w:type="paragraph" w:customStyle="1" w:styleId="Firstparagraph">
    <w:name w:val="First paragraph"/>
    <w:basedOn w:val="Normal"/>
    <w:next w:val="Normal"/>
    <w:rsid w:val="00E66E3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ewparagraph">
    <w:name w:val="New paragraph"/>
    <w:basedOn w:val="Normal"/>
    <w:qFormat/>
    <w:rsid w:val="00E66E33"/>
    <w:pPr>
      <w:ind w:firstLine="709"/>
    </w:pPr>
    <w:rPr>
      <w:lang w:val="en-GB" w:eastAsia="en-GB"/>
    </w:rPr>
  </w:style>
  <w:style w:type="paragraph" w:customStyle="1" w:styleId="Displayedquotation">
    <w:name w:val="Displayed quotation"/>
    <w:basedOn w:val="Normal"/>
    <w:qFormat/>
    <w:rsid w:val="00E66E33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/>
      <w:ind w:left="709" w:right="425"/>
      <w:contextualSpacing/>
    </w:pPr>
    <w:rPr>
      <w:lang w:val="en-GB" w:eastAsia="en-GB"/>
    </w:rPr>
  </w:style>
  <w:style w:type="character" w:customStyle="1" w:styleId="nlmchapter-title">
    <w:name w:val="nlm_chapter-title"/>
    <w:basedOn w:val="DefaultParagraphFont"/>
    <w:rsid w:val="00E66E33"/>
  </w:style>
  <w:style w:type="character" w:customStyle="1" w:styleId="nlmedition">
    <w:name w:val="nlm_edition"/>
    <w:basedOn w:val="DefaultParagraphFont"/>
    <w:rsid w:val="00E66E33"/>
  </w:style>
  <w:style w:type="character" w:customStyle="1" w:styleId="text-node">
    <w:name w:val="text-node"/>
    <w:basedOn w:val="DefaultParagraphFont"/>
    <w:rsid w:val="00E66E33"/>
  </w:style>
  <w:style w:type="character" w:customStyle="1" w:styleId="u-small-caps">
    <w:name w:val="u-small-caps"/>
    <w:basedOn w:val="DefaultParagraphFont"/>
    <w:rsid w:val="00E66E33"/>
  </w:style>
  <w:style w:type="character" w:customStyle="1" w:styleId="UnresolvedMention1">
    <w:name w:val="Unresolved Mention1"/>
    <w:uiPriority w:val="99"/>
    <w:unhideWhenUsed/>
    <w:rsid w:val="00E66E33"/>
    <w:rPr>
      <w:color w:val="605E5C"/>
      <w:shd w:val="clear" w:color="auto" w:fill="E1DFDD"/>
    </w:rPr>
  </w:style>
  <w:style w:type="character" w:customStyle="1" w:styleId="ff5">
    <w:name w:val="ff5"/>
    <w:basedOn w:val="DefaultParagraphFont"/>
    <w:rsid w:val="00E66E33"/>
  </w:style>
  <w:style w:type="character" w:customStyle="1" w:styleId="lsb2">
    <w:name w:val="lsb2"/>
    <w:basedOn w:val="DefaultParagraphFont"/>
    <w:rsid w:val="00E66E33"/>
  </w:style>
  <w:style w:type="character" w:customStyle="1" w:styleId="string-name">
    <w:name w:val="string-name"/>
    <w:basedOn w:val="DefaultParagraphFont"/>
    <w:rsid w:val="00E66E33"/>
  </w:style>
  <w:style w:type="character" w:customStyle="1" w:styleId="issue0">
    <w:name w:val="issue"/>
    <w:rsid w:val="00E66E33"/>
    <w:rPr>
      <w:bdr w:val="none" w:sz="0" w:space="0" w:color="auto"/>
      <w:shd w:val="clear" w:color="auto" w:fill="FFFFC1"/>
    </w:rPr>
  </w:style>
  <w:style w:type="character" w:customStyle="1" w:styleId="ff8">
    <w:name w:val="ff8"/>
    <w:basedOn w:val="DefaultParagraphFont"/>
    <w:rsid w:val="00E66E33"/>
  </w:style>
  <w:style w:type="character" w:customStyle="1" w:styleId="ff7">
    <w:name w:val="ff7"/>
    <w:basedOn w:val="DefaultParagraphFont"/>
    <w:rsid w:val="00E66E33"/>
  </w:style>
  <w:style w:type="character" w:customStyle="1" w:styleId="author-ref">
    <w:name w:val="author-ref"/>
    <w:basedOn w:val="DefaultParagraphFont"/>
    <w:rsid w:val="00E66E33"/>
  </w:style>
  <w:style w:type="character" w:customStyle="1" w:styleId="editor">
    <w:name w:val="editor"/>
    <w:basedOn w:val="DefaultParagraphFont"/>
    <w:rsid w:val="00E66E33"/>
  </w:style>
  <w:style w:type="paragraph" w:customStyle="1" w:styleId="starratingstarratingcontainerrroxa">
    <w:name w:val="starrating_starratingcontainer__rroxa"/>
    <w:basedOn w:val="Normal"/>
    <w:rsid w:val="00E66E33"/>
    <w:pPr>
      <w:spacing w:before="100" w:beforeAutospacing="1" w:after="100" w:afterAutospacing="1"/>
    </w:pPr>
    <w:rPr>
      <w:lang w:val="en-IN" w:eastAsia="en-IN"/>
    </w:rPr>
  </w:style>
  <w:style w:type="paragraph" w:customStyle="1" w:styleId="msonormal0">
    <w:name w:val="msonormal"/>
    <w:basedOn w:val="Normal"/>
    <w:rsid w:val="00E66E33"/>
    <w:pPr>
      <w:spacing w:before="100" w:beforeAutospacing="1" w:after="100" w:afterAutospacing="1"/>
    </w:pPr>
    <w:rPr>
      <w:lang w:val="en-IN" w:eastAsia="en-IN"/>
    </w:rPr>
  </w:style>
  <w:style w:type="character" w:customStyle="1" w:styleId="folder-button">
    <w:name w:val="folder-button"/>
    <w:basedOn w:val="DefaultParagraphFont"/>
    <w:rsid w:val="00E66E33"/>
  </w:style>
  <w:style w:type="character" w:customStyle="1" w:styleId="html-tag">
    <w:name w:val="html-tag"/>
    <w:basedOn w:val="DefaultParagraphFont"/>
    <w:rsid w:val="00E66E33"/>
  </w:style>
  <w:style w:type="character" w:customStyle="1" w:styleId="RefConferenceTitle">
    <w:name w:val="Ref_ConferenceTitle"/>
    <w:uiPriority w:val="1"/>
    <w:qFormat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0000"/>
      <w:sz w:val="24"/>
      <w:u w:val="none"/>
      <w:bdr w:val="none" w:sz="0" w:space="0" w:color="auto"/>
      <w:shd w:val="clear" w:color="auto" w:fill="E1EBCD"/>
      <w:vertAlign w:val="baseline"/>
    </w:rPr>
  </w:style>
  <w:style w:type="character" w:customStyle="1" w:styleId="issn">
    <w:name w:val="issn"/>
    <w:uiPriority w:val="1"/>
    <w:qFormat/>
    <w:rsid w:val="00E66E33"/>
    <w:rPr>
      <w:rFonts w:ascii="Times New Roman" w:hAnsi="Times New Roman" w:cs="Times New Roman"/>
      <w:sz w:val="24"/>
      <w:bdr w:val="none" w:sz="0" w:space="0" w:color="auto"/>
      <w:shd w:val="clear" w:color="auto" w:fill="FAD9C2"/>
      <w:lang w:eastAsia="en-IN" w:bidi="ml-IN"/>
    </w:rPr>
  </w:style>
  <w:style w:type="character" w:customStyle="1" w:styleId="url0">
    <w:name w:val="url"/>
    <w:uiPriority w:val="1"/>
    <w:qFormat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000000"/>
      <w:sz w:val="24"/>
      <w:u w:val="none"/>
      <w:bdr w:val="none" w:sz="0" w:space="0" w:color="auto"/>
      <w:shd w:val="clear" w:color="auto" w:fill="ECDFF5"/>
      <w:vertAlign w:val="baseline"/>
    </w:rPr>
  </w:style>
  <w:style w:type="character" w:customStyle="1" w:styleId="isbn">
    <w:name w:val="isbn"/>
    <w:uiPriority w:val="1"/>
    <w:qFormat/>
    <w:rsid w:val="00E66E33"/>
    <w:rPr>
      <w:rFonts w:ascii="Times New Roman" w:hAnsi="Times New Roman" w:cs="Times New Roman"/>
      <w:color w:val="FF0000"/>
      <w:sz w:val="24"/>
      <w:bdr w:val="none" w:sz="0" w:space="0" w:color="auto"/>
      <w:shd w:val="clear" w:color="auto" w:fill="FAD9C2"/>
      <w:lang w:eastAsia="en-IN" w:bidi="ml-IN"/>
    </w:rPr>
  </w:style>
  <w:style w:type="character" w:customStyle="1" w:styleId="RefOtherTitle">
    <w:name w:val="Ref_OtherTitle"/>
    <w:uiPriority w:val="1"/>
    <w:qFormat/>
    <w:rsid w:val="00E66E33"/>
    <w:rPr>
      <w:rFonts w:ascii="Times New Roman" w:hAnsi="Times New Roman" w:cs="Times New Roman"/>
      <w:b w:val="0"/>
      <w:i w:val="0"/>
      <w:caps w:val="0"/>
      <w:smallCaps w:val="0"/>
      <w:strike w:val="0"/>
      <w:color w:val="FF0000"/>
      <w:sz w:val="24"/>
      <w:u w:val="none"/>
      <w:bdr w:val="none" w:sz="0" w:space="0" w:color="auto"/>
      <w:shd w:val="clear" w:color="auto" w:fill="FAF3E6"/>
      <w:vertAlign w:val="baseline"/>
    </w:rPr>
  </w:style>
  <w:style w:type="paragraph" w:customStyle="1" w:styleId="AcknowlTxtIndented">
    <w:name w:val="AcknowlTxt_Indented"/>
    <w:basedOn w:val="Normal"/>
    <w:uiPriority w:val="4"/>
    <w:qFormat/>
    <w:rsid w:val="00E66E33"/>
    <w:pPr>
      <w:ind w:firstLine="720"/>
    </w:pPr>
  </w:style>
  <w:style w:type="paragraph" w:customStyle="1" w:styleId="AfterwordAuthor">
    <w:name w:val="AfterwordAuthor"/>
    <w:basedOn w:val="Para"/>
    <w:uiPriority w:val="1"/>
    <w:qFormat/>
    <w:rsid w:val="00E66E33"/>
  </w:style>
  <w:style w:type="paragraph" w:customStyle="1" w:styleId="alttext0">
    <w:name w:val="alttext"/>
    <w:basedOn w:val="Normal"/>
    <w:uiPriority w:val="1"/>
    <w:qFormat/>
    <w:rsid w:val="00E66E33"/>
    <w:rPr>
      <w:color w:val="FF0000"/>
    </w:rPr>
  </w:style>
  <w:style w:type="paragraph" w:customStyle="1" w:styleId="AnswerHead1">
    <w:name w:val="AnswerHead1"/>
    <w:basedOn w:val="Normal"/>
    <w:uiPriority w:val="1"/>
    <w:qFormat/>
    <w:rsid w:val="00E66E33"/>
    <w:rPr>
      <w:color w:val="00B050"/>
      <w:sz w:val="32"/>
    </w:rPr>
  </w:style>
  <w:style w:type="paragraph" w:customStyle="1" w:styleId="AnswerNL1">
    <w:name w:val="AnswerNL1"/>
    <w:basedOn w:val="Normal"/>
    <w:uiPriority w:val="46"/>
    <w:semiHidden/>
    <w:qFormat/>
    <w:rsid w:val="00E66E33"/>
    <w:pPr>
      <w:numPr>
        <w:numId w:val="136"/>
      </w:numPr>
    </w:pPr>
    <w:rPr>
      <w:color w:val="009900"/>
    </w:rPr>
  </w:style>
  <w:style w:type="paragraph" w:customStyle="1" w:styleId="AppendixAuthor">
    <w:name w:val="AppendixAuthor"/>
    <w:basedOn w:val="Para"/>
    <w:uiPriority w:val="1"/>
    <w:qFormat/>
    <w:rsid w:val="00E66E33"/>
  </w:style>
  <w:style w:type="paragraph" w:customStyle="1" w:styleId="AppendixTxtFL">
    <w:name w:val="AppendixTxt_FL"/>
    <w:basedOn w:val="Normal"/>
    <w:semiHidden/>
    <w:qFormat/>
    <w:rsid w:val="00E66E33"/>
  </w:style>
  <w:style w:type="paragraph" w:customStyle="1" w:styleId="AppendixTxtIndented">
    <w:name w:val="AppendixTxt_Indented"/>
    <w:basedOn w:val="Normal"/>
    <w:semiHidden/>
    <w:qFormat/>
    <w:rsid w:val="00E66E33"/>
    <w:pPr>
      <w:ind w:firstLine="720"/>
    </w:pPr>
  </w:style>
  <w:style w:type="paragraph" w:customStyle="1" w:styleId="Arrow1Para">
    <w:name w:val="Arrow1Para"/>
    <w:basedOn w:val="Normal"/>
    <w:uiPriority w:val="1"/>
    <w:qFormat/>
    <w:rsid w:val="00E66E33"/>
    <w:pPr>
      <w:ind w:left="720"/>
    </w:pPr>
  </w:style>
  <w:style w:type="paragraph" w:customStyle="1" w:styleId="Arrow2Para">
    <w:name w:val="Arrow2Para"/>
    <w:basedOn w:val="Normal"/>
    <w:uiPriority w:val="1"/>
    <w:qFormat/>
    <w:rsid w:val="00E66E33"/>
    <w:pPr>
      <w:ind w:left="1440"/>
    </w:pPr>
  </w:style>
  <w:style w:type="paragraph" w:customStyle="1" w:styleId="ArrowList1">
    <w:name w:val="ArrowList1"/>
    <w:basedOn w:val="Normal"/>
    <w:uiPriority w:val="1"/>
    <w:qFormat/>
    <w:rsid w:val="00E66E33"/>
    <w:pPr>
      <w:numPr>
        <w:numId w:val="137"/>
      </w:numPr>
    </w:pPr>
  </w:style>
  <w:style w:type="paragraph" w:customStyle="1" w:styleId="ArrowList2">
    <w:name w:val="ArrowList2"/>
    <w:basedOn w:val="Normal"/>
    <w:uiPriority w:val="1"/>
    <w:qFormat/>
    <w:rsid w:val="00E66E33"/>
    <w:pPr>
      <w:numPr>
        <w:numId w:val="138"/>
      </w:numPr>
    </w:pPr>
  </w:style>
  <w:style w:type="character" w:customStyle="1" w:styleId="ARTICON">
    <w:name w:val="ART_ICON"/>
    <w:basedOn w:val="DefaultParagraphFont"/>
    <w:uiPriority w:val="1"/>
    <w:qFormat/>
    <w:rsid w:val="00E66E33"/>
  </w:style>
  <w:style w:type="character" w:customStyle="1" w:styleId="Bach">
    <w:name w:val="Bach"/>
    <w:uiPriority w:val="1"/>
    <w:qFormat/>
    <w:rsid w:val="00E66E33"/>
    <w:rPr>
      <w:color w:val="FF0000"/>
    </w:rPr>
  </w:style>
  <w:style w:type="paragraph" w:customStyle="1" w:styleId="BibReferenceText">
    <w:name w:val="BibReference_Text"/>
    <w:basedOn w:val="Normal"/>
    <w:uiPriority w:val="1"/>
    <w:qFormat/>
    <w:rsid w:val="00E66E33"/>
  </w:style>
  <w:style w:type="paragraph" w:customStyle="1" w:styleId="BibReference-BulletList1">
    <w:name w:val="BibReference-BulletList1"/>
    <w:basedOn w:val="Normal"/>
    <w:uiPriority w:val="1"/>
    <w:qFormat/>
    <w:rsid w:val="00E66E33"/>
    <w:pPr>
      <w:numPr>
        <w:numId w:val="139"/>
      </w:numPr>
    </w:pPr>
  </w:style>
  <w:style w:type="paragraph" w:customStyle="1" w:styleId="BibReference-BulletList2">
    <w:name w:val="BibReference-BulletList2"/>
    <w:basedOn w:val="Normal"/>
    <w:uiPriority w:val="1"/>
    <w:qFormat/>
    <w:rsid w:val="00E66E33"/>
    <w:pPr>
      <w:numPr>
        <w:numId w:val="140"/>
      </w:numPr>
    </w:pPr>
  </w:style>
  <w:style w:type="paragraph" w:customStyle="1" w:styleId="BibReferencePara">
    <w:name w:val="BibReferencePara"/>
    <w:basedOn w:val="Normal"/>
    <w:uiPriority w:val="1"/>
    <w:qFormat/>
    <w:rsid w:val="00E66E33"/>
  </w:style>
  <w:style w:type="paragraph" w:customStyle="1" w:styleId="bl2">
    <w:name w:val="bl2"/>
    <w:basedOn w:val="Normal"/>
    <w:qFormat/>
    <w:rsid w:val="00E66E33"/>
    <w:pPr>
      <w:numPr>
        <w:numId w:val="141"/>
      </w:numPr>
    </w:pPr>
  </w:style>
  <w:style w:type="paragraph" w:customStyle="1" w:styleId="BL-eXtractSource">
    <w:name w:val="BL-eXtractSource"/>
    <w:basedOn w:val="eXtractSource"/>
    <w:uiPriority w:val="1"/>
    <w:qFormat/>
    <w:rsid w:val="00E66E33"/>
  </w:style>
  <w:style w:type="paragraph" w:customStyle="1" w:styleId="BL-eXtractTxt">
    <w:name w:val="BL-eXtractTxt"/>
    <w:basedOn w:val="eXtractTxt"/>
    <w:uiPriority w:val="1"/>
    <w:qFormat/>
    <w:rsid w:val="00E66E33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BlurbAuthor">
    <w:name w:val="Blurb_Author"/>
    <w:basedOn w:val="Normal"/>
    <w:qFormat/>
    <w:rsid w:val="00E66E33"/>
  </w:style>
  <w:style w:type="paragraph" w:customStyle="1" w:styleId="BlurbIndented">
    <w:name w:val="Blurb_Indented"/>
    <w:basedOn w:val="Normal"/>
    <w:qFormat/>
    <w:rsid w:val="00E66E33"/>
    <w:pPr>
      <w:ind w:firstLine="720"/>
      <w:jc w:val="both"/>
    </w:pPr>
  </w:style>
  <w:style w:type="paragraph" w:customStyle="1" w:styleId="BlurbBulletList1">
    <w:name w:val="Blurb_BulletList1"/>
    <w:basedOn w:val="BlurbIndented"/>
    <w:qFormat/>
    <w:rsid w:val="00E66E33"/>
    <w:pPr>
      <w:ind w:firstLine="0"/>
    </w:pPr>
  </w:style>
  <w:style w:type="paragraph" w:customStyle="1" w:styleId="BlurbBulletlist10">
    <w:name w:val="Blurb_Bulletlist1"/>
    <w:basedOn w:val="Normal"/>
    <w:qFormat/>
    <w:rsid w:val="00E66E33"/>
    <w:pPr>
      <w:ind w:left="720" w:hanging="720"/>
    </w:pPr>
    <w:rPr>
      <w:rFonts w:ascii="Calibri" w:hAnsi="Calibri"/>
      <w:sz w:val="22"/>
      <w:szCs w:val="22"/>
    </w:rPr>
  </w:style>
  <w:style w:type="paragraph" w:customStyle="1" w:styleId="BlurbFL">
    <w:name w:val="Blurb_FL"/>
    <w:basedOn w:val="Normal"/>
    <w:qFormat/>
    <w:rsid w:val="00E66E33"/>
  </w:style>
  <w:style w:type="paragraph" w:customStyle="1" w:styleId="BMIDX1">
    <w:name w:val="BM_IDX1"/>
    <w:uiPriority w:val="99"/>
    <w:rsid w:val="00E6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BNCont">
    <w:name w:val="BN_Cont"/>
    <w:basedOn w:val="Normal"/>
    <w:qFormat/>
    <w:rsid w:val="00E66E33"/>
    <w:pPr>
      <w:widowControl w:val="0"/>
      <w:autoSpaceDE w:val="0"/>
      <w:autoSpaceDN w:val="0"/>
      <w:adjustRightInd w:val="0"/>
      <w:spacing w:before="7"/>
      <w:textAlignment w:val="center"/>
    </w:pPr>
    <w:rPr>
      <w:rFonts w:ascii="Arial Narrow" w:hAnsi="Arial Narrow" w:cs="ArialNarrow-Bold"/>
      <w:b/>
      <w:bCs/>
      <w:color w:val="000000"/>
      <w:sz w:val="18"/>
      <w:szCs w:val="18"/>
    </w:rPr>
  </w:style>
  <w:style w:type="paragraph" w:customStyle="1" w:styleId="Dialog1Para">
    <w:name w:val="Dialog1Para"/>
    <w:basedOn w:val="Para"/>
    <w:uiPriority w:val="1"/>
    <w:qFormat/>
    <w:rsid w:val="00E66E33"/>
  </w:style>
  <w:style w:type="paragraph" w:customStyle="1" w:styleId="Box1Figure">
    <w:name w:val="Box1_Figure"/>
    <w:basedOn w:val="Normal"/>
    <w:uiPriority w:val="1"/>
    <w:qFormat/>
    <w:rsid w:val="00E66E33"/>
  </w:style>
  <w:style w:type="paragraph" w:customStyle="1" w:styleId="Box1FigureCaption">
    <w:name w:val="Box1_FigureCaption"/>
    <w:basedOn w:val="Normal"/>
    <w:uiPriority w:val="1"/>
    <w:qFormat/>
    <w:rsid w:val="00E66E33"/>
  </w:style>
  <w:style w:type="paragraph" w:customStyle="1" w:styleId="Box1FigureSource">
    <w:name w:val="Box1_FigureSource"/>
    <w:basedOn w:val="Normal"/>
    <w:uiPriority w:val="1"/>
    <w:qFormat/>
    <w:rsid w:val="00E66E33"/>
  </w:style>
  <w:style w:type="paragraph" w:customStyle="1" w:styleId="CaseStudyLtr-Date">
    <w:name w:val="CaseStudyLtr-Date"/>
    <w:basedOn w:val="Normal"/>
    <w:uiPriority w:val="1"/>
    <w:qFormat/>
    <w:rsid w:val="00E66E33"/>
    <w:rPr>
      <w:rFonts w:eastAsia="Courier New"/>
    </w:rPr>
  </w:style>
  <w:style w:type="paragraph" w:customStyle="1" w:styleId="Box1Ltr-Date">
    <w:name w:val="Box1_Ltr-Date"/>
    <w:basedOn w:val="Ltr-Date"/>
    <w:uiPriority w:val="1"/>
    <w:qFormat/>
    <w:rsid w:val="00E66E33"/>
    <w:rPr>
      <w:lang w:val="en-US"/>
    </w:rPr>
  </w:style>
  <w:style w:type="paragraph" w:customStyle="1" w:styleId="CaseStudyLtr-From">
    <w:name w:val="CaseStudyLtr-From"/>
    <w:basedOn w:val="Normal"/>
    <w:uiPriority w:val="1"/>
    <w:qFormat/>
    <w:rsid w:val="00E66E33"/>
    <w:rPr>
      <w:rFonts w:eastAsia="Courier New"/>
    </w:rPr>
  </w:style>
  <w:style w:type="paragraph" w:customStyle="1" w:styleId="Box1Ltr-From">
    <w:name w:val="Box1_Ltr-From"/>
    <w:basedOn w:val="Ltr-From"/>
    <w:uiPriority w:val="1"/>
    <w:qFormat/>
    <w:rsid w:val="00E66E33"/>
    <w:rPr>
      <w:lang w:val="en-US"/>
    </w:rPr>
  </w:style>
  <w:style w:type="paragraph" w:customStyle="1" w:styleId="CaseStudyLtr-Para">
    <w:name w:val="CaseStudyLtr-Para"/>
    <w:basedOn w:val="Normal"/>
    <w:uiPriority w:val="1"/>
    <w:qFormat/>
    <w:rsid w:val="00E66E33"/>
    <w:rPr>
      <w:rFonts w:eastAsia="Courier New"/>
    </w:rPr>
  </w:style>
  <w:style w:type="paragraph" w:customStyle="1" w:styleId="Box1Ltr-Para">
    <w:name w:val="Box1_Ltr-Para"/>
    <w:basedOn w:val="Ltr-Para"/>
    <w:uiPriority w:val="1"/>
    <w:qFormat/>
    <w:rsid w:val="00E66E33"/>
    <w:rPr>
      <w:lang w:val="en-US"/>
    </w:rPr>
  </w:style>
  <w:style w:type="paragraph" w:customStyle="1" w:styleId="CaseStudyLtr-Salutation">
    <w:name w:val="CaseStudyLtr-Salutation"/>
    <w:basedOn w:val="Normal"/>
    <w:uiPriority w:val="1"/>
    <w:qFormat/>
    <w:rsid w:val="00E66E33"/>
    <w:rPr>
      <w:rFonts w:eastAsia="Courier New"/>
    </w:rPr>
  </w:style>
  <w:style w:type="paragraph" w:customStyle="1" w:styleId="Box1Ltr-Salutation">
    <w:name w:val="Box1_Ltr-Salutation"/>
    <w:basedOn w:val="Ltr-Salutation"/>
    <w:uiPriority w:val="1"/>
    <w:qFormat/>
    <w:rsid w:val="00E66E33"/>
    <w:rPr>
      <w:lang w:val="en-US"/>
    </w:rPr>
  </w:style>
  <w:style w:type="paragraph" w:customStyle="1" w:styleId="CaseStudyLtr-Signature">
    <w:name w:val="CaseStudyLtr-Signature"/>
    <w:basedOn w:val="Normal"/>
    <w:uiPriority w:val="1"/>
    <w:qFormat/>
    <w:rsid w:val="00E66E33"/>
    <w:rPr>
      <w:rFonts w:eastAsia="Courier New"/>
    </w:rPr>
  </w:style>
  <w:style w:type="paragraph" w:customStyle="1" w:styleId="Box1Ltr-Signature">
    <w:name w:val="Box1_Ltr-Signature"/>
    <w:basedOn w:val="Ltr-Signature"/>
    <w:uiPriority w:val="1"/>
    <w:qFormat/>
    <w:rsid w:val="00E66E33"/>
    <w:pPr>
      <w:jc w:val="right"/>
    </w:pPr>
    <w:rPr>
      <w:lang w:val="en-US"/>
    </w:rPr>
  </w:style>
  <w:style w:type="paragraph" w:customStyle="1" w:styleId="CaseStudyLtr-Sub">
    <w:name w:val="CaseStudyLtr-Sub"/>
    <w:basedOn w:val="Normal"/>
    <w:uiPriority w:val="1"/>
    <w:qFormat/>
    <w:rsid w:val="00E66E33"/>
    <w:rPr>
      <w:rFonts w:eastAsia="Courier New"/>
    </w:rPr>
  </w:style>
  <w:style w:type="paragraph" w:customStyle="1" w:styleId="Box1Ltr-Sub">
    <w:name w:val="Box1_Ltr-Sub"/>
    <w:basedOn w:val="Ltr-Sub"/>
    <w:uiPriority w:val="1"/>
    <w:qFormat/>
    <w:rsid w:val="00E66E33"/>
    <w:rPr>
      <w:lang w:val="en-US"/>
    </w:rPr>
  </w:style>
  <w:style w:type="paragraph" w:customStyle="1" w:styleId="Box1Ltr-To">
    <w:name w:val="Box1_Ltr-To"/>
    <w:basedOn w:val="Ltr-To"/>
    <w:uiPriority w:val="1"/>
    <w:qFormat/>
    <w:rsid w:val="00E66E33"/>
    <w:rPr>
      <w:lang w:val="en-US"/>
    </w:rPr>
  </w:style>
  <w:style w:type="paragraph" w:customStyle="1" w:styleId="Box1PoetryLine">
    <w:name w:val="Box1_PoetryLine"/>
    <w:basedOn w:val="Normal"/>
    <w:uiPriority w:val="1"/>
    <w:qFormat/>
    <w:rsid w:val="00E66E33"/>
    <w:pPr>
      <w:ind w:left="2160"/>
    </w:pPr>
    <w:rPr>
      <w:color w:val="FF33CC"/>
    </w:rPr>
  </w:style>
  <w:style w:type="paragraph" w:customStyle="1" w:styleId="Box1Reference-Alphabetical">
    <w:name w:val="Box1_Reference-Alphabetical"/>
    <w:basedOn w:val="Normal"/>
    <w:uiPriority w:val="1"/>
    <w:qFormat/>
    <w:rsid w:val="00E66E33"/>
  </w:style>
  <w:style w:type="paragraph" w:customStyle="1" w:styleId="Box1Reference-Numbered">
    <w:name w:val="Box1_Reference-Numbered"/>
    <w:basedOn w:val="Normal"/>
    <w:uiPriority w:val="1"/>
    <w:qFormat/>
    <w:rsid w:val="00E66E33"/>
  </w:style>
  <w:style w:type="paragraph" w:customStyle="1" w:styleId="Box1UnnumberedFigure">
    <w:name w:val="Box1_UnnumberedFigure"/>
    <w:basedOn w:val="Normal"/>
    <w:uiPriority w:val="1"/>
    <w:qFormat/>
    <w:rsid w:val="00E66E33"/>
  </w:style>
  <w:style w:type="paragraph" w:customStyle="1" w:styleId="Box1Aff">
    <w:name w:val="Box1Aff"/>
    <w:basedOn w:val="Box1Author"/>
    <w:uiPriority w:val="1"/>
    <w:qFormat/>
    <w:rsid w:val="00E66E33"/>
    <w:rPr>
      <w:sz w:val="22"/>
    </w:rPr>
  </w:style>
  <w:style w:type="paragraph" w:customStyle="1" w:styleId="Lc-AlphaList1eXtract">
    <w:name w:val="Lc-AlphaList1_eXtract"/>
    <w:basedOn w:val="Lc-Alpha1Para"/>
    <w:uiPriority w:val="1"/>
    <w:qFormat/>
    <w:rsid w:val="00E66E33"/>
    <w:rPr>
      <w:color w:val="D9D9D9"/>
    </w:rPr>
  </w:style>
  <w:style w:type="paragraph" w:customStyle="1" w:styleId="Box1-eXtractUL-FL1">
    <w:name w:val="Box1-eXtractUL-FL1"/>
    <w:basedOn w:val="Normal"/>
    <w:uiPriority w:val="1"/>
    <w:qFormat/>
    <w:rsid w:val="00E66E33"/>
    <w:pPr>
      <w:spacing w:before="240" w:after="240"/>
    </w:pPr>
    <w:rPr>
      <w:color w:val="BFBFBF"/>
    </w:rPr>
  </w:style>
  <w:style w:type="paragraph" w:customStyle="1" w:styleId="Box1-LCAlphaList1">
    <w:name w:val="Box1-LCAlphaList1"/>
    <w:basedOn w:val="Lc-AlphaList1"/>
    <w:uiPriority w:val="1"/>
    <w:qFormat/>
    <w:rsid w:val="00E66E33"/>
    <w:pPr>
      <w:numPr>
        <w:numId w:val="170"/>
      </w:numPr>
    </w:pPr>
  </w:style>
  <w:style w:type="paragraph" w:customStyle="1" w:styleId="Box1-LCAlphaList2">
    <w:name w:val="Box1-LCAlphaList2"/>
    <w:basedOn w:val="Lc-AlphaList2"/>
    <w:uiPriority w:val="1"/>
    <w:qFormat/>
    <w:rsid w:val="00E66E33"/>
    <w:pPr>
      <w:numPr>
        <w:numId w:val="142"/>
      </w:numPr>
    </w:pPr>
  </w:style>
  <w:style w:type="paragraph" w:customStyle="1" w:styleId="Box1-LCRomanList1">
    <w:name w:val="Box1-LCRomanList1"/>
    <w:basedOn w:val="Box1Para"/>
    <w:uiPriority w:val="1"/>
    <w:qFormat/>
    <w:rsid w:val="00E66E33"/>
    <w:pPr>
      <w:numPr>
        <w:numId w:val="143"/>
      </w:numPr>
    </w:pPr>
  </w:style>
  <w:style w:type="paragraph" w:customStyle="1" w:styleId="Box1-LCRomanList2">
    <w:name w:val="Box1-LCRomanList2"/>
    <w:basedOn w:val="Normal"/>
    <w:uiPriority w:val="1"/>
    <w:qFormat/>
    <w:rsid w:val="00E66E33"/>
    <w:pPr>
      <w:numPr>
        <w:numId w:val="144"/>
      </w:numPr>
    </w:pPr>
  </w:style>
  <w:style w:type="paragraph" w:customStyle="1" w:styleId="Box1-NL1">
    <w:name w:val="Box1-NL1"/>
    <w:basedOn w:val="NumberList1"/>
    <w:uiPriority w:val="1"/>
    <w:qFormat/>
    <w:rsid w:val="00E66E33"/>
  </w:style>
  <w:style w:type="paragraph" w:customStyle="1" w:styleId="Box1-NL1Para">
    <w:name w:val="Box1-NL1Para"/>
    <w:basedOn w:val="Box1-NL1"/>
    <w:uiPriority w:val="1"/>
    <w:qFormat/>
    <w:rsid w:val="00E66E33"/>
    <w:pPr>
      <w:numPr>
        <w:numId w:val="0"/>
      </w:numPr>
      <w:ind w:left="360"/>
    </w:pPr>
  </w:style>
  <w:style w:type="paragraph" w:customStyle="1" w:styleId="Box1-NL1Source">
    <w:name w:val="Box1-NL1Source"/>
    <w:basedOn w:val="Normal"/>
    <w:uiPriority w:val="1"/>
    <w:qFormat/>
    <w:rsid w:val="00E66E33"/>
    <w:pPr>
      <w:ind w:left="7200"/>
    </w:pPr>
  </w:style>
  <w:style w:type="paragraph" w:customStyle="1" w:styleId="Box1-NL2">
    <w:name w:val="Box1-NL2"/>
    <w:basedOn w:val="ListParagraph"/>
    <w:uiPriority w:val="1"/>
    <w:qFormat/>
    <w:rsid w:val="00E66E33"/>
    <w:pPr>
      <w:numPr>
        <w:numId w:val="145"/>
      </w:numPr>
    </w:pPr>
  </w:style>
  <w:style w:type="paragraph" w:customStyle="1" w:styleId="Box1-NL3">
    <w:name w:val="Box1-NL3"/>
    <w:basedOn w:val="Normal"/>
    <w:uiPriority w:val="1"/>
    <w:qFormat/>
    <w:rsid w:val="00E66E33"/>
    <w:pPr>
      <w:numPr>
        <w:numId w:val="146"/>
      </w:numPr>
    </w:pPr>
  </w:style>
  <w:style w:type="paragraph" w:customStyle="1" w:styleId="Box1SuperTitle">
    <w:name w:val="Box1SuperTitle"/>
    <w:basedOn w:val="Normal"/>
    <w:uiPriority w:val="1"/>
    <w:qFormat/>
    <w:rsid w:val="00E66E33"/>
    <w:rPr>
      <w:b/>
      <w:color w:val="BF8F00"/>
    </w:rPr>
  </w:style>
  <w:style w:type="paragraph" w:customStyle="1" w:styleId="Box1-UCAlphaList1">
    <w:name w:val="Box1-UCAlphaList1"/>
    <w:basedOn w:val="Normal"/>
    <w:uiPriority w:val="1"/>
    <w:qFormat/>
    <w:rsid w:val="00E66E33"/>
    <w:pPr>
      <w:numPr>
        <w:numId w:val="147"/>
      </w:numPr>
    </w:pPr>
  </w:style>
  <w:style w:type="paragraph" w:customStyle="1" w:styleId="Box1-ULFL1Para">
    <w:name w:val="Box1-ULFL1Para"/>
    <w:basedOn w:val="Box1-BL1Para"/>
    <w:uiPriority w:val="1"/>
    <w:qFormat/>
    <w:rsid w:val="00E66E33"/>
  </w:style>
  <w:style w:type="paragraph" w:customStyle="1" w:styleId="Box1-UCAlphaList1Para">
    <w:name w:val="Box1-UCAlphaList1Para"/>
    <w:basedOn w:val="Box1-ULFL1Para"/>
    <w:uiPriority w:val="1"/>
    <w:qFormat/>
    <w:rsid w:val="00E66E33"/>
    <w:pPr>
      <w:ind w:left="720"/>
    </w:pPr>
  </w:style>
  <w:style w:type="paragraph" w:customStyle="1" w:styleId="Box1-UCAlphaList2">
    <w:name w:val="Box1-UCAlphaList2"/>
    <w:basedOn w:val="Normal"/>
    <w:uiPriority w:val="1"/>
    <w:qFormat/>
    <w:rsid w:val="00E66E33"/>
    <w:pPr>
      <w:numPr>
        <w:numId w:val="148"/>
      </w:numPr>
    </w:pPr>
  </w:style>
  <w:style w:type="paragraph" w:customStyle="1" w:styleId="Box1-UCRomanList1">
    <w:name w:val="Box1-UCRomanList1"/>
    <w:basedOn w:val="Normal"/>
    <w:uiPriority w:val="1"/>
    <w:qFormat/>
    <w:rsid w:val="00E66E33"/>
    <w:pPr>
      <w:numPr>
        <w:numId w:val="149"/>
      </w:numPr>
    </w:pPr>
  </w:style>
  <w:style w:type="paragraph" w:customStyle="1" w:styleId="Box1-ULFL1Title">
    <w:name w:val="Box1-ULFL1Title"/>
    <w:basedOn w:val="Box1Head2"/>
    <w:uiPriority w:val="1"/>
    <w:qFormat/>
    <w:rsid w:val="00E66E33"/>
    <w:pPr>
      <w:spacing w:before="0" w:after="0"/>
      <w:outlineLvl w:val="0"/>
    </w:pPr>
    <w:rPr>
      <w:rFonts w:ascii="Calibri" w:hAnsi="Calibri"/>
      <w:b w:val="0"/>
      <w:color w:val="ED7D31"/>
      <w:lang w:val="x-none" w:eastAsia="x-none"/>
    </w:rPr>
  </w:style>
  <w:style w:type="paragraph" w:customStyle="1" w:styleId="Box2Dialog1">
    <w:name w:val="Box2_Dialog1"/>
    <w:basedOn w:val="Box1Dialog1"/>
    <w:uiPriority w:val="1"/>
    <w:qFormat/>
    <w:rsid w:val="00E66E33"/>
  </w:style>
  <w:style w:type="paragraph" w:customStyle="1" w:styleId="Box2Dialog1Para">
    <w:name w:val="Box2_Dialog1Para"/>
    <w:basedOn w:val="Box1Dialog1Para"/>
    <w:uiPriority w:val="1"/>
    <w:qFormat/>
    <w:rsid w:val="00E66E33"/>
  </w:style>
  <w:style w:type="paragraph" w:customStyle="1" w:styleId="Box2Dialog-StageAction">
    <w:name w:val="Box2_Dialog-StageAction"/>
    <w:basedOn w:val="Box1Dialog-StageAction"/>
    <w:uiPriority w:val="1"/>
    <w:qFormat/>
    <w:rsid w:val="00E66E33"/>
  </w:style>
  <w:style w:type="paragraph" w:customStyle="1" w:styleId="Box2Ltr-Date">
    <w:name w:val="Box2_Ltr-Date"/>
    <w:basedOn w:val="Box1Ltr-Date"/>
    <w:uiPriority w:val="1"/>
    <w:qFormat/>
    <w:rsid w:val="00E66E33"/>
  </w:style>
  <w:style w:type="paragraph" w:customStyle="1" w:styleId="Box2Ltr-From">
    <w:name w:val="Box2_Ltr-From"/>
    <w:basedOn w:val="Box1Ltr-From"/>
    <w:uiPriority w:val="1"/>
    <w:qFormat/>
    <w:rsid w:val="00E66E33"/>
  </w:style>
  <w:style w:type="paragraph" w:customStyle="1" w:styleId="Box2Ltr-Para">
    <w:name w:val="Box2_Ltr-Para"/>
    <w:basedOn w:val="Box1Ltr-Para"/>
    <w:uiPriority w:val="1"/>
    <w:qFormat/>
    <w:rsid w:val="00E66E33"/>
  </w:style>
  <w:style w:type="paragraph" w:customStyle="1" w:styleId="Box2Ltr-Salutation">
    <w:name w:val="Box2_Ltr-Salutation"/>
    <w:basedOn w:val="Box1Ltr-Salutation"/>
    <w:uiPriority w:val="1"/>
    <w:qFormat/>
    <w:rsid w:val="00E66E33"/>
  </w:style>
  <w:style w:type="paragraph" w:customStyle="1" w:styleId="Box2Ltr-Signature">
    <w:name w:val="Box2_Ltr-Signature"/>
    <w:basedOn w:val="Box1Ltr-Signature"/>
    <w:uiPriority w:val="1"/>
    <w:qFormat/>
    <w:rsid w:val="00E66E33"/>
  </w:style>
  <w:style w:type="paragraph" w:customStyle="1" w:styleId="Box2Ltr-Sub">
    <w:name w:val="Box2_Ltr-Sub"/>
    <w:basedOn w:val="Box1Ltr-Sub"/>
    <w:uiPriority w:val="1"/>
    <w:qFormat/>
    <w:rsid w:val="00E66E33"/>
  </w:style>
  <w:style w:type="paragraph" w:customStyle="1" w:styleId="Box2Ltr-To">
    <w:name w:val="Box2_Ltr-To"/>
    <w:basedOn w:val="Box1Ltr-To"/>
    <w:uiPriority w:val="1"/>
    <w:qFormat/>
    <w:rsid w:val="00E66E33"/>
  </w:style>
  <w:style w:type="paragraph" w:customStyle="1" w:styleId="Box2-BL2">
    <w:name w:val="Box2-BL2"/>
    <w:basedOn w:val="Normal"/>
    <w:uiPriority w:val="1"/>
    <w:qFormat/>
    <w:rsid w:val="00E66E33"/>
    <w:pPr>
      <w:numPr>
        <w:numId w:val="150"/>
      </w:numPr>
    </w:pPr>
  </w:style>
  <w:style w:type="paragraph" w:customStyle="1" w:styleId="Box2Head2">
    <w:name w:val="Box2Head2"/>
    <w:basedOn w:val="Normal"/>
    <w:uiPriority w:val="1"/>
    <w:qFormat/>
    <w:rsid w:val="00E66E33"/>
    <w:rPr>
      <w:b/>
      <w:color w:val="00B0F0"/>
    </w:rPr>
  </w:style>
  <w:style w:type="paragraph" w:customStyle="1" w:styleId="Box2-NL1">
    <w:name w:val="Box2-NL1"/>
    <w:basedOn w:val="Box1-NL1"/>
    <w:uiPriority w:val="1"/>
    <w:qFormat/>
    <w:rsid w:val="00E66E33"/>
  </w:style>
  <w:style w:type="paragraph" w:customStyle="1" w:styleId="Box2-NL2">
    <w:name w:val="Box2-NL2"/>
    <w:basedOn w:val="NumberList2"/>
    <w:uiPriority w:val="1"/>
    <w:qFormat/>
    <w:rsid w:val="00E66E33"/>
  </w:style>
  <w:style w:type="paragraph" w:customStyle="1" w:styleId="Box3-BL1">
    <w:name w:val="Box3-BL1"/>
    <w:basedOn w:val="Box2-BL1"/>
    <w:uiPriority w:val="1"/>
    <w:qFormat/>
    <w:rsid w:val="00E66E33"/>
  </w:style>
  <w:style w:type="paragraph" w:customStyle="1" w:styleId="Box3-BL2">
    <w:name w:val="Box3-BL2"/>
    <w:basedOn w:val="Box1-BL2"/>
    <w:uiPriority w:val="1"/>
    <w:qFormat/>
    <w:rsid w:val="00E66E33"/>
  </w:style>
  <w:style w:type="paragraph" w:customStyle="1" w:styleId="Box3-eXtractSource">
    <w:name w:val="Box3-eXtractSource"/>
    <w:basedOn w:val="Box2-eXtractSource"/>
    <w:uiPriority w:val="1"/>
    <w:qFormat/>
    <w:rsid w:val="00E66E33"/>
    <w:pPr>
      <w:ind w:left="360"/>
    </w:pPr>
    <w:rPr>
      <w:color w:val="D9D9D9"/>
    </w:rPr>
  </w:style>
  <w:style w:type="paragraph" w:customStyle="1" w:styleId="Box3-eXtractTxt">
    <w:name w:val="Box3-eXtractTxt"/>
    <w:basedOn w:val="Box2-eXtractTxt"/>
    <w:uiPriority w:val="1"/>
    <w:qFormat/>
    <w:rsid w:val="00E66E33"/>
    <w:pPr>
      <w:ind w:left="360"/>
    </w:pPr>
    <w:rPr>
      <w:color w:val="D9D9D9"/>
    </w:rPr>
  </w:style>
  <w:style w:type="paragraph" w:customStyle="1" w:styleId="Box3-NL1">
    <w:name w:val="Box3-NL1"/>
    <w:basedOn w:val="ListParagraph"/>
    <w:uiPriority w:val="1"/>
    <w:qFormat/>
    <w:rsid w:val="00E66E33"/>
    <w:pPr>
      <w:numPr>
        <w:numId w:val="152"/>
      </w:numPr>
    </w:pPr>
  </w:style>
  <w:style w:type="paragraph" w:customStyle="1" w:styleId="Box4-BL1">
    <w:name w:val="Box4-BL1"/>
    <w:basedOn w:val="Box3-BL1"/>
    <w:uiPriority w:val="1"/>
    <w:qFormat/>
    <w:rsid w:val="00E66E33"/>
  </w:style>
  <w:style w:type="paragraph" w:customStyle="1" w:styleId="Box4-eXtractSource">
    <w:name w:val="Box4-eXtractSource"/>
    <w:basedOn w:val="Box3-eXtractSource"/>
    <w:uiPriority w:val="1"/>
    <w:qFormat/>
    <w:rsid w:val="00E66E33"/>
  </w:style>
  <w:style w:type="paragraph" w:customStyle="1" w:styleId="Box4-eXtractTxt">
    <w:name w:val="Box4-eXtractTxt"/>
    <w:basedOn w:val="Box3-eXtractTxt"/>
    <w:uiPriority w:val="1"/>
    <w:qFormat/>
    <w:rsid w:val="00E66E33"/>
  </w:style>
  <w:style w:type="paragraph" w:customStyle="1" w:styleId="Box4Para">
    <w:name w:val="Box4Para"/>
    <w:basedOn w:val="Box3Para"/>
    <w:uiPriority w:val="1"/>
    <w:qFormat/>
    <w:rsid w:val="00E66E33"/>
  </w:style>
  <w:style w:type="paragraph" w:customStyle="1" w:styleId="Box5-BL1">
    <w:name w:val="Box5-BL1"/>
    <w:basedOn w:val="Box4-BL1"/>
    <w:uiPriority w:val="1"/>
    <w:qFormat/>
    <w:rsid w:val="00E66E33"/>
  </w:style>
  <w:style w:type="paragraph" w:customStyle="1" w:styleId="Box-NL1Source">
    <w:name w:val="Box-NL1Source"/>
    <w:basedOn w:val="Normal"/>
    <w:uiPriority w:val="1"/>
    <w:qFormat/>
    <w:rsid w:val="00E66E33"/>
    <w:pPr>
      <w:ind w:left="7200"/>
    </w:pPr>
  </w:style>
  <w:style w:type="paragraph" w:customStyle="1" w:styleId="BoxTableBodyLast">
    <w:name w:val="BoxTableBodyLast"/>
    <w:basedOn w:val="Normal"/>
    <w:uiPriority w:val="1"/>
    <w:qFormat/>
    <w:rsid w:val="00E66E33"/>
  </w:style>
  <w:style w:type="paragraph" w:customStyle="1" w:styleId="BTOC-Heading">
    <w:name w:val="BTOC-Heading"/>
    <w:basedOn w:val="TOC-Heading"/>
    <w:qFormat/>
    <w:rsid w:val="00E66E33"/>
    <w:pPr>
      <w:spacing w:after="0"/>
    </w:pPr>
    <w:rPr>
      <w:rFonts w:ascii="Times New Roman" w:hAnsi="Times New Roman"/>
      <w:color w:val="70AD47"/>
      <w:szCs w:val="24"/>
    </w:rPr>
  </w:style>
  <w:style w:type="paragraph" w:customStyle="1" w:styleId="BulletListSource">
    <w:name w:val="BulletListSource"/>
    <w:basedOn w:val="NumberList1eXtractSource"/>
    <w:uiPriority w:val="1"/>
    <w:qFormat/>
    <w:rsid w:val="00E66E33"/>
    <w:pPr>
      <w:spacing w:before="240" w:after="240"/>
      <w:ind w:right="862"/>
    </w:pPr>
    <w:rPr>
      <w:color w:val="999999"/>
      <w:sz w:val="22"/>
    </w:rPr>
  </w:style>
  <w:style w:type="paragraph" w:customStyle="1" w:styleId="BX1INLINE">
    <w:name w:val="BX1_INLINE"/>
    <w:basedOn w:val="Normal"/>
    <w:qFormat/>
    <w:rsid w:val="00E66E33"/>
    <w:rPr>
      <w:rFonts w:ascii="Arial" w:hAnsi="Arial"/>
      <w:sz w:val="20"/>
      <w:szCs w:val="20"/>
    </w:rPr>
  </w:style>
  <w:style w:type="character" w:customStyle="1" w:styleId="cAnnotationtext">
    <w:name w:val="cAnnotation_text"/>
    <w:rsid w:val="00E66E33"/>
    <w:rPr>
      <w:rFonts w:ascii="Times New Roman" w:hAnsi="Times New Roman" w:cs="Times New Roman"/>
      <w:color w:val="auto"/>
      <w:sz w:val="24"/>
    </w:rPr>
  </w:style>
  <w:style w:type="paragraph" w:customStyle="1" w:styleId="CaseStudyAff">
    <w:name w:val="CaseStudyAff"/>
    <w:basedOn w:val="Box1Aff"/>
    <w:uiPriority w:val="1"/>
    <w:qFormat/>
    <w:rsid w:val="00E66E33"/>
  </w:style>
  <w:style w:type="paragraph" w:customStyle="1" w:styleId="CaseStudyHeading">
    <w:name w:val="CaseStudyHeading"/>
    <w:basedOn w:val="CaseStudyTitle"/>
    <w:link w:val="CaseStudyHeadingChar"/>
    <w:uiPriority w:val="20"/>
    <w:qFormat/>
    <w:rsid w:val="00E66E33"/>
    <w:rPr>
      <w:rFonts w:eastAsia="Times New Roman" w:cs="Times New Roman"/>
      <w:color w:val="C00000"/>
    </w:rPr>
  </w:style>
  <w:style w:type="character" w:customStyle="1" w:styleId="CaseStudyHeadingChar">
    <w:name w:val="CaseStudyHeading Char"/>
    <w:link w:val="CaseStudyHeading"/>
    <w:uiPriority w:val="20"/>
    <w:rsid w:val="00E66E33"/>
    <w:rPr>
      <w:rFonts w:eastAsia="Times New Roman" w:cs="Times New Roman"/>
      <w:color w:val="C00000"/>
      <w:sz w:val="28"/>
      <w:szCs w:val="24"/>
      <w:lang w:val="x-none" w:eastAsia="x-none"/>
    </w:rPr>
  </w:style>
  <w:style w:type="paragraph" w:customStyle="1" w:styleId="CaseStudyLc-AlphaList1">
    <w:name w:val="CaseStudyLc-AlphaList1"/>
    <w:basedOn w:val="Lc-AlphaList1"/>
    <w:uiPriority w:val="20"/>
    <w:qFormat/>
    <w:rsid w:val="00E66E33"/>
    <w:pPr>
      <w:numPr>
        <w:numId w:val="0"/>
      </w:numPr>
    </w:pPr>
  </w:style>
  <w:style w:type="paragraph" w:customStyle="1" w:styleId="CaseStudyLc-AlphaList2">
    <w:name w:val="CaseStudyLc-AlphaList2"/>
    <w:basedOn w:val="Lc-AlphaList2"/>
    <w:uiPriority w:val="20"/>
    <w:qFormat/>
    <w:rsid w:val="00E66E33"/>
  </w:style>
  <w:style w:type="paragraph" w:customStyle="1" w:styleId="CaseStudy-NL1-eXtract">
    <w:name w:val="CaseStudy-NL1-eXtract"/>
    <w:basedOn w:val="CaseStudy-eXtract"/>
    <w:uiPriority w:val="1"/>
    <w:qFormat/>
    <w:rsid w:val="00E66E33"/>
  </w:style>
  <w:style w:type="paragraph" w:customStyle="1" w:styleId="CaseStudy-NL1-eXtractSource">
    <w:name w:val="CaseStudy-NL1-eXtractSource"/>
    <w:basedOn w:val="CaseStudy-eXtractSource"/>
    <w:uiPriority w:val="1"/>
    <w:qFormat/>
    <w:rsid w:val="00E66E33"/>
    <w:pPr>
      <w:ind w:left="0"/>
    </w:pPr>
  </w:style>
  <w:style w:type="character" w:customStyle="1" w:styleId="CaseStudyNumber">
    <w:name w:val="CaseStudyNumber"/>
    <w:uiPriority w:val="1"/>
    <w:qFormat/>
    <w:rsid w:val="00E66E33"/>
  </w:style>
  <w:style w:type="paragraph" w:customStyle="1" w:styleId="CaseStudy-Play">
    <w:name w:val="CaseStudy-Play"/>
    <w:basedOn w:val="CaseStudyPara"/>
    <w:uiPriority w:val="20"/>
    <w:qFormat/>
    <w:rsid w:val="00E66E33"/>
  </w:style>
  <w:style w:type="paragraph" w:customStyle="1" w:styleId="CaseStudy-PlayChar">
    <w:name w:val="CaseStudy-PlayChar"/>
    <w:basedOn w:val="CaseStudyPara"/>
    <w:uiPriority w:val="20"/>
    <w:qFormat/>
    <w:rsid w:val="00E66E33"/>
  </w:style>
  <w:style w:type="paragraph" w:customStyle="1" w:styleId="CaseStudySource">
    <w:name w:val="CaseStudySource"/>
    <w:basedOn w:val="Normal"/>
    <w:uiPriority w:val="1"/>
    <w:qFormat/>
    <w:rsid w:val="00E66E33"/>
    <w:pPr>
      <w:ind w:left="7200"/>
    </w:pPr>
  </w:style>
  <w:style w:type="paragraph" w:customStyle="1" w:styleId="CaseStudy-ULFL1">
    <w:name w:val="CaseStudy-ULFL1"/>
    <w:basedOn w:val="Normal"/>
    <w:uiPriority w:val="1"/>
    <w:qFormat/>
    <w:rsid w:val="00E66E33"/>
    <w:pPr>
      <w:ind w:left="720"/>
    </w:pPr>
  </w:style>
  <w:style w:type="paragraph" w:customStyle="1" w:styleId="ChapOutlineBM">
    <w:name w:val="ChapOutlineBM"/>
    <w:basedOn w:val="Normal"/>
    <w:uiPriority w:val="1"/>
    <w:qFormat/>
    <w:rsid w:val="00E66E33"/>
  </w:style>
  <w:style w:type="paragraph" w:customStyle="1" w:styleId="ChapOutlineBox">
    <w:name w:val="ChapOutlineBox"/>
    <w:basedOn w:val="Normal"/>
    <w:uiPriority w:val="1"/>
    <w:qFormat/>
    <w:rsid w:val="00E66E33"/>
    <w:pPr>
      <w:ind w:left="720"/>
    </w:pPr>
  </w:style>
  <w:style w:type="paragraph" w:customStyle="1" w:styleId="ChapOutlineCaseStudy">
    <w:name w:val="ChapOutlineCaseStudy"/>
    <w:basedOn w:val="Normal"/>
    <w:uiPriority w:val="1"/>
    <w:qFormat/>
    <w:rsid w:val="00E66E33"/>
    <w:pPr>
      <w:ind w:left="720"/>
    </w:pPr>
  </w:style>
  <w:style w:type="paragraph" w:customStyle="1" w:styleId="ChapOutlineFigure">
    <w:name w:val="ChapOutlineFigure"/>
    <w:basedOn w:val="Normal"/>
    <w:uiPriority w:val="1"/>
    <w:qFormat/>
    <w:rsid w:val="00E66E33"/>
  </w:style>
  <w:style w:type="paragraph" w:customStyle="1" w:styleId="ChapOutlineTable">
    <w:name w:val="ChapOutlineTable"/>
    <w:basedOn w:val="Normal"/>
    <w:uiPriority w:val="1"/>
    <w:qFormat/>
    <w:rsid w:val="00E66E33"/>
  </w:style>
  <w:style w:type="paragraph" w:customStyle="1" w:styleId="ChapterSource">
    <w:name w:val="ChapterSource"/>
    <w:basedOn w:val="ChapAuthorAffiliation"/>
    <w:uiPriority w:val="6"/>
    <w:qFormat/>
    <w:rsid w:val="00E66E33"/>
  </w:style>
  <w:style w:type="paragraph" w:customStyle="1" w:styleId="ContinuedDialogue">
    <w:name w:val="Continued Dialogue"/>
    <w:basedOn w:val="Normal"/>
    <w:link w:val="ContinuedDialogueChar"/>
    <w:qFormat/>
    <w:rsid w:val="00E66E33"/>
    <w:pPr>
      <w:ind w:left="187"/>
    </w:pPr>
    <w:rPr>
      <w:rFonts w:ascii="Garamond" w:eastAsia="Calibri" w:hAnsi="Garamond"/>
    </w:rPr>
  </w:style>
  <w:style w:type="character" w:customStyle="1" w:styleId="ContinuedDialogueChar">
    <w:name w:val="Continued Dialogue Char"/>
    <w:link w:val="ContinuedDialogue"/>
    <w:qFormat/>
    <w:rsid w:val="00E66E33"/>
    <w:rPr>
      <w:rFonts w:ascii="Garamond" w:eastAsia="Calibri" w:hAnsi="Garamond" w:cs="Times New Roman"/>
      <w:kern w:val="0"/>
      <w:sz w:val="24"/>
      <w:szCs w:val="24"/>
      <w:lang w:val="en-US"/>
      <w14:ligatures w14:val="none"/>
    </w:rPr>
  </w:style>
  <w:style w:type="paragraph" w:customStyle="1" w:styleId="ContributorAffiliation">
    <w:name w:val="ContributorAffiliation"/>
    <w:basedOn w:val="Normal"/>
    <w:uiPriority w:val="8"/>
    <w:qFormat/>
    <w:rsid w:val="00E66E33"/>
  </w:style>
  <w:style w:type="paragraph" w:customStyle="1" w:styleId="ContributorAuthor">
    <w:name w:val="ContributorAuthor"/>
    <w:basedOn w:val="Normal"/>
    <w:uiPriority w:val="8"/>
    <w:qFormat/>
    <w:rsid w:val="00E66E33"/>
    <w:rPr>
      <w:b/>
    </w:rPr>
  </w:style>
  <w:style w:type="paragraph" w:customStyle="1" w:styleId="ContributorBio">
    <w:name w:val="ContributorBio"/>
    <w:basedOn w:val="ContributorAffiliation"/>
    <w:uiPriority w:val="8"/>
    <w:qFormat/>
    <w:rsid w:val="00E66E33"/>
  </w:style>
  <w:style w:type="paragraph" w:customStyle="1" w:styleId="CopyrightTxt">
    <w:name w:val="CopyrightTxt"/>
    <w:basedOn w:val="Normal"/>
    <w:uiPriority w:val="2"/>
    <w:qFormat/>
    <w:rsid w:val="00E66E33"/>
  </w:style>
  <w:style w:type="paragraph" w:customStyle="1" w:styleId="DedicationTxtFL">
    <w:name w:val="DedicationTxt_FL"/>
    <w:basedOn w:val="Normal"/>
    <w:uiPriority w:val="3"/>
    <w:qFormat/>
    <w:rsid w:val="00E66E33"/>
  </w:style>
  <w:style w:type="paragraph" w:customStyle="1" w:styleId="DedicationTxtIndented">
    <w:name w:val="DedicationTxt_Indented"/>
    <w:basedOn w:val="Normal"/>
    <w:uiPriority w:val="3"/>
    <w:qFormat/>
    <w:rsid w:val="00E66E33"/>
    <w:pPr>
      <w:ind w:firstLine="720"/>
    </w:pPr>
  </w:style>
  <w:style w:type="paragraph" w:customStyle="1" w:styleId="Dialog-BL1">
    <w:name w:val="Dialog-BL1"/>
    <w:basedOn w:val="Normal"/>
    <w:uiPriority w:val="1"/>
    <w:qFormat/>
    <w:rsid w:val="00E66E33"/>
    <w:pPr>
      <w:numPr>
        <w:numId w:val="154"/>
      </w:numPr>
    </w:pPr>
    <w:rPr>
      <w:color w:val="538135"/>
    </w:rPr>
  </w:style>
  <w:style w:type="paragraph" w:customStyle="1" w:styleId="Dialog-Continued">
    <w:name w:val="Dialog-Continued"/>
    <w:basedOn w:val="Normal"/>
    <w:uiPriority w:val="15"/>
    <w:qFormat/>
    <w:rsid w:val="00E66E33"/>
  </w:style>
  <w:style w:type="paragraph" w:customStyle="1" w:styleId="DialogeXtract">
    <w:name w:val="DialogeXtract"/>
    <w:basedOn w:val="PoemeXtract"/>
    <w:uiPriority w:val="1"/>
    <w:qFormat/>
    <w:rsid w:val="00E66E33"/>
  </w:style>
  <w:style w:type="paragraph" w:customStyle="1" w:styleId="DialogeXtractSource">
    <w:name w:val="DialogeXtractSource"/>
    <w:basedOn w:val="PoemeXtractSource"/>
    <w:uiPriority w:val="1"/>
    <w:qFormat/>
    <w:rsid w:val="00E66E33"/>
  </w:style>
  <w:style w:type="paragraph" w:customStyle="1" w:styleId="Dialog-NL1">
    <w:name w:val="Dialog-NL1"/>
    <w:basedOn w:val="NumberList1"/>
    <w:uiPriority w:val="1"/>
    <w:qFormat/>
    <w:rsid w:val="00E66E33"/>
    <w:rPr>
      <w:color w:val="00B0F0"/>
    </w:rPr>
  </w:style>
  <w:style w:type="paragraph" w:customStyle="1" w:styleId="DialogPara">
    <w:name w:val="DialogPara"/>
    <w:basedOn w:val="Normal"/>
    <w:uiPriority w:val="15"/>
    <w:qFormat/>
    <w:rsid w:val="00E66E33"/>
    <w:rPr>
      <w:rFonts w:cs="Calibri"/>
    </w:rPr>
  </w:style>
  <w:style w:type="paragraph" w:customStyle="1" w:styleId="Dialog-PoetryLine">
    <w:name w:val="Dialog-PoetryLine"/>
    <w:basedOn w:val="PoetryLine"/>
    <w:uiPriority w:val="15"/>
    <w:qFormat/>
    <w:rsid w:val="00E66E33"/>
  </w:style>
  <w:style w:type="paragraph" w:customStyle="1" w:styleId="DialogSource">
    <w:name w:val="DialogSource"/>
    <w:basedOn w:val="eXtractSource"/>
    <w:uiPriority w:val="15"/>
    <w:qFormat/>
    <w:rsid w:val="00E66E33"/>
    <w:rPr>
      <w:color w:val="990099"/>
    </w:rPr>
  </w:style>
  <w:style w:type="paragraph" w:customStyle="1" w:styleId="DialogSpeaker">
    <w:name w:val="DialogSpeaker"/>
    <w:basedOn w:val="Normal"/>
    <w:link w:val="DialogSpeakerChar"/>
    <w:uiPriority w:val="18"/>
    <w:qFormat/>
    <w:rsid w:val="00E66E33"/>
    <w:rPr>
      <w:color w:val="009900"/>
    </w:rPr>
  </w:style>
  <w:style w:type="character" w:customStyle="1" w:styleId="DialogSpeakerChar">
    <w:name w:val="DialogSpeaker Char"/>
    <w:link w:val="DialogSpeaker"/>
    <w:uiPriority w:val="18"/>
    <w:rsid w:val="00E66E33"/>
    <w:rPr>
      <w:rFonts w:ascii="Times New Roman" w:eastAsia="Times New Roman" w:hAnsi="Times New Roman" w:cs="Times New Roman"/>
      <w:color w:val="009900"/>
      <w:kern w:val="0"/>
      <w:sz w:val="24"/>
      <w:szCs w:val="24"/>
      <w:lang w:val="en-US"/>
      <w14:ligatures w14:val="none"/>
    </w:rPr>
  </w:style>
  <w:style w:type="paragraph" w:customStyle="1" w:styleId="Dialog-StageAction">
    <w:name w:val="Dialog-StageAction"/>
    <w:basedOn w:val="Normal"/>
    <w:uiPriority w:val="15"/>
    <w:qFormat/>
    <w:rsid w:val="00E66E33"/>
    <w:rPr>
      <w:color w:val="0F0FE1"/>
    </w:rPr>
  </w:style>
  <w:style w:type="paragraph" w:customStyle="1" w:styleId="EN-Dialog">
    <w:name w:val="EN-Dialog"/>
    <w:basedOn w:val="eXtractDialog"/>
    <w:uiPriority w:val="31"/>
    <w:qFormat/>
    <w:rsid w:val="00E66E33"/>
    <w:rPr>
      <w:sz w:val="20"/>
      <w:szCs w:val="20"/>
    </w:rPr>
  </w:style>
  <w:style w:type="paragraph" w:customStyle="1" w:styleId="EndnoteTableBody">
    <w:name w:val="EndnoteTableBody"/>
    <w:basedOn w:val="EndnoteText"/>
    <w:uiPriority w:val="1"/>
    <w:qFormat/>
    <w:rsid w:val="00E66E33"/>
    <w:rPr>
      <w:rFonts w:cs="Calibri"/>
    </w:rPr>
  </w:style>
  <w:style w:type="paragraph" w:customStyle="1" w:styleId="EndorsementTitle">
    <w:name w:val="EndorsementTitle"/>
    <w:basedOn w:val="Normal"/>
    <w:qFormat/>
    <w:rsid w:val="00E66E33"/>
    <w:pPr>
      <w:ind w:firstLine="720"/>
    </w:pPr>
    <w:rPr>
      <w:rFonts w:eastAsia="MS Mincho"/>
      <w:b/>
      <w:sz w:val="28"/>
      <w:lang w:eastAsia="ja-JP"/>
    </w:rPr>
  </w:style>
  <w:style w:type="paragraph" w:customStyle="1" w:styleId="SeriesTxtIndented">
    <w:name w:val="SeriesTxt_Indented"/>
    <w:basedOn w:val="PrefaceTxtIndented"/>
    <w:uiPriority w:val="5"/>
    <w:qFormat/>
    <w:rsid w:val="00E66E33"/>
  </w:style>
  <w:style w:type="paragraph" w:customStyle="1" w:styleId="EndorsementTxt">
    <w:name w:val="EndorsementTxt"/>
    <w:basedOn w:val="SeriesTxtIndented"/>
    <w:qFormat/>
    <w:rsid w:val="00E66E33"/>
    <w:rPr>
      <w:rFonts w:ascii="Times New Roman" w:eastAsia="MS Mincho" w:hAnsi="Times New Roman"/>
      <w:lang w:eastAsia="ja-JP"/>
    </w:rPr>
  </w:style>
  <w:style w:type="paragraph" w:customStyle="1" w:styleId="EndorsementTxtFL">
    <w:name w:val="EndorsementTxt_FL"/>
    <w:basedOn w:val="SeriesTxtIndented"/>
    <w:qFormat/>
    <w:rsid w:val="00E66E33"/>
    <w:rPr>
      <w:rFonts w:ascii="Times New Roman" w:eastAsia="MS Mincho" w:hAnsi="Times New Roman"/>
      <w:lang w:eastAsia="ja-JP"/>
    </w:rPr>
  </w:style>
  <w:style w:type="paragraph" w:customStyle="1" w:styleId="EndorsementTxtIndented">
    <w:name w:val="EndorsementTxt_Indented"/>
    <w:basedOn w:val="SeriesTxtIndented"/>
    <w:qFormat/>
    <w:rsid w:val="00E66E33"/>
    <w:rPr>
      <w:rFonts w:ascii="Times New Roman" w:eastAsia="MS Mincho" w:hAnsi="Times New Roman"/>
      <w:lang w:eastAsia="ja-JP"/>
    </w:rPr>
  </w:style>
  <w:style w:type="paragraph" w:customStyle="1" w:styleId="EndorsementTxtSource">
    <w:name w:val="EndorsementTxtSource"/>
    <w:basedOn w:val="EndorsementTxt"/>
    <w:qFormat/>
    <w:rsid w:val="00E66E33"/>
    <w:pPr>
      <w:jc w:val="right"/>
    </w:pPr>
    <w:rPr>
      <w:iCs/>
    </w:rPr>
  </w:style>
  <w:style w:type="paragraph" w:customStyle="1" w:styleId="EN-Lc-AlphaList2">
    <w:name w:val="EN-Lc-AlphaList2"/>
    <w:basedOn w:val="ListParagraph"/>
    <w:uiPriority w:val="1"/>
    <w:qFormat/>
    <w:rsid w:val="00E66E33"/>
    <w:pPr>
      <w:numPr>
        <w:numId w:val="155"/>
      </w:numPr>
    </w:pPr>
    <w:rPr>
      <w:sz w:val="18"/>
    </w:rPr>
  </w:style>
  <w:style w:type="paragraph" w:customStyle="1" w:styleId="eXtractLc-RomanList1">
    <w:name w:val="eXtractLc-RomanList1"/>
    <w:basedOn w:val="Lc-RomanList1"/>
    <w:uiPriority w:val="16"/>
    <w:qFormat/>
    <w:rsid w:val="00E66E33"/>
    <w:pPr>
      <w:ind w:left="360"/>
    </w:pPr>
  </w:style>
  <w:style w:type="paragraph" w:customStyle="1" w:styleId="EN-Lc-RomanList1">
    <w:name w:val="EN-Lc-RomanList1"/>
    <w:basedOn w:val="EN-Lc-AlphaList1"/>
    <w:uiPriority w:val="1"/>
    <w:qFormat/>
    <w:rsid w:val="00E66E33"/>
  </w:style>
  <w:style w:type="paragraph" w:customStyle="1" w:styleId="EN-Number1Para">
    <w:name w:val="EN-Number1Para"/>
    <w:basedOn w:val="Number1Para"/>
    <w:uiPriority w:val="1"/>
    <w:qFormat/>
    <w:rsid w:val="00E66E33"/>
    <w:pPr>
      <w:numPr>
        <w:numId w:val="0"/>
      </w:numPr>
      <w:ind w:left="360"/>
    </w:pPr>
    <w:rPr>
      <w:sz w:val="18"/>
    </w:rPr>
  </w:style>
  <w:style w:type="paragraph" w:customStyle="1" w:styleId="EN-NumberList1">
    <w:name w:val="EN-NumberList1"/>
    <w:basedOn w:val="ListParagraph"/>
    <w:uiPriority w:val="1"/>
    <w:qFormat/>
    <w:rsid w:val="00E66E33"/>
    <w:pPr>
      <w:numPr>
        <w:numId w:val="157"/>
      </w:numPr>
    </w:pPr>
    <w:rPr>
      <w:sz w:val="18"/>
      <w:szCs w:val="18"/>
    </w:rPr>
  </w:style>
  <w:style w:type="paragraph" w:customStyle="1" w:styleId="EN-NumberList2">
    <w:name w:val="EN-NumberList2"/>
    <w:basedOn w:val="NumberList2"/>
    <w:uiPriority w:val="1"/>
    <w:qFormat/>
    <w:rsid w:val="00E66E33"/>
    <w:rPr>
      <w:sz w:val="18"/>
    </w:rPr>
  </w:style>
  <w:style w:type="paragraph" w:customStyle="1" w:styleId="EN-PoemAuthor">
    <w:name w:val="EN-PoemAuthor"/>
    <w:basedOn w:val="PoemAuthor"/>
    <w:uiPriority w:val="1"/>
    <w:qFormat/>
    <w:rsid w:val="00E66E33"/>
  </w:style>
  <w:style w:type="paragraph" w:customStyle="1" w:styleId="EN-PoemSource">
    <w:name w:val="EN-PoemSource"/>
    <w:basedOn w:val="PoemSource"/>
    <w:uiPriority w:val="31"/>
    <w:qFormat/>
    <w:rsid w:val="00E66E33"/>
  </w:style>
  <w:style w:type="paragraph" w:customStyle="1" w:styleId="EN-PoemTitle">
    <w:name w:val="EN-PoemTitle"/>
    <w:basedOn w:val="PoemTitle"/>
    <w:uiPriority w:val="1"/>
    <w:qFormat/>
    <w:rsid w:val="00E66E33"/>
  </w:style>
  <w:style w:type="paragraph" w:customStyle="1" w:styleId="EN-PoetryLine">
    <w:name w:val="EN-PoetryLine"/>
    <w:basedOn w:val="PoetryLine"/>
    <w:uiPriority w:val="31"/>
    <w:qFormat/>
    <w:rsid w:val="00E66E33"/>
  </w:style>
  <w:style w:type="paragraph" w:customStyle="1" w:styleId="EN-PoetryLineNewPara">
    <w:name w:val="EN-PoetryLineNewPara"/>
    <w:basedOn w:val="PoetryLineNewPara"/>
    <w:uiPriority w:val="31"/>
    <w:qFormat/>
    <w:rsid w:val="00E66E33"/>
  </w:style>
  <w:style w:type="paragraph" w:customStyle="1" w:styleId="EN-UL-FL1">
    <w:name w:val="EN-UL-FL1"/>
    <w:basedOn w:val="Normal"/>
    <w:uiPriority w:val="1"/>
    <w:qFormat/>
    <w:rsid w:val="00E66E33"/>
    <w:pPr>
      <w:ind w:left="720"/>
    </w:pPr>
  </w:style>
  <w:style w:type="paragraph" w:customStyle="1" w:styleId="UNTABLE">
    <w:name w:val="UNTABLE"/>
    <w:basedOn w:val="Uc-Alpha1Para"/>
    <w:uiPriority w:val="1"/>
    <w:qFormat/>
    <w:rsid w:val="00E66E33"/>
  </w:style>
  <w:style w:type="paragraph" w:customStyle="1" w:styleId="EN-UNTABLE">
    <w:name w:val="EN-UNTABLE"/>
    <w:basedOn w:val="UNTABLE"/>
    <w:uiPriority w:val="1"/>
    <w:qFormat/>
    <w:rsid w:val="00E66E33"/>
  </w:style>
  <w:style w:type="paragraph" w:customStyle="1" w:styleId="EpigraphSource">
    <w:name w:val="EpigraphSource"/>
    <w:basedOn w:val="IntroQuoteSource"/>
    <w:uiPriority w:val="88"/>
    <w:unhideWhenUsed/>
    <w:qFormat/>
    <w:rsid w:val="00E66E33"/>
  </w:style>
  <w:style w:type="paragraph" w:customStyle="1" w:styleId="EpigraphTitle">
    <w:name w:val="EpigraphTitle"/>
    <w:basedOn w:val="IntroQuoteTitle"/>
    <w:uiPriority w:val="88"/>
    <w:qFormat/>
    <w:rsid w:val="00E66E33"/>
  </w:style>
  <w:style w:type="paragraph" w:customStyle="1" w:styleId="EpigraphTxt">
    <w:name w:val="EpigraphTxt"/>
    <w:basedOn w:val="IntroQuoteTxt"/>
    <w:uiPriority w:val="88"/>
    <w:qFormat/>
    <w:rsid w:val="00E66E33"/>
  </w:style>
  <w:style w:type="paragraph" w:customStyle="1" w:styleId="ExampleeXtractSource">
    <w:name w:val="Example_eXtractSource"/>
    <w:basedOn w:val="eXtractSource"/>
    <w:uiPriority w:val="1"/>
    <w:qFormat/>
    <w:rsid w:val="00E66E33"/>
  </w:style>
  <w:style w:type="paragraph" w:customStyle="1" w:styleId="ExampleextractTxt">
    <w:name w:val="Example_extractTxt"/>
    <w:basedOn w:val="ExamplePara"/>
    <w:uiPriority w:val="1"/>
    <w:qFormat/>
    <w:rsid w:val="00E66E33"/>
    <w:rPr>
      <w:color w:val="767171"/>
    </w:rPr>
  </w:style>
  <w:style w:type="character" w:customStyle="1" w:styleId="ExampleFigureNumber0">
    <w:name w:val="Example_FigureNumber"/>
    <w:uiPriority w:val="1"/>
    <w:qFormat/>
    <w:rsid w:val="00E66E33"/>
    <w:rPr>
      <w:color w:val="538135"/>
    </w:rPr>
  </w:style>
  <w:style w:type="paragraph" w:customStyle="1" w:styleId="ExampleTableBulletList2">
    <w:name w:val="Example_TableBulletList2"/>
    <w:basedOn w:val="Normal"/>
    <w:uiPriority w:val="1"/>
    <w:qFormat/>
    <w:rsid w:val="00E66E33"/>
    <w:pPr>
      <w:numPr>
        <w:numId w:val="158"/>
      </w:numPr>
    </w:pPr>
  </w:style>
  <w:style w:type="paragraph" w:customStyle="1" w:styleId="ExampleTableNote">
    <w:name w:val="Example_TableNote"/>
    <w:basedOn w:val="ExampleTableBody"/>
    <w:uiPriority w:val="1"/>
    <w:qFormat/>
    <w:rsid w:val="00E66E33"/>
    <w:rPr>
      <w:sz w:val="20"/>
    </w:rPr>
  </w:style>
  <w:style w:type="paragraph" w:customStyle="1" w:styleId="ExampleTableNumber2Para">
    <w:name w:val="Example_TableNumber2Para"/>
    <w:basedOn w:val="Normal"/>
    <w:uiPriority w:val="1"/>
    <w:qFormat/>
    <w:rsid w:val="00E66E33"/>
    <w:pPr>
      <w:ind w:left="2160"/>
    </w:pPr>
  </w:style>
  <w:style w:type="paragraph" w:customStyle="1" w:styleId="ExampleTableNumberList2">
    <w:name w:val="Example_TableNumberList2"/>
    <w:basedOn w:val="Normal"/>
    <w:uiPriority w:val="1"/>
    <w:qFormat/>
    <w:rsid w:val="00E66E33"/>
    <w:pPr>
      <w:numPr>
        <w:numId w:val="159"/>
      </w:numPr>
    </w:pPr>
  </w:style>
  <w:style w:type="paragraph" w:customStyle="1" w:styleId="Example-BoxFigure">
    <w:name w:val="Example-BoxFigure"/>
    <w:basedOn w:val="Figure"/>
    <w:uiPriority w:val="1"/>
    <w:qFormat/>
    <w:rsid w:val="00E66E33"/>
  </w:style>
  <w:style w:type="paragraph" w:customStyle="1" w:styleId="Example-FigureCredit">
    <w:name w:val="Example-FigureCredit"/>
    <w:basedOn w:val="FigureNote"/>
    <w:uiPriority w:val="1"/>
    <w:qFormat/>
    <w:rsid w:val="00E66E33"/>
  </w:style>
  <w:style w:type="paragraph" w:customStyle="1" w:styleId="Example-BoxFigureCredit">
    <w:name w:val="Example-BoxFigureCredit"/>
    <w:basedOn w:val="Example-FigureCredit"/>
    <w:uiPriority w:val="1"/>
    <w:qFormat/>
    <w:rsid w:val="00E66E33"/>
  </w:style>
  <w:style w:type="paragraph" w:customStyle="1" w:styleId="Example-BoxPara">
    <w:name w:val="Example-BoxPara"/>
    <w:basedOn w:val="Box1Para"/>
    <w:uiPriority w:val="1"/>
    <w:qFormat/>
    <w:rsid w:val="00E66E33"/>
    <w:rPr>
      <w:color w:val="C45911"/>
    </w:rPr>
  </w:style>
  <w:style w:type="paragraph" w:customStyle="1" w:styleId="ExampleBulletList1eXtractSource">
    <w:name w:val="ExampleBulletList1_eXtractSource"/>
    <w:basedOn w:val="Normal"/>
    <w:uiPriority w:val="1"/>
    <w:qFormat/>
    <w:rsid w:val="00E66E33"/>
    <w:pPr>
      <w:jc w:val="right"/>
    </w:pPr>
    <w:rPr>
      <w:color w:val="A6A6A6"/>
    </w:rPr>
  </w:style>
  <w:style w:type="paragraph" w:customStyle="1" w:styleId="ExampleBulletList1eXtractTxt">
    <w:name w:val="ExampleBulletList1_eXtractTxt"/>
    <w:basedOn w:val="Normal"/>
    <w:uiPriority w:val="1"/>
    <w:qFormat/>
    <w:rsid w:val="00E66E33"/>
    <w:pPr>
      <w:ind w:left="720" w:firstLine="720"/>
    </w:pPr>
    <w:rPr>
      <w:color w:val="A6A6A6"/>
    </w:rPr>
  </w:style>
  <w:style w:type="paragraph" w:customStyle="1" w:styleId="ExampleDialog">
    <w:name w:val="ExampleDialog"/>
    <w:basedOn w:val="Normal"/>
    <w:uiPriority w:val="1"/>
    <w:qFormat/>
    <w:rsid w:val="00E66E33"/>
    <w:pPr>
      <w:ind w:left="288"/>
    </w:pPr>
    <w:rPr>
      <w:color w:val="ACB9CA"/>
    </w:rPr>
  </w:style>
  <w:style w:type="paragraph" w:customStyle="1" w:styleId="Example-Figure">
    <w:name w:val="Example-Figure"/>
    <w:basedOn w:val="Example-BoxFigure"/>
    <w:uiPriority w:val="1"/>
    <w:qFormat/>
    <w:rsid w:val="00E66E33"/>
  </w:style>
  <w:style w:type="paragraph" w:customStyle="1" w:styleId="ExampleFigureCredit">
    <w:name w:val="ExampleFigureCredit"/>
    <w:basedOn w:val="Example-FigureCredit"/>
    <w:uiPriority w:val="1"/>
    <w:qFormat/>
    <w:rsid w:val="00E66E33"/>
  </w:style>
  <w:style w:type="paragraph" w:customStyle="1" w:styleId="Example-FigureCaption">
    <w:name w:val="Example-FigureCaption"/>
    <w:basedOn w:val="ExampleFigureCredit"/>
    <w:uiPriority w:val="1"/>
    <w:qFormat/>
    <w:rsid w:val="00E66E33"/>
  </w:style>
  <w:style w:type="paragraph" w:customStyle="1" w:styleId="ExampleLcTableAlphaList1">
    <w:name w:val="ExampleLc_TableAlphaList1"/>
    <w:basedOn w:val="Normal"/>
    <w:uiPriority w:val="1"/>
    <w:qFormat/>
    <w:rsid w:val="00E66E33"/>
    <w:pPr>
      <w:numPr>
        <w:numId w:val="160"/>
      </w:numPr>
    </w:pPr>
  </w:style>
  <w:style w:type="paragraph" w:customStyle="1" w:styleId="ExampleLcTableAlphaList2">
    <w:name w:val="ExampleLc_TableAlphaList2"/>
    <w:basedOn w:val="Normal"/>
    <w:uiPriority w:val="1"/>
    <w:qFormat/>
    <w:rsid w:val="00E66E33"/>
    <w:pPr>
      <w:numPr>
        <w:numId w:val="161"/>
      </w:numPr>
    </w:pPr>
  </w:style>
  <w:style w:type="paragraph" w:customStyle="1" w:styleId="ExampleNumberList4">
    <w:name w:val="ExampleNumberList4"/>
    <w:basedOn w:val="Normal"/>
    <w:uiPriority w:val="1"/>
    <w:qFormat/>
    <w:rsid w:val="00E66E33"/>
    <w:pPr>
      <w:numPr>
        <w:numId w:val="162"/>
      </w:numPr>
    </w:pPr>
  </w:style>
  <w:style w:type="paragraph" w:customStyle="1" w:styleId="ExamplePoetryLine">
    <w:name w:val="ExamplePoetryLine"/>
    <w:basedOn w:val="PoetryLine"/>
    <w:uiPriority w:val="1"/>
    <w:qFormat/>
    <w:rsid w:val="00E66E33"/>
  </w:style>
  <w:style w:type="paragraph" w:customStyle="1" w:styleId="ExampleUc-Roman1Para">
    <w:name w:val="ExampleUc-Roman1Para"/>
    <w:basedOn w:val="ExampleLc-Roman1Para"/>
    <w:uiPriority w:val="1"/>
    <w:qFormat/>
    <w:rsid w:val="00E66E33"/>
  </w:style>
  <w:style w:type="paragraph" w:customStyle="1" w:styleId="ExampleUc-RomanList1">
    <w:name w:val="ExampleUc-RomanList1"/>
    <w:basedOn w:val="ExampleLc-RomanList1"/>
    <w:uiPriority w:val="1"/>
    <w:qFormat/>
    <w:rsid w:val="00E66E33"/>
    <w:pPr>
      <w:numPr>
        <w:numId w:val="186"/>
      </w:numPr>
    </w:pPr>
  </w:style>
  <w:style w:type="paragraph" w:customStyle="1" w:styleId="eXtractLc-AlphaList2">
    <w:name w:val="eXtractLc-AlphaList2"/>
    <w:basedOn w:val="Lc-AlphaList2"/>
    <w:uiPriority w:val="16"/>
    <w:qFormat/>
    <w:rsid w:val="00E66E33"/>
  </w:style>
  <w:style w:type="paragraph" w:customStyle="1" w:styleId="eXtractLc-Alpha2Para">
    <w:name w:val="eXtractLc-Alpha2Para"/>
    <w:basedOn w:val="eXtractLc-AlphaList2"/>
    <w:uiPriority w:val="1"/>
    <w:qFormat/>
    <w:rsid w:val="00E66E33"/>
    <w:pPr>
      <w:numPr>
        <w:numId w:val="0"/>
      </w:numPr>
      <w:ind w:left="720"/>
    </w:pPr>
  </w:style>
  <w:style w:type="paragraph" w:customStyle="1" w:styleId="eXtractLc-AlphaList10">
    <w:name w:val="eXtractLc-AlphaList1"/>
    <w:basedOn w:val="Lc-AlphaList1"/>
    <w:uiPriority w:val="16"/>
    <w:qFormat/>
    <w:rsid w:val="00E66E33"/>
    <w:pPr>
      <w:numPr>
        <w:numId w:val="0"/>
      </w:numPr>
    </w:pPr>
  </w:style>
  <w:style w:type="paragraph" w:customStyle="1" w:styleId="eXtractLc-RomanList2">
    <w:name w:val="eXtractLc-RomanList2"/>
    <w:basedOn w:val="Lc-RomanList2"/>
    <w:uiPriority w:val="16"/>
    <w:qFormat/>
    <w:rsid w:val="00E66E33"/>
    <w:pPr>
      <w:ind w:left="714"/>
    </w:pPr>
  </w:style>
  <w:style w:type="paragraph" w:customStyle="1" w:styleId="eXtractLc-RomanList3">
    <w:name w:val="eXtractLc-RomanList3"/>
    <w:basedOn w:val="Lc-RomanList3"/>
    <w:uiPriority w:val="1"/>
    <w:qFormat/>
    <w:rsid w:val="00E66E33"/>
    <w:pPr>
      <w:ind w:left="1080"/>
    </w:pPr>
  </w:style>
  <w:style w:type="paragraph" w:customStyle="1" w:styleId="eXtract-NL1">
    <w:name w:val="eXtract-NL1"/>
    <w:basedOn w:val="NumberList1"/>
    <w:uiPriority w:val="16"/>
    <w:qFormat/>
    <w:rsid w:val="00E66E33"/>
  </w:style>
  <w:style w:type="paragraph" w:customStyle="1" w:styleId="eXtract-NL1Para">
    <w:name w:val="eXtract-NL1Para"/>
    <w:basedOn w:val="NumberList1"/>
    <w:uiPriority w:val="16"/>
    <w:qFormat/>
    <w:rsid w:val="00E66E33"/>
    <w:pPr>
      <w:numPr>
        <w:numId w:val="0"/>
      </w:numPr>
      <w:ind w:left="360"/>
    </w:pPr>
  </w:style>
  <w:style w:type="paragraph" w:customStyle="1" w:styleId="eXtract-NL2">
    <w:name w:val="eXtract-NL2"/>
    <w:basedOn w:val="NumberList2"/>
    <w:uiPriority w:val="1"/>
    <w:qFormat/>
    <w:rsid w:val="00E66E33"/>
  </w:style>
  <w:style w:type="paragraph" w:customStyle="1" w:styleId="eXtractPoem">
    <w:name w:val="eXtractPoem"/>
    <w:basedOn w:val="Normal"/>
    <w:uiPriority w:val="1"/>
    <w:qFormat/>
    <w:rsid w:val="00E66E33"/>
    <w:pPr>
      <w:ind w:left="720" w:firstLine="720"/>
      <w:jc w:val="both"/>
    </w:pPr>
    <w:rPr>
      <w:color w:val="F4B083"/>
    </w:rPr>
  </w:style>
  <w:style w:type="paragraph" w:customStyle="1" w:styleId="eXtractUc-AlphaList1">
    <w:name w:val="eXtractUc-AlphaList1"/>
    <w:basedOn w:val="ListParagraph"/>
    <w:uiPriority w:val="1"/>
    <w:qFormat/>
    <w:rsid w:val="00E66E33"/>
    <w:pPr>
      <w:numPr>
        <w:numId w:val="167"/>
      </w:numPr>
    </w:pPr>
  </w:style>
  <w:style w:type="paragraph" w:customStyle="1" w:styleId="eXtractUL-FL2">
    <w:name w:val="eXtractUL-FL2"/>
    <w:basedOn w:val="UL-FL2"/>
    <w:uiPriority w:val="1"/>
    <w:qFormat/>
    <w:rsid w:val="00E66E33"/>
  </w:style>
  <w:style w:type="paragraph" w:customStyle="1" w:styleId="eXtractUL-FL2Source">
    <w:name w:val="eXtractUL-FL2Source"/>
    <w:basedOn w:val="eXtractSource"/>
    <w:uiPriority w:val="1"/>
    <w:qFormat/>
    <w:rsid w:val="00E66E33"/>
  </w:style>
  <w:style w:type="paragraph" w:customStyle="1" w:styleId="FE-01-Note">
    <w:name w:val="FE-01- Note"/>
    <w:basedOn w:val="Normal"/>
    <w:uiPriority w:val="1"/>
    <w:qFormat/>
    <w:rsid w:val="00E66E33"/>
    <w:rPr>
      <w:bCs/>
      <w:color w:val="595959"/>
    </w:rPr>
  </w:style>
  <w:style w:type="paragraph" w:customStyle="1" w:styleId="FE-01-BL1">
    <w:name w:val="FE-01-BL1"/>
    <w:basedOn w:val="ExampleBulletList1"/>
    <w:uiPriority w:val="50"/>
    <w:qFormat/>
    <w:rsid w:val="00E66E33"/>
    <w:rPr>
      <w:color w:val="auto"/>
    </w:rPr>
  </w:style>
  <w:style w:type="paragraph" w:customStyle="1" w:styleId="FE-01-Dialog1">
    <w:name w:val="FE-01-Dialog1"/>
    <w:basedOn w:val="Normal"/>
    <w:uiPriority w:val="1"/>
    <w:qFormat/>
    <w:rsid w:val="00E66E33"/>
    <w:pPr>
      <w:ind w:left="720"/>
    </w:pPr>
    <w:rPr>
      <w:color w:val="C45911"/>
    </w:rPr>
  </w:style>
  <w:style w:type="paragraph" w:customStyle="1" w:styleId="FE-01-Head1">
    <w:name w:val="FE-01-Head1"/>
    <w:basedOn w:val="Para"/>
    <w:uiPriority w:val="50"/>
    <w:qFormat/>
    <w:rsid w:val="00E66E33"/>
    <w:pPr>
      <w:spacing w:after="210"/>
    </w:pPr>
    <w:rPr>
      <w:color w:val="33CC33"/>
    </w:rPr>
  </w:style>
  <w:style w:type="paragraph" w:customStyle="1" w:styleId="FE-01-NL1">
    <w:name w:val="FE-01-NL1"/>
    <w:basedOn w:val="Box1-NL1"/>
    <w:uiPriority w:val="50"/>
    <w:qFormat/>
    <w:rsid w:val="00E66E33"/>
  </w:style>
  <w:style w:type="paragraph" w:customStyle="1" w:styleId="FE-01-NL1Para">
    <w:name w:val="FE-01-NL1_Para"/>
    <w:basedOn w:val="Normal"/>
    <w:uiPriority w:val="1"/>
    <w:qFormat/>
    <w:rsid w:val="00E66E33"/>
    <w:pPr>
      <w:ind w:left="720"/>
    </w:pPr>
  </w:style>
  <w:style w:type="paragraph" w:customStyle="1" w:styleId="FE-01-PoetryLine">
    <w:name w:val="FE-01-PoetryLine"/>
    <w:basedOn w:val="Normal"/>
    <w:uiPriority w:val="1"/>
    <w:qFormat/>
    <w:rsid w:val="00E66E33"/>
    <w:pPr>
      <w:ind w:left="1440"/>
    </w:pPr>
    <w:rPr>
      <w:color w:val="525252"/>
    </w:rPr>
  </w:style>
  <w:style w:type="paragraph" w:customStyle="1" w:styleId="FE-01-SidebarTitle">
    <w:name w:val="FE-01-Sidebar_Title"/>
    <w:basedOn w:val="Normal"/>
    <w:uiPriority w:val="1"/>
    <w:qFormat/>
    <w:rsid w:val="00E66E33"/>
    <w:pPr>
      <w:pBdr>
        <w:top w:val="single" w:sz="12" w:space="1" w:color="C00000"/>
        <w:bottom w:val="single" w:sz="12" w:space="1" w:color="C00000"/>
      </w:pBdr>
    </w:pPr>
    <w:rPr>
      <w:b/>
      <w:color w:val="7030A0"/>
      <w:sz w:val="28"/>
    </w:rPr>
  </w:style>
  <w:style w:type="paragraph" w:customStyle="1" w:styleId="FE-01-SidebarTxt">
    <w:name w:val="FE-01-Sidebar_Txt"/>
    <w:basedOn w:val="Normal"/>
    <w:uiPriority w:val="1"/>
    <w:qFormat/>
    <w:rsid w:val="00E66E33"/>
    <w:pPr>
      <w:pBdr>
        <w:top w:val="single" w:sz="12" w:space="1" w:color="C00000"/>
        <w:bottom w:val="single" w:sz="12" w:space="1" w:color="C00000"/>
      </w:pBdr>
    </w:pPr>
    <w:rPr>
      <w:color w:val="FF66FF"/>
    </w:rPr>
  </w:style>
  <w:style w:type="paragraph" w:customStyle="1" w:styleId="FE-01-UL-FL1">
    <w:name w:val="FE-01-UL-FL1"/>
    <w:basedOn w:val="UL-FL1"/>
    <w:uiPriority w:val="1"/>
    <w:qFormat/>
    <w:rsid w:val="00E66E33"/>
    <w:pPr>
      <w:ind w:left="0"/>
    </w:pPr>
  </w:style>
  <w:style w:type="paragraph" w:customStyle="1" w:styleId="FE-02-Head1">
    <w:name w:val="FE-02-Head1"/>
    <w:basedOn w:val="Normal"/>
    <w:uiPriority w:val="1"/>
    <w:qFormat/>
    <w:rsid w:val="00E66E33"/>
    <w:rPr>
      <w:color w:val="00B050"/>
      <w:sz w:val="28"/>
    </w:rPr>
  </w:style>
  <w:style w:type="paragraph" w:customStyle="1" w:styleId="FE-02-Para">
    <w:name w:val="FE-02-Para"/>
    <w:basedOn w:val="Normal"/>
    <w:uiPriority w:val="1"/>
    <w:qFormat/>
    <w:rsid w:val="00E66E33"/>
  </w:style>
  <w:style w:type="paragraph" w:customStyle="1" w:styleId="FMDisplayEq-MathMode">
    <w:name w:val="FM_DisplayEq-MathMode"/>
    <w:basedOn w:val="Normal"/>
    <w:qFormat/>
    <w:rsid w:val="00E66E33"/>
  </w:style>
  <w:style w:type="paragraph" w:customStyle="1" w:styleId="FMReference-Alphabetical">
    <w:name w:val="FM_Reference-Alphabetical"/>
    <w:basedOn w:val="Normal"/>
    <w:qFormat/>
    <w:rsid w:val="00E66E33"/>
    <w:pPr>
      <w:ind w:left="284" w:hanging="284"/>
    </w:pPr>
  </w:style>
  <w:style w:type="paragraph" w:customStyle="1" w:styleId="FMReference-Numbered">
    <w:name w:val="FM_Reference-Numbered"/>
    <w:basedOn w:val="Normal"/>
    <w:uiPriority w:val="93"/>
    <w:qFormat/>
    <w:rsid w:val="00E66E33"/>
    <w:pPr>
      <w:numPr>
        <w:numId w:val="169"/>
      </w:numPr>
    </w:pPr>
  </w:style>
  <w:style w:type="paragraph" w:customStyle="1" w:styleId="FMReferencesHeading1">
    <w:name w:val="FM_ReferencesHeading1"/>
    <w:basedOn w:val="Normal"/>
    <w:qFormat/>
    <w:rsid w:val="00E66E33"/>
    <w:pPr>
      <w:keepNext/>
      <w:spacing w:before="480"/>
      <w:outlineLvl w:val="0"/>
    </w:pPr>
    <w:rPr>
      <w:rFonts w:ascii="Cambria" w:hAnsi="Cambria" w:cs="Arial"/>
      <w:b/>
      <w:bCs/>
      <w:caps/>
      <w:kern w:val="32"/>
      <w:szCs w:val="32"/>
    </w:rPr>
  </w:style>
  <w:style w:type="paragraph" w:customStyle="1" w:styleId="FMReferencesHeading2">
    <w:name w:val="FM_ReferencesHeading2"/>
    <w:basedOn w:val="Normal"/>
    <w:qFormat/>
    <w:rsid w:val="00E66E33"/>
    <w:pPr>
      <w:keepNext/>
      <w:spacing w:before="240" w:after="60"/>
      <w:outlineLvl w:val="1"/>
    </w:pPr>
    <w:rPr>
      <w:b/>
      <w:bCs/>
      <w:iCs/>
      <w:color w:val="C00000"/>
      <w:szCs w:val="28"/>
    </w:rPr>
  </w:style>
  <w:style w:type="paragraph" w:customStyle="1" w:styleId="FM-IntroQuoteSource">
    <w:name w:val="FM-IntroQuoteSource"/>
    <w:basedOn w:val="Normal"/>
    <w:uiPriority w:val="4"/>
    <w:qFormat/>
    <w:rsid w:val="00E66E33"/>
    <w:pPr>
      <w:spacing w:before="240" w:after="240"/>
      <w:ind w:right="862"/>
      <w:jc w:val="right"/>
    </w:pPr>
    <w:rPr>
      <w:color w:val="999999"/>
    </w:rPr>
  </w:style>
  <w:style w:type="paragraph" w:customStyle="1" w:styleId="FM-IntroQuoteTitle">
    <w:name w:val="FM-IntroQuoteTitle"/>
    <w:basedOn w:val="Normal"/>
    <w:uiPriority w:val="10"/>
    <w:qFormat/>
    <w:rsid w:val="00E66E33"/>
    <w:pPr>
      <w:jc w:val="center"/>
    </w:pPr>
    <w:rPr>
      <w:rFonts w:ascii="Candara" w:hAnsi="Candara"/>
      <w:b/>
      <w:color w:val="E36C0A"/>
    </w:rPr>
  </w:style>
  <w:style w:type="paragraph" w:customStyle="1" w:styleId="FM-IntroQuoteTxt">
    <w:name w:val="FM-IntroQuoteTxt"/>
    <w:basedOn w:val="Normal"/>
    <w:uiPriority w:val="4"/>
    <w:qFormat/>
    <w:rsid w:val="00E66E33"/>
    <w:pPr>
      <w:spacing w:before="240" w:after="240"/>
      <w:ind w:left="289" w:right="862"/>
      <w:jc w:val="both"/>
    </w:pPr>
    <w:rPr>
      <w:color w:val="999999"/>
    </w:rPr>
  </w:style>
  <w:style w:type="paragraph" w:customStyle="1" w:styleId="FM-SidebarTitle">
    <w:name w:val="FM-Sidebar_Title"/>
    <w:basedOn w:val="Normal"/>
    <w:uiPriority w:val="1"/>
    <w:qFormat/>
    <w:rsid w:val="00E66E33"/>
    <w:pPr>
      <w:pBdr>
        <w:top w:val="single" w:sz="12" w:space="1" w:color="FF0066"/>
        <w:bottom w:val="single" w:sz="12" w:space="1" w:color="FF0066"/>
      </w:pBdr>
    </w:pPr>
    <w:rPr>
      <w:color w:val="6600CC"/>
      <w:sz w:val="28"/>
      <w:szCs w:val="28"/>
    </w:rPr>
  </w:style>
  <w:style w:type="paragraph" w:customStyle="1" w:styleId="FM-SidebarTxt">
    <w:name w:val="FM-Sidebar_Txt"/>
    <w:basedOn w:val="Normal"/>
    <w:uiPriority w:val="1"/>
    <w:qFormat/>
    <w:rsid w:val="00E66E33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FN-Dialog">
    <w:name w:val="FN-Dialog"/>
    <w:basedOn w:val="Normal"/>
    <w:uiPriority w:val="1"/>
    <w:qFormat/>
    <w:rsid w:val="00E66E33"/>
    <w:rPr>
      <w:color w:val="00B050"/>
    </w:rPr>
  </w:style>
  <w:style w:type="paragraph" w:customStyle="1" w:styleId="FN-eXtractBL1">
    <w:name w:val="FN-eXtractBL1"/>
    <w:basedOn w:val="Normal"/>
    <w:uiPriority w:val="1"/>
    <w:qFormat/>
    <w:rsid w:val="00E66E33"/>
    <w:pPr>
      <w:ind w:left="720" w:hanging="360"/>
    </w:pPr>
    <w:rPr>
      <w:sz w:val="18"/>
    </w:rPr>
  </w:style>
  <w:style w:type="paragraph" w:customStyle="1" w:styleId="FN-Lc-AlphaList1">
    <w:name w:val="FN-Lc-AlphaList1"/>
    <w:basedOn w:val="Box1-LCAlphaList1"/>
    <w:uiPriority w:val="1"/>
    <w:qFormat/>
    <w:rsid w:val="00E66E33"/>
    <w:pPr>
      <w:ind w:left="792"/>
    </w:pPr>
    <w:rPr>
      <w:sz w:val="18"/>
    </w:rPr>
  </w:style>
  <w:style w:type="paragraph" w:customStyle="1" w:styleId="FN-NL1eXtract">
    <w:name w:val="FN-NL1eXtract"/>
    <w:basedOn w:val="Normal"/>
    <w:uiPriority w:val="1"/>
    <w:qFormat/>
    <w:rsid w:val="00E66E33"/>
    <w:pPr>
      <w:ind w:left="720"/>
    </w:pPr>
    <w:rPr>
      <w:color w:val="808080"/>
    </w:rPr>
  </w:style>
  <w:style w:type="paragraph" w:customStyle="1" w:styleId="FN-NL1eXtractSource">
    <w:name w:val="FN-NL1eXtractSource"/>
    <w:basedOn w:val="Normal"/>
    <w:uiPriority w:val="1"/>
    <w:qFormat/>
    <w:rsid w:val="00E66E33"/>
    <w:pPr>
      <w:ind w:left="6480"/>
    </w:pPr>
    <w:rPr>
      <w:color w:val="808080"/>
    </w:rPr>
  </w:style>
  <w:style w:type="paragraph" w:customStyle="1" w:styleId="FN-UL-FL1">
    <w:name w:val="FN-UL-FL1"/>
    <w:basedOn w:val="FootnoteText"/>
    <w:uiPriority w:val="1"/>
    <w:qFormat/>
    <w:rsid w:val="00E66E33"/>
  </w:style>
  <w:style w:type="paragraph" w:customStyle="1" w:styleId="FN-NumberList1">
    <w:name w:val="FN-NumberList1"/>
    <w:basedOn w:val="FN-UL-FL1"/>
    <w:uiPriority w:val="1"/>
    <w:qFormat/>
    <w:rsid w:val="00E66E33"/>
    <w:pPr>
      <w:numPr>
        <w:numId w:val="171"/>
      </w:numPr>
    </w:pPr>
  </w:style>
  <w:style w:type="paragraph" w:customStyle="1" w:styleId="FN-PoemSource">
    <w:name w:val="FN-PoemSource"/>
    <w:basedOn w:val="Normal"/>
    <w:uiPriority w:val="1"/>
    <w:qFormat/>
    <w:rsid w:val="00E66E33"/>
    <w:pPr>
      <w:jc w:val="right"/>
    </w:pPr>
    <w:rPr>
      <w:color w:val="FF33CC"/>
    </w:rPr>
  </w:style>
  <w:style w:type="paragraph" w:customStyle="1" w:styleId="FN-PoetryLine">
    <w:name w:val="FN-PoetryLine"/>
    <w:basedOn w:val="Normal"/>
    <w:uiPriority w:val="1"/>
    <w:qFormat/>
    <w:rsid w:val="00E66E33"/>
    <w:pPr>
      <w:ind w:left="720"/>
    </w:pPr>
    <w:rPr>
      <w:color w:val="FF33CC"/>
    </w:rPr>
  </w:style>
  <w:style w:type="paragraph" w:customStyle="1" w:styleId="ForewordHeading">
    <w:name w:val="ForewordHeading"/>
    <w:basedOn w:val="Normal"/>
    <w:uiPriority w:val="7"/>
    <w:qFormat/>
    <w:rsid w:val="00E66E33"/>
    <w:pPr>
      <w:spacing w:before="480"/>
    </w:pPr>
    <w:rPr>
      <w:b/>
      <w:color w:val="FF0000"/>
      <w:sz w:val="28"/>
    </w:rPr>
  </w:style>
  <w:style w:type="paragraph" w:customStyle="1" w:styleId="ForewordIntroTxt">
    <w:name w:val="ForewordIntro_Txt"/>
    <w:basedOn w:val="ForewordTxtFL"/>
    <w:uiPriority w:val="7"/>
    <w:qFormat/>
    <w:rsid w:val="00E66E33"/>
  </w:style>
  <w:style w:type="paragraph" w:customStyle="1" w:styleId="ForewordTxtAuthor">
    <w:name w:val="ForewordTxt_Author"/>
    <w:basedOn w:val="ForewordTxtFL"/>
    <w:qFormat/>
    <w:rsid w:val="00E66E33"/>
  </w:style>
  <w:style w:type="character" w:customStyle="1" w:styleId="GallaudSymbol">
    <w:name w:val="Gallaud_Symbol"/>
    <w:uiPriority w:val="1"/>
    <w:qFormat/>
    <w:rsid w:val="00E66E33"/>
    <w:rPr>
      <w:rFonts w:ascii="Gallaudet" w:hAnsi="Gallaudet"/>
      <w:sz w:val="40"/>
      <w:szCs w:val="40"/>
    </w:rPr>
  </w:style>
  <w:style w:type="character" w:customStyle="1" w:styleId="GrayShade">
    <w:name w:val="GrayShade"/>
    <w:uiPriority w:val="1"/>
    <w:qFormat/>
    <w:rsid w:val="00E66E33"/>
    <w:rPr>
      <w:color w:val="auto"/>
      <w:bdr w:val="none" w:sz="0" w:space="0" w:color="auto"/>
      <w:shd w:val="pct5" w:color="auto" w:fill="auto"/>
    </w:rPr>
  </w:style>
  <w:style w:type="paragraph" w:customStyle="1" w:styleId="h1">
    <w:name w:val="h1"/>
    <w:basedOn w:val="Normal"/>
    <w:rsid w:val="00E66E33"/>
    <w:pPr>
      <w:widowControl w:val="0"/>
      <w:suppressAutoHyphens/>
      <w:autoSpaceDE w:val="0"/>
      <w:autoSpaceDN w:val="0"/>
      <w:adjustRightInd w:val="0"/>
      <w:spacing w:before="560" w:after="240"/>
      <w:textAlignment w:val="center"/>
    </w:pPr>
    <w:rPr>
      <w:rFonts w:ascii="Gill Sans Bold" w:hAnsi="Gill Sans Bold" w:cs="Gill Sans Bold"/>
      <w:b/>
      <w:bCs/>
      <w:color w:val="000000"/>
      <w:sz w:val="20"/>
      <w:szCs w:val="20"/>
      <w:lang w:val="en-GB"/>
    </w:rPr>
  </w:style>
  <w:style w:type="paragraph" w:customStyle="1" w:styleId="Head1Author">
    <w:name w:val="Head1_Author"/>
    <w:basedOn w:val="Normal"/>
    <w:uiPriority w:val="1"/>
    <w:qFormat/>
    <w:rsid w:val="00E66E33"/>
    <w:rPr>
      <w:b/>
      <w:color w:val="FF0000"/>
    </w:rPr>
  </w:style>
  <w:style w:type="character" w:customStyle="1" w:styleId="Hebrew">
    <w:name w:val="Hebrew"/>
    <w:uiPriority w:val="1"/>
    <w:qFormat/>
    <w:rsid w:val="00E66E33"/>
    <w:rPr>
      <w:rFonts w:ascii="Times New Roman" w:eastAsia="Times New Roman" w:hAnsi="Times New Roman"/>
      <w:lang w:val="en-IN" w:bidi="he-IL"/>
    </w:rPr>
  </w:style>
  <w:style w:type="paragraph" w:customStyle="1" w:styleId="HTPBookDescriptor">
    <w:name w:val="HTP_BookDescriptor"/>
    <w:basedOn w:val="Normal"/>
    <w:qFormat/>
    <w:rsid w:val="00E66E33"/>
    <w:pPr>
      <w:spacing w:before="840"/>
    </w:pPr>
    <w:rPr>
      <w:b/>
      <w:sz w:val="40"/>
    </w:rPr>
  </w:style>
  <w:style w:type="paragraph" w:customStyle="1" w:styleId="HTPBookTitle">
    <w:name w:val="HTP_BookTitle"/>
    <w:basedOn w:val="Normal"/>
    <w:qFormat/>
    <w:rsid w:val="00E66E33"/>
    <w:rPr>
      <w:b/>
      <w:color w:val="0000FF"/>
      <w:sz w:val="40"/>
    </w:rPr>
  </w:style>
  <w:style w:type="paragraph" w:customStyle="1" w:styleId="HTPEdition">
    <w:name w:val="HTP_Edition"/>
    <w:basedOn w:val="Normal"/>
    <w:qFormat/>
    <w:rsid w:val="00E66E33"/>
    <w:rPr>
      <w:color w:val="0000FF"/>
    </w:rPr>
  </w:style>
  <w:style w:type="paragraph" w:customStyle="1" w:styleId="HTPVolumeNumber">
    <w:name w:val="HTP_VolumeNumber"/>
    <w:basedOn w:val="HTPEdition"/>
    <w:qFormat/>
    <w:rsid w:val="00E66E33"/>
  </w:style>
  <w:style w:type="paragraph" w:customStyle="1" w:styleId="HTPVolumeTitle">
    <w:name w:val="HTP_VolumeTitle"/>
    <w:basedOn w:val="HTPBookTitle"/>
    <w:qFormat/>
    <w:rsid w:val="00E66E33"/>
    <w:rPr>
      <w:color w:val="FD1B03"/>
      <w:sz w:val="36"/>
    </w:rPr>
  </w:style>
  <w:style w:type="paragraph" w:customStyle="1" w:styleId="Imprint">
    <w:name w:val="Imprint"/>
    <w:basedOn w:val="Normal"/>
    <w:autoRedefine/>
    <w:rsid w:val="00E66E33"/>
    <w:rPr>
      <w:rFonts w:ascii="Calibri" w:hAnsi="Calibri"/>
      <w:b/>
      <w:lang w:eastAsia="en-GB"/>
    </w:rPr>
  </w:style>
  <w:style w:type="paragraph" w:customStyle="1" w:styleId="IndexAlphabet">
    <w:name w:val="IndexAlphabet"/>
    <w:basedOn w:val="Normal"/>
    <w:semiHidden/>
    <w:qFormat/>
    <w:rsid w:val="00E66E33"/>
    <w:pPr>
      <w:spacing w:before="360"/>
    </w:pPr>
    <w:rPr>
      <w:b/>
      <w:color w:val="0000FF"/>
    </w:rPr>
  </w:style>
  <w:style w:type="paragraph" w:customStyle="1" w:styleId="IndexEntryFirst">
    <w:name w:val="IndexEntry_First"/>
    <w:basedOn w:val="Normal"/>
    <w:uiPriority w:val="1"/>
    <w:qFormat/>
    <w:rsid w:val="00E66E33"/>
  </w:style>
  <w:style w:type="paragraph" w:customStyle="1" w:styleId="IndexEntry5">
    <w:name w:val="IndexEntry5"/>
    <w:basedOn w:val="Normal"/>
    <w:uiPriority w:val="1"/>
    <w:qFormat/>
    <w:rsid w:val="00E66E33"/>
    <w:pPr>
      <w:ind w:left="3600"/>
    </w:pPr>
  </w:style>
  <w:style w:type="paragraph" w:customStyle="1" w:styleId="IndexEntry6">
    <w:name w:val="IndexEntry6"/>
    <w:basedOn w:val="Normal"/>
    <w:uiPriority w:val="1"/>
    <w:qFormat/>
    <w:rsid w:val="00E66E33"/>
    <w:pPr>
      <w:ind w:left="4320"/>
    </w:pPr>
  </w:style>
  <w:style w:type="paragraph" w:customStyle="1" w:styleId="IndexHeading0">
    <w:name w:val="IndexHeading"/>
    <w:basedOn w:val="Normal"/>
    <w:semiHidden/>
    <w:qFormat/>
    <w:rsid w:val="00E66E33"/>
    <w:pPr>
      <w:spacing w:before="480"/>
    </w:pPr>
    <w:rPr>
      <w:b/>
      <w:color w:val="FF0000"/>
      <w:sz w:val="28"/>
    </w:rPr>
  </w:style>
  <w:style w:type="paragraph" w:customStyle="1" w:styleId="IndexMainEntry">
    <w:name w:val="IndexMainEntry"/>
    <w:basedOn w:val="Normal"/>
    <w:semiHidden/>
    <w:qFormat/>
    <w:rsid w:val="00E66E33"/>
  </w:style>
  <w:style w:type="paragraph" w:customStyle="1" w:styleId="IndexSubentry">
    <w:name w:val="IndexSubentry"/>
    <w:basedOn w:val="Normal"/>
    <w:semiHidden/>
    <w:qFormat/>
    <w:rsid w:val="00E66E33"/>
    <w:pPr>
      <w:ind w:firstLine="720"/>
    </w:pPr>
  </w:style>
  <w:style w:type="paragraph" w:customStyle="1" w:styleId="IndexSub-subentry">
    <w:name w:val="IndexSub-subentry"/>
    <w:basedOn w:val="Normal"/>
    <w:semiHidden/>
    <w:qFormat/>
    <w:rsid w:val="00E66E33"/>
    <w:pPr>
      <w:ind w:left="720" w:firstLine="720"/>
    </w:pPr>
  </w:style>
  <w:style w:type="character" w:customStyle="1" w:styleId="InlineEquation">
    <w:name w:val="InlineEquation"/>
    <w:uiPriority w:val="33"/>
    <w:semiHidden/>
    <w:qFormat/>
    <w:rsid w:val="00E66E33"/>
    <w:rPr>
      <w:color w:val="6600CC"/>
      <w:bdr w:val="single" w:sz="4" w:space="0" w:color="BFBFBF"/>
      <w:shd w:val="clear" w:color="auto" w:fill="FFFFC1"/>
    </w:rPr>
  </w:style>
  <w:style w:type="paragraph" w:customStyle="1" w:styleId="IntroAuthor">
    <w:name w:val="Intro_Author"/>
    <w:basedOn w:val="Normal"/>
    <w:qFormat/>
    <w:rsid w:val="00E66E33"/>
    <w:pPr>
      <w:jc w:val="right"/>
    </w:pPr>
  </w:style>
  <w:style w:type="paragraph" w:customStyle="1" w:styleId="IntroBulletList1">
    <w:name w:val="Intro_BulletList1"/>
    <w:basedOn w:val="Normal"/>
    <w:uiPriority w:val="1"/>
    <w:qFormat/>
    <w:rsid w:val="00E66E33"/>
    <w:pPr>
      <w:numPr>
        <w:numId w:val="172"/>
      </w:numPr>
    </w:pPr>
  </w:style>
  <w:style w:type="paragraph" w:customStyle="1" w:styleId="IntroChapAuthorAffiliation">
    <w:name w:val="Intro_ChapAuthorAffiliation"/>
    <w:basedOn w:val="ChapAuthorAffiliation"/>
    <w:uiPriority w:val="1"/>
    <w:qFormat/>
    <w:rsid w:val="00E66E33"/>
  </w:style>
  <w:style w:type="paragraph" w:customStyle="1" w:styleId="IntroChapterAuthor">
    <w:name w:val="Intro_ChapterAuthor"/>
    <w:basedOn w:val="ChapterAuthor"/>
    <w:uiPriority w:val="1"/>
    <w:qFormat/>
    <w:rsid w:val="00E66E33"/>
  </w:style>
  <w:style w:type="paragraph" w:customStyle="1" w:styleId="IntroChapterSubtitle">
    <w:name w:val="Intro_ChapterSubtitle"/>
    <w:basedOn w:val="ChapterSubtitle"/>
    <w:uiPriority w:val="1"/>
    <w:qFormat/>
    <w:rsid w:val="00E66E33"/>
    <w:rPr>
      <w:b w:val="0"/>
      <w:color w:val="auto"/>
      <w:sz w:val="32"/>
    </w:rPr>
  </w:style>
  <w:style w:type="paragraph" w:customStyle="1" w:styleId="IntroChapterTitle">
    <w:name w:val="Intro_ChapterTitle"/>
    <w:basedOn w:val="ChapterTitle"/>
    <w:uiPriority w:val="1"/>
    <w:qFormat/>
    <w:rsid w:val="00E66E33"/>
    <w:rPr>
      <w:b w:val="0"/>
      <w:color w:val="auto"/>
      <w:sz w:val="32"/>
    </w:rPr>
  </w:style>
  <w:style w:type="paragraph" w:customStyle="1" w:styleId="IntroHead1">
    <w:name w:val="Intro_Head1"/>
    <w:basedOn w:val="Normal"/>
    <w:uiPriority w:val="1"/>
    <w:qFormat/>
    <w:rsid w:val="00E66E33"/>
    <w:rPr>
      <w:b/>
      <w:color w:val="00B0F0"/>
    </w:rPr>
  </w:style>
  <w:style w:type="paragraph" w:customStyle="1" w:styleId="IntroHead2">
    <w:name w:val="Intro_Head2"/>
    <w:basedOn w:val="Normal"/>
    <w:uiPriority w:val="1"/>
    <w:qFormat/>
    <w:rsid w:val="00E66E33"/>
    <w:rPr>
      <w:b/>
      <w:color w:val="8496B0"/>
    </w:rPr>
  </w:style>
  <w:style w:type="paragraph" w:customStyle="1" w:styleId="IntroNumberList1">
    <w:name w:val="Intro_NumberList1"/>
    <w:basedOn w:val="Normal"/>
    <w:uiPriority w:val="1"/>
    <w:qFormat/>
    <w:rsid w:val="00E66E33"/>
    <w:pPr>
      <w:numPr>
        <w:numId w:val="173"/>
      </w:numPr>
    </w:pPr>
  </w:style>
  <w:style w:type="paragraph" w:customStyle="1" w:styleId="IntroPara">
    <w:name w:val="Intro_Para"/>
    <w:basedOn w:val="Normal"/>
    <w:uiPriority w:val="1"/>
    <w:qFormat/>
    <w:rsid w:val="00E66E33"/>
  </w:style>
  <w:style w:type="paragraph" w:customStyle="1" w:styleId="IntroTitle">
    <w:name w:val="Intro_Title"/>
    <w:basedOn w:val="ForewordHeading"/>
    <w:qFormat/>
    <w:rsid w:val="00E66E33"/>
    <w:rPr>
      <w:color w:val="000000"/>
    </w:rPr>
  </w:style>
  <w:style w:type="paragraph" w:customStyle="1" w:styleId="IntroTxt0">
    <w:name w:val="Intro_Txt"/>
    <w:basedOn w:val="ForewordTxtFL"/>
    <w:qFormat/>
    <w:rsid w:val="00E66E33"/>
  </w:style>
  <w:style w:type="paragraph" w:customStyle="1" w:styleId="IntroUL-FL1">
    <w:name w:val="Intro_UL-FL1"/>
    <w:basedOn w:val="Normal"/>
    <w:uiPriority w:val="1"/>
    <w:qFormat/>
    <w:rsid w:val="00E66E33"/>
    <w:pPr>
      <w:ind w:firstLine="360"/>
    </w:pPr>
    <w:rPr>
      <w:color w:val="BF8F00"/>
    </w:rPr>
  </w:style>
  <w:style w:type="paragraph" w:customStyle="1" w:styleId="KeyTerm-NL1">
    <w:name w:val="KeyTerm-NL1"/>
    <w:basedOn w:val="ListParagraph"/>
    <w:uiPriority w:val="1"/>
    <w:qFormat/>
    <w:rsid w:val="00E66E33"/>
    <w:pPr>
      <w:numPr>
        <w:numId w:val="174"/>
      </w:numPr>
    </w:pPr>
  </w:style>
  <w:style w:type="paragraph" w:customStyle="1" w:styleId="Lc-AlphaListeXtractSource">
    <w:name w:val="Lc-AlphaList_eXtract_Source"/>
    <w:basedOn w:val="Lc-AlphaList1eXtract"/>
    <w:uiPriority w:val="1"/>
    <w:qFormat/>
    <w:rsid w:val="00E66E33"/>
    <w:pPr>
      <w:jc w:val="right"/>
    </w:pPr>
  </w:style>
  <w:style w:type="paragraph" w:customStyle="1" w:styleId="Lc-AlphaList2eXtract">
    <w:name w:val="Lc-AlphaList2_eXtract"/>
    <w:basedOn w:val="Normal"/>
    <w:uiPriority w:val="1"/>
    <w:qFormat/>
    <w:rsid w:val="00E66E33"/>
    <w:pPr>
      <w:ind w:left="1440"/>
    </w:pPr>
    <w:rPr>
      <w:color w:val="808080"/>
    </w:rPr>
  </w:style>
  <w:style w:type="paragraph" w:customStyle="1" w:styleId="Lc-RomanList1eXtract">
    <w:name w:val="Lc-RomanList1_eXtract"/>
    <w:basedOn w:val="Normal"/>
    <w:uiPriority w:val="1"/>
    <w:qFormat/>
    <w:rsid w:val="00E66E33"/>
    <w:pPr>
      <w:ind w:left="720"/>
    </w:pPr>
    <w:rPr>
      <w:color w:val="A6A6A6"/>
    </w:rPr>
  </w:style>
  <w:style w:type="paragraph" w:customStyle="1" w:styleId="Lc-RomanList2eXtract">
    <w:name w:val="Lc-RomanList2_eXtract"/>
    <w:basedOn w:val="Normal"/>
    <w:uiPriority w:val="1"/>
    <w:qFormat/>
    <w:rsid w:val="00E66E33"/>
    <w:pPr>
      <w:ind w:left="720" w:firstLine="720"/>
    </w:pPr>
    <w:rPr>
      <w:color w:val="A6A6A6"/>
      <w:lang w:val="en-AU"/>
    </w:rPr>
  </w:style>
  <w:style w:type="paragraph" w:customStyle="1" w:styleId="Lc-RomanList3eXtract">
    <w:name w:val="Lc-RomanList3_eXtract"/>
    <w:basedOn w:val="Normal"/>
    <w:uiPriority w:val="1"/>
    <w:qFormat/>
    <w:rsid w:val="00E66E33"/>
    <w:pPr>
      <w:ind w:left="2160"/>
    </w:pPr>
    <w:rPr>
      <w:color w:val="A6A6A6"/>
    </w:rPr>
  </w:style>
  <w:style w:type="paragraph" w:customStyle="1" w:styleId="Lc-RomanList5">
    <w:name w:val="Lc-RomanList5"/>
    <w:basedOn w:val="Normal"/>
    <w:uiPriority w:val="14"/>
    <w:semiHidden/>
    <w:qFormat/>
    <w:rsid w:val="00E66E33"/>
    <w:pPr>
      <w:numPr>
        <w:numId w:val="175"/>
      </w:numPr>
      <w:contextualSpacing/>
    </w:pPr>
  </w:style>
  <w:style w:type="paragraph" w:customStyle="1" w:styleId="Lc-RomanListSource">
    <w:name w:val="Lc-RomanListSource"/>
    <w:basedOn w:val="Normal"/>
    <w:uiPriority w:val="1"/>
    <w:qFormat/>
    <w:rsid w:val="00E66E33"/>
    <w:pPr>
      <w:jc w:val="right"/>
    </w:pPr>
    <w:rPr>
      <w:noProof/>
      <w:color w:val="808080"/>
      <w:lang w:val="en-GB"/>
    </w:rPr>
  </w:style>
  <w:style w:type="paragraph" w:customStyle="1" w:styleId="LearnObjLc-Alpha1Para">
    <w:name w:val="LearnObj_Lc-Alpha1Para"/>
    <w:basedOn w:val="Normal"/>
    <w:uiPriority w:val="1"/>
    <w:qFormat/>
    <w:rsid w:val="00E66E33"/>
    <w:pPr>
      <w:ind w:left="720"/>
    </w:pPr>
  </w:style>
  <w:style w:type="paragraph" w:customStyle="1" w:styleId="LearnObjLc-AlphaList1">
    <w:name w:val="LearnObj_Lc-AlphaList1"/>
    <w:basedOn w:val="Normal"/>
    <w:uiPriority w:val="1"/>
    <w:qFormat/>
    <w:rsid w:val="00E66E33"/>
    <w:pPr>
      <w:numPr>
        <w:numId w:val="176"/>
      </w:numPr>
    </w:pPr>
  </w:style>
  <w:style w:type="paragraph" w:customStyle="1" w:styleId="LearnObjLc-AlphaList2">
    <w:name w:val="LearnObj_Lc-AlphaList2"/>
    <w:basedOn w:val="Normal"/>
    <w:uiPriority w:val="1"/>
    <w:qFormat/>
    <w:rsid w:val="00E66E33"/>
    <w:pPr>
      <w:numPr>
        <w:numId w:val="177"/>
      </w:numPr>
    </w:pPr>
  </w:style>
  <w:style w:type="paragraph" w:customStyle="1" w:styleId="LearnObjNumber1Para">
    <w:name w:val="LearnObjNumber1Para"/>
    <w:basedOn w:val="Normal"/>
    <w:uiPriority w:val="1"/>
    <w:qFormat/>
    <w:rsid w:val="00E66E33"/>
    <w:pPr>
      <w:ind w:left="720"/>
    </w:pPr>
  </w:style>
  <w:style w:type="paragraph" w:customStyle="1" w:styleId="listm">
    <w:name w:val="list_m"/>
    <w:basedOn w:val="Normal"/>
    <w:rsid w:val="00E66E33"/>
    <w:pPr>
      <w:widowControl w:val="0"/>
      <w:autoSpaceDE w:val="0"/>
      <w:autoSpaceDN w:val="0"/>
      <w:adjustRightInd w:val="0"/>
      <w:ind w:left="360" w:hanging="360"/>
      <w:jc w:val="both"/>
      <w:textAlignment w:val="center"/>
    </w:pPr>
    <w:rPr>
      <w:rFonts w:ascii="Palatino" w:hAnsi="Palatino" w:cs="Palatino"/>
      <w:color w:val="000000"/>
      <w:sz w:val="20"/>
      <w:szCs w:val="20"/>
      <w:lang w:val="en-GB"/>
    </w:rPr>
  </w:style>
  <w:style w:type="paragraph" w:customStyle="1" w:styleId="listt">
    <w:name w:val="list_t"/>
    <w:basedOn w:val="Normal"/>
    <w:rsid w:val="00E66E33"/>
    <w:pPr>
      <w:widowControl w:val="0"/>
      <w:autoSpaceDE w:val="0"/>
      <w:autoSpaceDN w:val="0"/>
      <w:adjustRightInd w:val="0"/>
      <w:spacing w:before="240"/>
      <w:ind w:left="360" w:hanging="360"/>
      <w:jc w:val="both"/>
      <w:textAlignment w:val="center"/>
    </w:pPr>
    <w:rPr>
      <w:rFonts w:ascii="Palatino" w:hAnsi="Palatino" w:cs="Palatino"/>
      <w:color w:val="000000"/>
      <w:sz w:val="20"/>
      <w:szCs w:val="20"/>
      <w:lang w:val="en-GB"/>
    </w:rPr>
  </w:style>
  <w:style w:type="paragraph" w:customStyle="1" w:styleId="ListOfContribHeading">
    <w:name w:val="ListOfContribHeading"/>
    <w:basedOn w:val="Normal"/>
    <w:uiPriority w:val="8"/>
    <w:qFormat/>
    <w:rsid w:val="00E66E33"/>
    <w:pPr>
      <w:spacing w:before="480"/>
    </w:pPr>
    <w:rPr>
      <w:b/>
      <w:color w:val="FF0066"/>
      <w:sz w:val="28"/>
    </w:rPr>
  </w:style>
  <w:style w:type="paragraph" w:customStyle="1" w:styleId="ListOfFigTabHeading">
    <w:name w:val="ListOfFigTabHeading"/>
    <w:basedOn w:val="ListOfContribHeading"/>
    <w:uiPriority w:val="10"/>
    <w:qFormat/>
    <w:rsid w:val="00E66E33"/>
    <w:rPr>
      <w:color w:val="auto"/>
    </w:rPr>
  </w:style>
  <w:style w:type="paragraph" w:customStyle="1" w:styleId="Ltr-eXtractHeading">
    <w:name w:val="Ltr-eXtractHeading"/>
    <w:basedOn w:val="Normal"/>
    <w:uiPriority w:val="1"/>
    <w:qFormat/>
    <w:rsid w:val="00E66E33"/>
    <w:rPr>
      <w:b/>
      <w:color w:val="00B0F0"/>
    </w:rPr>
  </w:style>
  <w:style w:type="paragraph" w:customStyle="1" w:styleId="Ltr-eXtractSource">
    <w:name w:val="Ltr-eXtractSource"/>
    <w:basedOn w:val="Normal"/>
    <w:uiPriority w:val="1"/>
    <w:qFormat/>
    <w:rsid w:val="00E66E33"/>
    <w:pPr>
      <w:jc w:val="right"/>
    </w:pPr>
    <w:rPr>
      <w:color w:val="808080"/>
    </w:rPr>
  </w:style>
  <w:style w:type="paragraph" w:customStyle="1" w:styleId="Ltr-eXtractTxt">
    <w:name w:val="Ltr-eXtractTxt"/>
    <w:basedOn w:val="Normal"/>
    <w:uiPriority w:val="1"/>
    <w:qFormat/>
    <w:rsid w:val="00E66E33"/>
    <w:pPr>
      <w:ind w:left="288"/>
    </w:pPr>
    <w:rPr>
      <w:color w:val="808080"/>
    </w:rPr>
  </w:style>
  <w:style w:type="paragraph" w:customStyle="1" w:styleId="MarginalNote6">
    <w:name w:val="MarginalNote6"/>
    <w:basedOn w:val="Normal"/>
    <w:uiPriority w:val="99"/>
    <w:rsid w:val="00E66E33"/>
    <w:pPr>
      <w:widowControl w:val="0"/>
      <w:suppressAutoHyphens/>
      <w:autoSpaceDE w:val="0"/>
      <w:autoSpaceDN w:val="0"/>
      <w:adjustRightInd w:val="0"/>
      <w:spacing w:before="240" w:after="240"/>
      <w:jc w:val="center"/>
      <w:textAlignment w:val="center"/>
    </w:pPr>
    <w:rPr>
      <w:rFonts w:ascii="UniversLTStd-Cn" w:hAnsi="UniversLTStd-Cn" w:cs="UniversLTStd-Cn"/>
      <w:color w:val="008E47"/>
      <w:sz w:val="18"/>
      <w:szCs w:val="18"/>
    </w:rPr>
  </w:style>
  <w:style w:type="paragraph" w:customStyle="1" w:styleId="MottoTxt">
    <w:name w:val="MottoTxt"/>
    <w:basedOn w:val="DedicationTxtFL"/>
    <w:qFormat/>
    <w:rsid w:val="00E66E33"/>
  </w:style>
  <w:style w:type="paragraph" w:customStyle="1" w:styleId="NL1Source">
    <w:name w:val="NL1_Source"/>
    <w:basedOn w:val="Normal"/>
    <w:uiPriority w:val="1"/>
    <w:qFormat/>
    <w:rsid w:val="00E66E33"/>
    <w:pPr>
      <w:jc w:val="right"/>
    </w:pPr>
    <w:rPr>
      <w:color w:val="A6A6A6"/>
    </w:rPr>
  </w:style>
  <w:style w:type="paragraph" w:customStyle="1" w:styleId="NL1-PoetryLine">
    <w:name w:val="NL1-PoetryLine"/>
    <w:basedOn w:val="PoetryLine"/>
    <w:uiPriority w:val="1"/>
    <w:qFormat/>
    <w:rsid w:val="00E66E33"/>
  </w:style>
  <w:style w:type="paragraph" w:customStyle="1" w:styleId="NL1-PoetryLineNewPara">
    <w:name w:val="NL1-PoetryLineNewPara"/>
    <w:basedOn w:val="PoetryLineNewPara"/>
    <w:uiPriority w:val="1"/>
    <w:qFormat/>
    <w:rsid w:val="00E66E33"/>
  </w:style>
  <w:style w:type="paragraph" w:customStyle="1" w:styleId="NL1-PoetryTitle">
    <w:name w:val="NL1-PoetryTitle"/>
    <w:basedOn w:val="Normal"/>
    <w:uiPriority w:val="1"/>
    <w:qFormat/>
    <w:rsid w:val="00E66E33"/>
    <w:pPr>
      <w:ind w:left="1440"/>
    </w:pPr>
    <w:rPr>
      <w:b/>
      <w:color w:val="FF3399"/>
    </w:rPr>
  </w:style>
  <w:style w:type="paragraph" w:customStyle="1" w:styleId="Number4Para">
    <w:name w:val="Number4Para"/>
    <w:basedOn w:val="Normal"/>
    <w:uiPriority w:val="1"/>
    <w:qFormat/>
    <w:rsid w:val="00E66E33"/>
    <w:pPr>
      <w:ind w:left="1418" w:firstLine="22"/>
    </w:pPr>
  </w:style>
  <w:style w:type="paragraph" w:customStyle="1" w:styleId="NumberList2eXtract">
    <w:name w:val="NumberList2eXtract"/>
    <w:basedOn w:val="Normal"/>
    <w:uiPriority w:val="1"/>
    <w:qFormat/>
    <w:rsid w:val="00E66E33"/>
    <w:pPr>
      <w:ind w:left="720"/>
    </w:pPr>
    <w:rPr>
      <w:color w:val="7F7F7F"/>
    </w:rPr>
  </w:style>
  <w:style w:type="paragraph" w:customStyle="1" w:styleId="NumberList2eXtractSource">
    <w:name w:val="NumberList2eXtractSource"/>
    <w:basedOn w:val="Normal"/>
    <w:uiPriority w:val="1"/>
    <w:qFormat/>
    <w:rsid w:val="00E66E33"/>
    <w:pPr>
      <w:jc w:val="right"/>
    </w:pPr>
    <w:rPr>
      <w:color w:val="7F7F7F"/>
    </w:rPr>
  </w:style>
  <w:style w:type="paragraph" w:customStyle="1" w:styleId="NumberListSource">
    <w:name w:val="NumberListSource"/>
    <w:basedOn w:val="NumberList1eXtractSource"/>
    <w:uiPriority w:val="1"/>
    <w:qFormat/>
    <w:rsid w:val="00E66E33"/>
    <w:pPr>
      <w:spacing w:before="240" w:after="240"/>
      <w:ind w:right="862"/>
    </w:pPr>
    <w:rPr>
      <w:color w:val="999999"/>
      <w:sz w:val="22"/>
    </w:rPr>
  </w:style>
  <w:style w:type="character" w:customStyle="1" w:styleId="Mention">
    <w:name w:val="Mention"/>
    <w:uiPriority w:val="99"/>
    <w:unhideWhenUsed/>
    <w:rsid w:val="00E66E33"/>
    <w:rPr>
      <w:color w:val="2B579A"/>
      <w:bdr w:val="none" w:sz="0" w:space="0" w:color="auto"/>
      <w:shd w:val="clear" w:color="auto" w:fill="F4F3F2"/>
    </w:rPr>
  </w:style>
  <w:style w:type="paragraph" w:customStyle="1" w:styleId="ParteXtractSource">
    <w:name w:val="Part_eXtractSource"/>
    <w:basedOn w:val="eXtractSource"/>
    <w:uiPriority w:val="1"/>
    <w:qFormat/>
    <w:rsid w:val="00E66E33"/>
  </w:style>
  <w:style w:type="paragraph" w:customStyle="1" w:styleId="ParteXtractTxt">
    <w:name w:val="Part_eXtractTxt"/>
    <w:basedOn w:val="eXtractTxt"/>
    <w:uiPriority w:val="1"/>
    <w:qFormat/>
    <w:rsid w:val="00E66E33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PartQuoteAuthor">
    <w:name w:val="Part_QuoteAuthor"/>
    <w:basedOn w:val="IntroQuoteAuthor"/>
    <w:uiPriority w:val="1"/>
    <w:qFormat/>
    <w:rsid w:val="00E66E33"/>
  </w:style>
  <w:style w:type="paragraph" w:customStyle="1" w:styleId="PartQuoteSource">
    <w:name w:val="Part_QuoteSource"/>
    <w:basedOn w:val="IntroQuoteSource"/>
    <w:uiPriority w:val="1"/>
    <w:qFormat/>
    <w:rsid w:val="00E66E33"/>
  </w:style>
  <w:style w:type="paragraph" w:customStyle="1" w:styleId="PartQuoteTxt">
    <w:name w:val="Part_QuoteTxt"/>
    <w:basedOn w:val="IntroQuoteTxt"/>
    <w:uiPriority w:val="1"/>
    <w:qFormat/>
    <w:rsid w:val="00E66E33"/>
  </w:style>
  <w:style w:type="paragraph" w:customStyle="1" w:styleId="PartSpecialHeading">
    <w:name w:val="Part_SpecialHeading"/>
    <w:basedOn w:val="Normal"/>
    <w:uiPriority w:val="1"/>
    <w:qFormat/>
    <w:rsid w:val="00E66E33"/>
    <w:rPr>
      <w:b/>
      <w:color w:val="171717"/>
    </w:rPr>
  </w:style>
  <w:style w:type="paragraph" w:customStyle="1" w:styleId="PartAuthorAffiliation">
    <w:name w:val="PartAuthorAffiliation"/>
    <w:basedOn w:val="ChapAuthorAffiliation"/>
    <w:uiPriority w:val="1"/>
    <w:qFormat/>
    <w:rsid w:val="00E66E33"/>
  </w:style>
  <w:style w:type="paragraph" w:customStyle="1" w:styleId="PrefaceHeading">
    <w:name w:val="PrefaceHeading"/>
    <w:basedOn w:val="Normal"/>
    <w:uiPriority w:val="6"/>
    <w:qFormat/>
    <w:rsid w:val="00E66E33"/>
    <w:pPr>
      <w:spacing w:before="480"/>
    </w:pPr>
    <w:rPr>
      <w:b/>
      <w:color w:val="C00000"/>
      <w:sz w:val="28"/>
    </w:rPr>
  </w:style>
  <w:style w:type="paragraph" w:customStyle="1" w:styleId="PrefaceTxtAuthor">
    <w:name w:val="PrefaceTxt_Author"/>
    <w:basedOn w:val="PrefaceTxtFL"/>
    <w:qFormat/>
    <w:rsid w:val="00E66E33"/>
  </w:style>
  <w:style w:type="paragraph" w:customStyle="1" w:styleId="ProblemBL1">
    <w:name w:val="Problem_BL1"/>
    <w:basedOn w:val="Para"/>
    <w:uiPriority w:val="1"/>
    <w:qFormat/>
    <w:rsid w:val="00E66E33"/>
    <w:pPr>
      <w:numPr>
        <w:numId w:val="178"/>
      </w:numPr>
    </w:pPr>
  </w:style>
  <w:style w:type="paragraph" w:customStyle="1" w:styleId="ProblemNL1">
    <w:name w:val="Problem_NL1"/>
    <w:basedOn w:val="ListParagraph"/>
    <w:uiPriority w:val="1"/>
    <w:qFormat/>
    <w:rsid w:val="00E66E33"/>
    <w:pPr>
      <w:numPr>
        <w:numId w:val="179"/>
      </w:numPr>
    </w:pPr>
  </w:style>
  <w:style w:type="paragraph" w:customStyle="1" w:styleId="ProblemTitle0">
    <w:name w:val="Problem_Title"/>
    <w:basedOn w:val="Normal"/>
    <w:uiPriority w:val="1"/>
    <w:qFormat/>
    <w:rsid w:val="00E66E33"/>
    <w:rPr>
      <w:b/>
      <w:color w:val="7030A0"/>
    </w:rPr>
  </w:style>
  <w:style w:type="paragraph" w:customStyle="1" w:styleId="SeriesTxtBL1">
    <w:name w:val="SeriesTxt_BL1"/>
    <w:basedOn w:val="SeriesTxtIndented"/>
    <w:uiPriority w:val="5"/>
    <w:qFormat/>
    <w:rsid w:val="00E66E33"/>
    <w:pPr>
      <w:numPr>
        <w:numId w:val="180"/>
      </w:numPr>
    </w:pPr>
  </w:style>
  <w:style w:type="paragraph" w:customStyle="1" w:styleId="SeriesTxtAuthor">
    <w:name w:val="SeriesTxt_Author"/>
    <w:basedOn w:val="SeriesTxtBL1"/>
    <w:uiPriority w:val="5"/>
    <w:qFormat/>
    <w:rsid w:val="00E66E33"/>
    <w:pPr>
      <w:numPr>
        <w:numId w:val="0"/>
      </w:numPr>
    </w:pPr>
  </w:style>
  <w:style w:type="paragraph" w:customStyle="1" w:styleId="SeriesBooks">
    <w:name w:val="SeriesBooks"/>
    <w:basedOn w:val="SeriesTxtAuthor"/>
    <w:uiPriority w:val="5"/>
    <w:qFormat/>
    <w:rsid w:val="00E66E33"/>
  </w:style>
  <w:style w:type="paragraph" w:customStyle="1" w:styleId="SeriesBookAuthors">
    <w:name w:val="SeriesBookAuthors"/>
    <w:basedOn w:val="SeriesBooks"/>
    <w:uiPriority w:val="5"/>
    <w:qFormat/>
    <w:rsid w:val="00E66E33"/>
    <w:rPr>
      <w:i/>
    </w:rPr>
  </w:style>
  <w:style w:type="paragraph" w:customStyle="1" w:styleId="PublisherLogo">
    <w:name w:val="PublisherLogo"/>
    <w:basedOn w:val="SeriesBookAuthors"/>
    <w:uiPriority w:val="5"/>
    <w:qFormat/>
    <w:rsid w:val="00E66E33"/>
    <w:rPr>
      <w:i w:val="0"/>
    </w:rPr>
  </w:style>
  <w:style w:type="paragraph" w:customStyle="1" w:styleId="QuestionLc-AlphaList1">
    <w:name w:val="Question_Lc-AlphaList1"/>
    <w:basedOn w:val="ListParagraph"/>
    <w:uiPriority w:val="1"/>
    <w:qFormat/>
    <w:rsid w:val="00E66E33"/>
    <w:pPr>
      <w:numPr>
        <w:numId w:val="181"/>
      </w:numPr>
    </w:pPr>
  </w:style>
  <w:style w:type="paragraph" w:customStyle="1" w:styleId="QuestionTableBody">
    <w:name w:val="Question_TableBody"/>
    <w:basedOn w:val="Normal"/>
    <w:uiPriority w:val="1"/>
    <w:qFormat/>
    <w:rsid w:val="00E66E33"/>
  </w:style>
  <w:style w:type="paragraph" w:customStyle="1" w:styleId="QuestionTableColumnHead1">
    <w:name w:val="Question_TableColumnHead1"/>
    <w:basedOn w:val="Normal"/>
    <w:uiPriority w:val="1"/>
    <w:qFormat/>
    <w:rsid w:val="00E66E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QuestionTableFootnote">
    <w:name w:val="Question_TableFootnote"/>
    <w:basedOn w:val="Normal"/>
    <w:uiPriority w:val="1"/>
    <w:qFormat/>
    <w:rsid w:val="00E66E33"/>
    <w:rPr>
      <w:sz w:val="20"/>
    </w:rPr>
  </w:style>
  <w:style w:type="paragraph" w:customStyle="1" w:styleId="QuestionUL-FL1">
    <w:name w:val="Question_UL-FL1"/>
    <w:basedOn w:val="Normal"/>
    <w:uiPriority w:val="1"/>
    <w:qFormat/>
    <w:rsid w:val="00E66E33"/>
    <w:rPr>
      <w:color w:val="7030A0"/>
    </w:rPr>
  </w:style>
  <w:style w:type="paragraph" w:customStyle="1" w:styleId="QuestionBL">
    <w:name w:val="QuestionBL"/>
    <w:basedOn w:val="ListParagraph"/>
    <w:uiPriority w:val="1"/>
    <w:qFormat/>
    <w:rsid w:val="00E66E33"/>
    <w:pPr>
      <w:numPr>
        <w:numId w:val="182"/>
      </w:numPr>
      <w:jc w:val="both"/>
    </w:pPr>
    <w:rPr>
      <w:color w:val="0070C0"/>
    </w:rPr>
  </w:style>
  <w:style w:type="paragraph" w:customStyle="1" w:styleId="QuestionNL">
    <w:name w:val="QuestionNL"/>
    <w:basedOn w:val="Normal"/>
    <w:uiPriority w:val="1"/>
    <w:qFormat/>
    <w:rsid w:val="00E66E33"/>
    <w:pPr>
      <w:numPr>
        <w:numId w:val="183"/>
      </w:numPr>
    </w:pPr>
    <w:rPr>
      <w:color w:val="00B050"/>
    </w:rPr>
  </w:style>
  <w:style w:type="paragraph" w:customStyle="1" w:styleId="QuestionNL1ExtractTxt">
    <w:name w:val="QuestionNL1_ExtractTxt"/>
    <w:basedOn w:val="EpigraphTxt"/>
    <w:uiPriority w:val="1"/>
    <w:qFormat/>
    <w:rsid w:val="00E66E33"/>
  </w:style>
  <w:style w:type="paragraph" w:customStyle="1" w:styleId="QuestionSource">
    <w:name w:val="QuestionSource"/>
    <w:basedOn w:val="Normal"/>
    <w:uiPriority w:val="1"/>
    <w:qFormat/>
    <w:rsid w:val="00E66E33"/>
    <w:pPr>
      <w:jc w:val="right"/>
    </w:pPr>
    <w:rPr>
      <w:color w:val="808080"/>
    </w:rPr>
  </w:style>
  <w:style w:type="paragraph" w:customStyle="1" w:styleId="QuestionsPara">
    <w:name w:val="QuestionsPara"/>
    <w:basedOn w:val="Normal"/>
    <w:uiPriority w:val="1"/>
    <w:qFormat/>
    <w:rsid w:val="00E66E33"/>
  </w:style>
  <w:style w:type="paragraph" w:customStyle="1" w:styleId="ReferencePara">
    <w:name w:val="ReferencePara"/>
    <w:basedOn w:val="Normal"/>
    <w:uiPriority w:val="1"/>
    <w:qFormat/>
    <w:rsid w:val="00E66E33"/>
  </w:style>
  <w:style w:type="paragraph" w:customStyle="1" w:styleId="ReferencesHeading3">
    <w:name w:val="ReferencesHeading3"/>
    <w:basedOn w:val="Normal"/>
    <w:uiPriority w:val="1"/>
    <w:qFormat/>
    <w:rsid w:val="00E66E33"/>
    <w:rPr>
      <w:b/>
      <w:color w:val="833C0B"/>
    </w:rPr>
  </w:style>
  <w:style w:type="paragraph" w:customStyle="1" w:styleId="ReferencesHeading4">
    <w:name w:val="ReferencesHeading4"/>
    <w:basedOn w:val="Normal"/>
    <w:uiPriority w:val="1"/>
    <w:qFormat/>
    <w:rsid w:val="00E66E33"/>
    <w:rPr>
      <w:b/>
      <w:color w:val="C45911"/>
    </w:rPr>
  </w:style>
  <w:style w:type="paragraph" w:customStyle="1" w:styleId="ReferenceTableBody">
    <w:name w:val="ReferenceTableBody"/>
    <w:basedOn w:val="Normal"/>
    <w:uiPriority w:val="1"/>
    <w:qFormat/>
    <w:rsid w:val="00E66E33"/>
  </w:style>
  <w:style w:type="paragraph" w:customStyle="1" w:styleId="ReferenceTableSource">
    <w:name w:val="ReferenceTableSource"/>
    <w:basedOn w:val="Normal"/>
    <w:uiPriority w:val="1"/>
    <w:qFormat/>
    <w:rsid w:val="00E66E33"/>
    <w:rPr>
      <w:sz w:val="20"/>
    </w:rPr>
  </w:style>
  <w:style w:type="paragraph" w:customStyle="1" w:styleId="sbtimagesspineleft">
    <w:name w:val="sbt_images_spine_left"/>
    <w:basedOn w:val="Normal"/>
    <w:qFormat/>
    <w:rsid w:val="00E66E33"/>
  </w:style>
  <w:style w:type="character" w:customStyle="1" w:styleId="sdq">
    <w:name w:val="sdq"/>
    <w:rsid w:val="00E66E33"/>
    <w:rPr>
      <w:sz w:val="22"/>
    </w:rPr>
  </w:style>
  <w:style w:type="paragraph" w:customStyle="1" w:styleId="SectionAuthor">
    <w:name w:val="SectionAuthor"/>
    <w:basedOn w:val="PartAuthor"/>
    <w:uiPriority w:val="1"/>
    <w:qFormat/>
    <w:rsid w:val="00E66E33"/>
    <w:rPr>
      <w:b w:val="0"/>
      <w:color w:val="auto"/>
      <w:sz w:val="28"/>
    </w:rPr>
  </w:style>
  <w:style w:type="paragraph" w:customStyle="1" w:styleId="SectionAuthorAffiliation">
    <w:name w:val="SectionAuthorAffiliation"/>
    <w:basedOn w:val="Normal"/>
    <w:qFormat/>
    <w:rsid w:val="00E66E33"/>
  </w:style>
  <w:style w:type="paragraph" w:customStyle="1" w:styleId="SectionHeading">
    <w:name w:val="SectionHeading"/>
    <w:basedOn w:val="SpecialHeading"/>
    <w:uiPriority w:val="1"/>
    <w:qFormat/>
    <w:rsid w:val="00E66E33"/>
    <w:rPr>
      <w:color w:val="7030A0"/>
    </w:rPr>
  </w:style>
  <w:style w:type="paragraph" w:customStyle="1" w:styleId="SeriesBookSubtitle">
    <w:name w:val="SeriesBook_Subtitle"/>
    <w:basedOn w:val="SeriesBooks"/>
    <w:qFormat/>
    <w:rsid w:val="00E66E33"/>
  </w:style>
  <w:style w:type="paragraph" w:customStyle="1" w:styleId="SeriesBookISBN">
    <w:name w:val="SeriesBookISBN"/>
    <w:basedOn w:val="Normal"/>
    <w:qFormat/>
    <w:rsid w:val="00E66E33"/>
  </w:style>
  <w:style w:type="paragraph" w:customStyle="1" w:styleId="SeriesTxtFL">
    <w:name w:val="SeriesTxt_FL"/>
    <w:basedOn w:val="PrefaceTxtFL"/>
    <w:uiPriority w:val="5"/>
    <w:qFormat/>
    <w:rsid w:val="00E66E33"/>
  </w:style>
  <w:style w:type="paragraph" w:customStyle="1" w:styleId="SeriesEditor">
    <w:name w:val="SeriesEditor"/>
    <w:basedOn w:val="SeriesTxtFL"/>
    <w:uiPriority w:val="5"/>
    <w:qFormat/>
    <w:rsid w:val="00E66E33"/>
    <w:rPr>
      <w:sz w:val="32"/>
    </w:rPr>
  </w:style>
  <w:style w:type="paragraph" w:customStyle="1" w:styleId="SeriesEditorAffiliation">
    <w:name w:val="SeriesEditorAffiliation"/>
    <w:basedOn w:val="Normal"/>
    <w:qFormat/>
    <w:rsid w:val="00E66E33"/>
    <w:rPr>
      <w:sz w:val="20"/>
    </w:rPr>
  </w:style>
  <w:style w:type="paragraph" w:customStyle="1" w:styleId="SeriesSectionHead">
    <w:name w:val="SeriesSectionHead"/>
    <w:basedOn w:val="Normal"/>
    <w:qFormat/>
    <w:rsid w:val="00E66E33"/>
    <w:rPr>
      <w:color w:val="FF0000"/>
      <w:sz w:val="28"/>
    </w:rPr>
  </w:style>
  <w:style w:type="paragraph" w:customStyle="1" w:styleId="SeriesSubTitle">
    <w:name w:val="SeriesSubTitle"/>
    <w:basedOn w:val="Normal"/>
    <w:qFormat/>
    <w:rsid w:val="00E66E33"/>
    <w:rPr>
      <w:sz w:val="28"/>
    </w:rPr>
  </w:style>
  <w:style w:type="paragraph" w:customStyle="1" w:styleId="SidebareXtractSource">
    <w:name w:val="Sidebar_eXtractSource"/>
    <w:basedOn w:val="eXtractSource"/>
    <w:uiPriority w:val="1"/>
    <w:qFormat/>
    <w:rsid w:val="00E66E33"/>
  </w:style>
  <w:style w:type="paragraph" w:customStyle="1" w:styleId="SidebareXtractTxt">
    <w:name w:val="Sidebar_eXtractTxt"/>
    <w:basedOn w:val="eXtractTxt"/>
    <w:uiPriority w:val="1"/>
    <w:qFormat/>
    <w:rsid w:val="00E66E33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SidebarSource">
    <w:name w:val="Sidebar_Source"/>
    <w:basedOn w:val="Normal"/>
    <w:uiPriority w:val="1"/>
    <w:qFormat/>
    <w:rsid w:val="00E66E33"/>
    <w:rPr>
      <w:sz w:val="18"/>
    </w:rPr>
  </w:style>
  <w:style w:type="paragraph" w:customStyle="1" w:styleId="Sidebar3Label">
    <w:name w:val="Sidebar3_Label"/>
    <w:basedOn w:val="Normal"/>
    <w:uiPriority w:val="1"/>
    <w:qFormat/>
    <w:rsid w:val="00E66E33"/>
    <w:pPr>
      <w:pBdr>
        <w:top w:val="single" w:sz="12" w:space="1" w:color="FF0066"/>
        <w:bottom w:val="single" w:sz="12" w:space="1" w:color="FF0066"/>
      </w:pBdr>
      <w:spacing w:after="210"/>
    </w:pPr>
    <w:rPr>
      <w:color w:val="6600CC"/>
      <w:sz w:val="28"/>
      <w:szCs w:val="28"/>
    </w:rPr>
  </w:style>
  <w:style w:type="paragraph" w:customStyle="1" w:styleId="Sidebar6">
    <w:name w:val="Sidebar6"/>
    <w:basedOn w:val="Normal"/>
    <w:uiPriority w:val="1"/>
    <w:qFormat/>
    <w:rsid w:val="00E66E33"/>
    <w:pPr>
      <w:spacing w:after="210"/>
    </w:pPr>
    <w:rPr>
      <w:rFonts w:ascii="AvenirLTPro-Medium" w:hAnsi="AvenirLTPro-Medium" w:cs="AvenirLTPro-Medium"/>
      <w:color w:val="BF0C00"/>
      <w:spacing w:val="5"/>
    </w:rPr>
  </w:style>
  <w:style w:type="character" w:customStyle="1" w:styleId="Speaker">
    <w:name w:val="Speaker"/>
    <w:uiPriority w:val="1"/>
    <w:qFormat/>
    <w:rsid w:val="00E66E33"/>
    <w:rPr>
      <w:caps w:val="0"/>
      <w:smallCaps/>
      <w:color w:val="0070C0"/>
    </w:rPr>
  </w:style>
  <w:style w:type="character" w:customStyle="1" w:styleId="Spionic-font">
    <w:name w:val="Spionic-font"/>
    <w:uiPriority w:val="1"/>
    <w:qFormat/>
    <w:rsid w:val="00E66E33"/>
    <w:rPr>
      <w:color w:val="FF33CC"/>
    </w:rPr>
  </w:style>
  <w:style w:type="paragraph" w:customStyle="1" w:styleId="Style2">
    <w:name w:val="Style2"/>
    <w:basedOn w:val="CaseStudyHead3"/>
    <w:uiPriority w:val="1"/>
    <w:qFormat/>
    <w:rsid w:val="00E66E33"/>
    <w:rPr>
      <w:b/>
      <w:color w:val="7030A0"/>
      <w:sz w:val="22"/>
    </w:rPr>
  </w:style>
  <w:style w:type="paragraph" w:customStyle="1" w:styleId="SummaryBL1">
    <w:name w:val="Summary_BL1"/>
    <w:basedOn w:val="ListParagraph"/>
    <w:uiPriority w:val="1"/>
    <w:qFormat/>
    <w:rsid w:val="00E66E33"/>
    <w:pPr>
      <w:numPr>
        <w:numId w:val="184"/>
      </w:numPr>
    </w:pPr>
    <w:rPr>
      <w:sz w:val="18"/>
      <w:szCs w:val="18"/>
    </w:rPr>
  </w:style>
  <w:style w:type="paragraph" w:customStyle="1" w:styleId="SummaryHead1">
    <w:name w:val="Summary_Head1"/>
    <w:basedOn w:val="Normal"/>
    <w:uiPriority w:val="1"/>
    <w:qFormat/>
    <w:rsid w:val="00E66E33"/>
    <w:rPr>
      <w:b/>
      <w:color w:val="FF0000"/>
    </w:rPr>
  </w:style>
  <w:style w:type="paragraph" w:customStyle="1" w:styleId="SummaryKeyterms">
    <w:name w:val="Summary_Keyterms"/>
    <w:basedOn w:val="Normal"/>
    <w:uiPriority w:val="1"/>
    <w:qFormat/>
    <w:rsid w:val="00E66E33"/>
    <w:rPr>
      <w:color w:val="2F5496"/>
    </w:rPr>
  </w:style>
  <w:style w:type="paragraph" w:customStyle="1" w:styleId="SummaryKeytermsHeading">
    <w:name w:val="Summary_KeytermsHeading"/>
    <w:basedOn w:val="Normal"/>
    <w:uiPriority w:val="1"/>
    <w:qFormat/>
    <w:rsid w:val="00E66E33"/>
    <w:rPr>
      <w:b/>
      <w:color w:val="1F4E79"/>
    </w:rPr>
  </w:style>
  <w:style w:type="paragraph" w:customStyle="1" w:styleId="SummaryObjectiveHead1">
    <w:name w:val="Summary_ObjectiveHead1"/>
    <w:basedOn w:val="Normal"/>
    <w:uiPriority w:val="1"/>
    <w:qFormat/>
    <w:rsid w:val="00E66E33"/>
    <w:rPr>
      <w:b/>
      <w:color w:val="C00000"/>
    </w:rPr>
  </w:style>
  <w:style w:type="paragraph" w:customStyle="1" w:styleId="SummaryHeading">
    <w:name w:val="SummaryHeading"/>
    <w:basedOn w:val="h1"/>
    <w:next w:val="SpecialHeading"/>
    <w:uiPriority w:val="1"/>
    <w:qFormat/>
    <w:rsid w:val="00E66E33"/>
    <w:pPr>
      <w:spacing w:after="0"/>
      <w:outlineLvl w:val="0"/>
    </w:pPr>
    <w:rPr>
      <w:rFonts w:ascii="Times New Roman" w:hAnsi="Times New Roman"/>
      <w:color w:val="00B0F0"/>
      <w:sz w:val="28"/>
    </w:rPr>
  </w:style>
  <w:style w:type="paragraph" w:customStyle="1" w:styleId="Summary-NL1">
    <w:name w:val="Summary-NL1"/>
    <w:basedOn w:val="NumberList1"/>
    <w:uiPriority w:val="1"/>
    <w:qFormat/>
    <w:rsid w:val="00E66E33"/>
    <w:pPr>
      <w:suppressAutoHyphens/>
    </w:pPr>
  </w:style>
  <w:style w:type="paragraph" w:customStyle="1" w:styleId="TableBodyFirst">
    <w:name w:val="TableBodyFirst"/>
    <w:basedOn w:val="Normal"/>
    <w:uiPriority w:val="1"/>
    <w:qFormat/>
    <w:rsid w:val="00E66E33"/>
  </w:style>
  <w:style w:type="paragraph" w:customStyle="1" w:styleId="TableLc-Alpha1Para">
    <w:name w:val="TableLc-Alpha1Para"/>
    <w:basedOn w:val="TableLc-AlphaList1"/>
    <w:uiPriority w:val="1"/>
    <w:qFormat/>
    <w:rsid w:val="00E66E33"/>
    <w:pPr>
      <w:ind w:firstLine="0"/>
    </w:pPr>
  </w:style>
  <w:style w:type="paragraph" w:customStyle="1" w:styleId="TableLc-RomanList1">
    <w:name w:val="TableLc-RomanList1"/>
    <w:basedOn w:val="TableBody"/>
    <w:uiPriority w:val="79"/>
    <w:qFormat/>
    <w:rsid w:val="00E66E33"/>
    <w:pPr>
      <w:numPr>
        <w:numId w:val="185"/>
      </w:numPr>
    </w:pPr>
  </w:style>
  <w:style w:type="paragraph" w:customStyle="1" w:styleId="TablePara">
    <w:name w:val="TablePara"/>
    <w:basedOn w:val="Normal"/>
    <w:uiPriority w:val="1"/>
    <w:qFormat/>
    <w:rsid w:val="00E66E33"/>
    <w:rPr>
      <w:sz w:val="18"/>
    </w:rPr>
  </w:style>
  <w:style w:type="paragraph" w:customStyle="1" w:styleId="TableUc-RomanList1">
    <w:name w:val="TableUc-RomanList1"/>
    <w:basedOn w:val="ExampleUc-RomanList1"/>
    <w:uiPriority w:val="1"/>
    <w:qFormat/>
    <w:rsid w:val="00E66E33"/>
    <w:pPr>
      <w:ind w:left="504"/>
    </w:pPr>
  </w:style>
  <w:style w:type="paragraph" w:customStyle="1" w:styleId="TBLB1S">
    <w:name w:val="TBLB1S"/>
    <w:basedOn w:val="Normal"/>
    <w:autoRedefine/>
    <w:qFormat/>
    <w:rsid w:val="00E66E33"/>
    <w:pPr>
      <w:widowControl w:val="0"/>
      <w:suppressAutoHyphens/>
      <w:autoSpaceDE w:val="0"/>
      <w:autoSpaceDN w:val="0"/>
      <w:adjustRightInd w:val="0"/>
      <w:ind w:left="260" w:hanging="160"/>
      <w:textAlignment w:val="center"/>
    </w:pPr>
    <w:rPr>
      <w:rFonts w:ascii="Helvetica" w:hAnsi="Helvetica" w:cs="TimesLTStd-Roman"/>
      <w:color w:val="000000"/>
      <w:lang w:val="en-GB"/>
    </w:rPr>
  </w:style>
  <w:style w:type="paragraph" w:customStyle="1" w:styleId="TOCChapterTitle">
    <w:name w:val="TOC_ChapterTitle"/>
    <w:basedOn w:val="Normal"/>
    <w:uiPriority w:val="9"/>
    <w:qFormat/>
    <w:rsid w:val="00E66E33"/>
  </w:style>
  <w:style w:type="paragraph" w:customStyle="1" w:styleId="TOCArticleTitle">
    <w:name w:val="TOC_ArticleTitle"/>
    <w:basedOn w:val="TOCChapterTitle"/>
    <w:qFormat/>
    <w:rsid w:val="00E66E33"/>
  </w:style>
  <w:style w:type="paragraph" w:customStyle="1" w:styleId="TOCChapterAuthor">
    <w:name w:val="TOC_ChapterAuthor"/>
    <w:basedOn w:val="Normal"/>
    <w:uiPriority w:val="9"/>
    <w:qFormat/>
    <w:rsid w:val="00E66E33"/>
    <w:rPr>
      <w:rFonts w:ascii="Arial Narrow" w:hAnsi="Arial Narrow"/>
    </w:rPr>
  </w:style>
  <w:style w:type="paragraph" w:customStyle="1" w:styleId="TOCFrontMatter">
    <w:name w:val="TOC_FrontMatter"/>
    <w:basedOn w:val="Normal"/>
    <w:uiPriority w:val="9"/>
    <w:qFormat/>
    <w:rsid w:val="00E66E33"/>
    <w:pPr>
      <w:spacing w:before="480"/>
    </w:pPr>
  </w:style>
  <w:style w:type="paragraph" w:customStyle="1" w:styleId="TOCGlossaryHeading">
    <w:name w:val="TOC_GlossaryHeading"/>
    <w:basedOn w:val="Normal"/>
    <w:uiPriority w:val="9"/>
    <w:qFormat/>
    <w:rsid w:val="00E66E33"/>
    <w:pPr>
      <w:spacing w:before="480"/>
    </w:pPr>
    <w:rPr>
      <w:b/>
      <w:color w:val="0000FF"/>
      <w:sz w:val="28"/>
    </w:rPr>
  </w:style>
  <w:style w:type="paragraph" w:customStyle="1" w:styleId="TOCHead1">
    <w:name w:val="TOC_Head1"/>
    <w:basedOn w:val="ChapOutlineHead1"/>
    <w:qFormat/>
    <w:rsid w:val="00E66E33"/>
    <w:pPr>
      <w:spacing w:after="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TOCHead1Author">
    <w:name w:val="TOC_Head1Author"/>
    <w:basedOn w:val="TOCHead1"/>
    <w:qFormat/>
    <w:rsid w:val="00E66E33"/>
  </w:style>
  <w:style w:type="paragraph" w:customStyle="1" w:styleId="TOCHead2">
    <w:name w:val="TOC_Head2"/>
    <w:basedOn w:val="ChapOutlineHead2"/>
    <w:qFormat/>
    <w:rsid w:val="00E66E33"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CHead4">
    <w:name w:val="TOC_Head4"/>
    <w:basedOn w:val="ChapOutlineHead4"/>
    <w:qFormat/>
    <w:rsid w:val="00E66E33"/>
    <w:rPr>
      <w:rFonts w:ascii="Times New Roman" w:hAnsi="Times New Roman" w:cs="Times New Roman"/>
      <w:sz w:val="24"/>
      <w:szCs w:val="24"/>
    </w:rPr>
  </w:style>
  <w:style w:type="paragraph" w:customStyle="1" w:styleId="TOCHead5">
    <w:name w:val="TOC_Head5"/>
    <w:basedOn w:val="ChapOutlineHead5"/>
    <w:qFormat/>
    <w:rsid w:val="00E66E33"/>
    <w:rPr>
      <w:rFonts w:ascii="Times New Roman" w:hAnsi="Times New Roman" w:cs="Times New Roman"/>
      <w:sz w:val="24"/>
      <w:szCs w:val="24"/>
    </w:rPr>
  </w:style>
  <w:style w:type="paragraph" w:customStyle="1" w:styleId="TOCPartNo">
    <w:name w:val="TOC_PartNo"/>
    <w:basedOn w:val="Normal"/>
    <w:uiPriority w:val="9"/>
    <w:qFormat/>
    <w:rsid w:val="00E66E33"/>
    <w:pPr>
      <w:spacing w:before="480"/>
    </w:pPr>
    <w:rPr>
      <w:b/>
    </w:rPr>
  </w:style>
  <w:style w:type="paragraph" w:customStyle="1" w:styleId="TOCPartTitle">
    <w:name w:val="TOC_PartTitle"/>
    <w:basedOn w:val="TOCPartNo"/>
    <w:uiPriority w:val="9"/>
    <w:qFormat/>
    <w:rsid w:val="00E66E33"/>
  </w:style>
  <w:style w:type="paragraph" w:customStyle="1" w:styleId="TOCSectionTitle">
    <w:name w:val="TOC_SectionTitle"/>
    <w:basedOn w:val="TOCChapterTitle"/>
    <w:qFormat/>
    <w:rsid w:val="00E66E33"/>
  </w:style>
  <w:style w:type="paragraph" w:customStyle="1" w:styleId="TOCSpecialHeading">
    <w:name w:val="TOC_SpecialHeading"/>
    <w:basedOn w:val="TOCSectionTitle"/>
    <w:qFormat/>
    <w:rsid w:val="00E66E33"/>
  </w:style>
  <w:style w:type="paragraph" w:customStyle="1" w:styleId="TOCVolumeNo">
    <w:name w:val="TOC_VolumeNo"/>
    <w:basedOn w:val="TOCPartNo"/>
    <w:qFormat/>
    <w:rsid w:val="00E66E33"/>
  </w:style>
  <w:style w:type="paragraph" w:customStyle="1" w:styleId="TPAffiliation">
    <w:name w:val="TP_Affiliation"/>
    <w:basedOn w:val="Normal"/>
    <w:uiPriority w:val="1"/>
    <w:qFormat/>
    <w:rsid w:val="00E66E33"/>
  </w:style>
  <w:style w:type="paragraph" w:customStyle="1" w:styleId="TPAuthor">
    <w:name w:val="TP_Author"/>
    <w:basedOn w:val="Normal"/>
    <w:uiPriority w:val="1"/>
    <w:qFormat/>
    <w:rsid w:val="00E66E33"/>
    <w:rPr>
      <w:b/>
    </w:rPr>
  </w:style>
  <w:style w:type="paragraph" w:customStyle="1" w:styleId="TPBookDescriptor">
    <w:name w:val="TP_BookDescriptor"/>
    <w:basedOn w:val="Normal"/>
    <w:uiPriority w:val="1"/>
    <w:qFormat/>
    <w:rsid w:val="00E66E33"/>
    <w:pPr>
      <w:spacing w:before="840"/>
    </w:pPr>
    <w:rPr>
      <w:b/>
      <w:sz w:val="40"/>
    </w:rPr>
  </w:style>
  <w:style w:type="paragraph" w:customStyle="1" w:styleId="TPBookTitle">
    <w:name w:val="TP_BookTitle"/>
    <w:basedOn w:val="Normal"/>
    <w:uiPriority w:val="1"/>
    <w:qFormat/>
    <w:rsid w:val="00E66E33"/>
    <w:pPr>
      <w:pageBreakBefore/>
    </w:pPr>
    <w:rPr>
      <w:b/>
      <w:color w:val="0000FF"/>
      <w:sz w:val="40"/>
    </w:rPr>
  </w:style>
  <w:style w:type="paragraph" w:customStyle="1" w:styleId="TPBookSubtitle">
    <w:name w:val="TP_BookSubtitle"/>
    <w:basedOn w:val="TPBookTitle"/>
    <w:uiPriority w:val="1"/>
    <w:qFormat/>
    <w:rsid w:val="00E66E33"/>
    <w:rPr>
      <w:color w:val="FF0000"/>
    </w:rPr>
  </w:style>
  <w:style w:type="paragraph" w:customStyle="1" w:styleId="TPBookSuperTitle">
    <w:name w:val="TP_BookSuperTitle"/>
    <w:basedOn w:val="Normal"/>
    <w:uiPriority w:val="1"/>
    <w:qFormat/>
    <w:rsid w:val="00E66E33"/>
    <w:pPr>
      <w:spacing w:before="480"/>
    </w:pPr>
    <w:rPr>
      <w:rFonts w:ascii="Arial Narrow" w:hAnsi="Arial Narrow"/>
      <w:b/>
      <w:color w:val="008000"/>
      <w:sz w:val="40"/>
    </w:rPr>
  </w:style>
  <w:style w:type="paragraph" w:customStyle="1" w:styleId="TPEdition">
    <w:name w:val="TP_Edition"/>
    <w:basedOn w:val="Normal"/>
    <w:uiPriority w:val="1"/>
    <w:qFormat/>
    <w:rsid w:val="00E66E33"/>
    <w:rPr>
      <w:color w:val="0000FF"/>
    </w:rPr>
  </w:style>
  <w:style w:type="paragraph" w:customStyle="1" w:styleId="TPTxtFL">
    <w:name w:val="TP_Txt_FL"/>
    <w:basedOn w:val="Normal"/>
    <w:uiPriority w:val="1"/>
    <w:qFormat/>
    <w:rsid w:val="00E66E33"/>
    <w:pPr>
      <w:spacing w:before="720"/>
    </w:pPr>
    <w:rPr>
      <w:b/>
    </w:rPr>
  </w:style>
  <w:style w:type="paragraph" w:customStyle="1" w:styleId="TPVolumeNumber">
    <w:name w:val="TP_VolumeNumber"/>
    <w:basedOn w:val="HTPVolumeNumber"/>
    <w:qFormat/>
    <w:rsid w:val="00E66E33"/>
  </w:style>
  <w:style w:type="paragraph" w:customStyle="1" w:styleId="TPVolumeTitle">
    <w:name w:val="TP_VolumeTitle"/>
    <w:basedOn w:val="HTPVolumeTitle"/>
    <w:qFormat/>
    <w:rsid w:val="00E66E33"/>
  </w:style>
  <w:style w:type="paragraph" w:customStyle="1" w:styleId="TTOC-Heading">
    <w:name w:val="TTOC-Heading"/>
    <w:basedOn w:val="TOC-Heading"/>
    <w:qFormat/>
    <w:rsid w:val="00E66E33"/>
    <w:pPr>
      <w:spacing w:after="0"/>
    </w:pPr>
    <w:rPr>
      <w:rFonts w:ascii="Times New Roman" w:hAnsi="Times New Roman"/>
      <w:color w:val="C45911"/>
      <w:szCs w:val="24"/>
    </w:rPr>
  </w:style>
  <w:style w:type="paragraph" w:customStyle="1" w:styleId="Uc-AlphaList1eXtract">
    <w:name w:val="Uc-AlphaList1_eXtract"/>
    <w:basedOn w:val="Normal"/>
    <w:uiPriority w:val="1"/>
    <w:qFormat/>
    <w:rsid w:val="00E66E33"/>
    <w:pPr>
      <w:ind w:left="720"/>
    </w:pPr>
    <w:rPr>
      <w:color w:val="A6A6A6"/>
    </w:rPr>
  </w:style>
  <w:style w:type="paragraph" w:customStyle="1" w:styleId="Uc-RomanList1eXtract">
    <w:name w:val="Uc-RomanList1_eXtract"/>
    <w:basedOn w:val="Normal"/>
    <w:uiPriority w:val="1"/>
    <w:qFormat/>
    <w:rsid w:val="00E66E33"/>
    <w:pPr>
      <w:numPr>
        <w:numId w:val="187"/>
      </w:numPr>
    </w:pPr>
    <w:rPr>
      <w:color w:val="7F7F7F"/>
    </w:rPr>
  </w:style>
  <w:style w:type="paragraph" w:customStyle="1" w:styleId="UL-FL1eXtractTxt">
    <w:name w:val="UL-FL1_eXtractTxt"/>
    <w:basedOn w:val="Normal"/>
    <w:uiPriority w:val="1"/>
    <w:qFormat/>
    <w:rsid w:val="00E66E33"/>
    <w:pPr>
      <w:ind w:firstLine="720"/>
    </w:pPr>
    <w:rPr>
      <w:color w:val="808080"/>
    </w:rPr>
  </w:style>
  <w:style w:type="paragraph" w:customStyle="1" w:styleId="UL-FL1Source">
    <w:name w:val="UL-FL1Source"/>
    <w:basedOn w:val="Lc-AlphaListeXtractSource"/>
    <w:uiPriority w:val="1"/>
    <w:qFormat/>
    <w:rsid w:val="00E66E33"/>
    <w:rPr>
      <w:color w:val="7030A0"/>
    </w:rPr>
  </w:style>
  <w:style w:type="paragraph" w:customStyle="1" w:styleId="ULListHeading1">
    <w:name w:val="ULListHeading1"/>
    <w:basedOn w:val="ListHeading"/>
    <w:uiPriority w:val="14"/>
    <w:qFormat/>
    <w:rsid w:val="00E66E33"/>
  </w:style>
  <w:style w:type="paragraph" w:customStyle="1" w:styleId="ULListHeading2">
    <w:name w:val="ULListHeading2"/>
    <w:basedOn w:val="ULListHeading1"/>
    <w:uiPriority w:val="1"/>
    <w:qFormat/>
    <w:rsid w:val="00E66E33"/>
    <w:rPr>
      <w:color w:val="FF0066"/>
    </w:rPr>
  </w:style>
  <w:style w:type="paragraph" w:customStyle="1" w:styleId="VignetteeXtractTxt">
    <w:name w:val="Vignette_eXtractTxt"/>
    <w:basedOn w:val="Normal"/>
    <w:uiPriority w:val="1"/>
    <w:qFormat/>
    <w:rsid w:val="00E66E33"/>
    <w:pPr>
      <w:ind w:left="1440"/>
    </w:pPr>
    <w:rPr>
      <w:color w:val="404040"/>
    </w:rPr>
  </w:style>
  <w:style w:type="paragraph" w:customStyle="1" w:styleId="VignetteHead10">
    <w:name w:val="Vignette_Head1"/>
    <w:basedOn w:val="Normal"/>
    <w:uiPriority w:val="1"/>
    <w:qFormat/>
    <w:rsid w:val="00E66E33"/>
    <w:rPr>
      <w:b/>
      <w:color w:val="FFC000"/>
      <w:sz w:val="28"/>
    </w:rPr>
  </w:style>
  <w:style w:type="paragraph" w:customStyle="1" w:styleId="VignetteSource">
    <w:name w:val="Vignette_Source"/>
    <w:basedOn w:val="Normal"/>
    <w:uiPriority w:val="1"/>
    <w:qFormat/>
    <w:rsid w:val="00E66E33"/>
    <w:pPr>
      <w:ind w:left="7200"/>
    </w:pPr>
    <w:rPr>
      <w:color w:val="595959"/>
    </w:rPr>
  </w:style>
  <w:style w:type="paragraph" w:customStyle="1" w:styleId="PublisherLocation1">
    <w:name w:val="PublisherLocation1"/>
    <w:basedOn w:val="CopyrightTxt"/>
    <w:uiPriority w:val="1"/>
    <w:qFormat/>
    <w:rsid w:val="00E66E33"/>
  </w:style>
  <w:style w:type="character" w:customStyle="1" w:styleId="FootnoteNo">
    <w:name w:val="FootnoteNo"/>
    <w:uiPriority w:val="89"/>
    <w:qFormat/>
    <w:rsid w:val="00E66E33"/>
    <w:rPr>
      <w:vertAlign w:val="superscript"/>
    </w:rPr>
  </w:style>
  <w:style w:type="character" w:customStyle="1" w:styleId="FootnoteCitation">
    <w:name w:val="FootnoteCitation"/>
    <w:uiPriority w:val="89"/>
    <w:qFormat/>
    <w:rsid w:val="00E66E33"/>
    <w:rPr>
      <w:vertAlign w:val="superscript"/>
    </w:rPr>
  </w:style>
  <w:style w:type="paragraph" w:customStyle="1" w:styleId="EN-Lc-AlphaList1">
    <w:name w:val="EN-Lc-AlphaList1"/>
    <w:basedOn w:val="EN-NumberList1"/>
    <w:uiPriority w:val="1"/>
    <w:qFormat/>
    <w:rsid w:val="00E66E33"/>
    <w:pPr>
      <w:numPr>
        <w:numId w:val="0"/>
      </w:numPr>
      <w:ind w:left="720" w:hanging="360"/>
    </w:pPr>
  </w:style>
  <w:style w:type="paragraph" w:customStyle="1" w:styleId="FN-Lc-RomanList1">
    <w:name w:val="FN-Lc-RomanList1"/>
    <w:basedOn w:val="EN-Lc-AlphaList1"/>
    <w:uiPriority w:val="1"/>
    <w:qFormat/>
    <w:rsid w:val="00E66E33"/>
  </w:style>
  <w:style w:type="paragraph" w:customStyle="1" w:styleId="FN-BulletList1">
    <w:name w:val="FN-BulletList1"/>
    <w:basedOn w:val="ExampleNumberList3"/>
    <w:uiPriority w:val="89"/>
    <w:qFormat/>
    <w:rsid w:val="00E66E33"/>
    <w:pPr>
      <w:numPr>
        <w:numId w:val="0"/>
      </w:numPr>
      <w:ind w:left="1080" w:hanging="360"/>
    </w:pPr>
  </w:style>
  <w:style w:type="table" w:customStyle="1" w:styleId="3">
    <w:name w:val="3"/>
    <w:basedOn w:val="TableNormal"/>
    <w:rsid w:val="00E66E33"/>
    <w:pPr>
      <w:spacing w:after="200" w:line="276" w:lineRule="auto"/>
    </w:pPr>
    <w:rPr>
      <w:rFonts w:ascii="Calibri" w:eastAsia="Calibri" w:hAnsi="Calibri" w:cs="Calibri"/>
      <w:kern w:val="0"/>
      <w:lang w:val="en-IN" w:eastAsia="en-IN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E66E33"/>
    <w:pPr>
      <w:spacing w:after="200" w:line="276" w:lineRule="auto"/>
    </w:pPr>
    <w:rPr>
      <w:rFonts w:ascii="Calibri" w:eastAsia="Calibri" w:hAnsi="Calibri" w:cs="Calibri"/>
      <w:kern w:val="0"/>
      <w:lang w:val="en-IN" w:eastAsia="en-IN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"/>
    <w:rsid w:val="00E66E33"/>
    <w:pPr>
      <w:spacing w:after="200" w:line="276" w:lineRule="auto"/>
    </w:pPr>
    <w:rPr>
      <w:rFonts w:ascii="Calibri" w:eastAsia="Calibri" w:hAnsi="Calibri" w:cs="Calibri"/>
      <w:kern w:val="0"/>
      <w:lang w:val="en-IN" w:eastAsia="en-IN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uthor">
    <w:name w:val="author"/>
    <w:basedOn w:val="Normal"/>
    <w:next w:val="authorinfo"/>
    <w:rsid w:val="00E66E33"/>
    <w:pPr>
      <w:overflowPunct w:val="0"/>
      <w:autoSpaceDE w:val="0"/>
      <w:autoSpaceDN w:val="0"/>
      <w:adjustRightInd w:val="0"/>
      <w:spacing w:before="0" w:after="220"/>
      <w:textAlignment w:val="baseline"/>
    </w:pPr>
    <w:rPr>
      <w:rFonts w:ascii="Times" w:hAnsi="Times"/>
      <w:szCs w:val="20"/>
      <w:lang w:eastAsia="de-DE"/>
    </w:rPr>
  </w:style>
  <w:style w:type="paragraph" w:customStyle="1" w:styleId="authorinfo">
    <w:name w:val="authorinfo"/>
    <w:basedOn w:val="Normal"/>
    <w:next w:val="Normal"/>
    <w:rsid w:val="00E66E33"/>
    <w:pPr>
      <w:overflowPunct w:val="0"/>
      <w:autoSpaceDE w:val="0"/>
      <w:autoSpaceDN w:val="0"/>
      <w:adjustRightInd w:val="0"/>
      <w:spacing w:before="0" w:after="720"/>
      <w:textAlignment w:val="baseline"/>
    </w:pPr>
    <w:rPr>
      <w:rFonts w:ascii="Times" w:hAnsi="Times"/>
      <w:szCs w:val="20"/>
      <w:lang w:eastAsia="de-DE"/>
    </w:rPr>
  </w:style>
  <w:style w:type="character" w:customStyle="1" w:styleId="MTConvertedEquation">
    <w:name w:val="MTConvertedEquation"/>
    <w:rsid w:val="00E66E33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1-line-space">
    <w:name w:val="1-line-space"/>
    <w:basedOn w:val="Normal"/>
    <w:uiPriority w:val="17"/>
    <w:rsid w:val="00E66E33"/>
    <w:pPr>
      <w:shd w:val="clear" w:color="CC99FF" w:fill="auto"/>
      <w:spacing w:before="0" w:after="180"/>
    </w:pPr>
    <w:rPr>
      <w:color w:val="CC0066"/>
    </w:rPr>
  </w:style>
  <w:style w:type="paragraph" w:customStyle="1" w:styleId="-line-space">
    <w:name w:val="½-line-space"/>
    <w:basedOn w:val="Normal"/>
    <w:uiPriority w:val="17"/>
    <w:rsid w:val="00E66E33"/>
    <w:pPr>
      <w:spacing w:before="0" w:after="180"/>
    </w:pPr>
    <w:rPr>
      <w:color w:val="008000"/>
    </w:rPr>
  </w:style>
  <w:style w:type="numbering" w:styleId="111111">
    <w:name w:val="Outline List 2"/>
    <w:basedOn w:val="NoList"/>
    <w:uiPriority w:val="99"/>
    <w:semiHidden/>
    <w:unhideWhenUsed/>
    <w:rsid w:val="00E66E33"/>
    <w:pPr>
      <w:numPr>
        <w:numId w:val="188"/>
      </w:numPr>
    </w:pPr>
  </w:style>
  <w:style w:type="numbering" w:styleId="1ai">
    <w:name w:val="Outline List 1"/>
    <w:basedOn w:val="NoList"/>
    <w:uiPriority w:val="99"/>
    <w:semiHidden/>
    <w:unhideWhenUsed/>
    <w:rsid w:val="00E66E33"/>
    <w:pPr>
      <w:numPr>
        <w:numId w:val="189"/>
      </w:numPr>
    </w:pPr>
  </w:style>
  <w:style w:type="character" w:customStyle="1" w:styleId="notranslate">
    <w:name w:val="notranslate"/>
    <w:basedOn w:val="DefaultParagraphFont"/>
    <w:rsid w:val="00E66E33"/>
  </w:style>
  <w:style w:type="character" w:customStyle="1" w:styleId="sc-fzwume">
    <w:name w:val="sc-fzwume"/>
    <w:basedOn w:val="DefaultParagraphFont"/>
    <w:rsid w:val="00E66E33"/>
  </w:style>
  <w:style w:type="paragraph" w:customStyle="1" w:styleId="CaseStudy-TableLc-AlphaList1">
    <w:name w:val="CaseStudy-TableLc-AlphaList1"/>
    <w:basedOn w:val="Normal"/>
    <w:uiPriority w:val="1"/>
    <w:qFormat/>
    <w:rsid w:val="00E66E33"/>
    <w:pPr>
      <w:spacing w:before="0" w:after="0"/>
      <w:ind w:left="720" w:hanging="360"/>
    </w:pPr>
  </w:style>
  <w:style w:type="paragraph" w:customStyle="1" w:styleId="CN">
    <w:name w:val="CN"/>
    <w:basedOn w:val="Normal"/>
    <w:uiPriority w:val="1"/>
    <w:qFormat/>
    <w:rsid w:val="00E66E33"/>
    <w:rPr>
      <w:color w:val="FF0000"/>
      <w:sz w:val="48"/>
      <w:szCs w:val="48"/>
    </w:rPr>
  </w:style>
  <w:style w:type="paragraph" w:customStyle="1" w:styleId="CT">
    <w:name w:val="CT"/>
    <w:basedOn w:val="Normal"/>
    <w:uiPriority w:val="1"/>
    <w:qFormat/>
    <w:rsid w:val="00E66E33"/>
    <w:rPr>
      <w:color w:val="00B050"/>
      <w:sz w:val="78"/>
      <w:szCs w:val="78"/>
    </w:rPr>
  </w:style>
  <w:style w:type="character" w:customStyle="1" w:styleId="SmartHyperlink">
    <w:name w:val="Smart Hyperlink"/>
    <w:uiPriority w:val="99"/>
    <w:unhideWhenUsed/>
    <w:rsid w:val="00E66E33"/>
    <w:rPr>
      <w:u w:val="dotted"/>
    </w:rPr>
  </w:style>
  <w:style w:type="character" w:customStyle="1" w:styleId="SmartLink">
    <w:name w:val="SmartLink"/>
    <w:uiPriority w:val="99"/>
    <w:unhideWhenUsed/>
    <w:rsid w:val="00E66E33"/>
    <w:rPr>
      <w:color w:val="0000FF"/>
      <w:u w:val="single"/>
      <w:shd w:val="clear" w:color="auto" w:fill="F3F2F1"/>
    </w:rPr>
  </w:style>
  <w:style w:type="character" w:customStyle="1" w:styleId="UnresolvedMention">
    <w:name w:val="Unresolved Mention"/>
    <w:uiPriority w:val="99"/>
    <w:unhideWhenUsed/>
    <w:rsid w:val="00E6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Word\STARTUP\T&amp;F_Support\T&amp;F_Ref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T&amp;F_RefTemp.dot</Template>
  <TotalTime>266</TotalTime>
  <Pages>24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Bryony</dc:creator>
  <cp:keywords/>
  <dc:description/>
  <cp:lastModifiedBy>CODE_MANTRA</cp:lastModifiedBy>
  <cp:revision>63</cp:revision>
  <dcterms:created xsi:type="dcterms:W3CDTF">2024-07-11T08:53:00Z</dcterms:created>
  <dcterms:modified xsi:type="dcterms:W3CDTF">2024-08-08T14:42:00Z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64c836a8,7c61e070,4d7b1ade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2024-06-12T14:09:05Z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9d5a476d-7083-49ae-9361-cc43f0822ea0</vt:lpwstr>
  </property>
  <property fmtid="{D5CDD505-2E9C-101B-9397-08002B2CF9AE}" pid="11" name="MSIP_Label_2bbab825-a111-45e4-86a1-18cee0005896_ContentBits">
    <vt:lpwstr>2</vt:lpwstr>
  </property>
</Properties>
</file>