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5A6E" w14:textId="1AA79692" w:rsidR="005E635A" w:rsidRPr="00A950BD" w:rsidRDefault="001544A4" w:rsidP="00622016">
      <w:pPr>
        <w:pStyle w:val="ChapterNumber"/>
        <w:spacing w:line="480" w:lineRule="auto"/>
        <w:rPr>
          <w:b w:val="0"/>
          <w:sz w:val="24"/>
          <w:szCs w:val="24"/>
          <w:rPrChange w:id="0" w:author="codeMantra" w:date="2024-08-07T09:48:00Z">
            <w:rPr>
              <w:b w:val="0"/>
            </w:rPr>
          </w:rPrChange>
        </w:rPr>
      </w:pPr>
      <w:del w:id="1" w:author="codeMantra" w:date="2024-07-29T09:09:00Z">
        <w:r w:rsidRPr="00A950BD" w:rsidDel="009A193D">
          <w:rPr>
            <w:sz w:val="24"/>
            <w:szCs w:val="24"/>
            <w:rPrChange w:id="2" w:author="codeMantra" w:date="2024-08-07T09:48:00Z">
              <w:rPr/>
            </w:rPrChange>
          </w:rPr>
          <w:delText>Chapter 2</w:delText>
        </w:r>
      </w:del>
    </w:p>
    <w:p w14:paraId="653BE8A8" w14:textId="501621F4" w:rsidR="005E635A" w:rsidRPr="00A950BD" w:rsidRDefault="009A193D" w:rsidP="00622016">
      <w:pPr>
        <w:pStyle w:val="ChapterTitle"/>
        <w:spacing w:line="480" w:lineRule="auto"/>
        <w:rPr>
          <w:b w:val="0"/>
          <w:sz w:val="24"/>
          <w:szCs w:val="24"/>
          <w:rPrChange w:id="3" w:author="codeMantra" w:date="2024-08-07T09:48:00Z">
            <w:rPr>
              <w:b w:val="0"/>
            </w:rPr>
          </w:rPrChange>
        </w:rPr>
      </w:pPr>
      <w:ins w:id="4" w:author="codeMantra" w:date="2024-07-29T09:09:00Z">
        <w:r w:rsidRPr="00A950BD">
          <w:rPr>
            <w:rStyle w:val="ChapterNumberChar"/>
            <w:sz w:val="24"/>
            <w:szCs w:val="24"/>
            <w:rPrChange w:id="5" w:author="codeMantra" w:date="2024-08-07T09:48:00Z">
              <w:rPr>
                <w:b w:val="0"/>
                <w:color w:val="auto"/>
                <w:sz w:val="20"/>
              </w:rPr>
            </w:rPrChange>
          </w:rPr>
          <w:t>2</w:t>
        </w:r>
        <w:r w:rsidRPr="00A950BD">
          <w:rPr>
            <w:sz w:val="24"/>
            <w:szCs w:val="24"/>
            <w:rPrChange w:id="6" w:author="codeMantra" w:date="2024-08-07T09:48:00Z">
              <w:rPr/>
            </w:rPrChange>
          </w:rPr>
          <w:tab/>
        </w:r>
      </w:ins>
      <w:ins w:id="7" w:author="codeMantra" w:date="2024-07-31T00:26:00Z">
        <w:r w:rsidR="006D7B47" w:rsidRPr="00A950BD">
          <w:rPr>
            <w:sz w:val="24"/>
            <w:szCs w:val="24"/>
            <w:rPrChange w:id="8" w:author="codeMantra" w:date="2024-08-07T09:48:00Z">
              <w:rPr/>
            </w:rPrChange>
          </w:rPr>
          <w:t>The History of Palestinian Children’s Literature</w:t>
        </w:r>
      </w:ins>
      <w:del w:id="9" w:author="codeMantra" w:date="2024-07-31T00:26:00Z">
        <w:r w:rsidR="001544A4" w:rsidRPr="00A950BD" w:rsidDel="006D7B47">
          <w:rPr>
            <w:sz w:val="24"/>
            <w:szCs w:val="24"/>
            <w:rPrChange w:id="10" w:author="codeMantra" w:date="2024-08-07T09:48:00Z">
              <w:rPr/>
            </w:rPrChange>
          </w:rPr>
          <w:delText>The History of Palestinian Literature for Children</w:delText>
        </w:r>
      </w:del>
    </w:p>
    <w:p w14:paraId="0DECA488" w14:textId="30C37EFF" w:rsidR="005E635A" w:rsidRPr="00A950BD" w:rsidDel="000C41AC" w:rsidRDefault="001544A4" w:rsidP="00622016">
      <w:pPr>
        <w:pStyle w:val="ChapterSubtitle"/>
        <w:spacing w:line="480" w:lineRule="auto"/>
        <w:rPr>
          <w:del w:id="11" w:author="codeMantra" w:date="2024-07-29T09:24:00Z"/>
          <w:sz w:val="24"/>
          <w:szCs w:val="24"/>
          <w:rPrChange w:id="12" w:author="codeMantra" w:date="2024-08-07T09:48:00Z">
            <w:rPr>
              <w:del w:id="13" w:author="codeMantra" w:date="2024-07-29T09:24:00Z"/>
            </w:rPr>
          </w:rPrChange>
        </w:rPr>
      </w:pPr>
      <w:del w:id="14" w:author="codeMantra" w:date="2024-07-29T09:24:00Z">
        <w:r w:rsidRPr="00A950BD" w:rsidDel="000C41AC">
          <w:rPr>
            <w:b w:val="0"/>
            <w:sz w:val="24"/>
            <w:szCs w:val="24"/>
            <w:rPrChange w:id="15" w:author="codeMantra" w:date="2024-08-07T09:48:00Z">
              <w:rPr>
                <w:b w:val="0"/>
              </w:rPr>
            </w:rPrChange>
          </w:rPr>
          <w:delText>Introduction</w:delText>
        </w:r>
      </w:del>
    </w:p>
    <w:p w14:paraId="6B67505A" w14:textId="7FB0BACC" w:rsidR="005E635A" w:rsidRPr="00A950BD" w:rsidRDefault="006C4A72" w:rsidP="00622016">
      <w:pPr>
        <w:pStyle w:val="AbstractHeading"/>
        <w:spacing w:line="480" w:lineRule="auto"/>
        <w:rPr>
          <w:b w:val="0"/>
          <w:sz w:val="24"/>
          <w:szCs w:val="24"/>
          <w:rPrChange w:id="16" w:author="codeMantra" w:date="2024-08-07T09:48:00Z">
            <w:rPr>
              <w:b w:val="0"/>
            </w:rPr>
          </w:rPrChange>
        </w:rPr>
      </w:pPr>
      <w:r w:rsidRPr="00A950BD">
        <w:rPr>
          <w:sz w:val="24"/>
          <w:szCs w:val="24"/>
          <w:rPrChange w:id="17" w:author="codeMantra" w:date="2024-08-07T09:48:00Z">
            <w:rPr/>
          </w:rPrChange>
        </w:rPr>
        <w:t>Abstract</w:t>
      </w:r>
    </w:p>
    <w:p w14:paraId="4736DD22" w14:textId="12351D09" w:rsidR="005E635A" w:rsidRPr="00A950BD" w:rsidRDefault="00387A4B" w:rsidP="00622016">
      <w:pPr>
        <w:pStyle w:val="Abstract"/>
        <w:spacing w:line="480" w:lineRule="auto"/>
        <w:rPr>
          <w:sz w:val="24"/>
          <w:szCs w:val="24"/>
          <w:lang w:bidi="ar-JO"/>
          <w:rPrChange w:id="18" w:author="codeMantra" w:date="2024-08-07T09:48:00Z">
            <w:rPr>
              <w:lang w:bidi="ar-JO"/>
            </w:rPr>
          </w:rPrChange>
        </w:rPr>
      </w:pPr>
      <w:r w:rsidRPr="00A950BD">
        <w:rPr>
          <w:sz w:val="24"/>
          <w:szCs w:val="24"/>
          <w:lang w:bidi="ar-JO"/>
          <w:rPrChange w:id="19" w:author="codeMantra" w:date="2024-08-07T09:48:00Z">
            <w:rPr>
              <w:lang w:bidi="ar-JO"/>
            </w:rPr>
          </w:rPrChange>
        </w:rPr>
        <w:t xml:space="preserve">This chapter </w:t>
      </w:r>
      <w:bookmarkStart w:id="20" w:name="_GoBack"/>
      <w:bookmarkEnd w:id="20"/>
      <w:r w:rsidRPr="00A950BD">
        <w:rPr>
          <w:sz w:val="24"/>
          <w:szCs w:val="24"/>
          <w:lang w:bidi="ar-JO"/>
          <w:rPrChange w:id="21" w:author="codeMantra" w:date="2024-08-07T09:48:00Z">
            <w:rPr>
              <w:lang w:bidi="ar-JO"/>
            </w:rPr>
          </w:rPrChange>
        </w:rPr>
        <w:t>provides a preliminary historical overview of Palestinian children’s literature since the 1917 establishment of the British Mandate in Palestine before focusing on the period of 1948 until today. It divides Palestinian children’s literature into three periods: Palestinian children’s literature in Israel since 1948; in the Palestinian diaspora since 1948; and in the Palestinian Authority since 1967.</w:t>
      </w:r>
    </w:p>
    <w:p w14:paraId="633D402E" w14:textId="77777777" w:rsidR="000C41AC" w:rsidRPr="00A950BD" w:rsidRDefault="000C41AC">
      <w:pPr>
        <w:pStyle w:val="Head1"/>
        <w:spacing w:line="480" w:lineRule="auto"/>
        <w:rPr>
          <w:ins w:id="22" w:author="codeMantra" w:date="2024-07-29T09:24:00Z"/>
          <w:sz w:val="24"/>
          <w:szCs w:val="24"/>
          <w:rPrChange w:id="23" w:author="codeMantra" w:date="2024-08-07T09:48:00Z">
            <w:rPr>
              <w:ins w:id="24" w:author="codeMantra" w:date="2024-07-29T09:24:00Z"/>
            </w:rPr>
          </w:rPrChange>
        </w:rPr>
        <w:pPrChange w:id="25" w:author="codeMantra" w:date="2024-08-02T11:37:00Z">
          <w:pPr>
            <w:pStyle w:val="ChapterSubtitle"/>
            <w:spacing w:line="480" w:lineRule="auto"/>
          </w:pPr>
        </w:pPrChange>
      </w:pPr>
      <w:ins w:id="26" w:author="codeMantra" w:date="2024-07-29T09:24:00Z">
        <w:r w:rsidRPr="00A950BD">
          <w:rPr>
            <w:rFonts w:ascii="Times New Roman" w:hAnsi="Times New Roman"/>
            <w:sz w:val="24"/>
            <w:szCs w:val="24"/>
            <w:rPrChange w:id="27" w:author="codeMantra" w:date="2024-08-07T09:48:00Z">
              <w:rPr/>
            </w:rPrChange>
          </w:rPr>
          <w:t>Introduction</w:t>
        </w:r>
      </w:ins>
    </w:p>
    <w:p w14:paraId="28C39EF0" w14:textId="29F5E348" w:rsidR="005E635A" w:rsidRPr="00A950BD" w:rsidRDefault="005C2F89" w:rsidP="00622016">
      <w:pPr>
        <w:pStyle w:val="Para"/>
        <w:spacing w:line="480" w:lineRule="auto"/>
        <w:rPr>
          <w:sz w:val="24"/>
          <w:szCs w:val="24"/>
          <w:rPrChange w:id="28" w:author="codeMantra" w:date="2024-08-07T09:48:00Z">
            <w:rPr/>
          </w:rPrChange>
        </w:rPr>
      </w:pPr>
      <w:r w:rsidRPr="00A950BD">
        <w:rPr>
          <w:sz w:val="24"/>
          <w:szCs w:val="24"/>
          <w:rPrChange w:id="29" w:author="codeMantra" w:date="2024-08-07T09:48:00Z">
            <w:rPr/>
          </w:rPrChange>
        </w:rPr>
        <w:t>Many Palestinian writers in Israel, the West Bank, Gaza, and the diaspora have contributed to the development of Palestinian children’s literature. This chapter focuses on the general history of this literary sub</w:t>
      </w:r>
      <w:del w:id="30" w:author="codeMantra" w:date="2024-08-04T16:22:00Z">
        <w:r w:rsidRPr="00A950BD" w:rsidDel="009E330C">
          <w:rPr>
            <w:sz w:val="24"/>
            <w:szCs w:val="24"/>
            <w:rPrChange w:id="31" w:author="codeMantra" w:date="2024-08-07T09:48:00Z">
              <w:rPr/>
            </w:rPrChange>
          </w:rPr>
          <w:delText>-</w:delText>
        </w:r>
      </w:del>
      <w:r w:rsidRPr="00A950BD">
        <w:rPr>
          <w:sz w:val="24"/>
          <w:szCs w:val="24"/>
          <w:rPrChange w:id="32" w:author="codeMantra" w:date="2024-08-07T09:48:00Z">
            <w:rPr/>
          </w:rPrChange>
        </w:rPr>
        <w:t>genre from 1967 to the present.</w:t>
      </w:r>
    </w:p>
    <w:p w14:paraId="00CE13F7" w14:textId="77777777" w:rsidR="005E635A" w:rsidRPr="00A950BD" w:rsidRDefault="005C2F89" w:rsidP="00622016">
      <w:pPr>
        <w:pStyle w:val="Para"/>
        <w:spacing w:line="480" w:lineRule="auto"/>
        <w:rPr>
          <w:sz w:val="24"/>
          <w:szCs w:val="24"/>
          <w:rPrChange w:id="33" w:author="codeMantra" w:date="2024-08-07T09:48:00Z">
            <w:rPr/>
          </w:rPrChange>
        </w:rPr>
      </w:pPr>
      <w:r w:rsidRPr="00A950BD">
        <w:rPr>
          <w:sz w:val="24"/>
          <w:szCs w:val="24"/>
          <w:rPrChange w:id="34" w:author="codeMantra" w:date="2024-08-07T09:48:00Z">
            <w:rPr/>
          </w:rPrChange>
        </w:rPr>
        <w:t>Elad-Bouskilia considers Palestinian literature as that which is written by Palestinians. This definition was unproblematic only until 1948, with every Palestinian who wrote literature, whether within or outside Palestine until 1948, deemed a Palestinian writer. However, 1948 was a turning point, as the Palestinian literary community became divided between those who lived and wrote inside Israel and those who did so outside. Elad-Bouskilia believes that the questioning of whether some were Palestinian writers at all was driven by political considerations and not by how those writers defined themselves (Elad-Bouskilia 14–24, Cohen 122, Gottsfeld 76).</w:t>
      </w:r>
    </w:p>
    <w:p w14:paraId="43F36204" w14:textId="3C7C2EBE" w:rsidR="005E635A" w:rsidRPr="00A950BD" w:rsidRDefault="005C2F89" w:rsidP="00622016">
      <w:pPr>
        <w:pStyle w:val="Para"/>
        <w:spacing w:line="480" w:lineRule="auto"/>
        <w:rPr>
          <w:sz w:val="24"/>
          <w:szCs w:val="24"/>
          <w:rPrChange w:id="35" w:author="codeMantra" w:date="2024-08-07T09:48:00Z">
            <w:rPr/>
          </w:rPrChange>
        </w:rPr>
      </w:pPr>
      <w:r w:rsidRPr="00A950BD">
        <w:rPr>
          <w:sz w:val="24"/>
          <w:szCs w:val="24"/>
          <w:rPrChange w:id="36" w:author="codeMantra" w:date="2024-08-07T09:48:00Z">
            <w:rPr/>
          </w:rPrChange>
        </w:rPr>
        <w:lastRenderedPageBreak/>
        <w:t>Hussam al-Khatib defines Palestinian literary writers as those Arab citizens who had habitually resided in Palestine until 1947, whether they subsequently remained or were exiled, along with everyone born to a Palestinian Arab father after this date, whether inside or outside the country. He argues that there are various impediments to applying this definition, including issues related to nationality and law. A large proportion of Palestinians live abroad in Arab and other countries and may or may not have a formalized nationality status. They may also contribute to the economy of the country in which they live, including literary and artistic production. Thus, Palestinian literary production has become heterogeneous, developing in a variety of environments and subject to diverse experiences. Some of it has remained faithful to the concept of a recognizable Palestinian Arab literature, but some is entirely assimilated into the literature of the place in which it is produced. Despite such complexities in defining what Palestinian literary identity encompasses, al-Khatib believes that the term Palestinian literature includes everything produced by those of Palestinian origin, whether within the original borders or in the diaspora (al-Khatib 21–23).</w:t>
      </w:r>
    </w:p>
    <w:p w14:paraId="69FA00E8" w14:textId="77777777" w:rsidR="005E635A" w:rsidRPr="00A950BD" w:rsidRDefault="001544A4" w:rsidP="00622016">
      <w:pPr>
        <w:pStyle w:val="Head1"/>
        <w:spacing w:line="480" w:lineRule="auto"/>
        <w:rPr>
          <w:rFonts w:ascii="Times New Roman" w:hAnsi="Times New Roman"/>
          <w:b w:val="0"/>
          <w:sz w:val="24"/>
          <w:szCs w:val="24"/>
          <w:rPrChange w:id="37" w:author="codeMantra" w:date="2024-08-07T09:48:00Z">
            <w:rPr>
              <w:b w:val="0"/>
            </w:rPr>
          </w:rPrChange>
        </w:rPr>
      </w:pPr>
      <w:r w:rsidRPr="00A950BD">
        <w:rPr>
          <w:rFonts w:ascii="Times New Roman" w:hAnsi="Times New Roman"/>
          <w:sz w:val="24"/>
          <w:szCs w:val="24"/>
          <w:rPrChange w:id="38" w:author="codeMantra" w:date="2024-08-07T09:48:00Z">
            <w:rPr/>
          </w:rPrChange>
        </w:rPr>
        <w:t>Palestinian Children’s Literature in the Mandate Period up to 1948</w:t>
      </w:r>
    </w:p>
    <w:p w14:paraId="7A4D58DF" w14:textId="031A01C0" w:rsidR="005E635A" w:rsidRPr="00A950BD" w:rsidRDefault="005C2F89" w:rsidP="00622016">
      <w:pPr>
        <w:pStyle w:val="Para"/>
        <w:spacing w:line="480" w:lineRule="auto"/>
        <w:rPr>
          <w:sz w:val="24"/>
          <w:szCs w:val="24"/>
          <w:rPrChange w:id="39" w:author="codeMantra" w:date="2024-08-07T09:48:00Z">
            <w:rPr/>
          </w:rPrChange>
        </w:rPr>
      </w:pPr>
      <w:r w:rsidRPr="00A950BD">
        <w:rPr>
          <w:sz w:val="24"/>
          <w:szCs w:val="24"/>
          <w:rPrChange w:id="40" w:author="codeMantra" w:date="2024-08-07T09:48:00Z">
            <w:rPr/>
          </w:rPrChange>
        </w:rPr>
        <w:t xml:space="preserve">Several historical and political factors contributed to the crystallization of a sense of Palestinian belonging in the children’s literature of the Mandate era (formally speaking, 1923–48). The most important of these were the emergence of the Zionist project, the 1917 Balfour Declaration, and the formalization of the British Mandate for Palestine (al-Asad 195–208, Jibran 16–18). Palestinian aspirations to assert their own identity began to emerge in literature and politics in response to these developments. Palestinians perceived an imminent danger to their homeland and sought to express their patriotic sentiments toward it through poetry and prose. This led to </w:t>
      </w:r>
      <w:r w:rsidRPr="00A950BD">
        <w:rPr>
          <w:sz w:val="24"/>
          <w:szCs w:val="24"/>
          <w:rPrChange w:id="41" w:author="codeMantra" w:date="2024-08-07T09:48:00Z">
            <w:rPr/>
          </w:rPrChange>
        </w:rPr>
        <w:lastRenderedPageBreak/>
        <w:t xml:space="preserve">the emergence of a distinctly Palestinian national literature (Jibran 16–18). The development of formal education, establishment of printing presses, and </w:t>
      </w:r>
      <w:ins w:id="42" w:author="codeMantra" w:date="2024-08-05T08:53:00Z">
        <w:r w:rsidR="00A262ED" w:rsidRPr="00A950BD">
          <w:rPr>
            <w:sz w:val="24"/>
            <w:szCs w:val="24"/>
          </w:rPr>
          <w:t xml:space="preserve">the </w:t>
        </w:r>
      </w:ins>
      <w:r w:rsidRPr="00A950BD">
        <w:rPr>
          <w:sz w:val="24"/>
          <w:szCs w:val="24"/>
          <w:rPrChange w:id="43" w:author="codeMantra" w:date="2024-08-07T09:48:00Z">
            <w:rPr/>
          </w:rPrChange>
        </w:rPr>
        <w:t>emergence of political and cultural associations also contributed to its development. Arabic also became an official language in place of the Turkish of the now-defunct Ottoman Empire (al-Asad 195–208, al-Shaʿbi 25).</w:t>
      </w:r>
    </w:p>
    <w:p w14:paraId="3C1789D6" w14:textId="77777777" w:rsidR="005E635A" w:rsidRPr="00A950BD" w:rsidRDefault="005C2F89" w:rsidP="00622016">
      <w:pPr>
        <w:pStyle w:val="Para"/>
        <w:spacing w:line="480" w:lineRule="auto"/>
        <w:rPr>
          <w:sz w:val="24"/>
          <w:szCs w:val="24"/>
          <w:rPrChange w:id="44" w:author="codeMantra" w:date="2024-08-07T09:48:00Z">
            <w:rPr/>
          </w:rPrChange>
        </w:rPr>
      </w:pPr>
      <w:r w:rsidRPr="00A950BD">
        <w:rPr>
          <w:sz w:val="24"/>
          <w:szCs w:val="24"/>
          <w:rPrChange w:id="45" w:author="codeMantra" w:date="2024-08-07T09:48:00Z">
            <w:rPr/>
          </w:rPrChange>
        </w:rPr>
        <w:t>Some writing aimed at children had emerged from these early Palestinian literary flowerings, even as early as the late nineteenth century, but only sporadically. Certain Palestinian educators made an early contribution to modern Palestinian culture by focusing on and writing for children, especially textbooks. This sharpened an awareness of children’s status within society and fostered an incipient literature directed at Palestinian children. It is, of course, impossible here to discuss every such literary product in detail, so we will confine ourselves to the writers who most significantly contributed to the emergence of writing for children: Khalil Beidas (1874–1949),</w:t>
      </w:r>
      <w:r w:rsidR="001544A4" w:rsidRPr="00A950BD">
        <w:rPr>
          <w:rStyle w:val="EndnoteReference"/>
          <w:sz w:val="24"/>
          <w:szCs w:val="24"/>
          <w:rPrChange w:id="46" w:author="codeMantra" w:date="2024-08-07T09:48:00Z">
            <w:rPr>
              <w:rStyle w:val="EndnoteReference"/>
              <w:rFonts w:asciiTheme="majorBidi" w:hAnsiTheme="majorBidi"/>
            </w:rPr>
          </w:rPrChange>
        </w:rPr>
        <w:endnoteReference w:id="1"/>
      </w:r>
      <w:r w:rsidR="001544A4" w:rsidRPr="00A950BD">
        <w:rPr>
          <w:sz w:val="24"/>
          <w:szCs w:val="24"/>
          <w:rPrChange w:id="50" w:author="codeMantra" w:date="2024-08-07T09:48:00Z">
            <w:rPr/>
          </w:rPrChange>
        </w:rPr>
        <w:t xml:space="preserve"> Khalil Sakakini (1878–1953), Isaaf al-Nashashibi (1885–1948), Iskandar al-Khuri al-Beitjali (1889?–1973), Ishaq Musa al-Husseini (1904–90), Ibrahim Tuqan (1905–41), and Mustafa al-Dabbagh (1898–1989). Before examining these writers individually, we should preface the discussion by saying that, in general, their knowledge of foreign languages and cultures was an important factor in shaping their political and social awareness (Jibran 18).</w:t>
      </w:r>
    </w:p>
    <w:p w14:paraId="69B16184" w14:textId="1CDF5747" w:rsidR="005E635A" w:rsidRPr="00A950BD" w:rsidRDefault="001544A4" w:rsidP="00622016">
      <w:pPr>
        <w:pStyle w:val="Para"/>
        <w:spacing w:line="480" w:lineRule="auto"/>
        <w:rPr>
          <w:sz w:val="24"/>
          <w:szCs w:val="24"/>
          <w:rPrChange w:id="51" w:author="codeMantra" w:date="2024-08-07T09:48:00Z">
            <w:rPr/>
          </w:rPrChange>
        </w:rPr>
      </w:pPr>
      <w:r w:rsidRPr="00A950BD">
        <w:rPr>
          <w:sz w:val="24"/>
          <w:szCs w:val="24"/>
          <w:rPrChange w:id="52" w:author="codeMantra" w:date="2024-08-07T09:48:00Z">
            <w:rPr/>
          </w:rPrChange>
        </w:rPr>
        <w:t xml:space="preserve">Khalil Baydas wrote a series of educational books for primary school pupils between 1898 and 1924, the first of which was the 1898 </w:t>
      </w:r>
      <w:r w:rsidR="005E635A" w:rsidRPr="00A950BD">
        <w:rPr>
          <w:i/>
          <w:iCs/>
          <w:sz w:val="24"/>
          <w:szCs w:val="24"/>
          <w:rPrChange w:id="53" w:author="codeMantra" w:date="2024-08-07T09:48:00Z">
            <w:rPr>
              <w:i/>
              <w:iCs/>
            </w:rPr>
          </w:rPrChange>
        </w:rPr>
        <w:t>al-ʿAqd al-Thamīn fī Tarbiyat al-Banīn</w:t>
      </w:r>
      <w:r w:rsidRPr="00A950BD">
        <w:rPr>
          <w:sz w:val="24"/>
          <w:szCs w:val="24"/>
          <w:rPrChange w:id="54" w:author="codeMantra" w:date="2024-08-07T09:48:00Z">
            <w:rPr/>
          </w:rPrChange>
        </w:rPr>
        <w:t xml:space="preserve"> (The Precious Covenant of Educating Boys). He has also translated many stories from around the world (al-Asad 31–35). Al-Nashashibi is considered the first to have written poetry for Palestinian children, compiling them in a 1927 book, </w:t>
      </w:r>
      <w:r w:rsidR="005E635A" w:rsidRPr="00A950BD">
        <w:rPr>
          <w:i/>
          <w:iCs/>
          <w:sz w:val="24"/>
          <w:szCs w:val="24"/>
          <w:rPrChange w:id="55" w:author="codeMantra" w:date="2024-08-07T09:48:00Z">
            <w:rPr>
              <w:i/>
              <w:iCs/>
            </w:rPr>
          </w:rPrChange>
        </w:rPr>
        <w:t>Ashʿār ʿArabiyya</w:t>
      </w:r>
      <w:r w:rsidRPr="00A950BD">
        <w:rPr>
          <w:sz w:val="24"/>
          <w:szCs w:val="24"/>
          <w:rPrChange w:id="56" w:author="codeMantra" w:date="2024-08-07T09:48:00Z">
            <w:rPr/>
          </w:rPrChange>
        </w:rPr>
        <w:t xml:space="preserve"> (Arabic Poems). In the same year, he issued an anthology of children’s songs entitled </w:t>
      </w:r>
      <w:r w:rsidR="005E635A" w:rsidRPr="00A950BD">
        <w:rPr>
          <w:i/>
          <w:iCs/>
          <w:sz w:val="24"/>
          <w:szCs w:val="24"/>
          <w:rPrChange w:id="57" w:author="codeMantra" w:date="2024-08-07T09:48:00Z">
            <w:rPr>
              <w:i/>
              <w:iCs/>
            </w:rPr>
          </w:rPrChange>
        </w:rPr>
        <w:t>Al-Bustān</w:t>
      </w:r>
      <w:r w:rsidRPr="00A950BD">
        <w:rPr>
          <w:sz w:val="24"/>
          <w:szCs w:val="24"/>
          <w:rPrChange w:id="58" w:author="codeMantra" w:date="2024-08-07T09:48:00Z">
            <w:rPr/>
          </w:rPrChange>
        </w:rPr>
        <w:t xml:space="preserve"> (The Garden) (Salih </w:t>
      </w:r>
      <w:r w:rsidR="005E635A" w:rsidRPr="00A950BD">
        <w:rPr>
          <w:i/>
          <w:iCs/>
          <w:sz w:val="24"/>
          <w:szCs w:val="24"/>
          <w:rPrChange w:id="59" w:author="codeMantra" w:date="2024-08-07T09:48:00Z">
            <w:rPr>
              <w:i/>
              <w:iCs/>
            </w:rPr>
          </w:rPrChange>
        </w:rPr>
        <w:t>al-Nashāshībī</w:t>
      </w:r>
      <w:r w:rsidRPr="00A950BD">
        <w:rPr>
          <w:sz w:val="24"/>
          <w:szCs w:val="24"/>
          <w:rPrChange w:id="60" w:author="codeMantra" w:date="2024-08-07T09:48:00Z">
            <w:rPr/>
          </w:rPrChange>
        </w:rPr>
        <w:t xml:space="preserve"> </w:t>
      </w:r>
      <w:r w:rsidRPr="00A950BD">
        <w:rPr>
          <w:sz w:val="24"/>
          <w:szCs w:val="24"/>
          <w:rPrChange w:id="61" w:author="codeMantra" w:date="2024-08-07T09:48:00Z">
            <w:rPr/>
          </w:rPrChange>
        </w:rPr>
        <w:lastRenderedPageBreak/>
        <w:t xml:space="preserve">12). The poet al-Baytjali published the book </w:t>
      </w:r>
      <w:r w:rsidR="005E635A" w:rsidRPr="00A950BD">
        <w:rPr>
          <w:i/>
          <w:iCs/>
          <w:sz w:val="24"/>
          <w:szCs w:val="24"/>
          <w:rPrChange w:id="62" w:author="codeMantra" w:date="2024-08-07T09:48:00Z">
            <w:rPr>
              <w:i/>
              <w:iCs/>
            </w:rPr>
          </w:rPrChange>
        </w:rPr>
        <w:t>Al-Ṭifl al-Munshid</w:t>
      </w:r>
      <w:r w:rsidRPr="00A950BD">
        <w:rPr>
          <w:sz w:val="24"/>
          <w:szCs w:val="24"/>
          <w:rPrChange w:id="63" w:author="codeMantra" w:date="2024-08-07T09:48:00Z">
            <w:rPr/>
          </w:rPrChange>
        </w:rPr>
        <w:t xml:space="preserve"> (The Child Singer) in 1936 and another entitled </w:t>
      </w:r>
      <w:r w:rsidR="005E635A" w:rsidRPr="00A950BD">
        <w:rPr>
          <w:i/>
          <w:iCs/>
          <w:sz w:val="24"/>
          <w:szCs w:val="24"/>
          <w:rPrChange w:id="64" w:author="codeMantra" w:date="2024-08-07T09:48:00Z">
            <w:rPr>
              <w:i/>
              <w:iCs/>
            </w:rPr>
          </w:rPrChange>
        </w:rPr>
        <w:t>al-Mathal al-Manẓūm</w:t>
      </w:r>
      <w:r w:rsidRPr="00A950BD">
        <w:rPr>
          <w:sz w:val="24"/>
          <w:szCs w:val="24"/>
          <w:rPrChange w:id="65" w:author="codeMantra" w:date="2024-08-07T09:48:00Z">
            <w:rPr/>
          </w:rPrChange>
        </w:rPr>
        <w:t xml:space="preserve"> (The Poetic Ideal) in 1937.</w:t>
      </w:r>
    </w:p>
    <w:p w14:paraId="569EB646" w14:textId="17C1C43F" w:rsidR="005E635A" w:rsidRPr="00A950BD" w:rsidRDefault="001544A4" w:rsidP="00622016">
      <w:pPr>
        <w:pStyle w:val="Para"/>
        <w:spacing w:line="480" w:lineRule="auto"/>
        <w:rPr>
          <w:sz w:val="24"/>
          <w:szCs w:val="24"/>
          <w:rPrChange w:id="66" w:author="codeMantra" w:date="2024-08-07T09:48:00Z">
            <w:rPr/>
          </w:rPrChange>
        </w:rPr>
      </w:pPr>
      <w:r w:rsidRPr="00A950BD">
        <w:rPr>
          <w:sz w:val="24"/>
          <w:szCs w:val="24"/>
          <w:rPrChange w:id="67" w:author="codeMantra" w:date="2024-08-07T09:48:00Z">
            <w:rPr/>
          </w:rPrChange>
        </w:rPr>
        <w:t>Al-Sakakini is considered the first to have written short stories for children. In 1942, he published the book</w:t>
      </w:r>
      <w:r w:rsidRPr="00A950BD">
        <w:rPr>
          <w:iCs/>
          <w:sz w:val="24"/>
          <w:szCs w:val="24"/>
          <w:rPrChange w:id="68" w:author="codeMantra" w:date="2024-08-07T09:48:00Z">
            <w:rPr>
              <w:iCs/>
            </w:rPr>
          </w:rPrChange>
        </w:rPr>
        <w:t xml:space="preserve"> </w:t>
      </w:r>
      <w:r w:rsidR="005E635A" w:rsidRPr="00A950BD">
        <w:rPr>
          <w:i/>
          <w:iCs/>
          <w:sz w:val="24"/>
          <w:szCs w:val="24"/>
          <w:rPrChange w:id="69" w:author="codeMantra" w:date="2024-08-07T09:48:00Z">
            <w:rPr>
              <w:i/>
              <w:iCs/>
            </w:rPr>
          </w:rPrChange>
        </w:rPr>
        <w:t>al-Jadīd</w:t>
      </w:r>
      <w:r w:rsidRPr="00A950BD">
        <w:rPr>
          <w:sz w:val="24"/>
          <w:szCs w:val="24"/>
          <w:rPrChange w:id="70" w:author="codeMantra" w:date="2024-08-07T09:48:00Z">
            <w:rPr/>
          </w:rPrChange>
        </w:rPr>
        <w:t xml:space="preserve"> (The New), written in ascending degrees of sophistication to reflect children’s growing perceptibility. His stories are derived from contemporary realities as well</w:t>
      </w:r>
      <w:ins w:id="71" w:author="codeMantra" w:date="2024-08-05T08:54:00Z">
        <w:r w:rsidR="00A262ED" w:rsidRPr="00A950BD">
          <w:rPr>
            <w:sz w:val="24"/>
            <w:szCs w:val="24"/>
          </w:rPr>
          <w:t xml:space="preserve"> as</w:t>
        </w:r>
      </w:ins>
      <w:r w:rsidRPr="00A950BD">
        <w:rPr>
          <w:sz w:val="24"/>
          <w:szCs w:val="24"/>
          <w:rPrChange w:id="72" w:author="codeMantra" w:date="2024-08-07T09:48:00Z">
            <w:rPr/>
          </w:rPrChange>
        </w:rPr>
        <w:t xml:space="preserve"> the popular heritage of the Palestinian people (</w:t>
      </w:r>
      <w:r w:rsidR="005E635A" w:rsidRPr="00A950BD">
        <w:rPr>
          <w:i/>
          <w:iCs/>
          <w:sz w:val="24"/>
          <w:szCs w:val="24"/>
          <w:rPrChange w:id="73" w:author="codeMantra" w:date="2024-08-07T09:48:00Z">
            <w:rPr>
              <w:i/>
              <w:iCs/>
            </w:rPr>
          </w:rPrChange>
        </w:rPr>
        <w:t>Mawsūʿ</w:t>
      </w:r>
      <w:r w:rsidRPr="00A950BD">
        <w:rPr>
          <w:iCs/>
          <w:sz w:val="24"/>
          <w:szCs w:val="24"/>
          <w:rPrChange w:id="74" w:author="codeMantra" w:date="2024-08-07T09:48:00Z">
            <w:rPr>
              <w:iCs/>
            </w:rPr>
          </w:rPrChange>
        </w:rPr>
        <w:t xml:space="preserve"> </w:t>
      </w:r>
      <w:r w:rsidRPr="00A950BD">
        <w:rPr>
          <w:sz w:val="24"/>
          <w:szCs w:val="24"/>
          <w:rPrChange w:id="75" w:author="codeMantra" w:date="2024-08-07T09:48:00Z">
            <w:rPr/>
          </w:rPrChange>
        </w:rPr>
        <w:t xml:space="preserve">vol. IV, 242). Al-Husayni published stories for schoolchildren between 1944 and 1947, including </w:t>
      </w:r>
      <w:r w:rsidR="005E635A" w:rsidRPr="00A950BD">
        <w:rPr>
          <w:i/>
          <w:iCs/>
          <w:sz w:val="24"/>
          <w:szCs w:val="24"/>
          <w:rPrChange w:id="76" w:author="codeMantra" w:date="2024-08-07T09:48:00Z">
            <w:rPr>
              <w:i/>
              <w:iCs/>
            </w:rPr>
          </w:rPrChange>
        </w:rPr>
        <w:t>Mudhakkirāt Dajāja</w:t>
      </w:r>
      <w:r w:rsidRPr="00A950BD">
        <w:rPr>
          <w:sz w:val="24"/>
          <w:szCs w:val="24"/>
          <w:rPrChange w:id="77" w:author="codeMantra" w:date="2024-08-07T09:48:00Z">
            <w:rPr/>
          </w:rPrChange>
        </w:rPr>
        <w:t xml:space="preserve"> (A Chicken’s Recollections), </w:t>
      </w:r>
      <w:r w:rsidR="005E635A" w:rsidRPr="00A950BD">
        <w:rPr>
          <w:i/>
          <w:iCs/>
          <w:sz w:val="24"/>
          <w:szCs w:val="24"/>
          <w:rPrChange w:id="78" w:author="codeMantra" w:date="2024-08-07T09:48:00Z">
            <w:rPr>
              <w:i/>
              <w:iCs/>
            </w:rPr>
          </w:rPrChange>
        </w:rPr>
        <w:t>ʿAwdat al-Safīna</w:t>
      </w:r>
      <w:r w:rsidRPr="00A950BD">
        <w:rPr>
          <w:iCs/>
          <w:sz w:val="24"/>
          <w:szCs w:val="24"/>
          <w:rPrChange w:id="79" w:author="codeMantra" w:date="2024-08-07T09:48:00Z">
            <w:rPr>
              <w:iCs/>
            </w:rPr>
          </w:rPrChange>
        </w:rPr>
        <w:t xml:space="preserve"> </w:t>
      </w:r>
      <w:r w:rsidRPr="00A950BD">
        <w:rPr>
          <w:sz w:val="24"/>
          <w:szCs w:val="24"/>
          <w:rPrChange w:id="80" w:author="codeMantra" w:date="2024-08-07T09:48:00Z">
            <w:rPr/>
          </w:rPrChange>
        </w:rPr>
        <w:t xml:space="preserve">(The Ship’s Return), and </w:t>
      </w:r>
      <w:r w:rsidR="005E635A" w:rsidRPr="00A950BD">
        <w:rPr>
          <w:i/>
          <w:iCs/>
          <w:sz w:val="24"/>
          <w:szCs w:val="24"/>
          <w:rPrChange w:id="81" w:author="codeMantra" w:date="2024-08-07T09:48:00Z">
            <w:rPr>
              <w:i/>
              <w:iCs/>
            </w:rPr>
          </w:rPrChange>
        </w:rPr>
        <w:t>al-Kalb al-Wafī</w:t>
      </w:r>
      <w:r w:rsidRPr="00A950BD">
        <w:rPr>
          <w:sz w:val="24"/>
          <w:szCs w:val="24"/>
          <w:rPrChange w:id="82" w:author="codeMantra" w:date="2024-08-07T09:48:00Z">
            <w:rPr/>
          </w:rPrChange>
        </w:rPr>
        <w:t xml:space="preserve"> (The Faithful Dog). Tuqan enriched the textbooks used in Palestine’s schools with poems and national paeans (Fasha </w:t>
      </w:r>
      <w:r w:rsidR="005E635A" w:rsidRPr="00A950BD">
        <w:rPr>
          <w:i/>
          <w:iCs/>
          <w:sz w:val="24"/>
          <w:szCs w:val="24"/>
          <w:rPrChange w:id="83" w:author="codeMantra" w:date="2024-08-07T09:48:00Z">
            <w:rPr>
              <w:i/>
              <w:iCs/>
            </w:rPr>
          </w:rPrChange>
        </w:rPr>
        <w:t>Dalīl</w:t>
      </w:r>
      <w:r w:rsidRPr="00A950BD">
        <w:rPr>
          <w:sz w:val="24"/>
          <w:szCs w:val="24"/>
          <w:rPrChange w:id="84" w:author="codeMantra" w:date="2024-08-07T09:48:00Z">
            <w:rPr/>
          </w:rPrChange>
        </w:rPr>
        <w:t xml:space="preserve"> 127). Al-Dabbagh, a Department of Education inspector in the 1930s, took pains to ensure students had books to read in schools (al-Shaʿbi 30). The books published during this period were for systematically pedagogical purposes and presented themselves in a directly declarative way (Abu Bakr). Writers and educators in the Mandate era generally produced children’s literature in reflexive defense of the Palestinian identity, notably in the face of the Zionist movement (al-Shaʿbi 37).</w:t>
      </w:r>
    </w:p>
    <w:p w14:paraId="79C1D635" w14:textId="106AB7EF" w:rsidR="005E635A" w:rsidRPr="00A950BD" w:rsidRDefault="001544A4" w:rsidP="00622016">
      <w:pPr>
        <w:pStyle w:val="Head1"/>
        <w:spacing w:line="480" w:lineRule="auto"/>
        <w:rPr>
          <w:rFonts w:ascii="Times New Roman" w:hAnsi="Times New Roman"/>
          <w:b w:val="0"/>
          <w:sz w:val="24"/>
          <w:szCs w:val="24"/>
          <w:rPrChange w:id="85" w:author="codeMantra" w:date="2024-08-07T09:48:00Z">
            <w:rPr>
              <w:b w:val="0"/>
            </w:rPr>
          </w:rPrChange>
        </w:rPr>
      </w:pPr>
      <w:r w:rsidRPr="00A950BD">
        <w:rPr>
          <w:rFonts w:ascii="Times New Roman" w:hAnsi="Times New Roman"/>
          <w:sz w:val="24"/>
          <w:szCs w:val="24"/>
          <w:rPrChange w:id="86" w:author="codeMantra" w:date="2024-08-07T09:48:00Z">
            <w:rPr/>
          </w:rPrChange>
        </w:rPr>
        <w:t xml:space="preserve">Developments in Local Palestinian Children’s Literature </w:t>
      </w:r>
      <w:del w:id="87" w:author="codeMantra" w:date="2024-08-02T14:11:00Z">
        <w:r w:rsidRPr="00A950BD" w:rsidDel="00FC4756">
          <w:rPr>
            <w:rFonts w:ascii="Times New Roman" w:hAnsi="Times New Roman"/>
            <w:sz w:val="24"/>
            <w:szCs w:val="24"/>
            <w:rPrChange w:id="88" w:author="codeMantra" w:date="2024-08-07T09:48:00Z">
              <w:rPr/>
            </w:rPrChange>
          </w:rPr>
          <w:delText>A</w:delText>
        </w:r>
      </w:del>
      <w:ins w:id="89" w:author="codeMantra" w:date="2024-08-02T14:11:00Z">
        <w:r w:rsidR="00FC4756" w:rsidRPr="00A950BD">
          <w:rPr>
            <w:rFonts w:ascii="Times New Roman" w:hAnsi="Times New Roman"/>
            <w:sz w:val="24"/>
            <w:szCs w:val="24"/>
          </w:rPr>
          <w:t>a</w:t>
        </w:r>
      </w:ins>
      <w:r w:rsidRPr="00A950BD">
        <w:rPr>
          <w:rFonts w:ascii="Times New Roman" w:hAnsi="Times New Roman"/>
          <w:sz w:val="24"/>
          <w:szCs w:val="24"/>
          <w:rPrChange w:id="90" w:author="codeMantra" w:date="2024-08-07T09:48:00Z">
            <w:rPr/>
          </w:rPrChange>
        </w:rPr>
        <w:t>fter 1948</w:t>
      </w:r>
    </w:p>
    <w:p w14:paraId="26FA6966" w14:textId="4799E388" w:rsidR="005E635A" w:rsidRPr="00A950BD" w:rsidRDefault="005E635A" w:rsidP="00622016">
      <w:pPr>
        <w:pStyle w:val="Para"/>
        <w:spacing w:line="480" w:lineRule="auto"/>
        <w:rPr>
          <w:sz w:val="24"/>
          <w:szCs w:val="24"/>
          <w:rPrChange w:id="91" w:author="codeMantra" w:date="2024-08-07T09:48:00Z">
            <w:rPr/>
          </w:rPrChange>
        </w:rPr>
      </w:pPr>
      <w:r w:rsidRPr="00A950BD">
        <w:rPr>
          <w:i/>
          <w:iCs/>
          <w:sz w:val="24"/>
          <w:szCs w:val="24"/>
          <w:rPrChange w:id="92" w:author="codeMantra" w:date="2024-08-07T09:48:00Z">
            <w:rPr>
              <w:i/>
              <w:iCs/>
            </w:rPr>
          </w:rPrChange>
        </w:rPr>
        <w:t>Al-Nakba</w:t>
      </w:r>
      <w:r w:rsidR="001544A4" w:rsidRPr="00A950BD">
        <w:rPr>
          <w:iCs/>
          <w:sz w:val="24"/>
          <w:szCs w:val="24"/>
          <w:rPrChange w:id="93" w:author="codeMantra" w:date="2024-08-07T09:48:00Z">
            <w:rPr>
              <w:iCs/>
            </w:rPr>
          </w:rPrChange>
        </w:rPr>
        <w:t xml:space="preserve"> </w:t>
      </w:r>
      <w:r w:rsidR="001544A4" w:rsidRPr="00A950BD">
        <w:rPr>
          <w:sz w:val="24"/>
          <w:szCs w:val="24"/>
          <w:rPrChange w:id="94" w:author="codeMantra" w:date="2024-08-07T09:48:00Z">
            <w:rPr/>
          </w:rPrChange>
        </w:rPr>
        <w:t xml:space="preserve">(The Disaster) in 1948 and </w:t>
      </w:r>
      <w:ins w:id="95" w:author="codeMantra" w:date="2024-08-05T08:56:00Z">
        <w:r w:rsidR="00316062" w:rsidRPr="00A950BD">
          <w:rPr>
            <w:sz w:val="24"/>
            <w:szCs w:val="24"/>
          </w:rPr>
          <w:t xml:space="preserve">the </w:t>
        </w:r>
      </w:ins>
      <w:r w:rsidR="001544A4" w:rsidRPr="00A950BD">
        <w:rPr>
          <w:sz w:val="24"/>
          <w:szCs w:val="24"/>
          <w:rPrChange w:id="96" w:author="codeMantra" w:date="2024-08-07T09:48:00Z">
            <w:rPr/>
          </w:rPrChange>
        </w:rPr>
        <w:t xml:space="preserve">subsequent establishment of the State of Israel was accompanied by the emigration of numerous Palestinians writing for adults and children to many other countries. Those Palestinians who remained in Israel were subject to military rule by the Israeli state authority until 1956, becoming minority community members subject to restrictions after military rule was lifted in 1956. The Israeli authorities took control of the Arab educational stream and implemented educational policies aligned with their goals. This narrowed </w:t>
      </w:r>
      <w:r w:rsidR="001544A4" w:rsidRPr="00A950BD">
        <w:rPr>
          <w:sz w:val="24"/>
          <w:szCs w:val="24"/>
          <w:rPrChange w:id="97" w:author="codeMantra" w:date="2024-08-07T09:48:00Z">
            <w:rPr/>
          </w:rPrChange>
        </w:rPr>
        <w:lastRenderedPageBreak/>
        <w:t>Palestinians’ opportunities to write for children beyond the strictures of those policy requirements and even limited the chances of children to become acquainted with works produced in the Arab world.</w:t>
      </w:r>
      <w:r w:rsidR="001544A4" w:rsidRPr="00A950BD">
        <w:rPr>
          <w:rStyle w:val="EndnoteReference"/>
          <w:sz w:val="24"/>
          <w:szCs w:val="24"/>
          <w:rPrChange w:id="98" w:author="codeMantra" w:date="2024-08-07T09:48:00Z">
            <w:rPr>
              <w:rStyle w:val="EndnoteReference"/>
              <w:rFonts w:asciiTheme="majorBidi" w:hAnsiTheme="majorBidi"/>
            </w:rPr>
          </w:rPrChange>
        </w:rPr>
        <w:endnoteReference w:id="2"/>
      </w:r>
      <w:r w:rsidR="001544A4" w:rsidRPr="00A950BD">
        <w:rPr>
          <w:sz w:val="24"/>
          <w:szCs w:val="24"/>
          <w:rPrChange w:id="99" w:author="codeMantra" w:date="2024-08-07T09:48:00Z">
            <w:rPr/>
          </w:rPrChange>
        </w:rPr>
        <w:t xml:space="preserve"> As a result, the children’s literature produced was low in quantity and quality, little different from that preceding </w:t>
      </w:r>
      <w:r w:rsidRPr="00A950BD">
        <w:rPr>
          <w:i/>
          <w:iCs/>
          <w:sz w:val="24"/>
          <w:szCs w:val="24"/>
          <w:rPrChange w:id="100" w:author="codeMantra" w:date="2024-08-07T09:48:00Z">
            <w:rPr>
              <w:i/>
              <w:iCs/>
            </w:rPr>
          </w:rPrChange>
        </w:rPr>
        <w:t>al-Nakba</w:t>
      </w:r>
      <w:r w:rsidR="001544A4" w:rsidRPr="00A950BD">
        <w:rPr>
          <w:sz w:val="24"/>
          <w:szCs w:val="24"/>
          <w:rPrChange w:id="101" w:author="codeMantra" w:date="2024-08-07T09:48:00Z">
            <w:rPr/>
          </w:rPrChange>
        </w:rPr>
        <w:t>. This although some Palestinian writers continued to write for children in officially approved school textbooks. The approach to writing in this period, like that preceding it, was pedagogical in nature, and mostly consisted of songs aimed at pupils. Prominent writers in this regard were Manʿam Haddad (1919–</w:t>
      </w:r>
      <w:del w:id="102" w:author="codeMantra" w:date="2024-07-29T17:21:00Z">
        <w:r w:rsidR="001544A4" w:rsidRPr="00A950BD" w:rsidDel="00033E24">
          <w:rPr>
            <w:sz w:val="24"/>
            <w:szCs w:val="24"/>
            <w:rPrChange w:id="103" w:author="codeMantra" w:date="2024-08-07T09:48:00Z">
              <w:rPr/>
            </w:rPrChange>
          </w:rPr>
          <w:delText>19</w:delText>
        </w:r>
      </w:del>
      <w:r w:rsidR="001544A4" w:rsidRPr="00A950BD">
        <w:rPr>
          <w:sz w:val="24"/>
          <w:szCs w:val="24"/>
          <w:rPrChange w:id="104" w:author="codeMantra" w:date="2024-08-07T09:48:00Z">
            <w:rPr/>
          </w:rPrChange>
        </w:rPr>
        <w:t>97) and Georges Naguib Khalil (1932–2001).</w:t>
      </w:r>
    </w:p>
    <w:p w14:paraId="0BE10D4B" w14:textId="75BAA415" w:rsidR="005E635A" w:rsidRPr="00A950BD" w:rsidRDefault="001544A4" w:rsidP="00622016">
      <w:pPr>
        <w:pStyle w:val="Para"/>
        <w:spacing w:line="480" w:lineRule="auto"/>
        <w:rPr>
          <w:sz w:val="24"/>
          <w:szCs w:val="24"/>
          <w:rPrChange w:id="105" w:author="codeMantra" w:date="2024-08-07T09:48:00Z">
            <w:rPr/>
          </w:rPrChange>
        </w:rPr>
      </w:pPr>
      <w:r w:rsidRPr="00A950BD">
        <w:rPr>
          <w:sz w:val="24"/>
          <w:szCs w:val="24"/>
          <w:rPrChange w:id="106" w:author="codeMantra" w:date="2024-08-07T09:48:00Z">
            <w:rPr/>
          </w:rPrChange>
        </w:rPr>
        <w:t xml:space="preserve">Beyond these textbooks, Mahmud Abbasi (1931–) and Jamal Qaʿwar (1930–2013) wrote stories inspired by ancient Arab history and world heritage, both seeking to emulate the work of Kamil Kilani (1897–1959). That said, pupils would have readily detected the pedagogical aims of these short stories, which sought to introduce schoolchildren to Arab and Islamic history in suitably simple language (Abu Fanna </w:t>
      </w:r>
      <w:r w:rsidR="005E635A" w:rsidRPr="00A950BD">
        <w:rPr>
          <w:i/>
          <w:iCs/>
          <w:sz w:val="24"/>
          <w:szCs w:val="24"/>
          <w:rPrChange w:id="107" w:author="codeMantra" w:date="2024-08-07T09:48:00Z">
            <w:rPr>
              <w:i/>
              <w:iCs/>
            </w:rPr>
          </w:rPrChange>
        </w:rPr>
        <w:t>Ittijahāt,</w:t>
      </w:r>
      <w:r w:rsidRPr="00A950BD">
        <w:rPr>
          <w:iCs/>
          <w:sz w:val="24"/>
          <w:szCs w:val="24"/>
          <w:rPrChange w:id="108" w:author="codeMantra" w:date="2024-08-07T09:48:00Z">
            <w:rPr>
              <w:iCs/>
            </w:rPr>
          </w:rPrChange>
        </w:rPr>
        <w:t xml:space="preserve"> </w:t>
      </w:r>
      <w:r w:rsidRPr="00A950BD">
        <w:rPr>
          <w:sz w:val="24"/>
          <w:szCs w:val="24"/>
          <w:rPrChange w:id="109" w:author="codeMantra" w:date="2024-08-07T09:48:00Z">
            <w:rPr/>
          </w:rPrChange>
        </w:rPr>
        <w:t xml:space="preserve">Abu Fanna </w:t>
      </w:r>
      <w:r w:rsidR="005E635A" w:rsidRPr="00A950BD">
        <w:rPr>
          <w:i/>
          <w:iCs/>
          <w:sz w:val="24"/>
          <w:szCs w:val="24"/>
          <w:rPrChange w:id="110" w:author="codeMantra" w:date="2024-08-07T09:48:00Z">
            <w:rPr>
              <w:i/>
              <w:iCs/>
            </w:rPr>
          </w:rPrChange>
        </w:rPr>
        <w:t>Mirāyā</w:t>
      </w:r>
      <w:r w:rsidRPr="00A950BD">
        <w:rPr>
          <w:iCs/>
          <w:sz w:val="24"/>
          <w:szCs w:val="24"/>
          <w:rPrChange w:id="111" w:author="codeMantra" w:date="2024-08-07T09:48:00Z">
            <w:rPr>
              <w:iCs/>
            </w:rPr>
          </w:rPrChange>
        </w:rPr>
        <w:t xml:space="preserve"> </w:t>
      </w:r>
      <w:r w:rsidRPr="00A950BD">
        <w:rPr>
          <w:sz w:val="24"/>
          <w:szCs w:val="24"/>
          <w:rPrChange w:id="112" w:author="codeMantra" w:date="2024-08-07T09:48:00Z">
            <w:rPr/>
          </w:rPrChange>
        </w:rPr>
        <w:t>23</w:t>
      </w:r>
      <w:r w:rsidR="005E635A" w:rsidRPr="00A950BD">
        <w:rPr>
          <w:i/>
          <w:iCs/>
          <w:sz w:val="24"/>
          <w:szCs w:val="24"/>
          <w:rPrChange w:id="113" w:author="codeMantra" w:date="2024-08-07T09:48:00Z">
            <w:rPr>
              <w:i/>
              <w:iCs/>
            </w:rPr>
          </w:rPrChange>
        </w:rPr>
        <w:t>,</w:t>
      </w:r>
      <w:r w:rsidRPr="00A950BD">
        <w:rPr>
          <w:iCs/>
          <w:sz w:val="24"/>
          <w:szCs w:val="24"/>
          <w:rPrChange w:id="114" w:author="codeMantra" w:date="2024-08-07T09:48:00Z">
            <w:rPr>
              <w:iCs/>
            </w:rPr>
          </w:rPrChange>
        </w:rPr>
        <w:t xml:space="preserve"> </w:t>
      </w:r>
      <w:r w:rsidRPr="00A950BD">
        <w:rPr>
          <w:sz w:val="24"/>
          <w:szCs w:val="24"/>
          <w:rPrChange w:id="115" w:author="codeMantra" w:date="2024-08-07T09:48:00Z">
            <w:rPr/>
          </w:rPrChange>
        </w:rPr>
        <w:t>Abu Fanna</w:t>
      </w:r>
      <w:r w:rsidRPr="00A950BD">
        <w:rPr>
          <w:iCs/>
          <w:sz w:val="24"/>
          <w:szCs w:val="24"/>
          <w:rPrChange w:id="116" w:author="codeMantra" w:date="2024-08-07T09:48:00Z">
            <w:rPr>
              <w:iCs/>
            </w:rPr>
          </w:rPrChange>
        </w:rPr>
        <w:t xml:space="preserve"> </w:t>
      </w:r>
      <w:r w:rsidR="005E635A" w:rsidRPr="00A950BD">
        <w:rPr>
          <w:i/>
          <w:iCs/>
          <w:sz w:val="24"/>
          <w:szCs w:val="24"/>
          <w:rPrChange w:id="117" w:author="codeMantra" w:date="2024-08-07T09:48:00Z">
            <w:rPr>
              <w:i/>
              <w:iCs/>
            </w:rPr>
          </w:rPrChange>
        </w:rPr>
        <w:t>Al-Qissa</w:t>
      </w:r>
      <w:r w:rsidRPr="00A950BD">
        <w:rPr>
          <w:iCs/>
          <w:sz w:val="24"/>
          <w:szCs w:val="24"/>
          <w:rPrChange w:id="118" w:author="codeMantra" w:date="2024-08-07T09:48:00Z">
            <w:rPr>
              <w:iCs/>
            </w:rPr>
          </w:rPrChange>
        </w:rPr>
        <w:t xml:space="preserve"> </w:t>
      </w:r>
      <w:r w:rsidRPr="00A950BD">
        <w:rPr>
          <w:sz w:val="24"/>
          <w:szCs w:val="24"/>
          <w:rPrChange w:id="119" w:author="codeMantra" w:date="2024-08-07T09:48:00Z">
            <w:rPr/>
          </w:rPrChange>
        </w:rPr>
        <w:t xml:space="preserve">43). In the wake of Abbasi and Qaʿwar’s efforts, there was something of a revival in local writing aimed at children. Between 1960 and 1967, 24 books were published </w:t>
      </w:r>
      <w:ins w:id="120" w:author="codeMantra" w:date="2024-08-05T08:57:00Z">
        <w:r w:rsidR="00316062" w:rsidRPr="00A950BD">
          <w:rPr>
            <w:sz w:val="24"/>
            <w:szCs w:val="24"/>
          </w:rPr>
          <w:t>for</w:t>
        </w:r>
      </w:ins>
      <w:del w:id="121" w:author="codeMantra" w:date="2024-08-05T08:57:00Z">
        <w:r w:rsidRPr="00A950BD" w:rsidDel="00316062">
          <w:rPr>
            <w:sz w:val="24"/>
            <w:szCs w:val="24"/>
            <w:rPrChange w:id="122" w:author="codeMantra" w:date="2024-08-07T09:48:00Z">
              <w:rPr/>
            </w:rPrChange>
          </w:rPr>
          <w:delText>from</w:delText>
        </w:r>
      </w:del>
      <w:r w:rsidRPr="00A950BD">
        <w:rPr>
          <w:sz w:val="24"/>
          <w:szCs w:val="24"/>
          <w:rPrChange w:id="123" w:author="codeMantra" w:date="2024-08-07T09:48:00Z">
            <w:rPr/>
          </w:rPrChange>
        </w:rPr>
        <w:t xml:space="preserve"> children, whereas only two had been issued from 1948 to 1960. The Arabic-language magazine </w:t>
      </w:r>
      <w:r w:rsidR="005E635A" w:rsidRPr="00A950BD">
        <w:rPr>
          <w:i/>
          <w:iCs/>
          <w:sz w:val="24"/>
          <w:szCs w:val="24"/>
          <w:rPrChange w:id="124" w:author="codeMantra" w:date="2024-08-07T09:48:00Z">
            <w:rPr>
              <w:i/>
              <w:iCs/>
            </w:rPr>
          </w:rPrChange>
        </w:rPr>
        <w:t>Al-Yawm li-Awlādinā</w:t>
      </w:r>
      <w:r w:rsidRPr="00A950BD">
        <w:rPr>
          <w:sz w:val="24"/>
          <w:szCs w:val="24"/>
          <w:rPrChange w:id="125" w:author="codeMantra" w:date="2024-08-07T09:48:00Z">
            <w:rPr/>
          </w:rPrChange>
        </w:rPr>
        <w:t xml:space="preserve"> (Today for </w:t>
      </w:r>
      <w:del w:id="126" w:author="codeMantra" w:date="2024-08-02T14:11:00Z">
        <w:r w:rsidRPr="00A950BD" w:rsidDel="00FC4756">
          <w:rPr>
            <w:sz w:val="24"/>
            <w:szCs w:val="24"/>
            <w:rPrChange w:id="127" w:author="codeMantra" w:date="2024-08-07T09:48:00Z">
              <w:rPr/>
            </w:rPrChange>
          </w:rPr>
          <w:delText>o</w:delText>
        </w:r>
      </w:del>
      <w:ins w:id="128" w:author="codeMantra" w:date="2024-08-02T14:11:00Z">
        <w:r w:rsidR="00FC4756" w:rsidRPr="00A950BD">
          <w:rPr>
            <w:sz w:val="24"/>
            <w:szCs w:val="24"/>
          </w:rPr>
          <w:t>O</w:t>
        </w:r>
      </w:ins>
      <w:r w:rsidRPr="00A950BD">
        <w:rPr>
          <w:sz w:val="24"/>
          <w:szCs w:val="24"/>
          <w:rPrChange w:id="129" w:author="codeMantra" w:date="2024-08-07T09:48:00Z">
            <w:rPr/>
          </w:rPrChange>
        </w:rPr>
        <w:t xml:space="preserve">ur Children), affiliated with Israel’s Labor Party, was also first published in 1960 (Abu Fanna </w:t>
      </w:r>
      <w:r w:rsidR="005E635A" w:rsidRPr="00A950BD">
        <w:rPr>
          <w:i/>
          <w:iCs/>
          <w:sz w:val="24"/>
          <w:szCs w:val="24"/>
          <w:rPrChange w:id="130" w:author="codeMantra" w:date="2024-08-07T09:48:00Z">
            <w:rPr>
              <w:i/>
              <w:iCs/>
            </w:rPr>
          </w:rPrChange>
        </w:rPr>
        <w:t>Āfāq</w:t>
      </w:r>
      <w:r w:rsidRPr="00A950BD">
        <w:rPr>
          <w:iCs/>
          <w:sz w:val="24"/>
          <w:szCs w:val="24"/>
          <w:rPrChange w:id="131" w:author="codeMantra" w:date="2024-08-07T09:48:00Z">
            <w:rPr>
              <w:iCs/>
            </w:rPr>
          </w:rPrChange>
        </w:rPr>
        <w:t xml:space="preserve"> </w:t>
      </w:r>
      <w:r w:rsidRPr="00A950BD">
        <w:rPr>
          <w:sz w:val="24"/>
          <w:szCs w:val="24"/>
          <w:rPrChange w:id="132" w:author="codeMantra" w:date="2024-08-07T09:48:00Z">
            <w:rPr/>
          </w:rPrChange>
        </w:rPr>
        <w:t xml:space="preserve">95). However, most short stories remained directed at schoolchildren as such rather than toward the young generation in a more general sense. Ancient folk tales and the Arabized traditional heritage invoked in them served as the key source for children’s literature, with scant reference made to the children’s real life and environment (ʿAlaynat </w:t>
      </w:r>
      <w:r w:rsidR="005E635A" w:rsidRPr="00A950BD">
        <w:rPr>
          <w:i/>
          <w:iCs/>
          <w:sz w:val="24"/>
          <w:szCs w:val="24"/>
          <w:rPrChange w:id="133" w:author="codeMantra" w:date="2024-08-07T09:48:00Z">
            <w:rPr>
              <w:i/>
              <w:iCs/>
            </w:rPr>
          </w:rPrChange>
        </w:rPr>
        <w:t>Bayn al-Tarbiya</w:t>
      </w:r>
      <w:r w:rsidRPr="00A950BD">
        <w:rPr>
          <w:sz w:val="24"/>
          <w:szCs w:val="24"/>
          <w:rPrChange w:id="134" w:author="codeMantra" w:date="2024-08-07T09:48:00Z">
            <w:rPr/>
          </w:rPrChange>
        </w:rPr>
        <w:t xml:space="preserve"> 13).</w:t>
      </w:r>
    </w:p>
    <w:p w14:paraId="21E4A78C" w14:textId="412BFDD2" w:rsidR="005E635A" w:rsidRPr="00A950BD" w:rsidRDefault="001544A4" w:rsidP="00622016">
      <w:pPr>
        <w:pStyle w:val="Para"/>
        <w:spacing w:line="480" w:lineRule="auto"/>
        <w:rPr>
          <w:sz w:val="24"/>
          <w:szCs w:val="24"/>
          <w:rPrChange w:id="135" w:author="codeMantra" w:date="2024-08-07T09:48:00Z">
            <w:rPr/>
          </w:rPrChange>
        </w:rPr>
      </w:pPr>
      <w:r w:rsidRPr="00A950BD">
        <w:rPr>
          <w:sz w:val="24"/>
          <w:szCs w:val="24"/>
          <w:rPrChange w:id="136" w:author="codeMantra" w:date="2024-08-07T09:48:00Z">
            <w:rPr/>
          </w:rPrChange>
        </w:rPr>
        <w:lastRenderedPageBreak/>
        <w:t xml:space="preserve">In the early 1960s, after the end of Israeli military rule, there was significant growth in local Palestinian literature, with the first wave of educated Palestinian young people beginning to take up positions in many fields of work, including the cultural sector. Schools were the nexuses for raising educational and cultural levels, shaping the characters of their pupils, refining their creative talents, and encouraging them to give something back. The contours of a new era overlaid those of the previous period, marking the emergence of </w:t>
      </w:r>
      <w:r w:rsidR="005E635A" w:rsidRPr="00A950BD">
        <w:rPr>
          <w:i/>
          <w:iCs/>
          <w:sz w:val="24"/>
          <w:szCs w:val="24"/>
          <w:rPrChange w:id="137" w:author="codeMantra" w:date="2024-08-07T09:48:00Z">
            <w:rPr>
              <w:i/>
              <w:iCs/>
            </w:rPr>
          </w:rPrChange>
        </w:rPr>
        <w:t>al-Tayyār al-Wāqiaʿī</w:t>
      </w:r>
      <w:r w:rsidRPr="00A950BD">
        <w:rPr>
          <w:sz w:val="24"/>
          <w:szCs w:val="24"/>
          <w:rPrChange w:id="138" w:author="codeMantra" w:date="2024-08-07T09:48:00Z">
            <w:rPr/>
          </w:rPrChange>
        </w:rPr>
        <w:t xml:space="preserve"> (the Realist Tendency). The general impact of this era on the nature of Palestinian literature became clear after the 1967 Six-Day War (Elad-Bousikilia 14–27), with Palestinian children’s literature in Israel becoming increasingly removed from developments in the Arab world. While authors tended to write more frequently for adults, there was no significant change in such writing for quite some time, and there was very little literature written for children until the early 1970s. The opportunities to read children’s literature did significantly expand, with more materials provided to libraries after the occupation of the West Bank and Gaza. Most of it was written by Egyptian writers such as Muhammad al-Harawi (1885–1939), Muhammad Saʿid al-Aryan (1905–</w:t>
      </w:r>
      <w:del w:id="139" w:author="codeMantra" w:date="2024-07-29T17:21:00Z">
        <w:r w:rsidRPr="00A950BD" w:rsidDel="00033E24">
          <w:rPr>
            <w:sz w:val="24"/>
            <w:szCs w:val="24"/>
            <w:rPrChange w:id="140" w:author="codeMantra" w:date="2024-08-07T09:48:00Z">
              <w:rPr/>
            </w:rPrChange>
          </w:rPr>
          <w:delText>19</w:delText>
        </w:r>
      </w:del>
      <w:r w:rsidRPr="00A950BD">
        <w:rPr>
          <w:sz w:val="24"/>
          <w:szCs w:val="24"/>
          <w:rPrChange w:id="141" w:author="codeMantra" w:date="2024-08-07T09:48:00Z">
            <w:rPr/>
          </w:rPrChange>
        </w:rPr>
        <w:t xml:space="preserve">64), and Kamil Kilani. These were the only such resources targeted at children in Israel beyond ordinary schoolbooks (Ghunayim </w:t>
      </w:r>
      <w:r w:rsidR="005E635A" w:rsidRPr="00A950BD">
        <w:rPr>
          <w:i/>
          <w:iCs/>
          <w:sz w:val="24"/>
          <w:szCs w:val="24"/>
          <w:rPrChange w:id="142" w:author="codeMantra" w:date="2024-08-07T09:48:00Z">
            <w:rPr>
              <w:i/>
              <w:iCs/>
            </w:rPr>
          </w:rPrChange>
        </w:rPr>
        <w:t>Al-Madār</w:t>
      </w:r>
      <w:r w:rsidRPr="00A950BD">
        <w:rPr>
          <w:sz w:val="24"/>
          <w:szCs w:val="24"/>
          <w:rPrChange w:id="143" w:author="codeMantra" w:date="2024-08-07T09:48:00Z">
            <w:rPr/>
          </w:rPrChange>
        </w:rPr>
        <w:t xml:space="preserve"> 46–47).</w:t>
      </w:r>
    </w:p>
    <w:p w14:paraId="299FD365" w14:textId="425D2BF8" w:rsidR="005E635A" w:rsidRPr="00A950BD" w:rsidRDefault="001544A4" w:rsidP="00622016">
      <w:pPr>
        <w:pStyle w:val="Para"/>
        <w:spacing w:line="480" w:lineRule="auto"/>
        <w:rPr>
          <w:sz w:val="24"/>
          <w:szCs w:val="24"/>
          <w:rPrChange w:id="144" w:author="codeMantra" w:date="2024-08-07T09:48:00Z">
            <w:rPr/>
          </w:rPrChange>
        </w:rPr>
      </w:pPr>
      <w:r w:rsidRPr="00A950BD">
        <w:rPr>
          <w:sz w:val="24"/>
          <w:szCs w:val="24"/>
          <w:rPrChange w:id="145" w:author="codeMantra" w:date="2024-08-07T09:48:00Z">
            <w:rPr/>
          </w:rPrChange>
        </w:rPr>
        <w:t xml:space="preserve">The gradual opening up of possibilities, however, increased writers’ cultural and social awareness. Soon, Palestinian society’s view of children and childhood changed, with enhanced focus on their children, so central to the lives and activities of the community (Yahya </w:t>
      </w:r>
      <w:r w:rsidR="005E635A" w:rsidRPr="00A950BD">
        <w:rPr>
          <w:i/>
          <w:iCs/>
          <w:sz w:val="24"/>
          <w:szCs w:val="24"/>
          <w:rPrChange w:id="146" w:author="codeMantra" w:date="2024-08-07T09:48:00Z">
            <w:rPr>
              <w:i/>
              <w:iCs/>
            </w:rPr>
          </w:rPrChange>
        </w:rPr>
        <w:t>Taʾthīr</w:t>
      </w:r>
      <w:r w:rsidRPr="00A950BD">
        <w:rPr>
          <w:sz w:val="24"/>
          <w:szCs w:val="24"/>
          <w:rPrChange w:id="147" w:author="codeMantra" w:date="2024-08-07T09:48:00Z">
            <w:rPr/>
          </w:rPrChange>
        </w:rPr>
        <w:t xml:space="preserve"> 218). Voices began to be raised calling for a vernacular literature dealing with local realities and problems arising from the particularities of the environment and conditions. </w:t>
      </w:r>
      <w:r w:rsidR="005E635A" w:rsidRPr="00A950BD">
        <w:rPr>
          <w:i/>
          <w:iCs/>
          <w:sz w:val="24"/>
          <w:szCs w:val="24"/>
          <w:rPrChange w:id="148" w:author="codeMantra" w:date="2024-08-07T09:48:00Z">
            <w:rPr>
              <w:i/>
              <w:iCs/>
            </w:rPr>
          </w:rPrChange>
        </w:rPr>
        <w:t>Al-Tayyār al-Wāqiaʿī</w:t>
      </w:r>
      <w:r w:rsidRPr="00A950BD">
        <w:rPr>
          <w:iCs/>
          <w:sz w:val="24"/>
          <w:szCs w:val="24"/>
          <w:rPrChange w:id="149" w:author="codeMantra" w:date="2024-08-07T09:48:00Z">
            <w:rPr>
              <w:iCs/>
            </w:rPr>
          </w:rPrChange>
        </w:rPr>
        <w:t xml:space="preserve"> </w:t>
      </w:r>
      <w:r w:rsidRPr="00A950BD">
        <w:rPr>
          <w:sz w:val="24"/>
          <w:szCs w:val="24"/>
          <w:rPrChange w:id="150" w:author="codeMantra" w:date="2024-08-07T09:48:00Z">
            <w:rPr/>
          </w:rPrChange>
        </w:rPr>
        <w:t xml:space="preserve">burgeoned within the children’s literature of this period. Literature addressed at children in Israel evinced a tendency, at least among some writers, to document local realities, focusing </w:t>
      </w:r>
      <w:r w:rsidRPr="00A950BD">
        <w:rPr>
          <w:sz w:val="24"/>
          <w:szCs w:val="24"/>
          <w:rPrChange w:id="151" w:author="codeMantra" w:date="2024-08-07T09:48:00Z">
            <w:rPr/>
          </w:rPrChange>
        </w:rPr>
        <w:lastRenderedPageBreak/>
        <w:t xml:space="preserve">on village and community ties, nature, customs, traditions, respect for one’s family elders, and all aspects of these matters. Mustafa Murrar (1929–2021) was one such writer, most of his stories being inspired by the pre-1948 Palestinian countryside and its realities. His focus on the past, evident through </w:t>
      </w:r>
      <w:ins w:id="152" w:author="codeMantra" w:date="2024-08-02T12:12:00Z">
        <w:r w:rsidR="00F3307A" w:rsidRPr="00A950BD">
          <w:rPr>
            <w:sz w:val="24"/>
            <w:szCs w:val="24"/>
          </w:rPr>
          <w:t>the</w:t>
        </w:r>
      </w:ins>
      <w:del w:id="153" w:author="codeMantra" w:date="2024-08-02T12:12:00Z">
        <w:r w:rsidRPr="00A950BD" w:rsidDel="00F3307A">
          <w:rPr>
            <w:sz w:val="24"/>
            <w:szCs w:val="24"/>
            <w:rPrChange w:id="154" w:author="codeMantra" w:date="2024-08-07T09:48:00Z">
              <w:rPr/>
            </w:rPrChange>
          </w:rPr>
          <w:delText>his</w:delText>
        </w:r>
      </w:del>
      <w:r w:rsidRPr="00A950BD">
        <w:rPr>
          <w:sz w:val="24"/>
          <w:szCs w:val="24"/>
          <w:rPrChange w:id="155" w:author="codeMantra" w:date="2024-08-07T09:48:00Z">
            <w:rPr/>
          </w:rPrChange>
        </w:rPr>
        <w:t xml:space="preserve"> deployment of vernacular expressions in his short stories, was a prominent feature of his writing for children (Yahya </w:t>
      </w:r>
      <w:r w:rsidR="00023CB3" w:rsidRPr="00A950BD">
        <w:rPr>
          <w:sz w:val="24"/>
          <w:szCs w:val="24"/>
          <w:rPrChange w:id="156" w:author="codeMantra" w:date="2024-08-07T09:48:00Z">
            <w:rPr/>
          </w:rPrChange>
        </w:rPr>
        <w:t>“</w:t>
      </w:r>
      <w:r w:rsidRPr="00A950BD">
        <w:rPr>
          <w:sz w:val="24"/>
          <w:szCs w:val="24"/>
          <w:rPrChange w:id="157" w:author="codeMantra" w:date="2024-08-07T09:48:00Z">
            <w:rPr/>
          </w:rPrChange>
        </w:rPr>
        <w:t>Ṣūrat</w:t>
      </w:r>
      <w:r w:rsidR="00023CB3" w:rsidRPr="00A950BD">
        <w:rPr>
          <w:sz w:val="24"/>
          <w:szCs w:val="24"/>
          <w:rPrChange w:id="158" w:author="codeMantra" w:date="2024-08-07T09:48:00Z">
            <w:rPr/>
          </w:rPrChange>
        </w:rPr>
        <w:t>”</w:t>
      </w:r>
      <w:r w:rsidRPr="00A950BD">
        <w:rPr>
          <w:iCs/>
          <w:sz w:val="24"/>
          <w:szCs w:val="24"/>
          <w:rPrChange w:id="159" w:author="codeMantra" w:date="2024-08-07T09:48:00Z">
            <w:rPr>
              <w:iCs/>
            </w:rPr>
          </w:rPrChange>
        </w:rPr>
        <w:t xml:space="preserve"> </w:t>
      </w:r>
      <w:r w:rsidRPr="00A950BD">
        <w:rPr>
          <w:sz w:val="24"/>
          <w:szCs w:val="24"/>
          <w:rPrChange w:id="160" w:author="codeMantra" w:date="2024-08-07T09:48:00Z">
            <w:rPr/>
          </w:rPrChange>
        </w:rPr>
        <w:t>201–27).</w:t>
      </w:r>
    </w:p>
    <w:p w14:paraId="5A4519AC" w14:textId="1A167F76" w:rsidR="005E635A" w:rsidRPr="00A950BD" w:rsidRDefault="001544A4" w:rsidP="00622016">
      <w:pPr>
        <w:pStyle w:val="Para"/>
        <w:spacing w:line="480" w:lineRule="auto"/>
        <w:rPr>
          <w:sz w:val="24"/>
          <w:szCs w:val="24"/>
          <w:rPrChange w:id="161" w:author="codeMantra" w:date="2024-08-07T09:48:00Z">
            <w:rPr/>
          </w:rPrChange>
        </w:rPr>
      </w:pPr>
      <w:r w:rsidRPr="00A950BD">
        <w:rPr>
          <w:sz w:val="24"/>
          <w:szCs w:val="24"/>
          <w:rPrChange w:id="162" w:author="codeMantra" w:date="2024-08-07T09:48:00Z">
            <w:rPr/>
          </w:rPrChange>
        </w:rPr>
        <w:t xml:space="preserve">Another trend that emerged in this period was </w:t>
      </w:r>
      <w:r w:rsidR="005E635A" w:rsidRPr="00A950BD">
        <w:rPr>
          <w:i/>
          <w:iCs/>
          <w:sz w:val="24"/>
          <w:szCs w:val="24"/>
          <w:rPrChange w:id="163" w:author="codeMantra" w:date="2024-08-07T09:48:00Z">
            <w:rPr>
              <w:i/>
              <w:iCs/>
            </w:rPr>
          </w:rPrChange>
        </w:rPr>
        <w:t>Al-Tayyār al-Siyāsī</w:t>
      </w:r>
      <w:r w:rsidRPr="00A950BD">
        <w:rPr>
          <w:sz w:val="24"/>
          <w:szCs w:val="24"/>
          <w:rPrChange w:id="164" w:author="codeMantra" w:date="2024-08-07T09:48:00Z">
            <w:rPr/>
          </w:rPrChange>
        </w:rPr>
        <w:t xml:space="preserve"> (the Political Tendency). The writings of </w:t>
      </w:r>
      <w:r w:rsidR="005E635A" w:rsidRPr="00A950BD">
        <w:rPr>
          <w:i/>
          <w:iCs/>
          <w:sz w:val="24"/>
          <w:szCs w:val="24"/>
          <w:rPrChange w:id="165" w:author="codeMantra" w:date="2024-08-07T09:48:00Z">
            <w:rPr>
              <w:i/>
              <w:iCs/>
            </w:rPr>
          </w:rPrChange>
        </w:rPr>
        <w:t>ʿ</w:t>
      </w:r>
      <w:r w:rsidRPr="00A950BD">
        <w:rPr>
          <w:sz w:val="24"/>
          <w:szCs w:val="24"/>
          <w:rPrChange w:id="166" w:author="codeMantra" w:date="2024-08-07T09:48:00Z">
            <w:rPr/>
          </w:rPrChange>
        </w:rPr>
        <w:t>Abd</w:t>
      </w:r>
      <w:r w:rsidRPr="00A950BD">
        <w:rPr>
          <w:sz w:val="24"/>
          <w:szCs w:val="24"/>
          <w:rtl/>
          <w:rPrChange w:id="167" w:author="codeMantra" w:date="2024-08-07T09:48:00Z">
            <w:rPr>
              <w:rtl/>
            </w:rPr>
          </w:rPrChange>
        </w:rPr>
        <w:t>-</w:t>
      </w:r>
      <w:r w:rsidRPr="00A950BD">
        <w:rPr>
          <w:sz w:val="24"/>
          <w:szCs w:val="24"/>
          <w:rPrChange w:id="168" w:author="codeMantra" w:date="2024-08-07T09:48:00Z">
            <w:rPr/>
          </w:rPrChange>
        </w:rPr>
        <w:t>al-Latif Nasser (1944–</w:t>
      </w:r>
      <w:del w:id="169" w:author="codeMantra" w:date="2024-07-29T17:21:00Z">
        <w:r w:rsidRPr="00A950BD" w:rsidDel="00033E24">
          <w:rPr>
            <w:sz w:val="24"/>
            <w:szCs w:val="24"/>
            <w:rPrChange w:id="170" w:author="codeMantra" w:date="2024-08-07T09:48:00Z">
              <w:rPr/>
            </w:rPrChange>
          </w:rPr>
          <w:delText>19</w:delText>
        </w:r>
      </w:del>
      <w:r w:rsidRPr="00A950BD">
        <w:rPr>
          <w:sz w:val="24"/>
          <w:szCs w:val="24"/>
          <w:rPrChange w:id="171" w:author="codeMantra" w:date="2024-08-07T09:48:00Z">
            <w:rPr/>
          </w:rPrChange>
        </w:rPr>
        <w:t>91) are representative of this trend, bearing a decidedly political character</w:t>
      </w:r>
      <w:r w:rsidRPr="00A950BD">
        <w:rPr>
          <w:rStyle w:val="EndnoteReference"/>
          <w:sz w:val="24"/>
          <w:szCs w:val="24"/>
          <w:rPrChange w:id="172" w:author="codeMantra" w:date="2024-08-07T09:48:00Z">
            <w:rPr>
              <w:rStyle w:val="EndnoteReference"/>
              <w:rFonts w:asciiTheme="majorBidi" w:hAnsiTheme="majorBidi"/>
            </w:rPr>
          </w:rPrChange>
        </w:rPr>
        <w:endnoteReference w:id="3"/>
      </w:r>
      <w:r w:rsidRPr="00A950BD">
        <w:rPr>
          <w:sz w:val="24"/>
          <w:szCs w:val="24"/>
          <w:rPrChange w:id="175" w:author="codeMantra" w:date="2024-08-07T09:48:00Z">
            <w:rPr/>
          </w:rPrChange>
        </w:rPr>
        <w:t xml:space="preserve"> and being trenchantly critical of authority and the violence Palestinians faced in their own homes. We can see this, for example, in his 1982 short story </w:t>
      </w:r>
      <w:r w:rsidR="00023CB3" w:rsidRPr="00A950BD">
        <w:rPr>
          <w:sz w:val="24"/>
          <w:szCs w:val="24"/>
          <w:rPrChange w:id="176" w:author="codeMantra" w:date="2024-08-07T09:48:00Z">
            <w:rPr/>
          </w:rPrChange>
        </w:rPr>
        <w:t>“</w:t>
      </w:r>
      <w:r w:rsidR="005E635A" w:rsidRPr="00A950BD">
        <w:rPr>
          <w:i/>
          <w:iCs/>
          <w:sz w:val="24"/>
          <w:szCs w:val="24"/>
          <w:rPrChange w:id="177" w:author="codeMantra" w:date="2024-08-07T09:48:00Z">
            <w:rPr>
              <w:i/>
              <w:iCs/>
            </w:rPr>
          </w:rPrChange>
        </w:rPr>
        <w:t>Ana Lā</w:t>
      </w:r>
      <w:r w:rsidR="00023CB3" w:rsidRPr="00A950BD">
        <w:rPr>
          <w:sz w:val="24"/>
          <w:szCs w:val="24"/>
          <w:rPrChange w:id="178" w:author="codeMantra" w:date="2024-08-07T09:48:00Z">
            <w:rPr/>
          </w:rPrChange>
        </w:rPr>
        <w:t>”</w:t>
      </w:r>
      <w:r w:rsidRPr="00A950BD">
        <w:rPr>
          <w:sz w:val="24"/>
          <w:szCs w:val="24"/>
          <w:rPrChange w:id="179" w:author="codeMantra" w:date="2024-08-07T09:48:00Z">
            <w:rPr/>
          </w:rPrChange>
        </w:rPr>
        <w:t xml:space="preserve"> (Not I), which appeared in a collection bearing the same title, and in the tale in that collection, </w:t>
      </w:r>
      <w:r w:rsidR="00023CB3" w:rsidRPr="00A950BD">
        <w:rPr>
          <w:sz w:val="24"/>
          <w:szCs w:val="24"/>
          <w:rPrChange w:id="180" w:author="codeMantra" w:date="2024-08-07T09:48:00Z">
            <w:rPr/>
          </w:rPrChange>
        </w:rPr>
        <w:t>“</w:t>
      </w:r>
      <w:r w:rsidR="005E635A" w:rsidRPr="00A950BD">
        <w:rPr>
          <w:i/>
          <w:iCs/>
          <w:sz w:val="24"/>
          <w:szCs w:val="24"/>
          <w:rPrChange w:id="181" w:author="codeMantra" w:date="2024-08-07T09:48:00Z">
            <w:rPr>
              <w:i/>
              <w:iCs/>
            </w:rPr>
          </w:rPrChange>
        </w:rPr>
        <w:t>al-Malik al-Qazam</w:t>
      </w:r>
      <w:r w:rsidR="00023CB3" w:rsidRPr="00A950BD">
        <w:rPr>
          <w:sz w:val="24"/>
          <w:szCs w:val="24"/>
          <w:rPrChange w:id="182" w:author="codeMantra" w:date="2024-08-07T09:48:00Z">
            <w:rPr/>
          </w:rPrChange>
        </w:rPr>
        <w:t>”</w:t>
      </w:r>
      <w:r w:rsidRPr="00A950BD">
        <w:rPr>
          <w:sz w:val="24"/>
          <w:szCs w:val="24"/>
          <w:rPrChange w:id="183" w:author="codeMantra" w:date="2024-08-07T09:48:00Z">
            <w:rPr/>
          </w:rPrChange>
        </w:rPr>
        <w:t xml:space="preserve"> (The Dwarf King), which describes the Jordan regime’s oppression of the Palestinians in the camps there.</w:t>
      </w:r>
      <w:r w:rsidRPr="00A950BD">
        <w:rPr>
          <w:rStyle w:val="EndnoteReference"/>
          <w:sz w:val="24"/>
          <w:szCs w:val="24"/>
          <w:rPrChange w:id="184" w:author="codeMantra" w:date="2024-08-07T09:48:00Z">
            <w:rPr>
              <w:rStyle w:val="EndnoteReference"/>
              <w:rFonts w:asciiTheme="majorBidi" w:hAnsiTheme="majorBidi"/>
            </w:rPr>
          </w:rPrChange>
        </w:rPr>
        <w:endnoteReference w:id="4"/>
      </w:r>
    </w:p>
    <w:p w14:paraId="4B794F0A" w14:textId="4365D2D9" w:rsidR="005E635A" w:rsidRPr="00A950BD" w:rsidRDefault="001544A4" w:rsidP="00622016">
      <w:pPr>
        <w:pStyle w:val="Para"/>
        <w:spacing w:line="480" w:lineRule="auto"/>
        <w:rPr>
          <w:sz w:val="24"/>
          <w:szCs w:val="24"/>
          <w:rPrChange w:id="185" w:author="codeMantra" w:date="2024-08-07T09:48:00Z">
            <w:rPr/>
          </w:rPrChange>
        </w:rPr>
      </w:pPr>
      <w:r w:rsidRPr="00A950BD">
        <w:rPr>
          <w:sz w:val="24"/>
          <w:szCs w:val="24"/>
          <w:rPrChange w:id="186" w:author="codeMantra" w:date="2024-08-07T09:48:00Z">
            <w:rPr/>
          </w:rPrChange>
        </w:rPr>
        <w:t>There were also increased efforts in this period to gather folk heritage material for use in children’s short stories. Abdullah Ayshan (1935–2009), a prominent writer using this approach, published stories and plays inspired by Palestinian heritage between 1973 and 1980, using simple vocabulary, the classical language (</w:t>
      </w:r>
      <w:r w:rsidR="005E635A" w:rsidRPr="00A950BD">
        <w:rPr>
          <w:i/>
          <w:iCs/>
          <w:sz w:val="24"/>
          <w:szCs w:val="24"/>
          <w:rPrChange w:id="187" w:author="codeMantra" w:date="2024-08-07T09:48:00Z">
            <w:rPr>
              <w:i/>
              <w:iCs/>
            </w:rPr>
          </w:rPrChange>
        </w:rPr>
        <w:t>al-Fuṣḥā</w:t>
      </w:r>
      <w:r w:rsidRPr="00A950BD">
        <w:rPr>
          <w:sz w:val="24"/>
          <w:szCs w:val="24"/>
          <w:rPrChange w:id="188" w:author="codeMantra" w:date="2024-08-07T09:48:00Z">
            <w:rPr/>
          </w:rPrChange>
        </w:rPr>
        <w:t xml:space="preserve">), and a folktale style of narration, often featuring familiar popular figures, such as </w:t>
      </w:r>
      <w:ins w:id="189" w:author="codeMantra" w:date="2024-08-05T08:59:00Z">
        <w:r w:rsidR="00316062" w:rsidRPr="00A950BD">
          <w:rPr>
            <w:sz w:val="24"/>
            <w:szCs w:val="24"/>
          </w:rPr>
          <w:t xml:space="preserve">the </w:t>
        </w:r>
      </w:ins>
      <w:r w:rsidRPr="00A950BD">
        <w:rPr>
          <w:sz w:val="24"/>
          <w:szCs w:val="24"/>
          <w:rPrChange w:id="190" w:author="codeMantra" w:date="2024-08-07T09:48:00Z">
            <w:rPr/>
          </w:rPrChange>
        </w:rPr>
        <w:t xml:space="preserve">character of </w:t>
      </w:r>
      <w:r w:rsidR="005E635A" w:rsidRPr="00A950BD">
        <w:rPr>
          <w:i/>
          <w:iCs/>
          <w:sz w:val="24"/>
          <w:szCs w:val="24"/>
          <w:rPrChange w:id="191" w:author="codeMantra" w:date="2024-08-07T09:48:00Z">
            <w:rPr>
              <w:i/>
              <w:iCs/>
            </w:rPr>
          </w:rPrChange>
        </w:rPr>
        <w:t>al-ghūl</w:t>
      </w:r>
      <w:r w:rsidRPr="00A950BD">
        <w:rPr>
          <w:sz w:val="24"/>
          <w:szCs w:val="24"/>
          <w:rPrChange w:id="192" w:author="codeMantra" w:date="2024-08-07T09:48:00Z">
            <w:rPr/>
          </w:rPrChange>
        </w:rPr>
        <w:t xml:space="preserve"> (the ghoul) (Yahya </w:t>
      </w:r>
      <w:r w:rsidR="005E635A" w:rsidRPr="00A950BD">
        <w:rPr>
          <w:i/>
          <w:iCs/>
          <w:sz w:val="24"/>
          <w:szCs w:val="24"/>
          <w:rPrChange w:id="193" w:author="codeMantra" w:date="2024-08-07T09:48:00Z">
            <w:rPr>
              <w:i/>
              <w:iCs/>
            </w:rPr>
          </w:rPrChange>
        </w:rPr>
        <w:t>Taʾthīr</w:t>
      </w:r>
      <w:r w:rsidRPr="00A950BD">
        <w:rPr>
          <w:iCs/>
          <w:sz w:val="24"/>
          <w:szCs w:val="24"/>
          <w:rPrChange w:id="194" w:author="codeMantra" w:date="2024-08-07T09:48:00Z">
            <w:rPr>
              <w:iCs/>
            </w:rPr>
          </w:rPrChange>
        </w:rPr>
        <w:t xml:space="preserve"> </w:t>
      </w:r>
      <w:r w:rsidRPr="00A950BD">
        <w:rPr>
          <w:sz w:val="24"/>
          <w:szCs w:val="24"/>
          <w:rPrChange w:id="195" w:author="codeMantra" w:date="2024-08-07T09:48:00Z">
            <w:rPr/>
          </w:rPrChange>
        </w:rPr>
        <w:t xml:space="preserve">225). Munim Haddad (1940–) adopted a similar approach in his 1978 collections inspired by Palestinian folk tales entitled </w:t>
      </w:r>
      <w:r w:rsidR="005E635A" w:rsidRPr="00A950BD">
        <w:rPr>
          <w:i/>
          <w:iCs/>
          <w:sz w:val="24"/>
          <w:szCs w:val="24"/>
          <w:rPrChange w:id="196" w:author="codeMantra" w:date="2024-08-07T09:48:00Z">
            <w:rPr>
              <w:i/>
              <w:iCs/>
            </w:rPr>
          </w:rPrChange>
        </w:rPr>
        <w:t>Ṭāʾir al-Burhajān</w:t>
      </w:r>
      <w:r w:rsidRPr="00A950BD">
        <w:rPr>
          <w:sz w:val="24"/>
          <w:szCs w:val="24"/>
          <w:rPrChange w:id="197" w:author="codeMantra" w:date="2024-08-07T09:48:00Z">
            <w:rPr/>
          </w:rPrChange>
        </w:rPr>
        <w:t xml:space="preserve"> (The Glitter Bird) and </w:t>
      </w:r>
      <w:r w:rsidR="005E635A" w:rsidRPr="00A950BD">
        <w:rPr>
          <w:i/>
          <w:iCs/>
          <w:sz w:val="24"/>
          <w:szCs w:val="24"/>
          <w:rPrChange w:id="198" w:author="codeMantra" w:date="2024-08-07T09:48:00Z">
            <w:rPr>
              <w:i/>
              <w:iCs/>
            </w:rPr>
          </w:rPrChange>
        </w:rPr>
        <w:t>Qiṣaṣ Shaʿbīya Maḥalīya</w:t>
      </w:r>
      <w:r w:rsidRPr="00A950BD">
        <w:rPr>
          <w:sz w:val="24"/>
          <w:szCs w:val="24"/>
          <w:rPrChange w:id="199" w:author="codeMantra" w:date="2024-08-07T09:48:00Z">
            <w:rPr/>
          </w:rPrChange>
        </w:rPr>
        <w:t xml:space="preserve"> (Local Folktales) (Fasha </w:t>
      </w:r>
      <w:r w:rsidR="005E635A" w:rsidRPr="00A950BD">
        <w:rPr>
          <w:i/>
          <w:iCs/>
          <w:sz w:val="24"/>
          <w:szCs w:val="24"/>
          <w:rPrChange w:id="200" w:author="codeMantra" w:date="2024-08-07T09:48:00Z">
            <w:rPr>
              <w:i/>
              <w:iCs/>
            </w:rPr>
          </w:rPrChange>
        </w:rPr>
        <w:t>Dalīl</w:t>
      </w:r>
      <w:r w:rsidRPr="00A950BD">
        <w:rPr>
          <w:iCs/>
          <w:sz w:val="24"/>
          <w:szCs w:val="24"/>
          <w:rPrChange w:id="201" w:author="codeMantra" w:date="2024-08-07T09:48:00Z">
            <w:rPr>
              <w:iCs/>
            </w:rPr>
          </w:rPrChange>
        </w:rPr>
        <w:t xml:space="preserve"> </w:t>
      </w:r>
      <w:r w:rsidRPr="00A950BD">
        <w:rPr>
          <w:sz w:val="24"/>
          <w:szCs w:val="24"/>
          <w:rPrChange w:id="202" w:author="codeMantra" w:date="2024-08-07T09:48:00Z">
            <w:rPr/>
          </w:rPrChange>
        </w:rPr>
        <w:t xml:space="preserve">55). Abbasi and Qaʿwar continued translating and Arabizing stories and plays drawn from world heritage and Hebrew literature between the years 1969 and 1986 (Fasha </w:t>
      </w:r>
      <w:r w:rsidR="005E635A" w:rsidRPr="00A950BD">
        <w:rPr>
          <w:i/>
          <w:iCs/>
          <w:sz w:val="24"/>
          <w:szCs w:val="24"/>
          <w:rPrChange w:id="203" w:author="codeMantra" w:date="2024-08-07T09:48:00Z">
            <w:rPr>
              <w:i/>
              <w:iCs/>
            </w:rPr>
          </w:rPrChange>
        </w:rPr>
        <w:t>Dalīl</w:t>
      </w:r>
      <w:r w:rsidRPr="00A950BD">
        <w:rPr>
          <w:iCs/>
          <w:sz w:val="24"/>
          <w:szCs w:val="24"/>
          <w:rPrChange w:id="204" w:author="codeMantra" w:date="2024-08-07T09:48:00Z">
            <w:rPr>
              <w:iCs/>
            </w:rPr>
          </w:rPrChange>
        </w:rPr>
        <w:t xml:space="preserve"> </w:t>
      </w:r>
      <w:r w:rsidRPr="00A950BD">
        <w:rPr>
          <w:sz w:val="24"/>
          <w:szCs w:val="24"/>
          <w:rPrChange w:id="205" w:author="codeMantra" w:date="2024-08-07T09:48:00Z">
            <w:rPr/>
          </w:rPrChange>
        </w:rPr>
        <w:t>158), while Khalil continued producing his educational textbooks for schoolchildren.</w:t>
      </w:r>
    </w:p>
    <w:p w14:paraId="6920C8C2" w14:textId="6A4A494F" w:rsidR="005E635A" w:rsidRPr="00A950BD" w:rsidRDefault="001544A4" w:rsidP="00622016">
      <w:pPr>
        <w:pStyle w:val="Para"/>
        <w:spacing w:line="480" w:lineRule="auto"/>
        <w:rPr>
          <w:sz w:val="24"/>
          <w:szCs w:val="24"/>
          <w:rPrChange w:id="206" w:author="codeMantra" w:date="2024-08-07T09:48:00Z">
            <w:rPr/>
          </w:rPrChange>
        </w:rPr>
      </w:pPr>
      <w:r w:rsidRPr="00A950BD">
        <w:rPr>
          <w:sz w:val="24"/>
          <w:szCs w:val="24"/>
          <w:rPrChange w:id="207" w:author="codeMantra" w:date="2024-08-07T09:48:00Z">
            <w:rPr/>
          </w:rPrChange>
        </w:rPr>
        <w:lastRenderedPageBreak/>
        <w:t xml:space="preserve">In 1986, Jamīʿat Aṣdiqāʾ al-Aṭfāl al-ʿArab (Friends of Arab Children Association) decided to publish a new children’s magazine, </w:t>
      </w:r>
      <w:r w:rsidR="005E635A" w:rsidRPr="00A950BD">
        <w:rPr>
          <w:i/>
          <w:iCs/>
          <w:sz w:val="24"/>
          <w:szCs w:val="24"/>
          <w:rPrChange w:id="208" w:author="codeMantra" w:date="2024-08-07T09:48:00Z">
            <w:rPr>
              <w:i/>
              <w:iCs/>
            </w:rPr>
          </w:rPrChange>
        </w:rPr>
        <w:t>al-Ḥayat lil-Aṭfāl</w:t>
      </w:r>
      <w:r w:rsidRPr="00A950BD">
        <w:rPr>
          <w:sz w:val="24"/>
          <w:szCs w:val="24"/>
          <w:rPrChange w:id="209" w:author="codeMantra" w:date="2024-08-07T09:48:00Z">
            <w:rPr/>
          </w:rPrChange>
        </w:rPr>
        <w:t xml:space="preserve"> (Life for Children), which aimed to direct domestic Palestinian children’s literature toward a greater commitment to Palestinian identity. Writer and its editor-in-chief, Muhammad Badarna (1956–), declared that the magazine’s mission was to serve both the homeland and the diaspora, adding:</w:t>
      </w:r>
    </w:p>
    <w:p w14:paraId="002073D0" w14:textId="77777777" w:rsidR="005E635A" w:rsidRPr="00A950BD" w:rsidRDefault="001544A4" w:rsidP="00622016">
      <w:pPr>
        <w:pStyle w:val="eXtractTxt"/>
        <w:spacing w:line="480" w:lineRule="auto"/>
        <w:rPr>
          <w:sz w:val="24"/>
          <w:szCs w:val="24"/>
          <w:rPrChange w:id="210" w:author="codeMantra" w:date="2024-08-07T09:48:00Z">
            <w:rPr/>
          </w:rPrChange>
        </w:rPr>
      </w:pPr>
      <w:r w:rsidRPr="00A950BD">
        <w:rPr>
          <w:sz w:val="24"/>
          <w:szCs w:val="24"/>
          <w:rPrChange w:id="211" w:author="codeMantra" w:date="2024-08-07T09:48:00Z">
            <w:rPr/>
          </w:rPrChange>
        </w:rPr>
        <w:t>Reinforcing the identity of children within the homeland is a goal that we must achieve in relation to every aspect of childhood. Given this standpoint, the Association has initiated a modern-style magazine in Arabic dealing with children’s literature with aims related to our heritage and identity.</w:t>
      </w:r>
      <w:r w:rsidRPr="00A950BD">
        <w:rPr>
          <w:rStyle w:val="EndnoteReference"/>
          <w:sz w:val="24"/>
          <w:szCs w:val="24"/>
          <w:rPrChange w:id="212" w:author="codeMantra" w:date="2024-08-07T09:48:00Z">
            <w:rPr>
              <w:rStyle w:val="EndnoteReference"/>
              <w:rFonts w:asciiTheme="majorBidi" w:hAnsiTheme="majorBidi"/>
            </w:rPr>
          </w:rPrChange>
        </w:rPr>
        <w:endnoteReference w:id="5"/>
      </w:r>
    </w:p>
    <w:p w14:paraId="5888EDB5" w14:textId="3A6F6592" w:rsidR="005E635A" w:rsidRPr="00A950BD" w:rsidRDefault="001544A4" w:rsidP="00622016">
      <w:pPr>
        <w:pStyle w:val="Para"/>
        <w:spacing w:line="480" w:lineRule="auto"/>
        <w:rPr>
          <w:sz w:val="24"/>
          <w:szCs w:val="24"/>
          <w:rPrChange w:id="217" w:author="codeMantra" w:date="2024-08-07T09:48:00Z">
            <w:rPr/>
          </w:rPrChange>
        </w:rPr>
      </w:pPr>
      <w:r w:rsidRPr="00A950BD">
        <w:rPr>
          <w:sz w:val="24"/>
          <w:szCs w:val="24"/>
          <w:rPrChange w:id="218" w:author="codeMantra" w:date="2024-08-07T09:48:00Z">
            <w:rPr/>
          </w:rPrChange>
        </w:rPr>
        <w:t xml:space="preserve">Analysis of literary texts aimed at Palestinian children within Israel in the 1980s indicates that writers continued exploring these themes in the same vein. Mustafa Murrar, for example, continued publishing stories inspired by the Palestinian countryside. His 1988 collection </w:t>
      </w:r>
      <w:r w:rsidR="005E635A" w:rsidRPr="00A950BD">
        <w:rPr>
          <w:i/>
          <w:iCs/>
          <w:sz w:val="24"/>
          <w:szCs w:val="24"/>
          <w:rPrChange w:id="219" w:author="codeMantra" w:date="2024-08-07T09:48:00Z">
            <w:rPr>
              <w:i/>
              <w:iCs/>
            </w:rPr>
          </w:rPrChange>
        </w:rPr>
        <w:t>Awrāq Maṭrūd al-Halwāni</w:t>
      </w:r>
      <w:r w:rsidRPr="00A950BD">
        <w:rPr>
          <w:sz w:val="24"/>
          <w:szCs w:val="24"/>
          <w:rPrChange w:id="220" w:author="codeMantra" w:date="2024-08-07T09:48:00Z">
            <w:rPr/>
          </w:rPrChange>
        </w:rPr>
        <w:t xml:space="preserve"> (Matrud al-Halawani’s Papers) includes 12 stories about the writer’s childhood under the British Mandate, inspired by his mission to preserve the memory of an important period in his people’s history (Abu Hajla 563–68).</w:t>
      </w:r>
    </w:p>
    <w:p w14:paraId="4AC2A526" w14:textId="7BD69D0D" w:rsidR="005E635A" w:rsidRPr="00A950BD" w:rsidRDefault="001544A4" w:rsidP="00622016">
      <w:pPr>
        <w:pStyle w:val="Para"/>
        <w:spacing w:line="480" w:lineRule="auto"/>
        <w:rPr>
          <w:sz w:val="24"/>
          <w:szCs w:val="24"/>
          <w:rPrChange w:id="221" w:author="codeMantra" w:date="2024-08-07T09:48:00Z">
            <w:rPr/>
          </w:rPrChange>
        </w:rPr>
      </w:pPr>
      <w:r w:rsidRPr="00A950BD">
        <w:rPr>
          <w:sz w:val="24"/>
          <w:szCs w:val="24"/>
          <w:rPrChange w:id="222" w:author="codeMantra" w:date="2024-08-07T09:48:00Z">
            <w:rPr/>
          </w:rPrChange>
        </w:rPr>
        <w:t xml:space="preserve">The early 1990s were marked by major social, economic, and cultural changes in the Palestinian community within Israel. They prompted, among other things, a rapidly growing interest in children’s literature. Many cultural institutions emerged that took an interest in children’s literature, such as the Dar al-Ṭifl al-ʿArabī (The House of the Arab Child) in Acre under the supervision of the Jamīʿat al-Nisāʾ al-ʿAkkiyāt (Acre Women’s Association). One of its goals was to improve the cultural and educational level of pre-school children by publishing books aimed at them. It published </w:t>
      </w:r>
      <w:r w:rsidR="005E635A" w:rsidRPr="00A950BD">
        <w:rPr>
          <w:i/>
          <w:iCs/>
          <w:sz w:val="24"/>
          <w:szCs w:val="24"/>
          <w:rPrChange w:id="223" w:author="codeMantra" w:date="2024-08-07T09:48:00Z">
            <w:rPr>
              <w:i/>
              <w:iCs/>
            </w:rPr>
          </w:rPrChange>
        </w:rPr>
        <w:t>Alʿāb Tarbawīya li-Jīl al-Ṭufūla</w:t>
      </w:r>
      <w:r w:rsidRPr="00A950BD">
        <w:rPr>
          <w:sz w:val="24"/>
          <w:szCs w:val="24"/>
          <w:rPrChange w:id="224" w:author="codeMantra" w:date="2024-08-07T09:48:00Z">
            <w:rPr/>
          </w:rPrChange>
        </w:rPr>
        <w:t xml:space="preserve"> (Educational Games for the Early Childhood Generation) in 1990 and </w:t>
      </w:r>
      <w:r w:rsidR="005E635A" w:rsidRPr="00A950BD">
        <w:rPr>
          <w:i/>
          <w:iCs/>
          <w:sz w:val="24"/>
          <w:szCs w:val="24"/>
          <w:rPrChange w:id="225" w:author="codeMantra" w:date="2024-08-07T09:48:00Z">
            <w:rPr>
              <w:i/>
              <w:iCs/>
            </w:rPr>
          </w:rPrChange>
        </w:rPr>
        <w:t>Hayyā Nalʿab wa-Natasallā fī Shahr Ramaḍān</w:t>
      </w:r>
      <w:r w:rsidRPr="00A950BD">
        <w:rPr>
          <w:sz w:val="24"/>
          <w:szCs w:val="24"/>
          <w:rPrChange w:id="226" w:author="codeMantra" w:date="2024-08-07T09:48:00Z">
            <w:rPr/>
          </w:rPrChange>
        </w:rPr>
        <w:t xml:space="preserve"> (Hey, Let’s </w:t>
      </w:r>
      <w:r w:rsidRPr="00A950BD">
        <w:rPr>
          <w:sz w:val="24"/>
          <w:szCs w:val="24"/>
          <w:rPrChange w:id="227" w:author="codeMantra" w:date="2024-08-07T09:48:00Z">
            <w:rPr/>
          </w:rPrChange>
        </w:rPr>
        <w:lastRenderedPageBreak/>
        <w:t xml:space="preserve">Play and Have Fun </w:t>
      </w:r>
      <w:del w:id="228" w:author="codeMantra" w:date="2024-08-05T09:02:00Z">
        <w:r w:rsidRPr="00A950BD" w:rsidDel="00316062">
          <w:rPr>
            <w:sz w:val="24"/>
            <w:szCs w:val="24"/>
            <w:rPrChange w:id="229" w:author="codeMantra" w:date="2024-08-07T09:48:00Z">
              <w:rPr/>
            </w:rPrChange>
          </w:rPr>
          <w:delText>D</w:delText>
        </w:r>
      </w:del>
      <w:ins w:id="230" w:author="codeMantra" w:date="2024-08-05T09:02:00Z">
        <w:r w:rsidR="00316062" w:rsidRPr="00A950BD">
          <w:rPr>
            <w:sz w:val="24"/>
            <w:szCs w:val="24"/>
          </w:rPr>
          <w:t>d</w:t>
        </w:r>
      </w:ins>
      <w:r w:rsidRPr="00A950BD">
        <w:rPr>
          <w:sz w:val="24"/>
          <w:szCs w:val="24"/>
          <w:rPrChange w:id="231" w:author="codeMantra" w:date="2024-08-07T09:48:00Z">
            <w:rPr/>
          </w:rPrChange>
        </w:rPr>
        <w:t xml:space="preserve">uring Ramadan) in 1992 (Fasha </w:t>
      </w:r>
      <w:r w:rsidR="005E635A" w:rsidRPr="00A950BD">
        <w:rPr>
          <w:i/>
          <w:iCs/>
          <w:sz w:val="24"/>
          <w:szCs w:val="24"/>
          <w:rPrChange w:id="232" w:author="codeMantra" w:date="2024-08-07T09:48:00Z">
            <w:rPr>
              <w:i/>
              <w:iCs/>
            </w:rPr>
          </w:rPrChange>
        </w:rPr>
        <w:t>Dalīl</w:t>
      </w:r>
      <w:r w:rsidRPr="00A950BD">
        <w:rPr>
          <w:iCs/>
          <w:sz w:val="24"/>
          <w:szCs w:val="24"/>
          <w:rPrChange w:id="233" w:author="codeMantra" w:date="2024-08-07T09:48:00Z">
            <w:rPr>
              <w:iCs/>
            </w:rPr>
          </w:rPrChange>
        </w:rPr>
        <w:t xml:space="preserve"> </w:t>
      </w:r>
      <w:r w:rsidRPr="00A950BD">
        <w:rPr>
          <w:sz w:val="24"/>
          <w:szCs w:val="24"/>
          <w:rPrChange w:id="234" w:author="codeMantra" w:date="2024-08-07T09:48:00Z">
            <w:rPr/>
          </w:rPrChange>
        </w:rPr>
        <w:t>158), both books relying more on illustrations than words, aiming to strengthen the Arab community in Israel’s collective sense of belonging and to focus on Palestinian customs and traditions.</w:t>
      </w:r>
      <w:r w:rsidRPr="00A950BD">
        <w:rPr>
          <w:rStyle w:val="EndnoteReference"/>
          <w:sz w:val="24"/>
          <w:szCs w:val="24"/>
          <w:rPrChange w:id="235" w:author="codeMantra" w:date="2024-08-07T09:48:00Z">
            <w:rPr>
              <w:rStyle w:val="EndnoteReference"/>
              <w:rFonts w:asciiTheme="majorBidi" w:hAnsiTheme="majorBidi"/>
            </w:rPr>
          </w:rPrChange>
        </w:rPr>
        <w:endnoteReference w:id="6"/>
      </w:r>
    </w:p>
    <w:p w14:paraId="4D31F0FB" w14:textId="53588927" w:rsidR="005E635A" w:rsidRPr="00A950BD" w:rsidRDefault="001544A4" w:rsidP="00622016">
      <w:pPr>
        <w:pStyle w:val="Para"/>
        <w:spacing w:line="480" w:lineRule="auto"/>
        <w:rPr>
          <w:sz w:val="24"/>
          <w:szCs w:val="24"/>
          <w:rPrChange w:id="238" w:author="codeMantra" w:date="2024-08-07T09:48:00Z">
            <w:rPr/>
          </w:rPrChange>
        </w:rPr>
      </w:pPr>
      <w:r w:rsidRPr="00A950BD">
        <w:rPr>
          <w:sz w:val="24"/>
          <w:szCs w:val="24"/>
          <w:rPrChange w:id="239" w:author="codeMantra" w:date="2024-08-07T09:48:00Z">
            <w:rPr/>
          </w:rPrChange>
        </w:rPr>
        <w:t>In addition, several centers devoted to Arab-language children’s literature were established in Israel, starting with the Markaz Adab al-Aṭfāl (Center for Children’s Literature) at the Arab Academic College for Education in Haifa in 1995, through the Markaz Adab al-Aṭfāl al-ʿArabī fī Isrāʾīl (Center for Arab Children’s Literature in Israel) in Nazareth in 1995, the Markaz Thaqāfat al-Ṭifl (Center for Children’s Culture) in the Al-Aswar Foundation in Acre in 2005, and to the Markaz Adab al-Aṭfāl (Center for Children’s Literature) in Al-Qasimi College of Academic Education in Haifa in 2007.</w:t>
      </w:r>
      <w:r w:rsidRPr="00A950BD">
        <w:rPr>
          <w:rStyle w:val="EndnoteReference"/>
          <w:sz w:val="24"/>
          <w:szCs w:val="24"/>
          <w:rPrChange w:id="240" w:author="codeMantra" w:date="2024-08-07T09:48:00Z">
            <w:rPr>
              <w:rStyle w:val="EndnoteReference"/>
              <w:rFonts w:asciiTheme="majorBidi" w:hAnsiTheme="majorBidi"/>
            </w:rPr>
          </w:rPrChange>
        </w:rPr>
        <w:endnoteReference w:id="7"/>
      </w:r>
      <w:r w:rsidRPr="00A950BD">
        <w:rPr>
          <w:sz w:val="24"/>
          <w:szCs w:val="24"/>
          <w:rPrChange w:id="243" w:author="codeMantra" w:date="2024-08-07T09:48:00Z">
            <w:rPr/>
          </w:rPrChange>
        </w:rPr>
        <w:t xml:space="preserve"> All of these promoted awareness about the importance of children’s literature, holding conferences and publishing research on the topic. They also encouraged authors to write for children by publishing such works themselves. The number of children’s books translated from Hebrew to Arabic has also markedly increased since that period. These institutions do not, however, operate on clear criteria when selecting children’s stories for publication, as these vary in quality and content and some topics are pursued somewhat repetitively (ʿAlaynat </w:t>
      </w:r>
      <w:r w:rsidR="005E635A" w:rsidRPr="00A950BD">
        <w:rPr>
          <w:i/>
          <w:iCs/>
          <w:sz w:val="24"/>
          <w:szCs w:val="24"/>
          <w:rPrChange w:id="244" w:author="codeMantra" w:date="2024-08-07T09:48:00Z">
            <w:rPr>
              <w:i/>
              <w:iCs/>
            </w:rPr>
          </w:rPrChange>
        </w:rPr>
        <w:t>Bayn al-Tarbiya</w:t>
      </w:r>
      <w:r w:rsidRPr="00A950BD">
        <w:rPr>
          <w:iCs/>
          <w:sz w:val="24"/>
          <w:szCs w:val="24"/>
          <w:rPrChange w:id="245" w:author="codeMantra" w:date="2024-08-07T09:48:00Z">
            <w:rPr>
              <w:iCs/>
            </w:rPr>
          </w:rPrChange>
        </w:rPr>
        <w:t xml:space="preserve"> </w:t>
      </w:r>
      <w:r w:rsidRPr="00A950BD">
        <w:rPr>
          <w:sz w:val="24"/>
          <w:szCs w:val="24"/>
          <w:rPrChange w:id="246" w:author="codeMantra" w:date="2024-08-07T09:48:00Z">
            <w:rPr/>
          </w:rPrChange>
        </w:rPr>
        <w:t>12).</w:t>
      </w:r>
    </w:p>
    <w:p w14:paraId="75C41D5B" w14:textId="698229D7" w:rsidR="005E635A" w:rsidRPr="00A950BD" w:rsidRDefault="001544A4" w:rsidP="00622016">
      <w:pPr>
        <w:pStyle w:val="Para"/>
        <w:spacing w:line="480" w:lineRule="auto"/>
        <w:rPr>
          <w:sz w:val="24"/>
          <w:szCs w:val="24"/>
          <w:rPrChange w:id="247" w:author="codeMantra" w:date="2024-08-07T09:48:00Z">
            <w:rPr/>
          </w:rPrChange>
        </w:rPr>
      </w:pPr>
      <w:r w:rsidRPr="00A950BD">
        <w:rPr>
          <w:sz w:val="24"/>
          <w:szCs w:val="24"/>
          <w:rPrChange w:id="248" w:author="codeMantra" w:date="2024-08-07T09:48:00Z">
            <w:rPr/>
          </w:rPrChange>
        </w:rPr>
        <w:t xml:space="preserve">Setting their sights beyond the short story that has predominated in children’s literature, some institutions have become interested in poetry aimed at children, as is evident in works by Qaʿwar and Shakib Jahshan (1936–2003) in particular. The 1990s also witnessed the emergence of new poets, such as Fadil Ali (1952–), Lamis Kanana (1961–), and Ahmed Sawalha (?–). Children’s poems of this period tend to focus on young readers’ needs by placing children as the central protagonists. For example, most of the pieces in Fadil Ali’s 1995 poetry collection </w:t>
      </w:r>
      <w:r w:rsidR="005E635A" w:rsidRPr="00A950BD">
        <w:rPr>
          <w:i/>
          <w:iCs/>
          <w:sz w:val="24"/>
          <w:szCs w:val="24"/>
          <w:rPrChange w:id="249" w:author="codeMantra" w:date="2024-08-07T09:48:00Z">
            <w:rPr>
              <w:i/>
              <w:iCs/>
            </w:rPr>
          </w:rPrChange>
        </w:rPr>
        <w:t>Khaddī kal-Ward</w:t>
      </w:r>
      <w:r w:rsidRPr="00A950BD">
        <w:rPr>
          <w:sz w:val="24"/>
          <w:szCs w:val="24"/>
          <w:rPrChange w:id="250" w:author="codeMantra" w:date="2024-08-07T09:48:00Z">
            <w:rPr/>
          </w:rPrChange>
        </w:rPr>
        <w:t xml:space="preserve"> (My Rosy Cheek) are educational in character, both by conveying messages aimed at </w:t>
      </w:r>
      <w:r w:rsidRPr="00A950BD">
        <w:rPr>
          <w:sz w:val="24"/>
          <w:szCs w:val="24"/>
          <w:rPrChange w:id="251" w:author="codeMantra" w:date="2024-08-07T09:48:00Z">
            <w:rPr/>
          </w:rPrChange>
        </w:rPr>
        <w:lastRenderedPageBreak/>
        <w:t xml:space="preserve">children and by containing guidance for teachers and parents. Ali’s 1996 </w:t>
      </w:r>
      <w:r w:rsidR="005E635A" w:rsidRPr="00A950BD">
        <w:rPr>
          <w:i/>
          <w:iCs/>
          <w:sz w:val="24"/>
          <w:szCs w:val="24"/>
          <w:rPrChange w:id="252" w:author="codeMantra" w:date="2024-08-07T09:48:00Z">
            <w:rPr>
              <w:i/>
              <w:iCs/>
            </w:rPr>
          </w:rPrChange>
        </w:rPr>
        <w:t>Lī al-Dunyā</w:t>
      </w:r>
      <w:r w:rsidRPr="00A950BD">
        <w:rPr>
          <w:sz w:val="24"/>
          <w:szCs w:val="24"/>
          <w:rPrChange w:id="253" w:author="codeMantra" w:date="2024-08-07T09:48:00Z">
            <w:rPr/>
          </w:rPrChange>
        </w:rPr>
        <w:t xml:space="preserve"> (The World </w:t>
      </w:r>
      <w:del w:id="254" w:author="codeMantra" w:date="2024-08-02T12:18:00Z">
        <w:r w:rsidRPr="00A950BD" w:rsidDel="00F3307A">
          <w:rPr>
            <w:sz w:val="24"/>
            <w:szCs w:val="24"/>
            <w:rPrChange w:id="255" w:author="codeMantra" w:date="2024-08-07T09:48:00Z">
              <w:rPr/>
            </w:rPrChange>
          </w:rPr>
          <w:delText>i</w:delText>
        </w:r>
      </w:del>
      <w:ins w:id="256" w:author="codeMantra" w:date="2024-08-02T12:18:00Z">
        <w:r w:rsidR="00F3307A" w:rsidRPr="00A950BD">
          <w:rPr>
            <w:sz w:val="24"/>
            <w:szCs w:val="24"/>
          </w:rPr>
          <w:t>I</w:t>
        </w:r>
      </w:ins>
      <w:r w:rsidRPr="00A950BD">
        <w:rPr>
          <w:sz w:val="24"/>
          <w:szCs w:val="24"/>
          <w:rPrChange w:id="257" w:author="codeMantra" w:date="2024-08-07T09:48:00Z">
            <w:rPr/>
          </w:rPrChange>
        </w:rPr>
        <w:t xml:space="preserve">s Mine) and 2001 </w:t>
      </w:r>
      <w:r w:rsidR="005E635A" w:rsidRPr="00A950BD">
        <w:rPr>
          <w:i/>
          <w:iCs/>
          <w:sz w:val="24"/>
          <w:szCs w:val="24"/>
          <w:rPrChange w:id="258" w:author="codeMantra" w:date="2024-08-07T09:48:00Z">
            <w:rPr>
              <w:i/>
              <w:iCs/>
            </w:rPr>
          </w:rPrChange>
        </w:rPr>
        <w:t>Insān</w:t>
      </w:r>
      <w:r w:rsidRPr="00A950BD">
        <w:rPr>
          <w:sz w:val="24"/>
          <w:szCs w:val="24"/>
          <w:rPrChange w:id="259" w:author="codeMantra" w:date="2024-08-07T09:48:00Z">
            <w:rPr/>
          </w:rPrChange>
        </w:rPr>
        <w:t xml:space="preserve"> (Humanity) anthologies continue this educational approach of seeking to develop children’s independent personalities.</w:t>
      </w:r>
    </w:p>
    <w:p w14:paraId="3EEAF136" w14:textId="0AB04757" w:rsidR="005E635A" w:rsidRPr="00A950BD" w:rsidRDefault="001544A4" w:rsidP="00622016">
      <w:pPr>
        <w:pStyle w:val="Para"/>
        <w:spacing w:line="480" w:lineRule="auto"/>
        <w:rPr>
          <w:sz w:val="24"/>
          <w:szCs w:val="24"/>
          <w:rPrChange w:id="260" w:author="codeMantra" w:date="2024-08-07T09:48:00Z">
            <w:rPr/>
          </w:rPrChange>
        </w:rPr>
      </w:pPr>
      <w:r w:rsidRPr="00A950BD">
        <w:rPr>
          <w:sz w:val="24"/>
          <w:szCs w:val="24"/>
          <w:rPrChange w:id="261" w:author="codeMantra" w:date="2024-08-07T09:48:00Z">
            <w:rPr/>
          </w:rPrChange>
        </w:rPr>
        <w:t xml:space="preserve">The use of the colloquial dialect is also a notable phenomenon in the children’s poetry of that period, with Ahmad Sawalha’s undated </w:t>
      </w:r>
      <w:r w:rsidR="005E635A" w:rsidRPr="00A950BD">
        <w:rPr>
          <w:i/>
          <w:iCs/>
          <w:sz w:val="24"/>
          <w:szCs w:val="24"/>
          <w:rPrChange w:id="262" w:author="codeMantra" w:date="2024-08-07T09:48:00Z">
            <w:rPr>
              <w:i/>
              <w:iCs/>
            </w:rPr>
          </w:rPrChange>
        </w:rPr>
        <w:t>Qaws Qazaḥ</w:t>
      </w:r>
      <w:r w:rsidRPr="00A950BD">
        <w:rPr>
          <w:sz w:val="24"/>
          <w:szCs w:val="24"/>
          <w:rPrChange w:id="263" w:author="codeMantra" w:date="2024-08-07T09:48:00Z">
            <w:rPr/>
          </w:rPrChange>
        </w:rPr>
        <w:t xml:space="preserve"> (Rainbow) and the work of Qaʿwar prominent in this regard. We also find a noticeable increase in the publication of poems that express both patriotism and a longing for the past.</w:t>
      </w:r>
      <w:r w:rsidRPr="00A950BD">
        <w:rPr>
          <w:rStyle w:val="EndnoteReference"/>
          <w:sz w:val="24"/>
          <w:szCs w:val="24"/>
          <w:rPrChange w:id="264" w:author="codeMantra" w:date="2024-08-07T09:48:00Z">
            <w:rPr>
              <w:rStyle w:val="EndnoteReference"/>
              <w:rFonts w:asciiTheme="majorBidi" w:hAnsiTheme="majorBidi"/>
            </w:rPr>
          </w:rPrChange>
        </w:rPr>
        <w:endnoteReference w:id="8"/>
      </w:r>
      <w:r w:rsidRPr="00A950BD">
        <w:rPr>
          <w:sz w:val="24"/>
          <w:szCs w:val="24"/>
          <w:rPrChange w:id="268" w:author="codeMantra" w:date="2024-08-07T09:48:00Z">
            <w:rPr/>
          </w:rPrChange>
        </w:rPr>
        <w:t xml:space="preserve"> Qaʿwar’s poems, for example, tend to be patriotic in tone, expressing his powerful sense of connection to Palestinian heritage and desire to link the past to the present. His poetry frequently draws on popular expressions and proverbs. Kanana also seeks to introduce children to the history of the homeland, from the Galilee to Jerusalem to Bethlehem, and to deepen their sense of belonging to the homeland by depicting the nature of the terrain, with its plains, mountains, and trees, and exalting the glories of the Palestine’s past.</w:t>
      </w:r>
    </w:p>
    <w:p w14:paraId="1C758A6E" w14:textId="73F01C1F" w:rsidR="005E635A" w:rsidRPr="00A950BD" w:rsidRDefault="001544A4" w:rsidP="00622016">
      <w:pPr>
        <w:pStyle w:val="Para"/>
        <w:spacing w:line="480" w:lineRule="auto"/>
        <w:rPr>
          <w:sz w:val="24"/>
          <w:szCs w:val="24"/>
          <w:rPrChange w:id="269" w:author="codeMantra" w:date="2024-08-07T09:48:00Z">
            <w:rPr/>
          </w:rPrChange>
        </w:rPr>
      </w:pPr>
      <w:r w:rsidRPr="00A950BD">
        <w:rPr>
          <w:sz w:val="24"/>
          <w:szCs w:val="24"/>
          <w:rPrChange w:id="270" w:author="codeMantra" w:date="2024-08-07T09:48:00Z">
            <w:rPr/>
          </w:rPrChange>
        </w:rPr>
        <w:t>Along with these poems’ direct expressions of patriotism and nostalgia, we also find many writers drawing considerably on folklore in their short stories, suitably modified for today’s generation while preserving its original and distinctly Palestinian spirit. Abbasi, for example, decidedly focuses on documenting Palestinian heritage in a new way. He also tries to acquaint children with crafts on the verge of extinction by artistically reformulating popular songs from the past using allusions and narrative in a way that matches the spirit of the modern era. He explains that his allusions to Palestinian heritage seek to embed and nourish the roots of Palestinian identity in the hearts of children.</w:t>
      </w:r>
      <w:r w:rsidRPr="00A950BD">
        <w:rPr>
          <w:rStyle w:val="EndnoteReference"/>
          <w:sz w:val="24"/>
          <w:szCs w:val="24"/>
          <w:rPrChange w:id="271" w:author="codeMantra" w:date="2024-08-07T09:48:00Z">
            <w:rPr>
              <w:rStyle w:val="EndnoteReference"/>
              <w:rFonts w:asciiTheme="majorBidi" w:hAnsiTheme="majorBidi"/>
            </w:rPr>
          </w:rPrChange>
        </w:rPr>
        <w:endnoteReference w:id="9"/>
      </w:r>
      <w:r w:rsidRPr="00A950BD">
        <w:rPr>
          <w:sz w:val="24"/>
          <w:szCs w:val="24"/>
          <w:rPrChange w:id="278" w:author="codeMantra" w:date="2024-08-07T09:48:00Z">
            <w:rPr/>
          </w:rPrChange>
        </w:rPr>
        <w:t xml:space="preserve"> Another prominent writer also putting a modern twist on local folklore is Abdullah ʿAyshan, whose stories are all based on Palestinian folk tales but reformulated to make them popular with contemporary children. Nabiha Jabbarin (1951–) </w:t>
      </w:r>
      <w:r w:rsidRPr="00A950BD">
        <w:rPr>
          <w:sz w:val="24"/>
          <w:szCs w:val="24"/>
          <w:rPrChange w:id="279" w:author="codeMantra" w:date="2024-08-07T09:48:00Z">
            <w:rPr/>
          </w:rPrChange>
        </w:rPr>
        <w:lastRenderedPageBreak/>
        <w:t xml:space="preserve">adopts clear aims, methods, and vision in drawing on Palestinian folklore in her short stories. Her 2001 book </w:t>
      </w:r>
      <w:r w:rsidR="005E635A" w:rsidRPr="00A950BD">
        <w:rPr>
          <w:i/>
          <w:iCs/>
          <w:sz w:val="24"/>
          <w:szCs w:val="24"/>
          <w:rPrChange w:id="280" w:author="codeMantra" w:date="2024-08-07T09:48:00Z">
            <w:rPr>
              <w:i/>
              <w:iCs/>
            </w:rPr>
          </w:rPrChange>
        </w:rPr>
        <w:t>Aghānī Awlādinā Intimāʾ li-Bilādinā</w:t>
      </w:r>
      <w:r w:rsidRPr="00A950BD">
        <w:rPr>
          <w:sz w:val="24"/>
          <w:szCs w:val="24"/>
          <w:rPrChange w:id="281" w:author="codeMantra" w:date="2024-08-07T09:48:00Z">
            <w:rPr/>
          </w:rPrChange>
        </w:rPr>
        <w:t xml:space="preserve"> (The Songs of Our Children [and] Belonging to </w:t>
      </w:r>
      <w:del w:id="282" w:author="codeMantra" w:date="2024-08-02T14:12:00Z">
        <w:r w:rsidRPr="00A950BD" w:rsidDel="00FC4756">
          <w:rPr>
            <w:sz w:val="24"/>
            <w:szCs w:val="24"/>
            <w:rPrChange w:id="283" w:author="codeMantra" w:date="2024-08-07T09:48:00Z">
              <w:rPr/>
            </w:rPrChange>
          </w:rPr>
          <w:delText>o</w:delText>
        </w:r>
      </w:del>
      <w:ins w:id="284" w:author="codeMantra" w:date="2024-08-02T14:12:00Z">
        <w:r w:rsidR="00FC4756" w:rsidRPr="00A950BD">
          <w:rPr>
            <w:sz w:val="24"/>
            <w:szCs w:val="24"/>
          </w:rPr>
          <w:t>O</w:t>
        </w:r>
      </w:ins>
      <w:r w:rsidRPr="00A950BD">
        <w:rPr>
          <w:sz w:val="24"/>
          <w:szCs w:val="24"/>
          <w:rPrChange w:id="285" w:author="codeMantra" w:date="2024-08-07T09:48:00Z">
            <w:rPr/>
          </w:rPrChange>
        </w:rPr>
        <w:t>ur Country) addresses Palestinian children through popular ballads, reminding them of these almost forgotten songs.</w:t>
      </w:r>
    </w:p>
    <w:p w14:paraId="51E8CE4B" w14:textId="04A67902" w:rsidR="005E635A" w:rsidRPr="00A950BD" w:rsidRDefault="001544A4" w:rsidP="00622016">
      <w:pPr>
        <w:pStyle w:val="Para"/>
        <w:spacing w:line="480" w:lineRule="auto"/>
        <w:rPr>
          <w:sz w:val="24"/>
          <w:szCs w:val="24"/>
          <w:rPrChange w:id="286" w:author="codeMantra" w:date="2024-08-07T09:48:00Z">
            <w:rPr/>
          </w:rPrChange>
        </w:rPr>
      </w:pPr>
      <w:r w:rsidRPr="00A950BD">
        <w:rPr>
          <w:sz w:val="24"/>
          <w:szCs w:val="24"/>
          <w:rPrChange w:id="287" w:author="codeMantra" w:date="2024-08-07T09:48:00Z">
            <w:rPr/>
          </w:rPrChange>
        </w:rPr>
        <w:t xml:space="preserve">Other writers have emerged who work via independent or semi-official channels, allowing them to add a political dimension to their stories for children through allusions and symbolism. For example, Yacoub Hijazi’s (1947–) 2009 short story </w:t>
      </w:r>
      <w:r w:rsidR="00023CB3" w:rsidRPr="00A950BD">
        <w:rPr>
          <w:sz w:val="24"/>
          <w:szCs w:val="24"/>
          <w:rPrChange w:id="288" w:author="codeMantra" w:date="2024-08-07T09:48:00Z">
            <w:rPr/>
          </w:rPrChange>
        </w:rPr>
        <w:t>“</w:t>
      </w:r>
      <w:r w:rsidRPr="00A950BD">
        <w:rPr>
          <w:sz w:val="24"/>
          <w:szCs w:val="24"/>
          <w:rPrChange w:id="289" w:author="codeMantra" w:date="2024-08-07T09:48:00Z">
            <w:rPr/>
          </w:rPrChange>
        </w:rPr>
        <w:t>Buḥayrat Marḥabā</w:t>
      </w:r>
      <w:r w:rsidR="00023CB3" w:rsidRPr="00A950BD">
        <w:rPr>
          <w:sz w:val="24"/>
          <w:szCs w:val="24"/>
          <w:rPrChange w:id="290" w:author="codeMantra" w:date="2024-08-07T09:48:00Z">
            <w:rPr/>
          </w:rPrChange>
        </w:rPr>
        <w:t>”</w:t>
      </w:r>
      <w:r w:rsidRPr="00A950BD">
        <w:rPr>
          <w:sz w:val="24"/>
          <w:szCs w:val="24"/>
          <w:rPrChange w:id="291" w:author="codeMantra" w:date="2024-08-07T09:48:00Z">
            <w:rPr/>
          </w:rPrChange>
        </w:rPr>
        <w:t xml:space="preserve"> (Marhaba Lake) does not mention the Palestinian </w:t>
      </w:r>
      <w:r w:rsidR="005E635A" w:rsidRPr="00A950BD">
        <w:rPr>
          <w:i/>
          <w:iCs/>
          <w:sz w:val="24"/>
          <w:szCs w:val="24"/>
          <w:rPrChange w:id="292" w:author="codeMantra" w:date="2024-08-07T09:48:00Z">
            <w:rPr>
              <w:i/>
              <w:iCs/>
            </w:rPr>
          </w:rPrChange>
        </w:rPr>
        <w:t>Nakba</w:t>
      </w:r>
      <w:r w:rsidRPr="00A950BD">
        <w:rPr>
          <w:sz w:val="24"/>
          <w:szCs w:val="24"/>
          <w:rPrChange w:id="293" w:author="codeMantra" w:date="2024-08-07T09:48:00Z">
            <w:rPr/>
          </w:rPrChange>
        </w:rPr>
        <w:t xml:space="preserve"> directly, but in coded language when the lake dries up and the fish come out on the shore in search of salvation. The lake in the story symbolizes Palestine and the writer’s preoccupation with a sense of place is evident, especially in the face of attempts to obliterate its original identity. Ahmed Hussein (1939–) also talks about Palestine through symbolism in the short story </w:t>
      </w:r>
      <w:r w:rsidR="00023CB3" w:rsidRPr="00A950BD">
        <w:rPr>
          <w:sz w:val="24"/>
          <w:szCs w:val="24"/>
          <w:rPrChange w:id="294" w:author="codeMantra" w:date="2024-08-07T09:48:00Z">
            <w:rPr/>
          </w:rPrChange>
        </w:rPr>
        <w:t>“</w:t>
      </w:r>
      <w:r w:rsidRPr="00A950BD">
        <w:rPr>
          <w:sz w:val="24"/>
          <w:szCs w:val="24"/>
          <w:rPrChange w:id="295" w:author="codeMantra" w:date="2024-08-07T09:48:00Z">
            <w:rPr/>
          </w:rPrChange>
        </w:rPr>
        <w:t>Khalīl wa-Jalīl</w:t>
      </w:r>
      <w:r w:rsidR="00023CB3" w:rsidRPr="00A950BD">
        <w:rPr>
          <w:sz w:val="24"/>
          <w:szCs w:val="24"/>
          <w:rPrChange w:id="296" w:author="codeMantra" w:date="2024-08-07T09:48:00Z">
            <w:rPr/>
          </w:rPrChange>
        </w:rPr>
        <w:t>”</w:t>
      </w:r>
      <w:r w:rsidRPr="00A950BD">
        <w:rPr>
          <w:sz w:val="24"/>
          <w:szCs w:val="24"/>
          <w:rPrChange w:id="297" w:author="codeMantra" w:date="2024-08-07T09:48:00Z">
            <w:rPr/>
          </w:rPrChange>
        </w:rPr>
        <w:t xml:space="preserve"> (Khalil and Jalil), in which he describes both the northern and </w:t>
      </w:r>
      <w:ins w:id="298" w:author="codeMantra" w:date="2024-08-05T09:09:00Z">
        <w:r w:rsidR="002370E0" w:rsidRPr="00A950BD">
          <w:rPr>
            <w:sz w:val="24"/>
            <w:szCs w:val="24"/>
          </w:rPr>
          <w:t xml:space="preserve">the </w:t>
        </w:r>
      </w:ins>
      <w:r w:rsidRPr="00A950BD">
        <w:rPr>
          <w:sz w:val="24"/>
          <w:szCs w:val="24"/>
          <w:rPrChange w:id="299" w:author="codeMantra" w:date="2024-08-07T09:48:00Z">
            <w:rPr/>
          </w:rPrChange>
        </w:rPr>
        <w:t>southern parts of the country and gives the characters placenames. Ain Ghazal in the story is a beautiful girl whose heart Khalil and Jalil duel over, but it is also no secret that this name is also that of a destroyed and deserted Palestinian village located on the Carmel plains south of Haifa. The symbolism here is clear (Muhammad Hamad 48–50).</w:t>
      </w:r>
    </w:p>
    <w:p w14:paraId="1CED9E88" w14:textId="54E5D773" w:rsidR="005E635A" w:rsidRPr="00A950BD" w:rsidRDefault="001544A4" w:rsidP="00622016">
      <w:pPr>
        <w:pStyle w:val="Para"/>
        <w:spacing w:line="480" w:lineRule="auto"/>
        <w:rPr>
          <w:sz w:val="24"/>
          <w:szCs w:val="24"/>
          <w:rPrChange w:id="300" w:author="codeMantra" w:date="2024-08-07T09:48:00Z">
            <w:rPr/>
          </w:rPrChange>
        </w:rPr>
      </w:pPr>
      <w:r w:rsidRPr="00A950BD">
        <w:rPr>
          <w:sz w:val="24"/>
          <w:szCs w:val="24"/>
          <w:rPrChange w:id="301" w:author="codeMantra" w:date="2024-08-07T09:48:00Z">
            <w:rPr/>
          </w:rPrChange>
        </w:rPr>
        <w:t xml:space="preserve">This period also witnessed a great cooperation between West Bank writers and Israeli educational institutions in the field of children’s literature. The best example of this cooperation is the 1996 </w:t>
      </w:r>
      <w:r w:rsidR="005E635A" w:rsidRPr="00A950BD">
        <w:rPr>
          <w:i/>
          <w:iCs/>
          <w:sz w:val="24"/>
          <w:szCs w:val="24"/>
          <w:rPrChange w:id="302" w:author="codeMantra" w:date="2024-08-07T09:48:00Z">
            <w:rPr>
              <w:i/>
              <w:iCs/>
            </w:rPr>
          </w:rPrChange>
        </w:rPr>
        <w:t>Mawsūʿat al-Turāth al-Shaʿbī al-Filasṭīnī lil-Aṭfāl</w:t>
      </w:r>
      <w:r w:rsidRPr="00A950BD">
        <w:rPr>
          <w:sz w:val="24"/>
          <w:szCs w:val="24"/>
          <w:rPrChange w:id="303" w:author="codeMantra" w:date="2024-08-07T09:48:00Z">
            <w:rPr/>
          </w:rPrChange>
        </w:rPr>
        <w:t xml:space="preserve"> (Encyclopedia of Palestinian Folk Heritage for Children) compiled by Abd-al-Latif al-Barghuti and published in </w:t>
      </w:r>
      <w:r w:rsidR="005E635A" w:rsidRPr="00A950BD">
        <w:rPr>
          <w:i/>
          <w:iCs/>
          <w:sz w:val="24"/>
          <w:szCs w:val="24"/>
          <w:rPrChange w:id="304" w:author="codeMantra" w:date="2024-08-07T09:48:00Z">
            <w:rPr>
              <w:i/>
              <w:iCs/>
            </w:rPr>
          </w:rPrChange>
        </w:rPr>
        <w:t>al-Ḥayat lil-Aṭfāl</w:t>
      </w:r>
      <w:r w:rsidRPr="00A950BD">
        <w:rPr>
          <w:sz w:val="24"/>
          <w:szCs w:val="24"/>
          <w:rPrChange w:id="305" w:author="codeMantra" w:date="2024-08-07T09:48:00Z">
            <w:rPr/>
          </w:rPrChange>
        </w:rPr>
        <w:t xml:space="preserve">. Sonya Nemer (1955–), who lives in the West Bank, has also published her works via the Al-Aswar Foundation, notably her 2007 short story </w:t>
      </w:r>
      <w:r w:rsidR="00023CB3" w:rsidRPr="00A950BD">
        <w:rPr>
          <w:sz w:val="24"/>
          <w:szCs w:val="24"/>
          <w:rPrChange w:id="306" w:author="codeMantra" w:date="2024-08-07T09:48:00Z">
            <w:rPr/>
          </w:rPrChange>
        </w:rPr>
        <w:t>“</w:t>
      </w:r>
      <w:r w:rsidRPr="00A950BD">
        <w:rPr>
          <w:sz w:val="24"/>
          <w:szCs w:val="24"/>
          <w:rPrChange w:id="307" w:author="codeMantra" w:date="2024-08-07T09:48:00Z">
            <w:rPr/>
          </w:rPrChange>
        </w:rPr>
        <w:t>Mandūra.</w:t>
      </w:r>
      <w:r w:rsidR="00023CB3" w:rsidRPr="00A950BD">
        <w:rPr>
          <w:sz w:val="24"/>
          <w:szCs w:val="24"/>
          <w:rPrChange w:id="308" w:author="codeMantra" w:date="2024-08-07T09:48:00Z">
            <w:rPr/>
          </w:rPrChange>
        </w:rPr>
        <w:t>”</w:t>
      </w:r>
      <w:r w:rsidRPr="00A950BD">
        <w:rPr>
          <w:sz w:val="24"/>
          <w:szCs w:val="24"/>
          <w:rPrChange w:id="309" w:author="codeMantra" w:date="2024-08-07T09:48:00Z">
            <w:rPr/>
          </w:rPrChange>
        </w:rPr>
        <w:t xml:space="preserve"> Such works for children have been accompanied by an increased awareness of their importance and role in raising children and </w:t>
      </w:r>
      <w:r w:rsidRPr="00A950BD">
        <w:rPr>
          <w:sz w:val="24"/>
          <w:szCs w:val="24"/>
          <w:rPrChange w:id="310" w:author="codeMantra" w:date="2024-08-07T09:48:00Z">
            <w:rPr/>
          </w:rPrChange>
        </w:rPr>
        <w:lastRenderedPageBreak/>
        <w:t>shaping their characters. Children’s joys and sufferings are expressed in some of these works, while others deliberately depict child characters as creative and proactive.</w:t>
      </w:r>
    </w:p>
    <w:p w14:paraId="18B0797E" w14:textId="570522C3" w:rsidR="005E635A" w:rsidRPr="00A950BD" w:rsidRDefault="001544A4" w:rsidP="00622016">
      <w:pPr>
        <w:pStyle w:val="Para"/>
        <w:spacing w:line="480" w:lineRule="auto"/>
        <w:rPr>
          <w:sz w:val="24"/>
          <w:szCs w:val="24"/>
          <w:rPrChange w:id="311" w:author="codeMantra" w:date="2024-08-07T09:48:00Z">
            <w:rPr/>
          </w:rPrChange>
        </w:rPr>
      </w:pPr>
      <w:r w:rsidRPr="00A950BD">
        <w:rPr>
          <w:sz w:val="24"/>
          <w:szCs w:val="24"/>
          <w:rPrChange w:id="312" w:author="codeMantra" w:date="2024-08-07T09:48:00Z">
            <w:rPr/>
          </w:rPrChange>
        </w:rPr>
        <w:t>Within all these developments in children’s stories published in Israel, a revisionist trend has emerged that seeks to distance itself as much as possible from pedagogical literature and embrace a literature for children in which all literary dimensions can be enjoyed. Naim Araidi (1950–2015)</w:t>
      </w:r>
      <w:ins w:id="313" w:author="codeMantra" w:date="2024-08-02T12:20:00Z">
        <w:r w:rsidR="00F3307A" w:rsidRPr="00A950BD">
          <w:rPr>
            <w:sz w:val="24"/>
            <w:szCs w:val="24"/>
          </w:rPr>
          <w:t>,</w:t>
        </w:r>
      </w:ins>
      <w:r w:rsidRPr="00A950BD">
        <w:rPr>
          <w:sz w:val="24"/>
          <w:szCs w:val="24"/>
          <w:rPrChange w:id="314" w:author="codeMantra" w:date="2024-08-07T09:48:00Z">
            <w:rPr/>
          </w:rPrChange>
        </w:rPr>
        <w:t xml:space="preserve"> well-known for his adaptation of Palestinian poet Mahmoud Darwish’s (1941–2008) poem </w:t>
      </w:r>
      <w:r w:rsidR="00023CB3" w:rsidRPr="00A950BD">
        <w:rPr>
          <w:sz w:val="24"/>
          <w:szCs w:val="24"/>
          <w:rPrChange w:id="315" w:author="codeMantra" w:date="2024-08-07T09:48:00Z">
            <w:rPr/>
          </w:rPrChange>
        </w:rPr>
        <w:t>“</w:t>
      </w:r>
      <w:r w:rsidRPr="00A950BD">
        <w:rPr>
          <w:sz w:val="24"/>
          <w:szCs w:val="24"/>
          <w:rPrChange w:id="316" w:author="codeMantra" w:date="2024-08-07T09:48:00Z">
            <w:rPr/>
          </w:rPrChange>
        </w:rPr>
        <w:t>Ana Yūsuf yā Abī</w:t>
      </w:r>
      <w:r w:rsidR="00023CB3" w:rsidRPr="00A950BD">
        <w:rPr>
          <w:sz w:val="24"/>
          <w:szCs w:val="24"/>
          <w:rPrChange w:id="317" w:author="codeMantra" w:date="2024-08-07T09:48:00Z">
            <w:rPr/>
          </w:rPrChange>
        </w:rPr>
        <w:t>”</w:t>
      </w:r>
      <w:r w:rsidRPr="00A950BD">
        <w:rPr>
          <w:sz w:val="24"/>
          <w:szCs w:val="24"/>
          <w:rPrChange w:id="318" w:author="codeMantra" w:date="2024-08-07T09:48:00Z">
            <w:rPr/>
          </w:rPrChange>
        </w:rPr>
        <w:t xml:space="preserve"> (</w:t>
      </w:r>
      <w:r w:rsidR="00023CB3" w:rsidRPr="00A950BD">
        <w:rPr>
          <w:sz w:val="24"/>
          <w:szCs w:val="24"/>
          <w:rPrChange w:id="319" w:author="codeMantra" w:date="2024-08-07T09:48:00Z">
            <w:rPr/>
          </w:rPrChange>
        </w:rPr>
        <w:t>“</w:t>
      </w:r>
      <w:r w:rsidRPr="00A950BD">
        <w:rPr>
          <w:sz w:val="24"/>
          <w:szCs w:val="24"/>
          <w:rPrChange w:id="320" w:author="codeMantra" w:date="2024-08-07T09:48:00Z">
            <w:rPr/>
          </w:rPrChange>
        </w:rPr>
        <w:t>I Am Yusuf, Oh My Father</w:t>
      </w:r>
      <w:r w:rsidR="00023CB3" w:rsidRPr="00A950BD">
        <w:rPr>
          <w:sz w:val="24"/>
          <w:szCs w:val="24"/>
          <w:rPrChange w:id="321" w:author="codeMantra" w:date="2024-08-07T09:48:00Z">
            <w:rPr/>
          </w:rPrChange>
        </w:rPr>
        <w:t>”</w:t>
      </w:r>
      <w:r w:rsidRPr="00A950BD">
        <w:rPr>
          <w:sz w:val="24"/>
          <w:szCs w:val="24"/>
          <w:rPrChange w:id="322" w:author="codeMantra" w:date="2024-08-07T09:48:00Z">
            <w:rPr/>
          </w:rPrChange>
        </w:rPr>
        <w:t xml:space="preserve">) for children, was one writer who embraced this trend. Likewise, Yaʿqub Hijazi selected Darwish’s poems entitled </w:t>
      </w:r>
      <w:r w:rsidR="00023CB3" w:rsidRPr="00A950BD">
        <w:rPr>
          <w:sz w:val="24"/>
          <w:szCs w:val="24"/>
          <w:rPrChange w:id="323" w:author="codeMantra" w:date="2024-08-07T09:48:00Z">
            <w:rPr/>
          </w:rPrChange>
        </w:rPr>
        <w:t>“</w:t>
      </w:r>
      <w:r w:rsidR="005E635A" w:rsidRPr="00A950BD">
        <w:rPr>
          <w:i/>
          <w:iCs/>
          <w:sz w:val="24"/>
          <w:szCs w:val="24"/>
          <w:rPrChange w:id="324" w:author="codeMantra" w:date="2024-08-07T09:48:00Z">
            <w:rPr>
              <w:i/>
              <w:iCs/>
            </w:rPr>
          </w:rPrChange>
        </w:rPr>
        <w:t>ʿAlā Hādhihi al-Arḍ Mā Yastahiqq al-Ḥayat</w:t>
      </w:r>
      <w:r w:rsidR="00023CB3" w:rsidRPr="00A950BD">
        <w:rPr>
          <w:sz w:val="24"/>
          <w:szCs w:val="24"/>
          <w:rPrChange w:id="325" w:author="codeMantra" w:date="2024-08-07T09:48:00Z">
            <w:rPr/>
          </w:rPrChange>
        </w:rPr>
        <w:t>”</w:t>
      </w:r>
      <w:r w:rsidRPr="00A950BD">
        <w:rPr>
          <w:sz w:val="24"/>
          <w:szCs w:val="24"/>
          <w:rPrChange w:id="326" w:author="codeMantra" w:date="2024-08-07T09:48:00Z">
            <w:rPr/>
          </w:rPrChange>
        </w:rPr>
        <w:t xml:space="preserve"> (What Deserves Life in </w:t>
      </w:r>
      <w:del w:id="327" w:author="codeMantra" w:date="2024-08-02T12:20:00Z">
        <w:r w:rsidRPr="00A950BD" w:rsidDel="00F3307A">
          <w:rPr>
            <w:sz w:val="24"/>
            <w:szCs w:val="24"/>
            <w:rPrChange w:id="328" w:author="codeMantra" w:date="2024-08-07T09:48:00Z">
              <w:rPr/>
            </w:rPrChange>
          </w:rPr>
          <w:delText>t</w:delText>
        </w:r>
      </w:del>
      <w:ins w:id="329" w:author="codeMantra" w:date="2024-08-02T12:20:00Z">
        <w:r w:rsidR="00F3307A" w:rsidRPr="00A950BD">
          <w:rPr>
            <w:sz w:val="24"/>
            <w:szCs w:val="24"/>
          </w:rPr>
          <w:t>T</w:t>
        </w:r>
      </w:ins>
      <w:r w:rsidRPr="00A950BD">
        <w:rPr>
          <w:sz w:val="24"/>
          <w:szCs w:val="24"/>
          <w:rPrChange w:id="330" w:author="codeMantra" w:date="2024-08-07T09:48:00Z">
            <w:rPr/>
          </w:rPrChange>
        </w:rPr>
        <w:t>his Land). In his introduction to the 2008 book, Hijazi wrote:</w:t>
      </w:r>
    </w:p>
    <w:p w14:paraId="17F706EC" w14:textId="77777777" w:rsidR="002625E8" w:rsidRPr="00A950BD" w:rsidRDefault="001544A4" w:rsidP="00622016">
      <w:pPr>
        <w:pStyle w:val="eXtractTxt"/>
        <w:spacing w:line="480" w:lineRule="auto"/>
        <w:rPr>
          <w:ins w:id="331" w:author="codeMantra" w:date="2024-07-29T17:22:00Z"/>
          <w:sz w:val="24"/>
          <w:szCs w:val="24"/>
          <w:rPrChange w:id="332" w:author="codeMantra" w:date="2024-08-07T09:48:00Z">
            <w:rPr>
              <w:ins w:id="333" w:author="codeMantra" w:date="2024-07-29T17:22:00Z"/>
            </w:rPr>
          </w:rPrChange>
        </w:rPr>
      </w:pPr>
      <w:r w:rsidRPr="00A950BD">
        <w:rPr>
          <w:sz w:val="24"/>
          <w:szCs w:val="24"/>
          <w:rPrChange w:id="334" w:author="codeMantra" w:date="2024-08-07T09:48:00Z">
            <w:rPr/>
          </w:rPrChange>
        </w:rPr>
        <w:t>The choice was difficult, due to the diversity of the contents of the poems and the distinctiveness in thought and language, but I envisaged the easiest text and the one closest to children’s souls and worlds. This poetry is interspersed with seductive language charged with honest human emotions and radiating beauty, joy, and love</w:t>
      </w:r>
      <w:del w:id="335" w:author="codeMantra" w:date="2024-07-29T17:22:00Z">
        <w:r w:rsidRPr="00A950BD" w:rsidDel="002625E8">
          <w:rPr>
            <w:sz w:val="24"/>
            <w:szCs w:val="24"/>
            <w:rPrChange w:id="336" w:author="codeMantra" w:date="2024-08-07T09:48:00Z">
              <w:rPr/>
            </w:rPrChange>
          </w:rPr>
          <w:delText xml:space="preserve">. </w:delText>
        </w:r>
      </w:del>
      <w:ins w:id="337" w:author="codeMantra" w:date="2024-07-29T17:22:00Z">
        <w:r w:rsidR="002625E8" w:rsidRPr="00A950BD">
          <w:rPr>
            <w:sz w:val="24"/>
            <w:szCs w:val="24"/>
            <w:rPrChange w:id="338" w:author="codeMantra" w:date="2024-08-07T09:48:00Z">
              <w:rPr/>
            </w:rPrChange>
          </w:rPr>
          <w:t>.</w:t>
        </w:r>
      </w:ins>
    </w:p>
    <w:p w14:paraId="4749D7DF" w14:textId="7AD14533" w:rsidR="005E635A" w:rsidRPr="00A950BD" w:rsidRDefault="001544A4">
      <w:pPr>
        <w:pStyle w:val="eXtractSource"/>
        <w:spacing w:line="480" w:lineRule="auto"/>
        <w:rPr>
          <w:sz w:val="24"/>
          <w:szCs w:val="24"/>
          <w:rPrChange w:id="339" w:author="codeMantra" w:date="2024-08-07T09:48:00Z">
            <w:rPr/>
          </w:rPrChange>
        </w:rPr>
        <w:pPrChange w:id="340" w:author="codeMantra" w:date="2024-08-02T11:37:00Z">
          <w:pPr>
            <w:pStyle w:val="eXtractTxt"/>
            <w:spacing w:line="480" w:lineRule="auto"/>
          </w:pPr>
        </w:pPrChange>
      </w:pPr>
      <w:r w:rsidRPr="00A950BD">
        <w:rPr>
          <w:sz w:val="24"/>
          <w:szCs w:val="24"/>
          <w:rPrChange w:id="341" w:author="codeMantra" w:date="2024-08-07T09:48:00Z">
            <w:rPr/>
          </w:rPrChange>
        </w:rPr>
        <w:t>(Hijazi 5)</w:t>
      </w:r>
    </w:p>
    <w:p w14:paraId="0CA7C5D2" w14:textId="4A41E090" w:rsidR="005E635A" w:rsidRPr="00A950BD" w:rsidRDefault="001544A4" w:rsidP="00622016">
      <w:pPr>
        <w:pStyle w:val="Para"/>
        <w:spacing w:line="480" w:lineRule="auto"/>
        <w:rPr>
          <w:sz w:val="24"/>
          <w:szCs w:val="24"/>
          <w:rPrChange w:id="342" w:author="codeMantra" w:date="2024-08-07T09:48:00Z">
            <w:rPr/>
          </w:rPrChange>
        </w:rPr>
      </w:pPr>
      <w:r w:rsidRPr="00A950BD">
        <w:rPr>
          <w:sz w:val="24"/>
          <w:szCs w:val="24"/>
          <w:rPrChange w:id="343" w:author="codeMantra" w:date="2024-08-07T09:48:00Z">
            <w:rPr/>
          </w:rPrChange>
        </w:rPr>
        <w:t xml:space="preserve">Another trend has emerged in the twenty-first century that focuses on propagating religious culture and symbolism among children. This religious trend is evident in the 2005 magazine </w:t>
      </w:r>
      <w:r w:rsidR="005E635A" w:rsidRPr="00A950BD">
        <w:rPr>
          <w:i/>
          <w:iCs/>
          <w:sz w:val="24"/>
          <w:szCs w:val="24"/>
          <w:rPrChange w:id="344" w:author="codeMantra" w:date="2024-08-07T09:48:00Z">
            <w:rPr>
              <w:i/>
              <w:iCs/>
            </w:rPr>
          </w:rPrChange>
        </w:rPr>
        <w:t>Ishraqa</w:t>
      </w:r>
      <w:r w:rsidRPr="00A950BD">
        <w:rPr>
          <w:iCs/>
          <w:sz w:val="24"/>
          <w:szCs w:val="24"/>
          <w:rPrChange w:id="345" w:author="codeMantra" w:date="2024-08-07T09:48:00Z">
            <w:rPr>
              <w:iCs/>
            </w:rPr>
          </w:rPrChange>
        </w:rPr>
        <w:t xml:space="preserve"> </w:t>
      </w:r>
      <w:r w:rsidRPr="00A950BD">
        <w:rPr>
          <w:sz w:val="24"/>
          <w:szCs w:val="24"/>
          <w:rPrChange w:id="346" w:author="codeMantra" w:date="2024-08-07T09:48:00Z">
            <w:rPr/>
          </w:rPrChange>
        </w:rPr>
        <w:t>(Sunrise) affiliated with the northern branch of the Islamic Movement in Umm al-Fahm, which in 2009</w:t>
      </w:r>
      <w:del w:id="347" w:author="codeMantra" w:date="2024-08-05T09:12:00Z">
        <w:r w:rsidRPr="00A950BD" w:rsidDel="002370E0">
          <w:rPr>
            <w:sz w:val="24"/>
            <w:szCs w:val="24"/>
            <w:rPrChange w:id="348" w:author="codeMantra" w:date="2024-08-07T09:48:00Z">
              <w:rPr/>
            </w:rPrChange>
          </w:rPr>
          <w:delText>,</w:delText>
        </w:r>
      </w:del>
      <w:r w:rsidRPr="00A950BD">
        <w:rPr>
          <w:sz w:val="24"/>
          <w:szCs w:val="24"/>
          <w:rPrChange w:id="349" w:author="codeMantra" w:date="2024-08-07T09:48:00Z">
            <w:rPr/>
          </w:rPrChange>
        </w:rPr>
        <w:t xml:space="preserve"> began publishing the magazine </w:t>
      </w:r>
      <w:r w:rsidR="005E635A" w:rsidRPr="00A950BD">
        <w:rPr>
          <w:i/>
          <w:iCs/>
          <w:sz w:val="24"/>
          <w:szCs w:val="24"/>
          <w:rPrChange w:id="350" w:author="codeMantra" w:date="2024-08-07T09:48:00Z">
            <w:rPr>
              <w:i/>
              <w:iCs/>
            </w:rPr>
          </w:rPrChange>
        </w:rPr>
        <w:t>Ishraqa lil-Aṭfāl</w:t>
      </w:r>
      <w:r w:rsidRPr="00A950BD">
        <w:rPr>
          <w:sz w:val="24"/>
          <w:szCs w:val="24"/>
          <w:rPrChange w:id="351" w:author="codeMantra" w:date="2024-08-07T09:48:00Z">
            <w:rPr/>
          </w:rPrChange>
        </w:rPr>
        <w:t xml:space="preserve"> (Ishraqa for Children) based on an Islamic perspective. Short stories for children from a religious perspective have also begun to appear (Czernitskyi </w:t>
      </w:r>
      <w:r w:rsidR="005E635A" w:rsidRPr="00A950BD">
        <w:rPr>
          <w:i/>
          <w:iCs/>
          <w:sz w:val="24"/>
          <w:szCs w:val="24"/>
          <w:rPrChange w:id="352" w:author="codeMantra" w:date="2024-08-07T09:48:00Z">
            <w:rPr>
              <w:i/>
              <w:iCs/>
            </w:rPr>
          </w:rPrChange>
        </w:rPr>
        <w:t>HaBiniat</w:t>
      </w:r>
      <w:r w:rsidRPr="00A950BD">
        <w:rPr>
          <w:iCs/>
          <w:sz w:val="24"/>
          <w:szCs w:val="24"/>
          <w:rPrChange w:id="353" w:author="codeMantra" w:date="2024-08-07T09:48:00Z">
            <w:rPr>
              <w:iCs/>
            </w:rPr>
          </w:rPrChange>
        </w:rPr>
        <w:t xml:space="preserve"> </w:t>
      </w:r>
      <w:r w:rsidRPr="00A950BD">
        <w:rPr>
          <w:sz w:val="24"/>
          <w:szCs w:val="24"/>
          <w:rPrChange w:id="354" w:author="codeMantra" w:date="2024-08-07T09:48:00Z">
            <w:rPr/>
          </w:rPrChange>
        </w:rPr>
        <w:t xml:space="preserve">14). Murrar published a number of religious stories in 2003, including </w:t>
      </w:r>
      <w:r w:rsidR="00023CB3" w:rsidRPr="00A950BD">
        <w:rPr>
          <w:sz w:val="24"/>
          <w:szCs w:val="24"/>
          <w:rPrChange w:id="355" w:author="codeMantra" w:date="2024-08-07T09:48:00Z">
            <w:rPr/>
          </w:rPrChange>
        </w:rPr>
        <w:t>“</w:t>
      </w:r>
      <w:r w:rsidRPr="00A950BD">
        <w:rPr>
          <w:sz w:val="24"/>
          <w:szCs w:val="24"/>
          <w:rPrChange w:id="356" w:author="codeMantra" w:date="2024-08-07T09:48:00Z">
            <w:rPr/>
          </w:rPrChange>
        </w:rPr>
        <w:t>Khurūf al-ʿĪd al-Saʿīd</w:t>
      </w:r>
      <w:r w:rsidR="00023CB3" w:rsidRPr="00A950BD">
        <w:rPr>
          <w:sz w:val="24"/>
          <w:szCs w:val="24"/>
          <w:rPrChange w:id="357" w:author="codeMantra" w:date="2024-08-07T09:48:00Z">
            <w:rPr/>
          </w:rPrChange>
        </w:rPr>
        <w:t>”</w:t>
      </w:r>
      <w:r w:rsidRPr="00A950BD">
        <w:rPr>
          <w:sz w:val="24"/>
          <w:szCs w:val="24"/>
          <w:rPrChange w:id="358" w:author="codeMantra" w:date="2024-08-07T09:48:00Z">
            <w:rPr/>
          </w:rPrChange>
        </w:rPr>
        <w:t xml:space="preserve"> (The Happy Eid Sheep), </w:t>
      </w:r>
      <w:r w:rsidR="00023CB3" w:rsidRPr="00A950BD">
        <w:rPr>
          <w:sz w:val="24"/>
          <w:szCs w:val="24"/>
          <w:rPrChange w:id="359" w:author="codeMantra" w:date="2024-08-07T09:48:00Z">
            <w:rPr/>
          </w:rPrChange>
        </w:rPr>
        <w:t>“</w:t>
      </w:r>
      <w:r w:rsidRPr="00A950BD">
        <w:rPr>
          <w:sz w:val="24"/>
          <w:szCs w:val="24"/>
          <w:rPrChange w:id="360" w:author="codeMantra" w:date="2024-08-07T09:48:00Z">
            <w:rPr/>
          </w:rPrChange>
        </w:rPr>
        <w:t>al-Ḥajj wa-ʿĪd al-Aḍḥā</w:t>
      </w:r>
      <w:r w:rsidR="00023CB3" w:rsidRPr="00A950BD">
        <w:rPr>
          <w:sz w:val="24"/>
          <w:szCs w:val="24"/>
          <w:rPrChange w:id="361" w:author="codeMantra" w:date="2024-08-07T09:48:00Z">
            <w:rPr/>
          </w:rPrChange>
        </w:rPr>
        <w:t>”</w:t>
      </w:r>
      <w:r w:rsidRPr="00A950BD">
        <w:rPr>
          <w:sz w:val="24"/>
          <w:szCs w:val="24"/>
          <w:rPrChange w:id="362" w:author="codeMantra" w:date="2024-08-07T09:48:00Z">
            <w:rPr/>
          </w:rPrChange>
        </w:rPr>
        <w:t xml:space="preserve"> (Hajj and </w:t>
      </w:r>
      <w:r w:rsidRPr="00A950BD">
        <w:rPr>
          <w:sz w:val="24"/>
          <w:szCs w:val="24"/>
          <w:rPrChange w:id="363" w:author="codeMantra" w:date="2024-08-07T09:48:00Z">
            <w:rPr/>
          </w:rPrChange>
        </w:rPr>
        <w:lastRenderedPageBreak/>
        <w:t xml:space="preserve">Eid al-Adha), </w:t>
      </w:r>
      <w:r w:rsidR="00023CB3" w:rsidRPr="00A950BD">
        <w:rPr>
          <w:sz w:val="24"/>
          <w:szCs w:val="24"/>
          <w:rPrChange w:id="364" w:author="codeMantra" w:date="2024-08-07T09:48:00Z">
            <w:rPr/>
          </w:rPrChange>
        </w:rPr>
        <w:t>“</w:t>
      </w:r>
      <w:r w:rsidRPr="00A950BD">
        <w:rPr>
          <w:sz w:val="24"/>
          <w:szCs w:val="24"/>
          <w:rPrChange w:id="365" w:author="codeMantra" w:date="2024-08-07T09:48:00Z">
            <w:rPr/>
          </w:rPrChange>
        </w:rPr>
        <w:t>Ramaḍān</w:t>
      </w:r>
      <w:r w:rsidR="00023CB3" w:rsidRPr="00A950BD">
        <w:rPr>
          <w:sz w:val="24"/>
          <w:szCs w:val="24"/>
          <w:rPrChange w:id="366" w:author="codeMantra" w:date="2024-08-07T09:48:00Z">
            <w:rPr/>
          </w:rPrChange>
        </w:rPr>
        <w:t>”</w:t>
      </w:r>
      <w:r w:rsidRPr="00A950BD">
        <w:rPr>
          <w:sz w:val="24"/>
          <w:szCs w:val="24"/>
          <w:rPrChange w:id="367" w:author="codeMantra" w:date="2024-08-07T09:48:00Z">
            <w:rPr/>
          </w:rPrChange>
        </w:rPr>
        <w:t xml:space="preserve"> (Ramadan), </w:t>
      </w:r>
      <w:r w:rsidR="00023CB3" w:rsidRPr="00A950BD">
        <w:rPr>
          <w:sz w:val="24"/>
          <w:szCs w:val="24"/>
          <w:rPrChange w:id="368" w:author="codeMantra" w:date="2024-08-07T09:48:00Z">
            <w:rPr/>
          </w:rPrChange>
        </w:rPr>
        <w:t>“</w:t>
      </w:r>
      <w:r w:rsidRPr="00A950BD">
        <w:rPr>
          <w:sz w:val="24"/>
          <w:szCs w:val="24"/>
          <w:rPrChange w:id="369" w:author="codeMantra" w:date="2024-08-07T09:48:00Z">
            <w:rPr/>
          </w:rPrChange>
        </w:rPr>
        <w:t>al-ʿĪd al-Saʿīd</w:t>
      </w:r>
      <w:r w:rsidR="00023CB3" w:rsidRPr="00A950BD">
        <w:rPr>
          <w:sz w:val="24"/>
          <w:szCs w:val="24"/>
          <w:rPrChange w:id="370" w:author="codeMantra" w:date="2024-08-07T09:48:00Z">
            <w:rPr/>
          </w:rPrChange>
        </w:rPr>
        <w:t>”</w:t>
      </w:r>
      <w:r w:rsidRPr="00A950BD">
        <w:rPr>
          <w:sz w:val="24"/>
          <w:szCs w:val="24"/>
          <w:rPrChange w:id="371" w:author="codeMantra" w:date="2024-08-07T09:48:00Z">
            <w:rPr/>
          </w:rPrChange>
        </w:rPr>
        <w:t xml:space="preserve"> (The Happy Eid), </w:t>
      </w:r>
      <w:r w:rsidR="00023CB3" w:rsidRPr="00A950BD">
        <w:rPr>
          <w:sz w:val="24"/>
          <w:szCs w:val="24"/>
          <w:rPrChange w:id="372" w:author="codeMantra" w:date="2024-08-07T09:48:00Z">
            <w:rPr/>
          </w:rPrChange>
        </w:rPr>
        <w:t>“</w:t>
      </w:r>
      <w:r w:rsidRPr="00A950BD">
        <w:rPr>
          <w:sz w:val="24"/>
          <w:szCs w:val="24"/>
          <w:rPrChange w:id="373" w:author="codeMantra" w:date="2024-08-07T09:48:00Z">
            <w:rPr/>
          </w:rPrChange>
        </w:rPr>
        <w:t>Ḍayf Ramaḍān</w:t>
      </w:r>
      <w:r w:rsidR="00023CB3" w:rsidRPr="00A950BD">
        <w:rPr>
          <w:sz w:val="24"/>
          <w:szCs w:val="24"/>
          <w:rPrChange w:id="374" w:author="codeMantra" w:date="2024-08-07T09:48:00Z">
            <w:rPr/>
          </w:rPrChange>
        </w:rPr>
        <w:t>”</w:t>
      </w:r>
      <w:r w:rsidRPr="00A950BD">
        <w:rPr>
          <w:sz w:val="24"/>
          <w:szCs w:val="24"/>
          <w:rPrChange w:id="375" w:author="codeMantra" w:date="2024-08-07T09:48:00Z">
            <w:rPr/>
          </w:rPrChange>
        </w:rPr>
        <w:t xml:space="preserve"> (The Ramadan Guest), and </w:t>
      </w:r>
      <w:r w:rsidR="00023CB3" w:rsidRPr="00A950BD">
        <w:rPr>
          <w:sz w:val="24"/>
          <w:szCs w:val="24"/>
          <w:rPrChange w:id="376" w:author="codeMantra" w:date="2024-08-07T09:48:00Z">
            <w:rPr/>
          </w:rPrChange>
        </w:rPr>
        <w:t>“</w:t>
      </w:r>
      <w:r w:rsidRPr="00A950BD">
        <w:rPr>
          <w:sz w:val="24"/>
          <w:szCs w:val="24"/>
          <w:rPrChange w:id="377" w:author="codeMantra" w:date="2024-08-07T09:48:00Z">
            <w:rPr/>
          </w:rPrChange>
        </w:rPr>
        <w:t>Ṣumnā wa-ʿAyyidnā</w:t>
      </w:r>
      <w:r w:rsidR="00023CB3" w:rsidRPr="00A950BD">
        <w:rPr>
          <w:sz w:val="24"/>
          <w:szCs w:val="24"/>
          <w:rPrChange w:id="378" w:author="codeMantra" w:date="2024-08-07T09:48:00Z">
            <w:rPr/>
          </w:rPrChange>
        </w:rPr>
        <w:t>”</w:t>
      </w:r>
      <w:r w:rsidRPr="00A950BD">
        <w:rPr>
          <w:sz w:val="24"/>
          <w:szCs w:val="24"/>
          <w:rPrChange w:id="379" w:author="codeMantra" w:date="2024-08-07T09:48:00Z">
            <w:rPr/>
          </w:rPrChange>
        </w:rPr>
        <w:t xml:space="preserve"> (Our Fasting and Our Eid) (Fasha </w:t>
      </w:r>
      <w:r w:rsidR="005E635A" w:rsidRPr="00A950BD">
        <w:rPr>
          <w:i/>
          <w:iCs/>
          <w:sz w:val="24"/>
          <w:szCs w:val="24"/>
          <w:rPrChange w:id="380" w:author="codeMantra" w:date="2024-08-07T09:48:00Z">
            <w:rPr>
              <w:i/>
              <w:iCs/>
            </w:rPr>
          </w:rPrChange>
        </w:rPr>
        <w:t>Al-Bīblyūgrāfiyā</w:t>
      </w:r>
      <w:r w:rsidRPr="00A950BD">
        <w:rPr>
          <w:iCs/>
          <w:sz w:val="24"/>
          <w:szCs w:val="24"/>
          <w:rPrChange w:id="381" w:author="codeMantra" w:date="2024-08-07T09:48:00Z">
            <w:rPr>
              <w:iCs/>
            </w:rPr>
          </w:rPrChange>
        </w:rPr>
        <w:t xml:space="preserve"> </w:t>
      </w:r>
      <w:r w:rsidRPr="00A950BD">
        <w:rPr>
          <w:sz w:val="24"/>
          <w:szCs w:val="24"/>
          <w:rPrChange w:id="382" w:author="codeMantra" w:date="2024-08-07T09:48:00Z">
            <w:rPr/>
          </w:rPrChange>
        </w:rPr>
        <w:t xml:space="preserve">61). Abbasi has also published religious short stories including </w:t>
      </w:r>
      <w:r w:rsidR="00023CB3" w:rsidRPr="00A950BD">
        <w:rPr>
          <w:sz w:val="24"/>
          <w:szCs w:val="24"/>
          <w:rPrChange w:id="383" w:author="codeMantra" w:date="2024-08-07T09:48:00Z">
            <w:rPr/>
          </w:rPrChange>
        </w:rPr>
        <w:t>“</w:t>
      </w:r>
      <w:r w:rsidR="005E635A" w:rsidRPr="00A950BD">
        <w:rPr>
          <w:i/>
          <w:iCs/>
          <w:sz w:val="24"/>
          <w:szCs w:val="24"/>
          <w:rPrChange w:id="384" w:author="codeMantra" w:date="2024-08-07T09:48:00Z">
            <w:rPr>
              <w:i/>
              <w:iCs/>
            </w:rPr>
          </w:rPrChange>
        </w:rPr>
        <w:t>Hāla wa-Hilāl</w:t>
      </w:r>
      <w:r w:rsidR="005E635A" w:rsidRPr="00A950BD">
        <w:rPr>
          <w:i/>
          <w:sz w:val="24"/>
          <w:szCs w:val="24"/>
          <w:rPrChange w:id="385" w:author="codeMantra" w:date="2024-08-07T09:48:00Z">
            <w:rPr>
              <w:i/>
            </w:rPr>
          </w:rPrChange>
        </w:rPr>
        <w:t xml:space="preserve"> </w:t>
      </w:r>
      <w:r w:rsidR="005E635A" w:rsidRPr="00A950BD">
        <w:rPr>
          <w:i/>
          <w:iCs/>
          <w:sz w:val="24"/>
          <w:szCs w:val="24"/>
          <w:rPrChange w:id="386" w:author="codeMantra" w:date="2024-08-07T09:48:00Z">
            <w:rPr>
              <w:i/>
              <w:iCs/>
            </w:rPr>
          </w:rPrChange>
        </w:rPr>
        <w:t>Ramaḍān</w:t>
      </w:r>
      <w:r w:rsidR="00023CB3" w:rsidRPr="00A950BD">
        <w:rPr>
          <w:sz w:val="24"/>
          <w:szCs w:val="24"/>
          <w:rPrChange w:id="387" w:author="codeMantra" w:date="2024-08-07T09:48:00Z">
            <w:rPr/>
          </w:rPrChange>
        </w:rPr>
        <w:t>”</w:t>
      </w:r>
      <w:r w:rsidRPr="00A950BD">
        <w:rPr>
          <w:sz w:val="24"/>
          <w:szCs w:val="24"/>
          <w:rPrChange w:id="388" w:author="codeMantra" w:date="2024-08-07T09:48:00Z">
            <w:rPr/>
          </w:rPrChange>
        </w:rPr>
        <w:t xml:space="preserve"> (Hala and the Crescent Moon of Ramadan), </w:t>
      </w:r>
      <w:r w:rsidR="00023CB3" w:rsidRPr="00A950BD">
        <w:rPr>
          <w:sz w:val="24"/>
          <w:szCs w:val="24"/>
          <w:rPrChange w:id="389" w:author="codeMantra" w:date="2024-08-07T09:48:00Z">
            <w:rPr/>
          </w:rPrChange>
        </w:rPr>
        <w:t>“</w:t>
      </w:r>
      <w:r w:rsidR="005E635A" w:rsidRPr="00A950BD">
        <w:rPr>
          <w:i/>
          <w:iCs/>
          <w:sz w:val="24"/>
          <w:szCs w:val="24"/>
          <w:rPrChange w:id="390" w:author="codeMantra" w:date="2024-08-07T09:48:00Z">
            <w:rPr>
              <w:i/>
              <w:iCs/>
            </w:rPr>
          </w:rPrChange>
        </w:rPr>
        <w:t>Yāmin wa-Khurūf al-ʿĪd</w:t>
      </w:r>
      <w:r w:rsidR="00023CB3" w:rsidRPr="00A950BD">
        <w:rPr>
          <w:sz w:val="24"/>
          <w:szCs w:val="24"/>
          <w:rPrChange w:id="391" w:author="codeMantra" w:date="2024-08-07T09:48:00Z">
            <w:rPr/>
          </w:rPrChange>
        </w:rPr>
        <w:t>”</w:t>
      </w:r>
      <w:r w:rsidRPr="00A950BD">
        <w:rPr>
          <w:sz w:val="24"/>
          <w:szCs w:val="24"/>
          <w:rPrChange w:id="392" w:author="codeMantra" w:date="2024-08-07T09:48:00Z">
            <w:rPr/>
          </w:rPrChange>
        </w:rPr>
        <w:t xml:space="preserve"> (Yamin and the Sheep of Eid), </w:t>
      </w:r>
      <w:r w:rsidR="00023CB3" w:rsidRPr="00A950BD">
        <w:rPr>
          <w:sz w:val="24"/>
          <w:szCs w:val="24"/>
          <w:rPrChange w:id="393" w:author="codeMantra" w:date="2024-08-07T09:48:00Z">
            <w:rPr/>
          </w:rPrChange>
        </w:rPr>
        <w:t>“</w:t>
      </w:r>
      <w:r w:rsidRPr="00A950BD">
        <w:rPr>
          <w:sz w:val="24"/>
          <w:szCs w:val="24"/>
          <w:rPrChange w:id="394" w:author="codeMantra" w:date="2024-08-07T09:48:00Z">
            <w:rPr/>
          </w:rPrChange>
        </w:rPr>
        <w:t>Duʿāʾ wa-ʿĪd al-Aḍḥā</w:t>
      </w:r>
      <w:r w:rsidR="00023CB3" w:rsidRPr="00A950BD">
        <w:rPr>
          <w:sz w:val="24"/>
          <w:szCs w:val="24"/>
          <w:rPrChange w:id="395" w:author="codeMantra" w:date="2024-08-07T09:48:00Z">
            <w:rPr/>
          </w:rPrChange>
        </w:rPr>
        <w:t>”</w:t>
      </w:r>
      <w:r w:rsidRPr="00A950BD">
        <w:rPr>
          <w:sz w:val="24"/>
          <w:szCs w:val="24"/>
          <w:rPrChange w:id="396" w:author="codeMantra" w:date="2024-08-07T09:48:00Z">
            <w:rPr/>
          </w:rPrChange>
        </w:rPr>
        <w:t xml:space="preserve"> (Duʿa and Eid al-Adha), and </w:t>
      </w:r>
      <w:r w:rsidR="00023CB3" w:rsidRPr="00A950BD">
        <w:rPr>
          <w:sz w:val="24"/>
          <w:szCs w:val="24"/>
          <w:rPrChange w:id="397" w:author="codeMantra" w:date="2024-08-07T09:48:00Z">
            <w:rPr/>
          </w:rPrChange>
        </w:rPr>
        <w:t>“</w:t>
      </w:r>
      <w:r w:rsidRPr="00A950BD">
        <w:rPr>
          <w:sz w:val="24"/>
          <w:szCs w:val="24"/>
          <w:rPrChange w:id="398" w:author="codeMantra" w:date="2024-08-07T09:48:00Z">
            <w:rPr/>
          </w:rPrChange>
        </w:rPr>
        <w:t>Silsilāt al-Qurʾān al-Karīm</w:t>
      </w:r>
      <w:r w:rsidR="00023CB3" w:rsidRPr="00A950BD">
        <w:rPr>
          <w:sz w:val="24"/>
          <w:szCs w:val="24"/>
          <w:rPrChange w:id="399" w:author="codeMantra" w:date="2024-08-07T09:48:00Z">
            <w:rPr/>
          </w:rPrChange>
        </w:rPr>
        <w:t>”</w:t>
      </w:r>
      <w:r w:rsidRPr="00A950BD">
        <w:rPr>
          <w:sz w:val="24"/>
          <w:szCs w:val="24"/>
          <w:rPrChange w:id="400" w:author="codeMantra" w:date="2024-08-07T09:48:00Z">
            <w:rPr/>
          </w:rPrChange>
        </w:rPr>
        <w:t xml:space="preserve"> (The Holy Qur’an Series). Likewise, Araidi published short stories in 2002 that focus on cultural and religious symbolism, including </w:t>
      </w:r>
      <w:r w:rsidR="00023CB3" w:rsidRPr="00A950BD">
        <w:rPr>
          <w:sz w:val="24"/>
          <w:szCs w:val="24"/>
          <w:rPrChange w:id="401" w:author="codeMantra" w:date="2024-08-07T09:48:00Z">
            <w:rPr/>
          </w:rPrChange>
        </w:rPr>
        <w:t>“</w:t>
      </w:r>
      <w:r w:rsidRPr="00A950BD">
        <w:rPr>
          <w:sz w:val="24"/>
          <w:szCs w:val="24"/>
          <w:rPrChange w:id="402" w:author="codeMantra" w:date="2024-08-07T09:48:00Z">
            <w:rPr/>
          </w:rPrChange>
        </w:rPr>
        <w:t>Darajāt al-Miʾdhana</w:t>
      </w:r>
      <w:r w:rsidR="00023CB3" w:rsidRPr="00A950BD">
        <w:rPr>
          <w:sz w:val="24"/>
          <w:szCs w:val="24"/>
          <w:rPrChange w:id="403" w:author="codeMantra" w:date="2024-08-07T09:48:00Z">
            <w:rPr/>
          </w:rPrChange>
        </w:rPr>
        <w:t>”</w:t>
      </w:r>
      <w:r w:rsidRPr="00A950BD">
        <w:rPr>
          <w:sz w:val="24"/>
          <w:szCs w:val="24"/>
          <w:rPrChange w:id="404" w:author="codeMantra" w:date="2024-08-07T09:48:00Z">
            <w:rPr/>
          </w:rPrChange>
        </w:rPr>
        <w:t xml:space="preserve"> (The Steps of the Minaret), </w:t>
      </w:r>
      <w:r w:rsidR="00023CB3" w:rsidRPr="00A950BD">
        <w:rPr>
          <w:sz w:val="24"/>
          <w:szCs w:val="24"/>
          <w:rPrChange w:id="405" w:author="codeMantra" w:date="2024-08-07T09:48:00Z">
            <w:rPr/>
          </w:rPrChange>
        </w:rPr>
        <w:t>“</w:t>
      </w:r>
      <w:r w:rsidRPr="00A950BD">
        <w:rPr>
          <w:sz w:val="24"/>
          <w:szCs w:val="24"/>
          <w:rPrChange w:id="406" w:author="codeMantra" w:date="2024-08-07T09:48:00Z">
            <w:rPr/>
          </w:rPrChange>
        </w:rPr>
        <w:t>al-Fiṣḥ</w:t>
      </w:r>
      <w:r w:rsidR="00023CB3" w:rsidRPr="00A950BD">
        <w:rPr>
          <w:sz w:val="24"/>
          <w:szCs w:val="24"/>
          <w:rPrChange w:id="407" w:author="codeMantra" w:date="2024-08-07T09:48:00Z">
            <w:rPr/>
          </w:rPrChange>
        </w:rPr>
        <w:t>”</w:t>
      </w:r>
      <w:r w:rsidRPr="00A950BD">
        <w:rPr>
          <w:sz w:val="24"/>
          <w:szCs w:val="24"/>
          <w:rPrChange w:id="408" w:author="codeMantra" w:date="2024-08-07T09:48:00Z">
            <w:rPr/>
          </w:rPrChange>
        </w:rPr>
        <w:t xml:space="preserve"> (Easter), and </w:t>
      </w:r>
      <w:r w:rsidR="00023CB3" w:rsidRPr="00A950BD">
        <w:rPr>
          <w:sz w:val="24"/>
          <w:szCs w:val="24"/>
          <w:rPrChange w:id="409" w:author="codeMantra" w:date="2024-08-07T09:48:00Z">
            <w:rPr/>
          </w:rPrChange>
        </w:rPr>
        <w:t>“</w:t>
      </w:r>
      <w:r w:rsidRPr="00A950BD">
        <w:rPr>
          <w:sz w:val="24"/>
          <w:szCs w:val="24"/>
          <w:rPrChange w:id="410" w:author="codeMantra" w:date="2024-08-07T09:48:00Z">
            <w:rPr/>
          </w:rPrChange>
        </w:rPr>
        <w:t>al-Mīlād</w:t>
      </w:r>
      <w:r w:rsidR="00023CB3" w:rsidRPr="00A950BD">
        <w:rPr>
          <w:sz w:val="24"/>
          <w:szCs w:val="24"/>
          <w:rPrChange w:id="411" w:author="codeMantra" w:date="2024-08-07T09:48:00Z">
            <w:rPr/>
          </w:rPrChange>
        </w:rPr>
        <w:t>”</w:t>
      </w:r>
      <w:r w:rsidRPr="00A950BD">
        <w:rPr>
          <w:sz w:val="24"/>
          <w:szCs w:val="24"/>
          <w:rPrChange w:id="412" w:author="codeMantra" w:date="2024-08-07T09:48:00Z">
            <w:rPr/>
          </w:rPrChange>
        </w:rPr>
        <w:t xml:space="preserve"> (Christmas) (Fasha </w:t>
      </w:r>
      <w:r w:rsidR="005E635A" w:rsidRPr="00A950BD">
        <w:rPr>
          <w:i/>
          <w:iCs/>
          <w:sz w:val="24"/>
          <w:szCs w:val="24"/>
          <w:rPrChange w:id="413" w:author="codeMantra" w:date="2024-08-07T09:48:00Z">
            <w:rPr>
              <w:i/>
              <w:iCs/>
            </w:rPr>
          </w:rPrChange>
        </w:rPr>
        <w:t>Al-Bīblyūgrāfiyā</w:t>
      </w:r>
      <w:r w:rsidRPr="00A950BD">
        <w:rPr>
          <w:iCs/>
          <w:sz w:val="24"/>
          <w:szCs w:val="24"/>
          <w:rPrChange w:id="414" w:author="codeMantra" w:date="2024-08-07T09:48:00Z">
            <w:rPr>
              <w:iCs/>
            </w:rPr>
          </w:rPrChange>
        </w:rPr>
        <w:t xml:space="preserve"> </w:t>
      </w:r>
      <w:r w:rsidRPr="00A950BD">
        <w:rPr>
          <w:sz w:val="24"/>
          <w:szCs w:val="24"/>
          <w:rPrChange w:id="415" w:author="codeMantra" w:date="2024-08-07T09:48:00Z">
            <w:rPr/>
          </w:rPrChange>
        </w:rPr>
        <w:t>49–51).</w:t>
      </w:r>
    </w:p>
    <w:p w14:paraId="454C6EC2" w14:textId="3C1E37AC" w:rsidR="005E635A" w:rsidRPr="00A950BD" w:rsidRDefault="001544A4" w:rsidP="00622016">
      <w:pPr>
        <w:pStyle w:val="Head1"/>
        <w:spacing w:line="480" w:lineRule="auto"/>
        <w:rPr>
          <w:rFonts w:ascii="Times New Roman" w:hAnsi="Times New Roman"/>
          <w:b w:val="0"/>
          <w:sz w:val="24"/>
          <w:szCs w:val="24"/>
          <w:rPrChange w:id="416" w:author="codeMantra" w:date="2024-08-07T09:48:00Z">
            <w:rPr>
              <w:b w:val="0"/>
            </w:rPr>
          </w:rPrChange>
        </w:rPr>
      </w:pPr>
      <w:r w:rsidRPr="00A950BD">
        <w:rPr>
          <w:rFonts w:ascii="Times New Roman" w:hAnsi="Times New Roman"/>
          <w:sz w:val="24"/>
          <w:szCs w:val="24"/>
          <w:rPrChange w:id="417" w:author="codeMantra" w:date="2024-08-07T09:48:00Z">
            <w:rPr/>
          </w:rPrChange>
        </w:rPr>
        <w:t xml:space="preserve">The Fragmenting of Palestinian Children’s Literature </w:t>
      </w:r>
      <w:del w:id="418" w:author="codeMantra" w:date="2024-08-02T14:12:00Z">
        <w:r w:rsidRPr="00A950BD" w:rsidDel="00FC4756">
          <w:rPr>
            <w:rFonts w:ascii="Times New Roman" w:hAnsi="Times New Roman"/>
            <w:sz w:val="24"/>
            <w:szCs w:val="24"/>
            <w:rPrChange w:id="419" w:author="codeMantra" w:date="2024-08-07T09:48:00Z">
              <w:rPr/>
            </w:rPrChange>
          </w:rPr>
          <w:delText>S</w:delText>
        </w:r>
      </w:del>
      <w:ins w:id="420" w:author="codeMantra" w:date="2024-08-02T14:12:00Z">
        <w:r w:rsidR="00FC4756" w:rsidRPr="00A950BD">
          <w:rPr>
            <w:rFonts w:ascii="Times New Roman" w:hAnsi="Times New Roman"/>
            <w:sz w:val="24"/>
            <w:szCs w:val="24"/>
          </w:rPr>
          <w:t>s</w:t>
        </w:r>
      </w:ins>
      <w:r w:rsidRPr="00A950BD">
        <w:rPr>
          <w:rFonts w:ascii="Times New Roman" w:hAnsi="Times New Roman"/>
          <w:sz w:val="24"/>
          <w:szCs w:val="24"/>
          <w:rPrChange w:id="421" w:author="codeMantra" w:date="2024-08-07T09:48:00Z">
            <w:rPr/>
          </w:rPrChange>
        </w:rPr>
        <w:t>ince 1948</w:t>
      </w:r>
    </w:p>
    <w:p w14:paraId="65A2D7CF" w14:textId="32FC6E1D" w:rsidR="005E635A" w:rsidRPr="00A950BD" w:rsidRDefault="001544A4" w:rsidP="00622016">
      <w:pPr>
        <w:pStyle w:val="Para"/>
        <w:spacing w:line="480" w:lineRule="auto"/>
        <w:rPr>
          <w:sz w:val="24"/>
          <w:szCs w:val="24"/>
          <w:rPrChange w:id="422" w:author="codeMantra" w:date="2024-08-07T09:48:00Z">
            <w:rPr/>
          </w:rPrChange>
        </w:rPr>
      </w:pPr>
      <w:r w:rsidRPr="00A950BD">
        <w:rPr>
          <w:sz w:val="24"/>
          <w:szCs w:val="24"/>
          <w:rPrChange w:id="423" w:author="codeMantra" w:date="2024-08-07T09:48:00Z">
            <w:rPr/>
          </w:rPrChange>
        </w:rPr>
        <w:t xml:space="preserve">Arabic-language children’s literature fragmented in Israel after </w:t>
      </w:r>
      <w:r w:rsidR="005E635A" w:rsidRPr="00A950BD">
        <w:rPr>
          <w:i/>
          <w:iCs/>
          <w:sz w:val="24"/>
          <w:szCs w:val="24"/>
          <w:rPrChange w:id="424" w:author="codeMantra" w:date="2024-08-07T09:48:00Z">
            <w:rPr>
              <w:i/>
              <w:iCs/>
            </w:rPr>
          </w:rPrChange>
        </w:rPr>
        <w:t>al-Nakba</w:t>
      </w:r>
      <w:r w:rsidRPr="00A950BD">
        <w:rPr>
          <w:sz w:val="24"/>
          <w:szCs w:val="24"/>
          <w:rPrChange w:id="425" w:author="codeMantra" w:date="2024-08-07T09:48:00Z">
            <w:rPr/>
          </w:rPrChange>
        </w:rPr>
        <w:t>. The vast majority of writers left for neighboring Arab countries in its wake, eventually becoming subject to the curricula prevailing in them, despite their divergences and contradictions (Ahmad 20).</w:t>
      </w:r>
      <w:r w:rsidRPr="00A950BD">
        <w:rPr>
          <w:rStyle w:val="EndnoteReference"/>
          <w:sz w:val="24"/>
          <w:szCs w:val="24"/>
          <w:rPrChange w:id="426" w:author="codeMantra" w:date="2024-08-07T09:48:00Z">
            <w:rPr>
              <w:rStyle w:val="EndnoteReference"/>
              <w:rFonts w:asciiTheme="majorBidi" w:hAnsiTheme="majorBidi"/>
            </w:rPr>
          </w:rPrChange>
        </w:rPr>
        <w:endnoteReference w:id="10"/>
      </w:r>
      <w:r w:rsidRPr="00A950BD">
        <w:rPr>
          <w:sz w:val="24"/>
          <w:szCs w:val="24"/>
          <w:rPrChange w:id="427" w:author="codeMantra" w:date="2024-08-07T09:48:00Z">
            <w:rPr/>
          </w:rPrChange>
        </w:rPr>
        <w:t xml:space="preserve"> In the face of these new circumstances, writers continued to publish, each in their own way, while a new generation arose in the diaspora, some of whom became known as writers from the country in which they came to reside. For example, the works of Rawdat al-Hudhud, though she</w:t>
      </w:r>
      <w:ins w:id="428" w:author="codeMantra" w:date="2024-08-02T12:22:00Z">
        <w:r w:rsidR="00F3307A" w:rsidRPr="00A950BD">
          <w:rPr>
            <w:sz w:val="24"/>
            <w:szCs w:val="24"/>
          </w:rPr>
          <w:t xml:space="preserve"> is</w:t>
        </w:r>
      </w:ins>
      <w:r w:rsidRPr="00A950BD">
        <w:rPr>
          <w:sz w:val="24"/>
          <w:szCs w:val="24"/>
          <w:rPrChange w:id="429" w:author="codeMantra" w:date="2024-08-07T09:48:00Z">
            <w:rPr/>
          </w:rPrChange>
        </w:rPr>
        <w:t xml:space="preserve"> a Palestinian born in Jaffa, are considered Jordanian literature (Miqdadi </w:t>
      </w:r>
      <w:r w:rsidR="005E635A" w:rsidRPr="00A950BD">
        <w:rPr>
          <w:i/>
          <w:iCs/>
          <w:sz w:val="24"/>
          <w:szCs w:val="24"/>
          <w:rPrChange w:id="430" w:author="codeMantra" w:date="2024-08-07T09:48:00Z">
            <w:rPr>
              <w:i/>
              <w:iCs/>
            </w:rPr>
          </w:rPrChange>
        </w:rPr>
        <w:t>Al-Qiṣṣa</w:t>
      </w:r>
      <w:r w:rsidRPr="00A950BD">
        <w:rPr>
          <w:iCs/>
          <w:sz w:val="24"/>
          <w:szCs w:val="24"/>
          <w:rPrChange w:id="431" w:author="codeMantra" w:date="2024-08-07T09:48:00Z">
            <w:rPr>
              <w:iCs/>
            </w:rPr>
          </w:rPrChange>
        </w:rPr>
        <w:t xml:space="preserve"> </w:t>
      </w:r>
      <w:r w:rsidRPr="00A950BD">
        <w:rPr>
          <w:sz w:val="24"/>
          <w:szCs w:val="24"/>
          <w:rPrChange w:id="432" w:author="codeMantra" w:date="2024-08-07T09:48:00Z">
            <w:rPr/>
          </w:rPrChange>
        </w:rPr>
        <w:t>34).</w:t>
      </w:r>
    </w:p>
    <w:p w14:paraId="74EDDDCD" w14:textId="3272D694" w:rsidR="005E635A" w:rsidRPr="00A950BD" w:rsidRDefault="001544A4" w:rsidP="00622016">
      <w:pPr>
        <w:pStyle w:val="Para"/>
        <w:spacing w:line="480" w:lineRule="auto"/>
        <w:rPr>
          <w:sz w:val="24"/>
          <w:szCs w:val="24"/>
          <w:rPrChange w:id="433" w:author="codeMantra" w:date="2024-08-07T09:48:00Z">
            <w:rPr/>
          </w:rPrChange>
        </w:rPr>
      </w:pPr>
      <w:r w:rsidRPr="00A950BD">
        <w:rPr>
          <w:sz w:val="24"/>
          <w:szCs w:val="24"/>
          <w:rPrChange w:id="434" w:author="codeMantra" w:date="2024-08-07T09:48:00Z">
            <w:rPr/>
          </w:rPrChange>
        </w:rPr>
        <w:t>There was little writing for children in the diaspora in this period, although some authors continued to produce poetry, songs, and anthologies for children to study in school. These books represented a form of continuity with the pre-1948 educational approach. Literature was directed mostly to adults, but the authors sometimes saw in it something suitable for children, whether in terms of artistic construction or content (ʿAlaynat 2013 9). The language of some of the songs, such as those of ʿAbd-al-Karim al-Karmi (1910–</w:t>
      </w:r>
      <w:del w:id="435" w:author="codeMantra" w:date="2024-07-29T18:33:00Z">
        <w:r w:rsidRPr="00A950BD" w:rsidDel="003A2E30">
          <w:rPr>
            <w:sz w:val="24"/>
            <w:szCs w:val="24"/>
            <w:rPrChange w:id="436" w:author="codeMantra" w:date="2024-08-07T09:48:00Z">
              <w:rPr/>
            </w:rPrChange>
          </w:rPr>
          <w:delText>19</w:delText>
        </w:r>
      </w:del>
      <w:r w:rsidRPr="00A950BD">
        <w:rPr>
          <w:sz w:val="24"/>
          <w:szCs w:val="24"/>
          <w:rPrChange w:id="437" w:author="codeMantra" w:date="2024-08-07T09:48:00Z">
            <w:rPr/>
          </w:rPrChange>
        </w:rPr>
        <w:t xml:space="preserve">80) and Khalil al-Sakakini, was in a factual, </w:t>
      </w:r>
      <w:r w:rsidRPr="00A950BD">
        <w:rPr>
          <w:sz w:val="24"/>
          <w:szCs w:val="24"/>
          <w:rPrChange w:id="438" w:author="codeMantra" w:date="2024-08-07T09:48:00Z">
            <w:rPr/>
          </w:rPrChange>
        </w:rPr>
        <w:lastRenderedPageBreak/>
        <w:t xml:space="preserve">reporting style, making it alien to children’s cognitive levels and vocabularies (al-Musallah </w:t>
      </w:r>
      <w:r w:rsidR="005E635A" w:rsidRPr="00A950BD">
        <w:rPr>
          <w:i/>
          <w:iCs/>
          <w:sz w:val="24"/>
          <w:szCs w:val="24"/>
          <w:rPrChange w:id="439" w:author="codeMantra" w:date="2024-08-07T09:48:00Z">
            <w:rPr>
              <w:i/>
              <w:iCs/>
            </w:rPr>
          </w:rPrChange>
        </w:rPr>
        <w:t>Adab al-Aṭfāl fil-Urdun: Al-Wāqiʿ wal-Ṭumūḥ</w:t>
      </w:r>
      <w:r w:rsidRPr="00A950BD">
        <w:rPr>
          <w:iCs/>
          <w:sz w:val="24"/>
          <w:szCs w:val="24"/>
          <w:rPrChange w:id="440" w:author="codeMantra" w:date="2024-08-07T09:48:00Z">
            <w:rPr>
              <w:iCs/>
            </w:rPr>
          </w:rPrChange>
        </w:rPr>
        <w:t xml:space="preserve"> </w:t>
      </w:r>
      <w:r w:rsidRPr="00A950BD">
        <w:rPr>
          <w:sz w:val="24"/>
          <w:szCs w:val="24"/>
          <w:rPrChange w:id="441" w:author="codeMantra" w:date="2024-08-07T09:48:00Z">
            <w:rPr/>
          </w:rPrChange>
        </w:rPr>
        <w:t xml:space="preserve">43–45). Other writers documented Palestinian life before and after 1948, with the aim of </w:t>
      </w:r>
      <w:r w:rsidR="00023CB3" w:rsidRPr="00A950BD">
        <w:rPr>
          <w:sz w:val="24"/>
          <w:szCs w:val="24"/>
          <w:rPrChange w:id="442" w:author="codeMantra" w:date="2024-08-07T09:48:00Z">
            <w:rPr/>
          </w:rPrChange>
        </w:rPr>
        <w:t>“</w:t>
      </w:r>
      <w:r w:rsidRPr="00A950BD">
        <w:rPr>
          <w:sz w:val="24"/>
          <w:szCs w:val="24"/>
          <w:rPrChange w:id="443" w:author="codeMantra" w:date="2024-08-07T09:48:00Z">
            <w:rPr/>
          </w:rPrChange>
        </w:rPr>
        <w:t>reviving Palestine</w:t>
      </w:r>
      <w:r w:rsidR="00023CB3" w:rsidRPr="00A950BD">
        <w:rPr>
          <w:sz w:val="24"/>
          <w:szCs w:val="24"/>
          <w:rPrChange w:id="444" w:author="codeMantra" w:date="2024-08-07T09:48:00Z">
            <w:rPr/>
          </w:rPrChange>
        </w:rPr>
        <w:t>”</w:t>
      </w:r>
      <w:r w:rsidRPr="00A950BD">
        <w:rPr>
          <w:sz w:val="24"/>
          <w:szCs w:val="24"/>
          <w:rPrChange w:id="445" w:author="codeMantra" w:date="2024-08-07T09:48:00Z">
            <w:rPr/>
          </w:rPrChange>
        </w:rPr>
        <w:t xml:space="preserve"> in literary terms. This period is evidently characterized by depiction of and nostalgia for the homeland</w:t>
      </w:r>
      <w:ins w:id="446" w:author="codeMantra" w:date="2024-08-05T09:14:00Z">
        <w:r w:rsidR="002370E0" w:rsidRPr="00A950BD">
          <w:rPr>
            <w:sz w:val="24"/>
            <w:szCs w:val="24"/>
          </w:rPr>
          <w:t>:</w:t>
        </w:r>
      </w:ins>
      <w:del w:id="447" w:author="codeMantra" w:date="2024-08-05T09:14:00Z">
        <w:r w:rsidRPr="00A950BD" w:rsidDel="002370E0">
          <w:rPr>
            <w:sz w:val="24"/>
            <w:szCs w:val="24"/>
            <w:rPrChange w:id="448" w:author="codeMantra" w:date="2024-08-07T09:48:00Z">
              <w:rPr/>
            </w:rPrChange>
          </w:rPr>
          <w:delText>.</w:delText>
        </w:r>
      </w:del>
      <w:r w:rsidRPr="00A950BD">
        <w:rPr>
          <w:sz w:val="24"/>
          <w:szCs w:val="24"/>
          <w:rPrChange w:id="449" w:author="codeMantra" w:date="2024-08-07T09:48:00Z">
            <w:rPr/>
          </w:rPrChange>
        </w:rPr>
        <w:t xml:space="preserve"> Radi ʿAbd-al-Hadi (1910–82), ʿAbd-al-Raʾuf al-Masri (1896–1960), and Fayyiz al-Ghul (1910–72). The last of the</w:t>
      </w:r>
      <w:ins w:id="450" w:author="codeMantra" w:date="2024-08-05T09:14:00Z">
        <w:r w:rsidR="002370E0" w:rsidRPr="00A950BD">
          <w:rPr>
            <w:sz w:val="24"/>
            <w:szCs w:val="24"/>
          </w:rPr>
          <w:t>m</w:t>
        </w:r>
      </w:ins>
      <w:del w:id="451" w:author="codeMantra" w:date="2024-08-05T09:14:00Z">
        <w:r w:rsidRPr="00A950BD" w:rsidDel="002370E0">
          <w:rPr>
            <w:sz w:val="24"/>
            <w:szCs w:val="24"/>
            <w:rPrChange w:id="452" w:author="codeMantra" w:date="2024-08-07T09:48:00Z">
              <w:rPr/>
            </w:rPrChange>
          </w:rPr>
          <w:delText>se</w:delText>
        </w:r>
      </w:del>
      <w:r w:rsidRPr="00A950BD">
        <w:rPr>
          <w:sz w:val="24"/>
          <w:szCs w:val="24"/>
          <w:rPrChange w:id="453" w:author="codeMantra" w:date="2024-08-07T09:48:00Z">
            <w:rPr/>
          </w:rPrChange>
        </w:rPr>
        <w:t xml:space="preserve"> wrote between 1955 and 1966, penning stories inspired by Palestinian folk tales such as </w:t>
      </w:r>
      <w:r w:rsidR="00023CB3" w:rsidRPr="00A950BD">
        <w:rPr>
          <w:sz w:val="24"/>
          <w:szCs w:val="24"/>
          <w:rPrChange w:id="454" w:author="codeMantra" w:date="2024-08-07T09:48:00Z">
            <w:rPr/>
          </w:rPrChange>
        </w:rPr>
        <w:t>“</w:t>
      </w:r>
      <w:r w:rsidRPr="00A950BD">
        <w:rPr>
          <w:sz w:val="24"/>
          <w:szCs w:val="24"/>
          <w:rPrChange w:id="455" w:author="codeMantra" w:date="2024-08-07T09:48:00Z">
            <w:rPr/>
          </w:rPrChange>
        </w:rPr>
        <w:t>al-Dunyā Ḥikāyāt</w:t>
      </w:r>
      <w:r w:rsidR="00023CB3" w:rsidRPr="00A950BD">
        <w:rPr>
          <w:sz w:val="24"/>
          <w:szCs w:val="24"/>
          <w:rPrChange w:id="456" w:author="codeMantra" w:date="2024-08-07T09:48:00Z">
            <w:rPr/>
          </w:rPrChange>
        </w:rPr>
        <w:t>”</w:t>
      </w:r>
      <w:r w:rsidRPr="00A950BD">
        <w:rPr>
          <w:sz w:val="24"/>
          <w:szCs w:val="24"/>
          <w:rPrChange w:id="457" w:author="codeMantra" w:date="2024-08-07T09:48:00Z">
            <w:rPr/>
          </w:rPrChange>
        </w:rPr>
        <w:t xml:space="preserve"> (The World is Stories), </w:t>
      </w:r>
      <w:r w:rsidR="00023CB3" w:rsidRPr="00A950BD">
        <w:rPr>
          <w:sz w:val="24"/>
          <w:szCs w:val="24"/>
          <w:rPrChange w:id="458" w:author="codeMantra" w:date="2024-08-07T09:48:00Z">
            <w:rPr/>
          </w:rPrChange>
        </w:rPr>
        <w:t>“</w:t>
      </w:r>
      <w:r w:rsidRPr="00A950BD">
        <w:rPr>
          <w:sz w:val="24"/>
          <w:szCs w:val="24"/>
          <w:rPrChange w:id="459" w:author="codeMantra" w:date="2024-08-07T09:48:00Z">
            <w:rPr/>
          </w:rPrChange>
        </w:rPr>
        <w:t>Asātīr min Bilādī</w:t>
      </w:r>
      <w:r w:rsidR="00023CB3" w:rsidRPr="00A950BD">
        <w:rPr>
          <w:sz w:val="24"/>
          <w:szCs w:val="24"/>
          <w:rPrChange w:id="460" w:author="codeMantra" w:date="2024-08-07T09:48:00Z">
            <w:rPr/>
          </w:rPrChange>
        </w:rPr>
        <w:t>”</w:t>
      </w:r>
      <w:r w:rsidRPr="00A950BD">
        <w:rPr>
          <w:sz w:val="24"/>
          <w:szCs w:val="24"/>
          <w:rPrChange w:id="461" w:author="codeMantra" w:date="2024-08-07T09:48:00Z">
            <w:rPr/>
          </w:rPrChange>
        </w:rPr>
        <w:t xml:space="preserve"> (Legends from My Country), and </w:t>
      </w:r>
      <w:r w:rsidR="00023CB3" w:rsidRPr="00A950BD">
        <w:rPr>
          <w:sz w:val="24"/>
          <w:szCs w:val="24"/>
          <w:rPrChange w:id="462" w:author="codeMantra" w:date="2024-08-07T09:48:00Z">
            <w:rPr/>
          </w:rPrChange>
        </w:rPr>
        <w:t>“</w:t>
      </w:r>
      <w:r w:rsidRPr="00A950BD">
        <w:rPr>
          <w:sz w:val="24"/>
          <w:szCs w:val="24"/>
          <w:rPrChange w:id="463" w:author="codeMantra" w:date="2024-08-07T09:48:00Z">
            <w:rPr/>
          </w:rPrChange>
        </w:rPr>
        <w:t>Sawālīf al-Salf</w:t>
      </w:r>
      <w:r w:rsidR="00023CB3" w:rsidRPr="00A950BD">
        <w:rPr>
          <w:sz w:val="24"/>
          <w:szCs w:val="24"/>
          <w:rPrChange w:id="464" w:author="codeMantra" w:date="2024-08-07T09:48:00Z">
            <w:rPr/>
          </w:rPrChange>
        </w:rPr>
        <w:t>”</w:t>
      </w:r>
      <w:r w:rsidRPr="00A950BD">
        <w:rPr>
          <w:sz w:val="24"/>
          <w:szCs w:val="24"/>
          <w:rPrChange w:id="465" w:author="codeMantra" w:date="2024-08-07T09:48:00Z">
            <w:rPr/>
          </w:rPrChange>
        </w:rPr>
        <w:t xml:space="preserve"> (The Forefathers’ Sidewhiskers) (ʿAlyanat 2013 10). Through these stories, their writers sought to preserve the essence of the vernacular originals’ artistry, to urge their continued importance, and to perpetuate the events of the original stories without changing them in a way that affected their narratives or sequencing. All to educate children about this folklore (Miqdadi </w:t>
      </w:r>
      <w:r w:rsidR="005E635A" w:rsidRPr="00A950BD">
        <w:rPr>
          <w:i/>
          <w:iCs/>
          <w:sz w:val="24"/>
          <w:szCs w:val="24"/>
          <w:rPrChange w:id="466" w:author="codeMantra" w:date="2024-08-07T09:48:00Z">
            <w:rPr>
              <w:i/>
              <w:iCs/>
            </w:rPr>
          </w:rPrChange>
        </w:rPr>
        <w:t>al-Qiṣṣa</w:t>
      </w:r>
      <w:r w:rsidRPr="00A950BD">
        <w:rPr>
          <w:iCs/>
          <w:sz w:val="24"/>
          <w:szCs w:val="24"/>
          <w:rPrChange w:id="467" w:author="codeMantra" w:date="2024-08-07T09:48:00Z">
            <w:rPr>
              <w:iCs/>
            </w:rPr>
          </w:rPrChange>
        </w:rPr>
        <w:t xml:space="preserve"> </w:t>
      </w:r>
      <w:r w:rsidRPr="00A950BD">
        <w:rPr>
          <w:sz w:val="24"/>
          <w:szCs w:val="24"/>
          <w:rPrChange w:id="468" w:author="codeMantra" w:date="2024-08-07T09:48:00Z">
            <w:rPr/>
          </w:rPrChange>
        </w:rPr>
        <w:t>45).</w:t>
      </w:r>
    </w:p>
    <w:p w14:paraId="64B13EB4" w14:textId="13B4529E" w:rsidR="005E635A" w:rsidRPr="00A950BD" w:rsidRDefault="001544A4" w:rsidP="00622016">
      <w:pPr>
        <w:pStyle w:val="Para"/>
        <w:spacing w:line="480" w:lineRule="auto"/>
        <w:rPr>
          <w:sz w:val="24"/>
          <w:szCs w:val="24"/>
          <w:rPrChange w:id="469" w:author="codeMantra" w:date="2024-08-07T09:48:00Z">
            <w:rPr/>
          </w:rPrChange>
        </w:rPr>
      </w:pPr>
      <w:r w:rsidRPr="00A950BD">
        <w:rPr>
          <w:sz w:val="24"/>
          <w:szCs w:val="24"/>
          <w:rPrChange w:id="470" w:author="codeMantra" w:date="2024-08-07T09:48:00Z">
            <w:rPr/>
          </w:rPrChange>
        </w:rPr>
        <w:t xml:space="preserve">The 1967 Six-Day War defeat had an undeniable impact on the Arab literary movement (Ahmad 6, al-Shaʿbi 31). Many writers living in the diaspora notably stopped writing for children for an extended period due to the political situation, directing most of their works during that period at adults instead. However, in the late 1970s, writers’ interest in children’s literature revived. The appearance of </w:t>
      </w:r>
      <w:r w:rsidR="005E635A" w:rsidRPr="00A950BD">
        <w:rPr>
          <w:i/>
          <w:iCs/>
          <w:sz w:val="24"/>
          <w:szCs w:val="24"/>
          <w:rPrChange w:id="471" w:author="codeMantra" w:date="2024-08-07T09:48:00Z">
            <w:rPr>
              <w:i/>
              <w:iCs/>
            </w:rPr>
          </w:rPrChange>
        </w:rPr>
        <w:t>Majallat Sāmir lil-Aṭfāl</w:t>
      </w:r>
      <w:r w:rsidRPr="00A950BD">
        <w:rPr>
          <w:sz w:val="24"/>
          <w:szCs w:val="24"/>
          <w:rPrChange w:id="472" w:author="codeMantra" w:date="2024-08-07T09:48:00Z">
            <w:rPr/>
          </w:rPrChange>
        </w:rPr>
        <w:t xml:space="preserve"> (The Samir Magazine for Children) in 1977 encouraged writing aimed at children, including that of Muhammad al-Qaisi (1944–2003), Mahm§ud Shuqayr (1941–), poet ʿAli al-Butayri (1944–), and others. This, in turn, encouraged a reconsideration in all areas of life and, within this framework, Palestinian intellectuals and writers turned their attention</w:t>
      </w:r>
      <w:del w:id="473" w:author="codeMantra" w:date="2024-08-02T12:23:00Z">
        <w:r w:rsidRPr="00A950BD" w:rsidDel="00A429C2">
          <w:rPr>
            <w:sz w:val="24"/>
            <w:szCs w:val="24"/>
            <w:rPrChange w:id="474" w:author="codeMantra" w:date="2024-08-07T09:48:00Z">
              <w:rPr/>
            </w:rPrChange>
          </w:rPr>
          <w:delText>s</w:delText>
        </w:r>
      </w:del>
      <w:r w:rsidRPr="00A950BD">
        <w:rPr>
          <w:sz w:val="24"/>
          <w:szCs w:val="24"/>
          <w:rPrChange w:id="475" w:author="codeMantra" w:date="2024-08-07T09:48:00Z">
            <w:rPr/>
          </w:rPrChange>
        </w:rPr>
        <w:t xml:space="preserve"> to childhood and children’s literature, with a notable accompanying preoccupation with national values (Miqdadi </w:t>
      </w:r>
      <w:r w:rsidR="005E635A" w:rsidRPr="00A950BD">
        <w:rPr>
          <w:i/>
          <w:iCs/>
          <w:sz w:val="24"/>
          <w:szCs w:val="24"/>
          <w:rPrChange w:id="476" w:author="codeMantra" w:date="2024-08-07T09:48:00Z">
            <w:rPr>
              <w:i/>
              <w:iCs/>
            </w:rPr>
          </w:rPrChange>
        </w:rPr>
        <w:t>al-Qiṣṣa</w:t>
      </w:r>
      <w:r w:rsidRPr="00A950BD">
        <w:rPr>
          <w:iCs/>
          <w:sz w:val="24"/>
          <w:szCs w:val="24"/>
          <w:rPrChange w:id="477" w:author="codeMantra" w:date="2024-08-07T09:48:00Z">
            <w:rPr>
              <w:iCs/>
            </w:rPr>
          </w:rPrChange>
        </w:rPr>
        <w:t xml:space="preserve"> </w:t>
      </w:r>
      <w:r w:rsidRPr="00A950BD">
        <w:rPr>
          <w:sz w:val="24"/>
          <w:szCs w:val="24"/>
          <w:rPrChange w:id="478" w:author="codeMantra" w:date="2024-08-07T09:48:00Z">
            <w:rPr/>
          </w:rPrChange>
        </w:rPr>
        <w:t xml:space="preserve">29–34). Some of these writers tried to incorporate new concepts into their stories, like the ethnic struggle against the </w:t>
      </w:r>
      <w:r w:rsidRPr="00A950BD">
        <w:rPr>
          <w:sz w:val="24"/>
          <w:szCs w:val="24"/>
          <w:rPrChange w:id="479" w:author="codeMantra" w:date="2024-08-07T09:48:00Z">
            <w:rPr/>
          </w:rPrChange>
        </w:rPr>
        <w:lastRenderedPageBreak/>
        <w:t xml:space="preserve">occupiers, the values of the homeland, and the consequent deepening of the sense of belonging, highlighting heroism and the desire for liberation. Shuqair and Mufid Nahla (1939–) stand out in this regard (Miqdadi </w:t>
      </w:r>
      <w:r w:rsidR="005E635A" w:rsidRPr="00A950BD">
        <w:rPr>
          <w:i/>
          <w:iCs/>
          <w:sz w:val="24"/>
          <w:szCs w:val="24"/>
          <w:rPrChange w:id="480" w:author="codeMantra" w:date="2024-08-07T09:48:00Z">
            <w:rPr>
              <w:i/>
              <w:iCs/>
            </w:rPr>
          </w:rPrChange>
        </w:rPr>
        <w:t>al-Qiṣṣa</w:t>
      </w:r>
      <w:r w:rsidRPr="00A950BD">
        <w:rPr>
          <w:iCs/>
          <w:sz w:val="24"/>
          <w:szCs w:val="24"/>
          <w:rPrChange w:id="481" w:author="codeMantra" w:date="2024-08-07T09:48:00Z">
            <w:rPr>
              <w:iCs/>
            </w:rPr>
          </w:rPrChange>
        </w:rPr>
        <w:t xml:space="preserve"> </w:t>
      </w:r>
      <w:r w:rsidRPr="00A950BD">
        <w:rPr>
          <w:sz w:val="24"/>
          <w:szCs w:val="24"/>
          <w:rPrChange w:id="482" w:author="codeMantra" w:date="2024-08-07T09:48:00Z">
            <w:rPr/>
          </w:rPrChange>
        </w:rPr>
        <w:t>34). There was also an attempt to introduce new content into poetry via new artistic forms, with the poems dealing with the child’s aspirations for nationhood and freedom, while emphasizing the love of the land and optimism for the future. ʿAli al-Butayri and Mahmud al-Shalʿabi (1943–) are key poets in this change.</w:t>
      </w:r>
    </w:p>
    <w:p w14:paraId="763936CB" w14:textId="07CC09FE" w:rsidR="005E635A" w:rsidRPr="00A950BD" w:rsidRDefault="001544A4" w:rsidP="00622016">
      <w:pPr>
        <w:pStyle w:val="Para"/>
        <w:spacing w:line="480" w:lineRule="auto"/>
        <w:rPr>
          <w:sz w:val="24"/>
          <w:szCs w:val="24"/>
          <w:rPrChange w:id="483" w:author="codeMantra" w:date="2024-08-07T09:48:00Z">
            <w:rPr/>
          </w:rPrChange>
        </w:rPr>
      </w:pPr>
      <w:r w:rsidRPr="00A950BD">
        <w:rPr>
          <w:sz w:val="24"/>
          <w:szCs w:val="24"/>
          <w:rPrChange w:id="484" w:author="codeMantra" w:date="2024-08-07T09:48:00Z">
            <w:rPr/>
          </w:rPrChange>
        </w:rPr>
        <w:t xml:space="preserve">The Dar al-Fata al-ʿArabi publishing house established in Beirut in 1974 became an important resource in the dissemination of Palestinian children’s literature dealing with issues of freedom and patriotism. It published most of the books in the </w:t>
      </w:r>
      <w:r w:rsidR="00023CB3" w:rsidRPr="00A950BD">
        <w:rPr>
          <w:sz w:val="24"/>
          <w:szCs w:val="24"/>
          <w:rPrChange w:id="485" w:author="codeMantra" w:date="2024-08-07T09:48:00Z">
            <w:rPr/>
          </w:rPrChange>
        </w:rPr>
        <w:t>“</w:t>
      </w:r>
      <w:r w:rsidR="005E635A" w:rsidRPr="00A950BD">
        <w:rPr>
          <w:i/>
          <w:iCs/>
          <w:sz w:val="24"/>
          <w:szCs w:val="24"/>
          <w:rPrChange w:id="486" w:author="codeMantra" w:date="2024-08-07T09:48:00Z">
            <w:rPr>
              <w:i/>
              <w:iCs/>
            </w:rPr>
          </w:rPrChange>
        </w:rPr>
        <w:t>Qaws Qazaḥ</w:t>
      </w:r>
      <w:r w:rsidR="00023CB3" w:rsidRPr="00A950BD">
        <w:rPr>
          <w:sz w:val="24"/>
          <w:szCs w:val="24"/>
          <w:rPrChange w:id="487" w:author="codeMantra" w:date="2024-08-07T09:48:00Z">
            <w:rPr/>
          </w:rPrChange>
        </w:rPr>
        <w:t>”</w:t>
      </w:r>
      <w:r w:rsidRPr="00A950BD">
        <w:rPr>
          <w:sz w:val="24"/>
          <w:szCs w:val="24"/>
          <w:rPrChange w:id="488" w:author="codeMantra" w:date="2024-08-07T09:48:00Z">
            <w:rPr/>
          </w:rPrChange>
        </w:rPr>
        <w:t xml:space="preserve"> (Rainbow) series, the </w:t>
      </w:r>
      <w:r w:rsidR="00023CB3" w:rsidRPr="00A950BD">
        <w:rPr>
          <w:sz w:val="24"/>
          <w:szCs w:val="24"/>
          <w:rPrChange w:id="489" w:author="codeMantra" w:date="2024-08-07T09:48:00Z">
            <w:rPr/>
          </w:rPrChange>
        </w:rPr>
        <w:t>“</w:t>
      </w:r>
      <w:r w:rsidR="005E635A" w:rsidRPr="00A950BD">
        <w:rPr>
          <w:i/>
          <w:iCs/>
          <w:sz w:val="24"/>
          <w:szCs w:val="24"/>
          <w:rPrChange w:id="490" w:author="codeMantra" w:date="2024-08-07T09:48:00Z">
            <w:rPr>
              <w:i/>
              <w:iCs/>
            </w:rPr>
          </w:rPrChange>
        </w:rPr>
        <w:t>al-Mustaqbal lil-Aṭfāl</w:t>
      </w:r>
      <w:r w:rsidR="00023CB3" w:rsidRPr="00A950BD">
        <w:rPr>
          <w:sz w:val="24"/>
          <w:szCs w:val="24"/>
          <w:rPrChange w:id="491" w:author="codeMantra" w:date="2024-08-07T09:48:00Z">
            <w:rPr/>
          </w:rPrChange>
        </w:rPr>
        <w:t>”</w:t>
      </w:r>
      <w:r w:rsidRPr="00A950BD">
        <w:rPr>
          <w:sz w:val="24"/>
          <w:szCs w:val="24"/>
          <w:rPrChange w:id="492" w:author="codeMantra" w:date="2024-08-07T09:48:00Z">
            <w:rPr/>
          </w:rPrChange>
        </w:rPr>
        <w:t xml:space="preserve"> (The Future for Children) series, and the </w:t>
      </w:r>
      <w:r w:rsidR="00023CB3" w:rsidRPr="00A950BD">
        <w:rPr>
          <w:sz w:val="24"/>
          <w:szCs w:val="24"/>
          <w:rPrChange w:id="493" w:author="codeMantra" w:date="2024-08-07T09:48:00Z">
            <w:rPr/>
          </w:rPrChange>
        </w:rPr>
        <w:t>“</w:t>
      </w:r>
      <w:r w:rsidR="005E635A" w:rsidRPr="00A950BD">
        <w:rPr>
          <w:i/>
          <w:iCs/>
          <w:sz w:val="24"/>
          <w:szCs w:val="24"/>
          <w:rPrChange w:id="494" w:author="codeMantra" w:date="2024-08-07T09:48:00Z">
            <w:rPr>
              <w:i/>
              <w:iCs/>
            </w:rPr>
          </w:rPrChange>
        </w:rPr>
        <w:t>al-Ufq al-Jadīd</w:t>
      </w:r>
      <w:r w:rsidR="00023CB3" w:rsidRPr="00A950BD">
        <w:rPr>
          <w:sz w:val="24"/>
          <w:szCs w:val="24"/>
          <w:rPrChange w:id="495" w:author="codeMantra" w:date="2024-08-07T09:48:00Z">
            <w:rPr/>
          </w:rPrChange>
        </w:rPr>
        <w:t>”</w:t>
      </w:r>
      <w:r w:rsidRPr="00A950BD">
        <w:rPr>
          <w:sz w:val="24"/>
          <w:szCs w:val="24"/>
          <w:rPrChange w:id="496" w:author="codeMantra" w:date="2024-08-07T09:48:00Z">
            <w:rPr/>
          </w:rPrChange>
        </w:rPr>
        <w:t xml:space="preserve"> (New Horizon) series. Most of them dealt with the Palestinian cause and the armed struggle in a symbolic manner without mentioning them directly. One of its publications was Ghassan Kanafani’s (1936–72) book for children entitled </w:t>
      </w:r>
      <w:r w:rsidR="005E635A" w:rsidRPr="00A950BD">
        <w:rPr>
          <w:i/>
          <w:iCs/>
          <w:sz w:val="24"/>
          <w:szCs w:val="24"/>
          <w:rPrChange w:id="497" w:author="codeMantra" w:date="2024-08-07T09:48:00Z">
            <w:rPr>
              <w:i/>
              <w:iCs/>
            </w:rPr>
          </w:rPrChange>
        </w:rPr>
        <w:t>Aṭfāl Ghassān Kanafānī</w:t>
      </w:r>
      <w:r w:rsidRPr="00A950BD">
        <w:rPr>
          <w:sz w:val="24"/>
          <w:szCs w:val="24"/>
          <w:rPrChange w:id="498" w:author="codeMantra" w:date="2024-08-07T09:48:00Z">
            <w:rPr/>
          </w:rPrChange>
        </w:rPr>
        <w:t xml:space="preserve"> (The Children of Ghassan Kanafani), issued posthumously in 1979. It also published Kanafani’s </w:t>
      </w:r>
      <w:r w:rsidR="005E635A" w:rsidRPr="00A950BD">
        <w:rPr>
          <w:i/>
          <w:iCs/>
          <w:sz w:val="24"/>
          <w:szCs w:val="24"/>
          <w:rPrChange w:id="499" w:author="codeMantra" w:date="2024-08-07T09:48:00Z">
            <w:rPr>
              <w:i/>
              <w:iCs/>
            </w:rPr>
          </w:rPrChange>
        </w:rPr>
        <w:t>al-Qandīl al-Ṣaghīr</w:t>
      </w:r>
      <w:r w:rsidRPr="00A950BD">
        <w:rPr>
          <w:sz w:val="24"/>
          <w:szCs w:val="24"/>
          <w:rPrChange w:id="500" w:author="codeMantra" w:date="2024-08-07T09:48:00Z">
            <w:rPr/>
          </w:rPrChange>
        </w:rPr>
        <w:t xml:space="preserve"> (The Little Lamp) in 1985. A number of writers also published </w:t>
      </w:r>
      <w:r w:rsidR="005E635A" w:rsidRPr="00A950BD">
        <w:rPr>
          <w:i/>
          <w:iCs/>
          <w:sz w:val="24"/>
          <w:szCs w:val="24"/>
          <w:rPrChange w:id="501" w:author="codeMantra" w:date="2024-08-07T09:48:00Z">
            <w:rPr>
              <w:i/>
              <w:iCs/>
            </w:rPr>
          </w:rPrChange>
        </w:rPr>
        <w:t>Ḥikāyāt Shaʿbiya min Filasṭīn</w:t>
      </w:r>
      <w:r w:rsidRPr="00A950BD">
        <w:rPr>
          <w:sz w:val="24"/>
          <w:szCs w:val="24"/>
          <w:rPrChange w:id="502" w:author="codeMantra" w:date="2024-08-07T09:48:00Z">
            <w:rPr/>
          </w:rPrChange>
        </w:rPr>
        <w:t xml:space="preserve"> (Folktales from Palestine) in 1987, the aim being to contribute a further moral dimension to the world of values: originality. At the beginning of the 1980s, with Israel’s invasion of Beirut and accompanying political and military changes, Dar al-Fata al-ʿArabi lost access to financial and professional resources, especially after its headquarters and management moved to Cairo and subsequently to Amman. These changes led to a dwindling in its publications until it finally ceased operating in the mid-1990s (Miqdadi </w:t>
      </w:r>
      <w:r w:rsidR="005E635A" w:rsidRPr="00A950BD">
        <w:rPr>
          <w:i/>
          <w:iCs/>
          <w:sz w:val="24"/>
          <w:szCs w:val="24"/>
          <w:rPrChange w:id="503" w:author="codeMantra" w:date="2024-08-07T09:48:00Z">
            <w:rPr>
              <w:i/>
              <w:iCs/>
            </w:rPr>
          </w:rPrChange>
        </w:rPr>
        <w:t>al-Qiṣṣa</w:t>
      </w:r>
      <w:r w:rsidRPr="00A950BD">
        <w:rPr>
          <w:iCs/>
          <w:sz w:val="24"/>
          <w:szCs w:val="24"/>
          <w:rPrChange w:id="504" w:author="codeMantra" w:date="2024-08-07T09:48:00Z">
            <w:rPr>
              <w:iCs/>
            </w:rPr>
          </w:rPrChange>
        </w:rPr>
        <w:t xml:space="preserve"> </w:t>
      </w:r>
      <w:r w:rsidRPr="00A950BD">
        <w:rPr>
          <w:sz w:val="24"/>
          <w:szCs w:val="24"/>
          <w:rPrChange w:id="505" w:author="codeMantra" w:date="2024-08-07T09:48:00Z">
            <w:rPr/>
          </w:rPrChange>
        </w:rPr>
        <w:t>45). In 1979, Jamīʿat Nawras (the Nawras Association)</w:t>
      </w:r>
      <w:ins w:id="506" w:author="codeMantra" w:date="2024-08-02T12:24:00Z">
        <w:r w:rsidR="00A429C2" w:rsidRPr="00A950BD">
          <w:rPr>
            <w:sz w:val="24"/>
            <w:szCs w:val="24"/>
          </w:rPr>
          <w:t>,</w:t>
        </w:r>
      </w:ins>
      <w:r w:rsidRPr="00A950BD">
        <w:rPr>
          <w:sz w:val="24"/>
          <w:szCs w:val="24"/>
          <w:rPrChange w:id="507" w:author="codeMantra" w:date="2024-08-07T09:48:00Z">
            <w:rPr/>
          </w:rPrChange>
        </w:rPr>
        <w:t xml:space="preserve"> a Palestinian publishing house</w:t>
      </w:r>
      <w:ins w:id="508" w:author="codeMantra" w:date="2024-08-02T12:29:00Z">
        <w:r w:rsidR="00A429C2" w:rsidRPr="00A950BD">
          <w:rPr>
            <w:sz w:val="24"/>
            <w:szCs w:val="24"/>
            <w:rPrChange w:id="509" w:author="codeMantra" w:date="2024-08-07T09:48:00Z">
              <w:rPr>
                <w:sz w:val="24"/>
                <w:szCs w:val="24"/>
                <w:highlight w:val="yellow"/>
              </w:rPr>
            </w:rPrChange>
          </w:rPr>
          <w:t>, was</w:t>
        </w:r>
      </w:ins>
      <w:r w:rsidRPr="00A950BD">
        <w:rPr>
          <w:sz w:val="24"/>
          <w:szCs w:val="24"/>
          <w:rPrChange w:id="510" w:author="codeMantra" w:date="2024-08-07T09:48:00Z">
            <w:rPr/>
          </w:rPrChange>
        </w:rPr>
        <w:t xml:space="preserve"> founded in Beirut by writer Tawfiq Fayyad (1938–) to introduce Arab children to the issue of the Israeli occupation of Palestine. This house </w:t>
      </w:r>
      <w:r w:rsidRPr="00A950BD">
        <w:rPr>
          <w:sz w:val="24"/>
          <w:szCs w:val="24"/>
          <w:rPrChange w:id="511" w:author="codeMantra" w:date="2024-08-07T09:48:00Z">
            <w:rPr/>
          </w:rPrChange>
        </w:rPr>
        <w:lastRenderedPageBreak/>
        <w:t>was an extension of Dar al-Fata al-ʿArabi but wound down its activities after the Israeli invasion of Lebanon in 1982 (al-Shaʿbi 33).</w:t>
      </w:r>
    </w:p>
    <w:p w14:paraId="4713D855" w14:textId="35235A3A" w:rsidR="005E635A" w:rsidRPr="00A950BD" w:rsidRDefault="001544A4" w:rsidP="00622016">
      <w:pPr>
        <w:pStyle w:val="Para"/>
        <w:spacing w:line="480" w:lineRule="auto"/>
        <w:rPr>
          <w:sz w:val="24"/>
          <w:szCs w:val="24"/>
          <w:rPrChange w:id="512" w:author="codeMantra" w:date="2024-08-07T09:48:00Z">
            <w:rPr/>
          </w:rPrChange>
        </w:rPr>
      </w:pPr>
      <w:r w:rsidRPr="00A950BD">
        <w:rPr>
          <w:sz w:val="24"/>
          <w:szCs w:val="24"/>
          <w:rPrChange w:id="513" w:author="codeMantra" w:date="2024-08-07T09:48:00Z">
            <w:rPr/>
          </w:rPrChange>
        </w:rPr>
        <w:t xml:space="preserve">These publishing houses encouraged writers to attach great importance to writing for children. Shahada al-Natur (1939–), who chose the animal world to explore the concerns of the homeland, and poet Mahmud al-Shalʿabi, who also raised patriotic issues of belonging and selfhood as concerns for children, were prominent figures influenced by this approach (Fasha </w:t>
      </w:r>
      <w:r w:rsidR="005E635A" w:rsidRPr="00A950BD">
        <w:rPr>
          <w:i/>
          <w:iCs/>
          <w:sz w:val="24"/>
          <w:szCs w:val="24"/>
          <w:rPrChange w:id="514" w:author="codeMantra" w:date="2024-08-07T09:48:00Z">
            <w:rPr>
              <w:i/>
              <w:iCs/>
            </w:rPr>
          </w:rPrChange>
        </w:rPr>
        <w:t>Dalīl</w:t>
      </w:r>
      <w:r w:rsidRPr="00A950BD">
        <w:rPr>
          <w:iCs/>
          <w:sz w:val="24"/>
          <w:szCs w:val="24"/>
          <w:rPrChange w:id="515" w:author="codeMantra" w:date="2024-08-07T09:48:00Z">
            <w:rPr>
              <w:iCs/>
            </w:rPr>
          </w:rPrChange>
        </w:rPr>
        <w:t xml:space="preserve"> </w:t>
      </w:r>
      <w:r w:rsidRPr="00A950BD">
        <w:rPr>
          <w:sz w:val="24"/>
          <w:szCs w:val="24"/>
          <w:rPrChange w:id="516" w:author="codeMantra" w:date="2024-08-07T09:48:00Z">
            <w:rPr/>
          </w:rPrChange>
        </w:rPr>
        <w:t>107).</w:t>
      </w:r>
    </w:p>
    <w:p w14:paraId="15DEFEF2" w14:textId="77777777" w:rsidR="005E635A" w:rsidRPr="00A950BD" w:rsidRDefault="001544A4" w:rsidP="00622016">
      <w:pPr>
        <w:pStyle w:val="Para"/>
        <w:spacing w:line="480" w:lineRule="auto"/>
        <w:rPr>
          <w:sz w:val="24"/>
          <w:szCs w:val="24"/>
          <w:rPrChange w:id="517" w:author="codeMantra" w:date="2024-08-07T09:48:00Z">
            <w:rPr/>
          </w:rPrChange>
        </w:rPr>
      </w:pPr>
      <w:r w:rsidRPr="00A950BD">
        <w:rPr>
          <w:sz w:val="24"/>
          <w:szCs w:val="24"/>
          <w:rPrChange w:id="518" w:author="codeMantra" w:date="2024-08-07T09:48:00Z">
            <w:rPr/>
          </w:rPrChange>
        </w:rPr>
        <w:t>The Palestinian cultural movement’s transfer to Amman resulted in initiatives to promote Palestinian children’s literature there, with most being published by Dar al-Karmal and Dar Ibn Rushd in the Jordanian capital. Muhammad al-Zahir (1951–), Yusuf Hamdan (1944–), and Rashad Abu Shawar (1942–) were among those writing for children. Perhaps what particularly distinguishes these writers is that they wrote directly about the suffering of the Palestinian people under occupation. Instilling the national idea in the minds of children was a deliberate and conscious mission that all these writers pursued through their stories (Asʿad 72).</w:t>
      </w:r>
    </w:p>
    <w:p w14:paraId="1C26E951" w14:textId="051231A9" w:rsidR="005E635A" w:rsidRPr="00A950BD" w:rsidRDefault="001544A4" w:rsidP="00622016">
      <w:pPr>
        <w:pStyle w:val="Para"/>
        <w:spacing w:line="480" w:lineRule="auto"/>
        <w:rPr>
          <w:sz w:val="24"/>
          <w:szCs w:val="24"/>
          <w:rPrChange w:id="519" w:author="codeMantra" w:date="2024-08-07T09:48:00Z">
            <w:rPr/>
          </w:rPrChange>
        </w:rPr>
      </w:pPr>
      <w:r w:rsidRPr="00A950BD">
        <w:rPr>
          <w:sz w:val="24"/>
          <w:szCs w:val="24"/>
          <w:rPrChange w:id="520" w:author="codeMantra" w:date="2024-08-07T09:48:00Z">
            <w:rPr/>
          </w:rPrChange>
        </w:rPr>
        <w:t xml:space="preserve">Miqdadi affirms that patriotic content was widespread in the short stories and poems addressed to children by Palestinian writers living in the diaspora, highlighting the past of their forefathers (Miqdadi </w:t>
      </w:r>
      <w:r w:rsidR="005E635A" w:rsidRPr="00A950BD">
        <w:rPr>
          <w:i/>
          <w:iCs/>
          <w:sz w:val="24"/>
          <w:szCs w:val="24"/>
          <w:rPrChange w:id="521" w:author="codeMantra" w:date="2024-08-07T09:48:00Z">
            <w:rPr>
              <w:i/>
              <w:iCs/>
            </w:rPr>
          </w:rPrChange>
        </w:rPr>
        <w:t>al-Qiṣṣa</w:t>
      </w:r>
      <w:r w:rsidRPr="00A950BD">
        <w:rPr>
          <w:iCs/>
          <w:sz w:val="24"/>
          <w:szCs w:val="24"/>
          <w:rPrChange w:id="522" w:author="codeMantra" w:date="2024-08-07T09:48:00Z">
            <w:rPr>
              <w:iCs/>
            </w:rPr>
          </w:rPrChange>
        </w:rPr>
        <w:t xml:space="preserve"> </w:t>
      </w:r>
      <w:r w:rsidRPr="00A950BD">
        <w:rPr>
          <w:sz w:val="24"/>
          <w:szCs w:val="24"/>
          <w:rPrChange w:id="523" w:author="codeMantra" w:date="2024-08-07T09:48:00Z">
            <w:rPr/>
          </w:rPrChange>
        </w:rPr>
        <w:t>33). Palestinian writers also focused on depicting the suffering in the refugee camps and the longing to return to the homeland.</w:t>
      </w:r>
    </w:p>
    <w:p w14:paraId="49A4EBD1" w14:textId="577AF0C3" w:rsidR="005E635A" w:rsidRPr="00A950BD" w:rsidRDefault="001544A4" w:rsidP="00622016">
      <w:pPr>
        <w:pStyle w:val="Para"/>
        <w:spacing w:line="480" w:lineRule="auto"/>
        <w:rPr>
          <w:sz w:val="24"/>
          <w:szCs w:val="24"/>
          <w:rPrChange w:id="524" w:author="codeMantra" w:date="2024-08-07T09:48:00Z">
            <w:rPr/>
          </w:rPrChange>
        </w:rPr>
      </w:pPr>
      <w:r w:rsidRPr="00A950BD">
        <w:rPr>
          <w:sz w:val="24"/>
          <w:szCs w:val="24"/>
          <w:rPrChange w:id="525" w:author="codeMantra" w:date="2024-08-07T09:48:00Z">
            <w:rPr/>
          </w:rPrChange>
        </w:rPr>
        <w:t xml:space="preserve">The early 1980s witnessed a salient tendency to document Palestinian history among writers in the diaspora. One such writer is Rawda al-Hudhud, who wrote a large anthology of short stories under the title </w:t>
      </w:r>
      <w:r w:rsidR="005E635A" w:rsidRPr="00A950BD">
        <w:rPr>
          <w:i/>
          <w:iCs/>
          <w:sz w:val="24"/>
          <w:szCs w:val="24"/>
          <w:rPrChange w:id="526" w:author="codeMantra" w:date="2024-08-07T09:48:00Z">
            <w:rPr>
              <w:i/>
              <w:iCs/>
            </w:rPr>
          </w:rPrChange>
        </w:rPr>
        <w:t>Ḥikāyāt Buṭūliya lil-Aṭfāl</w:t>
      </w:r>
      <w:r w:rsidRPr="00A950BD">
        <w:rPr>
          <w:sz w:val="24"/>
          <w:szCs w:val="24"/>
          <w:rPrChange w:id="527" w:author="codeMantra" w:date="2024-08-07T09:48:00Z">
            <w:rPr/>
          </w:rPrChange>
        </w:rPr>
        <w:t xml:space="preserve"> (Heroic Tales for Children)</w:t>
      </w:r>
      <w:ins w:id="528" w:author="codeMantra" w:date="2024-08-02T12:40:00Z">
        <w:r w:rsidR="00110500" w:rsidRPr="00A950BD">
          <w:rPr>
            <w:sz w:val="24"/>
            <w:szCs w:val="24"/>
          </w:rPr>
          <w:t>;</w:t>
        </w:r>
      </w:ins>
      <w:del w:id="529" w:author="codeMantra" w:date="2024-08-02T12:40:00Z">
        <w:r w:rsidRPr="00A950BD" w:rsidDel="00110500">
          <w:rPr>
            <w:sz w:val="24"/>
            <w:szCs w:val="24"/>
            <w:rPrChange w:id="530" w:author="codeMantra" w:date="2024-08-07T09:48:00Z">
              <w:rPr/>
            </w:rPrChange>
          </w:rPr>
          <w:delText>,</w:delText>
        </w:r>
      </w:del>
      <w:r w:rsidRPr="00A950BD">
        <w:rPr>
          <w:sz w:val="24"/>
          <w:szCs w:val="24"/>
          <w:rPrChange w:id="531" w:author="codeMantra" w:date="2024-08-07T09:48:00Z">
            <w:rPr/>
          </w:rPrChange>
        </w:rPr>
        <w:t xml:space="preserve"> the first, entitled </w:t>
      </w:r>
      <w:r w:rsidR="005E635A" w:rsidRPr="00A950BD">
        <w:rPr>
          <w:i/>
          <w:iCs/>
          <w:sz w:val="24"/>
          <w:szCs w:val="24"/>
          <w:rPrChange w:id="532" w:author="codeMantra" w:date="2024-08-07T09:48:00Z">
            <w:rPr>
              <w:i/>
              <w:iCs/>
            </w:rPr>
          </w:rPrChange>
        </w:rPr>
        <w:t>Fī Aḥrāj Yaʿbad</w:t>
      </w:r>
      <w:r w:rsidRPr="00A950BD">
        <w:rPr>
          <w:sz w:val="24"/>
          <w:szCs w:val="24"/>
          <w:rPrChange w:id="533" w:author="codeMantra" w:date="2024-08-07T09:48:00Z">
            <w:rPr/>
          </w:rPrChange>
        </w:rPr>
        <w:t xml:space="preserve"> (In the Forests of Yaʿbad), published in 1979 (Ahmad 34–45), deals directly with the national issue, and realistically discusses modern heroic acts, documenting the relevant historical material for the stories at the end of each tale (Miqdadi </w:t>
      </w:r>
      <w:r w:rsidR="005E635A" w:rsidRPr="00A950BD">
        <w:rPr>
          <w:i/>
          <w:iCs/>
          <w:sz w:val="24"/>
          <w:szCs w:val="24"/>
          <w:rPrChange w:id="534" w:author="codeMantra" w:date="2024-08-07T09:48:00Z">
            <w:rPr>
              <w:i/>
              <w:iCs/>
            </w:rPr>
          </w:rPrChange>
        </w:rPr>
        <w:t>Al-Qiṣṣa</w:t>
      </w:r>
      <w:r w:rsidRPr="00A950BD">
        <w:rPr>
          <w:iCs/>
          <w:sz w:val="24"/>
          <w:szCs w:val="24"/>
          <w:rPrChange w:id="535" w:author="codeMantra" w:date="2024-08-07T09:48:00Z">
            <w:rPr>
              <w:iCs/>
            </w:rPr>
          </w:rPrChange>
        </w:rPr>
        <w:t xml:space="preserve"> </w:t>
      </w:r>
      <w:r w:rsidRPr="00A950BD">
        <w:rPr>
          <w:sz w:val="24"/>
          <w:szCs w:val="24"/>
          <w:rPrChange w:id="536" w:author="codeMantra" w:date="2024-08-07T09:48:00Z">
            <w:rPr/>
          </w:rPrChange>
        </w:rPr>
        <w:t xml:space="preserve">61–63). She furthermore </w:t>
      </w:r>
      <w:r w:rsidRPr="00A950BD">
        <w:rPr>
          <w:sz w:val="24"/>
          <w:szCs w:val="24"/>
          <w:rPrChange w:id="537" w:author="codeMantra" w:date="2024-08-07T09:48:00Z">
            <w:rPr/>
          </w:rPrChange>
        </w:rPr>
        <w:lastRenderedPageBreak/>
        <w:t xml:space="preserve">published a collection of stories in 1985 entitled </w:t>
      </w:r>
      <w:r w:rsidR="005E635A" w:rsidRPr="00A950BD">
        <w:rPr>
          <w:i/>
          <w:iCs/>
          <w:sz w:val="24"/>
          <w:szCs w:val="24"/>
          <w:rPrChange w:id="538" w:author="codeMantra" w:date="2024-08-07T09:48:00Z">
            <w:rPr>
              <w:i/>
              <w:iCs/>
            </w:rPr>
          </w:rPrChange>
        </w:rPr>
        <w:t>Ḥikāyāt al-Ghūl</w:t>
      </w:r>
      <w:r w:rsidRPr="00A950BD">
        <w:rPr>
          <w:sz w:val="24"/>
          <w:szCs w:val="24"/>
          <w:rPrChange w:id="539" w:author="codeMantra" w:date="2024-08-07T09:48:00Z">
            <w:rPr/>
          </w:rPrChange>
        </w:rPr>
        <w:t xml:space="preserve"> (Tales of the Ghoul) that had been compiled by the writer Fayiz al-Ghul in 1966, thus drawing on folk tales and presenting them to children with some modifications and including suitable illustrations (Miqdadi </w:t>
      </w:r>
      <w:r w:rsidR="005E635A" w:rsidRPr="00A950BD">
        <w:rPr>
          <w:i/>
          <w:iCs/>
          <w:sz w:val="24"/>
          <w:szCs w:val="24"/>
          <w:rPrChange w:id="540" w:author="codeMantra" w:date="2024-08-07T09:48:00Z">
            <w:rPr>
              <w:i/>
              <w:iCs/>
            </w:rPr>
          </w:rPrChange>
        </w:rPr>
        <w:t>al-Qiṣṣa</w:t>
      </w:r>
      <w:r w:rsidRPr="00A950BD">
        <w:rPr>
          <w:iCs/>
          <w:sz w:val="24"/>
          <w:szCs w:val="24"/>
          <w:rPrChange w:id="541" w:author="codeMantra" w:date="2024-08-07T09:48:00Z">
            <w:rPr>
              <w:iCs/>
            </w:rPr>
          </w:rPrChange>
        </w:rPr>
        <w:t xml:space="preserve"> </w:t>
      </w:r>
      <w:r w:rsidRPr="00A950BD">
        <w:rPr>
          <w:sz w:val="24"/>
          <w:szCs w:val="24"/>
          <w:rPrChange w:id="542" w:author="codeMantra" w:date="2024-08-07T09:48:00Z">
            <w:rPr/>
          </w:rPrChange>
        </w:rPr>
        <w:t>45).</w:t>
      </w:r>
    </w:p>
    <w:p w14:paraId="5B274189" w14:textId="22734C92" w:rsidR="005E635A" w:rsidRPr="00A950BD" w:rsidRDefault="001544A4" w:rsidP="00622016">
      <w:pPr>
        <w:pStyle w:val="Para"/>
        <w:spacing w:line="480" w:lineRule="auto"/>
        <w:rPr>
          <w:sz w:val="24"/>
          <w:szCs w:val="24"/>
          <w:rPrChange w:id="543" w:author="codeMantra" w:date="2024-08-07T09:48:00Z">
            <w:rPr/>
          </w:rPrChange>
        </w:rPr>
      </w:pPr>
      <w:r w:rsidRPr="00A950BD">
        <w:rPr>
          <w:sz w:val="24"/>
          <w:szCs w:val="24"/>
          <w:rPrChange w:id="544" w:author="codeMantra" w:date="2024-08-07T09:48:00Z">
            <w:rPr/>
          </w:rPrChange>
        </w:rPr>
        <w:t xml:space="preserve">The 1987 First Intifada further encouraged diasporic writers to address Palestinian suffering through children’s stories. The depiction of resistance is apparent in children’s stories of this time, such as in Hani al-Titi’s (1959–) </w:t>
      </w:r>
      <w:r w:rsidR="005E635A" w:rsidRPr="00A950BD">
        <w:rPr>
          <w:i/>
          <w:iCs/>
          <w:sz w:val="24"/>
          <w:szCs w:val="24"/>
          <w:rPrChange w:id="545" w:author="codeMantra" w:date="2024-08-07T09:48:00Z">
            <w:rPr>
              <w:i/>
              <w:iCs/>
            </w:rPr>
          </w:rPrChange>
        </w:rPr>
        <w:t>Ghābat Ḥayfā</w:t>
      </w:r>
      <w:r w:rsidRPr="00A950BD">
        <w:rPr>
          <w:sz w:val="24"/>
          <w:szCs w:val="24"/>
          <w:rPrChange w:id="546" w:author="codeMantra" w:date="2024-08-07T09:48:00Z">
            <w:rPr/>
          </w:rPrChange>
        </w:rPr>
        <w:t xml:space="preserve"> (The Forest of Haifa) 1991 anthology, in</w:t>
      </w:r>
      <w:ins w:id="547" w:author="codeMantra" w:date="2024-08-02T12:41:00Z">
        <w:r w:rsidR="00110500" w:rsidRPr="00A950BD">
          <w:rPr>
            <w:sz w:val="24"/>
            <w:szCs w:val="24"/>
          </w:rPr>
          <w:t xml:space="preserve"> which</w:t>
        </w:r>
      </w:ins>
      <w:r w:rsidRPr="00A950BD">
        <w:rPr>
          <w:sz w:val="24"/>
          <w:szCs w:val="24"/>
          <w:rPrChange w:id="548" w:author="codeMantra" w:date="2024-08-07T09:48:00Z">
            <w:rPr/>
          </w:rPrChange>
        </w:rPr>
        <w:t xml:space="preserve"> the writer seeks to consolidate the values and principles of the struggle and to foster awareness of the Palestinian cause and its continual battle (al-Hudhud </w:t>
      </w:r>
      <w:r w:rsidR="00023CB3" w:rsidRPr="00A950BD">
        <w:rPr>
          <w:sz w:val="24"/>
          <w:szCs w:val="24"/>
          <w:rPrChange w:id="549" w:author="codeMantra" w:date="2024-08-07T09:48:00Z">
            <w:rPr/>
          </w:rPrChange>
        </w:rPr>
        <w:t>“</w:t>
      </w:r>
      <w:r w:rsidRPr="00A950BD">
        <w:rPr>
          <w:sz w:val="24"/>
          <w:szCs w:val="24"/>
          <w:rPrChange w:id="550" w:author="codeMantra" w:date="2024-08-07T09:48:00Z">
            <w:rPr/>
          </w:rPrChange>
        </w:rPr>
        <w:t>Al-Intifāḍa</w:t>
      </w:r>
      <w:r w:rsidR="00023CB3" w:rsidRPr="00A950BD">
        <w:rPr>
          <w:sz w:val="24"/>
          <w:szCs w:val="24"/>
          <w:rPrChange w:id="551" w:author="codeMantra" w:date="2024-08-07T09:48:00Z">
            <w:rPr/>
          </w:rPrChange>
        </w:rPr>
        <w:t>”</w:t>
      </w:r>
      <w:r w:rsidRPr="00A950BD">
        <w:rPr>
          <w:sz w:val="24"/>
          <w:szCs w:val="24"/>
          <w:rPrChange w:id="552" w:author="codeMantra" w:date="2024-08-07T09:48:00Z">
            <w:rPr/>
          </w:rPrChange>
        </w:rPr>
        <w:t xml:space="preserve"> 2 and 12–19).</w:t>
      </w:r>
    </w:p>
    <w:p w14:paraId="5489CFEB" w14:textId="5ED4779E" w:rsidR="005E635A" w:rsidRPr="00A950BD" w:rsidRDefault="001544A4" w:rsidP="00622016">
      <w:pPr>
        <w:pStyle w:val="Para"/>
        <w:spacing w:line="480" w:lineRule="auto"/>
        <w:rPr>
          <w:sz w:val="24"/>
          <w:szCs w:val="24"/>
          <w:rPrChange w:id="553" w:author="codeMantra" w:date="2024-08-07T09:48:00Z">
            <w:rPr/>
          </w:rPrChange>
        </w:rPr>
      </w:pPr>
      <w:r w:rsidRPr="00A950BD">
        <w:rPr>
          <w:sz w:val="24"/>
          <w:szCs w:val="24"/>
          <w:rPrChange w:id="554" w:author="codeMantra" w:date="2024-08-07T09:48:00Z">
            <w:rPr/>
          </w:rPrChange>
        </w:rPr>
        <w:t xml:space="preserve">Al-Hudhud continued to publish stories drawn from the history of the uprising. She wrote </w:t>
      </w:r>
      <w:r w:rsidR="005E635A" w:rsidRPr="00A950BD">
        <w:rPr>
          <w:i/>
          <w:iCs/>
          <w:sz w:val="24"/>
          <w:szCs w:val="24"/>
          <w:rPrChange w:id="555" w:author="codeMantra" w:date="2024-08-07T09:48:00Z">
            <w:rPr>
              <w:i/>
              <w:iCs/>
            </w:rPr>
          </w:rPrChange>
        </w:rPr>
        <w:t>Laylā wa-Fūrn al-Ṣumūd</w:t>
      </w:r>
      <w:r w:rsidRPr="00A950BD">
        <w:rPr>
          <w:sz w:val="24"/>
          <w:szCs w:val="24"/>
          <w:rPrChange w:id="556" w:author="codeMantra" w:date="2024-08-07T09:48:00Z">
            <w:rPr/>
          </w:rPrChange>
        </w:rPr>
        <w:t xml:space="preserve"> (Layla and the Furnace of Steadfastness), the short story </w:t>
      </w:r>
      <w:r w:rsidR="00023CB3" w:rsidRPr="00A950BD">
        <w:rPr>
          <w:sz w:val="24"/>
          <w:szCs w:val="24"/>
          <w:rPrChange w:id="557" w:author="codeMantra" w:date="2024-08-07T09:48:00Z">
            <w:rPr/>
          </w:rPrChange>
        </w:rPr>
        <w:t>“</w:t>
      </w:r>
      <w:r w:rsidRPr="00A950BD">
        <w:rPr>
          <w:sz w:val="24"/>
          <w:szCs w:val="24"/>
          <w:rPrChange w:id="558" w:author="codeMantra" w:date="2024-08-07T09:48:00Z">
            <w:rPr/>
          </w:rPrChange>
        </w:rPr>
        <w:t>Sirr Sakkīn ʿĀmir wa-Majzarat al-Aqsā</w:t>
      </w:r>
      <w:r w:rsidR="00023CB3" w:rsidRPr="00A950BD">
        <w:rPr>
          <w:sz w:val="24"/>
          <w:szCs w:val="24"/>
          <w:rPrChange w:id="559" w:author="codeMantra" w:date="2024-08-07T09:48:00Z">
            <w:rPr/>
          </w:rPrChange>
        </w:rPr>
        <w:t>”</w:t>
      </w:r>
      <w:r w:rsidRPr="00A950BD">
        <w:rPr>
          <w:sz w:val="24"/>
          <w:szCs w:val="24"/>
          <w:rPrChange w:id="560" w:author="codeMantra" w:date="2024-08-07T09:48:00Z">
            <w:rPr/>
          </w:rPrChange>
        </w:rPr>
        <w:t xml:space="preserve"> (The Secret of Amir’s Knife and the Al-Aqsa Massacre), and stories of heroism for children reflecting the reality of the Intifada entitled </w:t>
      </w:r>
      <w:r w:rsidR="005E635A" w:rsidRPr="00A950BD">
        <w:rPr>
          <w:i/>
          <w:iCs/>
          <w:sz w:val="24"/>
          <w:szCs w:val="24"/>
          <w:rPrChange w:id="561" w:author="codeMantra" w:date="2024-08-07T09:48:00Z">
            <w:rPr>
              <w:i/>
              <w:iCs/>
            </w:rPr>
          </w:rPrChange>
        </w:rPr>
        <w:t>al-Mulaththam wa-Jarīmat al-Aḥad al-Aswad</w:t>
      </w:r>
      <w:r w:rsidRPr="00A950BD">
        <w:rPr>
          <w:sz w:val="24"/>
          <w:szCs w:val="24"/>
          <w:rPrChange w:id="562" w:author="codeMantra" w:date="2024-08-07T09:48:00Z">
            <w:rPr/>
          </w:rPrChange>
        </w:rPr>
        <w:t xml:space="preserve"> (The Masked Man and the Crime of Black Sunday) (Fasha </w:t>
      </w:r>
      <w:r w:rsidR="005E635A" w:rsidRPr="00A950BD">
        <w:rPr>
          <w:i/>
          <w:iCs/>
          <w:sz w:val="24"/>
          <w:szCs w:val="24"/>
          <w:rPrChange w:id="563" w:author="codeMantra" w:date="2024-08-07T09:48:00Z">
            <w:rPr>
              <w:i/>
              <w:iCs/>
            </w:rPr>
          </w:rPrChange>
        </w:rPr>
        <w:t>Dalīl</w:t>
      </w:r>
      <w:r w:rsidRPr="00A950BD">
        <w:rPr>
          <w:sz w:val="24"/>
          <w:szCs w:val="24"/>
          <w:rPrChange w:id="564" w:author="codeMantra" w:date="2024-08-07T09:48:00Z">
            <w:rPr/>
          </w:rPrChange>
        </w:rPr>
        <w:t xml:space="preserve"> 225).</w:t>
      </w:r>
    </w:p>
    <w:p w14:paraId="79EDF6ED" w14:textId="25181643" w:rsidR="005E635A" w:rsidRPr="00A950BD" w:rsidRDefault="001544A4" w:rsidP="00622016">
      <w:pPr>
        <w:pStyle w:val="Para"/>
        <w:spacing w:line="480" w:lineRule="auto"/>
        <w:rPr>
          <w:sz w:val="24"/>
          <w:szCs w:val="24"/>
          <w:rPrChange w:id="565" w:author="codeMantra" w:date="2024-08-07T09:48:00Z">
            <w:rPr/>
          </w:rPrChange>
        </w:rPr>
      </w:pPr>
      <w:r w:rsidRPr="00A950BD">
        <w:rPr>
          <w:sz w:val="24"/>
          <w:szCs w:val="24"/>
          <w:rPrChange w:id="566" w:author="codeMantra" w:date="2024-08-07T09:48:00Z">
            <w:rPr/>
          </w:rPrChange>
        </w:rPr>
        <w:t xml:space="preserve">Some writers in the diaspora, such as al-Butayri, Shahla al-Kayyali (1942–), Rashid Issa (1951–), Munir al-Hur (1950–), refrained from directly mentioning the Intifada in their poetry and prose works but continued to highlight the Palestinian cause and the liberation movement either directly or through coded language. In the 1990s, there were a number of writers in the diaspora who devoted most of their literary production to children, whether short stories, poetry, plays, or novels. Poets such as al-Zahir, al-Butayri, al-Shalʿabi, and Issa continued to write for children and their collections were printed, sung on cassette tapes, or otherwise disseminated. The </w:t>
      </w:r>
      <w:r w:rsidRPr="00A950BD">
        <w:rPr>
          <w:sz w:val="24"/>
          <w:szCs w:val="24"/>
          <w:rPrChange w:id="567" w:author="codeMantra" w:date="2024-08-07T09:48:00Z">
            <w:rPr/>
          </w:rPrChange>
        </w:rPr>
        <w:lastRenderedPageBreak/>
        <w:t xml:space="preserve">publications of these four poets represent almost half of those published for children in that decade (ʿIsi </w:t>
      </w:r>
      <w:r w:rsidR="005E635A" w:rsidRPr="00A950BD">
        <w:rPr>
          <w:i/>
          <w:iCs/>
          <w:sz w:val="24"/>
          <w:szCs w:val="24"/>
          <w:rPrChange w:id="568" w:author="codeMantra" w:date="2024-08-07T09:48:00Z">
            <w:rPr>
              <w:i/>
              <w:iCs/>
            </w:rPr>
          </w:rPrChange>
        </w:rPr>
        <w:t>Shiʿr</w:t>
      </w:r>
      <w:r w:rsidRPr="00A950BD">
        <w:rPr>
          <w:sz w:val="24"/>
          <w:szCs w:val="24"/>
          <w:rPrChange w:id="569" w:author="codeMantra" w:date="2024-08-07T09:48:00Z">
            <w:rPr/>
          </w:rPrChange>
        </w:rPr>
        <w:t xml:space="preserve"> 76).</w:t>
      </w:r>
    </w:p>
    <w:p w14:paraId="6A09AB4F" w14:textId="54A4CF19" w:rsidR="005E635A" w:rsidRPr="00A950BD" w:rsidRDefault="001544A4" w:rsidP="00622016">
      <w:pPr>
        <w:pStyle w:val="Para"/>
        <w:spacing w:line="480" w:lineRule="auto"/>
        <w:rPr>
          <w:sz w:val="24"/>
          <w:szCs w:val="24"/>
          <w:rPrChange w:id="570" w:author="codeMantra" w:date="2024-08-07T09:48:00Z">
            <w:rPr/>
          </w:rPrChange>
        </w:rPr>
      </w:pPr>
      <w:r w:rsidRPr="00A950BD">
        <w:rPr>
          <w:sz w:val="24"/>
          <w:szCs w:val="24"/>
          <w:rPrChange w:id="571" w:author="codeMantra" w:date="2024-08-07T09:48:00Z">
            <w:rPr/>
          </w:rPrChange>
        </w:rPr>
        <w:t xml:space="preserve">Along with these already described developments, new topics and new ways of presenting topics emerged, such as those relating to the environment, nature conservation, and human rights. We find, for example, some of al-Zahir’s poetry, such as </w:t>
      </w:r>
      <w:r w:rsidR="005E635A" w:rsidRPr="00A950BD">
        <w:rPr>
          <w:i/>
          <w:iCs/>
          <w:sz w:val="24"/>
          <w:szCs w:val="24"/>
          <w:rPrChange w:id="572" w:author="codeMantra" w:date="2024-08-07T09:48:00Z">
            <w:rPr>
              <w:i/>
              <w:iCs/>
            </w:rPr>
          </w:rPrChange>
        </w:rPr>
        <w:t>Kawākib al-Asrār</w:t>
      </w:r>
      <w:r w:rsidRPr="00A950BD">
        <w:rPr>
          <w:sz w:val="24"/>
          <w:szCs w:val="24"/>
          <w:rPrChange w:id="573" w:author="codeMantra" w:date="2024-08-07T09:48:00Z">
            <w:rPr/>
          </w:rPrChange>
        </w:rPr>
        <w:t xml:space="preserve"> (Planets of Secrets), revolving around the issue of children’s rights.</w:t>
      </w:r>
    </w:p>
    <w:p w14:paraId="6D10F965" w14:textId="013B097A" w:rsidR="005E635A" w:rsidRPr="00A950BD" w:rsidRDefault="001544A4" w:rsidP="00622016">
      <w:pPr>
        <w:pStyle w:val="Para"/>
        <w:spacing w:line="480" w:lineRule="auto"/>
        <w:rPr>
          <w:sz w:val="24"/>
          <w:szCs w:val="24"/>
          <w:rPrChange w:id="574" w:author="codeMantra" w:date="2024-08-07T09:48:00Z">
            <w:rPr/>
          </w:rPrChange>
        </w:rPr>
      </w:pPr>
      <w:r w:rsidRPr="00A950BD">
        <w:rPr>
          <w:sz w:val="24"/>
          <w:szCs w:val="24"/>
          <w:rPrChange w:id="575" w:author="codeMantra" w:date="2024-08-07T09:48:00Z">
            <w:rPr/>
          </w:rPrChange>
        </w:rPr>
        <w:t xml:space="preserve">Some writers, inspired by events and personalities from history, continued to document these in their stories. The works of al-Hudhud are notable in this regard, particularly her short story collection </w:t>
      </w:r>
      <w:r w:rsidR="005E635A" w:rsidRPr="00A950BD">
        <w:rPr>
          <w:i/>
          <w:iCs/>
          <w:sz w:val="24"/>
          <w:szCs w:val="24"/>
          <w:rPrChange w:id="576" w:author="codeMantra" w:date="2024-08-07T09:48:00Z">
            <w:rPr>
              <w:i/>
              <w:iCs/>
            </w:rPr>
          </w:rPrChange>
        </w:rPr>
        <w:t>Ḥikāyāt al-Arḍ al-Ṭayyiba</w:t>
      </w:r>
      <w:r w:rsidRPr="00A950BD">
        <w:rPr>
          <w:sz w:val="24"/>
          <w:szCs w:val="24"/>
          <w:rPrChange w:id="577" w:author="codeMantra" w:date="2024-08-07T09:48:00Z">
            <w:rPr/>
          </w:rPrChange>
        </w:rPr>
        <w:t xml:space="preserve"> (Tales of the Good Land) (Fasha </w:t>
      </w:r>
      <w:r w:rsidR="005E635A" w:rsidRPr="00A950BD">
        <w:rPr>
          <w:i/>
          <w:iCs/>
          <w:sz w:val="24"/>
          <w:szCs w:val="24"/>
          <w:rPrChange w:id="578" w:author="codeMantra" w:date="2024-08-07T09:48:00Z">
            <w:rPr>
              <w:i/>
              <w:iCs/>
            </w:rPr>
          </w:rPrChange>
        </w:rPr>
        <w:t>Dalīl</w:t>
      </w:r>
      <w:r w:rsidRPr="00A950BD">
        <w:rPr>
          <w:sz w:val="24"/>
          <w:szCs w:val="24"/>
          <w:rPrChange w:id="579" w:author="codeMantra" w:date="2024-08-07T09:48:00Z">
            <w:rPr/>
          </w:rPrChange>
        </w:rPr>
        <w:t xml:space="preserve"> 224) that introduces children to the heroic acts of their forebears. In this work, she states that the reason for her orientation toward history is that it is necessary for children to understand the heroism and events of the past in a format that they can accept, so that heroism is not presented in either a bland sloganizing or with a view to sowing hatred in the hearts of children (Miqdadi </w:t>
      </w:r>
      <w:r w:rsidR="005E635A" w:rsidRPr="00A950BD">
        <w:rPr>
          <w:i/>
          <w:iCs/>
          <w:sz w:val="24"/>
          <w:szCs w:val="24"/>
          <w:rPrChange w:id="580" w:author="codeMantra" w:date="2024-08-07T09:48:00Z">
            <w:rPr>
              <w:i/>
              <w:iCs/>
            </w:rPr>
          </w:rPrChange>
        </w:rPr>
        <w:t>al-Qiṣṣa</w:t>
      </w:r>
      <w:r w:rsidRPr="00A950BD">
        <w:rPr>
          <w:iCs/>
          <w:sz w:val="24"/>
          <w:szCs w:val="24"/>
          <w:rPrChange w:id="581" w:author="codeMantra" w:date="2024-08-07T09:48:00Z">
            <w:rPr>
              <w:iCs/>
            </w:rPr>
          </w:rPrChange>
        </w:rPr>
        <w:t xml:space="preserve"> </w:t>
      </w:r>
      <w:r w:rsidRPr="00A950BD">
        <w:rPr>
          <w:sz w:val="24"/>
          <w:szCs w:val="24"/>
          <w:rPrChange w:id="582" w:author="codeMantra" w:date="2024-08-07T09:48:00Z">
            <w:rPr/>
          </w:rPrChange>
        </w:rPr>
        <w:t>71).</w:t>
      </w:r>
    </w:p>
    <w:p w14:paraId="373C978D" w14:textId="07F0CD77" w:rsidR="005E635A" w:rsidRPr="00A950BD" w:rsidRDefault="001544A4" w:rsidP="00622016">
      <w:pPr>
        <w:pStyle w:val="Head1"/>
        <w:spacing w:line="480" w:lineRule="auto"/>
        <w:rPr>
          <w:rFonts w:ascii="Times New Roman" w:hAnsi="Times New Roman"/>
          <w:b w:val="0"/>
          <w:sz w:val="24"/>
          <w:szCs w:val="24"/>
          <w:rPrChange w:id="583" w:author="codeMantra" w:date="2024-08-07T09:48:00Z">
            <w:rPr>
              <w:b w:val="0"/>
            </w:rPr>
          </w:rPrChange>
        </w:rPr>
      </w:pPr>
      <w:r w:rsidRPr="00A950BD">
        <w:rPr>
          <w:rFonts w:ascii="Times New Roman" w:hAnsi="Times New Roman"/>
          <w:sz w:val="24"/>
          <w:szCs w:val="24"/>
          <w:rPrChange w:id="584" w:author="codeMantra" w:date="2024-08-07T09:48:00Z">
            <w:rPr/>
          </w:rPrChange>
        </w:rPr>
        <w:t xml:space="preserve">Palestinian Children’s Literature in the West Bank and Gaza </w:t>
      </w:r>
      <w:del w:id="585" w:author="codeMantra" w:date="2024-08-02T12:43:00Z">
        <w:r w:rsidRPr="00A950BD" w:rsidDel="00110500">
          <w:rPr>
            <w:rFonts w:ascii="Times New Roman" w:hAnsi="Times New Roman"/>
            <w:sz w:val="24"/>
            <w:szCs w:val="24"/>
            <w:rPrChange w:id="586" w:author="codeMantra" w:date="2024-08-07T09:48:00Z">
              <w:rPr/>
            </w:rPrChange>
          </w:rPr>
          <w:delText>A</w:delText>
        </w:r>
      </w:del>
      <w:ins w:id="587" w:author="codeMantra" w:date="2024-08-02T12:43:00Z">
        <w:r w:rsidR="00110500" w:rsidRPr="00A950BD">
          <w:rPr>
            <w:rFonts w:ascii="Times New Roman" w:hAnsi="Times New Roman"/>
            <w:sz w:val="24"/>
            <w:szCs w:val="24"/>
          </w:rPr>
          <w:t>a</w:t>
        </w:r>
      </w:ins>
      <w:r w:rsidRPr="00A950BD">
        <w:rPr>
          <w:rFonts w:ascii="Times New Roman" w:hAnsi="Times New Roman"/>
          <w:sz w:val="24"/>
          <w:szCs w:val="24"/>
          <w:rPrChange w:id="588" w:author="codeMantra" w:date="2024-08-07T09:48:00Z">
            <w:rPr/>
          </w:rPrChange>
        </w:rPr>
        <w:t>fter 1967</w:t>
      </w:r>
    </w:p>
    <w:p w14:paraId="12CA7210" w14:textId="3C06F7BE" w:rsidR="005E635A" w:rsidRPr="00A950BD" w:rsidRDefault="001544A4" w:rsidP="00622016">
      <w:pPr>
        <w:pStyle w:val="Para"/>
        <w:spacing w:line="480" w:lineRule="auto"/>
        <w:rPr>
          <w:sz w:val="24"/>
          <w:szCs w:val="24"/>
          <w:rPrChange w:id="589" w:author="codeMantra" w:date="2024-08-07T09:48:00Z">
            <w:rPr/>
          </w:rPrChange>
        </w:rPr>
      </w:pPr>
      <w:r w:rsidRPr="00A950BD">
        <w:rPr>
          <w:sz w:val="24"/>
          <w:szCs w:val="24"/>
          <w:rPrChange w:id="590" w:author="codeMantra" w:date="2024-08-07T09:48:00Z">
            <w:rPr/>
          </w:rPrChange>
        </w:rPr>
        <w:t xml:space="preserve">The Israeli authorities imposed a blockade after their occupation of West Bank and Gaza </w:t>
      </w:r>
      <w:del w:id="591" w:author="codeMantra" w:date="2024-08-02T12:43:00Z">
        <w:r w:rsidRPr="00A950BD" w:rsidDel="00110500">
          <w:rPr>
            <w:sz w:val="24"/>
            <w:szCs w:val="24"/>
            <w:rPrChange w:id="592" w:author="codeMantra" w:date="2024-08-07T09:48:00Z">
              <w:rPr/>
            </w:rPrChange>
          </w:rPr>
          <w:delText xml:space="preserve">them </w:delText>
        </w:r>
      </w:del>
      <w:r w:rsidRPr="00A950BD">
        <w:rPr>
          <w:sz w:val="24"/>
          <w:szCs w:val="24"/>
          <w:rPrChange w:id="593" w:author="codeMantra" w:date="2024-08-07T09:48:00Z">
            <w:rPr/>
          </w:rPrChange>
        </w:rPr>
        <w:t>in 1967, naturally including a cultural embargo that inevitably negatively affected the cultural environment. This had an impact on enthusiasm for writing, with some authors leaving the craft permanently and others curtailing their productivity, whether because of the exceptional circumstances they found themselves in, or their direct involvement in the political struggle against the occupation, or due to being among the number of writers, such as Shuqayr, who were deported from their homeland.</w:t>
      </w:r>
    </w:p>
    <w:p w14:paraId="6386864C" w14:textId="1DD1F8D3" w:rsidR="005E635A" w:rsidRPr="00A950BD" w:rsidRDefault="001544A4" w:rsidP="00622016">
      <w:pPr>
        <w:pStyle w:val="Para"/>
        <w:spacing w:line="480" w:lineRule="auto"/>
        <w:rPr>
          <w:sz w:val="24"/>
          <w:szCs w:val="24"/>
          <w:rPrChange w:id="594" w:author="codeMantra" w:date="2024-08-07T09:48:00Z">
            <w:rPr/>
          </w:rPrChange>
        </w:rPr>
      </w:pPr>
      <w:r w:rsidRPr="00A950BD">
        <w:rPr>
          <w:sz w:val="24"/>
          <w:szCs w:val="24"/>
          <w:rPrChange w:id="595" w:author="codeMantra" w:date="2024-08-07T09:48:00Z">
            <w:rPr/>
          </w:rPrChange>
        </w:rPr>
        <w:lastRenderedPageBreak/>
        <w:t>In the late 1970s, the literary movement in the West Bank and Gaza managed to move beyond the sense of suffering that had prevailed after the June setback in 1967 and writers resumed their literary activities, without any notable changes from the stylistics of the early 1960s. Writers’ intentions at that time were to document Palestinian realities and sufferings through realist stories, with Ibrahim al-ʿAlam (1941–), Samia al-Khalili (1953–), and Ali al-Khalili (1943–2013) notable in this regard. These stories are distinctive in the bold way in which they expose children to the realities of life and prompt them, directly or via symbolism, to help change them. Realistic stories received increasing attention, with the national issues infused into much of everyday life experience and its tragic realities. Consequently, these stories bore the imprints of war and jihad against the enemy and addressed both the past and the present of the homeland question (Ahmad 79–82).</w:t>
      </w:r>
    </w:p>
    <w:p w14:paraId="73CC0902" w14:textId="3716D9B2" w:rsidR="005E635A" w:rsidRPr="00A950BD" w:rsidRDefault="001544A4" w:rsidP="00622016">
      <w:pPr>
        <w:pStyle w:val="Para"/>
        <w:spacing w:line="480" w:lineRule="auto"/>
        <w:rPr>
          <w:sz w:val="24"/>
          <w:szCs w:val="24"/>
          <w:rPrChange w:id="596" w:author="codeMantra" w:date="2024-08-07T09:48:00Z">
            <w:rPr/>
          </w:rPrChange>
        </w:rPr>
      </w:pPr>
      <w:r w:rsidRPr="00A950BD">
        <w:rPr>
          <w:sz w:val="24"/>
          <w:szCs w:val="24"/>
          <w:rPrChange w:id="597" w:author="codeMantra" w:date="2024-08-07T09:48:00Z">
            <w:rPr/>
          </w:rPrChange>
        </w:rPr>
        <w:t>The First Intifada resulted in increased suffering of the Palestinian people in the West Bank and Gaza, and this was unsurprisingly reflected in the children’s stories of the time. There was a marked preoccupation in the Territories with both childhood and direct and unambiguous addressing of the conflict with Israel that was mired in violence (ʿAlaynat</w:t>
      </w:r>
      <w:r w:rsidRPr="00A950BD">
        <w:rPr>
          <w:iCs/>
          <w:sz w:val="24"/>
          <w:szCs w:val="24"/>
          <w:rPrChange w:id="598" w:author="codeMantra" w:date="2024-08-07T09:48:00Z">
            <w:rPr>
              <w:iCs/>
            </w:rPr>
          </w:rPrChange>
        </w:rPr>
        <w:t xml:space="preserve"> </w:t>
      </w:r>
      <w:r w:rsidR="005E635A" w:rsidRPr="00A950BD">
        <w:rPr>
          <w:i/>
          <w:iCs/>
          <w:sz w:val="24"/>
          <w:szCs w:val="24"/>
          <w:rPrChange w:id="599" w:author="codeMantra" w:date="2024-08-07T09:48:00Z">
            <w:rPr>
              <w:i/>
              <w:iCs/>
            </w:rPr>
          </w:rPrChange>
        </w:rPr>
        <w:t>Yaldut</w:t>
      </w:r>
      <w:r w:rsidRPr="00A950BD">
        <w:rPr>
          <w:sz w:val="24"/>
          <w:szCs w:val="24"/>
          <w:rPrChange w:id="600" w:author="codeMantra" w:date="2024-08-07T09:48:00Z">
            <w:rPr/>
          </w:rPrChange>
        </w:rPr>
        <w:t xml:space="preserve"> 122). Writers took great care to incorporate their ideas and politics into the stories of childhood. Considerable vocabulary and imagery from the uprising, such as of the martyr, the occupation, the arrests, and the resistance, became prominent. Writers also portrayed children’s encounters with the occupation and focused on depicting Israelis negatively as violent while portraying Palestinians positively as either victims or heroic resisters.</w:t>
      </w:r>
      <w:r w:rsidRPr="00A950BD">
        <w:rPr>
          <w:rStyle w:val="EndnoteReference"/>
          <w:sz w:val="24"/>
          <w:szCs w:val="24"/>
          <w:rPrChange w:id="601" w:author="codeMantra" w:date="2024-08-07T09:48:00Z">
            <w:rPr>
              <w:rStyle w:val="EndnoteReference"/>
              <w:rFonts w:asciiTheme="majorBidi" w:hAnsiTheme="majorBidi"/>
            </w:rPr>
          </w:rPrChange>
        </w:rPr>
        <w:endnoteReference w:id="11"/>
      </w:r>
      <w:r w:rsidRPr="00A950BD">
        <w:rPr>
          <w:sz w:val="24"/>
          <w:szCs w:val="24"/>
          <w:rPrChange w:id="603" w:author="codeMantra" w:date="2024-08-07T09:48:00Z">
            <w:rPr/>
          </w:rPrChange>
        </w:rPr>
        <w:t xml:space="preserve"> Such characterizations appear in Jamil al-Salhout’s (1949–)</w:t>
      </w:r>
      <w:ins w:id="604" w:author="codeMantra" w:date="2024-08-02T14:00:00Z">
        <w:r w:rsidR="00EC10FB" w:rsidRPr="00A950BD">
          <w:rPr>
            <w:sz w:val="24"/>
            <w:szCs w:val="24"/>
          </w:rPr>
          <w:t xml:space="preserve"> </w:t>
        </w:r>
      </w:ins>
      <w:r w:rsidRPr="00A950BD">
        <w:rPr>
          <w:sz w:val="24"/>
          <w:szCs w:val="24"/>
          <w:rPrChange w:id="605" w:author="codeMantra" w:date="2024-08-07T09:48:00Z">
            <w:rPr/>
          </w:rPrChange>
        </w:rPr>
        <w:t xml:space="preserve">1989 short story collection </w:t>
      </w:r>
      <w:r w:rsidR="005E635A" w:rsidRPr="00A950BD">
        <w:rPr>
          <w:i/>
          <w:iCs/>
          <w:sz w:val="24"/>
          <w:szCs w:val="24"/>
          <w:rPrChange w:id="606" w:author="codeMantra" w:date="2024-08-07T09:48:00Z">
            <w:rPr>
              <w:i/>
              <w:iCs/>
            </w:rPr>
          </w:rPrChange>
        </w:rPr>
        <w:t>al-Makhāḍ</w:t>
      </w:r>
      <w:r w:rsidRPr="00A950BD">
        <w:rPr>
          <w:sz w:val="24"/>
          <w:szCs w:val="24"/>
          <w:rPrChange w:id="607" w:author="codeMantra" w:date="2024-08-07T09:48:00Z">
            <w:rPr/>
          </w:rPrChange>
        </w:rPr>
        <w:t xml:space="preserve"> (The Ford), all of whose protagonists are children. These stories describe another aspect of the suffering of the Palestinians and its impact on the life of the child</w:t>
      </w:r>
      <w:del w:id="608" w:author="codeMantra" w:date="2024-07-29T17:31:00Z">
        <w:r w:rsidRPr="00A950BD" w:rsidDel="005A08FF">
          <w:rPr>
            <w:sz w:val="24"/>
            <w:szCs w:val="24"/>
            <w:rPrChange w:id="609" w:author="codeMantra" w:date="2024-08-07T09:48:00Z">
              <w:rPr/>
            </w:rPrChange>
          </w:rPr>
          <w:delText xml:space="preserve"> – </w:delText>
        </w:r>
      </w:del>
      <w:ins w:id="610" w:author="codeMantra" w:date="2024-07-29T17:31:00Z">
        <w:r w:rsidR="005A08FF" w:rsidRPr="00A950BD">
          <w:rPr>
            <w:sz w:val="24"/>
            <w:szCs w:val="24"/>
            <w:rPrChange w:id="611" w:author="codeMantra" w:date="2024-08-07T09:48:00Z">
              <w:rPr/>
            </w:rPrChange>
          </w:rPr>
          <w:t>—</w:t>
        </w:r>
      </w:ins>
      <w:r w:rsidRPr="00A950BD">
        <w:rPr>
          <w:sz w:val="24"/>
          <w:szCs w:val="24"/>
          <w:rPrChange w:id="612" w:author="codeMantra" w:date="2024-08-07T09:48:00Z">
            <w:rPr/>
          </w:rPrChange>
        </w:rPr>
        <w:t xml:space="preserve">the arrest of fathers and their enforced absence from their </w:t>
      </w:r>
      <w:r w:rsidRPr="00A950BD">
        <w:rPr>
          <w:sz w:val="24"/>
          <w:szCs w:val="24"/>
          <w:rPrChange w:id="613" w:author="codeMantra" w:date="2024-08-07T09:48:00Z">
            <w:rPr/>
          </w:rPrChange>
        </w:rPr>
        <w:lastRenderedPageBreak/>
        <w:t xml:space="preserve">families. Aida Ayoub’s (1950–) short story </w:t>
      </w:r>
      <w:r w:rsidR="00023CB3" w:rsidRPr="00A950BD">
        <w:rPr>
          <w:sz w:val="24"/>
          <w:szCs w:val="24"/>
          <w:rPrChange w:id="614" w:author="codeMantra" w:date="2024-08-07T09:48:00Z">
            <w:rPr/>
          </w:rPrChange>
        </w:rPr>
        <w:t>“</w:t>
      </w:r>
      <w:r w:rsidRPr="00A950BD">
        <w:rPr>
          <w:sz w:val="24"/>
          <w:szCs w:val="24"/>
          <w:rPrChange w:id="615" w:author="codeMantra" w:date="2024-08-07T09:48:00Z">
            <w:rPr/>
          </w:rPrChange>
        </w:rPr>
        <w:t>Nūra,</w:t>
      </w:r>
      <w:r w:rsidR="00023CB3" w:rsidRPr="00A950BD">
        <w:rPr>
          <w:sz w:val="24"/>
          <w:szCs w:val="24"/>
          <w:rPrChange w:id="616" w:author="codeMantra" w:date="2024-08-07T09:48:00Z">
            <w:rPr/>
          </w:rPrChange>
        </w:rPr>
        <w:t>”</w:t>
      </w:r>
      <w:r w:rsidRPr="00A950BD">
        <w:rPr>
          <w:sz w:val="24"/>
          <w:szCs w:val="24"/>
          <w:rPrChange w:id="617" w:author="codeMantra" w:date="2024-08-07T09:48:00Z">
            <w:rPr/>
          </w:rPrChange>
        </w:rPr>
        <w:t xml:space="preserve"> from her 1990 anthology </w:t>
      </w:r>
      <w:r w:rsidR="005E635A" w:rsidRPr="00A950BD">
        <w:rPr>
          <w:i/>
          <w:iCs/>
          <w:sz w:val="24"/>
          <w:szCs w:val="24"/>
          <w:rPrChange w:id="618" w:author="codeMantra" w:date="2024-08-07T09:48:00Z">
            <w:rPr>
              <w:i/>
              <w:iCs/>
            </w:rPr>
          </w:rPrChange>
        </w:rPr>
        <w:t>Qiṣas lil-Aṭfāl min Wāqiʿ al-Intifāḍa</w:t>
      </w:r>
      <w:r w:rsidRPr="00A950BD">
        <w:rPr>
          <w:sz w:val="24"/>
          <w:szCs w:val="24"/>
          <w:rPrChange w:id="619" w:author="codeMantra" w:date="2024-08-07T09:48:00Z">
            <w:rPr/>
          </w:rPrChange>
        </w:rPr>
        <w:t xml:space="preserve"> (Stories for Children from the Reality of the Intifada), reveals the suffering and loss the daughter experiences after her father’s arrest, as she prefers to remain silent so as not to burden her family with her cares (ʿAlaynat </w:t>
      </w:r>
      <w:r w:rsidR="00023CB3" w:rsidRPr="00A950BD">
        <w:rPr>
          <w:sz w:val="24"/>
          <w:szCs w:val="24"/>
          <w:rPrChange w:id="620" w:author="codeMantra" w:date="2024-08-07T09:48:00Z">
            <w:rPr/>
          </w:rPrChange>
        </w:rPr>
        <w:t>“</w:t>
      </w:r>
      <w:r w:rsidRPr="00A950BD">
        <w:rPr>
          <w:sz w:val="24"/>
          <w:szCs w:val="24"/>
          <w:rPrChange w:id="621" w:author="codeMantra" w:date="2024-08-07T09:48:00Z">
            <w:rPr/>
          </w:rPrChange>
        </w:rPr>
        <w:t>Ṭufūla fī Ṣirāʿ</w:t>
      </w:r>
      <w:r w:rsidR="00023CB3" w:rsidRPr="00A950BD">
        <w:rPr>
          <w:sz w:val="24"/>
          <w:szCs w:val="24"/>
          <w:rPrChange w:id="622" w:author="codeMantra" w:date="2024-08-07T09:48:00Z">
            <w:rPr/>
          </w:rPrChange>
        </w:rPr>
        <w:t>”</w:t>
      </w:r>
      <w:r w:rsidRPr="00A950BD">
        <w:rPr>
          <w:sz w:val="24"/>
          <w:szCs w:val="24"/>
          <w:rPrChange w:id="623" w:author="codeMantra" w:date="2024-08-07T09:48:00Z">
            <w:rPr/>
          </w:rPrChange>
        </w:rPr>
        <w:t xml:space="preserve"> 28).</w:t>
      </w:r>
    </w:p>
    <w:p w14:paraId="07919AC1" w14:textId="0DB2C8A3" w:rsidR="005E635A" w:rsidRPr="00A950BD" w:rsidRDefault="001544A4" w:rsidP="00622016">
      <w:pPr>
        <w:pStyle w:val="Para"/>
        <w:spacing w:line="480" w:lineRule="auto"/>
        <w:rPr>
          <w:iCs/>
          <w:sz w:val="24"/>
          <w:szCs w:val="24"/>
          <w:rPrChange w:id="624" w:author="codeMantra" w:date="2024-08-07T09:48:00Z">
            <w:rPr>
              <w:iCs/>
            </w:rPr>
          </w:rPrChange>
        </w:rPr>
      </w:pPr>
      <w:r w:rsidRPr="00A950BD">
        <w:rPr>
          <w:sz w:val="24"/>
          <w:szCs w:val="24"/>
          <w:rPrChange w:id="625" w:author="codeMantra" w:date="2024-08-07T09:48:00Z">
            <w:rPr/>
          </w:rPrChange>
        </w:rPr>
        <w:t xml:space="preserve">During this period, writers interested in preserving the collective Palestinian memory through children’s literature appeared, such ʿAbd-al-Rahman Abbad (1945–), who wrote the collections </w:t>
      </w:r>
      <w:r w:rsidR="005E635A" w:rsidRPr="00A950BD">
        <w:rPr>
          <w:i/>
          <w:iCs/>
          <w:sz w:val="24"/>
          <w:szCs w:val="24"/>
          <w:rPrChange w:id="626" w:author="codeMantra" w:date="2024-08-07T09:48:00Z">
            <w:rPr>
              <w:i/>
              <w:iCs/>
            </w:rPr>
          </w:rPrChange>
        </w:rPr>
        <w:t>Dhākirat al-Burtuqāl</w:t>
      </w:r>
      <w:r w:rsidRPr="00A950BD">
        <w:rPr>
          <w:iCs/>
          <w:sz w:val="24"/>
          <w:szCs w:val="24"/>
          <w:rPrChange w:id="627" w:author="codeMantra" w:date="2024-08-07T09:48:00Z">
            <w:rPr>
              <w:iCs/>
            </w:rPr>
          </w:rPrChange>
        </w:rPr>
        <w:t xml:space="preserve"> </w:t>
      </w:r>
      <w:r w:rsidRPr="00A950BD">
        <w:rPr>
          <w:sz w:val="24"/>
          <w:szCs w:val="24"/>
          <w:rPrChange w:id="628" w:author="codeMantra" w:date="2024-08-07T09:48:00Z">
            <w:rPr/>
          </w:rPrChange>
        </w:rPr>
        <w:t xml:space="preserve">(Memory of Oranges), </w:t>
      </w:r>
      <w:r w:rsidR="005E635A" w:rsidRPr="00A950BD">
        <w:rPr>
          <w:i/>
          <w:iCs/>
          <w:sz w:val="24"/>
          <w:szCs w:val="24"/>
          <w:rPrChange w:id="629" w:author="codeMantra" w:date="2024-08-07T09:48:00Z">
            <w:rPr>
              <w:i/>
              <w:iCs/>
            </w:rPr>
          </w:rPrChange>
        </w:rPr>
        <w:t>Dhākirat al-Zaytūn</w:t>
      </w:r>
      <w:r w:rsidRPr="00A950BD">
        <w:rPr>
          <w:iCs/>
          <w:sz w:val="24"/>
          <w:szCs w:val="24"/>
          <w:rPrChange w:id="630" w:author="codeMantra" w:date="2024-08-07T09:48:00Z">
            <w:rPr>
              <w:iCs/>
            </w:rPr>
          </w:rPrChange>
        </w:rPr>
        <w:t xml:space="preserve"> </w:t>
      </w:r>
      <w:r w:rsidRPr="00A950BD">
        <w:rPr>
          <w:sz w:val="24"/>
          <w:szCs w:val="24"/>
          <w:rPrChange w:id="631" w:author="codeMantra" w:date="2024-08-07T09:48:00Z">
            <w:rPr/>
          </w:rPrChange>
        </w:rPr>
        <w:t xml:space="preserve">(Memory of Olives), </w:t>
      </w:r>
      <w:r w:rsidR="005E635A" w:rsidRPr="00A950BD">
        <w:rPr>
          <w:i/>
          <w:iCs/>
          <w:sz w:val="24"/>
          <w:szCs w:val="24"/>
          <w:rPrChange w:id="632" w:author="codeMantra" w:date="2024-08-07T09:48:00Z">
            <w:rPr>
              <w:i/>
              <w:iCs/>
            </w:rPr>
          </w:rPrChange>
        </w:rPr>
        <w:t>Dhākirat al-Nakhīl</w:t>
      </w:r>
      <w:r w:rsidRPr="00A950BD">
        <w:rPr>
          <w:iCs/>
          <w:sz w:val="24"/>
          <w:szCs w:val="24"/>
          <w:rPrChange w:id="633" w:author="codeMantra" w:date="2024-08-07T09:48:00Z">
            <w:rPr>
              <w:iCs/>
            </w:rPr>
          </w:rPrChange>
        </w:rPr>
        <w:t xml:space="preserve"> </w:t>
      </w:r>
      <w:r w:rsidRPr="00A950BD">
        <w:rPr>
          <w:sz w:val="24"/>
          <w:szCs w:val="24"/>
          <w:rPrChange w:id="634" w:author="codeMantra" w:date="2024-08-07T09:48:00Z">
            <w:rPr/>
          </w:rPrChange>
        </w:rPr>
        <w:t xml:space="preserve">(Memory of Palms), and </w:t>
      </w:r>
      <w:r w:rsidR="005E635A" w:rsidRPr="00A950BD">
        <w:rPr>
          <w:i/>
          <w:iCs/>
          <w:sz w:val="24"/>
          <w:szCs w:val="24"/>
          <w:rPrChange w:id="635" w:author="codeMantra" w:date="2024-08-07T09:48:00Z">
            <w:rPr>
              <w:i/>
              <w:iCs/>
            </w:rPr>
          </w:rPrChange>
        </w:rPr>
        <w:t>Dhākirat al-ʿAṣāfīr</w:t>
      </w:r>
      <w:r w:rsidRPr="00A950BD">
        <w:rPr>
          <w:sz w:val="24"/>
          <w:szCs w:val="24"/>
          <w:rPrChange w:id="636" w:author="codeMantra" w:date="2024-08-07T09:48:00Z">
            <w:rPr/>
          </w:rPrChange>
        </w:rPr>
        <w:t xml:space="preserve"> (Memory of Birds) (Fasha </w:t>
      </w:r>
      <w:r w:rsidR="005E635A" w:rsidRPr="00A950BD">
        <w:rPr>
          <w:i/>
          <w:iCs/>
          <w:sz w:val="24"/>
          <w:szCs w:val="24"/>
          <w:rPrChange w:id="637" w:author="codeMantra" w:date="2024-08-07T09:48:00Z">
            <w:rPr>
              <w:i/>
              <w:iCs/>
            </w:rPr>
          </w:rPrChange>
        </w:rPr>
        <w:t>Dalīl</w:t>
      </w:r>
      <w:r w:rsidRPr="00A950BD">
        <w:rPr>
          <w:iCs/>
          <w:sz w:val="24"/>
          <w:szCs w:val="24"/>
          <w:rPrChange w:id="638" w:author="codeMantra" w:date="2024-08-07T09:48:00Z">
            <w:rPr>
              <w:iCs/>
            </w:rPr>
          </w:rPrChange>
        </w:rPr>
        <w:t xml:space="preserve"> </w:t>
      </w:r>
      <w:r w:rsidRPr="00A950BD">
        <w:rPr>
          <w:sz w:val="24"/>
          <w:szCs w:val="24"/>
          <w:rPrChange w:id="639" w:author="codeMantra" w:date="2024-08-07T09:48:00Z">
            <w:rPr/>
          </w:rPrChange>
        </w:rPr>
        <w:t>6–239). These works map the chronic and acute exigencies of Palestinian life in all their social, religious, and patriotic dimensions. The image of the homeland that emerges in his writings symbolically express</w:t>
      </w:r>
      <w:ins w:id="640" w:author="codeMantra" w:date="2024-08-02T14:01:00Z">
        <w:r w:rsidR="00EC10FB" w:rsidRPr="00A950BD">
          <w:rPr>
            <w:sz w:val="24"/>
            <w:szCs w:val="24"/>
          </w:rPr>
          <w:t>es</w:t>
        </w:r>
      </w:ins>
      <w:r w:rsidRPr="00A950BD">
        <w:rPr>
          <w:sz w:val="24"/>
          <w:szCs w:val="24"/>
          <w:rPrChange w:id="641" w:author="codeMantra" w:date="2024-08-07T09:48:00Z">
            <w:rPr/>
          </w:rPrChange>
        </w:rPr>
        <w:t xml:space="preserve"> a sense of belonging and national identity (al-Karki 121–58).</w:t>
      </w:r>
    </w:p>
    <w:p w14:paraId="607A669E" w14:textId="3453C868" w:rsidR="005E635A" w:rsidRPr="00A950BD" w:rsidRDefault="001544A4" w:rsidP="00622016">
      <w:pPr>
        <w:pStyle w:val="Para"/>
        <w:spacing w:line="480" w:lineRule="auto"/>
        <w:rPr>
          <w:sz w:val="24"/>
          <w:szCs w:val="24"/>
          <w:rPrChange w:id="642" w:author="codeMantra" w:date="2024-08-07T09:48:00Z">
            <w:rPr/>
          </w:rPrChange>
        </w:rPr>
      </w:pPr>
      <w:r w:rsidRPr="00A950BD">
        <w:rPr>
          <w:sz w:val="24"/>
          <w:szCs w:val="24"/>
          <w:rPrChange w:id="643" w:author="codeMantra" w:date="2024-08-07T09:48:00Z">
            <w:rPr/>
          </w:rPrChange>
        </w:rPr>
        <w:t xml:space="preserve">The works of West Bank and Gazan writers diverged after the 1993 and 1995 Oslo Accords between Israel and the Palestine Liberation Organization (PLO). This divergence emerged out of differing political affiliations and opinions on the Accords among Palestinian writers, which was reflected in some of their works. The sense of the </w:t>
      </w:r>
      <w:r w:rsidR="00023CB3" w:rsidRPr="00A950BD">
        <w:rPr>
          <w:sz w:val="24"/>
          <w:szCs w:val="24"/>
          <w:rPrChange w:id="644" w:author="codeMantra" w:date="2024-08-07T09:48:00Z">
            <w:rPr/>
          </w:rPrChange>
        </w:rPr>
        <w:t>“</w:t>
      </w:r>
      <w:r w:rsidRPr="00A950BD">
        <w:rPr>
          <w:sz w:val="24"/>
          <w:szCs w:val="24"/>
          <w:rPrChange w:id="645" w:author="codeMantra" w:date="2024-08-07T09:48:00Z">
            <w:rPr/>
          </w:rPrChange>
        </w:rPr>
        <w:t>other</w:t>
      </w:r>
      <w:r w:rsidR="00023CB3" w:rsidRPr="00A950BD">
        <w:rPr>
          <w:sz w:val="24"/>
          <w:szCs w:val="24"/>
          <w:rPrChange w:id="646" w:author="codeMantra" w:date="2024-08-07T09:48:00Z">
            <w:rPr/>
          </w:rPrChange>
        </w:rPr>
        <w:t>”</w:t>
      </w:r>
      <w:r w:rsidRPr="00A950BD">
        <w:rPr>
          <w:sz w:val="24"/>
          <w:szCs w:val="24"/>
          <w:rPrChange w:id="647" w:author="codeMantra" w:date="2024-08-07T09:48:00Z">
            <w:rPr/>
          </w:rPrChange>
        </w:rPr>
        <w:t xml:space="preserve"> began to impose its presence in many stories’ agendas, especially among local and Palestinians who began returning following the Accords. We mention here, by way of example, Mahmud Shuqayr, who returned to the homeland in May 1993. In his story </w:t>
      </w:r>
      <w:r w:rsidR="00023CB3" w:rsidRPr="00A950BD">
        <w:rPr>
          <w:sz w:val="24"/>
          <w:szCs w:val="24"/>
          <w:rPrChange w:id="648" w:author="codeMantra" w:date="2024-08-07T09:48:00Z">
            <w:rPr/>
          </w:rPrChange>
        </w:rPr>
        <w:t>“</w:t>
      </w:r>
      <w:r w:rsidR="005E635A" w:rsidRPr="00A950BD">
        <w:rPr>
          <w:i/>
          <w:iCs/>
          <w:sz w:val="24"/>
          <w:szCs w:val="24"/>
          <w:rPrChange w:id="649" w:author="codeMantra" w:date="2024-08-07T09:48:00Z">
            <w:rPr>
              <w:i/>
              <w:iCs/>
            </w:rPr>
          </w:rPrChange>
        </w:rPr>
        <w:t>Qalat Maryām Qala al-Fatā</w:t>
      </w:r>
      <w:r w:rsidR="00023CB3" w:rsidRPr="00A950BD">
        <w:rPr>
          <w:sz w:val="24"/>
          <w:szCs w:val="24"/>
          <w:rPrChange w:id="650" w:author="codeMantra" w:date="2024-08-07T09:48:00Z">
            <w:rPr/>
          </w:rPrChange>
        </w:rPr>
        <w:t>”</w:t>
      </w:r>
      <w:r w:rsidRPr="00A950BD">
        <w:rPr>
          <w:sz w:val="24"/>
          <w:szCs w:val="24"/>
          <w:rPrChange w:id="651" w:author="codeMantra" w:date="2024-08-07T09:48:00Z">
            <w:rPr/>
          </w:rPrChange>
        </w:rPr>
        <w:t xml:space="preserve"> (Maryam Said, the Boy Said), the conflict is depicted as a struggle between Eastern and Western civilizations, not between the strong, as represented by the Israelis, and the weak, as represented by the Palestinians. The writer also airs values new to children’s literature in this story, such as those related to freedom of thought and expression (ʿAlaynat </w:t>
      </w:r>
      <w:r w:rsidR="00023CB3" w:rsidRPr="00A950BD">
        <w:rPr>
          <w:sz w:val="24"/>
          <w:szCs w:val="24"/>
          <w:rPrChange w:id="652" w:author="codeMantra" w:date="2024-08-07T09:48:00Z">
            <w:rPr/>
          </w:rPrChange>
        </w:rPr>
        <w:t>“</w:t>
      </w:r>
      <w:r w:rsidRPr="00A950BD">
        <w:rPr>
          <w:sz w:val="24"/>
          <w:szCs w:val="24"/>
          <w:rPrChange w:id="653" w:author="codeMantra" w:date="2024-08-07T09:48:00Z">
            <w:rPr/>
          </w:rPrChange>
        </w:rPr>
        <w:t>Ṭufūla fī Ṣirāʿ</w:t>
      </w:r>
      <w:r w:rsidR="00023CB3" w:rsidRPr="00A950BD">
        <w:rPr>
          <w:sz w:val="24"/>
          <w:szCs w:val="24"/>
          <w:rPrChange w:id="654" w:author="codeMantra" w:date="2024-08-07T09:48:00Z">
            <w:rPr/>
          </w:rPrChange>
        </w:rPr>
        <w:t>”</w:t>
      </w:r>
      <w:r w:rsidRPr="00A950BD">
        <w:rPr>
          <w:sz w:val="24"/>
          <w:szCs w:val="24"/>
          <w:rPrChange w:id="655" w:author="codeMantra" w:date="2024-08-07T09:48:00Z">
            <w:rPr/>
          </w:rPrChange>
        </w:rPr>
        <w:t xml:space="preserve"> 32–33).</w:t>
      </w:r>
    </w:p>
    <w:p w14:paraId="32CED2FF" w14:textId="2D7CDB4C" w:rsidR="005E635A" w:rsidRPr="00A950BD" w:rsidRDefault="001544A4" w:rsidP="00622016">
      <w:pPr>
        <w:pStyle w:val="Para"/>
        <w:spacing w:line="480" w:lineRule="auto"/>
        <w:rPr>
          <w:sz w:val="24"/>
          <w:szCs w:val="24"/>
          <w:rPrChange w:id="656" w:author="codeMantra" w:date="2024-08-07T09:48:00Z">
            <w:rPr/>
          </w:rPrChange>
        </w:rPr>
      </w:pPr>
      <w:r w:rsidRPr="00A950BD">
        <w:rPr>
          <w:sz w:val="24"/>
          <w:szCs w:val="24"/>
          <w:rPrChange w:id="657" w:author="codeMantra" w:date="2024-08-07T09:48:00Z">
            <w:rPr/>
          </w:rPrChange>
        </w:rPr>
        <w:lastRenderedPageBreak/>
        <w:t xml:space="preserve">Comparing Abd al-Rahman Abbad’s works before and after Oslo, we find that the collection </w:t>
      </w:r>
      <w:r w:rsidR="005E635A" w:rsidRPr="00A950BD">
        <w:rPr>
          <w:i/>
          <w:iCs/>
          <w:sz w:val="24"/>
          <w:szCs w:val="24"/>
          <w:rPrChange w:id="658" w:author="codeMantra" w:date="2024-08-07T09:48:00Z">
            <w:rPr>
              <w:i/>
              <w:iCs/>
            </w:rPr>
          </w:rPrChange>
        </w:rPr>
        <w:t>Dhākirat al-ʿAṣāfīr</w:t>
      </w:r>
      <w:r w:rsidRPr="00A950BD">
        <w:rPr>
          <w:sz w:val="24"/>
          <w:szCs w:val="24"/>
          <w:rPrChange w:id="659" w:author="codeMantra" w:date="2024-08-07T09:48:00Z">
            <w:rPr/>
          </w:rPrChange>
        </w:rPr>
        <w:t xml:space="preserve">, published in 1996 after the Accords, features matters of pedagogy and cognition, since most of the stories in this collection are educationally and psychologically oriented (al-Karki 121–58). The writer sought to paint a new picture of the Palestinian child, as no longer merely rebellious, combative, and self-sacrificing, but also intelligent, inquisitive, tolerant, open to the world, and nature loving. This is also evident in Ali al-Khalili’s 1998 story </w:t>
      </w:r>
      <w:r w:rsidR="00023CB3" w:rsidRPr="00A950BD">
        <w:rPr>
          <w:sz w:val="24"/>
          <w:szCs w:val="24"/>
          <w:rPrChange w:id="660" w:author="codeMantra" w:date="2024-08-07T09:48:00Z">
            <w:rPr/>
          </w:rPrChange>
        </w:rPr>
        <w:t>“</w:t>
      </w:r>
      <w:r w:rsidRPr="00A950BD">
        <w:rPr>
          <w:sz w:val="24"/>
          <w:szCs w:val="24"/>
          <w:rPrChange w:id="661" w:author="codeMantra" w:date="2024-08-07T09:48:00Z">
            <w:rPr/>
          </w:rPrChange>
        </w:rPr>
        <w:t>Mūsīqā al-Arghafa</w:t>
      </w:r>
      <w:r w:rsidR="00023CB3" w:rsidRPr="00A950BD">
        <w:rPr>
          <w:sz w:val="24"/>
          <w:szCs w:val="24"/>
          <w:rPrChange w:id="662" w:author="codeMantra" w:date="2024-08-07T09:48:00Z">
            <w:rPr/>
          </w:rPrChange>
        </w:rPr>
        <w:t>”</w:t>
      </w:r>
      <w:r w:rsidRPr="00A950BD">
        <w:rPr>
          <w:sz w:val="24"/>
          <w:szCs w:val="24"/>
          <w:rPrChange w:id="663" w:author="codeMantra" w:date="2024-08-07T09:48:00Z">
            <w:rPr/>
          </w:rPrChange>
        </w:rPr>
        <w:t xml:space="preserve"> (Music of the Flatbreads) in which he tries, through the child Ahmed, the hero of his story, and his family, to make observations on the transformations that have taken in Palestinian society in the West Bank and the Gaza after Oslo. The writer urges an end to the occupation while also, as one longing for peace, constructing a vision of a Palestinian state based on pluralism and tolerance as inevitable developments (Shuqayr </w:t>
      </w:r>
      <w:r w:rsidR="005E635A" w:rsidRPr="00A950BD">
        <w:rPr>
          <w:i/>
          <w:iCs/>
          <w:sz w:val="24"/>
          <w:szCs w:val="24"/>
          <w:rPrChange w:id="664" w:author="codeMantra" w:date="2024-08-07T09:48:00Z">
            <w:rPr>
              <w:i/>
              <w:iCs/>
            </w:rPr>
          </w:rPrChange>
        </w:rPr>
        <w:t>Al-Tasāmuḥ</w:t>
      </w:r>
      <w:r w:rsidRPr="00A950BD">
        <w:rPr>
          <w:iCs/>
          <w:sz w:val="24"/>
          <w:szCs w:val="24"/>
          <w:rPrChange w:id="665" w:author="codeMantra" w:date="2024-08-07T09:48:00Z">
            <w:rPr>
              <w:iCs/>
            </w:rPr>
          </w:rPrChange>
        </w:rPr>
        <w:t xml:space="preserve"> </w:t>
      </w:r>
      <w:r w:rsidRPr="00A950BD">
        <w:rPr>
          <w:sz w:val="24"/>
          <w:szCs w:val="24"/>
          <w:rPrChange w:id="666" w:author="codeMantra" w:date="2024-08-07T09:48:00Z">
            <w:rPr/>
          </w:rPrChange>
        </w:rPr>
        <w:t>29–30).</w:t>
      </w:r>
    </w:p>
    <w:p w14:paraId="6C3E4CB6" w14:textId="1AB97AA8" w:rsidR="005E635A" w:rsidRPr="00A950BD" w:rsidRDefault="001544A4" w:rsidP="00622016">
      <w:pPr>
        <w:pStyle w:val="Para"/>
        <w:spacing w:line="480" w:lineRule="auto"/>
        <w:rPr>
          <w:sz w:val="24"/>
          <w:szCs w:val="24"/>
          <w:rPrChange w:id="667" w:author="codeMantra" w:date="2024-08-07T09:48:00Z">
            <w:rPr/>
          </w:rPrChange>
        </w:rPr>
      </w:pPr>
      <w:r w:rsidRPr="00A950BD">
        <w:rPr>
          <w:sz w:val="24"/>
          <w:szCs w:val="24"/>
          <w:rPrChange w:id="668" w:author="codeMantra" w:date="2024-08-07T09:48:00Z">
            <w:rPr/>
          </w:rPrChange>
        </w:rPr>
        <w:t xml:space="preserve">Muʾasasat Tāmir lil-Taʿlīm al-Mujtamaʿī (The Tamir Foundation for Community Education) was established in Jerusalem in 1989, subsequently moving its headquarters to Ramallah in the West Bank. The Foundation has worked on the development of children’s literature at all levels, issuing books of a variety of subjects, with the tendency toward realism prevalent in its publications (Badwan 21–22). It also provided books for children in the Occupied Territories through the publishing unit it established in 1992. In addition, it has encouraged children to write essays, stories, and poems for its magazine </w:t>
      </w:r>
      <w:r w:rsidR="005E635A" w:rsidRPr="00A950BD">
        <w:rPr>
          <w:i/>
          <w:iCs/>
          <w:sz w:val="24"/>
          <w:szCs w:val="24"/>
          <w:rPrChange w:id="669" w:author="codeMantra" w:date="2024-08-07T09:48:00Z">
            <w:rPr>
              <w:i/>
              <w:iCs/>
            </w:rPr>
          </w:rPrChange>
        </w:rPr>
        <w:t>Yirāʿāt</w:t>
      </w:r>
      <w:r w:rsidRPr="00A950BD">
        <w:rPr>
          <w:sz w:val="24"/>
          <w:szCs w:val="24"/>
          <w:rPrChange w:id="670" w:author="codeMantra" w:date="2024-08-07T09:48:00Z">
            <w:rPr/>
          </w:rPrChange>
        </w:rPr>
        <w:t xml:space="preserve"> (meaning both </w:t>
      </w:r>
      <w:r w:rsidR="00023CB3" w:rsidRPr="00A950BD">
        <w:rPr>
          <w:sz w:val="24"/>
          <w:szCs w:val="24"/>
          <w:rPrChange w:id="671" w:author="codeMantra" w:date="2024-08-07T09:48:00Z">
            <w:rPr/>
          </w:rPrChange>
        </w:rPr>
        <w:t>“</w:t>
      </w:r>
      <w:r w:rsidRPr="00A950BD">
        <w:rPr>
          <w:sz w:val="24"/>
          <w:szCs w:val="24"/>
          <w:rPrChange w:id="672" w:author="codeMantra" w:date="2024-08-07T09:48:00Z">
            <w:rPr/>
          </w:rPrChange>
        </w:rPr>
        <w:t>fireflies</w:t>
      </w:r>
      <w:r w:rsidR="00023CB3" w:rsidRPr="00A950BD">
        <w:rPr>
          <w:sz w:val="24"/>
          <w:szCs w:val="24"/>
          <w:rPrChange w:id="673" w:author="codeMantra" w:date="2024-08-07T09:48:00Z">
            <w:rPr/>
          </w:rPrChange>
        </w:rPr>
        <w:t>”</w:t>
      </w:r>
      <w:r w:rsidRPr="00A950BD">
        <w:rPr>
          <w:sz w:val="24"/>
          <w:szCs w:val="24"/>
          <w:rPrChange w:id="674" w:author="codeMantra" w:date="2024-08-07T09:48:00Z">
            <w:rPr/>
          </w:rPrChange>
        </w:rPr>
        <w:t xml:space="preserve"> and </w:t>
      </w:r>
      <w:r w:rsidR="00023CB3" w:rsidRPr="00A950BD">
        <w:rPr>
          <w:sz w:val="24"/>
          <w:szCs w:val="24"/>
          <w:rPrChange w:id="675" w:author="codeMantra" w:date="2024-08-07T09:48:00Z">
            <w:rPr/>
          </w:rPrChange>
        </w:rPr>
        <w:t>“</w:t>
      </w:r>
      <w:r w:rsidRPr="00A950BD">
        <w:rPr>
          <w:sz w:val="24"/>
          <w:szCs w:val="24"/>
          <w:rPrChange w:id="676" w:author="codeMantra" w:date="2024-08-07T09:48:00Z">
            <w:rPr/>
          </w:rPrChange>
        </w:rPr>
        <w:t>pens</w:t>
      </w:r>
      <w:r w:rsidR="00023CB3" w:rsidRPr="00A950BD">
        <w:rPr>
          <w:sz w:val="24"/>
          <w:szCs w:val="24"/>
          <w:rPrChange w:id="677" w:author="codeMantra" w:date="2024-08-07T09:48:00Z">
            <w:rPr/>
          </w:rPrChange>
        </w:rPr>
        <w:t>”</w:t>
      </w:r>
      <w:r w:rsidRPr="00A950BD">
        <w:rPr>
          <w:sz w:val="24"/>
          <w:szCs w:val="24"/>
          <w:rPrChange w:id="678" w:author="codeMantra" w:date="2024-08-07T09:48:00Z">
            <w:rPr/>
          </w:rPrChange>
        </w:rPr>
        <w:t>).</w:t>
      </w:r>
    </w:p>
    <w:p w14:paraId="0FD6F84F" w14:textId="6FD20E7D" w:rsidR="005E635A" w:rsidRPr="00A950BD" w:rsidRDefault="001544A4" w:rsidP="00622016">
      <w:pPr>
        <w:pStyle w:val="Para"/>
        <w:spacing w:line="480" w:lineRule="auto"/>
        <w:rPr>
          <w:sz w:val="24"/>
          <w:szCs w:val="24"/>
          <w:rPrChange w:id="679" w:author="codeMantra" w:date="2024-08-07T09:48:00Z">
            <w:rPr/>
          </w:rPrChange>
        </w:rPr>
      </w:pPr>
      <w:r w:rsidRPr="00A950BD">
        <w:rPr>
          <w:sz w:val="24"/>
          <w:szCs w:val="24"/>
          <w:rPrChange w:id="680" w:author="codeMantra" w:date="2024-08-07T09:48:00Z">
            <w:rPr/>
          </w:rPrChange>
        </w:rPr>
        <w:t>During this period, institutions, centers, and projects were established, such as the Awghārīt lil-Nashr wal-Tawziʿ (Ugarit for Publishing and Distribution) house in 1997 (Badwan 21–22), the Markaz Badīl (the Badil Center) in 1998, the al-Mashrūʿ al-Waṭanī al-Tanmawī li-Adab al-Ṭifl al-Filasṭīnī (National Developmental Project for Palestinian Children’s Literature</w:t>
      </w:r>
      <w:commentRangeStart w:id="681"/>
      <w:r w:rsidR="00023CB3" w:rsidRPr="00A950BD">
        <w:rPr>
          <w:sz w:val="24"/>
          <w:szCs w:val="24"/>
          <w:rPrChange w:id="682" w:author="codeMantra" w:date="2024-08-07T09:48:00Z">
            <w:rPr/>
          </w:rPrChange>
        </w:rPr>
        <w:t>”</w:t>
      </w:r>
      <w:commentRangeEnd w:id="681"/>
      <w:r w:rsidR="0099128C" w:rsidRPr="00A950BD">
        <w:rPr>
          <w:rStyle w:val="CommentReference"/>
          <w:sz w:val="24"/>
          <w:szCs w:val="24"/>
          <w:rPrChange w:id="683" w:author="codeMantra" w:date="2024-08-07T09:48:00Z">
            <w:rPr>
              <w:rStyle w:val="CommentReference"/>
            </w:rPr>
          </w:rPrChange>
        </w:rPr>
        <w:commentReference w:id="681"/>
      </w:r>
      <w:r w:rsidRPr="00A950BD">
        <w:rPr>
          <w:sz w:val="24"/>
          <w:szCs w:val="24"/>
          <w:rPrChange w:id="684" w:author="codeMantra" w:date="2024-08-07T09:48:00Z">
            <w:rPr/>
          </w:rPrChange>
        </w:rPr>
        <w:t xml:space="preserve">) in 1997, and Markaz al-Bīrah li-Tanmiyat al-Ṭufūla (Al-Birah Center for Childhood Development), this last </w:t>
      </w:r>
      <w:r w:rsidRPr="00A950BD">
        <w:rPr>
          <w:sz w:val="24"/>
          <w:szCs w:val="24"/>
          <w:rPrChange w:id="685" w:author="codeMantra" w:date="2024-08-07T09:48:00Z">
            <w:rPr/>
          </w:rPrChange>
        </w:rPr>
        <w:lastRenderedPageBreak/>
        <w:t>on the initiative of the Swedish Diakonia Foundation</w:t>
      </w:r>
      <w:del w:id="686" w:author="codeMantra" w:date="2024-08-05T09:46:00Z">
        <w:r w:rsidRPr="00A950BD" w:rsidDel="00C83293">
          <w:rPr>
            <w:sz w:val="24"/>
            <w:szCs w:val="24"/>
            <w:rPrChange w:id="687" w:author="codeMantra" w:date="2024-08-07T09:48:00Z">
              <w:rPr/>
            </w:rPrChange>
          </w:rPr>
          <w:delText>)</w:delText>
        </w:r>
      </w:del>
      <w:r w:rsidRPr="00A950BD">
        <w:rPr>
          <w:sz w:val="24"/>
          <w:szCs w:val="24"/>
          <w:rPrChange w:id="688" w:author="codeMantra" w:date="2024-08-07T09:48:00Z">
            <w:rPr/>
          </w:rPrChange>
        </w:rPr>
        <w:t>. All of them have tried to contribute, through studies and conferences as well as through writing and publishing, to shaping the character of Palestinian children, deepening their cultural capital, encouraging them to be creative, and fostering the reading habit, while elevating the status of books and making them available to every Palestinian child.</w:t>
      </w:r>
    </w:p>
    <w:p w14:paraId="70CC221F" w14:textId="059D1552" w:rsidR="005E635A" w:rsidRPr="00A950BD" w:rsidRDefault="001544A4" w:rsidP="00622016">
      <w:pPr>
        <w:pStyle w:val="Para"/>
        <w:spacing w:line="480" w:lineRule="auto"/>
        <w:rPr>
          <w:sz w:val="24"/>
          <w:szCs w:val="24"/>
          <w:rPrChange w:id="689" w:author="codeMantra" w:date="2024-08-07T09:48:00Z">
            <w:rPr/>
          </w:rPrChange>
        </w:rPr>
      </w:pPr>
      <w:r w:rsidRPr="00A950BD">
        <w:rPr>
          <w:sz w:val="24"/>
          <w:szCs w:val="24"/>
          <w:rPrChange w:id="690" w:author="codeMantra" w:date="2024-08-07T09:48:00Z">
            <w:rPr/>
          </w:rPrChange>
        </w:rPr>
        <w:t xml:space="preserve">It is notable that the children’s stories written after the Al-Aqsa Intifada (2000–05) were pacific in character and limited to affirming the right to resist for the sake of freedom. Naglaa Bashour’s (1947–) 2004 short story </w:t>
      </w:r>
      <w:r w:rsidR="00023CB3" w:rsidRPr="00A950BD">
        <w:rPr>
          <w:sz w:val="24"/>
          <w:szCs w:val="24"/>
          <w:rPrChange w:id="691" w:author="codeMantra" w:date="2024-08-07T09:48:00Z">
            <w:rPr/>
          </w:rPrChange>
        </w:rPr>
        <w:t>“</w:t>
      </w:r>
      <w:r w:rsidR="005E635A" w:rsidRPr="00A950BD">
        <w:rPr>
          <w:i/>
          <w:iCs/>
          <w:sz w:val="24"/>
          <w:szCs w:val="24"/>
          <w:rPrChange w:id="692" w:author="codeMantra" w:date="2024-08-07T09:48:00Z">
            <w:rPr>
              <w:i/>
              <w:iCs/>
            </w:rPr>
          </w:rPrChange>
        </w:rPr>
        <w:t>Shaʿnūnat al-ʿĪd</w:t>
      </w:r>
      <w:ins w:id="693" w:author="codeMantra" w:date="2024-08-02T14:06:00Z">
        <w:r w:rsidR="00416B24" w:rsidRPr="00A950BD">
          <w:rPr>
            <w:iCs/>
            <w:sz w:val="24"/>
            <w:szCs w:val="24"/>
          </w:rPr>
          <w:t>,</w:t>
        </w:r>
      </w:ins>
      <w:r w:rsidR="00023CB3" w:rsidRPr="00A950BD">
        <w:rPr>
          <w:sz w:val="24"/>
          <w:szCs w:val="24"/>
          <w:rPrChange w:id="694" w:author="codeMantra" w:date="2024-08-07T09:48:00Z">
            <w:rPr/>
          </w:rPrChange>
        </w:rPr>
        <w:t>”</w:t>
      </w:r>
      <w:del w:id="695" w:author="codeMantra" w:date="2024-08-02T14:06:00Z">
        <w:r w:rsidRPr="00A950BD" w:rsidDel="00416B24">
          <w:rPr>
            <w:sz w:val="24"/>
            <w:szCs w:val="24"/>
            <w:rPrChange w:id="696" w:author="codeMantra" w:date="2024-08-07T09:48:00Z">
              <w:rPr/>
            </w:rPrChange>
          </w:rPr>
          <w:delText>,</w:delText>
        </w:r>
      </w:del>
      <w:r w:rsidRPr="00A950BD">
        <w:rPr>
          <w:sz w:val="24"/>
          <w:szCs w:val="24"/>
          <w:rPrChange w:id="697" w:author="codeMantra" w:date="2024-08-07T09:48:00Z">
            <w:rPr/>
          </w:rPrChange>
        </w:rPr>
        <w:t xml:space="preserve"> for example, makes observations on the siege of the Church of the Nativity during the Israeli invasion in 2002 while foregrounding the mutual Muslim-Christian tolerance and coexistence inside the church (Fasha </w:t>
      </w:r>
      <w:r w:rsidR="005E635A" w:rsidRPr="00A950BD">
        <w:rPr>
          <w:i/>
          <w:iCs/>
          <w:sz w:val="24"/>
          <w:szCs w:val="24"/>
          <w:rPrChange w:id="698" w:author="codeMantra" w:date="2024-08-07T09:48:00Z">
            <w:rPr>
              <w:i/>
              <w:iCs/>
            </w:rPr>
          </w:rPrChange>
        </w:rPr>
        <w:t>Al-Bīblyūgrāfiyā</w:t>
      </w:r>
      <w:r w:rsidRPr="00A950BD">
        <w:rPr>
          <w:iCs/>
          <w:sz w:val="24"/>
          <w:szCs w:val="24"/>
          <w:rPrChange w:id="699" w:author="codeMantra" w:date="2024-08-07T09:48:00Z">
            <w:rPr>
              <w:iCs/>
            </w:rPr>
          </w:rPrChange>
        </w:rPr>
        <w:t xml:space="preserve"> </w:t>
      </w:r>
      <w:r w:rsidRPr="00A950BD">
        <w:rPr>
          <w:sz w:val="24"/>
          <w:szCs w:val="24"/>
          <w:rPrChange w:id="700" w:author="codeMantra" w:date="2024-08-07T09:48:00Z">
            <w:rPr/>
          </w:rPrChange>
        </w:rPr>
        <w:t>12).</w:t>
      </w:r>
    </w:p>
    <w:p w14:paraId="17E86986" w14:textId="4373527F" w:rsidR="005E635A" w:rsidRPr="00A950BD" w:rsidRDefault="001544A4" w:rsidP="00622016">
      <w:pPr>
        <w:pStyle w:val="Para"/>
        <w:spacing w:line="480" w:lineRule="auto"/>
        <w:rPr>
          <w:sz w:val="24"/>
          <w:szCs w:val="24"/>
          <w:rPrChange w:id="701" w:author="codeMantra" w:date="2024-08-07T09:48:00Z">
            <w:rPr/>
          </w:rPrChange>
        </w:rPr>
      </w:pPr>
      <w:r w:rsidRPr="00A950BD">
        <w:rPr>
          <w:sz w:val="24"/>
          <w:szCs w:val="24"/>
          <w:rPrChange w:id="702" w:author="codeMantra" w:date="2024-08-07T09:48:00Z">
            <w:rPr/>
          </w:rPrChange>
        </w:rPr>
        <w:t xml:space="preserve">During this period, the number of authors who wrote for the young generation also increased significantly. Jamil al-Salhout published the novel </w:t>
      </w:r>
      <w:r w:rsidR="005E635A" w:rsidRPr="00A950BD">
        <w:rPr>
          <w:i/>
          <w:iCs/>
          <w:sz w:val="24"/>
          <w:szCs w:val="24"/>
          <w:rPrChange w:id="703" w:author="codeMantra" w:date="2024-08-07T09:48:00Z">
            <w:rPr>
              <w:i/>
              <w:iCs/>
            </w:rPr>
          </w:rPrChange>
        </w:rPr>
        <w:t>ʿAshsh al-Dabābīr</w:t>
      </w:r>
      <w:r w:rsidRPr="00A950BD">
        <w:rPr>
          <w:iCs/>
          <w:sz w:val="24"/>
          <w:szCs w:val="24"/>
          <w:rPrChange w:id="704" w:author="codeMantra" w:date="2024-08-07T09:48:00Z">
            <w:rPr>
              <w:iCs/>
            </w:rPr>
          </w:rPrChange>
        </w:rPr>
        <w:t xml:space="preserve"> </w:t>
      </w:r>
      <w:r w:rsidRPr="00A950BD">
        <w:rPr>
          <w:sz w:val="24"/>
          <w:szCs w:val="24"/>
          <w:rPrChange w:id="705" w:author="codeMantra" w:date="2024-08-07T09:48:00Z">
            <w:rPr/>
          </w:rPrChange>
        </w:rPr>
        <w:t>(The Hornet’s Nest) in 2007</w:t>
      </w:r>
      <w:ins w:id="706" w:author="codeMantra" w:date="2024-08-05T09:48:00Z">
        <w:r w:rsidR="007A0FFE" w:rsidRPr="00A950BD">
          <w:rPr>
            <w:sz w:val="24"/>
            <w:szCs w:val="24"/>
          </w:rPr>
          <w:t>;</w:t>
        </w:r>
      </w:ins>
      <w:del w:id="707" w:author="codeMantra" w:date="2024-08-05T09:48:00Z">
        <w:r w:rsidRPr="00A950BD" w:rsidDel="007A0FFE">
          <w:rPr>
            <w:sz w:val="24"/>
            <w:szCs w:val="24"/>
            <w:rPrChange w:id="708" w:author="codeMantra" w:date="2024-08-07T09:48:00Z">
              <w:rPr/>
            </w:rPrChange>
          </w:rPr>
          <w:delText>,</w:delText>
        </w:r>
      </w:del>
      <w:r w:rsidRPr="00A950BD">
        <w:rPr>
          <w:sz w:val="24"/>
          <w:szCs w:val="24"/>
          <w:rPrChange w:id="709" w:author="codeMantra" w:date="2024-08-07T09:48:00Z">
            <w:rPr/>
          </w:rPrChange>
        </w:rPr>
        <w:t xml:space="preserve"> Shuqair published the novel </w:t>
      </w:r>
      <w:r w:rsidR="005E635A" w:rsidRPr="00A950BD">
        <w:rPr>
          <w:i/>
          <w:iCs/>
          <w:sz w:val="24"/>
          <w:szCs w:val="24"/>
          <w:rPrChange w:id="710" w:author="codeMantra" w:date="2024-08-07T09:48:00Z">
            <w:rPr>
              <w:i/>
              <w:iCs/>
            </w:rPr>
          </w:rPrChange>
        </w:rPr>
        <w:t>Kawkib Baʿīd li-Ukhtī al-Malika</w:t>
      </w:r>
      <w:r w:rsidRPr="00A950BD">
        <w:rPr>
          <w:sz w:val="24"/>
          <w:szCs w:val="24"/>
          <w:rPrChange w:id="711" w:author="codeMantra" w:date="2024-08-07T09:48:00Z">
            <w:rPr/>
          </w:rPrChange>
        </w:rPr>
        <w:t xml:space="preserve"> (A Far-</w:t>
      </w:r>
      <w:del w:id="712" w:author="codeMantra" w:date="2024-08-02T14:07:00Z">
        <w:r w:rsidRPr="00A950BD" w:rsidDel="00416B24">
          <w:rPr>
            <w:sz w:val="24"/>
            <w:szCs w:val="24"/>
            <w:rPrChange w:id="713" w:author="codeMantra" w:date="2024-08-07T09:48:00Z">
              <w:rPr/>
            </w:rPrChange>
          </w:rPr>
          <w:delText>o</w:delText>
        </w:r>
      </w:del>
      <w:ins w:id="714" w:author="codeMantra" w:date="2024-08-02T14:07:00Z">
        <w:r w:rsidR="00416B24" w:rsidRPr="00A950BD">
          <w:rPr>
            <w:sz w:val="24"/>
            <w:szCs w:val="24"/>
          </w:rPr>
          <w:t>O</w:t>
        </w:r>
      </w:ins>
      <w:r w:rsidRPr="00A950BD">
        <w:rPr>
          <w:sz w:val="24"/>
          <w:szCs w:val="24"/>
          <w:rPrChange w:id="715" w:author="codeMantra" w:date="2024-08-07T09:48:00Z">
            <w:rPr/>
          </w:rPrChange>
        </w:rPr>
        <w:t xml:space="preserve">ff Planet for my Sister, the Queen) in the same year, foregrounding citizenship and patriotism by featuring aspects of the Palestinian cause (Shuqayr </w:t>
      </w:r>
      <w:r w:rsidR="005E635A" w:rsidRPr="00A950BD">
        <w:rPr>
          <w:i/>
          <w:iCs/>
          <w:sz w:val="24"/>
          <w:szCs w:val="24"/>
          <w:rPrChange w:id="716" w:author="codeMantra" w:date="2024-08-07T09:48:00Z">
            <w:rPr>
              <w:i/>
              <w:iCs/>
            </w:rPr>
          </w:rPrChange>
        </w:rPr>
        <w:t>Al-Tasāmuḥ</w:t>
      </w:r>
      <w:r w:rsidRPr="00A950BD">
        <w:rPr>
          <w:iCs/>
          <w:sz w:val="24"/>
          <w:szCs w:val="24"/>
          <w:rPrChange w:id="717" w:author="codeMantra" w:date="2024-08-07T09:48:00Z">
            <w:rPr>
              <w:iCs/>
            </w:rPr>
          </w:rPrChange>
        </w:rPr>
        <w:t xml:space="preserve"> </w:t>
      </w:r>
      <w:r w:rsidRPr="00A950BD">
        <w:rPr>
          <w:sz w:val="24"/>
          <w:szCs w:val="24"/>
          <w:rPrChange w:id="718" w:author="codeMantra" w:date="2024-08-07T09:48:00Z">
            <w:rPr/>
          </w:rPrChange>
        </w:rPr>
        <w:t>31).</w:t>
      </w:r>
    </w:p>
    <w:p w14:paraId="0EB42FB0" w14:textId="77777777" w:rsidR="005E635A" w:rsidRPr="00A950BD" w:rsidRDefault="001544A4" w:rsidP="00622016">
      <w:pPr>
        <w:pStyle w:val="Para"/>
        <w:spacing w:line="480" w:lineRule="auto"/>
        <w:rPr>
          <w:sz w:val="24"/>
          <w:szCs w:val="24"/>
          <w:rPrChange w:id="719" w:author="codeMantra" w:date="2024-08-07T09:48:00Z">
            <w:rPr/>
          </w:rPrChange>
        </w:rPr>
      </w:pPr>
      <w:r w:rsidRPr="00A950BD">
        <w:rPr>
          <w:sz w:val="24"/>
          <w:szCs w:val="24"/>
          <w:rPrChange w:id="720" w:author="codeMantra" w:date="2024-08-07T09:48:00Z">
            <w:rPr/>
          </w:rPrChange>
        </w:rPr>
        <w:t xml:space="preserve">Changes in values also affected the stories inspired by Palestinian folklore, with some writers drawing on it and on traditional methods of storytelling. In this field, Zakaria Muhammad (1950–), Sonya Nimr (1955–), al-Salhut, Sharif Kanaʾina (1936–), Nimr Sarhan (1937–), and others emerged. An example of this approach is Dima Sahwil’s 2009 short story </w:t>
      </w:r>
      <w:r w:rsidR="00023CB3" w:rsidRPr="00A950BD">
        <w:rPr>
          <w:sz w:val="24"/>
          <w:szCs w:val="24"/>
          <w:rPrChange w:id="721" w:author="codeMantra" w:date="2024-08-07T09:48:00Z">
            <w:rPr/>
          </w:rPrChange>
        </w:rPr>
        <w:t>“</w:t>
      </w:r>
      <w:r w:rsidRPr="00A950BD">
        <w:rPr>
          <w:sz w:val="24"/>
          <w:szCs w:val="24"/>
          <w:rPrChange w:id="722" w:author="codeMantra" w:date="2024-08-07T09:48:00Z">
            <w:rPr/>
          </w:rPrChange>
        </w:rPr>
        <w:t>Riḥlat al-Sulṭān</w:t>
      </w:r>
      <w:r w:rsidR="00023CB3" w:rsidRPr="00A950BD">
        <w:rPr>
          <w:sz w:val="24"/>
          <w:szCs w:val="24"/>
          <w:rPrChange w:id="723" w:author="codeMantra" w:date="2024-08-07T09:48:00Z">
            <w:rPr/>
          </w:rPrChange>
        </w:rPr>
        <w:t>”</w:t>
      </w:r>
      <w:r w:rsidRPr="00A950BD">
        <w:rPr>
          <w:sz w:val="24"/>
          <w:szCs w:val="24"/>
          <w:rPrChange w:id="724" w:author="codeMantra" w:date="2024-08-07T09:48:00Z">
            <w:rPr/>
          </w:rPrChange>
        </w:rPr>
        <w:t xml:space="preserve"> (The Sultan’s Journey), which emulates the folktale style. The story revolves around promoting love for the </w:t>
      </w:r>
      <w:commentRangeStart w:id="725"/>
      <w:r w:rsidRPr="00A950BD">
        <w:rPr>
          <w:sz w:val="24"/>
          <w:szCs w:val="24"/>
          <w:rPrChange w:id="726" w:author="codeMantra" w:date="2024-08-07T09:48:00Z">
            <w:rPr/>
          </w:rPrChange>
        </w:rPr>
        <w:t>Sultan</w:t>
      </w:r>
      <w:commentRangeEnd w:id="725"/>
      <w:r w:rsidR="00A262ED" w:rsidRPr="00A950BD">
        <w:rPr>
          <w:rStyle w:val="CommentReference"/>
        </w:rPr>
        <w:commentReference w:id="725"/>
      </w:r>
      <w:r w:rsidRPr="00A950BD">
        <w:rPr>
          <w:sz w:val="24"/>
          <w:szCs w:val="24"/>
          <w:rPrChange w:id="727" w:author="codeMantra" w:date="2024-08-07T09:48:00Z">
            <w:rPr/>
          </w:rPrChange>
        </w:rPr>
        <w:t xml:space="preserve"> as a lover of knowledge and not tyrannical in his opinions, noting that the advocacy of tolerance has a place here. We also find these changes reflected in the stories of Sharif Kanaʾina, in which the Palestinian colloquial language is prominent and of which </w:t>
      </w:r>
      <w:r w:rsidRPr="00A950BD">
        <w:rPr>
          <w:sz w:val="24"/>
          <w:szCs w:val="24"/>
          <w:rPrChange w:id="728" w:author="codeMantra" w:date="2024-08-07T09:48:00Z">
            <w:rPr/>
          </w:rPrChange>
        </w:rPr>
        <w:lastRenderedPageBreak/>
        <w:t>Kanaʾina says that the folk tale template used serves primarily the enjoyment of those who hear it read aloud.</w:t>
      </w:r>
      <w:r w:rsidRPr="00A950BD">
        <w:rPr>
          <w:rStyle w:val="EndnoteReference"/>
          <w:sz w:val="24"/>
          <w:szCs w:val="24"/>
          <w:rPrChange w:id="729" w:author="codeMantra" w:date="2024-08-07T09:48:00Z">
            <w:rPr>
              <w:rStyle w:val="EndnoteReference"/>
              <w:rFonts w:asciiTheme="majorBidi" w:hAnsiTheme="majorBidi"/>
            </w:rPr>
          </w:rPrChange>
        </w:rPr>
        <w:endnoteReference w:id="12"/>
      </w:r>
    </w:p>
    <w:p w14:paraId="401B2318" w14:textId="77777777" w:rsidR="005E635A" w:rsidRPr="00A950BD" w:rsidRDefault="005C2F89" w:rsidP="00622016">
      <w:pPr>
        <w:pStyle w:val="Para"/>
        <w:spacing w:line="480" w:lineRule="auto"/>
        <w:rPr>
          <w:sz w:val="24"/>
          <w:szCs w:val="24"/>
          <w:rPrChange w:id="734" w:author="codeMantra" w:date="2024-08-07T09:48:00Z">
            <w:rPr/>
          </w:rPrChange>
        </w:rPr>
      </w:pPr>
      <w:r w:rsidRPr="00A950BD">
        <w:rPr>
          <w:sz w:val="24"/>
          <w:szCs w:val="24"/>
          <w:rPrChange w:id="735" w:author="codeMantra" w:date="2024-08-07T09:48:00Z">
            <w:rPr/>
          </w:rPrChange>
        </w:rPr>
        <w:t>Given the publication of hundreds of stories for children in the West Bank and Gaza, we cannot even briefly cover all aspects of the topics at play here. However, we can affirm that nationalist values were not absent from children’s stories in the period after the Al-Aqsa Intifada; they were simply accompanied by the emergence of new values of openness, acceptance, understanding of the other, concern for the environment, and pacification.</w:t>
      </w:r>
    </w:p>
    <w:p w14:paraId="6A49EB2D" w14:textId="3A30B27F" w:rsidR="005E635A" w:rsidRPr="00A950BD" w:rsidRDefault="005C2F89" w:rsidP="00622016">
      <w:pPr>
        <w:pStyle w:val="Para"/>
        <w:spacing w:line="480" w:lineRule="auto"/>
        <w:rPr>
          <w:sz w:val="24"/>
          <w:szCs w:val="24"/>
          <w:rPrChange w:id="736" w:author="codeMantra" w:date="2024-08-07T09:48:00Z">
            <w:rPr/>
          </w:rPrChange>
        </w:rPr>
      </w:pPr>
      <w:r w:rsidRPr="00A950BD">
        <w:rPr>
          <w:sz w:val="24"/>
          <w:szCs w:val="24"/>
          <w:rPrChange w:id="737" w:author="codeMantra" w:date="2024-08-07T09:48:00Z">
            <w:rPr/>
          </w:rPrChange>
        </w:rPr>
        <w:t xml:space="preserve">During this period, the focus on children’s magazines also increased, in tandem with a strengthening use of cultural and religious symbols. Thus, for example, Muʾasasat al-Ashbāl wal-Zahrāt (Lion Cubs and Flowers Foundation), affiliated with the Fatah Movement, issued the </w:t>
      </w:r>
      <w:r w:rsidR="005E635A" w:rsidRPr="00A950BD">
        <w:rPr>
          <w:i/>
          <w:iCs/>
          <w:sz w:val="24"/>
          <w:szCs w:val="24"/>
          <w:rPrChange w:id="738" w:author="codeMantra" w:date="2024-08-07T09:48:00Z">
            <w:rPr>
              <w:i/>
              <w:iCs/>
            </w:rPr>
          </w:rPrChange>
        </w:rPr>
        <w:t>Waʿd</w:t>
      </w:r>
      <w:r w:rsidRPr="00A950BD">
        <w:rPr>
          <w:sz w:val="24"/>
          <w:szCs w:val="24"/>
          <w:rPrChange w:id="739" w:author="codeMantra" w:date="2024-08-07T09:48:00Z">
            <w:rPr/>
          </w:rPrChange>
        </w:rPr>
        <w:t xml:space="preserve"> (Covenant) magazine, which covers various topics of interest </w:t>
      </w:r>
      <w:ins w:id="740" w:author="codeMantra" w:date="2024-08-05T09:49:00Z">
        <w:r w:rsidR="007A0FFE" w:rsidRPr="00A950BD">
          <w:rPr>
            <w:sz w:val="24"/>
            <w:szCs w:val="24"/>
          </w:rPr>
          <w:t>for</w:t>
        </w:r>
      </w:ins>
      <w:del w:id="741" w:author="codeMantra" w:date="2024-08-05T09:49:00Z">
        <w:r w:rsidRPr="00A950BD" w:rsidDel="007A0FFE">
          <w:rPr>
            <w:sz w:val="24"/>
            <w:szCs w:val="24"/>
            <w:rPrChange w:id="742" w:author="codeMantra" w:date="2024-08-07T09:48:00Z">
              <w:rPr/>
            </w:rPrChange>
          </w:rPr>
          <w:delText>to</w:delText>
        </w:r>
      </w:del>
      <w:r w:rsidRPr="00A950BD">
        <w:rPr>
          <w:sz w:val="24"/>
          <w:szCs w:val="24"/>
          <w:rPrChange w:id="743" w:author="codeMantra" w:date="2024-08-07T09:48:00Z">
            <w:rPr/>
          </w:rPrChange>
        </w:rPr>
        <w:t xml:space="preserve"> children, especially the understanding of Islam and its history. The </w:t>
      </w:r>
      <w:r w:rsidR="005E635A" w:rsidRPr="00A950BD">
        <w:rPr>
          <w:i/>
          <w:iCs/>
          <w:sz w:val="24"/>
          <w:szCs w:val="24"/>
          <w:rPrChange w:id="744" w:author="codeMantra" w:date="2024-08-07T09:48:00Z">
            <w:rPr>
              <w:i/>
              <w:iCs/>
            </w:rPr>
          </w:rPrChange>
        </w:rPr>
        <w:t>al-Fatḥ lil-Aṭfāl</w:t>
      </w:r>
      <w:r w:rsidRPr="00A950BD">
        <w:rPr>
          <w:sz w:val="24"/>
          <w:szCs w:val="24"/>
          <w:rPrChange w:id="745" w:author="codeMantra" w:date="2024-08-07T09:48:00Z">
            <w:rPr/>
          </w:rPrChange>
        </w:rPr>
        <w:t xml:space="preserve"> (Fatah for Children) magazine for children, affiliated with the Islamic Movement in the West Bank, was also published in this period, with the goal of familiarizing Palestinian children with their homeland (Czernitskyi </w:t>
      </w:r>
      <w:r w:rsidR="005E635A" w:rsidRPr="00A950BD">
        <w:rPr>
          <w:i/>
          <w:iCs/>
          <w:sz w:val="24"/>
          <w:szCs w:val="24"/>
          <w:rPrChange w:id="746" w:author="codeMantra" w:date="2024-08-07T09:48:00Z">
            <w:rPr>
              <w:i/>
              <w:iCs/>
            </w:rPr>
          </w:rPrChange>
        </w:rPr>
        <w:t>HaBiniat</w:t>
      </w:r>
      <w:r w:rsidRPr="00A950BD">
        <w:rPr>
          <w:sz w:val="24"/>
          <w:szCs w:val="24"/>
          <w:rPrChange w:id="747" w:author="codeMantra" w:date="2024-08-07T09:48:00Z">
            <w:rPr/>
          </w:rPrChange>
        </w:rPr>
        <w:t xml:space="preserve"> 16).</w:t>
      </w:r>
    </w:p>
    <w:p w14:paraId="3D15EA60" w14:textId="77777777" w:rsidR="005E635A" w:rsidRPr="00A950BD" w:rsidRDefault="001544A4" w:rsidP="00622016">
      <w:pPr>
        <w:pStyle w:val="Head1"/>
        <w:spacing w:line="480" w:lineRule="auto"/>
        <w:rPr>
          <w:rFonts w:ascii="Times New Roman" w:hAnsi="Times New Roman"/>
          <w:b w:val="0"/>
          <w:sz w:val="24"/>
          <w:szCs w:val="24"/>
          <w:rPrChange w:id="748" w:author="codeMantra" w:date="2024-08-07T09:48:00Z">
            <w:rPr>
              <w:b w:val="0"/>
            </w:rPr>
          </w:rPrChange>
        </w:rPr>
      </w:pPr>
      <w:r w:rsidRPr="00A950BD">
        <w:rPr>
          <w:rFonts w:ascii="Times New Roman" w:hAnsi="Times New Roman"/>
          <w:sz w:val="24"/>
          <w:szCs w:val="24"/>
          <w:rPrChange w:id="749" w:author="codeMantra" w:date="2024-08-07T09:48:00Z">
            <w:rPr/>
          </w:rPrChange>
        </w:rPr>
        <w:t>Summary</w:t>
      </w:r>
    </w:p>
    <w:p w14:paraId="6E465458" w14:textId="37A481D7" w:rsidR="005E635A" w:rsidRPr="00A950BD" w:rsidRDefault="005C2F89" w:rsidP="00622016">
      <w:pPr>
        <w:pStyle w:val="Para"/>
        <w:spacing w:line="480" w:lineRule="auto"/>
        <w:rPr>
          <w:iCs/>
          <w:sz w:val="24"/>
          <w:szCs w:val="24"/>
          <w:rPrChange w:id="750" w:author="codeMantra" w:date="2024-08-07T09:48:00Z">
            <w:rPr>
              <w:iCs/>
            </w:rPr>
          </w:rPrChange>
        </w:rPr>
      </w:pPr>
      <w:r w:rsidRPr="00A950BD">
        <w:rPr>
          <w:sz w:val="24"/>
          <w:szCs w:val="24"/>
          <w:rPrChange w:id="751" w:author="codeMantra" w:date="2024-08-07T09:48:00Z">
            <w:rPr/>
          </w:rPrChange>
        </w:rPr>
        <w:t>This chapter has covered the history of Palestinian children’s literature from 1967 to the present, showing how many Palestinian writers in Israel, in the West Bank, in Gaza, and in the diaspora have contributed to its development.</w:t>
      </w:r>
    </w:p>
    <w:p w14:paraId="71F0E4BC" w14:textId="77777777" w:rsidR="005E635A" w:rsidRPr="00A950BD" w:rsidRDefault="005C2F89" w:rsidP="00622016">
      <w:pPr>
        <w:pStyle w:val="Para"/>
        <w:spacing w:line="480" w:lineRule="auto"/>
        <w:rPr>
          <w:sz w:val="24"/>
          <w:szCs w:val="24"/>
          <w:rPrChange w:id="752" w:author="codeMantra" w:date="2024-08-07T09:48:00Z">
            <w:rPr/>
          </w:rPrChange>
        </w:rPr>
      </w:pPr>
      <w:r w:rsidRPr="00A950BD">
        <w:rPr>
          <w:sz w:val="24"/>
          <w:szCs w:val="24"/>
          <w:rPrChange w:id="753" w:author="codeMantra" w:date="2024-08-07T09:48:00Z">
            <w:rPr/>
          </w:rPrChange>
        </w:rPr>
        <w:t xml:space="preserve">With the 1960s emerged new currents in children’s literature, including the trends toward realism and politics. Palestinian children’s literature took another turn in the early 1990s, as attempts to collate archives of Palestinian folklore and employ what they contained in children’s stories </w:t>
      </w:r>
      <w:r w:rsidRPr="00A950BD">
        <w:rPr>
          <w:sz w:val="24"/>
          <w:szCs w:val="24"/>
          <w:rPrChange w:id="754" w:author="codeMantra" w:date="2024-08-07T09:48:00Z">
            <w:rPr/>
          </w:rPrChange>
        </w:rPr>
        <w:lastRenderedPageBreak/>
        <w:t>increased. This period was marked by great changes in the structure of Palestinian society inside Israel, in the West Bank, in Gaza, and in the diaspora, prompting a greater preoccupation with children’s literature.</w:t>
      </w:r>
    </w:p>
    <w:p w14:paraId="20FC9D8E" w14:textId="59158756" w:rsidR="005E635A" w:rsidRPr="00A950BD" w:rsidRDefault="005C2F89" w:rsidP="00622016">
      <w:pPr>
        <w:pStyle w:val="Para"/>
        <w:spacing w:line="480" w:lineRule="auto"/>
        <w:rPr>
          <w:sz w:val="24"/>
          <w:szCs w:val="24"/>
          <w:rPrChange w:id="755" w:author="codeMantra" w:date="2024-08-07T09:48:00Z">
            <w:rPr/>
          </w:rPrChange>
        </w:rPr>
      </w:pPr>
      <w:r w:rsidRPr="00A950BD">
        <w:rPr>
          <w:sz w:val="24"/>
          <w:szCs w:val="24"/>
          <w:rPrChange w:id="756" w:author="codeMantra" w:date="2024-08-07T09:48:00Z">
            <w:rPr/>
          </w:rPrChange>
        </w:rPr>
        <w:t>Political events had a major influence on the content of stories aimed at children. The events of the First Intifada were reflected in children’s stories, with a strong focus on childhood and the conflict with Israel characterized by violence. After the Oslo Accords, the conflict was represented more as a struggle between Eastern and Western civilizations rather than between the powerful, represented by the Israelis, and the weak, represented by the Palestinians. Children’s stories written after the Al-Aqsa Intifada tended to have a pacific character and to limit themselves to affirming the right to resist for the sake of freedom.</w:t>
      </w:r>
    </w:p>
    <w:p w14:paraId="744D1460" w14:textId="660C2F70" w:rsidR="005E635A" w:rsidRPr="00A950BD" w:rsidRDefault="001544A4" w:rsidP="00622016">
      <w:pPr>
        <w:pStyle w:val="ReferencesHeading1"/>
        <w:spacing w:line="480" w:lineRule="auto"/>
        <w:rPr>
          <w:rFonts w:ascii="Times New Roman" w:hAnsi="Times New Roman" w:cs="Times New Roman"/>
          <w:szCs w:val="24"/>
          <w:rPrChange w:id="757" w:author="codeMantra" w:date="2024-08-07T09:48:00Z">
            <w:rPr/>
          </w:rPrChange>
        </w:rPr>
      </w:pPr>
      <w:del w:id="758" w:author="codeMantra" w:date="2024-07-30T22:39:00Z">
        <w:r w:rsidRPr="00A950BD" w:rsidDel="006C4A72">
          <w:rPr>
            <w:rFonts w:ascii="Times New Roman" w:hAnsi="Times New Roman" w:cs="Times New Roman"/>
            <w:szCs w:val="24"/>
            <w:rPrChange w:id="759" w:author="codeMantra" w:date="2024-08-07T09:48:00Z">
              <w:rPr/>
            </w:rPrChange>
          </w:rPr>
          <w:delText xml:space="preserve">Chapter </w:delText>
        </w:r>
      </w:del>
      <w:r w:rsidRPr="00A950BD">
        <w:rPr>
          <w:rFonts w:ascii="Times New Roman" w:hAnsi="Times New Roman" w:cs="Times New Roman"/>
          <w:szCs w:val="24"/>
          <w:rPrChange w:id="760" w:author="codeMantra" w:date="2024-08-07T09:48:00Z">
            <w:rPr/>
          </w:rPrChange>
        </w:rPr>
        <w:t>References</w:t>
      </w:r>
    </w:p>
    <w:p w14:paraId="023F123E" w14:textId="77777777" w:rsidR="005E635A" w:rsidRPr="00A950BD" w:rsidRDefault="005E635A" w:rsidP="00622016">
      <w:pPr>
        <w:pStyle w:val="Reference-Alphabetical"/>
        <w:spacing w:line="480" w:lineRule="auto"/>
        <w:rPr>
          <w:sz w:val="24"/>
          <w:szCs w:val="24"/>
          <w:rPrChange w:id="761" w:author="codeMantra" w:date="2024-08-07T09:48:00Z">
            <w:rPr/>
          </w:rPrChange>
        </w:rPr>
      </w:pPr>
      <w:r w:rsidRPr="00A950BD">
        <w:rPr>
          <w:sz w:val="24"/>
          <w:szCs w:val="24"/>
          <w:rPrChange w:id="762" w:author="codeMantra" w:date="2024-08-07T09:48:00Z">
            <w:rPr/>
          </w:rPrChange>
        </w:rPr>
        <w:t xml:space="preserve">Abu Fanna, Mahmud. </w:t>
      </w:r>
      <w:r w:rsidRPr="00A950BD">
        <w:rPr>
          <w:i/>
          <w:iCs/>
          <w:sz w:val="24"/>
          <w:szCs w:val="24"/>
          <w:rPrChange w:id="763" w:author="codeMantra" w:date="2024-08-07T09:48:00Z">
            <w:rPr>
              <w:i/>
              <w:iCs/>
            </w:rPr>
          </w:rPrChange>
        </w:rPr>
        <w:t>Al-Qiṣṣa al-Wāqiʿiya lil-Aṭfāl fī Adab Salīm Khūrī</w:t>
      </w:r>
      <w:r w:rsidRPr="00A950BD">
        <w:rPr>
          <w:sz w:val="24"/>
          <w:szCs w:val="24"/>
          <w:rPrChange w:id="764" w:author="codeMantra" w:date="2024-08-07T09:48:00Z">
            <w:rPr/>
          </w:rPrChange>
        </w:rPr>
        <w:t>. Markaz al-Adab al-Atfal, al-Kulliya al-Akadimiya al-ʿArabiya fi Israʾil, 2001.</w:t>
      </w:r>
    </w:p>
    <w:p w14:paraId="48AB7771" w14:textId="4BB5E7B2" w:rsidR="005E635A" w:rsidRPr="00A950BD" w:rsidRDefault="00162118" w:rsidP="00622016">
      <w:pPr>
        <w:pStyle w:val="Reference-Alphabetical"/>
        <w:spacing w:line="480" w:lineRule="auto"/>
        <w:rPr>
          <w:sz w:val="24"/>
          <w:szCs w:val="24"/>
          <w:rPrChange w:id="765" w:author="codeMantra" w:date="2024-08-07T09:48:00Z">
            <w:rPr/>
          </w:rPrChange>
        </w:rPr>
      </w:pPr>
      <w:commentRangeStart w:id="766"/>
      <w:ins w:id="767" w:author="codeMantra" w:date="2024-07-30T23:33:00Z">
        <w:r w:rsidRPr="00A950BD">
          <w:rPr>
            <w:sz w:val="24"/>
            <w:szCs w:val="24"/>
            <w:rPrChange w:id="768" w:author="codeMantra" w:date="2024-08-07T09:48:00Z">
              <w:rPr/>
            </w:rPrChange>
          </w:rPr>
          <w:t>Abu Fanna</w:t>
        </w:r>
      </w:ins>
      <w:commentRangeEnd w:id="766"/>
      <w:ins w:id="769" w:author="codeMantra" w:date="2024-07-30T23:46:00Z">
        <w:r w:rsidR="007E7D32" w:rsidRPr="00A950BD">
          <w:rPr>
            <w:rStyle w:val="CommentReference"/>
            <w:sz w:val="24"/>
            <w:szCs w:val="24"/>
            <w:rPrChange w:id="770" w:author="codeMantra" w:date="2024-08-07T09:48:00Z">
              <w:rPr>
                <w:rStyle w:val="CommentReference"/>
              </w:rPr>
            </w:rPrChange>
          </w:rPr>
          <w:commentReference w:id="766"/>
        </w:r>
      </w:ins>
      <w:ins w:id="771" w:author="codeMantra" w:date="2024-07-30T23:33:00Z">
        <w:r w:rsidRPr="00A950BD">
          <w:rPr>
            <w:sz w:val="24"/>
            <w:szCs w:val="24"/>
            <w:rPrChange w:id="772" w:author="codeMantra" w:date="2024-08-07T09:48:00Z">
              <w:rPr/>
            </w:rPrChange>
          </w:rPr>
          <w:t>, Mahmud</w:t>
        </w:r>
      </w:ins>
      <w:del w:id="773" w:author="codeMantra" w:date="2024-07-30T23:33:00Z">
        <w:r w:rsidR="005E635A" w:rsidRPr="00A950BD" w:rsidDel="00162118">
          <w:rPr>
            <w:sz w:val="24"/>
            <w:szCs w:val="24"/>
            <w:rPrChange w:id="774" w:author="codeMantra" w:date="2024-08-07T09:48:00Z">
              <w:rPr/>
            </w:rPrChange>
          </w:rPr>
          <w:delText>——</w:delText>
        </w:r>
      </w:del>
      <w:r w:rsidR="005E635A" w:rsidRPr="00A950BD">
        <w:rPr>
          <w:sz w:val="24"/>
          <w:szCs w:val="24"/>
          <w:rPrChange w:id="775" w:author="codeMantra" w:date="2024-08-07T09:48:00Z">
            <w:rPr/>
          </w:rPrChange>
        </w:rPr>
        <w:t xml:space="preserve">. “Ittijāhāt Jadīda fīl-Adab al-Aṭfāl al-Maḥalī.” </w:t>
      </w:r>
      <w:r w:rsidR="005E635A" w:rsidRPr="00A950BD">
        <w:rPr>
          <w:i/>
          <w:iCs/>
          <w:sz w:val="24"/>
          <w:szCs w:val="24"/>
          <w:rPrChange w:id="776" w:author="codeMantra" w:date="2024-08-07T09:48:00Z">
            <w:rPr>
              <w:i/>
              <w:iCs/>
            </w:rPr>
          </w:rPrChange>
        </w:rPr>
        <w:t>Mirāyā fil-Naqd: Dirāsāt fil-Adab al-Filasṭīnī</w:t>
      </w:r>
      <w:r w:rsidR="005E635A" w:rsidRPr="00A950BD">
        <w:rPr>
          <w:sz w:val="24"/>
          <w:szCs w:val="24"/>
          <w:rPrChange w:id="777" w:author="codeMantra" w:date="2024-08-07T09:48:00Z">
            <w:rPr/>
          </w:rPrChange>
        </w:rPr>
        <w:t>. Markaz al-Adab al-ʿArabi/Dar al-Huda, 2000, pp.</w:t>
      </w:r>
      <w:ins w:id="778" w:author="codeMantra" w:date="2024-07-29T18:32:00Z">
        <w:r w:rsidR="005E0CA7" w:rsidRPr="00A950BD">
          <w:rPr>
            <w:sz w:val="24"/>
            <w:szCs w:val="24"/>
            <w:rPrChange w:id="779" w:author="codeMantra" w:date="2024-08-07T09:48:00Z">
              <w:rPr/>
            </w:rPrChange>
          </w:rPr>
          <w:t xml:space="preserve"> </w:t>
        </w:r>
      </w:ins>
      <w:r w:rsidR="005E635A" w:rsidRPr="00A950BD">
        <w:rPr>
          <w:sz w:val="24"/>
          <w:szCs w:val="24"/>
          <w:rPrChange w:id="780" w:author="codeMantra" w:date="2024-08-07T09:48:00Z">
            <w:rPr/>
          </w:rPrChange>
        </w:rPr>
        <w:t>73–88.</w:t>
      </w:r>
    </w:p>
    <w:p w14:paraId="7511F641" w14:textId="7FD428DA" w:rsidR="005E635A" w:rsidRPr="00A950BD" w:rsidRDefault="00162118" w:rsidP="00622016">
      <w:pPr>
        <w:pStyle w:val="Reference-Alphabetical"/>
        <w:spacing w:line="480" w:lineRule="auto"/>
        <w:rPr>
          <w:sz w:val="24"/>
          <w:szCs w:val="24"/>
          <w:rPrChange w:id="781" w:author="codeMantra" w:date="2024-08-07T09:48:00Z">
            <w:rPr/>
          </w:rPrChange>
        </w:rPr>
      </w:pPr>
      <w:ins w:id="782" w:author="codeMantra" w:date="2024-07-30T23:33:00Z">
        <w:r w:rsidRPr="00A950BD">
          <w:rPr>
            <w:sz w:val="24"/>
            <w:szCs w:val="24"/>
            <w:rPrChange w:id="783" w:author="codeMantra" w:date="2024-08-07T09:48:00Z">
              <w:rPr/>
            </w:rPrChange>
          </w:rPr>
          <w:t>Abu Fanna, Mahmud</w:t>
        </w:r>
      </w:ins>
      <w:del w:id="784" w:author="codeMantra" w:date="2024-07-30T23:33:00Z">
        <w:r w:rsidR="005E635A" w:rsidRPr="00A950BD" w:rsidDel="00162118">
          <w:rPr>
            <w:sz w:val="24"/>
            <w:szCs w:val="24"/>
            <w:rPrChange w:id="785" w:author="codeMantra" w:date="2024-08-07T09:48:00Z">
              <w:rPr/>
            </w:rPrChange>
          </w:rPr>
          <w:delText>———</w:delText>
        </w:r>
      </w:del>
      <w:r w:rsidR="005E635A" w:rsidRPr="00A950BD">
        <w:rPr>
          <w:sz w:val="24"/>
          <w:szCs w:val="24"/>
          <w:rPrChange w:id="786" w:author="codeMantra" w:date="2024-08-07T09:48:00Z">
            <w:rPr/>
          </w:rPrChange>
        </w:rPr>
        <w:t xml:space="preserve">. </w:t>
      </w:r>
      <w:r w:rsidR="005E635A" w:rsidRPr="00A950BD">
        <w:rPr>
          <w:i/>
          <w:iCs/>
          <w:sz w:val="24"/>
          <w:szCs w:val="24"/>
          <w:rPrChange w:id="787" w:author="codeMantra" w:date="2024-08-07T09:48:00Z">
            <w:rPr>
              <w:i/>
              <w:iCs/>
            </w:rPr>
          </w:rPrChange>
        </w:rPr>
        <w:t>Āfāq Jadīda: Dirāsāt wa-Abḥāth fī Adab al-Aṭfāl</w:t>
      </w:r>
      <w:r w:rsidR="005E635A" w:rsidRPr="00A950BD">
        <w:rPr>
          <w:sz w:val="24"/>
          <w:szCs w:val="24"/>
          <w:rPrChange w:id="788" w:author="codeMantra" w:date="2024-08-07T09:48:00Z">
            <w:rPr/>
          </w:rPrChange>
        </w:rPr>
        <w:t>. Daʾirat al-Thaqafa al-ʿArabiya fī Wizārat al-Maʿārif wal-Thaqāfa wal-Riyāḍa, 1996.</w:t>
      </w:r>
    </w:p>
    <w:p w14:paraId="4D21020A" w14:textId="77777777" w:rsidR="005E635A" w:rsidRPr="00A950BD" w:rsidRDefault="005E635A" w:rsidP="00622016">
      <w:pPr>
        <w:pStyle w:val="Reference-Alphabetical"/>
        <w:spacing w:line="480" w:lineRule="auto"/>
        <w:rPr>
          <w:sz w:val="24"/>
          <w:szCs w:val="24"/>
          <w:rPrChange w:id="789" w:author="codeMantra" w:date="2024-08-07T09:48:00Z">
            <w:rPr/>
          </w:rPrChange>
        </w:rPr>
      </w:pPr>
      <w:r w:rsidRPr="00A950BD">
        <w:rPr>
          <w:sz w:val="24"/>
          <w:szCs w:val="24"/>
          <w:rPrChange w:id="790" w:author="codeMantra" w:date="2024-08-07T09:48:00Z">
            <w:rPr/>
          </w:rPrChange>
        </w:rPr>
        <w:t xml:space="preserve">Abu Hajla, Tariq. </w:t>
      </w:r>
      <w:r w:rsidRPr="00A950BD">
        <w:rPr>
          <w:i/>
          <w:iCs/>
          <w:sz w:val="24"/>
          <w:szCs w:val="24"/>
          <w:rPrChange w:id="791" w:author="codeMantra" w:date="2024-08-07T09:48:00Z">
            <w:rPr>
              <w:i/>
              <w:iCs/>
            </w:rPr>
          </w:rPrChange>
        </w:rPr>
        <w:t>Al-Madkhal ilā Adab Muṣṭafā Murrār</w:t>
      </w:r>
      <w:r w:rsidRPr="00A950BD">
        <w:rPr>
          <w:sz w:val="24"/>
          <w:szCs w:val="24"/>
          <w:rPrChange w:id="792" w:author="codeMantra" w:date="2024-08-07T09:48:00Z">
            <w:rPr/>
          </w:rPrChange>
        </w:rPr>
        <w:t>. Matbaʿat Al-Wadi lil-Tibaʿa wal-Nashr, 2006.</w:t>
      </w:r>
    </w:p>
    <w:p w14:paraId="06581F2A" w14:textId="77777777" w:rsidR="005E635A" w:rsidRPr="00A950BD" w:rsidRDefault="005E635A" w:rsidP="00622016">
      <w:pPr>
        <w:pStyle w:val="Reference-Alphabetical"/>
        <w:spacing w:line="480" w:lineRule="auto"/>
        <w:rPr>
          <w:sz w:val="24"/>
          <w:szCs w:val="24"/>
          <w:rPrChange w:id="793" w:author="codeMantra" w:date="2024-08-07T09:48:00Z">
            <w:rPr/>
          </w:rPrChange>
        </w:rPr>
      </w:pPr>
      <w:r w:rsidRPr="00A950BD">
        <w:rPr>
          <w:sz w:val="24"/>
          <w:szCs w:val="24"/>
          <w:rPrChange w:id="794" w:author="codeMantra" w:date="2024-08-07T09:48:00Z">
            <w:rPr/>
          </w:rPrChange>
        </w:rPr>
        <w:t xml:space="preserve">Ahmad, Nasir. </w:t>
      </w:r>
      <w:r w:rsidRPr="00A950BD">
        <w:rPr>
          <w:i/>
          <w:iCs/>
          <w:sz w:val="24"/>
          <w:szCs w:val="24"/>
          <w:rPrChange w:id="795" w:author="codeMantra" w:date="2024-08-07T09:48:00Z">
            <w:rPr>
              <w:i/>
              <w:iCs/>
            </w:rPr>
          </w:rPrChange>
        </w:rPr>
        <w:t>Al-Qisas al-Filasṭīnī al-Maktūb lil-Aṭfāl 1975–1984</w:t>
      </w:r>
      <w:r w:rsidRPr="00A950BD">
        <w:rPr>
          <w:sz w:val="24"/>
          <w:szCs w:val="24"/>
          <w:rPrChange w:id="796" w:author="codeMantra" w:date="2024-08-07T09:48:00Z">
            <w:rPr/>
          </w:rPrChange>
        </w:rPr>
        <w:t>. Palestine Liberation Organization Culture Department, 1989.</w:t>
      </w:r>
    </w:p>
    <w:p w14:paraId="7DB04673" w14:textId="77777777" w:rsidR="005E635A" w:rsidRPr="00A950BD" w:rsidRDefault="005E635A" w:rsidP="00622016">
      <w:pPr>
        <w:pStyle w:val="Reference-Alphabetical"/>
        <w:spacing w:line="480" w:lineRule="auto"/>
        <w:rPr>
          <w:sz w:val="24"/>
          <w:szCs w:val="24"/>
          <w:rPrChange w:id="797" w:author="codeMantra" w:date="2024-08-07T09:48:00Z">
            <w:rPr/>
          </w:rPrChange>
        </w:rPr>
      </w:pPr>
      <w:r w:rsidRPr="00A950BD">
        <w:rPr>
          <w:sz w:val="24"/>
          <w:szCs w:val="24"/>
          <w:rPrChange w:id="798" w:author="codeMantra" w:date="2024-08-07T09:48:00Z">
            <w:rPr/>
          </w:rPrChange>
        </w:rPr>
        <w:t xml:space="preserve">Al-Asad, Nasir al-Din. “Khalīl Baydas Rāʾid al-Qiṣa al-ʿArabiya al-Ḥadītha fī Filasṭīn.” </w:t>
      </w:r>
      <w:r w:rsidRPr="00A950BD">
        <w:rPr>
          <w:i/>
          <w:iCs/>
          <w:sz w:val="24"/>
          <w:szCs w:val="24"/>
          <w:rPrChange w:id="799" w:author="codeMantra" w:date="2024-08-07T09:48:00Z">
            <w:rPr>
              <w:i/>
              <w:iCs/>
            </w:rPr>
          </w:rPrChange>
        </w:rPr>
        <w:t>Silsilat Kuttab al-Qirāʾa lil-Jamīʿ</w:t>
      </w:r>
      <w:r w:rsidRPr="00A950BD">
        <w:rPr>
          <w:sz w:val="24"/>
          <w:szCs w:val="24"/>
          <w:rPrChange w:id="800" w:author="codeMantra" w:date="2024-08-07T09:48:00Z">
            <w:rPr/>
          </w:rPrChange>
        </w:rPr>
        <w:t xml:space="preserve">, Vol. II. Manshurat Wizarat al-Thaqafa al-Filastiniya, </w:t>
      </w:r>
      <w:commentRangeStart w:id="801"/>
      <w:r w:rsidRPr="00A950BD">
        <w:rPr>
          <w:sz w:val="24"/>
          <w:szCs w:val="24"/>
          <w:rPrChange w:id="802" w:author="codeMantra" w:date="2024-08-07T09:48:00Z">
            <w:rPr/>
          </w:rPrChange>
        </w:rPr>
        <w:t>2001</w:t>
      </w:r>
      <w:commentRangeEnd w:id="801"/>
      <w:r w:rsidR="006021F5" w:rsidRPr="00A950BD">
        <w:rPr>
          <w:rStyle w:val="CommentReference"/>
          <w:sz w:val="24"/>
          <w:szCs w:val="24"/>
          <w:rPrChange w:id="803" w:author="codeMantra" w:date="2024-08-07T09:48:00Z">
            <w:rPr>
              <w:rStyle w:val="CommentReference"/>
            </w:rPr>
          </w:rPrChange>
        </w:rPr>
        <w:commentReference w:id="801"/>
      </w:r>
      <w:r w:rsidRPr="00A950BD">
        <w:rPr>
          <w:sz w:val="24"/>
          <w:szCs w:val="24"/>
          <w:rPrChange w:id="804" w:author="codeMantra" w:date="2024-08-07T09:48:00Z">
            <w:rPr/>
          </w:rPrChange>
        </w:rPr>
        <w:t>.</w:t>
      </w:r>
    </w:p>
    <w:p w14:paraId="6E8BB2D2" w14:textId="3C4717C2" w:rsidR="005E635A" w:rsidRPr="00A950BD" w:rsidRDefault="005E635A" w:rsidP="00622016">
      <w:pPr>
        <w:pStyle w:val="Reference-Alphabetical"/>
        <w:spacing w:line="480" w:lineRule="auto"/>
        <w:rPr>
          <w:sz w:val="24"/>
          <w:szCs w:val="24"/>
          <w:rPrChange w:id="805" w:author="codeMantra" w:date="2024-08-07T09:48:00Z">
            <w:rPr/>
          </w:rPrChange>
        </w:rPr>
      </w:pPr>
      <w:commentRangeStart w:id="806"/>
      <w:r w:rsidRPr="00A950BD">
        <w:rPr>
          <w:sz w:val="24"/>
          <w:szCs w:val="24"/>
          <w:rPrChange w:id="807" w:author="codeMantra" w:date="2024-08-07T09:48:00Z">
            <w:rPr/>
          </w:rPrChange>
        </w:rPr>
        <w:lastRenderedPageBreak/>
        <w:t>Al-Hudhud</w:t>
      </w:r>
      <w:commentRangeEnd w:id="806"/>
      <w:r w:rsidR="008A2BB3" w:rsidRPr="00A950BD">
        <w:rPr>
          <w:rStyle w:val="CommentReference"/>
          <w:sz w:val="24"/>
          <w:szCs w:val="24"/>
          <w:rPrChange w:id="808" w:author="codeMantra" w:date="2024-08-07T09:48:00Z">
            <w:rPr>
              <w:rStyle w:val="CommentReference"/>
            </w:rPr>
          </w:rPrChange>
        </w:rPr>
        <w:commentReference w:id="806"/>
      </w:r>
      <w:r w:rsidRPr="00A950BD">
        <w:rPr>
          <w:sz w:val="24"/>
          <w:szCs w:val="24"/>
          <w:rPrChange w:id="809" w:author="codeMantra" w:date="2024-08-07T09:48:00Z">
            <w:rPr/>
          </w:rPrChange>
        </w:rPr>
        <w:t xml:space="preserve">, Rawda. “Al-Intifāḍa fī Adab al-Aṭfāl.” </w:t>
      </w:r>
      <w:r w:rsidRPr="00A950BD">
        <w:rPr>
          <w:i/>
          <w:iCs/>
          <w:sz w:val="24"/>
          <w:szCs w:val="24"/>
          <w:rPrChange w:id="810" w:author="codeMantra" w:date="2024-08-07T09:48:00Z">
            <w:rPr>
              <w:i/>
              <w:iCs/>
            </w:rPr>
          </w:rPrChange>
        </w:rPr>
        <w:t>Adab al-Ṭifl al-ʿArabī</w:t>
      </w:r>
      <w:r w:rsidRPr="00A950BD">
        <w:rPr>
          <w:sz w:val="24"/>
          <w:szCs w:val="24"/>
          <w:rPrChange w:id="811" w:author="codeMantra" w:date="2024-08-07T09:48:00Z">
            <w:rPr/>
          </w:rPrChange>
        </w:rPr>
        <w:t>, 1992, pp</w:t>
      </w:r>
      <w:ins w:id="812" w:author="codeMantra" w:date="2024-07-29T09:11:00Z">
        <w:r w:rsidR="008A2BB3" w:rsidRPr="00A950BD">
          <w:rPr>
            <w:sz w:val="24"/>
            <w:szCs w:val="24"/>
            <w:rPrChange w:id="813" w:author="codeMantra" w:date="2024-08-07T09:48:00Z">
              <w:rPr/>
            </w:rPrChange>
          </w:rPr>
          <w:t>.</w:t>
        </w:r>
      </w:ins>
      <w:r w:rsidRPr="00A950BD">
        <w:rPr>
          <w:sz w:val="24"/>
          <w:szCs w:val="24"/>
          <w:rPrChange w:id="814" w:author="codeMantra" w:date="2024-08-07T09:48:00Z">
            <w:rPr/>
          </w:rPrChange>
        </w:rPr>
        <w:t xml:space="preserve"> 193–219.</w:t>
      </w:r>
    </w:p>
    <w:p w14:paraId="005804AD" w14:textId="77777777" w:rsidR="005E635A" w:rsidRPr="00A950BD" w:rsidRDefault="005E635A" w:rsidP="00622016">
      <w:pPr>
        <w:pStyle w:val="Reference-Alphabetical"/>
        <w:spacing w:line="480" w:lineRule="auto"/>
        <w:rPr>
          <w:sz w:val="24"/>
          <w:szCs w:val="24"/>
          <w:rPrChange w:id="815" w:author="codeMantra" w:date="2024-08-07T09:48:00Z">
            <w:rPr/>
          </w:rPrChange>
        </w:rPr>
      </w:pPr>
      <w:r w:rsidRPr="00A950BD">
        <w:rPr>
          <w:sz w:val="24"/>
          <w:szCs w:val="24"/>
          <w:rPrChange w:id="816" w:author="codeMantra" w:date="2024-08-07T09:48:00Z">
            <w:rPr/>
          </w:rPrChange>
        </w:rPr>
        <w:t xml:space="preserve">Al-Karki, Jamil Husni. “Qiṣaṣ al-Aṭfāl ʿInd al-Duktūr ʿAbd-al-Raḥmān ʿIbbād.” </w:t>
      </w:r>
      <w:r w:rsidRPr="00A950BD">
        <w:rPr>
          <w:i/>
          <w:iCs/>
          <w:sz w:val="24"/>
          <w:szCs w:val="24"/>
          <w:rPrChange w:id="817" w:author="codeMantra" w:date="2024-08-07T09:48:00Z">
            <w:rPr>
              <w:i/>
              <w:iCs/>
            </w:rPr>
          </w:rPrChange>
        </w:rPr>
        <w:t>Mawsūʿ Abḥāth wa-Dirāsāt fīl Adab al-Filasṭīnī</w:t>
      </w:r>
      <w:r w:rsidRPr="00A950BD">
        <w:rPr>
          <w:sz w:val="24"/>
          <w:szCs w:val="24"/>
          <w:rPrChange w:id="818" w:author="codeMantra" w:date="2024-08-07T09:48:00Z">
            <w:rPr/>
          </w:rPrChange>
        </w:rPr>
        <w:t>, Vol. 5: Baqat al-Gharbiya, edited by Yasin Kattani, Majmaʿ al-Qasimi, 2014, pp. 123–58.</w:t>
      </w:r>
    </w:p>
    <w:p w14:paraId="4BB800FE" w14:textId="77777777" w:rsidR="005E635A" w:rsidRPr="00A950BD" w:rsidRDefault="005E635A" w:rsidP="00622016">
      <w:pPr>
        <w:pStyle w:val="Reference-Alphabetical"/>
        <w:spacing w:line="480" w:lineRule="auto"/>
        <w:rPr>
          <w:sz w:val="24"/>
          <w:szCs w:val="24"/>
          <w:rPrChange w:id="819" w:author="codeMantra" w:date="2024-08-07T09:48:00Z">
            <w:rPr/>
          </w:rPrChange>
        </w:rPr>
      </w:pPr>
      <w:r w:rsidRPr="00A950BD">
        <w:rPr>
          <w:sz w:val="24"/>
          <w:szCs w:val="24"/>
          <w:rPrChange w:id="820" w:author="codeMantra" w:date="2024-08-07T09:48:00Z">
            <w:rPr/>
          </w:rPrChange>
        </w:rPr>
        <w:t xml:space="preserve">Al-Khatib, Hussam. </w:t>
      </w:r>
      <w:r w:rsidRPr="00A950BD">
        <w:rPr>
          <w:i/>
          <w:iCs/>
          <w:sz w:val="24"/>
          <w:szCs w:val="24"/>
          <w:rPrChange w:id="821" w:author="codeMantra" w:date="2024-08-07T09:48:00Z">
            <w:rPr>
              <w:i/>
              <w:iCs/>
            </w:rPr>
          </w:rPrChange>
        </w:rPr>
        <w:t>Ẓilāl Filasṭīniya fil-Tajriba al-Adabiya</w:t>
      </w:r>
      <w:r w:rsidRPr="00A950BD">
        <w:rPr>
          <w:sz w:val="24"/>
          <w:szCs w:val="24"/>
          <w:rPrChange w:id="822" w:author="codeMantra" w:date="2024-08-07T09:48:00Z">
            <w:rPr/>
          </w:rPrChange>
        </w:rPr>
        <w:t>. Al-Ahali lil-Nashr wal-Tawziʿ, 1990.</w:t>
      </w:r>
    </w:p>
    <w:p w14:paraId="6D0AE730" w14:textId="77777777" w:rsidR="005E635A" w:rsidRPr="00A950BD" w:rsidRDefault="005E635A" w:rsidP="00622016">
      <w:pPr>
        <w:pStyle w:val="Reference-Alphabetical"/>
        <w:spacing w:line="480" w:lineRule="auto"/>
        <w:rPr>
          <w:sz w:val="24"/>
          <w:szCs w:val="24"/>
          <w:rPrChange w:id="823" w:author="codeMantra" w:date="2024-08-07T09:48:00Z">
            <w:rPr/>
          </w:rPrChange>
        </w:rPr>
      </w:pPr>
      <w:r w:rsidRPr="00A950BD">
        <w:rPr>
          <w:sz w:val="24"/>
          <w:szCs w:val="24"/>
          <w:rPrChange w:id="824" w:author="codeMantra" w:date="2024-08-07T09:48:00Z">
            <w:rPr/>
          </w:rPrChange>
        </w:rPr>
        <w:t xml:space="preserve">Al-Shaʿbi, Muhannad Muhammad. </w:t>
      </w:r>
      <w:r w:rsidRPr="00A950BD">
        <w:rPr>
          <w:i/>
          <w:iCs/>
          <w:sz w:val="24"/>
          <w:szCs w:val="24"/>
          <w:rPrChange w:id="825" w:author="codeMantra" w:date="2024-08-07T09:48:00Z">
            <w:rPr>
              <w:i/>
              <w:iCs/>
            </w:rPr>
          </w:rPrChange>
        </w:rPr>
        <w:t>Madkhal ilā Adab al-Ṭifl al-Filasṭīnī</w:t>
      </w:r>
      <w:r w:rsidRPr="00A950BD">
        <w:rPr>
          <w:sz w:val="24"/>
          <w:szCs w:val="24"/>
          <w:rPrChange w:id="826" w:author="codeMantra" w:date="2024-08-07T09:48:00Z">
            <w:rPr/>
          </w:rPrChange>
        </w:rPr>
        <w:t>. Dar al-Yanabiʿ, 2002.</w:t>
      </w:r>
    </w:p>
    <w:p w14:paraId="56541FA3" w14:textId="77777777" w:rsidR="005E635A" w:rsidRPr="00A950BD" w:rsidRDefault="005E635A" w:rsidP="00622016">
      <w:pPr>
        <w:pStyle w:val="Reference-Alphabetical"/>
        <w:spacing w:line="480" w:lineRule="auto"/>
        <w:rPr>
          <w:sz w:val="24"/>
          <w:szCs w:val="24"/>
          <w:rPrChange w:id="827" w:author="codeMantra" w:date="2024-08-07T09:48:00Z">
            <w:rPr/>
          </w:rPrChange>
        </w:rPr>
      </w:pPr>
      <w:r w:rsidRPr="00A950BD">
        <w:rPr>
          <w:sz w:val="24"/>
          <w:szCs w:val="24"/>
          <w:rPrChange w:id="828" w:author="codeMantra" w:date="2024-08-07T09:48:00Z">
            <w:rPr/>
          </w:rPrChange>
        </w:rPr>
        <w:t xml:space="preserve">ʿAlaynat, Salwa. “Bayn al-Tarbiya wal-Hawiya: Baʿḍ min Malamiḥ Adab al-Aṭfāl fī Israʾīl.” </w:t>
      </w:r>
      <w:r w:rsidRPr="00A950BD">
        <w:rPr>
          <w:i/>
          <w:iCs/>
          <w:sz w:val="24"/>
          <w:szCs w:val="24"/>
          <w:rPrChange w:id="829" w:author="codeMantra" w:date="2024-08-07T09:48:00Z">
            <w:rPr>
              <w:i/>
              <w:iCs/>
            </w:rPr>
          </w:rPrChange>
        </w:rPr>
        <w:t>Mawsūʿat Abḥāth wa-Dirāsāt fil-Adab al-Filasṭīnī al-Ḥadīth</w:t>
      </w:r>
      <w:r w:rsidRPr="00A950BD">
        <w:rPr>
          <w:sz w:val="24"/>
          <w:szCs w:val="24"/>
          <w:rPrChange w:id="830" w:author="codeMantra" w:date="2024-08-07T09:48:00Z">
            <w:rPr/>
          </w:rPrChange>
        </w:rPr>
        <w:t>, Vol. V, edited by Yasin Kattani, Majmaʿ al-Qasimi, 2014: Baqat al-Gharbiya, 2014, Al-Qasimi College, pp. 1–31.</w:t>
      </w:r>
    </w:p>
    <w:p w14:paraId="744E8C26" w14:textId="521A85FB" w:rsidR="005E635A" w:rsidRPr="00A950BD" w:rsidRDefault="006021F5" w:rsidP="00622016">
      <w:pPr>
        <w:pStyle w:val="Reference-Alphabetical"/>
        <w:spacing w:line="480" w:lineRule="auto"/>
        <w:rPr>
          <w:sz w:val="24"/>
          <w:szCs w:val="24"/>
          <w:rPrChange w:id="831" w:author="codeMantra" w:date="2024-08-07T09:48:00Z">
            <w:rPr/>
          </w:rPrChange>
        </w:rPr>
      </w:pPr>
      <w:ins w:id="832" w:author="codeMantra" w:date="2024-07-30T23:40:00Z">
        <w:r w:rsidRPr="00A950BD">
          <w:rPr>
            <w:sz w:val="24"/>
            <w:szCs w:val="24"/>
            <w:rPrChange w:id="833" w:author="codeMantra" w:date="2024-08-07T09:48:00Z">
              <w:rPr/>
            </w:rPrChange>
          </w:rPr>
          <w:t>ʿAlaynat, Salwa</w:t>
        </w:r>
      </w:ins>
      <w:del w:id="834" w:author="codeMantra" w:date="2024-07-30T23:40:00Z">
        <w:r w:rsidR="005E635A" w:rsidRPr="00A950BD" w:rsidDel="006021F5">
          <w:rPr>
            <w:sz w:val="24"/>
            <w:szCs w:val="24"/>
            <w:rPrChange w:id="835" w:author="codeMantra" w:date="2024-08-07T09:48:00Z">
              <w:rPr/>
            </w:rPrChange>
          </w:rPr>
          <w:delText>———</w:delText>
        </w:r>
      </w:del>
      <w:r w:rsidR="005E635A" w:rsidRPr="00A950BD">
        <w:rPr>
          <w:sz w:val="24"/>
          <w:szCs w:val="24"/>
          <w:rPrChange w:id="836" w:author="codeMantra" w:date="2024-08-07T09:48:00Z">
            <w:rPr/>
          </w:rPrChange>
        </w:rPr>
        <w:t xml:space="preserve">. “Ṭufūla fī Ṣirāʿ: Inʿakās al-Ṣirāʿāt al-Siyāsiya wal-Mujtamaʿiya fī Adab al-Aṭfāl al-Filasṭīnī (1987–2000).” </w:t>
      </w:r>
      <w:r w:rsidR="005E635A" w:rsidRPr="00A950BD">
        <w:rPr>
          <w:i/>
          <w:iCs/>
          <w:sz w:val="24"/>
          <w:szCs w:val="24"/>
          <w:rPrChange w:id="837" w:author="codeMantra" w:date="2024-08-07T09:48:00Z">
            <w:rPr>
              <w:i/>
              <w:iCs/>
            </w:rPr>
          </w:rPrChange>
        </w:rPr>
        <w:t>Majallat al-Ḥiṣād</w:t>
      </w:r>
      <w:ins w:id="838" w:author="codeMantra" w:date="2024-07-29T09:12:00Z">
        <w:r w:rsidR="000201FE" w:rsidRPr="00A950BD">
          <w:rPr>
            <w:sz w:val="24"/>
            <w:szCs w:val="24"/>
            <w:rPrChange w:id="839" w:author="codeMantra" w:date="2024-08-07T09:48:00Z">
              <w:rPr>
                <w:b/>
                <w:i/>
                <w:iCs/>
                <w:color w:val="00B050"/>
                <w:sz w:val="32"/>
              </w:rPr>
            </w:rPrChange>
          </w:rPr>
          <w:t>,</w:t>
        </w:r>
      </w:ins>
      <w:r w:rsidR="005E635A" w:rsidRPr="00A950BD">
        <w:rPr>
          <w:sz w:val="24"/>
          <w:szCs w:val="24"/>
          <w:rPrChange w:id="840" w:author="codeMantra" w:date="2024-08-07T09:48:00Z">
            <w:rPr/>
          </w:rPrChange>
        </w:rPr>
        <w:t xml:space="preserve"> </w:t>
      </w:r>
      <w:ins w:id="841" w:author="codeMantra" w:date="2024-07-29T09:12:00Z">
        <w:del w:id="842" w:author="codeMantra" w:date="2024-07-30T23:40:00Z">
          <w:r w:rsidR="000201FE" w:rsidRPr="00A950BD" w:rsidDel="006021F5">
            <w:rPr>
              <w:sz w:val="24"/>
              <w:szCs w:val="24"/>
              <w:rPrChange w:id="843" w:author="codeMantra" w:date="2024-08-07T09:48:00Z">
                <w:rPr/>
              </w:rPrChange>
            </w:rPr>
            <w:delText xml:space="preserve">No. </w:delText>
          </w:r>
        </w:del>
      </w:ins>
      <w:r w:rsidR="005E635A" w:rsidRPr="00A950BD">
        <w:rPr>
          <w:sz w:val="24"/>
          <w:szCs w:val="24"/>
          <w:rPrChange w:id="844" w:author="codeMantra" w:date="2024-08-07T09:48:00Z">
            <w:rPr/>
          </w:rPrChange>
        </w:rPr>
        <w:t xml:space="preserve">2, 2012, Al-Maʿhad al-Akadimi al-ʿArabi lil-Tarbiya, </w:t>
      </w:r>
      <w:ins w:id="845" w:author="codeMantra" w:date="2024-07-29T09:12:00Z">
        <w:r w:rsidR="000201FE" w:rsidRPr="00A950BD">
          <w:rPr>
            <w:sz w:val="24"/>
            <w:szCs w:val="24"/>
            <w:rPrChange w:id="846" w:author="codeMantra" w:date="2024-08-07T09:48:00Z">
              <w:rPr/>
            </w:rPrChange>
          </w:rPr>
          <w:t xml:space="preserve">pp. </w:t>
        </w:r>
      </w:ins>
      <w:r w:rsidR="005E635A" w:rsidRPr="00A950BD">
        <w:rPr>
          <w:sz w:val="24"/>
          <w:szCs w:val="24"/>
          <w:rPrChange w:id="847" w:author="codeMantra" w:date="2024-08-07T09:48:00Z">
            <w:rPr/>
          </w:rPrChange>
        </w:rPr>
        <w:t>13–47.</w:t>
      </w:r>
    </w:p>
    <w:p w14:paraId="04638924" w14:textId="6D74EAAF" w:rsidR="005E635A" w:rsidRPr="00A950BD" w:rsidRDefault="006021F5" w:rsidP="00622016">
      <w:pPr>
        <w:pStyle w:val="Reference-Alphabetical"/>
        <w:spacing w:line="480" w:lineRule="auto"/>
        <w:rPr>
          <w:sz w:val="24"/>
          <w:szCs w:val="24"/>
          <w:rPrChange w:id="848" w:author="codeMantra" w:date="2024-08-07T09:48:00Z">
            <w:rPr/>
          </w:rPrChange>
        </w:rPr>
      </w:pPr>
      <w:ins w:id="849" w:author="codeMantra" w:date="2024-07-30T23:40:00Z">
        <w:r w:rsidRPr="00A950BD">
          <w:rPr>
            <w:sz w:val="24"/>
            <w:szCs w:val="24"/>
            <w:rPrChange w:id="850" w:author="codeMantra" w:date="2024-08-07T09:48:00Z">
              <w:rPr/>
            </w:rPrChange>
          </w:rPr>
          <w:t>ʿAlaynat, Salwa</w:t>
        </w:r>
      </w:ins>
      <w:del w:id="851" w:author="codeMantra" w:date="2024-07-30T23:40:00Z">
        <w:r w:rsidR="005E635A" w:rsidRPr="00A950BD" w:rsidDel="006021F5">
          <w:rPr>
            <w:sz w:val="24"/>
            <w:szCs w:val="24"/>
            <w:rPrChange w:id="852" w:author="codeMantra" w:date="2024-08-07T09:48:00Z">
              <w:rPr/>
            </w:rPrChange>
          </w:rPr>
          <w:delText>———</w:delText>
        </w:r>
      </w:del>
      <w:r w:rsidR="005E635A" w:rsidRPr="00A950BD">
        <w:rPr>
          <w:sz w:val="24"/>
          <w:szCs w:val="24"/>
          <w:rPrChange w:id="853" w:author="codeMantra" w:date="2024-08-07T09:48:00Z">
            <w:rPr/>
          </w:rPrChange>
        </w:rPr>
        <w:t xml:space="preserve">. </w:t>
      </w:r>
      <w:r w:rsidR="005E635A" w:rsidRPr="00A950BD">
        <w:rPr>
          <w:i/>
          <w:iCs/>
          <w:sz w:val="24"/>
          <w:szCs w:val="24"/>
          <w:rPrChange w:id="854" w:author="codeMantra" w:date="2024-08-07T09:48:00Z">
            <w:rPr>
              <w:i/>
              <w:iCs/>
            </w:rPr>
          </w:rPrChange>
        </w:rPr>
        <w:t>Yaldut beConflict: Itzog Conflictim beSefroot HaYeledim Palestinianim be Shanim (1987–2000)</w:t>
      </w:r>
      <w:r w:rsidR="005E635A" w:rsidRPr="00A950BD">
        <w:rPr>
          <w:sz w:val="24"/>
          <w:szCs w:val="24"/>
          <w:rPrChange w:id="855" w:author="codeMantra" w:date="2024-08-07T09:48:00Z">
            <w:rPr/>
          </w:rPrChange>
        </w:rPr>
        <w:t>. The Hebrew University, Master’s Thesis, 2009.</w:t>
      </w:r>
    </w:p>
    <w:p w14:paraId="7990DCF4" w14:textId="77777777" w:rsidR="005E635A" w:rsidRPr="00A950BD" w:rsidRDefault="005E635A" w:rsidP="00622016">
      <w:pPr>
        <w:pStyle w:val="Reference-Alphabetical"/>
        <w:spacing w:line="480" w:lineRule="auto"/>
        <w:rPr>
          <w:sz w:val="24"/>
          <w:szCs w:val="24"/>
          <w:rPrChange w:id="856" w:author="codeMantra" w:date="2024-08-07T09:48:00Z">
            <w:rPr/>
          </w:rPrChange>
        </w:rPr>
      </w:pPr>
      <w:commentRangeStart w:id="857"/>
      <w:r w:rsidRPr="00A950BD">
        <w:rPr>
          <w:sz w:val="24"/>
          <w:szCs w:val="24"/>
          <w:rPrChange w:id="858" w:author="codeMantra" w:date="2024-08-07T09:48:00Z">
            <w:rPr/>
          </w:rPrChange>
        </w:rPr>
        <w:t>Asʿad</w:t>
      </w:r>
      <w:commentRangeEnd w:id="857"/>
      <w:r w:rsidR="00D40E80" w:rsidRPr="00A950BD">
        <w:rPr>
          <w:rStyle w:val="CommentReference"/>
          <w:sz w:val="24"/>
          <w:szCs w:val="24"/>
          <w:rPrChange w:id="859" w:author="codeMantra" w:date="2024-08-07T09:48:00Z">
            <w:rPr>
              <w:rStyle w:val="CommentReference"/>
            </w:rPr>
          </w:rPrChange>
        </w:rPr>
        <w:commentReference w:id="857"/>
      </w:r>
      <w:r w:rsidRPr="00A950BD">
        <w:rPr>
          <w:sz w:val="24"/>
          <w:szCs w:val="24"/>
          <w:rPrChange w:id="860" w:author="codeMantra" w:date="2024-08-07T09:48:00Z">
            <w:rPr/>
          </w:rPrChange>
        </w:rPr>
        <w:t xml:space="preserve">, Dinis. “Adab al-Aṭfāl al-Filasṭīnī bayn al-Māḍī wal-Ḥāḍir: Al-Idiūlūjīya fī Adab al-Aṭfāl.” </w:t>
      </w:r>
      <w:r w:rsidRPr="00A950BD">
        <w:rPr>
          <w:i/>
          <w:iCs/>
          <w:sz w:val="24"/>
          <w:szCs w:val="24"/>
          <w:rPrChange w:id="861" w:author="codeMantra" w:date="2024-08-07T09:48:00Z">
            <w:rPr>
              <w:i/>
              <w:iCs/>
            </w:rPr>
          </w:rPrChange>
        </w:rPr>
        <w:t>Muʾatammar Adab al-Aṭfāl al-Filasṭīnī al-Dākhil</w:t>
      </w:r>
      <w:r w:rsidRPr="00A950BD">
        <w:rPr>
          <w:sz w:val="24"/>
          <w:szCs w:val="24"/>
          <w:rPrChange w:id="862" w:author="codeMantra" w:date="2024-08-07T09:48:00Z">
            <w:rPr/>
          </w:rPrChange>
        </w:rPr>
        <w:t>. Markaz Thaqafat al-Tifl/Markaz al-Aswar, 2006, pp. 34–38.</w:t>
      </w:r>
    </w:p>
    <w:p w14:paraId="4579634B" w14:textId="20C6A26E" w:rsidR="005E635A" w:rsidRPr="00A950BD" w:rsidRDefault="005E635A" w:rsidP="00622016">
      <w:pPr>
        <w:pStyle w:val="Reference-Alphabetical"/>
        <w:spacing w:line="480" w:lineRule="auto"/>
        <w:rPr>
          <w:sz w:val="24"/>
          <w:szCs w:val="24"/>
          <w:rPrChange w:id="863" w:author="codeMantra" w:date="2024-08-07T09:48:00Z">
            <w:rPr/>
          </w:rPrChange>
        </w:rPr>
      </w:pPr>
      <w:commentRangeStart w:id="864"/>
      <w:r w:rsidRPr="00A950BD">
        <w:rPr>
          <w:sz w:val="24"/>
          <w:szCs w:val="24"/>
          <w:rPrChange w:id="865" w:author="codeMantra" w:date="2024-08-07T09:48:00Z">
            <w:rPr/>
          </w:rPrChange>
        </w:rPr>
        <w:t>Badwan</w:t>
      </w:r>
      <w:commentRangeEnd w:id="864"/>
      <w:r w:rsidR="000A5458" w:rsidRPr="00A950BD">
        <w:rPr>
          <w:rStyle w:val="CommentReference"/>
          <w:sz w:val="24"/>
          <w:szCs w:val="24"/>
          <w:rPrChange w:id="866" w:author="codeMantra" w:date="2024-08-07T09:48:00Z">
            <w:rPr>
              <w:rStyle w:val="CommentReference"/>
            </w:rPr>
          </w:rPrChange>
        </w:rPr>
        <w:commentReference w:id="864"/>
      </w:r>
      <w:r w:rsidRPr="00A950BD">
        <w:rPr>
          <w:sz w:val="24"/>
          <w:szCs w:val="24"/>
          <w:rPrChange w:id="867" w:author="codeMantra" w:date="2024-08-07T09:48:00Z">
            <w:rPr/>
          </w:rPrChange>
        </w:rPr>
        <w:t xml:space="preserve">, Fatima. “Adab al-Aṭfāl fī Filasṭīn: Nashaʾat-uh wa-Taṭawwur-uh. Judhūr-uh al-Tārīkhiya wal-Shaʿbiya: Rawwād-uh wa-Aʾlām-uh.” </w:t>
      </w:r>
      <w:r w:rsidRPr="00A950BD">
        <w:rPr>
          <w:i/>
          <w:iCs/>
          <w:sz w:val="24"/>
          <w:szCs w:val="24"/>
          <w:rPrChange w:id="868" w:author="codeMantra" w:date="2024-08-07T09:48:00Z">
            <w:rPr>
              <w:i/>
              <w:iCs/>
            </w:rPr>
          </w:rPrChange>
        </w:rPr>
        <w:t>Muʾatammar Adab al-Aṭfāl fī Filasṭīn</w:t>
      </w:r>
      <w:r w:rsidRPr="00A950BD">
        <w:rPr>
          <w:sz w:val="24"/>
          <w:szCs w:val="24"/>
          <w:rPrChange w:id="869" w:author="codeMantra" w:date="2024-08-07T09:48:00Z">
            <w:rPr/>
          </w:rPrChange>
        </w:rPr>
        <w:t>. Maktabat al-Bira, 2006, pp.</w:t>
      </w:r>
      <w:ins w:id="870" w:author="codeMantra" w:date="2024-07-29T18:32:00Z">
        <w:r w:rsidR="00BB1C4D" w:rsidRPr="00A950BD">
          <w:rPr>
            <w:sz w:val="24"/>
            <w:szCs w:val="24"/>
            <w:rPrChange w:id="871" w:author="codeMantra" w:date="2024-08-07T09:48:00Z">
              <w:rPr/>
            </w:rPrChange>
          </w:rPr>
          <w:t xml:space="preserve"> </w:t>
        </w:r>
      </w:ins>
      <w:r w:rsidRPr="00A950BD">
        <w:rPr>
          <w:sz w:val="24"/>
          <w:szCs w:val="24"/>
          <w:rPrChange w:id="872" w:author="codeMantra" w:date="2024-08-07T09:48:00Z">
            <w:rPr/>
          </w:rPrChange>
        </w:rPr>
        <w:t>16–26.</w:t>
      </w:r>
    </w:p>
    <w:p w14:paraId="5CE30864" w14:textId="5E92D116" w:rsidR="005E635A" w:rsidRPr="00A950BD" w:rsidRDefault="005E635A" w:rsidP="00622016">
      <w:pPr>
        <w:pStyle w:val="Reference-Alphabetical"/>
        <w:spacing w:line="480" w:lineRule="auto"/>
        <w:rPr>
          <w:sz w:val="24"/>
          <w:szCs w:val="24"/>
          <w:rPrChange w:id="873" w:author="codeMantra" w:date="2024-08-07T09:48:00Z">
            <w:rPr/>
          </w:rPrChange>
        </w:rPr>
      </w:pPr>
      <w:r w:rsidRPr="00A950BD">
        <w:rPr>
          <w:sz w:val="24"/>
          <w:szCs w:val="24"/>
          <w:rPrChange w:id="874" w:author="codeMantra" w:date="2024-08-07T09:48:00Z">
            <w:rPr/>
          </w:rPrChange>
        </w:rPr>
        <w:t xml:space="preserve">Bashawwur, Nujalaʾ. “Adab al-Aṭfāl al-Filasṭīnī.” </w:t>
      </w:r>
      <w:del w:id="875" w:author="codeMantra" w:date="2024-07-30T23:41:00Z">
        <w:r w:rsidRPr="00A950BD" w:rsidDel="006021F5">
          <w:rPr>
            <w:sz w:val="24"/>
            <w:szCs w:val="24"/>
            <w:rPrChange w:id="876" w:author="codeMantra" w:date="2024-08-07T09:48:00Z">
              <w:rPr/>
            </w:rPrChange>
          </w:rPr>
          <w:delText xml:space="preserve">In </w:delText>
        </w:r>
      </w:del>
      <w:r w:rsidRPr="00A950BD">
        <w:rPr>
          <w:i/>
          <w:iCs/>
          <w:sz w:val="24"/>
          <w:szCs w:val="24"/>
          <w:rPrChange w:id="877" w:author="codeMantra" w:date="2024-08-07T09:48:00Z">
            <w:rPr>
              <w:i/>
              <w:iCs/>
            </w:rPr>
          </w:rPrChange>
        </w:rPr>
        <w:t>Al-Mawsuʿ al-Filasṭīniya</w:t>
      </w:r>
      <w:r w:rsidRPr="00A950BD">
        <w:rPr>
          <w:sz w:val="24"/>
          <w:szCs w:val="24"/>
          <w:rPrChange w:id="878" w:author="codeMantra" w:date="2024-08-07T09:48:00Z">
            <w:rPr/>
          </w:rPrChange>
        </w:rPr>
        <w:t>, Vol. II. n.p., 1990, p. 241.</w:t>
      </w:r>
    </w:p>
    <w:p w14:paraId="0CC5BD7F" w14:textId="77777777" w:rsidR="005E635A" w:rsidRPr="00A950BD" w:rsidRDefault="005E635A" w:rsidP="00622016">
      <w:pPr>
        <w:pStyle w:val="Reference-Alphabetical"/>
        <w:spacing w:line="480" w:lineRule="auto"/>
        <w:rPr>
          <w:sz w:val="24"/>
          <w:szCs w:val="24"/>
          <w:rtl/>
          <w:rPrChange w:id="879" w:author="codeMantra" w:date="2024-08-07T09:48:00Z">
            <w:rPr>
              <w:rtl/>
            </w:rPr>
          </w:rPrChange>
        </w:rPr>
      </w:pPr>
      <w:r w:rsidRPr="00A950BD">
        <w:rPr>
          <w:sz w:val="24"/>
          <w:szCs w:val="24"/>
          <w:rPrChange w:id="880" w:author="codeMantra" w:date="2024-08-07T09:48:00Z">
            <w:rPr/>
          </w:rPrChange>
        </w:rPr>
        <w:lastRenderedPageBreak/>
        <w:t xml:space="preserve">Baydas, Kahlil. </w:t>
      </w:r>
      <w:r w:rsidRPr="00A950BD">
        <w:rPr>
          <w:i/>
          <w:iCs/>
          <w:sz w:val="24"/>
          <w:szCs w:val="24"/>
          <w:rPrChange w:id="881" w:author="codeMantra" w:date="2024-08-07T09:48:00Z">
            <w:rPr>
              <w:i/>
              <w:iCs/>
            </w:rPr>
          </w:rPrChange>
        </w:rPr>
        <w:t>Al-ʿAqd al-Thamīn fī Tarbiyat al-Banīn</w:t>
      </w:r>
      <w:r w:rsidRPr="00A950BD">
        <w:rPr>
          <w:sz w:val="24"/>
          <w:szCs w:val="24"/>
          <w:rPrChange w:id="882" w:author="codeMantra" w:date="2024-08-07T09:48:00Z">
            <w:rPr/>
          </w:rPrChange>
        </w:rPr>
        <w:t>. n.p., 1898.</w:t>
      </w:r>
    </w:p>
    <w:p w14:paraId="19036A76" w14:textId="77777777" w:rsidR="005E635A" w:rsidRPr="00A950BD" w:rsidRDefault="005E635A" w:rsidP="00622016">
      <w:pPr>
        <w:pStyle w:val="Reference-Alphabetical"/>
        <w:spacing w:line="480" w:lineRule="auto"/>
        <w:rPr>
          <w:sz w:val="24"/>
          <w:szCs w:val="24"/>
          <w:rPrChange w:id="883" w:author="codeMantra" w:date="2024-08-07T09:48:00Z">
            <w:rPr/>
          </w:rPrChange>
        </w:rPr>
      </w:pPr>
      <w:r w:rsidRPr="00A950BD">
        <w:rPr>
          <w:sz w:val="24"/>
          <w:szCs w:val="24"/>
          <w:rPrChange w:id="884" w:author="codeMantra" w:date="2024-08-07T09:48:00Z">
            <w:rPr/>
          </w:rPrChange>
        </w:rPr>
        <w:t xml:space="preserve">Cohen, Hillel. </w:t>
      </w:r>
      <w:r w:rsidRPr="00A950BD">
        <w:rPr>
          <w:i/>
          <w:iCs/>
          <w:sz w:val="24"/>
          <w:szCs w:val="24"/>
          <w:rPrChange w:id="885" w:author="codeMantra" w:date="2024-08-07T09:48:00Z">
            <w:rPr>
              <w:i/>
              <w:iCs/>
            </w:rPr>
          </w:rPrChange>
        </w:rPr>
        <w:t>Aravei Palestin be Tkufat HaMandat: Leket Makorot</w:t>
      </w:r>
      <w:r w:rsidRPr="00A950BD">
        <w:rPr>
          <w:sz w:val="24"/>
          <w:szCs w:val="24"/>
          <w:rPrChange w:id="886" w:author="codeMantra" w:date="2024-08-07T09:48:00Z">
            <w:rPr/>
          </w:rPrChange>
        </w:rPr>
        <w:t>. The Hebrew University, Acadamon, 2001.</w:t>
      </w:r>
    </w:p>
    <w:p w14:paraId="3317E29F" w14:textId="77777777" w:rsidR="005E635A" w:rsidRPr="00A950BD" w:rsidRDefault="005E635A" w:rsidP="00622016">
      <w:pPr>
        <w:pStyle w:val="Reference-Alphabetical"/>
        <w:spacing w:line="480" w:lineRule="auto"/>
        <w:rPr>
          <w:sz w:val="24"/>
          <w:szCs w:val="24"/>
          <w:rPrChange w:id="887" w:author="codeMantra" w:date="2024-08-07T09:48:00Z">
            <w:rPr/>
          </w:rPrChange>
        </w:rPr>
      </w:pPr>
      <w:r w:rsidRPr="00A950BD">
        <w:rPr>
          <w:sz w:val="24"/>
          <w:szCs w:val="24"/>
          <w:rPrChange w:id="888" w:author="codeMantra" w:date="2024-08-07T09:48:00Z">
            <w:rPr/>
          </w:rPrChange>
        </w:rPr>
        <w:t xml:space="preserve">Czernitskyi, Batsheva. </w:t>
      </w:r>
      <w:r w:rsidRPr="00A950BD">
        <w:rPr>
          <w:i/>
          <w:iCs/>
          <w:sz w:val="24"/>
          <w:szCs w:val="24"/>
          <w:rPrChange w:id="889" w:author="codeMantra" w:date="2024-08-07T09:48:00Z">
            <w:rPr>
              <w:i/>
              <w:iCs/>
            </w:rPr>
          </w:rPrChange>
        </w:rPr>
        <w:t>HaBiniat Zehut Palestinit Collectivit beEmtzaut Sefroot Yeledim</w:t>
      </w:r>
      <w:r w:rsidRPr="00A950BD">
        <w:rPr>
          <w:sz w:val="24"/>
          <w:szCs w:val="24"/>
          <w:rPrChange w:id="890" w:author="codeMantra" w:date="2024-08-07T09:48:00Z">
            <w:rPr/>
          </w:rPrChange>
        </w:rPr>
        <w:t>. The Hebrew University, Master’s Thesis, 2008.</w:t>
      </w:r>
    </w:p>
    <w:p w14:paraId="365DB89E" w14:textId="77777777" w:rsidR="005E635A" w:rsidRPr="00A950BD" w:rsidRDefault="005E635A" w:rsidP="00622016">
      <w:pPr>
        <w:pStyle w:val="Reference-Alphabetical"/>
        <w:spacing w:line="480" w:lineRule="auto"/>
        <w:rPr>
          <w:sz w:val="24"/>
          <w:szCs w:val="24"/>
          <w:rPrChange w:id="891" w:author="codeMantra" w:date="2024-08-07T09:48:00Z">
            <w:rPr/>
          </w:rPrChange>
        </w:rPr>
      </w:pPr>
      <w:r w:rsidRPr="00A950BD">
        <w:rPr>
          <w:sz w:val="24"/>
          <w:szCs w:val="24"/>
          <w:rPrChange w:id="892" w:author="codeMantra" w:date="2024-08-07T09:48:00Z">
            <w:rPr/>
          </w:rPrChange>
        </w:rPr>
        <w:t xml:space="preserve">Elad-Bouskilia, Ami. </w:t>
      </w:r>
      <w:r w:rsidRPr="00A950BD">
        <w:rPr>
          <w:i/>
          <w:iCs/>
          <w:sz w:val="24"/>
          <w:szCs w:val="24"/>
          <w:rPrChange w:id="893" w:author="codeMantra" w:date="2024-08-07T09:48:00Z">
            <w:rPr>
              <w:i/>
              <w:iCs/>
            </w:rPr>
          </w:rPrChange>
        </w:rPr>
        <w:t>Moledet Nechelmet, Eretz Avoda: Shisha Perekim beSefroot Palestinai</w:t>
      </w:r>
      <w:r w:rsidRPr="00A950BD">
        <w:rPr>
          <w:sz w:val="24"/>
          <w:szCs w:val="24"/>
          <w:rPrChange w:id="894" w:author="codeMantra" w:date="2024-08-07T09:48:00Z">
            <w:rPr/>
          </w:rPrChange>
        </w:rPr>
        <w:t>. Maariv Books, 2001.</w:t>
      </w:r>
    </w:p>
    <w:p w14:paraId="44804A7B" w14:textId="45E67A53" w:rsidR="005E635A" w:rsidRPr="00A950BD" w:rsidRDefault="005E635A" w:rsidP="00622016">
      <w:pPr>
        <w:pStyle w:val="Reference-Alphabetical"/>
        <w:spacing w:line="480" w:lineRule="auto"/>
        <w:rPr>
          <w:sz w:val="24"/>
          <w:szCs w:val="24"/>
          <w:rPrChange w:id="895" w:author="codeMantra" w:date="2024-08-07T09:48:00Z">
            <w:rPr/>
          </w:rPrChange>
        </w:rPr>
      </w:pPr>
      <w:del w:id="896" w:author="codeMantra" w:date="2024-07-30T23:42:00Z">
        <w:r w:rsidRPr="00A950BD" w:rsidDel="006021F5">
          <w:rPr>
            <w:sz w:val="24"/>
            <w:szCs w:val="24"/>
            <w:rPrChange w:id="897" w:author="codeMantra" w:date="2024-08-07T09:48:00Z">
              <w:rPr/>
            </w:rPrChange>
          </w:rPr>
          <w:delText>———</w:delText>
        </w:r>
      </w:del>
      <w:ins w:id="898" w:author="codeMantra" w:date="2024-07-30T23:42:00Z">
        <w:r w:rsidR="006021F5" w:rsidRPr="00A950BD">
          <w:rPr>
            <w:sz w:val="24"/>
            <w:szCs w:val="24"/>
            <w:rPrChange w:id="899" w:author="codeMantra" w:date="2024-08-07T09:48:00Z">
              <w:rPr/>
            </w:rPrChange>
          </w:rPr>
          <w:t>Elad-Bouskilia, Ami</w:t>
        </w:r>
      </w:ins>
      <w:r w:rsidRPr="00A950BD">
        <w:rPr>
          <w:sz w:val="24"/>
          <w:szCs w:val="24"/>
          <w:rPrChange w:id="900" w:author="codeMantra" w:date="2024-08-07T09:48:00Z">
            <w:rPr/>
          </w:rPrChange>
        </w:rPr>
        <w:t xml:space="preserve">. “The Search for Identity: Mapping the Literature of the Arabs in Israel.” </w:t>
      </w:r>
      <w:commentRangeStart w:id="901"/>
      <w:r w:rsidRPr="00A950BD">
        <w:rPr>
          <w:i/>
          <w:iCs/>
          <w:sz w:val="24"/>
          <w:szCs w:val="24"/>
          <w:rPrChange w:id="902" w:author="codeMantra" w:date="2024-08-07T09:48:00Z">
            <w:rPr>
              <w:i/>
              <w:iCs/>
            </w:rPr>
          </w:rPrChange>
        </w:rPr>
        <w:t>Alpayim</w:t>
      </w:r>
      <w:commentRangeEnd w:id="901"/>
      <w:r w:rsidR="006021F5" w:rsidRPr="00A950BD">
        <w:rPr>
          <w:rStyle w:val="CommentReference"/>
          <w:sz w:val="24"/>
          <w:szCs w:val="24"/>
          <w:rPrChange w:id="903" w:author="codeMantra" w:date="2024-08-07T09:48:00Z">
            <w:rPr>
              <w:rStyle w:val="CommentReference"/>
            </w:rPr>
          </w:rPrChange>
        </w:rPr>
        <w:commentReference w:id="901"/>
      </w:r>
      <w:r w:rsidRPr="00A950BD">
        <w:rPr>
          <w:sz w:val="24"/>
          <w:szCs w:val="24"/>
          <w:rPrChange w:id="904" w:author="codeMantra" w:date="2024-08-07T09:48:00Z">
            <w:rPr/>
          </w:rPrChange>
        </w:rPr>
        <w:t xml:space="preserve">, 1995, pp. </w:t>
      </w:r>
      <w:ins w:id="905" w:author="codeMantra" w:date="2024-07-30T23:43:00Z">
        <w:r w:rsidR="007E7D32" w:rsidRPr="00A950BD">
          <w:rPr>
            <w:sz w:val="24"/>
            <w:szCs w:val="24"/>
            <w:rPrChange w:id="906" w:author="codeMantra" w:date="2024-08-07T09:48:00Z">
              <w:rPr/>
            </w:rPrChange>
          </w:rPr>
          <w:t>173</w:t>
        </w:r>
      </w:ins>
      <w:ins w:id="907" w:author="codeMantra" w:date="2024-07-30T23:44:00Z">
        <w:r w:rsidR="007E7D32" w:rsidRPr="00A950BD">
          <w:rPr>
            <w:sz w:val="24"/>
            <w:szCs w:val="24"/>
            <w:rPrChange w:id="908" w:author="codeMantra" w:date="2024-08-07T09:48:00Z">
              <w:rPr/>
            </w:rPrChange>
          </w:rPr>
          <w:t>–</w:t>
        </w:r>
      </w:ins>
      <w:commentRangeStart w:id="909"/>
      <w:r w:rsidRPr="00A950BD">
        <w:rPr>
          <w:sz w:val="24"/>
          <w:szCs w:val="24"/>
          <w:rPrChange w:id="910" w:author="codeMantra" w:date="2024-08-07T09:48:00Z">
            <w:rPr/>
          </w:rPrChange>
        </w:rPr>
        <w:t>184</w:t>
      </w:r>
      <w:commentRangeEnd w:id="909"/>
      <w:r w:rsidR="007E7D32" w:rsidRPr="00A950BD">
        <w:rPr>
          <w:rStyle w:val="CommentReference"/>
          <w:sz w:val="24"/>
          <w:szCs w:val="24"/>
          <w:rPrChange w:id="911" w:author="codeMantra" w:date="2024-08-07T09:48:00Z">
            <w:rPr>
              <w:rStyle w:val="CommentReference"/>
            </w:rPr>
          </w:rPrChange>
        </w:rPr>
        <w:commentReference w:id="909"/>
      </w:r>
      <w:del w:id="912" w:author="codeMantra" w:date="2024-07-30T23:43:00Z">
        <w:r w:rsidRPr="00A950BD" w:rsidDel="007E7D32">
          <w:rPr>
            <w:sz w:val="24"/>
            <w:szCs w:val="24"/>
            <w:rPrChange w:id="913" w:author="codeMantra" w:date="2024-08-07T09:48:00Z">
              <w:rPr/>
            </w:rPrChange>
          </w:rPr>
          <w:delText>–173</w:delText>
        </w:r>
      </w:del>
      <w:r w:rsidRPr="00A950BD">
        <w:rPr>
          <w:sz w:val="24"/>
          <w:szCs w:val="24"/>
          <w:rPrChange w:id="914" w:author="codeMantra" w:date="2024-08-07T09:48:00Z">
            <w:rPr/>
          </w:rPrChange>
        </w:rPr>
        <w:t>.</w:t>
      </w:r>
    </w:p>
    <w:p w14:paraId="08B63CA9" w14:textId="77777777" w:rsidR="005E635A" w:rsidRPr="00A950BD" w:rsidRDefault="005E635A" w:rsidP="00622016">
      <w:pPr>
        <w:pStyle w:val="Reference-Alphabetical"/>
        <w:spacing w:line="480" w:lineRule="auto"/>
        <w:rPr>
          <w:sz w:val="24"/>
          <w:szCs w:val="24"/>
          <w:rPrChange w:id="915" w:author="codeMantra" w:date="2024-08-07T09:48:00Z">
            <w:rPr/>
          </w:rPrChange>
        </w:rPr>
      </w:pPr>
      <w:r w:rsidRPr="00A950BD">
        <w:rPr>
          <w:sz w:val="24"/>
          <w:szCs w:val="24"/>
          <w:rPrChange w:id="916" w:author="codeMantra" w:date="2024-08-07T09:48:00Z">
            <w:rPr/>
          </w:rPrChange>
        </w:rPr>
        <w:t xml:space="preserve">Fasha, Marie Jamil. </w:t>
      </w:r>
      <w:r w:rsidRPr="00A950BD">
        <w:rPr>
          <w:i/>
          <w:iCs/>
          <w:sz w:val="24"/>
          <w:szCs w:val="24"/>
          <w:rPrChange w:id="917" w:author="codeMantra" w:date="2024-08-07T09:48:00Z">
            <w:rPr>
              <w:i/>
              <w:iCs/>
            </w:rPr>
          </w:rPrChange>
        </w:rPr>
        <w:t>Al-Bīblyūgrāfiyā al-Filasṭīniya lil-Kutub al-Aṭfāl</w:t>
      </w:r>
      <w:r w:rsidRPr="00A950BD">
        <w:rPr>
          <w:sz w:val="24"/>
          <w:szCs w:val="24"/>
          <w:rPrChange w:id="918" w:author="codeMantra" w:date="2024-08-07T09:48:00Z">
            <w:rPr/>
          </w:rPrChange>
        </w:rPr>
        <w:t>. Muʾassat Tamir lil-Taʿlim al- Mujtamaʿi, 2011.</w:t>
      </w:r>
    </w:p>
    <w:p w14:paraId="5241C90E" w14:textId="6EEFA66C" w:rsidR="005E635A" w:rsidRPr="00A950BD" w:rsidRDefault="005E635A" w:rsidP="00622016">
      <w:pPr>
        <w:pStyle w:val="Reference-Alphabetical"/>
        <w:spacing w:line="480" w:lineRule="auto"/>
        <w:rPr>
          <w:sz w:val="24"/>
          <w:szCs w:val="24"/>
          <w:rPrChange w:id="919" w:author="codeMantra" w:date="2024-08-07T09:48:00Z">
            <w:rPr/>
          </w:rPrChange>
        </w:rPr>
      </w:pPr>
      <w:del w:id="920" w:author="codeMantra" w:date="2024-07-30T23:44:00Z">
        <w:r w:rsidRPr="00A950BD" w:rsidDel="007E7D32">
          <w:rPr>
            <w:sz w:val="24"/>
            <w:szCs w:val="24"/>
            <w:rPrChange w:id="921" w:author="codeMantra" w:date="2024-08-07T09:48:00Z">
              <w:rPr/>
            </w:rPrChange>
          </w:rPr>
          <w:delText>———</w:delText>
        </w:r>
      </w:del>
      <w:ins w:id="922" w:author="codeMantra" w:date="2024-07-30T23:44:00Z">
        <w:r w:rsidR="007E7D32" w:rsidRPr="00A950BD">
          <w:rPr>
            <w:sz w:val="24"/>
            <w:szCs w:val="24"/>
            <w:rPrChange w:id="923" w:author="codeMantra" w:date="2024-08-07T09:48:00Z">
              <w:rPr/>
            </w:rPrChange>
          </w:rPr>
          <w:t>Fasha, Marie Jamil</w:t>
        </w:r>
      </w:ins>
      <w:r w:rsidRPr="00A950BD">
        <w:rPr>
          <w:sz w:val="24"/>
          <w:szCs w:val="24"/>
          <w:rPrChange w:id="924" w:author="codeMantra" w:date="2024-08-07T09:48:00Z">
            <w:rPr/>
          </w:rPrChange>
        </w:rPr>
        <w:t xml:space="preserve">. </w:t>
      </w:r>
      <w:r w:rsidRPr="00A950BD">
        <w:rPr>
          <w:i/>
          <w:iCs/>
          <w:sz w:val="24"/>
          <w:szCs w:val="24"/>
          <w:rPrChange w:id="925" w:author="codeMantra" w:date="2024-08-07T09:48:00Z">
            <w:rPr>
              <w:i/>
              <w:iCs/>
            </w:rPr>
          </w:rPrChange>
        </w:rPr>
        <w:t>Dalīl Mawārid wa-Maṣādir Thaqāfat al- Ṭifl al-Filasṭīnī</w:t>
      </w:r>
      <w:r w:rsidRPr="00A950BD">
        <w:rPr>
          <w:sz w:val="24"/>
          <w:szCs w:val="24"/>
          <w:rPrChange w:id="926" w:author="codeMantra" w:date="2024-08-07T09:48:00Z">
            <w:rPr/>
          </w:rPrChange>
        </w:rPr>
        <w:t>. Muʾassat Tamir lil-Taʿlim al- Mujtamaʿi, 2007.</w:t>
      </w:r>
    </w:p>
    <w:p w14:paraId="40CAF7A0" w14:textId="77777777" w:rsidR="005E635A" w:rsidRPr="00A950BD" w:rsidRDefault="005E635A" w:rsidP="00622016">
      <w:pPr>
        <w:pStyle w:val="Reference-Alphabetical"/>
        <w:spacing w:line="480" w:lineRule="auto"/>
        <w:rPr>
          <w:sz w:val="24"/>
          <w:szCs w:val="24"/>
          <w:rPrChange w:id="927" w:author="codeMantra" w:date="2024-08-07T09:48:00Z">
            <w:rPr/>
          </w:rPrChange>
        </w:rPr>
      </w:pPr>
      <w:r w:rsidRPr="00A950BD">
        <w:rPr>
          <w:sz w:val="24"/>
          <w:szCs w:val="24"/>
          <w:rPrChange w:id="928" w:author="codeMantra" w:date="2024-08-07T09:48:00Z">
            <w:rPr/>
          </w:rPrChange>
        </w:rPr>
        <w:t xml:space="preserve">Ghunayim, Mahmud. </w:t>
      </w:r>
      <w:r w:rsidRPr="00A950BD">
        <w:rPr>
          <w:i/>
          <w:iCs/>
          <w:sz w:val="24"/>
          <w:szCs w:val="24"/>
          <w:rPrChange w:id="929" w:author="codeMantra" w:date="2024-08-07T09:48:00Z">
            <w:rPr>
              <w:i/>
              <w:iCs/>
            </w:rPr>
          </w:rPrChange>
        </w:rPr>
        <w:t>Ghawayat alʿUnwan</w:t>
      </w:r>
      <w:r w:rsidRPr="00A950BD">
        <w:rPr>
          <w:sz w:val="24"/>
          <w:szCs w:val="24"/>
          <w:rPrChange w:id="930" w:author="codeMantra" w:date="2024-08-07T09:48:00Z">
            <w:rPr/>
          </w:rPrChange>
        </w:rPr>
        <w:t>. Majmaʿ al-Lugha al-ʿArabiya, 2015.</w:t>
      </w:r>
    </w:p>
    <w:p w14:paraId="458A9149" w14:textId="2AD24E91" w:rsidR="005E635A" w:rsidRPr="00A950BD" w:rsidRDefault="007E7D32" w:rsidP="00622016">
      <w:pPr>
        <w:pStyle w:val="Reference-Alphabetical"/>
        <w:spacing w:line="480" w:lineRule="auto"/>
        <w:rPr>
          <w:sz w:val="24"/>
          <w:szCs w:val="24"/>
          <w:rPrChange w:id="931" w:author="codeMantra" w:date="2024-08-07T09:48:00Z">
            <w:rPr/>
          </w:rPrChange>
        </w:rPr>
      </w:pPr>
      <w:ins w:id="932" w:author="codeMantra" w:date="2024-07-30T23:45:00Z">
        <w:r w:rsidRPr="00A950BD">
          <w:rPr>
            <w:sz w:val="24"/>
            <w:szCs w:val="24"/>
            <w:rPrChange w:id="933" w:author="codeMantra" w:date="2024-08-07T09:48:00Z">
              <w:rPr/>
            </w:rPrChange>
          </w:rPr>
          <w:t>Ghunayim, Mahmud</w:t>
        </w:r>
      </w:ins>
      <w:del w:id="934" w:author="codeMantra" w:date="2024-07-30T23:45:00Z">
        <w:r w:rsidR="005E635A" w:rsidRPr="00A950BD" w:rsidDel="007E7D32">
          <w:rPr>
            <w:sz w:val="24"/>
            <w:szCs w:val="24"/>
            <w:rPrChange w:id="935" w:author="codeMantra" w:date="2024-08-07T09:48:00Z">
              <w:rPr/>
            </w:rPrChange>
          </w:rPr>
          <w:delText>———</w:delText>
        </w:r>
      </w:del>
      <w:r w:rsidR="005E635A" w:rsidRPr="00A950BD">
        <w:rPr>
          <w:sz w:val="24"/>
          <w:szCs w:val="24"/>
          <w:rPrChange w:id="936" w:author="codeMantra" w:date="2024-08-07T09:48:00Z">
            <w:rPr/>
          </w:rPrChange>
        </w:rPr>
        <w:t xml:space="preserve">. </w:t>
      </w:r>
      <w:r w:rsidR="005E635A" w:rsidRPr="00A950BD">
        <w:rPr>
          <w:i/>
          <w:iCs/>
          <w:sz w:val="24"/>
          <w:szCs w:val="24"/>
          <w:rPrChange w:id="937" w:author="codeMantra" w:date="2024-08-07T09:48:00Z">
            <w:rPr>
              <w:i/>
              <w:iCs/>
            </w:rPr>
          </w:rPrChange>
        </w:rPr>
        <w:t>Al-Madār al-Ṣaʿb</w:t>
      </w:r>
      <w:r w:rsidR="005E635A" w:rsidRPr="00A950BD">
        <w:rPr>
          <w:sz w:val="24"/>
          <w:szCs w:val="24"/>
          <w:rPrChange w:id="938" w:author="codeMantra" w:date="2024-08-07T09:48:00Z">
            <w:rPr/>
          </w:rPrChange>
        </w:rPr>
        <w:t>. Manshurat al-Karmal, 1995.</w:t>
      </w:r>
    </w:p>
    <w:p w14:paraId="6FF48764" w14:textId="77777777" w:rsidR="005E635A" w:rsidRPr="00A950BD" w:rsidRDefault="005E635A" w:rsidP="00622016">
      <w:pPr>
        <w:pStyle w:val="Reference-Alphabetical"/>
        <w:spacing w:line="480" w:lineRule="auto"/>
        <w:rPr>
          <w:sz w:val="24"/>
          <w:szCs w:val="24"/>
          <w:rPrChange w:id="939" w:author="codeMantra" w:date="2024-08-07T09:48:00Z">
            <w:rPr/>
          </w:rPrChange>
        </w:rPr>
      </w:pPr>
      <w:r w:rsidRPr="00A950BD">
        <w:rPr>
          <w:sz w:val="24"/>
          <w:szCs w:val="24"/>
          <w:rPrChange w:id="940" w:author="codeMantra" w:date="2024-08-07T09:48:00Z">
            <w:rPr/>
          </w:rPrChange>
        </w:rPr>
        <w:t xml:space="preserve">Gottsfeld, Dorit. </w:t>
      </w:r>
      <w:r w:rsidRPr="00A950BD">
        <w:rPr>
          <w:i/>
          <w:iCs/>
          <w:sz w:val="24"/>
          <w:szCs w:val="24"/>
          <w:rPrChange w:id="941" w:author="codeMantra" w:date="2024-08-07T09:48:00Z">
            <w:rPr>
              <w:i/>
              <w:iCs/>
            </w:rPr>
          </w:rPrChange>
        </w:rPr>
        <w:t>Shalosh Megamot LeSefroot beIvrit 1967–1987: Iyun al Sipurayhem le Yeledim shel Salim Hour, Mustafa Murrar ve ʿAbd</w:t>
      </w:r>
      <w:r w:rsidRPr="00A950BD">
        <w:rPr>
          <w:i/>
          <w:iCs/>
          <w:sz w:val="24"/>
          <w:szCs w:val="24"/>
          <w:rtl/>
          <w:rPrChange w:id="942" w:author="codeMantra" w:date="2024-08-07T09:48:00Z">
            <w:rPr>
              <w:i/>
              <w:iCs/>
              <w:rtl/>
            </w:rPr>
          </w:rPrChange>
        </w:rPr>
        <w:t>-</w:t>
      </w:r>
      <w:r w:rsidRPr="00A950BD">
        <w:rPr>
          <w:i/>
          <w:iCs/>
          <w:sz w:val="24"/>
          <w:szCs w:val="24"/>
          <w:rPrChange w:id="943" w:author="codeMantra" w:date="2024-08-07T09:48:00Z">
            <w:rPr>
              <w:i/>
              <w:iCs/>
            </w:rPr>
          </w:rPrChange>
        </w:rPr>
        <w:t>al-Latif Nasir</w:t>
      </w:r>
      <w:r w:rsidRPr="00A950BD">
        <w:rPr>
          <w:sz w:val="24"/>
          <w:szCs w:val="24"/>
          <w:rPrChange w:id="944" w:author="codeMantra" w:date="2024-08-07T09:48:00Z">
            <w:rPr/>
          </w:rPrChange>
        </w:rPr>
        <w:t>. Tel Aviv University, Master’s Thesis, 2002.</w:t>
      </w:r>
    </w:p>
    <w:p w14:paraId="12FAFA6C" w14:textId="77777777" w:rsidR="005E635A" w:rsidRPr="00A950BD" w:rsidRDefault="005E635A" w:rsidP="00622016">
      <w:pPr>
        <w:pStyle w:val="Reference-Alphabetical"/>
        <w:spacing w:line="480" w:lineRule="auto"/>
        <w:rPr>
          <w:sz w:val="24"/>
          <w:szCs w:val="24"/>
          <w:rPrChange w:id="945" w:author="codeMantra" w:date="2024-08-07T09:48:00Z">
            <w:rPr/>
          </w:rPrChange>
        </w:rPr>
      </w:pPr>
      <w:r w:rsidRPr="00A950BD">
        <w:rPr>
          <w:sz w:val="24"/>
          <w:szCs w:val="24"/>
          <w:rPrChange w:id="946" w:author="codeMantra" w:date="2024-08-07T09:48:00Z">
            <w:rPr/>
          </w:rPrChange>
        </w:rPr>
        <w:t>Hijazi, Yaʿqub.</w:t>
      </w:r>
      <w:r w:rsidRPr="00A950BD">
        <w:rPr>
          <w:i/>
          <w:iCs/>
          <w:sz w:val="24"/>
          <w:szCs w:val="24"/>
          <w:rPrChange w:id="947" w:author="codeMantra" w:date="2024-08-07T09:48:00Z">
            <w:rPr>
              <w:i/>
              <w:iCs/>
            </w:rPr>
          </w:rPrChange>
        </w:rPr>
        <w:t>ʿAlā Hādhihi al-Arḍ Mā Yastaḥiqq al-Ḥayāt</w:t>
      </w:r>
      <w:r w:rsidRPr="00A950BD">
        <w:rPr>
          <w:sz w:val="24"/>
          <w:szCs w:val="24"/>
          <w:rPrChange w:id="948" w:author="codeMantra" w:date="2024-08-07T09:48:00Z">
            <w:rPr/>
          </w:rPrChange>
        </w:rPr>
        <w:t>. Dar al-Aswar, 2008.</w:t>
      </w:r>
    </w:p>
    <w:p w14:paraId="4165B4B6" w14:textId="77777777" w:rsidR="005E635A" w:rsidRPr="00A950BD" w:rsidRDefault="005E635A" w:rsidP="00622016">
      <w:pPr>
        <w:pStyle w:val="Reference-Alphabetical"/>
        <w:spacing w:line="480" w:lineRule="auto"/>
        <w:rPr>
          <w:sz w:val="24"/>
          <w:szCs w:val="24"/>
          <w:rPrChange w:id="949" w:author="codeMantra" w:date="2024-08-07T09:48:00Z">
            <w:rPr/>
          </w:rPrChange>
        </w:rPr>
      </w:pPr>
      <w:r w:rsidRPr="00A950BD">
        <w:rPr>
          <w:sz w:val="24"/>
          <w:szCs w:val="24"/>
          <w:rPrChange w:id="950" w:author="codeMantra" w:date="2024-08-07T09:48:00Z">
            <w:rPr/>
          </w:rPrChange>
        </w:rPr>
        <w:t xml:space="preserve">Ihshayyish, Walid, and Yumna al-Batiran. </w:t>
      </w:r>
      <w:r w:rsidRPr="00A950BD">
        <w:rPr>
          <w:i/>
          <w:iCs/>
          <w:sz w:val="24"/>
          <w:szCs w:val="24"/>
          <w:rPrChange w:id="951" w:author="codeMantra" w:date="2024-08-07T09:48:00Z">
            <w:rPr>
              <w:i/>
              <w:iCs/>
            </w:rPr>
          </w:rPrChange>
        </w:rPr>
        <w:t>Ṣūrat al-Ṭifl fī Rusūmāt al-Ṭifl al-Filasṭīnī</w:t>
      </w:r>
      <w:r w:rsidRPr="00A950BD">
        <w:rPr>
          <w:sz w:val="24"/>
          <w:szCs w:val="24"/>
          <w:rPrChange w:id="952" w:author="codeMantra" w:date="2024-08-07T09:48:00Z">
            <w:rPr/>
          </w:rPrChange>
        </w:rPr>
        <w:t>. Muʾassat Tamir lil-Taʿlim al-Mujtamaʿi, 2011.</w:t>
      </w:r>
    </w:p>
    <w:p w14:paraId="75D27BC9" w14:textId="77777777" w:rsidR="005E635A" w:rsidRPr="00A950BD" w:rsidRDefault="005E635A" w:rsidP="00622016">
      <w:pPr>
        <w:pStyle w:val="Reference-Alphabetical"/>
        <w:spacing w:line="480" w:lineRule="auto"/>
        <w:rPr>
          <w:sz w:val="24"/>
          <w:szCs w:val="24"/>
          <w:rPrChange w:id="953" w:author="codeMantra" w:date="2024-08-07T09:48:00Z">
            <w:rPr/>
          </w:rPrChange>
        </w:rPr>
      </w:pPr>
      <w:r w:rsidRPr="00A950BD">
        <w:rPr>
          <w:sz w:val="24"/>
          <w:szCs w:val="24"/>
          <w:rPrChange w:id="954" w:author="codeMantra" w:date="2024-08-07T09:48:00Z">
            <w:rPr/>
          </w:rPrChange>
        </w:rPr>
        <w:t xml:space="preserve">Jarbawi, Nafida, and Nakhla Khalil. </w:t>
      </w:r>
      <w:r w:rsidRPr="00A950BD">
        <w:rPr>
          <w:i/>
          <w:iCs/>
          <w:sz w:val="24"/>
          <w:szCs w:val="24"/>
          <w:rPrChange w:id="955" w:author="codeMantra" w:date="2024-08-07T09:48:00Z">
            <w:rPr>
              <w:i/>
              <w:iCs/>
            </w:rPr>
          </w:rPrChange>
        </w:rPr>
        <w:t>Tamkīn al-Ajyāl al-Filasṭīniya, al-Taʿlīm wal-Taʿallum taḥt Ẓurūf Qāhira</w:t>
      </w:r>
      <w:r w:rsidRPr="00A950BD">
        <w:rPr>
          <w:sz w:val="24"/>
          <w:szCs w:val="24"/>
          <w:rPrChange w:id="956" w:author="codeMantra" w:date="2024-08-07T09:48:00Z">
            <w:rPr/>
          </w:rPrChange>
        </w:rPr>
        <w:t>. Muwatin al-Muʾassa al-Filastiniya li-Dirasat al-Dimuqratiya, 2008.</w:t>
      </w:r>
    </w:p>
    <w:p w14:paraId="26E3CDC6" w14:textId="77777777" w:rsidR="005E635A" w:rsidRPr="00A950BD" w:rsidRDefault="005E635A" w:rsidP="00622016">
      <w:pPr>
        <w:pStyle w:val="Reference-Alphabetical"/>
        <w:spacing w:line="480" w:lineRule="auto"/>
        <w:rPr>
          <w:sz w:val="24"/>
          <w:szCs w:val="24"/>
          <w:rPrChange w:id="957" w:author="codeMantra" w:date="2024-08-07T09:48:00Z">
            <w:rPr/>
          </w:rPrChange>
        </w:rPr>
      </w:pPr>
      <w:r w:rsidRPr="00A950BD">
        <w:rPr>
          <w:sz w:val="24"/>
          <w:szCs w:val="24"/>
          <w:rPrChange w:id="958" w:author="codeMantra" w:date="2024-08-07T09:48:00Z">
            <w:rPr/>
          </w:rPrChange>
        </w:rPr>
        <w:lastRenderedPageBreak/>
        <w:t xml:space="preserve">Jibran, Sulayman. </w:t>
      </w:r>
      <w:r w:rsidRPr="00A950BD">
        <w:rPr>
          <w:i/>
          <w:iCs/>
          <w:sz w:val="24"/>
          <w:szCs w:val="24"/>
          <w:rPrChange w:id="959" w:author="codeMantra" w:date="2024-08-07T09:48:00Z">
            <w:rPr>
              <w:i/>
              <w:iCs/>
            </w:rPr>
          </w:rPrChange>
        </w:rPr>
        <w:t>Naẓra Jadīda ʿalā al-Shiʿr al-Filasṭīnī fī Ahd al-Intidāb</w:t>
      </w:r>
      <w:r w:rsidRPr="00A950BD">
        <w:rPr>
          <w:sz w:val="24"/>
          <w:szCs w:val="24"/>
          <w:rPrChange w:id="960" w:author="codeMantra" w:date="2024-08-07T09:48:00Z">
            <w:rPr/>
          </w:rPrChange>
        </w:rPr>
        <w:t>. Dar al-Huda, 2006.</w:t>
      </w:r>
    </w:p>
    <w:p w14:paraId="0C59F33C" w14:textId="77777777" w:rsidR="005E635A" w:rsidRPr="00A950BD" w:rsidRDefault="005E635A" w:rsidP="00622016">
      <w:pPr>
        <w:pStyle w:val="Reference-Alphabetical"/>
        <w:spacing w:line="480" w:lineRule="auto"/>
        <w:rPr>
          <w:sz w:val="24"/>
          <w:szCs w:val="24"/>
          <w:rPrChange w:id="961" w:author="codeMantra" w:date="2024-08-07T09:48:00Z">
            <w:rPr/>
          </w:rPrChange>
        </w:rPr>
      </w:pPr>
      <w:r w:rsidRPr="00A950BD">
        <w:rPr>
          <w:sz w:val="24"/>
          <w:szCs w:val="24"/>
          <w:rPrChange w:id="962" w:author="codeMantra" w:date="2024-08-07T09:48:00Z">
            <w:rPr/>
          </w:rPrChange>
        </w:rPr>
        <w:t xml:space="preserve">Kanaʿina, Sharif. </w:t>
      </w:r>
      <w:r w:rsidRPr="00A950BD">
        <w:rPr>
          <w:i/>
          <w:iCs/>
          <w:sz w:val="24"/>
          <w:szCs w:val="24"/>
          <w:rPrChange w:id="963" w:author="codeMantra" w:date="2024-08-07T09:48:00Z">
            <w:rPr>
              <w:i/>
              <w:iCs/>
            </w:rPr>
          </w:rPrChange>
        </w:rPr>
        <w:t>Qawwil Yā Ṭayr</w:t>
      </w:r>
      <w:r w:rsidRPr="00A950BD">
        <w:rPr>
          <w:sz w:val="24"/>
          <w:szCs w:val="24"/>
          <w:rPrChange w:id="964" w:author="codeMantra" w:date="2024-08-07T09:48:00Z">
            <w:rPr/>
          </w:rPrChange>
        </w:rPr>
        <w:t>. Muʾassat al-Dirasat al-Dilastiniya, 2010.</w:t>
      </w:r>
    </w:p>
    <w:p w14:paraId="71D4F127" w14:textId="77777777" w:rsidR="005E635A" w:rsidRPr="00A950BD" w:rsidRDefault="005E635A" w:rsidP="00622016">
      <w:pPr>
        <w:pStyle w:val="Reference-Alphabetical"/>
        <w:spacing w:line="480" w:lineRule="auto"/>
        <w:rPr>
          <w:sz w:val="24"/>
          <w:szCs w:val="24"/>
          <w:rPrChange w:id="965" w:author="codeMantra" w:date="2024-08-07T09:48:00Z">
            <w:rPr/>
          </w:rPrChange>
        </w:rPr>
      </w:pPr>
      <w:r w:rsidRPr="00A950BD">
        <w:rPr>
          <w:sz w:val="24"/>
          <w:szCs w:val="24"/>
          <w:rPrChange w:id="966" w:author="codeMantra" w:date="2024-08-07T09:48:00Z">
            <w:rPr/>
          </w:rPrChange>
        </w:rPr>
        <w:t xml:space="preserve">Miqdadi, Muaffaq. </w:t>
      </w:r>
      <w:r w:rsidRPr="00A950BD">
        <w:rPr>
          <w:i/>
          <w:iCs/>
          <w:sz w:val="24"/>
          <w:szCs w:val="24"/>
          <w:rPrChange w:id="967" w:author="codeMantra" w:date="2024-08-07T09:48:00Z">
            <w:rPr>
              <w:i/>
              <w:iCs/>
            </w:rPr>
          </w:rPrChange>
        </w:rPr>
        <w:t>Al-Qiṣṣa fī Adab al-Aṭfāl: Rawḍa al-Hudhud Namūḏajan</w:t>
      </w:r>
      <w:r w:rsidRPr="00A950BD">
        <w:rPr>
          <w:sz w:val="24"/>
          <w:szCs w:val="24"/>
          <w:rPrChange w:id="968" w:author="codeMantra" w:date="2024-08-07T09:48:00Z">
            <w:rPr/>
          </w:rPrChange>
        </w:rPr>
        <w:t>. Wizarat al-Thaqafa al-ʿUmani, 2000.</w:t>
      </w:r>
    </w:p>
    <w:p w14:paraId="11345364" w14:textId="77777777" w:rsidR="005E635A" w:rsidRPr="00A950BD" w:rsidRDefault="005E635A" w:rsidP="00622016">
      <w:pPr>
        <w:pStyle w:val="Reference-Alphabetical"/>
        <w:spacing w:line="480" w:lineRule="auto"/>
        <w:rPr>
          <w:sz w:val="24"/>
          <w:szCs w:val="24"/>
          <w:rPrChange w:id="969" w:author="codeMantra" w:date="2024-08-07T09:48:00Z">
            <w:rPr/>
          </w:rPrChange>
        </w:rPr>
      </w:pPr>
      <w:r w:rsidRPr="00A950BD">
        <w:rPr>
          <w:sz w:val="24"/>
          <w:szCs w:val="24"/>
          <w:rPrChange w:id="970" w:author="codeMantra" w:date="2024-08-07T09:48:00Z">
            <w:rPr/>
          </w:rPrChange>
        </w:rPr>
        <w:t xml:space="preserve">Mughniya, Habib. </w:t>
      </w:r>
      <w:r w:rsidRPr="00A950BD">
        <w:rPr>
          <w:i/>
          <w:iCs/>
          <w:sz w:val="24"/>
          <w:szCs w:val="24"/>
          <w:rPrChange w:id="971" w:author="codeMantra" w:date="2024-08-07T09:48:00Z">
            <w:rPr>
              <w:i/>
              <w:iCs/>
            </w:rPr>
          </w:rPrChange>
        </w:rPr>
        <w:t>Maʿjam al-Amthāl al-Shaʿbiya</w:t>
      </w:r>
      <w:r w:rsidRPr="00A950BD">
        <w:rPr>
          <w:sz w:val="24"/>
          <w:szCs w:val="24"/>
          <w:rPrChange w:id="972" w:author="codeMantra" w:date="2024-08-07T09:48:00Z">
            <w:rPr/>
          </w:rPrChange>
        </w:rPr>
        <w:t>. Al-Dar al-Jamahiriya lil-Nashr wal-Tawziʿ, 1997.</w:t>
      </w:r>
    </w:p>
    <w:p w14:paraId="1F6FDE4D" w14:textId="77777777" w:rsidR="005E635A" w:rsidRPr="00A950BD" w:rsidRDefault="005E635A" w:rsidP="00622016">
      <w:pPr>
        <w:pStyle w:val="Reference-Alphabetical"/>
        <w:spacing w:line="480" w:lineRule="auto"/>
        <w:rPr>
          <w:sz w:val="24"/>
          <w:szCs w:val="24"/>
          <w:rPrChange w:id="973" w:author="codeMantra" w:date="2024-08-07T09:48:00Z">
            <w:rPr/>
          </w:rPrChange>
        </w:rPr>
      </w:pPr>
      <w:r w:rsidRPr="00A950BD">
        <w:rPr>
          <w:sz w:val="24"/>
          <w:szCs w:val="24"/>
          <w:rPrChange w:id="974" w:author="codeMantra" w:date="2024-08-07T09:48:00Z">
            <w:rPr/>
          </w:rPrChange>
        </w:rPr>
        <w:t xml:space="preserve">Salih, Jihad Ahmad. </w:t>
      </w:r>
      <w:r w:rsidRPr="00A950BD">
        <w:rPr>
          <w:i/>
          <w:iCs/>
          <w:sz w:val="24"/>
          <w:szCs w:val="24"/>
          <w:rPrChange w:id="975" w:author="codeMantra" w:date="2024-08-07T09:48:00Z">
            <w:rPr>
              <w:i/>
              <w:iCs/>
            </w:rPr>
          </w:rPrChange>
        </w:rPr>
        <w:t>Muḥammad Isʿāf al-Nashāshībī</w:t>
      </w:r>
      <w:r w:rsidRPr="00A950BD">
        <w:rPr>
          <w:sz w:val="24"/>
          <w:szCs w:val="24"/>
          <w:rPrChange w:id="976" w:author="codeMantra" w:date="2024-08-07T09:48:00Z">
            <w:rPr/>
          </w:rPrChange>
        </w:rPr>
        <w:t>. Al-Ittihad al-ʿAmm lil-Kuttab wal-Ubabaʾ al-Filastiniyin, 2010.</w:t>
      </w:r>
    </w:p>
    <w:p w14:paraId="21AFE194" w14:textId="77777777" w:rsidR="005E635A" w:rsidRPr="00A950BD" w:rsidRDefault="005E635A" w:rsidP="00622016">
      <w:pPr>
        <w:pStyle w:val="Reference-Alphabetical"/>
        <w:spacing w:line="480" w:lineRule="auto"/>
        <w:rPr>
          <w:sz w:val="24"/>
          <w:szCs w:val="24"/>
          <w:rPrChange w:id="977" w:author="codeMantra" w:date="2024-08-07T09:48:00Z">
            <w:rPr/>
          </w:rPrChange>
        </w:rPr>
      </w:pPr>
      <w:r w:rsidRPr="00A950BD">
        <w:rPr>
          <w:sz w:val="24"/>
          <w:szCs w:val="24"/>
          <w:rPrChange w:id="978" w:author="codeMantra" w:date="2024-08-07T09:48:00Z">
            <w:rPr/>
          </w:rPrChange>
        </w:rPr>
        <w:t xml:space="preserve">ʿUthman, ʿAli. </w:t>
      </w:r>
      <w:r w:rsidRPr="00A950BD">
        <w:rPr>
          <w:i/>
          <w:iCs/>
          <w:sz w:val="24"/>
          <w:szCs w:val="24"/>
          <w:rPrChange w:id="979" w:author="codeMantra" w:date="2024-08-07T09:48:00Z">
            <w:rPr>
              <w:i/>
              <w:iCs/>
            </w:rPr>
          </w:rPrChange>
        </w:rPr>
        <w:t>Al-Manāhij al-Taʿlīmiya fī Ẓill al-Iḥtilāl</w:t>
      </w:r>
      <w:r w:rsidRPr="00A950BD">
        <w:rPr>
          <w:sz w:val="24"/>
          <w:szCs w:val="24"/>
          <w:rPrChange w:id="980" w:author="codeMantra" w:date="2024-08-07T09:48:00Z">
            <w:rPr/>
          </w:rPrChange>
        </w:rPr>
        <w:t>. Dar al-Katib, 1981.</w:t>
      </w:r>
    </w:p>
    <w:p w14:paraId="736DA7AE" w14:textId="77777777" w:rsidR="005E635A" w:rsidRPr="00A950BD" w:rsidRDefault="005E635A" w:rsidP="00622016">
      <w:pPr>
        <w:pStyle w:val="Reference-Alphabetical"/>
        <w:spacing w:line="480" w:lineRule="auto"/>
        <w:rPr>
          <w:sz w:val="24"/>
          <w:szCs w:val="24"/>
          <w:rPrChange w:id="981" w:author="codeMantra" w:date="2024-08-07T09:48:00Z">
            <w:rPr/>
          </w:rPrChange>
        </w:rPr>
      </w:pPr>
      <w:r w:rsidRPr="00A950BD">
        <w:rPr>
          <w:sz w:val="24"/>
          <w:szCs w:val="24"/>
          <w:rPrChange w:id="982" w:author="codeMantra" w:date="2024-08-07T09:48:00Z">
            <w:rPr/>
          </w:rPrChange>
        </w:rPr>
        <w:t xml:space="preserve">Yahya, Rafiʿ. “Ṣūrat al-Iḥtilāl fī Adab al-Aṭfāl al-Filasṭīnī.” </w:t>
      </w:r>
      <w:r w:rsidRPr="00A950BD">
        <w:rPr>
          <w:i/>
          <w:iCs/>
          <w:sz w:val="24"/>
          <w:szCs w:val="24"/>
          <w:rPrChange w:id="983" w:author="codeMantra" w:date="2024-08-07T09:48:00Z">
            <w:rPr>
              <w:i/>
              <w:iCs/>
            </w:rPr>
          </w:rPrChange>
        </w:rPr>
        <w:t>Muʾatammar Adab al-Aṭfāl al-Filasṭīnī al-Dākhil</w:t>
      </w:r>
      <w:r w:rsidRPr="00A950BD">
        <w:rPr>
          <w:sz w:val="24"/>
          <w:szCs w:val="24"/>
          <w:rPrChange w:id="984" w:author="codeMantra" w:date="2024-08-07T09:48:00Z">
            <w:rPr/>
          </w:rPrChange>
        </w:rPr>
        <w:t>. Markaz Thaqafat al-Tifl, 2006.</w:t>
      </w:r>
    </w:p>
    <w:p w14:paraId="50C6B1E6" w14:textId="4F214180" w:rsidR="005E635A" w:rsidRPr="00A950BD" w:rsidRDefault="007E7D32" w:rsidP="00622016">
      <w:pPr>
        <w:pStyle w:val="Reference-Alphabetical"/>
        <w:spacing w:line="480" w:lineRule="auto"/>
        <w:rPr>
          <w:sz w:val="24"/>
          <w:szCs w:val="24"/>
          <w:rPrChange w:id="985" w:author="codeMantra" w:date="2024-08-07T09:48:00Z">
            <w:rPr/>
          </w:rPrChange>
        </w:rPr>
      </w:pPr>
      <w:ins w:id="986" w:author="codeMantra" w:date="2024-07-30T23:45:00Z">
        <w:r w:rsidRPr="00A950BD">
          <w:rPr>
            <w:sz w:val="24"/>
            <w:szCs w:val="24"/>
            <w:rPrChange w:id="987" w:author="codeMantra" w:date="2024-08-07T09:48:00Z">
              <w:rPr/>
            </w:rPrChange>
          </w:rPr>
          <w:t>Yahya, Rafiʿ</w:t>
        </w:r>
      </w:ins>
      <w:del w:id="988" w:author="codeMantra" w:date="2024-07-30T23:45:00Z">
        <w:r w:rsidR="005E635A" w:rsidRPr="00A950BD" w:rsidDel="007E7D32">
          <w:rPr>
            <w:sz w:val="24"/>
            <w:szCs w:val="24"/>
            <w:rPrChange w:id="989" w:author="codeMantra" w:date="2024-08-07T09:48:00Z">
              <w:rPr/>
            </w:rPrChange>
          </w:rPr>
          <w:delText>———</w:delText>
        </w:r>
      </w:del>
      <w:r w:rsidR="005E635A" w:rsidRPr="00A950BD">
        <w:rPr>
          <w:sz w:val="24"/>
          <w:szCs w:val="24"/>
          <w:rPrChange w:id="990" w:author="codeMantra" w:date="2024-08-07T09:48:00Z">
            <w:rPr/>
          </w:rPrChange>
        </w:rPr>
        <w:t xml:space="preserve">. </w:t>
      </w:r>
      <w:r w:rsidR="005E635A" w:rsidRPr="00A950BD">
        <w:rPr>
          <w:i/>
          <w:iCs/>
          <w:sz w:val="24"/>
          <w:szCs w:val="24"/>
          <w:rPrChange w:id="991" w:author="codeMantra" w:date="2024-08-07T09:48:00Z">
            <w:rPr>
              <w:i/>
              <w:iCs/>
            </w:rPr>
          </w:rPrChange>
        </w:rPr>
        <w:t>Taʾthīr Alf Layla wa-Layla ʿAlā Adab al-Aṭfāl al-ʿArabī</w:t>
      </w:r>
      <w:r w:rsidR="005E635A" w:rsidRPr="00A950BD">
        <w:rPr>
          <w:sz w:val="24"/>
          <w:szCs w:val="24"/>
          <w:rPrChange w:id="992" w:author="codeMantra" w:date="2024-08-07T09:48:00Z">
            <w:rPr/>
          </w:rPrChange>
        </w:rPr>
        <w:t>. Al-Kulliya al-ʿArabiya lil-Tarbiya, 2001.</w:t>
      </w:r>
    </w:p>
    <w:sectPr w:rsidR="005E635A" w:rsidRPr="00A950BD" w:rsidSect="00023CB3">
      <w:endnotePr>
        <w:numFmt w:val="decimal"/>
      </w:endnotePr>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1" w:author="codeMantra" w:date="2024-07-29T17:17:00Z" w:initials="cM">
    <w:p w14:paraId="57C54DB6" w14:textId="4A96D28F" w:rsidR="0099128C" w:rsidRDefault="0099128C">
      <w:pPr>
        <w:pStyle w:val="CommentText"/>
      </w:pPr>
      <w:r>
        <w:rPr>
          <w:rStyle w:val="CommentReference"/>
        </w:rPr>
        <w:annotationRef/>
      </w:r>
      <w:r w:rsidR="00F40398">
        <w:t xml:space="preserve">AU: </w:t>
      </w:r>
      <w:r w:rsidR="00D047FF">
        <w:t>Opening</w:t>
      </w:r>
      <w:r w:rsidR="00F40398">
        <w:t xml:space="preserve"> quotes is missing here.</w:t>
      </w:r>
      <w:r w:rsidR="007E7D32">
        <w:t xml:space="preserve"> Please check and update.</w:t>
      </w:r>
    </w:p>
  </w:comment>
  <w:comment w:id="725" w:author="codeMantra" w:date="2024-08-05T08:46:00Z" w:initials="cM">
    <w:p w14:paraId="400497F5" w14:textId="485551A4" w:rsidR="00A262ED" w:rsidRDefault="00A262ED">
      <w:pPr>
        <w:pStyle w:val="CommentText"/>
      </w:pPr>
      <w:r>
        <w:rPr>
          <w:rStyle w:val="CommentReference"/>
        </w:rPr>
        <w:annotationRef/>
      </w:r>
      <w:r>
        <w:t>AU: Sultan/sultan used across different chapters. Please confirm capitalization.</w:t>
      </w:r>
    </w:p>
  </w:comment>
  <w:comment w:id="766" w:author="codeMantra" w:date="2024-07-30T23:46:00Z" w:initials="CM">
    <w:p w14:paraId="7312E3AD" w14:textId="22610AE6" w:rsidR="007E7D32" w:rsidRDefault="007E7D32">
      <w:pPr>
        <w:pStyle w:val="CommentText"/>
      </w:pPr>
      <w:r>
        <w:rPr>
          <w:rStyle w:val="CommentReference"/>
        </w:rPr>
        <w:annotationRef/>
      </w:r>
      <w:r>
        <w:t xml:space="preserve">AU: Please provide editor name for reference </w:t>
      </w:r>
      <w:r w:rsidRPr="005E635A">
        <w:t>Abu Fanna</w:t>
      </w:r>
      <w:r>
        <w:t xml:space="preserve"> 2000.</w:t>
      </w:r>
    </w:p>
  </w:comment>
  <w:comment w:id="801" w:author="codeMantra" w:date="2024-07-30T23:39:00Z" w:initials="CM">
    <w:p w14:paraId="46C50B7B" w14:textId="7849A5F8" w:rsidR="006021F5" w:rsidRDefault="006021F5">
      <w:pPr>
        <w:pStyle w:val="CommentText"/>
      </w:pPr>
      <w:r>
        <w:rPr>
          <w:rStyle w:val="CommentReference"/>
        </w:rPr>
        <w:annotationRef/>
      </w:r>
      <w:r>
        <w:t xml:space="preserve">AU: Please provide editor name and page range for reference </w:t>
      </w:r>
      <w:r w:rsidRPr="005E635A">
        <w:t>Al-Asad</w:t>
      </w:r>
      <w:r>
        <w:t xml:space="preserve"> 2001.</w:t>
      </w:r>
    </w:p>
  </w:comment>
  <w:comment w:id="806" w:author="codeMantra" w:date="2024-07-29T09:12:00Z" w:initials="cM">
    <w:p w14:paraId="2A468762" w14:textId="2EAF9DA7" w:rsidR="008A2BB3" w:rsidRDefault="008A2BB3">
      <w:pPr>
        <w:pStyle w:val="CommentText"/>
      </w:pPr>
      <w:r>
        <w:rPr>
          <w:rStyle w:val="CommentReference"/>
        </w:rPr>
        <w:annotationRef/>
      </w:r>
      <w:r>
        <w:t>AU: Please provide volume number for Ref. (</w:t>
      </w:r>
      <w:r w:rsidRPr="005E635A">
        <w:t>Al-Hudhud</w:t>
      </w:r>
      <w:r>
        <w:t>, 1992).</w:t>
      </w:r>
    </w:p>
  </w:comment>
  <w:comment w:id="857" w:author="codeMantra" w:date="2024-07-29T09:13:00Z" w:initials="cM">
    <w:p w14:paraId="353A4D0F" w14:textId="28E23903" w:rsidR="00D40E80" w:rsidRDefault="00D40E80">
      <w:pPr>
        <w:pStyle w:val="CommentText"/>
      </w:pPr>
      <w:r>
        <w:rPr>
          <w:rStyle w:val="CommentReference"/>
        </w:rPr>
        <w:annotationRef/>
      </w:r>
      <w:r>
        <w:t>AU: Please provide editor names for Ref. (</w:t>
      </w:r>
      <w:r w:rsidRPr="005E635A">
        <w:t>Asʿad</w:t>
      </w:r>
      <w:r>
        <w:t>, 2006).</w:t>
      </w:r>
    </w:p>
  </w:comment>
  <w:comment w:id="864" w:author="codeMantra" w:date="2024-07-29T09:13:00Z" w:initials="cM">
    <w:p w14:paraId="46D4DA7E" w14:textId="40E820EE" w:rsidR="000A5458" w:rsidRDefault="000A5458">
      <w:pPr>
        <w:pStyle w:val="CommentText"/>
      </w:pPr>
      <w:r>
        <w:rPr>
          <w:rStyle w:val="CommentReference"/>
        </w:rPr>
        <w:annotationRef/>
      </w:r>
      <w:r>
        <w:t>AU: Please provide volume number for Ref. (</w:t>
      </w:r>
      <w:r w:rsidRPr="005E635A">
        <w:t>Badwan</w:t>
      </w:r>
      <w:r>
        <w:t>, 2006).</w:t>
      </w:r>
    </w:p>
  </w:comment>
  <w:comment w:id="901" w:author="codeMantra" w:date="2024-07-30T23:41:00Z" w:initials="CM">
    <w:p w14:paraId="1A69D153" w14:textId="78E0AD69" w:rsidR="006021F5" w:rsidRDefault="006021F5">
      <w:pPr>
        <w:pStyle w:val="CommentText"/>
      </w:pPr>
      <w:r>
        <w:rPr>
          <w:rStyle w:val="CommentReference"/>
        </w:rPr>
        <w:annotationRef/>
      </w:r>
      <w:r>
        <w:t>AU: Please provide volume number for Ref. (</w:t>
      </w:r>
      <w:r w:rsidRPr="005E635A">
        <w:t>Elad-Bouskilia</w:t>
      </w:r>
      <w:r>
        <w:t>, 1995).</w:t>
      </w:r>
    </w:p>
  </w:comment>
  <w:comment w:id="909" w:author="codeMantra" w:date="2024-07-30T23:44:00Z" w:initials="CM">
    <w:p w14:paraId="35EF9F37" w14:textId="3C66DF5F" w:rsidR="007E7D32" w:rsidRDefault="007E7D32">
      <w:pPr>
        <w:pStyle w:val="CommentText"/>
      </w:pPr>
      <w:r>
        <w:rPr>
          <w:rStyle w:val="CommentReference"/>
        </w:rPr>
        <w:annotationRef/>
      </w:r>
      <w:r>
        <w:t xml:space="preserve">AU: We have edited the page number for the reference </w:t>
      </w:r>
      <w:r w:rsidRPr="005E635A">
        <w:t>Elad-Bouskilia</w:t>
      </w:r>
      <w:r>
        <w:t>, 1995. Hope this is fine.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54DB6" w15:done="0"/>
  <w15:commentEx w15:paraId="400497F5" w15:done="0"/>
  <w15:commentEx w15:paraId="7312E3AD" w15:done="0"/>
  <w15:commentEx w15:paraId="46C50B7B" w15:done="0"/>
  <w15:commentEx w15:paraId="2A468762" w15:done="0"/>
  <w15:commentEx w15:paraId="353A4D0F" w15:done="0"/>
  <w15:commentEx w15:paraId="46D4DA7E" w15:done="0"/>
  <w15:commentEx w15:paraId="1A69D153" w15:done="0"/>
  <w15:commentEx w15:paraId="35EF9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5646FA" w16cid:durableId="3432F1F6"/>
  <w16cid:commentId w16cid:paraId="57C54DB6" w16cid:durableId="59C67BF8"/>
  <w16cid:commentId w16cid:paraId="400497F5" w16cid:durableId="1C028DDB"/>
  <w16cid:commentId w16cid:paraId="7312E3AD" w16cid:durableId="2E5EC17E"/>
  <w16cid:commentId w16cid:paraId="46C50B7B" w16cid:durableId="5833C77A"/>
  <w16cid:commentId w16cid:paraId="2A468762" w16cid:durableId="7CAB558B"/>
  <w16cid:commentId w16cid:paraId="353A4D0F" w16cid:durableId="1AFA57F9"/>
  <w16cid:commentId w16cid:paraId="46D4DA7E" w16cid:durableId="1D7D54E5"/>
  <w16cid:commentId w16cid:paraId="1A69D153" w16cid:durableId="398071DC"/>
  <w16cid:commentId w16cid:paraId="35EF9F37" w16cid:durableId="6E4EA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CF39" w14:textId="77777777" w:rsidR="00FA72DC" w:rsidRDefault="00FA72DC" w:rsidP="005C2F89">
      <w:r>
        <w:separator/>
      </w:r>
    </w:p>
  </w:endnote>
  <w:endnote w:type="continuationSeparator" w:id="0">
    <w:p w14:paraId="07E4186C" w14:textId="77777777" w:rsidR="00FA72DC" w:rsidRDefault="00FA72DC" w:rsidP="005C2F89">
      <w:r>
        <w:continuationSeparator/>
      </w:r>
    </w:p>
  </w:endnote>
  <w:endnote w:id="1">
    <w:p w14:paraId="1F396E51" w14:textId="4AD68793"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Baydas, a pioneer of the modern Arabic short story in Palestine, graduated from the Russian Teachers’ College (the Seminary</w:t>
      </w:r>
      <w:del w:id="47" w:author="codeMantra" w:date="2024-08-05T09:50:00Z">
        <w:r w:rsidRPr="007E7D32" w:rsidDel="001C52EB">
          <w:rPr>
            <w:rFonts w:asciiTheme="majorBidi" w:hAnsiTheme="majorBidi" w:cstheme="majorBidi"/>
            <w:sz w:val="24"/>
            <w:szCs w:val="24"/>
          </w:rPr>
          <w:delText>”</w:delText>
        </w:r>
      </w:del>
      <w:r w:rsidRPr="007E7D32">
        <w:rPr>
          <w:rFonts w:asciiTheme="majorBidi" w:hAnsiTheme="majorBidi" w:cstheme="majorBidi"/>
          <w:sz w:val="24"/>
          <w:szCs w:val="24"/>
        </w:rPr>
        <w:t xml:space="preserve">) in Nazareth and spoke Russian fluently. He was familiar with writers like Pushkin and Tolstoy and translated many of their works into Arabic: </w:t>
      </w:r>
      <w:del w:id="48" w:author="codeMantra" w:date="2024-08-02T14:09:00Z">
        <w:r w:rsidRPr="007E7D32" w:rsidDel="00416B24">
          <w:rPr>
            <w:rFonts w:asciiTheme="majorBidi" w:hAnsiTheme="majorBidi" w:cstheme="majorBidi"/>
            <w:sz w:val="24"/>
            <w:szCs w:val="24"/>
          </w:rPr>
          <w:delText>S</w:delText>
        </w:r>
      </w:del>
      <w:ins w:id="49" w:author="codeMantra" w:date="2024-08-02T14:09:00Z">
        <w:r w:rsidR="00416B24">
          <w:rPr>
            <w:rFonts w:asciiTheme="majorBidi" w:hAnsiTheme="majorBidi" w:cstheme="majorBidi"/>
            <w:sz w:val="24"/>
            <w:szCs w:val="24"/>
          </w:rPr>
          <w:t>s</w:t>
        </w:r>
      </w:ins>
      <w:r w:rsidRPr="007E7D32">
        <w:rPr>
          <w:rFonts w:asciiTheme="majorBidi" w:hAnsiTheme="majorBidi" w:cstheme="majorBidi"/>
          <w:sz w:val="24"/>
          <w:szCs w:val="24"/>
        </w:rPr>
        <w:t xml:space="preserve">ee ʿAlaynat, </w:t>
      </w:r>
      <w:r w:rsidRPr="007E7D32">
        <w:rPr>
          <w:rFonts w:asciiTheme="majorBidi" w:hAnsiTheme="majorBidi" w:cstheme="majorBidi"/>
          <w:i/>
          <w:iCs/>
          <w:sz w:val="24"/>
          <w:szCs w:val="24"/>
        </w:rPr>
        <w:t>Bayn al-Tarbiya</w:t>
      </w:r>
      <w:r w:rsidRPr="007E7D32">
        <w:rPr>
          <w:rFonts w:asciiTheme="majorBidi" w:hAnsiTheme="majorBidi" w:cstheme="majorBidi"/>
          <w:sz w:val="24"/>
          <w:szCs w:val="24"/>
        </w:rPr>
        <w:t>, 16.</w:t>
      </w:r>
    </w:p>
  </w:endnote>
  <w:endnote w:id="2">
    <w:p w14:paraId="04A4059D" w14:textId="7777777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On the political and economic circumstances after </w:t>
      </w:r>
      <w:r w:rsidRPr="007E7D32">
        <w:rPr>
          <w:rFonts w:asciiTheme="majorBidi" w:hAnsiTheme="majorBidi" w:cstheme="majorBidi"/>
          <w:i/>
          <w:iCs/>
          <w:sz w:val="24"/>
          <w:szCs w:val="24"/>
        </w:rPr>
        <w:t>al-Nakba</w:t>
      </w:r>
      <w:r w:rsidRPr="007E7D32">
        <w:rPr>
          <w:rFonts w:asciiTheme="majorBidi" w:hAnsiTheme="majorBidi" w:cstheme="majorBidi"/>
          <w:sz w:val="24"/>
          <w:szCs w:val="24"/>
        </w:rPr>
        <w:t>, see Jarbawi and Khalil 26–54.</w:t>
      </w:r>
    </w:p>
  </w:endnote>
  <w:endnote w:id="3">
    <w:p w14:paraId="22BE3FB0" w14:textId="3B1B6B5A"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ʿAlaynat emphasizes Nasser’s political role in the Communist Party and its impact on his political awareness, his view of the Palestinian issue, and his criticisms of the authorities, not just the Israeli ones but also those of the neighboring Arab countries: </w:t>
      </w:r>
      <w:del w:id="173" w:author="codeMantra" w:date="2024-08-02T14:09:00Z">
        <w:r w:rsidRPr="007E7D32" w:rsidDel="00416B24">
          <w:rPr>
            <w:rFonts w:asciiTheme="majorBidi" w:hAnsiTheme="majorBidi" w:cstheme="majorBidi"/>
            <w:sz w:val="24"/>
            <w:szCs w:val="24"/>
          </w:rPr>
          <w:delText>S</w:delText>
        </w:r>
      </w:del>
      <w:ins w:id="174" w:author="codeMantra" w:date="2024-08-02T14:09:00Z">
        <w:r w:rsidR="00416B24">
          <w:rPr>
            <w:rFonts w:asciiTheme="majorBidi" w:hAnsiTheme="majorBidi" w:cstheme="majorBidi"/>
            <w:sz w:val="24"/>
            <w:szCs w:val="24"/>
          </w:rPr>
          <w:t>s</w:t>
        </w:r>
      </w:ins>
      <w:r w:rsidRPr="007E7D32">
        <w:rPr>
          <w:rFonts w:asciiTheme="majorBidi" w:hAnsiTheme="majorBidi" w:cstheme="majorBidi"/>
          <w:sz w:val="24"/>
          <w:szCs w:val="24"/>
        </w:rPr>
        <w:t xml:space="preserve">ee </w:t>
      </w:r>
      <w:r w:rsidRPr="007E7D32">
        <w:rPr>
          <w:rFonts w:asciiTheme="majorBidi" w:hAnsiTheme="majorBidi" w:cstheme="majorBidi"/>
          <w:i/>
          <w:iCs/>
          <w:sz w:val="24"/>
          <w:szCs w:val="24"/>
        </w:rPr>
        <w:t xml:space="preserve">Bayn al-Tarbiya </w:t>
      </w:r>
      <w:r w:rsidRPr="007E7D32">
        <w:rPr>
          <w:rFonts w:asciiTheme="majorBidi" w:hAnsiTheme="majorBidi" w:cstheme="majorBidi"/>
          <w:sz w:val="24"/>
          <w:szCs w:val="24"/>
        </w:rPr>
        <w:t>16.</w:t>
      </w:r>
    </w:p>
  </w:endnote>
  <w:endnote w:id="4">
    <w:p w14:paraId="3D80955D" w14:textId="7777777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On Nasser’s works, see Yahya </w:t>
      </w:r>
      <w:r w:rsidRPr="007E7D32">
        <w:rPr>
          <w:rFonts w:asciiTheme="majorBidi" w:hAnsiTheme="majorBidi" w:cstheme="majorBidi"/>
          <w:i/>
          <w:iCs/>
          <w:sz w:val="24"/>
          <w:szCs w:val="24"/>
        </w:rPr>
        <w:t>Taʾthīr</w:t>
      </w:r>
      <w:r w:rsidRPr="007E7D32">
        <w:rPr>
          <w:rFonts w:asciiTheme="majorBidi" w:hAnsiTheme="majorBidi" w:cstheme="majorBidi"/>
        </w:rPr>
        <w:t xml:space="preserve"> </w:t>
      </w:r>
      <w:r w:rsidRPr="007E7D32">
        <w:rPr>
          <w:rFonts w:asciiTheme="majorBidi" w:hAnsiTheme="majorBidi" w:cstheme="majorBidi"/>
          <w:sz w:val="24"/>
          <w:szCs w:val="24"/>
        </w:rPr>
        <w:t xml:space="preserve">232 and ʿAlaynat </w:t>
      </w:r>
      <w:r w:rsidRPr="007E7D32">
        <w:rPr>
          <w:rFonts w:asciiTheme="majorBidi" w:hAnsiTheme="majorBidi" w:cstheme="majorBidi"/>
          <w:i/>
          <w:iCs/>
          <w:sz w:val="24"/>
          <w:szCs w:val="24"/>
        </w:rPr>
        <w:t xml:space="preserve">Bayn al-Tarbiya </w:t>
      </w:r>
      <w:r w:rsidRPr="007E7D32">
        <w:rPr>
          <w:rFonts w:asciiTheme="majorBidi" w:hAnsiTheme="majorBidi" w:cstheme="majorBidi"/>
          <w:sz w:val="24"/>
          <w:szCs w:val="24"/>
        </w:rPr>
        <w:t>15–17.</w:t>
      </w:r>
    </w:p>
  </w:endnote>
  <w:endnote w:id="5">
    <w:p w14:paraId="21588907" w14:textId="2C455D03"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Badarna on</w:t>
      </w:r>
      <w:del w:id="213" w:author="codeMantra" w:date="2024-08-02T14:09:00Z">
        <w:r w:rsidRPr="007E7D32" w:rsidDel="00416B24">
          <w:rPr>
            <w:rFonts w:asciiTheme="majorBidi" w:hAnsiTheme="majorBidi" w:cstheme="majorBidi"/>
            <w:sz w:val="24"/>
            <w:szCs w:val="24"/>
          </w:rPr>
          <w:delText xml:space="preserve"> 12</w:delText>
        </w:r>
      </w:del>
      <w:r w:rsidRPr="007E7D32">
        <w:rPr>
          <w:rFonts w:asciiTheme="majorBidi" w:hAnsiTheme="majorBidi" w:cstheme="majorBidi"/>
          <w:sz w:val="24"/>
          <w:szCs w:val="24"/>
        </w:rPr>
        <w:t xml:space="preserve"> January</w:t>
      </w:r>
      <w:ins w:id="214" w:author="codeMantra" w:date="2024-08-02T14:09:00Z">
        <w:r w:rsidR="00416B24">
          <w:rPr>
            <w:rFonts w:asciiTheme="majorBidi" w:hAnsiTheme="majorBidi" w:cstheme="majorBidi"/>
            <w:sz w:val="24"/>
            <w:szCs w:val="24"/>
          </w:rPr>
          <w:t xml:space="preserve"> 12,</w:t>
        </w:r>
      </w:ins>
      <w:r w:rsidRPr="007E7D32">
        <w:rPr>
          <w:rFonts w:asciiTheme="majorBidi" w:hAnsiTheme="majorBidi" w:cstheme="majorBidi"/>
          <w:sz w:val="24"/>
          <w:szCs w:val="24"/>
        </w:rPr>
        <w:t xml:space="preserve"> 2014</w:t>
      </w:r>
      <w:ins w:id="215" w:author="codeMantra" w:date="2024-07-29T09:15:00Z">
        <w:r w:rsidR="00DE3691" w:rsidRPr="007E7D32">
          <w:rPr>
            <w:rPrChange w:id="216" w:author="codeMantra" w:date="2024-07-29T09:15:00Z">
              <w:rPr>
                <w:rFonts w:asciiTheme="majorBidi" w:hAnsiTheme="majorBidi" w:cstheme="majorBidi"/>
                <w:sz w:val="24"/>
                <w:szCs w:val="24"/>
              </w:rPr>
            </w:rPrChange>
          </w:rPr>
          <w:t>.</w:t>
        </w:r>
      </w:ins>
    </w:p>
  </w:endnote>
  <w:endnote w:id="6">
    <w:p w14:paraId="5636B137" w14:textId="3E754E4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See http://myschool.co.il/daraltiflar</w:t>
      </w:r>
      <w:ins w:id="236" w:author="codeMantra" w:date="2024-07-29T09:15:00Z">
        <w:r w:rsidR="00DE3691" w:rsidRPr="007E7D32">
          <w:rPr>
            <w:rPrChange w:id="237" w:author="codeMantra" w:date="2024-07-29T09:15:00Z">
              <w:rPr>
                <w:rFonts w:asciiTheme="majorBidi" w:hAnsiTheme="majorBidi" w:cstheme="majorBidi"/>
                <w:sz w:val="24"/>
                <w:szCs w:val="24"/>
                <w:highlight w:val="yellow"/>
              </w:rPr>
            </w:rPrChange>
          </w:rPr>
          <w:t>.</w:t>
        </w:r>
      </w:ins>
    </w:p>
  </w:endnote>
  <w:endnote w:id="7">
    <w:p w14:paraId="07EEE3BE" w14:textId="3548C266"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See http://www.qsm.ac.il/web/Main.aspx?did=67&amp;pid=0</w:t>
      </w:r>
      <w:ins w:id="241" w:author="codeMantra" w:date="2024-07-29T09:15:00Z">
        <w:r w:rsidR="00DE3691" w:rsidRPr="007E7D32">
          <w:rPr>
            <w:rPrChange w:id="242" w:author="codeMantra" w:date="2024-07-29T09:15:00Z">
              <w:rPr>
                <w:rFonts w:asciiTheme="majorBidi" w:hAnsiTheme="majorBidi" w:cstheme="majorBidi"/>
                <w:sz w:val="24"/>
                <w:szCs w:val="24"/>
              </w:rPr>
            </w:rPrChange>
          </w:rPr>
          <w:t>.</w:t>
        </w:r>
      </w:ins>
    </w:p>
  </w:endnote>
  <w:endnote w:id="8">
    <w:p w14:paraId="74A56F38" w14:textId="5D7D9082"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Kanaʾina,</w:t>
      </w:r>
      <w:del w:id="265" w:author="codeMantra" w:date="2024-08-02T14:09:00Z">
        <w:r w:rsidRPr="007E7D32" w:rsidDel="00416B24">
          <w:rPr>
            <w:rFonts w:asciiTheme="majorBidi" w:hAnsiTheme="majorBidi" w:cstheme="majorBidi"/>
            <w:sz w:val="24"/>
            <w:szCs w:val="24"/>
          </w:rPr>
          <w:delText xml:space="preserve"> 11</w:delText>
        </w:r>
      </w:del>
      <w:r w:rsidRPr="007E7D32">
        <w:rPr>
          <w:rFonts w:asciiTheme="majorBidi" w:hAnsiTheme="majorBidi" w:cstheme="majorBidi"/>
          <w:sz w:val="24"/>
          <w:szCs w:val="24"/>
        </w:rPr>
        <w:t xml:space="preserve"> April</w:t>
      </w:r>
      <w:ins w:id="266" w:author="codeMantra" w:date="2024-08-02T14:09:00Z">
        <w:r w:rsidR="00416B24">
          <w:rPr>
            <w:rFonts w:asciiTheme="majorBidi" w:hAnsiTheme="majorBidi" w:cstheme="majorBidi"/>
            <w:sz w:val="24"/>
            <w:szCs w:val="24"/>
          </w:rPr>
          <w:t xml:space="preserve"> 11,</w:t>
        </w:r>
      </w:ins>
      <w:r w:rsidRPr="007E7D32">
        <w:rPr>
          <w:rFonts w:asciiTheme="majorBidi" w:hAnsiTheme="majorBidi" w:cstheme="majorBidi"/>
          <w:sz w:val="24"/>
          <w:szCs w:val="24"/>
        </w:rPr>
        <w:t xml:space="preserve"> 2014</w:t>
      </w:r>
      <w:r w:rsidRPr="007E7D32">
        <w:rPr>
          <w:rPrChange w:id="267" w:author="codeMantra" w:date="2024-07-29T09:15:00Z">
            <w:rPr>
              <w:rFonts w:asciiTheme="majorBidi" w:hAnsiTheme="majorBidi" w:cstheme="majorBidi"/>
              <w:sz w:val="24"/>
              <w:szCs w:val="24"/>
              <w:highlight w:val="yellow"/>
            </w:rPr>
          </w:rPrChange>
        </w:rPr>
        <w:t>.</w:t>
      </w:r>
    </w:p>
  </w:endnote>
  <w:endnote w:id="9">
    <w:p w14:paraId="4F9BE674" w14:textId="1B807F71"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Abbasi</w:t>
      </w:r>
      <w:ins w:id="272" w:author="codeMantra" w:date="2024-08-02T14:09:00Z">
        <w:r w:rsidR="00416B24">
          <w:rPr>
            <w:rFonts w:asciiTheme="majorBidi" w:hAnsiTheme="majorBidi" w:cstheme="majorBidi"/>
            <w:sz w:val="24"/>
            <w:szCs w:val="24"/>
          </w:rPr>
          <w:t>,</w:t>
        </w:r>
      </w:ins>
      <w:del w:id="273" w:author="codeMantra" w:date="2024-08-02T14:09:00Z">
        <w:r w:rsidRPr="007E7D32" w:rsidDel="00416B24">
          <w:rPr>
            <w:rFonts w:asciiTheme="majorBidi" w:hAnsiTheme="majorBidi" w:cstheme="majorBidi"/>
            <w:sz w:val="24"/>
            <w:szCs w:val="24"/>
          </w:rPr>
          <w:delText xml:space="preserve"> </w:delText>
        </w:r>
      </w:del>
      <w:del w:id="274" w:author="codeMantra" w:date="2024-08-02T14:10:00Z">
        <w:r w:rsidRPr="007E7D32" w:rsidDel="00416B24">
          <w:rPr>
            <w:rFonts w:asciiTheme="majorBidi" w:hAnsiTheme="majorBidi" w:cstheme="majorBidi"/>
            <w:sz w:val="24"/>
            <w:szCs w:val="24"/>
          </w:rPr>
          <w:delText>5</w:delText>
        </w:r>
      </w:del>
      <w:r w:rsidRPr="007E7D32">
        <w:rPr>
          <w:rFonts w:asciiTheme="majorBidi" w:hAnsiTheme="majorBidi" w:cstheme="majorBidi"/>
          <w:sz w:val="24"/>
          <w:szCs w:val="24"/>
        </w:rPr>
        <w:t xml:space="preserve"> August</w:t>
      </w:r>
      <w:ins w:id="275" w:author="codeMantra" w:date="2024-08-02T14:10:00Z">
        <w:r w:rsidR="00416B24">
          <w:rPr>
            <w:rFonts w:asciiTheme="majorBidi" w:hAnsiTheme="majorBidi" w:cstheme="majorBidi"/>
            <w:sz w:val="24"/>
            <w:szCs w:val="24"/>
          </w:rPr>
          <w:t xml:space="preserve"> 5,</w:t>
        </w:r>
      </w:ins>
      <w:r w:rsidRPr="007E7D32">
        <w:rPr>
          <w:rFonts w:asciiTheme="majorBidi" w:hAnsiTheme="majorBidi" w:cstheme="majorBidi"/>
          <w:sz w:val="24"/>
          <w:szCs w:val="24"/>
        </w:rPr>
        <w:t xml:space="preserve"> 2014</w:t>
      </w:r>
      <w:ins w:id="276" w:author="codeMantra" w:date="2024-07-29T09:15:00Z">
        <w:r w:rsidR="00DE3691" w:rsidRPr="007E7D32">
          <w:rPr>
            <w:rPrChange w:id="277" w:author="codeMantra" w:date="2024-07-29T09:15:00Z">
              <w:rPr>
                <w:rFonts w:asciiTheme="majorBidi" w:hAnsiTheme="majorBidi" w:cstheme="majorBidi"/>
                <w:sz w:val="24"/>
                <w:szCs w:val="24"/>
              </w:rPr>
            </w:rPrChange>
          </w:rPr>
          <w:t>.</w:t>
        </w:r>
      </w:ins>
    </w:p>
  </w:endnote>
  <w:endnote w:id="10">
    <w:p w14:paraId="30ED99E8" w14:textId="77777777" w:rsidR="001544A4" w:rsidRPr="00CF68A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Of those studies which indicate the programmatic differences, of course due to organizational differences, see particularly Bashawwur </w:t>
      </w:r>
      <w:r w:rsidRPr="007E7D32">
        <w:rPr>
          <w:rFonts w:asciiTheme="majorBidi" w:hAnsiTheme="majorBidi" w:cstheme="majorBidi"/>
          <w:i/>
          <w:iCs/>
          <w:sz w:val="24"/>
          <w:szCs w:val="24"/>
        </w:rPr>
        <w:t>Al-Qaḍīya</w:t>
      </w:r>
      <w:r w:rsidRPr="007E7D32">
        <w:rPr>
          <w:rFonts w:asciiTheme="majorBidi" w:hAnsiTheme="majorBidi" w:cstheme="majorBidi"/>
          <w:sz w:val="24"/>
          <w:szCs w:val="24"/>
        </w:rPr>
        <w:t xml:space="preserve"> and ʿUthman</w:t>
      </w:r>
      <w:r w:rsidRPr="00CF68A2">
        <w:rPr>
          <w:rFonts w:asciiTheme="majorBidi" w:hAnsiTheme="majorBidi" w:cstheme="majorBidi"/>
          <w:sz w:val="24"/>
          <w:szCs w:val="24"/>
        </w:rPr>
        <w:t>.</w:t>
      </w:r>
    </w:p>
  </w:endnote>
  <w:endnote w:id="11">
    <w:p w14:paraId="1811C492" w14:textId="2BA5D99C" w:rsidR="001544A4" w:rsidRPr="007E7D32" w:rsidRDefault="001544A4" w:rsidP="005C2F89">
      <w:pPr>
        <w:pStyle w:val="EndnoteText"/>
        <w:spacing w:line="480" w:lineRule="auto"/>
        <w:jc w:val="both"/>
        <w:rPr>
          <w:rFonts w:asciiTheme="majorBidi" w:hAnsiTheme="majorBidi" w:cstheme="majorBidi"/>
          <w:sz w:val="24"/>
          <w:szCs w:val="24"/>
        </w:rPr>
      </w:pPr>
      <w:r w:rsidRPr="00CF68A2">
        <w:rPr>
          <w:rStyle w:val="EndnoteReference"/>
          <w:rFonts w:asciiTheme="majorBidi" w:hAnsiTheme="majorBidi"/>
        </w:rPr>
        <w:endnoteRef/>
      </w:r>
      <w:r w:rsidRPr="00CF68A2">
        <w:rPr>
          <w:rFonts w:asciiTheme="majorBidi" w:hAnsiTheme="majorBidi" w:cstheme="majorBidi"/>
          <w:sz w:val="24"/>
          <w:szCs w:val="24"/>
        </w:rPr>
        <w:t xml:space="preserve"> Studies of children’s literature in the West Bank and Gaza during the First Intifada pre-eminently include that of Salwa ʿAlaynat, who finds that children’s stories reflect the internal and external conflicts as being between generations, classes, and cultures</w:t>
      </w:r>
      <w:r w:rsidRPr="007E7D32">
        <w:rPr>
          <w:rFonts w:asciiTheme="majorBidi" w:hAnsiTheme="majorBidi" w:cstheme="majorBidi"/>
          <w:sz w:val="24"/>
          <w:szCs w:val="24"/>
        </w:rPr>
        <w:t>. She also finds that Israelis are represented in all the violence experienced by children in the invasion and destruction of their homes, exchange of gunfire, arrests</w:t>
      </w:r>
      <w:ins w:id="602" w:author="codeMantra" w:date="2024-08-02T14:10:00Z">
        <w:r w:rsidR="00416B24">
          <w:rPr>
            <w:rFonts w:asciiTheme="majorBidi" w:hAnsiTheme="majorBidi" w:cstheme="majorBidi"/>
            <w:sz w:val="24"/>
            <w:szCs w:val="24"/>
          </w:rPr>
          <w:t>,</w:t>
        </w:r>
      </w:ins>
      <w:r w:rsidRPr="007E7D32">
        <w:rPr>
          <w:rFonts w:asciiTheme="majorBidi" w:hAnsiTheme="majorBidi" w:cstheme="majorBidi"/>
          <w:sz w:val="24"/>
          <w:szCs w:val="24"/>
        </w:rPr>
        <w:t xml:space="preserve"> and so on (Ṭufūla fī Ṣirāʿ 13–47). Rafiʿa Yahya also indicates that the content of children’s stories of this period vary between reportage and comical styles, as is familiar in children’s literature generally (Ṣūrat</w:t>
      </w:r>
      <w:r w:rsidRPr="007E7D32">
        <w:rPr>
          <w:rFonts w:asciiTheme="majorBidi" w:hAnsiTheme="majorBidi" w:cstheme="majorBidi"/>
        </w:rPr>
        <w:t xml:space="preserve"> </w:t>
      </w:r>
      <w:r w:rsidRPr="007E7D32">
        <w:rPr>
          <w:rFonts w:asciiTheme="majorBidi" w:hAnsiTheme="majorBidi" w:cstheme="majorBidi"/>
          <w:sz w:val="24"/>
          <w:szCs w:val="24"/>
        </w:rPr>
        <w:t>43–62). Walid Ihshayyish</w:t>
      </w:r>
      <w:r w:rsidRPr="007E7D32" w:rsidDel="008F2445">
        <w:rPr>
          <w:rFonts w:asciiTheme="majorBidi" w:hAnsiTheme="majorBidi" w:cstheme="majorBidi"/>
          <w:sz w:val="24"/>
          <w:szCs w:val="24"/>
        </w:rPr>
        <w:t xml:space="preserve"> </w:t>
      </w:r>
      <w:r w:rsidRPr="007E7D32">
        <w:rPr>
          <w:rFonts w:asciiTheme="majorBidi" w:hAnsiTheme="majorBidi" w:cstheme="majorBidi"/>
          <w:sz w:val="24"/>
          <w:szCs w:val="24"/>
        </w:rPr>
        <w:t>finds that there is a distinction between writers with regard to which patriotic values they focus on and that the image of self-sacrifice and martyrdom is very evident in these tales (1991, 35–51).</w:t>
      </w:r>
    </w:p>
  </w:endnote>
  <w:endnote w:id="12">
    <w:p w14:paraId="2BC24E49" w14:textId="231BEC2B" w:rsidR="001544A4" w:rsidRPr="00072524"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The 2001 collection </w:t>
      </w:r>
      <w:r w:rsidRPr="007E7D32">
        <w:rPr>
          <w:rFonts w:asciiTheme="majorBidi" w:hAnsiTheme="majorBidi" w:cstheme="majorBidi"/>
          <w:i/>
          <w:iCs/>
          <w:sz w:val="24"/>
          <w:szCs w:val="24"/>
        </w:rPr>
        <w:t>Qawwil yā Ṭayr</w:t>
      </w:r>
      <w:r w:rsidRPr="007E7D32">
        <w:rPr>
          <w:rFonts w:asciiTheme="majorBidi" w:hAnsiTheme="majorBidi" w:cstheme="majorBidi"/>
          <w:sz w:val="24"/>
          <w:szCs w:val="24"/>
        </w:rPr>
        <w:t xml:space="preserve"> contains 45 stories which Sharif Kanaʾina</w:t>
      </w:r>
      <w:r w:rsidRPr="007E7D32" w:rsidDel="00D01081">
        <w:rPr>
          <w:rFonts w:asciiTheme="majorBidi" w:hAnsiTheme="majorBidi" w:cstheme="majorBidi"/>
          <w:sz w:val="24"/>
          <w:szCs w:val="24"/>
        </w:rPr>
        <w:t xml:space="preserve"> </w:t>
      </w:r>
      <w:r w:rsidRPr="007E7D32">
        <w:rPr>
          <w:rFonts w:asciiTheme="majorBidi" w:hAnsiTheme="majorBidi" w:cstheme="majorBidi"/>
          <w:sz w:val="24"/>
          <w:szCs w:val="24"/>
        </w:rPr>
        <w:t>confirmed, in my</w:t>
      </w:r>
      <w:del w:id="730" w:author="codeMantra" w:date="2024-08-02T14:10:00Z">
        <w:r w:rsidRPr="007E7D32" w:rsidDel="00416B24">
          <w:rPr>
            <w:rFonts w:asciiTheme="majorBidi" w:hAnsiTheme="majorBidi" w:cstheme="majorBidi"/>
            <w:sz w:val="24"/>
            <w:szCs w:val="24"/>
          </w:rPr>
          <w:delText xml:space="preserve"> 15</w:delText>
        </w:r>
      </w:del>
      <w:r w:rsidRPr="007E7D32">
        <w:rPr>
          <w:rFonts w:asciiTheme="majorBidi" w:hAnsiTheme="majorBidi" w:cstheme="majorBidi"/>
          <w:sz w:val="24"/>
          <w:szCs w:val="24"/>
        </w:rPr>
        <w:t xml:space="preserve"> January</w:t>
      </w:r>
      <w:ins w:id="731" w:author="codeMantra" w:date="2024-08-02T14:10:00Z">
        <w:r w:rsidR="00416B24" w:rsidRPr="007E7D32">
          <w:rPr>
            <w:rFonts w:asciiTheme="majorBidi" w:hAnsiTheme="majorBidi" w:cstheme="majorBidi"/>
            <w:sz w:val="24"/>
            <w:szCs w:val="24"/>
          </w:rPr>
          <w:t xml:space="preserve"> 15</w:t>
        </w:r>
        <w:r w:rsidR="00416B24">
          <w:rPr>
            <w:rFonts w:asciiTheme="majorBidi" w:hAnsiTheme="majorBidi" w:cstheme="majorBidi"/>
            <w:sz w:val="24"/>
            <w:szCs w:val="24"/>
          </w:rPr>
          <w:t>,</w:t>
        </w:r>
      </w:ins>
      <w:r w:rsidRPr="007E7D32">
        <w:rPr>
          <w:rFonts w:asciiTheme="majorBidi" w:hAnsiTheme="majorBidi" w:cstheme="majorBidi"/>
          <w:sz w:val="24"/>
          <w:szCs w:val="24"/>
        </w:rPr>
        <w:t xml:space="preserve"> 2013</w:t>
      </w:r>
      <w:ins w:id="732" w:author="codeMantra" w:date="2024-08-05T09:57:00Z">
        <w:r w:rsidR="001C52EB">
          <w:rPr>
            <w:rFonts w:asciiTheme="majorBidi" w:hAnsiTheme="majorBidi" w:cstheme="majorBidi"/>
            <w:sz w:val="24"/>
            <w:szCs w:val="24"/>
          </w:rPr>
          <w:t>,</w:t>
        </w:r>
      </w:ins>
      <w:r w:rsidRPr="007E7D32">
        <w:rPr>
          <w:rFonts w:asciiTheme="majorBidi" w:hAnsiTheme="majorBidi" w:cstheme="majorBidi"/>
          <w:sz w:val="24"/>
          <w:szCs w:val="24"/>
        </w:rPr>
        <w:t xml:space="preserve"> interview with him, were preserved in the colloquial dialect because it was an important way to teach national identity. Hence</w:t>
      </w:r>
      <w:ins w:id="733" w:author="codeMantra" w:date="2024-08-02T14:10:00Z">
        <w:r w:rsidR="00416B24">
          <w:rPr>
            <w:rFonts w:asciiTheme="majorBidi" w:hAnsiTheme="majorBidi" w:cstheme="majorBidi"/>
            <w:sz w:val="24"/>
            <w:szCs w:val="24"/>
          </w:rPr>
          <w:t>,</w:t>
        </w:r>
      </w:ins>
      <w:r w:rsidRPr="007E7D32">
        <w:rPr>
          <w:rFonts w:asciiTheme="majorBidi" w:hAnsiTheme="majorBidi" w:cstheme="majorBidi"/>
          <w:sz w:val="24"/>
          <w:szCs w:val="24"/>
        </w:rPr>
        <w:t xml:space="preserve"> the stories are read aloud in public, not read in book form.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3F8B" w14:textId="77777777" w:rsidR="00FA72DC" w:rsidRDefault="00FA72DC" w:rsidP="005C2F89">
      <w:r>
        <w:separator/>
      </w:r>
    </w:p>
  </w:footnote>
  <w:footnote w:type="continuationSeparator" w:id="0">
    <w:p w14:paraId="26F52E13" w14:textId="77777777" w:rsidR="00FA72DC" w:rsidRDefault="00FA72DC" w:rsidP="005C2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0"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6"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8"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7"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5"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7"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8"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1"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6"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4"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4"/>
  </w:num>
  <w:num w:numId="2">
    <w:abstractNumId w:val="109"/>
  </w:num>
  <w:num w:numId="3">
    <w:abstractNumId w:val="45"/>
  </w:num>
  <w:num w:numId="4">
    <w:abstractNumId w:val="137"/>
  </w:num>
  <w:num w:numId="5">
    <w:abstractNumId w:val="26"/>
  </w:num>
  <w:num w:numId="6">
    <w:abstractNumId w:val="150"/>
  </w:num>
  <w:num w:numId="7">
    <w:abstractNumId w:val="141"/>
  </w:num>
  <w:num w:numId="8">
    <w:abstractNumId w:val="24"/>
  </w:num>
  <w:num w:numId="9">
    <w:abstractNumId w:val="67"/>
  </w:num>
  <w:num w:numId="10">
    <w:abstractNumId w:val="49"/>
  </w:num>
  <w:num w:numId="11">
    <w:abstractNumId w:val="70"/>
  </w:num>
  <w:num w:numId="12">
    <w:abstractNumId w:val="11"/>
  </w:num>
  <w:num w:numId="13">
    <w:abstractNumId w:val="125"/>
  </w:num>
  <w:num w:numId="14">
    <w:abstractNumId w:val="147"/>
  </w:num>
  <w:num w:numId="15">
    <w:abstractNumId w:val="66"/>
  </w:num>
  <w:num w:numId="16">
    <w:abstractNumId w:val="86"/>
  </w:num>
  <w:num w:numId="17">
    <w:abstractNumId w:val="19"/>
  </w:num>
  <w:num w:numId="18">
    <w:abstractNumId w:val="72"/>
  </w:num>
  <w:num w:numId="19">
    <w:abstractNumId w:val="145"/>
  </w:num>
  <w:num w:numId="20">
    <w:abstractNumId w:val="144"/>
  </w:num>
  <w:num w:numId="21">
    <w:abstractNumId w:val="30"/>
  </w:num>
  <w:num w:numId="22">
    <w:abstractNumId w:val="88"/>
  </w:num>
  <w:num w:numId="23">
    <w:abstractNumId w:val="82"/>
  </w:num>
  <w:num w:numId="24">
    <w:abstractNumId w:val="128"/>
  </w:num>
  <w:num w:numId="25">
    <w:abstractNumId w:val="140"/>
  </w:num>
  <w:num w:numId="26">
    <w:abstractNumId w:val="51"/>
  </w:num>
  <w:num w:numId="27">
    <w:abstractNumId w:val="92"/>
  </w:num>
  <w:num w:numId="28">
    <w:abstractNumId w:val="39"/>
  </w:num>
  <w:num w:numId="29">
    <w:abstractNumId w:val="100"/>
  </w:num>
  <w:num w:numId="30">
    <w:abstractNumId w:val="68"/>
  </w:num>
  <w:num w:numId="31">
    <w:abstractNumId w:val="130"/>
  </w:num>
  <w:num w:numId="32">
    <w:abstractNumId w:val="21"/>
  </w:num>
  <w:num w:numId="33">
    <w:abstractNumId w:val="159"/>
  </w:num>
  <w:num w:numId="34">
    <w:abstractNumId w:val="131"/>
  </w:num>
  <w:num w:numId="35">
    <w:abstractNumId w:val="62"/>
  </w:num>
  <w:num w:numId="36">
    <w:abstractNumId w:val="124"/>
  </w:num>
  <w:num w:numId="37">
    <w:abstractNumId w:val="17"/>
  </w:num>
  <w:num w:numId="38">
    <w:abstractNumId w:val="153"/>
  </w:num>
  <w:num w:numId="39">
    <w:abstractNumId w:val="69"/>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36"/>
  </w:num>
  <w:num w:numId="51">
    <w:abstractNumId w:val="165"/>
  </w:num>
  <w:num w:numId="52">
    <w:abstractNumId w:val="146"/>
  </w:num>
  <w:num w:numId="53">
    <w:abstractNumId w:val="113"/>
  </w:num>
  <w:num w:numId="54">
    <w:abstractNumId w:val="28"/>
  </w:num>
  <w:num w:numId="55">
    <w:abstractNumId w:val="78"/>
  </w:num>
  <w:num w:numId="56">
    <w:abstractNumId w:val="154"/>
  </w:num>
  <w:num w:numId="57">
    <w:abstractNumId w:val="12"/>
  </w:num>
  <w:num w:numId="58">
    <w:abstractNumId w:val="15"/>
  </w:num>
  <w:num w:numId="59">
    <w:abstractNumId w:val="107"/>
  </w:num>
  <w:num w:numId="60">
    <w:abstractNumId w:val="83"/>
  </w:num>
  <w:num w:numId="61">
    <w:abstractNumId w:val="158"/>
  </w:num>
  <w:num w:numId="62">
    <w:abstractNumId w:val="132"/>
  </w:num>
  <w:num w:numId="63">
    <w:abstractNumId w:val="160"/>
  </w:num>
  <w:num w:numId="64">
    <w:abstractNumId w:val="143"/>
  </w:num>
  <w:num w:numId="65">
    <w:abstractNumId w:val="16"/>
  </w:num>
  <w:num w:numId="66">
    <w:abstractNumId w:val="120"/>
  </w:num>
  <w:num w:numId="67">
    <w:abstractNumId w:val="115"/>
  </w:num>
  <w:num w:numId="68">
    <w:abstractNumId w:val="29"/>
  </w:num>
  <w:num w:numId="69">
    <w:abstractNumId w:val="20"/>
  </w:num>
  <w:num w:numId="70">
    <w:abstractNumId w:val="57"/>
  </w:num>
  <w:num w:numId="71">
    <w:abstractNumId w:val="81"/>
  </w:num>
  <w:num w:numId="72">
    <w:abstractNumId w:val="138"/>
  </w:num>
  <w:num w:numId="73">
    <w:abstractNumId w:val="73"/>
  </w:num>
  <w:num w:numId="74">
    <w:abstractNumId w:val="163"/>
  </w:num>
  <w:num w:numId="75">
    <w:abstractNumId w:val="101"/>
  </w:num>
  <w:num w:numId="76">
    <w:abstractNumId w:val="53"/>
  </w:num>
  <w:num w:numId="77">
    <w:abstractNumId w:val="104"/>
  </w:num>
  <w:num w:numId="78">
    <w:abstractNumId w:val="85"/>
  </w:num>
  <w:num w:numId="79">
    <w:abstractNumId w:val="48"/>
  </w:num>
  <w:num w:numId="80">
    <w:abstractNumId w:val="166"/>
  </w:num>
  <w:num w:numId="81">
    <w:abstractNumId w:val="114"/>
  </w:num>
  <w:num w:numId="82">
    <w:abstractNumId w:val="103"/>
  </w:num>
  <w:num w:numId="83">
    <w:abstractNumId w:val="129"/>
  </w:num>
  <w:num w:numId="84">
    <w:abstractNumId w:val="35"/>
  </w:num>
  <w:num w:numId="85">
    <w:abstractNumId w:val="122"/>
  </w:num>
  <w:num w:numId="86">
    <w:abstractNumId w:val="152"/>
  </w:num>
  <w:num w:numId="87">
    <w:abstractNumId w:val="102"/>
  </w:num>
  <w:num w:numId="88">
    <w:abstractNumId w:val="31"/>
  </w:num>
  <w:num w:numId="89">
    <w:abstractNumId w:val="80"/>
  </w:num>
  <w:num w:numId="90">
    <w:abstractNumId w:val="126"/>
  </w:num>
  <w:num w:numId="91">
    <w:abstractNumId w:val="87"/>
  </w:num>
  <w:num w:numId="92">
    <w:abstractNumId w:val="111"/>
  </w:num>
  <w:num w:numId="93">
    <w:abstractNumId w:val="43"/>
  </w:num>
  <w:num w:numId="94">
    <w:abstractNumId w:val="33"/>
  </w:num>
  <w:num w:numId="95">
    <w:abstractNumId w:val="112"/>
  </w:num>
  <w:num w:numId="96">
    <w:abstractNumId w:val="10"/>
  </w:num>
  <w:num w:numId="97">
    <w:abstractNumId w:val="116"/>
  </w:num>
  <w:num w:numId="98">
    <w:abstractNumId w:val="155"/>
  </w:num>
  <w:num w:numId="99">
    <w:abstractNumId w:val="99"/>
  </w:num>
  <w:num w:numId="100">
    <w:abstractNumId w:val="18"/>
  </w:num>
  <w:num w:numId="101">
    <w:abstractNumId w:val="61"/>
  </w:num>
  <w:num w:numId="102">
    <w:abstractNumId w:val="77"/>
  </w:num>
  <w:num w:numId="103">
    <w:abstractNumId w:val="106"/>
  </w:num>
  <w:num w:numId="104">
    <w:abstractNumId w:val="135"/>
  </w:num>
  <w:num w:numId="105">
    <w:abstractNumId w:val="38"/>
  </w:num>
  <w:num w:numId="106">
    <w:abstractNumId w:val="123"/>
  </w:num>
  <w:num w:numId="107">
    <w:abstractNumId w:val="119"/>
  </w:num>
  <w:num w:numId="108">
    <w:abstractNumId w:val="27"/>
  </w:num>
  <w:num w:numId="109">
    <w:abstractNumId w:val="40"/>
  </w:num>
  <w:num w:numId="110">
    <w:abstractNumId w:val="97"/>
  </w:num>
  <w:num w:numId="111">
    <w:abstractNumId w:val="108"/>
  </w:num>
  <w:num w:numId="112">
    <w:abstractNumId w:val="13"/>
  </w:num>
  <w:num w:numId="113">
    <w:abstractNumId w:val="118"/>
  </w:num>
  <w:num w:numId="114">
    <w:abstractNumId w:val="142"/>
  </w:num>
  <w:num w:numId="115">
    <w:abstractNumId w:val="151"/>
  </w:num>
  <w:num w:numId="116">
    <w:abstractNumId w:val="64"/>
  </w:num>
  <w:num w:numId="117">
    <w:abstractNumId w:val="79"/>
  </w:num>
  <w:num w:numId="118">
    <w:abstractNumId w:val="25"/>
  </w:num>
  <w:num w:numId="119">
    <w:abstractNumId w:val="110"/>
  </w:num>
  <w:num w:numId="120">
    <w:abstractNumId w:val="167"/>
  </w:num>
  <w:num w:numId="121">
    <w:abstractNumId w:val="71"/>
  </w:num>
  <w:num w:numId="122">
    <w:abstractNumId w:val="90"/>
  </w:num>
  <w:num w:numId="123">
    <w:abstractNumId w:val="47"/>
  </w:num>
  <w:num w:numId="124">
    <w:abstractNumId w:val="54"/>
  </w:num>
  <w:num w:numId="125">
    <w:abstractNumId w:val="52"/>
  </w:num>
  <w:num w:numId="126">
    <w:abstractNumId w:val="105"/>
  </w:num>
  <w:num w:numId="127">
    <w:abstractNumId w:val="41"/>
  </w:num>
  <w:num w:numId="128">
    <w:abstractNumId w:val="93"/>
  </w:num>
  <w:num w:numId="129">
    <w:abstractNumId w:val="65"/>
  </w:num>
  <w:num w:numId="130">
    <w:abstractNumId w:val="60"/>
  </w:num>
  <w:num w:numId="131">
    <w:abstractNumId w:val="59"/>
  </w:num>
  <w:num w:numId="132">
    <w:abstractNumId w:val="63"/>
  </w:num>
  <w:num w:numId="133">
    <w:abstractNumId w:val="36"/>
  </w:num>
  <w:num w:numId="134">
    <w:abstractNumId w:val="75"/>
  </w:num>
  <w:num w:numId="135">
    <w:abstractNumId w:val="157"/>
  </w:num>
  <w:num w:numId="136">
    <w:abstractNumId w:val="34"/>
  </w:num>
  <w:num w:numId="137">
    <w:abstractNumId w:val="162"/>
  </w:num>
  <w:num w:numId="138">
    <w:abstractNumId w:val="133"/>
  </w:num>
  <w:num w:numId="139">
    <w:abstractNumId w:val="134"/>
  </w:num>
  <w:num w:numId="140">
    <w:abstractNumId w:val="50"/>
  </w:num>
  <w:num w:numId="141">
    <w:abstractNumId w:val="91"/>
  </w:num>
  <w:num w:numId="142">
    <w:abstractNumId w:val="161"/>
  </w:num>
  <w:num w:numId="143">
    <w:abstractNumId w:val="32"/>
  </w:num>
  <w:num w:numId="144">
    <w:abstractNumId w:val="23"/>
  </w:num>
  <w:num w:numId="145">
    <w:abstractNumId w:val="149"/>
  </w:num>
  <w:num w:numId="146">
    <w:abstractNumId w:val="42"/>
  </w:num>
  <w:num w:numId="147">
    <w:abstractNumId w:val="84"/>
  </w:num>
  <w:num w:numId="148">
    <w:abstractNumId w:val="89"/>
  </w:num>
  <w:num w:numId="149">
    <w:abstractNumId w:val="56"/>
  </w:num>
  <w:num w:numId="150">
    <w:abstractNumId w:val="44"/>
  </w:num>
  <w:num w:numId="151">
    <w:abstractNumId w:val="156"/>
  </w:num>
  <w:num w:numId="152">
    <w:abstractNumId w:val="74"/>
  </w:num>
  <w:num w:numId="153">
    <w:abstractNumId w:val="127"/>
  </w:num>
  <w:num w:numId="154">
    <w:abstractNumId w:val="58"/>
  </w:num>
  <w:num w:numId="155">
    <w:abstractNumId w:val="139"/>
  </w:num>
  <w:num w:numId="156">
    <w:abstractNumId w:val="14"/>
  </w:num>
  <w:num w:numId="157">
    <w:abstractNumId w:val="148"/>
  </w:num>
  <w:num w:numId="158">
    <w:abstractNumId w:val="22"/>
  </w:num>
  <w:num w:numId="159">
    <w:abstractNumId w:val="164"/>
  </w:num>
  <w:num w:numId="160">
    <w:abstractNumId w:val="98"/>
  </w:num>
  <w:num w:numId="161">
    <w:abstractNumId w:val="96"/>
  </w:num>
  <w:num w:numId="162">
    <w:abstractNumId w:val="37"/>
  </w:num>
  <w:num w:numId="163">
    <w:abstractNumId w:val="121"/>
  </w:num>
  <w:num w:numId="164">
    <w:abstractNumId w:val="95"/>
  </w:num>
  <w:num w:numId="165">
    <w:abstractNumId w:val="76"/>
  </w:num>
  <w:num w:numId="166">
    <w:abstractNumId w:val="45"/>
    <w:lvlOverride w:ilvl="0">
      <w:startOverride w:val="1"/>
    </w:lvlOverride>
  </w:num>
  <w:num w:numId="167">
    <w:abstractNumId w:val="46"/>
  </w:num>
  <w:num w:numId="168">
    <w:abstractNumId w:val="55"/>
  </w:num>
  <w:num w:numId="1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deMantra">
    <w15:presenceInfo w15:providerId="None" w15:userId="codeMa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linkStyles/>
  <w:trackRevisions/>
  <w:documentProtection w:edit="trackedChanges" w:enforcement="1" w:cryptProviderType="rsaAES" w:cryptAlgorithmClass="hash" w:cryptAlgorithmType="typeAny" w:cryptAlgorithmSid="14" w:cryptSpinCount="100000" w:hash="r+tgmI8Qvuy8CKn19pF1PgsumS6Gi0ahF7+BGAwm/m73xQFPoTcsUhY8cjgvm5zKL43KnHkb9uwACJ7l7fYSjA==" w:salt="Ve1DaZDP/vm+0Vzsabc/c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n" w:val="True"/>
    <w:docVar w:name="dsflag" w:val="1"/>
  </w:docVars>
  <w:rsids>
    <w:rsidRoot w:val="00961FD1"/>
    <w:rsid w:val="000201FE"/>
    <w:rsid w:val="00023CB3"/>
    <w:rsid w:val="00033E24"/>
    <w:rsid w:val="000A5458"/>
    <w:rsid w:val="000C41AC"/>
    <w:rsid w:val="00110500"/>
    <w:rsid w:val="001233B6"/>
    <w:rsid w:val="0015340C"/>
    <w:rsid w:val="001544A4"/>
    <w:rsid w:val="00162118"/>
    <w:rsid w:val="001B5AB4"/>
    <w:rsid w:val="001C52EB"/>
    <w:rsid w:val="00232023"/>
    <w:rsid w:val="002370E0"/>
    <w:rsid w:val="002625E8"/>
    <w:rsid w:val="002911DA"/>
    <w:rsid w:val="00316062"/>
    <w:rsid w:val="00370B5B"/>
    <w:rsid w:val="00376192"/>
    <w:rsid w:val="00387A4B"/>
    <w:rsid w:val="00396311"/>
    <w:rsid w:val="003A2E30"/>
    <w:rsid w:val="003B3556"/>
    <w:rsid w:val="004064EE"/>
    <w:rsid w:val="00416B24"/>
    <w:rsid w:val="004E2573"/>
    <w:rsid w:val="00561099"/>
    <w:rsid w:val="005A08FF"/>
    <w:rsid w:val="005C2F89"/>
    <w:rsid w:val="005E0CA7"/>
    <w:rsid w:val="005E635A"/>
    <w:rsid w:val="006021F5"/>
    <w:rsid w:val="00622016"/>
    <w:rsid w:val="00633FB9"/>
    <w:rsid w:val="006856DD"/>
    <w:rsid w:val="006B32EB"/>
    <w:rsid w:val="006C46E4"/>
    <w:rsid w:val="006C4A72"/>
    <w:rsid w:val="006D7B47"/>
    <w:rsid w:val="00731E0E"/>
    <w:rsid w:val="007A0FFE"/>
    <w:rsid w:val="007A3FDD"/>
    <w:rsid w:val="007E7D32"/>
    <w:rsid w:val="008A2BB3"/>
    <w:rsid w:val="008D5B31"/>
    <w:rsid w:val="00961FD1"/>
    <w:rsid w:val="00984240"/>
    <w:rsid w:val="0099128C"/>
    <w:rsid w:val="009A193D"/>
    <w:rsid w:val="009E330C"/>
    <w:rsid w:val="00A262ED"/>
    <w:rsid w:val="00A429C2"/>
    <w:rsid w:val="00A950BD"/>
    <w:rsid w:val="00AE57D2"/>
    <w:rsid w:val="00BB1C4D"/>
    <w:rsid w:val="00C04B58"/>
    <w:rsid w:val="00C15040"/>
    <w:rsid w:val="00C501E7"/>
    <w:rsid w:val="00C80E2A"/>
    <w:rsid w:val="00C83293"/>
    <w:rsid w:val="00CF467F"/>
    <w:rsid w:val="00CF68A2"/>
    <w:rsid w:val="00D047FF"/>
    <w:rsid w:val="00D40E80"/>
    <w:rsid w:val="00DE3691"/>
    <w:rsid w:val="00E0342A"/>
    <w:rsid w:val="00E4453E"/>
    <w:rsid w:val="00EB1FB5"/>
    <w:rsid w:val="00EC10FB"/>
    <w:rsid w:val="00F3307A"/>
    <w:rsid w:val="00F40398"/>
    <w:rsid w:val="00F95A38"/>
    <w:rsid w:val="00FA72DC"/>
    <w:rsid w:val="00FB6724"/>
    <w:rsid w:val="00FC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1DA3"/>
  <w15:docId w15:val="{DCABC70C-DF5F-4EC4-8C24-A4DD7128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0B5B"/>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70B5B"/>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370B5B"/>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370B5B"/>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370B5B"/>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370B5B"/>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370B5B"/>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370B5B"/>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370B5B"/>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370B5B"/>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B5B"/>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370B5B"/>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370B5B"/>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370B5B"/>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370B5B"/>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370B5B"/>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370B5B"/>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370B5B"/>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370B5B"/>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370B5B"/>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370B5B"/>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370B5B"/>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370B5B"/>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961FD1"/>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61FD1"/>
    <w:rPr>
      <w:i/>
      <w:iCs/>
      <w:color w:val="404040" w:themeColor="text1" w:themeTint="BF"/>
    </w:rPr>
  </w:style>
  <w:style w:type="paragraph" w:styleId="ListParagraph">
    <w:name w:val="List Paragraph"/>
    <w:basedOn w:val="Normal"/>
    <w:uiPriority w:val="34"/>
    <w:qFormat/>
    <w:rsid w:val="00370B5B"/>
    <w:pPr>
      <w:ind w:left="720"/>
      <w:contextualSpacing/>
    </w:pPr>
  </w:style>
  <w:style w:type="character" w:styleId="IntenseEmphasis">
    <w:name w:val="Intense Emphasis"/>
    <w:basedOn w:val="DefaultParagraphFont"/>
    <w:uiPriority w:val="21"/>
    <w:qFormat/>
    <w:rsid w:val="00370B5B"/>
    <w:rPr>
      <w:b/>
      <w:bCs/>
      <w:i/>
      <w:iCs/>
      <w:color w:val="156082" w:themeColor="accent1"/>
    </w:rPr>
  </w:style>
  <w:style w:type="paragraph" w:styleId="IntenseQuote">
    <w:name w:val="Intense Quote"/>
    <w:basedOn w:val="Normal"/>
    <w:next w:val="Normal"/>
    <w:link w:val="IntenseQuoteChar"/>
    <w:uiPriority w:val="30"/>
    <w:qFormat/>
    <w:rsid w:val="00370B5B"/>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370B5B"/>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370B5B"/>
    <w:rPr>
      <w:b/>
      <w:bCs/>
      <w:smallCaps/>
      <w:color w:val="E97132" w:themeColor="accent2"/>
      <w:spacing w:val="5"/>
      <w:u w:val="single"/>
    </w:rPr>
  </w:style>
  <w:style w:type="paragraph" w:styleId="FootnoteText">
    <w:name w:val="footnote text"/>
    <w:basedOn w:val="Normal"/>
    <w:link w:val="FootnoteTextChar"/>
    <w:uiPriority w:val="99"/>
    <w:rsid w:val="00370B5B"/>
    <w:pPr>
      <w:spacing w:after="240"/>
    </w:pPr>
    <w:rPr>
      <w:sz w:val="18"/>
    </w:rPr>
  </w:style>
  <w:style w:type="character" w:customStyle="1" w:styleId="FootnoteTextChar">
    <w:name w:val="Footnote Text Char"/>
    <w:basedOn w:val="DefaultParagraphFont"/>
    <w:link w:val="FootnoteText"/>
    <w:uiPriority w:val="99"/>
    <w:rsid w:val="00370B5B"/>
    <w:rPr>
      <w:rFonts w:ascii="Times New Roman" w:eastAsiaTheme="minorEastAsia" w:hAnsi="Times New Roman" w:cs="Times New Roman"/>
      <w:kern w:val="0"/>
      <w:sz w:val="18"/>
      <w:szCs w:val="20"/>
      <w:lang w:val="en-US"/>
      <w14:ligatures w14:val="none"/>
    </w:rPr>
  </w:style>
  <w:style w:type="paragraph" w:styleId="Footer">
    <w:name w:val="footer"/>
    <w:basedOn w:val="Normal"/>
    <w:link w:val="FooterChar"/>
    <w:uiPriority w:val="99"/>
    <w:rsid w:val="00370B5B"/>
    <w:pPr>
      <w:tabs>
        <w:tab w:val="center" w:pos="4680"/>
        <w:tab w:val="right" w:pos="9360"/>
      </w:tabs>
    </w:pPr>
  </w:style>
  <w:style w:type="character" w:customStyle="1" w:styleId="FooterChar">
    <w:name w:val="Footer Char"/>
    <w:basedOn w:val="DefaultParagraphFont"/>
    <w:link w:val="Footer"/>
    <w:uiPriority w:val="99"/>
    <w:rsid w:val="00370B5B"/>
    <w:rPr>
      <w:rFonts w:ascii="Times New Roman" w:eastAsiaTheme="minorEastAsia" w:hAnsi="Times New Roman" w:cs="Times New Roman"/>
      <w:kern w:val="0"/>
      <w:sz w:val="20"/>
      <w:szCs w:val="20"/>
      <w:lang w:val="en-US"/>
      <w14:ligatures w14:val="none"/>
    </w:rPr>
  </w:style>
  <w:style w:type="paragraph" w:styleId="Header">
    <w:name w:val="header"/>
    <w:basedOn w:val="Normal"/>
    <w:link w:val="HeaderChar"/>
    <w:uiPriority w:val="99"/>
    <w:rsid w:val="00370B5B"/>
    <w:pPr>
      <w:tabs>
        <w:tab w:val="center" w:pos="4680"/>
        <w:tab w:val="right" w:pos="9360"/>
      </w:tabs>
    </w:pPr>
  </w:style>
  <w:style w:type="character" w:customStyle="1" w:styleId="HeaderChar">
    <w:name w:val="Header Char"/>
    <w:basedOn w:val="DefaultParagraphFont"/>
    <w:link w:val="Header"/>
    <w:uiPriority w:val="99"/>
    <w:rsid w:val="00370B5B"/>
    <w:rPr>
      <w:rFonts w:ascii="Times New Roman" w:eastAsiaTheme="minorEastAsia" w:hAnsi="Times New Roman" w:cs="Times New Roman"/>
      <w:kern w:val="0"/>
      <w:sz w:val="20"/>
      <w:szCs w:val="20"/>
      <w:lang w:val="en-US"/>
      <w14:ligatures w14:val="none"/>
    </w:rPr>
  </w:style>
  <w:style w:type="paragraph" w:styleId="EndnoteText">
    <w:name w:val="endnote text"/>
    <w:basedOn w:val="Normal"/>
    <w:link w:val="EndnoteTextChar"/>
    <w:uiPriority w:val="99"/>
    <w:semiHidden/>
    <w:unhideWhenUsed/>
    <w:rsid w:val="00370B5B"/>
  </w:style>
  <w:style w:type="character" w:customStyle="1" w:styleId="EndnoteTextChar">
    <w:name w:val="Endnote Text Char"/>
    <w:basedOn w:val="DefaultParagraphFont"/>
    <w:link w:val="EndnoteText"/>
    <w:uiPriority w:val="99"/>
    <w:semiHidden/>
    <w:rsid w:val="00370B5B"/>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370B5B"/>
    <w:rPr>
      <w:vertAlign w:val="superscript"/>
    </w:rPr>
  </w:style>
  <w:style w:type="character" w:styleId="PlaceholderText">
    <w:name w:val="Placeholder Text"/>
    <w:basedOn w:val="DefaultParagraphFont"/>
    <w:uiPriority w:val="99"/>
    <w:semiHidden/>
    <w:rsid w:val="00370B5B"/>
    <w:rPr>
      <w:color w:val="808080"/>
    </w:rPr>
  </w:style>
  <w:style w:type="paragraph" w:customStyle="1" w:styleId="BookAuthorship">
    <w:name w:val="BookAuthorship"/>
    <w:basedOn w:val="Normal"/>
    <w:uiPriority w:val="1"/>
    <w:rsid w:val="00370B5B"/>
    <w:pPr>
      <w:spacing w:line="360" w:lineRule="auto"/>
    </w:pPr>
    <w:rPr>
      <w:color w:val="FF0000"/>
    </w:rPr>
  </w:style>
  <w:style w:type="paragraph" w:customStyle="1" w:styleId="DivisionBookCategory">
    <w:name w:val="Division/BookCategory"/>
    <w:basedOn w:val="Normal"/>
    <w:rsid w:val="00370B5B"/>
    <w:pPr>
      <w:spacing w:line="360" w:lineRule="auto"/>
    </w:pPr>
    <w:rPr>
      <w:color w:val="FF0000"/>
    </w:rPr>
  </w:style>
  <w:style w:type="paragraph" w:customStyle="1" w:styleId="ManuscriptID">
    <w:name w:val="ManuscriptID"/>
    <w:basedOn w:val="Normal"/>
    <w:rsid w:val="00370B5B"/>
    <w:pPr>
      <w:spacing w:line="360" w:lineRule="auto"/>
    </w:pPr>
    <w:rPr>
      <w:color w:val="FF0000"/>
    </w:rPr>
  </w:style>
  <w:style w:type="paragraph" w:customStyle="1" w:styleId="DocumentType">
    <w:name w:val="DocumentType"/>
    <w:basedOn w:val="Normal"/>
    <w:rsid w:val="00370B5B"/>
    <w:pPr>
      <w:spacing w:line="360" w:lineRule="auto"/>
    </w:pPr>
    <w:rPr>
      <w:color w:val="FF0000"/>
    </w:rPr>
  </w:style>
  <w:style w:type="paragraph" w:customStyle="1" w:styleId="BookNameTitle">
    <w:name w:val="BookName/Title"/>
    <w:basedOn w:val="Normal"/>
    <w:rsid w:val="00370B5B"/>
    <w:pPr>
      <w:spacing w:line="360" w:lineRule="auto"/>
    </w:pPr>
    <w:rPr>
      <w:color w:val="FF0000"/>
    </w:rPr>
  </w:style>
  <w:style w:type="paragraph" w:customStyle="1" w:styleId="Client">
    <w:name w:val="Client"/>
    <w:basedOn w:val="Normal"/>
    <w:rsid w:val="00370B5B"/>
    <w:pPr>
      <w:spacing w:line="360" w:lineRule="auto"/>
    </w:pPr>
    <w:rPr>
      <w:color w:val="FF0000"/>
    </w:rPr>
  </w:style>
  <w:style w:type="paragraph" w:customStyle="1" w:styleId="BookType">
    <w:name w:val="BookType"/>
    <w:basedOn w:val="Normal"/>
    <w:qFormat/>
    <w:rsid w:val="00370B5B"/>
    <w:pPr>
      <w:spacing w:line="360" w:lineRule="auto"/>
    </w:pPr>
    <w:rPr>
      <w:color w:val="FF0000"/>
    </w:rPr>
  </w:style>
  <w:style w:type="paragraph" w:customStyle="1" w:styleId="PartNumber">
    <w:name w:val="PartNumber"/>
    <w:basedOn w:val="Normal"/>
    <w:link w:val="PartNumberChar"/>
    <w:uiPriority w:val="1"/>
    <w:qFormat/>
    <w:rsid w:val="00370B5B"/>
    <w:pPr>
      <w:spacing w:before="240" w:line="360" w:lineRule="auto"/>
    </w:pPr>
    <w:rPr>
      <w:color w:val="CC00CC"/>
      <w:sz w:val="48"/>
    </w:rPr>
  </w:style>
  <w:style w:type="character" w:customStyle="1" w:styleId="PartNumberChar">
    <w:name w:val="PartNumber Char"/>
    <w:link w:val="PartNumber"/>
    <w:uiPriority w:val="1"/>
    <w:rsid w:val="00370B5B"/>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370B5B"/>
    <w:pPr>
      <w:spacing w:after="480"/>
    </w:pPr>
    <w:rPr>
      <w:color w:val="009900"/>
      <w:sz w:val="48"/>
      <w:lang w:val="x-none" w:eastAsia="x-none"/>
    </w:rPr>
  </w:style>
  <w:style w:type="paragraph" w:customStyle="1" w:styleId="PartSubtitle">
    <w:name w:val="PartSubtitle"/>
    <w:basedOn w:val="PartTitle"/>
    <w:uiPriority w:val="1"/>
    <w:semiHidden/>
    <w:qFormat/>
    <w:rsid w:val="00370B5B"/>
    <w:rPr>
      <w:color w:val="993366"/>
    </w:rPr>
  </w:style>
  <w:style w:type="paragraph" w:customStyle="1" w:styleId="ChapterTitle">
    <w:name w:val="ChapterTitle"/>
    <w:basedOn w:val="Normal"/>
    <w:uiPriority w:val="4"/>
    <w:rsid w:val="00370B5B"/>
    <w:pPr>
      <w:spacing w:after="120" w:line="360" w:lineRule="auto"/>
      <w:outlineLvl w:val="0"/>
    </w:pPr>
    <w:rPr>
      <w:b/>
      <w:color w:val="00B050"/>
      <w:sz w:val="40"/>
    </w:rPr>
  </w:style>
  <w:style w:type="paragraph" w:customStyle="1" w:styleId="ChapterAuthor">
    <w:name w:val="ChapterAuthor"/>
    <w:basedOn w:val="Normal"/>
    <w:uiPriority w:val="5"/>
    <w:rsid w:val="00370B5B"/>
    <w:rPr>
      <w:sz w:val="22"/>
    </w:rPr>
  </w:style>
  <w:style w:type="paragraph" w:customStyle="1" w:styleId="ChapAuthorAffiliation">
    <w:name w:val="ChapAuthorAffiliation"/>
    <w:basedOn w:val="Normal"/>
    <w:uiPriority w:val="6"/>
    <w:rsid w:val="00370B5B"/>
    <w:pPr>
      <w:spacing w:after="240" w:line="360" w:lineRule="auto"/>
    </w:pPr>
    <w:rPr>
      <w:sz w:val="22"/>
    </w:rPr>
  </w:style>
  <w:style w:type="character" w:customStyle="1" w:styleId="PreserveCase">
    <w:name w:val="PreserveCase"/>
    <w:uiPriority w:val="15"/>
    <w:rsid w:val="00370B5B"/>
    <w:rPr>
      <w:bdr w:val="none" w:sz="0" w:space="0" w:color="auto"/>
      <w:shd w:val="clear" w:color="auto" w:fill="FFCCFF"/>
    </w:rPr>
  </w:style>
  <w:style w:type="character" w:customStyle="1" w:styleId="PreserveStyle">
    <w:name w:val="PreserveStyle"/>
    <w:uiPriority w:val="15"/>
    <w:rsid w:val="00370B5B"/>
    <w:rPr>
      <w:iCs/>
      <w:bdr w:val="none" w:sz="0" w:space="0" w:color="auto"/>
      <w:shd w:val="clear" w:color="auto" w:fill="99CCFF"/>
    </w:rPr>
  </w:style>
  <w:style w:type="paragraph" w:customStyle="1" w:styleId="ChapterSubtitle">
    <w:name w:val="ChapterSubtitle"/>
    <w:basedOn w:val="ChapterTitle"/>
    <w:uiPriority w:val="5"/>
    <w:qFormat/>
    <w:rsid w:val="00370B5B"/>
    <w:rPr>
      <w:sz w:val="32"/>
    </w:rPr>
  </w:style>
  <w:style w:type="paragraph" w:customStyle="1" w:styleId="ChapTitleFN">
    <w:name w:val="ChapTitleFN"/>
    <w:basedOn w:val="Normal"/>
    <w:uiPriority w:val="5"/>
    <w:semiHidden/>
    <w:qFormat/>
    <w:rsid w:val="00370B5B"/>
    <w:pPr>
      <w:spacing w:after="240"/>
    </w:pPr>
    <w:rPr>
      <w:sz w:val="18"/>
    </w:rPr>
  </w:style>
  <w:style w:type="paragraph" w:customStyle="1" w:styleId="ChapterNumber">
    <w:name w:val="ChapterNumber"/>
    <w:basedOn w:val="Normal"/>
    <w:link w:val="ChapterNumberChar"/>
    <w:uiPriority w:val="3"/>
    <w:qFormat/>
    <w:rsid w:val="00370B5B"/>
    <w:pPr>
      <w:spacing w:line="360" w:lineRule="auto"/>
    </w:pPr>
    <w:rPr>
      <w:b/>
      <w:color w:val="C00000"/>
      <w:sz w:val="48"/>
    </w:rPr>
  </w:style>
  <w:style w:type="character" w:customStyle="1" w:styleId="ChapterNumberChar">
    <w:name w:val="ChapterNumber Char"/>
    <w:link w:val="ChapterNumber"/>
    <w:uiPriority w:val="3"/>
    <w:rsid w:val="00370B5B"/>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370B5B"/>
    <w:pPr>
      <w:spacing w:before="240" w:line="360" w:lineRule="auto"/>
    </w:pPr>
    <w:rPr>
      <w:caps/>
      <w:color w:val="CC00CC"/>
      <w:sz w:val="48"/>
    </w:rPr>
  </w:style>
  <w:style w:type="character" w:customStyle="1" w:styleId="SectionNumberChar">
    <w:name w:val="SectionNumber Char"/>
    <w:link w:val="SectionNumber"/>
    <w:uiPriority w:val="1"/>
    <w:semiHidden/>
    <w:rsid w:val="00370B5B"/>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370B5B"/>
    <w:rPr>
      <w:b/>
    </w:rPr>
  </w:style>
  <w:style w:type="paragraph" w:customStyle="1" w:styleId="UnitNumber">
    <w:name w:val="UnitNumber"/>
    <w:basedOn w:val="Normal"/>
    <w:link w:val="UnitNumberChar"/>
    <w:uiPriority w:val="1"/>
    <w:semiHidden/>
    <w:qFormat/>
    <w:rsid w:val="00370B5B"/>
    <w:pPr>
      <w:spacing w:before="240" w:line="360" w:lineRule="auto"/>
    </w:pPr>
    <w:rPr>
      <w:b/>
      <w:caps/>
      <w:color w:val="CC00CC"/>
      <w:sz w:val="48"/>
    </w:rPr>
  </w:style>
  <w:style w:type="character" w:customStyle="1" w:styleId="UnitNumberChar">
    <w:name w:val="UnitNumber Char"/>
    <w:link w:val="UnitNumber"/>
    <w:uiPriority w:val="1"/>
    <w:semiHidden/>
    <w:rsid w:val="00370B5B"/>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370B5B"/>
  </w:style>
  <w:style w:type="paragraph" w:customStyle="1" w:styleId="GroupTitle">
    <w:name w:val="GroupTitle"/>
    <w:basedOn w:val="PartTitle"/>
    <w:uiPriority w:val="2"/>
    <w:semiHidden/>
    <w:qFormat/>
    <w:rsid w:val="00370B5B"/>
    <w:rPr>
      <w:color w:val="993366"/>
    </w:rPr>
  </w:style>
  <w:style w:type="paragraph" w:customStyle="1" w:styleId="AbstractHeading">
    <w:name w:val="AbstractHeading"/>
    <w:basedOn w:val="Normal"/>
    <w:link w:val="AbstractHeadingChar"/>
    <w:uiPriority w:val="7"/>
    <w:rsid w:val="00370B5B"/>
    <w:rPr>
      <w:b/>
    </w:rPr>
  </w:style>
  <w:style w:type="character" w:customStyle="1" w:styleId="AbstractHeadingChar">
    <w:name w:val="AbstractHeading Char"/>
    <w:link w:val="AbstractHeading"/>
    <w:uiPriority w:val="7"/>
    <w:rsid w:val="00370B5B"/>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370B5B"/>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370B5B"/>
    <w:rPr>
      <w:b/>
    </w:rPr>
  </w:style>
  <w:style w:type="character" w:customStyle="1" w:styleId="ChapAcknowlHeadingChar">
    <w:name w:val="ChapAcknowlHeading Char"/>
    <w:link w:val="ChapAcknowlHeading"/>
    <w:uiPriority w:val="6"/>
    <w:semiHidden/>
    <w:rsid w:val="00370B5B"/>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370B5B"/>
    <w:pPr>
      <w:spacing w:after="240"/>
    </w:pPr>
  </w:style>
  <w:style w:type="paragraph" w:customStyle="1" w:styleId="AuthorBioHeading">
    <w:name w:val="AuthorBioHeading"/>
    <w:basedOn w:val="Normal"/>
    <w:link w:val="AuthorBioHeadingChar"/>
    <w:uiPriority w:val="6"/>
    <w:semiHidden/>
    <w:qFormat/>
    <w:rsid w:val="00370B5B"/>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370B5B"/>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370B5B"/>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370B5B"/>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370B5B"/>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370B5B"/>
    <w:rPr>
      <w:b/>
      <w:sz w:val="22"/>
    </w:rPr>
  </w:style>
  <w:style w:type="paragraph" w:customStyle="1" w:styleId="IntroTxt">
    <w:name w:val="IntroTxt"/>
    <w:basedOn w:val="Normal"/>
    <w:uiPriority w:val="13"/>
    <w:semiHidden/>
    <w:qFormat/>
    <w:rsid w:val="00370B5B"/>
  </w:style>
  <w:style w:type="paragraph" w:customStyle="1" w:styleId="BulletList1">
    <w:name w:val="BulletList1"/>
    <w:basedOn w:val="Normal"/>
    <w:uiPriority w:val="14"/>
    <w:qFormat/>
    <w:rsid w:val="00370B5B"/>
    <w:pPr>
      <w:numPr>
        <w:numId w:val="50"/>
      </w:numPr>
      <w:spacing w:line="360" w:lineRule="auto"/>
    </w:pPr>
  </w:style>
  <w:style w:type="paragraph" w:customStyle="1" w:styleId="BulletList2">
    <w:name w:val="BulletList2"/>
    <w:basedOn w:val="Normal"/>
    <w:uiPriority w:val="14"/>
    <w:qFormat/>
    <w:rsid w:val="00370B5B"/>
    <w:pPr>
      <w:numPr>
        <w:numId w:val="51"/>
      </w:numPr>
      <w:spacing w:line="360" w:lineRule="auto"/>
    </w:pPr>
  </w:style>
  <w:style w:type="paragraph" w:customStyle="1" w:styleId="BulletList3">
    <w:name w:val="BulletList3"/>
    <w:basedOn w:val="Normal"/>
    <w:uiPriority w:val="14"/>
    <w:qFormat/>
    <w:rsid w:val="00370B5B"/>
    <w:pPr>
      <w:numPr>
        <w:numId w:val="52"/>
      </w:numPr>
      <w:spacing w:line="360" w:lineRule="auto"/>
    </w:pPr>
  </w:style>
  <w:style w:type="paragraph" w:customStyle="1" w:styleId="BulletList4">
    <w:name w:val="BulletList4"/>
    <w:basedOn w:val="Normal"/>
    <w:uiPriority w:val="14"/>
    <w:semiHidden/>
    <w:qFormat/>
    <w:rsid w:val="00370B5B"/>
    <w:pPr>
      <w:numPr>
        <w:numId w:val="53"/>
      </w:numPr>
      <w:spacing w:line="360" w:lineRule="auto"/>
      <w:ind w:left="1442"/>
    </w:pPr>
  </w:style>
  <w:style w:type="paragraph" w:customStyle="1" w:styleId="ChapOutHeading">
    <w:name w:val="ChapOutHeading"/>
    <w:basedOn w:val="Normal"/>
    <w:uiPriority w:val="8"/>
    <w:semiHidden/>
    <w:qFormat/>
    <w:rsid w:val="00370B5B"/>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370B5B"/>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370B5B"/>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370B5B"/>
    <w:pPr>
      <w:spacing w:line="360" w:lineRule="auto"/>
    </w:pPr>
    <w:rPr>
      <w:color w:val="C00000"/>
    </w:rPr>
  </w:style>
  <w:style w:type="character" w:customStyle="1" w:styleId="LearnObjStatementChar">
    <w:name w:val="LearnObjStatement Char"/>
    <w:link w:val="LearnObjStatement"/>
    <w:uiPriority w:val="9"/>
    <w:rsid w:val="00370B5B"/>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370B5B"/>
    <w:pPr>
      <w:spacing w:before="360" w:line="360" w:lineRule="auto"/>
    </w:pPr>
    <w:rPr>
      <w:b/>
      <w:color w:val="CC0066"/>
    </w:rPr>
  </w:style>
  <w:style w:type="paragraph" w:customStyle="1" w:styleId="KeyTerm">
    <w:name w:val="KeyTerm"/>
    <w:basedOn w:val="Normal"/>
    <w:link w:val="KeyTermChar"/>
    <w:uiPriority w:val="11"/>
    <w:qFormat/>
    <w:rsid w:val="00370B5B"/>
    <w:pPr>
      <w:spacing w:line="360" w:lineRule="auto"/>
    </w:pPr>
    <w:rPr>
      <w:color w:val="304990"/>
      <w:lang w:val="x-none" w:eastAsia="x-none"/>
    </w:rPr>
  </w:style>
  <w:style w:type="character" w:customStyle="1" w:styleId="KeyTermChar">
    <w:name w:val="KeyTerm Char"/>
    <w:link w:val="KeyTerm"/>
    <w:uiPriority w:val="11"/>
    <w:rsid w:val="00370B5B"/>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370B5B"/>
    <w:rPr>
      <w:color w:val="008000"/>
    </w:rPr>
  </w:style>
  <w:style w:type="character" w:customStyle="1" w:styleId="TermDefinitionChar">
    <w:name w:val="TermDefinition Char"/>
    <w:link w:val="TermDefinition"/>
    <w:uiPriority w:val="17"/>
    <w:semiHidden/>
    <w:rsid w:val="00370B5B"/>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370B5B"/>
    <w:pPr>
      <w:spacing w:before="360"/>
    </w:pPr>
    <w:rPr>
      <w:b/>
      <w:color w:val="333399"/>
    </w:rPr>
  </w:style>
  <w:style w:type="character" w:customStyle="1" w:styleId="ListOfAbbrevnsHeadingChar">
    <w:name w:val="ListOfAbbrevnsHeading Char"/>
    <w:link w:val="ListOfAbbrevnsHeading"/>
    <w:uiPriority w:val="87"/>
    <w:rsid w:val="00370B5B"/>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370B5B"/>
    <w:pPr>
      <w:spacing w:before="240" w:after="240"/>
      <w:ind w:left="289" w:right="862"/>
      <w:jc w:val="both"/>
    </w:pPr>
    <w:rPr>
      <w:color w:val="999999"/>
    </w:rPr>
  </w:style>
  <w:style w:type="character" w:customStyle="1" w:styleId="FE-IDNumberChar">
    <w:name w:val="FE-IDNumber Char"/>
    <w:link w:val="FE-IDNumber"/>
    <w:uiPriority w:val="61"/>
    <w:semiHidden/>
    <w:rsid w:val="00370B5B"/>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370B5B"/>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370B5B"/>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370B5B"/>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370B5B"/>
    <w:pPr>
      <w:spacing w:line="360" w:lineRule="auto"/>
      <w:outlineLvl w:val="0"/>
    </w:pPr>
    <w:rPr>
      <w:b/>
      <w:caps/>
      <w:color w:val="0000FF"/>
    </w:rPr>
  </w:style>
  <w:style w:type="character" w:customStyle="1" w:styleId="CaseStudyIDChar">
    <w:name w:val="CaseStudyID Char"/>
    <w:link w:val="CaseStudyID"/>
    <w:uiPriority w:val="20"/>
    <w:rsid w:val="00370B5B"/>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370B5B"/>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370B5B"/>
  </w:style>
  <w:style w:type="paragraph" w:customStyle="1" w:styleId="ParaFirstLine-Ind">
    <w:name w:val="ParaFirstLine-Ind"/>
    <w:basedOn w:val="Normal"/>
    <w:uiPriority w:val="14"/>
    <w:semiHidden/>
    <w:qFormat/>
    <w:rsid w:val="00370B5B"/>
    <w:pPr>
      <w:ind w:firstLine="720"/>
    </w:pPr>
  </w:style>
  <w:style w:type="character" w:customStyle="1" w:styleId="ShadedTxt">
    <w:name w:val="ShadedTxt"/>
    <w:uiPriority w:val="14"/>
    <w:semiHidden/>
    <w:qFormat/>
    <w:rsid w:val="00370B5B"/>
    <w:rPr>
      <w:bdr w:val="none" w:sz="0" w:space="0" w:color="auto"/>
      <w:shd w:val="clear" w:color="auto" w:fill="FBD4B4"/>
    </w:rPr>
  </w:style>
  <w:style w:type="paragraph" w:customStyle="1" w:styleId="Head1-CENTER">
    <w:name w:val="Head1-CENTER"/>
    <w:basedOn w:val="Head1"/>
    <w:link w:val="Head1-CENTERChar"/>
    <w:uiPriority w:val="8"/>
    <w:qFormat/>
    <w:rsid w:val="00370B5B"/>
    <w:pPr>
      <w:jc w:val="center"/>
    </w:pPr>
  </w:style>
  <w:style w:type="paragraph" w:customStyle="1" w:styleId="StandoutTxt1">
    <w:name w:val="StandoutTxt1"/>
    <w:basedOn w:val="BodyText"/>
    <w:next w:val="BodyText"/>
    <w:link w:val="StandoutTxt1Char"/>
    <w:uiPriority w:val="14"/>
    <w:semiHidden/>
    <w:qFormat/>
    <w:rsid w:val="00370B5B"/>
    <w:pPr>
      <w:spacing w:after="0"/>
    </w:pPr>
    <w:rPr>
      <w:color w:val="6600CC"/>
    </w:rPr>
  </w:style>
  <w:style w:type="paragraph" w:styleId="BodyText">
    <w:name w:val="Body Text"/>
    <w:basedOn w:val="Normal"/>
    <w:link w:val="BodyTextChar"/>
    <w:uiPriority w:val="99"/>
    <w:semiHidden/>
    <w:unhideWhenUsed/>
    <w:rsid w:val="00370B5B"/>
    <w:pPr>
      <w:spacing w:after="120"/>
    </w:pPr>
  </w:style>
  <w:style w:type="character" w:customStyle="1" w:styleId="BodyTextChar">
    <w:name w:val="Body Text Char"/>
    <w:basedOn w:val="DefaultParagraphFont"/>
    <w:link w:val="BodyText"/>
    <w:uiPriority w:val="99"/>
    <w:semiHidden/>
    <w:rsid w:val="00370B5B"/>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370B5B"/>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370B5B"/>
    <w:rPr>
      <w:color w:val="C00000"/>
    </w:rPr>
  </w:style>
  <w:style w:type="character" w:customStyle="1" w:styleId="StandoutTxt3">
    <w:name w:val="StandoutTxt3"/>
    <w:uiPriority w:val="14"/>
    <w:semiHidden/>
    <w:qFormat/>
    <w:rsid w:val="00370B5B"/>
    <w:rPr>
      <w:color w:val="009900"/>
    </w:rPr>
  </w:style>
  <w:style w:type="paragraph" w:customStyle="1" w:styleId="Para-FL-2">
    <w:name w:val="Para-FL-2"/>
    <w:basedOn w:val="Normal"/>
    <w:uiPriority w:val="14"/>
    <w:semiHidden/>
    <w:qFormat/>
    <w:rsid w:val="00370B5B"/>
    <w:pPr>
      <w:ind w:left="714"/>
    </w:pPr>
  </w:style>
  <w:style w:type="paragraph" w:customStyle="1" w:styleId="Para-FL-3">
    <w:name w:val="Para-FL-3"/>
    <w:basedOn w:val="Normal"/>
    <w:uiPriority w:val="14"/>
    <w:semiHidden/>
    <w:qFormat/>
    <w:rsid w:val="00370B5B"/>
    <w:pPr>
      <w:ind w:left="1428"/>
    </w:pPr>
  </w:style>
  <w:style w:type="paragraph" w:customStyle="1" w:styleId="PullQuote">
    <w:name w:val="PullQuote"/>
    <w:basedOn w:val="Normal"/>
    <w:uiPriority w:val="14"/>
    <w:semiHidden/>
    <w:qFormat/>
    <w:rsid w:val="00370B5B"/>
    <w:pPr>
      <w:pBdr>
        <w:top w:val="single" w:sz="12" w:space="1" w:color="FF0066"/>
        <w:bottom w:val="single" w:sz="12" w:space="1" w:color="FF0066"/>
      </w:pBdr>
    </w:pPr>
    <w:rPr>
      <w:color w:val="CC0099"/>
    </w:rPr>
  </w:style>
  <w:style w:type="paragraph" w:customStyle="1" w:styleId="eXtractTxt">
    <w:name w:val="eXtractTxt"/>
    <w:basedOn w:val="Normal"/>
    <w:uiPriority w:val="16"/>
    <w:rsid w:val="00370B5B"/>
    <w:pPr>
      <w:spacing w:before="240" w:after="240"/>
      <w:ind w:left="289" w:right="862"/>
      <w:jc w:val="both"/>
    </w:pPr>
    <w:rPr>
      <w:color w:val="999999"/>
      <w:sz w:val="22"/>
    </w:rPr>
  </w:style>
  <w:style w:type="paragraph" w:customStyle="1" w:styleId="IntroQuoteSource">
    <w:name w:val="IntroQuoteSource"/>
    <w:basedOn w:val="eXtractTxt"/>
    <w:uiPriority w:val="10"/>
    <w:rsid w:val="00370B5B"/>
    <w:pPr>
      <w:ind w:left="0"/>
      <w:jc w:val="right"/>
    </w:pPr>
  </w:style>
  <w:style w:type="paragraph" w:customStyle="1" w:styleId="eXtractSourceDescriptor">
    <w:name w:val="eXtractSourceDescriptor"/>
    <w:basedOn w:val="Normal"/>
    <w:link w:val="eXtractSourceDescriptorChar"/>
    <w:uiPriority w:val="16"/>
    <w:rsid w:val="00370B5B"/>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370B5B"/>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370B5B"/>
    <w:pPr>
      <w:ind w:firstLine="431"/>
    </w:pPr>
  </w:style>
  <w:style w:type="paragraph" w:customStyle="1" w:styleId="NumberList1">
    <w:name w:val="NumberList1"/>
    <w:basedOn w:val="Normal"/>
    <w:uiPriority w:val="14"/>
    <w:qFormat/>
    <w:rsid w:val="00370B5B"/>
    <w:pPr>
      <w:numPr>
        <w:numId w:val="3"/>
      </w:numPr>
      <w:spacing w:line="360" w:lineRule="auto"/>
    </w:pPr>
  </w:style>
  <w:style w:type="paragraph" w:customStyle="1" w:styleId="1-line-space">
    <w:name w:val="1-line-space"/>
    <w:basedOn w:val="Normal"/>
    <w:uiPriority w:val="17"/>
    <w:rsid w:val="00370B5B"/>
    <w:pPr>
      <w:shd w:val="clear" w:color="CC99FF" w:fill="auto"/>
      <w:spacing w:after="180"/>
    </w:pPr>
    <w:rPr>
      <w:color w:val="CC0066"/>
    </w:rPr>
  </w:style>
  <w:style w:type="paragraph" w:customStyle="1" w:styleId="-line-space">
    <w:name w:val="½-line-space"/>
    <w:basedOn w:val="Normal"/>
    <w:uiPriority w:val="17"/>
    <w:rsid w:val="00370B5B"/>
    <w:pPr>
      <w:spacing w:after="180"/>
    </w:pPr>
    <w:rPr>
      <w:color w:val="008000"/>
    </w:rPr>
  </w:style>
  <w:style w:type="paragraph" w:customStyle="1" w:styleId="Icon-08">
    <w:name w:val="Icon-08"/>
    <w:basedOn w:val="Normal"/>
    <w:uiPriority w:val="15"/>
    <w:semiHidden/>
    <w:qFormat/>
    <w:rsid w:val="00370B5B"/>
  </w:style>
  <w:style w:type="paragraph" w:customStyle="1" w:styleId="Icon-09">
    <w:name w:val="Icon-09"/>
    <w:basedOn w:val="Normal"/>
    <w:uiPriority w:val="15"/>
    <w:semiHidden/>
    <w:qFormat/>
    <w:rsid w:val="00370B5B"/>
  </w:style>
  <w:style w:type="paragraph" w:customStyle="1" w:styleId="Icon-10">
    <w:name w:val="Icon-10"/>
    <w:basedOn w:val="Normal"/>
    <w:uiPriority w:val="15"/>
    <w:semiHidden/>
    <w:qFormat/>
    <w:rsid w:val="00370B5B"/>
  </w:style>
  <w:style w:type="paragraph" w:customStyle="1" w:styleId="GerontolIcon">
    <w:name w:val="GerontolIcon"/>
    <w:basedOn w:val="Normal"/>
    <w:link w:val="GerontolIconChar"/>
    <w:uiPriority w:val="15"/>
    <w:semiHidden/>
    <w:qFormat/>
    <w:rsid w:val="00370B5B"/>
  </w:style>
  <w:style w:type="paragraph" w:customStyle="1" w:styleId="QSENIcon">
    <w:name w:val="QSENIcon"/>
    <w:basedOn w:val="Normal"/>
    <w:link w:val="QSENIconChar"/>
    <w:uiPriority w:val="15"/>
    <w:semiHidden/>
    <w:qFormat/>
    <w:rsid w:val="00370B5B"/>
  </w:style>
  <w:style w:type="paragraph" w:customStyle="1" w:styleId="NutritionIcon">
    <w:name w:val="NutritionIcon"/>
    <w:basedOn w:val="Normal"/>
    <w:uiPriority w:val="15"/>
    <w:semiHidden/>
    <w:qFormat/>
    <w:rsid w:val="00370B5B"/>
  </w:style>
  <w:style w:type="paragraph" w:customStyle="1" w:styleId="Icon-04">
    <w:name w:val="Icon-04"/>
    <w:basedOn w:val="Normal"/>
    <w:uiPriority w:val="15"/>
    <w:semiHidden/>
    <w:qFormat/>
    <w:rsid w:val="00370B5B"/>
  </w:style>
  <w:style w:type="paragraph" w:customStyle="1" w:styleId="Icon-05">
    <w:name w:val="Icon-05"/>
    <w:basedOn w:val="Normal"/>
    <w:uiPriority w:val="15"/>
    <w:semiHidden/>
    <w:qFormat/>
    <w:rsid w:val="00370B5B"/>
  </w:style>
  <w:style w:type="paragraph" w:customStyle="1" w:styleId="Icon-06">
    <w:name w:val="Icon-06"/>
    <w:basedOn w:val="Normal"/>
    <w:uiPriority w:val="15"/>
    <w:semiHidden/>
    <w:qFormat/>
    <w:rsid w:val="00370B5B"/>
  </w:style>
  <w:style w:type="paragraph" w:customStyle="1" w:styleId="Icon-07">
    <w:name w:val="Icon-07"/>
    <w:basedOn w:val="Normal"/>
    <w:uiPriority w:val="15"/>
    <w:semiHidden/>
    <w:qFormat/>
    <w:rsid w:val="00370B5B"/>
  </w:style>
  <w:style w:type="character" w:styleId="FootnoteReference">
    <w:name w:val="footnote reference"/>
    <w:uiPriority w:val="99"/>
    <w:semiHidden/>
    <w:rsid w:val="00370B5B"/>
    <w:rPr>
      <w:vertAlign w:val="superscript"/>
    </w:rPr>
  </w:style>
  <w:style w:type="character" w:customStyle="1" w:styleId="PreserveCaseNStyle">
    <w:name w:val="PreserveCaseNStyle"/>
    <w:uiPriority w:val="15"/>
    <w:rsid w:val="00370B5B"/>
    <w:rPr>
      <w:bdr w:val="none" w:sz="0" w:space="0" w:color="auto"/>
      <w:shd w:val="clear" w:color="auto" w:fill="CCCC00"/>
    </w:rPr>
  </w:style>
  <w:style w:type="paragraph" w:customStyle="1" w:styleId="Head1">
    <w:name w:val="Head1"/>
    <w:basedOn w:val="Normal"/>
    <w:next w:val="Normal"/>
    <w:link w:val="Head1Char"/>
    <w:uiPriority w:val="8"/>
    <w:qFormat/>
    <w:rsid w:val="00370B5B"/>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370B5B"/>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370B5B"/>
    <w:pPr>
      <w:spacing w:before="480" w:after="120" w:line="360" w:lineRule="auto"/>
      <w:outlineLvl w:val="1"/>
    </w:pPr>
    <w:rPr>
      <w:rFonts w:ascii="Cambria" w:hAnsi="Cambria"/>
      <w:b/>
      <w:color w:val="008000"/>
    </w:rPr>
  </w:style>
  <w:style w:type="character" w:customStyle="1" w:styleId="Head2Char">
    <w:name w:val="Head2 Char"/>
    <w:link w:val="Head2"/>
    <w:uiPriority w:val="8"/>
    <w:rsid w:val="00370B5B"/>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370B5B"/>
    <w:pPr>
      <w:spacing w:before="480" w:after="120" w:line="360" w:lineRule="auto"/>
      <w:outlineLvl w:val="2"/>
    </w:pPr>
    <w:rPr>
      <w:rFonts w:ascii="Cambria" w:hAnsi="Cambria"/>
      <w:b/>
      <w:color w:val="800080"/>
    </w:rPr>
  </w:style>
  <w:style w:type="character" w:customStyle="1" w:styleId="Head3Char">
    <w:name w:val="Head3 Char"/>
    <w:link w:val="Head3"/>
    <w:uiPriority w:val="8"/>
    <w:rsid w:val="00370B5B"/>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370B5B"/>
    <w:pPr>
      <w:spacing w:before="360" w:after="120" w:line="360" w:lineRule="auto"/>
      <w:outlineLvl w:val="3"/>
    </w:pPr>
    <w:rPr>
      <w:rFonts w:ascii="Cambria" w:hAnsi="Cambria"/>
      <w:b/>
      <w:color w:val="FF6600"/>
    </w:rPr>
  </w:style>
  <w:style w:type="character" w:customStyle="1" w:styleId="Head4Char">
    <w:name w:val="Head4 Char"/>
    <w:link w:val="Head4"/>
    <w:uiPriority w:val="8"/>
    <w:rsid w:val="00370B5B"/>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370B5B"/>
    <w:rPr>
      <w:rFonts w:ascii="Candara" w:hAnsi="Candara"/>
      <w:b/>
      <w:color w:val="E36C0A"/>
    </w:rPr>
  </w:style>
  <w:style w:type="character" w:customStyle="1" w:styleId="Head5Char">
    <w:name w:val="Head5 Char"/>
    <w:link w:val="Head5"/>
    <w:uiPriority w:val="8"/>
    <w:rsid w:val="00370B5B"/>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370B5B"/>
    <w:pPr>
      <w:outlineLvl w:val="5"/>
    </w:pPr>
    <w:rPr>
      <w:rFonts w:ascii="Century Schoolbook" w:hAnsi="Century Schoolbook"/>
      <w:b/>
      <w:i/>
      <w:color w:val="FF0066"/>
      <w:sz w:val="22"/>
    </w:rPr>
  </w:style>
  <w:style w:type="character" w:customStyle="1" w:styleId="Head6Char">
    <w:name w:val="Head6 Char"/>
    <w:link w:val="Head6"/>
    <w:uiPriority w:val="8"/>
    <w:rsid w:val="00370B5B"/>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370B5B"/>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370B5B"/>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370B5B"/>
    <w:rPr>
      <w:i/>
    </w:rPr>
  </w:style>
  <w:style w:type="paragraph" w:customStyle="1" w:styleId="SpecialHeading3">
    <w:name w:val="SpecialHeading3"/>
    <w:basedOn w:val="Heading1"/>
    <w:next w:val="Normal"/>
    <w:link w:val="SpecialHeading3Char"/>
    <w:uiPriority w:val="15"/>
    <w:semiHidden/>
    <w:qFormat/>
    <w:rsid w:val="00370B5B"/>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370B5B"/>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370B5B"/>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370B5B"/>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370B5B"/>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370B5B"/>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370B5B"/>
    <w:rPr>
      <w:color w:val="FF0066"/>
    </w:rPr>
  </w:style>
  <w:style w:type="character" w:customStyle="1" w:styleId="MarginalTermChar">
    <w:name w:val="MarginalTerm Char"/>
    <w:link w:val="MarginalTerm"/>
    <w:uiPriority w:val="18"/>
    <w:semiHidden/>
    <w:rsid w:val="00370B5B"/>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370B5B"/>
    <w:rPr>
      <w:color w:val="00B050"/>
    </w:rPr>
  </w:style>
  <w:style w:type="character" w:customStyle="1" w:styleId="TableCitation">
    <w:name w:val="TableCitation"/>
    <w:basedOn w:val="DefaultParagraphFont"/>
    <w:uiPriority w:val="1"/>
    <w:qFormat/>
    <w:rsid w:val="00370B5B"/>
    <w:rPr>
      <w:color w:val="401ED2"/>
    </w:rPr>
  </w:style>
  <w:style w:type="character" w:customStyle="1" w:styleId="BoxCitation">
    <w:name w:val="BoxCitation"/>
    <w:uiPriority w:val="19"/>
    <w:semiHidden/>
    <w:qFormat/>
    <w:rsid w:val="00370B5B"/>
    <w:rPr>
      <w:rFonts w:ascii="Forte" w:hAnsi="Forte"/>
      <w:color w:val="008000"/>
    </w:rPr>
  </w:style>
  <w:style w:type="character" w:customStyle="1" w:styleId="AudioCitation">
    <w:name w:val="AudioCitation"/>
    <w:uiPriority w:val="19"/>
    <w:semiHidden/>
    <w:qFormat/>
    <w:rsid w:val="00370B5B"/>
    <w:rPr>
      <w:rFonts w:ascii="Forte" w:hAnsi="Forte"/>
      <w:color w:val="E36C0A"/>
      <w:sz w:val="24"/>
    </w:rPr>
  </w:style>
  <w:style w:type="character" w:customStyle="1" w:styleId="EquationCitation">
    <w:name w:val="EquationCitation"/>
    <w:uiPriority w:val="19"/>
    <w:semiHidden/>
    <w:qFormat/>
    <w:rsid w:val="00370B5B"/>
    <w:rPr>
      <w:rFonts w:ascii="Forte" w:hAnsi="Forte"/>
      <w:color w:val="002060"/>
      <w:sz w:val="24"/>
    </w:rPr>
  </w:style>
  <w:style w:type="character" w:customStyle="1" w:styleId="VideoCitation">
    <w:name w:val="VideoCitation"/>
    <w:uiPriority w:val="19"/>
    <w:semiHidden/>
    <w:qFormat/>
    <w:rsid w:val="00370B5B"/>
    <w:rPr>
      <w:rFonts w:ascii="Forte" w:hAnsi="Forte"/>
      <w:color w:val="990099"/>
      <w:sz w:val="24"/>
    </w:rPr>
  </w:style>
  <w:style w:type="character" w:customStyle="1" w:styleId="PhotoCitation">
    <w:name w:val="PhotoCitation"/>
    <w:uiPriority w:val="19"/>
    <w:semiHidden/>
    <w:qFormat/>
    <w:rsid w:val="00370B5B"/>
    <w:rPr>
      <w:rFonts w:ascii="Forte" w:hAnsi="Forte"/>
      <w:color w:val="FF0066"/>
    </w:rPr>
  </w:style>
  <w:style w:type="character" w:customStyle="1" w:styleId="FeaturedElementCitation">
    <w:name w:val="FeaturedElementCitation"/>
    <w:uiPriority w:val="19"/>
    <w:semiHidden/>
    <w:qFormat/>
    <w:rsid w:val="00370B5B"/>
    <w:rPr>
      <w:rFonts w:ascii="Forte" w:hAnsi="Forte"/>
      <w:color w:val="C00000"/>
    </w:rPr>
  </w:style>
  <w:style w:type="character" w:customStyle="1" w:styleId="ReferenceCitation">
    <w:name w:val="ReferenceCitation"/>
    <w:uiPriority w:val="19"/>
    <w:semiHidden/>
    <w:qFormat/>
    <w:rsid w:val="00370B5B"/>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370B5B"/>
    <w:rPr>
      <w:rFonts w:ascii="Calibri" w:hAnsi="Calibri"/>
      <w:b/>
      <w:caps/>
      <w:color w:val="800080"/>
    </w:rPr>
  </w:style>
  <w:style w:type="character" w:customStyle="1" w:styleId="ChapSumHeading2Char">
    <w:name w:val="ChapSumHeading2 Char"/>
    <w:link w:val="ChapSumHeading2"/>
    <w:uiPriority w:val="35"/>
    <w:semiHidden/>
    <w:rsid w:val="00370B5B"/>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370B5B"/>
    <w:pPr>
      <w:spacing w:line="360" w:lineRule="auto"/>
      <w:outlineLvl w:val="0"/>
    </w:pPr>
    <w:rPr>
      <w:b/>
      <w:color w:val="663300"/>
    </w:rPr>
  </w:style>
  <w:style w:type="character" w:customStyle="1" w:styleId="ChapSumHeading1Char">
    <w:name w:val="ChapSumHeading1 Char"/>
    <w:link w:val="ChapSumHeading1"/>
    <w:uiPriority w:val="35"/>
    <w:semiHidden/>
    <w:rsid w:val="00370B5B"/>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370B5B"/>
    <w:rPr>
      <w:b/>
      <w:i/>
      <w:color w:val="FF0066"/>
    </w:rPr>
  </w:style>
  <w:style w:type="paragraph" w:customStyle="1" w:styleId="Lc-AlphaList1">
    <w:name w:val="Lc-AlphaList1"/>
    <w:basedOn w:val="Normal"/>
    <w:uiPriority w:val="14"/>
    <w:qFormat/>
    <w:rsid w:val="00370B5B"/>
    <w:pPr>
      <w:spacing w:line="360" w:lineRule="auto"/>
    </w:pPr>
  </w:style>
  <w:style w:type="character" w:customStyle="1" w:styleId="ListEntryHeading3">
    <w:name w:val="ListEntryHeading3"/>
    <w:uiPriority w:val="24"/>
    <w:semiHidden/>
    <w:qFormat/>
    <w:rsid w:val="00370B5B"/>
    <w:rPr>
      <w:i/>
      <w:color w:val="FF0066"/>
    </w:rPr>
  </w:style>
  <w:style w:type="paragraph" w:customStyle="1" w:styleId="NumberList2">
    <w:name w:val="NumberList2"/>
    <w:basedOn w:val="Normal"/>
    <w:uiPriority w:val="14"/>
    <w:qFormat/>
    <w:rsid w:val="00370B5B"/>
    <w:pPr>
      <w:numPr>
        <w:numId w:val="4"/>
      </w:numPr>
      <w:spacing w:line="360" w:lineRule="auto"/>
    </w:pPr>
  </w:style>
  <w:style w:type="paragraph" w:customStyle="1" w:styleId="NumberList3">
    <w:name w:val="NumberList3"/>
    <w:basedOn w:val="Normal"/>
    <w:uiPriority w:val="14"/>
    <w:qFormat/>
    <w:rsid w:val="00370B5B"/>
    <w:pPr>
      <w:numPr>
        <w:numId w:val="5"/>
      </w:numPr>
      <w:spacing w:line="360" w:lineRule="auto"/>
      <w:ind w:left="1080"/>
    </w:pPr>
  </w:style>
  <w:style w:type="paragraph" w:customStyle="1" w:styleId="Lc-AlphaList2">
    <w:name w:val="Lc-AlphaList2"/>
    <w:basedOn w:val="Normal"/>
    <w:uiPriority w:val="14"/>
    <w:rsid w:val="00370B5B"/>
    <w:pPr>
      <w:numPr>
        <w:numId w:val="11"/>
      </w:numPr>
      <w:spacing w:line="360" w:lineRule="auto"/>
    </w:pPr>
  </w:style>
  <w:style w:type="paragraph" w:customStyle="1" w:styleId="Lc-AlphaList3">
    <w:name w:val="Lc-AlphaList3"/>
    <w:basedOn w:val="Normal"/>
    <w:uiPriority w:val="14"/>
    <w:rsid w:val="00370B5B"/>
    <w:pPr>
      <w:numPr>
        <w:numId w:val="12"/>
      </w:numPr>
      <w:spacing w:line="360" w:lineRule="auto"/>
      <w:ind w:left="1080"/>
    </w:pPr>
  </w:style>
  <w:style w:type="paragraph" w:customStyle="1" w:styleId="DingbatList1">
    <w:name w:val="DingbatList1"/>
    <w:basedOn w:val="Normal"/>
    <w:uiPriority w:val="14"/>
    <w:semiHidden/>
    <w:qFormat/>
    <w:rsid w:val="00370B5B"/>
    <w:pPr>
      <w:numPr>
        <w:numId w:val="23"/>
      </w:numPr>
      <w:spacing w:line="360" w:lineRule="auto"/>
      <w:ind w:left="360"/>
    </w:pPr>
  </w:style>
  <w:style w:type="paragraph" w:customStyle="1" w:styleId="DingbatList2">
    <w:name w:val="DingbatList2"/>
    <w:basedOn w:val="Normal"/>
    <w:uiPriority w:val="14"/>
    <w:semiHidden/>
    <w:qFormat/>
    <w:rsid w:val="00370B5B"/>
    <w:pPr>
      <w:numPr>
        <w:numId w:val="24"/>
      </w:numPr>
      <w:spacing w:line="360" w:lineRule="auto"/>
    </w:pPr>
  </w:style>
  <w:style w:type="paragraph" w:customStyle="1" w:styleId="DingbatList3">
    <w:name w:val="DingbatList3"/>
    <w:basedOn w:val="Normal"/>
    <w:uiPriority w:val="14"/>
    <w:semiHidden/>
    <w:qFormat/>
    <w:rsid w:val="00370B5B"/>
    <w:pPr>
      <w:numPr>
        <w:numId w:val="25"/>
      </w:numPr>
      <w:spacing w:line="360" w:lineRule="auto"/>
      <w:ind w:left="1080"/>
    </w:pPr>
  </w:style>
  <w:style w:type="paragraph" w:customStyle="1" w:styleId="ListItemParaL1">
    <w:name w:val="ListItemParaL1"/>
    <w:basedOn w:val="Normal"/>
    <w:uiPriority w:val="26"/>
    <w:semiHidden/>
    <w:qFormat/>
    <w:rsid w:val="00370B5B"/>
    <w:pPr>
      <w:spacing w:line="360" w:lineRule="auto"/>
      <w:ind w:left="357"/>
    </w:pPr>
  </w:style>
  <w:style w:type="paragraph" w:customStyle="1" w:styleId="ListItemParaL2">
    <w:name w:val="ListItemParaL2"/>
    <w:basedOn w:val="Normal"/>
    <w:uiPriority w:val="26"/>
    <w:semiHidden/>
    <w:qFormat/>
    <w:rsid w:val="00370B5B"/>
    <w:pPr>
      <w:spacing w:line="360" w:lineRule="auto"/>
      <w:ind w:left="714"/>
    </w:pPr>
  </w:style>
  <w:style w:type="paragraph" w:customStyle="1" w:styleId="ListHeading">
    <w:name w:val="ListHeading"/>
    <w:basedOn w:val="Normal"/>
    <w:uiPriority w:val="23"/>
    <w:semiHidden/>
    <w:qFormat/>
    <w:rsid w:val="00370B5B"/>
    <w:pPr>
      <w:spacing w:before="240"/>
    </w:pPr>
    <w:rPr>
      <w:b/>
      <w:color w:val="008000"/>
    </w:rPr>
  </w:style>
  <w:style w:type="paragraph" w:customStyle="1" w:styleId="QuestionNL1">
    <w:name w:val="QuestionNL1"/>
    <w:basedOn w:val="Question"/>
    <w:uiPriority w:val="42"/>
    <w:semiHidden/>
    <w:qFormat/>
    <w:rsid w:val="00370B5B"/>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370B5B"/>
    <w:pPr>
      <w:spacing w:line="360" w:lineRule="auto"/>
      <w:ind w:left="1071"/>
    </w:pPr>
  </w:style>
  <w:style w:type="paragraph" w:customStyle="1" w:styleId="ListItemParaL4">
    <w:name w:val="ListItemParaL4"/>
    <w:basedOn w:val="Normal"/>
    <w:uiPriority w:val="26"/>
    <w:semiHidden/>
    <w:qFormat/>
    <w:rsid w:val="00370B5B"/>
    <w:pPr>
      <w:spacing w:line="360" w:lineRule="auto"/>
      <w:ind w:left="1428"/>
    </w:pPr>
  </w:style>
  <w:style w:type="paragraph" w:customStyle="1" w:styleId="ListItemParaL5">
    <w:name w:val="ListItemParaL5"/>
    <w:basedOn w:val="Normal"/>
    <w:uiPriority w:val="26"/>
    <w:semiHidden/>
    <w:qFormat/>
    <w:rsid w:val="00370B5B"/>
    <w:pPr>
      <w:spacing w:line="360" w:lineRule="auto"/>
      <w:ind w:left="1785"/>
    </w:pPr>
  </w:style>
  <w:style w:type="paragraph" w:customStyle="1" w:styleId="DingbatList4">
    <w:name w:val="DingbatList4"/>
    <w:basedOn w:val="Normal"/>
    <w:uiPriority w:val="14"/>
    <w:semiHidden/>
    <w:qFormat/>
    <w:rsid w:val="00370B5B"/>
    <w:pPr>
      <w:numPr>
        <w:numId w:val="26"/>
      </w:numPr>
      <w:spacing w:line="360" w:lineRule="auto"/>
      <w:ind w:left="1428"/>
    </w:pPr>
  </w:style>
  <w:style w:type="paragraph" w:customStyle="1" w:styleId="DingbatList5">
    <w:name w:val="DingbatList5"/>
    <w:basedOn w:val="Normal"/>
    <w:uiPriority w:val="14"/>
    <w:semiHidden/>
    <w:qFormat/>
    <w:rsid w:val="00370B5B"/>
    <w:pPr>
      <w:numPr>
        <w:numId w:val="27"/>
      </w:numPr>
      <w:spacing w:line="360" w:lineRule="auto"/>
      <w:ind w:left="1800"/>
    </w:pPr>
  </w:style>
  <w:style w:type="paragraph" w:customStyle="1" w:styleId="DingbatList6">
    <w:name w:val="DingbatList6"/>
    <w:basedOn w:val="Normal"/>
    <w:uiPriority w:val="14"/>
    <w:semiHidden/>
    <w:qFormat/>
    <w:rsid w:val="00370B5B"/>
    <w:pPr>
      <w:numPr>
        <w:numId w:val="28"/>
      </w:numPr>
      <w:spacing w:line="360" w:lineRule="auto"/>
      <w:ind w:left="2142"/>
    </w:pPr>
  </w:style>
  <w:style w:type="paragraph" w:customStyle="1" w:styleId="ListItemParaL6">
    <w:name w:val="ListItemParaL6"/>
    <w:basedOn w:val="Normal"/>
    <w:uiPriority w:val="26"/>
    <w:semiHidden/>
    <w:qFormat/>
    <w:rsid w:val="00370B5B"/>
    <w:pPr>
      <w:spacing w:line="360" w:lineRule="auto"/>
      <w:ind w:left="2142"/>
    </w:pPr>
  </w:style>
  <w:style w:type="paragraph" w:customStyle="1" w:styleId="BulletList5">
    <w:name w:val="BulletList5"/>
    <w:basedOn w:val="Normal"/>
    <w:uiPriority w:val="14"/>
    <w:semiHidden/>
    <w:qFormat/>
    <w:rsid w:val="00370B5B"/>
    <w:pPr>
      <w:numPr>
        <w:numId w:val="54"/>
      </w:numPr>
      <w:spacing w:line="360" w:lineRule="auto"/>
      <w:ind w:left="1800"/>
    </w:pPr>
  </w:style>
  <w:style w:type="paragraph" w:customStyle="1" w:styleId="BulletList6">
    <w:name w:val="BulletList6"/>
    <w:basedOn w:val="Normal"/>
    <w:uiPriority w:val="14"/>
    <w:semiHidden/>
    <w:qFormat/>
    <w:rsid w:val="00370B5B"/>
    <w:pPr>
      <w:numPr>
        <w:numId w:val="55"/>
      </w:numPr>
      <w:spacing w:line="360" w:lineRule="auto"/>
      <w:ind w:left="2520"/>
    </w:pPr>
  </w:style>
  <w:style w:type="paragraph" w:customStyle="1" w:styleId="Lc-AlphaList4">
    <w:name w:val="Lc-AlphaList4"/>
    <w:basedOn w:val="Normal"/>
    <w:uiPriority w:val="14"/>
    <w:qFormat/>
    <w:rsid w:val="00370B5B"/>
    <w:pPr>
      <w:numPr>
        <w:numId w:val="13"/>
      </w:numPr>
      <w:spacing w:line="360" w:lineRule="auto"/>
      <w:ind w:left="1442"/>
    </w:pPr>
  </w:style>
  <w:style w:type="character" w:customStyle="1" w:styleId="ListEntryHeading1">
    <w:name w:val="ListEntryHeading1"/>
    <w:uiPriority w:val="24"/>
    <w:semiHidden/>
    <w:qFormat/>
    <w:rsid w:val="00370B5B"/>
    <w:rPr>
      <w:b/>
      <w:i w:val="0"/>
      <w:color w:val="FF0066"/>
    </w:rPr>
  </w:style>
  <w:style w:type="paragraph" w:customStyle="1" w:styleId="Lc-AlphaList5">
    <w:name w:val="Lc-AlphaList5"/>
    <w:basedOn w:val="Normal"/>
    <w:uiPriority w:val="14"/>
    <w:semiHidden/>
    <w:qFormat/>
    <w:rsid w:val="00370B5B"/>
    <w:pPr>
      <w:numPr>
        <w:numId w:val="14"/>
      </w:numPr>
      <w:spacing w:line="360" w:lineRule="auto"/>
      <w:ind w:left="1800"/>
    </w:pPr>
  </w:style>
  <w:style w:type="paragraph" w:customStyle="1" w:styleId="Uc-RomanList1">
    <w:name w:val="Uc-RomanList1"/>
    <w:basedOn w:val="Normal"/>
    <w:uiPriority w:val="14"/>
    <w:semiHidden/>
    <w:qFormat/>
    <w:rsid w:val="00370B5B"/>
    <w:pPr>
      <w:numPr>
        <w:numId w:val="21"/>
      </w:numPr>
      <w:spacing w:line="360" w:lineRule="auto"/>
    </w:pPr>
  </w:style>
  <w:style w:type="paragraph" w:customStyle="1" w:styleId="Uc-RomanList2">
    <w:name w:val="Uc-RomanList2"/>
    <w:basedOn w:val="Normal"/>
    <w:uiPriority w:val="14"/>
    <w:semiHidden/>
    <w:qFormat/>
    <w:rsid w:val="00370B5B"/>
    <w:pPr>
      <w:numPr>
        <w:numId w:val="22"/>
      </w:numPr>
      <w:spacing w:line="360" w:lineRule="auto"/>
    </w:pPr>
  </w:style>
  <w:style w:type="paragraph" w:customStyle="1" w:styleId="Lc-RomanList3">
    <w:name w:val="Lc-RomanList3"/>
    <w:basedOn w:val="Normal"/>
    <w:uiPriority w:val="14"/>
    <w:semiHidden/>
    <w:qFormat/>
    <w:rsid w:val="00370B5B"/>
    <w:pPr>
      <w:numPr>
        <w:numId w:val="17"/>
      </w:numPr>
      <w:spacing w:line="360" w:lineRule="auto"/>
      <w:ind w:left="1080"/>
    </w:pPr>
  </w:style>
  <w:style w:type="paragraph" w:customStyle="1" w:styleId="Lc-RomanList4">
    <w:name w:val="Lc-RomanList4"/>
    <w:basedOn w:val="Normal"/>
    <w:uiPriority w:val="1"/>
    <w:qFormat/>
    <w:rsid w:val="00370B5B"/>
    <w:pPr>
      <w:numPr>
        <w:numId w:val="120"/>
      </w:numPr>
      <w:ind w:left="1800"/>
    </w:pPr>
  </w:style>
  <w:style w:type="paragraph" w:customStyle="1" w:styleId="Lc-RomanList5">
    <w:name w:val="Lc-RomanList5"/>
    <w:basedOn w:val="Normal"/>
    <w:uiPriority w:val="14"/>
    <w:semiHidden/>
    <w:qFormat/>
    <w:rsid w:val="00370B5B"/>
    <w:pPr>
      <w:numPr>
        <w:numId w:val="18"/>
      </w:numPr>
      <w:spacing w:line="360" w:lineRule="auto"/>
      <w:ind w:left="1800"/>
      <w:contextualSpacing/>
    </w:pPr>
  </w:style>
  <w:style w:type="paragraph" w:customStyle="1" w:styleId="Uc-AlphaList1">
    <w:name w:val="Uc-AlphaList1"/>
    <w:basedOn w:val="Normal"/>
    <w:uiPriority w:val="14"/>
    <w:semiHidden/>
    <w:qFormat/>
    <w:rsid w:val="00370B5B"/>
    <w:pPr>
      <w:numPr>
        <w:numId w:val="19"/>
      </w:numPr>
      <w:spacing w:line="360" w:lineRule="auto"/>
    </w:pPr>
  </w:style>
  <w:style w:type="paragraph" w:customStyle="1" w:styleId="Uc-AlphaList2">
    <w:name w:val="Uc-AlphaList2"/>
    <w:basedOn w:val="Normal"/>
    <w:uiPriority w:val="14"/>
    <w:semiHidden/>
    <w:qFormat/>
    <w:rsid w:val="00370B5B"/>
    <w:pPr>
      <w:numPr>
        <w:ilvl w:val="1"/>
        <w:numId w:val="21"/>
      </w:numPr>
      <w:spacing w:line="360" w:lineRule="auto"/>
    </w:pPr>
  </w:style>
  <w:style w:type="paragraph" w:customStyle="1" w:styleId="Uc-AlphaList3">
    <w:name w:val="Uc-AlphaList3"/>
    <w:basedOn w:val="Normal"/>
    <w:uiPriority w:val="14"/>
    <w:semiHidden/>
    <w:qFormat/>
    <w:rsid w:val="00370B5B"/>
    <w:pPr>
      <w:numPr>
        <w:numId w:val="20"/>
      </w:numPr>
      <w:spacing w:line="360" w:lineRule="auto"/>
    </w:pPr>
  </w:style>
  <w:style w:type="paragraph" w:customStyle="1" w:styleId="Lc-RomanList2">
    <w:name w:val="Lc-RomanList2"/>
    <w:basedOn w:val="Normal"/>
    <w:uiPriority w:val="14"/>
    <w:semiHidden/>
    <w:qFormat/>
    <w:rsid w:val="00370B5B"/>
    <w:pPr>
      <w:numPr>
        <w:numId w:val="16"/>
      </w:numPr>
      <w:spacing w:line="360" w:lineRule="auto"/>
      <w:ind w:left="714"/>
    </w:pPr>
  </w:style>
  <w:style w:type="paragraph" w:customStyle="1" w:styleId="ListSubheading">
    <w:name w:val="ListSubheading"/>
    <w:basedOn w:val="Normal"/>
    <w:uiPriority w:val="23"/>
    <w:semiHidden/>
    <w:qFormat/>
    <w:rsid w:val="00370B5B"/>
    <w:rPr>
      <w:i/>
      <w:color w:val="FF0000"/>
    </w:rPr>
  </w:style>
  <w:style w:type="paragraph" w:customStyle="1" w:styleId="Lc-RomanList1">
    <w:name w:val="Lc-RomanList1"/>
    <w:basedOn w:val="Normal"/>
    <w:uiPriority w:val="14"/>
    <w:semiHidden/>
    <w:qFormat/>
    <w:rsid w:val="00370B5B"/>
    <w:pPr>
      <w:numPr>
        <w:numId w:val="15"/>
      </w:numPr>
      <w:spacing w:line="360" w:lineRule="auto"/>
      <w:ind w:left="360"/>
    </w:pPr>
  </w:style>
  <w:style w:type="paragraph" w:customStyle="1" w:styleId="MultipleChoiceQuestionNL">
    <w:name w:val="MultipleChoiceQuestionNL"/>
    <w:basedOn w:val="Normal"/>
    <w:uiPriority w:val="42"/>
    <w:semiHidden/>
    <w:qFormat/>
    <w:rsid w:val="00370B5B"/>
    <w:pPr>
      <w:spacing w:before="240"/>
      <w:ind w:left="357" w:hanging="357"/>
    </w:pPr>
    <w:rPr>
      <w:color w:val="3333CC"/>
    </w:rPr>
  </w:style>
  <w:style w:type="paragraph" w:customStyle="1" w:styleId="AnswerNL1">
    <w:name w:val="AnswerNL1"/>
    <w:basedOn w:val="Normal"/>
    <w:uiPriority w:val="46"/>
    <w:semiHidden/>
    <w:qFormat/>
    <w:rsid w:val="00370B5B"/>
    <w:pPr>
      <w:numPr>
        <w:numId w:val="30"/>
      </w:numPr>
    </w:pPr>
    <w:rPr>
      <w:color w:val="009900"/>
    </w:rPr>
  </w:style>
  <w:style w:type="paragraph" w:customStyle="1" w:styleId="NumberList4">
    <w:name w:val="NumberList4"/>
    <w:basedOn w:val="Normal"/>
    <w:uiPriority w:val="14"/>
    <w:qFormat/>
    <w:rsid w:val="00370B5B"/>
    <w:pPr>
      <w:numPr>
        <w:numId w:val="6"/>
      </w:numPr>
      <w:spacing w:line="360" w:lineRule="auto"/>
      <w:ind w:left="1418"/>
    </w:pPr>
  </w:style>
  <w:style w:type="paragraph" w:customStyle="1" w:styleId="NumberList5">
    <w:name w:val="NumberList5"/>
    <w:basedOn w:val="Normal"/>
    <w:uiPriority w:val="14"/>
    <w:qFormat/>
    <w:rsid w:val="00370B5B"/>
    <w:pPr>
      <w:numPr>
        <w:numId w:val="7"/>
      </w:numPr>
      <w:spacing w:line="360" w:lineRule="auto"/>
      <w:ind w:left="1800"/>
    </w:pPr>
  </w:style>
  <w:style w:type="paragraph" w:customStyle="1" w:styleId="Question-Lc-AL1">
    <w:name w:val="Question-Lc-AL1"/>
    <w:basedOn w:val="Normal"/>
    <w:uiPriority w:val="42"/>
    <w:semiHidden/>
    <w:rsid w:val="00370B5B"/>
    <w:pPr>
      <w:numPr>
        <w:numId w:val="34"/>
      </w:numPr>
      <w:spacing w:line="360" w:lineRule="auto"/>
    </w:pPr>
    <w:rPr>
      <w:color w:val="7030A0"/>
    </w:rPr>
  </w:style>
  <w:style w:type="paragraph" w:customStyle="1" w:styleId="DisplayEq-MathMode">
    <w:name w:val="DisplayEq-MathMode"/>
    <w:basedOn w:val="Normal"/>
    <w:uiPriority w:val="30"/>
    <w:qFormat/>
    <w:rsid w:val="00370B5B"/>
  </w:style>
  <w:style w:type="paragraph" w:customStyle="1" w:styleId="UL-HangInd2">
    <w:name w:val="UL-HangInd2"/>
    <w:basedOn w:val="UL-HangInd1"/>
    <w:uiPriority w:val="14"/>
    <w:semiHidden/>
    <w:qFormat/>
    <w:rsid w:val="00370B5B"/>
    <w:pPr>
      <w:ind w:left="574"/>
    </w:pPr>
  </w:style>
  <w:style w:type="paragraph" w:customStyle="1" w:styleId="UL-HangInd1">
    <w:name w:val="UL-HangInd1"/>
    <w:basedOn w:val="List"/>
    <w:uiPriority w:val="14"/>
    <w:semiHidden/>
    <w:qFormat/>
    <w:rsid w:val="00370B5B"/>
    <w:pPr>
      <w:spacing w:before="180" w:after="120" w:line="300" w:lineRule="exact"/>
      <w:ind w:left="284" w:hanging="284"/>
      <w:contextualSpacing w:val="0"/>
    </w:pPr>
  </w:style>
  <w:style w:type="paragraph" w:styleId="List">
    <w:name w:val="List"/>
    <w:basedOn w:val="Normal"/>
    <w:uiPriority w:val="99"/>
    <w:semiHidden/>
    <w:unhideWhenUsed/>
    <w:rsid w:val="00370B5B"/>
    <w:pPr>
      <w:ind w:left="360" w:hanging="360"/>
      <w:contextualSpacing/>
    </w:pPr>
  </w:style>
  <w:style w:type="character" w:customStyle="1" w:styleId="URL">
    <w:name w:val="URL"/>
    <w:basedOn w:val="DefaultParagraphFont"/>
    <w:uiPriority w:val="1"/>
    <w:qFormat/>
    <w:rsid w:val="00370B5B"/>
    <w:rPr>
      <w:color w:val="0000FF"/>
    </w:rPr>
  </w:style>
  <w:style w:type="paragraph" w:customStyle="1" w:styleId="MulticolumnList">
    <w:name w:val="MulticolumnList"/>
    <w:basedOn w:val="Normal"/>
    <w:uiPriority w:val="27"/>
    <w:qFormat/>
    <w:rsid w:val="00370B5B"/>
    <w:rPr>
      <w:color w:val="984806"/>
    </w:rPr>
  </w:style>
  <w:style w:type="paragraph" w:customStyle="1" w:styleId="StepList">
    <w:name w:val="StepList"/>
    <w:basedOn w:val="Normal"/>
    <w:uiPriority w:val="27"/>
    <w:semiHidden/>
    <w:qFormat/>
    <w:rsid w:val="00370B5B"/>
    <w:pPr>
      <w:spacing w:line="360" w:lineRule="auto"/>
    </w:pPr>
    <w:rPr>
      <w:color w:val="990033"/>
    </w:rPr>
  </w:style>
  <w:style w:type="character" w:customStyle="1" w:styleId="StepNumber">
    <w:name w:val="StepNumber"/>
    <w:uiPriority w:val="27"/>
    <w:semiHidden/>
    <w:qFormat/>
    <w:rsid w:val="00370B5B"/>
    <w:rPr>
      <w:color w:val="009900"/>
    </w:rPr>
  </w:style>
  <w:style w:type="paragraph" w:customStyle="1" w:styleId="WhereList">
    <w:name w:val="WhereList"/>
    <w:basedOn w:val="Normal"/>
    <w:uiPriority w:val="27"/>
    <w:semiHidden/>
    <w:qFormat/>
    <w:rsid w:val="00370B5B"/>
    <w:pPr>
      <w:spacing w:line="360" w:lineRule="auto"/>
    </w:pPr>
    <w:rPr>
      <w:color w:val="990099"/>
    </w:rPr>
  </w:style>
  <w:style w:type="paragraph" w:customStyle="1" w:styleId="BulletPara">
    <w:name w:val="BulletPara"/>
    <w:basedOn w:val="Normal"/>
    <w:uiPriority w:val="28"/>
    <w:semiHidden/>
    <w:qFormat/>
    <w:rsid w:val="00370B5B"/>
    <w:pPr>
      <w:spacing w:line="360" w:lineRule="auto"/>
    </w:pPr>
  </w:style>
  <w:style w:type="paragraph" w:customStyle="1" w:styleId="DisplayEq-TextMode">
    <w:name w:val="DisplayEq-TextMode"/>
    <w:basedOn w:val="Normal"/>
    <w:uiPriority w:val="30"/>
    <w:semiHidden/>
    <w:qFormat/>
    <w:rsid w:val="00370B5B"/>
    <w:pPr>
      <w:ind w:left="284" w:right="284"/>
    </w:pPr>
    <w:rPr>
      <w:color w:val="948A54"/>
    </w:rPr>
  </w:style>
  <w:style w:type="paragraph" w:customStyle="1" w:styleId="NumberedPara">
    <w:name w:val="NumberedPara"/>
    <w:basedOn w:val="Normal"/>
    <w:uiPriority w:val="28"/>
    <w:semiHidden/>
    <w:qFormat/>
    <w:rsid w:val="00370B5B"/>
    <w:pPr>
      <w:spacing w:line="360" w:lineRule="auto"/>
    </w:pPr>
  </w:style>
  <w:style w:type="paragraph" w:customStyle="1" w:styleId="DingbatPara">
    <w:name w:val="DingbatPara"/>
    <w:basedOn w:val="Normal"/>
    <w:uiPriority w:val="28"/>
    <w:semiHidden/>
    <w:qFormat/>
    <w:rsid w:val="00370B5B"/>
    <w:pPr>
      <w:spacing w:line="360" w:lineRule="auto"/>
    </w:pPr>
  </w:style>
  <w:style w:type="paragraph" w:customStyle="1" w:styleId="PoetryLine">
    <w:name w:val="PoetryLine"/>
    <w:basedOn w:val="Normal"/>
    <w:uiPriority w:val="17"/>
    <w:qFormat/>
    <w:rsid w:val="00370B5B"/>
    <w:pPr>
      <w:ind w:left="720" w:right="720"/>
    </w:pPr>
    <w:rPr>
      <w:color w:val="FF6699"/>
    </w:rPr>
  </w:style>
  <w:style w:type="paragraph" w:customStyle="1" w:styleId="PoemTitle">
    <w:name w:val="PoemTitle"/>
    <w:basedOn w:val="Normal"/>
    <w:uiPriority w:val="17"/>
    <w:qFormat/>
    <w:rsid w:val="00370B5B"/>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370B5B"/>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370B5B"/>
    <w:pPr>
      <w:spacing w:before="300"/>
    </w:pPr>
  </w:style>
  <w:style w:type="paragraph" w:customStyle="1" w:styleId="PoemTxt">
    <w:name w:val="PoemTxt"/>
    <w:basedOn w:val="Normal"/>
    <w:uiPriority w:val="31"/>
    <w:semiHidden/>
    <w:qFormat/>
    <w:rsid w:val="00370B5B"/>
    <w:pPr>
      <w:ind w:left="720" w:right="720"/>
    </w:pPr>
    <w:rPr>
      <w:color w:val="FF6699"/>
    </w:rPr>
  </w:style>
  <w:style w:type="paragraph" w:customStyle="1" w:styleId="PoemTxt-Ind">
    <w:name w:val="PoemTxt-Ind"/>
    <w:basedOn w:val="PoemTxt"/>
    <w:uiPriority w:val="31"/>
    <w:semiHidden/>
    <w:qFormat/>
    <w:rsid w:val="00370B5B"/>
    <w:pPr>
      <w:ind w:firstLine="352"/>
    </w:pPr>
  </w:style>
  <w:style w:type="paragraph" w:customStyle="1" w:styleId="CoupletLine1">
    <w:name w:val="CoupletLine1"/>
    <w:basedOn w:val="Normal"/>
    <w:uiPriority w:val="30"/>
    <w:semiHidden/>
    <w:qFormat/>
    <w:rsid w:val="00370B5B"/>
    <w:pPr>
      <w:spacing w:before="120" w:line="360" w:lineRule="auto"/>
    </w:pPr>
    <w:rPr>
      <w:color w:val="990099"/>
    </w:rPr>
  </w:style>
  <w:style w:type="paragraph" w:customStyle="1" w:styleId="CoupletLine2">
    <w:name w:val="CoupletLine2"/>
    <w:basedOn w:val="Normal"/>
    <w:uiPriority w:val="30"/>
    <w:semiHidden/>
    <w:qFormat/>
    <w:rsid w:val="00370B5B"/>
    <w:pPr>
      <w:spacing w:after="240" w:line="360" w:lineRule="auto"/>
    </w:pPr>
    <w:rPr>
      <w:color w:val="003366"/>
    </w:rPr>
  </w:style>
  <w:style w:type="paragraph" w:customStyle="1" w:styleId="DialogSpeaker">
    <w:name w:val="DialogSpeaker"/>
    <w:basedOn w:val="Normal"/>
    <w:link w:val="DialogSpeakerChar"/>
    <w:uiPriority w:val="18"/>
    <w:qFormat/>
    <w:rsid w:val="00370B5B"/>
    <w:rPr>
      <w:color w:val="009900"/>
    </w:rPr>
  </w:style>
  <w:style w:type="character" w:customStyle="1" w:styleId="DialogSpeakerChar">
    <w:name w:val="DialogSpeaker Char"/>
    <w:link w:val="DialogSpeaker"/>
    <w:uiPriority w:val="18"/>
    <w:rsid w:val="00370B5B"/>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370B5B"/>
    <w:pPr>
      <w:spacing w:before="240"/>
    </w:pPr>
    <w:rPr>
      <w:color w:val="CC0066"/>
    </w:rPr>
  </w:style>
  <w:style w:type="paragraph" w:customStyle="1" w:styleId="PoemSource">
    <w:name w:val="PoemSource"/>
    <w:basedOn w:val="Normal"/>
    <w:uiPriority w:val="17"/>
    <w:qFormat/>
    <w:rsid w:val="00370B5B"/>
    <w:pPr>
      <w:ind w:left="2142"/>
      <w:jc w:val="center"/>
    </w:pPr>
    <w:rPr>
      <w:color w:val="D60093"/>
    </w:rPr>
  </w:style>
  <w:style w:type="paragraph" w:customStyle="1" w:styleId="GroupedLinesHeading">
    <w:name w:val="GroupedLinesHeading"/>
    <w:basedOn w:val="Normal"/>
    <w:uiPriority w:val="30"/>
    <w:semiHidden/>
    <w:qFormat/>
    <w:rsid w:val="00370B5B"/>
    <w:pPr>
      <w:spacing w:before="360" w:after="240"/>
    </w:pPr>
    <w:rPr>
      <w:color w:val="CC0066"/>
    </w:rPr>
  </w:style>
  <w:style w:type="paragraph" w:customStyle="1" w:styleId="GroupedLineFlushRight">
    <w:name w:val="GroupedLineFlushRight"/>
    <w:basedOn w:val="Normal"/>
    <w:uiPriority w:val="31"/>
    <w:semiHidden/>
    <w:qFormat/>
    <w:rsid w:val="00370B5B"/>
    <w:pPr>
      <w:jc w:val="right"/>
    </w:pPr>
  </w:style>
  <w:style w:type="paragraph" w:customStyle="1" w:styleId="Write-onLine-Long">
    <w:name w:val="Write-onLine-Long"/>
    <w:basedOn w:val="Normal"/>
    <w:link w:val="Write-onLine-LongChar"/>
    <w:uiPriority w:val="32"/>
    <w:semiHidden/>
    <w:qFormat/>
    <w:rsid w:val="00370B5B"/>
  </w:style>
  <w:style w:type="character" w:customStyle="1" w:styleId="Write-onLine-LongChar">
    <w:name w:val="Write-onLine-Long Char"/>
    <w:link w:val="Write-onLine-Long"/>
    <w:uiPriority w:val="32"/>
    <w:semiHidden/>
    <w:rsid w:val="00370B5B"/>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370B5B"/>
    <w:pPr>
      <w:spacing w:line="360" w:lineRule="auto"/>
    </w:pPr>
  </w:style>
  <w:style w:type="paragraph" w:customStyle="1" w:styleId="UL-FL1">
    <w:name w:val="UL-FL1"/>
    <w:basedOn w:val="Normal"/>
    <w:uiPriority w:val="14"/>
    <w:qFormat/>
    <w:rsid w:val="00370B5B"/>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370B5B"/>
  </w:style>
  <w:style w:type="character" w:customStyle="1" w:styleId="Write-onLine-ShortChar">
    <w:name w:val="Write-onLine-Short Char"/>
    <w:link w:val="Write-onLine-Short"/>
    <w:uiPriority w:val="32"/>
    <w:semiHidden/>
    <w:rsid w:val="00370B5B"/>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370B5B"/>
    <w:pPr>
      <w:spacing w:before="120" w:after="120" w:line="360" w:lineRule="auto"/>
    </w:pPr>
    <w:rPr>
      <w:rFonts w:ascii="Courier New" w:hAnsi="Courier New"/>
    </w:rPr>
  </w:style>
  <w:style w:type="character" w:customStyle="1" w:styleId="ComputerCodeChar">
    <w:name w:val="ComputerCode Char"/>
    <w:link w:val="ComputerCode"/>
    <w:uiPriority w:val="32"/>
    <w:rsid w:val="00370B5B"/>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370B5B"/>
    <w:pPr>
      <w:spacing w:line="360" w:lineRule="auto"/>
    </w:pPr>
  </w:style>
  <w:style w:type="paragraph" w:customStyle="1" w:styleId="UL-HangInd3">
    <w:name w:val="UL-HangInd3"/>
    <w:basedOn w:val="UL-HangInd2"/>
    <w:uiPriority w:val="14"/>
    <w:semiHidden/>
    <w:qFormat/>
    <w:rsid w:val="00370B5B"/>
    <w:pPr>
      <w:spacing w:before="0"/>
      <w:ind w:left="938" w:hanging="362"/>
    </w:pPr>
  </w:style>
  <w:style w:type="paragraph" w:customStyle="1" w:styleId="UL-HangInd4">
    <w:name w:val="UL-HangInd4"/>
    <w:basedOn w:val="UL-HangInd3"/>
    <w:uiPriority w:val="14"/>
    <w:semiHidden/>
    <w:qFormat/>
    <w:rsid w:val="00370B5B"/>
    <w:pPr>
      <w:ind w:left="1288"/>
    </w:pPr>
  </w:style>
  <w:style w:type="paragraph" w:customStyle="1" w:styleId="UL-FL2">
    <w:name w:val="UL-FL2"/>
    <w:basedOn w:val="Normal"/>
    <w:uiPriority w:val="14"/>
    <w:qFormat/>
    <w:rsid w:val="00370B5B"/>
    <w:pPr>
      <w:spacing w:before="180" w:after="120" w:line="300" w:lineRule="exact"/>
      <w:ind w:left="357"/>
    </w:pPr>
    <w:rPr>
      <w:color w:val="008000"/>
    </w:rPr>
  </w:style>
  <w:style w:type="paragraph" w:customStyle="1" w:styleId="UL-FL3">
    <w:name w:val="UL-FL3"/>
    <w:basedOn w:val="Normal"/>
    <w:uiPriority w:val="14"/>
    <w:qFormat/>
    <w:rsid w:val="00370B5B"/>
    <w:pPr>
      <w:spacing w:before="180" w:after="120" w:line="300" w:lineRule="exact"/>
      <w:ind w:left="714"/>
    </w:pPr>
    <w:rPr>
      <w:color w:val="CC3300"/>
    </w:rPr>
  </w:style>
  <w:style w:type="paragraph" w:customStyle="1" w:styleId="UL-FL4">
    <w:name w:val="UL-FL4"/>
    <w:basedOn w:val="Normal"/>
    <w:uiPriority w:val="14"/>
    <w:qFormat/>
    <w:rsid w:val="00370B5B"/>
    <w:pPr>
      <w:spacing w:before="180" w:after="120" w:line="300" w:lineRule="exact"/>
      <w:ind w:left="1071"/>
    </w:pPr>
    <w:rPr>
      <w:color w:val="008080"/>
    </w:rPr>
  </w:style>
  <w:style w:type="character" w:customStyle="1" w:styleId="InlineEquation">
    <w:name w:val="InlineEquation"/>
    <w:uiPriority w:val="33"/>
    <w:semiHidden/>
    <w:qFormat/>
    <w:rsid w:val="00370B5B"/>
    <w:rPr>
      <w:color w:val="6600CC"/>
      <w:bdr w:val="single" w:sz="4" w:space="0" w:color="BFBFBF"/>
      <w:shd w:val="clear" w:color="auto" w:fill="FFFF99"/>
    </w:rPr>
  </w:style>
  <w:style w:type="character" w:customStyle="1" w:styleId="InlineChemicalStructure">
    <w:name w:val="InlineChemicalStructure"/>
    <w:uiPriority w:val="33"/>
    <w:semiHidden/>
    <w:qFormat/>
    <w:rsid w:val="00370B5B"/>
    <w:rPr>
      <w:color w:val="FF0066"/>
      <w:bdr w:val="single" w:sz="4" w:space="0" w:color="F79646"/>
      <w:shd w:val="clear" w:color="auto" w:fill="FFFF99"/>
    </w:rPr>
  </w:style>
  <w:style w:type="character" w:customStyle="1" w:styleId="FigPlacementAlert">
    <w:name w:val="FigPlacementAlert"/>
    <w:uiPriority w:val="99"/>
    <w:semiHidden/>
    <w:qFormat/>
    <w:rsid w:val="00370B5B"/>
    <w:rPr>
      <w:color w:val="990033"/>
      <w:bdr w:val="single" w:sz="4" w:space="0" w:color="BFBFBF"/>
      <w:shd w:val="clear" w:color="auto" w:fill="FFFF99"/>
    </w:rPr>
  </w:style>
  <w:style w:type="paragraph" w:customStyle="1" w:styleId="TableRowHead1">
    <w:name w:val="TableRowHead1"/>
    <w:basedOn w:val="TableBody"/>
    <w:uiPriority w:val="81"/>
    <w:qFormat/>
    <w:rsid w:val="00370B5B"/>
    <w:rPr>
      <w:color w:val="336600"/>
    </w:rPr>
  </w:style>
  <w:style w:type="paragraph" w:customStyle="1" w:styleId="TableBody">
    <w:name w:val="TableBody"/>
    <w:basedOn w:val="Normal"/>
    <w:uiPriority w:val="82"/>
    <w:qFormat/>
    <w:rsid w:val="00370B5B"/>
  </w:style>
  <w:style w:type="paragraph" w:customStyle="1" w:styleId="TableCaption">
    <w:name w:val="TableCaption"/>
    <w:basedOn w:val="Normal"/>
    <w:link w:val="TableCaptionChar"/>
    <w:uiPriority w:val="80"/>
    <w:rsid w:val="00370B5B"/>
    <w:rPr>
      <w:color w:val="000099"/>
    </w:rPr>
  </w:style>
  <w:style w:type="character" w:customStyle="1" w:styleId="FigureSourceChar">
    <w:name w:val="FigureSource Char"/>
    <w:link w:val="FigureSource"/>
    <w:uiPriority w:val="86"/>
    <w:rsid w:val="00370B5B"/>
    <w:rPr>
      <w:sz w:val="18"/>
      <w:szCs w:val="24"/>
    </w:rPr>
  </w:style>
  <w:style w:type="paragraph" w:customStyle="1" w:styleId="FigureSource">
    <w:name w:val="FigureSource"/>
    <w:basedOn w:val="Normal"/>
    <w:link w:val="FigureSourceChar"/>
    <w:uiPriority w:val="86"/>
    <w:qFormat/>
    <w:rsid w:val="00370B5B"/>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370B5B"/>
    <w:rPr>
      <w:color w:val="0000FF"/>
    </w:rPr>
  </w:style>
  <w:style w:type="paragraph" w:customStyle="1" w:styleId="TableFootnote">
    <w:name w:val="TableFootnote"/>
    <w:basedOn w:val="Normal"/>
    <w:uiPriority w:val="82"/>
    <w:qFormat/>
    <w:rsid w:val="00370B5B"/>
    <w:rPr>
      <w:sz w:val="18"/>
    </w:rPr>
  </w:style>
  <w:style w:type="paragraph" w:customStyle="1" w:styleId="TableNote">
    <w:name w:val="TableNote"/>
    <w:basedOn w:val="Normal"/>
    <w:uiPriority w:val="82"/>
    <w:semiHidden/>
    <w:qFormat/>
    <w:rsid w:val="00370B5B"/>
    <w:rPr>
      <w:sz w:val="18"/>
    </w:rPr>
  </w:style>
  <w:style w:type="paragraph" w:customStyle="1" w:styleId="TableNumber">
    <w:name w:val="TableNumber"/>
    <w:basedOn w:val="Normal"/>
    <w:link w:val="TableNumberChar"/>
    <w:uiPriority w:val="79"/>
    <w:rsid w:val="00370B5B"/>
    <w:rPr>
      <w:b/>
      <w:color w:val="CC0099"/>
    </w:rPr>
  </w:style>
  <w:style w:type="character" w:customStyle="1" w:styleId="TableNumberChar">
    <w:name w:val="TableNumber Char"/>
    <w:link w:val="TableNumber"/>
    <w:uiPriority w:val="79"/>
    <w:rsid w:val="00370B5B"/>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370B5B"/>
    <w:rPr>
      <w:sz w:val="18"/>
    </w:rPr>
  </w:style>
  <w:style w:type="paragraph" w:customStyle="1" w:styleId="FigureLegendHead">
    <w:name w:val="FigureLegendHead"/>
    <w:basedOn w:val="Normal"/>
    <w:link w:val="FigureLegendHeadChar"/>
    <w:uiPriority w:val="86"/>
    <w:semiHidden/>
    <w:rsid w:val="00370B5B"/>
    <w:rPr>
      <w:b/>
    </w:rPr>
  </w:style>
  <w:style w:type="character" w:customStyle="1" w:styleId="FigureLegendHeadChar">
    <w:name w:val="FigureLegendHead Char"/>
    <w:link w:val="FigureLegendHead"/>
    <w:uiPriority w:val="86"/>
    <w:semiHidden/>
    <w:rsid w:val="00370B5B"/>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370B5B"/>
  </w:style>
  <w:style w:type="paragraph" w:customStyle="1" w:styleId="FigureNote">
    <w:name w:val="FigureNote"/>
    <w:basedOn w:val="Normal"/>
    <w:uiPriority w:val="86"/>
    <w:qFormat/>
    <w:rsid w:val="00370B5B"/>
    <w:rPr>
      <w:sz w:val="18"/>
    </w:rPr>
  </w:style>
  <w:style w:type="paragraph" w:customStyle="1" w:styleId="FigureNumber">
    <w:name w:val="FigureNumber"/>
    <w:basedOn w:val="Normal"/>
    <w:link w:val="FigureNumberChar"/>
    <w:uiPriority w:val="85"/>
    <w:rsid w:val="00370B5B"/>
    <w:rPr>
      <w:color w:val="CC6600"/>
    </w:rPr>
  </w:style>
  <w:style w:type="character" w:customStyle="1" w:styleId="FigureNumberChar">
    <w:name w:val="FigureNumber Char"/>
    <w:link w:val="FigureNumber"/>
    <w:uiPriority w:val="85"/>
    <w:rsid w:val="00370B5B"/>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370B5B"/>
  </w:style>
  <w:style w:type="character" w:customStyle="1" w:styleId="FigureLabelChar">
    <w:name w:val="FigureLabel Char"/>
    <w:link w:val="FigureLabel"/>
    <w:uiPriority w:val="87"/>
    <w:semiHidden/>
    <w:rsid w:val="00370B5B"/>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370B5B"/>
  </w:style>
  <w:style w:type="character" w:customStyle="1" w:styleId="FigureCreditsHeadingChar">
    <w:name w:val="FigureCreditsHeading Char"/>
    <w:link w:val="FigureCreditsHeading"/>
    <w:uiPriority w:val="86"/>
    <w:semiHidden/>
    <w:rsid w:val="00370B5B"/>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370B5B"/>
  </w:style>
  <w:style w:type="character" w:customStyle="1" w:styleId="PhotoLegendChar">
    <w:name w:val="PhotoLegend Char"/>
    <w:link w:val="PhotoLegend"/>
    <w:uiPriority w:val="89"/>
    <w:semiHidden/>
    <w:rsid w:val="00370B5B"/>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370B5B"/>
    <w:rPr>
      <w:sz w:val="18"/>
    </w:rPr>
  </w:style>
  <w:style w:type="paragraph" w:customStyle="1" w:styleId="TableCellGroupHead2">
    <w:name w:val="TableCellGroupHead2"/>
    <w:basedOn w:val="TableBody"/>
    <w:uiPriority w:val="81"/>
    <w:semiHidden/>
    <w:qFormat/>
    <w:rsid w:val="00370B5B"/>
    <w:rPr>
      <w:color w:val="CC0099"/>
    </w:rPr>
  </w:style>
  <w:style w:type="paragraph" w:customStyle="1" w:styleId="TableColumnHead1">
    <w:name w:val="TableColumnHead1"/>
    <w:basedOn w:val="Normal"/>
    <w:uiPriority w:val="80"/>
    <w:qFormat/>
    <w:rsid w:val="00370B5B"/>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370B5B"/>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370B5B"/>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370B5B"/>
    <w:rPr>
      <w:b/>
    </w:rPr>
  </w:style>
  <w:style w:type="character" w:customStyle="1" w:styleId="TableCaptionHeadChar">
    <w:name w:val="TableCaptionHead Char"/>
    <w:link w:val="TableCaptionHead"/>
    <w:uiPriority w:val="80"/>
    <w:semiHidden/>
    <w:rsid w:val="00370B5B"/>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370B5B"/>
    <w:pPr>
      <w:numPr>
        <w:numId w:val="9"/>
      </w:numPr>
    </w:pPr>
    <w:rPr>
      <w:lang w:val="x-none" w:eastAsia="x-none"/>
    </w:rPr>
  </w:style>
  <w:style w:type="paragraph" w:styleId="BodyText2">
    <w:name w:val="Body Text 2"/>
    <w:basedOn w:val="Normal"/>
    <w:link w:val="BodyText2Char"/>
    <w:uiPriority w:val="99"/>
    <w:semiHidden/>
    <w:unhideWhenUsed/>
    <w:rsid w:val="00370B5B"/>
    <w:pPr>
      <w:spacing w:after="120"/>
    </w:pPr>
  </w:style>
  <w:style w:type="character" w:customStyle="1" w:styleId="BodyText2Char">
    <w:name w:val="Body Text 2 Char"/>
    <w:basedOn w:val="DefaultParagraphFont"/>
    <w:link w:val="BodyText2"/>
    <w:uiPriority w:val="99"/>
    <w:semiHidden/>
    <w:rsid w:val="00370B5B"/>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370B5B"/>
    <w:pPr>
      <w:numPr>
        <w:numId w:val="10"/>
      </w:numPr>
    </w:pPr>
    <w:rPr>
      <w:sz w:val="24"/>
      <w:lang w:val="x-none" w:eastAsia="x-none"/>
    </w:rPr>
  </w:style>
  <w:style w:type="paragraph" w:styleId="BodyText3">
    <w:name w:val="Body Text 3"/>
    <w:basedOn w:val="Normal"/>
    <w:link w:val="BodyText3Char"/>
    <w:uiPriority w:val="99"/>
    <w:semiHidden/>
    <w:unhideWhenUsed/>
    <w:rsid w:val="00370B5B"/>
    <w:pPr>
      <w:spacing w:after="120"/>
    </w:pPr>
    <w:rPr>
      <w:sz w:val="16"/>
      <w:szCs w:val="16"/>
    </w:rPr>
  </w:style>
  <w:style w:type="character" w:customStyle="1" w:styleId="BodyText3Char">
    <w:name w:val="Body Text 3 Char"/>
    <w:basedOn w:val="DefaultParagraphFont"/>
    <w:link w:val="BodyText3"/>
    <w:uiPriority w:val="99"/>
    <w:semiHidden/>
    <w:rsid w:val="00370B5B"/>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370B5B"/>
    <w:rPr>
      <w:color w:val="008000"/>
    </w:rPr>
  </w:style>
  <w:style w:type="paragraph" w:customStyle="1" w:styleId="QuestionBL1">
    <w:name w:val="QuestionBL1"/>
    <w:basedOn w:val="Normal"/>
    <w:uiPriority w:val="42"/>
    <w:semiHidden/>
    <w:qFormat/>
    <w:rsid w:val="00370B5B"/>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370B5B"/>
    <w:rPr>
      <w:color w:val="990099"/>
    </w:rPr>
  </w:style>
  <w:style w:type="character" w:customStyle="1" w:styleId="PhotoNumberChar">
    <w:name w:val="PhotoNumber Char"/>
    <w:link w:val="PhotoNumber"/>
    <w:uiPriority w:val="89"/>
    <w:semiHidden/>
    <w:rsid w:val="00370B5B"/>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370B5B"/>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370B5B"/>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370B5B"/>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370B5B"/>
    <w:pPr>
      <w:spacing w:after="0"/>
      <w:ind w:left="357"/>
    </w:pPr>
    <w:rPr>
      <w:lang w:val="x-none" w:eastAsia="x-none"/>
    </w:rPr>
  </w:style>
  <w:style w:type="paragraph" w:customStyle="1" w:styleId="QuestionTxt-Ind">
    <w:name w:val="QuestionTxt-Ind"/>
    <w:basedOn w:val="BodyTextFirstIndent"/>
    <w:uiPriority w:val="40"/>
    <w:semiHidden/>
    <w:qFormat/>
    <w:rsid w:val="00370B5B"/>
    <w:pPr>
      <w:ind w:firstLine="720"/>
      <w:contextualSpacing/>
    </w:pPr>
  </w:style>
  <w:style w:type="paragraph" w:styleId="BodyTextFirstIndent">
    <w:name w:val="Body Text First Indent"/>
    <w:basedOn w:val="BodyText"/>
    <w:link w:val="BodyTextFirstIndentChar"/>
    <w:uiPriority w:val="99"/>
    <w:semiHidden/>
    <w:unhideWhenUsed/>
    <w:rsid w:val="00370B5B"/>
    <w:pPr>
      <w:spacing w:after="0"/>
      <w:ind w:firstLine="360"/>
    </w:pPr>
  </w:style>
  <w:style w:type="character" w:customStyle="1" w:styleId="BodyTextFirstIndentChar">
    <w:name w:val="Body Text First Indent Char"/>
    <w:basedOn w:val="BodyTextChar"/>
    <w:link w:val="BodyTextFirstIndent"/>
    <w:uiPriority w:val="99"/>
    <w:semiHidden/>
    <w:rsid w:val="00370B5B"/>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370B5B"/>
    <w:pPr>
      <w:spacing w:after="0"/>
    </w:pPr>
  </w:style>
  <w:style w:type="character" w:customStyle="1" w:styleId="QuestionChar">
    <w:name w:val="Question Char"/>
    <w:link w:val="Question"/>
    <w:uiPriority w:val="45"/>
    <w:rsid w:val="00370B5B"/>
    <w:rPr>
      <w:color w:val="009900"/>
      <w:sz w:val="24"/>
      <w:szCs w:val="24"/>
    </w:rPr>
  </w:style>
  <w:style w:type="paragraph" w:customStyle="1" w:styleId="Question">
    <w:name w:val="Question"/>
    <w:basedOn w:val="Normal"/>
    <w:link w:val="QuestionChar"/>
    <w:uiPriority w:val="45"/>
    <w:qFormat/>
    <w:rsid w:val="00370B5B"/>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370B5B"/>
    <w:pPr>
      <w:spacing w:after="200"/>
      <w:ind w:firstLine="720"/>
    </w:pPr>
    <w:rPr>
      <w:szCs w:val="22"/>
    </w:rPr>
  </w:style>
  <w:style w:type="paragraph" w:customStyle="1" w:styleId="VignetteNumber">
    <w:name w:val="VignetteNumber"/>
    <w:basedOn w:val="Normal"/>
    <w:link w:val="VignetteNumberChar"/>
    <w:uiPriority w:val="41"/>
    <w:semiHidden/>
    <w:qFormat/>
    <w:rsid w:val="00370B5B"/>
    <w:rPr>
      <w:rFonts w:ascii="Calibri" w:hAnsi="Calibri"/>
      <w:b/>
      <w:color w:val="0033CC"/>
      <w:lang w:val="x-none" w:eastAsia="x-none"/>
    </w:rPr>
  </w:style>
  <w:style w:type="character" w:customStyle="1" w:styleId="VignetteNumberChar">
    <w:name w:val="VignetteNumber Char"/>
    <w:link w:val="VignetteNumber"/>
    <w:uiPriority w:val="41"/>
    <w:semiHidden/>
    <w:rsid w:val="00370B5B"/>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370B5B"/>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370B5B"/>
    <w:rPr>
      <w:rFonts w:ascii="Calibri" w:hAnsi="Calibri"/>
      <w:b/>
      <w:color w:val="CC3300"/>
      <w:lang w:val="x-none" w:eastAsia="x-none"/>
    </w:rPr>
  </w:style>
  <w:style w:type="character" w:customStyle="1" w:styleId="QuestionNumberChar">
    <w:name w:val="QuestionNumber Char"/>
    <w:link w:val="QuestionNumber"/>
    <w:uiPriority w:val="41"/>
    <w:semiHidden/>
    <w:rsid w:val="00370B5B"/>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370B5B"/>
    <w:rPr>
      <w:rFonts w:ascii="Candara" w:hAnsi="Candara"/>
      <w:b/>
      <w:color w:val="FF0000"/>
      <w:sz w:val="26"/>
      <w:szCs w:val="26"/>
      <w:lang w:val="x-none" w:eastAsia="x-none"/>
    </w:rPr>
  </w:style>
  <w:style w:type="paragraph" w:customStyle="1" w:styleId="Answer">
    <w:name w:val="Answer"/>
    <w:basedOn w:val="Normal"/>
    <w:link w:val="AnswerChar"/>
    <w:uiPriority w:val="45"/>
    <w:qFormat/>
    <w:rsid w:val="00370B5B"/>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370B5B"/>
    <w:pPr>
      <w:spacing w:before="240"/>
    </w:pPr>
    <w:rPr>
      <w:color w:val="3333CC"/>
    </w:rPr>
  </w:style>
  <w:style w:type="paragraph" w:customStyle="1" w:styleId="MCQ-Options">
    <w:name w:val="MCQ-Options"/>
    <w:basedOn w:val="Normal"/>
    <w:uiPriority w:val="43"/>
    <w:semiHidden/>
    <w:qFormat/>
    <w:rsid w:val="00370B5B"/>
    <w:rPr>
      <w:color w:val="CC0066"/>
    </w:rPr>
  </w:style>
  <w:style w:type="paragraph" w:customStyle="1" w:styleId="AnswerExplanHeading">
    <w:name w:val="AnswerExplanHeading"/>
    <w:basedOn w:val="Normal"/>
    <w:uiPriority w:val="47"/>
    <w:semiHidden/>
    <w:qFormat/>
    <w:rsid w:val="00370B5B"/>
    <w:rPr>
      <w:color w:val="990033"/>
    </w:rPr>
  </w:style>
  <w:style w:type="paragraph" w:customStyle="1" w:styleId="QuestionBL2">
    <w:name w:val="QuestionBL2"/>
    <w:basedOn w:val="Normal"/>
    <w:uiPriority w:val="42"/>
    <w:semiHidden/>
    <w:qFormat/>
    <w:rsid w:val="00370B5B"/>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370B5B"/>
    <w:rPr>
      <w:color w:val="FF6600"/>
    </w:rPr>
  </w:style>
  <w:style w:type="character" w:customStyle="1" w:styleId="TypicalBoardQuestionChar">
    <w:name w:val="TypicalBoardQuestion Char"/>
    <w:link w:val="TypicalBoardQuestion"/>
    <w:uiPriority w:val="42"/>
    <w:semiHidden/>
    <w:rsid w:val="00370B5B"/>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370B5B"/>
    <w:rPr>
      <w:i/>
    </w:rPr>
  </w:style>
  <w:style w:type="paragraph" w:customStyle="1" w:styleId="QuestionInstruction">
    <w:name w:val="QuestionInstruction"/>
    <w:basedOn w:val="Normal"/>
    <w:uiPriority w:val="41"/>
    <w:semiHidden/>
    <w:qFormat/>
    <w:rsid w:val="00370B5B"/>
    <w:rPr>
      <w:color w:val="996633"/>
    </w:rPr>
  </w:style>
  <w:style w:type="paragraph" w:customStyle="1" w:styleId="NoteOnQuestion">
    <w:name w:val="NoteOnQuestion"/>
    <w:basedOn w:val="Normal"/>
    <w:link w:val="NoteOnQuestionChar"/>
    <w:uiPriority w:val="41"/>
    <w:semiHidden/>
    <w:qFormat/>
    <w:rsid w:val="00370B5B"/>
    <w:rPr>
      <w:rFonts w:ascii="Calibri" w:hAnsi="Calibri"/>
      <w:b/>
      <w:color w:val="FF0000"/>
      <w:sz w:val="26"/>
      <w:lang w:val="x-none" w:eastAsia="x-none"/>
    </w:rPr>
  </w:style>
  <w:style w:type="character" w:customStyle="1" w:styleId="NoteOnQuestionChar">
    <w:name w:val="NoteOnQuestion Char"/>
    <w:link w:val="NoteOnQuestion"/>
    <w:uiPriority w:val="41"/>
    <w:semiHidden/>
    <w:rsid w:val="00370B5B"/>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370B5B"/>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370B5B"/>
    <w:pPr>
      <w:spacing w:before="120"/>
    </w:pPr>
    <w:rPr>
      <w:b/>
      <w:color w:val="A50021"/>
    </w:rPr>
  </w:style>
  <w:style w:type="paragraph" w:customStyle="1" w:styleId="True-FalseHeading">
    <w:name w:val="True-FalseHeading"/>
    <w:basedOn w:val="Normal"/>
    <w:uiPriority w:val="39"/>
    <w:semiHidden/>
    <w:qFormat/>
    <w:rsid w:val="00370B5B"/>
    <w:rPr>
      <w:rFonts w:ascii="Cambria" w:hAnsi="Cambria"/>
      <w:b/>
      <w:color w:val="A50021"/>
    </w:rPr>
  </w:style>
  <w:style w:type="paragraph" w:customStyle="1" w:styleId="FillInBlanksHeading">
    <w:name w:val="FillInBlanksHeading"/>
    <w:basedOn w:val="Normal"/>
    <w:uiPriority w:val="39"/>
    <w:semiHidden/>
    <w:qFormat/>
    <w:rsid w:val="00370B5B"/>
    <w:rPr>
      <w:rFonts w:ascii="Cambria" w:hAnsi="Cambria"/>
      <w:b/>
      <w:color w:val="FF0000"/>
    </w:rPr>
  </w:style>
  <w:style w:type="paragraph" w:customStyle="1" w:styleId="Compare-ContrastHeading">
    <w:name w:val="Compare-ContrastHeading"/>
    <w:basedOn w:val="Normal"/>
    <w:uiPriority w:val="39"/>
    <w:semiHidden/>
    <w:qFormat/>
    <w:rsid w:val="00370B5B"/>
    <w:rPr>
      <w:rFonts w:ascii="Cambria" w:hAnsi="Cambria"/>
      <w:b/>
      <w:color w:val="FF0066"/>
    </w:rPr>
  </w:style>
  <w:style w:type="paragraph" w:customStyle="1" w:styleId="Identify-LabelHeading">
    <w:name w:val="Identify-LabelHeading"/>
    <w:basedOn w:val="Normal"/>
    <w:uiPriority w:val="39"/>
    <w:semiHidden/>
    <w:qFormat/>
    <w:rsid w:val="00370B5B"/>
    <w:rPr>
      <w:rFonts w:ascii="Cambria" w:hAnsi="Cambria"/>
      <w:b/>
      <w:color w:val="800080"/>
    </w:rPr>
  </w:style>
  <w:style w:type="paragraph" w:customStyle="1" w:styleId="MCQ-Options-Ind">
    <w:name w:val="MCQ-Options-Ind"/>
    <w:basedOn w:val="MCQ-Options"/>
    <w:uiPriority w:val="43"/>
    <w:semiHidden/>
    <w:qFormat/>
    <w:rsid w:val="00370B5B"/>
    <w:pPr>
      <w:ind w:left="357"/>
    </w:pPr>
  </w:style>
  <w:style w:type="paragraph" w:customStyle="1" w:styleId="AnswerExplanTxt">
    <w:name w:val="AnswerExplanTxt"/>
    <w:basedOn w:val="Normal"/>
    <w:uiPriority w:val="47"/>
    <w:semiHidden/>
    <w:qFormat/>
    <w:rsid w:val="00370B5B"/>
  </w:style>
  <w:style w:type="paragraph" w:customStyle="1" w:styleId="AnswerNote">
    <w:name w:val="AnswerNote"/>
    <w:basedOn w:val="Normal"/>
    <w:uiPriority w:val="47"/>
    <w:semiHidden/>
    <w:qFormat/>
    <w:rsid w:val="00370B5B"/>
    <w:pPr>
      <w:spacing w:before="240" w:after="300" w:line="360" w:lineRule="auto"/>
    </w:pPr>
    <w:rPr>
      <w:color w:val="CC0099"/>
      <w:sz w:val="18"/>
    </w:rPr>
  </w:style>
  <w:style w:type="paragraph" w:customStyle="1" w:styleId="AnswerReference">
    <w:name w:val="AnswerReference"/>
    <w:basedOn w:val="Normal"/>
    <w:uiPriority w:val="48"/>
    <w:semiHidden/>
    <w:qFormat/>
    <w:rsid w:val="00370B5B"/>
    <w:pPr>
      <w:spacing w:before="240" w:after="300" w:line="360" w:lineRule="auto"/>
      <w:ind w:left="357"/>
    </w:pPr>
    <w:rPr>
      <w:color w:val="CC0099"/>
      <w:sz w:val="18"/>
    </w:rPr>
  </w:style>
  <w:style w:type="paragraph" w:customStyle="1" w:styleId="QuestionDL1">
    <w:name w:val="QuestionDL1"/>
    <w:basedOn w:val="Normal"/>
    <w:uiPriority w:val="42"/>
    <w:semiHidden/>
    <w:qFormat/>
    <w:rsid w:val="00370B5B"/>
    <w:pPr>
      <w:numPr>
        <w:numId w:val="33"/>
      </w:numPr>
      <w:spacing w:line="360" w:lineRule="auto"/>
      <w:ind w:left="360"/>
    </w:pPr>
    <w:rPr>
      <w:color w:val="7030A0"/>
    </w:rPr>
  </w:style>
  <w:style w:type="paragraph" w:customStyle="1" w:styleId="AnswersHeading">
    <w:name w:val="AnswersHeading"/>
    <w:basedOn w:val="Normal"/>
    <w:uiPriority w:val="44"/>
    <w:semiHidden/>
    <w:qFormat/>
    <w:rsid w:val="00370B5B"/>
    <w:pPr>
      <w:outlineLvl w:val="0"/>
    </w:pPr>
    <w:rPr>
      <w:rFonts w:ascii="Calibri" w:hAnsi="Calibri"/>
      <w:b/>
      <w:color w:val="009900"/>
      <w:sz w:val="28"/>
    </w:rPr>
  </w:style>
  <w:style w:type="paragraph" w:customStyle="1" w:styleId="AnswerTxt">
    <w:name w:val="AnswerTxt"/>
    <w:basedOn w:val="BodyText"/>
    <w:uiPriority w:val="45"/>
    <w:qFormat/>
    <w:rsid w:val="00370B5B"/>
    <w:pPr>
      <w:spacing w:after="0"/>
    </w:pPr>
  </w:style>
  <w:style w:type="paragraph" w:customStyle="1" w:styleId="AnswerTxt-Ind">
    <w:name w:val="AnswerTxt-Ind"/>
    <w:basedOn w:val="BodyTextFirstIndent"/>
    <w:uiPriority w:val="45"/>
    <w:semiHidden/>
    <w:qFormat/>
    <w:rsid w:val="00370B5B"/>
    <w:pPr>
      <w:ind w:firstLine="720"/>
      <w:contextualSpacing/>
    </w:pPr>
  </w:style>
  <w:style w:type="paragraph" w:customStyle="1" w:styleId="QuestMulticolummnList">
    <w:name w:val="QuestMulticolummnList"/>
    <w:basedOn w:val="Normal"/>
    <w:uiPriority w:val="42"/>
    <w:semiHidden/>
    <w:qFormat/>
    <w:rsid w:val="00370B5B"/>
  </w:style>
  <w:style w:type="character" w:customStyle="1" w:styleId="AnswerNumberChar">
    <w:name w:val="AnswerNumber Char"/>
    <w:link w:val="AnswerNumber"/>
    <w:uiPriority w:val="47"/>
    <w:semiHidden/>
    <w:rsid w:val="00370B5B"/>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370B5B"/>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370B5B"/>
  </w:style>
  <w:style w:type="paragraph" w:customStyle="1" w:styleId="AnswerBL1">
    <w:name w:val="AnswerBL1"/>
    <w:basedOn w:val="Normal"/>
    <w:uiPriority w:val="46"/>
    <w:semiHidden/>
    <w:qFormat/>
    <w:rsid w:val="00370B5B"/>
    <w:pPr>
      <w:numPr>
        <w:numId w:val="29"/>
      </w:numPr>
      <w:spacing w:line="360" w:lineRule="auto"/>
    </w:pPr>
    <w:rPr>
      <w:color w:val="CC0099"/>
    </w:rPr>
  </w:style>
  <w:style w:type="paragraph" w:customStyle="1" w:styleId="Answer-Lc-AL1">
    <w:name w:val="Answer-Lc-AL1"/>
    <w:basedOn w:val="Normal"/>
    <w:uiPriority w:val="46"/>
    <w:semiHidden/>
    <w:rsid w:val="00370B5B"/>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370B5B"/>
    <w:pPr>
      <w:spacing w:before="180" w:after="120" w:line="300" w:lineRule="exact"/>
    </w:pPr>
    <w:rPr>
      <w:color w:val="800000"/>
    </w:rPr>
  </w:style>
  <w:style w:type="paragraph" w:customStyle="1" w:styleId="HintTxt">
    <w:name w:val="HintTxt"/>
    <w:basedOn w:val="Normal"/>
    <w:uiPriority w:val="41"/>
    <w:semiHidden/>
    <w:qFormat/>
    <w:rsid w:val="00370B5B"/>
    <w:rPr>
      <w:rFonts w:ascii="Calibri" w:hAnsi="Calibri"/>
    </w:rPr>
  </w:style>
  <w:style w:type="paragraph" w:customStyle="1" w:styleId="HintHeading">
    <w:name w:val="HintHeading"/>
    <w:basedOn w:val="Normal"/>
    <w:link w:val="HintHeadingChar"/>
    <w:uiPriority w:val="41"/>
    <w:semiHidden/>
    <w:qFormat/>
    <w:rsid w:val="00370B5B"/>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370B5B"/>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370B5B"/>
    <w:pPr>
      <w:numPr>
        <w:numId w:val="2"/>
      </w:numPr>
      <w:spacing w:line="360" w:lineRule="auto"/>
      <w:ind w:left="717"/>
    </w:pPr>
    <w:rPr>
      <w:color w:val="FF0000"/>
    </w:rPr>
  </w:style>
  <w:style w:type="paragraph" w:customStyle="1" w:styleId="AnswerDL1">
    <w:name w:val="AnswerDL1"/>
    <w:basedOn w:val="Normal"/>
    <w:uiPriority w:val="46"/>
    <w:semiHidden/>
    <w:qFormat/>
    <w:rsid w:val="00370B5B"/>
    <w:pPr>
      <w:ind w:left="720" w:hanging="360"/>
    </w:pPr>
    <w:rPr>
      <w:color w:val="CC0099"/>
    </w:rPr>
  </w:style>
  <w:style w:type="paragraph" w:customStyle="1" w:styleId="TypicalBoardQuestAnswer">
    <w:name w:val="TypicalBoardQuestAnswer"/>
    <w:basedOn w:val="Normal"/>
    <w:uiPriority w:val="47"/>
    <w:semiHidden/>
    <w:qFormat/>
    <w:rsid w:val="00370B5B"/>
    <w:rPr>
      <w:color w:val="FF6600"/>
    </w:rPr>
  </w:style>
  <w:style w:type="paragraph" w:customStyle="1" w:styleId="BodyBulletTxt1">
    <w:name w:val="BodyBulletTxt1"/>
    <w:basedOn w:val="BodyText"/>
    <w:uiPriority w:val="20"/>
    <w:semiHidden/>
    <w:qFormat/>
    <w:rsid w:val="00370B5B"/>
    <w:pPr>
      <w:numPr>
        <w:numId w:val="8"/>
      </w:numPr>
      <w:spacing w:after="0"/>
    </w:pPr>
  </w:style>
  <w:style w:type="character" w:customStyle="1" w:styleId="MainDiscussionRef">
    <w:name w:val="MainDiscussionRef"/>
    <w:uiPriority w:val="47"/>
    <w:semiHidden/>
    <w:qFormat/>
    <w:rsid w:val="00370B5B"/>
    <w:rPr>
      <w:caps w:val="0"/>
      <w:smallCaps/>
      <w:color w:val="0000FF"/>
      <w:bdr w:val="none" w:sz="0" w:space="0" w:color="auto"/>
      <w:shd w:val="clear" w:color="auto" w:fill="66FFFF"/>
    </w:rPr>
  </w:style>
  <w:style w:type="paragraph" w:customStyle="1" w:styleId="FE-01-Name">
    <w:name w:val="FE-01-Name"/>
    <w:basedOn w:val="Heading6"/>
    <w:uiPriority w:val="50"/>
    <w:qFormat/>
    <w:rsid w:val="00370B5B"/>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370B5B"/>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370B5B"/>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370B5B"/>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370B5B"/>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370B5B"/>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370B5B"/>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370B5B"/>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370B5B"/>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370B5B"/>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370B5B"/>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370B5B"/>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370B5B"/>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370B5B"/>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370B5B"/>
    <w:rPr>
      <w:rFonts w:ascii="Arial Narrow" w:hAnsi="Arial Narrow"/>
      <w:color w:val="984806"/>
      <w:sz w:val="18"/>
    </w:rPr>
  </w:style>
  <w:style w:type="paragraph" w:customStyle="1" w:styleId="FE-Author">
    <w:name w:val="FE-Author"/>
    <w:basedOn w:val="Normal"/>
    <w:uiPriority w:val="62"/>
    <w:semiHidden/>
    <w:qFormat/>
    <w:rsid w:val="00370B5B"/>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370B5B"/>
    <w:rPr>
      <w:rFonts w:ascii="Bell MT" w:hAnsi="Bell MT"/>
      <w:i/>
      <w:color w:val="FF0000"/>
      <w:sz w:val="22"/>
    </w:rPr>
  </w:style>
  <w:style w:type="character" w:customStyle="1" w:styleId="FE-AuthorDescriptorChar">
    <w:name w:val="FE-AuthorDescriptor Char"/>
    <w:link w:val="FE-AuthorDescriptor"/>
    <w:uiPriority w:val="62"/>
    <w:semiHidden/>
    <w:rsid w:val="00370B5B"/>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370B5B"/>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370B5B"/>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370B5B"/>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370B5B"/>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370B5B"/>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370B5B"/>
    <w:rPr>
      <w:rFonts w:ascii="Lucida Calligraphy" w:hAnsi="Lucida Calligraphy"/>
      <w:color w:val="003300"/>
      <w:sz w:val="16"/>
    </w:rPr>
  </w:style>
  <w:style w:type="paragraph" w:customStyle="1" w:styleId="FE-Note">
    <w:name w:val="FE-Note"/>
    <w:basedOn w:val="Normal"/>
    <w:uiPriority w:val="64"/>
    <w:semiHidden/>
    <w:qFormat/>
    <w:rsid w:val="00370B5B"/>
    <w:rPr>
      <w:rFonts w:ascii="Arial Narrow" w:hAnsi="Arial Narrow"/>
      <w:color w:val="984806"/>
      <w:sz w:val="18"/>
    </w:rPr>
  </w:style>
  <w:style w:type="paragraph" w:customStyle="1" w:styleId="FE-CreditLine">
    <w:name w:val="FE-CreditLine"/>
    <w:basedOn w:val="Normal"/>
    <w:uiPriority w:val="64"/>
    <w:semiHidden/>
    <w:qFormat/>
    <w:rsid w:val="00370B5B"/>
    <w:rPr>
      <w:rFonts w:ascii="Arial Narrow" w:hAnsi="Arial Narrow"/>
      <w:color w:val="984806"/>
      <w:sz w:val="18"/>
    </w:rPr>
  </w:style>
  <w:style w:type="paragraph" w:customStyle="1" w:styleId="FE-CaseDescriptnTxt">
    <w:name w:val="FE-CaseDescriptnTxt"/>
    <w:basedOn w:val="BodyText"/>
    <w:uiPriority w:val="63"/>
    <w:semiHidden/>
    <w:qFormat/>
    <w:rsid w:val="00370B5B"/>
    <w:pPr>
      <w:spacing w:after="240"/>
    </w:pPr>
    <w:rPr>
      <w:color w:val="E36C0A"/>
    </w:rPr>
  </w:style>
  <w:style w:type="paragraph" w:customStyle="1" w:styleId="FE-CaseDescriptnTxt-Ind">
    <w:name w:val="FE-CaseDescriptnTxt-Ind"/>
    <w:basedOn w:val="FE-CaseDescriptnTxt"/>
    <w:uiPriority w:val="63"/>
    <w:semiHidden/>
    <w:qFormat/>
    <w:rsid w:val="00370B5B"/>
    <w:pPr>
      <w:ind w:firstLine="357"/>
    </w:pPr>
  </w:style>
  <w:style w:type="paragraph" w:customStyle="1" w:styleId="FE-WebResourcesHeading">
    <w:name w:val="FE-WebResourcesHeading"/>
    <w:basedOn w:val="Normal"/>
    <w:uiPriority w:val="64"/>
    <w:semiHidden/>
    <w:qFormat/>
    <w:rsid w:val="00370B5B"/>
    <w:pPr>
      <w:spacing w:before="120" w:line="360" w:lineRule="auto"/>
    </w:pPr>
    <w:rPr>
      <w:rFonts w:ascii="Calibri" w:hAnsi="Calibri"/>
      <w:b/>
      <w:color w:val="3333CC"/>
    </w:rPr>
  </w:style>
  <w:style w:type="paragraph" w:customStyle="1" w:styleId="FE-04-Name">
    <w:name w:val="FE-04-Name"/>
    <w:basedOn w:val="Heading6"/>
    <w:uiPriority w:val="53"/>
    <w:semiHidden/>
    <w:qFormat/>
    <w:rsid w:val="00370B5B"/>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370B5B"/>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370B5B"/>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370B5B"/>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370B5B"/>
    <w:pPr>
      <w:spacing w:line="360" w:lineRule="auto"/>
      <w:ind w:left="284" w:hanging="284"/>
    </w:pPr>
  </w:style>
  <w:style w:type="paragraph" w:customStyle="1" w:styleId="Reference-Numbered">
    <w:name w:val="Reference-Numbered"/>
    <w:basedOn w:val="Normal"/>
    <w:uiPriority w:val="93"/>
    <w:qFormat/>
    <w:rsid w:val="00370B5B"/>
  </w:style>
  <w:style w:type="paragraph" w:customStyle="1" w:styleId="ReferencesHeading2">
    <w:name w:val="ReferencesHeading2"/>
    <w:basedOn w:val="Heading2"/>
    <w:uiPriority w:val="92"/>
    <w:qFormat/>
    <w:rsid w:val="00370B5B"/>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370B5B"/>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370B5B"/>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370B5B"/>
  </w:style>
  <w:style w:type="paragraph" w:customStyle="1" w:styleId="BibReference-Alphabetical">
    <w:name w:val="BibReference-Alphabetical"/>
    <w:basedOn w:val="Reference-Alphabetical"/>
    <w:uiPriority w:val="93"/>
    <w:semiHidden/>
    <w:qFormat/>
    <w:rsid w:val="00370B5B"/>
  </w:style>
  <w:style w:type="paragraph" w:customStyle="1" w:styleId="BibliographyHeading">
    <w:name w:val="BibliographyHeading"/>
    <w:basedOn w:val="ReferencesHeading1"/>
    <w:uiPriority w:val="91"/>
    <w:semiHidden/>
    <w:qFormat/>
    <w:rsid w:val="00370B5B"/>
  </w:style>
  <w:style w:type="paragraph" w:customStyle="1" w:styleId="SuggestedReadingHeading1">
    <w:name w:val="SuggestedReadingHeading1"/>
    <w:basedOn w:val="BibliographyHeading"/>
    <w:uiPriority w:val="91"/>
    <w:qFormat/>
    <w:rsid w:val="00370B5B"/>
  </w:style>
  <w:style w:type="paragraph" w:customStyle="1" w:styleId="SuggestReadRef-Alphabetical">
    <w:name w:val="SuggestReadRef-Alphabetical"/>
    <w:basedOn w:val="BibReference-Alphabetical"/>
    <w:uiPriority w:val="93"/>
    <w:qFormat/>
    <w:rsid w:val="00370B5B"/>
  </w:style>
  <w:style w:type="paragraph" w:styleId="BalloonText">
    <w:name w:val="Balloon Text"/>
    <w:basedOn w:val="Normal"/>
    <w:link w:val="BalloonTextChar"/>
    <w:uiPriority w:val="99"/>
    <w:semiHidden/>
    <w:unhideWhenUsed/>
    <w:rsid w:val="00370B5B"/>
    <w:rPr>
      <w:rFonts w:ascii="Tahoma" w:hAnsi="Tahoma" w:cs="Tahoma"/>
      <w:sz w:val="16"/>
      <w:szCs w:val="16"/>
    </w:rPr>
  </w:style>
  <w:style w:type="character" w:customStyle="1" w:styleId="BalloonTextChar">
    <w:name w:val="Balloon Text Char"/>
    <w:basedOn w:val="DefaultParagraphFont"/>
    <w:link w:val="BalloonText"/>
    <w:uiPriority w:val="99"/>
    <w:semiHidden/>
    <w:rsid w:val="00370B5B"/>
    <w:rPr>
      <w:rFonts w:ascii="Tahoma" w:eastAsiaTheme="minorEastAsia" w:hAnsi="Tahoma" w:cs="Tahoma"/>
      <w:kern w:val="0"/>
      <w:sz w:val="16"/>
      <w:szCs w:val="16"/>
      <w:lang w:val="en-US"/>
      <w14:ligatures w14:val="none"/>
    </w:rPr>
  </w:style>
  <w:style w:type="table" w:styleId="TableGrid">
    <w:name w:val="Table Grid"/>
    <w:basedOn w:val="TableNormal"/>
    <w:uiPriority w:val="59"/>
    <w:rsid w:val="00370B5B"/>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370B5B"/>
    <w:rPr>
      <w:b/>
      <w:caps/>
      <w:color w:val="0000CC"/>
    </w:rPr>
  </w:style>
  <w:style w:type="character" w:customStyle="1" w:styleId="BoxNumberChar">
    <w:name w:val="BoxNumber Char"/>
    <w:link w:val="BoxNumber"/>
    <w:uiPriority w:val="20"/>
    <w:rsid w:val="00370B5B"/>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370B5B"/>
    <w:pPr>
      <w:outlineLvl w:val="0"/>
    </w:pPr>
    <w:rPr>
      <w:b/>
      <w:color w:val="008000"/>
    </w:rPr>
  </w:style>
  <w:style w:type="character" w:customStyle="1" w:styleId="Abbreviation">
    <w:name w:val="Abbreviation"/>
    <w:basedOn w:val="DefaultParagraphFont"/>
    <w:uiPriority w:val="87"/>
    <w:qFormat/>
    <w:rsid w:val="00370B5B"/>
    <w:rPr>
      <w:color w:val="FF0066"/>
    </w:rPr>
  </w:style>
  <w:style w:type="paragraph" w:customStyle="1" w:styleId="CaseStudy-eXtractSource">
    <w:name w:val="CaseStudy-eXtractSource"/>
    <w:basedOn w:val="eXtractSource"/>
    <w:uiPriority w:val="1"/>
    <w:qFormat/>
    <w:rsid w:val="00370B5B"/>
  </w:style>
  <w:style w:type="paragraph" w:customStyle="1" w:styleId="AbbreviationExpansion">
    <w:name w:val="AbbreviationExpansion"/>
    <w:basedOn w:val="Normal"/>
    <w:uiPriority w:val="1"/>
    <w:qFormat/>
    <w:rsid w:val="00370B5B"/>
    <w:rPr>
      <w:color w:val="007E39"/>
    </w:rPr>
  </w:style>
  <w:style w:type="numbering" w:styleId="111111">
    <w:name w:val="Outline List 2"/>
    <w:basedOn w:val="NoList"/>
    <w:uiPriority w:val="99"/>
    <w:semiHidden/>
    <w:unhideWhenUsed/>
    <w:rsid w:val="00370B5B"/>
    <w:pPr>
      <w:numPr>
        <w:numId w:val="37"/>
      </w:numPr>
    </w:pPr>
  </w:style>
  <w:style w:type="numbering" w:styleId="1ai">
    <w:name w:val="Outline List 1"/>
    <w:basedOn w:val="NoList"/>
    <w:uiPriority w:val="99"/>
    <w:semiHidden/>
    <w:unhideWhenUsed/>
    <w:rsid w:val="00370B5B"/>
    <w:pPr>
      <w:numPr>
        <w:numId w:val="38"/>
      </w:numPr>
    </w:pPr>
  </w:style>
  <w:style w:type="numbering" w:styleId="ArticleSection">
    <w:name w:val="Outline List 3"/>
    <w:basedOn w:val="NoList"/>
    <w:uiPriority w:val="99"/>
    <w:semiHidden/>
    <w:unhideWhenUsed/>
    <w:rsid w:val="00370B5B"/>
    <w:pPr>
      <w:numPr>
        <w:numId w:val="39"/>
      </w:numPr>
    </w:pPr>
  </w:style>
  <w:style w:type="paragraph" w:styleId="Bibliography">
    <w:name w:val="Bibliography"/>
    <w:basedOn w:val="Normal"/>
    <w:next w:val="Normal"/>
    <w:uiPriority w:val="37"/>
    <w:semiHidden/>
    <w:unhideWhenUsed/>
    <w:rsid w:val="00370B5B"/>
  </w:style>
  <w:style w:type="paragraph" w:styleId="BlockText">
    <w:name w:val="Block Text"/>
    <w:basedOn w:val="Normal"/>
    <w:uiPriority w:val="99"/>
    <w:semiHidden/>
    <w:unhideWhenUsed/>
    <w:rsid w:val="00370B5B"/>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370B5B"/>
    <w:pPr>
      <w:spacing w:after="120"/>
      <w:ind w:left="283"/>
    </w:pPr>
  </w:style>
  <w:style w:type="character" w:customStyle="1" w:styleId="BodyTextIndentChar">
    <w:name w:val="Body Text Indent Char"/>
    <w:basedOn w:val="DefaultParagraphFont"/>
    <w:link w:val="BodyTextIndent"/>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370B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370B5B"/>
    <w:pPr>
      <w:spacing w:after="120"/>
      <w:ind w:left="283"/>
    </w:pPr>
  </w:style>
  <w:style w:type="character" w:customStyle="1" w:styleId="BodyTextIndent2Char">
    <w:name w:val="Body Text Indent 2 Char"/>
    <w:basedOn w:val="DefaultParagraphFont"/>
    <w:link w:val="BodyTextIndent2"/>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370B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0B5B"/>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370B5B"/>
    <w:rPr>
      <w:b/>
      <w:bCs/>
      <w:smallCaps/>
      <w:spacing w:val="5"/>
    </w:rPr>
  </w:style>
  <w:style w:type="paragraph" w:styleId="Caption">
    <w:name w:val="caption"/>
    <w:basedOn w:val="Normal"/>
    <w:next w:val="Normal"/>
    <w:uiPriority w:val="35"/>
    <w:semiHidden/>
    <w:unhideWhenUsed/>
    <w:qFormat/>
    <w:rsid w:val="00370B5B"/>
    <w:pPr>
      <w:spacing w:after="200"/>
    </w:pPr>
    <w:rPr>
      <w:b/>
      <w:bCs/>
      <w:color w:val="156082" w:themeColor="accent1"/>
      <w:sz w:val="18"/>
      <w:szCs w:val="18"/>
    </w:rPr>
  </w:style>
  <w:style w:type="paragraph" w:styleId="Closing">
    <w:name w:val="Closing"/>
    <w:basedOn w:val="Normal"/>
    <w:link w:val="ClosingChar"/>
    <w:uiPriority w:val="99"/>
    <w:semiHidden/>
    <w:unhideWhenUsed/>
    <w:rsid w:val="00370B5B"/>
    <w:pPr>
      <w:ind w:left="4252"/>
    </w:pPr>
  </w:style>
  <w:style w:type="character" w:customStyle="1" w:styleId="ClosingChar">
    <w:name w:val="Closing Char"/>
    <w:basedOn w:val="DefaultParagraphFont"/>
    <w:link w:val="Closing"/>
    <w:uiPriority w:val="99"/>
    <w:semiHidden/>
    <w:rsid w:val="00370B5B"/>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0B5B"/>
    <w:rPr>
      <w:sz w:val="16"/>
      <w:szCs w:val="16"/>
    </w:rPr>
  </w:style>
  <w:style w:type="paragraph" w:styleId="CommentText">
    <w:name w:val="annotation text"/>
    <w:basedOn w:val="Normal"/>
    <w:link w:val="CommentTextChar"/>
    <w:uiPriority w:val="99"/>
    <w:semiHidden/>
    <w:unhideWhenUsed/>
    <w:rsid w:val="00370B5B"/>
  </w:style>
  <w:style w:type="character" w:customStyle="1" w:styleId="CommentTextChar">
    <w:name w:val="Comment Text Char"/>
    <w:basedOn w:val="DefaultParagraphFont"/>
    <w:link w:val="CommentText"/>
    <w:uiPriority w:val="99"/>
    <w:semiHidden/>
    <w:rsid w:val="00370B5B"/>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70B5B"/>
    <w:rPr>
      <w:b/>
      <w:bCs/>
    </w:rPr>
  </w:style>
  <w:style w:type="character" w:customStyle="1" w:styleId="CommentSubjectChar">
    <w:name w:val="Comment Subject Char"/>
    <w:basedOn w:val="CommentTextChar"/>
    <w:link w:val="CommentSubject"/>
    <w:uiPriority w:val="99"/>
    <w:semiHidden/>
    <w:rsid w:val="00370B5B"/>
    <w:rPr>
      <w:rFonts w:ascii="Times New Roman" w:eastAsiaTheme="minorEastAsia" w:hAnsi="Times New Roman" w:cs="Times New Roman"/>
      <w:b/>
      <w:bCs/>
      <w:kern w:val="0"/>
      <w:sz w:val="20"/>
      <w:szCs w:val="20"/>
      <w:lang w:val="en-US"/>
      <w14:ligatures w14:val="none"/>
    </w:rPr>
  </w:style>
  <w:style w:type="table" w:styleId="DarkList">
    <w:name w:val="Dark List"/>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370B5B"/>
  </w:style>
  <w:style w:type="character" w:customStyle="1" w:styleId="DateChar">
    <w:name w:val="Date Char"/>
    <w:basedOn w:val="DefaultParagraphFont"/>
    <w:link w:val="Date"/>
    <w:uiPriority w:val="99"/>
    <w:semiHidden/>
    <w:rsid w:val="00370B5B"/>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370B5B"/>
    <w:rPr>
      <w:rFonts w:ascii="Tahoma" w:hAnsi="Tahoma" w:cs="Tahoma"/>
      <w:sz w:val="16"/>
      <w:szCs w:val="16"/>
    </w:rPr>
  </w:style>
  <w:style w:type="character" w:customStyle="1" w:styleId="DocumentMapChar">
    <w:name w:val="Document Map Char"/>
    <w:basedOn w:val="DefaultParagraphFont"/>
    <w:link w:val="DocumentMap"/>
    <w:uiPriority w:val="99"/>
    <w:semiHidden/>
    <w:rsid w:val="00370B5B"/>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370B5B"/>
  </w:style>
  <w:style w:type="character" w:customStyle="1" w:styleId="E-mailSignatureChar">
    <w:name w:val="E-mail Signature Char"/>
    <w:basedOn w:val="DefaultParagraphFont"/>
    <w:link w:val="E-mailSignature"/>
    <w:uiPriority w:val="99"/>
    <w:semiHidden/>
    <w:rsid w:val="00370B5B"/>
    <w:rPr>
      <w:rFonts w:ascii="Times New Roman" w:eastAsiaTheme="minorEastAsia" w:hAnsi="Times New Roman" w:cs="Times New Roman"/>
      <w:kern w:val="0"/>
      <w:sz w:val="20"/>
      <w:szCs w:val="20"/>
      <w:lang w:val="en-US"/>
      <w14:ligatures w14:val="none"/>
    </w:rPr>
  </w:style>
  <w:style w:type="character" w:styleId="Emphasis">
    <w:name w:val="Emphasis"/>
    <w:basedOn w:val="DefaultParagraphFont"/>
    <w:uiPriority w:val="20"/>
    <w:qFormat/>
    <w:rsid w:val="00370B5B"/>
    <w:rPr>
      <w:i/>
      <w:iCs/>
    </w:rPr>
  </w:style>
  <w:style w:type="paragraph" w:styleId="EnvelopeAddress">
    <w:name w:val="envelope address"/>
    <w:basedOn w:val="Normal"/>
    <w:uiPriority w:val="99"/>
    <w:semiHidden/>
    <w:unhideWhenUsed/>
    <w:rsid w:val="00370B5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70B5B"/>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70B5B"/>
    <w:rPr>
      <w:color w:val="96607D" w:themeColor="followedHyperlink"/>
      <w:u w:val="single"/>
    </w:rPr>
  </w:style>
  <w:style w:type="character" w:styleId="HTMLAcronym">
    <w:name w:val="HTML Acronym"/>
    <w:basedOn w:val="DefaultParagraphFont"/>
    <w:uiPriority w:val="99"/>
    <w:semiHidden/>
    <w:unhideWhenUsed/>
    <w:rsid w:val="00370B5B"/>
  </w:style>
  <w:style w:type="paragraph" w:styleId="HTMLAddress">
    <w:name w:val="HTML Address"/>
    <w:basedOn w:val="Normal"/>
    <w:link w:val="HTMLAddressChar"/>
    <w:uiPriority w:val="99"/>
    <w:semiHidden/>
    <w:unhideWhenUsed/>
    <w:rsid w:val="00370B5B"/>
    <w:rPr>
      <w:i/>
      <w:iCs/>
    </w:rPr>
  </w:style>
  <w:style w:type="character" w:customStyle="1" w:styleId="HTMLAddressChar">
    <w:name w:val="HTML Address Char"/>
    <w:basedOn w:val="DefaultParagraphFont"/>
    <w:link w:val="HTMLAddress"/>
    <w:uiPriority w:val="99"/>
    <w:semiHidden/>
    <w:rsid w:val="00370B5B"/>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370B5B"/>
    <w:rPr>
      <w:i/>
      <w:iCs/>
    </w:rPr>
  </w:style>
  <w:style w:type="character" w:styleId="HTMLCode">
    <w:name w:val="HTML Code"/>
    <w:basedOn w:val="DefaultParagraphFont"/>
    <w:uiPriority w:val="99"/>
    <w:semiHidden/>
    <w:unhideWhenUsed/>
    <w:rsid w:val="00370B5B"/>
    <w:rPr>
      <w:rFonts w:ascii="Consolas" w:hAnsi="Consolas"/>
      <w:sz w:val="20"/>
      <w:szCs w:val="20"/>
    </w:rPr>
  </w:style>
  <w:style w:type="character" w:styleId="HTMLDefinition">
    <w:name w:val="HTML Definition"/>
    <w:basedOn w:val="DefaultParagraphFont"/>
    <w:uiPriority w:val="99"/>
    <w:semiHidden/>
    <w:unhideWhenUsed/>
    <w:rsid w:val="00370B5B"/>
    <w:rPr>
      <w:i/>
      <w:iCs/>
    </w:rPr>
  </w:style>
  <w:style w:type="character" w:styleId="HTMLKeyboard">
    <w:name w:val="HTML Keyboard"/>
    <w:basedOn w:val="DefaultParagraphFont"/>
    <w:uiPriority w:val="99"/>
    <w:semiHidden/>
    <w:unhideWhenUsed/>
    <w:rsid w:val="00370B5B"/>
    <w:rPr>
      <w:rFonts w:ascii="Consolas" w:hAnsi="Consolas"/>
      <w:sz w:val="20"/>
      <w:szCs w:val="20"/>
    </w:rPr>
  </w:style>
  <w:style w:type="paragraph" w:styleId="HTMLPreformatted">
    <w:name w:val="HTML Preformatted"/>
    <w:basedOn w:val="Normal"/>
    <w:link w:val="HTMLPreformattedChar"/>
    <w:uiPriority w:val="99"/>
    <w:semiHidden/>
    <w:unhideWhenUsed/>
    <w:rsid w:val="00370B5B"/>
    <w:rPr>
      <w:rFonts w:ascii="Consolas" w:hAnsi="Consolas"/>
    </w:rPr>
  </w:style>
  <w:style w:type="character" w:customStyle="1" w:styleId="HTMLPreformattedChar">
    <w:name w:val="HTML Preformatted Char"/>
    <w:basedOn w:val="DefaultParagraphFont"/>
    <w:link w:val="HTMLPreformatted"/>
    <w:uiPriority w:val="99"/>
    <w:semiHidden/>
    <w:rsid w:val="00370B5B"/>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370B5B"/>
    <w:rPr>
      <w:rFonts w:ascii="Consolas" w:hAnsi="Consolas"/>
      <w:sz w:val="24"/>
      <w:szCs w:val="24"/>
    </w:rPr>
  </w:style>
  <w:style w:type="character" w:styleId="HTMLTypewriter">
    <w:name w:val="HTML Typewriter"/>
    <w:basedOn w:val="DefaultParagraphFont"/>
    <w:uiPriority w:val="99"/>
    <w:semiHidden/>
    <w:unhideWhenUsed/>
    <w:rsid w:val="00370B5B"/>
    <w:rPr>
      <w:rFonts w:ascii="Consolas" w:hAnsi="Consolas"/>
      <w:sz w:val="20"/>
      <w:szCs w:val="20"/>
    </w:rPr>
  </w:style>
  <w:style w:type="character" w:styleId="HTMLVariable">
    <w:name w:val="HTML Variable"/>
    <w:basedOn w:val="DefaultParagraphFont"/>
    <w:uiPriority w:val="99"/>
    <w:semiHidden/>
    <w:unhideWhenUsed/>
    <w:rsid w:val="00370B5B"/>
    <w:rPr>
      <w:i/>
      <w:iCs/>
    </w:rPr>
  </w:style>
  <w:style w:type="character" w:styleId="Hyperlink">
    <w:name w:val="Hyperlink"/>
    <w:basedOn w:val="DefaultParagraphFont"/>
    <w:uiPriority w:val="99"/>
    <w:semiHidden/>
    <w:unhideWhenUsed/>
    <w:rsid w:val="00370B5B"/>
    <w:rPr>
      <w:color w:val="467886" w:themeColor="hyperlink"/>
      <w:u w:val="single"/>
    </w:rPr>
  </w:style>
  <w:style w:type="paragraph" w:styleId="Index1">
    <w:name w:val="index 1"/>
    <w:basedOn w:val="Normal"/>
    <w:next w:val="Normal"/>
    <w:autoRedefine/>
    <w:uiPriority w:val="99"/>
    <w:semiHidden/>
    <w:unhideWhenUsed/>
    <w:rsid w:val="00370B5B"/>
    <w:pPr>
      <w:ind w:left="240" w:hanging="240"/>
    </w:pPr>
  </w:style>
  <w:style w:type="paragraph" w:styleId="Index2">
    <w:name w:val="index 2"/>
    <w:basedOn w:val="Normal"/>
    <w:next w:val="Normal"/>
    <w:autoRedefine/>
    <w:uiPriority w:val="99"/>
    <w:semiHidden/>
    <w:unhideWhenUsed/>
    <w:rsid w:val="00370B5B"/>
    <w:pPr>
      <w:ind w:left="480" w:hanging="240"/>
    </w:pPr>
  </w:style>
  <w:style w:type="paragraph" w:styleId="Index3">
    <w:name w:val="index 3"/>
    <w:basedOn w:val="Normal"/>
    <w:next w:val="Normal"/>
    <w:autoRedefine/>
    <w:uiPriority w:val="99"/>
    <w:semiHidden/>
    <w:unhideWhenUsed/>
    <w:rsid w:val="00370B5B"/>
    <w:pPr>
      <w:ind w:left="720" w:hanging="240"/>
    </w:pPr>
  </w:style>
  <w:style w:type="paragraph" w:styleId="Index4">
    <w:name w:val="index 4"/>
    <w:basedOn w:val="Normal"/>
    <w:next w:val="Normal"/>
    <w:autoRedefine/>
    <w:uiPriority w:val="99"/>
    <w:semiHidden/>
    <w:unhideWhenUsed/>
    <w:rsid w:val="00370B5B"/>
    <w:pPr>
      <w:ind w:left="960" w:hanging="240"/>
    </w:pPr>
  </w:style>
  <w:style w:type="paragraph" w:styleId="Index5">
    <w:name w:val="index 5"/>
    <w:basedOn w:val="Normal"/>
    <w:next w:val="Normal"/>
    <w:autoRedefine/>
    <w:uiPriority w:val="99"/>
    <w:semiHidden/>
    <w:unhideWhenUsed/>
    <w:rsid w:val="00370B5B"/>
    <w:pPr>
      <w:ind w:left="1200" w:hanging="240"/>
    </w:pPr>
  </w:style>
  <w:style w:type="paragraph" w:styleId="Index6">
    <w:name w:val="index 6"/>
    <w:basedOn w:val="Normal"/>
    <w:next w:val="Normal"/>
    <w:autoRedefine/>
    <w:uiPriority w:val="99"/>
    <w:semiHidden/>
    <w:unhideWhenUsed/>
    <w:rsid w:val="00370B5B"/>
    <w:pPr>
      <w:ind w:left="1440" w:hanging="240"/>
    </w:pPr>
  </w:style>
  <w:style w:type="paragraph" w:styleId="Index7">
    <w:name w:val="index 7"/>
    <w:basedOn w:val="Normal"/>
    <w:next w:val="Normal"/>
    <w:autoRedefine/>
    <w:uiPriority w:val="99"/>
    <w:semiHidden/>
    <w:unhideWhenUsed/>
    <w:rsid w:val="00370B5B"/>
    <w:pPr>
      <w:ind w:left="1680" w:hanging="240"/>
    </w:pPr>
  </w:style>
  <w:style w:type="paragraph" w:styleId="Index8">
    <w:name w:val="index 8"/>
    <w:basedOn w:val="Normal"/>
    <w:next w:val="Normal"/>
    <w:autoRedefine/>
    <w:uiPriority w:val="99"/>
    <w:semiHidden/>
    <w:unhideWhenUsed/>
    <w:rsid w:val="00370B5B"/>
    <w:pPr>
      <w:ind w:left="1920" w:hanging="240"/>
    </w:pPr>
  </w:style>
  <w:style w:type="paragraph" w:styleId="Index9">
    <w:name w:val="index 9"/>
    <w:basedOn w:val="Normal"/>
    <w:next w:val="Normal"/>
    <w:autoRedefine/>
    <w:uiPriority w:val="99"/>
    <w:semiHidden/>
    <w:unhideWhenUsed/>
    <w:rsid w:val="00370B5B"/>
    <w:pPr>
      <w:ind w:left="2160" w:hanging="240"/>
    </w:pPr>
  </w:style>
  <w:style w:type="paragraph" w:styleId="IndexHeading">
    <w:name w:val="index heading"/>
    <w:basedOn w:val="Normal"/>
    <w:next w:val="Index1"/>
    <w:uiPriority w:val="99"/>
    <w:semiHidden/>
    <w:unhideWhenUsed/>
    <w:rsid w:val="00370B5B"/>
    <w:rPr>
      <w:rFonts w:asciiTheme="majorHAnsi" w:eastAsiaTheme="majorEastAsia" w:hAnsiTheme="majorHAnsi" w:cstheme="majorBidi"/>
      <w:b/>
      <w:bCs/>
    </w:rPr>
  </w:style>
  <w:style w:type="table" w:styleId="LightGrid">
    <w:name w:val="Light Grid"/>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370B5B"/>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70B5B"/>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370B5B"/>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370B5B"/>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370B5B"/>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370B5B"/>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370B5B"/>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370B5B"/>
  </w:style>
  <w:style w:type="paragraph" w:styleId="List2">
    <w:name w:val="List 2"/>
    <w:basedOn w:val="Normal"/>
    <w:uiPriority w:val="99"/>
    <w:semiHidden/>
    <w:unhideWhenUsed/>
    <w:rsid w:val="00370B5B"/>
    <w:pPr>
      <w:ind w:left="566" w:hanging="283"/>
      <w:contextualSpacing/>
    </w:pPr>
  </w:style>
  <w:style w:type="paragraph" w:styleId="List3">
    <w:name w:val="List 3"/>
    <w:basedOn w:val="Normal"/>
    <w:uiPriority w:val="99"/>
    <w:semiHidden/>
    <w:unhideWhenUsed/>
    <w:rsid w:val="00370B5B"/>
    <w:pPr>
      <w:ind w:left="849" w:hanging="283"/>
      <w:contextualSpacing/>
    </w:pPr>
  </w:style>
  <w:style w:type="paragraph" w:styleId="List4">
    <w:name w:val="List 4"/>
    <w:basedOn w:val="Normal"/>
    <w:uiPriority w:val="99"/>
    <w:semiHidden/>
    <w:unhideWhenUsed/>
    <w:rsid w:val="00370B5B"/>
    <w:pPr>
      <w:ind w:left="1132" w:hanging="283"/>
      <w:contextualSpacing/>
    </w:pPr>
  </w:style>
  <w:style w:type="paragraph" w:styleId="List5">
    <w:name w:val="List 5"/>
    <w:basedOn w:val="Normal"/>
    <w:uiPriority w:val="99"/>
    <w:semiHidden/>
    <w:unhideWhenUsed/>
    <w:rsid w:val="00370B5B"/>
    <w:pPr>
      <w:ind w:left="1415" w:hanging="283"/>
      <w:contextualSpacing/>
    </w:pPr>
  </w:style>
  <w:style w:type="paragraph" w:styleId="ListBullet">
    <w:name w:val="List Bullet"/>
    <w:basedOn w:val="Normal"/>
    <w:uiPriority w:val="99"/>
    <w:semiHidden/>
    <w:unhideWhenUsed/>
    <w:rsid w:val="00370B5B"/>
    <w:pPr>
      <w:numPr>
        <w:numId w:val="40"/>
      </w:numPr>
      <w:contextualSpacing/>
    </w:pPr>
  </w:style>
  <w:style w:type="paragraph" w:styleId="ListBullet2">
    <w:name w:val="List Bullet 2"/>
    <w:basedOn w:val="Normal"/>
    <w:uiPriority w:val="99"/>
    <w:semiHidden/>
    <w:unhideWhenUsed/>
    <w:rsid w:val="00370B5B"/>
    <w:pPr>
      <w:numPr>
        <w:numId w:val="41"/>
      </w:numPr>
      <w:contextualSpacing/>
    </w:pPr>
  </w:style>
  <w:style w:type="paragraph" w:styleId="ListBullet3">
    <w:name w:val="List Bullet 3"/>
    <w:basedOn w:val="Normal"/>
    <w:uiPriority w:val="99"/>
    <w:semiHidden/>
    <w:unhideWhenUsed/>
    <w:rsid w:val="00370B5B"/>
    <w:pPr>
      <w:numPr>
        <w:numId w:val="42"/>
      </w:numPr>
      <w:contextualSpacing/>
    </w:pPr>
  </w:style>
  <w:style w:type="paragraph" w:styleId="ListBullet4">
    <w:name w:val="List Bullet 4"/>
    <w:basedOn w:val="Normal"/>
    <w:uiPriority w:val="99"/>
    <w:semiHidden/>
    <w:unhideWhenUsed/>
    <w:rsid w:val="00370B5B"/>
    <w:pPr>
      <w:numPr>
        <w:numId w:val="43"/>
      </w:numPr>
      <w:contextualSpacing/>
    </w:pPr>
  </w:style>
  <w:style w:type="paragraph" w:styleId="ListBullet5">
    <w:name w:val="List Bullet 5"/>
    <w:basedOn w:val="Normal"/>
    <w:uiPriority w:val="99"/>
    <w:semiHidden/>
    <w:unhideWhenUsed/>
    <w:rsid w:val="00370B5B"/>
    <w:pPr>
      <w:numPr>
        <w:numId w:val="44"/>
      </w:numPr>
      <w:contextualSpacing/>
    </w:pPr>
  </w:style>
  <w:style w:type="paragraph" w:styleId="ListContinue">
    <w:name w:val="List Continue"/>
    <w:basedOn w:val="Normal"/>
    <w:uiPriority w:val="99"/>
    <w:semiHidden/>
    <w:unhideWhenUsed/>
    <w:rsid w:val="00370B5B"/>
    <w:pPr>
      <w:spacing w:after="120"/>
      <w:ind w:left="283"/>
      <w:contextualSpacing/>
    </w:pPr>
  </w:style>
  <w:style w:type="paragraph" w:styleId="ListContinue2">
    <w:name w:val="List Continue 2"/>
    <w:basedOn w:val="Normal"/>
    <w:uiPriority w:val="99"/>
    <w:semiHidden/>
    <w:unhideWhenUsed/>
    <w:rsid w:val="00370B5B"/>
    <w:pPr>
      <w:spacing w:after="120"/>
      <w:ind w:left="566"/>
      <w:contextualSpacing/>
    </w:pPr>
  </w:style>
  <w:style w:type="paragraph" w:styleId="ListContinue3">
    <w:name w:val="List Continue 3"/>
    <w:basedOn w:val="Normal"/>
    <w:uiPriority w:val="99"/>
    <w:semiHidden/>
    <w:unhideWhenUsed/>
    <w:rsid w:val="00370B5B"/>
    <w:pPr>
      <w:spacing w:after="120"/>
      <w:ind w:left="849"/>
      <w:contextualSpacing/>
    </w:pPr>
  </w:style>
  <w:style w:type="paragraph" w:styleId="ListContinue4">
    <w:name w:val="List Continue 4"/>
    <w:basedOn w:val="Normal"/>
    <w:uiPriority w:val="99"/>
    <w:semiHidden/>
    <w:unhideWhenUsed/>
    <w:rsid w:val="00370B5B"/>
    <w:pPr>
      <w:spacing w:after="120"/>
      <w:ind w:left="1132"/>
      <w:contextualSpacing/>
    </w:pPr>
  </w:style>
  <w:style w:type="paragraph" w:styleId="ListContinue5">
    <w:name w:val="List Continue 5"/>
    <w:basedOn w:val="Normal"/>
    <w:uiPriority w:val="99"/>
    <w:semiHidden/>
    <w:unhideWhenUsed/>
    <w:rsid w:val="00370B5B"/>
    <w:pPr>
      <w:spacing w:after="120"/>
      <w:ind w:left="1415"/>
      <w:contextualSpacing/>
    </w:pPr>
  </w:style>
  <w:style w:type="paragraph" w:styleId="ListNumber">
    <w:name w:val="List Number"/>
    <w:basedOn w:val="Normal"/>
    <w:uiPriority w:val="99"/>
    <w:semiHidden/>
    <w:unhideWhenUsed/>
    <w:rsid w:val="00370B5B"/>
    <w:pPr>
      <w:numPr>
        <w:numId w:val="45"/>
      </w:numPr>
      <w:contextualSpacing/>
    </w:pPr>
  </w:style>
  <w:style w:type="paragraph" w:styleId="ListNumber2">
    <w:name w:val="List Number 2"/>
    <w:basedOn w:val="Normal"/>
    <w:uiPriority w:val="99"/>
    <w:semiHidden/>
    <w:unhideWhenUsed/>
    <w:rsid w:val="00370B5B"/>
    <w:pPr>
      <w:numPr>
        <w:numId w:val="46"/>
      </w:numPr>
      <w:contextualSpacing/>
    </w:pPr>
  </w:style>
  <w:style w:type="paragraph" w:styleId="ListNumber3">
    <w:name w:val="List Number 3"/>
    <w:basedOn w:val="Normal"/>
    <w:uiPriority w:val="99"/>
    <w:semiHidden/>
    <w:unhideWhenUsed/>
    <w:rsid w:val="00370B5B"/>
    <w:pPr>
      <w:numPr>
        <w:numId w:val="47"/>
      </w:numPr>
      <w:contextualSpacing/>
    </w:pPr>
  </w:style>
  <w:style w:type="paragraph" w:styleId="ListNumber4">
    <w:name w:val="List Number 4"/>
    <w:basedOn w:val="Normal"/>
    <w:uiPriority w:val="99"/>
    <w:semiHidden/>
    <w:unhideWhenUsed/>
    <w:rsid w:val="00370B5B"/>
    <w:pPr>
      <w:numPr>
        <w:numId w:val="48"/>
      </w:numPr>
      <w:contextualSpacing/>
    </w:pPr>
  </w:style>
  <w:style w:type="paragraph" w:styleId="ListNumber5">
    <w:name w:val="List Number 5"/>
    <w:basedOn w:val="Normal"/>
    <w:uiPriority w:val="99"/>
    <w:semiHidden/>
    <w:unhideWhenUsed/>
    <w:rsid w:val="00370B5B"/>
    <w:pPr>
      <w:numPr>
        <w:numId w:val="49"/>
      </w:numPr>
      <w:contextualSpacing/>
    </w:pPr>
  </w:style>
  <w:style w:type="paragraph" w:styleId="MacroText">
    <w:name w:val="macro"/>
    <w:link w:val="MacroTextChar"/>
    <w:uiPriority w:val="99"/>
    <w:semiHidden/>
    <w:unhideWhenUsed/>
    <w:rsid w:val="00370B5B"/>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370B5B"/>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70B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70B5B"/>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370B5B"/>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370B5B"/>
  </w:style>
  <w:style w:type="paragraph" w:styleId="NormalIndent">
    <w:name w:val="Normal Indent"/>
    <w:basedOn w:val="Normal"/>
    <w:uiPriority w:val="99"/>
    <w:semiHidden/>
    <w:unhideWhenUsed/>
    <w:rsid w:val="00370B5B"/>
    <w:pPr>
      <w:ind w:left="720"/>
    </w:pPr>
  </w:style>
  <w:style w:type="paragraph" w:styleId="NoteHeading">
    <w:name w:val="Note Heading"/>
    <w:basedOn w:val="Normal"/>
    <w:next w:val="Normal"/>
    <w:link w:val="NoteHeadingChar"/>
    <w:uiPriority w:val="99"/>
    <w:semiHidden/>
    <w:unhideWhenUsed/>
    <w:rsid w:val="00370B5B"/>
  </w:style>
  <w:style w:type="character" w:customStyle="1" w:styleId="NoteHeadingChar">
    <w:name w:val="Note Heading Char"/>
    <w:basedOn w:val="DefaultParagraphFont"/>
    <w:link w:val="NoteHeading"/>
    <w:uiPriority w:val="99"/>
    <w:semiHidden/>
    <w:rsid w:val="00370B5B"/>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370B5B"/>
  </w:style>
  <w:style w:type="paragraph" w:styleId="PlainText">
    <w:name w:val="Plain Text"/>
    <w:basedOn w:val="Normal"/>
    <w:link w:val="PlainTextChar"/>
    <w:uiPriority w:val="99"/>
    <w:semiHidden/>
    <w:unhideWhenUsed/>
    <w:rsid w:val="00370B5B"/>
    <w:rPr>
      <w:rFonts w:ascii="Consolas" w:hAnsi="Consolas"/>
      <w:sz w:val="21"/>
      <w:szCs w:val="21"/>
    </w:rPr>
  </w:style>
  <w:style w:type="character" w:customStyle="1" w:styleId="PlainTextChar">
    <w:name w:val="Plain Text Char"/>
    <w:basedOn w:val="DefaultParagraphFont"/>
    <w:link w:val="PlainText"/>
    <w:uiPriority w:val="99"/>
    <w:semiHidden/>
    <w:rsid w:val="00370B5B"/>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370B5B"/>
  </w:style>
  <w:style w:type="character" w:customStyle="1" w:styleId="SalutationChar">
    <w:name w:val="Salutation Char"/>
    <w:basedOn w:val="DefaultParagraphFont"/>
    <w:link w:val="Salutation"/>
    <w:uiPriority w:val="99"/>
    <w:semiHidden/>
    <w:rsid w:val="00370B5B"/>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370B5B"/>
    <w:pPr>
      <w:ind w:left="4252"/>
    </w:pPr>
  </w:style>
  <w:style w:type="character" w:customStyle="1" w:styleId="SignatureChar">
    <w:name w:val="Signature Char"/>
    <w:basedOn w:val="DefaultParagraphFont"/>
    <w:link w:val="Signature"/>
    <w:uiPriority w:val="99"/>
    <w:semiHidden/>
    <w:rsid w:val="00370B5B"/>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370B5B"/>
    <w:rPr>
      <w:b/>
      <w:bCs/>
    </w:rPr>
  </w:style>
  <w:style w:type="character" w:styleId="SubtleEmphasis">
    <w:name w:val="Subtle Emphasis"/>
    <w:basedOn w:val="DefaultParagraphFont"/>
    <w:uiPriority w:val="19"/>
    <w:qFormat/>
    <w:rsid w:val="00370B5B"/>
    <w:rPr>
      <w:i/>
      <w:iCs/>
      <w:color w:val="808080" w:themeColor="text1" w:themeTint="7F"/>
    </w:rPr>
  </w:style>
  <w:style w:type="character" w:styleId="SubtleReference">
    <w:name w:val="Subtle Reference"/>
    <w:basedOn w:val="DefaultParagraphFont"/>
    <w:uiPriority w:val="31"/>
    <w:qFormat/>
    <w:rsid w:val="00370B5B"/>
    <w:rPr>
      <w:smallCaps/>
      <w:color w:val="E97132" w:themeColor="accent2"/>
      <w:u w:val="single"/>
    </w:rPr>
  </w:style>
  <w:style w:type="table" w:styleId="Table3Deffects1">
    <w:name w:val="Table 3D effects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0B5B"/>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0B5B"/>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0B5B"/>
    <w:pPr>
      <w:ind w:left="240" w:hanging="240"/>
    </w:pPr>
  </w:style>
  <w:style w:type="paragraph" w:styleId="TableofFigures">
    <w:name w:val="table of figures"/>
    <w:basedOn w:val="Normal"/>
    <w:next w:val="Normal"/>
    <w:uiPriority w:val="99"/>
    <w:semiHidden/>
    <w:unhideWhenUsed/>
    <w:rsid w:val="00370B5B"/>
  </w:style>
  <w:style w:type="table" w:styleId="TableProfessional">
    <w:name w:val="Table Professional"/>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70B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70B5B"/>
    <w:pPr>
      <w:spacing w:after="100"/>
    </w:pPr>
  </w:style>
  <w:style w:type="paragraph" w:styleId="TOC2">
    <w:name w:val="toc 2"/>
    <w:basedOn w:val="Normal"/>
    <w:next w:val="Normal"/>
    <w:autoRedefine/>
    <w:uiPriority w:val="39"/>
    <w:semiHidden/>
    <w:unhideWhenUsed/>
    <w:rsid w:val="00370B5B"/>
    <w:pPr>
      <w:spacing w:after="100"/>
      <w:ind w:left="240"/>
    </w:pPr>
  </w:style>
  <w:style w:type="paragraph" w:styleId="TOC3">
    <w:name w:val="toc 3"/>
    <w:basedOn w:val="Normal"/>
    <w:next w:val="Normal"/>
    <w:autoRedefine/>
    <w:uiPriority w:val="39"/>
    <w:semiHidden/>
    <w:unhideWhenUsed/>
    <w:rsid w:val="00370B5B"/>
    <w:pPr>
      <w:spacing w:after="100"/>
      <w:ind w:left="480"/>
    </w:pPr>
  </w:style>
  <w:style w:type="paragraph" w:styleId="TOC4">
    <w:name w:val="toc 4"/>
    <w:basedOn w:val="Normal"/>
    <w:next w:val="Normal"/>
    <w:autoRedefine/>
    <w:uiPriority w:val="39"/>
    <w:semiHidden/>
    <w:unhideWhenUsed/>
    <w:rsid w:val="00370B5B"/>
    <w:pPr>
      <w:spacing w:after="100"/>
      <w:ind w:left="720"/>
    </w:pPr>
  </w:style>
  <w:style w:type="paragraph" w:styleId="TOC5">
    <w:name w:val="toc 5"/>
    <w:basedOn w:val="Normal"/>
    <w:next w:val="Normal"/>
    <w:autoRedefine/>
    <w:uiPriority w:val="39"/>
    <w:semiHidden/>
    <w:unhideWhenUsed/>
    <w:rsid w:val="00370B5B"/>
    <w:pPr>
      <w:spacing w:after="100"/>
      <w:ind w:left="960"/>
    </w:pPr>
  </w:style>
  <w:style w:type="paragraph" w:styleId="TOC6">
    <w:name w:val="toc 6"/>
    <w:basedOn w:val="Normal"/>
    <w:next w:val="Normal"/>
    <w:autoRedefine/>
    <w:uiPriority w:val="39"/>
    <w:semiHidden/>
    <w:unhideWhenUsed/>
    <w:rsid w:val="00370B5B"/>
    <w:pPr>
      <w:spacing w:after="100"/>
      <w:ind w:left="1200"/>
    </w:pPr>
  </w:style>
  <w:style w:type="paragraph" w:styleId="TOC7">
    <w:name w:val="toc 7"/>
    <w:basedOn w:val="Normal"/>
    <w:next w:val="Normal"/>
    <w:autoRedefine/>
    <w:uiPriority w:val="39"/>
    <w:semiHidden/>
    <w:unhideWhenUsed/>
    <w:rsid w:val="00370B5B"/>
    <w:pPr>
      <w:spacing w:after="100"/>
      <w:ind w:left="1440"/>
    </w:pPr>
  </w:style>
  <w:style w:type="paragraph" w:styleId="TOC8">
    <w:name w:val="toc 8"/>
    <w:basedOn w:val="Normal"/>
    <w:next w:val="Normal"/>
    <w:autoRedefine/>
    <w:uiPriority w:val="39"/>
    <w:semiHidden/>
    <w:unhideWhenUsed/>
    <w:rsid w:val="00370B5B"/>
    <w:pPr>
      <w:spacing w:after="100"/>
      <w:ind w:left="1680"/>
    </w:pPr>
  </w:style>
  <w:style w:type="paragraph" w:styleId="TOC9">
    <w:name w:val="toc 9"/>
    <w:basedOn w:val="Normal"/>
    <w:next w:val="Normal"/>
    <w:autoRedefine/>
    <w:uiPriority w:val="39"/>
    <w:semiHidden/>
    <w:unhideWhenUsed/>
    <w:rsid w:val="00370B5B"/>
    <w:pPr>
      <w:spacing w:after="100"/>
      <w:ind w:left="1920"/>
    </w:pPr>
  </w:style>
  <w:style w:type="paragraph" w:styleId="TOCHeading">
    <w:name w:val="TOC Heading"/>
    <w:basedOn w:val="Heading1"/>
    <w:next w:val="Normal"/>
    <w:uiPriority w:val="39"/>
    <w:semiHidden/>
    <w:unhideWhenUsed/>
    <w:qFormat/>
    <w:rsid w:val="00370B5B"/>
    <w:pPr>
      <w:outlineLvl w:val="9"/>
    </w:pPr>
  </w:style>
  <w:style w:type="paragraph" w:customStyle="1" w:styleId="BalloonTxt">
    <w:name w:val="BalloonTxt"/>
    <w:basedOn w:val="Normal"/>
    <w:uiPriority w:val="91"/>
    <w:semiHidden/>
    <w:qFormat/>
    <w:rsid w:val="00370B5B"/>
    <w:pPr>
      <w:ind w:left="357"/>
    </w:pPr>
    <w:rPr>
      <w:color w:val="A6A6A6"/>
    </w:rPr>
  </w:style>
  <w:style w:type="paragraph" w:customStyle="1" w:styleId="FE-05-Name">
    <w:name w:val="FE-05-Name"/>
    <w:basedOn w:val="Heading6"/>
    <w:uiPriority w:val="54"/>
    <w:semiHidden/>
    <w:qFormat/>
    <w:rsid w:val="00370B5B"/>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370B5B"/>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370B5B"/>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370B5B"/>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370B5B"/>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370B5B"/>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370B5B"/>
    <w:pPr>
      <w:numPr>
        <w:numId w:val="56"/>
      </w:numPr>
      <w:spacing w:line="360" w:lineRule="auto"/>
      <w:ind w:left="2870"/>
    </w:pPr>
  </w:style>
  <w:style w:type="paragraph" w:customStyle="1" w:styleId="BulletList8">
    <w:name w:val="BulletList8"/>
    <w:basedOn w:val="Normal"/>
    <w:uiPriority w:val="14"/>
    <w:semiHidden/>
    <w:qFormat/>
    <w:rsid w:val="00370B5B"/>
    <w:pPr>
      <w:numPr>
        <w:numId w:val="57"/>
      </w:numPr>
      <w:spacing w:line="360" w:lineRule="auto"/>
      <w:ind w:left="3240"/>
    </w:pPr>
  </w:style>
  <w:style w:type="paragraph" w:customStyle="1" w:styleId="BulletList9">
    <w:name w:val="BulletList9"/>
    <w:basedOn w:val="Normal"/>
    <w:uiPriority w:val="14"/>
    <w:semiHidden/>
    <w:qFormat/>
    <w:rsid w:val="00370B5B"/>
    <w:pPr>
      <w:numPr>
        <w:numId w:val="58"/>
      </w:numPr>
      <w:spacing w:line="360" w:lineRule="auto"/>
      <w:ind w:left="3960"/>
    </w:pPr>
  </w:style>
  <w:style w:type="paragraph" w:customStyle="1" w:styleId="QuestHeadingType1">
    <w:name w:val="QuestHeadingType1"/>
    <w:basedOn w:val="Normal"/>
    <w:uiPriority w:val="39"/>
    <w:semiHidden/>
    <w:qFormat/>
    <w:rsid w:val="00370B5B"/>
    <w:rPr>
      <w:rFonts w:ascii="Cambria" w:hAnsi="Cambria"/>
      <w:b/>
      <w:color w:val="FF0066"/>
    </w:rPr>
  </w:style>
  <w:style w:type="paragraph" w:customStyle="1" w:styleId="QuestHeadingType2">
    <w:name w:val="QuestHeadingType2"/>
    <w:basedOn w:val="Normal"/>
    <w:uiPriority w:val="39"/>
    <w:semiHidden/>
    <w:qFormat/>
    <w:rsid w:val="00370B5B"/>
    <w:rPr>
      <w:rFonts w:ascii="Cambria" w:hAnsi="Cambria"/>
      <w:b/>
      <w:color w:val="800080"/>
    </w:rPr>
  </w:style>
  <w:style w:type="paragraph" w:customStyle="1" w:styleId="FE-07-Title">
    <w:name w:val="FE-07-Title"/>
    <w:basedOn w:val="Heading7"/>
    <w:uiPriority w:val="56"/>
    <w:semiHidden/>
    <w:qFormat/>
    <w:rsid w:val="00370B5B"/>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370B5B"/>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370B5B"/>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370B5B"/>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370B5B"/>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370B5B"/>
    <w:pPr>
      <w:spacing w:line="360" w:lineRule="auto"/>
    </w:pPr>
  </w:style>
  <w:style w:type="paragraph" w:customStyle="1" w:styleId="PartPara">
    <w:name w:val="PartPara"/>
    <w:basedOn w:val="Normal"/>
    <w:uiPriority w:val="1"/>
    <w:qFormat/>
    <w:rsid w:val="00370B5B"/>
  </w:style>
  <w:style w:type="paragraph" w:customStyle="1" w:styleId="PartAuthor">
    <w:name w:val="PartAuthor"/>
    <w:basedOn w:val="ChapterTitle"/>
    <w:uiPriority w:val="1"/>
    <w:qFormat/>
    <w:rsid w:val="00370B5B"/>
  </w:style>
  <w:style w:type="paragraph" w:customStyle="1" w:styleId="Para-AfterListDisplay">
    <w:name w:val="Para-AfterList/Display"/>
    <w:basedOn w:val="Normal"/>
    <w:uiPriority w:val="9"/>
    <w:qFormat/>
    <w:rsid w:val="00370B5B"/>
    <w:pPr>
      <w:spacing w:before="180"/>
    </w:pPr>
  </w:style>
  <w:style w:type="character" w:customStyle="1" w:styleId="Head1-CENTERChar">
    <w:name w:val="Head1-CENTER Char"/>
    <w:basedOn w:val="Head1Char"/>
    <w:link w:val="Head1-CENTER"/>
    <w:uiPriority w:val="8"/>
    <w:rsid w:val="00370B5B"/>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370B5B"/>
    <w:pPr>
      <w:jc w:val="center"/>
    </w:pPr>
  </w:style>
  <w:style w:type="paragraph" w:customStyle="1" w:styleId="CaseStudyPara">
    <w:name w:val="CaseStudyPara"/>
    <w:basedOn w:val="Para"/>
    <w:uiPriority w:val="20"/>
    <w:qFormat/>
    <w:rsid w:val="00370B5B"/>
  </w:style>
  <w:style w:type="paragraph" w:customStyle="1" w:styleId="CaseStudyHeading">
    <w:name w:val="CaseStudyHeading"/>
    <w:basedOn w:val="CaseStudyTitle"/>
    <w:link w:val="CaseStudyHeadingChar"/>
    <w:uiPriority w:val="20"/>
    <w:qFormat/>
    <w:rsid w:val="00370B5B"/>
    <w:rPr>
      <w:color w:val="C00000"/>
    </w:rPr>
  </w:style>
  <w:style w:type="character" w:customStyle="1" w:styleId="CaseStudyHeadingChar">
    <w:name w:val="CaseStudyHeading Char"/>
    <w:basedOn w:val="CaseStudyTitleChar"/>
    <w:link w:val="CaseStudyHeading"/>
    <w:uiPriority w:val="20"/>
    <w:rsid w:val="00370B5B"/>
    <w:rPr>
      <w:rFonts w:ascii="Calibri" w:hAnsi="Calibri"/>
      <w:color w:val="C00000"/>
      <w:sz w:val="28"/>
      <w:szCs w:val="24"/>
      <w:lang w:val="x-none" w:eastAsia="x-none"/>
    </w:rPr>
  </w:style>
  <w:style w:type="paragraph" w:customStyle="1" w:styleId="Box1Author">
    <w:name w:val="Box1Author"/>
    <w:basedOn w:val="ChapterAuthor"/>
    <w:uiPriority w:val="20"/>
    <w:qFormat/>
    <w:rsid w:val="00370B5B"/>
  </w:style>
  <w:style w:type="paragraph" w:customStyle="1" w:styleId="CaseStudy-BL1">
    <w:name w:val="CaseStudy-BL1"/>
    <w:basedOn w:val="BulletList1"/>
    <w:uiPriority w:val="20"/>
    <w:qFormat/>
    <w:rsid w:val="00370B5B"/>
    <w:pPr>
      <w:numPr>
        <w:numId w:val="65"/>
      </w:numPr>
    </w:pPr>
  </w:style>
  <w:style w:type="paragraph" w:customStyle="1" w:styleId="CaseStudy-eXtract">
    <w:name w:val="CaseStudy-eXtract"/>
    <w:basedOn w:val="eXtractTxt"/>
    <w:uiPriority w:val="20"/>
    <w:qFormat/>
    <w:rsid w:val="00370B5B"/>
  </w:style>
  <w:style w:type="paragraph" w:customStyle="1" w:styleId="BoxTitle">
    <w:name w:val="BoxTitle"/>
    <w:basedOn w:val="Normal"/>
    <w:uiPriority w:val="20"/>
    <w:qFormat/>
    <w:rsid w:val="00370B5B"/>
    <w:pPr>
      <w:outlineLvl w:val="0"/>
    </w:pPr>
    <w:rPr>
      <w:b/>
      <w:color w:val="008000"/>
    </w:rPr>
  </w:style>
  <w:style w:type="paragraph" w:customStyle="1" w:styleId="BulletListHeading">
    <w:name w:val="BulletListHeading"/>
    <w:basedOn w:val="ListHeading"/>
    <w:uiPriority w:val="14"/>
    <w:qFormat/>
    <w:rsid w:val="00370B5B"/>
  </w:style>
  <w:style w:type="paragraph" w:customStyle="1" w:styleId="Uc-RomanListHeading">
    <w:name w:val="Uc-RomanListHeading"/>
    <w:basedOn w:val="ListHeading"/>
    <w:uiPriority w:val="14"/>
    <w:qFormat/>
    <w:rsid w:val="00370B5B"/>
  </w:style>
  <w:style w:type="paragraph" w:customStyle="1" w:styleId="ULListHeading1">
    <w:name w:val="ULListHeading1"/>
    <w:basedOn w:val="ListHeading"/>
    <w:uiPriority w:val="14"/>
    <w:qFormat/>
    <w:rsid w:val="00370B5B"/>
  </w:style>
  <w:style w:type="paragraph" w:customStyle="1" w:styleId="Uc-AlphaListHeading">
    <w:name w:val="Uc-AlphaListHeading"/>
    <w:basedOn w:val="ListHeading"/>
    <w:uiPriority w:val="14"/>
    <w:qFormat/>
    <w:rsid w:val="00370B5B"/>
  </w:style>
  <w:style w:type="paragraph" w:customStyle="1" w:styleId="NumberListHeading">
    <w:name w:val="NumberListHeading"/>
    <w:basedOn w:val="ListHeading"/>
    <w:uiPriority w:val="14"/>
    <w:qFormat/>
    <w:rsid w:val="00370B5B"/>
  </w:style>
  <w:style w:type="paragraph" w:customStyle="1" w:styleId="Lc-RomanListHeading">
    <w:name w:val="Lc-RomanListHeading"/>
    <w:basedOn w:val="ListHeading"/>
    <w:uiPriority w:val="14"/>
    <w:qFormat/>
    <w:rsid w:val="00370B5B"/>
  </w:style>
  <w:style w:type="paragraph" w:customStyle="1" w:styleId="Lc-AlphaListHeading">
    <w:name w:val="Lc-AlphaListHeading"/>
    <w:basedOn w:val="ListHeading"/>
    <w:uiPriority w:val="14"/>
    <w:qFormat/>
    <w:rsid w:val="00370B5B"/>
  </w:style>
  <w:style w:type="paragraph" w:customStyle="1" w:styleId="Bullet1Para">
    <w:name w:val="Bullet1Para"/>
    <w:basedOn w:val="BulletList1"/>
    <w:uiPriority w:val="14"/>
    <w:qFormat/>
    <w:rsid w:val="00370B5B"/>
    <w:pPr>
      <w:numPr>
        <w:numId w:val="0"/>
      </w:numPr>
      <w:ind w:left="360"/>
    </w:pPr>
  </w:style>
  <w:style w:type="paragraph" w:customStyle="1" w:styleId="Bullet2Para">
    <w:name w:val="Bullet2Para"/>
    <w:basedOn w:val="BulletList2"/>
    <w:uiPriority w:val="14"/>
    <w:qFormat/>
    <w:rsid w:val="00370B5B"/>
    <w:pPr>
      <w:numPr>
        <w:numId w:val="0"/>
      </w:numPr>
      <w:ind w:left="717"/>
    </w:pPr>
  </w:style>
  <w:style w:type="paragraph" w:customStyle="1" w:styleId="Lc-Alpha1Para">
    <w:name w:val="Lc-Alpha1Para"/>
    <w:basedOn w:val="Lc-AlphaList1"/>
    <w:uiPriority w:val="14"/>
    <w:qFormat/>
    <w:rsid w:val="00370B5B"/>
    <w:pPr>
      <w:ind w:left="360"/>
    </w:pPr>
  </w:style>
  <w:style w:type="paragraph" w:customStyle="1" w:styleId="Lc-Alpha2Para">
    <w:name w:val="Lc-Alpha2Para"/>
    <w:basedOn w:val="Lc-AlphaList2"/>
    <w:uiPriority w:val="14"/>
    <w:qFormat/>
    <w:rsid w:val="00370B5B"/>
    <w:pPr>
      <w:numPr>
        <w:numId w:val="0"/>
      </w:numPr>
      <w:ind w:left="720"/>
    </w:pPr>
  </w:style>
  <w:style w:type="paragraph" w:customStyle="1" w:styleId="Lc-Roman1Para">
    <w:name w:val="Lc-Roman1Para"/>
    <w:basedOn w:val="Lc-RomanList1"/>
    <w:uiPriority w:val="14"/>
    <w:qFormat/>
    <w:rsid w:val="00370B5B"/>
    <w:pPr>
      <w:numPr>
        <w:numId w:val="0"/>
      </w:numPr>
      <w:ind w:left="360"/>
    </w:pPr>
  </w:style>
  <w:style w:type="paragraph" w:customStyle="1" w:styleId="Lc-Roman2Para">
    <w:name w:val="Lc-Roman2Para"/>
    <w:basedOn w:val="Lc-RomanList2"/>
    <w:uiPriority w:val="14"/>
    <w:qFormat/>
    <w:rsid w:val="00370B5B"/>
    <w:pPr>
      <w:numPr>
        <w:numId w:val="0"/>
      </w:numPr>
      <w:ind w:left="714"/>
    </w:pPr>
  </w:style>
  <w:style w:type="paragraph" w:customStyle="1" w:styleId="Number1Para">
    <w:name w:val="Number1Para"/>
    <w:basedOn w:val="NumberList1"/>
    <w:uiPriority w:val="14"/>
    <w:qFormat/>
    <w:rsid w:val="00370B5B"/>
    <w:pPr>
      <w:numPr>
        <w:numId w:val="0"/>
      </w:numPr>
      <w:ind w:left="360"/>
    </w:pPr>
  </w:style>
  <w:style w:type="paragraph" w:customStyle="1" w:styleId="Number2Para">
    <w:name w:val="Number2Para"/>
    <w:basedOn w:val="NumberList2"/>
    <w:uiPriority w:val="14"/>
    <w:qFormat/>
    <w:rsid w:val="00370B5B"/>
    <w:pPr>
      <w:numPr>
        <w:numId w:val="0"/>
      </w:numPr>
      <w:ind w:left="720"/>
    </w:pPr>
  </w:style>
  <w:style w:type="paragraph" w:customStyle="1" w:styleId="Uc-Roman1Para">
    <w:name w:val="Uc-Roman1Para"/>
    <w:basedOn w:val="Uc-RomanList1"/>
    <w:uiPriority w:val="14"/>
    <w:qFormat/>
    <w:rsid w:val="00370B5B"/>
    <w:pPr>
      <w:numPr>
        <w:numId w:val="0"/>
      </w:numPr>
      <w:ind w:left="357"/>
    </w:pPr>
  </w:style>
  <w:style w:type="paragraph" w:customStyle="1" w:styleId="Uc-Roman2Para">
    <w:name w:val="Uc-Roman2Para"/>
    <w:basedOn w:val="Uc-RomanList2"/>
    <w:uiPriority w:val="14"/>
    <w:qFormat/>
    <w:rsid w:val="00370B5B"/>
    <w:pPr>
      <w:numPr>
        <w:numId w:val="0"/>
      </w:numPr>
      <w:ind w:left="720"/>
    </w:pPr>
  </w:style>
  <w:style w:type="paragraph" w:customStyle="1" w:styleId="Uc-Alpha1Para">
    <w:name w:val="Uc-Alpha1Para"/>
    <w:basedOn w:val="Uc-AlphaList1"/>
    <w:uiPriority w:val="14"/>
    <w:qFormat/>
    <w:rsid w:val="00370B5B"/>
    <w:pPr>
      <w:numPr>
        <w:numId w:val="0"/>
      </w:numPr>
      <w:ind w:left="360"/>
    </w:pPr>
  </w:style>
  <w:style w:type="paragraph" w:customStyle="1" w:styleId="Uc-Alpha2Para">
    <w:name w:val="Uc-Alpha2Para"/>
    <w:basedOn w:val="Uc-AlphaList2"/>
    <w:uiPriority w:val="14"/>
    <w:qFormat/>
    <w:rsid w:val="00370B5B"/>
    <w:pPr>
      <w:numPr>
        <w:ilvl w:val="0"/>
        <w:numId w:val="0"/>
      </w:numPr>
      <w:ind w:left="714"/>
    </w:pPr>
  </w:style>
  <w:style w:type="paragraph" w:customStyle="1" w:styleId="Dialog1">
    <w:name w:val="Dialog1"/>
    <w:basedOn w:val="CoupletLine1"/>
    <w:uiPriority w:val="15"/>
    <w:qFormat/>
    <w:rsid w:val="00370B5B"/>
  </w:style>
  <w:style w:type="paragraph" w:customStyle="1" w:styleId="Dialog3">
    <w:name w:val="Dialog3"/>
    <w:basedOn w:val="CoupletLine1"/>
    <w:uiPriority w:val="15"/>
    <w:qFormat/>
    <w:rsid w:val="00370B5B"/>
  </w:style>
  <w:style w:type="paragraph" w:customStyle="1" w:styleId="Dialog2">
    <w:name w:val="Dialog2"/>
    <w:basedOn w:val="CoupletLine1"/>
    <w:uiPriority w:val="15"/>
    <w:qFormat/>
    <w:rsid w:val="00370B5B"/>
  </w:style>
  <w:style w:type="paragraph" w:customStyle="1" w:styleId="Box1Para">
    <w:name w:val="Box1Para"/>
    <w:basedOn w:val="Normal"/>
    <w:uiPriority w:val="20"/>
    <w:qFormat/>
    <w:rsid w:val="00370B5B"/>
  </w:style>
  <w:style w:type="paragraph" w:customStyle="1" w:styleId="Box2Para">
    <w:name w:val="Box2Para"/>
    <w:basedOn w:val="Para-FL"/>
    <w:uiPriority w:val="20"/>
    <w:qFormat/>
    <w:rsid w:val="00370B5B"/>
  </w:style>
  <w:style w:type="paragraph" w:customStyle="1" w:styleId="Box3Para">
    <w:name w:val="Box3Para"/>
    <w:basedOn w:val="Para-FL"/>
    <w:uiPriority w:val="20"/>
    <w:qFormat/>
    <w:rsid w:val="00370B5B"/>
  </w:style>
  <w:style w:type="paragraph" w:customStyle="1" w:styleId="Box1Head1">
    <w:name w:val="Box1Head1"/>
    <w:basedOn w:val="CaseStudyID"/>
    <w:link w:val="Box1Head1Char"/>
    <w:uiPriority w:val="20"/>
    <w:qFormat/>
    <w:rsid w:val="00370B5B"/>
    <w:rPr>
      <w:b w:val="0"/>
    </w:rPr>
  </w:style>
  <w:style w:type="character" w:customStyle="1" w:styleId="Box1Head1Char">
    <w:name w:val="Box1Head1 Char"/>
    <w:basedOn w:val="CaseStudyIDChar"/>
    <w:link w:val="Box1Head1"/>
    <w:uiPriority w:val="20"/>
    <w:rsid w:val="00370B5B"/>
    <w:rPr>
      <w:rFonts w:ascii="Calibri" w:hAnsi="Calibri"/>
      <w:b w:val="0"/>
      <w:color w:val="FF0066"/>
      <w:sz w:val="24"/>
      <w:szCs w:val="24"/>
      <w:lang w:val="x-none" w:eastAsia="x-none"/>
    </w:rPr>
  </w:style>
  <w:style w:type="paragraph" w:customStyle="1" w:styleId="Box1Source">
    <w:name w:val="Box1Source"/>
    <w:basedOn w:val="TableSource"/>
    <w:uiPriority w:val="20"/>
    <w:qFormat/>
    <w:rsid w:val="00370B5B"/>
  </w:style>
  <w:style w:type="paragraph" w:customStyle="1" w:styleId="NumberList1eXtract">
    <w:name w:val="NumberList1eXtract"/>
    <w:basedOn w:val="eXtractTxt"/>
    <w:uiPriority w:val="14"/>
    <w:qFormat/>
    <w:rsid w:val="00370B5B"/>
  </w:style>
  <w:style w:type="paragraph" w:customStyle="1" w:styleId="eXtractTitle">
    <w:name w:val="eXtractTitle"/>
    <w:basedOn w:val="Head5"/>
    <w:uiPriority w:val="16"/>
    <w:qFormat/>
    <w:rsid w:val="00370B5B"/>
    <w:pPr>
      <w:jc w:val="center"/>
    </w:pPr>
  </w:style>
  <w:style w:type="paragraph" w:customStyle="1" w:styleId="eXtractHead1">
    <w:name w:val="eXtractHead1"/>
    <w:basedOn w:val="PoemTitle"/>
    <w:uiPriority w:val="16"/>
    <w:qFormat/>
    <w:rsid w:val="00370B5B"/>
  </w:style>
  <w:style w:type="paragraph" w:customStyle="1" w:styleId="eXtractBulletList1">
    <w:name w:val="eXtractBulletList1"/>
    <w:basedOn w:val="Normal"/>
    <w:uiPriority w:val="1"/>
    <w:qFormat/>
    <w:rsid w:val="00370B5B"/>
    <w:pPr>
      <w:numPr>
        <w:numId w:val="113"/>
      </w:numPr>
      <w:ind w:left="360"/>
    </w:pPr>
  </w:style>
  <w:style w:type="paragraph" w:customStyle="1" w:styleId="eXtract-NL1">
    <w:name w:val="eXtract-NL1"/>
    <w:basedOn w:val="NumberList1"/>
    <w:uiPriority w:val="16"/>
    <w:qFormat/>
    <w:rsid w:val="00370B5B"/>
  </w:style>
  <w:style w:type="paragraph" w:customStyle="1" w:styleId="eXtract-NL1Para">
    <w:name w:val="eXtract-NL1Para"/>
    <w:basedOn w:val="NumberList1"/>
    <w:uiPriority w:val="16"/>
    <w:qFormat/>
    <w:rsid w:val="00370B5B"/>
    <w:pPr>
      <w:numPr>
        <w:numId w:val="0"/>
      </w:numPr>
      <w:ind w:left="360"/>
    </w:pPr>
  </w:style>
  <w:style w:type="paragraph" w:customStyle="1" w:styleId="eXtractDialog">
    <w:name w:val="eXtractDialog"/>
    <w:basedOn w:val="Dialog1"/>
    <w:uiPriority w:val="16"/>
    <w:qFormat/>
    <w:rsid w:val="00370B5B"/>
  </w:style>
  <w:style w:type="paragraph" w:customStyle="1" w:styleId="TableBullet1Para">
    <w:name w:val="TableBullet1Para"/>
    <w:basedOn w:val="Bullet1Para"/>
    <w:uiPriority w:val="79"/>
    <w:qFormat/>
    <w:rsid w:val="00370B5B"/>
    <w:pPr>
      <w:ind w:left="720"/>
    </w:pPr>
  </w:style>
  <w:style w:type="paragraph" w:customStyle="1" w:styleId="PoemeXtractHead">
    <w:name w:val="PoemeXtractHead"/>
    <w:basedOn w:val="eXtractTitle"/>
    <w:uiPriority w:val="17"/>
    <w:qFormat/>
    <w:rsid w:val="00370B5B"/>
  </w:style>
  <w:style w:type="paragraph" w:customStyle="1" w:styleId="PoemeXtract">
    <w:name w:val="PoemeXtract"/>
    <w:basedOn w:val="NumberList1eXtract"/>
    <w:uiPriority w:val="17"/>
    <w:qFormat/>
    <w:rsid w:val="00370B5B"/>
  </w:style>
  <w:style w:type="paragraph" w:customStyle="1" w:styleId="PoemeXtractSource">
    <w:name w:val="PoemeXtractSource"/>
    <w:basedOn w:val="IntroQuoteSource"/>
    <w:uiPriority w:val="17"/>
    <w:qFormat/>
    <w:rsid w:val="00370B5B"/>
  </w:style>
  <w:style w:type="paragraph" w:customStyle="1" w:styleId="PhotoSource">
    <w:name w:val="PhotoSource"/>
    <w:basedOn w:val="FigureSource"/>
    <w:link w:val="PhotoSourceChar"/>
    <w:uiPriority w:val="86"/>
    <w:qFormat/>
    <w:rsid w:val="00370B5B"/>
  </w:style>
  <w:style w:type="character" w:customStyle="1" w:styleId="PhotoSourceChar">
    <w:name w:val="PhotoSource Char"/>
    <w:basedOn w:val="FigureSourceChar"/>
    <w:link w:val="PhotoSource"/>
    <w:uiPriority w:val="86"/>
    <w:rsid w:val="00370B5B"/>
    <w:rPr>
      <w:sz w:val="18"/>
      <w:szCs w:val="24"/>
    </w:rPr>
  </w:style>
  <w:style w:type="paragraph" w:customStyle="1" w:styleId="TableBulletList1">
    <w:name w:val="TableBulletList1"/>
    <w:basedOn w:val="BulletList1"/>
    <w:uiPriority w:val="79"/>
    <w:qFormat/>
    <w:rsid w:val="00370B5B"/>
    <w:pPr>
      <w:numPr>
        <w:numId w:val="59"/>
      </w:numPr>
    </w:pPr>
  </w:style>
  <w:style w:type="paragraph" w:customStyle="1" w:styleId="TableBulletList2">
    <w:name w:val="TableBulletList2"/>
    <w:basedOn w:val="BulletList2"/>
    <w:uiPriority w:val="79"/>
    <w:qFormat/>
    <w:rsid w:val="00370B5B"/>
    <w:pPr>
      <w:numPr>
        <w:ilvl w:val="1"/>
        <w:numId w:val="59"/>
      </w:numPr>
    </w:pPr>
  </w:style>
  <w:style w:type="paragraph" w:customStyle="1" w:styleId="TableNumberList1">
    <w:name w:val="TableNumberList1"/>
    <w:basedOn w:val="NumberList1"/>
    <w:uiPriority w:val="79"/>
    <w:qFormat/>
    <w:rsid w:val="00370B5B"/>
    <w:pPr>
      <w:numPr>
        <w:numId w:val="60"/>
      </w:numPr>
    </w:pPr>
  </w:style>
  <w:style w:type="paragraph" w:customStyle="1" w:styleId="TableNumber1Para">
    <w:name w:val="TableNumber1Para"/>
    <w:basedOn w:val="Number1Para"/>
    <w:uiPriority w:val="79"/>
    <w:qFormat/>
    <w:rsid w:val="00370B5B"/>
    <w:pPr>
      <w:ind w:left="720"/>
    </w:pPr>
  </w:style>
  <w:style w:type="paragraph" w:customStyle="1" w:styleId="Bullet1Dialog">
    <w:name w:val="Bullet1Dialog"/>
    <w:basedOn w:val="eXtractDialog"/>
    <w:uiPriority w:val="14"/>
    <w:qFormat/>
    <w:rsid w:val="00370B5B"/>
    <w:pPr>
      <w:ind w:firstLine="360"/>
    </w:pPr>
  </w:style>
  <w:style w:type="paragraph" w:customStyle="1" w:styleId="FN-eXtract">
    <w:name w:val="FN-eXtract"/>
    <w:basedOn w:val="eXtractTxt"/>
    <w:uiPriority w:val="15"/>
    <w:qFormat/>
    <w:rsid w:val="00370B5B"/>
    <w:rPr>
      <w:sz w:val="18"/>
    </w:rPr>
  </w:style>
  <w:style w:type="paragraph" w:customStyle="1" w:styleId="FN-eXtractSource">
    <w:name w:val="FN-eXtractSource"/>
    <w:basedOn w:val="IntroQuoteSource"/>
    <w:uiPriority w:val="15"/>
    <w:qFormat/>
    <w:rsid w:val="00370B5B"/>
    <w:rPr>
      <w:sz w:val="18"/>
    </w:rPr>
  </w:style>
  <w:style w:type="paragraph" w:customStyle="1" w:styleId="IntroQuoteTitle">
    <w:name w:val="IntroQuoteTitle"/>
    <w:basedOn w:val="eXtractTitle"/>
    <w:uiPriority w:val="10"/>
    <w:qFormat/>
    <w:rsid w:val="00370B5B"/>
  </w:style>
  <w:style w:type="paragraph" w:customStyle="1" w:styleId="IntroQuoteAuthor">
    <w:name w:val="IntroQuoteAuthor"/>
    <w:basedOn w:val="Box1Author"/>
    <w:uiPriority w:val="10"/>
    <w:qFormat/>
    <w:rsid w:val="00370B5B"/>
  </w:style>
  <w:style w:type="paragraph" w:customStyle="1" w:styleId="GlossaryHeading1">
    <w:name w:val="GlossaryHeading1"/>
    <w:basedOn w:val="Normal"/>
    <w:uiPriority w:val="89"/>
    <w:qFormat/>
    <w:rsid w:val="00370B5B"/>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370B5B"/>
  </w:style>
  <w:style w:type="paragraph" w:customStyle="1" w:styleId="BibliographyHeading2">
    <w:name w:val="BibliographyHeading2"/>
    <w:basedOn w:val="BibliographyHeading1"/>
    <w:uiPriority w:val="91"/>
    <w:qFormat/>
    <w:rsid w:val="00370B5B"/>
    <w:rPr>
      <w:sz w:val="22"/>
    </w:rPr>
  </w:style>
  <w:style w:type="paragraph" w:customStyle="1" w:styleId="BibliographyHeading3">
    <w:name w:val="BibliographyHeading3"/>
    <w:basedOn w:val="ReferencesHeading2"/>
    <w:uiPriority w:val="91"/>
    <w:qFormat/>
    <w:rsid w:val="00370B5B"/>
    <w:rPr>
      <w:sz w:val="24"/>
    </w:rPr>
  </w:style>
  <w:style w:type="paragraph" w:customStyle="1" w:styleId="BibliographyHeading4">
    <w:name w:val="BibliographyHeading4"/>
    <w:basedOn w:val="ReferencesHeading2"/>
    <w:uiPriority w:val="91"/>
    <w:qFormat/>
    <w:rsid w:val="00370B5B"/>
  </w:style>
  <w:style w:type="character" w:customStyle="1" w:styleId="GlossaryTerm">
    <w:name w:val="GlossaryTerm"/>
    <w:basedOn w:val="DefaultParagraphFont"/>
    <w:uiPriority w:val="1"/>
    <w:qFormat/>
    <w:rsid w:val="00370B5B"/>
    <w:rPr>
      <w:b/>
    </w:rPr>
  </w:style>
  <w:style w:type="paragraph" w:customStyle="1" w:styleId="GlossaryTermDefinition">
    <w:name w:val="GlossaryTermDefinition"/>
    <w:basedOn w:val="Normal"/>
    <w:uiPriority w:val="89"/>
    <w:qFormat/>
    <w:rsid w:val="00370B5B"/>
    <w:pPr>
      <w:spacing w:after="200" w:line="276" w:lineRule="auto"/>
    </w:pPr>
    <w:rPr>
      <w:rFonts w:ascii="Calibri" w:hAnsi="Calibri"/>
      <w:sz w:val="22"/>
      <w:szCs w:val="22"/>
    </w:rPr>
  </w:style>
  <w:style w:type="paragraph" w:customStyle="1" w:styleId="IndexHeading1">
    <w:name w:val="IndexHeading1"/>
    <w:basedOn w:val="Normal"/>
    <w:uiPriority w:val="89"/>
    <w:qFormat/>
    <w:rsid w:val="00370B5B"/>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370B5B"/>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370B5B"/>
    <w:pPr>
      <w:spacing w:after="200" w:line="276" w:lineRule="auto"/>
    </w:pPr>
    <w:rPr>
      <w:rFonts w:ascii="Calibri" w:hAnsi="Calibri"/>
      <w:sz w:val="22"/>
      <w:szCs w:val="22"/>
    </w:rPr>
  </w:style>
  <w:style w:type="paragraph" w:customStyle="1" w:styleId="IndexEntry2">
    <w:name w:val="IndexEntry2"/>
    <w:basedOn w:val="Normal"/>
    <w:uiPriority w:val="89"/>
    <w:qFormat/>
    <w:rsid w:val="00370B5B"/>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370B5B"/>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370B5B"/>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370B5B"/>
    <w:rPr>
      <w:color w:val="FFC000"/>
      <w:sz w:val="24"/>
    </w:rPr>
  </w:style>
  <w:style w:type="paragraph" w:customStyle="1" w:styleId="PrefaceTxtFL">
    <w:name w:val="PrefaceTxt_FL"/>
    <w:basedOn w:val="Normal"/>
    <w:semiHidden/>
    <w:qFormat/>
    <w:rsid w:val="00370B5B"/>
    <w:pPr>
      <w:spacing w:after="200" w:line="276" w:lineRule="auto"/>
    </w:pPr>
    <w:rPr>
      <w:rFonts w:ascii="Calibri" w:hAnsi="Calibri"/>
      <w:sz w:val="22"/>
      <w:szCs w:val="22"/>
    </w:rPr>
  </w:style>
  <w:style w:type="paragraph" w:customStyle="1" w:styleId="PrefaceTxtIndented">
    <w:name w:val="PrefaceTxt_Indented"/>
    <w:basedOn w:val="Normal"/>
    <w:semiHidden/>
    <w:qFormat/>
    <w:rsid w:val="00370B5B"/>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370B5B"/>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370B5B"/>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370B5B"/>
    <w:pPr>
      <w:ind w:firstLine="720"/>
    </w:pPr>
  </w:style>
  <w:style w:type="paragraph" w:customStyle="1" w:styleId="AcknowlHeading">
    <w:name w:val="AcknowlHeading"/>
    <w:basedOn w:val="Normal"/>
    <w:uiPriority w:val="89"/>
    <w:qFormat/>
    <w:rsid w:val="00370B5B"/>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370B5B"/>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370B5B"/>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370B5B"/>
  </w:style>
  <w:style w:type="paragraph" w:customStyle="1" w:styleId="eXtractSource">
    <w:name w:val="eXtractSource"/>
    <w:basedOn w:val="IntroQuoteSource"/>
    <w:uiPriority w:val="16"/>
    <w:qFormat/>
    <w:rsid w:val="00370B5B"/>
  </w:style>
  <w:style w:type="paragraph" w:customStyle="1" w:styleId="LearnObjBulletList1">
    <w:name w:val="LearnObjBulletList1"/>
    <w:basedOn w:val="BulletList1"/>
    <w:uiPriority w:val="9"/>
    <w:qFormat/>
    <w:rsid w:val="00370B5B"/>
    <w:pPr>
      <w:numPr>
        <w:numId w:val="63"/>
      </w:numPr>
    </w:pPr>
  </w:style>
  <w:style w:type="paragraph" w:customStyle="1" w:styleId="CaseStudy-BL2">
    <w:name w:val="CaseStudy-BL2"/>
    <w:basedOn w:val="BulletList2"/>
    <w:uiPriority w:val="20"/>
    <w:qFormat/>
    <w:rsid w:val="00370B5B"/>
    <w:pPr>
      <w:numPr>
        <w:numId w:val="66"/>
      </w:numPr>
    </w:pPr>
  </w:style>
  <w:style w:type="paragraph" w:customStyle="1" w:styleId="CaseStudy-BL3">
    <w:name w:val="CaseStudy-BL3"/>
    <w:basedOn w:val="BulletList3"/>
    <w:uiPriority w:val="20"/>
    <w:qFormat/>
    <w:rsid w:val="00370B5B"/>
    <w:pPr>
      <w:numPr>
        <w:numId w:val="67"/>
      </w:numPr>
    </w:pPr>
  </w:style>
  <w:style w:type="paragraph" w:customStyle="1" w:styleId="CaseStudy-BL1Para">
    <w:name w:val="CaseStudy-BL1Para"/>
    <w:basedOn w:val="Bullet1Para"/>
    <w:uiPriority w:val="20"/>
    <w:qFormat/>
    <w:rsid w:val="00370B5B"/>
  </w:style>
  <w:style w:type="paragraph" w:customStyle="1" w:styleId="CaseStudy-BL2Para">
    <w:name w:val="CaseStudy-BL2Para"/>
    <w:basedOn w:val="Bullet2Para"/>
    <w:uiPriority w:val="20"/>
    <w:qFormat/>
    <w:rsid w:val="00370B5B"/>
  </w:style>
  <w:style w:type="paragraph" w:customStyle="1" w:styleId="Box1-BL1">
    <w:name w:val="Box1-BL1"/>
    <w:basedOn w:val="BulletList1"/>
    <w:uiPriority w:val="20"/>
    <w:qFormat/>
    <w:rsid w:val="00370B5B"/>
  </w:style>
  <w:style w:type="paragraph" w:customStyle="1" w:styleId="Box1-BL2">
    <w:name w:val="Box1-BL2"/>
    <w:basedOn w:val="BulletList2"/>
    <w:next w:val="ListHeading"/>
    <w:uiPriority w:val="20"/>
    <w:qFormat/>
    <w:rsid w:val="00370B5B"/>
  </w:style>
  <w:style w:type="paragraph" w:customStyle="1" w:styleId="Box1-BL3">
    <w:name w:val="Box1-BL3"/>
    <w:basedOn w:val="BulletList3"/>
    <w:uiPriority w:val="20"/>
    <w:qFormat/>
    <w:rsid w:val="00370B5B"/>
  </w:style>
  <w:style w:type="paragraph" w:customStyle="1" w:styleId="Box1-BL1Para">
    <w:name w:val="Box1-BL1Para"/>
    <w:basedOn w:val="Bullet1Para"/>
    <w:uiPriority w:val="20"/>
    <w:qFormat/>
    <w:rsid w:val="00370B5B"/>
  </w:style>
  <w:style w:type="paragraph" w:customStyle="1" w:styleId="Box1-BL2Para">
    <w:name w:val="Box1-BL2Para"/>
    <w:basedOn w:val="Bullet2Para"/>
    <w:uiPriority w:val="20"/>
    <w:qFormat/>
    <w:rsid w:val="00370B5B"/>
  </w:style>
  <w:style w:type="paragraph" w:customStyle="1" w:styleId="TableGraphicCaption">
    <w:name w:val="TableGraphicCaption"/>
    <w:basedOn w:val="TableCaption"/>
    <w:uiPriority w:val="1"/>
    <w:qFormat/>
    <w:rsid w:val="00370B5B"/>
  </w:style>
  <w:style w:type="paragraph" w:customStyle="1" w:styleId="Graphic">
    <w:name w:val="Graphic"/>
    <w:basedOn w:val="Normal"/>
    <w:uiPriority w:val="1"/>
    <w:qFormat/>
    <w:rsid w:val="00370B5B"/>
  </w:style>
  <w:style w:type="paragraph" w:customStyle="1" w:styleId="IntroChapterTitle">
    <w:name w:val="Intro_ChapterTitle"/>
    <w:basedOn w:val="ChapterTitle"/>
    <w:uiPriority w:val="1"/>
    <w:qFormat/>
    <w:rsid w:val="00370B5B"/>
  </w:style>
  <w:style w:type="paragraph" w:customStyle="1" w:styleId="IntroChapterSubtitle">
    <w:name w:val="Intro_ChapterSubtitle"/>
    <w:basedOn w:val="ChapterSubtitle"/>
    <w:uiPriority w:val="1"/>
    <w:qFormat/>
    <w:rsid w:val="00370B5B"/>
  </w:style>
  <w:style w:type="paragraph" w:customStyle="1" w:styleId="IntroChapterAuthor">
    <w:name w:val="Intro_ChapterAuthor"/>
    <w:basedOn w:val="ChapterAuthor"/>
    <w:uiPriority w:val="1"/>
    <w:qFormat/>
    <w:rsid w:val="00370B5B"/>
  </w:style>
  <w:style w:type="paragraph" w:customStyle="1" w:styleId="IntroChapAuthorAffiliation">
    <w:name w:val="Intro_ChapAuthorAffiliation"/>
    <w:basedOn w:val="ChapAuthorAffiliation"/>
    <w:uiPriority w:val="1"/>
    <w:qFormat/>
    <w:rsid w:val="00370B5B"/>
  </w:style>
  <w:style w:type="paragraph" w:customStyle="1" w:styleId="ChapterSource">
    <w:name w:val="ChapterSource"/>
    <w:basedOn w:val="ChapAuthorAffiliation"/>
    <w:uiPriority w:val="6"/>
    <w:qFormat/>
    <w:rsid w:val="00370B5B"/>
  </w:style>
  <w:style w:type="character" w:customStyle="1" w:styleId="EndnoteNo">
    <w:name w:val="EndnoteNo"/>
    <w:basedOn w:val="DefaultParagraphFont"/>
    <w:uiPriority w:val="89"/>
    <w:qFormat/>
    <w:rsid w:val="00370B5B"/>
    <w:rPr>
      <w:vertAlign w:val="superscript"/>
    </w:rPr>
  </w:style>
  <w:style w:type="paragraph" w:customStyle="1" w:styleId="EndnotePara">
    <w:name w:val="EndnotePara"/>
    <w:basedOn w:val="FootnoteText"/>
    <w:uiPriority w:val="89"/>
    <w:qFormat/>
    <w:rsid w:val="00370B5B"/>
  </w:style>
  <w:style w:type="character" w:customStyle="1" w:styleId="EndnoteCitation">
    <w:name w:val="EndnoteCitation"/>
    <w:basedOn w:val="DefaultParagraphFont"/>
    <w:uiPriority w:val="89"/>
    <w:qFormat/>
    <w:rsid w:val="00370B5B"/>
    <w:rPr>
      <w:vertAlign w:val="superscript"/>
    </w:rPr>
  </w:style>
  <w:style w:type="paragraph" w:customStyle="1" w:styleId="EndnoteHeading1">
    <w:name w:val="EndnoteHeading1"/>
    <w:basedOn w:val="ReferencesHeading1"/>
    <w:uiPriority w:val="89"/>
    <w:qFormat/>
    <w:rsid w:val="00370B5B"/>
    <w:rPr>
      <w:color w:val="9E2283"/>
    </w:rPr>
  </w:style>
  <w:style w:type="paragraph" w:customStyle="1" w:styleId="Figure">
    <w:name w:val="Figure"/>
    <w:basedOn w:val="Normal"/>
    <w:uiPriority w:val="85"/>
    <w:qFormat/>
    <w:rsid w:val="00370B5B"/>
  </w:style>
  <w:style w:type="paragraph" w:customStyle="1" w:styleId="TableRowHead2">
    <w:name w:val="TableRowHead2"/>
    <w:basedOn w:val="TableBody"/>
    <w:uiPriority w:val="81"/>
    <w:qFormat/>
    <w:rsid w:val="00370B5B"/>
    <w:rPr>
      <w:color w:val="00B0F0"/>
    </w:rPr>
  </w:style>
  <w:style w:type="paragraph" w:customStyle="1" w:styleId="EN-eXtract">
    <w:name w:val="EN-eXtract"/>
    <w:basedOn w:val="FN-eXtract"/>
    <w:uiPriority w:val="31"/>
    <w:qFormat/>
    <w:rsid w:val="00370B5B"/>
  </w:style>
  <w:style w:type="paragraph" w:customStyle="1" w:styleId="EN-eXtractSource">
    <w:name w:val="EN-eXtractSource"/>
    <w:basedOn w:val="FN-eXtractSource"/>
    <w:uiPriority w:val="31"/>
    <w:qFormat/>
    <w:rsid w:val="00370B5B"/>
  </w:style>
  <w:style w:type="character" w:customStyle="1" w:styleId="Bach">
    <w:name w:val="Bach"/>
    <w:basedOn w:val="DefaultParagraphFont"/>
    <w:uiPriority w:val="1"/>
    <w:qFormat/>
    <w:rsid w:val="00370B5B"/>
    <w:rPr>
      <w:color w:val="FF0000"/>
    </w:rPr>
  </w:style>
  <w:style w:type="paragraph" w:customStyle="1" w:styleId="DialogSource">
    <w:name w:val="DialogSource"/>
    <w:basedOn w:val="eXtractSource"/>
    <w:uiPriority w:val="15"/>
    <w:qFormat/>
    <w:rsid w:val="00370B5B"/>
    <w:rPr>
      <w:color w:val="990099"/>
    </w:rPr>
  </w:style>
  <w:style w:type="paragraph" w:customStyle="1" w:styleId="UL-FL1Para">
    <w:name w:val="UL-FL1Para"/>
    <w:basedOn w:val="Lc-Alpha1Para"/>
    <w:uiPriority w:val="14"/>
    <w:qFormat/>
    <w:rsid w:val="00370B5B"/>
    <w:rPr>
      <w:color w:val="7030A0"/>
    </w:rPr>
  </w:style>
  <w:style w:type="paragraph" w:customStyle="1" w:styleId="TableUL-FL1">
    <w:name w:val="TableUL-FL1"/>
    <w:basedOn w:val="UL-FL1"/>
    <w:uiPriority w:val="1"/>
    <w:qFormat/>
    <w:rsid w:val="00370B5B"/>
    <w:rPr>
      <w:color w:val="auto"/>
    </w:rPr>
  </w:style>
  <w:style w:type="paragraph" w:customStyle="1" w:styleId="TableLc-AlphaList1">
    <w:name w:val="TableLc-AlphaList1"/>
    <w:basedOn w:val="Lc-AlphaList1"/>
    <w:uiPriority w:val="79"/>
    <w:qFormat/>
    <w:rsid w:val="00370B5B"/>
  </w:style>
  <w:style w:type="paragraph" w:customStyle="1" w:styleId="TableLc-AlphaList2">
    <w:name w:val="TableLc-AlphaList2"/>
    <w:basedOn w:val="Lc-AlphaList2"/>
    <w:uiPriority w:val="1"/>
    <w:qFormat/>
    <w:rsid w:val="00370B5B"/>
  </w:style>
  <w:style w:type="paragraph" w:customStyle="1" w:styleId="TableUL-FL2">
    <w:name w:val="TableUL-FL2"/>
    <w:basedOn w:val="UL-FL2"/>
    <w:uiPriority w:val="1"/>
    <w:qFormat/>
    <w:rsid w:val="00370B5B"/>
    <w:rPr>
      <w:color w:val="auto"/>
    </w:rPr>
  </w:style>
  <w:style w:type="character" w:customStyle="1" w:styleId="Spionic-font">
    <w:name w:val="Spionic-font"/>
    <w:basedOn w:val="DefaultParagraphFont"/>
    <w:uiPriority w:val="1"/>
    <w:qFormat/>
    <w:rsid w:val="00370B5B"/>
    <w:rPr>
      <w:color w:val="FF33CC"/>
    </w:rPr>
  </w:style>
  <w:style w:type="paragraph" w:customStyle="1" w:styleId="eXtractLc-AlphaList1">
    <w:name w:val="eXtractLc-AlphaList1"/>
    <w:basedOn w:val="Lc-AlphaList1"/>
    <w:uiPriority w:val="16"/>
    <w:qFormat/>
    <w:rsid w:val="00370B5B"/>
  </w:style>
  <w:style w:type="paragraph" w:customStyle="1" w:styleId="eXtractLc-AlphaList2">
    <w:name w:val="eXtractLc-AlphaList2"/>
    <w:basedOn w:val="Lc-AlphaList2"/>
    <w:uiPriority w:val="16"/>
    <w:qFormat/>
    <w:rsid w:val="00370B5B"/>
  </w:style>
  <w:style w:type="paragraph" w:customStyle="1" w:styleId="eXtractLc-RomanList1">
    <w:name w:val="eXtractLc-RomanList1"/>
    <w:basedOn w:val="Lc-RomanList1"/>
    <w:uiPriority w:val="16"/>
    <w:qFormat/>
    <w:rsid w:val="00370B5B"/>
  </w:style>
  <w:style w:type="paragraph" w:customStyle="1" w:styleId="eXtractLc-RomanList2">
    <w:name w:val="eXtractLc-RomanList2"/>
    <w:basedOn w:val="Lc-RomanList2"/>
    <w:uiPriority w:val="16"/>
    <w:qFormat/>
    <w:rsid w:val="00370B5B"/>
  </w:style>
  <w:style w:type="paragraph" w:customStyle="1" w:styleId="eXtractLc-RomanList3">
    <w:name w:val="eXtractLc-RomanList3"/>
    <w:basedOn w:val="Lc-RomanList3"/>
    <w:uiPriority w:val="1"/>
    <w:qFormat/>
    <w:rsid w:val="00370B5B"/>
  </w:style>
  <w:style w:type="paragraph" w:customStyle="1" w:styleId="Dialog-StageAction">
    <w:name w:val="Dialog-StageAction"/>
    <w:basedOn w:val="Normal"/>
    <w:uiPriority w:val="15"/>
    <w:qFormat/>
    <w:rsid w:val="00370B5B"/>
    <w:rPr>
      <w:color w:val="0F0FE1"/>
    </w:rPr>
  </w:style>
  <w:style w:type="paragraph" w:customStyle="1" w:styleId="ContinuedDialogue">
    <w:name w:val="Continued Dialogue"/>
    <w:basedOn w:val="Normal"/>
    <w:link w:val="ContinuedDialogueChar"/>
    <w:qFormat/>
    <w:rsid w:val="00370B5B"/>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370B5B"/>
    <w:rPr>
      <w:rFonts w:ascii="Garamond" w:hAnsi="Garamond"/>
      <w:kern w:val="0"/>
      <w:sz w:val="20"/>
      <w:szCs w:val="20"/>
      <w:lang w:val="en-US"/>
      <w14:ligatures w14:val="none"/>
    </w:rPr>
  </w:style>
  <w:style w:type="paragraph" w:customStyle="1" w:styleId="Dialog-Continued">
    <w:name w:val="Dialog-Continued"/>
    <w:basedOn w:val="Normal"/>
    <w:uiPriority w:val="15"/>
    <w:qFormat/>
    <w:rsid w:val="00370B5B"/>
  </w:style>
  <w:style w:type="paragraph" w:customStyle="1" w:styleId="SpecialHeading">
    <w:name w:val="SpecialHeading"/>
    <w:basedOn w:val="PartSubtitle"/>
    <w:uiPriority w:val="1"/>
    <w:qFormat/>
    <w:rsid w:val="00370B5B"/>
  </w:style>
  <w:style w:type="paragraph" w:customStyle="1" w:styleId="ULListHeading2">
    <w:name w:val="ULListHeading2"/>
    <w:basedOn w:val="ULListHeading1"/>
    <w:uiPriority w:val="1"/>
    <w:qFormat/>
    <w:rsid w:val="00370B5B"/>
    <w:rPr>
      <w:color w:val="FF0066"/>
    </w:rPr>
  </w:style>
  <w:style w:type="paragraph" w:customStyle="1" w:styleId="EN-BulletList1">
    <w:name w:val="EN-BulletList1"/>
    <w:basedOn w:val="BulletList1"/>
    <w:uiPriority w:val="89"/>
    <w:qFormat/>
    <w:rsid w:val="00370B5B"/>
    <w:pPr>
      <w:numPr>
        <w:numId w:val="61"/>
      </w:numPr>
    </w:pPr>
  </w:style>
  <w:style w:type="paragraph" w:customStyle="1" w:styleId="ExampleHead1">
    <w:name w:val="ExampleHead1"/>
    <w:basedOn w:val="Head1"/>
    <w:uiPriority w:val="1"/>
    <w:qFormat/>
    <w:rsid w:val="00370B5B"/>
  </w:style>
  <w:style w:type="paragraph" w:customStyle="1" w:styleId="ExamplePara">
    <w:name w:val="ExamplePara"/>
    <w:basedOn w:val="Para"/>
    <w:uiPriority w:val="1"/>
    <w:qFormat/>
    <w:rsid w:val="00370B5B"/>
  </w:style>
  <w:style w:type="paragraph" w:customStyle="1" w:styleId="ExampleNumberList1">
    <w:name w:val="ExampleNumberList1"/>
    <w:basedOn w:val="NumberList1"/>
    <w:uiPriority w:val="1"/>
    <w:qFormat/>
    <w:rsid w:val="00370B5B"/>
  </w:style>
  <w:style w:type="paragraph" w:customStyle="1" w:styleId="ExampleNumber1Para">
    <w:name w:val="ExampleNumber1Para"/>
    <w:basedOn w:val="Number1Para"/>
    <w:uiPriority w:val="1"/>
    <w:qFormat/>
    <w:rsid w:val="00370B5B"/>
  </w:style>
  <w:style w:type="paragraph" w:customStyle="1" w:styleId="ExampleUL-FL1">
    <w:name w:val="ExampleUL-FL1"/>
    <w:basedOn w:val="Normal"/>
    <w:uiPriority w:val="14"/>
    <w:qFormat/>
    <w:rsid w:val="00370B5B"/>
    <w:pPr>
      <w:spacing w:before="180" w:after="120" w:line="300" w:lineRule="exact"/>
    </w:pPr>
  </w:style>
  <w:style w:type="paragraph" w:customStyle="1" w:styleId="ExampleHead2">
    <w:name w:val="ExampleHead2"/>
    <w:basedOn w:val="Head2"/>
    <w:uiPriority w:val="1"/>
    <w:qFormat/>
    <w:rsid w:val="00370B5B"/>
  </w:style>
  <w:style w:type="paragraph" w:customStyle="1" w:styleId="ExampleBulletList1">
    <w:name w:val="ExampleBulletList1"/>
    <w:basedOn w:val="Normal"/>
    <w:uiPriority w:val="1"/>
    <w:qFormat/>
    <w:rsid w:val="00370B5B"/>
    <w:pPr>
      <w:numPr>
        <w:numId w:val="64"/>
      </w:numPr>
      <w:spacing w:line="360" w:lineRule="auto"/>
    </w:pPr>
  </w:style>
  <w:style w:type="paragraph" w:customStyle="1" w:styleId="ExampleUc-AlphaList1">
    <w:name w:val="ExampleUc-AlphaList1"/>
    <w:basedOn w:val="Uc-AlphaList1"/>
    <w:uiPriority w:val="1"/>
    <w:qFormat/>
    <w:rsid w:val="00370B5B"/>
  </w:style>
  <w:style w:type="paragraph" w:customStyle="1" w:styleId="ExampleUc-AlphaList2">
    <w:name w:val="ExampleUc-AlphaList2"/>
    <w:basedOn w:val="Uc-AlphaList2"/>
    <w:uiPriority w:val="1"/>
    <w:qFormat/>
    <w:rsid w:val="00370B5B"/>
  </w:style>
  <w:style w:type="paragraph" w:customStyle="1" w:styleId="ExampleBulletList2">
    <w:name w:val="ExampleBulletList2"/>
    <w:basedOn w:val="BulletList2"/>
    <w:uiPriority w:val="1"/>
    <w:qFormat/>
    <w:rsid w:val="00370B5B"/>
  </w:style>
  <w:style w:type="paragraph" w:customStyle="1" w:styleId="ExampleLc-AlphaList1">
    <w:name w:val="ExampleLc-AlphaList1"/>
    <w:basedOn w:val="Lc-AlphaList1"/>
    <w:uiPriority w:val="14"/>
    <w:qFormat/>
    <w:rsid w:val="00370B5B"/>
  </w:style>
  <w:style w:type="paragraph" w:customStyle="1" w:styleId="ExampleUc-Alpha1Para">
    <w:name w:val="ExampleUc-Alpha1Para"/>
    <w:basedOn w:val="Uc-Alpha1Para"/>
    <w:uiPriority w:val="1"/>
    <w:qFormat/>
    <w:rsid w:val="00370B5B"/>
  </w:style>
  <w:style w:type="paragraph" w:customStyle="1" w:styleId="ExampleUc-Alpha2Para">
    <w:name w:val="ExampleUc-Alpha2Para"/>
    <w:basedOn w:val="Uc-Alpha2Para"/>
    <w:uiPriority w:val="1"/>
    <w:qFormat/>
    <w:rsid w:val="00370B5B"/>
  </w:style>
  <w:style w:type="paragraph" w:customStyle="1" w:styleId="ExampleNumberListHeading">
    <w:name w:val="ExampleNumberListHeading"/>
    <w:basedOn w:val="NumberListHeading"/>
    <w:uiPriority w:val="1"/>
    <w:qFormat/>
    <w:rsid w:val="00370B5B"/>
  </w:style>
  <w:style w:type="paragraph" w:customStyle="1" w:styleId="ExampleNumberList2">
    <w:name w:val="ExampleNumberList2"/>
    <w:basedOn w:val="NumberList2"/>
    <w:uiPriority w:val="1"/>
    <w:qFormat/>
    <w:rsid w:val="00370B5B"/>
  </w:style>
  <w:style w:type="paragraph" w:customStyle="1" w:styleId="ExampleULListHeading">
    <w:name w:val="ExampleULListHeading"/>
    <w:basedOn w:val="Normal"/>
    <w:uiPriority w:val="1"/>
    <w:qFormat/>
    <w:rsid w:val="00370B5B"/>
    <w:pPr>
      <w:spacing w:before="240"/>
    </w:pPr>
    <w:rPr>
      <w:b/>
      <w:color w:val="008000"/>
    </w:rPr>
  </w:style>
  <w:style w:type="paragraph" w:customStyle="1" w:styleId="ExampleNumber2Para">
    <w:name w:val="ExampleNumber2Para"/>
    <w:basedOn w:val="Number2Para"/>
    <w:uiPriority w:val="1"/>
    <w:qFormat/>
    <w:rsid w:val="00370B5B"/>
  </w:style>
  <w:style w:type="paragraph" w:customStyle="1" w:styleId="ExampleLc-Alpha1Para">
    <w:name w:val="ExampleLc-Alpha1Para"/>
    <w:basedOn w:val="Lc-Alpha1Para"/>
    <w:uiPriority w:val="1"/>
    <w:qFormat/>
    <w:rsid w:val="00370B5B"/>
  </w:style>
  <w:style w:type="paragraph" w:customStyle="1" w:styleId="ExampleLc-Alpha2Para">
    <w:name w:val="ExampleLc-Alpha2Para"/>
    <w:basedOn w:val="Lc-Alpha2Para"/>
    <w:uiPriority w:val="1"/>
    <w:qFormat/>
    <w:rsid w:val="00370B5B"/>
  </w:style>
  <w:style w:type="paragraph" w:customStyle="1" w:styleId="ExampleLc-AlphaList2">
    <w:name w:val="ExampleLc-AlphaList2"/>
    <w:basedOn w:val="Lc-AlphaList2"/>
    <w:uiPriority w:val="1"/>
    <w:qFormat/>
    <w:rsid w:val="00370B5B"/>
  </w:style>
  <w:style w:type="paragraph" w:customStyle="1" w:styleId="ExampleUL-FL1Para">
    <w:name w:val="ExampleUL-FL1Para"/>
    <w:basedOn w:val="ExampleUL-FL1"/>
    <w:uiPriority w:val="14"/>
    <w:qFormat/>
    <w:rsid w:val="00370B5B"/>
  </w:style>
  <w:style w:type="paragraph" w:customStyle="1" w:styleId="ExampleLc-RomanList1">
    <w:name w:val="ExampleLc-RomanList1"/>
    <w:basedOn w:val="Lc-RomanList1"/>
    <w:uiPriority w:val="1"/>
    <w:qFormat/>
    <w:rsid w:val="00370B5B"/>
  </w:style>
  <w:style w:type="paragraph" w:customStyle="1" w:styleId="ExampleLc-RomanList2">
    <w:name w:val="ExampleLc-RomanList2"/>
    <w:basedOn w:val="Lc-RomanList2"/>
    <w:uiPriority w:val="1"/>
    <w:qFormat/>
    <w:rsid w:val="00370B5B"/>
  </w:style>
  <w:style w:type="paragraph" w:customStyle="1" w:styleId="ExampleLc-Roman1Para">
    <w:name w:val="ExampleLc-Roman1Para"/>
    <w:basedOn w:val="Lc-Roman1Para"/>
    <w:uiPriority w:val="1"/>
    <w:qFormat/>
    <w:rsid w:val="00370B5B"/>
  </w:style>
  <w:style w:type="paragraph" w:customStyle="1" w:styleId="ExampleUL-FL2">
    <w:name w:val="ExampleUL-FL2"/>
    <w:basedOn w:val="UL-FL2"/>
    <w:uiPriority w:val="1"/>
    <w:qFormat/>
    <w:rsid w:val="00370B5B"/>
    <w:rPr>
      <w:color w:val="auto"/>
    </w:rPr>
  </w:style>
  <w:style w:type="paragraph" w:customStyle="1" w:styleId="EN-PoetryLineNewPara">
    <w:name w:val="EN-PoetryLineNewPara"/>
    <w:basedOn w:val="PoetryLineNewPara"/>
    <w:uiPriority w:val="31"/>
    <w:qFormat/>
    <w:rsid w:val="00370B5B"/>
  </w:style>
  <w:style w:type="paragraph" w:customStyle="1" w:styleId="EN-PoetryLine">
    <w:name w:val="EN-PoetryLine"/>
    <w:basedOn w:val="PoetryLine"/>
    <w:uiPriority w:val="31"/>
    <w:qFormat/>
    <w:rsid w:val="00370B5B"/>
  </w:style>
  <w:style w:type="paragraph" w:customStyle="1" w:styleId="EN-PoemSource">
    <w:name w:val="EN-PoemSource"/>
    <w:basedOn w:val="PoemSource"/>
    <w:uiPriority w:val="31"/>
    <w:qFormat/>
    <w:rsid w:val="00370B5B"/>
  </w:style>
  <w:style w:type="paragraph" w:customStyle="1" w:styleId="AppendixAuthor">
    <w:name w:val="AppendixAuthor"/>
    <w:basedOn w:val="Para"/>
    <w:uiPriority w:val="1"/>
    <w:qFormat/>
    <w:rsid w:val="00370B5B"/>
  </w:style>
  <w:style w:type="paragraph" w:customStyle="1" w:styleId="Box1-NL1">
    <w:name w:val="Box1-NL1"/>
    <w:basedOn w:val="NumberList1"/>
    <w:uiPriority w:val="1"/>
    <w:qFormat/>
    <w:rsid w:val="00370B5B"/>
  </w:style>
  <w:style w:type="paragraph" w:customStyle="1" w:styleId="Box1Aff">
    <w:name w:val="Box1Aff"/>
    <w:basedOn w:val="Box1Author"/>
    <w:uiPriority w:val="1"/>
    <w:qFormat/>
    <w:rsid w:val="00370B5B"/>
  </w:style>
  <w:style w:type="paragraph" w:customStyle="1" w:styleId="CaseStudyLtr-From">
    <w:name w:val="CaseStudyLtr-From"/>
    <w:basedOn w:val="Normal"/>
    <w:uiPriority w:val="1"/>
    <w:qFormat/>
    <w:rsid w:val="00370B5B"/>
    <w:rPr>
      <w:rFonts w:eastAsia="Courier New"/>
    </w:rPr>
  </w:style>
  <w:style w:type="paragraph" w:customStyle="1" w:styleId="CaseStudyLtr-Sub">
    <w:name w:val="CaseStudyLtr-Sub"/>
    <w:basedOn w:val="Normal"/>
    <w:uiPriority w:val="1"/>
    <w:qFormat/>
    <w:rsid w:val="00370B5B"/>
    <w:rPr>
      <w:rFonts w:eastAsia="Courier New"/>
    </w:rPr>
  </w:style>
  <w:style w:type="paragraph" w:customStyle="1" w:styleId="CaseStudyLtr-Date">
    <w:name w:val="CaseStudyLtr-Date"/>
    <w:basedOn w:val="Normal"/>
    <w:uiPriority w:val="1"/>
    <w:qFormat/>
    <w:rsid w:val="00370B5B"/>
    <w:rPr>
      <w:rFonts w:eastAsia="Courier New"/>
    </w:rPr>
  </w:style>
  <w:style w:type="paragraph" w:customStyle="1" w:styleId="CaseStudyLtr-Salutation">
    <w:name w:val="CaseStudyLtr-Salutation"/>
    <w:basedOn w:val="Normal"/>
    <w:uiPriority w:val="1"/>
    <w:qFormat/>
    <w:rsid w:val="00370B5B"/>
    <w:rPr>
      <w:rFonts w:eastAsia="Courier New"/>
    </w:rPr>
  </w:style>
  <w:style w:type="paragraph" w:customStyle="1" w:styleId="CaseStudyLtr-Para">
    <w:name w:val="CaseStudyLtr-Para"/>
    <w:basedOn w:val="Normal"/>
    <w:uiPriority w:val="1"/>
    <w:qFormat/>
    <w:rsid w:val="00370B5B"/>
    <w:rPr>
      <w:rFonts w:eastAsia="Courier New"/>
    </w:rPr>
  </w:style>
  <w:style w:type="paragraph" w:customStyle="1" w:styleId="CaseStudyLtr-Signature">
    <w:name w:val="CaseStudyLtr-Signature"/>
    <w:basedOn w:val="Normal"/>
    <w:uiPriority w:val="1"/>
    <w:qFormat/>
    <w:rsid w:val="00370B5B"/>
    <w:rPr>
      <w:rFonts w:eastAsia="Courier New"/>
    </w:rPr>
  </w:style>
  <w:style w:type="paragraph" w:customStyle="1" w:styleId="CaseStudy-NL1">
    <w:name w:val="CaseStudy-NL1"/>
    <w:basedOn w:val="NumberList1"/>
    <w:uiPriority w:val="1"/>
    <w:qFormat/>
    <w:rsid w:val="00370B5B"/>
  </w:style>
  <w:style w:type="paragraph" w:customStyle="1" w:styleId="CaseStudy-NL1-eXtract">
    <w:name w:val="CaseStudy-NL1-eXtract"/>
    <w:basedOn w:val="CaseStudy-eXtract"/>
    <w:uiPriority w:val="1"/>
    <w:qFormat/>
    <w:rsid w:val="00370B5B"/>
  </w:style>
  <w:style w:type="paragraph" w:customStyle="1" w:styleId="CaseStudy-NL1-eXtractSource">
    <w:name w:val="CaseStudy-NL1-eXtractSource"/>
    <w:basedOn w:val="CaseStudy-eXtractSource"/>
    <w:uiPriority w:val="1"/>
    <w:qFormat/>
    <w:rsid w:val="00370B5B"/>
  </w:style>
  <w:style w:type="paragraph" w:customStyle="1" w:styleId="CaseStudy-NL1Para">
    <w:name w:val="CaseStudy-NL1Para"/>
    <w:basedOn w:val="Number1Para"/>
    <w:uiPriority w:val="1"/>
    <w:qFormat/>
    <w:rsid w:val="00370B5B"/>
  </w:style>
  <w:style w:type="paragraph" w:customStyle="1" w:styleId="NL1-PoetryLineNewPara">
    <w:name w:val="NL1-PoetryLineNewPara"/>
    <w:basedOn w:val="PoetryLineNewPara"/>
    <w:uiPriority w:val="1"/>
    <w:qFormat/>
    <w:rsid w:val="00370B5B"/>
  </w:style>
  <w:style w:type="paragraph" w:customStyle="1" w:styleId="NL1-PoetryLine">
    <w:name w:val="NL1-PoetryLine"/>
    <w:basedOn w:val="PoetryLine"/>
    <w:uiPriority w:val="1"/>
    <w:qFormat/>
    <w:rsid w:val="00370B5B"/>
  </w:style>
  <w:style w:type="paragraph" w:customStyle="1" w:styleId="Ltr-From">
    <w:name w:val="Ltr-From"/>
    <w:basedOn w:val="CaseStudyLtr-From"/>
    <w:uiPriority w:val="1"/>
    <w:qFormat/>
    <w:rsid w:val="00370B5B"/>
  </w:style>
  <w:style w:type="paragraph" w:customStyle="1" w:styleId="Ltr-Sub">
    <w:name w:val="Ltr-Sub"/>
    <w:basedOn w:val="CaseStudyLtr-Sub"/>
    <w:uiPriority w:val="89"/>
    <w:qFormat/>
    <w:rsid w:val="00370B5B"/>
  </w:style>
  <w:style w:type="paragraph" w:customStyle="1" w:styleId="Ltr-Date">
    <w:name w:val="Ltr-Date"/>
    <w:basedOn w:val="CaseStudyLtr-Date"/>
    <w:uiPriority w:val="89"/>
    <w:qFormat/>
    <w:rsid w:val="00370B5B"/>
  </w:style>
  <w:style w:type="paragraph" w:customStyle="1" w:styleId="Ltr-Salutation">
    <w:name w:val="Ltr-Salutation"/>
    <w:basedOn w:val="CaseStudyLtr-Salutation"/>
    <w:uiPriority w:val="89"/>
    <w:qFormat/>
    <w:rsid w:val="00370B5B"/>
  </w:style>
  <w:style w:type="paragraph" w:customStyle="1" w:styleId="Ltr-Para">
    <w:name w:val="Ltr-Para"/>
    <w:basedOn w:val="CaseStudyLtr-Para"/>
    <w:uiPriority w:val="89"/>
    <w:qFormat/>
    <w:rsid w:val="00370B5B"/>
  </w:style>
  <w:style w:type="paragraph" w:customStyle="1" w:styleId="Ltr-Signature">
    <w:name w:val="Ltr-Signature"/>
    <w:basedOn w:val="CaseStudyLtr-Signature"/>
    <w:uiPriority w:val="89"/>
    <w:qFormat/>
    <w:rsid w:val="00370B5B"/>
    <w:pPr>
      <w:jc w:val="right"/>
    </w:pPr>
  </w:style>
  <w:style w:type="paragraph" w:customStyle="1" w:styleId="Number3Para">
    <w:name w:val="Number3Para"/>
    <w:basedOn w:val="NumberList3"/>
    <w:uiPriority w:val="1"/>
    <w:qFormat/>
    <w:rsid w:val="00370B5B"/>
    <w:pPr>
      <w:numPr>
        <w:numId w:val="0"/>
      </w:numPr>
      <w:ind w:left="1080"/>
    </w:pPr>
  </w:style>
  <w:style w:type="paragraph" w:customStyle="1" w:styleId="BL-eXtractTxt">
    <w:name w:val="BL-eXtractTxt"/>
    <w:basedOn w:val="eXtractTxt"/>
    <w:uiPriority w:val="1"/>
    <w:qFormat/>
    <w:rsid w:val="00370B5B"/>
  </w:style>
  <w:style w:type="paragraph" w:customStyle="1" w:styleId="BL-eXtractSource">
    <w:name w:val="BL-eXtractSource"/>
    <w:basedOn w:val="eXtractSource"/>
    <w:uiPriority w:val="1"/>
    <w:qFormat/>
    <w:rsid w:val="00370B5B"/>
  </w:style>
  <w:style w:type="paragraph" w:customStyle="1" w:styleId="eXtractUL-FL1">
    <w:name w:val="eXtractUL-FL1"/>
    <w:basedOn w:val="UL-FL1"/>
    <w:uiPriority w:val="16"/>
    <w:qFormat/>
    <w:rsid w:val="00370B5B"/>
    <w:rPr>
      <w:color w:val="7D537D"/>
    </w:rPr>
  </w:style>
  <w:style w:type="paragraph" w:customStyle="1" w:styleId="TableLc-RomanList1">
    <w:name w:val="TableLc-RomanList1"/>
    <w:basedOn w:val="TableBody"/>
    <w:uiPriority w:val="79"/>
    <w:qFormat/>
    <w:rsid w:val="00370B5B"/>
    <w:pPr>
      <w:numPr>
        <w:numId w:val="62"/>
      </w:numPr>
    </w:pPr>
  </w:style>
  <w:style w:type="paragraph" w:customStyle="1" w:styleId="UL-FL2Para">
    <w:name w:val="UL-FL2Para"/>
    <w:basedOn w:val="UL-FL2"/>
    <w:uiPriority w:val="1"/>
    <w:qFormat/>
    <w:rsid w:val="00370B5B"/>
  </w:style>
  <w:style w:type="paragraph" w:customStyle="1" w:styleId="Reference-AlphabeticalJrnl">
    <w:name w:val="Reference-Alphabetical_Jrnl"/>
    <w:basedOn w:val="Reference-Alphabetical"/>
    <w:uiPriority w:val="1"/>
    <w:qFormat/>
    <w:rsid w:val="00370B5B"/>
  </w:style>
  <w:style w:type="paragraph" w:customStyle="1" w:styleId="Reference-AlphabeticalBook">
    <w:name w:val="Reference-Alphabetical_Book"/>
    <w:basedOn w:val="Reference-Alphabetical"/>
    <w:uiPriority w:val="1"/>
    <w:qFormat/>
    <w:rsid w:val="00370B5B"/>
  </w:style>
  <w:style w:type="paragraph" w:customStyle="1" w:styleId="Reference-AlphabeticalConf">
    <w:name w:val="Reference-Alphabetical_Conf"/>
    <w:basedOn w:val="Reference-Alphabetical"/>
    <w:uiPriority w:val="1"/>
    <w:qFormat/>
    <w:rsid w:val="00370B5B"/>
  </w:style>
  <w:style w:type="paragraph" w:customStyle="1" w:styleId="Reference-AlphabeticalOthers">
    <w:name w:val="Reference-Alphabetical_Others"/>
    <w:basedOn w:val="Reference-Alphabetical"/>
    <w:uiPriority w:val="1"/>
    <w:qFormat/>
    <w:rsid w:val="00370B5B"/>
  </w:style>
  <w:style w:type="paragraph" w:customStyle="1" w:styleId="Reference-AlphabeticalWeb">
    <w:name w:val="Reference-Alphabetical_Web"/>
    <w:basedOn w:val="Reference-Alphabetical"/>
    <w:uiPriority w:val="1"/>
    <w:qFormat/>
    <w:rsid w:val="00370B5B"/>
  </w:style>
  <w:style w:type="paragraph" w:customStyle="1" w:styleId="Reference-AlphabeticalNP">
    <w:name w:val="Reference-Alphabetical_NP"/>
    <w:basedOn w:val="Reference-AlphabeticalWeb"/>
    <w:uiPriority w:val="1"/>
    <w:qFormat/>
    <w:rsid w:val="00370B5B"/>
  </w:style>
  <w:style w:type="paragraph" w:customStyle="1" w:styleId="Reference-NumberedJrnl">
    <w:name w:val="Reference-Numbered_Jrnl"/>
    <w:basedOn w:val="Reference-Numbered"/>
    <w:uiPriority w:val="1"/>
    <w:qFormat/>
    <w:rsid w:val="00370B5B"/>
  </w:style>
  <w:style w:type="paragraph" w:customStyle="1" w:styleId="Reference-NumberedBook">
    <w:name w:val="Reference-Numbered_Book"/>
    <w:basedOn w:val="Reference-Numbered"/>
    <w:uiPriority w:val="1"/>
    <w:qFormat/>
    <w:rsid w:val="00370B5B"/>
  </w:style>
  <w:style w:type="paragraph" w:customStyle="1" w:styleId="Reference-NumberedConf">
    <w:name w:val="Reference-Numbered_Conf"/>
    <w:basedOn w:val="Reference-Numbered"/>
    <w:uiPriority w:val="1"/>
    <w:qFormat/>
    <w:rsid w:val="00370B5B"/>
  </w:style>
  <w:style w:type="paragraph" w:customStyle="1" w:styleId="Reference-NumberedOthers">
    <w:name w:val="Reference-Numbered_Others"/>
    <w:basedOn w:val="Reference-Numbered"/>
    <w:uiPriority w:val="1"/>
    <w:qFormat/>
    <w:rsid w:val="00370B5B"/>
  </w:style>
  <w:style w:type="paragraph" w:customStyle="1" w:styleId="Reference-NumberedWeb">
    <w:name w:val="Reference-Numbered_Web"/>
    <w:basedOn w:val="Reference-Numbered"/>
    <w:uiPriority w:val="1"/>
    <w:qFormat/>
    <w:rsid w:val="00370B5B"/>
  </w:style>
  <w:style w:type="paragraph" w:customStyle="1" w:styleId="Reference-NumberedNP">
    <w:name w:val="Reference-Numbered_NP"/>
    <w:basedOn w:val="Reference-Numbered"/>
    <w:uiPriority w:val="1"/>
    <w:qFormat/>
    <w:rsid w:val="00370B5B"/>
  </w:style>
  <w:style w:type="paragraph" w:customStyle="1" w:styleId="BibReference-AlphabeticalJrnl">
    <w:name w:val="BibReference-Alphabetical_Jrnl"/>
    <w:basedOn w:val="BibReference-Alphabetical"/>
    <w:uiPriority w:val="1"/>
    <w:qFormat/>
    <w:rsid w:val="00370B5B"/>
  </w:style>
  <w:style w:type="paragraph" w:customStyle="1" w:styleId="BibReference-AlphabeticalBook">
    <w:name w:val="BibReference-Alphabetical_Book"/>
    <w:basedOn w:val="BibReference-Alphabetical"/>
    <w:uiPriority w:val="1"/>
    <w:qFormat/>
    <w:rsid w:val="00370B5B"/>
  </w:style>
  <w:style w:type="paragraph" w:customStyle="1" w:styleId="BibReference-AlphabeticalConf">
    <w:name w:val="BibReference-Alphabetical_Conf"/>
    <w:basedOn w:val="BibReference-Alphabetical"/>
    <w:uiPriority w:val="1"/>
    <w:qFormat/>
    <w:rsid w:val="00370B5B"/>
  </w:style>
  <w:style w:type="paragraph" w:customStyle="1" w:styleId="BibReference-AlphabeticalOthers">
    <w:name w:val="BibReference-Alphabetical_Others"/>
    <w:basedOn w:val="BibReference-Alphabetical"/>
    <w:uiPriority w:val="1"/>
    <w:qFormat/>
    <w:rsid w:val="00370B5B"/>
  </w:style>
  <w:style w:type="paragraph" w:customStyle="1" w:styleId="BibReference-AlphabeticalWeb">
    <w:name w:val="BibReference-Alphabetical_Web"/>
    <w:basedOn w:val="BibReference-Alphabetical"/>
    <w:uiPriority w:val="1"/>
    <w:qFormat/>
    <w:rsid w:val="00370B5B"/>
  </w:style>
  <w:style w:type="paragraph" w:customStyle="1" w:styleId="BibReference-AlphabeticalNP">
    <w:name w:val="BibReference-Alphabetical_NP"/>
    <w:basedOn w:val="BibReference-Alphabetical"/>
    <w:uiPriority w:val="1"/>
    <w:qFormat/>
    <w:rsid w:val="00370B5B"/>
  </w:style>
  <w:style w:type="paragraph" w:customStyle="1" w:styleId="BibReference-NumberedBook">
    <w:name w:val="BibReference-Numbered_Book"/>
    <w:basedOn w:val="Reference-NumberedBook"/>
    <w:uiPriority w:val="1"/>
    <w:qFormat/>
    <w:rsid w:val="00370B5B"/>
  </w:style>
  <w:style w:type="paragraph" w:customStyle="1" w:styleId="BibReference-NumberedConf">
    <w:name w:val="BibReference-Numbered_Conf"/>
    <w:basedOn w:val="Reference-NumberedConf"/>
    <w:uiPriority w:val="1"/>
    <w:qFormat/>
    <w:rsid w:val="00370B5B"/>
  </w:style>
  <w:style w:type="paragraph" w:customStyle="1" w:styleId="BibReference-NumberedOthers">
    <w:name w:val="BibReference-Numbered_Others"/>
    <w:basedOn w:val="Reference-NumberedOthers"/>
    <w:uiPriority w:val="1"/>
    <w:qFormat/>
    <w:rsid w:val="00370B5B"/>
  </w:style>
  <w:style w:type="paragraph" w:customStyle="1" w:styleId="BibReference-NumberedWeb">
    <w:name w:val="BibReference-Numbered_Web"/>
    <w:basedOn w:val="Reference-NumberedWeb"/>
    <w:uiPriority w:val="1"/>
    <w:qFormat/>
    <w:rsid w:val="00370B5B"/>
  </w:style>
  <w:style w:type="paragraph" w:customStyle="1" w:styleId="BibReference-NumberedNP">
    <w:name w:val="BibReference-Numbered_NP"/>
    <w:basedOn w:val="Reference-NumberedNP"/>
    <w:uiPriority w:val="1"/>
    <w:qFormat/>
    <w:rsid w:val="00370B5B"/>
  </w:style>
  <w:style w:type="paragraph" w:customStyle="1" w:styleId="BibReference-Numbered">
    <w:name w:val="BibReference-Numbered"/>
    <w:basedOn w:val="BibReference-NumberedJrnl"/>
    <w:uiPriority w:val="1"/>
    <w:qFormat/>
    <w:rsid w:val="00370B5B"/>
  </w:style>
  <w:style w:type="paragraph" w:customStyle="1" w:styleId="BibReference-NumberedJrnl">
    <w:name w:val="BibReference-Numbered_Jrnl"/>
    <w:basedOn w:val="BibReference-NumberedBook"/>
    <w:uiPriority w:val="1"/>
    <w:qFormat/>
    <w:rsid w:val="00370B5B"/>
  </w:style>
  <w:style w:type="paragraph" w:customStyle="1" w:styleId="CaseStudy-PlayChar">
    <w:name w:val="CaseStudy-PlayChar"/>
    <w:basedOn w:val="CaseStudyPara"/>
    <w:uiPriority w:val="20"/>
    <w:qFormat/>
    <w:rsid w:val="00370B5B"/>
  </w:style>
  <w:style w:type="paragraph" w:customStyle="1" w:styleId="CaseStudyLc-AlphaList1">
    <w:name w:val="CaseStudyLc-AlphaList1"/>
    <w:basedOn w:val="Lc-AlphaList1"/>
    <w:uiPriority w:val="20"/>
    <w:qFormat/>
    <w:rsid w:val="00370B5B"/>
  </w:style>
  <w:style w:type="paragraph" w:customStyle="1" w:styleId="CaseStudyLc-AlphaList2">
    <w:name w:val="CaseStudyLc-AlphaList2"/>
    <w:basedOn w:val="Lc-AlphaList2"/>
    <w:uiPriority w:val="20"/>
    <w:qFormat/>
    <w:rsid w:val="00370B5B"/>
  </w:style>
  <w:style w:type="paragraph" w:customStyle="1" w:styleId="SidebarTxt">
    <w:name w:val="Sidebar_Txt"/>
    <w:basedOn w:val="PullQuote"/>
    <w:uiPriority w:val="1"/>
    <w:qFormat/>
    <w:rsid w:val="00370B5B"/>
  </w:style>
  <w:style w:type="paragraph" w:customStyle="1" w:styleId="SidebarTitle">
    <w:name w:val="Sidebar_Title"/>
    <w:basedOn w:val="SidebarTxt"/>
    <w:uiPriority w:val="1"/>
    <w:qFormat/>
    <w:rsid w:val="00370B5B"/>
    <w:rPr>
      <w:color w:val="6600CC"/>
      <w:sz w:val="28"/>
      <w:szCs w:val="28"/>
    </w:rPr>
  </w:style>
  <w:style w:type="paragraph" w:customStyle="1" w:styleId="SidebarHead1">
    <w:name w:val="Sidebar_Head1"/>
    <w:basedOn w:val="SidebarTxt"/>
    <w:uiPriority w:val="1"/>
    <w:qFormat/>
    <w:rsid w:val="00370B5B"/>
    <w:rPr>
      <w:color w:val="000099"/>
      <w:sz w:val="27"/>
    </w:rPr>
  </w:style>
  <w:style w:type="paragraph" w:customStyle="1" w:styleId="SidebarHead2">
    <w:name w:val="Sidebar_Head2"/>
    <w:basedOn w:val="SidebarTxt"/>
    <w:uiPriority w:val="1"/>
    <w:qFormat/>
    <w:rsid w:val="00370B5B"/>
    <w:rPr>
      <w:color w:val="CC3300"/>
    </w:rPr>
  </w:style>
  <w:style w:type="paragraph" w:customStyle="1" w:styleId="SidebarUL-FL1">
    <w:name w:val="Sidebar_UL-FL1"/>
    <w:basedOn w:val="SidebarTxt"/>
    <w:uiPriority w:val="1"/>
    <w:qFormat/>
    <w:rsid w:val="00370B5B"/>
    <w:rPr>
      <w:color w:val="000000"/>
    </w:rPr>
  </w:style>
  <w:style w:type="paragraph" w:customStyle="1" w:styleId="SidebarBL1">
    <w:name w:val="Sidebar_BL1"/>
    <w:basedOn w:val="BulletList1"/>
    <w:uiPriority w:val="1"/>
    <w:qFormat/>
    <w:rsid w:val="00370B5B"/>
  </w:style>
  <w:style w:type="paragraph" w:customStyle="1" w:styleId="SidebarNL1">
    <w:name w:val="Sidebar_NL1"/>
    <w:basedOn w:val="NumberList1"/>
    <w:uiPriority w:val="1"/>
    <w:qFormat/>
    <w:rsid w:val="00370B5B"/>
  </w:style>
  <w:style w:type="paragraph" w:customStyle="1" w:styleId="SidebarSource">
    <w:name w:val="Sidebar_Source"/>
    <w:basedOn w:val="Normal"/>
    <w:uiPriority w:val="1"/>
    <w:qFormat/>
    <w:rsid w:val="00370B5B"/>
    <w:rPr>
      <w:sz w:val="18"/>
    </w:rPr>
  </w:style>
  <w:style w:type="paragraph" w:customStyle="1" w:styleId="ExampleextractTxt">
    <w:name w:val="Example_extractTxt"/>
    <w:basedOn w:val="ExamplePara"/>
    <w:uiPriority w:val="1"/>
    <w:qFormat/>
    <w:rsid w:val="00370B5B"/>
    <w:rPr>
      <w:color w:val="747474" w:themeColor="background2" w:themeShade="80"/>
    </w:rPr>
  </w:style>
  <w:style w:type="paragraph" w:customStyle="1" w:styleId="AfterwordAuthor">
    <w:name w:val="AfterwordAuthor"/>
    <w:basedOn w:val="Para"/>
    <w:uiPriority w:val="1"/>
    <w:qFormat/>
    <w:rsid w:val="00370B5B"/>
  </w:style>
  <w:style w:type="paragraph" w:customStyle="1" w:styleId="eXtractPoem">
    <w:name w:val="eXtractPoem"/>
    <w:basedOn w:val="Normal"/>
    <w:uiPriority w:val="1"/>
    <w:qFormat/>
    <w:rsid w:val="00370B5B"/>
    <w:pPr>
      <w:ind w:left="720" w:firstLine="720"/>
      <w:jc w:val="both"/>
    </w:pPr>
    <w:rPr>
      <w:color w:val="F1A983" w:themeColor="accent2" w:themeTint="99"/>
    </w:rPr>
  </w:style>
  <w:style w:type="paragraph" w:customStyle="1" w:styleId="Lc-AlphaList1eXtract">
    <w:name w:val="Lc-AlphaList1_eXtract"/>
    <w:basedOn w:val="Lc-Alpha1Para"/>
    <w:uiPriority w:val="1"/>
    <w:qFormat/>
    <w:rsid w:val="00370B5B"/>
    <w:rPr>
      <w:color w:val="D9D9D9" w:themeColor="background1" w:themeShade="D9"/>
    </w:rPr>
  </w:style>
  <w:style w:type="paragraph" w:customStyle="1" w:styleId="Lc-AlphaListeXtractSource">
    <w:name w:val="Lc-AlphaList_eXtract_Source"/>
    <w:basedOn w:val="Lc-AlphaList1eXtract"/>
    <w:uiPriority w:val="1"/>
    <w:qFormat/>
    <w:rsid w:val="00370B5B"/>
    <w:pPr>
      <w:jc w:val="right"/>
    </w:pPr>
  </w:style>
  <w:style w:type="paragraph" w:customStyle="1" w:styleId="Box1Dialog-StageAction">
    <w:name w:val="Box1_Dialog-StageAction"/>
    <w:basedOn w:val="Normal"/>
    <w:uiPriority w:val="1"/>
    <w:qFormat/>
    <w:rsid w:val="00370B5B"/>
  </w:style>
  <w:style w:type="paragraph" w:customStyle="1" w:styleId="Box1Dialog1">
    <w:name w:val="Box1_Dialog1"/>
    <w:basedOn w:val="Normal"/>
    <w:uiPriority w:val="1"/>
    <w:qFormat/>
    <w:rsid w:val="00370B5B"/>
    <w:rPr>
      <w:color w:val="990099"/>
    </w:rPr>
  </w:style>
  <w:style w:type="paragraph" w:customStyle="1" w:styleId="Box1TableCaption">
    <w:name w:val="Box1_TableCaption"/>
    <w:basedOn w:val="TableCaption"/>
    <w:link w:val="Box1TableCaptionChar"/>
    <w:uiPriority w:val="1"/>
    <w:qFormat/>
    <w:rsid w:val="00370B5B"/>
  </w:style>
  <w:style w:type="paragraph" w:customStyle="1" w:styleId="Box1TableNumber">
    <w:name w:val="Box1_TableNumber"/>
    <w:basedOn w:val="Box1TableCaption"/>
    <w:link w:val="Box1TableNumberChar"/>
    <w:uiPriority w:val="1"/>
    <w:qFormat/>
    <w:rsid w:val="00370B5B"/>
    <w:rPr>
      <w:b/>
      <w:caps/>
      <w:color w:val="D60093"/>
    </w:rPr>
  </w:style>
  <w:style w:type="paragraph" w:customStyle="1" w:styleId="Box1TableColumnHead1">
    <w:name w:val="Box1_TableColumnHead1"/>
    <w:basedOn w:val="TableColumnHead1"/>
    <w:uiPriority w:val="1"/>
    <w:qFormat/>
    <w:rsid w:val="00370B5B"/>
  </w:style>
  <w:style w:type="character" w:customStyle="1" w:styleId="TableCaptionChar">
    <w:name w:val="TableCaption Char"/>
    <w:basedOn w:val="DefaultParagraphFont"/>
    <w:link w:val="TableCaption"/>
    <w:uiPriority w:val="80"/>
    <w:rsid w:val="00370B5B"/>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370B5B"/>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370B5B"/>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370B5B"/>
  </w:style>
  <w:style w:type="paragraph" w:customStyle="1" w:styleId="Box1TableRowHead1">
    <w:name w:val="Box1_TableRowHead1"/>
    <w:basedOn w:val="Box1TableBody"/>
    <w:uiPriority w:val="1"/>
    <w:qFormat/>
    <w:rsid w:val="00370B5B"/>
    <w:rPr>
      <w:color w:val="92D050"/>
    </w:rPr>
  </w:style>
  <w:style w:type="paragraph" w:customStyle="1" w:styleId="Box1TableFootnote">
    <w:name w:val="Box1_TableFootnote"/>
    <w:basedOn w:val="Normal"/>
    <w:uiPriority w:val="1"/>
    <w:qFormat/>
    <w:rsid w:val="00370B5B"/>
  </w:style>
  <w:style w:type="paragraph" w:customStyle="1" w:styleId="Box1TableSource">
    <w:name w:val="Box1_TableSource"/>
    <w:basedOn w:val="Box1TableFootnote"/>
    <w:uiPriority w:val="1"/>
    <w:qFormat/>
    <w:rsid w:val="00370B5B"/>
  </w:style>
  <w:style w:type="paragraph" w:customStyle="1" w:styleId="Box1-LCRomanList1">
    <w:name w:val="Box1-LCRomanList1"/>
    <w:basedOn w:val="Box1Para"/>
    <w:uiPriority w:val="1"/>
    <w:qFormat/>
    <w:rsid w:val="00370B5B"/>
    <w:pPr>
      <w:numPr>
        <w:numId w:val="68"/>
      </w:numPr>
    </w:pPr>
  </w:style>
  <w:style w:type="paragraph" w:customStyle="1" w:styleId="Box1-LCAlphaList1">
    <w:name w:val="Box1-LCAlphaList1"/>
    <w:basedOn w:val="Lc-AlphaList1"/>
    <w:uiPriority w:val="1"/>
    <w:qFormat/>
    <w:rsid w:val="00370B5B"/>
    <w:pPr>
      <w:numPr>
        <w:numId w:val="76"/>
      </w:numPr>
      <w:ind w:left="792"/>
    </w:pPr>
  </w:style>
  <w:style w:type="paragraph" w:customStyle="1" w:styleId="Box1-UL-FL1">
    <w:name w:val="Box1-UL-FL1"/>
    <w:basedOn w:val="Box1-LCRomanList1"/>
    <w:uiPriority w:val="1"/>
    <w:qFormat/>
    <w:rsid w:val="00370B5B"/>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370B5B"/>
  </w:style>
  <w:style w:type="paragraph" w:customStyle="1" w:styleId="SuggestReadRef-AlphabeticalJrnl">
    <w:name w:val="SuggestReadRef-Alphabetical_Jrnl"/>
    <w:basedOn w:val="SuggestReadRef-Alphabetical"/>
    <w:uiPriority w:val="1"/>
    <w:qFormat/>
    <w:rsid w:val="00370B5B"/>
  </w:style>
  <w:style w:type="paragraph" w:customStyle="1" w:styleId="SuggestReadRef-AlphabeticalBook">
    <w:name w:val="SuggestReadRef-Alphabetical_Book"/>
    <w:basedOn w:val="SuggestReadRef-Alphabetical"/>
    <w:uiPriority w:val="1"/>
    <w:qFormat/>
    <w:rsid w:val="00370B5B"/>
  </w:style>
  <w:style w:type="paragraph" w:customStyle="1" w:styleId="SuggestReadRef-AlphabeticalConf">
    <w:name w:val="SuggestReadRef-Alphabetical_Conf"/>
    <w:basedOn w:val="SuggestReadRef-Alphabetical"/>
    <w:uiPriority w:val="1"/>
    <w:qFormat/>
    <w:rsid w:val="00370B5B"/>
  </w:style>
  <w:style w:type="paragraph" w:customStyle="1" w:styleId="SuggestReadRef-AlphabeticalOthers">
    <w:name w:val="SuggestReadRef-Alphabetical_Others"/>
    <w:basedOn w:val="SuggestReadRef-Alphabetical"/>
    <w:uiPriority w:val="1"/>
    <w:qFormat/>
    <w:rsid w:val="00370B5B"/>
  </w:style>
  <w:style w:type="paragraph" w:customStyle="1" w:styleId="SuggestReadRef-AlphabeticalWeb">
    <w:name w:val="SuggestReadRef-Alphabetical_Web"/>
    <w:basedOn w:val="SuggestReadRef-Alphabetical"/>
    <w:uiPriority w:val="1"/>
    <w:qFormat/>
    <w:rsid w:val="00370B5B"/>
  </w:style>
  <w:style w:type="paragraph" w:customStyle="1" w:styleId="SuggestReadRef-AlphabeticalNP">
    <w:name w:val="SuggestReadRef-Alphabetical_NP"/>
    <w:basedOn w:val="SuggestReadRef-Alphabetical"/>
    <w:uiPriority w:val="1"/>
    <w:qFormat/>
    <w:rsid w:val="00370B5B"/>
  </w:style>
  <w:style w:type="paragraph" w:customStyle="1" w:styleId="Ltr-To">
    <w:name w:val="Ltr-To"/>
    <w:basedOn w:val="Normal"/>
    <w:uiPriority w:val="1"/>
    <w:qFormat/>
    <w:rsid w:val="00370B5B"/>
  </w:style>
  <w:style w:type="paragraph" w:customStyle="1" w:styleId="Ltr-eXtractHeading">
    <w:name w:val="Ltr-eXtractHeading"/>
    <w:basedOn w:val="Normal"/>
    <w:uiPriority w:val="1"/>
    <w:qFormat/>
    <w:rsid w:val="00370B5B"/>
    <w:rPr>
      <w:b/>
      <w:color w:val="00B0F0"/>
    </w:rPr>
  </w:style>
  <w:style w:type="paragraph" w:customStyle="1" w:styleId="Ltr-eXtractTxt">
    <w:name w:val="Ltr-eXtractTxt"/>
    <w:basedOn w:val="Normal"/>
    <w:uiPriority w:val="1"/>
    <w:qFormat/>
    <w:rsid w:val="00370B5B"/>
    <w:pPr>
      <w:ind w:left="288"/>
    </w:pPr>
    <w:rPr>
      <w:color w:val="808080" w:themeColor="background1" w:themeShade="80"/>
    </w:rPr>
  </w:style>
  <w:style w:type="paragraph" w:customStyle="1" w:styleId="Ltr-eXtractSource">
    <w:name w:val="Ltr-eXtractSource"/>
    <w:basedOn w:val="Normal"/>
    <w:uiPriority w:val="1"/>
    <w:qFormat/>
    <w:rsid w:val="00370B5B"/>
    <w:pPr>
      <w:jc w:val="right"/>
    </w:pPr>
    <w:rPr>
      <w:color w:val="808080" w:themeColor="background1" w:themeShade="80"/>
    </w:rPr>
  </w:style>
  <w:style w:type="paragraph" w:customStyle="1" w:styleId="NumberList1eXtractSource">
    <w:name w:val="NumberList1eXtractSource"/>
    <w:basedOn w:val="IntroQuoteSource"/>
    <w:uiPriority w:val="1"/>
    <w:qFormat/>
    <w:rsid w:val="00370B5B"/>
  </w:style>
  <w:style w:type="paragraph" w:customStyle="1" w:styleId="QuestionNL">
    <w:name w:val="QuestionNL"/>
    <w:basedOn w:val="Normal"/>
    <w:uiPriority w:val="1"/>
    <w:qFormat/>
    <w:rsid w:val="00370B5B"/>
    <w:pPr>
      <w:numPr>
        <w:numId w:val="69"/>
      </w:numPr>
    </w:pPr>
    <w:rPr>
      <w:color w:val="00B050"/>
    </w:rPr>
  </w:style>
  <w:style w:type="paragraph" w:customStyle="1" w:styleId="QuestionsHeading1">
    <w:name w:val="QuestionsHeading1"/>
    <w:basedOn w:val="Normal"/>
    <w:uiPriority w:val="1"/>
    <w:qFormat/>
    <w:rsid w:val="00370B5B"/>
    <w:rPr>
      <w:b/>
      <w:color w:val="7030A0"/>
    </w:rPr>
  </w:style>
  <w:style w:type="paragraph" w:customStyle="1" w:styleId="Box1-LCRomanList2">
    <w:name w:val="Box1-LCRomanList2"/>
    <w:basedOn w:val="Normal"/>
    <w:uiPriority w:val="1"/>
    <w:qFormat/>
    <w:rsid w:val="00370B5B"/>
    <w:pPr>
      <w:numPr>
        <w:numId w:val="71"/>
      </w:numPr>
      <w:ind w:left="1224"/>
    </w:pPr>
  </w:style>
  <w:style w:type="paragraph" w:customStyle="1" w:styleId="Box1-UCAlphaList1">
    <w:name w:val="Box1-UCAlphaList1"/>
    <w:basedOn w:val="Normal"/>
    <w:uiPriority w:val="1"/>
    <w:qFormat/>
    <w:rsid w:val="00370B5B"/>
    <w:pPr>
      <w:numPr>
        <w:numId w:val="72"/>
      </w:numPr>
    </w:pPr>
  </w:style>
  <w:style w:type="paragraph" w:customStyle="1" w:styleId="Box1-UCAlphaList2">
    <w:name w:val="Box1-UCAlphaList2"/>
    <w:basedOn w:val="Normal"/>
    <w:uiPriority w:val="1"/>
    <w:qFormat/>
    <w:rsid w:val="00370B5B"/>
    <w:pPr>
      <w:numPr>
        <w:numId w:val="73"/>
      </w:numPr>
      <w:ind w:left="1224"/>
    </w:pPr>
  </w:style>
  <w:style w:type="paragraph" w:customStyle="1" w:styleId="AnswerHead1">
    <w:name w:val="AnswerHead1"/>
    <w:basedOn w:val="Normal"/>
    <w:uiPriority w:val="1"/>
    <w:qFormat/>
    <w:rsid w:val="00370B5B"/>
    <w:rPr>
      <w:color w:val="00B050"/>
      <w:sz w:val="32"/>
    </w:rPr>
  </w:style>
  <w:style w:type="paragraph" w:customStyle="1" w:styleId="ReferencePara">
    <w:name w:val="ReferencePara"/>
    <w:basedOn w:val="Normal"/>
    <w:uiPriority w:val="1"/>
    <w:qFormat/>
    <w:rsid w:val="00370B5B"/>
  </w:style>
  <w:style w:type="paragraph" w:customStyle="1" w:styleId="ExampleDialog">
    <w:name w:val="ExampleDialog"/>
    <w:basedOn w:val="Normal"/>
    <w:uiPriority w:val="1"/>
    <w:qFormat/>
    <w:rsid w:val="00370B5B"/>
    <w:pPr>
      <w:ind w:left="288"/>
    </w:pPr>
    <w:rPr>
      <w:color w:val="70A9E0" w:themeColor="text2" w:themeTint="66"/>
    </w:rPr>
  </w:style>
  <w:style w:type="paragraph" w:customStyle="1" w:styleId="DialogHead1">
    <w:name w:val="DialogHead1"/>
    <w:basedOn w:val="Normal"/>
    <w:uiPriority w:val="1"/>
    <w:qFormat/>
    <w:rsid w:val="00370B5B"/>
    <w:rPr>
      <w:b/>
      <w:color w:val="0E2841" w:themeColor="text2"/>
    </w:rPr>
  </w:style>
  <w:style w:type="paragraph" w:customStyle="1" w:styleId="Box1Head2">
    <w:name w:val="Box1Head2"/>
    <w:basedOn w:val="Box1Head1"/>
    <w:link w:val="Box1Head2Char"/>
    <w:uiPriority w:val="1"/>
    <w:qFormat/>
    <w:rsid w:val="00370B5B"/>
    <w:rPr>
      <w:color w:val="0F9ED5" w:themeColor="accent4"/>
    </w:rPr>
  </w:style>
  <w:style w:type="character" w:customStyle="1" w:styleId="Box1Head2Char">
    <w:name w:val="Box1Head2 Char"/>
    <w:basedOn w:val="Box1Head1Char"/>
    <w:link w:val="Box1Head2"/>
    <w:uiPriority w:val="1"/>
    <w:rsid w:val="00370B5B"/>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370B5B"/>
  </w:style>
  <w:style w:type="paragraph" w:customStyle="1" w:styleId="Box1-ULFL1Title">
    <w:name w:val="Box1-ULFL1Title"/>
    <w:basedOn w:val="Box1Head2"/>
    <w:uiPriority w:val="1"/>
    <w:qFormat/>
    <w:rsid w:val="00370B5B"/>
    <w:rPr>
      <w:color w:val="E97132" w:themeColor="accent2"/>
    </w:rPr>
  </w:style>
  <w:style w:type="paragraph" w:customStyle="1" w:styleId="Box1-eXtractTxt">
    <w:name w:val="Box1-eXtractTxt"/>
    <w:basedOn w:val="Lc-AlphaList1eXtract"/>
    <w:uiPriority w:val="1"/>
    <w:qFormat/>
    <w:rsid w:val="00370B5B"/>
  </w:style>
  <w:style w:type="paragraph" w:customStyle="1" w:styleId="Box1-LCAlphaList2">
    <w:name w:val="Box1-LCAlphaList2"/>
    <w:basedOn w:val="Lc-AlphaList2"/>
    <w:uiPriority w:val="1"/>
    <w:qFormat/>
    <w:rsid w:val="00370B5B"/>
    <w:pPr>
      <w:numPr>
        <w:numId w:val="74"/>
      </w:numPr>
    </w:pPr>
  </w:style>
  <w:style w:type="paragraph" w:customStyle="1" w:styleId="VignettePara">
    <w:name w:val="VignettePara"/>
    <w:basedOn w:val="Normal"/>
    <w:uiPriority w:val="1"/>
    <w:qFormat/>
    <w:rsid w:val="00370B5B"/>
  </w:style>
  <w:style w:type="paragraph" w:customStyle="1" w:styleId="EpigraphTitle">
    <w:name w:val="EpigraphTitle"/>
    <w:basedOn w:val="IntroQuoteTitle"/>
    <w:uiPriority w:val="88"/>
    <w:qFormat/>
    <w:rsid w:val="00370B5B"/>
  </w:style>
  <w:style w:type="paragraph" w:customStyle="1" w:styleId="EpigraphTxt">
    <w:name w:val="EpigraphTxt"/>
    <w:basedOn w:val="IntroQuoteTxt"/>
    <w:uiPriority w:val="88"/>
    <w:qFormat/>
    <w:rsid w:val="00370B5B"/>
  </w:style>
  <w:style w:type="paragraph" w:customStyle="1" w:styleId="EpigraphSource">
    <w:name w:val="EpigraphSource"/>
    <w:basedOn w:val="IntroQuoteSource"/>
    <w:uiPriority w:val="88"/>
    <w:semiHidden/>
    <w:unhideWhenUsed/>
    <w:qFormat/>
    <w:rsid w:val="00370B5B"/>
  </w:style>
  <w:style w:type="paragraph" w:customStyle="1" w:styleId="ExampleeXtractSource">
    <w:name w:val="Example_eXtractSource"/>
    <w:basedOn w:val="eXtractSource"/>
    <w:uiPriority w:val="1"/>
    <w:qFormat/>
    <w:rsid w:val="00370B5B"/>
  </w:style>
  <w:style w:type="paragraph" w:customStyle="1" w:styleId="ExamplePoetryLine">
    <w:name w:val="ExamplePoetryLine"/>
    <w:basedOn w:val="PoetryLine"/>
    <w:uiPriority w:val="1"/>
    <w:qFormat/>
    <w:rsid w:val="00370B5B"/>
  </w:style>
  <w:style w:type="paragraph" w:customStyle="1" w:styleId="BulletListSource">
    <w:name w:val="BulletListSource"/>
    <w:basedOn w:val="NumberList1eXtractSource"/>
    <w:uiPriority w:val="1"/>
    <w:qFormat/>
    <w:rsid w:val="00370B5B"/>
  </w:style>
  <w:style w:type="paragraph" w:customStyle="1" w:styleId="LearnObjNumberList2">
    <w:name w:val="LearnObjNumberList2"/>
    <w:basedOn w:val="NumberList2"/>
    <w:uiPriority w:val="1"/>
    <w:qFormat/>
    <w:rsid w:val="00370B5B"/>
    <w:pPr>
      <w:numPr>
        <w:ilvl w:val="1"/>
        <w:numId w:val="75"/>
      </w:numPr>
    </w:pPr>
  </w:style>
  <w:style w:type="paragraph" w:customStyle="1" w:styleId="PartQuoteTxt">
    <w:name w:val="Part_QuoteTxt"/>
    <w:basedOn w:val="IntroQuoteTxt"/>
    <w:uiPriority w:val="1"/>
    <w:qFormat/>
    <w:rsid w:val="00370B5B"/>
  </w:style>
  <w:style w:type="paragraph" w:customStyle="1" w:styleId="PartQuoteSource">
    <w:name w:val="Part_QuoteSource"/>
    <w:basedOn w:val="IntroQuoteSource"/>
    <w:uiPriority w:val="1"/>
    <w:qFormat/>
    <w:rsid w:val="00370B5B"/>
  </w:style>
  <w:style w:type="paragraph" w:customStyle="1" w:styleId="PartQuoteAuthor">
    <w:name w:val="Part_QuoteAuthor"/>
    <w:basedOn w:val="IntroQuoteAuthor"/>
    <w:uiPriority w:val="1"/>
    <w:qFormat/>
    <w:rsid w:val="00370B5B"/>
  </w:style>
  <w:style w:type="paragraph" w:customStyle="1" w:styleId="ExampleTitle">
    <w:name w:val="ExampleTitle"/>
    <w:basedOn w:val="Normal"/>
    <w:uiPriority w:val="1"/>
    <w:qFormat/>
    <w:rsid w:val="00370B5B"/>
    <w:rPr>
      <w:color w:val="00B0F0"/>
      <w:sz w:val="32"/>
    </w:rPr>
  </w:style>
  <w:style w:type="paragraph" w:customStyle="1" w:styleId="ExampleHead3">
    <w:name w:val="ExampleHead3"/>
    <w:basedOn w:val="Normal"/>
    <w:uiPriority w:val="1"/>
    <w:qFormat/>
    <w:rsid w:val="00370B5B"/>
    <w:rPr>
      <w:color w:val="7030A0"/>
    </w:rPr>
  </w:style>
  <w:style w:type="paragraph" w:customStyle="1" w:styleId="ExampleBulletList1Para">
    <w:name w:val="ExampleBulletList1Para"/>
    <w:basedOn w:val="Normal"/>
    <w:uiPriority w:val="1"/>
    <w:qFormat/>
    <w:rsid w:val="00370B5B"/>
    <w:pPr>
      <w:ind w:left="720"/>
    </w:pPr>
  </w:style>
  <w:style w:type="paragraph" w:customStyle="1" w:styleId="ExampleBulletList2Para">
    <w:name w:val="ExampleBulletList2Para"/>
    <w:basedOn w:val="Normal"/>
    <w:uiPriority w:val="1"/>
    <w:qFormat/>
    <w:rsid w:val="00370B5B"/>
    <w:pPr>
      <w:ind w:left="720"/>
    </w:pPr>
  </w:style>
  <w:style w:type="paragraph" w:customStyle="1" w:styleId="ExampleUc-Roman1Para">
    <w:name w:val="ExampleUc-Roman1Para"/>
    <w:basedOn w:val="ExampleLc-Roman1Para"/>
    <w:uiPriority w:val="1"/>
    <w:qFormat/>
    <w:rsid w:val="00370B5B"/>
  </w:style>
  <w:style w:type="paragraph" w:customStyle="1" w:styleId="ExampleUc-RomanList1">
    <w:name w:val="ExampleUc-RomanList1"/>
    <w:basedOn w:val="ExampleLc-RomanList1"/>
    <w:uiPriority w:val="1"/>
    <w:qFormat/>
    <w:rsid w:val="00370B5B"/>
    <w:pPr>
      <w:numPr>
        <w:numId w:val="77"/>
      </w:numPr>
      <w:ind w:left="504"/>
    </w:pPr>
  </w:style>
  <w:style w:type="paragraph" w:customStyle="1" w:styleId="TableUc-AlphaList1">
    <w:name w:val="TableUc-AlphaList1"/>
    <w:basedOn w:val="TableLc-AlphaList2"/>
    <w:uiPriority w:val="1"/>
    <w:qFormat/>
    <w:rsid w:val="00370B5B"/>
    <w:pPr>
      <w:numPr>
        <w:numId w:val="78"/>
      </w:numPr>
      <w:spacing w:line="240" w:lineRule="auto"/>
      <w:ind w:left="792"/>
    </w:pPr>
  </w:style>
  <w:style w:type="paragraph" w:customStyle="1" w:styleId="Box1-UCAlphaList1Para">
    <w:name w:val="Box1-UCAlphaList1Para"/>
    <w:basedOn w:val="Box1-ULFL1Para"/>
    <w:uiPriority w:val="1"/>
    <w:qFormat/>
    <w:rsid w:val="00370B5B"/>
    <w:pPr>
      <w:ind w:left="720"/>
    </w:pPr>
  </w:style>
  <w:style w:type="paragraph" w:customStyle="1" w:styleId="Box2Title">
    <w:name w:val="Box2Title"/>
    <w:basedOn w:val="Normal"/>
    <w:next w:val="Box1Title"/>
    <w:uiPriority w:val="1"/>
    <w:qFormat/>
    <w:rsid w:val="00370B5B"/>
    <w:rPr>
      <w:b/>
      <w:color w:val="C00000"/>
    </w:rPr>
  </w:style>
  <w:style w:type="paragraph" w:customStyle="1" w:styleId="Box2-BL1">
    <w:name w:val="Box2-BL1"/>
    <w:basedOn w:val="Box1-BL1"/>
    <w:uiPriority w:val="1"/>
    <w:qFormat/>
    <w:rsid w:val="00370B5B"/>
  </w:style>
  <w:style w:type="paragraph" w:customStyle="1" w:styleId="ArticleTitle">
    <w:name w:val="ArticleTitle"/>
    <w:basedOn w:val="ChapterTitle"/>
    <w:uiPriority w:val="1"/>
    <w:qFormat/>
    <w:rsid w:val="00370B5B"/>
  </w:style>
  <w:style w:type="paragraph" w:customStyle="1" w:styleId="ArticleAuthor">
    <w:name w:val="ArticleAuthor"/>
    <w:basedOn w:val="ChapterAuthor"/>
    <w:uiPriority w:val="1"/>
    <w:qFormat/>
    <w:rsid w:val="00370B5B"/>
  </w:style>
  <w:style w:type="paragraph" w:customStyle="1" w:styleId="ArticleSource">
    <w:name w:val="ArticleSource"/>
    <w:basedOn w:val="Normal"/>
    <w:uiPriority w:val="1"/>
    <w:qFormat/>
    <w:rsid w:val="00370B5B"/>
  </w:style>
  <w:style w:type="paragraph" w:customStyle="1" w:styleId="Box1-eXtractSource">
    <w:name w:val="Box1-eXtractSource"/>
    <w:basedOn w:val="Box1-eXtractTxt"/>
    <w:uiPriority w:val="1"/>
    <w:qFormat/>
    <w:rsid w:val="00370B5B"/>
    <w:pPr>
      <w:jc w:val="right"/>
    </w:pPr>
  </w:style>
  <w:style w:type="paragraph" w:customStyle="1" w:styleId="Box1-NL1Para">
    <w:name w:val="Box1-NL1Para"/>
    <w:basedOn w:val="Box1-NL1"/>
    <w:uiPriority w:val="1"/>
    <w:qFormat/>
    <w:rsid w:val="00370B5B"/>
    <w:pPr>
      <w:numPr>
        <w:numId w:val="0"/>
      </w:numPr>
      <w:ind w:left="360"/>
    </w:pPr>
  </w:style>
  <w:style w:type="paragraph" w:customStyle="1" w:styleId="EN-Dialog">
    <w:name w:val="EN-Dialog"/>
    <w:basedOn w:val="eXtractDialog"/>
    <w:uiPriority w:val="31"/>
    <w:qFormat/>
    <w:rsid w:val="00370B5B"/>
  </w:style>
  <w:style w:type="paragraph" w:customStyle="1" w:styleId="PartAuthorAffiliation">
    <w:name w:val="PartAuthorAffiliation"/>
    <w:basedOn w:val="ChapAuthorAffiliation"/>
    <w:uiPriority w:val="1"/>
    <w:qFormat/>
    <w:rsid w:val="00370B5B"/>
  </w:style>
  <w:style w:type="character" w:customStyle="1" w:styleId="Speaker">
    <w:name w:val="Speaker"/>
    <w:basedOn w:val="DefaultParagraphFont"/>
    <w:uiPriority w:val="1"/>
    <w:qFormat/>
    <w:rsid w:val="00370B5B"/>
    <w:rPr>
      <w:caps w:val="0"/>
      <w:smallCaps/>
      <w:color w:val="0070C0"/>
    </w:rPr>
  </w:style>
  <w:style w:type="paragraph" w:customStyle="1" w:styleId="Dialog-PoetryLine">
    <w:name w:val="Dialog-PoetryLine"/>
    <w:basedOn w:val="PoetryLine"/>
    <w:uiPriority w:val="15"/>
    <w:qFormat/>
    <w:rsid w:val="00370B5B"/>
  </w:style>
  <w:style w:type="paragraph" w:customStyle="1" w:styleId="eXtract-NL2">
    <w:name w:val="eXtract-NL2"/>
    <w:basedOn w:val="NumberList2"/>
    <w:uiPriority w:val="1"/>
    <w:qFormat/>
    <w:rsid w:val="00370B5B"/>
  </w:style>
  <w:style w:type="paragraph" w:customStyle="1" w:styleId="FN-eXtractBL1">
    <w:name w:val="FN-eXtractBL1"/>
    <w:basedOn w:val="Normal"/>
    <w:uiPriority w:val="1"/>
    <w:qFormat/>
    <w:rsid w:val="00370B5B"/>
    <w:pPr>
      <w:spacing w:line="360" w:lineRule="auto"/>
      <w:ind w:left="720" w:hanging="360"/>
    </w:pPr>
    <w:rPr>
      <w:sz w:val="18"/>
    </w:rPr>
  </w:style>
  <w:style w:type="paragraph" w:customStyle="1" w:styleId="FN-Lc-AlphaList1">
    <w:name w:val="FN-Lc-AlphaList1"/>
    <w:basedOn w:val="Box1-LCAlphaList1"/>
    <w:uiPriority w:val="1"/>
    <w:qFormat/>
    <w:rsid w:val="00370B5B"/>
    <w:rPr>
      <w:sz w:val="18"/>
    </w:rPr>
  </w:style>
  <w:style w:type="paragraph" w:customStyle="1" w:styleId="eXtractLc-Alpha2Para">
    <w:name w:val="eXtractLc-Alpha2Para"/>
    <w:basedOn w:val="eXtractLc-AlphaList2"/>
    <w:uiPriority w:val="1"/>
    <w:qFormat/>
    <w:rsid w:val="00370B5B"/>
    <w:pPr>
      <w:numPr>
        <w:numId w:val="0"/>
      </w:numPr>
      <w:ind w:left="720"/>
    </w:pPr>
  </w:style>
  <w:style w:type="paragraph" w:customStyle="1" w:styleId="TableBulletList3">
    <w:name w:val="TableBulletList3"/>
    <w:basedOn w:val="BulletList3"/>
    <w:uiPriority w:val="1"/>
    <w:qFormat/>
    <w:rsid w:val="00370B5B"/>
    <w:pPr>
      <w:ind w:left="1656"/>
    </w:pPr>
  </w:style>
  <w:style w:type="paragraph" w:customStyle="1" w:styleId="EN-NumberList1">
    <w:name w:val="EN-NumberList1"/>
    <w:basedOn w:val="ListParagraph"/>
    <w:uiPriority w:val="1"/>
    <w:qFormat/>
    <w:rsid w:val="00370B5B"/>
    <w:pPr>
      <w:numPr>
        <w:numId w:val="79"/>
      </w:numPr>
    </w:pPr>
    <w:rPr>
      <w:sz w:val="18"/>
      <w:szCs w:val="18"/>
    </w:rPr>
  </w:style>
  <w:style w:type="paragraph" w:customStyle="1" w:styleId="EN-Lc-AlphaList2">
    <w:name w:val="EN-Lc-AlphaList2"/>
    <w:basedOn w:val="ListParagraph"/>
    <w:uiPriority w:val="1"/>
    <w:qFormat/>
    <w:rsid w:val="00370B5B"/>
    <w:pPr>
      <w:numPr>
        <w:numId w:val="80"/>
      </w:numPr>
    </w:pPr>
    <w:rPr>
      <w:sz w:val="18"/>
    </w:rPr>
  </w:style>
  <w:style w:type="paragraph" w:customStyle="1" w:styleId="QuestionNL1ExtractTxt">
    <w:name w:val="QuestionNL1_ExtractTxt"/>
    <w:basedOn w:val="EpigraphTxt"/>
    <w:uiPriority w:val="1"/>
    <w:qFormat/>
    <w:rsid w:val="00370B5B"/>
  </w:style>
  <w:style w:type="paragraph" w:customStyle="1" w:styleId="Box3Title">
    <w:name w:val="Box3Title"/>
    <w:basedOn w:val="Box2Title"/>
    <w:uiPriority w:val="1"/>
    <w:qFormat/>
    <w:rsid w:val="00370B5B"/>
    <w:rPr>
      <w:color w:val="B208C4"/>
    </w:rPr>
  </w:style>
  <w:style w:type="paragraph" w:customStyle="1" w:styleId="Box2-eXtractTxt">
    <w:name w:val="Box2-eXtractTxt"/>
    <w:basedOn w:val="Box1-eXtractTxt"/>
    <w:uiPriority w:val="1"/>
    <w:qFormat/>
    <w:rsid w:val="00370B5B"/>
  </w:style>
  <w:style w:type="paragraph" w:customStyle="1" w:styleId="Box2-eXtractSource">
    <w:name w:val="Box2-eXtractSource"/>
    <w:basedOn w:val="Box1-eXtractSource"/>
    <w:uiPriority w:val="1"/>
    <w:qFormat/>
    <w:rsid w:val="00370B5B"/>
  </w:style>
  <w:style w:type="paragraph" w:customStyle="1" w:styleId="Box3-eXtractTxt">
    <w:name w:val="Box3-eXtractTxt"/>
    <w:basedOn w:val="Box2-eXtractTxt"/>
    <w:uiPriority w:val="1"/>
    <w:qFormat/>
    <w:rsid w:val="00370B5B"/>
  </w:style>
  <w:style w:type="paragraph" w:customStyle="1" w:styleId="Box3-eXtractSource">
    <w:name w:val="Box3-eXtractSource"/>
    <w:basedOn w:val="Box2-eXtractSource"/>
    <w:uiPriority w:val="1"/>
    <w:qFormat/>
    <w:rsid w:val="00370B5B"/>
  </w:style>
  <w:style w:type="paragraph" w:customStyle="1" w:styleId="Box2-NL1">
    <w:name w:val="Box2-NL1"/>
    <w:basedOn w:val="Box1-NL1"/>
    <w:uiPriority w:val="1"/>
    <w:qFormat/>
    <w:rsid w:val="00370B5B"/>
  </w:style>
  <w:style w:type="paragraph" w:customStyle="1" w:styleId="Dialog1Para">
    <w:name w:val="Dialog1Para"/>
    <w:basedOn w:val="Para"/>
    <w:uiPriority w:val="1"/>
    <w:qFormat/>
    <w:rsid w:val="00370B5B"/>
  </w:style>
  <w:style w:type="paragraph" w:customStyle="1" w:styleId="Box1Dialog1Para">
    <w:name w:val="Box1_Dialog1Para"/>
    <w:basedOn w:val="Dialog1Para"/>
    <w:uiPriority w:val="1"/>
    <w:qFormat/>
    <w:rsid w:val="00370B5B"/>
  </w:style>
  <w:style w:type="paragraph" w:customStyle="1" w:styleId="Box3-BL1">
    <w:name w:val="Box3-BL1"/>
    <w:basedOn w:val="Box2-BL1"/>
    <w:uiPriority w:val="1"/>
    <w:qFormat/>
    <w:rsid w:val="00370B5B"/>
  </w:style>
  <w:style w:type="paragraph" w:customStyle="1" w:styleId="Box3-BL2">
    <w:name w:val="Box3-BL2"/>
    <w:basedOn w:val="Box1-BL2"/>
    <w:uiPriority w:val="1"/>
    <w:qFormat/>
    <w:rsid w:val="00370B5B"/>
  </w:style>
  <w:style w:type="paragraph" w:customStyle="1" w:styleId="Box4Para">
    <w:name w:val="Box4Para"/>
    <w:basedOn w:val="Box3Para"/>
    <w:uiPriority w:val="1"/>
    <w:qFormat/>
    <w:rsid w:val="00370B5B"/>
  </w:style>
  <w:style w:type="paragraph" w:customStyle="1" w:styleId="Box4-eXtractTxt">
    <w:name w:val="Box4-eXtractTxt"/>
    <w:basedOn w:val="Box3-eXtractTxt"/>
    <w:uiPriority w:val="1"/>
    <w:qFormat/>
    <w:rsid w:val="00370B5B"/>
  </w:style>
  <w:style w:type="paragraph" w:customStyle="1" w:styleId="Box4-eXtractSource">
    <w:name w:val="Box4-eXtractSource"/>
    <w:basedOn w:val="Box3-eXtractSource"/>
    <w:uiPriority w:val="1"/>
    <w:qFormat/>
    <w:rsid w:val="00370B5B"/>
  </w:style>
  <w:style w:type="paragraph" w:customStyle="1" w:styleId="Box4-BL1">
    <w:name w:val="Box4-BL1"/>
    <w:basedOn w:val="Box3-BL1"/>
    <w:uiPriority w:val="1"/>
    <w:qFormat/>
    <w:rsid w:val="00370B5B"/>
  </w:style>
  <w:style w:type="paragraph" w:customStyle="1" w:styleId="Box5-BL1">
    <w:name w:val="Box5-BL1"/>
    <w:basedOn w:val="Box4-BL1"/>
    <w:uiPriority w:val="1"/>
    <w:qFormat/>
    <w:rsid w:val="00370B5B"/>
  </w:style>
  <w:style w:type="paragraph" w:customStyle="1" w:styleId="SidebareXtractTxt">
    <w:name w:val="Sidebar_eXtractTxt"/>
    <w:basedOn w:val="eXtractTxt"/>
    <w:uiPriority w:val="1"/>
    <w:qFormat/>
    <w:rsid w:val="00370B5B"/>
  </w:style>
  <w:style w:type="paragraph" w:customStyle="1" w:styleId="SidebareXtractSource">
    <w:name w:val="Sidebar_eXtractSource"/>
    <w:basedOn w:val="eXtractSource"/>
    <w:uiPriority w:val="1"/>
    <w:qFormat/>
    <w:rsid w:val="00370B5B"/>
  </w:style>
  <w:style w:type="paragraph" w:customStyle="1" w:styleId="Box1Ltr-From">
    <w:name w:val="Box1_Ltr-From"/>
    <w:basedOn w:val="Ltr-From"/>
    <w:uiPriority w:val="1"/>
    <w:qFormat/>
    <w:rsid w:val="00370B5B"/>
  </w:style>
  <w:style w:type="paragraph" w:customStyle="1" w:styleId="Box1Ltr-To">
    <w:name w:val="Box1_Ltr-To"/>
    <w:basedOn w:val="Ltr-To"/>
    <w:uiPriority w:val="1"/>
    <w:qFormat/>
    <w:rsid w:val="00370B5B"/>
  </w:style>
  <w:style w:type="paragraph" w:customStyle="1" w:styleId="Box1Ltr-Sub">
    <w:name w:val="Box1_Ltr-Sub"/>
    <w:basedOn w:val="Ltr-Sub"/>
    <w:uiPriority w:val="1"/>
    <w:qFormat/>
    <w:rsid w:val="00370B5B"/>
  </w:style>
  <w:style w:type="paragraph" w:customStyle="1" w:styleId="Box1Ltr-Date">
    <w:name w:val="Box1_Ltr-Date"/>
    <w:basedOn w:val="Ltr-Date"/>
    <w:uiPriority w:val="1"/>
    <w:qFormat/>
    <w:rsid w:val="00370B5B"/>
  </w:style>
  <w:style w:type="paragraph" w:customStyle="1" w:styleId="Box1Ltr-Salutation">
    <w:name w:val="Box1_Ltr-Salutation"/>
    <w:basedOn w:val="Ltr-Salutation"/>
    <w:uiPriority w:val="1"/>
    <w:qFormat/>
    <w:rsid w:val="00370B5B"/>
  </w:style>
  <w:style w:type="paragraph" w:customStyle="1" w:styleId="Box1Ltr-Para">
    <w:name w:val="Box1_Ltr-Para"/>
    <w:basedOn w:val="Ltr-Para"/>
    <w:uiPriority w:val="1"/>
    <w:qFormat/>
    <w:rsid w:val="00370B5B"/>
  </w:style>
  <w:style w:type="paragraph" w:customStyle="1" w:styleId="Box1Ltr-Signature">
    <w:name w:val="Box1_Ltr-Signature"/>
    <w:basedOn w:val="Ltr-Signature"/>
    <w:uiPriority w:val="1"/>
    <w:qFormat/>
    <w:rsid w:val="00370B5B"/>
  </w:style>
  <w:style w:type="paragraph" w:customStyle="1" w:styleId="SectionHeading">
    <w:name w:val="SectionHeading"/>
    <w:basedOn w:val="SpecialHeading"/>
    <w:uiPriority w:val="1"/>
    <w:qFormat/>
    <w:rsid w:val="00370B5B"/>
    <w:rPr>
      <w:color w:val="7030A0"/>
      <w:sz w:val="28"/>
    </w:rPr>
  </w:style>
  <w:style w:type="paragraph" w:customStyle="1" w:styleId="SectionAuthor">
    <w:name w:val="SectionAuthor"/>
    <w:basedOn w:val="PartAuthor"/>
    <w:uiPriority w:val="1"/>
    <w:qFormat/>
    <w:rsid w:val="00370B5B"/>
    <w:rPr>
      <w:sz w:val="28"/>
    </w:rPr>
  </w:style>
  <w:style w:type="paragraph" w:customStyle="1" w:styleId="Box2-UL-FL2">
    <w:name w:val="Box2-UL-FL2"/>
    <w:basedOn w:val="Box1-UL-FL1"/>
    <w:uiPriority w:val="1"/>
    <w:qFormat/>
    <w:rsid w:val="00370B5B"/>
    <w:rPr>
      <w:color w:val="auto"/>
    </w:rPr>
  </w:style>
  <w:style w:type="paragraph" w:customStyle="1" w:styleId="Box2-UL-FL2Para">
    <w:name w:val="Box2-UL-FL2Para"/>
    <w:basedOn w:val="Box1-ULFL1Para"/>
    <w:uiPriority w:val="1"/>
    <w:qFormat/>
    <w:rsid w:val="00370B5B"/>
  </w:style>
  <w:style w:type="paragraph" w:customStyle="1" w:styleId="Box2-NL2">
    <w:name w:val="Box2-NL2"/>
    <w:basedOn w:val="NumberList2"/>
    <w:uiPriority w:val="1"/>
    <w:qFormat/>
    <w:rsid w:val="00370B5B"/>
  </w:style>
  <w:style w:type="paragraph" w:customStyle="1" w:styleId="Box2Dialog1">
    <w:name w:val="Box2_Dialog1"/>
    <w:basedOn w:val="Box1Dialog1"/>
    <w:uiPriority w:val="1"/>
    <w:qFormat/>
    <w:rsid w:val="00370B5B"/>
  </w:style>
  <w:style w:type="paragraph" w:customStyle="1" w:styleId="Box2Dialog1Para">
    <w:name w:val="Box2_Dialog1Para"/>
    <w:basedOn w:val="Box1Dialog1Para"/>
    <w:uiPriority w:val="1"/>
    <w:qFormat/>
    <w:rsid w:val="00370B5B"/>
  </w:style>
  <w:style w:type="paragraph" w:customStyle="1" w:styleId="Box2Dialog-StageAction">
    <w:name w:val="Box2_Dialog-StageAction"/>
    <w:basedOn w:val="Box1Dialog-StageAction"/>
    <w:uiPriority w:val="1"/>
    <w:qFormat/>
    <w:rsid w:val="00370B5B"/>
  </w:style>
  <w:style w:type="paragraph" w:customStyle="1" w:styleId="Box2Ltr-From">
    <w:name w:val="Box2_Ltr-From"/>
    <w:basedOn w:val="Box1Ltr-From"/>
    <w:uiPriority w:val="1"/>
    <w:qFormat/>
    <w:rsid w:val="00370B5B"/>
  </w:style>
  <w:style w:type="paragraph" w:customStyle="1" w:styleId="Box2Ltr-To">
    <w:name w:val="Box2_Ltr-To"/>
    <w:basedOn w:val="Box1Ltr-To"/>
    <w:uiPriority w:val="1"/>
    <w:qFormat/>
    <w:rsid w:val="00370B5B"/>
  </w:style>
  <w:style w:type="paragraph" w:customStyle="1" w:styleId="Box2Ltr-Sub">
    <w:name w:val="Box2_Ltr-Sub"/>
    <w:basedOn w:val="Box1Ltr-Sub"/>
    <w:uiPriority w:val="1"/>
    <w:qFormat/>
    <w:rsid w:val="00370B5B"/>
  </w:style>
  <w:style w:type="paragraph" w:customStyle="1" w:styleId="Box2Ltr-Date">
    <w:name w:val="Box2_Ltr-Date"/>
    <w:basedOn w:val="Box1Ltr-Date"/>
    <w:uiPriority w:val="1"/>
    <w:qFormat/>
    <w:rsid w:val="00370B5B"/>
  </w:style>
  <w:style w:type="paragraph" w:customStyle="1" w:styleId="Box2Ltr-Salutation">
    <w:name w:val="Box2_Ltr-Salutation"/>
    <w:basedOn w:val="Box1Ltr-Salutation"/>
    <w:uiPriority w:val="1"/>
    <w:qFormat/>
    <w:rsid w:val="00370B5B"/>
  </w:style>
  <w:style w:type="paragraph" w:customStyle="1" w:styleId="Box2Ltr-Para">
    <w:name w:val="Box2_Ltr-Para"/>
    <w:basedOn w:val="Box1Ltr-Para"/>
    <w:uiPriority w:val="1"/>
    <w:qFormat/>
    <w:rsid w:val="00370B5B"/>
  </w:style>
  <w:style w:type="paragraph" w:customStyle="1" w:styleId="Box2Ltr-Signature">
    <w:name w:val="Box2_Ltr-Signature"/>
    <w:basedOn w:val="Box1Ltr-Signature"/>
    <w:uiPriority w:val="1"/>
    <w:qFormat/>
    <w:rsid w:val="00370B5B"/>
  </w:style>
  <w:style w:type="paragraph" w:customStyle="1" w:styleId="EN-Lc-RomanList1">
    <w:name w:val="EN-Lc-RomanList1"/>
    <w:basedOn w:val="eXtractLc-RomanList1"/>
    <w:uiPriority w:val="1"/>
    <w:qFormat/>
    <w:rsid w:val="00370B5B"/>
    <w:rPr>
      <w:sz w:val="18"/>
      <w:szCs w:val="18"/>
    </w:rPr>
  </w:style>
  <w:style w:type="paragraph" w:customStyle="1" w:styleId="eXtractUL-FL2">
    <w:name w:val="eXtractUL-FL2"/>
    <w:basedOn w:val="UL-FL2"/>
    <w:uiPriority w:val="1"/>
    <w:qFormat/>
    <w:rsid w:val="00370B5B"/>
  </w:style>
  <w:style w:type="paragraph" w:customStyle="1" w:styleId="eXtractUL-FL2Source">
    <w:name w:val="eXtractUL-FL2Source"/>
    <w:basedOn w:val="eXtractSource"/>
    <w:uiPriority w:val="1"/>
    <w:qFormat/>
    <w:rsid w:val="00370B5B"/>
  </w:style>
  <w:style w:type="paragraph" w:customStyle="1" w:styleId="Dialog-NL1">
    <w:name w:val="Dialog-NL1"/>
    <w:basedOn w:val="NumberList1"/>
    <w:uiPriority w:val="1"/>
    <w:qFormat/>
    <w:rsid w:val="00370B5B"/>
    <w:rPr>
      <w:color w:val="00B0F0"/>
    </w:rPr>
  </w:style>
  <w:style w:type="paragraph" w:customStyle="1" w:styleId="DialogeXtract">
    <w:name w:val="DialogeXtract"/>
    <w:basedOn w:val="PoemeXtract"/>
    <w:uiPriority w:val="1"/>
    <w:qFormat/>
    <w:rsid w:val="00370B5B"/>
  </w:style>
  <w:style w:type="paragraph" w:customStyle="1" w:styleId="DialogeXtractSource">
    <w:name w:val="DialogeXtractSource"/>
    <w:basedOn w:val="PoemeXtractSource"/>
    <w:uiPriority w:val="1"/>
    <w:qFormat/>
    <w:rsid w:val="00370B5B"/>
  </w:style>
  <w:style w:type="paragraph" w:customStyle="1" w:styleId="FE-01-Head1">
    <w:name w:val="FE-01-Head1"/>
    <w:basedOn w:val="Para"/>
    <w:uiPriority w:val="50"/>
    <w:qFormat/>
    <w:rsid w:val="00370B5B"/>
    <w:pPr>
      <w:spacing w:after="210" w:line="276" w:lineRule="auto"/>
    </w:pPr>
    <w:rPr>
      <w:color w:val="33CC33"/>
    </w:rPr>
  </w:style>
  <w:style w:type="paragraph" w:customStyle="1" w:styleId="FE-01-BL1">
    <w:name w:val="FE-01-BL1"/>
    <w:basedOn w:val="ExampleBulletList1"/>
    <w:uiPriority w:val="50"/>
    <w:qFormat/>
    <w:rsid w:val="00370B5B"/>
  </w:style>
  <w:style w:type="paragraph" w:customStyle="1" w:styleId="FE-01-Para">
    <w:name w:val="FE-01-Para"/>
    <w:basedOn w:val="Para"/>
    <w:uiPriority w:val="50"/>
    <w:qFormat/>
    <w:rsid w:val="00370B5B"/>
  </w:style>
  <w:style w:type="paragraph" w:customStyle="1" w:styleId="FE-01-NL1">
    <w:name w:val="FE-01-NL1"/>
    <w:basedOn w:val="Box1-NL1"/>
    <w:uiPriority w:val="50"/>
    <w:qFormat/>
    <w:rsid w:val="00370B5B"/>
  </w:style>
  <w:style w:type="paragraph" w:customStyle="1" w:styleId="UL-FL1Source">
    <w:name w:val="UL-FL1Source"/>
    <w:basedOn w:val="Lc-AlphaListeXtractSource"/>
    <w:uiPriority w:val="1"/>
    <w:qFormat/>
    <w:rsid w:val="00370B5B"/>
    <w:rPr>
      <w:color w:val="7030A0"/>
    </w:rPr>
  </w:style>
  <w:style w:type="paragraph" w:customStyle="1" w:styleId="FE-01-UL-FL1">
    <w:name w:val="FE-01-UL-FL1"/>
    <w:basedOn w:val="UL-FL1"/>
    <w:uiPriority w:val="1"/>
    <w:qFormat/>
    <w:rsid w:val="00370B5B"/>
  </w:style>
  <w:style w:type="paragraph" w:customStyle="1" w:styleId="Example-BoxPara">
    <w:name w:val="Example-BoxPara"/>
    <w:basedOn w:val="Box1Para"/>
    <w:uiPriority w:val="1"/>
    <w:qFormat/>
    <w:rsid w:val="00370B5B"/>
    <w:rPr>
      <w:color w:val="BF4E14" w:themeColor="accent2" w:themeShade="BF"/>
    </w:rPr>
  </w:style>
  <w:style w:type="paragraph" w:customStyle="1" w:styleId="Example-BoxFigure">
    <w:name w:val="Example-BoxFigure"/>
    <w:basedOn w:val="Figure"/>
    <w:uiPriority w:val="1"/>
    <w:qFormat/>
    <w:rsid w:val="00370B5B"/>
  </w:style>
  <w:style w:type="paragraph" w:customStyle="1" w:styleId="ExampleFigure">
    <w:name w:val="ExampleFigure"/>
    <w:basedOn w:val="Example-BoxFigure"/>
    <w:uiPriority w:val="1"/>
    <w:qFormat/>
    <w:rsid w:val="00370B5B"/>
  </w:style>
  <w:style w:type="paragraph" w:customStyle="1" w:styleId="Example-FigureCredit">
    <w:name w:val="Example-FigureCredit"/>
    <w:basedOn w:val="FigureNote"/>
    <w:uiPriority w:val="1"/>
    <w:qFormat/>
    <w:rsid w:val="00370B5B"/>
  </w:style>
  <w:style w:type="paragraph" w:customStyle="1" w:styleId="Example-BoxFigureCredit">
    <w:name w:val="Example-BoxFigureCredit"/>
    <w:basedOn w:val="Example-FigureCredit"/>
    <w:uiPriority w:val="1"/>
    <w:qFormat/>
    <w:rsid w:val="00370B5B"/>
  </w:style>
  <w:style w:type="paragraph" w:customStyle="1" w:styleId="TableLc-Alpha1Para">
    <w:name w:val="TableLc-Alpha1Para"/>
    <w:basedOn w:val="TableLc-AlphaList1"/>
    <w:uiPriority w:val="1"/>
    <w:qFormat/>
    <w:rsid w:val="00370B5B"/>
    <w:pPr>
      <w:ind w:left="360"/>
    </w:pPr>
  </w:style>
  <w:style w:type="paragraph" w:customStyle="1" w:styleId="BoxFigureNumber">
    <w:name w:val="BoxFigureNumber"/>
    <w:basedOn w:val="FigureNumber"/>
    <w:link w:val="BoxFigureNumberChar"/>
    <w:uiPriority w:val="1"/>
    <w:qFormat/>
    <w:rsid w:val="00370B5B"/>
  </w:style>
  <w:style w:type="paragraph" w:customStyle="1" w:styleId="BoxFigureLegend">
    <w:name w:val="BoxFigureLegend"/>
    <w:basedOn w:val="FigureLegend"/>
    <w:uiPriority w:val="1"/>
    <w:qFormat/>
    <w:rsid w:val="00370B5B"/>
  </w:style>
  <w:style w:type="character" w:customStyle="1" w:styleId="BoxFigureNumberChar">
    <w:name w:val="BoxFigureNumber Char"/>
    <w:basedOn w:val="FigureNumberChar"/>
    <w:link w:val="BoxFigureNumber"/>
    <w:uiPriority w:val="1"/>
    <w:rsid w:val="00370B5B"/>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370B5B"/>
    <w:pPr>
      <w:numPr>
        <w:numId w:val="81"/>
      </w:numPr>
    </w:pPr>
  </w:style>
  <w:style w:type="paragraph" w:customStyle="1" w:styleId="TableUc-RomanList1">
    <w:name w:val="TableUc-RomanList1"/>
    <w:basedOn w:val="ExampleUc-RomanList1"/>
    <w:uiPriority w:val="1"/>
    <w:qFormat/>
    <w:rsid w:val="00370B5B"/>
  </w:style>
  <w:style w:type="paragraph" w:customStyle="1" w:styleId="Section1Author">
    <w:name w:val="Section1_Author"/>
    <w:basedOn w:val="Normal"/>
    <w:uiPriority w:val="1"/>
    <w:qFormat/>
    <w:rsid w:val="00370B5B"/>
  </w:style>
  <w:style w:type="paragraph" w:customStyle="1" w:styleId="Lc-Roman3Para">
    <w:name w:val="Lc-Roman3Para"/>
    <w:basedOn w:val="Normal"/>
    <w:uiPriority w:val="1"/>
    <w:qFormat/>
    <w:rsid w:val="00370B5B"/>
    <w:pPr>
      <w:numPr>
        <w:numId w:val="82"/>
      </w:numPr>
    </w:pPr>
  </w:style>
  <w:style w:type="paragraph" w:customStyle="1" w:styleId="ExampleTableColumnHead1">
    <w:name w:val="Example_TableColumnHead1"/>
    <w:basedOn w:val="TableColumnHead1"/>
    <w:uiPriority w:val="1"/>
    <w:qFormat/>
    <w:rsid w:val="00370B5B"/>
  </w:style>
  <w:style w:type="paragraph" w:customStyle="1" w:styleId="ExampleTableBody">
    <w:name w:val="Example_TableBody"/>
    <w:basedOn w:val="TableBody"/>
    <w:uiPriority w:val="1"/>
    <w:qFormat/>
    <w:rsid w:val="00370B5B"/>
  </w:style>
  <w:style w:type="paragraph" w:customStyle="1" w:styleId="ExampleTable-ComputerCode">
    <w:name w:val="Example_Table-ComputerCode"/>
    <w:basedOn w:val="Normal"/>
    <w:uiPriority w:val="1"/>
    <w:qFormat/>
    <w:rsid w:val="00370B5B"/>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370B5B"/>
  </w:style>
  <w:style w:type="paragraph" w:customStyle="1" w:styleId="ExampleTableNumber">
    <w:name w:val="Example_TableNumber"/>
    <w:basedOn w:val="ExampleTableCaption"/>
    <w:link w:val="ExampleTableNumberChar"/>
    <w:uiPriority w:val="1"/>
    <w:qFormat/>
    <w:rsid w:val="00370B5B"/>
    <w:rPr>
      <w:b/>
      <w:color w:val="CC0066"/>
    </w:rPr>
  </w:style>
  <w:style w:type="character" w:customStyle="1" w:styleId="ExampleTableCaptionChar">
    <w:name w:val="Example_TableCaption Char"/>
    <w:basedOn w:val="TableCaptionChar"/>
    <w:link w:val="ExampleTableCaption"/>
    <w:uiPriority w:val="1"/>
    <w:rsid w:val="00370B5B"/>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370B5B"/>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370B5B"/>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370B5B"/>
    <w:rPr>
      <w:color w:val="FF00FF"/>
      <w:sz w:val="24"/>
    </w:rPr>
  </w:style>
  <w:style w:type="paragraph" w:customStyle="1" w:styleId="EnunciationPara">
    <w:name w:val="EnunciationPara"/>
    <w:basedOn w:val="ExamplePara"/>
    <w:uiPriority w:val="1"/>
    <w:qFormat/>
    <w:rsid w:val="00370B5B"/>
  </w:style>
  <w:style w:type="paragraph" w:customStyle="1" w:styleId="Enunciation-DisplayEq-MathMode">
    <w:name w:val="Enunciation-DisplayEq-MathMode"/>
    <w:basedOn w:val="Normal"/>
    <w:uiPriority w:val="1"/>
    <w:qFormat/>
    <w:rsid w:val="00370B5B"/>
    <w:rPr>
      <w:lang w:eastAsia="ko-KR"/>
    </w:rPr>
  </w:style>
  <w:style w:type="paragraph" w:customStyle="1" w:styleId="EnunciationLc-AlphaList1">
    <w:name w:val="EnunciationLc-AlphaList1"/>
    <w:basedOn w:val="Normal"/>
    <w:uiPriority w:val="1"/>
    <w:qFormat/>
    <w:rsid w:val="00370B5B"/>
    <w:pPr>
      <w:numPr>
        <w:numId w:val="83"/>
      </w:numPr>
    </w:pPr>
  </w:style>
  <w:style w:type="paragraph" w:customStyle="1" w:styleId="h1">
    <w:name w:val="h1"/>
    <w:basedOn w:val="Normal"/>
    <w:rsid w:val="00370B5B"/>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370B5B"/>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370B5B"/>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370B5B"/>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370B5B"/>
    <w:pPr>
      <w:suppressAutoHyphens/>
    </w:pPr>
  </w:style>
  <w:style w:type="paragraph" w:customStyle="1" w:styleId="ParteXtractTxt">
    <w:name w:val="Part_eXtractTxt"/>
    <w:basedOn w:val="eXtractTxt"/>
    <w:uiPriority w:val="1"/>
    <w:qFormat/>
    <w:rsid w:val="00370B5B"/>
  </w:style>
  <w:style w:type="paragraph" w:customStyle="1" w:styleId="ParteXtractSource">
    <w:name w:val="Part_eXtractSource"/>
    <w:basedOn w:val="eXtractSource"/>
    <w:uiPriority w:val="1"/>
    <w:qFormat/>
    <w:rsid w:val="00370B5B"/>
  </w:style>
  <w:style w:type="paragraph" w:customStyle="1" w:styleId="FN-UL-FL1">
    <w:name w:val="FN-UL-FL1"/>
    <w:basedOn w:val="FootnoteText"/>
    <w:uiPriority w:val="1"/>
    <w:qFormat/>
    <w:rsid w:val="00370B5B"/>
  </w:style>
  <w:style w:type="paragraph" w:customStyle="1" w:styleId="FN-NumberList1">
    <w:name w:val="FN-NumberList1"/>
    <w:basedOn w:val="FN-UL-FL1"/>
    <w:uiPriority w:val="1"/>
    <w:qFormat/>
    <w:rsid w:val="00370B5B"/>
    <w:pPr>
      <w:numPr>
        <w:numId w:val="84"/>
      </w:numPr>
    </w:pPr>
  </w:style>
  <w:style w:type="paragraph" w:customStyle="1" w:styleId="FE-01-Note">
    <w:name w:val="FE-01- Note"/>
    <w:basedOn w:val="Normal"/>
    <w:uiPriority w:val="1"/>
    <w:qFormat/>
    <w:rsid w:val="00370B5B"/>
    <w:rPr>
      <w:bCs/>
      <w:color w:val="595959" w:themeColor="text1" w:themeTint="A6"/>
    </w:rPr>
  </w:style>
  <w:style w:type="paragraph" w:customStyle="1" w:styleId="FE-01-SidebarTitle">
    <w:name w:val="FE-01-Sidebar_Title"/>
    <w:basedOn w:val="Normal"/>
    <w:uiPriority w:val="1"/>
    <w:qFormat/>
    <w:rsid w:val="00370B5B"/>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370B5B"/>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370B5B"/>
    <w:rPr>
      <w:color w:val="00B050"/>
      <w:sz w:val="28"/>
    </w:rPr>
  </w:style>
  <w:style w:type="paragraph" w:customStyle="1" w:styleId="FE-02-Para">
    <w:name w:val="FE-02-Para"/>
    <w:basedOn w:val="Normal"/>
    <w:uiPriority w:val="1"/>
    <w:qFormat/>
    <w:rsid w:val="00370B5B"/>
  </w:style>
  <w:style w:type="paragraph" w:customStyle="1" w:styleId="ReferenceTableBody">
    <w:name w:val="ReferenceTableBody"/>
    <w:basedOn w:val="Normal"/>
    <w:uiPriority w:val="1"/>
    <w:qFormat/>
    <w:rsid w:val="00370B5B"/>
  </w:style>
  <w:style w:type="paragraph" w:customStyle="1" w:styleId="ReferenceTableSource">
    <w:name w:val="ReferenceTableSource"/>
    <w:basedOn w:val="Normal"/>
    <w:uiPriority w:val="1"/>
    <w:qFormat/>
    <w:rsid w:val="00370B5B"/>
  </w:style>
  <w:style w:type="paragraph" w:customStyle="1" w:styleId="QuestionSource">
    <w:name w:val="QuestionSource"/>
    <w:basedOn w:val="Normal"/>
    <w:uiPriority w:val="1"/>
    <w:qFormat/>
    <w:rsid w:val="00370B5B"/>
    <w:pPr>
      <w:jc w:val="right"/>
    </w:pPr>
    <w:rPr>
      <w:rFonts w:eastAsiaTheme="majorEastAsia"/>
      <w:color w:val="808080" w:themeColor="background1" w:themeShade="80"/>
    </w:rPr>
  </w:style>
  <w:style w:type="paragraph" w:customStyle="1" w:styleId="CaseStudyHead1">
    <w:name w:val="CaseStudyHead1"/>
    <w:basedOn w:val="Normal"/>
    <w:uiPriority w:val="1"/>
    <w:qFormat/>
    <w:rsid w:val="00370B5B"/>
    <w:rPr>
      <w:b/>
      <w:color w:val="FF0000"/>
      <w:sz w:val="28"/>
    </w:rPr>
  </w:style>
  <w:style w:type="paragraph" w:customStyle="1" w:styleId="CaseStudyHead2">
    <w:name w:val="CaseStudyHead2"/>
    <w:basedOn w:val="Normal"/>
    <w:uiPriority w:val="1"/>
    <w:qFormat/>
    <w:rsid w:val="00370B5B"/>
    <w:rPr>
      <w:b/>
      <w:color w:val="00B050"/>
    </w:rPr>
  </w:style>
  <w:style w:type="paragraph" w:customStyle="1" w:styleId="Lc-RomanListSource">
    <w:name w:val="Lc-RomanListSource"/>
    <w:basedOn w:val="Normal"/>
    <w:uiPriority w:val="1"/>
    <w:qFormat/>
    <w:rsid w:val="00370B5B"/>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370B5B"/>
  </w:style>
  <w:style w:type="paragraph" w:customStyle="1" w:styleId="eXtractUc-AlphaList1">
    <w:name w:val="eXtractUc-AlphaList1"/>
    <w:basedOn w:val="ListParagraph"/>
    <w:uiPriority w:val="1"/>
    <w:qFormat/>
    <w:rsid w:val="00370B5B"/>
    <w:pPr>
      <w:numPr>
        <w:numId w:val="85"/>
      </w:numPr>
    </w:pPr>
  </w:style>
  <w:style w:type="paragraph" w:customStyle="1" w:styleId="BibReferenceText">
    <w:name w:val="BibReference_Text"/>
    <w:basedOn w:val="Normal"/>
    <w:uiPriority w:val="1"/>
    <w:qFormat/>
    <w:rsid w:val="00370B5B"/>
  </w:style>
  <w:style w:type="paragraph" w:customStyle="1" w:styleId="NL1Source">
    <w:name w:val="NL1_Source"/>
    <w:basedOn w:val="Normal"/>
    <w:uiPriority w:val="1"/>
    <w:qFormat/>
    <w:rsid w:val="00370B5B"/>
    <w:pPr>
      <w:jc w:val="right"/>
    </w:pPr>
    <w:rPr>
      <w:color w:val="A6A6A6" w:themeColor="background1" w:themeShade="A6"/>
    </w:rPr>
  </w:style>
  <w:style w:type="paragraph" w:customStyle="1" w:styleId="Box1FigureCaption">
    <w:name w:val="Box1_FigureCaption"/>
    <w:basedOn w:val="Normal"/>
    <w:uiPriority w:val="1"/>
    <w:qFormat/>
    <w:rsid w:val="00370B5B"/>
  </w:style>
  <w:style w:type="paragraph" w:customStyle="1" w:styleId="Box1FigureSource">
    <w:name w:val="Box1_FigureSource"/>
    <w:basedOn w:val="Normal"/>
    <w:uiPriority w:val="1"/>
    <w:qFormat/>
    <w:rsid w:val="00370B5B"/>
  </w:style>
  <w:style w:type="character" w:customStyle="1" w:styleId="Hebrew">
    <w:name w:val="Hebrew"/>
    <w:basedOn w:val="DefaultParagraphFont"/>
    <w:uiPriority w:val="1"/>
    <w:qFormat/>
    <w:rsid w:val="00370B5B"/>
    <w:rPr>
      <w:rFonts w:ascii="Times New Roman" w:eastAsiaTheme="minorEastAsia" w:hAnsi="Times New Roman"/>
      <w:lang w:val="en-IN" w:bidi="he-IL"/>
    </w:rPr>
  </w:style>
  <w:style w:type="paragraph" w:customStyle="1" w:styleId="IndexEntryFirst">
    <w:name w:val="IndexEntry_First"/>
    <w:basedOn w:val="Normal"/>
    <w:uiPriority w:val="1"/>
    <w:qFormat/>
    <w:rsid w:val="00370B5B"/>
  </w:style>
  <w:style w:type="character" w:customStyle="1" w:styleId="GallaudSymbol">
    <w:name w:val="Gallaud_Symbol"/>
    <w:basedOn w:val="DefaultParagraphFont"/>
    <w:uiPriority w:val="1"/>
    <w:qFormat/>
    <w:rsid w:val="00370B5B"/>
    <w:rPr>
      <w:rFonts w:ascii="Gallaudet" w:hAnsi="Gallaudet"/>
      <w:sz w:val="40"/>
      <w:szCs w:val="40"/>
    </w:rPr>
  </w:style>
  <w:style w:type="paragraph" w:customStyle="1" w:styleId="TablePara">
    <w:name w:val="TablePara"/>
    <w:basedOn w:val="Normal"/>
    <w:uiPriority w:val="1"/>
    <w:qFormat/>
    <w:rsid w:val="00370B5B"/>
    <w:rPr>
      <w:sz w:val="18"/>
    </w:rPr>
  </w:style>
  <w:style w:type="paragraph" w:customStyle="1" w:styleId="VignetteHead1">
    <w:name w:val="Vignette_Head1"/>
    <w:basedOn w:val="Normal"/>
    <w:uiPriority w:val="1"/>
    <w:qFormat/>
    <w:rsid w:val="00370B5B"/>
    <w:rPr>
      <w:b/>
      <w:color w:val="0F9ED5" w:themeColor="accent4"/>
      <w:sz w:val="28"/>
    </w:rPr>
  </w:style>
  <w:style w:type="paragraph" w:customStyle="1" w:styleId="QuestionTableColumnHead1">
    <w:name w:val="Question_TableColumnHead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370B5B"/>
  </w:style>
  <w:style w:type="paragraph" w:customStyle="1" w:styleId="QuestionTableFootnote">
    <w:name w:val="Question_TableFootnote"/>
    <w:basedOn w:val="Normal"/>
    <w:uiPriority w:val="1"/>
    <w:qFormat/>
    <w:rsid w:val="00370B5B"/>
  </w:style>
  <w:style w:type="paragraph" w:customStyle="1" w:styleId="QuestionsHeading2">
    <w:name w:val="QuestionsHeading2"/>
    <w:basedOn w:val="Normal"/>
    <w:uiPriority w:val="1"/>
    <w:qFormat/>
    <w:rsid w:val="00370B5B"/>
    <w:rPr>
      <w:b/>
      <w:color w:val="357B78"/>
    </w:rPr>
  </w:style>
  <w:style w:type="paragraph" w:customStyle="1" w:styleId="QuestionsPara">
    <w:name w:val="QuestionsPara"/>
    <w:basedOn w:val="Normal"/>
    <w:uiPriority w:val="1"/>
    <w:qFormat/>
    <w:rsid w:val="00370B5B"/>
  </w:style>
  <w:style w:type="paragraph" w:customStyle="1" w:styleId="QuestionLc-AlphaList1">
    <w:name w:val="Question_Lc-AlphaList1"/>
    <w:basedOn w:val="ListParagraph"/>
    <w:uiPriority w:val="1"/>
    <w:qFormat/>
    <w:rsid w:val="00370B5B"/>
    <w:pPr>
      <w:numPr>
        <w:numId w:val="86"/>
      </w:numPr>
    </w:pPr>
  </w:style>
  <w:style w:type="paragraph" w:customStyle="1" w:styleId="QuestionUL-FL1">
    <w:name w:val="Question_UL-FL1"/>
    <w:basedOn w:val="Normal"/>
    <w:uiPriority w:val="1"/>
    <w:qFormat/>
    <w:rsid w:val="00370B5B"/>
    <w:rPr>
      <w:color w:val="7030A0"/>
    </w:rPr>
  </w:style>
  <w:style w:type="paragraph" w:customStyle="1" w:styleId="Box1-NL2">
    <w:name w:val="Box1-NL2"/>
    <w:basedOn w:val="ListParagraph"/>
    <w:uiPriority w:val="1"/>
    <w:qFormat/>
    <w:rsid w:val="00370B5B"/>
    <w:pPr>
      <w:numPr>
        <w:numId w:val="87"/>
      </w:numPr>
    </w:pPr>
  </w:style>
  <w:style w:type="paragraph" w:customStyle="1" w:styleId="VignetteTitle">
    <w:name w:val="VignetteTitle"/>
    <w:basedOn w:val="Normal"/>
    <w:uiPriority w:val="1"/>
    <w:qFormat/>
    <w:rsid w:val="00370B5B"/>
    <w:rPr>
      <w:b/>
      <w:color w:val="071320" w:themeColor="text2" w:themeShade="80"/>
      <w:sz w:val="28"/>
    </w:rPr>
  </w:style>
  <w:style w:type="paragraph" w:customStyle="1" w:styleId="Box1-eXtractUL-FL1">
    <w:name w:val="Box1-eXtractUL-FL1"/>
    <w:basedOn w:val="Normal"/>
    <w:uiPriority w:val="1"/>
    <w:qFormat/>
    <w:rsid w:val="00370B5B"/>
    <w:pPr>
      <w:spacing w:before="240" w:after="240"/>
    </w:pPr>
    <w:rPr>
      <w:color w:val="BFBFBF" w:themeColor="background1" w:themeShade="BF"/>
    </w:rPr>
  </w:style>
  <w:style w:type="paragraph" w:customStyle="1" w:styleId="ExampleSource">
    <w:name w:val="Example_Source"/>
    <w:basedOn w:val="Normal"/>
    <w:uiPriority w:val="1"/>
    <w:qFormat/>
    <w:rsid w:val="00370B5B"/>
    <w:pPr>
      <w:jc w:val="right"/>
    </w:pPr>
    <w:rPr>
      <w:color w:val="A6A6A6" w:themeColor="background1" w:themeShade="A6"/>
    </w:rPr>
  </w:style>
  <w:style w:type="paragraph" w:customStyle="1" w:styleId="Box1Figure">
    <w:name w:val="Box1_Figure"/>
    <w:basedOn w:val="Normal"/>
    <w:uiPriority w:val="1"/>
    <w:qFormat/>
    <w:rsid w:val="00370B5B"/>
  </w:style>
  <w:style w:type="paragraph" w:customStyle="1" w:styleId="Box1UnnumberedFigure">
    <w:name w:val="Box1_UnnumberedFigure"/>
    <w:basedOn w:val="Normal"/>
    <w:uiPriority w:val="1"/>
    <w:qFormat/>
    <w:rsid w:val="00370B5B"/>
  </w:style>
  <w:style w:type="paragraph" w:customStyle="1" w:styleId="UL-FL1eXtractTxt">
    <w:name w:val="UL-FL1_eXtractTxt"/>
    <w:basedOn w:val="Normal"/>
    <w:uiPriority w:val="1"/>
    <w:qFormat/>
    <w:rsid w:val="00370B5B"/>
    <w:pPr>
      <w:ind w:firstLine="720"/>
    </w:pPr>
    <w:rPr>
      <w:color w:val="808080" w:themeColor="background1" w:themeShade="80"/>
    </w:rPr>
  </w:style>
  <w:style w:type="paragraph" w:customStyle="1" w:styleId="NL1-PoetryTitle">
    <w:name w:val="NL1-PoetryTitle"/>
    <w:basedOn w:val="Normal"/>
    <w:uiPriority w:val="1"/>
    <w:qFormat/>
    <w:rsid w:val="00370B5B"/>
    <w:pPr>
      <w:ind w:left="1440"/>
    </w:pPr>
    <w:rPr>
      <w:b/>
      <w:color w:val="FF3399"/>
    </w:rPr>
  </w:style>
  <w:style w:type="paragraph" w:customStyle="1" w:styleId="ReferencesHeading3">
    <w:name w:val="ReferencesHeading3"/>
    <w:basedOn w:val="Normal"/>
    <w:uiPriority w:val="1"/>
    <w:qFormat/>
    <w:rsid w:val="00370B5B"/>
    <w:rPr>
      <w:b/>
      <w:color w:val="80340D" w:themeColor="accent2" w:themeShade="80"/>
    </w:rPr>
  </w:style>
  <w:style w:type="paragraph" w:customStyle="1" w:styleId="Lc-RomanList2eXtract">
    <w:name w:val="Lc-RomanList2_eXtract"/>
    <w:basedOn w:val="Normal"/>
    <w:uiPriority w:val="1"/>
    <w:qFormat/>
    <w:rsid w:val="00370B5B"/>
    <w:pPr>
      <w:ind w:left="720" w:firstLine="720"/>
    </w:pPr>
    <w:rPr>
      <w:color w:val="A6A6A6" w:themeColor="background1" w:themeShade="A6"/>
      <w:lang w:val="en-AU"/>
    </w:rPr>
  </w:style>
  <w:style w:type="paragraph" w:customStyle="1" w:styleId="PartSpecialHeading">
    <w:name w:val="Part_SpecialHeading"/>
    <w:basedOn w:val="Normal"/>
    <w:uiPriority w:val="1"/>
    <w:qFormat/>
    <w:rsid w:val="00370B5B"/>
    <w:rPr>
      <w:b/>
      <w:color w:val="171717" w:themeColor="background2" w:themeShade="1A"/>
    </w:rPr>
  </w:style>
  <w:style w:type="paragraph" w:customStyle="1" w:styleId="ExampleBulletList1eXtractTxt">
    <w:name w:val="ExampleBulletList1_eXtractTxt"/>
    <w:basedOn w:val="Normal"/>
    <w:uiPriority w:val="1"/>
    <w:qFormat/>
    <w:rsid w:val="00370B5B"/>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370B5B"/>
    <w:pPr>
      <w:jc w:val="right"/>
    </w:pPr>
    <w:rPr>
      <w:color w:val="A6A6A6" w:themeColor="background1" w:themeShade="A6"/>
    </w:rPr>
  </w:style>
  <w:style w:type="paragraph" w:customStyle="1" w:styleId="ExampleTableSource">
    <w:name w:val="Example_TableSource"/>
    <w:basedOn w:val="Normal"/>
    <w:uiPriority w:val="1"/>
    <w:qFormat/>
    <w:rsid w:val="00370B5B"/>
  </w:style>
  <w:style w:type="paragraph" w:customStyle="1" w:styleId="Box3-NL1">
    <w:name w:val="Box3-NL1"/>
    <w:basedOn w:val="ListParagraph"/>
    <w:uiPriority w:val="1"/>
    <w:qFormat/>
    <w:rsid w:val="00370B5B"/>
    <w:pPr>
      <w:numPr>
        <w:numId w:val="88"/>
      </w:numPr>
    </w:pPr>
  </w:style>
  <w:style w:type="paragraph" w:customStyle="1" w:styleId="Box1SuperTitle">
    <w:name w:val="Box1SuperTitle"/>
    <w:basedOn w:val="Normal"/>
    <w:uiPriority w:val="1"/>
    <w:qFormat/>
    <w:rsid w:val="00370B5B"/>
    <w:rPr>
      <w:b/>
      <w:color w:val="0B769F" w:themeColor="accent4" w:themeShade="BF"/>
    </w:rPr>
  </w:style>
  <w:style w:type="paragraph" w:customStyle="1" w:styleId="SummaryHead1">
    <w:name w:val="Summary_Head1"/>
    <w:basedOn w:val="Normal"/>
    <w:uiPriority w:val="1"/>
    <w:qFormat/>
    <w:rsid w:val="00370B5B"/>
    <w:rPr>
      <w:b/>
      <w:color w:val="FF0000"/>
    </w:rPr>
  </w:style>
  <w:style w:type="paragraph" w:customStyle="1" w:styleId="SummaryObjectiveHead1">
    <w:name w:val="Summary_ObjectiveHead1"/>
    <w:basedOn w:val="Normal"/>
    <w:uiPriority w:val="1"/>
    <w:qFormat/>
    <w:rsid w:val="00370B5B"/>
    <w:rPr>
      <w:b/>
      <w:color w:val="C00000"/>
    </w:rPr>
  </w:style>
  <w:style w:type="paragraph" w:customStyle="1" w:styleId="SummaryBL1">
    <w:name w:val="Summary_BL1"/>
    <w:basedOn w:val="ListParagraph"/>
    <w:uiPriority w:val="1"/>
    <w:qFormat/>
    <w:rsid w:val="00370B5B"/>
    <w:pPr>
      <w:numPr>
        <w:numId w:val="89"/>
      </w:numPr>
    </w:pPr>
    <w:rPr>
      <w:sz w:val="18"/>
      <w:szCs w:val="18"/>
    </w:rPr>
  </w:style>
  <w:style w:type="paragraph" w:customStyle="1" w:styleId="SummaryKeytermsHeading">
    <w:name w:val="Summary_KeytermsHeading"/>
    <w:basedOn w:val="Normal"/>
    <w:uiPriority w:val="1"/>
    <w:qFormat/>
    <w:rsid w:val="00370B5B"/>
    <w:rPr>
      <w:b/>
      <w:color w:val="501549" w:themeColor="accent5" w:themeShade="80"/>
    </w:rPr>
  </w:style>
  <w:style w:type="paragraph" w:customStyle="1" w:styleId="SummaryKeyterms">
    <w:name w:val="Summary_Keyterms"/>
    <w:basedOn w:val="Normal"/>
    <w:uiPriority w:val="1"/>
    <w:qFormat/>
    <w:rsid w:val="00370B5B"/>
    <w:rPr>
      <w:color w:val="0F4761" w:themeColor="accent1" w:themeShade="BF"/>
    </w:rPr>
  </w:style>
  <w:style w:type="paragraph" w:customStyle="1" w:styleId="ProblemTitle">
    <w:name w:val="Problem_Title"/>
    <w:basedOn w:val="Normal"/>
    <w:uiPriority w:val="1"/>
    <w:qFormat/>
    <w:rsid w:val="00370B5B"/>
    <w:rPr>
      <w:b/>
      <w:color w:val="7030A0"/>
    </w:rPr>
  </w:style>
  <w:style w:type="paragraph" w:customStyle="1" w:styleId="ProblemNL1">
    <w:name w:val="Problem_NL1"/>
    <w:basedOn w:val="ListParagraph"/>
    <w:uiPriority w:val="1"/>
    <w:qFormat/>
    <w:rsid w:val="00370B5B"/>
    <w:pPr>
      <w:numPr>
        <w:numId w:val="90"/>
      </w:numPr>
    </w:pPr>
  </w:style>
  <w:style w:type="paragraph" w:customStyle="1" w:styleId="EndnoteTableBody">
    <w:name w:val="EndnoteTableBody"/>
    <w:basedOn w:val="EndnoteText"/>
    <w:uiPriority w:val="1"/>
    <w:qFormat/>
    <w:rsid w:val="00370B5B"/>
    <w:rPr>
      <w:rFonts w:cstheme="minorHAnsi"/>
    </w:rPr>
  </w:style>
  <w:style w:type="paragraph" w:customStyle="1" w:styleId="Box1-UL-FL2">
    <w:name w:val="Box1-UL-FL2"/>
    <w:basedOn w:val="Normal"/>
    <w:uiPriority w:val="1"/>
    <w:qFormat/>
    <w:rsid w:val="00370B5B"/>
    <w:pPr>
      <w:ind w:firstLine="720"/>
    </w:pPr>
    <w:rPr>
      <w:color w:val="3A3A3A" w:themeColor="background2" w:themeShade="40"/>
    </w:rPr>
  </w:style>
  <w:style w:type="paragraph" w:customStyle="1" w:styleId="KeyTerm-NL1">
    <w:name w:val="KeyTerm-NL1"/>
    <w:basedOn w:val="ListParagraph"/>
    <w:uiPriority w:val="1"/>
    <w:qFormat/>
    <w:rsid w:val="00370B5B"/>
    <w:pPr>
      <w:numPr>
        <w:numId w:val="91"/>
      </w:numPr>
    </w:pPr>
  </w:style>
  <w:style w:type="paragraph" w:customStyle="1" w:styleId="CaseStudyHead3">
    <w:name w:val="CaseStudyHead3"/>
    <w:basedOn w:val="CaseStudyHead2"/>
    <w:uiPriority w:val="1"/>
    <w:qFormat/>
    <w:rsid w:val="00370B5B"/>
    <w:rPr>
      <w:color w:val="7030A0"/>
    </w:rPr>
  </w:style>
  <w:style w:type="paragraph" w:customStyle="1" w:styleId="Style2">
    <w:name w:val="Style2"/>
    <w:basedOn w:val="CaseStudyHead3"/>
    <w:uiPriority w:val="1"/>
    <w:qFormat/>
    <w:rsid w:val="00370B5B"/>
    <w:rPr>
      <w:sz w:val="22"/>
    </w:rPr>
  </w:style>
  <w:style w:type="paragraph" w:customStyle="1" w:styleId="Number4Para">
    <w:name w:val="Number4Para"/>
    <w:basedOn w:val="Normal"/>
    <w:uiPriority w:val="1"/>
    <w:qFormat/>
    <w:rsid w:val="00370B5B"/>
    <w:pPr>
      <w:ind w:left="1418" w:firstLine="22"/>
    </w:pPr>
  </w:style>
  <w:style w:type="paragraph" w:customStyle="1" w:styleId="LearnObjBulletList2">
    <w:name w:val="LearnObjBulletList2"/>
    <w:basedOn w:val="ListParagraph"/>
    <w:uiPriority w:val="1"/>
    <w:qFormat/>
    <w:rsid w:val="00370B5B"/>
    <w:pPr>
      <w:numPr>
        <w:numId w:val="92"/>
      </w:numPr>
    </w:pPr>
  </w:style>
  <w:style w:type="paragraph" w:customStyle="1" w:styleId="NumberList2eXtract">
    <w:name w:val="NumberList2eXtract"/>
    <w:basedOn w:val="Normal"/>
    <w:uiPriority w:val="1"/>
    <w:qFormat/>
    <w:rsid w:val="00370B5B"/>
    <w:pPr>
      <w:ind w:left="720"/>
    </w:pPr>
    <w:rPr>
      <w:color w:val="7F7F7F" w:themeColor="text1" w:themeTint="80"/>
    </w:rPr>
  </w:style>
  <w:style w:type="paragraph" w:customStyle="1" w:styleId="NumberList2eXtractSource">
    <w:name w:val="NumberList2eXtractSource"/>
    <w:basedOn w:val="Normal"/>
    <w:uiPriority w:val="1"/>
    <w:qFormat/>
    <w:rsid w:val="00370B5B"/>
    <w:pPr>
      <w:jc w:val="right"/>
    </w:pPr>
    <w:rPr>
      <w:color w:val="7F7F7F" w:themeColor="text1" w:themeTint="80"/>
    </w:rPr>
  </w:style>
  <w:style w:type="paragraph" w:customStyle="1" w:styleId="IntroPara">
    <w:name w:val="Intro_Para"/>
    <w:basedOn w:val="Normal"/>
    <w:uiPriority w:val="1"/>
    <w:qFormat/>
    <w:rsid w:val="00370B5B"/>
  </w:style>
  <w:style w:type="paragraph" w:customStyle="1" w:styleId="IntroHead1">
    <w:name w:val="Intro_Head1"/>
    <w:basedOn w:val="Normal"/>
    <w:uiPriority w:val="1"/>
    <w:qFormat/>
    <w:rsid w:val="00370B5B"/>
    <w:rPr>
      <w:b/>
      <w:color w:val="00B0F0"/>
    </w:rPr>
  </w:style>
  <w:style w:type="paragraph" w:customStyle="1" w:styleId="IntroHead2">
    <w:name w:val="Intro_Head2"/>
    <w:basedOn w:val="Normal"/>
    <w:uiPriority w:val="1"/>
    <w:qFormat/>
    <w:rsid w:val="00370B5B"/>
    <w:rPr>
      <w:b/>
      <w:color w:val="2C7FCE" w:themeColor="text2" w:themeTint="99"/>
    </w:rPr>
  </w:style>
  <w:style w:type="paragraph" w:customStyle="1" w:styleId="IntroBulletList1">
    <w:name w:val="Intro_BulletList1"/>
    <w:basedOn w:val="Normal"/>
    <w:uiPriority w:val="1"/>
    <w:qFormat/>
    <w:rsid w:val="00370B5B"/>
    <w:pPr>
      <w:numPr>
        <w:numId w:val="93"/>
      </w:numPr>
    </w:pPr>
  </w:style>
  <w:style w:type="paragraph" w:customStyle="1" w:styleId="IntroNumberList1">
    <w:name w:val="Intro_NumberList1"/>
    <w:basedOn w:val="Normal"/>
    <w:qFormat/>
    <w:rsid w:val="00370B5B"/>
    <w:pPr>
      <w:numPr>
        <w:numId w:val="94"/>
      </w:numPr>
    </w:pPr>
  </w:style>
  <w:style w:type="paragraph" w:customStyle="1" w:styleId="IntroUL-FL1">
    <w:name w:val="Intro_UL-FL1"/>
    <w:basedOn w:val="Normal"/>
    <w:uiPriority w:val="1"/>
    <w:qFormat/>
    <w:rsid w:val="00370B5B"/>
    <w:pPr>
      <w:ind w:firstLine="360"/>
    </w:pPr>
    <w:rPr>
      <w:color w:val="0B769F" w:themeColor="accent4" w:themeShade="BF"/>
    </w:rPr>
  </w:style>
  <w:style w:type="paragraph" w:customStyle="1" w:styleId="Box1PoetryLine">
    <w:name w:val="Box1_PoetryLine"/>
    <w:basedOn w:val="Normal"/>
    <w:uiPriority w:val="1"/>
    <w:qFormat/>
    <w:rsid w:val="00370B5B"/>
    <w:pPr>
      <w:ind w:left="2160"/>
    </w:pPr>
    <w:rPr>
      <w:color w:val="FF33CC"/>
    </w:rPr>
  </w:style>
  <w:style w:type="paragraph" w:customStyle="1" w:styleId="FE-01-PoetryLine">
    <w:name w:val="FE-01-PoetryLine"/>
    <w:basedOn w:val="Normal"/>
    <w:uiPriority w:val="1"/>
    <w:qFormat/>
    <w:rsid w:val="00370B5B"/>
    <w:pPr>
      <w:ind w:left="1440"/>
    </w:pPr>
    <w:rPr>
      <w:color w:val="0C3512" w:themeColor="accent3" w:themeShade="80"/>
    </w:rPr>
  </w:style>
  <w:style w:type="paragraph" w:customStyle="1" w:styleId="FE-01-Dialog1">
    <w:name w:val="FE-01-Dialog1"/>
    <w:basedOn w:val="Normal"/>
    <w:uiPriority w:val="1"/>
    <w:qFormat/>
    <w:rsid w:val="00370B5B"/>
    <w:pPr>
      <w:ind w:left="720"/>
    </w:pPr>
    <w:rPr>
      <w:color w:val="BF4E14" w:themeColor="accent2" w:themeShade="BF"/>
    </w:rPr>
  </w:style>
  <w:style w:type="character" w:customStyle="1" w:styleId="MathCitation">
    <w:name w:val="MathCitation"/>
    <w:basedOn w:val="DefaultParagraphFont"/>
    <w:uiPriority w:val="1"/>
    <w:qFormat/>
    <w:rsid w:val="00370B5B"/>
    <w:rPr>
      <w:color w:val="FF0000"/>
    </w:rPr>
  </w:style>
  <w:style w:type="character" w:customStyle="1" w:styleId="SectionCitation">
    <w:name w:val="SectionCitation"/>
    <w:basedOn w:val="DefaultParagraphFont"/>
    <w:uiPriority w:val="1"/>
    <w:qFormat/>
    <w:rsid w:val="00370B5B"/>
    <w:rPr>
      <w:color w:val="FF00FF"/>
    </w:rPr>
  </w:style>
  <w:style w:type="paragraph" w:customStyle="1" w:styleId="Dialog-BL1">
    <w:name w:val="Dialog-BL1"/>
    <w:basedOn w:val="Normal"/>
    <w:uiPriority w:val="1"/>
    <w:qFormat/>
    <w:rsid w:val="00370B5B"/>
    <w:pPr>
      <w:numPr>
        <w:numId w:val="95"/>
      </w:numPr>
    </w:pPr>
    <w:rPr>
      <w:color w:val="3A7C22" w:themeColor="accent6" w:themeShade="BF"/>
    </w:rPr>
  </w:style>
  <w:style w:type="paragraph" w:customStyle="1" w:styleId="ChapOutlineHead1">
    <w:name w:val="ChapOutlineHead1"/>
    <w:basedOn w:val="Normal"/>
    <w:uiPriority w:val="1"/>
    <w:qFormat/>
    <w:rsid w:val="00370B5B"/>
  </w:style>
  <w:style w:type="paragraph" w:customStyle="1" w:styleId="ChapOutlineHead2">
    <w:name w:val="ChapOutlineHead2"/>
    <w:basedOn w:val="Normal"/>
    <w:uiPriority w:val="1"/>
    <w:qFormat/>
    <w:rsid w:val="00370B5B"/>
    <w:pPr>
      <w:ind w:left="720"/>
    </w:pPr>
  </w:style>
  <w:style w:type="paragraph" w:customStyle="1" w:styleId="ChapOutlineHead3">
    <w:name w:val="ChapOutlineHead3"/>
    <w:basedOn w:val="Normal"/>
    <w:uiPriority w:val="1"/>
    <w:qFormat/>
    <w:rsid w:val="00370B5B"/>
    <w:pPr>
      <w:ind w:left="1440"/>
    </w:pPr>
  </w:style>
  <w:style w:type="paragraph" w:customStyle="1" w:styleId="ChapOutlineBox">
    <w:name w:val="ChapOutlineBox"/>
    <w:basedOn w:val="Normal"/>
    <w:uiPriority w:val="1"/>
    <w:qFormat/>
    <w:rsid w:val="00370B5B"/>
    <w:pPr>
      <w:ind w:left="720"/>
    </w:pPr>
  </w:style>
  <w:style w:type="paragraph" w:customStyle="1" w:styleId="ChapOutlineCaseStudy">
    <w:name w:val="ChapOutlineCaseStudy"/>
    <w:basedOn w:val="Normal"/>
    <w:uiPriority w:val="1"/>
    <w:qFormat/>
    <w:rsid w:val="00370B5B"/>
    <w:pPr>
      <w:ind w:left="720"/>
    </w:pPr>
  </w:style>
  <w:style w:type="paragraph" w:customStyle="1" w:styleId="ChapOutlineBM">
    <w:name w:val="ChapOutlineBM"/>
    <w:basedOn w:val="Normal"/>
    <w:uiPriority w:val="1"/>
    <w:qFormat/>
    <w:rsid w:val="00370B5B"/>
  </w:style>
  <w:style w:type="paragraph" w:customStyle="1" w:styleId="ChapOutlineFigure">
    <w:name w:val="ChapOutlineFigure"/>
    <w:basedOn w:val="Normal"/>
    <w:uiPriority w:val="1"/>
    <w:qFormat/>
    <w:rsid w:val="00370B5B"/>
  </w:style>
  <w:style w:type="paragraph" w:customStyle="1" w:styleId="ChapOutlineTable">
    <w:name w:val="ChapOutlineTable"/>
    <w:basedOn w:val="Normal"/>
    <w:uiPriority w:val="1"/>
    <w:qFormat/>
    <w:rsid w:val="00370B5B"/>
  </w:style>
  <w:style w:type="paragraph" w:customStyle="1" w:styleId="CaseStudy-ULFL1">
    <w:name w:val="CaseStudy-ULFL1"/>
    <w:basedOn w:val="Normal"/>
    <w:uiPriority w:val="1"/>
    <w:qFormat/>
    <w:rsid w:val="00370B5B"/>
    <w:pPr>
      <w:ind w:left="720"/>
    </w:pPr>
  </w:style>
  <w:style w:type="paragraph" w:customStyle="1" w:styleId="CaseStudySource">
    <w:name w:val="CaseStudySource"/>
    <w:basedOn w:val="Normal"/>
    <w:uiPriority w:val="1"/>
    <w:qFormat/>
    <w:rsid w:val="00370B5B"/>
    <w:pPr>
      <w:ind w:left="7200"/>
    </w:pPr>
  </w:style>
  <w:style w:type="paragraph" w:customStyle="1" w:styleId="ExampleBulletList3">
    <w:name w:val="ExampleBulletList3"/>
    <w:basedOn w:val="Normal"/>
    <w:uiPriority w:val="1"/>
    <w:qFormat/>
    <w:rsid w:val="00370B5B"/>
    <w:pPr>
      <w:numPr>
        <w:numId w:val="96"/>
      </w:numPr>
      <w:ind w:left="1080"/>
    </w:pPr>
    <w:rPr>
      <w:color w:val="4EA72E" w:themeColor="accent6"/>
    </w:rPr>
  </w:style>
  <w:style w:type="paragraph" w:customStyle="1" w:styleId="ExampleNumberList3">
    <w:name w:val="ExampleNumberList3"/>
    <w:basedOn w:val="Normal"/>
    <w:uiPriority w:val="1"/>
    <w:qFormat/>
    <w:rsid w:val="00370B5B"/>
    <w:pPr>
      <w:numPr>
        <w:numId w:val="97"/>
      </w:numPr>
      <w:ind w:left="1080"/>
    </w:pPr>
  </w:style>
  <w:style w:type="paragraph" w:customStyle="1" w:styleId="IndexEntry4">
    <w:name w:val="IndexEntry4"/>
    <w:basedOn w:val="Normal"/>
    <w:uiPriority w:val="1"/>
    <w:qFormat/>
    <w:rsid w:val="00370B5B"/>
    <w:pPr>
      <w:ind w:left="2880"/>
    </w:pPr>
  </w:style>
  <w:style w:type="paragraph" w:customStyle="1" w:styleId="IndexEntry5">
    <w:name w:val="IndexEntry5"/>
    <w:basedOn w:val="Normal"/>
    <w:uiPriority w:val="1"/>
    <w:qFormat/>
    <w:rsid w:val="00370B5B"/>
    <w:pPr>
      <w:ind w:left="3600"/>
    </w:pPr>
  </w:style>
  <w:style w:type="paragraph" w:customStyle="1" w:styleId="IndexEntry6">
    <w:name w:val="IndexEntry6"/>
    <w:basedOn w:val="Normal"/>
    <w:uiPriority w:val="1"/>
    <w:qFormat/>
    <w:rsid w:val="00370B5B"/>
    <w:pPr>
      <w:ind w:left="4320"/>
    </w:pPr>
  </w:style>
  <w:style w:type="paragraph" w:customStyle="1" w:styleId="Box1Reference-Numbered">
    <w:name w:val="Box1_Reference-Numbered"/>
    <w:basedOn w:val="Normal"/>
    <w:uiPriority w:val="1"/>
    <w:qFormat/>
    <w:rsid w:val="00370B5B"/>
  </w:style>
  <w:style w:type="paragraph" w:customStyle="1" w:styleId="Box1Reference-Alphabetical">
    <w:name w:val="Box1_Reference-Alphabetical"/>
    <w:basedOn w:val="Normal"/>
    <w:uiPriority w:val="1"/>
    <w:qFormat/>
    <w:rsid w:val="00370B5B"/>
  </w:style>
  <w:style w:type="paragraph" w:customStyle="1" w:styleId="ExampleNumberList4">
    <w:name w:val="ExampleNumberList4"/>
    <w:basedOn w:val="Normal"/>
    <w:uiPriority w:val="1"/>
    <w:qFormat/>
    <w:rsid w:val="00370B5B"/>
    <w:pPr>
      <w:numPr>
        <w:numId w:val="98"/>
      </w:numPr>
    </w:pPr>
  </w:style>
  <w:style w:type="paragraph" w:customStyle="1" w:styleId="Uc-AlphaList1eXtract">
    <w:name w:val="Uc-AlphaList1_eXtract"/>
    <w:basedOn w:val="Normal"/>
    <w:uiPriority w:val="1"/>
    <w:qFormat/>
    <w:rsid w:val="00370B5B"/>
    <w:pPr>
      <w:ind w:left="720"/>
    </w:pPr>
    <w:rPr>
      <w:color w:val="A6A6A6" w:themeColor="background1" w:themeShade="A6"/>
    </w:rPr>
  </w:style>
  <w:style w:type="paragraph" w:customStyle="1" w:styleId="Lc-AlphaList2eXtract">
    <w:name w:val="Lc-AlphaList2_eXtract"/>
    <w:basedOn w:val="Normal"/>
    <w:uiPriority w:val="1"/>
    <w:qFormat/>
    <w:rsid w:val="00370B5B"/>
    <w:pPr>
      <w:ind w:left="1440"/>
    </w:pPr>
    <w:rPr>
      <w:color w:val="808080" w:themeColor="background1" w:themeShade="80"/>
    </w:rPr>
  </w:style>
  <w:style w:type="paragraph" w:customStyle="1" w:styleId="Lc-RomanList3eXtract">
    <w:name w:val="Lc-RomanList3_eXtract"/>
    <w:basedOn w:val="Normal"/>
    <w:uiPriority w:val="1"/>
    <w:qFormat/>
    <w:rsid w:val="00370B5B"/>
    <w:pPr>
      <w:ind w:left="2160"/>
    </w:pPr>
    <w:rPr>
      <w:color w:val="A6A6A6" w:themeColor="background1" w:themeShade="A6"/>
    </w:rPr>
  </w:style>
  <w:style w:type="paragraph" w:customStyle="1" w:styleId="Uc-RomanList1eXtract">
    <w:name w:val="Uc-RomanList1_eXtract"/>
    <w:basedOn w:val="Normal"/>
    <w:uiPriority w:val="1"/>
    <w:qFormat/>
    <w:rsid w:val="00370B5B"/>
    <w:pPr>
      <w:numPr>
        <w:numId w:val="99"/>
      </w:numPr>
    </w:pPr>
    <w:rPr>
      <w:color w:val="7F7F7F" w:themeColor="text1" w:themeTint="80"/>
    </w:rPr>
  </w:style>
  <w:style w:type="paragraph" w:customStyle="1" w:styleId="EN-UL-FL1">
    <w:name w:val="EN-UL-FL1"/>
    <w:basedOn w:val="Normal"/>
    <w:uiPriority w:val="1"/>
    <w:qFormat/>
    <w:rsid w:val="00370B5B"/>
    <w:pPr>
      <w:ind w:left="720"/>
    </w:pPr>
  </w:style>
  <w:style w:type="paragraph" w:customStyle="1" w:styleId="Head1Author">
    <w:name w:val="Head1_Author"/>
    <w:basedOn w:val="Normal"/>
    <w:uiPriority w:val="1"/>
    <w:qFormat/>
    <w:rsid w:val="00370B5B"/>
    <w:rPr>
      <w:b/>
      <w:color w:val="FF0000"/>
    </w:rPr>
  </w:style>
  <w:style w:type="paragraph" w:customStyle="1" w:styleId="FN-PoetryLine">
    <w:name w:val="FN-PoetryLine"/>
    <w:basedOn w:val="Normal"/>
    <w:uiPriority w:val="1"/>
    <w:qFormat/>
    <w:rsid w:val="00370B5B"/>
    <w:pPr>
      <w:ind w:left="720"/>
    </w:pPr>
    <w:rPr>
      <w:color w:val="FF33CC"/>
    </w:rPr>
  </w:style>
  <w:style w:type="paragraph" w:customStyle="1" w:styleId="FN-PoemSource">
    <w:name w:val="FN-PoemSource"/>
    <w:basedOn w:val="Normal"/>
    <w:uiPriority w:val="1"/>
    <w:qFormat/>
    <w:rsid w:val="00370B5B"/>
    <w:pPr>
      <w:jc w:val="right"/>
    </w:pPr>
    <w:rPr>
      <w:color w:val="FF33CC"/>
    </w:rPr>
  </w:style>
  <w:style w:type="paragraph" w:customStyle="1" w:styleId="FN-Dialog">
    <w:name w:val="FN-Dialog"/>
    <w:basedOn w:val="Normal"/>
    <w:uiPriority w:val="1"/>
    <w:qFormat/>
    <w:rsid w:val="00370B5B"/>
    <w:rPr>
      <w:color w:val="00B050"/>
    </w:rPr>
  </w:style>
  <w:style w:type="paragraph" w:customStyle="1" w:styleId="BibReference-BulletList1">
    <w:name w:val="BibReference-BulletList1"/>
    <w:basedOn w:val="Normal"/>
    <w:uiPriority w:val="1"/>
    <w:qFormat/>
    <w:rsid w:val="00370B5B"/>
    <w:pPr>
      <w:numPr>
        <w:numId w:val="100"/>
      </w:numPr>
    </w:pPr>
  </w:style>
  <w:style w:type="paragraph" w:customStyle="1" w:styleId="BibReference-BulletList2">
    <w:name w:val="BibReference-BulletList2"/>
    <w:basedOn w:val="Normal"/>
    <w:uiPriority w:val="1"/>
    <w:qFormat/>
    <w:rsid w:val="00370B5B"/>
    <w:pPr>
      <w:numPr>
        <w:numId w:val="101"/>
      </w:numPr>
      <w:ind w:left="1080"/>
    </w:pPr>
  </w:style>
  <w:style w:type="paragraph" w:customStyle="1" w:styleId="BibReferencePara">
    <w:name w:val="BibReferencePara"/>
    <w:basedOn w:val="Normal"/>
    <w:uiPriority w:val="1"/>
    <w:qFormat/>
    <w:rsid w:val="00370B5B"/>
  </w:style>
  <w:style w:type="character" w:customStyle="1" w:styleId="GrayShade">
    <w:name w:val="GrayShade"/>
    <w:basedOn w:val="DefaultParagraphFont"/>
    <w:uiPriority w:val="1"/>
    <w:qFormat/>
    <w:rsid w:val="00370B5B"/>
    <w:rPr>
      <w:color w:val="auto"/>
      <w:bdr w:val="none" w:sz="0" w:space="0" w:color="auto"/>
      <w:shd w:val="pct20" w:color="auto" w:fill="auto"/>
    </w:rPr>
  </w:style>
  <w:style w:type="paragraph" w:customStyle="1" w:styleId="Lc-RomanList1eXtract">
    <w:name w:val="Lc-RomanList1_eXtract"/>
    <w:basedOn w:val="Normal"/>
    <w:uiPriority w:val="1"/>
    <w:qFormat/>
    <w:rsid w:val="00370B5B"/>
    <w:pPr>
      <w:ind w:left="720"/>
    </w:pPr>
    <w:rPr>
      <w:color w:val="A6A6A6" w:themeColor="background1" w:themeShade="A6"/>
    </w:rPr>
  </w:style>
  <w:style w:type="paragraph" w:customStyle="1" w:styleId="ProblemBL1">
    <w:name w:val="Problem_BL1"/>
    <w:basedOn w:val="Para"/>
    <w:uiPriority w:val="1"/>
    <w:qFormat/>
    <w:rsid w:val="00370B5B"/>
    <w:pPr>
      <w:numPr>
        <w:numId w:val="102"/>
      </w:numPr>
    </w:pPr>
  </w:style>
  <w:style w:type="paragraph" w:customStyle="1" w:styleId="FE-01-NL1Para">
    <w:name w:val="FE-01-NL1_Para"/>
    <w:basedOn w:val="Normal"/>
    <w:uiPriority w:val="1"/>
    <w:qFormat/>
    <w:rsid w:val="00370B5B"/>
    <w:pPr>
      <w:ind w:left="720"/>
    </w:pPr>
  </w:style>
  <w:style w:type="paragraph" w:customStyle="1" w:styleId="Box-NL1Source">
    <w:name w:val="Box-NL1Source"/>
    <w:basedOn w:val="Normal"/>
    <w:uiPriority w:val="1"/>
    <w:qFormat/>
    <w:rsid w:val="00370B5B"/>
    <w:pPr>
      <w:ind w:left="7200"/>
    </w:pPr>
  </w:style>
  <w:style w:type="paragraph" w:customStyle="1" w:styleId="LearnObjLc-AlphaList1">
    <w:name w:val="LearnObj_Lc-AlphaList1"/>
    <w:basedOn w:val="Normal"/>
    <w:uiPriority w:val="1"/>
    <w:qFormat/>
    <w:rsid w:val="00370B5B"/>
    <w:pPr>
      <w:numPr>
        <w:numId w:val="103"/>
      </w:numPr>
    </w:pPr>
  </w:style>
  <w:style w:type="paragraph" w:customStyle="1" w:styleId="LearnObjLc-AlphaList2">
    <w:name w:val="LearnObj_Lc-AlphaList2"/>
    <w:basedOn w:val="Normal"/>
    <w:uiPriority w:val="1"/>
    <w:qFormat/>
    <w:rsid w:val="00370B5B"/>
    <w:pPr>
      <w:numPr>
        <w:numId w:val="104"/>
      </w:numPr>
      <w:ind w:left="1080"/>
    </w:pPr>
  </w:style>
  <w:style w:type="paragraph" w:customStyle="1" w:styleId="LearnObjNumber1Para">
    <w:name w:val="LearnObjNumber1Para"/>
    <w:basedOn w:val="Normal"/>
    <w:uiPriority w:val="1"/>
    <w:qFormat/>
    <w:rsid w:val="00370B5B"/>
    <w:pPr>
      <w:ind w:left="720"/>
    </w:pPr>
  </w:style>
  <w:style w:type="paragraph" w:customStyle="1" w:styleId="LearnObjLc-Alpha1Para">
    <w:name w:val="LearnObj_Lc-Alpha1Para"/>
    <w:basedOn w:val="Normal"/>
    <w:uiPriority w:val="1"/>
    <w:qFormat/>
    <w:rsid w:val="00370B5B"/>
    <w:pPr>
      <w:ind w:left="720"/>
    </w:pPr>
  </w:style>
  <w:style w:type="paragraph" w:customStyle="1" w:styleId="Box2Head1">
    <w:name w:val="Box2Head1"/>
    <w:basedOn w:val="Normal"/>
    <w:uiPriority w:val="1"/>
    <w:qFormat/>
    <w:rsid w:val="00370B5B"/>
    <w:rPr>
      <w:b/>
      <w:color w:val="00B050"/>
    </w:rPr>
  </w:style>
  <w:style w:type="paragraph" w:customStyle="1" w:styleId="Box2Head2">
    <w:name w:val="Box2Head2"/>
    <w:basedOn w:val="Normal"/>
    <w:uiPriority w:val="1"/>
    <w:qFormat/>
    <w:rsid w:val="00370B5B"/>
    <w:rPr>
      <w:b/>
      <w:color w:val="00B0F0"/>
    </w:rPr>
  </w:style>
  <w:style w:type="character" w:customStyle="1" w:styleId="ExampleFigureNumber">
    <w:name w:val="Example_FigureNumber"/>
    <w:basedOn w:val="DefaultParagraphFont"/>
    <w:uiPriority w:val="1"/>
    <w:qFormat/>
    <w:rsid w:val="00370B5B"/>
    <w:rPr>
      <w:color w:val="3A7C22" w:themeColor="accent6" w:themeShade="BF"/>
    </w:rPr>
  </w:style>
  <w:style w:type="paragraph" w:customStyle="1" w:styleId="ExampleTableBulletList1">
    <w:name w:val="Example_TableBulletList1"/>
    <w:basedOn w:val="ExampleTableBody"/>
    <w:uiPriority w:val="1"/>
    <w:qFormat/>
    <w:rsid w:val="00370B5B"/>
    <w:pPr>
      <w:numPr>
        <w:numId w:val="105"/>
      </w:numPr>
    </w:pPr>
  </w:style>
  <w:style w:type="paragraph" w:customStyle="1" w:styleId="ExampleTableBulletList2">
    <w:name w:val="Example_TableBulletList2"/>
    <w:basedOn w:val="Normal"/>
    <w:uiPriority w:val="1"/>
    <w:qFormat/>
    <w:rsid w:val="00370B5B"/>
    <w:pPr>
      <w:numPr>
        <w:numId w:val="106"/>
      </w:numPr>
      <w:ind w:left="1080"/>
    </w:pPr>
  </w:style>
  <w:style w:type="paragraph" w:customStyle="1" w:styleId="ExampleTableNumberList1">
    <w:name w:val="Example_TableNumberList1"/>
    <w:basedOn w:val="Normal"/>
    <w:uiPriority w:val="1"/>
    <w:qFormat/>
    <w:rsid w:val="00370B5B"/>
    <w:pPr>
      <w:numPr>
        <w:numId w:val="107"/>
      </w:numPr>
    </w:pPr>
  </w:style>
  <w:style w:type="paragraph" w:customStyle="1" w:styleId="ExampleTableNumber1Para">
    <w:name w:val="Example_TableNumber1Para"/>
    <w:basedOn w:val="Normal"/>
    <w:uiPriority w:val="1"/>
    <w:qFormat/>
    <w:rsid w:val="00370B5B"/>
    <w:pPr>
      <w:ind w:left="720"/>
    </w:pPr>
  </w:style>
  <w:style w:type="paragraph" w:customStyle="1" w:styleId="ExampleTableNumberList2">
    <w:name w:val="Example_TableNumberList2"/>
    <w:basedOn w:val="Normal"/>
    <w:uiPriority w:val="1"/>
    <w:qFormat/>
    <w:rsid w:val="00370B5B"/>
    <w:pPr>
      <w:numPr>
        <w:numId w:val="108"/>
      </w:numPr>
    </w:pPr>
  </w:style>
  <w:style w:type="paragraph" w:customStyle="1" w:styleId="ExampleTableNumber2Para">
    <w:name w:val="Example_TableNumber2Para"/>
    <w:basedOn w:val="Normal"/>
    <w:uiPriority w:val="1"/>
    <w:qFormat/>
    <w:rsid w:val="00370B5B"/>
    <w:pPr>
      <w:ind w:left="2160"/>
    </w:pPr>
  </w:style>
  <w:style w:type="paragraph" w:customStyle="1" w:styleId="ExampleLcTableAlphaList1">
    <w:name w:val="ExampleLc_TableAlphaList1"/>
    <w:basedOn w:val="Normal"/>
    <w:uiPriority w:val="1"/>
    <w:qFormat/>
    <w:rsid w:val="00370B5B"/>
    <w:pPr>
      <w:numPr>
        <w:numId w:val="109"/>
      </w:numPr>
    </w:pPr>
  </w:style>
  <w:style w:type="paragraph" w:customStyle="1" w:styleId="ExampleLcTableAlphaList2">
    <w:name w:val="ExampleLc_TableAlphaList2"/>
    <w:basedOn w:val="Normal"/>
    <w:uiPriority w:val="1"/>
    <w:qFormat/>
    <w:rsid w:val="00370B5B"/>
    <w:pPr>
      <w:numPr>
        <w:numId w:val="110"/>
      </w:numPr>
    </w:pPr>
  </w:style>
  <w:style w:type="paragraph" w:customStyle="1" w:styleId="ExampleTableRowHead1">
    <w:name w:val="Example_TableRowHead1"/>
    <w:basedOn w:val="Normal"/>
    <w:uiPriority w:val="1"/>
    <w:qFormat/>
    <w:rsid w:val="00370B5B"/>
    <w:pPr>
      <w:shd w:val="clear" w:color="auto" w:fill="F1A983" w:themeFill="accent2" w:themeFillTint="99"/>
    </w:pPr>
    <w:rPr>
      <w:color w:val="002060"/>
    </w:rPr>
  </w:style>
  <w:style w:type="paragraph" w:customStyle="1" w:styleId="ExampleTableNote">
    <w:name w:val="Example_TableNote"/>
    <w:basedOn w:val="ExampleTableBody"/>
    <w:uiPriority w:val="1"/>
    <w:qFormat/>
    <w:rsid w:val="00370B5B"/>
  </w:style>
  <w:style w:type="paragraph" w:customStyle="1" w:styleId="Box2-BL2">
    <w:name w:val="Box2-BL2"/>
    <w:basedOn w:val="Normal"/>
    <w:uiPriority w:val="1"/>
    <w:qFormat/>
    <w:rsid w:val="00370B5B"/>
    <w:pPr>
      <w:numPr>
        <w:numId w:val="111"/>
      </w:numPr>
      <w:ind w:left="1080"/>
    </w:pPr>
  </w:style>
  <w:style w:type="paragraph" w:customStyle="1" w:styleId="eXtractBulletList2">
    <w:name w:val="eXtractBulletList2"/>
    <w:basedOn w:val="Normal"/>
    <w:uiPriority w:val="1"/>
    <w:qFormat/>
    <w:rsid w:val="00370B5B"/>
    <w:pPr>
      <w:numPr>
        <w:numId w:val="112"/>
      </w:numPr>
      <w:ind w:left="1080"/>
    </w:pPr>
  </w:style>
  <w:style w:type="paragraph" w:customStyle="1" w:styleId="ReferencesHeading4">
    <w:name w:val="ReferencesHeading4"/>
    <w:basedOn w:val="Normal"/>
    <w:uiPriority w:val="1"/>
    <w:qFormat/>
    <w:rsid w:val="00370B5B"/>
    <w:rPr>
      <w:b/>
      <w:color w:val="BF4E14" w:themeColor="accent2" w:themeShade="BF"/>
    </w:rPr>
  </w:style>
  <w:style w:type="paragraph" w:customStyle="1" w:styleId="VignetteeXtractTxt">
    <w:name w:val="Vignette_eXtractTxt"/>
    <w:basedOn w:val="Normal"/>
    <w:uiPriority w:val="1"/>
    <w:qFormat/>
    <w:rsid w:val="00370B5B"/>
    <w:pPr>
      <w:ind w:left="1440"/>
    </w:pPr>
    <w:rPr>
      <w:color w:val="404040" w:themeColor="text1" w:themeTint="BF"/>
    </w:rPr>
  </w:style>
  <w:style w:type="paragraph" w:customStyle="1" w:styleId="VignetteSource">
    <w:name w:val="Vignette_Source"/>
    <w:basedOn w:val="Normal"/>
    <w:uiPriority w:val="1"/>
    <w:qFormat/>
    <w:rsid w:val="00370B5B"/>
    <w:pPr>
      <w:ind w:left="7200"/>
    </w:pPr>
    <w:rPr>
      <w:color w:val="595959" w:themeColor="text1" w:themeTint="A6"/>
    </w:rPr>
  </w:style>
  <w:style w:type="paragraph" w:customStyle="1" w:styleId="Box1Head3">
    <w:name w:val="Box1Head3"/>
    <w:basedOn w:val="Normal"/>
    <w:uiPriority w:val="1"/>
    <w:qFormat/>
    <w:rsid w:val="00370B5B"/>
    <w:rPr>
      <w:b/>
      <w:color w:val="E97132" w:themeColor="accent2"/>
    </w:rPr>
  </w:style>
  <w:style w:type="paragraph" w:customStyle="1" w:styleId="Box1-NL3">
    <w:name w:val="Box1-NL3"/>
    <w:basedOn w:val="Normal"/>
    <w:uiPriority w:val="1"/>
    <w:qFormat/>
    <w:rsid w:val="00370B5B"/>
    <w:pPr>
      <w:numPr>
        <w:numId w:val="114"/>
      </w:numPr>
      <w:ind w:left="1800"/>
    </w:pPr>
  </w:style>
  <w:style w:type="paragraph" w:customStyle="1" w:styleId="Box1-UL-FL3">
    <w:name w:val="Box1-UL-FL3"/>
    <w:basedOn w:val="Normal"/>
    <w:uiPriority w:val="1"/>
    <w:qFormat/>
    <w:rsid w:val="00370B5B"/>
    <w:pPr>
      <w:ind w:left="1440"/>
    </w:pPr>
    <w:rPr>
      <w:color w:val="595959" w:themeColor="text1" w:themeTint="A6"/>
    </w:rPr>
  </w:style>
  <w:style w:type="paragraph" w:customStyle="1" w:styleId="Box1-UCRomanList1">
    <w:name w:val="Box1-UCRomanList1"/>
    <w:basedOn w:val="Normal"/>
    <w:uiPriority w:val="1"/>
    <w:qFormat/>
    <w:rsid w:val="00370B5B"/>
    <w:pPr>
      <w:numPr>
        <w:numId w:val="115"/>
      </w:numPr>
    </w:pPr>
  </w:style>
  <w:style w:type="character" w:customStyle="1" w:styleId="codeitalic">
    <w:name w:val="code_italic"/>
    <w:basedOn w:val="DefaultParagraphFont"/>
    <w:uiPriority w:val="1"/>
    <w:qFormat/>
    <w:rsid w:val="00370B5B"/>
    <w:rPr>
      <w:rFonts w:ascii="Courier New" w:hAnsi="Courier New"/>
      <w:i/>
      <w:sz w:val="20"/>
    </w:rPr>
  </w:style>
  <w:style w:type="character" w:customStyle="1" w:styleId="codeunderline">
    <w:name w:val="code_underline"/>
    <w:basedOn w:val="DefaultParagraphFont"/>
    <w:uiPriority w:val="1"/>
    <w:qFormat/>
    <w:rsid w:val="00370B5B"/>
    <w:rPr>
      <w:rFonts w:ascii="Courier New" w:hAnsi="Courier New"/>
      <w:b w:val="0"/>
      <w:sz w:val="20"/>
      <w:u w:val="single"/>
    </w:rPr>
  </w:style>
  <w:style w:type="paragraph" w:customStyle="1" w:styleId="FN-NL1eXtract">
    <w:name w:val="FN-NL1eXtract"/>
    <w:basedOn w:val="Normal"/>
    <w:uiPriority w:val="1"/>
    <w:qFormat/>
    <w:rsid w:val="00370B5B"/>
    <w:pPr>
      <w:ind w:left="720"/>
    </w:pPr>
    <w:rPr>
      <w:color w:val="808080" w:themeColor="background1" w:themeShade="80"/>
    </w:rPr>
  </w:style>
  <w:style w:type="paragraph" w:customStyle="1" w:styleId="FN-NL1eXtractSource">
    <w:name w:val="FN-NL1eXtractSource"/>
    <w:basedOn w:val="Normal"/>
    <w:uiPriority w:val="1"/>
    <w:qFormat/>
    <w:rsid w:val="00370B5B"/>
    <w:pPr>
      <w:ind w:left="6480"/>
    </w:pPr>
    <w:rPr>
      <w:color w:val="808080" w:themeColor="background1" w:themeShade="80"/>
    </w:rPr>
  </w:style>
  <w:style w:type="paragraph" w:customStyle="1" w:styleId="ArrowList1">
    <w:name w:val="ArrowList1"/>
    <w:basedOn w:val="Normal"/>
    <w:uiPriority w:val="1"/>
    <w:qFormat/>
    <w:rsid w:val="00370B5B"/>
    <w:pPr>
      <w:numPr>
        <w:numId w:val="116"/>
      </w:numPr>
    </w:pPr>
  </w:style>
  <w:style w:type="paragraph" w:customStyle="1" w:styleId="ArrowList2">
    <w:name w:val="ArrowList2"/>
    <w:basedOn w:val="Normal"/>
    <w:uiPriority w:val="1"/>
    <w:qFormat/>
    <w:rsid w:val="00370B5B"/>
    <w:pPr>
      <w:numPr>
        <w:numId w:val="117"/>
      </w:numPr>
      <w:ind w:left="1080"/>
    </w:pPr>
  </w:style>
  <w:style w:type="paragraph" w:customStyle="1" w:styleId="Arrow1Para">
    <w:name w:val="Arrow1Para"/>
    <w:basedOn w:val="Normal"/>
    <w:uiPriority w:val="1"/>
    <w:qFormat/>
    <w:rsid w:val="00370B5B"/>
    <w:pPr>
      <w:ind w:left="720"/>
    </w:pPr>
  </w:style>
  <w:style w:type="paragraph" w:customStyle="1" w:styleId="Arrow2Para">
    <w:name w:val="Arrow2Para"/>
    <w:basedOn w:val="Normal"/>
    <w:uiPriority w:val="1"/>
    <w:qFormat/>
    <w:rsid w:val="00370B5B"/>
    <w:pPr>
      <w:ind w:left="1440"/>
    </w:pPr>
  </w:style>
  <w:style w:type="paragraph" w:customStyle="1" w:styleId="FN-BulletList1">
    <w:name w:val="FN-BulletList1"/>
    <w:basedOn w:val="Normal"/>
    <w:uiPriority w:val="1"/>
    <w:qFormat/>
    <w:rsid w:val="00370B5B"/>
    <w:pPr>
      <w:numPr>
        <w:numId w:val="118"/>
      </w:numPr>
    </w:pPr>
  </w:style>
  <w:style w:type="paragraph" w:customStyle="1" w:styleId="FN-Lc-RomanList1">
    <w:name w:val="FN-Lc-RomanList1"/>
    <w:basedOn w:val="Normal"/>
    <w:uiPriority w:val="1"/>
    <w:qFormat/>
    <w:rsid w:val="00370B5B"/>
    <w:pPr>
      <w:numPr>
        <w:numId w:val="119"/>
      </w:numPr>
    </w:pPr>
  </w:style>
  <w:style w:type="paragraph" w:customStyle="1" w:styleId="Box2PoetryTitle">
    <w:name w:val="Box2_PoetryTitle"/>
    <w:basedOn w:val="Normal"/>
    <w:uiPriority w:val="1"/>
    <w:qFormat/>
    <w:rsid w:val="00370B5B"/>
    <w:rPr>
      <w:color w:val="BF4E14" w:themeColor="accent2" w:themeShade="BF"/>
    </w:rPr>
  </w:style>
  <w:style w:type="paragraph" w:customStyle="1" w:styleId="Box2PoetryLine">
    <w:name w:val="Box2_PoetryLine"/>
    <w:basedOn w:val="Normal"/>
    <w:uiPriority w:val="1"/>
    <w:qFormat/>
    <w:rsid w:val="00370B5B"/>
    <w:pPr>
      <w:ind w:left="1440"/>
    </w:pPr>
    <w:rPr>
      <w:color w:val="F1A983" w:themeColor="accent2" w:themeTint="99"/>
    </w:rPr>
  </w:style>
  <w:style w:type="paragraph" w:customStyle="1" w:styleId="Box2PoemSource">
    <w:name w:val="Box2_PoemSource"/>
    <w:basedOn w:val="Normal"/>
    <w:uiPriority w:val="1"/>
    <w:qFormat/>
    <w:rsid w:val="00370B5B"/>
    <w:pPr>
      <w:ind w:left="5040"/>
    </w:pPr>
    <w:rPr>
      <w:color w:val="80340D" w:themeColor="accent2" w:themeShade="80"/>
    </w:rPr>
  </w:style>
  <w:style w:type="paragraph" w:customStyle="1" w:styleId="Box2-UL-FL1">
    <w:name w:val="Box2-UL-FL1"/>
    <w:basedOn w:val="Normal"/>
    <w:uiPriority w:val="1"/>
    <w:qFormat/>
    <w:rsid w:val="00370B5B"/>
  </w:style>
  <w:style w:type="paragraph" w:customStyle="1" w:styleId="Box1TableBulletList1">
    <w:name w:val="Box1_TableBulletList1"/>
    <w:basedOn w:val="TableBody"/>
    <w:uiPriority w:val="1"/>
    <w:qFormat/>
    <w:rsid w:val="00370B5B"/>
    <w:pPr>
      <w:numPr>
        <w:numId w:val="121"/>
      </w:numPr>
    </w:pPr>
  </w:style>
  <w:style w:type="paragraph" w:customStyle="1" w:styleId="Box1TableBulletList2">
    <w:name w:val="Box1_TableBulletList2"/>
    <w:basedOn w:val="TableBody"/>
    <w:uiPriority w:val="1"/>
    <w:qFormat/>
    <w:rsid w:val="00370B5B"/>
    <w:pPr>
      <w:numPr>
        <w:numId w:val="122"/>
      </w:numPr>
    </w:pPr>
  </w:style>
  <w:style w:type="paragraph" w:customStyle="1" w:styleId="Box1TableNumberList1">
    <w:name w:val="Box1_TableNumberList1"/>
    <w:basedOn w:val="Normal"/>
    <w:uiPriority w:val="1"/>
    <w:qFormat/>
    <w:rsid w:val="00370B5B"/>
    <w:pPr>
      <w:numPr>
        <w:numId w:val="123"/>
      </w:numPr>
    </w:pPr>
  </w:style>
  <w:style w:type="paragraph" w:customStyle="1" w:styleId="ReferencePara-Indented">
    <w:name w:val="ReferencePara-Indented"/>
    <w:basedOn w:val="Normal"/>
    <w:uiPriority w:val="1"/>
    <w:qFormat/>
    <w:rsid w:val="00370B5B"/>
    <w:pPr>
      <w:ind w:left="720"/>
    </w:pPr>
  </w:style>
  <w:style w:type="paragraph" w:customStyle="1" w:styleId="Reference-UL-FL1">
    <w:name w:val="Reference-UL-FL1"/>
    <w:basedOn w:val="Normal"/>
    <w:uiPriority w:val="1"/>
    <w:qFormat/>
    <w:rsid w:val="00370B5B"/>
    <w:pPr>
      <w:ind w:left="720"/>
    </w:pPr>
    <w:rPr>
      <w:color w:val="3A7C22" w:themeColor="accent6" w:themeShade="BF"/>
    </w:rPr>
  </w:style>
  <w:style w:type="paragraph" w:customStyle="1" w:styleId="Box5-BL2">
    <w:name w:val="Box5-BL2"/>
    <w:basedOn w:val="Normal"/>
    <w:uiPriority w:val="1"/>
    <w:qFormat/>
    <w:rsid w:val="00370B5B"/>
    <w:pPr>
      <w:numPr>
        <w:numId w:val="124"/>
      </w:numPr>
    </w:pPr>
  </w:style>
  <w:style w:type="paragraph" w:customStyle="1" w:styleId="Box5Title">
    <w:name w:val="Box5Title"/>
    <w:basedOn w:val="Normal"/>
    <w:uiPriority w:val="1"/>
    <w:qFormat/>
    <w:rsid w:val="00370B5B"/>
    <w:rPr>
      <w:b/>
      <w:color w:val="501549" w:themeColor="accent5" w:themeShade="80"/>
    </w:rPr>
  </w:style>
  <w:style w:type="paragraph" w:customStyle="1" w:styleId="Box5Head1">
    <w:name w:val="Box5Head1"/>
    <w:basedOn w:val="Normal"/>
    <w:uiPriority w:val="1"/>
    <w:qFormat/>
    <w:rsid w:val="00370B5B"/>
    <w:rPr>
      <w:b/>
      <w:color w:val="77206D" w:themeColor="accent5" w:themeShade="BF"/>
    </w:rPr>
  </w:style>
  <w:style w:type="paragraph" w:customStyle="1" w:styleId="Box5Para">
    <w:name w:val="Box5Para"/>
    <w:basedOn w:val="Normal"/>
    <w:uiPriority w:val="1"/>
    <w:qFormat/>
    <w:rsid w:val="00370B5B"/>
  </w:style>
  <w:style w:type="paragraph" w:customStyle="1" w:styleId="Head1Number">
    <w:name w:val="Head1Number"/>
    <w:basedOn w:val="Normal"/>
    <w:uiPriority w:val="1"/>
    <w:qFormat/>
    <w:rsid w:val="00370B5B"/>
    <w:rPr>
      <w:b/>
      <w:color w:val="171717" w:themeColor="background2" w:themeShade="1A"/>
    </w:rPr>
  </w:style>
  <w:style w:type="paragraph" w:customStyle="1" w:styleId="Box3Head1">
    <w:name w:val="Box3Head1"/>
    <w:basedOn w:val="Normal"/>
    <w:uiPriority w:val="1"/>
    <w:qFormat/>
    <w:rsid w:val="00370B5B"/>
    <w:rPr>
      <w:b/>
      <w:color w:val="0F9ED5" w:themeColor="accent4"/>
    </w:rPr>
  </w:style>
  <w:style w:type="paragraph" w:customStyle="1" w:styleId="CaseStudy-BoxTitle">
    <w:name w:val="CaseStudy-BoxTitle"/>
    <w:basedOn w:val="Normal"/>
    <w:uiPriority w:val="1"/>
    <w:qFormat/>
    <w:rsid w:val="00370B5B"/>
    <w:rPr>
      <w:b/>
      <w:color w:val="E97132" w:themeColor="accent2"/>
    </w:rPr>
  </w:style>
  <w:style w:type="paragraph" w:customStyle="1" w:styleId="CaseStudy-BoxHead1">
    <w:name w:val="CaseStudy-BoxHead1"/>
    <w:basedOn w:val="Normal"/>
    <w:uiPriority w:val="1"/>
    <w:qFormat/>
    <w:rsid w:val="00370B5B"/>
    <w:rPr>
      <w:b/>
      <w:color w:val="156082" w:themeColor="accent1"/>
    </w:rPr>
  </w:style>
  <w:style w:type="paragraph" w:customStyle="1" w:styleId="CaseStudy-BoxPara">
    <w:name w:val="CaseStudy-BoxPara"/>
    <w:basedOn w:val="Normal"/>
    <w:uiPriority w:val="1"/>
    <w:qFormat/>
    <w:rsid w:val="00370B5B"/>
  </w:style>
  <w:style w:type="paragraph" w:customStyle="1" w:styleId="CaseStudy-FigureLegend">
    <w:name w:val="CaseStudy-FigureLegend"/>
    <w:basedOn w:val="Normal"/>
    <w:uiPriority w:val="1"/>
    <w:qFormat/>
    <w:rsid w:val="00370B5B"/>
  </w:style>
  <w:style w:type="character" w:customStyle="1" w:styleId="CaseStudyFigureNumber">
    <w:name w:val="CaseStudyFigureNumber"/>
    <w:basedOn w:val="DefaultParagraphFont"/>
    <w:uiPriority w:val="1"/>
    <w:qFormat/>
    <w:rsid w:val="00370B5B"/>
    <w:rPr>
      <w:color w:val="0B769F" w:themeColor="accent4" w:themeShade="BF"/>
    </w:rPr>
  </w:style>
  <w:style w:type="paragraph" w:customStyle="1" w:styleId="BibliographyHeading5">
    <w:name w:val="BibliographyHeading5"/>
    <w:basedOn w:val="Normal"/>
    <w:uiPriority w:val="1"/>
    <w:qFormat/>
    <w:rsid w:val="00370B5B"/>
    <w:rPr>
      <w:b/>
      <w:color w:val="C00000"/>
    </w:rPr>
  </w:style>
  <w:style w:type="paragraph" w:customStyle="1" w:styleId="AbstractBulletList1">
    <w:name w:val="AbstractBulletList1"/>
    <w:basedOn w:val="Normal"/>
    <w:uiPriority w:val="1"/>
    <w:qFormat/>
    <w:rsid w:val="00370B5B"/>
    <w:pPr>
      <w:numPr>
        <w:numId w:val="125"/>
      </w:numPr>
    </w:pPr>
    <w:rPr>
      <w:color w:val="993366"/>
    </w:rPr>
  </w:style>
  <w:style w:type="paragraph" w:customStyle="1" w:styleId="AbstractNumberList1">
    <w:name w:val="AbstractNumberList1"/>
    <w:basedOn w:val="Normal"/>
    <w:uiPriority w:val="1"/>
    <w:qFormat/>
    <w:rsid w:val="00370B5B"/>
    <w:pPr>
      <w:numPr>
        <w:numId w:val="126"/>
      </w:numPr>
    </w:pPr>
    <w:rPr>
      <w:color w:val="993366"/>
    </w:rPr>
  </w:style>
  <w:style w:type="paragraph" w:customStyle="1" w:styleId="AbstractUL-FLI">
    <w:name w:val="AbstractUL-FLI"/>
    <w:basedOn w:val="Normal"/>
    <w:uiPriority w:val="1"/>
    <w:qFormat/>
    <w:rsid w:val="00370B5B"/>
    <w:rPr>
      <w:color w:val="993366"/>
    </w:rPr>
  </w:style>
  <w:style w:type="paragraph" w:customStyle="1" w:styleId="Box1ExampleTitle">
    <w:name w:val="Box1_ExampleTitle"/>
    <w:basedOn w:val="Normal"/>
    <w:uiPriority w:val="1"/>
    <w:qFormat/>
    <w:rsid w:val="00370B5B"/>
    <w:rPr>
      <w:b/>
      <w:color w:val="0C3512" w:themeColor="accent3" w:themeShade="80"/>
    </w:rPr>
  </w:style>
  <w:style w:type="paragraph" w:customStyle="1" w:styleId="TableFootnote-BL1">
    <w:name w:val="TableFootnote-BL1"/>
    <w:basedOn w:val="Normal"/>
    <w:uiPriority w:val="1"/>
    <w:qFormat/>
    <w:rsid w:val="00370B5B"/>
    <w:pPr>
      <w:numPr>
        <w:numId w:val="127"/>
      </w:numPr>
    </w:pPr>
    <w:rPr>
      <w:sz w:val="18"/>
    </w:rPr>
  </w:style>
  <w:style w:type="paragraph" w:customStyle="1" w:styleId="Box2ExampleTitle">
    <w:name w:val="Box2_ExampleTitle"/>
    <w:basedOn w:val="Normal"/>
    <w:uiPriority w:val="1"/>
    <w:qFormat/>
    <w:rsid w:val="00370B5B"/>
    <w:rPr>
      <w:b/>
      <w:color w:val="77206D" w:themeColor="accent5" w:themeShade="BF"/>
    </w:rPr>
  </w:style>
  <w:style w:type="paragraph" w:customStyle="1" w:styleId="Box2ExamplePara">
    <w:name w:val="Box2_ExamplePara"/>
    <w:basedOn w:val="Normal"/>
    <w:uiPriority w:val="1"/>
    <w:qFormat/>
    <w:rsid w:val="00370B5B"/>
  </w:style>
  <w:style w:type="paragraph" w:customStyle="1" w:styleId="FigurePara">
    <w:name w:val="FigurePara"/>
    <w:basedOn w:val="Normal"/>
    <w:uiPriority w:val="1"/>
    <w:qFormat/>
    <w:rsid w:val="00370B5B"/>
  </w:style>
  <w:style w:type="paragraph" w:customStyle="1" w:styleId="GlossarySource">
    <w:name w:val="GlossarySource"/>
    <w:basedOn w:val="Normal"/>
    <w:uiPriority w:val="1"/>
    <w:qFormat/>
    <w:rsid w:val="00370B5B"/>
  </w:style>
  <w:style w:type="paragraph" w:customStyle="1" w:styleId="SummaryLc-RomanList1">
    <w:name w:val="Summary_Lc-RomanList1"/>
    <w:basedOn w:val="Normal"/>
    <w:uiPriority w:val="1"/>
    <w:qFormat/>
    <w:rsid w:val="00370B5B"/>
    <w:pPr>
      <w:numPr>
        <w:numId w:val="128"/>
      </w:numPr>
    </w:pPr>
  </w:style>
  <w:style w:type="paragraph" w:customStyle="1" w:styleId="SummaryNote">
    <w:name w:val="Summary_Note"/>
    <w:basedOn w:val="Normal"/>
    <w:uiPriority w:val="1"/>
    <w:qFormat/>
    <w:rsid w:val="00370B5B"/>
    <w:pPr>
      <w:ind w:left="720"/>
    </w:pPr>
  </w:style>
  <w:style w:type="paragraph" w:customStyle="1" w:styleId="ListFigure">
    <w:name w:val="ListFigure"/>
    <w:basedOn w:val="Normal"/>
    <w:uiPriority w:val="1"/>
    <w:qFormat/>
    <w:rsid w:val="00370B5B"/>
  </w:style>
  <w:style w:type="paragraph" w:customStyle="1" w:styleId="ParaCentre">
    <w:name w:val="Para_Centre"/>
    <w:basedOn w:val="Normal"/>
    <w:uiPriority w:val="1"/>
    <w:qFormat/>
    <w:rsid w:val="00370B5B"/>
    <w:pPr>
      <w:jc w:val="center"/>
    </w:pPr>
  </w:style>
  <w:style w:type="paragraph" w:customStyle="1" w:styleId="ParaRight">
    <w:name w:val="Para_Right"/>
    <w:basedOn w:val="Normal"/>
    <w:uiPriority w:val="1"/>
    <w:qFormat/>
    <w:rsid w:val="00370B5B"/>
    <w:pPr>
      <w:jc w:val="right"/>
    </w:pPr>
  </w:style>
  <w:style w:type="character" w:customStyle="1" w:styleId="OrcidID">
    <w:name w:val="Orcid_ID"/>
    <w:basedOn w:val="DefaultParagraphFont"/>
    <w:uiPriority w:val="1"/>
    <w:qFormat/>
    <w:rsid w:val="00370B5B"/>
    <w:rPr>
      <w:b/>
      <w:bCs w:val="0"/>
      <w:color w:val="0070C0"/>
      <w:u w:val="single"/>
    </w:rPr>
  </w:style>
  <w:style w:type="paragraph" w:customStyle="1" w:styleId="eXtractLc-Alpha1Para">
    <w:name w:val="eXtractLc-Alpha1Para"/>
    <w:basedOn w:val="Normal"/>
    <w:uiPriority w:val="1"/>
    <w:qFormat/>
    <w:rsid w:val="00370B5B"/>
    <w:pPr>
      <w:ind w:left="720"/>
    </w:pPr>
  </w:style>
  <w:style w:type="paragraph" w:customStyle="1" w:styleId="eXtractTablebody">
    <w:name w:val="eXtract_Tablebody"/>
    <w:basedOn w:val="Normal"/>
    <w:uiPriority w:val="1"/>
    <w:qFormat/>
    <w:rsid w:val="00370B5B"/>
  </w:style>
  <w:style w:type="paragraph" w:customStyle="1" w:styleId="EN-DialogSource">
    <w:name w:val="EN-DialogSource"/>
    <w:basedOn w:val="Normal"/>
    <w:uiPriority w:val="1"/>
    <w:qFormat/>
    <w:rsid w:val="00370B5B"/>
    <w:pPr>
      <w:ind w:left="6480"/>
    </w:pPr>
    <w:rPr>
      <w:color w:val="990099"/>
    </w:rPr>
  </w:style>
  <w:style w:type="paragraph" w:customStyle="1" w:styleId="Box1-NL1-Extract">
    <w:name w:val="Box1-NL1-Extract"/>
    <w:basedOn w:val="Normal"/>
    <w:uiPriority w:val="1"/>
    <w:qFormat/>
    <w:rsid w:val="00370B5B"/>
    <w:pPr>
      <w:ind w:left="1440"/>
    </w:pPr>
    <w:rPr>
      <w:color w:val="808080" w:themeColor="background1" w:themeShade="80"/>
    </w:rPr>
  </w:style>
  <w:style w:type="paragraph" w:customStyle="1" w:styleId="Box1-NL1-ExtractSource">
    <w:name w:val="Box1-NL1-ExtractSource"/>
    <w:basedOn w:val="Normal"/>
    <w:uiPriority w:val="1"/>
    <w:qFormat/>
    <w:rsid w:val="00370B5B"/>
    <w:pPr>
      <w:ind w:left="6480"/>
    </w:pPr>
    <w:rPr>
      <w:color w:val="808080" w:themeColor="background1" w:themeShade="80"/>
    </w:rPr>
  </w:style>
  <w:style w:type="paragraph" w:customStyle="1" w:styleId="eXtractPoemSource">
    <w:name w:val="eXtractPoemSource"/>
    <w:basedOn w:val="Normal"/>
    <w:uiPriority w:val="1"/>
    <w:qFormat/>
    <w:rsid w:val="00370B5B"/>
    <w:pPr>
      <w:ind w:left="5040"/>
    </w:pPr>
    <w:rPr>
      <w:color w:val="D99594"/>
    </w:rPr>
  </w:style>
  <w:style w:type="paragraph" w:customStyle="1" w:styleId="Uc-AlphaList4">
    <w:name w:val="Uc-AlphaList4"/>
    <w:basedOn w:val="Normal"/>
    <w:uiPriority w:val="1"/>
    <w:qFormat/>
    <w:rsid w:val="00370B5B"/>
    <w:pPr>
      <w:numPr>
        <w:numId w:val="129"/>
      </w:numPr>
    </w:pPr>
  </w:style>
  <w:style w:type="paragraph" w:customStyle="1" w:styleId="EndnoteTableColumnHead1">
    <w:name w:val="EndnoteTableColumnHead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370B5B"/>
  </w:style>
  <w:style w:type="paragraph" w:customStyle="1" w:styleId="ProblemNL1Para">
    <w:name w:val="Problem_NL1Para"/>
    <w:basedOn w:val="Normal"/>
    <w:uiPriority w:val="1"/>
    <w:qFormat/>
    <w:rsid w:val="00370B5B"/>
    <w:pPr>
      <w:ind w:left="720"/>
    </w:pPr>
  </w:style>
  <w:style w:type="paragraph" w:customStyle="1" w:styleId="TableDialog1">
    <w:name w:val="Table_Dialog1"/>
    <w:basedOn w:val="Normal"/>
    <w:uiPriority w:val="1"/>
    <w:qFormat/>
    <w:rsid w:val="00370B5B"/>
  </w:style>
  <w:style w:type="paragraph" w:customStyle="1" w:styleId="MarginNote">
    <w:name w:val="Margin_Note"/>
    <w:basedOn w:val="Normal"/>
    <w:uiPriority w:val="1"/>
    <w:qFormat/>
    <w:rsid w:val="00370B5B"/>
  </w:style>
  <w:style w:type="paragraph" w:customStyle="1" w:styleId="SectionSubTitle">
    <w:name w:val="SectionSubTitle"/>
    <w:basedOn w:val="Normal"/>
    <w:uiPriority w:val="1"/>
    <w:qFormat/>
    <w:rsid w:val="00370B5B"/>
    <w:rPr>
      <w:b/>
      <w:color w:val="6600FF"/>
    </w:rPr>
  </w:style>
  <w:style w:type="paragraph" w:customStyle="1" w:styleId="EN-Lc-RomanList2">
    <w:name w:val="EN-Lc-RomanList2"/>
    <w:basedOn w:val="Normal"/>
    <w:uiPriority w:val="1"/>
    <w:qFormat/>
    <w:rsid w:val="00370B5B"/>
    <w:pPr>
      <w:numPr>
        <w:numId w:val="130"/>
      </w:numPr>
      <w:ind w:left="1080"/>
    </w:pPr>
    <w:rPr>
      <w:sz w:val="18"/>
      <w:szCs w:val="18"/>
    </w:rPr>
  </w:style>
  <w:style w:type="paragraph" w:customStyle="1" w:styleId="ChapOutlineNumber">
    <w:name w:val="ChapOutlineNumber"/>
    <w:basedOn w:val="Normal"/>
    <w:uiPriority w:val="1"/>
    <w:qFormat/>
    <w:rsid w:val="00370B5B"/>
  </w:style>
  <w:style w:type="paragraph" w:customStyle="1" w:styleId="Example-BoxBulletList1">
    <w:name w:val="Example-BoxBulletList1"/>
    <w:basedOn w:val="Normal"/>
    <w:uiPriority w:val="1"/>
    <w:qFormat/>
    <w:rsid w:val="00370B5B"/>
    <w:pPr>
      <w:numPr>
        <w:numId w:val="131"/>
      </w:numPr>
    </w:pPr>
  </w:style>
  <w:style w:type="paragraph" w:customStyle="1" w:styleId="ChapOutlineTitle">
    <w:name w:val="ChapOutlineTitle"/>
    <w:basedOn w:val="Normal"/>
    <w:uiPriority w:val="1"/>
    <w:qFormat/>
    <w:rsid w:val="00370B5B"/>
  </w:style>
  <w:style w:type="paragraph" w:customStyle="1" w:styleId="IntroQuoteeXtractTxt">
    <w:name w:val="IntroQuote_eXtractTxt"/>
    <w:basedOn w:val="Normal"/>
    <w:rsid w:val="00370B5B"/>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370B5B"/>
    <w:pPr>
      <w:suppressAutoHyphens/>
      <w:autoSpaceDN w:val="0"/>
      <w:ind w:left="5040"/>
      <w:textAlignment w:val="baseline"/>
    </w:pPr>
    <w:rPr>
      <w:rFonts w:eastAsia="SimSun"/>
      <w:color w:val="808080"/>
    </w:rPr>
  </w:style>
  <w:style w:type="numbering" w:customStyle="1" w:styleId="LFO97">
    <w:name w:val="LFO97"/>
    <w:basedOn w:val="NoList"/>
    <w:rsid w:val="00370B5B"/>
    <w:pPr>
      <w:numPr>
        <w:numId w:val="132"/>
      </w:numPr>
    </w:pPr>
  </w:style>
  <w:style w:type="paragraph" w:customStyle="1" w:styleId="ParaFL">
    <w:name w:val="Para_FL"/>
    <w:basedOn w:val="Normal"/>
    <w:rsid w:val="00370B5B"/>
    <w:pPr>
      <w:suppressAutoHyphens/>
      <w:autoSpaceDN w:val="0"/>
      <w:textAlignment w:val="baseline"/>
    </w:pPr>
    <w:rPr>
      <w:rFonts w:eastAsia="SimSun"/>
    </w:rPr>
  </w:style>
  <w:style w:type="paragraph" w:customStyle="1" w:styleId="Lc-AlphaListSource">
    <w:name w:val="Lc-AlphaListSource"/>
    <w:basedOn w:val="Normal"/>
    <w:rsid w:val="00370B5B"/>
    <w:pPr>
      <w:suppressAutoHyphens/>
      <w:autoSpaceDN w:val="0"/>
      <w:ind w:left="5760"/>
      <w:textAlignment w:val="baseline"/>
    </w:pPr>
    <w:rPr>
      <w:rFonts w:eastAsia="SimSun"/>
    </w:rPr>
  </w:style>
  <w:style w:type="paragraph" w:customStyle="1" w:styleId="Uc-AlphaListSource">
    <w:name w:val="Uc-AlphaListSource"/>
    <w:basedOn w:val="Normal"/>
    <w:rsid w:val="00370B5B"/>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370B5B"/>
    <w:pPr>
      <w:numPr>
        <w:numId w:val="133"/>
      </w:numPr>
      <w:ind w:left="1080"/>
    </w:pPr>
    <w:rPr>
      <w:color w:val="993366"/>
    </w:rPr>
  </w:style>
  <w:style w:type="paragraph" w:customStyle="1" w:styleId="UL-FL3Para">
    <w:name w:val="UL-FL3Para"/>
    <w:basedOn w:val="Normal"/>
    <w:uiPriority w:val="1"/>
    <w:qFormat/>
    <w:rsid w:val="00370B5B"/>
    <w:pPr>
      <w:ind w:left="720"/>
    </w:pPr>
    <w:rPr>
      <w:color w:val="CC3300"/>
    </w:rPr>
  </w:style>
  <w:style w:type="paragraph" w:customStyle="1" w:styleId="SummaryPara">
    <w:name w:val="SummaryPara"/>
    <w:basedOn w:val="Normal"/>
    <w:uiPriority w:val="1"/>
    <w:qFormat/>
    <w:rsid w:val="00370B5B"/>
  </w:style>
  <w:style w:type="paragraph" w:customStyle="1" w:styleId="SummaryBL2">
    <w:name w:val="Summary_BL2"/>
    <w:basedOn w:val="Normal"/>
    <w:uiPriority w:val="1"/>
    <w:qFormat/>
    <w:rsid w:val="00370B5B"/>
    <w:pPr>
      <w:numPr>
        <w:numId w:val="134"/>
      </w:numPr>
    </w:pPr>
    <w:rPr>
      <w:color w:val="000000" w:themeColor="text1"/>
    </w:rPr>
  </w:style>
  <w:style w:type="paragraph" w:customStyle="1" w:styleId="SummaryLc-AlphaList2">
    <w:name w:val="Summary_Lc-AlphaList2"/>
    <w:basedOn w:val="Normal"/>
    <w:uiPriority w:val="1"/>
    <w:qFormat/>
    <w:rsid w:val="00370B5B"/>
    <w:pPr>
      <w:numPr>
        <w:numId w:val="135"/>
      </w:numPr>
      <w:ind w:left="1080"/>
    </w:pPr>
  </w:style>
  <w:style w:type="paragraph" w:customStyle="1" w:styleId="SummaryLc-RomanList3">
    <w:name w:val="Summary_Lc-RomanList3"/>
    <w:basedOn w:val="Normal"/>
    <w:uiPriority w:val="1"/>
    <w:qFormat/>
    <w:rsid w:val="00370B5B"/>
    <w:pPr>
      <w:numPr>
        <w:numId w:val="136"/>
      </w:numPr>
      <w:ind w:left="1800"/>
    </w:pPr>
  </w:style>
  <w:style w:type="paragraph" w:customStyle="1" w:styleId="ComputerCodeBL1">
    <w:name w:val="ComputerCode_BL1"/>
    <w:basedOn w:val="ComputerCode"/>
    <w:uiPriority w:val="1"/>
    <w:qFormat/>
    <w:rsid w:val="00370B5B"/>
    <w:pPr>
      <w:numPr>
        <w:numId w:val="137"/>
      </w:numPr>
    </w:pPr>
    <w:rPr>
      <w:rFonts w:eastAsia="Times New Roman"/>
      <w:szCs w:val="24"/>
    </w:rPr>
  </w:style>
  <w:style w:type="character" w:customStyle="1" w:styleId="codedblue">
    <w:name w:val="code_dblue"/>
    <w:basedOn w:val="DefaultParagraphFont"/>
    <w:rsid w:val="00370B5B"/>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370B5B"/>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370B5B"/>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370B5B"/>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370B5B"/>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370B5B"/>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370B5B"/>
  </w:style>
  <w:style w:type="paragraph" w:customStyle="1" w:styleId="EnunciationBL1">
    <w:name w:val="EnunciationBL1"/>
    <w:basedOn w:val="Normal"/>
    <w:uiPriority w:val="1"/>
    <w:qFormat/>
    <w:rsid w:val="00370B5B"/>
    <w:pPr>
      <w:numPr>
        <w:numId w:val="138"/>
      </w:numPr>
      <w:spacing w:line="480" w:lineRule="auto"/>
    </w:pPr>
  </w:style>
  <w:style w:type="paragraph" w:customStyle="1" w:styleId="EnunciationBL2">
    <w:name w:val="EnunciationBL2"/>
    <w:basedOn w:val="Normal"/>
    <w:uiPriority w:val="1"/>
    <w:qFormat/>
    <w:rsid w:val="00370B5B"/>
    <w:pPr>
      <w:numPr>
        <w:numId w:val="139"/>
      </w:numPr>
      <w:spacing w:line="480" w:lineRule="auto"/>
      <w:ind w:left="1080"/>
    </w:pPr>
  </w:style>
  <w:style w:type="paragraph" w:customStyle="1" w:styleId="TableComputerCode">
    <w:name w:val="TableComputerCode"/>
    <w:basedOn w:val="Normal"/>
    <w:uiPriority w:val="1"/>
    <w:qFormat/>
    <w:rsid w:val="00370B5B"/>
    <w:rPr>
      <w:rFonts w:ascii="Courier New" w:hAnsi="Courier New"/>
    </w:rPr>
  </w:style>
  <w:style w:type="paragraph" w:customStyle="1" w:styleId="AbstractLc-AlphaList1">
    <w:name w:val="Abstract_Lc-AlphaList1"/>
    <w:basedOn w:val="Normal"/>
    <w:uiPriority w:val="1"/>
    <w:qFormat/>
    <w:rsid w:val="00370B5B"/>
    <w:pPr>
      <w:numPr>
        <w:numId w:val="140"/>
      </w:numPr>
    </w:pPr>
    <w:rPr>
      <w:color w:val="993366"/>
    </w:rPr>
  </w:style>
  <w:style w:type="paragraph" w:customStyle="1" w:styleId="Box2TableBody">
    <w:name w:val="Box2_TableBody"/>
    <w:basedOn w:val="Normal"/>
    <w:uiPriority w:val="1"/>
    <w:qFormat/>
    <w:rsid w:val="00370B5B"/>
    <w:rPr>
      <w:rFonts w:eastAsiaTheme="minorHAnsi"/>
    </w:rPr>
  </w:style>
  <w:style w:type="paragraph" w:customStyle="1" w:styleId="Box2TableColumnHead1">
    <w:name w:val="Box2_TableColumnHead1"/>
    <w:basedOn w:val="Box1TableColumnHead1"/>
    <w:uiPriority w:val="1"/>
    <w:qFormat/>
    <w:rsid w:val="00370B5B"/>
    <w:pPr>
      <w:spacing w:line="480" w:lineRule="auto"/>
    </w:pPr>
    <w:rPr>
      <w:rFonts w:eastAsiaTheme="minorHAnsi"/>
    </w:rPr>
  </w:style>
  <w:style w:type="paragraph" w:customStyle="1" w:styleId="Box3TableColumnHead1">
    <w:name w:val="Box3_TableColumnHead1"/>
    <w:basedOn w:val="Box2TableColumnHead1"/>
    <w:uiPriority w:val="1"/>
    <w:qFormat/>
    <w:rsid w:val="00370B5B"/>
  </w:style>
  <w:style w:type="paragraph" w:customStyle="1" w:styleId="Box3TableBody">
    <w:name w:val="Box3_TableBody"/>
    <w:basedOn w:val="Box2TableBody"/>
    <w:uiPriority w:val="1"/>
    <w:qFormat/>
    <w:rsid w:val="00370B5B"/>
  </w:style>
  <w:style w:type="paragraph" w:customStyle="1" w:styleId="CaseStudy-NL2">
    <w:name w:val="CaseStudy-NL2"/>
    <w:basedOn w:val="Normal"/>
    <w:uiPriority w:val="1"/>
    <w:qFormat/>
    <w:rsid w:val="00370B5B"/>
    <w:pPr>
      <w:numPr>
        <w:numId w:val="141"/>
      </w:numPr>
      <w:ind w:left="1080"/>
    </w:pPr>
  </w:style>
  <w:style w:type="paragraph" w:customStyle="1" w:styleId="CaseStudyUc-RomanList1">
    <w:name w:val="CaseStudyUc-RomanList1"/>
    <w:basedOn w:val="Normal"/>
    <w:uiPriority w:val="1"/>
    <w:qFormat/>
    <w:rsid w:val="00370B5B"/>
    <w:pPr>
      <w:numPr>
        <w:numId w:val="142"/>
      </w:numPr>
      <w:spacing w:line="480" w:lineRule="auto"/>
    </w:pPr>
  </w:style>
  <w:style w:type="paragraph" w:customStyle="1" w:styleId="SummaryeXtractTxt">
    <w:name w:val="Summary_eXtractTxt"/>
    <w:basedOn w:val="Normal"/>
    <w:uiPriority w:val="1"/>
    <w:qFormat/>
    <w:rsid w:val="00370B5B"/>
    <w:pPr>
      <w:ind w:left="720"/>
    </w:pPr>
    <w:rPr>
      <w:color w:val="ADADAD" w:themeColor="background2" w:themeShade="BF"/>
    </w:rPr>
  </w:style>
  <w:style w:type="paragraph" w:customStyle="1" w:styleId="SummaryeXtractSource">
    <w:name w:val="Summary_eXtractSource"/>
    <w:basedOn w:val="Normal"/>
    <w:uiPriority w:val="1"/>
    <w:qFormat/>
    <w:rsid w:val="00370B5B"/>
    <w:pPr>
      <w:ind w:left="6480"/>
    </w:pPr>
    <w:rPr>
      <w:color w:val="ADADAD" w:themeColor="background2" w:themeShade="BF"/>
    </w:rPr>
  </w:style>
  <w:style w:type="paragraph" w:customStyle="1" w:styleId="Box1-ULFL1-extractTxt">
    <w:name w:val="Box1-ULFL1-extractTxt"/>
    <w:basedOn w:val="Normal"/>
    <w:uiPriority w:val="1"/>
    <w:qFormat/>
    <w:rsid w:val="00370B5B"/>
    <w:pPr>
      <w:ind w:left="1440"/>
    </w:pPr>
    <w:rPr>
      <w:color w:val="A6A6A6" w:themeColor="background1" w:themeShade="A6"/>
    </w:rPr>
  </w:style>
  <w:style w:type="paragraph" w:customStyle="1" w:styleId="Summary-NL1Para">
    <w:name w:val="Summary-NL1Para"/>
    <w:basedOn w:val="Normal"/>
    <w:uiPriority w:val="1"/>
    <w:qFormat/>
    <w:rsid w:val="00370B5B"/>
    <w:pPr>
      <w:ind w:left="720"/>
    </w:pPr>
  </w:style>
  <w:style w:type="paragraph" w:customStyle="1" w:styleId="SummaryNL1eXtractTxt">
    <w:name w:val="Summary_NL1eXtractTxt"/>
    <w:basedOn w:val="Normal"/>
    <w:uiPriority w:val="1"/>
    <w:qFormat/>
    <w:rsid w:val="00370B5B"/>
    <w:pPr>
      <w:ind w:left="1440"/>
    </w:pPr>
    <w:rPr>
      <w:color w:val="808080" w:themeColor="background1" w:themeShade="80"/>
    </w:rPr>
  </w:style>
  <w:style w:type="paragraph" w:customStyle="1" w:styleId="SummaryLc-Alpha2Para">
    <w:name w:val="Summary_Lc-Alpha2Para"/>
    <w:basedOn w:val="Normal"/>
    <w:uiPriority w:val="1"/>
    <w:qFormat/>
    <w:rsid w:val="00370B5B"/>
    <w:pPr>
      <w:ind w:left="720"/>
    </w:pPr>
  </w:style>
  <w:style w:type="paragraph" w:customStyle="1" w:styleId="Box2-LCAlphaList2">
    <w:name w:val="Box2-LCAlphaList2"/>
    <w:basedOn w:val="Normal"/>
    <w:uiPriority w:val="1"/>
    <w:qFormat/>
    <w:rsid w:val="00370B5B"/>
    <w:pPr>
      <w:numPr>
        <w:numId w:val="143"/>
      </w:numPr>
      <w:spacing w:line="480" w:lineRule="auto"/>
      <w:ind w:left="1080"/>
    </w:pPr>
  </w:style>
  <w:style w:type="paragraph" w:customStyle="1" w:styleId="Box4Title">
    <w:name w:val="Box4Title"/>
    <w:basedOn w:val="Normal"/>
    <w:uiPriority w:val="1"/>
    <w:qFormat/>
    <w:rsid w:val="00370B5B"/>
    <w:pPr>
      <w:spacing w:line="480" w:lineRule="auto"/>
    </w:pPr>
    <w:rPr>
      <w:b/>
      <w:color w:val="E97132" w:themeColor="accent2"/>
    </w:rPr>
  </w:style>
  <w:style w:type="paragraph" w:customStyle="1" w:styleId="Box4-NL1">
    <w:name w:val="Box4-NL1"/>
    <w:basedOn w:val="Normal"/>
    <w:uiPriority w:val="1"/>
    <w:qFormat/>
    <w:rsid w:val="00370B5B"/>
    <w:pPr>
      <w:numPr>
        <w:numId w:val="144"/>
      </w:numPr>
      <w:ind w:left="360"/>
    </w:pPr>
  </w:style>
  <w:style w:type="paragraph" w:customStyle="1" w:styleId="Box4-ULFL1">
    <w:name w:val="Box4-ULFL1"/>
    <w:basedOn w:val="Normal"/>
    <w:uiPriority w:val="1"/>
    <w:qFormat/>
    <w:rsid w:val="00370B5B"/>
    <w:pPr>
      <w:ind w:left="720"/>
    </w:pPr>
    <w:rPr>
      <w:color w:val="0B769F" w:themeColor="accent4" w:themeShade="BF"/>
    </w:rPr>
  </w:style>
  <w:style w:type="paragraph" w:customStyle="1" w:styleId="Box4-LcAlphaList1">
    <w:name w:val="Box4-LcAlphaList1"/>
    <w:basedOn w:val="Normal"/>
    <w:uiPriority w:val="1"/>
    <w:qFormat/>
    <w:rsid w:val="00370B5B"/>
    <w:pPr>
      <w:numPr>
        <w:numId w:val="145"/>
      </w:numPr>
      <w:ind w:left="360"/>
    </w:pPr>
  </w:style>
  <w:style w:type="paragraph" w:customStyle="1" w:styleId="BibReference-ULFL2">
    <w:name w:val="BibReference-ULFL2"/>
    <w:basedOn w:val="Normal"/>
    <w:uiPriority w:val="1"/>
    <w:qFormat/>
    <w:rsid w:val="00370B5B"/>
    <w:pPr>
      <w:ind w:left="1440"/>
    </w:pPr>
  </w:style>
  <w:style w:type="paragraph" w:customStyle="1" w:styleId="SuggestedReadingHeading2">
    <w:name w:val="SuggestedReadingHeading2"/>
    <w:basedOn w:val="Normal"/>
    <w:uiPriority w:val="1"/>
    <w:qFormat/>
    <w:rsid w:val="00370B5B"/>
    <w:rPr>
      <w:b/>
    </w:rPr>
  </w:style>
  <w:style w:type="paragraph" w:customStyle="1" w:styleId="SuggestReadPara">
    <w:name w:val="SuggestReadPara"/>
    <w:basedOn w:val="Normal"/>
    <w:uiPriority w:val="1"/>
    <w:qFormat/>
    <w:rsid w:val="00370B5B"/>
  </w:style>
  <w:style w:type="paragraph" w:customStyle="1" w:styleId="EndnoteTableSource">
    <w:name w:val="EndnoteTableSource"/>
    <w:basedOn w:val="Normal"/>
    <w:uiPriority w:val="1"/>
    <w:qFormat/>
    <w:rsid w:val="00370B5B"/>
    <w:rPr>
      <w:rFonts w:eastAsiaTheme="minorHAnsi"/>
    </w:rPr>
  </w:style>
  <w:style w:type="paragraph" w:customStyle="1" w:styleId="Bullet3Para">
    <w:name w:val="Bullet3Para"/>
    <w:basedOn w:val="Normal"/>
    <w:uiPriority w:val="1"/>
    <w:qFormat/>
    <w:rsid w:val="00370B5B"/>
    <w:pPr>
      <w:spacing w:line="480" w:lineRule="auto"/>
      <w:ind w:left="1440"/>
    </w:pPr>
  </w:style>
  <w:style w:type="paragraph" w:customStyle="1" w:styleId="eXtract-BL1Para">
    <w:name w:val="eXtract-BL1Para"/>
    <w:basedOn w:val="Normal"/>
    <w:uiPriority w:val="1"/>
    <w:qFormat/>
    <w:rsid w:val="00370B5B"/>
    <w:pPr>
      <w:ind w:left="720"/>
    </w:pPr>
  </w:style>
  <w:style w:type="paragraph" w:customStyle="1" w:styleId="Summary-NL2">
    <w:name w:val="Summary-NL2"/>
    <w:basedOn w:val="Normal"/>
    <w:uiPriority w:val="1"/>
    <w:qFormat/>
    <w:rsid w:val="00370B5B"/>
    <w:pPr>
      <w:numPr>
        <w:numId w:val="146"/>
      </w:numPr>
      <w:ind w:left="1080"/>
    </w:pPr>
  </w:style>
  <w:style w:type="paragraph" w:customStyle="1" w:styleId="CaseStudyTableColumnHead1">
    <w:name w:val="CaseStudyTableColumnHead1"/>
    <w:basedOn w:val="Normal"/>
    <w:uiPriority w:val="1"/>
    <w:qFormat/>
    <w:rsid w:val="00370B5B"/>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370B5B"/>
    <w:rPr>
      <w:rFonts w:eastAsiaTheme="minorHAnsi"/>
    </w:rPr>
  </w:style>
  <w:style w:type="paragraph" w:customStyle="1" w:styleId="CaseStudyTableSource">
    <w:name w:val="CaseStudyTableSource"/>
    <w:basedOn w:val="Normal"/>
    <w:uiPriority w:val="1"/>
    <w:qFormat/>
    <w:rsid w:val="00370B5B"/>
    <w:rPr>
      <w:rFonts w:eastAsiaTheme="minorHAnsi"/>
    </w:rPr>
  </w:style>
  <w:style w:type="paragraph" w:customStyle="1" w:styleId="CaseStudyTableFootnote">
    <w:name w:val="CaseStudyTableFootnote"/>
    <w:basedOn w:val="Normal"/>
    <w:uiPriority w:val="1"/>
    <w:qFormat/>
    <w:rsid w:val="00370B5B"/>
    <w:rPr>
      <w:rFonts w:eastAsiaTheme="minorHAnsi"/>
    </w:rPr>
  </w:style>
  <w:style w:type="paragraph" w:customStyle="1" w:styleId="CaseStudyTableCaption">
    <w:name w:val="CaseStudyTableCaption"/>
    <w:basedOn w:val="Normal"/>
    <w:uiPriority w:val="1"/>
    <w:qFormat/>
    <w:rsid w:val="00370B5B"/>
    <w:rPr>
      <w:color w:val="0A1D30" w:themeColor="text2" w:themeShade="BF"/>
    </w:rPr>
  </w:style>
  <w:style w:type="paragraph" w:customStyle="1" w:styleId="KeyTerm-BL1">
    <w:name w:val="KeyTerm-BL1"/>
    <w:basedOn w:val="Normal"/>
    <w:uiPriority w:val="1"/>
    <w:qFormat/>
    <w:rsid w:val="00370B5B"/>
    <w:pPr>
      <w:numPr>
        <w:numId w:val="147"/>
      </w:numPr>
      <w:spacing w:line="480" w:lineRule="auto"/>
    </w:pPr>
  </w:style>
  <w:style w:type="paragraph" w:customStyle="1" w:styleId="Box1DisplayEq-MathMode">
    <w:name w:val="Box1_DisplayEq-MathMode"/>
    <w:basedOn w:val="Normal"/>
    <w:uiPriority w:val="1"/>
    <w:qFormat/>
    <w:rsid w:val="00370B5B"/>
    <w:pPr>
      <w:spacing w:line="480" w:lineRule="auto"/>
    </w:pPr>
  </w:style>
  <w:style w:type="character" w:customStyle="1" w:styleId="code">
    <w:name w:val="code"/>
    <w:basedOn w:val="DefaultParagraphFont"/>
    <w:uiPriority w:val="1"/>
    <w:qFormat/>
    <w:rsid w:val="00370B5B"/>
    <w:rPr>
      <w:rFonts w:ascii="Courier New" w:hAnsi="Courier New"/>
    </w:rPr>
  </w:style>
  <w:style w:type="paragraph" w:customStyle="1" w:styleId="Table-extractTxt">
    <w:name w:val="Table-extractTxt"/>
    <w:basedOn w:val="TableBody"/>
    <w:uiPriority w:val="1"/>
    <w:qFormat/>
    <w:rsid w:val="00370B5B"/>
    <w:pPr>
      <w:spacing w:line="480" w:lineRule="auto"/>
    </w:pPr>
    <w:rPr>
      <w:color w:val="7F7F7F" w:themeColor="text1" w:themeTint="80"/>
    </w:rPr>
  </w:style>
  <w:style w:type="paragraph" w:customStyle="1" w:styleId="Box1-BL1Source">
    <w:name w:val="Box1-BL1Source"/>
    <w:basedOn w:val="Normal"/>
    <w:uiPriority w:val="1"/>
    <w:qFormat/>
    <w:rsid w:val="00370B5B"/>
    <w:pPr>
      <w:ind w:left="5760"/>
    </w:pPr>
  </w:style>
  <w:style w:type="paragraph" w:customStyle="1" w:styleId="Box1-UL-FL1Source">
    <w:name w:val="Box1-UL-FL1Source"/>
    <w:basedOn w:val="Box1-BL1Source"/>
    <w:uiPriority w:val="1"/>
    <w:qFormat/>
    <w:rsid w:val="00370B5B"/>
  </w:style>
  <w:style w:type="paragraph" w:customStyle="1" w:styleId="Box1-eXtract-LcAlphaList1">
    <w:name w:val="Box1-eXtract-LcAlphaList1"/>
    <w:basedOn w:val="Normal"/>
    <w:uiPriority w:val="1"/>
    <w:qFormat/>
    <w:rsid w:val="00370B5B"/>
    <w:pPr>
      <w:numPr>
        <w:numId w:val="148"/>
      </w:numPr>
    </w:pPr>
    <w:rPr>
      <w:color w:val="808080" w:themeColor="background1" w:themeShade="80"/>
    </w:rPr>
  </w:style>
  <w:style w:type="paragraph" w:customStyle="1" w:styleId="EnunciationNL1">
    <w:name w:val="EnunciationNL1"/>
    <w:basedOn w:val="Normal"/>
    <w:uiPriority w:val="1"/>
    <w:qFormat/>
    <w:rsid w:val="00370B5B"/>
    <w:pPr>
      <w:numPr>
        <w:numId w:val="149"/>
      </w:numPr>
      <w:spacing w:line="480" w:lineRule="auto"/>
    </w:pPr>
  </w:style>
  <w:style w:type="paragraph" w:customStyle="1" w:styleId="Dialog-BL2">
    <w:name w:val="Dialog-BL2"/>
    <w:basedOn w:val="Normal"/>
    <w:uiPriority w:val="1"/>
    <w:qFormat/>
    <w:rsid w:val="00370B5B"/>
    <w:pPr>
      <w:numPr>
        <w:numId w:val="150"/>
      </w:numPr>
    </w:pPr>
    <w:rPr>
      <w:color w:val="3A7C22" w:themeColor="accent6" w:themeShade="BF"/>
    </w:rPr>
  </w:style>
  <w:style w:type="paragraph" w:customStyle="1" w:styleId="Box3-eXtractLcAL1">
    <w:name w:val="Box3-eXtractLcAL1"/>
    <w:basedOn w:val="Normal"/>
    <w:uiPriority w:val="1"/>
    <w:qFormat/>
    <w:rsid w:val="00370B5B"/>
    <w:pPr>
      <w:numPr>
        <w:numId w:val="151"/>
      </w:numPr>
    </w:pPr>
    <w:rPr>
      <w:color w:val="808080" w:themeColor="background1" w:themeShade="80"/>
    </w:rPr>
  </w:style>
  <w:style w:type="paragraph" w:customStyle="1" w:styleId="Box3-eXtractBL2">
    <w:name w:val="Box3-eXtractBL2"/>
    <w:basedOn w:val="Normal"/>
    <w:uiPriority w:val="1"/>
    <w:qFormat/>
    <w:rsid w:val="00370B5B"/>
    <w:pPr>
      <w:numPr>
        <w:numId w:val="152"/>
      </w:numPr>
      <w:ind w:left="1080"/>
    </w:pPr>
    <w:rPr>
      <w:color w:val="808080" w:themeColor="background1" w:themeShade="80"/>
    </w:rPr>
  </w:style>
  <w:style w:type="paragraph" w:customStyle="1" w:styleId="Box5-NL1">
    <w:name w:val="Box5-NL1"/>
    <w:basedOn w:val="Normal"/>
    <w:uiPriority w:val="1"/>
    <w:qFormat/>
    <w:rsid w:val="00370B5B"/>
    <w:pPr>
      <w:numPr>
        <w:numId w:val="153"/>
      </w:numPr>
    </w:pPr>
  </w:style>
  <w:style w:type="character" w:customStyle="1" w:styleId="LargeTxt">
    <w:name w:val="LargeTxt"/>
    <w:basedOn w:val="DefaultParagraphFont"/>
    <w:uiPriority w:val="1"/>
    <w:qFormat/>
    <w:rsid w:val="00370B5B"/>
  </w:style>
  <w:style w:type="paragraph" w:customStyle="1" w:styleId="CaseStudy-eXtractBL1">
    <w:name w:val="CaseStudy-eXtractBL1"/>
    <w:basedOn w:val="Normal"/>
    <w:uiPriority w:val="1"/>
    <w:qFormat/>
    <w:rsid w:val="00370B5B"/>
    <w:pPr>
      <w:numPr>
        <w:numId w:val="154"/>
      </w:numPr>
    </w:pPr>
    <w:rPr>
      <w:color w:val="A6A6A6" w:themeColor="background1" w:themeShade="A6"/>
    </w:rPr>
  </w:style>
  <w:style w:type="character" w:customStyle="1" w:styleId="LargeTxtItalic">
    <w:name w:val="LargeTxt_Italic"/>
    <w:basedOn w:val="DefaultParagraphFont"/>
    <w:uiPriority w:val="1"/>
    <w:qFormat/>
    <w:rsid w:val="00370B5B"/>
  </w:style>
  <w:style w:type="paragraph" w:customStyle="1" w:styleId="TickBulletList1">
    <w:name w:val="Tick_BulletList1"/>
    <w:basedOn w:val="Normal"/>
    <w:uiPriority w:val="1"/>
    <w:qFormat/>
    <w:rsid w:val="00370B5B"/>
    <w:pPr>
      <w:numPr>
        <w:numId w:val="155"/>
      </w:numPr>
    </w:pPr>
  </w:style>
  <w:style w:type="paragraph" w:customStyle="1" w:styleId="TickBullet1Para">
    <w:name w:val="Tick_Bullet1Para"/>
    <w:basedOn w:val="Normal"/>
    <w:uiPriority w:val="1"/>
    <w:qFormat/>
    <w:rsid w:val="00370B5B"/>
    <w:pPr>
      <w:ind w:left="720"/>
    </w:pPr>
  </w:style>
  <w:style w:type="paragraph" w:customStyle="1" w:styleId="TickBulletList2">
    <w:name w:val="Tick_BulletList2"/>
    <w:basedOn w:val="Normal"/>
    <w:uiPriority w:val="1"/>
    <w:qFormat/>
    <w:rsid w:val="00370B5B"/>
    <w:pPr>
      <w:numPr>
        <w:numId w:val="156"/>
      </w:numPr>
    </w:pPr>
  </w:style>
  <w:style w:type="paragraph" w:customStyle="1" w:styleId="QuesBulletList1">
    <w:name w:val="Ques_BulletList1"/>
    <w:basedOn w:val="Normal"/>
    <w:uiPriority w:val="1"/>
    <w:qFormat/>
    <w:rsid w:val="00370B5B"/>
  </w:style>
  <w:style w:type="paragraph" w:customStyle="1" w:styleId="CrossBulletList1">
    <w:name w:val="Cross_BulletList1"/>
    <w:basedOn w:val="Normal"/>
    <w:uiPriority w:val="1"/>
    <w:qFormat/>
    <w:rsid w:val="00370B5B"/>
    <w:pPr>
      <w:numPr>
        <w:numId w:val="157"/>
      </w:numPr>
    </w:pPr>
  </w:style>
  <w:style w:type="paragraph" w:customStyle="1" w:styleId="QuesBullet1Para">
    <w:name w:val="Ques_Bullet1Para"/>
    <w:basedOn w:val="Normal"/>
    <w:uiPriority w:val="1"/>
    <w:qFormat/>
    <w:rsid w:val="00370B5B"/>
    <w:pPr>
      <w:ind w:left="720"/>
    </w:pPr>
  </w:style>
  <w:style w:type="paragraph" w:customStyle="1" w:styleId="QuesBulletList2">
    <w:name w:val="Ques_BulletList2"/>
    <w:basedOn w:val="Normal"/>
    <w:uiPriority w:val="1"/>
    <w:qFormat/>
    <w:rsid w:val="00370B5B"/>
    <w:pPr>
      <w:ind w:left="720"/>
    </w:pPr>
  </w:style>
  <w:style w:type="paragraph" w:customStyle="1" w:styleId="CrossBulletList2">
    <w:name w:val="Cross_BulletList2"/>
    <w:basedOn w:val="Normal"/>
    <w:uiPriority w:val="1"/>
    <w:qFormat/>
    <w:rsid w:val="00370B5B"/>
    <w:pPr>
      <w:numPr>
        <w:numId w:val="158"/>
      </w:numPr>
    </w:pPr>
  </w:style>
  <w:style w:type="paragraph" w:customStyle="1" w:styleId="CrossBullet1Para">
    <w:name w:val="Cross_Bullet1Para"/>
    <w:basedOn w:val="Normal"/>
    <w:uiPriority w:val="1"/>
    <w:qFormat/>
    <w:rsid w:val="00370B5B"/>
    <w:pPr>
      <w:ind w:left="720"/>
    </w:pPr>
  </w:style>
  <w:style w:type="paragraph" w:customStyle="1" w:styleId="CrossBL1eXtractTxt">
    <w:name w:val="Cross_BL1eXtractTxt"/>
    <w:basedOn w:val="Normal"/>
    <w:uiPriority w:val="1"/>
    <w:qFormat/>
    <w:rsid w:val="00370B5B"/>
    <w:pPr>
      <w:numPr>
        <w:numId w:val="159"/>
      </w:numPr>
    </w:pPr>
    <w:rPr>
      <w:color w:val="808080" w:themeColor="background1" w:themeShade="80"/>
    </w:rPr>
  </w:style>
  <w:style w:type="paragraph" w:customStyle="1" w:styleId="KeyTerm-BL2">
    <w:name w:val="KeyTerm-BL2"/>
    <w:basedOn w:val="KeyTerm-BL1"/>
    <w:uiPriority w:val="1"/>
    <w:qFormat/>
    <w:rsid w:val="00370B5B"/>
    <w:pPr>
      <w:ind w:left="1080"/>
    </w:pPr>
  </w:style>
  <w:style w:type="paragraph" w:customStyle="1" w:styleId="FootnoteTableColumnHead1">
    <w:name w:val="FootnoteTableColumnHead1"/>
    <w:basedOn w:val="Normal"/>
    <w:uiPriority w:val="1"/>
    <w:qFormat/>
    <w:rsid w:val="00370B5B"/>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370B5B"/>
    <w:pPr>
      <w:spacing w:line="480" w:lineRule="auto"/>
    </w:pPr>
  </w:style>
  <w:style w:type="paragraph" w:customStyle="1" w:styleId="BibReference-Uc-AlphaList1">
    <w:name w:val="BibReference-Uc-AlphaList1"/>
    <w:basedOn w:val="BibReference-ULFL2"/>
    <w:uiPriority w:val="1"/>
    <w:qFormat/>
    <w:rsid w:val="00370B5B"/>
    <w:pPr>
      <w:numPr>
        <w:numId w:val="160"/>
      </w:numPr>
    </w:pPr>
  </w:style>
  <w:style w:type="paragraph" w:customStyle="1" w:styleId="BibReference-Lc-RomanList2">
    <w:name w:val="BibReference-Lc-RomanList2"/>
    <w:basedOn w:val="BibReference-ULFL2"/>
    <w:uiPriority w:val="1"/>
    <w:qFormat/>
    <w:rsid w:val="00370B5B"/>
    <w:pPr>
      <w:numPr>
        <w:numId w:val="161"/>
      </w:numPr>
    </w:pPr>
  </w:style>
  <w:style w:type="paragraph" w:customStyle="1" w:styleId="FootnoteTableBody">
    <w:name w:val="FootnoteTableBody"/>
    <w:basedOn w:val="Normal"/>
    <w:uiPriority w:val="1"/>
    <w:qFormat/>
    <w:rsid w:val="00370B5B"/>
    <w:rPr>
      <w:rFonts w:eastAsiaTheme="minorHAnsi"/>
    </w:rPr>
  </w:style>
  <w:style w:type="paragraph" w:customStyle="1" w:styleId="CaseStudy-Dialog1">
    <w:name w:val="CaseStudy-Dialog1"/>
    <w:basedOn w:val="Normal"/>
    <w:uiPriority w:val="1"/>
    <w:qFormat/>
    <w:rsid w:val="00370B5B"/>
    <w:pPr>
      <w:spacing w:line="480" w:lineRule="auto"/>
      <w:ind w:left="720"/>
    </w:pPr>
  </w:style>
  <w:style w:type="paragraph" w:customStyle="1" w:styleId="Box1TableBulletListHeading1">
    <w:name w:val="Box1_TableBulletListHeading1"/>
    <w:basedOn w:val="Normal"/>
    <w:uiPriority w:val="1"/>
    <w:qFormat/>
    <w:rsid w:val="00370B5B"/>
    <w:pPr>
      <w:ind w:left="720"/>
    </w:pPr>
    <w:rPr>
      <w:rFonts w:eastAsiaTheme="minorHAnsi"/>
      <w:b/>
    </w:rPr>
  </w:style>
  <w:style w:type="paragraph" w:customStyle="1" w:styleId="KeyTerm-BL3">
    <w:name w:val="KeyTerm-BL3"/>
    <w:basedOn w:val="KeyTerm-BL2"/>
    <w:uiPriority w:val="1"/>
    <w:qFormat/>
    <w:rsid w:val="00370B5B"/>
    <w:pPr>
      <w:ind w:left="1800"/>
    </w:pPr>
  </w:style>
  <w:style w:type="paragraph" w:customStyle="1" w:styleId="CaseStudy-NoteHeading">
    <w:name w:val="CaseStudy-NoteHeading"/>
    <w:basedOn w:val="Normal"/>
    <w:uiPriority w:val="1"/>
    <w:qFormat/>
    <w:rsid w:val="00370B5B"/>
    <w:rPr>
      <w:b/>
      <w:color w:val="C00000"/>
    </w:rPr>
  </w:style>
  <w:style w:type="paragraph" w:customStyle="1" w:styleId="CaseStudy-NotePara">
    <w:name w:val="CaseStudy-NotePara"/>
    <w:basedOn w:val="Normal"/>
    <w:uiPriority w:val="1"/>
    <w:qFormat/>
    <w:rsid w:val="00370B5B"/>
  </w:style>
  <w:style w:type="paragraph" w:customStyle="1" w:styleId="EN-UL-FL2">
    <w:name w:val="EN-UL-FL2"/>
    <w:basedOn w:val="EN-UL-FL1"/>
    <w:uiPriority w:val="1"/>
    <w:qFormat/>
    <w:rsid w:val="00370B5B"/>
    <w:pPr>
      <w:ind w:left="1440"/>
    </w:pPr>
  </w:style>
  <w:style w:type="paragraph" w:customStyle="1" w:styleId="Dialog-UL1">
    <w:name w:val="Dialog-UL1"/>
    <w:basedOn w:val="Normal"/>
    <w:uiPriority w:val="1"/>
    <w:qFormat/>
    <w:rsid w:val="00370B5B"/>
    <w:pPr>
      <w:spacing w:line="480" w:lineRule="auto"/>
      <w:ind w:left="720"/>
    </w:pPr>
  </w:style>
  <w:style w:type="paragraph" w:customStyle="1" w:styleId="Box1PoetryTitle">
    <w:name w:val="Box1_PoetryTitle"/>
    <w:basedOn w:val="Normal"/>
    <w:uiPriority w:val="1"/>
    <w:qFormat/>
    <w:rsid w:val="00370B5B"/>
    <w:pPr>
      <w:spacing w:line="360" w:lineRule="auto"/>
      <w:jc w:val="center"/>
    </w:pPr>
    <w:rPr>
      <w:b/>
      <w:color w:val="FF00FF"/>
      <w:sz w:val="24"/>
    </w:rPr>
  </w:style>
  <w:style w:type="paragraph" w:customStyle="1" w:styleId="KeyTermTableBody">
    <w:name w:val="KeyTermTableBody"/>
    <w:basedOn w:val="Normal"/>
    <w:uiPriority w:val="1"/>
    <w:qFormat/>
    <w:rsid w:val="00370B5B"/>
  </w:style>
  <w:style w:type="paragraph" w:customStyle="1" w:styleId="Summarytablebody">
    <w:name w:val="Summary_tablebody"/>
    <w:basedOn w:val="Normal"/>
    <w:uiPriority w:val="1"/>
    <w:qFormat/>
    <w:rsid w:val="00370B5B"/>
    <w:pPr>
      <w:spacing w:line="480" w:lineRule="auto"/>
    </w:pPr>
  </w:style>
  <w:style w:type="paragraph" w:customStyle="1" w:styleId="Box1-eXtract-BL1">
    <w:name w:val="Box1-eXtract-BL1"/>
    <w:basedOn w:val="Box1-eXtractTxt"/>
    <w:uiPriority w:val="1"/>
    <w:qFormat/>
    <w:rsid w:val="00370B5B"/>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370B5B"/>
    <w:pPr>
      <w:ind w:left="720"/>
    </w:pPr>
  </w:style>
  <w:style w:type="paragraph" w:customStyle="1" w:styleId="FE-01-Lc-AL2">
    <w:name w:val="FE-01-Lc-AL2"/>
    <w:basedOn w:val="Normal"/>
    <w:uiPriority w:val="1"/>
    <w:qFormat/>
    <w:rsid w:val="00370B5B"/>
    <w:pPr>
      <w:numPr>
        <w:numId w:val="163"/>
      </w:numPr>
    </w:pPr>
  </w:style>
  <w:style w:type="paragraph" w:customStyle="1" w:styleId="FE-01-NL1eXtract">
    <w:name w:val="FE-01-NL1eXtract"/>
    <w:basedOn w:val="FE-01-NL1Para"/>
    <w:uiPriority w:val="1"/>
    <w:qFormat/>
    <w:rsid w:val="00370B5B"/>
    <w:pPr>
      <w:spacing w:line="480" w:lineRule="auto"/>
    </w:pPr>
    <w:rPr>
      <w:color w:val="808080" w:themeColor="background1" w:themeShade="80"/>
    </w:rPr>
  </w:style>
  <w:style w:type="paragraph" w:customStyle="1" w:styleId="FE-01-BL2">
    <w:name w:val="FE-01-BL2"/>
    <w:basedOn w:val="FE-01-BL1"/>
    <w:uiPriority w:val="1"/>
    <w:qFormat/>
    <w:rsid w:val="00370B5B"/>
    <w:pPr>
      <w:spacing w:line="480" w:lineRule="auto"/>
      <w:ind w:left="1080"/>
    </w:pPr>
  </w:style>
  <w:style w:type="paragraph" w:customStyle="1" w:styleId="FE-02-BL1">
    <w:name w:val="FE-02-BL1"/>
    <w:basedOn w:val="FE-01-BL1"/>
    <w:uiPriority w:val="1"/>
    <w:qFormat/>
    <w:rsid w:val="00370B5B"/>
    <w:pPr>
      <w:spacing w:line="480" w:lineRule="auto"/>
    </w:pPr>
  </w:style>
  <w:style w:type="paragraph" w:customStyle="1" w:styleId="CaseStudyPoetryLine">
    <w:name w:val="CaseStudy_PoetryLine"/>
    <w:basedOn w:val="Normal"/>
    <w:uiPriority w:val="1"/>
    <w:qFormat/>
    <w:rsid w:val="00370B5B"/>
    <w:pPr>
      <w:ind w:left="2160"/>
    </w:pPr>
    <w:rPr>
      <w:color w:val="BF4E14" w:themeColor="accent2" w:themeShade="BF"/>
    </w:rPr>
  </w:style>
  <w:style w:type="paragraph" w:customStyle="1" w:styleId="Box3Author">
    <w:name w:val="Box3Author"/>
    <w:basedOn w:val="Box3Para"/>
    <w:uiPriority w:val="1"/>
    <w:qFormat/>
    <w:rsid w:val="00370B5B"/>
    <w:pPr>
      <w:spacing w:line="480" w:lineRule="auto"/>
    </w:pPr>
    <w:rPr>
      <w:color w:val="A02B93" w:themeColor="accent5"/>
    </w:rPr>
  </w:style>
  <w:style w:type="paragraph" w:customStyle="1" w:styleId="ExampleextractHead1">
    <w:name w:val="Example_extractHead1"/>
    <w:basedOn w:val="ExampleHead1"/>
    <w:uiPriority w:val="1"/>
    <w:qFormat/>
    <w:rsid w:val="00370B5B"/>
    <w:pPr>
      <w:spacing w:line="480" w:lineRule="auto"/>
    </w:pPr>
    <w:rPr>
      <w:color w:val="747474" w:themeColor="background2" w:themeShade="80"/>
    </w:rPr>
  </w:style>
  <w:style w:type="paragraph" w:customStyle="1" w:styleId="ExampleTableBullet1Para">
    <w:name w:val="Example_TableBullet1Para"/>
    <w:basedOn w:val="Normal"/>
    <w:uiPriority w:val="1"/>
    <w:qFormat/>
    <w:rsid w:val="00370B5B"/>
    <w:pPr>
      <w:ind w:left="720"/>
    </w:pPr>
  </w:style>
  <w:style w:type="paragraph" w:customStyle="1" w:styleId="CaseStudyParaFL">
    <w:name w:val="CaseStudyPara_FL"/>
    <w:basedOn w:val="CaseStudyPara"/>
    <w:uiPriority w:val="1"/>
    <w:qFormat/>
    <w:rsid w:val="00370B5B"/>
    <w:pPr>
      <w:spacing w:line="480" w:lineRule="auto"/>
    </w:pPr>
  </w:style>
  <w:style w:type="paragraph" w:customStyle="1" w:styleId="ExampleBulletListHeading">
    <w:name w:val="ExampleBulletListHeading"/>
    <w:basedOn w:val="ExampleHead3"/>
    <w:uiPriority w:val="1"/>
    <w:qFormat/>
    <w:rsid w:val="00370B5B"/>
    <w:pPr>
      <w:spacing w:line="480" w:lineRule="auto"/>
    </w:pPr>
    <w:rPr>
      <w:color w:val="3A7C22" w:themeColor="accent6" w:themeShade="BF"/>
    </w:rPr>
  </w:style>
  <w:style w:type="character" w:customStyle="1" w:styleId="KeyTerm-bold">
    <w:name w:val="KeyTerm-bold"/>
    <w:basedOn w:val="DefaultParagraphFont"/>
    <w:uiPriority w:val="1"/>
    <w:qFormat/>
    <w:rsid w:val="00370B5B"/>
    <w:rPr>
      <w:b/>
      <w:color w:val="304990"/>
    </w:rPr>
  </w:style>
  <w:style w:type="character" w:customStyle="1" w:styleId="KeyTerm-italic">
    <w:name w:val="KeyTerm-italic"/>
    <w:basedOn w:val="DefaultParagraphFont"/>
    <w:uiPriority w:val="1"/>
    <w:qFormat/>
    <w:rsid w:val="00370B5B"/>
    <w:rPr>
      <w:i/>
      <w:color w:val="304990"/>
    </w:rPr>
  </w:style>
  <w:style w:type="character" w:customStyle="1" w:styleId="KeyTerm-bolditalic">
    <w:name w:val="KeyTerm-bolditalic"/>
    <w:basedOn w:val="DefaultParagraphFont"/>
    <w:uiPriority w:val="1"/>
    <w:qFormat/>
    <w:rsid w:val="00370B5B"/>
    <w:rPr>
      <w:b/>
      <w:i/>
      <w:color w:val="304990"/>
    </w:rPr>
  </w:style>
  <w:style w:type="character" w:customStyle="1" w:styleId="Coptic">
    <w:name w:val="Coptic"/>
    <w:basedOn w:val="DefaultParagraphFont"/>
    <w:uiPriority w:val="1"/>
    <w:qFormat/>
    <w:rsid w:val="00370B5B"/>
    <w:rPr>
      <w:rFonts w:ascii="Coptic" w:hAnsi="Coptic"/>
    </w:rPr>
  </w:style>
  <w:style w:type="character" w:customStyle="1" w:styleId="SimSun-bold">
    <w:name w:val="SimSun-bold"/>
    <w:basedOn w:val="Coptic"/>
    <w:uiPriority w:val="1"/>
    <w:qFormat/>
    <w:rsid w:val="00370B5B"/>
    <w:rPr>
      <w:rFonts w:ascii="SimSun" w:hAnsi="SimSun"/>
      <w:b/>
      <w:color w:val="auto"/>
    </w:rPr>
  </w:style>
  <w:style w:type="character" w:customStyle="1" w:styleId="SimSun-italic">
    <w:name w:val="SimSun-italic"/>
    <w:basedOn w:val="Coptic"/>
    <w:uiPriority w:val="1"/>
    <w:qFormat/>
    <w:rsid w:val="00370B5B"/>
    <w:rPr>
      <w:rFonts w:ascii="SimSun" w:hAnsi="SimSun"/>
      <w:i/>
    </w:rPr>
  </w:style>
  <w:style w:type="character" w:customStyle="1" w:styleId="SimSun-bolditalic">
    <w:name w:val="SimSun-bolditalic"/>
    <w:basedOn w:val="Coptic"/>
    <w:uiPriority w:val="1"/>
    <w:qFormat/>
    <w:rsid w:val="00370B5B"/>
    <w:rPr>
      <w:rFonts w:ascii="SimSun" w:hAnsi="SimSun"/>
      <w:b/>
      <w:i/>
    </w:rPr>
  </w:style>
  <w:style w:type="paragraph" w:customStyle="1" w:styleId="EN-BulletList2">
    <w:name w:val="EN-BulletList2"/>
    <w:basedOn w:val="Normal"/>
    <w:uiPriority w:val="1"/>
    <w:qFormat/>
    <w:rsid w:val="00370B5B"/>
    <w:pPr>
      <w:numPr>
        <w:numId w:val="164"/>
      </w:numPr>
    </w:pPr>
  </w:style>
  <w:style w:type="character" w:customStyle="1" w:styleId="sftimes">
    <w:name w:val="sftimes"/>
    <w:basedOn w:val="DefaultParagraphFont"/>
    <w:uiPriority w:val="1"/>
    <w:qFormat/>
    <w:rsid w:val="00370B5B"/>
  </w:style>
  <w:style w:type="paragraph" w:customStyle="1" w:styleId="Box3-LCAlphaList1">
    <w:name w:val="Box3-LCAlphaList1"/>
    <w:basedOn w:val="Normal"/>
    <w:uiPriority w:val="1"/>
    <w:qFormat/>
    <w:rsid w:val="00370B5B"/>
    <w:pPr>
      <w:numPr>
        <w:numId w:val="165"/>
      </w:numPr>
    </w:pPr>
  </w:style>
  <w:style w:type="character" w:customStyle="1" w:styleId="BoxCitation0">
    <w:name w:val="Box_Citation"/>
    <w:basedOn w:val="DefaultParagraphFont"/>
    <w:uiPriority w:val="1"/>
    <w:qFormat/>
    <w:rsid w:val="00370B5B"/>
  </w:style>
  <w:style w:type="paragraph" w:customStyle="1" w:styleId="LearnObjUL-FL1">
    <w:name w:val="LearnObjUL-FL1"/>
    <w:basedOn w:val="Normal"/>
    <w:uiPriority w:val="1"/>
    <w:qFormat/>
    <w:rsid w:val="00370B5B"/>
  </w:style>
  <w:style w:type="paragraph" w:customStyle="1" w:styleId="LearnObjUL-FL2">
    <w:name w:val="LearnObjUL-FL2"/>
    <w:basedOn w:val="Normal"/>
    <w:uiPriority w:val="1"/>
    <w:qFormat/>
    <w:rsid w:val="00370B5B"/>
    <w:pPr>
      <w:ind w:left="720"/>
    </w:pPr>
  </w:style>
  <w:style w:type="paragraph" w:styleId="Revision">
    <w:name w:val="Revision"/>
    <w:hidden/>
    <w:uiPriority w:val="99"/>
    <w:semiHidden/>
    <w:rsid w:val="0099128C"/>
    <w:pPr>
      <w:spacing w:after="0" w:line="240" w:lineRule="auto"/>
    </w:pPr>
    <w:rPr>
      <w:rFonts w:ascii="Times New Roman" w:eastAsiaTheme="minorEastAsia"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802C-D1A6-4036-8170-6A11FE43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template_T&amp;F_HSS.dotm</Template>
  <TotalTime>324</TotalTime>
  <Pages>28</Pages>
  <Words>7664</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CODE_MANTRA</cp:lastModifiedBy>
  <cp:revision>45</cp:revision>
  <dcterms:created xsi:type="dcterms:W3CDTF">2024-07-11T08:53:00Z</dcterms:created>
  <dcterms:modified xsi:type="dcterms:W3CDTF">2024-08-08T16:42:00Z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5d039c1c,3d0c705e,2cb875e4</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2024-04-30T13:46:47Z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b7de297b-0adf-452d-bd12-4e4fd4d3ef5c</vt:lpwstr>
  </property>
  <property fmtid="{D5CDD505-2E9C-101B-9397-08002B2CF9AE}" pid="11" name="MSIP_Label_2bbab825-a111-45e4-86a1-18cee0005896_ContentBits">
    <vt:lpwstr>2</vt:lpwstr>
  </property>
</Properties>
</file>