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customXmlDelRangeStart w:id="0" w:author="codemantra" w:date="2024-07-31T00:12:00Z"/>
    <w:sdt>
      <w:sdtPr>
        <w:rPr>
          <w:b w:val="0"/>
          <w:color w:val="993366"/>
          <w:sz w:val="24"/>
          <w:szCs w:val="24"/>
        </w:rPr>
        <w:alias w:val="front"/>
        <w:tag w:val="front"/>
        <w:id w:val="1652945412"/>
        <w:placeholder>
          <w:docPart w:val="DefaultPlaceholder_1081868574"/>
        </w:placeholder>
      </w:sdtPr>
      <w:sdtEndPr/>
      <w:sdtContent>
        <w:customXmlDelRangeEnd w:id="0"/>
        <w:p w14:paraId="5BD1900D" w14:textId="6DA3BAFB" w:rsidR="006A0FC5" w:rsidRPr="00995360" w:rsidRDefault="00643D28" w:rsidP="00995360">
          <w:pPr>
            <w:pStyle w:val="ChapterNumber"/>
            <w:spacing w:line="480" w:lineRule="auto"/>
            <w:rPr>
              <w:b w:val="0"/>
              <w:sz w:val="24"/>
              <w:szCs w:val="24"/>
              <w:rPrChange w:id="1" w:author="codemantra" w:date="2024-08-04T10:14:00Z">
                <w:rPr>
                  <w:b w:val="0"/>
                </w:rPr>
              </w:rPrChange>
            </w:rPr>
          </w:pPr>
          <w:del w:id="2" w:author="codemantra" w:date="2024-07-29T09:55:00Z">
            <w:r w:rsidRPr="00995360" w:rsidDel="005D55AF">
              <w:rPr>
                <w:sz w:val="24"/>
                <w:szCs w:val="24"/>
                <w:rPrChange w:id="3" w:author="codemantra" w:date="2024-08-04T10:14:00Z">
                  <w:rPr/>
                </w:rPrChange>
              </w:rPr>
              <w:delText>Chapter 6</w:delText>
            </w:r>
          </w:del>
        </w:p>
        <w:p w14:paraId="6000B95B" w14:textId="18C989FD" w:rsidR="006A0FC5" w:rsidRPr="00995360" w:rsidRDefault="005D55AF" w:rsidP="00995360">
          <w:pPr>
            <w:pStyle w:val="ChapterTitle"/>
            <w:spacing w:line="480" w:lineRule="auto"/>
            <w:rPr>
              <w:sz w:val="24"/>
              <w:szCs w:val="24"/>
              <w:rPrChange w:id="4" w:author="codemantra" w:date="2024-08-04T10:14:00Z">
                <w:rPr/>
              </w:rPrChange>
            </w:rPr>
          </w:pPr>
          <w:ins w:id="5" w:author="codemantra" w:date="2024-07-29T09:55:00Z">
            <w:r w:rsidRPr="00995360">
              <w:rPr>
                <w:rStyle w:val="ChapterNumberChar"/>
                <w:sz w:val="24"/>
                <w:szCs w:val="24"/>
                <w:rPrChange w:id="6" w:author="codemantra" w:date="2024-08-04T10:14:00Z">
                  <w:rPr>
                    <w:b w:val="0"/>
                    <w:color w:val="auto"/>
                    <w:sz w:val="20"/>
                  </w:rPr>
                </w:rPrChange>
              </w:rPr>
              <w:t>6</w:t>
            </w:r>
            <w:r w:rsidRPr="00995360">
              <w:rPr>
                <w:sz w:val="24"/>
                <w:szCs w:val="24"/>
                <w:rPrChange w:id="7" w:author="codemantra" w:date="2024-08-04T10:14:00Z">
                  <w:rPr/>
                </w:rPrChange>
              </w:rPr>
              <w:tab/>
            </w:r>
          </w:ins>
          <w:r w:rsidR="00643D28" w:rsidRPr="00995360">
            <w:rPr>
              <w:sz w:val="24"/>
              <w:szCs w:val="24"/>
              <w:rPrChange w:id="8" w:author="codemantra" w:date="2024-08-04T10:14:00Z">
                <w:rPr/>
              </w:rPrChange>
            </w:rPr>
            <w:t>The Use of Popular Songs in Palestinian Children</w:t>
          </w:r>
          <w:r w:rsidR="009B29A1" w:rsidRPr="00995360">
            <w:rPr>
              <w:sz w:val="24"/>
              <w:szCs w:val="24"/>
              <w:rPrChange w:id="9" w:author="codemantra" w:date="2024-08-04T10:14:00Z">
                <w:rPr/>
              </w:rPrChange>
            </w:rPr>
            <w:t>’</w:t>
          </w:r>
          <w:r w:rsidR="00643D28" w:rsidRPr="00995360">
            <w:rPr>
              <w:sz w:val="24"/>
              <w:szCs w:val="24"/>
              <w:rPrChange w:id="10" w:author="codemantra" w:date="2024-08-04T10:14:00Z">
                <w:rPr/>
              </w:rPrChange>
            </w:rPr>
            <w:t>s Literature</w:t>
          </w:r>
        </w:p>
        <w:p w14:paraId="53006EDB" w14:textId="1AC07F05" w:rsidR="006A0FC5" w:rsidRPr="00995360" w:rsidRDefault="00B05E81" w:rsidP="00995360">
          <w:pPr>
            <w:pStyle w:val="AbstractHeading"/>
            <w:spacing w:line="480" w:lineRule="auto"/>
            <w:rPr>
              <w:b w:val="0"/>
              <w:sz w:val="24"/>
              <w:szCs w:val="24"/>
              <w:rPrChange w:id="11" w:author="codemantra" w:date="2024-08-04T10:14:00Z">
                <w:rPr>
                  <w:b w:val="0"/>
                </w:rPr>
              </w:rPrChange>
            </w:rPr>
          </w:pPr>
          <w:r w:rsidRPr="00995360">
            <w:rPr>
              <w:sz w:val="24"/>
              <w:szCs w:val="24"/>
              <w:rPrChange w:id="12" w:author="codemantra" w:date="2024-08-04T10:14:00Z">
                <w:rPr/>
              </w:rPrChange>
            </w:rPr>
            <w:t>Abstract</w:t>
          </w:r>
          <w:bookmarkStart w:id="13" w:name="_GoBack"/>
          <w:bookmarkEnd w:id="13"/>
        </w:p>
        <w:p w14:paraId="3050393D" w14:textId="33465E15" w:rsidR="006A0FC5" w:rsidRPr="00995360" w:rsidRDefault="00DD0E4F" w:rsidP="00995360">
          <w:pPr>
            <w:pStyle w:val="Abstract"/>
            <w:spacing w:line="480" w:lineRule="auto"/>
            <w:rPr>
              <w:sz w:val="24"/>
              <w:szCs w:val="24"/>
              <w:rPrChange w:id="14" w:author="codemantra" w:date="2024-08-04T10:14:00Z">
                <w:rPr/>
              </w:rPrChange>
            </w:rPr>
          </w:pPr>
          <w:r w:rsidRPr="00995360">
            <w:rPr>
              <w:sz w:val="24"/>
              <w:szCs w:val="24"/>
              <w:rPrChange w:id="15" w:author="codemantra" w:date="2024-08-04T10:14:00Z">
                <w:rPr/>
              </w:rPrChange>
            </w:rPr>
            <w:t>This chapter shows the disparity in the employment of the popular children</w:t>
          </w:r>
          <w:r w:rsidR="009B29A1" w:rsidRPr="00995360">
            <w:rPr>
              <w:sz w:val="24"/>
              <w:szCs w:val="24"/>
              <w:rPrChange w:id="16" w:author="codemantra" w:date="2024-08-04T10:14:00Z">
                <w:rPr/>
              </w:rPrChange>
            </w:rPr>
            <w:t>’</w:t>
          </w:r>
          <w:r w:rsidRPr="00995360">
            <w:rPr>
              <w:sz w:val="24"/>
              <w:szCs w:val="24"/>
              <w:rPrChange w:id="17" w:author="codemantra" w:date="2024-08-04T10:14:00Z">
                <w:rPr/>
              </w:rPrChange>
            </w:rPr>
            <w:t>s songs in the texts in the first period.</w:t>
          </w:r>
          <w:r w:rsidR="00643D28" w:rsidRPr="00995360">
            <w:rPr>
              <w:bCs/>
              <w:sz w:val="24"/>
              <w:szCs w:val="24"/>
              <w:rPrChange w:id="18" w:author="codemantra" w:date="2024-08-04T10:14:00Z">
                <w:rPr>
                  <w:bCs/>
                </w:rPr>
              </w:rPrChange>
            </w:rPr>
            <w:t xml:space="preserve"> </w:t>
          </w:r>
          <w:r w:rsidRPr="00995360">
            <w:rPr>
              <w:sz w:val="24"/>
              <w:szCs w:val="24"/>
              <w:rPrChange w:id="19" w:author="codemantra" w:date="2024-08-04T10:14:00Z">
                <w:rPr/>
              </w:rPrChange>
            </w:rPr>
            <w:t xml:space="preserve">The songs were </w:t>
          </w:r>
          <w:del w:id="20" w:author="codemantra" w:date="2024-08-04T10:21:00Z">
            <w:r w:rsidRPr="00995360" w:rsidDel="000F77C3">
              <w:rPr>
                <w:sz w:val="24"/>
                <w:szCs w:val="24"/>
                <w:rPrChange w:id="21" w:author="codemantra" w:date="2024-08-04T10:14:00Z">
                  <w:rPr/>
                </w:rPrChange>
              </w:rPr>
              <w:delText xml:space="preserve">was </w:delText>
            </w:r>
          </w:del>
          <w:r w:rsidRPr="00995360">
            <w:rPr>
              <w:sz w:val="24"/>
              <w:szCs w:val="24"/>
              <w:rPrChange w:id="22" w:author="codemantra" w:date="2024-08-04T10:14:00Z">
                <w:rPr/>
              </w:rPrChange>
            </w:rPr>
            <w:t xml:space="preserve">used as a metaphor that conveyed a clearer meaning to the readers </w:t>
          </w:r>
          <w:ins w:id="23" w:author="codemantra" w:date="2024-08-04T10:21:00Z">
            <w:r w:rsidR="000F77C3">
              <w:rPr>
                <w:sz w:val="24"/>
                <w:szCs w:val="24"/>
              </w:rPr>
              <w:t xml:space="preserve">than </w:t>
            </w:r>
          </w:ins>
          <w:r w:rsidRPr="00995360">
            <w:rPr>
              <w:sz w:val="24"/>
              <w:szCs w:val="24"/>
              <w:rPrChange w:id="24" w:author="codemantra" w:date="2024-08-04T10:14:00Z">
                <w:rPr/>
              </w:rPrChange>
            </w:rPr>
            <w:t xml:space="preserve">did </w:t>
          </w:r>
          <w:ins w:id="25" w:author="codemantra" w:date="2024-08-04T10:21:00Z">
            <w:r w:rsidR="000F77C3">
              <w:rPr>
                <w:sz w:val="24"/>
                <w:szCs w:val="24"/>
              </w:rPr>
              <w:t>their</w:t>
            </w:r>
          </w:ins>
          <w:del w:id="26" w:author="codemantra" w:date="2024-08-04T10:21:00Z">
            <w:r w:rsidRPr="00995360" w:rsidDel="000F77C3">
              <w:rPr>
                <w:sz w:val="24"/>
                <w:szCs w:val="24"/>
                <w:rPrChange w:id="27" w:author="codemantra" w:date="2024-08-04T10:14:00Z">
                  <w:rPr/>
                </w:rPrChange>
              </w:rPr>
              <w:delText>its</w:delText>
            </w:r>
          </w:del>
          <w:r w:rsidRPr="00995360">
            <w:rPr>
              <w:sz w:val="24"/>
              <w:szCs w:val="24"/>
              <w:rPrChange w:id="28" w:author="codemantra" w:date="2024-08-04T10:14:00Z">
                <w:rPr/>
              </w:rPrChange>
            </w:rPr>
            <w:t xml:space="preserve"> original artistic meaning. Several texts included some segments of well-known popular songs that fit in with the narrative context only, but without performing any other function in the story. However, with regard to this phenomenon in that period, employing popular songs achieved several goals, some of which were related to the contents of the text.</w:t>
          </w:r>
        </w:p>
        <w:customXmlDelRangeStart w:id="29" w:author="codemantra" w:date="2024-07-31T00:12:00Z"/>
      </w:sdtContent>
    </w:sdt>
    <w:customXmlDelRangeEnd w:id="29"/>
    <w:customXmlDelRangeStart w:id="30" w:author="codemantra" w:date="2024-07-31T00:12:00Z"/>
    <w:sdt>
      <w:sdtPr>
        <w:rPr>
          <w:sz w:val="24"/>
          <w:szCs w:val="24"/>
        </w:rPr>
        <w:alias w:val="body"/>
        <w:tag w:val="body"/>
        <w:id w:val="528917139"/>
        <w:placeholder>
          <w:docPart w:val="DefaultPlaceholder_1081868574"/>
        </w:placeholder>
      </w:sdtPr>
      <w:sdtEndPr/>
      <w:sdtContent>
        <w:customXmlDelRangeEnd w:id="30"/>
        <w:p w14:paraId="1BFB2E88" w14:textId="339A36AD" w:rsidR="006A0FC5" w:rsidRPr="00995360" w:rsidRDefault="00F456E7" w:rsidP="00995360">
          <w:pPr>
            <w:pStyle w:val="Para"/>
            <w:spacing w:line="480" w:lineRule="auto"/>
            <w:rPr>
              <w:sz w:val="24"/>
              <w:szCs w:val="24"/>
              <w:rPrChange w:id="31" w:author="codemantra" w:date="2024-08-04T10:14:00Z">
                <w:rPr/>
              </w:rPrChange>
            </w:rPr>
          </w:pPr>
          <w:r w:rsidRPr="00995360">
            <w:rPr>
              <w:sz w:val="24"/>
              <w:szCs w:val="24"/>
              <w:rPrChange w:id="32" w:author="codemantra" w:date="2024-08-04T10:14:00Z">
                <w:rPr/>
              </w:rPrChange>
            </w:rPr>
            <w:t>This chapter discusses the use of popular song in Palestinian children</w:t>
          </w:r>
          <w:r w:rsidR="009B29A1" w:rsidRPr="00995360">
            <w:rPr>
              <w:sz w:val="24"/>
              <w:szCs w:val="24"/>
              <w:rPrChange w:id="33" w:author="codemantra" w:date="2024-08-04T10:14:00Z">
                <w:rPr/>
              </w:rPrChange>
            </w:rPr>
            <w:t>’</w:t>
          </w:r>
          <w:r w:rsidRPr="00995360">
            <w:rPr>
              <w:sz w:val="24"/>
              <w:szCs w:val="24"/>
              <w:rPrChange w:id="34" w:author="codemantra" w:date="2024-08-04T10:14:00Z">
                <w:rPr/>
              </w:rPrChange>
            </w:rPr>
            <w:t>s literature from 1967 to the present and is divided historically, as in the previous chapters. The way popular songs, like the other art forms examined, were used in children</w:t>
          </w:r>
          <w:r w:rsidR="009B29A1" w:rsidRPr="00995360">
            <w:rPr>
              <w:sz w:val="24"/>
              <w:szCs w:val="24"/>
              <w:rPrChange w:id="35" w:author="codemantra" w:date="2024-08-04T10:14:00Z">
                <w:rPr/>
              </w:rPrChange>
            </w:rPr>
            <w:t>’</w:t>
          </w:r>
          <w:r w:rsidRPr="00995360">
            <w:rPr>
              <w:sz w:val="24"/>
              <w:szCs w:val="24"/>
              <w:rPrChange w:id="36" w:author="codemantra" w:date="2024-08-04T10:14:00Z">
                <w:rPr/>
              </w:rPrChange>
            </w:rPr>
            <w:t>s stories varied from one writer to another and sometimes changed from story to story with a single writer. At the same time, all the writers examined also used a variety of methods to introduce popular songs into their works. Writers provided a tangible representation of the affirmation of national identity by making use of themes identified in popular songs. They used the texts in three primary ways: by making direct allusions to their contents, stylistics, and objective significance; by imitating their melodies to provide background for their own work; and by intermingling popular song lyrics with their own in a way that related their texts to what the song articulates.</w:t>
          </w:r>
        </w:p>
        <w:p w14:paraId="2379BF0A" w14:textId="13E90B1E" w:rsidR="006A0FC5" w:rsidRPr="00995360" w:rsidRDefault="00F456E7" w:rsidP="00995360">
          <w:pPr>
            <w:pStyle w:val="Para"/>
            <w:spacing w:line="480" w:lineRule="auto"/>
            <w:rPr>
              <w:sz w:val="24"/>
              <w:szCs w:val="24"/>
              <w:rPrChange w:id="37" w:author="codemantra" w:date="2024-08-04T10:14:00Z">
                <w:rPr/>
              </w:rPrChange>
            </w:rPr>
          </w:pPr>
          <w:r w:rsidRPr="00995360">
            <w:rPr>
              <w:sz w:val="24"/>
              <w:szCs w:val="24"/>
              <w:rPrChange w:id="38" w:author="codemantra" w:date="2024-08-04T10:14:00Z">
                <w:rPr/>
              </w:rPrChange>
            </w:rPr>
            <w:t xml:space="preserve">I will explore the techniques Palestinian writers employed as well as analyze how they have referenced Palestinian folk songs to express their creative vision, their awareness of their popular heritage. In addition, I will categorize the folk songs according to their themes and various </w:t>
          </w:r>
          <w:r w:rsidRPr="00995360">
            <w:rPr>
              <w:sz w:val="24"/>
              <w:szCs w:val="24"/>
              <w:rPrChange w:id="39" w:author="codemantra" w:date="2024-08-04T10:14:00Z">
                <w:rPr/>
              </w:rPrChange>
            </w:rPr>
            <w:lastRenderedPageBreak/>
            <w:t>popular occasions in order to identify the themes of the songs chosen by writers in their works for children. I rely on Nimr Sirhan</w:t>
          </w:r>
          <w:r w:rsidR="009B29A1" w:rsidRPr="00995360">
            <w:rPr>
              <w:sz w:val="24"/>
              <w:szCs w:val="24"/>
              <w:rPrChange w:id="40" w:author="codemantra" w:date="2024-08-04T10:14:00Z">
                <w:rPr/>
              </w:rPrChange>
            </w:rPr>
            <w:t>’</w:t>
          </w:r>
          <w:r w:rsidRPr="00995360">
            <w:rPr>
              <w:sz w:val="24"/>
              <w:szCs w:val="24"/>
              <w:rPrChange w:id="41" w:author="codemantra" w:date="2024-08-04T10:14:00Z">
                <w:rPr/>
              </w:rPrChange>
            </w:rPr>
            <w:t>s</w:t>
          </w:r>
          <w:r w:rsidR="00643D28" w:rsidRPr="00995360">
            <w:rPr>
              <w:iCs/>
              <w:sz w:val="24"/>
              <w:szCs w:val="24"/>
              <w:rPrChange w:id="42" w:author="codemantra" w:date="2024-08-04T10:14:00Z">
                <w:rPr>
                  <w:iCs/>
                </w:rPr>
              </w:rPrChange>
            </w:rPr>
            <w:t xml:space="preserve"> </w:t>
          </w:r>
          <w:r w:rsidRPr="00995360">
            <w:rPr>
              <w:sz w:val="24"/>
              <w:szCs w:val="24"/>
              <w:rPrChange w:id="43" w:author="codemantra" w:date="2024-08-04T10:14:00Z">
                <w:rPr/>
              </w:rPrChange>
            </w:rPr>
            <w:t xml:space="preserve">1977 </w:t>
          </w:r>
          <w:r w:rsidR="006A0FC5" w:rsidRPr="00995360">
            <w:rPr>
              <w:i/>
              <w:iCs/>
              <w:sz w:val="24"/>
              <w:szCs w:val="24"/>
              <w:rPrChange w:id="44" w:author="codemantra" w:date="2024-08-04T10:14:00Z">
                <w:rPr>
                  <w:i/>
                  <w:iCs/>
                </w:rPr>
              </w:rPrChange>
            </w:rPr>
            <w:t>Mawsūʿat al-Fulklūr al-Filasṭīnī</w:t>
          </w:r>
          <w:r w:rsidRPr="00995360">
            <w:rPr>
              <w:sz w:val="24"/>
              <w:szCs w:val="24"/>
              <w:rPrChange w:id="45" w:author="codemantra" w:date="2024-08-04T10:14:00Z">
                <w:rPr/>
              </w:rPrChange>
            </w:rPr>
            <w:t xml:space="preserve"> (Encyclopedia of Palestinian Folklore) and Musa ʿAllawish</w:t>
          </w:r>
          <w:r w:rsidR="009B29A1" w:rsidRPr="00995360">
            <w:rPr>
              <w:sz w:val="24"/>
              <w:szCs w:val="24"/>
              <w:rPrChange w:id="46" w:author="codemantra" w:date="2024-08-04T10:14:00Z">
                <w:rPr/>
              </w:rPrChange>
            </w:rPr>
            <w:t>’</w:t>
          </w:r>
          <w:r w:rsidRPr="00995360">
            <w:rPr>
              <w:sz w:val="24"/>
              <w:szCs w:val="24"/>
              <w:rPrChange w:id="47" w:author="codemantra" w:date="2024-08-04T10:14:00Z">
                <w:rPr/>
              </w:rPrChange>
            </w:rPr>
            <w:t>s 2001</w:t>
          </w:r>
          <w:ins w:id="48" w:author="codemantra" w:date="2024-08-06T10:44:00Z">
            <w:r w:rsidR="00162B78">
              <w:rPr>
                <w:sz w:val="24"/>
                <w:szCs w:val="24"/>
              </w:rPr>
              <w:t xml:space="preserve"> </w:t>
            </w:r>
          </w:ins>
          <w:r w:rsidRPr="00995360">
            <w:rPr>
              <w:sz w:val="24"/>
              <w:szCs w:val="24"/>
              <w:rPrChange w:id="49" w:author="codemantra" w:date="2024-08-04T10:14:00Z">
                <w:rPr/>
              </w:rPrChange>
            </w:rPr>
            <w:t xml:space="preserve">book </w:t>
          </w:r>
          <w:r w:rsidR="006A0FC5" w:rsidRPr="00995360">
            <w:rPr>
              <w:i/>
              <w:iCs/>
              <w:sz w:val="24"/>
              <w:szCs w:val="24"/>
              <w:rPrChange w:id="50" w:author="codemantra" w:date="2024-08-04T10:14:00Z">
                <w:rPr>
                  <w:i/>
                  <w:iCs/>
                </w:rPr>
              </w:rPrChange>
            </w:rPr>
            <w:t>Al-Aghānī al-Shaʿbiya al-Filasṭīniya</w:t>
          </w:r>
          <w:r w:rsidRPr="00995360">
            <w:rPr>
              <w:sz w:val="24"/>
              <w:szCs w:val="24"/>
              <w:rPrChange w:id="51" w:author="codemantra" w:date="2024-08-04T10:14:00Z">
                <w:rPr/>
              </w:rPrChange>
            </w:rPr>
            <w:t xml:space="preserve"> (Palestinian Popular Songs), and draw on Jaris Khuri</w:t>
          </w:r>
          <w:r w:rsidR="009B29A1" w:rsidRPr="00995360">
            <w:rPr>
              <w:sz w:val="24"/>
              <w:szCs w:val="24"/>
              <w:rPrChange w:id="52" w:author="codemantra" w:date="2024-08-04T10:14:00Z">
                <w:rPr/>
              </w:rPrChange>
            </w:rPr>
            <w:t>’</w:t>
          </w:r>
          <w:r w:rsidRPr="00995360">
            <w:rPr>
              <w:sz w:val="24"/>
              <w:szCs w:val="24"/>
              <w:rPrChange w:id="53" w:author="codemantra" w:date="2024-08-04T10:14:00Z">
                <w:rPr/>
              </w:rPrChange>
            </w:rPr>
            <w:t xml:space="preserve">s 2013 study </w:t>
          </w:r>
          <w:r w:rsidR="006A0FC5" w:rsidRPr="00995360">
            <w:rPr>
              <w:i/>
              <w:iCs/>
              <w:sz w:val="24"/>
              <w:szCs w:val="24"/>
              <w:rPrChange w:id="54" w:author="codemantra" w:date="2024-08-04T10:14:00Z">
                <w:rPr>
                  <w:i/>
                  <w:iCs/>
                </w:rPr>
              </w:rPrChange>
            </w:rPr>
            <w:t>Al-Fulklūr wal-Ghināʾal-Shaʿbī al-Filasṭīnī</w:t>
          </w:r>
          <w:r w:rsidR="00643D28" w:rsidRPr="00995360">
            <w:rPr>
              <w:iCs/>
              <w:sz w:val="24"/>
              <w:szCs w:val="24"/>
              <w:rPrChange w:id="55" w:author="codemantra" w:date="2024-08-04T10:14:00Z">
                <w:rPr>
                  <w:iCs/>
                </w:rPr>
              </w:rPrChange>
            </w:rPr>
            <w:t xml:space="preserve"> </w:t>
          </w:r>
          <w:r w:rsidRPr="00995360">
            <w:rPr>
              <w:sz w:val="24"/>
              <w:szCs w:val="24"/>
              <w:rPrChange w:id="56" w:author="codemantra" w:date="2024-08-04T10:14:00Z">
                <w:rPr/>
              </w:rPrChange>
            </w:rPr>
            <w:t>(Folklore and Palestinian Popular Song).</w:t>
          </w:r>
        </w:p>
        <w:p w14:paraId="5E34F607" w14:textId="63F37A93" w:rsidR="006A0FC5" w:rsidRPr="00995360" w:rsidRDefault="00643D28" w:rsidP="00995360">
          <w:pPr>
            <w:pStyle w:val="Head1"/>
            <w:spacing w:line="480" w:lineRule="auto"/>
            <w:rPr>
              <w:rFonts w:ascii="Times New Roman" w:hAnsi="Times New Roman"/>
              <w:sz w:val="24"/>
              <w:szCs w:val="24"/>
              <w:rPrChange w:id="57" w:author="codemantra" w:date="2024-08-04T10:14:00Z">
                <w:rPr/>
              </w:rPrChange>
            </w:rPr>
          </w:pPr>
          <w:r w:rsidRPr="00995360">
            <w:rPr>
              <w:rFonts w:ascii="Times New Roman" w:hAnsi="Times New Roman"/>
              <w:sz w:val="24"/>
              <w:szCs w:val="24"/>
              <w:rPrChange w:id="58" w:author="codemantra" w:date="2024-08-04T10:14:00Z">
                <w:rPr/>
              </w:rPrChange>
            </w:rPr>
            <w:t xml:space="preserve">The Use of Popular Songs in </w:t>
          </w:r>
          <w:commentRangeStart w:id="59"/>
          <w:r w:rsidRPr="00995360">
            <w:rPr>
              <w:rFonts w:ascii="Times New Roman" w:hAnsi="Times New Roman"/>
              <w:sz w:val="24"/>
              <w:szCs w:val="24"/>
              <w:rPrChange w:id="60" w:author="codemantra" w:date="2024-08-04T10:14:00Z">
                <w:rPr/>
              </w:rPrChange>
            </w:rPr>
            <w:t>the Period 1967–</w:t>
          </w:r>
          <w:del w:id="61" w:author="codemantra" w:date="2024-07-31T00:13:00Z">
            <w:r w:rsidRPr="00995360" w:rsidDel="007A560D">
              <w:rPr>
                <w:rFonts w:ascii="Times New Roman" w:hAnsi="Times New Roman"/>
                <w:sz w:val="24"/>
                <w:szCs w:val="24"/>
                <w:rPrChange w:id="62" w:author="codemantra" w:date="2024-08-04T10:14:00Z">
                  <w:rPr/>
                </w:rPrChange>
              </w:rPr>
              <w:delText>19</w:delText>
            </w:r>
          </w:del>
          <w:r w:rsidRPr="00995360">
            <w:rPr>
              <w:rFonts w:ascii="Times New Roman" w:hAnsi="Times New Roman"/>
              <w:sz w:val="24"/>
              <w:szCs w:val="24"/>
              <w:rPrChange w:id="63" w:author="codemantra" w:date="2024-08-04T10:14:00Z">
                <w:rPr/>
              </w:rPrChange>
            </w:rPr>
            <w:t>87</w:t>
          </w:r>
          <w:commentRangeEnd w:id="59"/>
          <w:r w:rsidR="00B05E81" w:rsidRPr="00995360">
            <w:rPr>
              <w:rStyle w:val="CommentReference"/>
              <w:rFonts w:ascii="Times New Roman" w:hAnsi="Times New Roman"/>
              <w:b w:val="0"/>
              <w:color w:val="auto"/>
              <w:sz w:val="24"/>
              <w:szCs w:val="24"/>
              <w:rPrChange w:id="64" w:author="codemantra" w:date="2024-08-04T10:14:00Z">
                <w:rPr>
                  <w:rStyle w:val="CommentReference"/>
                  <w:rFonts w:ascii="Times New Roman" w:hAnsi="Times New Roman"/>
                  <w:b w:val="0"/>
                  <w:color w:val="auto"/>
                </w:rPr>
              </w:rPrChange>
            </w:rPr>
            <w:commentReference w:id="59"/>
          </w:r>
        </w:p>
        <w:p w14:paraId="42BD3115" w14:textId="5E863891" w:rsidR="006A0FC5" w:rsidRPr="00995360" w:rsidRDefault="00F456E7" w:rsidP="00995360">
          <w:pPr>
            <w:pStyle w:val="Para"/>
            <w:spacing w:line="480" w:lineRule="auto"/>
            <w:rPr>
              <w:sz w:val="24"/>
              <w:szCs w:val="24"/>
              <w:rPrChange w:id="65" w:author="codemantra" w:date="2024-08-04T10:14:00Z">
                <w:rPr/>
              </w:rPrChange>
            </w:rPr>
          </w:pPr>
          <w:r w:rsidRPr="00995360">
            <w:rPr>
              <w:sz w:val="24"/>
              <w:szCs w:val="24"/>
              <w:rPrChange w:id="66" w:author="codemantra" w:date="2024-08-04T10:14:00Z">
                <w:rPr/>
              </w:rPrChange>
            </w:rPr>
            <w:t>During this</w:t>
          </w:r>
          <w:r w:rsidR="00643D28" w:rsidRPr="00995360">
            <w:rPr>
              <w:sz w:val="24"/>
              <w:szCs w:val="24"/>
              <w:rPrChange w:id="67" w:author="codemantra" w:date="2024-08-04T10:14:00Z">
                <w:rPr/>
              </w:rPrChange>
            </w:rPr>
            <w:t xml:space="preserve"> </w:t>
          </w:r>
          <w:r w:rsidRPr="00995360">
            <w:rPr>
              <w:sz w:val="24"/>
              <w:szCs w:val="24"/>
              <w:rPrChange w:id="68" w:author="codemantra" w:date="2024-08-04T10:14:00Z">
                <w:rPr/>
              </w:rPrChange>
            </w:rPr>
            <w:t>first period, the use of popular songs in texts varies significantly, ranging from close to direct invocation to a more aesthetic use. Other texts reference segments from well-known popular songs simply to reflect the folkloric context without any other narrative function. These texts use popular songs to achieve multiple goals, including those related to the textual content and those that express something about their characters. Writers drew on these in their works because they relate to all social classes and to individuals in a variety of social positions. The status of these popular songs in their stories varies between being fundamental to the narrative and merely serving their content.</w:t>
          </w:r>
        </w:p>
        <w:p w14:paraId="54125651" w14:textId="578224DA" w:rsidR="006A0FC5" w:rsidRPr="00995360" w:rsidRDefault="00643D28" w:rsidP="00995360">
          <w:pPr>
            <w:pStyle w:val="Head2"/>
            <w:spacing w:line="480" w:lineRule="auto"/>
            <w:rPr>
              <w:rFonts w:ascii="Times New Roman" w:hAnsi="Times New Roman"/>
              <w:sz w:val="24"/>
              <w:szCs w:val="24"/>
              <w:rPrChange w:id="69" w:author="codemantra" w:date="2024-08-04T10:14:00Z">
                <w:rPr/>
              </w:rPrChange>
            </w:rPr>
          </w:pPr>
          <w:r w:rsidRPr="00995360">
            <w:rPr>
              <w:rFonts w:ascii="Times New Roman" w:hAnsi="Times New Roman"/>
              <w:sz w:val="24"/>
              <w:szCs w:val="24"/>
              <w:rPrChange w:id="70" w:author="codemantra" w:date="2024-08-04T10:14:00Z">
                <w:rPr/>
              </w:rPrChange>
            </w:rPr>
            <w:t xml:space="preserve">Allusion: Using the Names of Popular Songs and Their Associations in </w:t>
          </w:r>
          <w:del w:id="71" w:author="codemantra" w:date="2024-07-31T00:12:00Z">
            <w:r w:rsidRPr="00995360" w:rsidDel="007A560D">
              <w:rPr>
                <w:rFonts w:ascii="Times New Roman" w:hAnsi="Times New Roman"/>
                <w:sz w:val="24"/>
                <w:szCs w:val="24"/>
                <w:rPrChange w:id="72" w:author="codemantra" w:date="2024-08-04T10:14:00Z">
                  <w:rPr/>
                </w:rPrChange>
              </w:rPr>
              <w:delText>t</w:delText>
            </w:r>
          </w:del>
          <w:r w:rsidRPr="00995360">
            <w:rPr>
              <w:rFonts w:ascii="Times New Roman" w:hAnsi="Times New Roman"/>
              <w:sz w:val="24"/>
              <w:szCs w:val="24"/>
              <w:rPrChange w:id="73" w:author="codemantra" w:date="2024-08-04T10:14:00Z">
                <w:rPr/>
              </w:rPrChange>
            </w:rPr>
            <w:t>This Period</w:t>
          </w:r>
        </w:p>
        <w:p w14:paraId="30665045" w14:textId="48CC3F70" w:rsidR="006A0FC5" w:rsidRPr="00995360" w:rsidRDefault="00F456E7" w:rsidP="00995360">
          <w:pPr>
            <w:pStyle w:val="Para"/>
            <w:spacing w:line="480" w:lineRule="auto"/>
            <w:rPr>
              <w:sz w:val="24"/>
              <w:szCs w:val="24"/>
              <w:rPrChange w:id="74" w:author="codemantra" w:date="2024-08-04T10:14:00Z">
                <w:rPr/>
              </w:rPrChange>
            </w:rPr>
          </w:pPr>
          <w:r w:rsidRPr="00995360">
            <w:rPr>
              <w:sz w:val="24"/>
              <w:szCs w:val="24"/>
              <w:rPrChange w:id="75" w:author="codemantra" w:date="2024-08-04T10:14:00Z">
                <w:rPr/>
              </w:rPrChange>
            </w:rPr>
            <w:t>The most common technique that writers in this period used to demonstrate their awareness of folksongs</w:t>
          </w:r>
          <w:r w:rsidR="009B29A1" w:rsidRPr="00995360">
            <w:rPr>
              <w:sz w:val="24"/>
              <w:szCs w:val="24"/>
              <w:rPrChange w:id="76" w:author="codemantra" w:date="2024-08-04T10:14:00Z">
                <w:rPr/>
              </w:rPrChange>
            </w:rPr>
            <w:t>’</w:t>
          </w:r>
          <w:r w:rsidRPr="00995360">
            <w:rPr>
              <w:sz w:val="24"/>
              <w:szCs w:val="24"/>
              <w:rPrChange w:id="77" w:author="codemantra" w:date="2024-08-04T10:14:00Z">
                <w:rPr/>
              </w:rPrChange>
            </w:rPr>
            <w:t xml:space="preserve"> significance and artistic value within children</w:t>
          </w:r>
          <w:r w:rsidR="009B29A1" w:rsidRPr="00995360">
            <w:rPr>
              <w:sz w:val="24"/>
              <w:szCs w:val="24"/>
              <w:rPrChange w:id="78" w:author="codemantra" w:date="2024-08-04T10:14:00Z">
                <w:rPr/>
              </w:rPrChange>
            </w:rPr>
            <w:t>’</w:t>
          </w:r>
          <w:r w:rsidRPr="00995360">
            <w:rPr>
              <w:sz w:val="24"/>
              <w:szCs w:val="24"/>
              <w:rPrChange w:id="79" w:author="codemantra" w:date="2024-08-04T10:14:00Z">
                <w:rPr/>
              </w:rPrChange>
            </w:rPr>
            <w:t xml:space="preserve">s fiction was allusion, using the names of popular songs. Mahmud Shuqayr made more allusions to the names of popular songs than any other writer in this period, even if for mainly superficial purposes in the text. Shuqayr used the name of a popular song in his 1987-published short story </w:t>
          </w:r>
          <w:r w:rsidR="00371254" w:rsidRPr="00995360">
            <w:rPr>
              <w:sz w:val="24"/>
              <w:szCs w:val="24"/>
              <w:rPrChange w:id="80" w:author="codemantra" w:date="2024-08-04T10:14:00Z">
                <w:rPr/>
              </w:rPrChange>
            </w:rPr>
            <w:t>“</w:t>
          </w:r>
          <w:r w:rsidRPr="00995360">
            <w:rPr>
              <w:sz w:val="24"/>
              <w:szCs w:val="24"/>
              <w:rPrChange w:id="81" w:author="codemantra" w:date="2024-08-04T10:14:00Z">
                <w:rPr/>
              </w:rPrChange>
            </w:rPr>
            <w:t>Ughniyat al-Ḥimār</w:t>
          </w:r>
          <w:r w:rsidR="00371254" w:rsidRPr="00995360">
            <w:rPr>
              <w:sz w:val="24"/>
              <w:szCs w:val="24"/>
              <w:rPrChange w:id="82" w:author="codemantra" w:date="2024-08-04T10:14:00Z">
                <w:rPr/>
              </w:rPrChange>
            </w:rPr>
            <w:t>”</w:t>
          </w:r>
          <w:r w:rsidRPr="00995360">
            <w:rPr>
              <w:sz w:val="24"/>
              <w:szCs w:val="24"/>
              <w:rPrChange w:id="83" w:author="codemantra" w:date="2024-08-04T10:14:00Z">
                <w:rPr/>
              </w:rPrChange>
            </w:rPr>
            <w:t xml:space="preserve"> (The Song of the Donkey), albeit fleetingly and with limited impact on the narrative:</w:t>
          </w:r>
        </w:p>
        <w:p w14:paraId="1B0E81CD" w14:textId="77777777" w:rsidR="009B29A1" w:rsidRPr="00995360" w:rsidRDefault="00F456E7" w:rsidP="00995360">
          <w:pPr>
            <w:pStyle w:val="eXtractTxt"/>
            <w:spacing w:line="480" w:lineRule="auto"/>
            <w:rPr>
              <w:ins w:id="84" w:author="codemantra" w:date="2024-07-29T17:58:00Z"/>
              <w:sz w:val="24"/>
              <w:szCs w:val="24"/>
              <w:rPrChange w:id="85" w:author="codemantra" w:date="2024-08-04T10:14:00Z">
                <w:rPr>
                  <w:ins w:id="86" w:author="codemantra" w:date="2024-07-29T17:58:00Z"/>
                </w:rPr>
              </w:rPrChange>
            </w:rPr>
          </w:pPr>
          <w:r w:rsidRPr="00995360">
            <w:rPr>
              <w:sz w:val="24"/>
              <w:szCs w:val="24"/>
              <w:rPrChange w:id="87" w:author="codemantra" w:date="2024-08-04T10:14:00Z">
                <w:rPr/>
              </w:rPrChange>
            </w:rPr>
            <w:lastRenderedPageBreak/>
            <w:t xml:space="preserve">The donkey began his song in his low, melodious voice: </w:t>
          </w:r>
          <w:r w:rsidR="00371254" w:rsidRPr="00995360">
            <w:rPr>
              <w:sz w:val="24"/>
              <w:szCs w:val="24"/>
              <w:rPrChange w:id="88" w:author="codemantra" w:date="2024-08-04T10:14:00Z">
                <w:rPr/>
              </w:rPrChange>
            </w:rPr>
            <w:t>“</w:t>
          </w:r>
          <w:r w:rsidRPr="00995360">
            <w:rPr>
              <w:sz w:val="24"/>
              <w:szCs w:val="24"/>
              <w:rPrChange w:id="89" w:author="codemantra" w:date="2024-08-04T10:14:00Z">
                <w:rPr/>
              </w:rPrChange>
            </w:rPr>
            <w:t>Haaaw!</w:t>
          </w:r>
          <w:r w:rsidR="00371254" w:rsidRPr="00995360">
            <w:rPr>
              <w:sz w:val="24"/>
              <w:szCs w:val="24"/>
              <w:rPrChange w:id="90" w:author="codemantra" w:date="2024-08-04T10:14:00Z">
                <w:rPr/>
              </w:rPrChange>
            </w:rPr>
            <w:t>”</w:t>
          </w:r>
          <w:r w:rsidRPr="00995360">
            <w:rPr>
              <w:sz w:val="24"/>
              <w:szCs w:val="24"/>
              <w:rPrChange w:id="91" w:author="codemantra" w:date="2024-08-04T10:14:00Z">
                <w:rPr/>
              </w:rPrChange>
            </w:rPr>
            <w:t xml:space="preserve"> The customers joyfully swayed from side to side, expecting to hear one of the latest tunes. This spurred the donkey on to sing it again but more harshly: </w:t>
          </w:r>
          <w:r w:rsidR="00371254" w:rsidRPr="00995360">
            <w:rPr>
              <w:sz w:val="24"/>
              <w:szCs w:val="24"/>
              <w:rPrChange w:id="92" w:author="codemantra" w:date="2024-08-04T10:14:00Z">
                <w:rPr/>
              </w:rPrChange>
            </w:rPr>
            <w:t>“</w:t>
          </w:r>
          <w:r w:rsidRPr="00995360">
            <w:rPr>
              <w:sz w:val="24"/>
              <w:szCs w:val="24"/>
              <w:rPrChange w:id="93" w:author="codemantra" w:date="2024-08-04T10:14:00Z">
                <w:rPr/>
              </w:rPrChange>
            </w:rPr>
            <w:t>Haaaaw!</w:t>
          </w:r>
          <w:r w:rsidR="00371254" w:rsidRPr="00995360">
            <w:rPr>
              <w:sz w:val="24"/>
              <w:szCs w:val="24"/>
              <w:rPrChange w:id="94" w:author="codemantra" w:date="2024-08-04T10:14:00Z">
                <w:rPr/>
              </w:rPrChange>
            </w:rPr>
            <w:t>”</w:t>
          </w:r>
          <w:r w:rsidRPr="00995360">
            <w:rPr>
              <w:sz w:val="24"/>
              <w:szCs w:val="24"/>
              <w:rPrChange w:id="95" w:author="codemantra" w:date="2024-08-04T10:14:00Z">
                <w:rPr/>
              </w:rPrChange>
            </w:rPr>
            <w:t xml:space="preserve"> The music grew louder and louder while the customers enjoyed themselves more and more so the donkey, seized by self-confidence sang over and over: </w:t>
          </w:r>
          <w:r w:rsidR="00371254" w:rsidRPr="00995360">
            <w:rPr>
              <w:sz w:val="24"/>
              <w:szCs w:val="24"/>
              <w:rPrChange w:id="96" w:author="codemantra" w:date="2024-08-04T10:14:00Z">
                <w:rPr/>
              </w:rPrChange>
            </w:rPr>
            <w:t>“</w:t>
          </w:r>
          <w:r w:rsidRPr="00995360">
            <w:rPr>
              <w:sz w:val="24"/>
              <w:szCs w:val="24"/>
              <w:rPrChange w:id="97" w:author="codemantra" w:date="2024-08-04T10:14:00Z">
                <w:rPr/>
              </w:rPrChange>
            </w:rPr>
            <w:t>Haaaaw! Haaaaw</w:t>
          </w:r>
          <w:del w:id="98" w:author="codemantra" w:date="2024-07-29T17:58:00Z">
            <w:r w:rsidRPr="00995360" w:rsidDel="009B29A1">
              <w:rPr>
                <w:sz w:val="24"/>
                <w:szCs w:val="24"/>
                <w:rPrChange w:id="99" w:author="codemantra" w:date="2024-08-04T10:14:00Z">
                  <w:rPr/>
                </w:rPrChange>
              </w:rPr>
              <w:delText>!</w:delText>
            </w:r>
            <w:r w:rsidR="00371254" w:rsidRPr="00995360" w:rsidDel="009B29A1">
              <w:rPr>
                <w:sz w:val="24"/>
                <w:szCs w:val="24"/>
                <w:rPrChange w:id="100" w:author="codemantra" w:date="2024-08-04T10:14:00Z">
                  <w:rPr/>
                </w:rPrChange>
              </w:rPr>
              <w:delText>”</w:delText>
            </w:r>
            <w:r w:rsidRPr="00995360" w:rsidDel="009B29A1">
              <w:rPr>
                <w:sz w:val="24"/>
                <w:szCs w:val="24"/>
                <w:rPrChange w:id="101" w:author="codemantra" w:date="2024-08-04T10:14:00Z">
                  <w:rPr/>
                </w:rPrChange>
              </w:rPr>
              <w:delText xml:space="preserve"> </w:delText>
            </w:r>
          </w:del>
          <w:ins w:id="102" w:author="codemantra" w:date="2024-07-29T17:58:00Z">
            <w:r w:rsidR="009B29A1" w:rsidRPr="00995360">
              <w:rPr>
                <w:sz w:val="24"/>
                <w:szCs w:val="24"/>
                <w:rPrChange w:id="103" w:author="codemantra" w:date="2024-08-04T10:14:00Z">
                  <w:rPr/>
                </w:rPrChange>
              </w:rPr>
              <w:t>!”</w:t>
            </w:r>
          </w:ins>
        </w:p>
        <w:p w14:paraId="4B1AADFA" w14:textId="169657DD" w:rsidR="006A0FC5" w:rsidRPr="00995360" w:rsidRDefault="00F456E7">
          <w:pPr>
            <w:pStyle w:val="eXtractSource"/>
            <w:spacing w:line="480" w:lineRule="auto"/>
            <w:rPr>
              <w:sz w:val="24"/>
              <w:szCs w:val="24"/>
              <w:rPrChange w:id="104" w:author="codemantra" w:date="2024-08-04T10:14:00Z">
                <w:rPr/>
              </w:rPrChange>
            </w:rPr>
            <w:pPrChange w:id="105" w:author="codemantra" w:date="2024-08-04T10:14:00Z">
              <w:pPr>
                <w:pStyle w:val="eXtractTxt"/>
                <w:spacing w:line="480" w:lineRule="auto"/>
              </w:pPr>
            </w:pPrChange>
          </w:pPr>
          <w:r w:rsidRPr="00995360">
            <w:rPr>
              <w:sz w:val="24"/>
              <w:szCs w:val="24"/>
              <w:rPrChange w:id="106" w:author="codemantra" w:date="2024-08-04T10:14:00Z">
                <w:rPr/>
              </w:rPrChange>
            </w:rPr>
            <w:t>(</w:t>
          </w:r>
          <w:r w:rsidR="006A0FC5" w:rsidRPr="00995360">
            <w:rPr>
              <w:i/>
              <w:iCs/>
              <w:sz w:val="24"/>
              <w:szCs w:val="24"/>
              <w:rPrChange w:id="107" w:author="codemantra" w:date="2024-08-04T10:14:00Z">
                <w:rPr>
                  <w:i/>
                  <w:iCs/>
                </w:rPr>
              </w:rPrChange>
            </w:rPr>
            <w:t>Ughniyat al-Ḥimār</w:t>
          </w:r>
          <w:r w:rsidRPr="00995360">
            <w:rPr>
              <w:sz w:val="24"/>
              <w:szCs w:val="24"/>
              <w:rPrChange w:id="108" w:author="codemantra" w:date="2024-08-04T10:14:00Z">
                <w:rPr/>
              </w:rPrChange>
            </w:rPr>
            <w:t xml:space="preserve"> 2)</w:t>
          </w:r>
        </w:p>
        <w:p w14:paraId="3481E94A" w14:textId="3294E267" w:rsidR="006A0FC5" w:rsidRPr="00995360" w:rsidRDefault="00F456E7" w:rsidP="00995360">
          <w:pPr>
            <w:pStyle w:val="Para"/>
            <w:spacing w:line="480" w:lineRule="auto"/>
            <w:rPr>
              <w:sz w:val="24"/>
              <w:szCs w:val="24"/>
              <w:rPrChange w:id="109" w:author="codemantra" w:date="2024-08-04T10:14:00Z">
                <w:rPr/>
              </w:rPrChange>
            </w:rPr>
          </w:pPr>
          <w:r w:rsidRPr="00995360">
            <w:rPr>
              <w:sz w:val="24"/>
              <w:szCs w:val="24"/>
              <w:shd w:val="clear" w:color="auto" w:fill="FFFFFF"/>
              <w:rPrChange w:id="110" w:author="codemantra" w:date="2024-08-04T10:14:00Z">
                <w:rPr>
                  <w:shd w:val="clear" w:color="auto" w:fill="FFFFFF"/>
                </w:rPr>
              </w:rPrChange>
            </w:rPr>
            <w:t>Sirhan Mawsūʿa (561–73) discusses the many and varied topics of popular songs and the occasions they are sometimes used to mark.</w:t>
          </w:r>
          <w:r w:rsidRPr="00995360">
            <w:rPr>
              <w:sz w:val="24"/>
              <w:szCs w:val="24"/>
              <w:rPrChange w:id="111" w:author="codemantra" w:date="2024-08-04T10:14:00Z">
                <w:rPr/>
              </w:rPrChange>
            </w:rPr>
            <w:t xml:space="preserve"> According to Khuri, </w:t>
          </w:r>
          <w:r w:rsidR="00371254" w:rsidRPr="00995360">
            <w:rPr>
              <w:sz w:val="24"/>
              <w:szCs w:val="24"/>
              <w:rPrChange w:id="112" w:author="codemantra" w:date="2024-08-04T10:14:00Z">
                <w:rPr/>
              </w:rPrChange>
            </w:rPr>
            <w:t>“</w:t>
          </w:r>
          <w:r w:rsidRPr="00995360">
            <w:rPr>
              <w:sz w:val="24"/>
              <w:szCs w:val="24"/>
              <w:rPrChange w:id="113" w:author="codemantra" w:date="2024-08-04T10:14:00Z">
                <w:rPr/>
              </w:rPrChange>
            </w:rPr>
            <w:t>The popular song gains its vitality through the live and visceral reality that envelops it. There is no life in popular songs divorced from real life activity and the real, psychological effect of that upon the people it affects</w:t>
          </w:r>
          <w:r w:rsidR="00371254" w:rsidRPr="00995360">
            <w:rPr>
              <w:sz w:val="24"/>
              <w:szCs w:val="24"/>
              <w:rPrChange w:id="114" w:author="codemantra" w:date="2024-08-04T10:14:00Z">
                <w:rPr/>
              </w:rPrChange>
            </w:rPr>
            <w:t>”</w:t>
          </w:r>
          <w:ins w:id="115" w:author="codemantra" w:date="2024-07-31T00:13:00Z">
            <w:r w:rsidR="007A560D" w:rsidRPr="00995360">
              <w:rPr>
                <w:sz w:val="24"/>
                <w:szCs w:val="24"/>
                <w:rPrChange w:id="116" w:author="codemantra" w:date="2024-08-04T10:14:00Z">
                  <w:rPr/>
                </w:rPrChange>
              </w:rPr>
              <w:t xml:space="preserve"> </w:t>
            </w:r>
          </w:ins>
          <w:r w:rsidRPr="00995360">
            <w:rPr>
              <w:sz w:val="24"/>
              <w:szCs w:val="24"/>
              <w:rPrChange w:id="117" w:author="codemantra" w:date="2024-08-04T10:14:00Z">
                <w:rPr/>
              </w:rPrChange>
            </w:rPr>
            <w:t>(</w:t>
          </w:r>
          <w:r w:rsidR="006A0FC5" w:rsidRPr="00995360">
            <w:rPr>
              <w:i/>
              <w:iCs/>
              <w:sz w:val="24"/>
              <w:szCs w:val="24"/>
              <w:rPrChange w:id="118" w:author="codemantra" w:date="2024-08-04T10:14:00Z">
                <w:rPr>
                  <w:i/>
                  <w:iCs/>
                </w:rPr>
              </w:rPrChange>
            </w:rPr>
            <w:t>Al-Fulklūr</w:t>
          </w:r>
          <w:r w:rsidR="00643D28" w:rsidRPr="00995360">
            <w:rPr>
              <w:iCs/>
              <w:sz w:val="24"/>
              <w:szCs w:val="24"/>
              <w:rPrChange w:id="119" w:author="codemantra" w:date="2024-08-04T10:14:00Z">
                <w:rPr>
                  <w:iCs/>
                </w:rPr>
              </w:rPrChange>
            </w:rPr>
            <w:t xml:space="preserve"> </w:t>
          </w:r>
          <w:r w:rsidRPr="00995360">
            <w:rPr>
              <w:sz w:val="24"/>
              <w:szCs w:val="24"/>
              <w:rPrChange w:id="120" w:author="codemantra" w:date="2024-08-04T10:14:00Z">
                <w:rPr/>
              </w:rPrChange>
            </w:rPr>
            <w:t>102).</w:t>
          </w:r>
        </w:p>
        <w:p w14:paraId="32C233BE" w14:textId="77777777" w:rsidR="006A0FC5" w:rsidRPr="00995360" w:rsidRDefault="00F456E7" w:rsidP="00995360">
          <w:pPr>
            <w:pStyle w:val="Para"/>
            <w:spacing w:line="480" w:lineRule="auto"/>
            <w:rPr>
              <w:sz w:val="24"/>
              <w:szCs w:val="24"/>
              <w:rPrChange w:id="121" w:author="codemantra" w:date="2024-08-04T10:14:00Z">
                <w:rPr/>
              </w:rPrChange>
            </w:rPr>
          </w:pPr>
          <w:r w:rsidRPr="00995360">
            <w:rPr>
              <w:sz w:val="24"/>
              <w:szCs w:val="24"/>
              <w:rPrChange w:id="122" w:author="codemantra" w:date="2024-08-04T10:14:00Z">
                <w:rPr/>
              </w:rPrChange>
            </w:rPr>
            <w:t xml:space="preserve">Palestine is a land that has been predominantly agricultural since ancient times, with its people having worked the land for generations, perfecting their craft. Popular songs are a particular feature of the harvesting, olive picking, and other seasons. Here again, Shuqayr refers to songs that are related to the seasons in his 1987-published tale </w:t>
          </w:r>
          <w:r w:rsidR="00371254" w:rsidRPr="00995360">
            <w:rPr>
              <w:sz w:val="24"/>
              <w:szCs w:val="24"/>
              <w:rPrChange w:id="123" w:author="codemantra" w:date="2024-08-04T10:14:00Z">
                <w:rPr/>
              </w:rPrChange>
            </w:rPr>
            <w:t>“</w:t>
          </w:r>
          <w:r w:rsidRPr="00995360">
            <w:rPr>
              <w:sz w:val="24"/>
              <w:szCs w:val="24"/>
              <w:rPrChange w:id="124" w:author="codemantra" w:date="2024-08-04T10:14:00Z">
                <w:rPr/>
              </w:rPrChange>
            </w:rPr>
            <w:t>Ughniyat al-Ṣarṣūr</w:t>
          </w:r>
          <w:r w:rsidR="00371254" w:rsidRPr="00995360">
            <w:rPr>
              <w:sz w:val="24"/>
              <w:szCs w:val="24"/>
              <w:rPrChange w:id="125" w:author="codemantra" w:date="2024-08-04T10:14:00Z">
                <w:rPr/>
              </w:rPrChange>
            </w:rPr>
            <w:t>”</w:t>
          </w:r>
          <w:r w:rsidRPr="00995360">
            <w:rPr>
              <w:sz w:val="24"/>
              <w:szCs w:val="24"/>
              <w:rPrChange w:id="126" w:author="codemantra" w:date="2024-08-04T10:14:00Z">
                <w:rPr/>
              </w:rPrChange>
            </w:rPr>
            <w:t xml:space="preserve"> (The Song of the Cockroach) in the same anthology (highlighted passage in bold).</w:t>
          </w:r>
        </w:p>
        <w:p w14:paraId="3325F6B7" w14:textId="2D9414E9" w:rsidR="009B29A1" w:rsidRPr="00995360" w:rsidRDefault="00F456E7" w:rsidP="00995360">
          <w:pPr>
            <w:pStyle w:val="eXtractTxt"/>
            <w:spacing w:line="480" w:lineRule="auto"/>
            <w:rPr>
              <w:ins w:id="127" w:author="codemantra" w:date="2024-07-29T17:58:00Z"/>
              <w:sz w:val="24"/>
              <w:szCs w:val="24"/>
              <w:rPrChange w:id="128" w:author="codemantra" w:date="2024-08-04T10:14:00Z">
                <w:rPr>
                  <w:ins w:id="129" w:author="codemantra" w:date="2024-07-29T17:58:00Z"/>
                </w:rPr>
              </w:rPrChange>
            </w:rPr>
          </w:pPr>
          <w:r w:rsidRPr="00995360">
            <w:rPr>
              <w:sz w:val="24"/>
              <w:szCs w:val="24"/>
              <w:rPrChange w:id="130" w:author="codemantra" w:date="2024-08-04T10:14:00Z">
                <w:rPr/>
              </w:rPrChange>
            </w:rPr>
            <w:t>The cockroach was not demanding, saying that he only wants to make sure his family didn</w:t>
          </w:r>
          <w:r w:rsidR="009B29A1" w:rsidRPr="00995360">
            <w:rPr>
              <w:sz w:val="24"/>
              <w:szCs w:val="24"/>
              <w:rPrChange w:id="131" w:author="codemantra" w:date="2024-08-04T10:14:00Z">
                <w:rPr/>
              </w:rPrChange>
            </w:rPr>
            <w:t>’</w:t>
          </w:r>
          <w:r w:rsidRPr="00995360">
            <w:rPr>
              <w:sz w:val="24"/>
              <w:szCs w:val="24"/>
              <w:rPrChange w:id="132" w:author="codemantra" w:date="2024-08-04T10:14:00Z">
                <w:rPr/>
              </w:rPrChange>
            </w:rPr>
            <w:t xml:space="preserve">t starve during the days of winter and to persuade the ant, who always dubbed him lazy, to stop doing once and for all: </w:t>
          </w:r>
          <w:r w:rsidR="006A0FC5" w:rsidRPr="00995360">
            <w:rPr>
              <w:b/>
              <w:bCs/>
              <w:sz w:val="24"/>
              <w:szCs w:val="24"/>
              <w:rPrChange w:id="133" w:author="codemantra" w:date="2024-08-04T10:14:00Z">
                <w:rPr>
                  <w:b/>
                  <w:bCs/>
                </w:rPr>
              </w:rPrChange>
            </w:rPr>
            <w:t>He sings to the harvesters</w:t>
          </w:r>
          <w:r w:rsidRPr="00995360">
            <w:rPr>
              <w:sz w:val="24"/>
              <w:szCs w:val="24"/>
              <w:rPrChange w:id="134" w:author="codemantra" w:date="2024-08-04T10:14:00Z">
                <w:rPr/>
              </w:rPrChange>
            </w:rPr>
            <w:t xml:space="preserve"> to stir their zeal and hard work</w:t>
          </w:r>
          <w:ins w:id="135" w:author="codemantra" w:date="2024-08-04T10:30:00Z">
            <w:r w:rsidR="000F77C3">
              <w:rPr>
                <w:sz w:val="24"/>
                <w:szCs w:val="24"/>
              </w:rPr>
              <w:t>.</w:t>
            </w:r>
          </w:ins>
          <w:del w:id="136" w:author="codemantra" w:date="2024-07-29T17:58:00Z">
            <w:r w:rsidRPr="00995360" w:rsidDel="009B29A1">
              <w:rPr>
                <w:sz w:val="24"/>
                <w:szCs w:val="24"/>
                <w:rPrChange w:id="137" w:author="codemantra" w:date="2024-08-04T10:14:00Z">
                  <w:rPr/>
                </w:rPrChange>
              </w:rPr>
              <w:delText xml:space="preserve"> </w:delText>
            </w:r>
          </w:del>
        </w:p>
        <w:p w14:paraId="13ECAACD" w14:textId="52769209" w:rsidR="006A0FC5" w:rsidRPr="00995360" w:rsidRDefault="00F456E7">
          <w:pPr>
            <w:pStyle w:val="eXtractSource"/>
            <w:spacing w:line="480" w:lineRule="auto"/>
            <w:rPr>
              <w:sz w:val="24"/>
              <w:szCs w:val="24"/>
              <w:rPrChange w:id="138" w:author="codemantra" w:date="2024-08-04T10:14:00Z">
                <w:rPr/>
              </w:rPrChange>
            </w:rPr>
            <w:pPrChange w:id="139" w:author="codemantra" w:date="2024-08-04T10:14:00Z">
              <w:pPr>
                <w:pStyle w:val="eXtractTxt"/>
                <w:spacing w:line="480" w:lineRule="auto"/>
              </w:pPr>
            </w:pPrChange>
          </w:pPr>
          <w:r w:rsidRPr="00995360">
            <w:rPr>
              <w:sz w:val="24"/>
              <w:szCs w:val="24"/>
              <w:rPrChange w:id="140" w:author="codemantra" w:date="2024-08-04T10:14:00Z">
                <w:rPr/>
              </w:rPrChange>
            </w:rPr>
            <w:t>(</w:t>
          </w:r>
          <w:r w:rsidR="006A0FC5" w:rsidRPr="00995360">
            <w:rPr>
              <w:i/>
              <w:iCs/>
              <w:sz w:val="24"/>
              <w:szCs w:val="24"/>
              <w:rPrChange w:id="141" w:author="codemantra" w:date="2024-08-04T10:14:00Z">
                <w:rPr>
                  <w:i/>
                  <w:iCs/>
                </w:rPr>
              </w:rPrChange>
            </w:rPr>
            <w:t>Ughniyat al-Ḥimār</w:t>
          </w:r>
          <w:r w:rsidRPr="00995360">
            <w:rPr>
              <w:sz w:val="24"/>
              <w:szCs w:val="24"/>
              <w:rPrChange w:id="142" w:author="codemantra" w:date="2024-08-04T10:14:00Z">
                <w:rPr/>
              </w:rPrChange>
            </w:rPr>
            <w:t xml:space="preserve"> 5)</w:t>
          </w:r>
          <w:del w:id="143" w:author="codemantra" w:date="2024-07-29T17:58:00Z">
            <w:r w:rsidRPr="00995360" w:rsidDel="009B29A1">
              <w:rPr>
                <w:sz w:val="24"/>
                <w:szCs w:val="24"/>
                <w:rPrChange w:id="144" w:author="codemantra" w:date="2024-08-04T10:14:00Z">
                  <w:rPr/>
                </w:rPrChange>
              </w:rPr>
              <w:delText>.</w:delText>
            </w:r>
          </w:del>
        </w:p>
        <w:p w14:paraId="4F4B32BC" w14:textId="5002CE11" w:rsidR="006A0FC5" w:rsidRPr="00995360" w:rsidRDefault="00F456E7" w:rsidP="00995360">
          <w:pPr>
            <w:pStyle w:val="Para"/>
            <w:spacing w:line="480" w:lineRule="auto"/>
            <w:rPr>
              <w:sz w:val="24"/>
              <w:szCs w:val="24"/>
              <w:rPrChange w:id="145" w:author="codemantra" w:date="2024-08-04T10:14:00Z">
                <w:rPr/>
              </w:rPrChange>
            </w:rPr>
          </w:pPr>
          <w:r w:rsidRPr="00995360">
            <w:rPr>
              <w:sz w:val="24"/>
              <w:szCs w:val="24"/>
              <w:rPrChange w:id="146" w:author="codemantra" w:date="2024-08-04T10:14:00Z">
                <w:rPr/>
              </w:rPrChange>
            </w:rPr>
            <w:lastRenderedPageBreak/>
            <w:t xml:space="preserve">Tawfiq Ziyyad was also interested in curating folklore heritage and using it in his poetry. Invoking folktales, folksongs, customs, traditions, and folk proverbs, he drew upon Palestinian folk heritage in his poems, which were of great significance in bringing folk heritage to the fore. Folk heritage, in his view, was a popular creative expression that had been shaped and altered over generations. However, it was threatened by extinction and required preservation, curation, and recording. He believed that it was essential for younger generations to learn about their heritage so that they could absorb the humane and patriotic traditions. This explains why he turned to writing for children in this period. In his 1975-published short story collection Ḥāl al-Dunyā (The State of the World), he reworked the tale of Abbas the hunter and the partridge in the story of that name. Drawing on popular heritage in the tale, he specifically mentions the </w:t>
          </w:r>
          <w:r w:rsidR="006A0FC5" w:rsidRPr="00995360">
            <w:rPr>
              <w:i/>
              <w:iCs/>
              <w:sz w:val="24"/>
              <w:szCs w:val="24"/>
              <w:rPrChange w:id="147" w:author="codemantra" w:date="2024-08-04T10:14:00Z">
                <w:rPr>
                  <w:i/>
                  <w:iCs/>
                </w:rPr>
              </w:rPrChange>
            </w:rPr>
            <w:t>dabka</w:t>
          </w:r>
          <w:r w:rsidRPr="00995360">
            <w:rPr>
              <w:sz w:val="24"/>
              <w:szCs w:val="24"/>
              <w:rPrChange w:id="148" w:author="codemantra" w:date="2024-08-04T10:14:00Z">
                <w:rPr/>
              </w:rPrChange>
            </w:rPr>
            <w:t>, the folk dancing that is an important feature of weddings traditionally. The writer conjures up images of the traditional wedding in his tale while combining both local vernacular and Classical Arabic (CA) linguistic forms:</w:t>
          </w:r>
        </w:p>
        <w:p w14:paraId="4D7AF76D" w14:textId="77777777" w:rsidR="009B29A1" w:rsidRPr="00995360" w:rsidRDefault="00F456E7" w:rsidP="00995360">
          <w:pPr>
            <w:pStyle w:val="eXtractTxt"/>
            <w:spacing w:line="480" w:lineRule="auto"/>
            <w:rPr>
              <w:ins w:id="149" w:author="codemantra" w:date="2024-07-29T17:58:00Z"/>
              <w:sz w:val="24"/>
              <w:szCs w:val="24"/>
              <w:rPrChange w:id="150" w:author="codemantra" w:date="2024-08-04T10:14:00Z">
                <w:rPr>
                  <w:ins w:id="151" w:author="codemantra" w:date="2024-07-29T17:58:00Z"/>
                </w:rPr>
              </w:rPrChange>
            </w:rPr>
          </w:pPr>
          <w:r w:rsidRPr="00995360">
            <w:rPr>
              <w:sz w:val="24"/>
              <w:szCs w:val="24"/>
              <w:rPrChange w:id="152" w:author="codemantra" w:date="2024-08-04T10:14:00Z">
                <w:rPr/>
              </w:rPrChange>
            </w:rPr>
            <w:t xml:space="preserve">Cheers would burst out everywhere and, with them, genuine human joy. At the end of the occasion, everyone would gather around him, offering him sweet things and drinks. </w:t>
          </w:r>
          <w:r w:rsidR="006A0FC5" w:rsidRPr="00995360">
            <w:rPr>
              <w:b/>
              <w:bCs/>
              <w:i/>
              <w:iCs/>
              <w:sz w:val="24"/>
              <w:szCs w:val="24"/>
              <w:rPrChange w:id="153" w:author="codemantra" w:date="2024-08-04T10:14:00Z">
                <w:rPr>
                  <w:b/>
                  <w:bCs/>
                  <w:i/>
                  <w:iCs/>
                </w:rPr>
              </w:rPrChange>
            </w:rPr>
            <w:t>Dabka</w:t>
          </w:r>
          <w:r w:rsidR="006A0FC5" w:rsidRPr="00995360">
            <w:rPr>
              <w:b/>
              <w:bCs/>
              <w:sz w:val="24"/>
              <w:szCs w:val="24"/>
              <w:rPrChange w:id="154" w:author="codemantra" w:date="2024-08-04T10:14:00Z">
                <w:rPr>
                  <w:b/>
                  <w:bCs/>
                </w:rPr>
              </w:rPrChange>
            </w:rPr>
            <w:t xml:space="preserve"> circle dances, songs</w:t>
          </w:r>
          <w:r w:rsidRPr="00995360">
            <w:rPr>
              <w:sz w:val="24"/>
              <w:szCs w:val="24"/>
              <w:rPrChange w:id="155" w:author="codemantra" w:date="2024-08-04T10:14:00Z">
                <w:rPr/>
              </w:rPrChange>
            </w:rPr>
            <w:t>, meat, and rice would be laid on for the rest of that day</w:t>
          </w:r>
          <w:ins w:id="156" w:author="codemantra" w:date="2024-07-29T17:58:00Z">
            <w:r w:rsidR="009B29A1" w:rsidRPr="00995360">
              <w:rPr>
                <w:sz w:val="24"/>
                <w:szCs w:val="24"/>
                <w:rPrChange w:id="157" w:author="codemantra" w:date="2024-08-04T10:14:00Z">
                  <w:rPr/>
                </w:rPrChange>
              </w:rPr>
              <w:t>.</w:t>
            </w:r>
          </w:ins>
          <w:del w:id="158" w:author="codemantra" w:date="2024-07-29T17:58:00Z">
            <w:r w:rsidRPr="00995360" w:rsidDel="009B29A1">
              <w:rPr>
                <w:sz w:val="24"/>
                <w:szCs w:val="24"/>
                <w:rPrChange w:id="159" w:author="codemantra" w:date="2024-08-04T10:14:00Z">
                  <w:rPr/>
                </w:rPrChange>
              </w:rPr>
              <w:delText xml:space="preserve"> </w:delText>
            </w:r>
          </w:del>
        </w:p>
        <w:p w14:paraId="6632D110" w14:textId="747847E5" w:rsidR="006A0FC5" w:rsidRPr="00995360" w:rsidRDefault="00F456E7">
          <w:pPr>
            <w:pStyle w:val="eXtractSource"/>
            <w:spacing w:line="480" w:lineRule="auto"/>
            <w:rPr>
              <w:sz w:val="24"/>
              <w:szCs w:val="24"/>
              <w:rPrChange w:id="160" w:author="codemantra" w:date="2024-08-04T10:14:00Z">
                <w:rPr/>
              </w:rPrChange>
            </w:rPr>
            <w:pPrChange w:id="161" w:author="codemantra" w:date="2024-08-04T10:14:00Z">
              <w:pPr>
                <w:pStyle w:val="eXtractTxt"/>
                <w:spacing w:line="480" w:lineRule="auto"/>
              </w:pPr>
            </w:pPrChange>
          </w:pPr>
          <w:r w:rsidRPr="00995360">
            <w:rPr>
              <w:sz w:val="24"/>
              <w:szCs w:val="24"/>
              <w:rPrChange w:id="162" w:author="codemantra" w:date="2024-08-04T10:14:00Z">
                <w:rPr/>
              </w:rPrChange>
            </w:rPr>
            <w:t xml:space="preserve">(Ziyyad </w:t>
          </w:r>
          <w:r w:rsidR="006A0FC5" w:rsidRPr="00995360">
            <w:rPr>
              <w:i/>
              <w:iCs/>
              <w:sz w:val="24"/>
              <w:szCs w:val="24"/>
              <w:rPrChange w:id="163" w:author="codemantra" w:date="2024-08-04T10:14:00Z">
                <w:rPr>
                  <w:i/>
                  <w:iCs/>
                </w:rPr>
              </w:rPrChange>
            </w:rPr>
            <w:t>Ḥāl al-Dunyā</w:t>
          </w:r>
          <w:r w:rsidRPr="00995360">
            <w:rPr>
              <w:sz w:val="24"/>
              <w:szCs w:val="24"/>
              <w:rPrChange w:id="164" w:author="codemantra" w:date="2024-08-04T10:14:00Z">
                <w:rPr/>
              </w:rPrChange>
            </w:rPr>
            <w:t xml:space="preserve"> 70)</w:t>
          </w:r>
          <w:del w:id="165" w:author="codemantra" w:date="2024-07-29T17:58:00Z">
            <w:r w:rsidRPr="00995360" w:rsidDel="009B29A1">
              <w:rPr>
                <w:sz w:val="24"/>
                <w:szCs w:val="24"/>
                <w:rPrChange w:id="166" w:author="codemantra" w:date="2024-08-04T10:14:00Z">
                  <w:rPr/>
                </w:rPrChange>
              </w:rPr>
              <w:delText>.</w:delText>
            </w:r>
          </w:del>
        </w:p>
        <w:p w14:paraId="261F2A78" w14:textId="18098372" w:rsidR="006A0FC5" w:rsidRPr="00995360" w:rsidRDefault="00643D28">
          <w:pPr>
            <w:pStyle w:val="Head3"/>
            <w:spacing w:line="480" w:lineRule="auto"/>
            <w:rPr>
              <w:rFonts w:ascii="Times New Roman" w:hAnsi="Times New Roman"/>
              <w:sz w:val="24"/>
              <w:szCs w:val="24"/>
              <w:rPrChange w:id="167" w:author="codemantra" w:date="2024-08-04T10:14:00Z">
                <w:rPr/>
              </w:rPrChange>
            </w:rPr>
            <w:pPrChange w:id="168" w:author="codemantra" w:date="2024-08-04T10:14:00Z">
              <w:pPr>
                <w:pStyle w:val="Head2"/>
                <w:spacing w:line="480" w:lineRule="auto"/>
              </w:pPr>
            </w:pPrChange>
          </w:pPr>
          <w:r w:rsidRPr="00995360">
            <w:rPr>
              <w:rFonts w:ascii="Times New Roman" w:hAnsi="Times New Roman"/>
              <w:sz w:val="24"/>
              <w:szCs w:val="24"/>
              <w:rPrChange w:id="169" w:author="codemantra" w:date="2024-08-04T10:14:00Z">
                <w:rPr/>
              </w:rPrChange>
            </w:rPr>
            <w:t xml:space="preserve">The Use of Popular Song in </w:t>
          </w:r>
          <w:del w:id="170" w:author="codemantra" w:date="2024-08-04T11:41:00Z">
            <w:r w:rsidRPr="00995360" w:rsidDel="0043388C">
              <w:rPr>
                <w:rFonts w:ascii="Times New Roman" w:hAnsi="Times New Roman"/>
                <w:sz w:val="24"/>
                <w:szCs w:val="24"/>
                <w:rPrChange w:id="171" w:author="codemantra" w:date="2024-08-04T10:14:00Z">
                  <w:rPr/>
                </w:rPrChange>
              </w:rPr>
              <w:delText xml:space="preserve">Classical Arabic </w:delText>
            </w:r>
          </w:del>
          <w:ins w:id="172" w:author="codemantra" w:date="2024-08-04T11:41:00Z">
            <w:r w:rsidR="0043388C">
              <w:rPr>
                <w:rFonts w:ascii="Times New Roman" w:hAnsi="Times New Roman"/>
                <w:sz w:val="24"/>
                <w:szCs w:val="24"/>
              </w:rPr>
              <w:t xml:space="preserve">CA </w:t>
            </w:r>
          </w:ins>
          <w:r w:rsidRPr="00995360">
            <w:rPr>
              <w:rFonts w:ascii="Times New Roman" w:hAnsi="Times New Roman"/>
              <w:sz w:val="24"/>
              <w:szCs w:val="24"/>
              <w:rPrChange w:id="173" w:author="codemantra" w:date="2024-08-04T10:14:00Z">
                <w:rPr/>
              </w:rPrChange>
            </w:rPr>
            <w:t>in This Period</w:t>
          </w:r>
        </w:p>
        <w:p w14:paraId="30A95250" w14:textId="3215AB42" w:rsidR="006A0FC5" w:rsidRPr="00995360" w:rsidRDefault="00F456E7" w:rsidP="00995360">
          <w:pPr>
            <w:pStyle w:val="Para"/>
            <w:spacing w:line="480" w:lineRule="auto"/>
            <w:rPr>
              <w:sz w:val="24"/>
              <w:szCs w:val="24"/>
              <w:rPrChange w:id="174" w:author="codemantra" w:date="2024-08-04T10:14:00Z">
                <w:rPr/>
              </w:rPrChange>
            </w:rPr>
          </w:pPr>
          <w:r w:rsidRPr="00995360">
            <w:rPr>
              <w:sz w:val="24"/>
              <w:szCs w:val="24"/>
              <w:rPrChange w:id="175" w:author="codemantra" w:date="2024-08-04T10:14:00Z">
                <w:rPr/>
              </w:rPrChange>
            </w:rPr>
            <w:t xml:space="preserve">The authors of this period avoided writing in colloquial language and instead chose to convert the </w:t>
          </w:r>
          <w:r w:rsidRPr="00367F4E">
            <w:rPr>
              <w:sz w:val="24"/>
              <w:szCs w:val="24"/>
              <w:rPrChange w:id="176" w:author="codemantra" w:date="2024-08-07T12:59:00Z">
                <w:rPr/>
              </w:rPrChange>
            </w:rPr>
            <w:t>folksong</w:t>
          </w:r>
          <w:r w:rsidRPr="00995360">
            <w:rPr>
              <w:sz w:val="24"/>
              <w:szCs w:val="24"/>
              <w:rPrChange w:id="177" w:author="codemantra" w:date="2024-08-04T10:14:00Z">
                <w:rPr/>
              </w:rPrChange>
            </w:rPr>
            <w:t xml:space="preserve"> vernacular into the </w:t>
          </w:r>
          <w:del w:id="178" w:author="codemantra" w:date="2024-08-04T10:31:00Z">
            <w:r w:rsidRPr="00995360" w:rsidDel="004C62FE">
              <w:rPr>
                <w:sz w:val="24"/>
                <w:szCs w:val="24"/>
                <w:rPrChange w:id="179" w:author="codemantra" w:date="2024-08-04T10:14:00Z">
                  <w:rPr/>
                </w:rPrChange>
              </w:rPr>
              <w:delText>Classical Arabic</w:delText>
            </w:r>
          </w:del>
          <w:ins w:id="180" w:author="codemantra" w:date="2024-08-04T10:31:00Z">
            <w:r w:rsidR="004C62FE">
              <w:rPr>
                <w:sz w:val="24"/>
                <w:szCs w:val="24"/>
              </w:rPr>
              <w:t>CA</w:t>
            </w:r>
          </w:ins>
          <w:r w:rsidRPr="00995360">
            <w:rPr>
              <w:sz w:val="24"/>
              <w:szCs w:val="24"/>
              <w:rPrChange w:id="181" w:author="codemantra" w:date="2024-08-04T10:14:00Z">
                <w:rPr/>
              </w:rPrChange>
            </w:rPr>
            <w:t xml:space="preserve"> equivalent. However, they found that identifying </w:t>
          </w:r>
          <w:del w:id="182" w:author="codemantra" w:date="2024-08-04T10:32:00Z">
            <w:r w:rsidRPr="00995360" w:rsidDel="004C62FE">
              <w:rPr>
                <w:sz w:val="24"/>
                <w:szCs w:val="24"/>
                <w:rPrChange w:id="183" w:author="codemantra" w:date="2024-08-04T10:14:00Z">
                  <w:rPr/>
                </w:rPrChange>
              </w:rPr>
              <w:delText>Classical Arabic</w:delText>
            </w:r>
          </w:del>
          <w:ins w:id="184" w:author="codemantra" w:date="2024-08-04T10:32:00Z">
            <w:r w:rsidR="004C62FE">
              <w:rPr>
                <w:sz w:val="24"/>
                <w:szCs w:val="24"/>
              </w:rPr>
              <w:t>CA</w:t>
            </w:r>
          </w:ins>
          <w:r w:rsidRPr="00995360">
            <w:rPr>
              <w:sz w:val="24"/>
              <w:szCs w:val="24"/>
              <w:rPrChange w:id="185" w:author="codemantra" w:date="2024-08-04T10:14:00Z">
                <w:rPr/>
              </w:rPrChange>
            </w:rPr>
            <w:t xml:space="preserve"> equivalents for vernacular words and phrases required </w:t>
          </w:r>
          <w:r w:rsidRPr="00995360">
            <w:rPr>
              <w:sz w:val="24"/>
              <w:szCs w:val="24"/>
              <w:rPrChange w:id="186" w:author="codemantra" w:date="2024-08-04T10:14:00Z">
                <w:rPr/>
              </w:rPrChange>
            </w:rPr>
            <w:lastRenderedPageBreak/>
            <w:t>tremendous effort on their part. This is, indeed, the most difficult thing to do. We return to Shuqayr, who exemplifies the use of traditional rain songs (</w:t>
          </w:r>
          <w:r w:rsidR="006A0FC5" w:rsidRPr="00995360">
            <w:rPr>
              <w:i/>
              <w:iCs/>
              <w:sz w:val="24"/>
              <w:szCs w:val="24"/>
              <w:rPrChange w:id="187" w:author="codemantra" w:date="2024-08-04T10:14:00Z">
                <w:rPr>
                  <w:i/>
                  <w:iCs/>
                </w:rPr>
              </w:rPrChange>
            </w:rPr>
            <w:t>aghānī al- maṭar</w:t>
          </w:r>
          <w:r w:rsidRPr="00995360">
            <w:rPr>
              <w:sz w:val="24"/>
              <w:szCs w:val="24"/>
              <w:rPrChange w:id="188" w:author="codemantra" w:date="2024-08-04T10:14:00Z">
                <w:rPr/>
              </w:rPrChange>
            </w:rPr>
            <w:t xml:space="preserve"> or </w:t>
          </w:r>
          <w:r w:rsidR="006A0FC5" w:rsidRPr="00995360">
            <w:rPr>
              <w:i/>
              <w:iCs/>
              <w:sz w:val="24"/>
              <w:szCs w:val="24"/>
              <w:rPrChange w:id="189" w:author="codemantra" w:date="2024-08-04T10:14:00Z">
                <w:rPr>
                  <w:i/>
                  <w:iCs/>
                </w:rPr>
              </w:rPrChange>
            </w:rPr>
            <w:t>aghānī al-istisqāʾ</w:t>
          </w:r>
          <w:r w:rsidRPr="00995360">
            <w:rPr>
              <w:sz w:val="24"/>
              <w:szCs w:val="24"/>
              <w:rPrChange w:id="190" w:author="codemantra" w:date="2024-08-04T10:14:00Z">
                <w:rPr/>
              </w:rPrChange>
            </w:rPr>
            <w:t xml:space="preserve"> as they are also known) in his 1986-published tale </w:t>
          </w:r>
          <w:r w:rsidR="00371254" w:rsidRPr="00995360">
            <w:rPr>
              <w:sz w:val="24"/>
              <w:szCs w:val="24"/>
              <w:rPrChange w:id="191" w:author="codemantra" w:date="2024-08-04T10:14:00Z">
                <w:rPr/>
              </w:rPrChange>
            </w:rPr>
            <w:t>“</w:t>
          </w:r>
          <w:r w:rsidRPr="00995360">
            <w:rPr>
              <w:sz w:val="24"/>
              <w:szCs w:val="24"/>
              <w:rPrChange w:id="192" w:author="codemantra" w:date="2024-08-04T10:14:00Z">
                <w:rPr/>
              </w:rPrChange>
            </w:rPr>
            <w:t>Al-Ghayma al-Kabira</w:t>
          </w:r>
          <w:r w:rsidR="00371254" w:rsidRPr="00995360">
            <w:rPr>
              <w:sz w:val="24"/>
              <w:szCs w:val="24"/>
              <w:rPrChange w:id="193" w:author="codemantra" w:date="2024-08-04T10:14:00Z">
                <w:rPr/>
              </w:rPrChange>
            </w:rPr>
            <w:t>”</w:t>
          </w:r>
          <w:r w:rsidRPr="00995360">
            <w:rPr>
              <w:sz w:val="24"/>
              <w:szCs w:val="24"/>
              <w:rPrChange w:id="194" w:author="codemantra" w:date="2024-08-04T10:14:00Z">
                <w:rPr/>
              </w:rPrChange>
            </w:rPr>
            <w:t xml:space="preserve"> (The Big Cloud). Rain has had a special status in both ancient and modern Palestinian society, and has always been a source of inspiration for writers. The words of </w:t>
          </w:r>
          <w:r w:rsidR="006A0FC5" w:rsidRPr="00995360">
            <w:rPr>
              <w:i/>
              <w:iCs/>
              <w:sz w:val="24"/>
              <w:szCs w:val="24"/>
              <w:rPrChange w:id="195" w:author="codemantra" w:date="2024-08-04T10:14:00Z">
                <w:rPr>
                  <w:i/>
                  <w:iCs/>
                </w:rPr>
              </w:rPrChange>
            </w:rPr>
            <w:t>aghānī al-istisqāʾ</w:t>
          </w:r>
          <w:r w:rsidRPr="00995360">
            <w:rPr>
              <w:sz w:val="24"/>
              <w:szCs w:val="24"/>
              <w:rPrChange w:id="196" w:author="codemantra" w:date="2024-08-04T10:14:00Z">
                <w:rPr/>
              </w:rPrChange>
            </w:rPr>
            <w:t xml:space="preserve"> are all </w:t>
          </w:r>
          <w:r w:rsidRPr="00367F4E">
            <w:rPr>
              <w:sz w:val="24"/>
              <w:szCs w:val="24"/>
              <w:rPrChange w:id="197" w:author="codemantra" w:date="2024-08-07T13:00:00Z">
                <w:rPr/>
              </w:rPrChange>
            </w:rPr>
            <w:t>imprecations</w:t>
          </w:r>
          <w:r w:rsidRPr="00995360">
            <w:rPr>
              <w:sz w:val="24"/>
              <w:szCs w:val="24"/>
              <w:rPrChange w:id="198" w:author="codemantra" w:date="2024-08-04T10:14:00Z">
                <w:rPr/>
              </w:rPrChange>
            </w:rPr>
            <w:t xml:space="preserve"> to God</w:t>
          </w:r>
          <w:r w:rsidR="009B29A1" w:rsidRPr="00995360">
            <w:rPr>
              <w:sz w:val="24"/>
              <w:szCs w:val="24"/>
              <w:rPrChange w:id="199" w:author="codemantra" w:date="2024-08-04T10:14:00Z">
                <w:rPr/>
              </w:rPrChange>
            </w:rPr>
            <w:t>’</w:t>
          </w:r>
          <w:r w:rsidRPr="00995360">
            <w:rPr>
              <w:sz w:val="24"/>
              <w:szCs w:val="24"/>
              <w:rPrChange w:id="200" w:author="codemantra" w:date="2024-08-04T10:14:00Z">
                <w:rPr/>
              </w:rPrChange>
            </w:rPr>
            <w:t xml:space="preserve">s power. They are integral to the land and exemplify how folksongs are the most genuine expression </w:t>
          </w:r>
          <w:ins w:id="201" w:author="codemantra" w:date="2024-08-06T10:57:00Z">
            <w:r w:rsidR="001C1DB1">
              <w:rPr>
                <w:sz w:val="24"/>
                <w:szCs w:val="24"/>
              </w:rPr>
              <w:t xml:space="preserve">of </w:t>
            </w:r>
          </w:ins>
          <w:r w:rsidRPr="00995360">
            <w:rPr>
              <w:sz w:val="24"/>
              <w:szCs w:val="24"/>
              <w:rPrChange w:id="202" w:author="codemantra" w:date="2024-08-04T10:14:00Z">
                <w:rPr/>
              </w:rPrChange>
            </w:rPr>
            <w:t>folk heritage. In this instance, the song is a direct appeal for rain, and the children are imitating adults and their most authentic expressions of experience. The voices of these children resound in supplication to God for relief. They sing in in joyful, optimistic hope of rainfall as they dance and play:</w:t>
          </w:r>
        </w:p>
        <w:p w14:paraId="61C6BCEB" w14:textId="4AF4079B" w:rsidR="009B29A1" w:rsidRPr="00995360" w:rsidRDefault="00F456E7" w:rsidP="00995360">
          <w:pPr>
            <w:pStyle w:val="eXtractTxt"/>
            <w:spacing w:line="480" w:lineRule="auto"/>
            <w:rPr>
              <w:ins w:id="203" w:author="codemantra" w:date="2024-07-29T17:59:00Z"/>
              <w:sz w:val="24"/>
              <w:szCs w:val="24"/>
              <w:rPrChange w:id="204" w:author="codemantra" w:date="2024-08-04T10:14:00Z">
                <w:rPr>
                  <w:ins w:id="205" w:author="codemantra" w:date="2024-07-29T17:59:00Z"/>
                </w:rPr>
              </w:rPrChange>
            </w:rPr>
          </w:pPr>
          <w:r w:rsidRPr="00995360">
            <w:rPr>
              <w:sz w:val="24"/>
              <w:szCs w:val="24"/>
              <w:rPrChange w:id="206" w:author="codemantra" w:date="2024-08-04T10:14:00Z">
                <w:rPr/>
              </w:rPrChange>
            </w:rPr>
            <w:t xml:space="preserve">The cloud said: </w:t>
          </w:r>
          <w:r w:rsidR="00371254" w:rsidRPr="00995360">
            <w:rPr>
              <w:sz w:val="24"/>
              <w:szCs w:val="24"/>
              <w:rPrChange w:id="207" w:author="codemantra" w:date="2024-08-04T10:14:00Z">
                <w:rPr/>
              </w:rPrChange>
            </w:rPr>
            <w:t>“</w:t>
          </w:r>
          <w:r w:rsidRPr="00995360">
            <w:rPr>
              <w:sz w:val="24"/>
              <w:szCs w:val="24"/>
              <w:rPrChange w:id="208" w:author="codemantra" w:date="2024-08-04T10:14:00Z">
                <w:rPr/>
              </w:rPrChange>
            </w:rPr>
            <w:t>I will send rain to the earth that will wash the trees clean and irrigate the fields, so the crops will sprout, and the grass will grow.</w:t>
          </w:r>
          <w:r w:rsidR="00371254" w:rsidRPr="00995360">
            <w:rPr>
              <w:sz w:val="24"/>
              <w:szCs w:val="24"/>
              <w:rPrChange w:id="209" w:author="codemantra" w:date="2024-08-04T10:14:00Z">
                <w:rPr/>
              </w:rPrChange>
            </w:rPr>
            <w:t>”</w:t>
          </w:r>
          <w:r w:rsidRPr="00995360">
            <w:rPr>
              <w:sz w:val="24"/>
              <w:szCs w:val="24"/>
              <w:rPrChange w:id="210" w:author="codemantra" w:date="2024-08-04T10:14:00Z">
                <w:rPr/>
              </w:rPrChange>
            </w:rPr>
            <w:t xml:space="preserve"> ʿIsam concentrated on what the cloud was saying, but then the rain began to fall, so ʿIsam started cavorting in the rain, singing: </w:t>
          </w:r>
          <w:r w:rsidR="00371254" w:rsidRPr="00995360">
            <w:rPr>
              <w:sz w:val="24"/>
              <w:szCs w:val="24"/>
              <w:rPrChange w:id="211" w:author="codemantra" w:date="2024-08-04T10:14:00Z">
                <w:rPr/>
              </w:rPrChange>
            </w:rPr>
            <w:t>“</w:t>
          </w:r>
          <w:r w:rsidRPr="00995360">
            <w:rPr>
              <w:sz w:val="24"/>
              <w:szCs w:val="24"/>
              <w:rPrChange w:id="212" w:author="codemantra" w:date="2024-08-04T10:14:00Z">
                <w:rPr/>
              </w:rPrChange>
            </w:rPr>
            <w:t>Rain and more rain/Our house is iron</w:t>
          </w:r>
          <w:r w:rsidR="00371254" w:rsidRPr="00995360">
            <w:rPr>
              <w:sz w:val="24"/>
              <w:szCs w:val="24"/>
              <w:rPrChange w:id="213" w:author="codemantra" w:date="2024-08-04T10:14:00Z">
                <w:rPr/>
              </w:rPrChange>
            </w:rPr>
            <w:t>”</w:t>
          </w:r>
          <w:r w:rsidRPr="00995360">
            <w:rPr>
              <w:sz w:val="24"/>
              <w:szCs w:val="24"/>
              <w:rPrChange w:id="214" w:author="codemantra" w:date="2024-08-04T10:14:00Z">
                <w:rPr/>
              </w:rPrChange>
            </w:rPr>
            <w:t xml:space="preserve"> [</w:t>
          </w:r>
          <w:r w:rsidR="006A0FC5" w:rsidRPr="00995360">
            <w:rPr>
              <w:i/>
              <w:iCs/>
              <w:sz w:val="24"/>
              <w:szCs w:val="24"/>
              <w:rPrChange w:id="215" w:author="codemantra" w:date="2024-08-04T10:14:00Z">
                <w:rPr>
                  <w:i/>
                  <w:iCs/>
                </w:rPr>
              </w:rPrChange>
            </w:rPr>
            <w:t>Amṭarī wa-zīdī/Baytu-nā ḥadīdī</w:t>
          </w:r>
          <w:r w:rsidRPr="00995360">
            <w:rPr>
              <w:sz w:val="24"/>
              <w:szCs w:val="24"/>
              <w:rPrChange w:id="216" w:author="codemantra" w:date="2024-08-04T10:14:00Z">
                <w:rPr/>
              </w:rPrChange>
            </w:rPr>
            <w:t>]. Other children came to play in the rain with ʿIsam while the big cloud watched over them tenderly as drizzled its soft rain down that washed the trees and irrigated the fields</w:t>
          </w:r>
          <w:ins w:id="217" w:author="codemantra" w:date="2024-08-04T10:32:00Z">
            <w:r w:rsidR="004C62FE">
              <w:rPr>
                <w:sz w:val="24"/>
                <w:szCs w:val="24"/>
              </w:rPr>
              <w:t>.</w:t>
            </w:r>
          </w:ins>
          <w:del w:id="218" w:author="codemantra" w:date="2024-07-29T17:58:00Z">
            <w:r w:rsidRPr="00995360" w:rsidDel="009B29A1">
              <w:rPr>
                <w:sz w:val="24"/>
                <w:szCs w:val="24"/>
                <w:rPrChange w:id="219" w:author="codemantra" w:date="2024-08-04T10:14:00Z">
                  <w:rPr/>
                </w:rPrChange>
              </w:rPr>
              <w:delText xml:space="preserve">. </w:delText>
            </w:r>
          </w:del>
        </w:p>
        <w:p w14:paraId="649BC5D5" w14:textId="204A70EB" w:rsidR="006A0FC5" w:rsidRPr="00162B78" w:rsidRDefault="00F456E7">
          <w:pPr>
            <w:pStyle w:val="eXtractSource"/>
            <w:spacing w:line="480" w:lineRule="auto"/>
            <w:rPr>
              <w:sz w:val="24"/>
              <w:szCs w:val="24"/>
              <w:lang w:val="es-US"/>
              <w:rPrChange w:id="220" w:author="codemantra" w:date="2024-08-06T10:37:00Z">
                <w:rPr/>
              </w:rPrChange>
            </w:rPr>
            <w:pPrChange w:id="221" w:author="codemantra" w:date="2024-08-04T10:14:00Z">
              <w:pPr>
                <w:pStyle w:val="eXtractTxt"/>
                <w:spacing w:line="480" w:lineRule="auto"/>
              </w:pPr>
            </w:pPrChange>
          </w:pPr>
          <w:r w:rsidRPr="00162B78">
            <w:rPr>
              <w:sz w:val="24"/>
              <w:szCs w:val="24"/>
              <w:lang w:val="es-US"/>
              <w:rPrChange w:id="222" w:author="codemantra" w:date="2024-08-06T10:37:00Z">
                <w:rPr/>
              </w:rPrChange>
            </w:rPr>
            <w:t xml:space="preserve">(Shuqayr </w:t>
          </w:r>
          <w:r w:rsidR="006A0FC5" w:rsidRPr="00162B78">
            <w:rPr>
              <w:i/>
              <w:iCs/>
              <w:sz w:val="24"/>
              <w:szCs w:val="24"/>
              <w:lang w:val="es-US"/>
              <w:rPrChange w:id="223" w:author="codemantra" w:date="2024-08-06T10:37:00Z">
                <w:rPr>
                  <w:i/>
                  <w:iCs/>
                </w:rPr>
              </w:rPrChange>
            </w:rPr>
            <w:t>Al-Jundī wal-Luʿba</w:t>
          </w:r>
          <w:r w:rsidRPr="00162B78">
            <w:rPr>
              <w:sz w:val="24"/>
              <w:szCs w:val="24"/>
              <w:lang w:val="es-US"/>
              <w:rPrChange w:id="224" w:author="codemantra" w:date="2024-08-06T10:37:00Z">
                <w:rPr/>
              </w:rPrChange>
            </w:rPr>
            <w:t xml:space="preserve"> 1)</w:t>
          </w:r>
        </w:p>
        <w:p w14:paraId="3B5723A4" w14:textId="77777777" w:rsidR="006A0FC5" w:rsidRPr="00995360" w:rsidRDefault="00F456E7" w:rsidP="00995360">
          <w:pPr>
            <w:pStyle w:val="Para"/>
            <w:spacing w:line="480" w:lineRule="auto"/>
            <w:rPr>
              <w:sz w:val="24"/>
              <w:szCs w:val="24"/>
              <w:rPrChange w:id="225" w:author="codemantra" w:date="2024-08-04T10:14:00Z">
                <w:rPr/>
              </w:rPrChange>
            </w:rPr>
          </w:pPr>
          <w:r w:rsidRPr="00995360">
            <w:rPr>
              <w:sz w:val="24"/>
              <w:szCs w:val="24"/>
              <w:rPrChange w:id="226" w:author="codemantra" w:date="2024-08-04T10:14:00Z">
                <w:rPr/>
              </w:rPrChange>
            </w:rPr>
            <w:t>The writer cites the opening line of the rain song:</w:t>
          </w:r>
        </w:p>
        <w:p w14:paraId="035EC6D3" w14:textId="77777777" w:rsidR="006A0FC5" w:rsidRPr="00995360" w:rsidRDefault="00F456E7" w:rsidP="00995360">
          <w:pPr>
            <w:pStyle w:val="eXtractTxt"/>
            <w:spacing w:line="480" w:lineRule="auto"/>
            <w:rPr>
              <w:sz w:val="24"/>
              <w:szCs w:val="24"/>
              <w:rPrChange w:id="227" w:author="codemantra" w:date="2024-08-04T10:14:00Z">
                <w:rPr/>
              </w:rPrChange>
            </w:rPr>
          </w:pPr>
          <w:r w:rsidRPr="00995360">
            <w:rPr>
              <w:sz w:val="24"/>
              <w:szCs w:val="24"/>
              <w:rPrChange w:id="228" w:author="codemantra" w:date="2024-08-04T10:14:00Z">
                <w:rPr/>
              </w:rPrChange>
            </w:rPr>
            <w:t>What are you waiting for, my world and my increase,</w:t>
          </w:r>
        </w:p>
        <w:p w14:paraId="04171D6C" w14:textId="77777777" w:rsidR="006A0FC5" w:rsidRPr="00995360" w:rsidRDefault="00F456E7" w:rsidP="00995360">
          <w:pPr>
            <w:pStyle w:val="eXtractTxt"/>
            <w:spacing w:line="480" w:lineRule="auto"/>
            <w:rPr>
              <w:sz w:val="24"/>
              <w:szCs w:val="24"/>
              <w:rPrChange w:id="229" w:author="codemantra" w:date="2024-08-04T10:14:00Z">
                <w:rPr/>
              </w:rPrChange>
            </w:rPr>
          </w:pPr>
          <w:r w:rsidRPr="00995360">
            <w:rPr>
              <w:sz w:val="24"/>
              <w:szCs w:val="24"/>
              <w:rPrChange w:id="230" w:author="codemantra" w:date="2024-08-04T10:14:00Z">
                <w:rPr/>
              </w:rPrChange>
            </w:rPr>
            <w:t>Our house is iron,</w:t>
          </w:r>
        </w:p>
        <w:p w14:paraId="07242FF0" w14:textId="77777777" w:rsidR="006A0FC5" w:rsidRPr="00995360" w:rsidRDefault="00F456E7" w:rsidP="00995360">
          <w:pPr>
            <w:pStyle w:val="eXtractTxt"/>
            <w:spacing w:line="480" w:lineRule="auto"/>
            <w:rPr>
              <w:sz w:val="24"/>
              <w:szCs w:val="24"/>
              <w:rPrChange w:id="231" w:author="codemantra" w:date="2024-08-04T10:14:00Z">
                <w:rPr/>
              </w:rPrChange>
            </w:rPr>
          </w:pPr>
          <w:r w:rsidRPr="00995360">
            <w:rPr>
              <w:sz w:val="24"/>
              <w:szCs w:val="24"/>
              <w:rPrChange w:id="232" w:author="codemantra" w:date="2024-08-04T10:14:00Z">
                <w:rPr/>
              </w:rPrChange>
            </w:rPr>
            <w:lastRenderedPageBreak/>
            <w:t>Our uncle ʿAbdallah,</w:t>
          </w:r>
        </w:p>
        <w:p w14:paraId="1477D509" w14:textId="77777777" w:rsidR="009B29A1" w:rsidRPr="00995360" w:rsidRDefault="00F456E7" w:rsidP="00995360">
          <w:pPr>
            <w:pStyle w:val="eXtractTxt"/>
            <w:spacing w:line="480" w:lineRule="auto"/>
            <w:rPr>
              <w:ins w:id="233" w:author="codemantra" w:date="2024-07-29T17:59:00Z"/>
              <w:sz w:val="24"/>
              <w:szCs w:val="24"/>
              <w:rPrChange w:id="234" w:author="codemantra" w:date="2024-08-04T10:14:00Z">
                <w:rPr>
                  <w:ins w:id="235" w:author="codemantra" w:date="2024-07-29T17:59:00Z"/>
                </w:rPr>
              </w:rPrChange>
            </w:rPr>
          </w:pPr>
          <w:r w:rsidRPr="00995360">
            <w:rPr>
              <w:sz w:val="24"/>
              <w:szCs w:val="24"/>
              <w:rPrChange w:id="236" w:author="codemantra" w:date="2024-08-04T10:14:00Z">
                <w:rPr/>
              </w:rPrChange>
            </w:rPr>
            <w:t>God has blessed us</w:t>
          </w:r>
          <w:del w:id="237" w:author="codemantra" w:date="2024-07-29T17:59:00Z">
            <w:r w:rsidRPr="00995360" w:rsidDel="009B29A1">
              <w:rPr>
                <w:sz w:val="24"/>
                <w:szCs w:val="24"/>
                <w:rPrChange w:id="238" w:author="codemantra" w:date="2024-08-04T10:14:00Z">
                  <w:rPr/>
                </w:rPrChange>
              </w:rPr>
              <w:delText xml:space="preserve"> </w:delText>
            </w:r>
          </w:del>
          <w:ins w:id="239" w:author="codemantra" w:date="2024-07-29T17:59:00Z">
            <w:r w:rsidR="009B29A1" w:rsidRPr="00995360">
              <w:rPr>
                <w:sz w:val="24"/>
                <w:szCs w:val="24"/>
                <w:rPrChange w:id="240" w:author="codemantra" w:date="2024-08-04T10:14:00Z">
                  <w:rPr/>
                </w:rPrChange>
              </w:rPr>
              <w:t>.</w:t>
            </w:r>
          </w:ins>
        </w:p>
        <w:p w14:paraId="47A19417" w14:textId="6482F8E7" w:rsidR="006A0FC5" w:rsidRPr="00995360" w:rsidRDefault="00F456E7">
          <w:pPr>
            <w:pStyle w:val="eXtractSource"/>
            <w:spacing w:line="480" w:lineRule="auto"/>
            <w:rPr>
              <w:sz w:val="24"/>
              <w:szCs w:val="24"/>
              <w:rPrChange w:id="241" w:author="codemantra" w:date="2024-08-04T10:14:00Z">
                <w:rPr/>
              </w:rPrChange>
            </w:rPr>
            <w:pPrChange w:id="242" w:author="codemantra" w:date="2024-08-04T10:14:00Z">
              <w:pPr>
                <w:pStyle w:val="eXtractTxt"/>
                <w:spacing w:line="480" w:lineRule="auto"/>
              </w:pPr>
            </w:pPrChange>
          </w:pPr>
          <w:r w:rsidRPr="00995360">
            <w:rPr>
              <w:sz w:val="24"/>
              <w:szCs w:val="24"/>
              <w:rPrChange w:id="243" w:author="codemantra" w:date="2024-08-04T10:14:00Z">
                <w:rPr/>
              </w:rPrChange>
            </w:rPr>
            <w:t xml:space="preserve">(Sirhan </w:t>
          </w:r>
          <w:r w:rsidR="006A0FC5" w:rsidRPr="00995360">
            <w:rPr>
              <w:i/>
              <w:iCs/>
              <w:sz w:val="24"/>
              <w:szCs w:val="24"/>
              <w:rPrChange w:id="244" w:author="codemantra" w:date="2024-08-04T10:14:00Z">
                <w:rPr>
                  <w:i/>
                  <w:iCs/>
                </w:rPr>
              </w:rPrChange>
            </w:rPr>
            <w:t>Mawsūʿa</w:t>
          </w:r>
          <w:r w:rsidRPr="00995360">
            <w:rPr>
              <w:sz w:val="24"/>
              <w:szCs w:val="24"/>
              <w:rPrChange w:id="245" w:author="codemantra" w:date="2024-08-04T10:14:00Z">
                <w:rPr/>
              </w:rPrChange>
            </w:rPr>
            <w:t xml:space="preserve"> 48)</w:t>
          </w:r>
          <w:del w:id="246" w:author="codemantra" w:date="2024-07-29T17:59:00Z">
            <w:r w:rsidRPr="00995360" w:rsidDel="009B29A1">
              <w:rPr>
                <w:sz w:val="24"/>
                <w:szCs w:val="24"/>
                <w:rPrChange w:id="247" w:author="codemantra" w:date="2024-08-04T10:14:00Z">
                  <w:rPr/>
                </w:rPrChange>
              </w:rPr>
              <w:delText>.</w:delText>
            </w:r>
          </w:del>
        </w:p>
        <w:p w14:paraId="15284EC1" w14:textId="6413988C" w:rsidR="006A0FC5" w:rsidRPr="00995360" w:rsidDel="005D55AF" w:rsidRDefault="00F456E7" w:rsidP="00995360">
          <w:pPr>
            <w:pStyle w:val="Para"/>
            <w:spacing w:line="480" w:lineRule="auto"/>
            <w:rPr>
              <w:del w:id="248" w:author="codemantra" w:date="2024-07-29T10:05:00Z"/>
              <w:sz w:val="24"/>
              <w:szCs w:val="24"/>
              <w:rPrChange w:id="249" w:author="codemantra" w:date="2024-08-04T10:14:00Z">
                <w:rPr>
                  <w:del w:id="250" w:author="codemantra" w:date="2024-07-29T10:05:00Z"/>
                </w:rPr>
              </w:rPrChange>
            </w:rPr>
          </w:pPr>
          <w:del w:id="251" w:author="codemantra" w:date="2024-07-29T10:05:00Z">
            <w:r w:rsidRPr="00995360" w:rsidDel="005D55AF">
              <w:rPr>
                <w:sz w:val="24"/>
                <w:szCs w:val="24"/>
                <w:rPrChange w:id="252" w:author="codemantra" w:date="2024-08-04T10:14:00Z">
                  <w:rPr/>
                </w:rPrChange>
              </w:rPr>
              <w:delText>​</w:delText>
            </w:r>
          </w:del>
        </w:p>
        <w:p w14:paraId="32F67F47" w14:textId="77777777" w:rsidR="006A0FC5" w:rsidRPr="00995360" w:rsidRDefault="00643D28" w:rsidP="00995360">
          <w:pPr>
            <w:pStyle w:val="Head1"/>
            <w:spacing w:line="480" w:lineRule="auto"/>
            <w:rPr>
              <w:rFonts w:ascii="Times New Roman" w:hAnsi="Times New Roman"/>
              <w:sz w:val="24"/>
              <w:szCs w:val="24"/>
              <w:rPrChange w:id="253" w:author="codemantra" w:date="2024-08-04T10:14:00Z">
                <w:rPr/>
              </w:rPrChange>
            </w:rPr>
          </w:pPr>
          <w:r w:rsidRPr="00995360">
            <w:rPr>
              <w:rFonts w:ascii="Times New Roman" w:hAnsi="Times New Roman"/>
              <w:sz w:val="24"/>
              <w:szCs w:val="24"/>
              <w:rPrChange w:id="254" w:author="codemantra" w:date="2024-08-04T10:14:00Z">
                <w:rPr/>
              </w:rPrChange>
            </w:rPr>
            <w:t>The Use of Popular Songs in the Period 1988–2015</w:t>
          </w:r>
        </w:p>
        <w:p w14:paraId="0D93B29A" w14:textId="00BC3EF2" w:rsidR="006A0FC5" w:rsidRPr="00995360" w:rsidRDefault="00F456E7" w:rsidP="00995360">
          <w:pPr>
            <w:pStyle w:val="Para"/>
            <w:spacing w:line="480" w:lineRule="auto"/>
            <w:rPr>
              <w:sz w:val="24"/>
              <w:szCs w:val="24"/>
              <w:rPrChange w:id="255" w:author="codemantra" w:date="2024-08-04T10:14:00Z">
                <w:rPr/>
              </w:rPrChange>
            </w:rPr>
          </w:pPr>
          <w:r w:rsidRPr="00995360">
            <w:rPr>
              <w:sz w:val="24"/>
              <w:szCs w:val="24"/>
              <w:rPrChange w:id="256" w:author="codemantra" w:date="2024-08-04T10:14:00Z">
                <w:rPr/>
              </w:rPrChange>
            </w:rPr>
            <w:t>During this period, writers became increasingly interested in Palestinian folksongs and developed new methods and techniques for deploying them within texts. Children</w:t>
          </w:r>
          <w:r w:rsidR="009B29A1" w:rsidRPr="00995360">
            <w:rPr>
              <w:sz w:val="24"/>
              <w:szCs w:val="24"/>
              <w:rPrChange w:id="257" w:author="codemantra" w:date="2024-08-04T10:14:00Z">
                <w:rPr/>
              </w:rPrChange>
            </w:rPr>
            <w:t>’</w:t>
          </w:r>
          <w:r w:rsidRPr="00995360">
            <w:rPr>
              <w:sz w:val="24"/>
              <w:szCs w:val="24"/>
              <w:rPrChange w:id="258" w:author="codemantra" w:date="2024-08-04T10:14:00Z">
                <w:rPr/>
              </w:rPrChange>
            </w:rPr>
            <w:t>s writers were familiar with all types and styles of Palestinian folksong, and demonstrated this by seeking new ways of using them. They showed audacity by using these songs in their vernacular dialect and by imitating folksong stylings. Muhammad Badarna emerged as one of the distinguished writers who consciously incorporated popular songs into his stories</w:t>
          </w:r>
          <w:r w:rsidR="009B29A1" w:rsidRPr="00995360">
            <w:rPr>
              <w:sz w:val="24"/>
              <w:szCs w:val="24"/>
              <w:rPrChange w:id="259" w:author="codemantra" w:date="2024-08-04T10:14:00Z">
                <w:rPr/>
              </w:rPrChange>
            </w:rPr>
            <w:t>’</w:t>
          </w:r>
          <w:r w:rsidRPr="00995360">
            <w:rPr>
              <w:sz w:val="24"/>
              <w:szCs w:val="24"/>
              <w:rPrChange w:id="260" w:author="codemantra" w:date="2024-08-04T10:14:00Z">
                <w:rPr/>
              </w:rPrChange>
            </w:rPr>
            <w:t xml:space="preserve"> narratives and structured them with patriotic and humanitarian messaging. There are at least nine examples of him quoting or reshaping folksongs and using them in his stories.</w:t>
          </w:r>
        </w:p>
        <w:p w14:paraId="0D94705C" w14:textId="7E91AD80" w:rsidR="006A0FC5" w:rsidRPr="00995360" w:rsidRDefault="00643D28" w:rsidP="00995360">
          <w:pPr>
            <w:pStyle w:val="Head2"/>
            <w:spacing w:line="480" w:lineRule="auto"/>
            <w:rPr>
              <w:rFonts w:ascii="Times New Roman" w:hAnsi="Times New Roman"/>
              <w:sz w:val="24"/>
              <w:szCs w:val="24"/>
              <w:rPrChange w:id="261" w:author="codemantra" w:date="2024-08-04T10:14:00Z">
                <w:rPr/>
              </w:rPrChange>
            </w:rPr>
          </w:pPr>
          <w:r w:rsidRPr="00995360">
            <w:rPr>
              <w:rFonts w:ascii="Times New Roman" w:hAnsi="Times New Roman"/>
              <w:sz w:val="24"/>
              <w:szCs w:val="24"/>
              <w:rPrChange w:id="262" w:author="codemantra" w:date="2024-08-04T10:14:00Z">
                <w:rPr/>
              </w:rPrChange>
            </w:rPr>
            <w:t xml:space="preserve">Allusion to the Names of Songs and </w:t>
          </w:r>
          <w:del w:id="263" w:author="codemantra" w:date="2024-08-04T10:36:00Z">
            <w:r w:rsidRPr="00995360" w:rsidDel="004C62FE">
              <w:rPr>
                <w:rFonts w:ascii="Times New Roman" w:hAnsi="Times New Roman"/>
                <w:sz w:val="24"/>
                <w:szCs w:val="24"/>
                <w:rPrChange w:id="264" w:author="codemantra" w:date="2024-08-04T10:14:00Z">
                  <w:rPr/>
                </w:rPrChange>
              </w:rPr>
              <w:delText>t</w:delText>
            </w:r>
          </w:del>
          <w:ins w:id="265" w:author="codemantra" w:date="2024-08-04T10:36:00Z">
            <w:r w:rsidR="004C62FE">
              <w:rPr>
                <w:rFonts w:ascii="Times New Roman" w:hAnsi="Times New Roman"/>
                <w:sz w:val="24"/>
                <w:szCs w:val="24"/>
              </w:rPr>
              <w:t>T</w:t>
            </w:r>
          </w:ins>
          <w:r w:rsidRPr="00995360">
            <w:rPr>
              <w:rFonts w:ascii="Times New Roman" w:hAnsi="Times New Roman"/>
              <w:sz w:val="24"/>
              <w:szCs w:val="24"/>
              <w:rPrChange w:id="266" w:author="codemantra" w:date="2024-08-04T10:14:00Z">
                <w:rPr/>
              </w:rPrChange>
            </w:rPr>
            <w:t>heir Associations in This Period</w:t>
          </w:r>
        </w:p>
        <w:p w14:paraId="17D7DA12" w14:textId="3956D92A" w:rsidR="006A0FC5" w:rsidRPr="00995360" w:rsidRDefault="00F456E7" w:rsidP="00995360">
          <w:pPr>
            <w:pStyle w:val="Para"/>
            <w:spacing w:line="480" w:lineRule="auto"/>
            <w:rPr>
              <w:sz w:val="24"/>
              <w:szCs w:val="24"/>
              <w:rPrChange w:id="267" w:author="codemantra" w:date="2024-08-04T10:14:00Z">
                <w:rPr/>
              </w:rPrChange>
            </w:rPr>
          </w:pPr>
          <w:r w:rsidRPr="00995360">
            <w:rPr>
              <w:sz w:val="24"/>
              <w:szCs w:val="24"/>
              <w:rPrChange w:id="268" w:author="codemantra" w:date="2024-08-04T10:14:00Z">
                <w:rPr/>
              </w:rPrChange>
            </w:rPr>
            <w:t>Writers</w:t>
          </w:r>
          <w:r w:rsidR="009B29A1" w:rsidRPr="00995360">
            <w:rPr>
              <w:sz w:val="24"/>
              <w:szCs w:val="24"/>
              <w:rPrChange w:id="269" w:author="codemantra" w:date="2024-08-04T10:14:00Z">
                <w:rPr/>
              </w:rPrChange>
            </w:rPr>
            <w:t>’</w:t>
          </w:r>
          <w:r w:rsidRPr="00995360">
            <w:rPr>
              <w:sz w:val="24"/>
              <w:szCs w:val="24"/>
              <w:rPrChange w:id="270" w:author="codemantra" w:date="2024-08-04T10:14:00Z">
                <w:rPr/>
              </w:rPrChange>
            </w:rPr>
            <w:t xml:space="preserve"> methods and techniques went beyond using phrases from popular songs, such as the </w:t>
          </w:r>
          <w:r w:rsidR="006A0FC5" w:rsidRPr="00995360">
            <w:rPr>
              <w:i/>
              <w:iCs/>
              <w:sz w:val="24"/>
              <w:szCs w:val="24"/>
              <w:rPrChange w:id="271" w:author="codemantra" w:date="2024-08-04T10:14:00Z">
                <w:rPr>
                  <w:i/>
                  <w:iCs/>
                </w:rPr>
              </w:rPrChange>
            </w:rPr>
            <w:t>mawwals</w:t>
          </w:r>
          <w:r w:rsidRPr="00995360">
            <w:rPr>
              <w:sz w:val="24"/>
              <w:szCs w:val="24"/>
              <w:rPrChange w:id="272" w:author="codemantra" w:date="2024-08-04T10:14:00Z">
                <w:rPr/>
              </w:rPrChange>
            </w:rPr>
            <w:t xml:space="preserve"> (lyric folk songs) </w:t>
          </w:r>
          <w:r w:rsidR="006A0FC5" w:rsidRPr="00995360">
            <w:rPr>
              <w:i/>
              <w:iCs/>
              <w:sz w:val="24"/>
              <w:szCs w:val="24"/>
              <w:rPrChange w:id="273" w:author="codemantra" w:date="2024-08-04T10:14:00Z">
                <w:rPr>
                  <w:i/>
                  <w:iCs/>
                </w:rPr>
              </w:rPrChange>
            </w:rPr>
            <w:t>yā layl yā ʿayn</w:t>
          </w:r>
          <w:r w:rsidRPr="00995360">
            <w:rPr>
              <w:sz w:val="24"/>
              <w:szCs w:val="24"/>
              <w:rPrChange w:id="274" w:author="codemantra" w:date="2024-08-04T10:14:00Z">
                <w:rPr/>
              </w:rPrChange>
            </w:rPr>
            <w:t xml:space="preserve"> [Oh night! Oh eye!] and </w:t>
          </w:r>
          <w:r w:rsidR="006A0FC5" w:rsidRPr="00995360">
            <w:rPr>
              <w:i/>
              <w:iCs/>
              <w:sz w:val="24"/>
              <w:szCs w:val="24"/>
              <w:rPrChange w:id="275" w:author="codemantra" w:date="2024-08-04T10:14:00Z">
                <w:rPr>
                  <w:i/>
                  <w:iCs/>
                </w:rPr>
              </w:rPrChange>
            </w:rPr>
            <w:t>awf</w:t>
          </w:r>
          <w:r w:rsidRPr="00995360">
            <w:rPr>
              <w:sz w:val="24"/>
              <w:szCs w:val="24"/>
              <w:rPrChange w:id="276" w:author="codemantra" w:date="2024-08-04T10:14:00Z">
                <w:rPr/>
              </w:rPrChange>
            </w:rPr>
            <w:t xml:space="preserve"> used for expressing powerful emotions. Badarna used </w:t>
          </w:r>
          <w:r w:rsidR="006A0FC5" w:rsidRPr="00995360">
            <w:rPr>
              <w:i/>
              <w:iCs/>
              <w:sz w:val="24"/>
              <w:szCs w:val="24"/>
              <w:rPrChange w:id="277" w:author="codemantra" w:date="2024-08-04T10:14:00Z">
                <w:rPr>
                  <w:i/>
                  <w:iCs/>
                </w:rPr>
              </w:rPrChange>
            </w:rPr>
            <w:t>yā layl yā ʿayn</w:t>
          </w:r>
          <w:r w:rsidR="00643D28" w:rsidRPr="00995360">
            <w:rPr>
              <w:iCs/>
              <w:sz w:val="24"/>
              <w:szCs w:val="24"/>
              <w:rPrChange w:id="278" w:author="codemantra" w:date="2024-08-04T10:14:00Z">
                <w:rPr>
                  <w:iCs/>
                </w:rPr>
              </w:rPrChange>
            </w:rPr>
            <w:t xml:space="preserve"> </w:t>
          </w:r>
          <w:r w:rsidRPr="00995360">
            <w:rPr>
              <w:sz w:val="24"/>
              <w:szCs w:val="24"/>
              <w:rPrChange w:id="279" w:author="codemantra" w:date="2024-08-04T10:14:00Z">
                <w:rPr/>
              </w:rPrChange>
            </w:rPr>
            <w:t xml:space="preserve">in his 1993-published short story </w:t>
          </w:r>
          <w:r w:rsidR="00371254" w:rsidRPr="00995360">
            <w:rPr>
              <w:sz w:val="24"/>
              <w:szCs w:val="24"/>
              <w:rPrChange w:id="280" w:author="codemantra" w:date="2024-08-04T10:14:00Z">
                <w:rPr/>
              </w:rPrChange>
            </w:rPr>
            <w:t>“</w:t>
          </w:r>
          <w:r w:rsidRPr="00995360">
            <w:rPr>
              <w:sz w:val="24"/>
              <w:szCs w:val="24"/>
              <w:rPrChange w:id="281" w:author="codemantra" w:date="2024-08-04T10:14:00Z">
                <w:rPr/>
              </w:rPrChange>
            </w:rPr>
            <w:t>Qamar al-Amawwara al-Samawwara</w:t>
          </w:r>
          <w:r w:rsidR="00371254" w:rsidRPr="00995360">
            <w:rPr>
              <w:sz w:val="24"/>
              <w:szCs w:val="24"/>
              <w:rPrChange w:id="282" w:author="codemantra" w:date="2024-08-04T10:14:00Z">
                <w:rPr/>
              </w:rPrChange>
            </w:rPr>
            <w:t>”</w:t>
          </w:r>
          <w:r w:rsidRPr="00995360">
            <w:rPr>
              <w:sz w:val="24"/>
              <w:szCs w:val="24"/>
              <w:rPrChange w:id="283" w:author="codemantra" w:date="2024-08-04T10:14:00Z">
                <w:rPr/>
              </w:rPrChange>
            </w:rPr>
            <w:t xml:space="preserve"> (The Moon of al-Amawwara al-Samawwara) to express the pain and sadness the girl character feels after the sun sets and she remains alone in the night darkness: </w:t>
          </w:r>
          <w:r w:rsidR="00371254" w:rsidRPr="00995360">
            <w:rPr>
              <w:sz w:val="24"/>
              <w:szCs w:val="24"/>
              <w:rPrChange w:id="284" w:author="codemantra" w:date="2024-08-04T10:14:00Z">
                <w:rPr/>
              </w:rPrChange>
            </w:rPr>
            <w:t>“</w:t>
          </w:r>
          <w:r w:rsidRPr="00995360">
            <w:rPr>
              <w:sz w:val="24"/>
              <w:szCs w:val="24"/>
              <w:rPrChange w:id="285" w:author="codemantra" w:date="2024-08-04T10:14:00Z">
                <w:rPr/>
              </w:rPrChange>
            </w:rPr>
            <w:t>And al-Amawwara cries and bawls and screams, with no companion but the wind, and she can</w:t>
          </w:r>
          <w:r w:rsidR="009B29A1" w:rsidRPr="00995360">
            <w:rPr>
              <w:sz w:val="24"/>
              <w:szCs w:val="24"/>
              <w:rPrChange w:id="286" w:author="codemantra" w:date="2024-08-04T10:14:00Z">
                <w:rPr/>
              </w:rPrChange>
            </w:rPr>
            <w:t>’</w:t>
          </w:r>
          <w:r w:rsidRPr="00995360">
            <w:rPr>
              <w:sz w:val="24"/>
              <w:szCs w:val="24"/>
              <w:rPrChange w:id="287" w:author="codemantra" w:date="2024-08-04T10:14:00Z">
                <w:rPr/>
              </w:rPrChange>
            </w:rPr>
            <w:t xml:space="preserve">t </w:t>
          </w:r>
          <w:r w:rsidRPr="00995360">
            <w:rPr>
              <w:sz w:val="24"/>
              <w:szCs w:val="24"/>
              <w:rPrChange w:id="288" w:author="codemantra" w:date="2024-08-04T10:14:00Z">
                <w:rPr/>
              </w:rPrChange>
            </w:rPr>
            <w:lastRenderedPageBreak/>
            <w:t>make sense of things, now complaining then crying, and oh night, oh eye, oh peace!</w:t>
          </w:r>
          <w:r w:rsidR="00371254" w:rsidRPr="00995360">
            <w:rPr>
              <w:sz w:val="24"/>
              <w:szCs w:val="24"/>
              <w:rPrChange w:id="289" w:author="codemantra" w:date="2024-08-04T10:14:00Z">
                <w:rPr/>
              </w:rPrChange>
            </w:rPr>
            <w:t>”</w:t>
          </w:r>
          <w:r w:rsidRPr="00995360">
            <w:rPr>
              <w:sz w:val="24"/>
              <w:szCs w:val="24"/>
              <w:rPrChange w:id="290" w:author="codemantra" w:date="2024-08-04T10:14:00Z">
                <w:rPr/>
              </w:rPrChange>
            </w:rPr>
            <w:t xml:space="preserve"> [</w:t>
          </w:r>
          <w:r w:rsidR="006A0FC5" w:rsidRPr="00995360">
            <w:rPr>
              <w:i/>
              <w:iCs/>
              <w:sz w:val="24"/>
              <w:szCs w:val="24"/>
              <w:rPrChange w:id="291" w:author="codemantra" w:date="2024-08-04T10:14:00Z">
                <w:rPr>
                  <w:i/>
                  <w:iCs/>
                </w:rPr>
              </w:rPrChange>
            </w:rPr>
            <w:t>yā layl yā ʿayn yā salām</w:t>
          </w:r>
          <w:r w:rsidRPr="00995360">
            <w:rPr>
              <w:sz w:val="24"/>
              <w:szCs w:val="24"/>
              <w:rPrChange w:id="292" w:author="codemantra" w:date="2024-08-04T10:14:00Z">
                <w:rPr/>
              </w:rPrChange>
            </w:rPr>
            <w:t>!] (</w:t>
          </w:r>
          <w:r w:rsidR="006A0FC5" w:rsidRPr="00995360">
            <w:rPr>
              <w:i/>
              <w:iCs/>
              <w:sz w:val="24"/>
              <w:szCs w:val="24"/>
              <w:rPrChange w:id="293" w:author="codemantra" w:date="2024-08-04T10:14:00Z">
                <w:rPr>
                  <w:i/>
                  <w:iCs/>
                </w:rPr>
              </w:rPrChange>
            </w:rPr>
            <w:t>Qamar</w:t>
          </w:r>
          <w:r w:rsidRPr="00995360">
            <w:rPr>
              <w:sz w:val="24"/>
              <w:szCs w:val="24"/>
              <w:rPrChange w:id="294" w:author="codemantra" w:date="2024-08-04T10:14:00Z">
                <w:rPr/>
              </w:rPrChange>
            </w:rPr>
            <w:t xml:space="preserve"> 20).</w:t>
          </w:r>
        </w:p>
        <w:p w14:paraId="45AB1D17" w14:textId="0410B262" w:rsidR="006A0FC5" w:rsidRPr="00995360" w:rsidRDefault="00F456E7" w:rsidP="00995360">
          <w:pPr>
            <w:pStyle w:val="Para"/>
            <w:spacing w:line="480" w:lineRule="auto"/>
            <w:rPr>
              <w:sz w:val="24"/>
              <w:szCs w:val="24"/>
              <w:rPrChange w:id="295" w:author="codemantra" w:date="2024-08-04T10:14:00Z">
                <w:rPr/>
              </w:rPrChange>
            </w:rPr>
          </w:pPr>
          <w:r w:rsidRPr="00995360">
            <w:rPr>
              <w:sz w:val="24"/>
              <w:szCs w:val="24"/>
              <w:rPrChange w:id="296" w:author="codemantra" w:date="2024-08-04T10:14:00Z">
                <w:rPr/>
              </w:rPrChange>
            </w:rPr>
            <w:t xml:space="preserve">In his tale in the same collection titled </w:t>
          </w:r>
          <w:r w:rsidR="00371254" w:rsidRPr="00995360">
            <w:rPr>
              <w:sz w:val="24"/>
              <w:szCs w:val="24"/>
              <w:rPrChange w:id="297" w:author="codemantra" w:date="2024-08-04T10:14:00Z">
                <w:rPr/>
              </w:rPrChange>
            </w:rPr>
            <w:t>“</w:t>
          </w:r>
          <w:r w:rsidRPr="00995360">
            <w:rPr>
              <w:sz w:val="24"/>
              <w:szCs w:val="24"/>
              <w:rPrChange w:id="298" w:author="codemantra" w:date="2024-08-04T10:14:00Z">
                <w:rPr/>
              </w:rPrChange>
            </w:rPr>
            <w:t>Al-Jadd al-Ḥādī wal-Ḥafīd Shādī</w:t>
          </w:r>
          <w:r w:rsidR="00371254" w:rsidRPr="00995360">
            <w:rPr>
              <w:sz w:val="24"/>
              <w:szCs w:val="24"/>
              <w:rPrChange w:id="299" w:author="codemantra" w:date="2024-08-04T10:14:00Z">
                <w:rPr/>
              </w:rPrChange>
            </w:rPr>
            <w:t>”</w:t>
          </w:r>
          <w:r w:rsidRPr="00995360">
            <w:rPr>
              <w:sz w:val="24"/>
              <w:szCs w:val="24"/>
              <w:rPrChange w:id="300" w:author="codemantra" w:date="2024-08-04T10:14:00Z">
                <w:rPr/>
              </w:rPrChange>
            </w:rPr>
            <w:t xml:space="preserve"> (The Grandfather al-Hadi and the Grandson Shadi), Badarna also uses the familiar expression </w:t>
          </w:r>
          <w:r w:rsidR="006A0FC5" w:rsidRPr="00995360">
            <w:rPr>
              <w:i/>
              <w:iCs/>
              <w:sz w:val="24"/>
              <w:szCs w:val="24"/>
              <w:rPrChange w:id="301" w:author="codemantra" w:date="2024-08-04T10:14:00Z">
                <w:rPr>
                  <w:i/>
                  <w:iCs/>
                </w:rPr>
              </w:rPrChange>
            </w:rPr>
            <w:t>awf</w:t>
          </w:r>
          <w:r w:rsidR="00643D28" w:rsidRPr="00995360">
            <w:rPr>
              <w:iCs/>
              <w:sz w:val="24"/>
              <w:szCs w:val="24"/>
              <w:rPrChange w:id="302" w:author="codemantra" w:date="2024-08-04T10:14:00Z">
                <w:rPr>
                  <w:iCs/>
                </w:rPr>
              </w:rPrChange>
            </w:rPr>
            <w:t xml:space="preserve"> </w:t>
          </w:r>
          <w:r w:rsidRPr="00995360">
            <w:rPr>
              <w:sz w:val="24"/>
              <w:szCs w:val="24"/>
              <w:rPrChange w:id="303" w:author="codemantra" w:date="2024-08-04T10:14:00Z">
                <w:rPr/>
              </w:rPrChange>
            </w:rPr>
            <w:t xml:space="preserve">to express the misfortune the winds caused. </w:t>
          </w:r>
          <w:r w:rsidR="006A0FC5" w:rsidRPr="00995360">
            <w:rPr>
              <w:i/>
              <w:iCs/>
              <w:sz w:val="24"/>
              <w:szCs w:val="24"/>
              <w:rPrChange w:id="304" w:author="codemantra" w:date="2024-08-04T10:14:00Z">
                <w:rPr>
                  <w:i/>
                  <w:iCs/>
                </w:rPr>
              </w:rPrChange>
            </w:rPr>
            <w:t>Awf</w:t>
          </w:r>
          <w:r w:rsidRPr="00995360">
            <w:rPr>
              <w:sz w:val="24"/>
              <w:szCs w:val="24"/>
              <w:rPrChange w:id="305" w:author="codemantra" w:date="2024-08-04T10:14:00Z">
                <w:rPr/>
              </w:rPrChange>
            </w:rPr>
            <w:t xml:space="preserve"> serves to lend a folk lyrical quality to the tale in a symbolic way that emphasizes his commitment to and love for his homeland, Palestine. The grandfather defends his homeland</w:t>
          </w:r>
          <w:del w:id="306" w:author="codemantra" w:date="2024-07-29T17:58:00Z">
            <w:r w:rsidRPr="00995360" w:rsidDel="009B29A1">
              <w:rPr>
                <w:sz w:val="24"/>
                <w:szCs w:val="24"/>
                <w:rPrChange w:id="307" w:author="codemantra" w:date="2024-08-04T10:14:00Z">
                  <w:rPr/>
                </w:rPrChange>
              </w:rPr>
              <w:delText xml:space="preserve"> — </w:delText>
            </w:r>
          </w:del>
          <w:ins w:id="308" w:author="codemantra" w:date="2024-07-29T17:58:00Z">
            <w:r w:rsidR="009B29A1" w:rsidRPr="00995360">
              <w:rPr>
                <w:sz w:val="24"/>
                <w:szCs w:val="24"/>
                <w:rPrChange w:id="309" w:author="codemantra" w:date="2024-08-04T10:14:00Z">
                  <w:rPr/>
                </w:rPrChange>
              </w:rPr>
              <w:t>—</w:t>
            </w:r>
          </w:ins>
          <w:r w:rsidR="00371254" w:rsidRPr="00995360">
            <w:rPr>
              <w:sz w:val="24"/>
              <w:szCs w:val="24"/>
              <w:rPrChange w:id="310" w:author="codemantra" w:date="2024-08-04T10:14:00Z">
                <w:rPr/>
              </w:rPrChange>
            </w:rPr>
            <w:t>“</w:t>
          </w:r>
          <w:r w:rsidR="006A0FC5" w:rsidRPr="00995360">
            <w:rPr>
              <w:i/>
              <w:iCs/>
              <w:sz w:val="24"/>
              <w:szCs w:val="24"/>
              <w:rPrChange w:id="311" w:author="codemantra" w:date="2024-08-04T10:14:00Z">
                <w:rPr>
                  <w:i/>
                  <w:iCs/>
                </w:rPr>
              </w:rPrChange>
            </w:rPr>
            <w:t>al-karam</w:t>
          </w:r>
          <w:r w:rsidR="00371254" w:rsidRPr="00995360">
            <w:rPr>
              <w:sz w:val="24"/>
              <w:szCs w:val="24"/>
              <w:rPrChange w:id="312" w:author="codemantra" w:date="2024-08-04T10:14:00Z">
                <w:rPr/>
              </w:rPrChange>
            </w:rPr>
            <w:t>”</w:t>
          </w:r>
          <w:r w:rsidRPr="00995360">
            <w:rPr>
              <w:sz w:val="24"/>
              <w:szCs w:val="24"/>
              <w:rPrChange w:id="313" w:author="codemantra" w:date="2024-08-04T10:14:00Z">
                <w:rPr/>
              </w:rPrChange>
            </w:rPr>
            <w:t xml:space="preserve"> the vineyard</w:t>
          </w:r>
          <w:del w:id="314" w:author="codemantra" w:date="2024-07-29T17:58:00Z">
            <w:r w:rsidRPr="00995360" w:rsidDel="009B29A1">
              <w:rPr>
                <w:sz w:val="24"/>
                <w:szCs w:val="24"/>
                <w:rPrChange w:id="315" w:author="codemantra" w:date="2024-08-04T10:14:00Z">
                  <w:rPr/>
                </w:rPrChange>
              </w:rPr>
              <w:delText xml:space="preserve"> — </w:delText>
            </w:r>
          </w:del>
          <w:ins w:id="316" w:author="codemantra" w:date="2024-07-29T17:58:00Z">
            <w:r w:rsidR="009B29A1" w:rsidRPr="00995360">
              <w:rPr>
                <w:sz w:val="24"/>
                <w:szCs w:val="24"/>
                <w:rPrChange w:id="317" w:author="codemantra" w:date="2024-08-04T10:14:00Z">
                  <w:rPr/>
                </w:rPrChange>
              </w:rPr>
              <w:t>—</w:t>
            </w:r>
          </w:ins>
          <w:r w:rsidRPr="00995360">
            <w:rPr>
              <w:sz w:val="24"/>
              <w:szCs w:val="24"/>
              <w:rPrChange w:id="318" w:author="codemantra" w:date="2024-08-04T10:14:00Z">
                <w:rPr/>
              </w:rPrChange>
            </w:rPr>
            <w:t>from the enemy</w:t>
          </w:r>
          <w:del w:id="319" w:author="codemantra" w:date="2024-07-29T17:58:00Z">
            <w:r w:rsidRPr="00995360" w:rsidDel="009B29A1">
              <w:rPr>
                <w:sz w:val="24"/>
                <w:szCs w:val="24"/>
                <w:rPrChange w:id="320" w:author="codemantra" w:date="2024-08-04T10:14:00Z">
                  <w:rPr/>
                </w:rPrChange>
              </w:rPr>
              <w:delText xml:space="preserve"> — </w:delText>
            </w:r>
          </w:del>
          <w:ins w:id="321" w:author="codemantra" w:date="2024-07-29T17:58:00Z">
            <w:r w:rsidR="009B29A1" w:rsidRPr="00995360">
              <w:rPr>
                <w:sz w:val="24"/>
                <w:szCs w:val="24"/>
                <w:rPrChange w:id="322" w:author="codemantra" w:date="2024-08-04T10:14:00Z">
                  <w:rPr/>
                </w:rPrChange>
              </w:rPr>
              <w:t>—</w:t>
            </w:r>
          </w:ins>
          <w:r w:rsidR="00371254" w:rsidRPr="00995360">
            <w:rPr>
              <w:sz w:val="24"/>
              <w:szCs w:val="24"/>
              <w:rPrChange w:id="323" w:author="codemantra" w:date="2024-08-04T10:14:00Z">
                <w:rPr/>
              </w:rPrChange>
            </w:rPr>
            <w:t>“</w:t>
          </w:r>
          <w:r w:rsidR="006A0FC5" w:rsidRPr="00995360">
            <w:rPr>
              <w:i/>
              <w:iCs/>
              <w:sz w:val="24"/>
              <w:szCs w:val="24"/>
              <w:rPrChange w:id="324" w:author="codemantra" w:date="2024-08-04T10:14:00Z">
                <w:rPr>
                  <w:i/>
                  <w:iCs/>
                </w:rPr>
              </w:rPrChange>
            </w:rPr>
            <w:t>al-rīḥ allatī lā tuʿrif al-raḥma</w:t>
          </w:r>
          <w:r w:rsidR="00371254" w:rsidRPr="00995360">
            <w:rPr>
              <w:sz w:val="24"/>
              <w:szCs w:val="24"/>
              <w:rPrChange w:id="325" w:author="codemantra" w:date="2024-08-04T10:14:00Z">
                <w:rPr/>
              </w:rPrChange>
            </w:rPr>
            <w:t>”</w:t>
          </w:r>
          <w:r w:rsidRPr="00995360">
            <w:rPr>
              <w:sz w:val="24"/>
              <w:szCs w:val="24"/>
              <w:rPrChange w:id="326" w:author="codemantra" w:date="2024-08-04T10:14:00Z">
                <w:rPr/>
              </w:rPrChange>
            </w:rPr>
            <w:t xml:space="preserve"> the wind that knows no mercy</w:t>
          </w:r>
          <w:del w:id="327" w:author="codemantra" w:date="2024-07-29T17:58:00Z">
            <w:r w:rsidRPr="00995360" w:rsidDel="009B29A1">
              <w:rPr>
                <w:sz w:val="24"/>
                <w:szCs w:val="24"/>
                <w:rPrChange w:id="328" w:author="codemantra" w:date="2024-08-04T10:14:00Z">
                  <w:rPr/>
                </w:rPrChange>
              </w:rPr>
              <w:delText xml:space="preserve"> — </w:delText>
            </w:r>
          </w:del>
          <w:ins w:id="329" w:author="codemantra" w:date="2024-07-29T17:58:00Z">
            <w:r w:rsidR="009B29A1" w:rsidRPr="00995360">
              <w:rPr>
                <w:sz w:val="24"/>
                <w:szCs w:val="24"/>
                <w:rPrChange w:id="330" w:author="codemantra" w:date="2024-08-04T10:14:00Z">
                  <w:rPr/>
                </w:rPrChange>
              </w:rPr>
              <w:t>—</w:t>
            </w:r>
          </w:ins>
          <w:r w:rsidRPr="00995360">
            <w:rPr>
              <w:sz w:val="24"/>
              <w:szCs w:val="24"/>
              <w:rPrChange w:id="331" w:author="codemantra" w:date="2024-08-04T10:14:00Z">
                <w:rPr/>
              </w:rPrChange>
            </w:rPr>
            <w:t xml:space="preserve">but is too weak to face the wind alone: </w:t>
          </w:r>
          <w:r w:rsidR="006A0FC5" w:rsidRPr="00995360">
            <w:rPr>
              <w:i/>
              <w:iCs/>
              <w:sz w:val="24"/>
              <w:szCs w:val="24"/>
              <w:rPrChange w:id="332" w:author="codemantra" w:date="2024-08-04T10:14:00Z">
                <w:rPr>
                  <w:i/>
                  <w:iCs/>
                </w:rPr>
              </w:rPrChange>
            </w:rPr>
            <w:t>Hādha al-karam huwa abūnā wa ummu-nā qadd zaraʿtu-h bi-sawāʿidī maʿ jaddī mundhu sittīn ʿāman</w:t>
          </w:r>
          <w:r w:rsidRPr="00995360">
            <w:rPr>
              <w:sz w:val="24"/>
              <w:szCs w:val="24"/>
              <w:rPrChange w:id="333" w:author="codemantra" w:date="2024-08-04T10:14:00Z">
                <w:rPr/>
              </w:rPrChange>
            </w:rPr>
            <w:t xml:space="preserve"> (</w:t>
          </w:r>
          <w:del w:id="334" w:author="codemantra" w:date="2024-08-06T11:00:00Z">
            <w:r w:rsidRPr="00995360" w:rsidDel="001C1DB1">
              <w:rPr>
                <w:sz w:val="24"/>
                <w:szCs w:val="24"/>
                <w:rPrChange w:id="335" w:author="codemantra" w:date="2024-08-04T10:14:00Z">
                  <w:rPr/>
                </w:rPrChange>
              </w:rPr>
              <w:delText>T</w:delText>
            </w:r>
          </w:del>
          <w:ins w:id="336" w:author="codemantra" w:date="2024-08-06T11:00:00Z">
            <w:r w:rsidR="001C1DB1">
              <w:rPr>
                <w:sz w:val="24"/>
                <w:szCs w:val="24"/>
              </w:rPr>
              <w:t>t</w:t>
            </w:r>
          </w:ins>
          <w:r w:rsidRPr="00995360">
            <w:rPr>
              <w:sz w:val="24"/>
              <w:szCs w:val="24"/>
              <w:rPrChange w:id="337" w:author="codemantra" w:date="2024-08-04T10:14:00Z">
                <w:rPr/>
              </w:rPrChange>
            </w:rPr>
            <w:t>his vineyard is our father and mother; I planted it with my own hands, along with my grandfather, 60 years ago). Nonetheless he seeks his grandson</w:t>
          </w:r>
          <w:del w:id="338" w:author="codemantra" w:date="2024-08-06T11:00:00Z">
            <w:r w:rsidRPr="00995360" w:rsidDel="001C1DB1">
              <w:rPr>
                <w:sz w:val="24"/>
                <w:szCs w:val="24"/>
                <w:rPrChange w:id="339" w:author="codemantra" w:date="2024-08-04T10:14:00Z">
                  <w:rPr/>
                </w:rPrChange>
              </w:rPr>
              <w:delText>,</w:delText>
            </w:r>
          </w:del>
          <w:r w:rsidRPr="00995360">
            <w:rPr>
              <w:sz w:val="24"/>
              <w:szCs w:val="24"/>
              <w:rPrChange w:id="340" w:author="codemantra" w:date="2024-08-04T10:14:00Z">
                <w:rPr/>
              </w:rPrChange>
            </w:rPr>
            <w:t xml:space="preserve"> Shadi</w:t>
          </w:r>
          <w:r w:rsidR="009B29A1" w:rsidRPr="00995360">
            <w:rPr>
              <w:sz w:val="24"/>
              <w:szCs w:val="24"/>
              <w:rPrChange w:id="341" w:author="codemantra" w:date="2024-08-04T10:14:00Z">
                <w:rPr/>
              </w:rPrChange>
            </w:rPr>
            <w:t>’</w:t>
          </w:r>
          <w:r w:rsidRPr="00995360">
            <w:rPr>
              <w:sz w:val="24"/>
              <w:szCs w:val="24"/>
              <w:rPrChange w:id="342" w:author="codemantra" w:date="2024-08-04T10:14:00Z">
                <w:rPr/>
              </w:rPrChange>
            </w:rPr>
            <w:t xml:space="preserve">s help to beat back the wind: </w:t>
          </w:r>
          <w:r w:rsidR="00371254" w:rsidRPr="00995360">
            <w:rPr>
              <w:sz w:val="24"/>
              <w:szCs w:val="24"/>
              <w:rPrChange w:id="343" w:author="codemantra" w:date="2024-08-04T10:14:00Z">
                <w:rPr/>
              </w:rPrChange>
            </w:rPr>
            <w:t>“</w:t>
          </w:r>
          <w:r w:rsidRPr="00995360">
            <w:rPr>
              <w:sz w:val="24"/>
              <w:szCs w:val="24"/>
              <w:rPrChange w:id="344" w:author="codemantra" w:date="2024-08-04T10:14:00Z">
                <w:rPr/>
              </w:rPrChange>
            </w:rPr>
            <w:t xml:space="preserve">Grandfather and grandson reached the olive vineyard, so the grandfather cried out tenderly: </w:t>
          </w:r>
          <w:ins w:id="345" w:author="codemantra" w:date="2024-08-04T11:22:00Z">
            <w:r w:rsidR="00ED08F8">
              <w:rPr>
                <w:sz w:val="24"/>
                <w:szCs w:val="24"/>
              </w:rPr>
              <w:t>‘</w:t>
            </w:r>
          </w:ins>
          <w:del w:id="346" w:author="codemantra" w:date="2024-08-04T11:22:00Z">
            <w:r w:rsidR="00371254" w:rsidRPr="00995360" w:rsidDel="00ED08F8">
              <w:rPr>
                <w:sz w:val="24"/>
                <w:szCs w:val="24"/>
                <w:rPrChange w:id="347" w:author="codemantra" w:date="2024-08-04T10:14:00Z">
                  <w:rPr/>
                </w:rPrChange>
              </w:rPr>
              <w:delText>“</w:delText>
            </w:r>
          </w:del>
          <w:r w:rsidR="006A0FC5" w:rsidRPr="00995360">
            <w:rPr>
              <w:i/>
              <w:iCs/>
              <w:sz w:val="24"/>
              <w:szCs w:val="24"/>
              <w:rPrChange w:id="348" w:author="codemantra" w:date="2024-08-04T10:14:00Z">
                <w:rPr>
                  <w:i/>
                  <w:iCs/>
                </w:rPr>
              </w:rPrChange>
            </w:rPr>
            <w:t>Awwwwwf awwwwwwf awf</w:t>
          </w:r>
          <w:r w:rsidRPr="00995360">
            <w:rPr>
              <w:sz w:val="24"/>
              <w:szCs w:val="24"/>
              <w:rPrChange w:id="349" w:author="codemantra" w:date="2024-08-04T10:14:00Z">
                <w:rPr/>
              </w:rPrChange>
            </w:rPr>
            <w:t xml:space="preserve"> oh my father, oh my kin, oh people, oh people, oh nearest and dearest!</w:t>
          </w:r>
          <w:ins w:id="350" w:author="codemantra" w:date="2024-08-04T11:22:00Z">
            <w:r w:rsidR="00ED08F8">
              <w:rPr>
                <w:sz w:val="24"/>
                <w:szCs w:val="24"/>
              </w:rPr>
              <w:t>’</w:t>
            </w:r>
          </w:ins>
          <w:r w:rsidR="00371254" w:rsidRPr="00995360">
            <w:rPr>
              <w:sz w:val="24"/>
              <w:szCs w:val="24"/>
              <w:rPrChange w:id="351" w:author="codemantra" w:date="2024-08-04T10:14:00Z">
                <w:rPr/>
              </w:rPrChange>
            </w:rPr>
            <w:t>”</w:t>
          </w:r>
          <w:r w:rsidRPr="00995360">
            <w:rPr>
              <w:sz w:val="24"/>
              <w:szCs w:val="24"/>
              <w:rPrChange w:id="352" w:author="codemantra" w:date="2024-08-04T10:14:00Z">
                <w:rPr/>
              </w:rPrChange>
            </w:rPr>
            <w:t xml:space="preserve"> (</w:t>
          </w:r>
          <w:r w:rsidR="006A0FC5" w:rsidRPr="00995360">
            <w:rPr>
              <w:i/>
              <w:iCs/>
              <w:sz w:val="24"/>
              <w:szCs w:val="24"/>
              <w:rPrChange w:id="353" w:author="codemantra" w:date="2024-08-04T10:14:00Z">
                <w:rPr>
                  <w:i/>
                  <w:iCs/>
                </w:rPr>
              </w:rPrChange>
            </w:rPr>
            <w:t>Qamar</w:t>
          </w:r>
          <w:r w:rsidRPr="00995360">
            <w:rPr>
              <w:sz w:val="24"/>
              <w:szCs w:val="24"/>
              <w:rPrChange w:id="354" w:author="codemantra" w:date="2024-08-04T10:14:00Z">
                <w:rPr/>
              </w:rPrChange>
            </w:rPr>
            <w:t xml:space="preserve"> 28).</w:t>
          </w:r>
        </w:p>
        <w:p w14:paraId="27F0154B" w14:textId="47CD057E" w:rsidR="006A0FC5" w:rsidRPr="00995360" w:rsidRDefault="00F456E7" w:rsidP="00995360">
          <w:pPr>
            <w:pStyle w:val="Para"/>
            <w:spacing w:line="480" w:lineRule="auto"/>
            <w:rPr>
              <w:sz w:val="24"/>
              <w:szCs w:val="24"/>
              <w:rPrChange w:id="355" w:author="codemantra" w:date="2024-08-04T10:14:00Z">
                <w:rPr/>
              </w:rPrChange>
            </w:rPr>
          </w:pPr>
          <w:r w:rsidRPr="00995360">
            <w:rPr>
              <w:sz w:val="24"/>
              <w:szCs w:val="24"/>
              <w:rPrChange w:id="356" w:author="codemantra" w:date="2024-08-04T10:14:00Z">
                <w:rPr/>
              </w:rPrChange>
            </w:rPr>
            <w:t>This allusive technique reaches its apogee in Badarna</w:t>
          </w:r>
          <w:r w:rsidR="009B29A1" w:rsidRPr="00995360">
            <w:rPr>
              <w:sz w:val="24"/>
              <w:szCs w:val="24"/>
              <w:rPrChange w:id="357" w:author="codemantra" w:date="2024-08-04T10:14:00Z">
                <w:rPr/>
              </w:rPrChange>
            </w:rPr>
            <w:t>’</w:t>
          </w:r>
          <w:r w:rsidRPr="00995360">
            <w:rPr>
              <w:sz w:val="24"/>
              <w:szCs w:val="24"/>
              <w:rPrChange w:id="358" w:author="codemantra" w:date="2024-08-04T10:14:00Z">
                <w:rPr/>
              </w:rPrChange>
            </w:rPr>
            <w:t xml:space="preserve">s 1989-published short story </w:t>
          </w:r>
          <w:r w:rsidR="00371254" w:rsidRPr="00995360">
            <w:rPr>
              <w:sz w:val="24"/>
              <w:szCs w:val="24"/>
              <w:rPrChange w:id="359" w:author="codemantra" w:date="2024-08-04T10:14:00Z">
                <w:rPr/>
              </w:rPrChange>
            </w:rPr>
            <w:t>“</w:t>
          </w:r>
          <w:r w:rsidRPr="00995360">
            <w:rPr>
              <w:sz w:val="24"/>
              <w:szCs w:val="24"/>
              <w:rPrChange w:id="360" w:author="codemantra" w:date="2024-08-04T10:14:00Z">
                <w:rPr/>
              </w:rPrChange>
            </w:rPr>
            <w:t>Al-Ṭāʾirāt al-Waraqiya Tasquṭ al-Ghayūm al-Ramādiya</w:t>
          </w:r>
          <w:r w:rsidR="00371254" w:rsidRPr="00995360">
            <w:rPr>
              <w:sz w:val="24"/>
              <w:szCs w:val="24"/>
              <w:rPrChange w:id="361" w:author="codemantra" w:date="2024-08-04T10:14:00Z">
                <w:rPr/>
              </w:rPrChange>
            </w:rPr>
            <w:t>”</w:t>
          </w:r>
          <w:r w:rsidRPr="00995360">
            <w:rPr>
              <w:sz w:val="24"/>
              <w:szCs w:val="24"/>
              <w:rPrChange w:id="362" w:author="codemantra" w:date="2024-08-04T10:14:00Z">
                <w:rPr/>
              </w:rPrChange>
            </w:rPr>
            <w:t xml:space="preserve"> (Kites Fall </w:t>
          </w:r>
          <w:del w:id="363" w:author="codemantra" w:date="2024-08-04T10:42:00Z">
            <w:r w:rsidRPr="00995360" w:rsidDel="00A21784">
              <w:rPr>
                <w:sz w:val="24"/>
                <w:szCs w:val="24"/>
                <w:rPrChange w:id="364" w:author="codemantra" w:date="2024-08-04T10:14:00Z">
                  <w:rPr/>
                </w:rPrChange>
              </w:rPr>
              <w:delText>T</w:delText>
            </w:r>
          </w:del>
          <w:ins w:id="365" w:author="codemantra" w:date="2024-08-04T10:42:00Z">
            <w:r w:rsidR="00A21784">
              <w:rPr>
                <w:sz w:val="24"/>
                <w:szCs w:val="24"/>
              </w:rPr>
              <w:t>t</w:t>
            </w:r>
          </w:ins>
          <w:r w:rsidRPr="00995360">
            <w:rPr>
              <w:sz w:val="24"/>
              <w:szCs w:val="24"/>
              <w:rPrChange w:id="366" w:author="codemantra" w:date="2024-08-04T10:14:00Z">
                <w:rPr/>
              </w:rPrChange>
            </w:rPr>
            <w:t xml:space="preserve">hrough Gray Clouds) when he uses popular song references such as </w:t>
          </w:r>
          <w:r w:rsidR="006A0FC5" w:rsidRPr="00995360">
            <w:rPr>
              <w:i/>
              <w:iCs/>
              <w:sz w:val="24"/>
              <w:szCs w:val="24"/>
              <w:rPrChange w:id="367" w:author="codemantra" w:date="2024-08-04T10:14:00Z">
                <w:rPr>
                  <w:i/>
                  <w:iCs/>
                </w:rPr>
              </w:rPrChange>
            </w:rPr>
            <w:t>al-dabka al-shaʿ biya</w:t>
          </w:r>
          <w:r w:rsidRPr="00995360">
            <w:rPr>
              <w:sz w:val="24"/>
              <w:szCs w:val="24"/>
              <w:rPrChange w:id="368" w:author="codemantra" w:date="2024-08-04T10:14:00Z">
                <w:rPr/>
              </w:rPrChange>
            </w:rPr>
            <w:t xml:space="preserve"> (the traditional </w:t>
          </w:r>
          <w:r w:rsidR="006A0FC5" w:rsidRPr="00995360">
            <w:rPr>
              <w:i/>
              <w:iCs/>
              <w:sz w:val="24"/>
              <w:szCs w:val="24"/>
              <w:rPrChange w:id="369" w:author="codemantra" w:date="2024-08-04T10:14:00Z">
                <w:rPr>
                  <w:i/>
                  <w:iCs/>
                </w:rPr>
              </w:rPrChange>
            </w:rPr>
            <w:t>dabka</w:t>
          </w:r>
          <w:r w:rsidRPr="00995360">
            <w:rPr>
              <w:sz w:val="24"/>
              <w:szCs w:val="24"/>
              <w:rPrChange w:id="370" w:author="codemantra" w:date="2024-08-04T10:14:00Z">
                <w:rPr/>
              </w:rPrChange>
            </w:rPr>
            <w:t xml:space="preserve">) and </w:t>
          </w:r>
          <w:r w:rsidR="006A0FC5" w:rsidRPr="00995360">
            <w:rPr>
              <w:i/>
              <w:iCs/>
              <w:sz w:val="24"/>
              <w:szCs w:val="24"/>
              <w:rPrChange w:id="371" w:author="codemantra" w:date="2024-08-04T10:14:00Z">
                <w:rPr>
                  <w:i/>
                  <w:iCs/>
                </w:rPr>
              </w:rPrChange>
            </w:rPr>
            <w:t>al-mawwāl</w:t>
          </w:r>
          <w:r w:rsidRPr="00995360">
            <w:rPr>
              <w:sz w:val="24"/>
              <w:szCs w:val="24"/>
              <w:rPrChange w:id="372" w:author="codemantra" w:date="2024-08-04T10:14:00Z">
                <w:rPr/>
              </w:rPrChange>
            </w:rPr>
            <w:t xml:space="preserve"> for expressions of joy, even though the mawwal as a folk song form is normally associated with melancholy and sadness:</w:t>
          </w:r>
        </w:p>
        <w:p w14:paraId="5A171E85" w14:textId="77777777" w:rsidR="009B29A1" w:rsidRPr="00995360" w:rsidRDefault="00F456E7" w:rsidP="00995360">
          <w:pPr>
            <w:pStyle w:val="eXtractTxt"/>
            <w:spacing w:line="480" w:lineRule="auto"/>
            <w:rPr>
              <w:ins w:id="373" w:author="codemantra" w:date="2024-07-29T17:59:00Z"/>
              <w:sz w:val="24"/>
              <w:szCs w:val="24"/>
              <w:rPrChange w:id="374" w:author="codemantra" w:date="2024-08-04T10:14:00Z">
                <w:rPr>
                  <w:ins w:id="375" w:author="codemantra" w:date="2024-07-29T17:59:00Z"/>
                </w:rPr>
              </w:rPrChange>
            </w:rPr>
          </w:pPr>
          <w:r w:rsidRPr="00995360">
            <w:rPr>
              <w:sz w:val="24"/>
              <w:szCs w:val="24"/>
              <w:rPrChange w:id="376" w:author="codemantra" w:date="2024-08-04T10:14:00Z">
                <w:rPr/>
              </w:rPrChange>
            </w:rPr>
            <w:t xml:space="preserve">And the heavy clouds accompanied the kites again, </w:t>
          </w:r>
          <w:r w:rsidR="006A0FC5" w:rsidRPr="00995360">
            <w:rPr>
              <w:b/>
              <w:bCs/>
              <w:sz w:val="24"/>
              <w:szCs w:val="24"/>
              <w:rPrChange w:id="377" w:author="codemantra" w:date="2024-08-04T10:14:00Z">
                <w:rPr>
                  <w:b/>
                  <w:bCs/>
                </w:rPr>
              </w:rPrChange>
            </w:rPr>
            <w:t>singing and intoning</w:t>
          </w:r>
          <w:r w:rsidR="00643D28" w:rsidRPr="00995360">
            <w:rPr>
              <w:bCs/>
              <w:sz w:val="24"/>
              <w:szCs w:val="24"/>
              <w:rPrChange w:id="378" w:author="codemantra" w:date="2024-08-04T10:14:00Z">
                <w:rPr>
                  <w:bCs/>
                </w:rPr>
              </w:rPrChange>
            </w:rPr>
            <w:t xml:space="preserve"> </w:t>
          </w:r>
          <w:r w:rsidRPr="00995360">
            <w:rPr>
              <w:sz w:val="24"/>
              <w:szCs w:val="24"/>
              <w:rPrChange w:id="379" w:author="codemantra" w:date="2024-08-04T10:14:00Z">
                <w:rPr/>
              </w:rPrChange>
            </w:rPr>
            <w:t>[</w:t>
          </w:r>
          <w:r w:rsidR="006A0FC5" w:rsidRPr="00995360">
            <w:rPr>
              <w:i/>
              <w:iCs/>
              <w:sz w:val="24"/>
              <w:szCs w:val="24"/>
              <w:rPrChange w:id="380" w:author="codemantra" w:date="2024-08-04T10:14:00Z">
                <w:rPr>
                  <w:i/>
                  <w:iCs/>
                </w:rPr>
              </w:rPrChange>
            </w:rPr>
            <w:t>tughnī wa tarnadaḥ</w:t>
          </w:r>
          <w:r w:rsidRPr="00995360">
            <w:rPr>
              <w:sz w:val="24"/>
              <w:szCs w:val="24"/>
              <w:rPrChange w:id="381" w:author="codemantra" w:date="2024-08-04T10:14:00Z">
                <w:rPr/>
              </w:rPrChange>
            </w:rPr>
            <w:t xml:space="preserve">]: </w:t>
          </w:r>
          <w:commentRangeStart w:id="382"/>
          <w:r w:rsidR="00371254" w:rsidRPr="00995360">
            <w:rPr>
              <w:sz w:val="24"/>
              <w:szCs w:val="24"/>
              <w:rPrChange w:id="383" w:author="codemantra" w:date="2024-08-04T10:14:00Z">
                <w:rPr/>
              </w:rPrChange>
            </w:rPr>
            <w:t>“</w:t>
          </w:r>
          <w:r w:rsidRPr="00995360">
            <w:rPr>
              <w:sz w:val="24"/>
              <w:szCs w:val="24"/>
              <w:rPrChange w:id="384" w:author="codemantra" w:date="2024-08-04T10:14:00Z">
                <w:rPr/>
              </w:rPrChange>
            </w:rPr>
            <w:t>Goodness is on its way, is on its way</w:t>
          </w:r>
          <w:commentRangeEnd w:id="382"/>
          <w:r w:rsidR="00ED08F8">
            <w:rPr>
              <w:rStyle w:val="CommentReference"/>
              <w:color w:val="auto"/>
            </w:rPr>
            <w:commentReference w:id="382"/>
          </w:r>
          <w:r w:rsidRPr="00995360">
            <w:rPr>
              <w:sz w:val="24"/>
              <w:szCs w:val="24"/>
              <w:rPrChange w:id="385" w:author="codemantra" w:date="2024-08-04T10:14:00Z">
                <w:rPr/>
              </w:rPrChange>
            </w:rPr>
            <w:t xml:space="preserve">, so the peasants and their children soared with joy, and they </w:t>
          </w:r>
          <w:r w:rsidR="006A0FC5" w:rsidRPr="00995360">
            <w:rPr>
              <w:b/>
              <w:bCs/>
              <w:sz w:val="24"/>
              <w:szCs w:val="24"/>
              <w:rPrChange w:id="386" w:author="codemantra" w:date="2024-08-04T10:14:00Z">
                <w:rPr>
                  <w:b/>
                  <w:bCs/>
                </w:rPr>
              </w:rPrChange>
            </w:rPr>
            <w:t xml:space="preserve">danced the </w:t>
          </w:r>
          <w:r w:rsidR="006A0FC5" w:rsidRPr="00995360">
            <w:rPr>
              <w:b/>
              <w:bCs/>
              <w:i/>
              <w:iCs/>
              <w:sz w:val="24"/>
              <w:szCs w:val="24"/>
              <w:rPrChange w:id="387" w:author="codemantra" w:date="2024-08-04T10:14:00Z">
                <w:rPr>
                  <w:b/>
                  <w:bCs/>
                  <w:i/>
                  <w:iCs/>
                </w:rPr>
              </w:rPrChange>
            </w:rPr>
            <w:t>dabka</w:t>
          </w:r>
          <w:r w:rsidRPr="00995360">
            <w:rPr>
              <w:sz w:val="24"/>
              <w:szCs w:val="24"/>
              <w:rPrChange w:id="388" w:author="codemantra" w:date="2024-08-04T10:14:00Z">
                <w:rPr/>
              </w:rPrChange>
            </w:rPr>
            <w:t xml:space="preserve"> [</w:t>
          </w:r>
          <w:r w:rsidR="006A0FC5" w:rsidRPr="00995360">
            <w:rPr>
              <w:i/>
              <w:iCs/>
              <w:sz w:val="24"/>
              <w:szCs w:val="24"/>
              <w:rPrChange w:id="389" w:author="codemantra" w:date="2024-08-04T10:14:00Z">
                <w:rPr>
                  <w:i/>
                  <w:iCs/>
                </w:rPr>
              </w:rPrChange>
            </w:rPr>
            <w:t>dabakū</w:t>
          </w:r>
          <w:r w:rsidRPr="00995360">
            <w:rPr>
              <w:sz w:val="24"/>
              <w:szCs w:val="24"/>
              <w:rPrChange w:id="390" w:author="codemantra" w:date="2024-08-04T10:14:00Z">
                <w:rPr/>
              </w:rPrChange>
            </w:rPr>
            <w:t>] ecstatically. The girls</w:t>
          </w:r>
          <w:r w:rsidR="009B29A1" w:rsidRPr="00995360">
            <w:rPr>
              <w:sz w:val="24"/>
              <w:szCs w:val="24"/>
              <w:rPrChange w:id="391" w:author="codemantra" w:date="2024-08-04T10:14:00Z">
                <w:rPr/>
              </w:rPrChange>
            </w:rPr>
            <w:t>’</w:t>
          </w:r>
          <w:r w:rsidRPr="00995360">
            <w:rPr>
              <w:sz w:val="24"/>
              <w:szCs w:val="24"/>
              <w:rPrChange w:id="392" w:author="codemantra" w:date="2024-08-04T10:14:00Z">
                <w:rPr/>
              </w:rPrChange>
            </w:rPr>
            <w:t xml:space="preserve"> and boys</w:t>
          </w:r>
          <w:r w:rsidR="009B29A1" w:rsidRPr="00995360">
            <w:rPr>
              <w:sz w:val="24"/>
              <w:szCs w:val="24"/>
              <w:rPrChange w:id="393" w:author="codemantra" w:date="2024-08-04T10:14:00Z">
                <w:rPr/>
              </w:rPrChange>
            </w:rPr>
            <w:t>’</w:t>
          </w:r>
          <w:r w:rsidRPr="00995360">
            <w:rPr>
              <w:sz w:val="24"/>
              <w:szCs w:val="24"/>
              <w:rPrChange w:id="394" w:author="codemantra" w:date="2024-08-04T10:14:00Z">
                <w:rPr/>
              </w:rPrChange>
            </w:rPr>
            <w:t xml:space="preserve"> </w:t>
          </w:r>
          <w:r w:rsidR="006A0FC5" w:rsidRPr="00995360">
            <w:rPr>
              <w:b/>
              <w:bCs/>
              <w:sz w:val="24"/>
              <w:szCs w:val="24"/>
              <w:rPrChange w:id="395" w:author="codemantra" w:date="2024-08-04T10:14:00Z">
                <w:rPr>
                  <w:b/>
                  <w:bCs/>
                </w:rPr>
              </w:rPrChange>
            </w:rPr>
            <w:t>mawwals</w:t>
          </w:r>
          <w:r w:rsidRPr="00995360">
            <w:rPr>
              <w:sz w:val="24"/>
              <w:szCs w:val="24"/>
              <w:rPrChange w:id="396" w:author="codemantra" w:date="2024-08-04T10:14:00Z">
                <w:rPr/>
              </w:rPrChange>
            </w:rPr>
            <w:t xml:space="preserve"> (</w:t>
          </w:r>
          <w:r w:rsidR="006A0FC5" w:rsidRPr="00995360">
            <w:rPr>
              <w:i/>
              <w:iCs/>
              <w:sz w:val="24"/>
              <w:szCs w:val="24"/>
              <w:rPrChange w:id="397" w:author="codemantra" w:date="2024-08-04T10:14:00Z">
                <w:rPr>
                  <w:i/>
                  <w:iCs/>
                </w:rPr>
              </w:rPrChange>
            </w:rPr>
            <w:t>mawāwīl</w:t>
          </w:r>
          <w:r w:rsidRPr="00995360">
            <w:rPr>
              <w:sz w:val="24"/>
              <w:szCs w:val="24"/>
              <w:rPrChange w:id="398" w:author="codemantra" w:date="2024-08-04T10:14:00Z">
                <w:rPr/>
              </w:rPrChange>
            </w:rPr>
            <w:t>) rang out and delight erupted in their melodies</w:t>
          </w:r>
          <w:ins w:id="399" w:author="codemantra" w:date="2024-07-29T17:59:00Z">
            <w:r w:rsidR="009B29A1" w:rsidRPr="00995360">
              <w:rPr>
                <w:sz w:val="24"/>
                <w:szCs w:val="24"/>
                <w:rPrChange w:id="400" w:author="codemantra" w:date="2024-08-04T10:14:00Z">
                  <w:rPr/>
                </w:rPrChange>
              </w:rPr>
              <w:t>.</w:t>
            </w:r>
          </w:ins>
          <w:del w:id="401" w:author="codemantra" w:date="2024-07-29T17:59:00Z">
            <w:r w:rsidRPr="00995360" w:rsidDel="009B29A1">
              <w:rPr>
                <w:sz w:val="24"/>
                <w:szCs w:val="24"/>
                <w:rPrChange w:id="402" w:author="codemantra" w:date="2024-08-04T10:14:00Z">
                  <w:rPr/>
                </w:rPrChange>
              </w:rPr>
              <w:delText xml:space="preserve"> </w:delText>
            </w:r>
          </w:del>
        </w:p>
        <w:p w14:paraId="399C91E0" w14:textId="4D5F302B" w:rsidR="006A0FC5" w:rsidRPr="00995360" w:rsidRDefault="00F456E7">
          <w:pPr>
            <w:pStyle w:val="eXtractSource"/>
            <w:spacing w:line="480" w:lineRule="auto"/>
            <w:rPr>
              <w:sz w:val="24"/>
              <w:szCs w:val="24"/>
              <w:rPrChange w:id="403" w:author="codemantra" w:date="2024-08-04T10:14:00Z">
                <w:rPr/>
              </w:rPrChange>
            </w:rPr>
            <w:pPrChange w:id="404" w:author="codemantra" w:date="2024-08-04T10:14:00Z">
              <w:pPr>
                <w:pStyle w:val="eXtractTxt"/>
                <w:spacing w:line="480" w:lineRule="auto"/>
              </w:pPr>
            </w:pPrChange>
          </w:pPr>
          <w:r w:rsidRPr="00995360">
            <w:rPr>
              <w:sz w:val="24"/>
              <w:szCs w:val="24"/>
              <w:rPrChange w:id="405" w:author="codemantra" w:date="2024-08-04T10:14:00Z">
                <w:rPr/>
              </w:rPrChange>
            </w:rPr>
            <w:lastRenderedPageBreak/>
            <w:t>(</w:t>
          </w:r>
          <w:r w:rsidR="006A0FC5" w:rsidRPr="00995360">
            <w:rPr>
              <w:i/>
              <w:iCs/>
              <w:sz w:val="24"/>
              <w:szCs w:val="24"/>
              <w:rPrChange w:id="406" w:author="codemantra" w:date="2024-08-04T10:14:00Z">
                <w:rPr>
                  <w:i/>
                  <w:iCs/>
                </w:rPr>
              </w:rPrChange>
            </w:rPr>
            <w:t>Al-Ṭāʾirāt al-Waraqiya</w:t>
          </w:r>
          <w:r w:rsidRPr="00995360">
            <w:rPr>
              <w:sz w:val="24"/>
              <w:szCs w:val="24"/>
              <w:rPrChange w:id="407" w:author="codemantra" w:date="2024-08-04T10:14:00Z">
                <w:rPr/>
              </w:rPrChange>
            </w:rPr>
            <w:t xml:space="preserve"> 40)</w:t>
          </w:r>
          <w:del w:id="408" w:author="codemantra" w:date="2024-07-29T17:59:00Z">
            <w:r w:rsidRPr="00995360" w:rsidDel="009B29A1">
              <w:rPr>
                <w:sz w:val="24"/>
                <w:szCs w:val="24"/>
                <w:rPrChange w:id="409" w:author="codemantra" w:date="2024-08-04T10:14:00Z">
                  <w:rPr/>
                </w:rPrChange>
              </w:rPr>
              <w:delText>.</w:delText>
            </w:r>
          </w:del>
        </w:p>
        <w:p w14:paraId="6C64D2AC" w14:textId="7207F225" w:rsidR="006A0FC5" w:rsidRPr="00995360" w:rsidRDefault="00F456E7" w:rsidP="00995360">
          <w:pPr>
            <w:pStyle w:val="Para"/>
            <w:spacing w:line="480" w:lineRule="auto"/>
            <w:rPr>
              <w:sz w:val="24"/>
              <w:szCs w:val="24"/>
              <w:rPrChange w:id="410" w:author="codemantra" w:date="2024-08-04T10:14:00Z">
                <w:rPr/>
              </w:rPrChange>
            </w:rPr>
          </w:pPr>
          <w:r w:rsidRPr="00995360">
            <w:rPr>
              <w:sz w:val="24"/>
              <w:szCs w:val="24"/>
              <w:rPrChange w:id="411" w:author="codemantra" w:date="2024-08-04T10:14:00Z">
                <w:rPr/>
              </w:rPrChange>
            </w:rPr>
            <w:t>We have cited many examples from Murrar</w:t>
          </w:r>
          <w:r w:rsidR="009B29A1" w:rsidRPr="00995360">
            <w:rPr>
              <w:sz w:val="24"/>
              <w:szCs w:val="24"/>
              <w:rPrChange w:id="412" w:author="codemantra" w:date="2024-08-04T10:14:00Z">
                <w:rPr/>
              </w:rPrChange>
            </w:rPr>
            <w:t>’</w:t>
          </w:r>
          <w:r w:rsidRPr="00995360">
            <w:rPr>
              <w:sz w:val="24"/>
              <w:szCs w:val="24"/>
              <w:rPrChange w:id="413" w:author="codemantra" w:date="2024-08-04T10:14:00Z">
                <w:rPr/>
              </w:rPrChange>
            </w:rPr>
            <w:t>s work in previous chapters, which demonstrated his influence and deep knowledge of folklore and his desire to have it memorialized in children</w:t>
          </w:r>
          <w:r w:rsidR="009B29A1" w:rsidRPr="00995360">
            <w:rPr>
              <w:sz w:val="24"/>
              <w:szCs w:val="24"/>
              <w:rPrChange w:id="414" w:author="codemantra" w:date="2024-08-04T10:14:00Z">
                <w:rPr/>
              </w:rPrChange>
            </w:rPr>
            <w:t>’</w:t>
          </w:r>
          <w:r w:rsidRPr="00995360">
            <w:rPr>
              <w:sz w:val="24"/>
              <w:szCs w:val="24"/>
              <w:rPrChange w:id="415" w:author="codemantra" w:date="2024-08-04T10:14:00Z">
                <w:rPr/>
              </w:rPrChange>
            </w:rPr>
            <w:t xml:space="preserve">s tales. In this context again, he uses the expressions </w:t>
          </w:r>
          <w:r w:rsidR="006A0FC5" w:rsidRPr="00995360">
            <w:rPr>
              <w:i/>
              <w:iCs/>
              <w:sz w:val="24"/>
              <w:szCs w:val="24"/>
              <w:rPrChange w:id="416" w:author="codemantra" w:date="2024-08-04T10:14:00Z">
                <w:rPr>
                  <w:i/>
                  <w:iCs/>
                </w:rPr>
              </w:rPrChange>
            </w:rPr>
            <w:t>al-ʿitābā</w:t>
          </w:r>
          <w:r w:rsidRPr="00995360">
            <w:rPr>
              <w:sz w:val="24"/>
              <w:szCs w:val="24"/>
              <w:rPrChange w:id="417" w:author="codemantra" w:date="2024-08-04T10:14:00Z">
                <w:rPr/>
              </w:rPrChange>
            </w:rPr>
            <w:t xml:space="preserve"> and </w:t>
          </w:r>
          <w:r w:rsidR="006A0FC5" w:rsidRPr="00995360">
            <w:rPr>
              <w:i/>
              <w:iCs/>
              <w:sz w:val="24"/>
              <w:szCs w:val="24"/>
              <w:rPrChange w:id="418" w:author="codemantra" w:date="2024-08-04T10:14:00Z">
                <w:rPr>
                  <w:i/>
                  <w:iCs/>
                </w:rPr>
              </w:rPrChange>
            </w:rPr>
            <w:t>al-mījnā</w:t>
          </w:r>
          <w:r w:rsidRPr="00995360">
            <w:rPr>
              <w:sz w:val="24"/>
              <w:szCs w:val="24"/>
              <w:rPrChange w:id="419" w:author="codemantra" w:date="2024-08-04T10:14:00Z">
                <w:rPr/>
              </w:rPrChange>
            </w:rPr>
            <w:t xml:space="preserve">, two styles of folk singing (Khuri </w:t>
          </w:r>
          <w:r w:rsidR="006A0FC5" w:rsidRPr="00995360">
            <w:rPr>
              <w:i/>
              <w:iCs/>
              <w:sz w:val="24"/>
              <w:szCs w:val="24"/>
              <w:rPrChange w:id="420" w:author="codemantra" w:date="2024-08-04T10:14:00Z">
                <w:rPr>
                  <w:i/>
                  <w:iCs/>
                </w:rPr>
              </w:rPrChange>
            </w:rPr>
            <w:t>Al-Fulklūr</w:t>
          </w:r>
          <w:r w:rsidRPr="00995360">
            <w:rPr>
              <w:sz w:val="24"/>
              <w:szCs w:val="24"/>
              <w:rPrChange w:id="421" w:author="codemantra" w:date="2024-08-04T10:14:00Z">
                <w:rPr/>
              </w:rPrChange>
            </w:rPr>
            <w:t xml:space="preserve"> 107–14; see also Sirhan </w:t>
          </w:r>
          <w:r w:rsidR="006A0FC5" w:rsidRPr="00995360">
            <w:rPr>
              <w:i/>
              <w:iCs/>
              <w:sz w:val="24"/>
              <w:szCs w:val="24"/>
              <w:rPrChange w:id="422" w:author="codemantra" w:date="2024-08-04T10:14:00Z">
                <w:rPr>
                  <w:i/>
                  <w:iCs/>
                </w:rPr>
              </w:rPrChange>
            </w:rPr>
            <w:t>Mawsūʿa</w:t>
          </w:r>
          <w:r w:rsidRPr="00995360">
            <w:rPr>
              <w:sz w:val="24"/>
              <w:szCs w:val="24"/>
              <w:rPrChange w:id="423" w:author="codemantra" w:date="2024-08-04T10:14:00Z">
                <w:rPr/>
              </w:rPrChange>
            </w:rPr>
            <w:t xml:space="preserve"> 72 and ʿAlawwish 102–77), in the tale </w:t>
          </w:r>
          <w:r w:rsidR="00371254" w:rsidRPr="00995360">
            <w:rPr>
              <w:sz w:val="24"/>
              <w:szCs w:val="24"/>
              <w:rPrChange w:id="424" w:author="codemantra" w:date="2024-08-04T10:14:00Z">
                <w:rPr/>
              </w:rPrChange>
            </w:rPr>
            <w:t>“</w:t>
          </w:r>
          <w:r w:rsidRPr="00995360">
            <w:rPr>
              <w:sz w:val="24"/>
              <w:szCs w:val="24"/>
              <w:rPrChange w:id="425" w:author="codemantra" w:date="2024-08-04T10:14:00Z">
                <w:rPr/>
              </w:rPrChange>
            </w:rPr>
            <w:t>Shirāb al-Mulūk</w:t>
          </w:r>
          <w:r w:rsidR="00371254" w:rsidRPr="00995360">
            <w:rPr>
              <w:sz w:val="24"/>
              <w:szCs w:val="24"/>
              <w:rPrChange w:id="426" w:author="codemantra" w:date="2024-08-04T10:14:00Z">
                <w:rPr/>
              </w:rPrChange>
            </w:rPr>
            <w:t>”</w:t>
          </w:r>
          <w:r w:rsidRPr="00995360">
            <w:rPr>
              <w:sz w:val="24"/>
              <w:szCs w:val="24"/>
              <w:rPrChange w:id="427" w:author="codemantra" w:date="2024-08-04T10:14:00Z">
                <w:rPr/>
              </w:rPrChange>
            </w:rPr>
            <w:t xml:space="preserve"> (The Drink of Kings) in his 1989-published short story collection </w:t>
          </w:r>
          <w:r w:rsidR="006A0FC5" w:rsidRPr="00995360">
            <w:rPr>
              <w:i/>
              <w:iCs/>
              <w:sz w:val="24"/>
              <w:szCs w:val="24"/>
              <w:rPrChange w:id="428" w:author="codemantra" w:date="2024-08-04T10:14:00Z">
                <w:rPr>
                  <w:i/>
                  <w:iCs/>
                </w:rPr>
              </w:rPrChange>
            </w:rPr>
            <w:t>Wa Lam Tufriḥ al-Thaʿālib</w:t>
          </w:r>
          <w:r w:rsidRPr="00995360">
            <w:rPr>
              <w:sz w:val="24"/>
              <w:szCs w:val="24"/>
              <w:rPrChange w:id="429" w:author="codemantra" w:date="2024-08-04T10:14:00Z">
                <w:rPr/>
              </w:rPrChange>
            </w:rPr>
            <w:t xml:space="preserve"> (And the Foxes Were Not Happy), to reinvoke the world of traditional wedding songs in a clear expression of his admiration for the Palestinian popular song, his respect for folklore material</w:t>
          </w:r>
          <w:ins w:id="430" w:author="codemantra" w:date="2024-08-04T10:43:00Z">
            <w:r w:rsidR="00A21784">
              <w:rPr>
                <w:sz w:val="24"/>
                <w:szCs w:val="24"/>
              </w:rPr>
              <w:t>,</w:t>
            </w:r>
          </w:ins>
          <w:r w:rsidRPr="00995360">
            <w:rPr>
              <w:sz w:val="24"/>
              <w:szCs w:val="24"/>
              <w:rPrChange w:id="431" w:author="codemantra" w:date="2024-08-04T10:14:00Z">
                <w:rPr/>
              </w:rPrChange>
            </w:rPr>
            <w:t xml:space="preserve"> and his desire to preserve it and to pass it on to children. The most common genre of Palestinian folksongs is that of wedding songs. The writer describes for us some traditional wedding customs, combining popular expressions, such as the word </w:t>
          </w:r>
          <w:r w:rsidR="006A0FC5" w:rsidRPr="00995360">
            <w:rPr>
              <w:i/>
              <w:iCs/>
              <w:sz w:val="24"/>
              <w:szCs w:val="24"/>
              <w:rPrChange w:id="432" w:author="codemantra" w:date="2024-08-04T10:14:00Z">
                <w:rPr>
                  <w:i/>
                  <w:iCs/>
                </w:rPr>
              </w:rPrChange>
            </w:rPr>
            <w:t>al-quwwayl</w:t>
          </w:r>
          <w:r w:rsidRPr="00995360">
            <w:rPr>
              <w:sz w:val="24"/>
              <w:szCs w:val="24"/>
              <w:rPrChange w:id="433" w:author="codemantra" w:date="2024-08-04T10:14:00Z">
                <w:rPr/>
              </w:rPrChange>
            </w:rPr>
            <w:t xml:space="preserve"> (the little talk), with </w:t>
          </w:r>
          <w:del w:id="434" w:author="codemantra" w:date="2024-08-04T10:43:00Z">
            <w:r w:rsidRPr="00995360" w:rsidDel="00A21784">
              <w:rPr>
                <w:sz w:val="24"/>
                <w:szCs w:val="24"/>
                <w:rPrChange w:id="435" w:author="codemantra" w:date="2024-08-04T10:14:00Z">
                  <w:rPr/>
                </w:rPrChange>
              </w:rPr>
              <w:delText>Classical Arabic</w:delText>
            </w:r>
          </w:del>
          <w:ins w:id="436" w:author="codemantra" w:date="2024-08-04T10:43:00Z">
            <w:r w:rsidR="00A21784">
              <w:rPr>
                <w:sz w:val="24"/>
                <w:szCs w:val="24"/>
              </w:rPr>
              <w:t>CA</w:t>
            </w:r>
          </w:ins>
          <w:r w:rsidRPr="00995360">
            <w:rPr>
              <w:sz w:val="24"/>
              <w:szCs w:val="24"/>
              <w:rPrChange w:id="437" w:author="codemantra" w:date="2024-08-04T10:14:00Z">
                <w:rPr/>
              </w:rPrChange>
            </w:rPr>
            <w:t xml:space="preserve"> vocabulary:</w:t>
          </w:r>
        </w:p>
        <w:p w14:paraId="1B2855AA" w14:textId="77777777" w:rsidR="009B29A1" w:rsidRPr="00995360" w:rsidRDefault="00F456E7" w:rsidP="00995360">
          <w:pPr>
            <w:pStyle w:val="eXtractTxt"/>
            <w:spacing w:line="480" w:lineRule="auto"/>
            <w:rPr>
              <w:ins w:id="438" w:author="codemantra" w:date="2024-07-29T17:59:00Z"/>
              <w:sz w:val="24"/>
              <w:szCs w:val="24"/>
              <w:rPrChange w:id="439" w:author="codemantra" w:date="2024-08-04T10:14:00Z">
                <w:rPr>
                  <w:ins w:id="440" w:author="codemantra" w:date="2024-07-29T17:59:00Z"/>
                </w:rPr>
              </w:rPrChange>
            </w:rPr>
          </w:pPr>
          <w:r w:rsidRPr="00995360">
            <w:rPr>
              <w:sz w:val="24"/>
              <w:szCs w:val="24"/>
              <w:rPrChange w:id="441" w:author="codemantra" w:date="2024-08-04T10:14:00Z">
                <w:rPr/>
              </w:rPrChange>
            </w:rPr>
            <w:t xml:space="preserve">At the same time, a horse race was taking place not far away, and the sound of </w:t>
          </w:r>
          <w:r w:rsidR="006A0FC5" w:rsidRPr="00995360">
            <w:rPr>
              <w:b/>
              <w:bCs/>
              <w:i/>
              <w:iCs/>
              <w:sz w:val="24"/>
              <w:szCs w:val="24"/>
              <w:rPrChange w:id="442" w:author="codemantra" w:date="2024-08-04T10:14:00Z">
                <w:rPr>
                  <w:b/>
                  <w:bCs/>
                  <w:i/>
                  <w:iCs/>
                </w:rPr>
              </w:rPrChange>
            </w:rPr>
            <w:t>al-quwwayl</w:t>
          </w:r>
          <w:r w:rsidRPr="00995360">
            <w:rPr>
              <w:sz w:val="24"/>
              <w:szCs w:val="24"/>
              <w:rPrChange w:id="443" w:author="codemantra" w:date="2024-08-04T10:14:00Z">
                <w:rPr/>
              </w:rPrChange>
            </w:rPr>
            <w:t xml:space="preserve"> with </w:t>
          </w:r>
          <w:r w:rsidR="006A0FC5" w:rsidRPr="00995360">
            <w:rPr>
              <w:b/>
              <w:bCs/>
              <w:i/>
              <w:iCs/>
              <w:sz w:val="24"/>
              <w:szCs w:val="24"/>
              <w:rPrChange w:id="444" w:author="codemantra" w:date="2024-08-04T10:14:00Z">
                <w:rPr>
                  <w:b/>
                  <w:bCs/>
                  <w:i/>
                  <w:iCs/>
                </w:rPr>
              </w:rPrChange>
            </w:rPr>
            <w:t>al-ʿitābā</w:t>
          </w:r>
          <w:r w:rsidRPr="00995360">
            <w:rPr>
              <w:sz w:val="24"/>
              <w:szCs w:val="24"/>
              <w:rPrChange w:id="445" w:author="codemantra" w:date="2024-08-04T10:14:00Z">
                <w:rPr/>
              </w:rPrChange>
            </w:rPr>
            <w:t xml:space="preserve"> and </w:t>
          </w:r>
          <w:r w:rsidR="006A0FC5" w:rsidRPr="00995360">
            <w:rPr>
              <w:b/>
              <w:bCs/>
              <w:i/>
              <w:iCs/>
              <w:sz w:val="24"/>
              <w:szCs w:val="24"/>
              <w:rPrChange w:id="446" w:author="codemantra" w:date="2024-08-04T10:14:00Z">
                <w:rPr>
                  <w:b/>
                  <w:bCs/>
                  <w:i/>
                  <w:iCs/>
                </w:rPr>
              </w:rPrChange>
            </w:rPr>
            <w:t>al-mījnā</w:t>
          </w:r>
          <w:r w:rsidRPr="00995360">
            <w:rPr>
              <w:sz w:val="24"/>
              <w:szCs w:val="24"/>
              <w:rPrChange w:id="447" w:author="codemantra" w:date="2024-08-04T10:14:00Z">
                <w:rPr/>
              </w:rPrChange>
            </w:rPr>
            <w:t xml:space="preserve"> arose, mostly celebrating the wedding host, his family, and the chief guests. The jockeys heard </w:t>
          </w:r>
          <w:r w:rsidR="006A0FC5" w:rsidRPr="00995360">
            <w:rPr>
              <w:b/>
              <w:bCs/>
              <w:i/>
              <w:iCs/>
              <w:sz w:val="24"/>
              <w:szCs w:val="24"/>
              <w:rPrChange w:id="448" w:author="codemantra" w:date="2024-08-04T10:14:00Z">
                <w:rPr>
                  <w:b/>
                  <w:bCs/>
                  <w:i/>
                  <w:iCs/>
                </w:rPr>
              </w:rPrChange>
            </w:rPr>
            <w:t>al-zaghārīd</w:t>
          </w:r>
          <w:r w:rsidRPr="00995360">
            <w:rPr>
              <w:sz w:val="24"/>
              <w:szCs w:val="24"/>
              <w:rPrChange w:id="449" w:author="codemantra" w:date="2024-08-04T10:14:00Z">
                <w:rPr/>
              </w:rPrChange>
            </w:rPr>
            <w:t xml:space="preserve"> [the ululations], but they were from the mouths of the peasant women, and all the women</w:t>
          </w:r>
          <w:r w:rsidR="009B29A1" w:rsidRPr="00995360">
            <w:rPr>
              <w:sz w:val="24"/>
              <w:szCs w:val="24"/>
              <w:rPrChange w:id="450" w:author="codemantra" w:date="2024-08-04T10:14:00Z">
                <w:rPr/>
              </w:rPrChange>
            </w:rPr>
            <w:t>’</w:t>
          </w:r>
          <w:r w:rsidRPr="00995360">
            <w:rPr>
              <w:sz w:val="24"/>
              <w:szCs w:val="24"/>
              <w:rPrChange w:id="451" w:author="codemantra" w:date="2024-08-04T10:14:00Z">
                <w:rPr/>
              </w:rPrChange>
            </w:rPr>
            <w:t>s singing and all the dancing in the groom</w:t>
          </w:r>
          <w:r w:rsidR="009B29A1" w:rsidRPr="00995360">
            <w:rPr>
              <w:sz w:val="24"/>
              <w:szCs w:val="24"/>
              <w:rPrChange w:id="452" w:author="codemantra" w:date="2024-08-04T10:14:00Z">
                <w:rPr/>
              </w:rPrChange>
            </w:rPr>
            <w:t>’</w:t>
          </w:r>
          <w:r w:rsidRPr="00995360">
            <w:rPr>
              <w:sz w:val="24"/>
              <w:szCs w:val="24"/>
              <w:rPrChange w:id="453" w:author="codemantra" w:date="2024-08-04T10:14:00Z">
                <w:rPr/>
              </w:rPrChange>
            </w:rPr>
            <w:t>s house was by the peasant women</w:t>
          </w:r>
          <w:ins w:id="454" w:author="codemantra" w:date="2024-07-29T17:59:00Z">
            <w:r w:rsidR="009B29A1" w:rsidRPr="00995360">
              <w:rPr>
                <w:sz w:val="24"/>
                <w:szCs w:val="24"/>
                <w:rPrChange w:id="455" w:author="codemantra" w:date="2024-08-04T10:14:00Z">
                  <w:rPr/>
                </w:rPrChange>
              </w:rPr>
              <w:t>.</w:t>
            </w:r>
          </w:ins>
          <w:del w:id="456" w:author="codemantra" w:date="2024-07-29T17:59:00Z">
            <w:r w:rsidRPr="00995360" w:rsidDel="009B29A1">
              <w:rPr>
                <w:sz w:val="24"/>
                <w:szCs w:val="24"/>
                <w:rPrChange w:id="457" w:author="codemantra" w:date="2024-08-04T10:14:00Z">
                  <w:rPr/>
                </w:rPrChange>
              </w:rPr>
              <w:delText xml:space="preserve"> </w:delText>
            </w:r>
          </w:del>
        </w:p>
        <w:p w14:paraId="09455036" w14:textId="3CB09956" w:rsidR="006A0FC5" w:rsidRPr="00995360" w:rsidRDefault="00F456E7">
          <w:pPr>
            <w:pStyle w:val="eXtractSource"/>
            <w:spacing w:line="480" w:lineRule="auto"/>
            <w:rPr>
              <w:sz w:val="24"/>
              <w:szCs w:val="24"/>
              <w:rPrChange w:id="458" w:author="codemantra" w:date="2024-08-04T10:14:00Z">
                <w:rPr/>
              </w:rPrChange>
            </w:rPr>
            <w:pPrChange w:id="459" w:author="codemantra" w:date="2024-08-04T10:14:00Z">
              <w:pPr>
                <w:pStyle w:val="eXtractTxt"/>
                <w:spacing w:line="480" w:lineRule="auto"/>
              </w:pPr>
            </w:pPrChange>
          </w:pPr>
          <w:r w:rsidRPr="00995360">
            <w:rPr>
              <w:sz w:val="24"/>
              <w:szCs w:val="24"/>
              <w:rPrChange w:id="460" w:author="codemantra" w:date="2024-08-04T10:14:00Z">
                <w:rPr/>
              </w:rPrChange>
            </w:rPr>
            <w:t xml:space="preserve">(Murrar </w:t>
          </w:r>
          <w:r w:rsidR="006A0FC5" w:rsidRPr="00995360">
            <w:rPr>
              <w:i/>
              <w:iCs/>
              <w:sz w:val="24"/>
              <w:szCs w:val="24"/>
              <w:rPrChange w:id="461" w:author="codemantra" w:date="2024-08-04T10:14:00Z">
                <w:rPr>
                  <w:i/>
                  <w:iCs/>
                </w:rPr>
              </w:rPrChange>
            </w:rPr>
            <w:t>Wa Lam Tufriḥ</w:t>
          </w:r>
          <w:r w:rsidRPr="00995360">
            <w:rPr>
              <w:sz w:val="24"/>
              <w:szCs w:val="24"/>
              <w:rPrChange w:id="462" w:author="codemantra" w:date="2024-08-04T10:14:00Z">
                <w:rPr/>
              </w:rPrChange>
            </w:rPr>
            <w:t xml:space="preserve"> 79)</w:t>
          </w:r>
          <w:del w:id="463" w:author="codemantra" w:date="2024-07-29T17:59:00Z">
            <w:r w:rsidRPr="00995360" w:rsidDel="009B29A1">
              <w:rPr>
                <w:sz w:val="24"/>
                <w:szCs w:val="24"/>
                <w:rPrChange w:id="464" w:author="codemantra" w:date="2024-08-04T10:14:00Z">
                  <w:rPr/>
                </w:rPrChange>
              </w:rPr>
              <w:delText>.</w:delText>
            </w:r>
          </w:del>
        </w:p>
        <w:p w14:paraId="158D3CC8" w14:textId="35E168FB" w:rsidR="006A0FC5" w:rsidRPr="00995360" w:rsidRDefault="00F456E7" w:rsidP="00995360">
          <w:pPr>
            <w:pStyle w:val="Para"/>
            <w:spacing w:line="480" w:lineRule="auto"/>
            <w:rPr>
              <w:sz w:val="24"/>
              <w:szCs w:val="24"/>
              <w:rPrChange w:id="465" w:author="codemantra" w:date="2024-08-04T10:14:00Z">
                <w:rPr/>
              </w:rPrChange>
            </w:rPr>
          </w:pPr>
          <w:r w:rsidRPr="00995360">
            <w:rPr>
              <w:sz w:val="24"/>
              <w:szCs w:val="24"/>
              <w:rPrChange w:id="466" w:author="codemantra" w:date="2024-08-04T10:14:00Z">
                <w:rPr/>
              </w:rPrChange>
            </w:rPr>
            <w:t xml:space="preserve">In the same tale, Murrar uses traditional symbols and the atmosphere of folk weddings to express sentiments of joy and the word </w:t>
          </w:r>
          <w:r w:rsidR="006A0FC5" w:rsidRPr="00995360">
            <w:rPr>
              <w:i/>
              <w:iCs/>
              <w:sz w:val="24"/>
              <w:szCs w:val="24"/>
              <w:rPrChange w:id="467" w:author="codemantra" w:date="2024-08-04T10:14:00Z">
                <w:rPr>
                  <w:i/>
                  <w:iCs/>
                </w:rPr>
              </w:rPrChange>
            </w:rPr>
            <w:t>al-quwwayl</w:t>
          </w:r>
          <w:r w:rsidRPr="00995360">
            <w:rPr>
              <w:sz w:val="24"/>
              <w:szCs w:val="24"/>
              <w:rPrChange w:id="468" w:author="codemantra" w:date="2024-08-04T10:14:00Z">
                <w:rPr/>
              </w:rPrChange>
            </w:rPr>
            <w:t xml:space="preserve"> again, but this time explaining its meaning. </w:t>
          </w:r>
          <w:r w:rsidR="006A0FC5" w:rsidRPr="00995360">
            <w:rPr>
              <w:i/>
              <w:iCs/>
              <w:sz w:val="24"/>
              <w:szCs w:val="24"/>
              <w:rPrChange w:id="469" w:author="codemantra" w:date="2024-08-04T10:14:00Z">
                <w:rPr>
                  <w:i/>
                  <w:iCs/>
                </w:rPr>
              </w:rPrChange>
            </w:rPr>
            <w:t>Al-zajjāl</w:t>
          </w:r>
          <w:r w:rsidRPr="00995360">
            <w:rPr>
              <w:sz w:val="24"/>
              <w:szCs w:val="24"/>
              <w:rPrChange w:id="470" w:author="codemantra" w:date="2024-08-04T10:14:00Z">
                <w:rPr/>
              </w:rPrChange>
            </w:rPr>
            <w:t xml:space="preserve"> is a singer of folk tunes in colloquial language, whether composed by him or someone else (Al-</w:t>
          </w:r>
          <w:r w:rsidRPr="00995360">
            <w:rPr>
              <w:sz w:val="24"/>
              <w:szCs w:val="24"/>
              <w:rPrChange w:id="471" w:author="codemantra" w:date="2024-08-04T10:14:00Z">
                <w:rPr/>
              </w:rPrChange>
            </w:rPr>
            <w:lastRenderedPageBreak/>
            <w:t xml:space="preserve">Barghuthi 69): </w:t>
          </w:r>
          <w:r w:rsidR="00371254" w:rsidRPr="00995360">
            <w:rPr>
              <w:sz w:val="24"/>
              <w:szCs w:val="24"/>
              <w:rPrChange w:id="472" w:author="codemantra" w:date="2024-08-04T10:14:00Z">
                <w:rPr/>
              </w:rPrChange>
            </w:rPr>
            <w:t>“</w:t>
          </w:r>
          <w:r w:rsidRPr="00995360">
            <w:rPr>
              <w:sz w:val="24"/>
              <w:szCs w:val="24"/>
              <w:rPrChange w:id="473" w:author="codemantra" w:date="2024-08-04T10:14:00Z">
                <w:rPr/>
              </w:rPrChange>
            </w:rPr>
            <w:t>Suddenly, the revelers</w:t>
          </w:r>
          <w:r w:rsidR="009B29A1" w:rsidRPr="00995360">
            <w:rPr>
              <w:sz w:val="24"/>
              <w:szCs w:val="24"/>
              <w:rPrChange w:id="474" w:author="codemantra" w:date="2024-08-04T10:14:00Z">
                <w:rPr/>
              </w:rPrChange>
            </w:rPr>
            <w:t>’</w:t>
          </w:r>
          <w:r w:rsidRPr="00995360">
            <w:rPr>
              <w:sz w:val="24"/>
              <w:szCs w:val="24"/>
              <w:rPrChange w:id="475" w:author="codemantra" w:date="2024-08-04T10:14:00Z">
                <w:rPr/>
              </w:rPrChange>
            </w:rPr>
            <w:t xml:space="preserve"> voices cried out a greeting and </w:t>
          </w:r>
          <w:r w:rsidR="006A0FC5" w:rsidRPr="00995360">
            <w:rPr>
              <w:i/>
              <w:iCs/>
              <w:sz w:val="24"/>
              <w:szCs w:val="24"/>
              <w:rPrChange w:id="476" w:author="codemantra" w:date="2024-08-04T10:14:00Z">
                <w:rPr>
                  <w:i/>
                  <w:iCs/>
                </w:rPr>
              </w:rPrChange>
            </w:rPr>
            <w:t>al-quwwayl</w:t>
          </w:r>
          <w:r w:rsidRPr="00995360">
            <w:rPr>
              <w:sz w:val="24"/>
              <w:szCs w:val="24"/>
              <w:rPrChange w:id="477" w:author="codemantra" w:date="2024-08-04T10:14:00Z">
                <w:rPr/>
              </w:rPrChange>
            </w:rPr>
            <w:t xml:space="preserve"> of </w:t>
          </w:r>
          <w:r w:rsidR="006A0FC5" w:rsidRPr="00995360">
            <w:rPr>
              <w:i/>
              <w:iCs/>
              <w:sz w:val="24"/>
              <w:szCs w:val="24"/>
              <w:rPrChange w:id="478" w:author="codemantra" w:date="2024-08-04T10:14:00Z">
                <w:rPr>
                  <w:i/>
                  <w:iCs/>
                </w:rPr>
              </w:rPrChange>
            </w:rPr>
            <w:t>al-zajjāl</w:t>
          </w:r>
          <w:r w:rsidRPr="00995360">
            <w:rPr>
              <w:sz w:val="24"/>
              <w:szCs w:val="24"/>
              <w:rPrChange w:id="479" w:author="codemantra" w:date="2024-08-04T10:14:00Z">
                <w:rPr/>
              </w:rPrChange>
            </w:rPr>
            <w:t xml:space="preserve"> rang out to celebrate the wedding</w:t>
          </w:r>
          <w:r w:rsidR="00371254" w:rsidRPr="00995360">
            <w:rPr>
              <w:sz w:val="24"/>
              <w:szCs w:val="24"/>
              <w:rPrChange w:id="480" w:author="codemantra" w:date="2024-08-04T10:14:00Z">
                <w:rPr/>
              </w:rPrChange>
            </w:rPr>
            <w:t>”</w:t>
          </w:r>
          <w:r w:rsidRPr="00995360">
            <w:rPr>
              <w:sz w:val="24"/>
              <w:szCs w:val="24"/>
              <w:rPrChange w:id="481" w:author="codemantra" w:date="2024-08-04T10:14:00Z">
                <w:rPr/>
              </w:rPrChange>
            </w:rPr>
            <w:t xml:space="preserve"> (?)</w:t>
          </w:r>
          <w:ins w:id="482" w:author="codemantra" w:date="2024-08-04T10:44:00Z">
            <w:r w:rsidR="00A21784">
              <w:rPr>
                <w:sz w:val="24"/>
                <w:szCs w:val="24"/>
              </w:rPr>
              <w:t>.</w:t>
            </w:r>
          </w:ins>
        </w:p>
        <w:p w14:paraId="1B165ED5" w14:textId="175CC607" w:rsidR="006A0FC5" w:rsidRPr="00995360" w:rsidRDefault="00F456E7" w:rsidP="00995360">
          <w:pPr>
            <w:pStyle w:val="Para"/>
            <w:spacing w:line="480" w:lineRule="auto"/>
            <w:rPr>
              <w:sz w:val="24"/>
              <w:szCs w:val="24"/>
              <w:rPrChange w:id="483" w:author="codemantra" w:date="2024-08-04T10:14:00Z">
                <w:rPr/>
              </w:rPrChange>
            </w:rPr>
          </w:pPr>
          <w:r w:rsidRPr="00995360">
            <w:rPr>
              <w:sz w:val="24"/>
              <w:szCs w:val="24"/>
              <w:rPrChange w:id="484" w:author="codemantra" w:date="2024-08-04T10:14:00Z">
                <w:rPr/>
              </w:rPrChange>
            </w:rPr>
            <w:t>We return again</w:t>
          </w:r>
          <w:del w:id="485" w:author="codemantra" w:date="2024-08-04T10:44:00Z">
            <w:r w:rsidRPr="00995360" w:rsidDel="00A21784">
              <w:rPr>
                <w:sz w:val="24"/>
                <w:szCs w:val="24"/>
                <w:rPrChange w:id="486" w:author="codemantra" w:date="2024-08-04T10:14:00Z">
                  <w:rPr/>
                </w:rPrChange>
              </w:rPr>
              <w:delText xml:space="preserve"> here</w:delText>
            </w:r>
          </w:del>
          <w:r w:rsidRPr="00995360">
            <w:rPr>
              <w:sz w:val="24"/>
              <w:szCs w:val="24"/>
              <w:rPrChange w:id="487" w:author="codemantra" w:date="2024-08-04T10:14:00Z">
                <w:rPr/>
              </w:rPrChange>
            </w:rPr>
            <w:t xml:space="preserve"> to Badarna</w:t>
          </w:r>
          <w:r w:rsidR="009B29A1" w:rsidRPr="00995360">
            <w:rPr>
              <w:sz w:val="24"/>
              <w:szCs w:val="24"/>
              <w:rPrChange w:id="488" w:author="codemantra" w:date="2024-08-04T10:14:00Z">
                <w:rPr/>
              </w:rPrChange>
            </w:rPr>
            <w:t>’</w:t>
          </w:r>
          <w:r w:rsidRPr="00995360">
            <w:rPr>
              <w:sz w:val="24"/>
              <w:szCs w:val="24"/>
              <w:rPrChange w:id="489" w:author="codemantra" w:date="2024-08-04T10:14:00Z">
                <w:rPr/>
              </w:rPrChange>
            </w:rPr>
            <w:t xml:space="preserve">s short story </w:t>
          </w:r>
          <w:r w:rsidR="00371254" w:rsidRPr="00995360">
            <w:rPr>
              <w:sz w:val="24"/>
              <w:szCs w:val="24"/>
              <w:rPrChange w:id="490" w:author="codemantra" w:date="2024-08-04T10:14:00Z">
                <w:rPr/>
              </w:rPrChange>
            </w:rPr>
            <w:t>“</w:t>
          </w:r>
          <w:r w:rsidRPr="00995360">
            <w:rPr>
              <w:sz w:val="24"/>
              <w:szCs w:val="24"/>
              <w:rPrChange w:id="491" w:author="codemantra" w:date="2024-08-04T10:14:00Z">
                <w:rPr/>
              </w:rPrChange>
            </w:rPr>
            <w:t>Al-Jadd al-Ḥādī wal-Ḥafīd Shādī,</w:t>
          </w:r>
          <w:r w:rsidR="00371254" w:rsidRPr="00995360">
            <w:rPr>
              <w:sz w:val="24"/>
              <w:szCs w:val="24"/>
              <w:rPrChange w:id="492" w:author="codemantra" w:date="2024-08-04T10:14:00Z">
                <w:rPr/>
              </w:rPrChange>
            </w:rPr>
            <w:t>”</w:t>
          </w:r>
          <w:r w:rsidRPr="00995360">
            <w:rPr>
              <w:sz w:val="24"/>
              <w:szCs w:val="24"/>
              <w:rPrChange w:id="493" w:author="codemantra" w:date="2024-08-04T10:14:00Z">
                <w:rPr/>
              </w:rPrChange>
            </w:rPr>
            <w:t xml:space="preserve"> as Badarna uses the word </w:t>
          </w:r>
          <w:r w:rsidR="006A0FC5" w:rsidRPr="00995360">
            <w:rPr>
              <w:i/>
              <w:iCs/>
              <w:sz w:val="24"/>
              <w:szCs w:val="24"/>
              <w:rPrChange w:id="494" w:author="codemantra" w:date="2024-08-04T10:14:00Z">
                <w:rPr>
                  <w:i/>
                  <w:iCs/>
                </w:rPr>
              </w:rPrChange>
            </w:rPr>
            <w:t>al-ḥādī</w:t>
          </w:r>
          <w:r w:rsidRPr="00995360">
            <w:rPr>
              <w:sz w:val="24"/>
              <w:szCs w:val="24"/>
              <w:rPrChange w:id="495" w:author="codemantra" w:date="2024-08-04T10:14:00Z">
                <w:rPr/>
              </w:rPrChange>
            </w:rPr>
            <w:t xml:space="preserve">, a word used for someone who sings a type of folksong called </w:t>
          </w:r>
          <w:r w:rsidR="006A0FC5" w:rsidRPr="00995360">
            <w:rPr>
              <w:i/>
              <w:iCs/>
              <w:sz w:val="24"/>
              <w:szCs w:val="24"/>
              <w:rPrChange w:id="496" w:author="codemantra" w:date="2024-08-04T10:14:00Z">
                <w:rPr>
                  <w:i/>
                  <w:iCs/>
                </w:rPr>
              </w:rPrChange>
            </w:rPr>
            <w:t>al-ḥidādī</w:t>
          </w:r>
          <w:r w:rsidRPr="00995360">
            <w:rPr>
              <w:sz w:val="24"/>
              <w:szCs w:val="24"/>
              <w:rPrChange w:id="497" w:author="codemantra" w:date="2024-08-04T10:14:00Z">
                <w:rPr/>
              </w:rPrChange>
            </w:rPr>
            <w:t xml:space="preserve"> (see Sirhan </w:t>
          </w:r>
          <w:r w:rsidR="006A0FC5" w:rsidRPr="00995360">
            <w:rPr>
              <w:i/>
              <w:iCs/>
              <w:sz w:val="24"/>
              <w:szCs w:val="24"/>
              <w:rPrChange w:id="498" w:author="codemantra" w:date="2024-08-04T10:14:00Z">
                <w:rPr>
                  <w:i/>
                  <w:iCs/>
                </w:rPr>
              </w:rPrChange>
            </w:rPr>
            <w:t>Mawsūʿa</w:t>
          </w:r>
          <w:r w:rsidRPr="00995360">
            <w:rPr>
              <w:sz w:val="24"/>
              <w:szCs w:val="24"/>
              <w:rPrChange w:id="499" w:author="codemantra" w:date="2024-08-04T10:14:00Z">
                <w:rPr/>
              </w:rPrChange>
            </w:rPr>
            <w:t xml:space="preserve"> 64), in the story five times in the space of three pages, including in the title. This expression evokes memories of gloomy popular songs, especially chants and lamentations. The author uses </w:t>
          </w:r>
          <w:del w:id="500" w:author="codemantra" w:date="2024-08-04T10:44:00Z">
            <w:r w:rsidRPr="00995360" w:rsidDel="00A21784">
              <w:rPr>
                <w:sz w:val="24"/>
                <w:szCs w:val="24"/>
                <w:rPrChange w:id="501" w:author="codemantra" w:date="2024-08-04T10:14:00Z">
                  <w:rPr/>
                </w:rPrChange>
              </w:rPr>
              <w:delText>Classical Arabic</w:delText>
            </w:r>
          </w:del>
          <w:ins w:id="502" w:author="codemantra" w:date="2024-08-04T10:44:00Z">
            <w:r w:rsidR="00A21784">
              <w:rPr>
                <w:sz w:val="24"/>
                <w:szCs w:val="24"/>
              </w:rPr>
              <w:t>CA</w:t>
            </w:r>
          </w:ins>
          <w:r w:rsidRPr="00995360">
            <w:rPr>
              <w:sz w:val="24"/>
              <w:szCs w:val="24"/>
              <w:rPrChange w:id="503" w:author="codemantra" w:date="2024-08-04T10:14:00Z">
                <w:rPr/>
              </w:rPrChange>
            </w:rPr>
            <w:t xml:space="preserve"> expressions with a folkish stamp, repeating them until they become a foundational narrative motif in what is called </w:t>
          </w:r>
          <w:r w:rsidR="006A0FC5" w:rsidRPr="00995360">
            <w:rPr>
              <w:i/>
              <w:iCs/>
              <w:sz w:val="24"/>
              <w:szCs w:val="24"/>
              <w:rPrChange w:id="504" w:author="codemantra" w:date="2024-08-04T10:14:00Z">
                <w:rPr>
                  <w:i/>
                  <w:iCs/>
                </w:rPr>
              </w:rPrChange>
            </w:rPr>
            <w:t>al-ilmāʿ al-mukaththaf</w:t>
          </w:r>
          <w:r w:rsidRPr="00995360">
            <w:rPr>
              <w:sz w:val="24"/>
              <w:szCs w:val="24"/>
              <w:rPrChange w:id="505" w:author="codemantra" w:date="2024-08-04T10:14:00Z">
                <w:rPr/>
              </w:rPrChange>
            </w:rPr>
            <w:t xml:space="preserve"> (intensive allusion). This can be seen in the use of the word </w:t>
          </w:r>
          <w:r w:rsidR="006A0FC5" w:rsidRPr="00995360">
            <w:rPr>
              <w:i/>
              <w:iCs/>
              <w:sz w:val="24"/>
              <w:szCs w:val="24"/>
              <w:rPrChange w:id="506" w:author="codemantra" w:date="2024-08-04T10:14:00Z">
                <w:rPr>
                  <w:i/>
                  <w:iCs/>
                </w:rPr>
              </w:rPrChange>
            </w:rPr>
            <w:t>al-ḥādī</w:t>
          </w:r>
          <w:r w:rsidRPr="00995360">
            <w:rPr>
              <w:sz w:val="24"/>
              <w:szCs w:val="24"/>
              <w:rPrChange w:id="507" w:author="codemantra" w:date="2024-08-04T10:14:00Z">
                <w:rPr/>
              </w:rPrChange>
            </w:rPr>
            <w:t xml:space="preserve"> in these examples:</w:t>
          </w:r>
        </w:p>
        <w:p w14:paraId="61C8391E" w14:textId="36F628AB" w:rsidR="006A0FC5" w:rsidRPr="00995360" w:rsidRDefault="00371254" w:rsidP="00995360">
          <w:pPr>
            <w:pStyle w:val="BulletList1"/>
            <w:spacing w:line="480" w:lineRule="auto"/>
            <w:rPr>
              <w:sz w:val="24"/>
              <w:szCs w:val="24"/>
              <w:rPrChange w:id="508" w:author="codemantra" w:date="2024-08-04T10:14:00Z">
                <w:rPr/>
              </w:rPrChange>
            </w:rPr>
          </w:pPr>
          <w:r w:rsidRPr="00995360">
            <w:rPr>
              <w:sz w:val="24"/>
              <w:szCs w:val="24"/>
              <w:rPrChange w:id="509" w:author="codemantra" w:date="2024-08-04T10:14:00Z">
                <w:rPr/>
              </w:rPrChange>
            </w:rPr>
            <w:t>“</w:t>
          </w:r>
          <w:r w:rsidR="00F456E7" w:rsidRPr="00995360">
            <w:rPr>
              <w:sz w:val="24"/>
              <w:szCs w:val="24"/>
              <w:rPrChange w:id="510" w:author="codemantra" w:date="2024-08-04T10:14:00Z">
                <w:rPr/>
              </w:rPrChange>
            </w:rPr>
            <w:t xml:space="preserve">Grandfather Abu Ali </w:t>
          </w:r>
          <w:r w:rsidR="006A0FC5" w:rsidRPr="00995360">
            <w:rPr>
              <w:i/>
              <w:iCs/>
              <w:sz w:val="24"/>
              <w:szCs w:val="24"/>
              <w:rPrChange w:id="511" w:author="codemantra" w:date="2024-08-04T10:14:00Z">
                <w:rPr>
                  <w:i/>
                  <w:iCs/>
                </w:rPr>
              </w:rPrChange>
            </w:rPr>
            <w:t>al-ḥādī</w:t>
          </w:r>
          <w:r w:rsidR="00F456E7" w:rsidRPr="00995360">
            <w:rPr>
              <w:sz w:val="24"/>
              <w:szCs w:val="24"/>
              <w:rPrChange w:id="512" w:author="codemantra" w:date="2024-08-04T10:14:00Z">
                <w:rPr/>
              </w:rPrChange>
            </w:rPr>
            <w:t xml:space="preserve"> sang an authentic folk melody that brought joy to the olives and the palm trees</w:t>
          </w:r>
          <w:r w:rsidRPr="00995360">
            <w:rPr>
              <w:sz w:val="24"/>
              <w:szCs w:val="24"/>
              <w:rPrChange w:id="513" w:author="codemantra" w:date="2024-08-04T10:14:00Z">
                <w:rPr/>
              </w:rPrChange>
            </w:rPr>
            <w:t>”</w:t>
          </w:r>
          <w:r w:rsidR="00F456E7" w:rsidRPr="00995360">
            <w:rPr>
              <w:sz w:val="24"/>
              <w:szCs w:val="24"/>
              <w:rPrChange w:id="514" w:author="codemantra" w:date="2024-08-04T10:14:00Z">
                <w:rPr/>
              </w:rPrChange>
            </w:rPr>
            <w:t xml:space="preserve"> (Badarna </w:t>
          </w:r>
          <w:r w:rsidR="006A0FC5" w:rsidRPr="00995360">
            <w:rPr>
              <w:i/>
              <w:iCs/>
              <w:sz w:val="24"/>
              <w:szCs w:val="24"/>
              <w:rPrChange w:id="515" w:author="codemantra" w:date="2024-08-04T10:14:00Z">
                <w:rPr>
                  <w:i/>
                  <w:iCs/>
                </w:rPr>
              </w:rPrChange>
            </w:rPr>
            <w:t>Al-Jadd</w:t>
          </w:r>
          <w:r w:rsidR="00F456E7" w:rsidRPr="00995360">
            <w:rPr>
              <w:sz w:val="24"/>
              <w:szCs w:val="24"/>
              <w:rPrChange w:id="516" w:author="codemantra" w:date="2024-08-04T10:14:00Z">
                <w:rPr/>
              </w:rPrChange>
            </w:rPr>
            <w:t xml:space="preserve"> 22).</w:t>
          </w:r>
        </w:p>
        <w:p w14:paraId="23258CA2" w14:textId="28F416E1" w:rsidR="006A0FC5" w:rsidRPr="00995360" w:rsidRDefault="00371254" w:rsidP="00995360">
          <w:pPr>
            <w:pStyle w:val="BulletList1"/>
            <w:spacing w:line="480" w:lineRule="auto"/>
            <w:rPr>
              <w:sz w:val="24"/>
              <w:szCs w:val="24"/>
              <w:rPrChange w:id="517" w:author="codemantra" w:date="2024-08-04T10:14:00Z">
                <w:rPr/>
              </w:rPrChange>
            </w:rPr>
          </w:pPr>
          <w:r w:rsidRPr="00995360">
            <w:rPr>
              <w:sz w:val="24"/>
              <w:szCs w:val="24"/>
              <w:rPrChange w:id="518" w:author="codemantra" w:date="2024-08-04T10:14:00Z">
                <w:rPr/>
              </w:rPrChange>
            </w:rPr>
            <w:t>“</w:t>
          </w:r>
          <w:r w:rsidR="00F456E7" w:rsidRPr="00995360">
            <w:rPr>
              <w:sz w:val="24"/>
              <w:szCs w:val="24"/>
              <w:rPrChange w:id="519" w:author="codemantra" w:date="2024-08-04T10:14:00Z">
                <w:rPr/>
              </w:rPrChange>
            </w:rPr>
            <w:t>The grandfather</w:t>
          </w:r>
          <w:r w:rsidR="009B29A1" w:rsidRPr="00995360">
            <w:rPr>
              <w:sz w:val="24"/>
              <w:szCs w:val="24"/>
              <w:rPrChange w:id="520" w:author="codemantra" w:date="2024-08-04T10:14:00Z">
                <w:rPr/>
              </w:rPrChange>
            </w:rPr>
            <w:t>’</w:t>
          </w:r>
          <w:r w:rsidR="00F456E7" w:rsidRPr="00995360">
            <w:rPr>
              <w:sz w:val="24"/>
              <w:szCs w:val="24"/>
              <w:rPrChange w:id="521" w:author="codemantra" w:date="2024-08-04T10:14:00Z">
                <w:rPr/>
              </w:rPrChange>
            </w:rPr>
            <w:t>s eyes met his grandson</w:t>
          </w:r>
          <w:r w:rsidR="009B29A1" w:rsidRPr="00995360">
            <w:rPr>
              <w:sz w:val="24"/>
              <w:szCs w:val="24"/>
              <w:rPrChange w:id="522" w:author="codemantra" w:date="2024-08-04T10:14:00Z">
                <w:rPr/>
              </w:rPrChange>
            </w:rPr>
            <w:t>’</w:t>
          </w:r>
          <w:r w:rsidR="00F456E7" w:rsidRPr="00995360">
            <w:rPr>
              <w:sz w:val="24"/>
              <w:szCs w:val="24"/>
              <w:rPrChange w:id="523" w:author="codemantra" w:date="2024-08-04T10:14:00Z">
                <w:rPr/>
              </w:rPrChange>
            </w:rPr>
            <w:t xml:space="preserve">s, and that eye-to-eye conversation took place between them again. The grandfather then rushed over to hug Shadi and his voice of </w:t>
          </w:r>
          <w:r w:rsidR="006A0FC5" w:rsidRPr="00995360">
            <w:rPr>
              <w:i/>
              <w:iCs/>
              <w:sz w:val="24"/>
              <w:szCs w:val="24"/>
              <w:rPrChange w:id="524" w:author="codemantra" w:date="2024-08-04T10:14:00Z">
                <w:rPr>
                  <w:i/>
                  <w:iCs/>
                </w:rPr>
              </w:rPrChange>
            </w:rPr>
            <w:t>al-ḥādī</w:t>
          </w:r>
          <w:r w:rsidR="00F456E7" w:rsidRPr="00995360">
            <w:rPr>
              <w:sz w:val="24"/>
              <w:szCs w:val="24"/>
              <w:rPrChange w:id="525" w:author="codemantra" w:date="2024-08-04T10:14:00Z">
                <w:rPr/>
              </w:rPrChange>
            </w:rPr>
            <w:t xml:space="preserve"> rose into the air</w:t>
          </w:r>
          <w:r w:rsidRPr="00995360">
            <w:rPr>
              <w:sz w:val="24"/>
              <w:szCs w:val="24"/>
              <w:rPrChange w:id="526" w:author="codemantra" w:date="2024-08-04T10:14:00Z">
                <w:rPr/>
              </w:rPrChange>
            </w:rPr>
            <w:t>”</w:t>
          </w:r>
          <w:r w:rsidR="00F456E7" w:rsidRPr="00995360">
            <w:rPr>
              <w:sz w:val="24"/>
              <w:szCs w:val="24"/>
              <w:rPrChange w:id="527" w:author="codemantra" w:date="2024-08-04T10:14:00Z">
                <w:rPr/>
              </w:rPrChange>
            </w:rPr>
            <w:t xml:space="preserve"> (Badarna </w:t>
          </w:r>
          <w:r w:rsidR="006A0FC5" w:rsidRPr="00995360">
            <w:rPr>
              <w:i/>
              <w:iCs/>
              <w:sz w:val="24"/>
              <w:szCs w:val="24"/>
              <w:rPrChange w:id="528" w:author="codemantra" w:date="2024-08-04T10:14:00Z">
                <w:rPr>
                  <w:i/>
                  <w:iCs/>
                </w:rPr>
              </w:rPrChange>
            </w:rPr>
            <w:t>Al-Jadd</w:t>
          </w:r>
          <w:r w:rsidR="00F456E7" w:rsidRPr="00995360">
            <w:rPr>
              <w:sz w:val="24"/>
              <w:szCs w:val="24"/>
              <w:rPrChange w:id="529" w:author="codemantra" w:date="2024-08-04T10:14:00Z">
                <w:rPr/>
              </w:rPrChange>
            </w:rPr>
            <w:t xml:space="preserve"> 32).</w:t>
          </w:r>
        </w:p>
        <w:p w14:paraId="26781EBD" w14:textId="258BEB16" w:rsidR="006A0FC5" w:rsidRPr="00995360" w:rsidRDefault="00F456E7" w:rsidP="00995360">
          <w:pPr>
            <w:pStyle w:val="BulletList1"/>
            <w:spacing w:line="480" w:lineRule="auto"/>
            <w:rPr>
              <w:sz w:val="24"/>
              <w:szCs w:val="24"/>
              <w:rPrChange w:id="530" w:author="codemantra" w:date="2024-08-04T10:14:00Z">
                <w:rPr/>
              </w:rPrChange>
            </w:rPr>
          </w:pPr>
          <w:r w:rsidRPr="00995360">
            <w:rPr>
              <w:sz w:val="24"/>
              <w:szCs w:val="24"/>
              <w:rPrChange w:id="531" w:author="codemantra" w:date="2024-08-04T10:14:00Z">
                <w:rPr/>
              </w:rPrChange>
            </w:rPr>
            <w:t>The smile returned to Shadi</w:t>
          </w:r>
          <w:r w:rsidR="009B29A1" w:rsidRPr="00995360">
            <w:rPr>
              <w:sz w:val="24"/>
              <w:szCs w:val="24"/>
              <w:rPrChange w:id="532" w:author="codemantra" w:date="2024-08-04T10:14:00Z">
                <w:rPr/>
              </w:rPrChange>
            </w:rPr>
            <w:t>’</w:t>
          </w:r>
          <w:r w:rsidRPr="00995360">
            <w:rPr>
              <w:sz w:val="24"/>
              <w:szCs w:val="24"/>
              <w:rPrChange w:id="533" w:author="codemantra" w:date="2024-08-04T10:14:00Z">
                <w:rPr/>
              </w:rPrChange>
            </w:rPr>
            <w:t xml:space="preserve">s face, and he became a peasant and a </w:t>
          </w:r>
          <w:r w:rsidR="006A0FC5" w:rsidRPr="00995360">
            <w:rPr>
              <w:i/>
              <w:iCs/>
              <w:sz w:val="24"/>
              <w:szCs w:val="24"/>
              <w:rPrChange w:id="534" w:author="codemantra" w:date="2024-08-04T10:14:00Z">
                <w:rPr>
                  <w:i/>
                  <w:iCs/>
                </w:rPr>
              </w:rPrChange>
            </w:rPr>
            <w:t>ḥādī</w:t>
          </w:r>
          <w:r w:rsidRPr="00995360">
            <w:rPr>
              <w:sz w:val="24"/>
              <w:szCs w:val="24"/>
              <w:rPrChange w:id="535" w:author="codemantra" w:date="2024-08-04T10:14:00Z">
                <w:rPr/>
              </w:rPrChange>
            </w:rPr>
            <w:t xml:space="preserve">, and </w:t>
          </w:r>
          <w:r w:rsidR="006A0FC5" w:rsidRPr="00995360">
            <w:rPr>
              <w:i/>
              <w:iCs/>
              <w:sz w:val="24"/>
              <w:szCs w:val="24"/>
              <w:rPrChange w:id="536" w:author="codemantra" w:date="2024-08-04T10:14:00Z">
                <w:rPr>
                  <w:i/>
                  <w:iCs/>
                </w:rPr>
              </w:rPrChange>
            </w:rPr>
            <w:t>al-ḥādī</w:t>
          </w:r>
          <w:r w:rsidRPr="00995360">
            <w:rPr>
              <w:sz w:val="24"/>
              <w:szCs w:val="24"/>
              <w:rPrChange w:id="537" w:author="codemantra" w:date="2024-08-04T10:14:00Z">
                <w:rPr/>
              </w:rPrChange>
            </w:rPr>
            <w:t xml:space="preserve"> began singing to the trees while the birds soared in the air (Badarna </w:t>
          </w:r>
          <w:r w:rsidR="006A0FC5" w:rsidRPr="00995360">
            <w:rPr>
              <w:i/>
              <w:iCs/>
              <w:sz w:val="24"/>
              <w:szCs w:val="24"/>
              <w:rPrChange w:id="538" w:author="codemantra" w:date="2024-08-04T10:14:00Z">
                <w:rPr>
                  <w:i/>
                  <w:iCs/>
                </w:rPr>
              </w:rPrChange>
            </w:rPr>
            <w:t>Al-Jadd</w:t>
          </w:r>
          <w:r w:rsidRPr="00995360">
            <w:rPr>
              <w:sz w:val="24"/>
              <w:szCs w:val="24"/>
              <w:rPrChange w:id="539" w:author="codemantra" w:date="2024-08-04T10:14:00Z">
                <w:rPr/>
              </w:rPrChange>
            </w:rPr>
            <w:t xml:space="preserve"> 34).</w:t>
          </w:r>
        </w:p>
        <w:p w14:paraId="72ED4A50" w14:textId="77777777" w:rsidR="006A0FC5" w:rsidRPr="00995360" w:rsidRDefault="00643D28" w:rsidP="00995360">
          <w:pPr>
            <w:pStyle w:val="Head2"/>
            <w:spacing w:line="480" w:lineRule="auto"/>
            <w:rPr>
              <w:rFonts w:ascii="Times New Roman" w:hAnsi="Times New Roman"/>
              <w:sz w:val="24"/>
              <w:szCs w:val="24"/>
              <w:rPrChange w:id="540" w:author="codemantra" w:date="2024-08-04T10:14:00Z">
                <w:rPr/>
              </w:rPrChange>
            </w:rPr>
          </w:pPr>
          <w:r w:rsidRPr="00995360">
            <w:rPr>
              <w:rFonts w:ascii="Times New Roman" w:hAnsi="Times New Roman"/>
              <w:sz w:val="24"/>
              <w:szCs w:val="24"/>
              <w:rPrChange w:id="541" w:author="codemantra" w:date="2024-08-04T10:14:00Z">
                <w:rPr/>
              </w:rPrChange>
            </w:rPr>
            <w:t>The Use of the Popular Song in the Vernacular Form</w:t>
          </w:r>
        </w:p>
        <w:p w14:paraId="2C6D5F0B" w14:textId="24A364E1" w:rsidR="006A0FC5" w:rsidRPr="00995360" w:rsidRDefault="00F456E7" w:rsidP="00995360">
          <w:pPr>
            <w:pStyle w:val="Para"/>
            <w:spacing w:line="480" w:lineRule="auto"/>
            <w:rPr>
              <w:sz w:val="24"/>
              <w:szCs w:val="24"/>
              <w:rPrChange w:id="542" w:author="codemantra" w:date="2024-08-04T10:14:00Z">
                <w:rPr/>
              </w:rPrChange>
            </w:rPr>
          </w:pPr>
          <w:r w:rsidRPr="00995360">
            <w:rPr>
              <w:sz w:val="24"/>
              <w:szCs w:val="24"/>
              <w:rPrChange w:id="543" w:author="codemantra" w:date="2024-08-04T10:14:00Z">
                <w:rPr/>
              </w:rPrChange>
            </w:rPr>
            <w:t xml:space="preserve">During this period, writers became more daring by incorporating popular songs into their texts in colloquial language forms. This primarily indicates that writers were opening themselves up to new experiences when writing for children and had a desire to express themselves in different ways. This helped to elevate their creativity. Writers in this period tended to foreground their local vernacular, using new techniques, quoting either all or part of the folksong. The most </w:t>
          </w:r>
          <w:r w:rsidRPr="00995360">
            <w:rPr>
              <w:sz w:val="24"/>
              <w:szCs w:val="24"/>
              <w:rPrChange w:id="544" w:author="codemantra" w:date="2024-08-04T10:14:00Z">
                <w:rPr/>
              </w:rPrChange>
            </w:rPr>
            <w:lastRenderedPageBreak/>
            <w:t xml:space="preserve">popular song that we found quoted during this period is </w:t>
          </w:r>
          <w:r w:rsidR="00371254" w:rsidRPr="00995360">
            <w:rPr>
              <w:sz w:val="24"/>
              <w:szCs w:val="24"/>
              <w:rPrChange w:id="545" w:author="codemantra" w:date="2024-08-04T10:14:00Z">
                <w:rPr/>
              </w:rPrChange>
            </w:rPr>
            <w:t>“</w:t>
          </w:r>
          <w:r w:rsidRPr="00995360">
            <w:rPr>
              <w:sz w:val="24"/>
              <w:szCs w:val="24"/>
              <w:rPrChange w:id="546" w:author="codemantra" w:date="2024-08-04T10:14:00Z">
                <w:rPr/>
              </w:rPrChange>
            </w:rPr>
            <w:t>Al-Dalaʿūna,</w:t>
          </w:r>
          <w:r w:rsidR="00371254" w:rsidRPr="00995360">
            <w:rPr>
              <w:sz w:val="24"/>
              <w:szCs w:val="24"/>
              <w:rPrChange w:id="547" w:author="codemantra" w:date="2024-08-04T10:14:00Z">
                <w:rPr/>
              </w:rPrChange>
            </w:rPr>
            <w:t>”</w:t>
          </w:r>
          <w:r w:rsidRPr="00995360">
            <w:rPr>
              <w:sz w:val="24"/>
              <w:szCs w:val="24"/>
              <w:rPrChange w:id="548" w:author="codemantra" w:date="2024-08-04T10:14:00Z">
                <w:rPr/>
              </w:rPrChange>
            </w:rPr>
            <w:t xml:space="preserve"> widely played at traditional weddings (Khuri </w:t>
          </w:r>
          <w:r w:rsidR="006A0FC5" w:rsidRPr="00995360">
            <w:rPr>
              <w:i/>
              <w:iCs/>
              <w:sz w:val="24"/>
              <w:szCs w:val="24"/>
              <w:rPrChange w:id="549" w:author="codemantra" w:date="2024-08-04T10:14:00Z">
                <w:rPr>
                  <w:i/>
                  <w:iCs/>
                </w:rPr>
              </w:rPrChange>
            </w:rPr>
            <w:t>Al-Fulklūr</w:t>
          </w:r>
          <w:r w:rsidR="00643D28" w:rsidRPr="00995360">
            <w:rPr>
              <w:iCs/>
              <w:sz w:val="24"/>
              <w:szCs w:val="24"/>
              <w:rPrChange w:id="550" w:author="codemantra" w:date="2024-08-04T10:14:00Z">
                <w:rPr>
                  <w:iCs/>
                </w:rPr>
              </w:rPrChange>
            </w:rPr>
            <w:t xml:space="preserve"> </w:t>
          </w:r>
          <w:r w:rsidRPr="00995360">
            <w:rPr>
              <w:sz w:val="24"/>
              <w:szCs w:val="24"/>
              <w:rPrChange w:id="551" w:author="codemantra" w:date="2024-08-04T10:14:00Z">
                <w:rPr/>
              </w:rPrChange>
            </w:rPr>
            <w:t xml:space="preserve">115). Badarna preferred allusions to this popular song over every other folksong in his stories due to its unique features and close and exclusive associations to Palestinian territory. Badarna quotes </w:t>
          </w:r>
          <w:r w:rsidR="00371254" w:rsidRPr="00995360">
            <w:rPr>
              <w:sz w:val="24"/>
              <w:szCs w:val="24"/>
              <w:rPrChange w:id="552" w:author="codemantra" w:date="2024-08-04T10:14:00Z">
                <w:rPr/>
              </w:rPrChange>
            </w:rPr>
            <w:t>“</w:t>
          </w:r>
          <w:r w:rsidRPr="00995360">
            <w:rPr>
              <w:sz w:val="24"/>
              <w:szCs w:val="24"/>
              <w:rPrChange w:id="553" w:author="codemantra" w:date="2024-08-04T10:14:00Z">
                <w:rPr/>
              </w:rPrChange>
            </w:rPr>
            <w:t>Al-Dalaʿūna</w:t>
          </w:r>
          <w:r w:rsidR="00371254" w:rsidRPr="00995360">
            <w:rPr>
              <w:sz w:val="24"/>
              <w:szCs w:val="24"/>
              <w:rPrChange w:id="554" w:author="codemantra" w:date="2024-08-04T10:14:00Z">
                <w:rPr/>
              </w:rPrChange>
            </w:rPr>
            <w:t>”</w:t>
          </w:r>
          <w:r w:rsidRPr="00995360">
            <w:rPr>
              <w:sz w:val="24"/>
              <w:szCs w:val="24"/>
              <w:rPrChange w:id="555" w:author="codemantra" w:date="2024-08-04T10:14:00Z">
                <w:rPr/>
              </w:rPrChange>
            </w:rPr>
            <w:t xml:space="preserve"> in </w:t>
          </w:r>
          <w:r w:rsidR="00371254" w:rsidRPr="00995360">
            <w:rPr>
              <w:sz w:val="24"/>
              <w:szCs w:val="24"/>
              <w:rPrChange w:id="556" w:author="codemantra" w:date="2024-08-04T10:14:00Z">
                <w:rPr/>
              </w:rPrChange>
            </w:rPr>
            <w:t>“</w:t>
          </w:r>
          <w:r w:rsidRPr="00995360">
            <w:rPr>
              <w:sz w:val="24"/>
              <w:szCs w:val="24"/>
              <w:rPrChange w:id="557" w:author="codemantra" w:date="2024-08-04T10:14:00Z">
                <w:rPr/>
              </w:rPrChange>
            </w:rPr>
            <w:t>Al-Jadd al-Ḥādī wal-Ḥafīd Shādī</w:t>
          </w:r>
          <w:r w:rsidR="00371254" w:rsidRPr="00995360">
            <w:rPr>
              <w:sz w:val="24"/>
              <w:szCs w:val="24"/>
              <w:rPrChange w:id="558" w:author="codemantra" w:date="2024-08-04T10:14:00Z">
                <w:rPr/>
              </w:rPrChange>
            </w:rPr>
            <w:t>”</w:t>
          </w:r>
          <w:r w:rsidRPr="00995360">
            <w:rPr>
              <w:sz w:val="24"/>
              <w:szCs w:val="24"/>
              <w:rPrChange w:id="559" w:author="codemantra" w:date="2024-08-04T10:14:00Z">
                <w:rPr/>
              </w:rPrChange>
            </w:rPr>
            <w:t xml:space="preserve"> more than once, for example:</w:t>
          </w:r>
        </w:p>
        <w:p w14:paraId="12175A7A" w14:textId="5A6CE1C2" w:rsidR="009B29A1" w:rsidRPr="00995360" w:rsidRDefault="00F456E7" w:rsidP="00995360">
          <w:pPr>
            <w:pStyle w:val="eXtractTxt"/>
            <w:spacing w:line="480" w:lineRule="auto"/>
            <w:rPr>
              <w:ins w:id="560" w:author="codemantra" w:date="2024-07-29T17:59:00Z"/>
              <w:sz w:val="24"/>
              <w:szCs w:val="24"/>
              <w:rPrChange w:id="561" w:author="codemantra" w:date="2024-08-04T10:14:00Z">
                <w:rPr>
                  <w:ins w:id="562" w:author="codemantra" w:date="2024-07-29T17:59:00Z"/>
                </w:rPr>
              </w:rPrChange>
            </w:rPr>
          </w:pPr>
          <w:r w:rsidRPr="00995360">
            <w:rPr>
              <w:sz w:val="24"/>
              <w:szCs w:val="24"/>
              <w:rPrChange w:id="563" w:author="codemantra" w:date="2024-08-04T10:14:00Z">
                <w:rPr/>
              </w:rPrChange>
            </w:rPr>
            <w:t xml:space="preserve">To </w:t>
          </w:r>
          <w:r w:rsidR="006A0FC5" w:rsidRPr="00995360">
            <w:rPr>
              <w:i/>
              <w:iCs/>
              <w:sz w:val="24"/>
              <w:szCs w:val="24"/>
              <w:rPrChange w:id="564" w:author="codemantra" w:date="2024-08-04T10:14:00Z">
                <w:rPr>
                  <w:i/>
                  <w:iCs/>
                </w:rPr>
              </w:rPrChange>
            </w:rPr>
            <w:t>al-Dalaʿūna</w:t>
          </w:r>
          <w:r w:rsidRPr="00995360">
            <w:rPr>
              <w:sz w:val="24"/>
              <w:szCs w:val="24"/>
              <w:rPrChange w:id="565" w:author="codemantra" w:date="2024-08-04T10:14:00Z">
                <w:rPr/>
              </w:rPrChange>
            </w:rPr>
            <w:t xml:space="preserve"> and to </w:t>
          </w:r>
          <w:r w:rsidR="006A0FC5" w:rsidRPr="00995360">
            <w:rPr>
              <w:i/>
              <w:iCs/>
              <w:sz w:val="24"/>
              <w:szCs w:val="24"/>
              <w:rPrChange w:id="566" w:author="codemantra" w:date="2024-08-04T10:14:00Z">
                <w:rPr>
                  <w:i/>
                  <w:iCs/>
                </w:rPr>
              </w:rPrChange>
            </w:rPr>
            <w:t>al-Dalaʿūna</w:t>
          </w:r>
          <w:r w:rsidRPr="00995360">
            <w:rPr>
              <w:sz w:val="24"/>
              <w:szCs w:val="24"/>
              <w:rPrChange w:id="567" w:author="codemantra" w:date="2024-08-04T10:14:00Z">
                <w:rPr/>
              </w:rPrChange>
            </w:rPr>
            <w:t xml:space="preserve">, the olives of my country are the most beautiful there are, the olives of my country my greatest love, they generously draw me in with a </w:t>
          </w:r>
          <w:r w:rsidR="00371254" w:rsidRPr="00995360">
            <w:rPr>
              <w:sz w:val="24"/>
              <w:szCs w:val="24"/>
              <w:rPrChange w:id="568" w:author="codemantra" w:date="2024-08-04T10:14:00Z">
                <w:rPr/>
              </w:rPrChange>
            </w:rPr>
            <w:t>“</w:t>
          </w:r>
          <w:r w:rsidRPr="00995360">
            <w:rPr>
              <w:sz w:val="24"/>
              <w:szCs w:val="24"/>
              <w:rPrChange w:id="569" w:author="codemantra" w:date="2024-08-04T10:14:00Z">
                <w:rPr/>
              </w:rPrChange>
            </w:rPr>
            <w:t>come here!</w:t>
          </w:r>
          <w:r w:rsidR="00371254" w:rsidRPr="00995360">
            <w:rPr>
              <w:sz w:val="24"/>
              <w:szCs w:val="24"/>
              <w:rPrChange w:id="570" w:author="codemantra" w:date="2024-08-04T10:14:00Z">
                <w:rPr/>
              </w:rPrChange>
            </w:rPr>
            <w:t>”</w:t>
          </w:r>
          <w:r w:rsidRPr="00995360">
            <w:rPr>
              <w:sz w:val="24"/>
              <w:szCs w:val="24"/>
              <w:rPrChange w:id="571" w:author="codemantra" w:date="2024-08-04T10:14:00Z">
                <w:rPr/>
              </w:rPrChange>
            </w:rPr>
            <w:t xml:space="preserve"> so let</w:t>
          </w:r>
          <w:r w:rsidR="009B29A1" w:rsidRPr="00995360">
            <w:rPr>
              <w:sz w:val="24"/>
              <w:szCs w:val="24"/>
              <w:rPrChange w:id="572" w:author="codemantra" w:date="2024-08-04T10:14:00Z">
                <w:rPr/>
              </w:rPrChange>
            </w:rPr>
            <w:t>’</w:t>
          </w:r>
          <w:r w:rsidRPr="00995360">
            <w:rPr>
              <w:sz w:val="24"/>
              <w:szCs w:val="24"/>
              <w:rPrChange w:id="573" w:author="codemantra" w:date="2024-08-04T10:14:00Z">
                <w:rPr/>
              </w:rPrChange>
            </w:rPr>
            <w:t xml:space="preserve">s be joyful. In </w:t>
          </w:r>
          <w:r w:rsidRPr="001E3032">
            <w:rPr>
              <w:sz w:val="24"/>
              <w:szCs w:val="24"/>
              <w:rPrChange w:id="574" w:author="codemantra" w:date="2024-08-06T11:09:00Z">
                <w:rPr/>
              </w:rPrChange>
            </w:rPr>
            <w:t xml:space="preserve">their joyful uniforms </w:t>
          </w:r>
          <w:commentRangeStart w:id="575"/>
          <w:r w:rsidRPr="001E3032">
            <w:rPr>
              <w:sz w:val="24"/>
              <w:szCs w:val="24"/>
              <w:rPrChange w:id="576" w:author="codemantra" w:date="2024-08-06T11:09:00Z">
                <w:rPr/>
              </w:rPrChange>
            </w:rPr>
            <w:t>On our pets and on</w:t>
          </w:r>
          <w:r w:rsidRPr="00995360">
            <w:rPr>
              <w:sz w:val="24"/>
              <w:szCs w:val="24"/>
              <w:rPrChange w:id="577" w:author="codemantra" w:date="2024-08-04T10:14:00Z">
                <w:rPr/>
              </w:rPrChange>
            </w:rPr>
            <w:t xml:space="preserve"> </w:t>
          </w:r>
          <w:commentRangeEnd w:id="575"/>
          <w:r w:rsidR="001E3032">
            <w:rPr>
              <w:rStyle w:val="CommentReference"/>
              <w:color w:val="auto"/>
            </w:rPr>
            <w:commentReference w:id="575"/>
          </w:r>
          <w:r w:rsidRPr="00995360">
            <w:rPr>
              <w:sz w:val="24"/>
              <w:szCs w:val="24"/>
              <w:rPrChange w:id="578" w:author="codemantra" w:date="2024-08-04T10:14:00Z">
                <w:rPr/>
              </w:rPrChange>
            </w:rPr>
            <w:t>our pets, my country</w:t>
          </w:r>
          <w:r w:rsidR="009B29A1" w:rsidRPr="00995360">
            <w:rPr>
              <w:sz w:val="24"/>
              <w:szCs w:val="24"/>
              <w:rPrChange w:id="579" w:author="codemantra" w:date="2024-08-04T10:14:00Z">
                <w:rPr/>
              </w:rPrChange>
            </w:rPr>
            <w:t>’</w:t>
          </w:r>
          <w:r w:rsidRPr="00995360">
            <w:rPr>
              <w:sz w:val="24"/>
              <w:szCs w:val="24"/>
              <w:rPrChange w:id="580" w:author="codemantra" w:date="2024-08-04T10:14:00Z">
                <w:rPr/>
              </w:rPrChange>
            </w:rPr>
            <w:t>s olives are the most beautiful they are, my country</w:t>
          </w:r>
          <w:r w:rsidR="009B29A1" w:rsidRPr="00995360">
            <w:rPr>
              <w:sz w:val="24"/>
              <w:szCs w:val="24"/>
              <w:rPrChange w:id="581" w:author="codemantra" w:date="2024-08-04T10:14:00Z">
                <w:rPr/>
              </w:rPrChange>
            </w:rPr>
            <w:t>’</w:t>
          </w:r>
          <w:r w:rsidRPr="00995360">
            <w:rPr>
              <w:sz w:val="24"/>
              <w:szCs w:val="24"/>
              <w:rPrChange w:id="582" w:author="codemantra" w:date="2024-08-04T10:14:00Z">
                <w:rPr/>
              </w:rPrChange>
            </w:rPr>
            <w:t xml:space="preserve">s olives, my greatest love, he called me with his kindness, </w:t>
          </w:r>
          <w:ins w:id="583" w:author="codemantra" w:date="2024-08-04T10:46:00Z">
            <w:r w:rsidR="00A21784">
              <w:rPr>
                <w:sz w:val="24"/>
                <w:szCs w:val="24"/>
              </w:rPr>
              <w:t>“</w:t>
            </w:r>
          </w:ins>
          <w:del w:id="584" w:author="codemantra" w:date="2024-08-04T10:46:00Z">
            <w:r w:rsidR="009B29A1" w:rsidRPr="00995360" w:rsidDel="00A21784">
              <w:rPr>
                <w:sz w:val="24"/>
                <w:szCs w:val="24"/>
                <w:rPrChange w:id="585" w:author="codemantra" w:date="2024-08-04T10:14:00Z">
                  <w:rPr/>
                </w:rPrChange>
              </w:rPr>
              <w:delText>‘</w:delText>
            </w:r>
          </w:del>
          <w:r w:rsidRPr="00995360">
            <w:rPr>
              <w:sz w:val="24"/>
              <w:szCs w:val="24"/>
              <w:rPrChange w:id="586" w:author="codemantra" w:date="2024-08-04T10:14:00Z">
                <w:rPr/>
              </w:rPrChange>
            </w:rPr>
            <w:t>Come here,</w:t>
          </w:r>
          <w:del w:id="587" w:author="codemantra" w:date="2024-08-04T10:46:00Z">
            <w:r w:rsidR="009B29A1" w:rsidRPr="00995360" w:rsidDel="00A21784">
              <w:rPr>
                <w:sz w:val="24"/>
                <w:szCs w:val="24"/>
                <w:rPrChange w:id="588" w:author="codemantra" w:date="2024-08-04T10:14:00Z">
                  <w:rPr/>
                </w:rPrChange>
              </w:rPr>
              <w:delText>’</w:delText>
            </w:r>
          </w:del>
          <w:ins w:id="589" w:author="codemantra" w:date="2024-08-04T10:46:00Z">
            <w:r w:rsidR="00A21784">
              <w:rPr>
                <w:sz w:val="24"/>
                <w:szCs w:val="24"/>
              </w:rPr>
              <w:t>”</w:t>
            </w:r>
          </w:ins>
          <w:r w:rsidRPr="00995360">
            <w:rPr>
              <w:sz w:val="24"/>
              <w:szCs w:val="24"/>
              <w:rPrChange w:id="590" w:author="codemantra" w:date="2024-08-04T10:14:00Z">
                <w:rPr/>
              </w:rPrChange>
            </w:rPr>
            <w:t xml:space="preserve"> and in his golden uniform, let</w:t>
          </w:r>
          <w:r w:rsidR="009B29A1" w:rsidRPr="00995360">
            <w:rPr>
              <w:sz w:val="24"/>
              <w:szCs w:val="24"/>
              <w:rPrChange w:id="591" w:author="codemantra" w:date="2024-08-04T10:14:00Z">
                <w:rPr/>
              </w:rPrChange>
            </w:rPr>
            <w:t>’</w:t>
          </w:r>
          <w:r w:rsidRPr="00995360">
            <w:rPr>
              <w:sz w:val="24"/>
              <w:szCs w:val="24"/>
              <w:rPrChange w:id="592" w:author="codemantra" w:date="2024-08-04T10:14:00Z">
                <w:rPr/>
              </w:rPrChange>
            </w:rPr>
            <w:t xml:space="preserve">s make </w:t>
          </w:r>
          <w:r w:rsidR="006A0FC5" w:rsidRPr="00995360">
            <w:rPr>
              <w:i/>
              <w:iCs/>
              <w:sz w:val="24"/>
              <w:szCs w:val="24"/>
              <w:rPrChange w:id="593" w:author="codemantra" w:date="2024-08-04T10:14:00Z">
                <w:rPr>
                  <w:i/>
                  <w:iCs/>
                </w:rPr>
              </w:rPrChange>
            </w:rPr>
            <w:t>manqusha</w:t>
          </w:r>
          <w:r w:rsidRPr="00995360">
            <w:rPr>
              <w:sz w:val="24"/>
              <w:szCs w:val="24"/>
              <w:rPrChange w:id="594" w:author="codemantra" w:date="2024-08-04T10:14:00Z">
                <w:rPr/>
              </w:rPrChange>
            </w:rPr>
            <w:t xml:space="preserve"> and feed our loved ones in this neighborhood!</w:t>
          </w:r>
          <w:del w:id="595" w:author="codemantra" w:date="2024-07-29T17:59:00Z">
            <w:r w:rsidRPr="00995360" w:rsidDel="009B29A1">
              <w:rPr>
                <w:sz w:val="24"/>
                <w:szCs w:val="24"/>
                <w:rPrChange w:id="596" w:author="codemantra" w:date="2024-08-04T10:14:00Z">
                  <w:rPr/>
                </w:rPrChange>
              </w:rPr>
              <w:delText xml:space="preserve"> </w:delText>
            </w:r>
          </w:del>
        </w:p>
        <w:p w14:paraId="050B087B" w14:textId="24F6C4BA" w:rsidR="006A0FC5" w:rsidRPr="00995360" w:rsidRDefault="00F456E7">
          <w:pPr>
            <w:pStyle w:val="eXtractSource"/>
            <w:spacing w:line="480" w:lineRule="auto"/>
            <w:rPr>
              <w:sz w:val="24"/>
              <w:szCs w:val="24"/>
              <w:rPrChange w:id="597" w:author="codemantra" w:date="2024-08-04T10:14:00Z">
                <w:rPr/>
              </w:rPrChange>
            </w:rPr>
            <w:pPrChange w:id="598" w:author="codemantra" w:date="2024-08-04T10:14:00Z">
              <w:pPr>
                <w:pStyle w:val="eXtractTxt"/>
                <w:spacing w:line="480" w:lineRule="auto"/>
              </w:pPr>
            </w:pPrChange>
          </w:pPr>
          <w:r w:rsidRPr="00995360">
            <w:rPr>
              <w:sz w:val="24"/>
              <w:szCs w:val="24"/>
              <w:rPrChange w:id="599" w:author="codemantra" w:date="2024-08-04T10:14:00Z">
                <w:rPr/>
              </w:rPrChange>
            </w:rPr>
            <w:t xml:space="preserve">(Badarna </w:t>
          </w:r>
          <w:r w:rsidR="006A0FC5" w:rsidRPr="00995360">
            <w:rPr>
              <w:i/>
              <w:iCs/>
              <w:sz w:val="24"/>
              <w:szCs w:val="24"/>
              <w:rPrChange w:id="600" w:author="codemantra" w:date="2024-08-04T10:14:00Z">
                <w:rPr>
                  <w:i/>
                  <w:iCs/>
                </w:rPr>
              </w:rPrChange>
            </w:rPr>
            <w:t>Al-Jadd</w:t>
          </w:r>
          <w:r w:rsidRPr="00995360">
            <w:rPr>
              <w:sz w:val="24"/>
              <w:szCs w:val="24"/>
              <w:rPrChange w:id="601" w:author="codemantra" w:date="2024-08-04T10:14:00Z">
                <w:rPr/>
              </w:rPrChange>
            </w:rPr>
            <w:t xml:space="preserve"> 26)</w:t>
          </w:r>
        </w:p>
        <w:p w14:paraId="776120FD" w14:textId="77777777" w:rsidR="006A0FC5" w:rsidRPr="00995360" w:rsidRDefault="00F456E7" w:rsidP="00995360">
          <w:pPr>
            <w:pStyle w:val="Para"/>
            <w:spacing w:line="480" w:lineRule="auto"/>
            <w:rPr>
              <w:sz w:val="24"/>
              <w:szCs w:val="24"/>
              <w:rPrChange w:id="602" w:author="codemantra" w:date="2024-08-04T10:14:00Z">
                <w:rPr/>
              </w:rPrChange>
            </w:rPr>
          </w:pPr>
          <w:r w:rsidRPr="00995360">
            <w:rPr>
              <w:sz w:val="24"/>
              <w:szCs w:val="24"/>
              <w:rPrChange w:id="603" w:author="codemantra" w:date="2024-08-04T10:14:00Z">
                <w:rPr/>
              </w:rPrChange>
            </w:rPr>
            <w:t xml:space="preserve">At first glance, this song appears to be spontaneous in the text. It is also distinctive in its arrangement of musical and lyrical stylings. The folksong clearly makes a significant contribution to the artistry that harmonizes with the spirit of the narrative and emotive situations depicted and contributes to the aesthetic construction. Badarna seeks to dovetail the folksong with the text again in the </w:t>
          </w:r>
          <w:r w:rsidR="00371254" w:rsidRPr="00995360">
            <w:rPr>
              <w:sz w:val="24"/>
              <w:szCs w:val="24"/>
              <w:rPrChange w:id="604" w:author="codemantra" w:date="2024-08-04T10:14:00Z">
                <w:rPr/>
              </w:rPrChange>
            </w:rPr>
            <w:t>“</w:t>
          </w:r>
          <w:r w:rsidRPr="00995360">
            <w:rPr>
              <w:sz w:val="24"/>
              <w:szCs w:val="24"/>
              <w:rPrChange w:id="605" w:author="codemantra" w:date="2024-08-04T10:14:00Z">
                <w:rPr/>
              </w:rPrChange>
            </w:rPr>
            <w:t>Qamar al-Amawwara al-Samawwara</w:t>
          </w:r>
          <w:r w:rsidR="00371254" w:rsidRPr="00995360">
            <w:rPr>
              <w:sz w:val="24"/>
              <w:szCs w:val="24"/>
              <w:rPrChange w:id="606" w:author="codemantra" w:date="2024-08-04T10:14:00Z">
                <w:rPr/>
              </w:rPrChange>
            </w:rPr>
            <w:t>”</w:t>
          </w:r>
          <w:r w:rsidRPr="00995360">
            <w:rPr>
              <w:sz w:val="24"/>
              <w:szCs w:val="24"/>
              <w:rPrChange w:id="607" w:author="codemantra" w:date="2024-08-04T10:14:00Z">
                <w:rPr/>
              </w:rPrChange>
            </w:rPr>
            <w:t xml:space="preserve"> tale, again quoting </w:t>
          </w:r>
          <w:r w:rsidR="00371254" w:rsidRPr="00995360">
            <w:rPr>
              <w:sz w:val="24"/>
              <w:szCs w:val="24"/>
              <w:rPrChange w:id="608" w:author="codemantra" w:date="2024-08-04T10:14:00Z">
                <w:rPr/>
              </w:rPrChange>
            </w:rPr>
            <w:t>“</w:t>
          </w:r>
          <w:r w:rsidRPr="00995360">
            <w:rPr>
              <w:sz w:val="24"/>
              <w:szCs w:val="24"/>
              <w:rPrChange w:id="609" w:author="codemantra" w:date="2024-08-04T10:14:00Z">
                <w:rPr/>
              </w:rPrChange>
            </w:rPr>
            <w:t>Al-Dalaʿūna</w:t>
          </w:r>
          <w:r w:rsidR="00371254" w:rsidRPr="00995360">
            <w:rPr>
              <w:sz w:val="24"/>
              <w:szCs w:val="24"/>
              <w:rPrChange w:id="610" w:author="codemantra" w:date="2024-08-04T10:14:00Z">
                <w:rPr/>
              </w:rPrChange>
            </w:rPr>
            <w:t>”</w:t>
          </w:r>
          <w:r w:rsidRPr="00995360">
            <w:rPr>
              <w:sz w:val="24"/>
              <w:szCs w:val="24"/>
              <w:rPrChange w:id="611" w:author="codemantra" w:date="2024-08-04T10:14:00Z">
                <w:rPr/>
              </w:rPrChange>
            </w:rPr>
            <w:t>:</w:t>
          </w:r>
        </w:p>
        <w:p w14:paraId="0B764437" w14:textId="1E1DB90E" w:rsidR="009B29A1" w:rsidRPr="00995360" w:rsidRDefault="00F456E7" w:rsidP="00995360">
          <w:pPr>
            <w:pStyle w:val="eXtractTxt"/>
            <w:spacing w:line="480" w:lineRule="auto"/>
            <w:rPr>
              <w:ins w:id="612" w:author="codemantra" w:date="2024-07-29T17:59:00Z"/>
              <w:sz w:val="24"/>
              <w:szCs w:val="24"/>
              <w:rPrChange w:id="613" w:author="codemantra" w:date="2024-08-04T10:14:00Z">
                <w:rPr>
                  <w:ins w:id="614" w:author="codemantra" w:date="2024-07-29T17:59:00Z"/>
                </w:rPr>
              </w:rPrChange>
            </w:rPr>
          </w:pPr>
          <w:r w:rsidRPr="00995360">
            <w:rPr>
              <w:sz w:val="24"/>
              <w:szCs w:val="24"/>
              <w:rPrChange w:id="615" w:author="codemantra" w:date="2024-08-04T10:14:00Z">
                <w:rPr/>
              </w:rPrChange>
            </w:rPr>
            <w:t xml:space="preserve">Once upon a time, long ago, al-Amawwara al-Samawwara and four children, Ibtisam, Ahmed, Sami, and Imad. They met at the olive tree, near the apple and lemon trees and, dancing right and left, the group of them sang the sweetest song: </w:t>
          </w:r>
          <w:r w:rsidR="00371254" w:rsidRPr="00995360">
            <w:rPr>
              <w:sz w:val="24"/>
              <w:szCs w:val="24"/>
              <w:rPrChange w:id="616" w:author="codemantra" w:date="2024-08-04T10:14:00Z">
                <w:rPr/>
              </w:rPrChange>
            </w:rPr>
            <w:lastRenderedPageBreak/>
            <w:t>“</w:t>
          </w:r>
          <w:r w:rsidRPr="00995360">
            <w:rPr>
              <w:sz w:val="24"/>
              <w:szCs w:val="24"/>
              <w:rPrChange w:id="617" w:author="codemantra" w:date="2024-08-04T10:14:00Z">
                <w:rPr/>
              </w:rPrChange>
            </w:rPr>
            <w:t xml:space="preserve">To </w:t>
          </w:r>
          <w:r w:rsidR="006A0FC5" w:rsidRPr="00995360">
            <w:rPr>
              <w:i/>
              <w:iCs/>
              <w:sz w:val="24"/>
              <w:szCs w:val="24"/>
              <w:rPrChange w:id="618" w:author="codemantra" w:date="2024-08-04T10:14:00Z">
                <w:rPr>
                  <w:i/>
                  <w:iCs/>
                </w:rPr>
              </w:rPrChange>
            </w:rPr>
            <w:t>al-Dalaʿūna</w:t>
          </w:r>
          <w:r w:rsidRPr="00995360">
            <w:rPr>
              <w:sz w:val="24"/>
              <w:szCs w:val="24"/>
              <w:rPrChange w:id="619" w:author="codemantra" w:date="2024-08-04T10:14:00Z">
                <w:rPr/>
              </w:rPrChange>
            </w:rPr>
            <w:t>, why do you pamper me? You knew me when poor, why did you take me? [</w:t>
          </w:r>
          <w:r w:rsidR="006A0FC5" w:rsidRPr="00995360">
            <w:rPr>
              <w:i/>
              <w:iCs/>
              <w:sz w:val="24"/>
              <w:szCs w:val="24"/>
              <w:rPrChange w:id="620" w:author="codemantra" w:date="2024-08-04T10:14:00Z">
                <w:rPr>
                  <w:i/>
                  <w:iCs/>
                </w:rPr>
              </w:rPrChange>
            </w:rPr>
            <w:t>ʿAlā dalaʿūna wa laysh dallaʿtīnī ʿariftīnī faqīr laysh akhadhtīnī?</w:t>
          </w:r>
          <w:r w:rsidRPr="00995360">
            <w:rPr>
              <w:sz w:val="24"/>
              <w:szCs w:val="24"/>
              <w:rPrChange w:id="621" w:author="codemantra" w:date="2024-08-04T10:14:00Z">
                <w:rPr/>
              </w:rPrChange>
            </w:rPr>
            <w:t>]</w:t>
          </w:r>
          <w:ins w:id="622" w:author="codemantra" w:date="2024-08-04T10:46:00Z">
            <w:r w:rsidR="00A21784">
              <w:rPr>
                <w:sz w:val="24"/>
                <w:szCs w:val="24"/>
              </w:rPr>
              <w:t>.</w:t>
            </w:r>
          </w:ins>
          <w:r w:rsidR="00371254" w:rsidRPr="00995360">
            <w:rPr>
              <w:sz w:val="24"/>
              <w:szCs w:val="24"/>
              <w:rPrChange w:id="623" w:author="codemantra" w:date="2024-08-04T10:14:00Z">
                <w:rPr/>
              </w:rPrChange>
            </w:rPr>
            <w:t>”</w:t>
          </w:r>
          <w:del w:id="624" w:author="codemantra" w:date="2024-07-29T17:59:00Z">
            <w:r w:rsidRPr="00995360" w:rsidDel="009B29A1">
              <w:rPr>
                <w:sz w:val="24"/>
                <w:szCs w:val="24"/>
                <w:rPrChange w:id="625" w:author="codemantra" w:date="2024-08-04T10:14:00Z">
                  <w:rPr/>
                </w:rPrChange>
              </w:rPr>
              <w:delText xml:space="preserve"> </w:delText>
            </w:r>
          </w:del>
        </w:p>
        <w:p w14:paraId="0CE10A12" w14:textId="5323B604" w:rsidR="006A0FC5" w:rsidRPr="00995360" w:rsidRDefault="00F456E7">
          <w:pPr>
            <w:pStyle w:val="eXtractSource"/>
            <w:spacing w:line="480" w:lineRule="auto"/>
            <w:rPr>
              <w:sz w:val="24"/>
              <w:szCs w:val="24"/>
              <w:rPrChange w:id="626" w:author="codemantra" w:date="2024-08-04T10:14:00Z">
                <w:rPr/>
              </w:rPrChange>
            </w:rPr>
            <w:pPrChange w:id="627" w:author="codemantra" w:date="2024-08-04T10:14:00Z">
              <w:pPr>
                <w:pStyle w:val="eXtractTxt"/>
                <w:spacing w:line="480" w:lineRule="auto"/>
              </w:pPr>
            </w:pPrChange>
          </w:pPr>
          <w:r w:rsidRPr="00995360">
            <w:rPr>
              <w:sz w:val="24"/>
              <w:szCs w:val="24"/>
              <w:rPrChange w:id="628" w:author="codemantra" w:date="2024-08-04T10:14:00Z">
                <w:rPr/>
              </w:rPrChange>
            </w:rPr>
            <w:t xml:space="preserve">(Badarna </w:t>
          </w:r>
          <w:r w:rsidR="006A0FC5" w:rsidRPr="00995360">
            <w:rPr>
              <w:i/>
              <w:iCs/>
              <w:sz w:val="24"/>
              <w:szCs w:val="24"/>
              <w:rPrChange w:id="629" w:author="codemantra" w:date="2024-08-04T10:14:00Z">
                <w:rPr>
                  <w:i/>
                  <w:iCs/>
                </w:rPr>
              </w:rPrChange>
            </w:rPr>
            <w:t>Qamar al-Amawwara</w:t>
          </w:r>
          <w:r w:rsidRPr="00995360">
            <w:rPr>
              <w:sz w:val="24"/>
              <w:szCs w:val="24"/>
              <w:rPrChange w:id="630" w:author="codemantra" w:date="2024-08-04T10:14:00Z">
                <w:rPr/>
              </w:rPrChange>
            </w:rPr>
            <w:t xml:space="preserve"> 4)</w:t>
          </w:r>
        </w:p>
        <w:p w14:paraId="609518CC" w14:textId="5F8CA7F7" w:rsidR="006A0FC5" w:rsidRPr="00995360" w:rsidRDefault="00F456E7" w:rsidP="00995360">
          <w:pPr>
            <w:pStyle w:val="Para"/>
            <w:spacing w:line="480" w:lineRule="auto"/>
            <w:rPr>
              <w:sz w:val="24"/>
              <w:szCs w:val="24"/>
              <w:rPrChange w:id="631" w:author="codemantra" w:date="2024-08-04T10:14:00Z">
                <w:rPr/>
              </w:rPrChange>
            </w:rPr>
          </w:pPr>
          <w:r w:rsidRPr="00995360">
            <w:rPr>
              <w:sz w:val="24"/>
              <w:szCs w:val="24"/>
              <w:rPrChange w:id="632" w:author="codemantra" w:date="2024-08-04T10:14:00Z">
                <w:rPr/>
              </w:rPrChange>
            </w:rPr>
            <w:t>The folksong contains colloquial lexemes that help to convey the folkloric sentiments, consciousness, and reality.</w:t>
          </w:r>
          <w:r w:rsidRPr="00995360">
            <w:rPr>
              <w:sz w:val="24"/>
              <w:szCs w:val="24"/>
              <w:shd w:val="clear" w:color="auto" w:fill="FFFFFF"/>
              <w:rPrChange w:id="633" w:author="codemantra" w:date="2024-08-04T10:14:00Z">
                <w:rPr>
                  <w:shd w:val="clear" w:color="auto" w:fill="FFFFFF"/>
                </w:rPr>
              </w:rPrChange>
            </w:rPr>
            <w:t xml:space="preserve"> The word </w:t>
          </w:r>
          <w:r w:rsidR="006A0FC5" w:rsidRPr="00995360">
            <w:rPr>
              <w:i/>
              <w:iCs/>
              <w:sz w:val="24"/>
              <w:szCs w:val="24"/>
              <w:shd w:val="clear" w:color="auto" w:fill="FFFFFF"/>
              <w:rPrChange w:id="634" w:author="codemantra" w:date="2024-08-04T10:14:00Z">
                <w:rPr>
                  <w:i/>
                  <w:iCs/>
                  <w:shd w:val="clear" w:color="auto" w:fill="FFFFFF"/>
                </w:rPr>
              </w:rPrChange>
            </w:rPr>
            <w:t>laysh</w:t>
          </w:r>
          <w:r w:rsidRPr="00995360">
            <w:rPr>
              <w:sz w:val="24"/>
              <w:szCs w:val="24"/>
              <w:shd w:val="clear" w:color="auto" w:fill="FFFFFF"/>
              <w:rPrChange w:id="635" w:author="codemantra" w:date="2024-08-04T10:14:00Z">
                <w:rPr>
                  <w:shd w:val="clear" w:color="auto" w:fill="FFFFFF"/>
                </w:rPr>
              </w:rPrChange>
            </w:rPr>
            <w:t xml:space="preserve">, a vernacular term, shares the same meaning as the </w:t>
          </w:r>
          <w:del w:id="636" w:author="codemantra" w:date="2024-08-04T10:47:00Z">
            <w:r w:rsidRPr="00995360" w:rsidDel="00A21784">
              <w:rPr>
                <w:sz w:val="24"/>
                <w:szCs w:val="24"/>
                <w:shd w:val="clear" w:color="auto" w:fill="FFFFFF"/>
                <w:rPrChange w:id="637" w:author="codemantra" w:date="2024-08-04T10:14:00Z">
                  <w:rPr>
                    <w:shd w:val="clear" w:color="auto" w:fill="FFFFFF"/>
                  </w:rPr>
                </w:rPrChange>
              </w:rPr>
              <w:delText>Classical Arabic</w:delText>
            </w:r>
          </w:del>
          <w:ins w:id="638" w:author="codemantra" w:date="2024-08-04T10:47:00Z">
            <w:r w:rsidR="00A21784">
              <w:rPr>
                <w:sz w:val="24"/>
                <w:szCs w:val="24"/>
                <w:shd w:val="clear" w:color="auto" w:fill="FFFFFF"/>
              </w:rPr>
              <w:t>CA</w:t>
            </w:r>
          </w:ins>
          <w:r w:rsidRPr="00995360">
            <w:rPr>
              <w:sz w:val="24"/>
              <w:szCs w:val="24"/>
              <w:shd w:val="clear" w:color="auto" w:fill="FFFFFF"/>
              <w:rPrChange w:id="639" w:author="codemantra" w:date="2024-08-04T10:14:00Z">
                <w:rPr>
                  <w:shd w:val="clear" w:color="auto" w:fill="FFFFFF"/>
                </w:rPr>
              </w:rPrChange>
            </w:rPr>
            <w:t xml:space="preserve"> word </w:t>
          </w:r>
          <w:bookmarkStart w:id="640" w:name="_Hlk160639865"/>
          <w:r w:rsidR="006A0FC5" w:rsidRPr="00995360">
            <w:rPr>
              <w:i/>
              <w:iCs/>
              <w:sz w:val="24"/>
              <w:szCs w:val="24"/>
              <w:shd w:val="clear" w:color="auto" w:fill="FFFFFF"/>
              <w:rPrChange w:id="641" w:author="codemantra" w:date="2024-08-04T10:14:00Z">
                <w:rPr>
                  <w:i/>
                  <w:iCs/>
                  <w:shd w:val="clear" w:color="auto" w:fill="FFFFFF"/>
                </w:rPr>
              </w:rPrChange>
            </w:rPr>
            <w:t>limādha</w:t>
          </w:r>
          <w:r w:rsidRPr="00995360">
            <w:rPr>
              <w:sz w:val="24"/>
              <w:szCs w:val="24"/>
              <w:shd w:val="clear" w:color="auto" w:fill="FFFFFF"/>
              <w:rPrChange w:id="642" w:author="codemantra" w:date="2024-08-04T10:14:00Z">
                <w:rPr>
                  <w:shd w:val="clear" w:color="auto" w:fill="FFFFFF"/>
                </w:rPr>
              </w:rPrChange>
            </w:rPr>
            <w:t>.</w:t>
          </w:r>
          <w:bookmarkEnd w:id="640"/>
          <w:r w:rsidRPr="00995360">
            <w:rPr>
              <w:sz w:val="24"/>
              <w:szCs w:val="24"/>
              <w:shd w:val="clear" w:color="auto" w:fill="FFFFFF"/>
              <w:rPrChange w:id="643" w:author="codemantra" w:date="2024-08-04T10:14:00Z">
                <w:rPr>
                  <w:shd w:val="clear" w:color="auto" w:fill="FFFFFF"/>
                </w:rPr>
              </w:rPrChange>
            </w:rPr>
            <w:t xml:space="preserve"> The writer chooses to use </w:t>
          </w:r>
          <w:r w:rsidR="006A0FC5" w:rsidRPr="00995360">
            <w:rPr>
              <w:i/>
              <w:iCs/>
              <w:sz w:val="24"/>
              <w:szCs w:val="24"/>
              <w:shd w:val="clear" w:color="auto" w:fill="FFFFFF"/>
              <w:rPrChange w:id="644" w:author="codemantra" w:date="2024-08-04T10:14:00Z">
                <w:rPr>
                  <w:i/>
                  <w:iCs/>
                  <w:shd w:val="clear" w:color="auto" w:fill="FFFFFF"/>
                </w:rPr>
              </w:rPrChange>
            </w:rPr>
            <w:t>laysh</w:t>
          </w:r>
          <w:r w:rsidRPr="00995360">
            <w:rPr>
              <w:sz w:val="24"/>
              <w:szCs w:val="24"/>
              <w:shd w:val="clear" w:color="auto" w:fill="FFFFFF"/>
              <w:rPrChange w:id="645" w:author="codemantra" w:date="2024-08-04T10:14:00Z">
                <w:rPr>
                  <w:shd w:val="clear" w:color="auto" w:fill="FFFFFF"/>
                </w:rPr>
              </w:rPrChange>
            </w:rPr>
            <w:t>, which has popular connotations and is related to the popular consciousness, especially since the song is expressive of a special occasion.</w:t>
          </w:r>
        </w:p>
        <w:p w14:paraId="78FDFA6C" w14:textId="7DD75A16" w:rsidR="006A0FC5" w:rsidRPr="00995360" w:rsidRDefault="00F456E7" w:rsidP="00995360">
          <w:pPr>
            <w:pStyle w:val="Para"/>
            <w:spacing w:line="480" w:lineRule="auto"/>
            <w:rPr>
              <w:sz w:val="24"/>
              <w:szCs w:val="24"/>
              <w:rPrChange w:id="646" w:author="codemantra" w:date="2024-08-04T10:14:00Z">
                <w:rPr/>
              </w:rPrChange>
            </w:rPr>
          </w:pPr>
          <w:r w:rsidRPr="00995360">
            <w:rPr>
              <w:sz w:val="24"/>
              <w:szCs w:val="24"/>
              <w:rPrChange w:id="647" w:author="codemantra" w:date="2024-08-04T10:14:00Z">
                <w:rPr/>
              </w:rPrChange>
            </w:rPr>
            <w:t>The writer</w:t>
          </w:r>
          <w:r w:rsidR="009B29A1" w:rsidRPr="00995360">
            <w:rPr>
              <w:sz w:val="24"/>
              <w:szCs w:val="24"/>
              <w:rPrChange w:id="648" w:author="codemantra" w:date="2024-08-04T10:14:00Z">
                <w:rPr/>
              </w:rPrChange>
            </w:rPr>
            <w:t>’</w:t>
          </w:r>
          <w:r w:rsidRPr="00995360">
            <w:rPr>
              <w:sz w:val="24"/>
              <w:szCs w:val="24"/>
              <w:rPrChange w:id="649" w:author="codemantra" w:date="2024-08-04T10:14:00Z">
                <w:rPr/>
              </w:rPrChange>
            </w:rPr>
            <w:t xml:space="preserve">s use of vernacular forms of popular songs increases the degree of quotation and intensifies the presence of folklore material in the text. Murrar notably quotes </w:t>
          </w:r>
          <w:r w:rsidR="00371254" w:rsidRPr="00995360">
            <w:rPr>
              <w:sz w:val="24"/>
              <w:szCs w:val="24"/>
              <w:rPrChange w:id="650" w:author="codemantra" w:date="2024-08-04T10:14:00Z">
                <w:rPr/>
              </w:rPrChange>
            </w:rPr>
            <w:t>“</w:t>
          </w:r>
          <w:r w:rsidRPr="00995360">
            <w:rPr>
              <w:sz w:val="24"/>
              <w:szCs w:val="24"/>
              <w:rPrChange w:id="651" w:author="codemantra" w:date="2024-08-04T10:14:00Z">
                <w:rPr/>
              </w:rPrChange>
            </w:rPr>
            <w:t>Al-Dalaʿūna</w:t>
          </w:r>
          <w:r w:rsidR="00371254" w:rsidRPr="00995360">
            <w:rPr>
              <w:sz w:val="24"/>
              <w:szCs w:val="24"/>
              <w:rPrChange w:id="652" w:author="codemantra" w:date="2024-08-04T10:14:00Z">
                <w:rPr/>
              </w:rPrChange>
            </w:rPr>
            <w:t>”</w:t>
          </w:r>
          <w:r w:rsidRPr="00995360">
            <w:rPr>
              <w:sz w:val="24"/>
              <w:szCs w:val="24"/>
              <w:rPrChange w:id="653" w:author="codemantra" w:date="2024-08-04T10:14:00Z">
                <w:rPr/>
              </w:rPrChange>
            </w:rPr>
            <w:t xml:space="preserve"> in its colloquial entirety in his 1997-published story </w:t>
          </w:r>
          <w:r w:rsidR="00371254" w:rsidRPr="00995360">
            <w:rPr>
              <w:sz w:val="24"/>
              <w:szCs w:val="24"/>
              <w:rPrChange w:id="654" w:author="codemantra" w:date="2024-08-04T10:14:00Z">
                <w:rPr/>
              </w:rPrChange>
            </w:rPr>
            <w:t>“</w:t>
          </w:r>
          <w:r w:rsidRPr="00995360">
            <w:rPr>
              <w:sz w:val="24"/>
              <w:szCs w:val="24"/>
              <w:rPrChange w:id="655" w:author="codemantra" w:date="2024-08-04T10:14:00Z">
                <w:rPr/>
              </w:rPrChange>
            </w:rPr>
            <w:t>Yawm al-Batīkha</w:t>
          </w:r>
          <w:r w:rsidR="00371254" w:rsidRPr="00995360">
            <w:rPr>
              <w:sz w:val="24"/>
              <w:szCs w:val="24"/>
              <w:rPrChange w:id="656" w:author="codemantra" w:date="2024-08-04T10:14:00Z">
                <w:rPr/>
              </w:rPrChange>
            </w:rPr>
            <w:t>”</w:t>
          </w:r>
          <w:r w:rsidRPr="00995360">
            <w:rPr>
              <w:sz w:val="24"/>
              <w:szCs w:val="24"/>
              <w:rPrChange w:id="657" w:author="codemantra" w:date="2024-08-04T10:14:00Z">
                <w:rPr/>
              </w:rPrChange>
            </w:rPr>
            <w:t xml:space="preserve"> (The Day of the Watermelon):</w:t>
          </w:r>
        </w:p>
        <w:p w14:paraId="76F7D770" w14:textId="77777777" w:rsidR="006A0FC5" w:rsidRPr="00995360" w:rsidRDefault="00643D28" w:rsidP="00995360">
          <w:pPr>
            <w:pStyle w:val="eXtractTxt"/>
            <w:spacing w:line="480" w:lineRule="auto"/>
            <w:rPr>
              <w:i/>
              <w:sz w:val="24"/>
              <w:szCs w:val="24"/>
              <w:rPrChange w:id="658" w:author="codemantra" w:date="2024-08-04T10:14:00Z">
                <w:rPr>
                  <w:i/>
                </w:rPr>
              </w:rPrChange>
            </w:rPr>
          </w:pPr>
          <w:r w:rsidRPr="00995360">
            <w:rPr>
              <w:i/>
              <w:sz w:val="24"/>
              <w:szCs w:val="24"/>
              <w:rPrChange w:id="659" w:author="codemantra" w:date="2024-08-04T10:14:00Z">
                <w:rPr>
                  <w:i/>
                </w:rPr>
              </w:rPrChange>
            </w:rPr>
            <w:t>ʿAlā dalaʿūna wa ʿAlā dalaʿūna hawwā al-shamālī ghayyir al-lawnā</w:t>
          </w:r>
        </w:p>
        <w:p w14:paraId="44A62820" w14:textId="355E1FD4" w:rsidR="006A0FC5" w:rsidRPr="00995360" w:rsidRDefault="00643D28" w:rsidP="00995360">
          <w:pPr>
            <w:pStyle w:val="eXtractTxt"/>
            <w:spacing w:line="480" w:lineRule="auto"/>
            <w:rPr>
              <w:sz w:val="24"/>
              <w:szCs w:val="24"/>
              <w:rPrChange w:id="660" w:author="codemantra" w:date="2024-08-04T10:14:00Z">
                <w:rPr/>
              </w:rPrChange>
            </w:rPr>
          </w:pPr>
          <w:r w:rsidRPr="00995360">
            <w:rPr>
              <w:sz w:val="24"/>
              <w:szCs w:val="24"/>
              <w:rPrChange w:id="661" w:author="codemantra" w:date="2024-08-04T10:14:00Z">
                <w:rPr/>
              </w:rPrChange>
            </w:rPr>
            <w:t>yammā yā yammā mā aḥlā al-ʿishāba</w:t>
          </w:r>
        </w:p>
        <w:p w14:paraId="0E3175C8" w14:textId="1A803CB8" w:rsidR="006A0FC5" w:rsidRPr="00995360" w:rsidRDefault="00643D28" w:rsidP="00995360">
          <w:pPr>
            <w:pStyle w:val="eXtractTxt"/>
            <w:spacing w:line="480" w:lineRule="auto"/>
            <w:rPr>
              <w:sz w:val="24"/>
              <w:szCs w:val="24"/>
              <w:rPrChange w:id="662" w:author="codemantra" w:date="2024-08-04T10:14:00Z">
                <w:rPr/>
              </w:rPrChange>
            </w:rPr>
          </w:pPr>
          <w:r w:rsidRPr="00995360">
            <w:rPr>
              <w:sz w:val="24"/>
              <w:szCs w:val="24"/>
              <w:rPrChange w:id="663" w:author="codemantra" w:date="2024-08-04T10:14:00Z">
                <w:rPr/>
              </w:rPrChange>
            </w:rPr>
            <w:t>kull yawm al-ṣubh bishūf aḥbābī</w:t>
          </w:r>
        </w:p>
        <w:p w14:paraId="677784EA" w14:textId="6F32E2BE" w:rsidR="006A0FC5" w:rsidRPr="00995360" w:rsidRDefault="00643D28" w:rsidP="00995360">
          <w:pPr>
            <w:pStyle w:val="eXtractTxt"/>
            <w:spacing w:line="480" w:lineRule="auto"/>
            <w:rPr>
              <w:sz w:val="24"/>
              <w:szCs w:val="24"/>
              <w:rPrChange w:id="664" w:author="codemantra" w:date="2024-08-04T10:14:00Z">
                <w:rPr/>
              </w:rPrChange>
            </w:rPr>
          </w:pPr>
          <w:r w:rsidRPr="00995360">
            <w:rPr>
              <w:sz w:val="24"/>
              <w:szCs w:val="24"/>
              <w:rPrChange w:id="665" w:author="codemantra" w:date="2024-08-04T10:14:00Z">
                <w:rPr/>
              </w:rPrChange>
            </w:rPr>
            <w:t>li-kulli al-ḥalq mā aʿmal ḥisābī</w:t>
          </w:r>
        </w:p>
        <w:p w14:paraId="02D1328B" w14:textId="2E8CB7E4" w:rsidR="006A0FC5" w:rsidRPr="00995360" w:rsidRDefault="00643D28" w:rsidP="00995360">
          <w:pPr>
            <w:pStyle w:val="eXtractTxt"/>
            <w:spacing w:line="480" w:lineRule="auto"/>
            <w:rPr>
              <w:sz w:val="24"/>
              <w:szCs w:val="24"/>
              <w:rPrChange w:id="666" w:author="codemantra" w:date="2024-08-04T10:14:00Z">
                <w:rPr/>
              </w:rPrChange>
            </w:rPr>
          </w:pPr>
          <w:r w:rsidRPr="00995360">
            <w:rPr>
              <w:sz w:val="24"/>
              <w:szCs w:val="24"/>
              <w:rPrChange w:id="667" w:author="codemantra" w:date="2024-08-04T10:14:00Z">
                <w:rPr/>
              </w:rPrChange>
            </w:rPr>
            <w:t>wa ghayyir-ik mā bakhidh yā asmar al-lawnā</w:t>
          </w:r>
        </w:p>
        <w:p w14:paraId="7D57A7A3" w14:textId="02E1A65D" w:rsidR="006A0FC5" w:rsidRPr="00995360" w:rsidRDefault="00F456E7" w:rsidP="00995360">
          <w:pPr>
            <w:pStyle w:val="eXtractTxt"/>
            <w:spacing w:line="480" w:lineRule="auto"/>
            <w:rPr>
              <w:sz w:val="24"/>
              <w:szCs w:val="24"/>
              <w:rPrChange w:id="668" w:author="codemantra" w:date="2024-08-04T10:14:00Z">
                <w:rPr/>
              </w:rPrChange>
            </w:rPr>
          </w:pPr>
          <w:r w:rsidRPr="00995360">
            <w:rPr>
              <w:sz w:val="24"/>
              <w:szCs w:val="24"/>
              <w:rPrChange w:id="669" w:author="codemantra" w:date="2024-08-04T10:14:00Z">
                <w:rPr/>
              </w:rPrChange>
            </w:rPr>
            <w:t xml:space="preserve">[To </w:t>
          </w:r>
          <w:r w:rsidR="006A0FC5" w:rsidRPr="00995360">
            <w:rPr>
              <w:i/>
              <w:iCs/>
              <w:sz w:val="24"/>
              <w:szCs w:val="24"/>
              <w:rPrChange w:id="670" w:author="codemantra" w:date="2024-08-04T10:14:00Z">
                <w:rPr>
                  <w:i/>
                  <w:iCs/>
                </w:rPr>
              </w:rPrChange>
            </w:rPr>
            <w:t>al-dalaʿūna</w:t>
          </w:r>
          <w:r w:rsidRPr="00995360">
            <w:rPr>
              <w:sz w:val="24"/>
              <w:szCs w:val="24"/>
              <w:rPrChange w:id="671" w:author="codemantra" w:date="2024-08-04T10:14:00Z">
                <w:rPr/>
              </w:rPrChange>
            </w:rPr>
            <w:t xml:space="preserve">, to </w:t>
          </w:r>
          <w:r w:rsidR="006A0FC5" w:rsidRPr="00995360">
            <w:rPr>
              <w:i/>
              <w:iCs/>
              <w:sz w:val="24"/>
              <w:szCs w:val="24"/>
              <w:rPrChange w:id="672" w:author="codemantra" w:date="2024-08-04T10:14:00Z">
                <w:rPr>
                  <w:i/>
                  <w:iCs/>
                </w:rPr>
              </w:rPrChange>
            </w:rPr>
            <w:t>al-dalaʿūna</w:t>
          </w:r>
          <w:r w:rsidRPr="00995360">
            <w:rPr>
              <w:sz w:val="24"/>
              <w:szCs w:val="24"/>
              <w:rPrChange w:id="673" w:author="codemantra" w:date="2024-08-04T10:14:00Z">
                <w:rPr/>
              </w:rPrChange>
            </w:rPr>
            <w:t>, the northern air changed the colors.</w:t>
          </w:r>
        </w:p>
        <w:p w14:paraId="727B5717" w14:textId="77777777" w:rsidR="006A0FC5" w:rsidRPr="00995360" w:rsidRDefault="00F456E7" w:rsidP="00995360">
          <w:pPr>
            <w:pStyle w:val="eXtractTxt"/>
            <w:spacing w:line="480" w:lineRule="auto"/>
            <w:rPr>
              <w:sz w:val="24"/>
              <w:szCs w:val="24"/>
              <w:rPrChange w:id="674" w:author="codemantra" w:date="2024-08-04T10:14:00Z">
                <w:rPr/>
              </w:rPrChange>
            </w:rPr>
          </w:pPr>
          <w:r w:rsidRPr="00995360">
            <w:rPr>
              <w:sz w:val="24"/>
              <w:szCs w:val="24"/>
              <w:rPrChange w:id="675" w:author="codemantra" w:date="2024-08-04T10:14:00Z">
                <w:rPr/>
              </w:rPrChange>
            </w:rPr>
            <w:t>Mother, oh mother, what beautiful greenery!</w:t>
          </w:r>
        </w:p>
        <w:p w14:paraId="73624802" w14:textId="77777777" w:rsidR="006A0FC5" w:rsidRPr="00995360" w:rsidRDefault="00F456E7" w:rsidP="00995360">
          <w:pPr>
            <w:pStyle w:val="eXtractTxt"/>
            <w:spacing w:line="480" w:lineRule="auto"/>
            <w:rPr>
              <w:sz w:val="24"/>
              <w:szCs w:val="24"/>
              <w:rPrChange w:id="676" w:author="codemantra" w:date="2024-08-04T10:14:00Z">
                <w:rPr/>
              </w:rPrChange>
            </w:rPr>
          </w:pPr>
          <w:r w:rsidRPr="00995360">
            <w:rPr>
              <w:sz w:val="24"/>
              <w:szCs w:val="24"/>
              <w:rPrChange w:id="677" w:author="codemantra" w:date="2024-08-04T10:14:00Z">
                <w:rPr/>
              </w:rPrChange>
            </w:rPr>
            <w:lastRenderedPageBreak/>
            <w:t>Every morning, I see my loved ones</w:t>
          </w:r>
        </w:p>
        <w:p w14:paraId="328CC4B7" w14:textId="77777777" w:rsidR="006A0FC5" w:rsidRPr="00995360" w:rsidRDefault="00F456E7" w:rsidP="00995360">
          <w:pPr>
            <w:pStyle w:val="eXtractTxt"/>
            <w:spacing w:line="480" w:lineRule="auto"/>
            <w:rPr>
              <w:sz w:val="24"/>
              <w:szCs w:val="24"/>
              <w:rPrChange w:id="678" w:author="codemantra" w:date="2024-08-04T10:14:00Z">
                <w:rPr/>
              </w:rPrChange>
            </w:rPr>
          </w:pPr>
          <w:r w:rsidRPr="00995360">
            <w:rPr>
              <w:sz w:val="24"/>
              <w:szCs w:val="24"/>
              <w:rPrChange w:id="679" w:author="codemantra" w:date="2024-08-04T10:14:00Z">
                <w:rPr/>
              </w:rPrChange>
            </w:rPr>
            <w:t>For all creation, I do not make for my benefit</w:t>
          </w:r>
        </w:p>
        <w:p w14:paraId="337022E2" w14:textId="77777777" w:rsidR="009B29A1" w:rsidRPr="00995360" w:rsidRDefault="00F456E7" w:rsidP="00995360">
          <w:pPr>
            <w:pStyle w:val="eXtractTxt"/>
            <w:spacing w:line="480" w:lineRule="auto"/>
            <w:rPr>
              <w:ins w:id="680" w:author="codemantra" w:date="2024-07-29T17:59:00Z"/>
              <w:sz w:val="24"/>
              <w:szCs w:val="24"/>
              <w:rPrChange w:id="681" w:author="codemantra" w:date="2024-08-04T10:14:00Z">
                <w:rPr>
                  <w:ins w:id="682" w:author="codemantra" w:date="2024-07-29T17:59:00Z"/>
                </w:rPr>
              </w:rPrChange>
            </w:rPr>
          </w:pPr>
          <w:r w:rsidRPr="00995360">
            <w:rPr>
              <w:sz w:val="24"/>
              <w:szCs w:val="24"/>
              <w:rPrChange w:id="683" w:author="codemantra" w:date="2024-08-04T10:14:00Z">
                <w:rPr/>
              </w:rPrChange>
            </w:rPr>
            <w:t>I won</w:t>
          </w:r>
          <w:r w:rsidR="009B29A1" w:rsidRPr="00995360">
            <w:rPr>
              <w:sz w:val="24"/>
              <w:szCs w:val="24"/>
              <w:rPrChange w:id="684" w:author="codemantra" w:date="2024-08-04T10:14:00Z">
                <w:rPr/>
              </w:rPrChange>
            </w:rPr>
            <w:t>’</w:t>
          </w:r>
          <w:r w:rsidRPr="00995360">
            <w:rPr>
              <w:sz w:val="24"/>
              <w:szCs w:val="24"/>
              <w:rPrChange w:id="685" w:author="codemantra" w:date="2024-08-04T10:14:00Z">
                <w:rPr/>
              </w:rPrChange>
            </w:rPr>
            <w:t>t take anything else from you, my brown one]</w:t>
          </w:r>
          <w:del w:id="686" w:author="codemantra" w:date="2024-07-29T17:59:00Z">
            <w:r w:rsidRPr="00995360" w:rsidDel="009B29A1">
              <w:rPr>
                <w:sz w:val="24"/>
                <w:szCs w:val="24"/>
                <w:rPrChange w:id="687" w:author="codemantra" w:date="2024-08-04T10:14:00Z">
                  <w:rPr/>
                </w:rPrChange>
              </w:rPr>
              <w:delText xml:space="preserve"> </w:delText>
            </w:r>
          </w:del>
        </w:p>
        <w:p w14:paraId="40F40C66" w14:textId="6FF702E1" w:rsidR="006A0FC5" w:rsidRPr="00995360" w:rsidRDefault="00F456E7">
          <w:pPr>
            <w:pStyle w:val="eXtractSource"/>
            <w:spacing w:line="480" w:lineRule="auto"/>
            <w:rPr>
              <w:sz w:val="24"/>
              <w:szCs w:val="24"/>
              <w:rPrChange w:id="688" w:author="codemantra" w:date="2024-08-04T10:14:00Z">
                <w:rPr/>
              </w:rPrChange>
            </w:rPr>
            <w:pPrChange w:id="689" w:author="codemantra" w:date="2024-08-04T10:14:00Z">
              <w:pPr>
                <w:pStyle w:val="eXtractTxt"/>
                <w:spacing w:line="480" w:lineRule="auto"/>
              </w:pPr>
            </w:pPrChange>
          </w:pPr>
          <w:r w:rsidRPr="00995360">
            <w:rPr>
              <w:sz w:val="24"/>
              <w:szCs w:val="24"/>
              <w:rPrChange w:id="690" w:author="codemantra" w:date="2024-08-04T10:14:00Z">
                <w:rPr/>
              </w:rPrChange>
            </w:rPr>
            <w:t xml:space="preserve">(Murrar </w:t>
          </w:r>
          <w:r w:rsidR="006A0FC5" w:rsidRPr="00995360">
            <w:rPr>
              <w:i/>
              <w:iCs/>
              <w:sz w:val="24"/>
              <w:szCs w:val="24"/>
              <w:rPrChange w:id="691" w:author="codemantra" w:date="2024-08-04T10:14:00Z">
                <w:rPr>
                  <w:i/>
                  <w:iCs/>
                </w:rPr>
              </w:rPrChange>
            </w:rPr>
            <w:t>Yawm al-Batīkha</w:t>
          </w:r>
          <w:r w:rsidRPr="00995360">
            <w:rPr>
              <w:sz w:val="24"/>
              <w:szCs w:val="24"/>
              <w:rPrChange w:id="692" w:author="codemantra" w:date="2024-08-04T10:14:00Z">
                <w:rPr/>
              </w:rPrChange>
            </w:rPr>
            <w:t>)</w:t>
          </w:r>
        </w:p>
        <w:p w14:paraId="1702DA7E" w14:textId="77777777" w:rsidR="006A0FC5" w:rsidRPr="00995360" w:rsidRDefault="00F456E7" w:rsidP="00995360">
          <w:pPr>
            <w:pStyle w:val="Para"/>
            <w:spacing w:line="480" w:lineRule="auto"/>
            <w:rPr>
              <w:sz w:val="24"/>
              <w:szCs w:val="24"/>
              <w:rPrChange w:id="693" w:author="codemantra" w:date="2024-08-04T10:14:00Z">
                <w:rPr/>
              </w:rPrChange>
            </w:rPr>
          </w:pPr>
          <w:r w:rsidRPr="00995360">
            <w:rPr>
              <w:sz w:val="24"/>
              <w:szCs w:val="24"/>
              <w:rPrChange w:id="694" w:author="codemantra" w:date="2024-08-04T10:14:00Z">
                <w:rPr/>
              </w:rPrChange>
            </w:rPr>
            <w:t>Murrar successfully quotes this folksong in a way that is congruous with the narrative atmosphere and content, which is folkloric, vernacular, and pre-1948 in character and setting.</w:t>
          </w:r>
        </w:p>
        <w:p w14:paraId="7EB4D692" w14:textId="77777777" w:rsidR="006A0FC5" w:rsidRPr="00995360" w:rsidRDefault="00F456E7" w:rsidP="00995360">
          <w:pPr>
            <w:pStyle w:val="Para"/>
            <w:spacing w:line="480" w:lineRule="auto"/>
            <w:rPr>
              <w:sz w:val="24"/>
              <w:szCs w:val="24"/>
              <w:rPrChange w:id="695" w:author="codemantra" w:date="2024-08-04T10:14:00Z">
                <w:rPr/>
              </w:rPrChange>
            </w:rPr>
          </w:pPr>
          <w:r w:rsidRPr="00995360">
            <w:rPr>
              <w:sz w:val="24"/>
              <w:szCs w:val="24"/>
              <w:rPrChange w:id="696" w:author="codemantra" w:date="2024-08-04T10:14:00Z">
                <w:rPr/>
              </w:rPrChange>
            </w:rPr>
            <w:t xml:space="preserve">Fatima Dhiyab (1951–) used a technique of quoting folksongs that made it inseparable from the rest of the text in the 2007-published story </w:t>
          </w:r>
          <w:r w:rsidR="00371254" w:rsidRPr="00995360">
            <w:rPr>
              <w:sz w:val="24"/>
              <w:szCs w:val="24"/>
              <w:rPrChange w:id="697" w:author="codemantra" w:date="2024-08-04T10:14:00Z">
                <w:rPr/>
              </w:rPrChange>
            </w:rPr>
            <w:t>“</w:t>
          </w:r>
          <w:r w:rsidRPr="00995360">
            <w:rPr>
              <w:sz w:val="24"/>
              <w:szCs w:val="24"/>
              <w:rPrChange w:id="698" w:author="codemantra" w:date="2024-08-04T10:14:00Z">
                <w:rPr/>
              </w:rPrChange>
            </w:rPr>
            <w:t>Fustān al-ʿĪd</w:t>
          </w:r>
          <w:r w:rsidR="00371254" w:rsidRPr="00995360">
            <w:rPr>
              <w:sz w:val="24"/>
              <w:szCs w:val="24"/>
              <w:rPrChange w:id="699" w:author="codemantra" w:date="2024-08-04T10:14:00Z">
                <w:rPr/>
              </w:rPrChange>
            </w:rPr>
            <w:t>”</w:t>
          </w:r>
          <w:r w:rsidRPr="00995360">
            <w:rPr>
              <w:sz w:val="24"/>
              <w:szCs w:val="24"/>
              <w:rPrChange w:id="700" w:author="codemantra" w:date="2024-08-04T10:14:00Z">
                <w:rPr/>
              </w:rPrChange>
            </w:rPr>
            <w:t xml:space="preserve"> (The Eid Dress). The story tells of a girl named ʿAbla who lives with her father and wants to buy a new dress for Eid.</w:t>
          </w:r>
        </w:p>
        <w:p w14:paraId="5C19B380" w14:textId="77777777" w:rsidR="006A0FC5" w:rsidRPr="00995360" w:rsidRDefault="00F456E7" w:rsidP="00995360">
          <w:pPr>
            <w:pStyle w:val="eXtractTxt"/>
            <w:spacing w:line="480" w:lineRule="auto"/>
            <w:rPr>
              <w:sz w:val="24"/>
              <w:szCs w:val="24"/>
              <w:rPrChange w:id="701" w:author="codemantra" w:date="2024-08-04T10:14:00Z">
                <w:rPr/>
              </w:rPrChange>
            </w:rPr>
          </w:pPr>
          <w:r w:rsidRPr="00995360">
            <w:rPr>
              <w:sz w:val="24"/>
              <w:szCs w:val="24"/>
              <w:rPrChange w:id="702" w:author="codemantra" w:date="2024-08-04T10:14:00Z">
                <w:rPr/>
              </w:rPrChange>
            </w:rPr>
            <w:t>And the birds of the forest flocked and went to the nearby orchards, gathering rose petals and sweet basil, sewing new sambac and jasmine, and hastening toward ʿAbla singing:</w:t>
          </w:r>
        </w:p>
        <w:p w14:paraId="0F3ACAFE" w14:textId="3BFF3B11" w:rsidR="006A0FC5" w:rsidRPr="00995360" w:rsidRDefault="00F456E7" w:rsidP="00995360">
          <w:pPr>
            <w:pStyle w:val="eXtractTxt"/>
            <w:spacing w:line="480" w:lineRule="auto"/>
            <w:rPr>
              <w:sz w:val="24"/>
              <w:szCs w:val="24"/>
              <w:rPrChange w:id="703" w:author="codemantra" w:date="2024-08-04T10:14:00Z">
                <w:rPr/>
              </w:rPrChange>
            </w:rPr>
          </w:pPr>
          <w:r w:rsidRPr="00995360">
            <w:rPr>
              <w:sz w:val="24"/>
              <w:szCs w:val="24"/>
              <w:rPrChange w:id="704" w:author="codemantra" w:date="2024-08-04T10:14:00Z">
                <w:rPr/>
              </w:rPrChange>
            </w:rPr>
            <w:t>We</w:t>
          </w:r>
          <w:r w:rsidR="009B29A1" w:rsidRPr="00995360">
            <w:rPr>
              <w:sz w:val="24"/>
              <w:szCs w:val="24"/>
              <w:rPrChange w:id="705" w:author="codemantra" w:date="2024-08-04T10:14:00Z">
                <w:rPr/>
              </w:rPrChange>
            </w:rPr>
            <w:t>’</w:t>
          </w:r>
          <w:r w:rsidRPr="00995360">
            <w:rPr>
              <w:sz w:val="24"/>
              <w:szCs w:val="24"/>
              <w:rPrChange w:id="706" w:author="codemantra" w:date="2024-08-04T10:14:00Z">
                <w:rPr/>
              </w:rPrChange>
            </w:rPr>
            <w:t>ve come, come, come</w:t>
          </w:r>
        </w:p>
        <w:p w14:paraId="0A4F1A8F" w14:textId="6EA6D81F" w:rsidR="006A0FC5" w:rsidRPr="00995360" w:rsidRDefault="00F456E7" w:rsidP="00995360">
          <w:pPr>
            <w:pStyle w:val="eXtractTxt"/>
            <w:spacing w:line="480" w:lineRule="auto"/>
            <w:rPr>
              <w:sz w:val="24"/>
              <w:szCs w:val="24"/>
              <w:rPrChange w:id="707" w:author="codemantra" w:date="2024-08-04T10:14:00Z">
                <w:rPr/>
              </w:rPrChange>
            </w:rPr>
          </w:pPr>
          <w:r w:rsidRPr="00995360">
            <w:rPr>
              <w:sz w:val="24"/>
              <w:szCs w:val="24"/>
              <w:rPrChange w:id="708" w:author="codemantra" w:date="2024-08-04T10:14:00Z">
                <w:rPr/>
              </w:rPrChange>
            </w:rPr>
            <w:t>We</w:t>
          </w:r>
          <w:r w:rsidR="009B29A1" w:rsidRPr="00995360">
            <w:rPr>
              <w:sz w:val="24"/>
              <w:szCs w:val="24"/>
              <w:rPrChange w:id="709" w:author="codemantra" w:date="2024-08-04T10:14:00Z">
                <w:rPr/>
              </w:rPrChange>
            </w:rPr>
            <w:t>’</w:t>
          </w:r>
          <w:r w:rsidRPr="00995360">
            <w:rPr>
              <w:sz w:val="24"/>
              <w:szCs w:val="24"/>
              <w:rPrChange w:id="710" w:author="codemantra" w:date="2024-08-04T10:14:00Z">
                <w:rPr/>
              </w:rPrChange>
            </w:rPr>
            <w:t>ve got the dress and we</w:t>
          </w:r>
          <w:r w:rsidR="009B29A1" w:rsidRPr="00995360">
            <w:rPr>
              <w:sz w:val="24"/>
              <w:szCs w:val="24"/>
              <w:rPrChange w:id="711" w:author="codemantra" w:date="2024-08-04T10:14:00Z">
                <w:rPr/>
              </w:rPrChange>
            </w:rPr>
            <w:t>’</w:t>
          </w:r>
          <w:r w:rsidRPr="00995360">
            <w:rPr>
              <w:sz w:val="24"/>
              <w:szCs w:val="24"/>
              <w:rPrChange w:id="712" w:author="codemantra" w:date="2024-08-04T10:14:00Z">
                <w:rPr/>
              </w:rPrChange>
            </w:rPr>
            <w:t>ve come</w:t>
          </w:r>
        </w:p>
        <w:p w14:paraId="70F70B19" w14:textId="77777777" w:rsidR="006A0FC5" w:rsidRPr="00995360" w:rsidRDefault="00F456E7" w:rsidP="00995360">
          <w:pPr>
            <w:pStyle w:val="eXtractTxt"/>
            <w:spacing w:line="480" w:lineRule="auto"/>
            <w:rPr>
              <w:sz w:val="24"/>
              <w:szCs w:val="24"/>
              <w:rPrChange w:id="713" w:author="codemantra" w:date="2024-08-04T10:14:00Z">
                <w:rPr/>
              </w:rPrChange>
            </w:rPr>
          </w:pPr>
          <w:r w:rsidRPr="00995360">
            <w:rPr>
              <w:sz w:val="24"/>
              <w:szCs w:val="24"/>
              <w:rPrChange w:id="714" w:author="codemantra" w:date="2024-08-04T10:14:00Z">
                <w:rPr/>
              </w:rPrChange>
            </w:rPr>
            <w:t>For the sake of your eyes, ʿAbla</w:t>
          </w:r>
        </w:p>
        <w:p w14:paraId="7292FEFB" w14:textId="45E78B1E" w:rsidR="006A0FC5" w:rsidRPr="00995360" w:rsidRDefault="00F456E7" w:rsidP="00995360">
          <w:pPr>
            <w:pStyle w:val="eXtractTxt"/>
            <w:spacing w:line="480" w:lineRule="auto"/>
            <w:rPr>
              <w:sz w:val="24"/>
              <w:szCs w:val="24"/>
              <w:rPrChange w:id="715" w:author="codemantra" w:date="2024-08-04T10:14:00Z">
                <w:rPr/>
              </w:rPrChange>
            </w:rPr>
          </w:pPr>
          <w:r w:rsidRPr="00995360">
            <w:rPr>
              <w:sz w:val="24"/>
              <w:szCs w:val="24"/>
              <w:rPrChange w:id="716" w:author="codemantra" w:date="2024-08-04T10:14:00Z">
                <w:rPr/>
              </w:rPrChange>
            </w:rPr>
            <w:t>Let</w:t>
          </w:r>
          <w:r w:rsidR="009B29A1" w:rsidRPr="00995360">
            <w:rPr>
              <w:sz w:val="24"/>
              <w:szCs w:val="24"/>
              <w:rPrChange w:id="717" w:author="codemantra" w:date="2024-08-04T10:14:00Z">
                <w:rPr/>
              </w:rPrChange>
            </w:rPr>
            <w:t>’</w:t>
          </w:r>
          <w:r w:rsidRPr="00995360">
            <w:rPr>
              <w:sz w:val="24"/>
              <w:szCs w:val="24"/>
              <w:rPrChange w:id="718" w:author="codemantra" w:date="2024-08-04T10:14:00Z">
                <w:rPr/>
              </w:rPrChange>
            </w:rPr>
            <w:t>s go to Eid, come join us.</w:t>
          </w:r>
        </w:p>
        <w:p w14:paraId="7BE2AD1E" w14:textId="262194B8" w:rsidR="006A0FC5" w:rsidRPr="00995360" w:rsidRDefault="00F456E7" w:rsidP="00995360">
          <w:pPr>
            <w:pStyle w:val="eXtractTxt"/>
            <w:spacing w:line="480" w:lineRule="auto"/>
            <w:rPr>
              <w:sz w:val="24"/>
              <w:szCs w:val="24"/>
              <w:rPrChange w:id="719" w:author="codemantra" w:date="2024-08-04T10:14:00Z">
                <w:rPr/>
              </w:rPrChange>
            </w:rPr>
          </w:pPr>
          <w:r w:rsidRPr="00995360">
            <w:rPr>
              <w:sz w:val="24"/>
              <w:szCs w:val="24"/>
              <w:rPrChange w:id="720" w:author="codemantra" w:date="2024-08-04T10:14:00Z">
                <w:rPr/>
              </w:rPrChange>
            </w:rPr>
            <w:t>[</w:t>
          </w:r>
          <w:r w:rsidR="006A0FC5" w:rsidRPr="00995360">
            <w:rPr>
              <w:i/>
              <w:sz w:val="24"/>
              <w:szCs w:val="24"/>
              <w:rPrChange w:id="721" w:author="codemantra" w:date="2024-08-04T10:14:00Z">
                <w:rPr>
                  <w:i/>
                </w:rPr>
              </w:rPrChange>
            </w:rPr>
            <w:t>Jīnā wa jīnā wa jīnā</w:t>
          </w:r>
        </w:p>
        <w:p w14:paraId="5279C510" w14:textId="77777777" w:rsidR="006A0FC5" w:rsidRPr="00995360" w:rsidRDefault="00643D28" w:rsidP="00995360">
          <w:pPr>
            <w:pStyle w:val="eXtractTxt"/>
            <w:spacing w:line="480" w:lineRule="auto"/>
            <w:rPr>
              <w:i/>
              <w:sz w:val="24"/>
              <w:szCs w:val="24"/>
              <w:rPrChange w:id="722" w:author="codemantra" w:date="2024-08-04T10:14:00Z">
                <w:rPr>
                  <w:i/>
                </w:rPr>
              </w:rPrChange>
            </w:rPr>
          </w:pPr>
          <w:r w:rsidRPr="00995360">
            <w:rPr>
              <w:i/>
              <w:sz w:val="24"/>
              <w:szCs w:val="24"/>
              <w:rPrChange w:id="723" w:author="codemantra" w:date="2024-08-04T10:14:00Z">
                <w:rPr>
                  <w:i/>
                </w:rPr>
              </w:rPrChange>
            </w:rPr>
            <w:t>Jibbnā al-fustān wa jīnā</w:t>
          </w:r>
        </w:p>
        <w:p w14:paraId="4D89F341" w14:textId="4045D7EF" w:rsidR="006A0FC5" w:rsidRPr="00995360" w:rsidRDefault="00643D28" w:rsidP="00995360">
          <w:pPr>
            <w:pStyle w:val="eXtractTxt"/>
            <w:spacing w:line="480" w:lineRule="auto"/>
            <w:rPr>
              <w:i/>
              <w:sz w:val="24"/>
              <w:szCs w:val="24"/>
              <w:rPrChange w:id="724" w:author="codemantra" w:date="2024-08-04T10:14:00Z">
                <w:rPr>
                  <w:i/>
                </w:rPr>
              </w:rPrChange>
            </w:rPr>
          </w:pPr>
          <w:r w:rsidRPr="00995360">
            <w:rPr>
              <w:i/>
              <w:sz w:val="24"/>
              <w:szCs w:val="24"/>
              <w:rPrChange w:id="725" w:author="codemantra" w:date="2024-08-04T10:14:00Z">
                <w:rPr>
                  <w:i/>
                </w:rPr>
              </w:rPrChange>
            </w:rPr>
            <w:lastRenderedPageBreak/>
            <w:t>Ka-rimāl ʿayūnik ʿAbla</w:t>
          </w:r>
        </w:p>
        <w:p w14:paraId="219DE635" w14:textId="32149D07" w:rsidR="006A0FC5" w:rsidRPr="00995360" w:rsidRDefault="006A0FC5" w:rsidP="00995360">
          <w:pPr>
            <w:pStyle w:val="eXtractTxt"/>
            <w:spacing w:line="480" w:lineRule="auto"/>
            <w:rPr>
              <w:sz w:val="24"/>
              <w:szCs w:val="24"/>
              <w:rPrChange w:id="726" w:author="codemantra" w:date="2024-08-04T10:14:00Z">
                <w:rPr/>
              </w:rPrChange>
            </w:rPr>
          </w:pPr>
          <w:r w:rsidRPr="00995360">
            <w:rPr>
              <w:i/>
              <w:sz w:val="24"/>
              <w:szCs w:val="24"/>
              <w:rPrChange w:id="727" w:author="codemantra" w:date="2024-08-04T10:14:00Z">
                <w:rPr>
                  <w:i/>
                </w:rPr>
              </w:rPrChange>
            </w:rPr>
            <w:t>Khallī al-ʿīd yulāqīnā</w:t>
          </w:r>
          <w:ins w:id="728" w:author="codemantra" w:date="2024-08-04T10:50:00Z">
            <w:r w:rsidR="00A21784">
              <w:rPr>
                <w:i/>
                <w:sz w:val="24"/>
                <w:szCs w:val="24"/>
              </w:rPr>
              <w:t>.</w:t>
            </w:r>
          </w:ins>
          <w:r w:rsidR="00F456E7" w:rsidRPr="00995360">
            <w:rPr>
              <w:sz w:val="24"/>
              <w:szCs w:val="24"/>
              <w:rPrChange w:id="729" w:author="codemantra" w:date="2024-08-04T10:14:00Z">
                <w:rPr/>
              </w:rPrChange>
            </w:rPr>
            <w:t>]</w:t>
          </w:r>
        </w:p>
        <w:p w14:paraId="7669F9ED" w14:textId="4492ED5F" w:rsidR="006A0FC5" w:rsidRPr="00995360" w:rsidRDefault="00F456E7" w:rsidP="00995360">
          <w:pPr>
            <w:pStyle w:val="Para"/>
            <w:spacing w:line="480" w:lineRule="auto"/>
            <w:rPr>
              <w:sz w:val="24"/>
              <w:szCs w:val="24"/>
              <w:rPrChange w:id="730" w:author="codemantra" w:date="2024-08-04T10:14:00Z">
                <w:rPr/>
              </w:rPrChange>
            </w:rPr>
          </w:pPr>
          <w:r w:rsidRPr="00995360">
            <w:rPr>
              <w:sz w:val="24"/>
              <w:szCs w:val="24"/>
              <w:rPrChange w:id="731" w:author="codemantra" w:date="2024-08-04T10:14:00Z">
                <w:rPr/>
              </w:rPrChange>
            </w:rPr>
            <w:t>We have already noted that writers became bolder in their colloquial citation of folksongs in children</w:t>
          </w:r>
          <w:r w:rsidR="009B29A1" w:rsidRPr="00995360">
            <w:rPr>
              <w:sz w:val="24"/>
              <w:szCs w:val="24"/>
              <w:rPrChange w:id="732" w:author="codemantra" w:date="2024-08-04T10:14:00Z">
                <w:rPr/>
              </w:rPrChange>
            </w:rPr>
            <w:t>’</w:t>
          </w:r>
          <w:r w:rsidRPr="00995360">
            <w:rPr>
              <w:sz w:val="24"/>
              <w:szCs w:val="24"/>
              <w:rPrChange w:id="733" w:author="codemantra" w:date="2024-08-04T10:14:00Z">
                <w:rPr/>
              </w:rPrChange>
            </w:rPr>
            <w:t>s stories in this period. Lullabies and rain songs, as well as children</w:t>
          </w:r>
          <w:r w:rsidR="009B29A1" w:rsidRPr="00995360">
            <w:rPr>
              <w:sz w:val="24"/>
              <w:szCs w:val="24"/>
              <w:rPrChange w:id="734" w:author="codemantra" w:date="2024-08-04T10:14:00Z">
                <w:rPr/>
              </w:rPrChange>
            </w:rPr>
            <w:t>’</w:t>
          </w:r>
          <w:r w:rsidRPr="00995360">
            <w:rPr>
              <w:sz w:val="24"/>
              <w:szCs w:val="24"/>
              <w:rPrChange w:id="735" w:author="codemantra" w:date="2024-08-04T10:14:00Z">
                <w:rPr/>
              </w:rPrChange>
            </w:rPr>
            <w:t>s songs created spontaneously and those made up by adults for their children, are considered a part of a folk heritage of children</w:t>
          </w:r>
          <w:r w:rsidR="009B29A1" w:rsidRPr="00995360">
            <w:rPr>
              <w:sz w:val="24"/>
              <w:szCs w:val="24"/>
              <w:rPrChange w:id="736" w:author="codemantra" w:date="2024-08-04T10:14:00Z">
                <w:rPr/>
              </w:rPrChange>
            </w:rPr>
            <w:t>’</w:t>
          </w:r>
          <w:r w:rsidRPr="00995360">
            <w:rPr>
              <w:sz w:val="24"/>
              <w:szCs w:val="24"/>
              <w:rPrChange w:id="737" w:author="codemantra" w:date="2024-08-04T10:14:00Z">
                <w:rPr/>
              </w:rPrChange>
            </w:rPr>
            <w:t>s tunes. These songs are integral to adult folk heritage, with continuities in meaning, content, and musical form. They are also simplified to be appropriate for a child</w:t>
          </w:r>
          <w:r w:rsidR="009B29A1" w:rsidRPr="00995360">
            <w:rPr>
              <w:sz w:val="24"/>
              <w:szCs w:val="24"/>
              <w:rPrChange w:id="738" w:author="codemantra" w:date="2024-08-04T10:14:00Z">
                <w:rPr/>
              </w:rPrChange>
            </w:rPr>
            <w:t>’</w:t>
          </w:r>
          <w:r w:rsidRPr="00995360">
            <w:rPr>
              <w:sz w:val="24"/>
              <w:szCs w:val="24"/>
              <w:rPrChange w:id="739" w:author="codemantra" w:date="2024-08-04T10:14:00Z">
                <w:rPr/>
              </w:rPrChange>
            </w:rPr>
            <w:t>s aesthetic and intellectual abilities.</w:t>
          </w:r>
        </w:p>
        <w:p w14:paraId="0AE41C1E" w14:textId="7FAA31E2" w:rsidR="006A0FC5" w:rsidRPr="00995360" w:rsidRDefault="00F456E7" w:rsidP="00995360">
          <w:pPr>
            <w:pStyle w:val="Para"/>
            <w:spacing w:line="480" w:lineRule="auto"/>
            <w:rPr>
              <w:sz w:val="24"/>
              <w:szCs w:val="24"/>
              <w:rPrChange w:id="740" w:author="codemantra" w:date="2024-08-04T10:14:00Z">
                <w:rPr/>
              </w:rPrChange>
            </w:rPr>
          </w:pPr>
          <w:r w:rsidRPr="00995360">
            <w:rPr>
              <w:sz w:val="24"/>
              <w:szCs w:val="24"/>
              <w:rPrChange w:id="741" w:author="codemantra" w:date="2024-08-04T10:14:00Z">
                <w:rPr/>
              </w:rPrChange>
            </w:rPr>
            <w:t>Folk songs are a crucial aspect of Palestinian social unity, and children</w:t>
          </w:r>
          <w:r w:rsidR="009B29A1" w:rsidRPr="00995360">
            <w:rPr>
              <w:sz w:val="24"/>
              <w:szCs w:val="24"/>
              <w:rPrChange w:id="742" w:author="codemantra" w:date="2024-08-04T10:14:00Z">
                <w:rPr/>
              </w:rPrChange>
            </w:rPr>
            <w:t>’</w:t>
          </w:r>
          <w:r w:rsidRPr="00995360">
            <w:rPr>
              <w:sz w:val="24"/>
              <w:szCs w:val="24"/>
              <w:rPrChange w:id="743" w:author="codemantra" w:date="2024-08-04T10:14:00Z">
                <w:rPr/>
              </w:rPrChange>
            </w:rPr>
            <w:t>s songs are an essential cornerstone of this tradition. In all their meanings, values, and symbols for children, these songs blend the same nuances, meanings, and values into something that meets the needs of Palestinian society. The symbolic connotations of rain songs, both religiously and economically, form the basis for children</w:t>
          </w:r>
          <w:r w:rsidR="009B29A1" w:rsidRPr="00995360">
            <w:rPr>
              <w:sz w:val="24"/>
              <w:szCs w:val="24"/>
              <w:rPrChange w:id="744" w:author="codemantra" w:date="2024-08-04T10:14:00Z">
                <w:rPr/>
              </w:rPrChange>
            </w:rPr>
            <w:t>’</w:t>
          </w:r>
          <w:r w:rsidRPr="00995360">
            <w:rPr>
              <w:sz w:val="24"/>
              <w:szCs w:val="24"/>
              <w:rPrChange w:id="745" w:author="codemantra" w:date="2024-08-04T10:14:00Z">
                <w:rPr/>
              </w:rPrChange>
            </w:rPr>
            <w:t>s tunes.</w:t>
          </w:r>
        </w:p>
        <w:p w14:paraId="2857967B" w14:textId="4584CAD9" w:rsidR="006A0FC5" w:rsidRPr="00995360" w:rsidRDefault="00F456E7" w:rsidP="00995360">
          <w:pPr>
            <w:pStyle w:val="Para"/>
            <w:spacing w:line="480" w:lineRule="auto"/>
            <w:rPr>
              <w:sz w:val="24"/>
              <w:szCs w:val="24"/>
              <w:rPrChange w:id="746" w:author="codemantra" w:date="2024-08-04T10:14:00Z">
                <w:rPr/>
              </w:rPrChange>
            </w:rPr>
          </w:pPr>
          <w:r w:rsidRPr="00995360">
            <w:rPr>
              <w:sz w:val="24"/>
              <w:szCs w:val="24"/>
              <w:rPrChange w:id="747" w:author="codemantra" w:date="2024-08-04T10:14:00Z">
                <w:rPr/>
              </w:rPrChange>
            </w:rPr>
            <w:t xml:space="preserve">In the 2007-published story </w:t>
          </w:r>
          <w:r w:rsidR="00371254" w:rsidRPr="00995360">
            <w:rPr>
              <w:sz w:val="24"/>
              <w:szCs w:val="24"/>
              <w:rPrChange w:id="748" w:author="codemantra" w:date="2024-08-04T10:14:00Z">
                <w:rPr/>
              </w:rPrChange>
            </w:rPr>
            <w:t>“</w:t>
          </w:r>
          <w:r w:rsidRPr="00995360">
            <w:rPr>
              <w:sz w:val="24"/>
              <w:szCs w:val="24"/>
              <w:rPrChange w:id="749" w:author="codemantra" w:date="2024-08-04T10:14:00Z">
                <w:rPr/>
              </w:rPrChange>
            </w:rPr>
            <w:t>Waṣīlat lil-Khallāṣ</w:t>
          </w:r>
          <w:r w:rsidR="00371254" w:rsidRPr="00995360">
            <w:rPr>
              <w:sz w:val="24"/>
              <w:szCs w:val="24"/>
              <w:rPrChange w:id="750" w:author="codemantra" w:date="2024-08-04T10:14:00Z">
                <w:rPr/>
              </w:rPrChange>
            </w:rPr>
            <w:t>”</w:t>
          </w:r>
          <w:r w:rsidRPr="00995360">
            <w:rPr>
              <w:sz w:val="24"/>
              <w:szCs w:val="24"/>
              <w:rPrChange w:id="751" w:author="codemantra" w:date="2024-08-04T10:14:00Z">
                <w:rPr/>
              </w:rPrChange>
            </w:rPr>
            <w:t xml:space="preserve"> (A Means to an End), Murrar quotes part of a popular children</w:t>
          </w:r>
          <w:r w:rsidR="009B29A1" w:rsidRPr="00995360">
            <w:rPr>
              <w:sz w:val="24"/>
              <w:szCs w:val="24"/>
              <w:rPrChange w:id="752" w:author="codemantra" w:date="2024-08-04T10:14:00Z">
                <w:rPr/>
              </w:rPrChange>
            </w:rPr>
            <w:t>’</w:t>
          </w:r>
          <w:r w:rsidRPr="00995360">
            <w:rPr>
              <w:sz w:val="24"/>
              <w:szCs w:val="24"/>
              <w:rPrChange w:id="753" w:author="codemantra" w:date="2024-08-04T10:14:00Z">
                <w:rPr/>
              </w:rPrChange>
            </w:rPr>
            <w:t xml:space="preserve">s rain song, and separates it from the text using quotation marks. The text is written in </w:t>
          </w:r>
          <w:del w:id="754" w:author="codemantra" w:date="2024-08-04T10:51:00Z">
            <w:r w:rsidRPr="00995360" w:rsidDel="00A21784">
              <w:rPr>
                <w:sz w:val="24"/>
                <w:szCs w:val="24"/>
                <w:rPrChange w:id="755" w:author="codemantra" w:date="2024-08-04T10:14:00Z">
                  <w:rPr/>
                </w:rPrChange>
              </w:rPr>
              <w:delText>Classical Arabic</w:delText>
            </w:r>
          </w:del>
          <w:ins w:id="756" w:author="codemantra" w:date="2024-08-04T10:51:00Z">
            <w:r w:rsidR="00A21784">
              <w:rPr>
                <w:sz w:val="24"/>
                <w:szCs w:val="24"/>
              </w:rPr>
              <w:t>CA</w:t>
            </w:r>
          </w:ins>
          <w:r w:rsidRPr="00995360">
            <w:rPr>
              <w:sz w:val="24"/>
              <w:szCs w:val="24"/>
              <w:rPrChange w:id="757" w:author="codemantra" w:date="2024-08-04T10:14:00Z">
                <w:rPr/>
              </w:rPrChange>
            </w:rPr>
            <w:t>, and a children</w:t>
          </w:r>
          <w:r w:rsidR="009B29A1" w:rsidRPr="00995360">
            <w:rPr>
              <w:sz w:val="24"/>
              <w:szCs w:val="24"/>
              <w:rPrChange w:id="758" w:author="codemantra" w:date="2024-08-04T10:14:00Z">
                <w:rPr/>
              </w:rPrChange>
            </w:rPr>
            <w:t>’</w:t>
          </w:r>
          <w:r w:rsidRPr="00995360">
            <w:rPr>
              <w:sz w:val="24"/>
              <w:szCs w:val="24"/>
              <w:rPrChange w:id="759" w:author="codemantra" w:date="2024-08-04T10:14:00Z">
                <w:rPr/>
              </w:rPrChange>
            </w:rPr>
            <w:t>s choir repeats the song within the tale:</w:t>
          </w:r>
        </w:p>
        <w:p w14:paraId="7303361D" w14:textId="450ABF39" w:rsidR="006A0FC5" w:rsidRPr="00995360" w:rsidRDefault="00F456E7" w:rsidP="00995360">
          <w:pPr>
            <w:pStyle w:val="PoetryLine"/>
            <w:spacing w:line="480" w:lineRule="auto"/>
            <w:rPr>
              <w:sz w:val="24"/>
              <w:szCs w:val="24"/>
              <w:rPrChange w:id="760" w:author="codemantra" w:date="2024-08-04T10:14:00Z">
                <w:rPr/>
              </w:rPrChange>
            </w:rPr>
          </w:pPr>
          <w:r w:rsidRPr="00995360">
            <w:rPr>
              <w:sz w:val="24"/>
              <w:szCs w:val="24"/>
              <w:rPrChange w:id="761" w:author="codemantra" w:date="2024-08-04T10:14:00Z">
                <w:rPr/>
              </w:rPrChange>
            </w:rPr>
            <w:t>Rain, rain, go away,</w:t>
          </w:r>
          <w:ins w:id="762" w:author="codemantra" w:date="2024-07-29T18:36:00Z">
            <w:r w:rsidR="00C747A3" w:rsidRPr="00995360">
              <w:rPr>
                <w:sz w:val="24"/>
                <w:szCs w:val="24"/>
                <w:rPrChange w:id="763" w:author="codemantra" w:date="2024-08-04T10:14:00Z">
                  <w:rPr/>
                </w:rPrChange>
              </w:rPr>
              <w:t xml:space="preserve"> </w:t>
            </w:r>
          </w:ins>
          <w:r w:rsidRPr="00995360">
            <w:rPr>
              <w:sz w:val="24"/>
              <w:szCs w:val="24"/>
              <w:rPrChange w:id="764" w:author="codemantra" w:date="2024-08-04T10:14:00Z">
                <w:rPr/>
              </w:rPrChange>
            </w:rPr>
            <w:t>Come again another day,</w:t>
          </w:r>
          <w:ins w:id="765" w:author="codemantra" w:date="2024-07-29T18:36:00Z">
            <w:r w:rsidR="00C747A3" w:rsidRPr="00995360">
              <w:rPr>
                <w:sz w:val="24"/>
                <w:szCs w:val="24"/>
                <w:rPrChange w:id="766" w:author="codemantra" w:date="2024-08-04T10:14:00Z">
                  <w:rPr/>
                </w:rPrChange>
              </w:rPr>
              <w:t xml:space="preserve"> </w:t>
            </w:r>
          </w:ins>
          <w:r w:rsidRPr="00995360">
            <w:rPr>
              <w:sz w:val="24"/>
              <w:szCs w:val="24"/>
              <w:rPrChange w:id="767" w:author="codemantra" w:date="2024-08-04T10:14:00Z">
                <w:rPr/>
              </w:rPrChange>
            </w:rPr>
            <w:t>Little Johnny wants to play.</w:t>
          </w:r>
        </w:p>
        <w:p w14:paraId="3BECFF52" w14:textId="3250FDB3" w:rsidR="006A0FC5" w:rsidRPr="00995360" w:rsidRDefault="00F456E7" w:rsidP="00995360">
          <w:pPr>
            <w:pStyle w:val="PoetryLine"/>
            <w:spacing w:line="480" w:lineRule="auto"/>
            <w:rPr>
              <w:sz w:val="24"/>
              <w:szCs w:val="24"/>
              <w:rPrChange w:id="768" w:author="codemantra" w:date="2024-08-04T10:14:00Z">
                <w:rPr/>
              </w:rPrChange>
            </w:rPr>
          </w:pPr>
          <w:r w:rsidRPr="00995360">
            <w:rPr>
              <w:sz w:val="24"/>
              <w:szCs w:val="24"/>
              <w:rPrChange w:id="769" w:author="codemantra" w:date="2024-08-04T10:14:00Z">
                <w:rPr/>
              </w:rPrChange>
            </w:rPr>
            <w:t>Fall and increase</w:t>
          </w:r>
          <w:ins w:id="770" w:author="codemantra" w:date="2024-07-29T10:06:00Z">
            <w:r w:rsidR="00EA0E51" w:rsidRPr="00995360">
              <w:rPr>
                <w:sz w:val="24"/>
                <w:szCs w:val="24"/>
                <w:rPrChange w:id="771" w:author="codemantra" w:date="2024-08-04T10:14:00Z">
                  <w:rPr/>
                </w:rPrChange>
              </w:rPr>
              <w:t xml:space="preserve"> </w:t>
            </w:r>
          </w:ins>
          <w:del w:id="772" w:author="codemantra" w:date="2024-07-29T10:06:00Z">
            <w:r w:rsidR="00371254" w:rsidRPr="00995360" w:rsidDel="00EA0E51">
              <w:rPr>
                <w:sz w:val="24"/>
                <w:szCs w:val="24"/>
                <w:rPrChange w:id="773" w:author="codemantra" w:date="2024-08-04T10:14:00Z">
                  <w:rPr/>
                </w:rPrChange>
              </w:rPr>
              <w:tab/>
            </w:r>
          </w:del>
          <w:r w:rsidRPr="00995360">
            <w:rPr>
              <w:sz w:val="24"/>
              <w:szCs w:val="24"/>
              <w:rPrChange w:id="774" w:author="codemantra" w:date="2024-08-04T10:14:00Z">
                <w:rPr/>
              </w:rPrChange>
            </w:rPr>
            <w:t>our house is iron</w:t>
          </w:r>
        </w:p>
        <w:p w14:paraId="4ABA70F6" w14:textId="506EB5CF" w:rsidR="006A0FC5" w:rsidRPr="00995360" w:rsidRDefault="00F456E7" w:rsidP="00995360">
          <w:pPr>
            <w:pStyle w:val="PoetryLine"/>
            <w:spacing w:line="480" w:lineRule="auto"/>
            <w:rPr>
              <w:sz w:val="24"/>
              <w:szCs w:val="24"/>
              <w:rPrChange w:id="775" w:author="codemantra" w:date="2024-08-04T10:14:00Z">
                <w:rPr/>
              </w:rPrChange>
            </w:rPr>
          </w:pPr>
          <w:r w:rsidRPr="00995360">
            <w:rPr>
              <w:sz w:val="24"/>
              <w:szCs w:val="24"/>
              <w:rPrChange w:id="776" w:author="codemantra" w:date="2024-08-04T10:14:00Z">
                <w:rPr/>
              </w:rPrChange>
            </w:rPr>
            <w:t>Our uncle ʿAbdallah</w:t>
          </w:r>
          <w:ins w:id="777" w:author="codemantra" w:date="2024-07-29T10:06:00Z">
            <w:r w:rsidR="00EA0E51" w:rsidRPr="00995360">
              <w:rPr>
                <w:sz w:val="24"/>
                <w:szCs w:val="24"/>
                <w:rPrChange w:id="778" w:author="codemantra" w:date="2024-08-04T10:14:00Z">
                  <w:rPr/>
                </w:rPrChange>
              </w:rPr>
              <w:t xml:space="preserve"> </w:t>
            </w:r>
          </w:ins>
          <w:del w:id="779" w:author="codemantra" w:date="2024-07-29T10:06:00Z">
            <w:r w:rsidR="00371254" w:rsidRPr="00995360" w:rsidDel="00EA0E51">
              <w:rPr>
                <w:sz w:val="24"/>
                <w:szCs w:val="24"/>
                <w:rPrChange w:id="780" w:author="codemantra" w:date="2024-08-04T10:14:00Z">
                  <w:rPr/>
                </w:rPrChange>
              </w:rPr>
              <w:tab/>
            </w:r>
          </w:del>
          <w:r w:rsidRPr="00995360">
            <w:rPr>
              <w:sz w:val="24"/>
              <w:szCs w:val="24"/>
              <w:rPrChange w:id="781" w:author="codemantra" w:date="2024-08-04T10:14:00Z">
                <w:rPr/>
              </w:rPrChange>
            </w:rPr>
            <w:t>broke the jar.</w:t>
          </w:r>
        </w:p>
        <w:p w14:paraId="535DB8C6" w14:textId="56B5F70B" w:rsidR="006A0FC5" w:rsidRPr="00995360" w:rsidRDefault="00F456E7" w:rsidP="00995360">
          <w:pPr>
            <w:pStyle w:val="PoetryLine"/>
            <w:spacing w:line="480" w:lineRule="auto"/>
            <w:rPr>
              <w:sz w:val="24"/>
              <w:szCs w:val="24"/>
              <w:rPrChange w:id="782" w:author="codemantra" w:date="2024-08-04T10:14:00Z">
                <w:rPr/>
              </w:rPrChange>
            </w:rPr>
          </w:pPr>
          <w:r w:rsidRPr="00995360">
            <w:rPr>
              <w:sz w:val="24"/>
              <w:szCs w:val="24"/>
              <w:rPrChange w:id="783" w:author="codemantra" w:date="2024-08-04T10:14:00Z">
                <w:rPr/>
              </w:rPrChange>
            </w:rPr>
            <w:t>[</w:t>
          </w:r>
          <w:r w:rsidR="006A0FC5" w:rsidRPr="00995360">
            <w:rPr>
              <w:i/>
              <w:sz w:val="24"/>
              <w:szCs w:val="24"/>
              <w:rPrChange w:id="784" w:author="codemantra" w:date="2024-08-04T10:14:00Z">
                <w:rPr>
                  <w:i/>
                </w:rPr>
              </w:rPrChange>
            </w:rPr>
            <w:t>Shattī wa zīdī baytunā ḥadīdī</w:t>
          </w:r>
        </w:p>
        <w:p w14:paraId="4FDEC3EA" w14:textId="3F5D79E0" w:rsidR="006A0FC5" w:rsidRPr="00162B78" w:rsidRDefault="006A0FC5" w:rsidP="00995360">
          <w:pPr>
            <w:pStyle w:val="PoetryLine"/>
            <w:spacing w:line="480" w:lineRule="auto"/>
            <w:rPr>
              <w:sz w:val="24"/>
              <w:szCs w:val="24"/>
              <w:rPrChange w:id="785" w:author="codemantra" w:date="2024-08-06T10:37:00Z">
                <w:rPr/>
              </w:rPrChange>
            </w:rPr>
          </w:pPr>
          <w:r w:rsidRPr="00162B78">
            <w:rPr>
              <w:i/>
              <w:sz w:val="24"/>
              <w:szCs w:val="24"/>
              <w:rPrChange w:id="786" w:author="codemantra" w:date="2024-08-06T10:37:00Z">
                <w:rPr>
                  <w:i/>
                </w:rPr>
              </w:rPrChange>
            </w:rPr>
            <w:t>ʿAmmunā ʿAbdallah kassar al-jarra</w:t>
          </w:r>
          <w:ins w:id="787" w:author="codemantra" w:date="2024-08-04T11:20:00Z">
            <w:r w:rsidR="00ED08F8" w:rsidRPr="00162B78">
              <w:rPr>
                <w:i/>
                <w:sz w:val="24"/>
                <w:szCs w:val="24"/>
              </w:rPr>
              <w:t>.</w:t>
            </w:r>
          </w:ins>
          <w:r w:rsidR="00F456E7" w:rsidRPr="00162B78">
            <w:rPr>
              <w:sz w:val="24"/>
              <w:szCs w:val="24"/>
              <w:rPrChange w:id="788" w:author="codemantra" w:date="2024-08-06T10:37:00Z">
                <w:rPr/>
              </w:rPrChange>
            </w:rPr>
            <w:t>]</w:t>
          </w:r>
        </w:p>
        <w:p w14:paraId="01A2D002" w14:textId="3B8D2F51" w:rsidR="006A0FC5" w:rsidRPr="00995360" w:rsidRDefault="00F456E7" w:rsidP="00995360">
          <w:pPr>
            <w:pStyle w:val="PoetryLine"/>
            <w:spacing w:line="480" w:lineRule="auto"/>
            <w:rPr>
              <w:sz w:val="24"/>
              <w:szCs w:val="24"/>
              <w:rPrChange w:id="789" w:author="codemantra" w:date="2024-08-04T10:14:00Z">
                <w:rPr/>
              </w:rPrChange>
            </w:rPr>
          </w:pPr>
          <w:r w:rsidRPr="00995360">
            <w:rPr>
              <w:sz w:val="24"/>
              <w:szCs w:val="24"/>
              <w:rPrChange w:id="790" w:author="codemantra" w:date="2024-08-04T10:14:00Z">
                <w:rPr/>
              </w:rPrChange>
            </w:rPr>
            <w:lastRenderedPageBreak/>
            <w:t xml:space="preserve">Boys and girls returning from school, dancing, and singing in a big circle, not caring about the downfall from above. Even when the rain falls heavily, they run around rejoicing (Murrar </w:t>
          </w:r>
          <w:r w:rsidR="006A0FC5" w:rsidRPr="00995360">
            <w:rPr>
              <w:i/>
              <w:iCs/>
              <w:sz w:val="24"/>
              <w:szCs w:val="24"/>
              <w:rPrChange w:id="791" w:author="codemantra" w:date="2024-08-04T10:14:00Z">
                <w:rPr>
                  <w:i/>
                  <w:iCs/>
                </w:rPr>
              </w:rPrChange>
            </w:rPr>
            <w:t>Wasīla</w:t>
          </w:r>
          <w:r w:rsidRPr="00995360">
            <w:rPr>
              <w:sz w:val="24"/>
              <w:szCs w:val="24"/>
              <w:rPrChange w:id="792" w:author="codemantra" w:date="2024-08-04T10:14:00Z">
                <w:rPr/>
              </w:rPrChange>
            </w:rPr>
            <w:t>).</w:t>
          </w:r>
        </w:p>
        <w:p w14:paraId="1F0B5DE0" w14:textId="77777777" w:rsidR="006A0FC5" w:rsidRPr="00995360" w:rsidRDefault="00F456E7" w:rsidP="00995360">
          <w:pPr>
            <w:pStyle w:val="Para"/>
            <w:spacing w:line="480" w:lineRule="auto"/>
            <w:rPr>
              <w:sz w:val="24"/>
              <w:szCs w:val="24"/>
              <w:rPrChange w:id="793" w:author="codemantra" w:date="2024-08-04T10:14:00Z">
                <w:rPr/>
              </w:rPrChange>
            </w:rPr>
          </w:pPr>
          <w:r w:rsidRPr="00995360">
            <w:rPr>
              <w:sz w:val="24"/>
              <w:szCs w:val="24"/>
              <w:rPrChange w:id="794" w:author="codemantra" w:date="2024-08-04T10:14:00Z">
                <w:rPr/>
              </w:rPrChange>
            </w:rPr>
            <w:t xml:space="preserve">Zakaria Muhammad also quoted a popular rain song that children sing. In the story </w:t>
          </w:r>
          <w:r w:rsidR="00371254" w:rsidRPr="00995360">
            <w:rPr>
              <w:sz w:val="24"/>
              <w:szCs w:val="24"/>
              <w:rPrChange w:id="795" w:author="codemantra" w:date="2024-08-04T10:14:00Z">
                <w:rPr/>
              </w:rPrChange>
            </w:rPr>
            <w:t>“</w:t>
          </w:r>
          <w:r w:rsidRPr="00995360">
            <w:rPr>
              <w:sz w:val="24"/>
              <w:szCs w:val="24"/>
              <w:rPrChange w:id="796" w:author="codemantra" w:date="2024-08-04T10:14:00Z">
                <w:rPr/>
              </w:rPrChange>
            </w:rPr>
            <w:t>Mughannī al-Maṭar</w:t>
          </w:r>
          <w:r w:rsidR="00371254" w:rsidRPr="00995360">
            <w:rPr>
              <w:sz w:val="24"/>
              <w:szCs w:val="24"/>
              <w:rPrChange w:id="797" w:author="codemantra" w:date="2024-08-04T10:14:00Z">
                <w:rPr/>
              </w:rPrChange>
            </w:rPr>
            <w:t>”</w:t>
          </w:r>
          <w:r w:rsidRPr="00995360">
            <w:rPr>
              <w:sz w:val="24"/>
              <w:szCs w:val="24"/>
              <w:rPrChange w:id="798" w:author="codemantra" w:date="2024-08-04T10:14:00Z">
                <w:rPr/>
              </w:rPrChange>
            </w:rPr>
            <w:t xml:space="preserve"> (The Rain Singer), published in 2010, the author tells us about a little donkey who longs to sing but is reluctant to do so because he thinks his voice is ugly. Every creature longed for rain and prayed to God for it because it had not rained for some time. When the little donkey finally does sing, it is not a song about anger and exhaustion that people expect, but one about rain. As soon as the little donkey begins singing his beautiful song, rain showers begin too.</w:t>
          </w:r>
        </w:p>
        <w:p w14:paraId="5059CB37" w14:textId="68601B45" w:rsidR="006A0FC5" w:rsidRPr="00995360" w:rsidRDefault="00F456E7" w:rsidP="00995360">
          <w:pPr>
            <w:pStyle w:val="PoetryLine"/>
            <w:spacing w:line="480" w:lineRule="auto"/>
            <w:rPr>
              <w:sz w:val="24"/>
              <w:szCs w:val="24"/>
              <w:rPrChange w:id="799" w:author="codemantra" w:date="2024-08-04T10:14:00Z">
                <w:rPr/>
              </w:rPrChange>
            </w:rPr>
          </w:pPr>
          <w:r w:rsidRPr="00995360">
            <w:rPr>
              <w:sz w:val="24"/>
              <w:szCs w:val="24"/>
              <w:rPrChange w:id="800" w:author="codemantra" w:date="2024-08-04T10:14:00Z">
                <w:rPr/>
              </w:rPrChange>
            </w:rPr>
            <w:t>Oh my Lord, a shower, a shower!</w:t>
          </w:r>
          <w:ins w:id="801" w:author="codemantra" w:date="2024-07-29T10:10:00Z">
            <w:r w:rsidR="00B461A0" w:rsidRPr="00995360">
              <w:rPr>
                <w:sz w:val="24"/>
                <w:szCs w:val="24"/>
                <w:rPrChange w:id="802" w:author="codemantra" w:date="2024-08-04T10:14:00Z">
                  <w:rPr/>
                </w:rPrChange>
              </w:rPr>
              <w:t xml:space="preserve"> </w:t>
            </w:r>
          </w:ins>
          <w:del w:id="803" w:author="codemantra" w:date="2024-07-29T10:10:00Z">
            <w:r w:rsidR="00371254" w:rsidRPr="00995360" w:rsidDel="00B461A0">
              <w:rPr>
                <w:sz w:val="24"/>
                <w:szCs w:val="24"/>
                <w:rPrChange w:id="804" w:author="codemantra" w:date="2024-08-04T10:14:00Z">
                  <w:rPr/>
                </w:rPrChange>
              </w:rPr>
              <w:tab/>
            </w:r>
          </w:del>
          <w:r w:rsidRPr="00995360">
            <w:rPr>
              <w:sz w:val="24"/>
              <w:szCs w:val="24"/>
              <w:rPrChange w:id="805" w:author="codemantra" w:date="2024-08-04T10:14:00Z">
                <w:rPr/>
              </w:rPrChange>
            </w:rPr>
            <w:t>One that lasts two-and-a-half months.</w:t>
          </w:r>
        </w:p>
        <w:p w14:paraId="576E45C9" w14:textId="0A5A139E" w:rsidR="006A0FC5" w:rsidRPr="00995360" w:rsidRDefault="00F456E7" w:rsidP="00995360">
          <w:pPr>
            <w:pStyle w:val="PoetryLine"/>
            <w:spacing w:line="480" w:lineRule="auto"/>
            <w:rPr>
              <w:sz w:val="24"/>
              <w:szCs w:val="24"/>
              <w:rPrChange w:id="806" w:author="codemantra" w:date="2024-08-04T10:14:00Z">
                <w:rPr/>
              </w:rPrChange>
            </w:rPr>
          </w:pPr>
          <w:r w:rsidRPr="00995360">
            <w:rPr>
              <w:sz w:val="24"/>
              <w:szCs w:val="24"/>
              <w:rPrChange w:id="807" w:author="codemantra" w:date="2024-08-04T10:14:00Z">
                <w:rPr/>
              </w:rPrChange>
            </w:rPr>
            <w:t>No sprinkle, no dribble,</w:t>
          </w:r>
          <w:ins w:id="808" w:author="codemantra" w:date="2024-07-29T10:10:00Z">
            <w:r w:rsidR="00B461A0" w:rsidRPr="00995360">
              <w:rPr>
                <w:sz w:val="24"/>
                <w:szCs w:val="24"/>
                <w:rPrChange w:id="809" w:author="codemantra" w:date="2024-08-04T10:14:00Z">
                  <w:rPr/>
                </w:rPrChange>
              </w:rPr>
              <w:t xml:space="preserve"> </w:t>
            </w:r>
          </w:ins>
          <w:del w:id="810" w:author="codemantra" w:date="2024-07-29T10:10:00Z">
            <w:r w:rsidR="00371254" w:rsidRPr="00995360" w:rsidDel="00B461A0">
              <w:rPr>
                <w:sz w:val="24"/>
                <w:szCs w:val="24"/>
                <w:rPrChange w:id="811" w:author="codemantra" w:date="2024-08-04T10:14:00Z">
                  <w:rPr/>
                </w:rPrChange>
              </w:rPr>
              <w:tab/>
            </w:r>
          </w:del>
          <w:r w:rsidRPr="00995360">
            <w:rPr>
              <w:sz w:val="24"/>
              <w:szCs w:val="24"/>
              <w:rPrChange w:id="812" w:author="codemantra" w:date="2024-08-04T10:14:00Z">
                <w:rPr/>
              </w:rPrChange>
            </w:rPr>
            <w:t>Oh Lord, drop after drop,</w:t>
          </w:r>
        </w:p>
        <w:p w14:paraId="629E46CF" w14:textId="34D21CB4" w:rsidR="006A0FC5" w:rsidRPr="00995360" w:rsidRDefault="00F456E7" w:rsidP="00995360">
          <w:pPr>
            <w:pStyle w:val="PoetryLine"/>
            <w:spacing w:line="480" w:lineRule="auto"/>
            <w:rPr>
              <w:sz w:val="24"/>
              <w:szCs w:val="24"/>
              <w:rPrChange w:id="813" w:author="codemantra" w:date="2024-08-04T10:14:00Z">
                <w:rPr/>
              </w:rPrChange>
            </w:rPr>
          </w:pPr>
          <w:r w:rsidRPr="00995360">
            <w:rPr>
              <w:sz w:val="24"/>
              <w:szCs w:val="24"/>
              <w:rPrChange w:id="814" w:author="codemantra" w:date="2024-08-04T10:14:00Z">
                <w:rPr/>
              </w:rPrChange>
            </w:rPr>
            <w:t>Lubricate the cat</w:t>
          </w:r>
          <w:r w:rsidR="009B29A1" w:rsidRPr="00995360">
            <w:rPr>
              <w:sz w:val="24"/>
              <w:szCs w:val="24"/>
              <w:rPrChange w:id="815" w:author="codemantra" w:date="2024-08-04T10:14:00Z">
                <w:rPr/>
              </w:rPrChange>
            </w:rPr>
            <w:t>’</w:t>
          </w:r>
          <w:r w:rsidRPr="00995360">
            <w:rPr>
              <w:sz w:val="24"/>
              <w:szCs w:val="24"/>
              <w:rPrChange w:id="816" w:author="codemantra" w:date="2024-08-04T10:14:00Z">
                <w:rPr/>
              </w:rPrChange>
            </w:rPr>
            <w:t>s throat,</w:t>
          </w:r>
          <w:ins w:id="817" w:author="codemantra" w:date="2024-07-29T10:10:00Z">
            <w:r w:rsidR="00B461A0" w:rsidRPr="00995360">
              <w:rPr>
                <w:sz w:val="24"/>
                <w:szCs w:val="24"/>
                <w:rPrChange w:id="818" w:author="codemantra" w:date="2024-08-04T10:14:00Z">
                  <w:rPr/>
                </w:rPrChange>
              </w:rPr>
              <w:t xml:space="preserve"> </w:t>
            </w:r>
          </w:ins>
          <w:del w:id="819" w:author="codemantra" w:date="2024-07-29T10:10:00Z">
            <w:r w:rsidR="00371254" w:rsidRPr="00995360" w:rsidDel="00B461A0">
              <w:rPr>
                <w:sz w:val="24"/>
                <w:szCs w:val="24"/>
                <w:rPrChange w:id="820" w:author="codemantra" w:date="2024-08-04T10:14:00Z">
                  <w:rPr/>
                </w:rPrChange>
              </w:rPr>
              <w:tab/>
            </w:r>
          </w:del>
          <w:r w:rsidRPr="00995360">
            <w:rPr>
              <w:sz w:val="24"/>
              <w:szCs w:val="24"/>
              <w:rPrChange w:id="821" w:author="codemantra" w:date="2024-08-04T10:14:00Z">
                <w:rPr/>
              </w:rPrChange>
            </w:rPr>
            <w:t>Oh Lord, with spray and splatter</w:t>
          </w:r>
        </w:p>
        <w:p w14:paraId="00A9C7B3" w14:textId="5DE7E794" w:rsidR="006A0FC5" w:rsidRPr="00995360" w:rsidRDefault="00F456E7" w:rsidP="00995360">
          <w:pPr>
            <w:pStyle w:val="PoetryLine"/>
            <w:spacing w:line="480" w:lineRule="auto"/>
            <w:rPr>
              <w:sz w:val="24"/>
              <w:szCs w:val="24"/>
              <w:rPrChange w:id="822" w:author="codemantra" w:date="2024-08-04T10:14:00Z">
                <w:rPr/>
              </w:rPrChange>
            </w:rPr>
          </w:pPr>
          <w:r w:rsidRPr="00995360">
            <w:rPr>
              <w:sz w:val="24"/>
              <w:szCs w:val="24"/>
              <w:rPrChange w:id="823" w:author="codemantra" w:date="2024-08-04T10:14:00Z">
                <w:rPr/>
              </w:rPrChange>
            </w:rPr>
            <w:t>Sooth the donkey foal</w:t>
          </w:r>
          <w:r w:rsidR="009B29A1" w:rsidRPr="00995360">
            <w:rPr>
              <w:sz w:val="24"/>
              <w:szCs w:val="24"/>
              <w:rPrChange w:id="824" w:author="codemantra" w:date="2024-08-04T10:14:00Z">
                <w:rPr/>
              </w:rPrChange>
            </w:rPr>
            <w:t>’</w:t>
          </w:r>
          <w:r w:rsidRPr="00995360">
            <w:rPr>
              <w:sz w:val="24"/>
              <w:szCs w:val="24"/>
              <w:rPrChange w:id="825" w:author="codemantra" w:date="2024-08-04T10:14:00Z">
                <w:rPr/>
              </w:rPrChange>
            </w:rPr>
            <w:t>s throat.</w:t>
          </w:r>
        </w:p>
        <w:p w14:paraId="7872CB8C" w14:textId="270198EF" w:rsidR="006A0FC5" w:rsidRPr="00995360" w:rsidRDefault="00F456E7" w:rsidP="00995360">
          <w:pPr>
            <w:pStyle w:val="PoetryLine"/>
            <w:spacing w:line="480" w:lineRule="auto"/>
            <w:rPr>
              <w:sz w:val="24"/>
              <w:szCs w:val="24"/>
              <w:rPrChange w:id="826" w:author="codemantra" w:date="2024-08-04T10:14:00Z">
                <w:rPr/>
              </w:rPrChange>
            </w:rPr>
          </w:pPr>
          <w:r w:rsidRPr="00995360">
            <w:rPr>
              <w:sz w:val="24"/>
              <w:szCs w:val="24"/>
              <w:rPrChange w:id="827" w:author="codemantra" w:date="2024-08-04T10:14:00Z">
                <w:rPr/>
              </w:rPrChange>
            </w:rPr>
            <w:t>[</w:t>
          </w:r>
          <w:r w:rsidR="006A0FC5" w:rsidRPr="00995360">
            <w:rPr>
              <w:i/>
              <w:sz w:val="24"/>
              <w:szCs w:val="24"/>
              <w:rPrChange w:id="828" w:author="codemantra" w:date="2024-08-04T10:14:00Z">
                <w:rPr>
                  <w:i/>
                </w:rPr>
              </w:rPrChange>
            </w:rPr>
            <w:t>Yā rabbī zakhkha zakhkha</w:t>
          </w:r>
          <w:ins w:id="829" w:author="codemantra" w:date="2024-07-29T10:10:00Z">
            <w:r w:rsidR="00B461A0" w:rsidRPr="00995360">
              <w:rPr>
                <w:i/>
                <w:sz w:val="24"/>
                <w:szCs w:val="24"/>
                <w:rPrChange w:id="830" w:author="codemantra" w:date="2024-08-04T10:14:00Z">
                  <w:rPr>
                    <w:i/>
                  </w:rPr>
                </w:rPrChange>
              </w:rPr>
              <w:t xml:space="preserve"> </w:t>
            </w:r>
          </w:ins>
          <w:del w:id="831" w:author="codemantra" w:date="2024-07-29T10:10:00Z">
            <w:r w:rsidR="00371254" w:rsidRPr="00995360" w:rsidDel="00B461A0">
              <w:rPr>
                <w:sz w:val="24"/>
                <w:szCs w:val="24"/>
                <w:rPrChange w:id="832" w:author="codemantra" w:date="2024-08-04T10:14:00Z">
                  <w:rPr/>
                </w:rPrChange>
              </w:rPr>
              <w:tab/>
            </w:r>
          </w:del>
          <w:r w:rsidR="006A0FC5" w:rsidRPr="00995360">
            <w:rPr>
              <w:i/>
              <w:sz w:val="24"/>
              <w:szCs w:val="24"/>
              <w:rPrChange w:id="833" w:author="codemantra" w:date="2024-08-04T10:14:00Z">
                <w:rPr>
                  <w:i/>
                </w:rPr>
              </w:rPrChange>
            </w:rPr>
            <w:t>ṣār la-hā shaḥrayn was nuṣṣ</w:t>
          </w:r>
        </w:p>
        <w:p w14:paraId="7EECDA4C" w14:textId="18A9C21A" w:rsidR="006A0FC5" w:rsidRPr="00995360" w:rsidRDefault="00643D28" w:rsidP="00995360">
          <w:pPr>
            <w:pStyle w:val="PoetryLine"/>
            <w:spacing w:line="480" w:lineRule="auto"/>
            <w:rPr>
              <w:i/>
              <w:sz w:val="24"/>
              <w:szCs w:val="24"/>
              <w:rPrChange w:id="834" w:author="codemantra" w:date="2024-08-04T10:14:00Z">
                <w:rPr>
                  <w:i/>
                </w:rPr>
              </w:rPrChange>
            </w:rPr>
          </w:pPr>
          <w:r w:rsidRPr="00995360">
            <w:rPr>
              <w:i/>
              <w:sz w:val="24"/>
              <w:szCs w:val="24"/>
              <w:rPrChange w:id="835" w:author="codemantra" w:date="2024-08-04T10:14:00Z">
                <w:rPr>
                  <w:i/>
                </w:rPr>
              </w:rPrChange>
            </w:rPr>
            <w:t>mā bakhkhat wa lā bakhkha</w:t>
          </w:r>
          <w:ins w:id="836" w:author="codemantra" w:date="2024-07-29T10:10:00Z">
            <w:r w:rsidR="00B461A0" w:rsidRPr="00995360">
              <w:rPr>
                <w:i/>
                <w:sz w:val="24"/>
                <w:szCs w:val="24"/>
                <w:rPrChange w:id="837" w:author="codemantra" w:date="2024-08-04T10:14:00Z">
                  <w:rPr>
                    <w:i/>
                  </w:rPr>
                </w:rPrChange>
              </w:rPr>
              <w:t xml:space="preserve"> </w:t>
            </w:r>
          </w:ins>
          <w:del w:id="838" w:author="codemantra" w:date="2024-07-29T10:10:00Z">
            <w:r w:rsidR="00371254" w:rsidRPr="00995360" w:rsidDel="00B461A0">
              <w:rPr>
                <w:i/>
                <w:sz w:val="24"/>
                <w:szCs w:val="24"/>
                <w:rPrChange w:id="839" w:author="codemantra" w:date="2024-08-04T10:14:00Z">
                  <w:rPr>
                    <w:i/>
                  </w:rPr>
                </w:rPrChange>
              </w:rPr>
              <w:tab/>
            </w:r>
          </w:del>
          <w:r w:rsidRPr="00995360">
            <w:rPr>
              <w:i/>
              <w:sz w:val="24"/>
              <w:szCs w:val="24"/>
              <w:rPrChange w:id="840" w:author="codemantra" w:date="2024-08-04T10:14:00Z">
                <w:rPr>
                  <w:i/>
                </w:rPr>
              </w:rPrChange>
            </w:rPr>
            <w:t>yā rabbī nuqṭa nuqṭa</w:t>
          </w:r>
        </w:p>
        <w:p w14:paraId="61A740D3" w14:textId="0FE4D904" w:rsidR="006A0FC5" w:rsidRPr="00995360" w:rsidRDefault="00643D28" w:rsidP="00995360">
          <w:pPr>
            <w:pStyle w:val="PoetryLine"/>
            <w:spacing w:line="480" w:lineRule="auto"/>
            <w:rPr>
              <w:i/>
              <w:sz w:val="24"/>
              <w:szCs w:val="24"/>
              <w:rPrChange w:id="841" w:author="codemantra" w:date="2024-08-04T10:14:00Z">
                <w:rPr>
                  <w:i/>
                </w:rPr>
              </w:rPrChange>
            </w:rPr>
          </w:pPr>
          <w:r w:rsidRPr="00995360">
            <w:rPr>
              <w:i/>
              <w:sz w:val="24"/>
              <w:szCs w:val="24"/>
              <w:rPrChange w:id="842" w:author="codemantra" w:date="2024-08-04T10:14:00Z">
                <w:rPr>
                  <w:i/>
                </w:rPr>
              </w:rPrChange>
            </w:rPr>
            <w:t>tanrawī ḥalq al-qiṭṭa</w:t>
          </w:r>
          <w:ins w:id="843" w:author="codemantra" w:date="2024-07-29T10:10:00Z">
            <w:r w:rsidR="00B461A0" w:rsidRPr="00995360">
              <w:rPr>
                <w:i/>
                <w:sz w:val="24"/>
                <w:szCs w:val="24"/>
                <w:rPrChange w:id="844" w:author="codemantra" w:date="2024-08-04T10:14:00Z">
                  <w:rPr>
                    <w:i/>
                  </w:rPr>
                </w:rPrChange>
              </w:rPr>
              <w:t xml:space="preserve"> </w:t>
            </w:r>
          </w:ins>
          <w:del w:id="845" w:author="codemantra" w:date="2024-07-29T10:10:00Z">
            <w:r w:rsidR="00371254" w:rsidRPr="00995360" w:rsidDel="00B461A0">
              <w:rPr>
                <w:i/>
                <w:sz w:val="24"/>
                <w:szCs w:val="24"/>
                <w:rPrChange w:id="846" w:author="codemantra" w:date="2024-08-04T10:14:00Z">
                  <w:rPr>
                    <w:i/>
                  </w:rPr>
                </w:rPrChange>
              </w:rPr>
              <w:tab/>
            </w:r>
          </w:del>
          <w:r w:rsidRPr="00995360">
            <w:rPr>
              <w:i/>
              <w:sz w:val="24"/>
              <w:szCs w:val="24"/>
              <w:rPrChange w:id="847" w:author="codemantra" w:date="2024-08-04T10:14:00Z">
                <w:rPr>
                  <w:i/>
                </w:rPr>
              </w:rPrChange>
            </w:rPr>
            <w:t>yā rabbī rashsha rashsha</w:t>
          </w:r>
        </w:p>
        <w:p w14:paraId="5C9CF523" w14:textId="5C2F3E0B" w:rsidR="006A0FC5" w:rsidRPr="00162B78" w:rsidRDefault="006A0FC5" w:rsidP="00995360">
          <w:pPr>
            <w:pStyle w:val="PoetryLine"/>
            <w:spacing w:line="480" w:lineRule="auto"/>
            <w:rPr>
              <w:sz w:val="24"/>
              <w:szCs w:val="24"/>
              <w:lang w:val="es-US"/>
              <w:rPrChange w:id="848" w:author="codemantra" w:date="2024-08-06T10:37:00Z">
                <w:rPr/>
              </w:rPrChange>
            </w:rPr>
          </w:pPr>
          <w:r w:rsidRPr="00162B78">
            <w:rPr>
              <w:i/>
              <w:sz w:val="24"/>
              <w:szCs w:val="24"/>
              <w:lang w:val="es-US"/>
              <w:rPrChange w:id="849" w:author="codemantra" w:date="2024-08-06T10:37:00Z">
                <w:rPr>
                  <w:i/>
                </w:rPr>
              </w:rPrChange>
            </w:rPr>
            <w:t>tansaqī ḥalq al-jaḥsha</w:t>
          </w:r>
          <w:r w:rsidR="00F456E7" w:rsidRPr="00162B78">
            <w:rPr>
              <w:sz w:val="24"/>
              <w:szCs w:val="24"/>
              <w:lang w:val="es-US"/>
              <w:rPrChange w:id="850" w:author="codemantra" w:date="2024-08-06T10:37:00Z">
                <w:rPr/>
              </w:rPrChange>
            </w:rPr>
            <w:t>] (Muhammad 15)</w:t>
          </w:r>
        </w:p>
        <w:p w14:paraId="016E254F" w14:textId="247B8339" w:rsidR="006A0FC5" w:rsidRPr="00995360" w:rsidRDefault="00F456E7" w:rsidP="00995360">
          <w:pPr>
            <w:pStyle w:val="Para"/>
            <w:spacing w:line="480" w:lineRule="auto"/>
            <w:rPr>
              <w:sz w:val="24"/>
              <w:szCs w:val="24"/>
              <w:rPrChange w:id="851" w:author="codemantra" w:date="2024-08-04T10:14:00Z">
                <w:rPr/>
              </w:rPrChange>
            </w:rPr>
          </w:pPr>
          <w:r w:rsidRPr="00995360">
            <w:rPr>
              <w:sz w:val="24"/>
              <w:szCs w:val="24"/>
              <w:rPrChange w:id="852" w:author="codemantra" w:date="2024-08-04T10:14:00Z">
                <w:rPr/>
              </w:rPrChange>
            </w:rPr>
            <w:t>Muhammad uses this song at two other points in the narrative. His repeated invocation of this tune, especially this part of it, is not random, but is born of his conscious, consistent desire that folksongs be preserved and remain important for children. The reason for this is the song</w:t>
          </w:r>
          <w:r w:rsidR="009B29A1" w:rsidRPr="00995360">
            <w:rPr>
              <w:sz w:val="24"/>
              <w:szCs w:val="24"/>
              <w:rPrChange w:id="853" w:author="codemantra" w:date="2024-08-04T10:14:00Z">
                <w:rPr/>
              </w:rPrChange>
            </w:rPr>
            <w:t>’</w:t>
          </w:r>
          <w:r w:rsidRPr="00995360">
            <w:rPr>
              <w:sz w:val="24"/>
              <w:szCs w:val="24"/>
              <w:rPrChange w:id="854" w:author="codemantra" w:date="2024-08-04T10:14:00Z">
                <w:rPr/>
              </w:rPrChange>
            </w:rPr>
            <w:t>s importance to children. The author is motivated to deepen the preservation of a popular heritage that he is keen to revive. We see this desire embodied in his repeated use of the song, reinforcing it through repetition. The song</w:t>
          </w:r>
          <w:r w:rsidR="009B29A1" w:rsidRPr="00995360">
            <w:rPr>
              <w:sz w:val="24"/>
              <w:szCs w:val="24"/>
              <w:rPrChange w:id="855" w:author="codemantra" w:date="2024-08-04T10:14:00Z">
                <w:rPr/>
              </w:rPrChange>
            </w:rPr>
            <w:t>’</w:t>
          </w:r>
          <w:r w:rsidRPr="00995360">
            <w:rPr>
              <w:sz w:val="24"/>
              <w:szCs w:val="24"/>
              <w:rPrChange w:id="856" w:author="codemantra" w:date="2024-08-04T10:14:00Z">
                <w:rPr/>
              </w:rPrChange>
            </w:rPr>
            <w:t xml:space="preserve">s repetition means that it is not merely a tune. Rather, it has taken </w:t>
          </w:r>
          <w:r w:rsidRPr="00995360">
            <w:rPr>
              <w:sz w:val="24"/>
              <w:szCs w:val="24"/>
              <w:rPrChange w:id="857" w:author="codemantra" w:date="2024-08-04T10:14:00Z">
                <w:rPr/>
              </w:rPrChange>
            </w:rPr>
            <w:lastRenderedPageBreak/>
            <w:t>on connotations from life</w:t>
          </w:r>
          <w:r w:rsidR="009B29A1" w:rsidRPr="00995360">
            <w:rPr>
              <w:sz w:val="24"/>
              <w:szCs w:val="24"/>
              <w:rPrChange w:id="858" w:author="codemantra" w:date="2024-08-04T10:14:00Z">
                <w:rPr/>
              </w:rPrChange>
            </w:rPr>
            <w:t>’</w:t>
          </w:r>
          <w:r w:rsidRPr="00995360">
            <w:rPr>
              <w:sz w:val="24"/>
              <w:szCs w:val="24"/>
              <w:rPrChange w:id="859" w:author="codemantra" w:date="2024-08-04T10:14:00Z">
                <w:rPr/>
              </w:rPrChange>
            </w:rPr>
            <w:t>s core realities and has a profound influence on the soul, in addition to its aesthetic pleasures. Muhammad modifies the lyrics slightly to express his desired ideas from the original, which traditionally commences:</w:t>
          </w:r>
        </w:p>
        <w:p w14:paraId="4A08444D" w14:textId="636CB5EC" w:rsidR="006A0FC5" w:rsidRPr="00995360" w:rsidRDefault="00F456E7" w:rsidP="00995360">
          <w:pPr>
            <w:pStyle w:val="PoetryLine"/>
            <w:spacing w:line="480" w:lineRule="auto"/>
            <w:rPr>
              <w:sz w:val="24"/>
              <w:szCs w:val="24"/>
              <w:rPrChange w:id="860" w:author="codemantra" w:date="2024-08-04T10:14:00Z">
                <w:rPr/>
              </w:rPrChange>
            </w:rPr>
          </w:pPr>
          <w:r w:rsidRPr="00995360">
            <w:rPr>
              <w:sz w:val="24"/>
              <w:szCs w:val="24"/>
              <w:rPrChange w:id="861" w:author="codemantra" w:date="2024-08-04T10:14:00Z">
                <w:rPr/>
              </w:rPrChange>
            </w:rPr>
            <w:t>Oh Lord, drop by drop</w:t>
          </w:r>
          <w:ins w:id="862" w:author="codemantra" w:date="2024-07-29T10:10:00Z">
            <w:r w:rsidR="00B461A0" w:rsidRPr="00995360">
              <w:rPr>
                <w:sz w:val="24"/>
                <w:szCs w:val="24"/>
                <w:rPrChange w:id="863" w:author="codemantra" w:date="2024-08-04T10:14:00Z">
                  <w:rPr/>
                </w:rPrChange>
              </w:rPr>
              <w:t xml:space="preserve"> </w:t>
            </w:r>
          </w:ins>
          <w:del w:id="864" w:author="codemantra" w:date="2024-07-29T10:10:00Z">
            <w:r w:rsidR="00371254" w:rsidRPr="00995360" w:rsidDel="00B461A0">
              <w:rPr>
                <w:sz w:val="24"/>
                <w:szCs w:val="24"/>
                <w:rPrChange w:id="865" w:author="codemantra" w:date="2024-08-04T10:14:00Z">
                  <w:rPr/>
                </w:rPrChange>
              </w:rPr>
              <w:tab/>
            </w:r>
          </w:del>
          <w:r w:rsidRPr="00995360">
            <w:rPr>
              <w:sz w:val="24"/>
              <w:szCs w:val="24"/>
              <w:rPrChange w:id="866" w:author="codemantra" w:date="2024-08-04T10:14:00Z">
                <w:rPr/>
              </w:rPrChange>
            </w:rPr>
            <w:t>let</w:t>
          </w:r>
          <w:r w:rsidR="009B29A1" w:rsidRPr="00995360">
            <w:rPr>
              <w:sz w:val="24"/>
              <w:szCs w:val="24"/>
              <w:rPrChange w:id="867" w:author="codemantra" w:date="2024-08-04T10:14:00Z">
                <w:rPr/>
              </w:rPrChange>
            </w:rPr>
            <w:t>’</w:t>
          </w:r>
          <w:r w:rsidRPr="00995360">
            <w:rPr>
              <w:sz w:val="24"/>
              <w:szCs w:val="24"/>
              <w:rPrChange w:id="868" w:author="codemantra" w:date="2024-08-04T10:14:00Z">
                <w:rPr/>
              </w:rPrChange>
            </w:rPr>
            <w:t>s water the cat</w:t>
          </w:r>
          <w:r w:rsidR="009B29A1" w:rsidRPr="00995360">
            <w:rPr>
              <w:sz w:val="24"/>
              <w:szCs w:val="24"/>
              <w:rPrChange w:id="869" w:author="codemantra" w:date="2024-08-04T10:14:00Z">
                <w:rPr/>
              </w:rPrChange>
            </w:rPr>
            <w:t>’</w:t>
          </w:r>
          <w:r w:rsidRPr="00995360">
            <w:rPr>
              <w:sz w:val="24"/>
              <w:szCs w:val="24"/>
              <w:rPrChange w:id="870" w:author="codemantra" w:date="2024-08-04T10:14:00Z">
                <w:rPr/>
              </w:rPrChange>
            </w:rPr>
            <w:t>s grass</w:t>
          </w:r>
        </w:p>
        <w:p w14:paraId="7BC3A67A" w14:textId="50B4708C" w:rsidR="006A0FC5" w:rsidRPr="00995360" w:rsidRDefault="00F456E7" w:rsidP="00995360">
          <w:pPr>
            <w:pStyle w:val="PoetryLine"/>
            <w:spacing w:line="480" w:lineRule="auto"/>
            <w:rPr>
              <w:sz w:val="24"/>
              <w:szCs w:val="24"/>
              <w:rPrChange w:id="871" w:author="codemantra" w:date="2024-08-04T10:14:00Z">
                <w:rPr/>
              </w:rPrChange>
            </w:rPr>
          </w:pPr>
          <w:r w:rsidRPr="00995360">
            <w:rPr>
              <w:sz w:val="24"/>
              <w:szCs w:val="24"/>
              <w:rPrChange w:id="872" w:author="codemantra" w:date="2024-08-04T10:14:00Z">
                <w:rPr/>
              </w:rPrChange>
            </w:rPr>
            <w:t>Oh Lord, why are we, your creation</w:t>
          </w:r>
          <w:ins w:id="873" w:author="codemantra" w:date="2024-07-29T10:10:00Z">
            <w:r w:rsidR="00B461A0" w:rsidRPr="00995360">
              <w:rPr>
                <w:sz w:val="24"/>
                <w:szCs w:val="24"/>
                <w:rPrChange w:id="874" w:author="codemantra" w:date="2024-08-04T10:14:00Z">
                  <w:rPr/>
                </w:rPrChange>
              </w:rPr>
              <w:t xml:space="preserve"> </w:t>
            </w:r>
          </w:ins>
          <w:del w:id="875" w:author="codemantra" w:date="2024-07-29T10:10:00Z">
            <w:r w:rsidR="00371254" w:rsidRPr="00995360" w:rsidDel="00B461A0">
              <w:rPr>
                <w:sz w:val="24"/>
                <w:szCs w:val="24"/>
                <w:rPrChange w:id="876" w:author="codemantra" w:date="2024-08-04T10:14:00Z">
                  <w:rPr/>
                </w:rPrChange>
              </w:rPr>
              <w:tab/>
            </w:r>
          </w:del>
          <w:r w:rsidRPr="00995360">
            <w:rPr>
              <w:sz w:val="24"/>
              <w:szCs w:val="24"/>
              <w:rPrChange w:id="877" w:author="codemantra" w:date="2024-08-04T10:14:00Z">
                <w:rPr/>
              </w:rPrChange>
            </w:rPr>
            <w:t>eating</w:t>
          </w:r>
          <w:r w:rsidRPr="00995360">
            <w:rPr>
              <w:sz w:val="24"/>
              <w:szCs w:val="24"/>
              <w:rtl/>
              <w:rPrChange w:id="878" w:author="codemantra" w:date="2024-08-04T10:14:00Z">
                <w:rPr>
                  <w:rtl/>
                </w:rPr>
              </w:rPrChange>
            </w:rPr>
            <w:t xml:space="preserve"> </w:t>
          </w:r>
          <w:r w:rsidRPr="00995360">
            <w:rPr>
              <w:sz w:val="24"/>
              <w:szCs w:val="24"/>
              <w:rPrChange w:id="879" w:author="codemantra" w:date="2024-08-04T10:14:00Z">
                <w:rPr/>
              </w:rPrChange>
            </w:rPr>
            <w:t>vetch stalks?</w:t>
          </w:r>
        </w:p>
        <w:p w14:paraId="3FBA6964" w14:textId="28366637" w:rsidR="006A0FC5" w:rsidRPr="00995360" w:rsidRDefault="00F456E7" w:rsidP="00995360">
          <w:pPr>
            <w:pStyle w:val="PoetryLine"/>
            <w:spacing w:line="480" w:lineRule="auto"/>
            <w:rPr>
              <w:sz w:val="24"/>
              <w:szCs w:val="24"/>
              <w:rPrChange w:id="880" w:author="codemantra" w:date="2024-08-04T10:14:00Z">
                <w:rPr/>
              </w:rPrChange>
            </w:rPr>
          </w:pPr>
          <w:r w:rsidRPr="00995360">
            <w:rPr>
              <w:sz w:val="24"/>
              <w:szCs w:val="24"/>
              <w:rPrChange w:id="881" w:author="codemantra" w:date="2024-08-04T10:14:00Z">
                <w:rPr/>
              </w:rPrChange>
            </w:rPr>
            <w:t>Oh Lord, why the upset</w:t>
          </w:r>
          <w:ins w:id="882" w:author="codemantra" w:date="2024-07-29T10:10:00Z">
            <w:r w:rsidR="00B461A0" w:rsidRPr="00995360">
              <w:rPr>
                <w:sz w:val="24"/>
                <w:szCs w:val="24"/>
                <w:rPrChange w:id="883" w:author="codemantra" w:date="2024-08-04T10:14:00Z">
                  <w:rPr/>
                </w:rPrChange>
              </w:rPr>
              <w:t xml:space="preserve"> </w:t>
            </w:r>
          </w:ins>
          <w:del w:id="884" w:author="codemantra" w:date="2024-07-29T10:10:00Z">
            <w:r w:rsidR="00371254" w:rsidRPr="00995360" w:rsidDel="00B461A0">
              <w:rPr>
                <w:sz w:val="24"/>
                <w:szCs w:val="24"/>
                <w:rPrChange w:id="885" w:author="codemantra" w:date="2024-08-04T10:14:00Z">
                  <w:rPr/>
                </w:rPrChange>
              </w:rPr>
              <w:tab/>
            </w:r>
          </w:del>
          <w:r w:rsidRPr="00995360">
            <w:rPr>
              <w:sz w:val="24"/>
              <w:szCs w:val="24"/>
              <w:rPrChange w:id="886" w:author="codemantra" w:date="2024-08-04T10:14:00Z">
                <w:rPr/>
              </w:rPrChange>
            </w:rPr>
            <w:t>when we eat sorrel stems? (ʿAlawwish 224)</w:t>
          </w:r>
        </w:p>
        <w:p w14:paraId="5A1AC8CA" w14:textId="044CC8BA" w:rsidR="006A0FC5" w:rsidRPr="00995360" w:rsidRDefault="00F456E7" w:rsidP="00995360">
          <w:pPr>
            <w:pStyle w:val="Para"/>
            <w:spacing w:line="480" w:lineRule="auto"/>
            <w:rPr>
              <w:sz w:val="24"/>
              <w:szCs w:val="24"/>
              <w:rPrChange w:id="887" w:author="codemantra" w:date="2024-08-04T10:14:00Z">
                <w:rPr/>
              </w:rPrChange>
            </w:rPr>
          </w:pPr>
          <w:r w:rsidRPr="00995360">
            <w:rPr>
              <w:sz w:val="24"/>
              <w:szCs w:val="24"/>
              <w:rPrChange w:id="888" w:author="codemantra" w:date="2024-08-04T10:14:00Z">
                <w:rPr/>
              </w:rPrChange>
            </w:rPr>
            <w:t>The writer uses symbolism in this passage and prays to God to send rain to irrigate the lands that have soaked all the water into themselves. However, he changes the ending because the folksong contains expressions that are not suitable for his story</w:t>
          </w:r>
          <w:r w:rsidR="009B29A1" w:rsidRPr="00995360">
            <w:rPr>
              <w:sz w:val="24"/>
              <w:szCs w:val="24"/>
              <w:rPrChange w:id="889" w:author="codemantra" w:date="2024-08-04T10:14:00Z">
                <w:rPr/>
              </w:rPrChange>
            </w:rPr>
            <w:t>’</w:t>
          </w:r>
          <w:r w:rsidRPr="00995360">
            <w:rPr>
              <w:sz w:val="24"/>
              <w:szCs w:val="24"/>
              <w:rPrChange w:id="890" w:author="codemantra" w:date="2024-08-04T10:14:00Z">
                <w:rPr/>
              </w:rPrChange>
            </w:rPr>
            <w:t>s themes.</w:t>
          </w:r>
        </w:p>
        <w:p w14:paraId="5FF9215E" w14:textId="15881F29" w:rsidR="006A0FC5" w:rsidRPr="00995360" w:rsidRDefault="00F456E7" w:rsidP="00995360">
          <w:pPr>
            <w:pStyle w:val="Para"/>
            <w:spacing w:line="480" w:lineRule="auto"/>
            <w:rPr>
              <w:sz w:val="24"/>
              <w:szCs w:val="24"/>
              <w:rPrChange w:id="891" w:author="codemantra" w:date="2024-08-04T10:14:00Z">
                <w:rPr/>
              </w:rPrChange>
            </w:rPr>
          </w:pPr>
          <w:r w:rsidRPr="00995360">
            <w:rPr>
              <w:sz w:val="24"/>
              <w:szCs w:val="24"/>
              <w:rPrChange w:id="892" w:author="codemantra" w:date="2024-08-04T10:14:00Z">
                <w:rPr/>
              </w:rPrChange>
            </w:rPr>
            <w:t>Folksongs, including what are known as cradle songs (</w:t>
          </w:r>
          <w:r w:rsidR="006A0FC5" w:rsidRPr="00995360">
            <w:rPr>
              <w:i/>
              <w:iCs/>
              <w:sz w:val="24"/>
              <w:szCs w:val="24"/>
              <w:rPrChange w:id="893" w:author="codemantra" w:date="2024-08-04T10:14:00Z">
                <w:rPr>
                  <w:i/>
                  <w:iCs/>
                </w:rPr>
              </w:rPrChange>
            </w:rPr>
            <w:t>aghānī al-mahd</w:t>
          </w:r>
          <w:r w:rsidRPr="00995360">
            <w:rPr>
              <w:sz w:val="24"/>
              <w:szCs w:val="24"/>
              <w:rPrChange w:id="894" w:author="codemantra" w:date="2024-08-04T10:14:00Z">
                <w:rPr/>
              </w:rPrChange>
            </w:rPr>
            <w:t>) that women sing to lull their child to sleep</w:t>
          </w:r>
          <w:ins w:id="895" w:author="codemantra" w:date="2024-08-06T11:31:00Z">
            <w:r w:rsidR="00290CA4">
              <w:rPr>
                <w:sz w:val="24"/>
                <w:szCs w:val="24"/>
              </w:rPr>
              <w:t>,</w:t>
            </w:r>
          </w:ins>
          <w:r w:rsidRPr="00995360">
            <w:rPr>
              <w:sz w:val="24"/>
              <w:szCs w:val="24"/>
              <w:rPrChange w:id="896" w:author="codemantra" w:date="2024-08-04T10:14:00Z">
                <w:rPr/>
              </w:rPrChange>
            </w:rPr>
            <w:t xml:space="preserve"> are present in one</w:t>
          </w:r>
          <w:r w:rsidR="009B29A1" w:rsidRPr="00995360">
            <w:rPr>
              <w:sz w:val="24"/>
              <w:szCs w:val="24"/>
              <w:rPrChange w:id="897" w:author="codemantra" w:date="2024-08-04T10:14:00Z">
                <w:rPr/>
              </w:rPrChange>
            </w:rPr>
            <w:t>’</w:t>
          </w:r>
          <w:r w:rsidRPr="00995360">
            <w:rPr>
              <w:sz w:val="24"/>
              <w:szCs w:val="24"/>
              <w:rPrChange w:id="898" w:author="codemantra" w:date="2024-08-04T10:14:00Z">
                <w:rPr/>
              </w:rPrChange>
            </w:rPr>
            <w:t xml:space="preserve">s life from birth. Nadir Abu Tamir used this type of song in his 2002-published story </w:t>
          </w:r>
          <w:r w:rsidR="00371254" w:rsidRPr="00995360">
            <w:rPr>
              <w:sz w:val="24"/>
              <w:szCs w:val="24"/>
              <w:rPrChange w:id="899" w:author="codemantra" w:date="2024-08-04T10:14:00Z">
                <w:rPr/>
              </w:rPrChange>
            </w:rPr>
            <w:t>“</w:t>
          </w:r>
          <w:r w:rsidRPr="00995360">
            <w:rPr>
              <w:sz w:val="24"/>
              <w:szCs w:val="24"/>
              <w:rPrChange w:id="900" w:author="codemantra" w:date="2024-08-04T10:14:00Z">
                <w:rPr/>
              </w:rPrChange>
            </w:rPr>
            <w:t>Rāmī la Yushbih Aḥadan</w:t>
          </w:r>
          <w:r w:rsidR="00371254" w:rsidRPr="00995360">
            <w:rPr>
              <w:sz w:val="24"/>
              <w:szCs w:val="24"/>
              <w:rPrChange w:id="901" w:author="codemantra" w:date="2024-08-04T10:14:00Z">
                <w:rPr/>
              </w:rPrChange>
            </w:rPr>
            <w:t>”</w:t>
          </w:r>
          <w:r w:rsidRPr="00995360">
            <w:rPr>
              <w:sz w:val="24"/>
              <w:szCs w:val="24"/>
              <w:rPrChange w:id="902" w:author="codemantra" w:date="2024-08-04T10:14:00Z">
                <w:rPr/>
              </w:rPrChange>
            </w:rPr>
            <w:t xml:space="preserve"> (Rami Doesn</w:t>
          </w:r>
          <w:r w:rsidR="009B29A1" w:rsidRPr="00995360">
            <w:rPr>
              <w:sz w:val="24"/>
              <w:szCs w:val="24"/>
              <w:rPrChange w:id="903" w:author="codemantra" w:date="2024-08-04T10:14:00Z">
                <w:rPr/>
              </w:rPrChange>
            </w:rPr>
            <w:t>’</w:t>
          </w:r>
          <w:r w:rsidRPr="00995360">
            <w:rPr>
              <w:sz w:val="24"/>
              <w:szCs w:val="24"/>
              <w:rPrChange w:id="904" w:author="codemantra" w:date="2024-08-04T10:14:00Z">
                <w:rPr/>
              </w:rPrChange>
            </w:rPr>
            <w:t>t Look Like Anyone). Throughout this tale, the writer exposes the reader to folksongs and quotes an excerpt from one that the grandmother character uses to mesmerize her grandson, Rami. The well-integrated quotation in the vernacular language, an act of preservation of the popular heritage, works well with the narrative content and style of the story. It is as if the part invoked from the popular song is integrated with the text of the story:</w:t>
          </w:r>
        </w:p>
        <w:p w14:paraId="1E5EE162" w14:textId="77777777" w:rsidR="009B29A1" w:rsidRPr="00995360" w:rsidRDefault="00371254" w:rsidP="00995360">
          <w:pPr>
            <w:pStyle w:val="eXtractTxt"/>
            <w:spacing w:line="480" w:lineRule="auto"/>
            <w:rPr>
              <w:ins w:id="905" w:author="codemantra" w:date="2024-07-29T18:00:00Z"/>
              <w:sz w:val="24"/>
              <w:szCs w:val="24"/>
              <w:rPrChange w:id="906" w:author="codemantra" w:date="2024-08-04T10:14:00Z">
                <w:rPr>
                  <w:ins w:id="907" w:author="codemantra" w:date="2024-07-29T18:00:00Z"/>
                </w:rPr>
              </w:rPrChange>
            </w:rPr>
          </w:pPr>
          <w:r w:rsidRPr="00995360">
            <w:rPr>
              <w:sz w:val="24"/>
              <w:szCs w:val="24"/>
              <w:rPrChange w:id="908" w:author="codemantra" w:date="2024-08-04T10:14:00Z">
                <w:rPr/>
              </w:rPrChange>
            </w:rPr>
            <w:t>“</w:t>
          </w:r>
          <w:r w:rsidR="00F456E7" w:rsidRPr="00995360">
            <w:rPr>
              <w:sz w:val="24"/>
              <w:szCs w:val="24"/>
              <w:rPrChange w:id="909" w:author="codemantra" w:date="2024-08-04T10:14:00Z">
                <w:rPr/>
              </w:rPrChange>
            </w:rPr>
            <w:t>Sleep, my love, sleep, and the doves will coo to you</w:t>
          </w:r>
          <w:r w:rsidRPr="00995360">
            <w:rPr>
              <w:sz w:val="24"/>
              <w:szCs w:val="24"/>
              <w:rPrChange w:id="910" w:author="codemantra" w:date="2024-08-04T10:14:00Z">
                <w:rPr/>
              </w:rPrChange>
            </w:rPr>
            <w:t>”</w:t>
          </w:r>
          <w:r w:rsidR="00F456E7" w:rsidRPr="00995360">
            <w:rPr>
              <w:sz w:val="24"/>
              <w:szCs w:val="24"/>
              <w:rPrChange w:id="911" w:author="codemantra" w:date="2024-08-04T10:14:00Z">
                <w:rPr/>
              </w:rPrChange>
            </w:rPr>
            <w:t xml:space="preserve"> [</w:t>
          </w:r>
          <w:r w:rsidR="006A0FC5" w:rsidRPr="00995360">
            <w:rPr>
              <w:i/>
              <w:iCs/>
              <w:sz w:val="24"/>
              <w:szCs w:val="24"/>
              <w:rPrChange w:id="912" w:author="codemantra" w:date="2024-08-04T10:14:00Z">
                <w:rPr>
                  <w:i/>
                  <w:iCs/>
                </w:rPr>
              </w:rPrChange>
            </w:rPr>
            <w:t>Nām yā habībī nām tadhbahulu-k ṭayr al-ḥammām</w:t>
          </w:r>
          <w:r w:rsidR="00F456E7" w:rsidRPr="00995360">
            <w:rPr>
              <w:sz w:val="24"/>
              <w:szCs w:val="24"/>
              <w:rPrChange w:id="913" w:author="codemantra" w:date="2024-08-04T10:14:00Z">
                <w:rPr/>
              </w:rPrChange>
            </w:rPr>
            <w:t>]: This is the song that the grandmother sings to Rami every night before he goes to sleep. All of sudden, however, Rami no longer likes this song.</w:t>
          </w:r>
          <w:del w:id="914" w:author="codemantra" w:date="2024-07-29T18:00:00Z">
            <w:r w:rsidR="00F456E7" w:rsidRPr="00995360" w:rsidDel="009B29A1">
              <w:rPr>
                <w:sz w:val="24"/>
                <w:szCs w:val="24"/>
                <w:rPrChange w:id="915" w:author="codemantra" w:date="2024-08-04T10:14:00Z">
                  <w:rPr/>
                </w:rPrChange>
              </w:rPr>
              <w:delText xml:space="preserve"> </w:delText>
            </w:r>
          </w:del>
        </w:p>
        <w:p w14:paraId="12C6E64D" w14:textId="38F939DA" w:rsidR="006A0FC5" w:rsidRPr="00995360" w:rsidRDefault="00F456E7">
          <w:pPr>
            <w:pStyle w:val="eXtractSource"/>
            <w:spacing w:line="480" w:lineRule="auto"/>
            <w:rPr>
              <w:sz w:val="24"/>
              <w:szCs w:val="24"/>
              <w:rPrChange w:id="916" w:author="codemantra" w:date="2024-08-04T10:14:00Z">
                <w:rPr/>
              </w:rPrChange>
            </w:rPr>
            <w:pPrChange w:id="917" w:author="codemantra" w:date="2024-08-04T10:14:00Z">
              <w:pPr>
                <w:pStyle w:val="eXtractTxt"/>
                <w:spacing w:line="480" w:lineRule="auto"/>
              </w:pPr>
            </w:pPrChange>
          </w:pPr>
          <w:r w:rsidRPr="00995360">
            <w:rPr>
              <w:sz w:val="24"/>
              <w:szCs w:val="24"/>
              <w:rPrChange w:id="918" w:author="codemantra" w:date="2024-08-04T10:14:00Z">
                <w:rPr/>
              </w:rPrChange>
            </w:rPr>
            <w:t xml:space="preserve">(Abu Tamir </w:t>
          </w:r>
          <w:r w:rsidR="006A0FC5" w:rsidRPr="00995360">
            <w:rPr>
              <w:i/>
              <w:iCs/>
              <w:sz w:val="24"/>
              <w:szCs w:val="24"/>
              <w:rPrChange w:id="919" w:author="codemantra" w:date="2024-08-04T10:14:00Z">
                <w:rPr>
                  <w:i/>
                  <w:iCs/>
                </w:rPr>
              </w:rPrChange>
            </w:rPr>
            <w:t>Rāmī</w:t>
          </w:r>
          <w:r w:rsidR="00643D28" w:rsidRPr="00995360">
            <w:rPr>
              <w:iCs/>
              <w:sz w:val="24"/>
              <w:szCs w:val="24"/>
              <w:rPrChange w:id="920" w:author="codemantra" w:date="2024-08-04T10:14:00Z">
                <w:rPr>
                  <w:iCs/>
                </w:rPr>
              </w:rPrChange>
            </w:rPr>
            <w:t xml:space="preserve"> </w:t>
          </w:r>
          <w:r w:rsidRPr="00995360">
            <w:rPr>
              <w:sz w:val="24"/>
              <w:szCs w:val="24"/>
              <w:rPrChange w:id="921" w:author="codemantra" w:date="2024-08-04T10:14:00Z">
                <w:rPr/>
              </w:rPrChange>
            </w:rPr>
            <w:t>3)</w:t>
          </w:r>
        </w:p>
        <w:p w14:paraId="1158AFFE" w14:textId="72BBAE78" w:rsidR="006A0FC5" w:rsidRPr="00995360" w:rsidRDefault="00F456E7" w:rsidP="00995360">
          <w:pPr>
            <w:pStyle w:val="Para"/>
            <w:spacing w:line="480" w:lineRule="auto"/>
            <w:rPr>
              <w:sz w:val="24"/>
              <w:szCs w:val="24"/>
              <w:rPrChange w:id="922" w:author="codemantra" w:date="2024-08-04T10:14:00Z">
                <w:rPr/>
              </w:rPrChange>
            </w:rPr>
          </w:pPr>
          <w:r w:rsidRPr="00995360">
            <w:rPr>
              <w:sz w:val="24"/>
              <w:szCs w:val="24"/>
              <w:rPrChange w:id="923" w:author="codemantra" w:date="2024-08-04T10:14:00Z">
                <w:rPr/>
              </w:rPrChange>
            </w:rPr>
            <w:lastRenderedPageBreak/>
            <w:t>When this type of quotation is used more than once, it has a more distinctive effect, taking it to a higher level. We see this in Samih al-ʿAbushi</w:t>
          </w:r>
          <w:r w:rsidR="009B29A1" w:rsidRPr="00995360">
            <w:rPr>
              <w:sz w:val="24"/>
              <w:szCs w:val="24"/>
              <w:rPrChange w:id="924" w:author="codemantra" w:date="2024-08-04T10:14:00Z">
                <w:rPr/>
              </w:rPrChange>
            </w:rPr>
            <w:t>’</w:t>
          </w:r>
          <w:r w:rsidRPr="00995360">
            <w:rPr>
              <w:sz w:val="24"/>
              <w:szCs w:val="24"/>
              <w:rPrChange w:id="925" w:author="codemantra" w:date="2024-08-04T10:14:00Z">
                <w:rPr/>
              </w:rPrChange>
            </w:rPr>
            <w:t xml:space="preserve">s 2002-published tale </w:t>
          </w:r>
          <w:r w:rsidR="00371254" w:rsidRPr="00995360">
            <w:rPr>
              <w:sz w:val="24"/>
              <w:szCs w:val="24"/>
              <w:rPrChange w:id="926" w:author="codemantra" w:date="2024-08-04T10:14:00Z">
                <w:rPr/>
              </w:rPrChange>
            </w:rPr>
            <w:t>“</w:t>
          </w:r>
          <w:r w:rsidRPr="00995360">
            <w:rPr>
              <w:sz w:val="24"/>
              <w:szCs w:val="24"/>
              <w:rPrChange w:id="927" w:author="codemantra" w:date="2024-08-04T10:14:00Z">
                <w:rPr/>
              </w:rPrChange>
            </w:rPr>
            <w:t>Man Yughannī li-Yāsmīn?</w:t>
          </w:r>
          <w:r w:rsidR="00371254" w:rsidRPr="00995360">
            <w:rPr>
              <w:sz w:val="24"/>
              <w:szCs w:val="24"/>
              <w:rPrChange w:id="928" w:author="codemantra" w:date="2024-08-04T10:14:00Z">
                <w:rPr/>
              </w:rPrChange>
            </w:rPr>
            <w:t>”</w:t>
          </w:r>
          <w:r w:rsidRPr="00995360">
            <w:rPr>
              <w:sz w:val="24"/>
              <w:szCs w:val="24"/>
              <w:rPrChange w:id="929" w:author="codemantra" w:date="2024-08-04T10:14:00Z">
                <w:rPr/>
              </w:rPrChange>
            </w:rPr>
            <w:t xml:space="preserve"> (Who Sings for Yasmine?):</w:t>
          </w:r>
        </w:p>
        <w:p w14:paraId="3017E616" w14:textId="77777777" w:rsidR="006A0FC5" w:rsidRPr="00995360" w:rsidRDefault="00F456E7" w:rsidP="00995360">
          <w:pPr>
            <w:pStyle w:val="PoetryLine"/>
            <w:spacing w:line="480" w:lineRule="auto"/>
            <w:rPr>
              <w:sz w:val="24"/>
              <w:szCs w:val="24"/>
              <w:rPrChange w:id="930" w:author="codemantra" w:date="2024-08-04T10:14:00Z">
                <w:rPr/>
              </w:rPrChange>
            </w:rPr>
          </w:pPr>
          <w:r w:rsidRPr="00995360">
            <w:rPr>
              <w:sz w:val="24"/>
              <w:szCs w:val="24"/>
              <w:rPrChange w:id="931" w:author="codemantra" w:date="2024-08-04T10:14:00Z">
                <w:rPr/>
              </w:rPrChange>
            </w:rPr>
            <w:t>Then she puts her to bed and sings her the song she loves:</w:t>
          </w:r>
        </w:p>
        <w:p w14:paraId="0126C154" w14:textId="127F33B2" w:rsidR="006A0FC5" w:rsidRPr="00995360" w:rsidRDefault="00F456E7" w:rsidP="00995360">
          <w:pPr>
            <w:pStyle w:val="PoetryLine"/>
            <w:spacing w:line="480" w:lineRule="auto"/>
            <w:rPr>
              <w:sz w:val="24"/>
              <w:szCs w:val="24"/>
              <w:rPrChange w:id="932" w:author="codemantra" w:date="2024-08-04T10:14:00Z">
                <w:rPr/>
              </w:rPrChange>
            </w:rPr>
          </w:pPr>
          <w:r w:rsidRPr="00995360">
            <w:rPr>
              <w:sz w:val="24"/>
              <w:szCs w:val="24"/>
              <w:rPrChange w:id="933" w:author="codemantra" w:date="2024-08-04T10:14:00Z">
                <w:rPr/>
              </w:rPrChange>
            </w:rPr>
            <w:t>Sleep, Yasmine, apple of my eye, sleep, [</w:t>
          </w:r>
          <w:r w:rsidR="006A0FC5" w:rsidRPr="00995360">
            <w:rPr>
              <w:i/>
              <w:iCs/>
              <w:sz w:val="24"/>
              <w:szCs w:val="24"/>
              <w:rPrChange w:id="934" w:author="codemantra" w:date="2024-08-04T10:14:00Z">
                <w:rPr>
                  <w:i/>
                  <w:iCs/>
                </w:rPr>
              </w:rPrChange>
            </w:rPr>
            <w:t>nāmī yā ʿayn Yāsmīn nāmī</w:t>
          </w:r>
          <w:r w:rsidRPr="00995360">
            <w:rPr>
              <w:sz w:val="24"/>
              <w:szCs w:val="24"/>
              <w:rPrChange w:id="935" w:author="codemantra" w:date="2024-08-04T10:14:00Z">
                <w:rPr/>
              </w:rPrChange>
            </w:rPr>
            <w:t>]</w:t>
          </w:r>
        </w:p>
        <w:p w14:paraId="509434CF" w14:textId="77777777" w:rsidR="006A0FC5" w:rsidRPr="00995360" w:rsidRDefault="00F456E7" w:rsidP="00995360">
          <w:pPr>
            <w:pStyle w:val="PoetryLine"/>
            <w:spacing w:line="480" w:lineRule="auto"/>
            <w:rPr>
              <w:sz w:val="24"/>
              <w:szCs w:val="24"/>
              <w:rPrChange w:id="936" w:author="codemantra" w:date="2024-08-04T10:14:00Z">
                <w:rPr/>
              </w:rPrChange>
            </w:rPr>
          </w:pPr>
          <w:r w:rsidRPr="00995360">
            <w:rPr>
              <w:sz w:val="24"/>
              <w:szCs w:val="24"/>
              <w:rPrChange w:id="937" w:author="codemantra" w:date="2024-08-04T10:14:00Z">
                <w:rPr/>
              </w:rPrChange>
            </w:rPr>
            <w:t>and fly with the sparrow and the dove.</w:t>
          </w:r>
        </w:p>
        <w:p w14:paraId="159C5FA1" w14:textId="77777777" w:rsidR="006A0FC5" w:rsidRPr="00995360" w:rsidRDefault="00F456E7" w:rsidP="00995360">
          <w:pPr>
            <w:pStyle w:val="PoetryLine"/>
            <w:spacing w:line="480" w:lineRule="auto"/>
            <w:rPr>
              <w:sz w:val="24"/>
              <w:szCs w:val="24"/>
              <w:rPrChange w:id="938" w:author="codemantra" w:date="2024-08-04T10:14:00Z">
                <w:rPr/>
              </w:rPrChange>
            </w:rPr>
          </w:pPr>
          <w:r w:rsidRPr="00995360">
            <w:rPr>
              <w:sz w:val="24"/>
              <w:szCs w:val="24"/>
              <w:rPrChange w:id="939" w:author="codemantra" w:date="2024-08-04T10:14:00Z">
                <w:rPr/>
              </w:rPrChange>
            </w:rPr>
            <w:t>Tell the moon in the heavens</w:t>
          </w:r>
        </w:p>
        <w:p w14:paraId="377FDC00" w14:textId="77777777" w:rsidR="006A0FC5" w:rsidRPr="00995360" w:rsidRDefault="00F456E7" w:rsidP="00995360">
          <w:pPr>
            <w:pStyle w:val="PoetryLine"/>
            <w:spacing w:line="480" w:lineRule="auto"/>
            <w:rPr>
              <w:sz w:val="24"/>
              <w:szCs w:val="24"/>
              <w:rPrChange w:id="940" w:author="codemantra" w:date="2024-08-04T10:14:00Z">
                <w:rPr/>
              </w:rPrChange>
            </w:rPr>
          </w:pPr>
          <w:r w:rsidRPr="00995360">
            <w:rPr>
              <w:sz w:val="24"/>
              <w:szCs w:val="24"/>
              <w:rPrChange w:id="941" w:author="codemantra" w:date="2024-08-04T10:14:00Z">
                <w:rPr/>
              </w:rPrChange>
            </w:rPr>
            <w:t>to send our people the sweetest peace</w:t>
          </w:r>
        </w:p>
        <w:p w14:paraId="62991591" w14:textId="2DAD8D3A" w:rsidR="006A0FC5" w:rsidRPr="00995360" w:rsidRDefault="00F456E7" w:rsidP="00995360">
          <w:pPr>
            <w:pStyle w:val="PoetryLine"/>
            <w:spacing w:line="480" w:lineRule="auto"/>
            <w:rPr>
              <w:sz w:val="24"/>
              <w:szCs w:val="24"/>
              <w:rPrChange w:id="942" w:author="codemantra" w:date="2024-08-04T10:14:00Z">
                <w:rPr/>
              </w:rPrChange>
            </w:rPr>
          </w:pPr>
          <w:r w:rsidRPr="00995360">
            <w:rPr>
              <w:sz w:val="24"/>
              <w:szCs w:val="24"/>
              <w:rPrChange w:id="943" w:author="codemantra" w:date="2024-08-04T10:14:00Z">
                <w:rPr/>
              </w:rPrChange>
            </w:rPr>
            <w:t>and sleep, Yasmine, apple of my eye, sleep, [</w:t>
          </w:r>
          <w:r w:rsidR="006A0FC5" w:rsidRPr="00995360">
            <w:rPr>
              <w:i/>
              <w:iCs/>
              <w:sz w:val="24"/>
              <w:szCs w:val="24"/>
              <w:rPrChange w:id="944" w:author="codemantra" w:date="2024-08-04T10:14:00Z">
                <w:rPr>
                  <w:i/>
                  <w:iCs/>
                </w:rPr>
              </w:rPrChange>
            </w:rPr>
            <w:t>wa</w:t>
          </w:r>
          <w:r w:rsidR="006A0FC5" w:rsidRPr="00995360">
            <w:rPr>
              <w:i/>
              <w:sz w:val="24"/>
              <w:szCs w:val="24"/>
              <w:rPrChange w:id="945" w:author="codemantra" w:date="2024-08-04T10:14:00Z">
                <w:rPr>
                  <w:i/>
                </w:rPr>
              </w:rPrChange>
            </w:rPr>
            <w:t xml:space="preserve"> </w:t>
          </w:r>
          <w:r w:rsidR="006A0FC5" w:rsidRPr="00995360">
            <w:rPr>
              <w:i/>
              <w:iCs/>
              <w:sz w:val="24"/>
              <w:szCs w:val="24"/>
              <w:rPrChange w:id="946" w:author="codemantra" w:date="2024-08-04T10:14:00Z">
                <w:rPr>
                  <w:i/>
                  <w:iCs/>
                </w:rPr>
              </w:rPrChange>
            </w:rPr>
            <w:t>nāmī yā ʿayn Yāsmīn nāmī</w:t>
          </w:r>
          <w:r w:rsidRPr="00995360">
            <w:rPr>
              <w:sz w:val="24"/>
              <w:szCs w:val="24"/>
              <w:rPrChange w:id="947" w:author="codemantra" w:date="2024-08-04T10:14:00Z">
                <w:rPr/>
              </w:rPrChange>
            </w:rPr>
            <w:t xml:space="preserve"> ]</w:t>
          </w:r>
        </w:p>
        <w:p w14:paraId="0B6BA3B7" w14:textId="77777777" w:rsidR="006A0FC5" w:rsidRPr="00995360" w:rsidRDefault="00F456E7" w:rsidP="00995360">
          <w:pPr>
            <w:pStyle w:val="PoetryLine"/>
            <w:spacing w:line="480" w:lineRule="auto"/>
            <w:rPr>
              <w:sz w:val="24"/>
              <w:szCs w:val="24"/>
              <w:rPrChange w:id="948" w:author="codemantra" w:date="2024-08-04T10:14:00Z">
                <w:rPr/>
              </w:rPrChange>
            </w:rPr>
          </w:pPr>
          <w:r w:rsidRPr="00995360">
            <w:rPr>
              <w:sz w:val="24"/>
              <w:szCs w:val="24"/>
              <w:rPrChange w:id="949" w:author="codemantra" w:date="2024-08-04T10:14:00Z">
                <w:rPr/>
              </w:rPrChange>
            </w:rPr>
            <w:t>and fly, oh sparrow, with the dove,</w:t>
          </w:r>
        </w:p>
        <w:p w14:paraId="00711E22" w14:textId="77777777" w:rsidR="006A0FC5" w:rsidRPr="00995360" w:rsidRDefault="00F456E7" w:rsidP="00995360">
          <w:pPr>
            <w:pStyle w:val="PoetryLine"/>
            <w:spacing w:line="480" w:lineRule="auto"/>
            <w:rPr>
              <w:sz w:val="24"/>
              <w:szCs w:val="24"/>
              <w:rPrChange w:id="950" w:author="codemantra" w:date="2024-08-04T10:14:00Z">
                <w:rPr/>
              </w:rPrChange>
            </w:rPr>
          </w:pPr>
          <w:r w:rsidRPr="00995360">
            <w:rPr>
              <w:sz w:val="24"/>
              <w:szCs w:val="24"/>
              <w:rPrChange w:id="951" w:author="codemantra" w:date="2024-08-04T10:14:00Z">
                <w:rPr/>
              </w:rPrChange>
            </w:rPr>
            <w:t>and bring a gift for Yasmin with you:</w:t>
          </w:r>
        </w:p>
        <w:p w14:paraId="4C658403" w14:textId="77777777" w:rsidR="006A0FC5" w:rsidRPr="00995360" w:rsidRDefault="00F456E7" w:rsidP="00995360">
          <w:pPr>
            <w:pStyle w:val="PoetryLine"/>
            <w:spacing w:line="480" w:lineRule="auto"/>
            <w:rPr>
              <w:sz w:val="24"/>
              <w:szCs w:val="24"/>
              <w:rPrChange w:id="952" w:author="codemantra" w:date="2024-08-04T10:14:00Z">
                <w:rPr/>
              </w:rPrChange>
            </w:rPr>
          </w:pPr>
          <w:r w:rsidRPr="00995360">
            <w:rPr>
              <w:sz w:val="24"/>
              <w:szCs w:val="24"/>
              <w:rPrChange w:id="953" w:author="codemantra" w:date="2024-08-04T10:14:00Z">
                <w:rPr/>
              </w:rPrChange>
            </w:rPr>
            <w:t>Silvery sugar and Levantine Delight (Al-ʿAbushi)</w:t>
          </w:r>
        </w:p>
        <w:p w14:paraId="7C4FE442" w14:textId="0824FE7B" w:rsidR="006A0FC5" w:rsidRPr="00995360" w:rsidRDefault="00F456E7" w:rsidP="00995360">
          <w:pPr>
            <w:pStyle w:val="Para"/>
            <w:spacing w:line="480" w:lineRule="auto"/>
            <w:rPr>
              <w:sz w:val="24"/>
              <w:szCs w:val="24"/>
              <w:rPrChange w:id="954" w:author="codemantra" w:date="2024-08-04T10:14:00Z">
                <w:rPr/>
              </w:rPrChange>
            </w:rPr>
          </w:pPr>
          <w:r w:rsidRPr="00995360">
            <w:rPr>
              <w:sz w:val="24"/>
              <w:szCs w:val="24"/>
              <w:rPrChange w:id="955" w:author="codemantra" w:date="2024-08-04T10:14:00Z">
                <w:rPr/>
              </w:rPrChange>
            </w:rPr>
            <w:t>Amal Kurayyani also used children</w:t>
          </w:r>
          <w:r w:rsidR="009B29A1" w:rsidRPr="00995360">
            <w:rPr>
              <w:sz w:val="24"/>
              <w:szCs w:val="24"/>
              <w:rPrChange w:id="956" w:author="codemantra" w:date="2024-08-04T10:14:00Z">
                <w:rPr/>
              </w:rPrChange>
            </w:rPr>
            <w:t>’</w:t>
          </w:r>
          <w:r w:rsidRPr="00995360">
            <w:rPr>
              <w:sz w:val="24"/>
              <w:szCs w:val="24"/>
              <w:rPrChange w:id="957" w:author="codemantra" w:date="2024-08-04T10:14:00Z">
                <w:rPr/>
              </w:rPrChange>
            </w:rPr>
            <w:t xml:space="preserve">s songs in colloquial language in her stories. In her 2003-published tale </w:t>
          </w:r>
          <w:r w:rsidR="00371254" w:rsidRPr="00995360">
            <w:rPr>
              <w:sz w:val="24"/>
              <w:szCs w:val="24"/>
              <w:rPrChange w:id="958" w:author="codemantra" w:date="2024-08-04T10:14:00Z">
                <w:rPr/>
              </w:rPrChange>
            </w:rPr>
            <w:t>“</w:t>
          </w:r>
          <w:r w:rsidRPr="00995360">
            <w:rPr>
              <w:sz w:val="24"/>
              <w:szCs w:val="24"/>
              <w:rPrChange w:id="959" w:author="codemantra" w:date="2024-08-04T10:14:00Z">
                <w:rPr/>
              </w:rPrChange>
            </w:rPr>
            <w:t>Ṭayr wa Huddī yā Firāsh</w:t>
          </w:r>
          <w:r w:rsidR="00371254" w:rsidRPr="00995360">
            <w:rPr>
              <w:sz w:val="24"/>
              <w:szCs w:val="24"/>
              <w:rPrChange w:id="960" w:author="codemantra" w:date="2024-08-04T10:14:00Z">
                <w:rPr/>
              </w:rPrChange>
            </w:rPr>
            <w:t>”</w:t>
          </w:r>
          <w:r w:rsidRPr="00995360">
            <w:rPr>
              <w:sz w:val="24"/>
              <w:szCs w:val="24"/>
              <w:rPrChange w:id="961" w:author="codemantra" w:date="2024-08-04T10:14:00Z">
                <w:rPr/>
              </w:rPrChange>
            </w:rPr>
            <w:t xml:space="preserve"> (Fly Away and Take Me, Oh Butterfly), she quotes the first verse of the folksong, </w:t>
          </w:r>
          <w:r w:rsidR="00371254" w:rsidRPr="00995360">
            <w:rPr>
              <w:sz w:val="24"/>
              <w:szCs w:val="24"/>
              <w:rPrChange w:id="962" w:author="codemantra" w:date="2024-08-04T10:14:00Z">
                <w:rPr/>
              </w:rPrChange>
            </w:rPr>
            <w:t>“</w:t>
          </w:r>
          <w:r w:rsidRPr="00995360">
            <w:rPr>
              <w:sz w:val="24"/>
              <w:szCs w:val="24"/>
              <w:rPrChange w:id="963" w:author="codemantra" w:date="2024-08-04T10:14:00Z">
                <w:rPr/>
              </w:rPrChange>
            </w:rPr>
            <w:t>Rash Rash,</w:t>
          </w:r>
          <w:r w:rsidR="00371254" w:rsidRPr="00995360">
            <w:rPr>
              <w:sz w:val="24"/>
              <w:szCs w:val="24"/>
              <w:rPrChange w:id="964" w:author="codemantra" w:date="2024-08-04T10:14:00Z">
                <w:rPr/>
              </w:rPrChange>
            </w:rPr>
            <w:t>”</w:t>
          </w:r>
          <w:r w:rsidRPr="00995360">
            <w:rPr>
              <w:sz w:val="24"/>
              <w:szCs w:val="24"/>
              <w:rPrChange w:id="965" w:author="codemantra" w:date="2024-08-04T10:14:00Z">
                <w:rPr/>
              </w:rPrChange>
            </w:rPr>
            <w:t xml:space="preserve"> that parents sing to entertain their children. The writer quotes from the vernacular dialect original repeatedly throughout the story, making it a constant and unchangeable motif of structural importance. It appears that she chose to use it to directly appeal to children</w:t>
          </w:r>
          <w:r w:rsidR="009B29A1" w:rsidRPr="00995360">
            <w:rPr>
              <w:sz w:val="24"/>
              <w:szCs w:val="24"/>
              <w:rPrChange w:id="966" w:author="codemantra" w:date="2024-08-04T10:14:00Z">
                <w:rPr/>
              </w:rPrChange>
            </w:rPr>
            <w:t>’</w:t>
          </w:r>
          <w:r w:rsidRPr="00995360">
            <w:rPr>
              <w:sz w:val="24"/>
              <w:szCs w:val="24"/>
              <w:rPrChange w:id="967" w:author="codemantra" w:date="2024-08-04T10:14:00Z">
                <w:rPr/>
              </w:rPrChange>
            </w:rPr>
            <w:t>s tastes.</w:t>
          </w:r>
        </w:p>
        <w:p w14:paraId="0AB809C9" w14:textId="77777777" w:rsidR="006A0FC5" w:rsidRPr="00995360" w:rsidRDefault="00F456E7" w:rsidP="00995360">
          <w:pPr>
            <w:pStyle w:val="PoetryLine"/>
            <w:spacing w:line="480" w:lineRule="auto"/>
            <w:rPr>
              <w:sz w:val="24"/>
              <w:szCs w:val="24"/>
              <w:rPrChange w:id="968" w:author="codemantra" w:date="2024-08-04T10:14:00Z">
                <w:rPr/>
              </w:rPrChange>
            </w:rPr>
          </w:pPr>
          <w:r w:rsidRPr="00995360">
            <w:rPr>
              <w:sz w:val="24"/>
              <w:szCs w:val="24"/>
              <w:rPrChange w:id="969" w:author="codemantra" w:date="2024-08-04T10:14:00Z">
                <w:rPr/>
              </w:rPrChange>
            </w:rPr>
            <w:t>The chicken followed the butterfly and sang to it until it came back:</w:t>
          </w:r>
        </w:p>
        <w:p w14:paraId="377AFCCE" w14:textId="4585BA03" w:rsidR="006A0FC5" w:rsidRPr="00995360" w:rsidRDefault="00371254" w:rsidP="00995360">
          <w:pPr>
            <w:pStyle w:val="PoetryLine"/>
            <w:spacing w:line="480" w:lineRule="auto"/>
            <w:rPr>
              <w:sz w:val="24"/>
              <w:szCs w:val="24"/>
              <w:rPrChange w:id="970" w:author="codemantra" w:date="2024-08-04T10:14:00Z">
                <w:rPr/>
              </w:rPrChange>
            </w:rPr>
          </w:pPr>
          <w:r w:rsidRPr="00995360">
            <w:rPr>
              <w:sz w:val="24"/>
              <w:szCs w:val="24"/>
              <w:rPrChange w:id="971" w:author="codemantra" w:date="2024-08-04T10:14:00Z">
                <w:rPr/>
              </w:rPrChange>
            </w:rPr>
            <w:t>“</w:t>
          </w:r>
          <w:r w:rsidR="00F456E7" w:rsidRPr="00995360">
            <w:rPr>
              <w:sz w:val="24"/>
              <w:szCs w:val="24"/>
              <w:rPrChange w:id="972" w:author="codemantra" w:date="2024-08-04T10:14:00Z">
                <w:rPr/>
              </w:rPrChange>
            </w:rPr>
            <w:t>Feathers, feathers, feathers,</w:t>
          </w:r>
          <w:ins w:id="973" w:author="codemantra" w:date="2024-07-29T10:10:00Z">
            <w:r w:rsidR="00B461A0" w:rsidRPr="00995360">
              <w:rPr>
                <w:sz w:val="24"/>
                <w:szCs w:val="24"/>
                <w:rPrChange w:id="974" w:author="codemantra" w:date="2024-08-04T10:14:00Z">
                  <w:rPr/>
                </w:rPrChange>
              </w:rPr>
              <w:t xml:space="preserve"> </w:t>
            </w:r>
          </w:ins>
          <w:del w:id="975" w:author="codemantra" w:date="2024-07-29T10:10:00Z">
            <w:r w:rsidRPr="00995360" w:rsidDel="00B461A0">
              <w:rPr>
                <w:sz w:val="24"/>
                <w:szCs w:val="24"/>
                <w:rPrChange w:id="976" w:author="codemantra" w:date="2024-08-04T10:14:00Z">
                  <w:rPr/>
                </w:rPrChange>
              </w:rPr>
              <w:tab/>
            </w:r>
          </w:del>
          <w:r w:rsidR="00F456E7" w:rsidRPr="00995360">
            <w:rPr>
              <w:sz w:val="24"/>
              <w:szCs w:val="24"/>
              <w:rPrChange w:id="977" w:author="codemantra" w:date="2024-08-04T10:14:00Z">
                <w:rPr/>
              </w:rPrChange>
            </w:rPr>
            <w:t>Feathers, feathers, feathers</w:t>
          </w:r>
        </w:p>
        <w:p w14:paraId="4442FFBE" w14:textId="77777777" w:rsidR="006A0FC5" w:rsidRPr="00995360" w:rsidRDefault="00F456E7" w:rsidP="00995360">
          <w:pPr>
            <w:pStyle w:val="PoetryLine"/>
            <w:spacing w:line="480" w:lineRule="auto"/>
            <w:rPr>
              <w:sz w:val="24"/>
              <w:szCs w:val="24"/>
              <w:rPrChange w:id="978" w:author="codemantra" w:date="2024-08-04T10:14:00Z">
                <w:rPr/>
              </w:rPrChange>
            </w:rPr>
          </w:pPr>
          <w:r w:rsidRPr="00995360">
            <w:rPr>
              <w:sz w:val="24"/>
              <w:szCs w:val="24"/>
              <w:rPrChange w:id="979" w:author="codemantra" w:date="2024-08-04T10:14:00Z">
                <w:rPr/>
              </w:rPrChange>
            </w:rPr>
            <w:t>Fly away and take me, oh butterfly.</w:t>
          </w:r>
          <w:r w:rsidR="00371254" w:rsidRPr="00995360">
            <w:rPr>
              <w:sz w:val="24"/>
              <w:szCs w:val="24"/>
              <w:rPrChange w:id="980" w:author="codemantra" w:date="2024-08-04T10:14:00Z">
                <w:rPr/>
              </w:rPrChange>
            </w:rPr>
            <w:t>”</w:t>
          </w:r>
        </w:p>
        <w:p w14:paraId="79C30193" w14:textId="6394FFC5" w:rsidR="006A0FC5" w:rsidRPr="00995360" w:rsidRDefault="00F456E7" w:rsidP="00995360">
          <w:pPr>
            <w:pStyle w:val="PoetryLine"/>
            <w:spacing w:line="480" w:lineRule="auto"/>
            <w:rPr>
              <w:sz w:val="24"/>
              <w:szCs w:val="24"/>
              <w:rPrChange w:id="981" w:author="codemantra" w:date="2024-08-04T10:14:00Z">
                <w:rPr/>
              </w:rPrChange>
            </w:rPr>
          </w:pPr>
          <w:r w:rsidRPr="00995360">
            <w:rPr>
              <w:sz w:val="24"/>
              <w:szCs w:val="24"/>
              <w:rPrChange w:id="982" w:author="codemantra" w:date="2024-08-04T10:14:00Z">
                <w:rPr/>
              </w:rPrChange>
            </w:rPr>
            <w:t>[</w:t>
          </w:r>
          <w:r w:rsidR="006A0FC5" w:rsidRPr="00995360">
            <w:rPr>
              <w:i/>
              <w:sz w:val="24"/>
              <w:szCs w:val="24"/>
              <w:rPrChange w:id="983" w:author="codemantra" w:date="2024-08-04T10:14:00Z">
                <w:rPr>
                  <w:i/>
                </w:rPr>
              </w:rPrChange>
            </w:rPr>
            <w:t xml:space="preserve">Rīsh rash </w:t>
          </w:r>
          <w:ins w:id="984" w:author="codemantra" w:date="2024-08-04T10:54:00Z">
            <w:r w:rsidR="009E10B1" w:rsidRPr="009905C7">
              <w:rPr>
                <w:i/>
                <w:sz w:val="24"/>
                <w:szCs w:val="24"/>
              </w:rPr>
              <w:t>rāsh</w:t>
            </w:r>
          </w:ins>
          <w:del w:id="985" w:author="codemantra" w:date="2024-07-29T10:10:00Z">
            <w:r w:rsidR="006A0FC5" w:rsidRPr="00995360" w:rsidDel="00B461A0">
              <w:rPr>
                <w:i/>
                <w:sz w:val="24"/>
                <w:szCs w:val="24"/>
                <w:rPrChange w:id="986" w:author="codemantra" w:date="2024-08-04T10:14:00Z">
                  <w:rPr>
                    <w:i/>
                  </w:rPr>
                </w:rPrChange>
              </w:rPr>
              <w:delText>rāsh</w:delText>
            </w:r>
          </w:del>
          <w:ins w:id="987" w:author="codemantra" w:date="2024-07-29T10:10:00Z">
            <w:del w:id="988" w:author="codemantra" w:date="2024-08-04T10:54:00Z">
              <w:r w:rsidR="00B461A0" w:rsidRPr="00995360" w:rsidDel="009E10B1">
                <w:rPr>
                  <w:i/>
                  <w:sz w:val="24"/>
                  <w:szCs w:val="24"/>
                  <w:rPrChange w:id="989" w:author="codemantra" w:date="2024-08-04T10:14:00Z">
                    <w:rPr>
                      <w:i/>
                    </w:rPr>
                  </w:rPrChange>
                </w:rPr>
                <w:delText>rash</w:delText>
              </w:r>
            </w:del>
            <w:r w:rsidR="00B461A0" w:rsidRPr="00995360">
              <w:rPr>
                <w:i/>
                <w:sz w:val="24"/>
                <w:szCs w:val="24"/>
                <w:rPrChange w:id="990" w:author="codemantra" w:date="2024-08-04T10:14:00Z">
                  <w:rPr>
                    <w:i/>
                  </w:rPr>
                </w:rPrChange>
              </w:rPr>
              <w:t xml:space="preserve"> </w:t>
            </w:r>
          </w:ins>
          <w:del w:id="991" w:author="codemantra" w:date="2024-07-29T10:10:00Z">
            <w:r w:rsidR="00371254" w:rsidRPr="00995360" w:rsidDel="00B461A0">
              <w:rPr>
                <w:sz w:val="24"/>
                <w:szCs w:val="24"/>
                <w:rPrChange w:id="992" w:author="codemantra" w:date="2024-08-04T10:14:00Z">
                  <w:rPr/>
                </w:rPrChange>
              </w:rPr>
              <w:tab/>
            </w:r>
          </w:del>
          <w:r w:rsidR="006A0FC5" w:rsidRPr="00995360">
            <w:rPr>
              <w:i/>
              <w:sz w:val="24"/>
              <w:szCs w:val="24"/>
              <w:rPrChange w:id="993" w:author="codemantra" w:date="2024-08-04T10:14:00Z">
                <w:rPr>
                  <w:i/>
                </w:rPr>
              </w:rPrChange>
            </w:rPr>
            <w:t>Rīsh rash rāsh</w:t>
          </w:r>
        </w:p>
        <w:p w14:paraId="1DDAEA77" w14:textId="4CCC4E3B" w:rsidR="006A0FC5" w:rsidRPr="00995360" w:rsidRDefault="006A0FC5" w:rsidP="00995360">
          <w:pPr>
            <w:pStyle w:val="PoetryLine"/>
            <w:spacing w:line="480" w:lineRule="auto"/>
            <w:rPr>
              <w:sz w:val="24"/>
              <w:szCs w:val="24"/>
              <w:rPrChange w:id="994" w:author="codemantra" w:date="2024-08-04T10:14:00Z">
                <w:rPr/>
              </w:rPrChange>
            </w:rPr>
          </w:pPr>
          <w:r w:rsidRPr="00995360">
            <w:rPr>
              <w:i/>
              <w:sz w:val="24"/>
              <w:szCs w:val="24"/>
              <w:rPrChange w:id="995" w:author="codemantra" w:date="2024-08-04T10:14:00Z">
                <w:rPr>
                  <w:i/>
                </w:rPr>
              </w:rPrChange>
            </w:rPr>
            <w:t>Ṭayr wa huddī yā firāsh</w:t>
          </w:r>
          <w:r w:rsidR="00F456E7" w:rsidRPr="00995360">
            <w:rPr>
              <w:sz w:val="24"/>
              <w:szCs w:val="24"/>
              <w:rPrChange w:id="996" w:author="codemantra" w:date="2024-08-04T10:14:00Z">
                <w:rPr/>
              </w:rPrChange>
            </w:rPr>
            <w:t>]</w:t>
          </w:r>
        </w:p>
        <w:p w14:paraId="21F74954" w14:textId="77777777" w:rsidR="006A0FC5" w:rsidRPr="00995360" w:rsidRDefault="00F456E7" w:rsidP="00995360">
          <w:pPr>
            <w:pStyle w:val="Para"/>
            <w:spacing w:line="480" w:lineRule="auto"/>
            <w:rPr>
              <w:sz w:val="24"/>
              <w:szCs w:val="24"/>
              <w:rPrChange w:id="997" w:author="codemantra" w:date="2024-08-04T10:14:00Z">
                <w:rPr/>
              </w:rPrChange>
            </w:rPr>
          </w:pPr>
          <w:r w:rsidRPr="00995360">
            <w:rPr>
              <w:sz w:val="24"/>
              <w:szCs w:val="24"/>
              <w:rPrChange w:id="998" w:author="codemantra" w:date="2024-08-04T10:14:00Z">
                <w:rPr/>
              </w:rPrChange>
            </w:rPr>
            <w:lastRenderedPageBreak/>
            <w:t>The rooster saw them both and grew happy along with them, and followed the butterfly and hen singing:</w:t>
          </w:r>
        </w:p>
        <w:p w14:paraId="17B86ADD" w14:textId="72F227A1" w:rsidR="006A0FC5" w:rsidRPr="00995360" w:rsidRDefault="00371254" w:rsidP="00995360">
          <w:pPr>
            <w:pStyle w:val="PoetryLine"/>
            <w:spacing w:line="480" w:lineRule="auto"/>
            <w:rPr>
              <w:sz w:val="24"/>
              <w:szCs w:val="24"/>
              <w:rPrChange w:id="999" w:author="codemantra" w:date="2024-08-04T10:14:00Z">
                <w:rPr/>
              </w:rPrChange>
            </w:rPr>
          </w:pPr>
          <w:r w:rsidRPr="00995360">
            <w:rPr>
              <w:sz w:val="24"/>
              <w:szCs w:val="24"/>
              <w:rPrChange w:id="1000" w:author="codemantra" w:date="2024-08-04T10:14:00Z">
                <w:rPr/>
              </w:rPrChange>
            </w:rPr>
            <w:t>“</w:t>
          </w:r>
          <w:r w:rsidR="00F456E7" w:rsidRPr="00995360">
            <w:rPr>
              <w:sz w:val="24"/>
              <w:szCs w:val="24"/>
              <w:rPrChange w:id="1001" w:author="codemantra" w:date="2024-08-04T10:14:00Z">
                <w:rPr/>
              </w:rPrChange>
            </w:rPr>
            <w:t>Feathers, feathers, feathers,</w:t>
          </w:r>
          <w:ins w:id="1002" w:author="codemantra" w:date="2024-07-29T10:10:00Z">
            <w:r w:rsidR="00B461A0" w:rsidRPr="00995360">
              <w:rPr>
                <w:sz w:val="24"/>
                <w:szCs w:val="24"/>
                <w:rPrChange w:id="1003" w:author="codemantra" w:date="2024-08-04T10:14:00Z">
                  <w:rPr/>
                </w:rPrChange>
              </w:rPr>
              <w:t xml:space="preserve"> </w:t>
            </w:r>
          </w:ins>
          <w:del w:id="1004" w:author="codemantra" w:date="2024-07-29T10:10:00Z">
            <w:r w:rsidRPr="00995360" w:rsidDel="00B461A0">
              <w:rPr>
                <w:sz w:val="24"/>
                <w:szCs w:val="24"/>
                <w:rPrChange w:id="1005" w:author="codemantra" w:date="2024-08-04T10:14:00Z">
                  <w:rPr/>
                </w:rPrChange>
              </w:rPr>
              <w:tab/>
            </w:r>
          </w:del>
          <w:r w:rsidR="00F456E7" w:rsidRPr="00995360">
            <w:rPr>
              <w:sz w:val="24"/>
              <w:szCs w:val="24"/>
              <w:rPrChange w:id="1006" w:author="codemantra" w:date="2024-08-04T10:14:00Z">
                <w:rPr/>
              </w:rPrChange>
            </w:rPr>
            <w:t>Feathers, feathers, feathers</w:t>
          </w:r>
        </w:p>
        <w:p w14:paraId="7479B7AB" w14:textId="77777777" w:rsidR="006A0FC5" w:rsidRPr="00995360" w:rsidRDefault="00F456E7" w:rsidP="00995360">
          <w:pPr>
            <w:pStyle w:val="PoetryLine"/>
            <w:spacing w:line="480" w:lineRule="auto"/>
            <w:rPr>
              <w:sz w:val="24"/>
              <w:szCs w:val="24"/>
              <w:rPrChange w:id="1007" w:author="codemantra" w:date="2024-08-04T10:14:00Z">
                <w:rPr/>
              </w:rPrChange>
            </w:rPr>
          </w:pPr>
          <w:r w:rsidRPr="00995360">
            <w:rPr>
              <w:sz w:val="24"/>
              <w:szCs w:val="24"/>
              <w:rPrChange w:id="1008" w:author="codemantra" w:date="2024-08-04T10:14:00Z">
                <w:rPr/>
              </w:rPrChange>
            </w:rPr>
            <w:t>Fly away and take me, oh butterfly.</w:t>
          </w:r>
          <w:r w:rsidR="00371254" w:rsidRPr="00995360">
            <w:rPr>
              <w:sz w:val="24"/>
              <w:szCs w:val="24"/>
              <w:rPrChange w:id="1009" w:author="codemantra" w:date="2024-08-04T10:14:00Z">
                <w:rPr/>
              </w:rPrChange>
            </w:rPr>
            <w:t>”</w:t>
          </w:r>
        </w:p>
        <w:p w14:paraId="79DA917E" w14:textId="79CA41CB" w:rsidR="006A0FC5" w:rsidRPr="00995360" w:rsidRDefault="00F456E7" w:rsidP="00995360">
          <w:pPr>
            <w:pStyle w:val="PoetryLine"/>
            <w:spacing w:line="480" w:lineRule="auto"/>
            <w:rPr>
              <w:sz w:val="24"/>
              <w:szCs w:val="24"/>
              <w:rPrChange w:id="1010" w:author="codemantra" w:date="2024-08-04T10:14:00Z">
                <w:rPr/>
              </w:rPrChange>
            </w:rPr>
          </w:pPr>
          <w:r w:rsidRPr="00995360">
            <w:rPr>
              <w:sz w:val="24"/>
              <w:szCs w:val="24"/>
              <w:rPrChange w:id="1011" w:author="codemantra" w:date="2024-08-04T10:14:00Z">
                <w:rPr/>
              </w:rPrChange>
            </w:rPr>
            <w:t>[</w:t>
          </w:r>
          <w:r w:rsidR="006A0FC5" w:rsidRPr="00995360">
            <w:rPr>
              <w:i/>
              <w:sz w:val="24"/>
              <w:szCs w:val="24"/>
              <w:rPrChange w:id="1012" w:author="codemantra" w:date="2024-08-04T10:14:00Z">
                <w:rPr>
                  <w:i/>
                </w:rPr>
              </w:rPrChange>
            </w:rPr>
            <w:t xml:space="preserve">Rīsh rash </w:t>
          </w:r>
          <w:ins w:id="1013" w:author="codemantra" w:date="2024-08-04T10:54:00Z">
            <w:r w:rsidR="009E10B1" w:rsidRPr="009905C7">
              <w:rPr>
                <w:i/>
                <w:sz w:val="24"/>
                <w:szCs w:val="24"/>
              </w:rPr>
              <w:t>rāsh</w:t>
            </w:r>
          </w:ins>
          <w:del w:id="1014" w:author="codemantra" w:date="2024-08-04T10:54:00Z">
            <w:r w:rsidR="006A0FC5" w:rsidRPr="00995360" w:rsidDel="009E10B1">
              <w:rPr>
                <w:i/>
                <w:sz w:val="24"/>
                <w:szCs w:val="24"/>
                <w:rPrChange w:id="1015" w:author="codemantra" w:date="2024-08-04T10:14:00Z">
                  <w:rPr>
                    <w:i/>
                  </w:rPr>
                </w:rPrChange>
              </w:rPr>
              <w:delText>rāsh</w:delText>
            </w:r>
          </w:del>
          <w:ins w:id="1016" w:author="codemantra" w:date="2024-07-29T10:10:00Z">
            <w:del w:id="1017" w:author="codemantra" w:date="2024-08-04T10:54:00Z">
              <w:r w:rsidR="00B461A0" w:rsidRPr="00995360" w:rsidDel="009E10B1">
                <w:rPr>
                  <w:i/>
                  <w:sz w:val="24"/>
                  <w:szCs w:val="24"/>
                  <w:rPrChange w:id="1018" w:author="codemantra" w:date="2024-08-04T10:14:00Z">
                    <w:rPr>
                      <w:i/>
                    </w:rPr>
                  </w:rPrChange>
                </w:rPr>
                <w:delText>rash</w:delText>
              </w:r>
            </w:del>
            <w:r w:rsidR="00B461A0" w:rsidRPr="00995360">
              <w:rPr>
                <w:i/>
                <w:sz w:val="24"/>
                <w:szCs w:val="24"/>
                <w:rPrChange w:id="1019" w:author="codemantra" w:date="2024-08-04T10:14:00Z">
                  <w:rPr>
                    <w:i/>
                  </w:rPr>
                </w:rPrChange>
              </w:rPr>
              <w:t xml:space="preserve"> </w:t>
            </w:r>
          </w:ins>
          <w:del w:id="1020" w:author="codemantra" w:date="2024-07-29T10:10:00Z">
            <w:r w:rsidR="00371254" w:rsidRPr="00995360" w:rsidDel="00B461A0">
              <w:rPr>
                <w:sz w:val="24"/>
                <w:szCs w:val="24"/>
                <w:rPrChange w:id="1021" w:author="codemantra" w:date="2024-08-04T10:14:00Z">
                  <w:rPr/>
                </w:rPrChange>
              </w:rPr>
              <w:tab/>
            </w:r>
          </w:del>
          <w:r w:rsidR="006A0FC5" w:rsidRPr="00995360">
            <w:rPr>
              <w:i/>
              <w:sz w:val="24"/>
              <w:szCs w:val="24"/>
              <w:rPrChange w:id="1022" w:author="codemantra" w:date="2024-08-04T10:14:00Z">
                <w:rPr>
                  <w:i/>
                </w:rPr>
              </w:rPrChange>
            </w:rPr>
            <w:t>Rīsh rash rāsh</w:t>
          </w:r>
        </w:p>
        <w:p w14:paraId="198542A5" w14:textId="307C0CC4" w:rsidR="006A0FC5" w:rsidRPr="00995360" w:rsidRDefault="006A0FC5" w:rsidP="00995360">
          <w:pPr>
            <w:pStyle w:val="PoetryLine"/>
            <w:spacing w:line="480" w:lineRule="auto"/>
            <w:rPr>
              <w:sz w:val="24"/>
              <w:szCs w:val="24"/>
              <w:rPrChange w:id="1023" w:author="codemantra" w:date="2024-08-04T10:14:00Z">
                <w:rPr/>
              </w:rPrChange>
            </w:rPr>
          </w:pPr>
          <w:r w:rsidRPr="00995360">
            <w:rPr>
              <w:i/>
              <w:sz w:val="24"/>
              <w:szCs w:val="24"/>
              <w:rPrChange w:id="1024" w:author="codemantra" w:date="2024-08-04T10:14:00Z">
                <w:rPr>
                  <w:i/>
                </w:rPr>
              </w:rPrChange>
            </w:rPr>
            <w:t>Ṭayr wa huddī yā firāsh</w:t>
          </w:r>
          <w:r w:rsidR="00F456E7" w:rsidRPr="00995360">
            <w:rPr>
              <w:sz w:val="24"/>
              <w:szCs w:val="24"/>
              <w:rPrChange w:id="1025" w:author="codemantra" w:date="2024-08-04T10:14:00Z">
                <w:rPr/>
              </w:rPrChange>
            </w:rPr>
            <w:t>] (Kurayyani)</w:t>
          </w:r>
        </w:p>
        <w:p w14:paraId="5BBDCA8A" w14:textId="77777777" w:rsidR="006A0FC5" w:rsidRPr="00995360" w:rsidRDefault="00F456E7" w:rsidP="00995360">
          <w:pPr>
            <w:pStyle w:val="Para"/>
            <w:spacing w:line="480" w:lineRule="auto"/>
            <w:rPr>
              <w:sz w:val="24"/>
              <w:szCs w:val="24"/>
              <w:rPrChange w:id="1026" w:author="codemantra" w:date="2024-08-04T10:14:00Z">
                <w:rPr/>
              </w:rPrChange>
            </w:rPr>
          </w:pPr>
          <w:r w:rsidRPr="00995360">
            <w:rPr>
              <w:sz w:val="24"/>
              <w:szCs w:val="24"/>
              <w:rPrChange w:id="1027" w:author="codemantra" w:date="2024-08-04T10:14:00Z">
                <w:rPr/>
              </w:rPrChange>
            </w:rPr>
            <w:t>The repeated citation is consistently placed within quotation marks to distinguish the folkloric content from the ordinary narrative.</w:t>
          </w:r>
        </w:p>
        <w:p w14:paraId="28AB98A7" w14:textId="3432E7AE" w:rsidR="006A0FC5" w:rsidRPr="00995360" w:rsidRDefault="00643D28" w:rsidP="00995360">
          <w:pPr>
            <w:pStyle w:val="Head1"/>
            <w:spacing w:line="480" w:lineRule="auto"/>
            <w:rPr>
              <w:rFonts w:ascii="Times New Roman" w:hAnsi="Times New Roman"/>
              <w:b w:val="0"/>
              <w:sz w:val="24"/>
              <w:szCs w:val="24"/>
              <w:rPrChange w:id="1028" w:author="codemantra" w:date="2024-08-04T10:14:00Z">
                <w:rPr>
                  <w:b w:val="0"/>
                </w:rPr>
              </w:rPrChange>
            </w:rPr>
          </w:pPr>
          <w:r w:rsidRPr="00995360">
            <w:rPr>
              <w:rFonts w:ascii="Times New Roman" w:hAnsi="Times New Roman"/>
              <w:sz w:val="24"/>
              <w:szCs w:val="24"/>
              <w:rPrChange w:id="1029" w:author="codemantra" w:date="2024-08-04T10:14:00Z">
                <w:rPr/>
              </w:rPrChange>
            </w:rPr>
            <w:t xml:space="preserve">The Use of Folksongs in </w:t>
          </w:r>
          <w:ins w:id="1030" w:author="codemantra" w:date="2024-08-04T10:55:00Z">
            <w:r w:rsidR="009E10B1">
              <w:rPr>
                <w:rFonts w:ascii="Times New Roman" w:hAnsi="Times New Roman"/>
                <w:sz w:val="24"/>
                <w:szCs w:val="24"/>
              </w:rPr>
              <w:t>CA</w:t>
            </w:r>
          </w:ins>
          <w:del w:id="1031" w:author="codemantra" w:date="2024-08-04T10:55:00Z">
            <w:r w:rsidRPr="00995360" w:rsidDel="009E10B1">
              <w:rPr>
                <w:rFonts w:ascii="Times New Roman" w:hAnsi="Times New Roman"/>
                <w:sz w:val="24"/>
                <w:szCs w:val="24"/>
                <w:rPrChange w:id="1032" w:author="codemantra" w:date="2024-08-04T10:14:00Z">
                  <w:rPr/>
                </w:rPrChange>
              </w:rPr>
              <w:delText>Classical Arabic</w:delText>
            </w:r>
          </w:del>
        </w:p>
        <w:p w14:paraId="55F440DE" w14:textId="06D3B5CA" w:rsidR="006A0FC5" w:rsidRPr="00995360" w:rsidRDefault="00F456E7" w:rsidP="00995360">
          <w:pPr>
            <w:pStyle w:val="Para"/>
            <w:spacing w:line="480" w:lineRule="auto"/>
            <w:rPr>
              <w:sz w:val="24"/>
              <w:szCs w:val="24"/>
              <w:rPrChange w:id="1033" w:author="codemantra" w:date="2024-08-04T10:14:00Z">
                <w:rPr/>
              </w:rPrChange>
            </w:rPr>
          </w:pPr>
          <w:r w:rsidRPr="00995360">
            <w:rPr>
              <w:sz w:val="24"/>
              <w:szCs w:val="24"/>
              <w:rPrChange w:id="1034" w:author="codemantra" w:date="2024-08-04T10:14:00Z">
                <w:rPr/>
              </w:rPrChange>
            </w:rPr>
            <w:t xml:space="preserve">During this period, </w:t>
          </w:r>
          <w:del w:id="1035" w:author="codemantra" w:date="2024-08-04T10:55:00Z">
            <w:r w:rsidRPr="00995360" w:rsidDel="009E10B1">
              <w:rPr>
                <w:sz w:val="24"/>
                <w:szCs w:val="24"/>
                <w:rPrChange w:id="1036" w:author="codemantra" w:date="2024-08-04T10:14:00Z">
                  <w:rPr/>
                </w:rPrChange>
              </w:rPr>
              <w:delText>Classical Arabic</w:delText>
            </w:r>
          </w:del>
          <w:ins w:id="1037" w:author="codemantra" w:date="2024-08-04T10:55:00Z">
            <w:r w:rsidR="009E10B1">
              <w:rPr>
                <w:sz w:val="24"/>
                <w:szCs w:val="24"/>
              </w:rPr>
              <w:t>CA</w:t>
            </w:r>
          </w:ins>
          <w:r w:rsidRPr="00995360">
            <w:rPr>
              <w:sz w:val="24"/>
              <w:szCs w:val="24"/>
              <w:rPrChange w:id="1038" w:author="codemantra" w:date="2024-08-04T10:14:00Z">
                <w:rPr/>
              </w:rPrChange>
            </w:rPr>
            <w:t xml:space="preserve"> folksongs were quoted infrequently, suggesting that authors had become more aware of the importance of popular heritage and the need for children to be familiar with folksongs in their own vernacular dialect. However, the techniques used in the previous period were no longer used when quoting folksongs, and new, more advanced techniques appeared.</w:t>
          </w:r>
        </w:p>
        <w:p w14:paraId="09924A9C" w14:textId="06088AF5" w:rsidR="006A0FC5" w:rsidRPr="00995360" w:rsidRDefault="00F456E7" w:rsidP="00995360">
          <w:pPr>
            <w:pStyle w:val="Para"/>
            <w:spacing w:line="480" w:lineRule="auto"/>
            <w:rPr>
              <w:sz w:val="24"/>
              <w:szCs w:val="24"/>
              <w:rPrChange w:id="1039" w:author="codemantra" w:date="2024-08-04T10:14:00Z">
                <w:rPr/>
              </w:rPrChange>
            </w:rPr>
          </w:pPr>
          <w:r w:rsidRPr="00995360">
            <w:rPr>
              <w:sz w:val="24"/>
              <w:szCs w:val="24"/>
              <w:rPrChange w:id="1040" w:author="codemantra" w:date="2024-08-04T10:14:00Z">
                <w:rPr/>
              </w:rPrChange>
            </w:rPr>
            <w:t xml:space="preserve">Muhammad al-Zahir quoted the first verse of the folk rain song </w:t>
          </w:r>
          <w:r w:rsidR="00371254" w:rsidRPr="00995360">
            <w:rPr>
              <w:sz w:val="24"/>
              <w:szCs w:val="24"/>
              <w:rPrChange w:id="1041" w:author="codemantra" w:date="2024-08-04T10:14:00Z">
                <w:rPr/>
              </w:rPrChange>
            </w:rPr>
            <w:t>“</w:t>
          </w:r>
          <w:r w:rsidRPr="00995360">
            <w:rPr>
              <w:sz w:val="24"/>
              <w:szCs w:val="24"/>
              <w:rPrChange w:id="1042" w:author="codemantra" w:date="2024-08-04T10:14:00Z">
                <w:rPr/>
              </w:rPrChange>
            </w:rPr>
            <w:t>Shattī wa Zīdī</w:t>
          </w:r>
          <w:r w:rsidR="00371254" w:rsidRPr="00995360">
            <w:rPr>
              <w:sz w:val="24"/>
              <w:szCs w:val="24"/>
              <w:rPrChange w:id="1043" w:author="codemantra" w:date="2024-08-04T10:14:00Z">
                <w:rPr/>
              </w:rPrChange>
            </w:rPr>
            <w:t>”</w:t>
          </w:r>
          <w:r w:rsidRPr="00995360">
            <w:rPr>
              <w:sz w:val="24"/>
              <w:szCs w:val="24"/>
              <w:rPrChange w:id="1044" w:author="codemantra" w:date="2024-08-04T10:14:00Z">
                <w:rPr/>
              </w:rPrChange>
            </w:rPr>
            <w:t xml:space="preserve"> in his 1995 collection of poetry </w:t>
          </w:r>
          <w:r w:rsidR="006A0FC5" w:rsidRPr="00995360">
            <w:rPr>
              <w:i/>
              <w:iCs/>
              <w:sz w:val="24"/>
              <w:szCs w:val="24"/>
              <w:rPrChange w:id="1045" w:author="codemantra" w:date="2024-08-04T10:14:00Z">
                <w:rPr>
                  <w:i/>
                  <w:iCs/>
                </w:rPr>
              </w:rPrChange>
            </w:rPr>
            <w:t>Warda lil-Ṣadīq wa Yadd lil-ʿAmal</w:t>
          </w:r>
          <w:r w:rsidRPr="00995360">
            <w:rPr>
              <w:sz w:val="24"/>
              <w:szCs w:val="24"/>
              <w:rPrChange w:id="1046" w:author="codemantra" w:date="2024-08-04T10:14:00Z">
                <w:rPr/>
              </w:rPrChange>
            </w:rPr>
            <w:t xml:space="preserve"> (A Rose for the Friend and a Hand for Work). This anthology reveals how the children</w:t>
          </w:r>
          <w:r w:rsidR="009B29A1" w:rsidRPr="00995360">
            <w:rPr>
              <w:sz w:val="24"/>
              <w:szCs w:val="24"/>
              <w:rPrChange w:id="1047" w:author="codemantra" w:date="2024-08-04T10:14:00Z">
                <w:rPr/>
              </w:rPrChange>
            </w:rPr>
            <w:t>’</w:t>
          </w:r>
          <w:r w:rsidRPr="00995360">
            <w:rPr>
              <w:sz w:val="24"/>
              <w:szCs w:val="24"/>
              <w:rPrChange w:id="1048" w:author="codemantra" w:date="2024-08-04T10:14:00Z">
                <w:rPr/>
              </w:rPrChange>
            </w:rPr>
            <w:t>s poem form has matured into a distinct literary genre. It has a vision of opening up children</w:t>
          </w:r>
          <w:r w:rsidR="009B29A1" w:rsidRPr="00995360">
            <w:rPr>
              <w:sz w:val="24"/>
              <w:szCs w:val="24"/>
              <w:rPrChange w:id="1049" w:author="codemantra" w:date="2024-08-04T10:14:00Z">
                <w:rPr/>
              </w:rPrChange>
            </w:rPr>
            <w:t>’</w:t>
          </w:r>
          <w:r w:rsidRPr="00995360">
            <w:rPr>
              <w:sz w:val="24"/>
              <w:szCs w:val="24"/>
              <w:rPrChange w:id="1050" w:author="codemantra" w:date="2024-08-04T10:14:00Z">
                <w:rPr/>
              </w:rPrChange>
            </w:rPr>
            <w:t>s perceptions of the details of daily life, including their rhythms, movements, and interactions. This is accomplished through the use of imagery and imagination to transport them to secret worlds of joy, pleasure, and beautiful, romantic songs, as well as music</w:t>
          </w:r>
          <w:r w:rsidR="009B29A1" w:rsidRPr="00995360">
            <w:rPr>
              <w:sz w:val="24"/>
              <w:szCs w:val="24"/>
              <w:rPrChange w:id="1051" w:author="codemantra" w:date="2024-08-04T10:14:00Z">
                <w:rPr/>
              </w:rPrChange>
            </w:rPr>
            <w:t>’</w:t>
          </w:r>
          <w:r w:rsidRPr="00995360">
            <w:rPr>
              <w:sz w:val="24"/>
              <w:szCs w:val="24"/>
              <w:rPrChange w:id="1052" w:author="codemantra" w:date="2024-08-04T10:14:00Z">
                <w:rPr/>
              </w:rPrChange>
            </w:rPr>
            <w:t>s poetic dance rhythms.</w:t>
          </w:r>
        </w:p>
        <w:p w14:paraId="07B68890" w14:textId="20EA3ABB" w:rsidR="006A0FC5" w:rsidRPr="00995360" w:rsidRDefault="00F456E7" w:rsidP="00995360">
          <w:pPr>
            <w:pStyle w:val="Para"/>
            <w:spacing w:line="480" w:lineRule="auto"/>
            <w:rPr>
              <w:sz w:val="24"/>
              <w:szCs w:val="24"/>
              <w:rPrChange w:id="1053" w:author="codemantra" w:date="2024-08-04T10:14:00Z">
                <w:rPr/>
              </w:rPrChange>
            </w:rPr>
          </w:pPr>
          <w:r w:rsidRPr="00995360">
            <w:rPr>
              <w:sz w:val="24"/>
              <w:szCs w:val="24"/>
              <w:rPrChange w:id="1054" w:author="codemantra" w:date="2024-08-04T10:14:00Z">
                <w:rPr/>
              </w:rPrChange>
            </w:rPr>
            <w:lastRenderedPageBreak/>
            <w:t>In one poem from this collection</w:t>
          </w:r>
          <w:del w:id="1055" w:author="codemantra" w:date="2024-07-29T17:58:00Z">
            <w:r w:rsidRPr="00995360" w:rsidDel="009B29A1">
              <w:rPr>
                <w:sz w:val="24"/>
                <w:szCs w:val="24"/>
                <w:rPrChange w:id="1056" w:author="codemantra" w:date="2024-08-04T10:14:00Z">
                  <w:rPr/>
                </w:rPrChange>
              </w:rPr>
              <w:delText xml:space="preserve"> — </w:delText>
            </w:r>
          </w:del>
          <w:ins w:id="1057" w:author="codemantra" w:date="2024-07-29T17:58:00Z">
            <w:r w:rsidR="009B29A1" w:rsidRPr="00995360">
              <w:rPr>
                <w:sz w:val="24"/>
                <w:szCs w:val="24"/>
                <w:rPrChange w:id="1058" w:author="codemantra" w:date="2024-08-04T10:14:00Z">
                  <w:rPr/>
                </w:rPrChange>
              </w:rPr>
              <w:t>—</w:t>
            </w:r>
          </w:ins>
          <w:r w:rsidR="00371254" w:rsidRPr="00995360">
            <w:rPr>
              <w:sz w:val="24"/>
              <w:szCs w:val="24"/>
              <w:rPrChange w:id="1059" w:author="codemantra" w:date="2024-08-04T10:14:00Z">
                <w:rPr/>
              </w:rPrChange>
            </w:rPr>
            <w:t>“</w:t>
          </w:r>
          <w:r w:rsidRPr="00995360">
            <w:rPr>
              <w:sz w:val="24"/>
              <w:szCs w:val="24"/>
              <w:rPrChange w:id="1060" w:author="codemantra" w:date="2024-08-04T10:14:00Z">
                <w:rPr/>
              </w:rPrChange>
            </w:rPr>
            <w:t>Al-ʿAjūz wal-Maṭar</w:t>
          </w:r>
          <w:r w:rsidR="00371254" w:rsidRPr="00995360">
            <w:rPr>
              <w:sz w:val="24"/>
              <w:szCs w:val="24"/>
              <w:rPrChange w:id="1061" w:author="codemantra" w:date="2024-08-04T10:14:00Z">
                <w:rPr/>
              </w:rPrChange>
            </w:rPr>
            <w:t>”</w:t>
          </w:r>
          <w:r w:rsidRPr="00995360">
            <w:rPr>
              <w:sz w:val="24"/>
              <w:szCs w:val="24"/>
              <w:rPrChange w:id="1062" w:author="codemantra" w:date="2024-08-04T10:14:00Z">
                <w:rPr/>
              </w:rPrChange>
            </w:rPr>
            <w:t xml:space="preserve"> (The Old Woman and the Rain)</w:t>
          </w:r>
          <w:del w:id="1063" w:author="codemantra" w:date="2024-07-29T17:58:00Z">
            <w:r w:rsidRPr="00995360" w:rsidDel="009B29A1">
              <w:rPr>
                <w:sz w:val="24"/>
                <w:szCs w:val="24"/>
                <w:rPrChange w:id="1064" w:author="codemantra" w:date="2024-08-04T10:14:00Z">
                  <w:rPr/>
                </w:rPrChange>
              </w:rPr>
              <w:delText xml:space="preserve"> — </w:delText>
            </w:r>
          </w:del>
          <w:ins w:id="1065" w:author="codemantra" w:date="2024-07-29T17:58:00Z">
            <w:r w:rsidR="009B29A1" w:rsidRPr="00995360">
              <w:rPr>
                <w:sz w:val="24"/>
                <w:szCs w:val="24"/>
                <w:rPrChange w:id="1066" w:author="codemantra" w:date="2024-08-04T10:14:00Z">
                  <w:rPr/>
                </w:rPrChange>
              </w:rPr>
              <w:t>—</w:t>
            </w:r>
          </w:ins>
          <w:r w:rsidRPr="00995360">
            <w:rPr>
              <w:sz w:val="24"/>
              <w:szCs w:val="24"/>
              <w:rPrChange w:id="1067" w:author="codemantra" w:date="2024-08-04T10:14:00Z">
                <w:rPr/>
              </w:rPrChange>
            </w:rPr>
            <w:t>al-Zahir evokes a festive atmosphere through the word of an old woman who tells the children about and, more particularly, joins in with them in celebration of the rain. The rain takes on a symbolic meaning relating to a dream, and the poem plays on childish sentiments saturated with folklore in the children</w:t>
          </w:r>
          <w:r w:rsidR="009B29A1" w:rsidRPr="00995360">
            <w:rPr>
              <w:sz w:val="24"/>
              <w:szCs w:val="24"/>
              <w:rPrChange w:id="1068" w:author="codemantra" w:date="2024-08-04T10:14:00Z">
                <w:rPr/>
              </w:rPrChange>
            </w:rPr>
            <w:t>’</w:t>
          </w:r>
          <w:r w:rsidRPr="00995360">
            <w:rPr>
              <w:sz w:val="24"/>
              <w:szCs w:val="24"/>
              <w:rPrChange w:id="1069" w:author="codemantra" w:date="2024-08-04T10:14:00Z">
                <w:rPr/>
              </w:rPrChange>
            </w:rPr>
            <w:t>s rain celebration song. Khuri calls this technique qualitative metonymic allusion (</w:t>
          </w:r>
          <w:r w:rsidR="006A0FC5" w:rsidRPr="00995360">
            <w:rPr>
              <w:i/>
              <w:iCs/>
              <w:sz w:val="24"/>
              <w:szCs w:val="24"/>
              <w:rPrChange w:id="1070" w:author="codemantra" w:date="2024-08-04T10:14:00Z">
                <w:rPr>
                  <w:i/>
                  <w:iCs/>
                </w:rPr>
              </w:rPrChange>
            </w:rPr>
            <w:t>al-ilmāʿ al-kannāʾī al-nawʿī</w:t>
          </w:r>
          <w:r w:rsidRPr="00995360">
            <w:rPr>
              <w:sz w:val="24"/>
              <w:szCs w:val="24"/>
              <w:rPrChange w:id="1071" w:author="codemantra" w:date="2024-08-04T10:14:00Z">
                <w:rPr/>
              </w:rPrChange>
            </w:rPr>
            <w:t xml:space="preserve">; </w:t>
          </w:r>
          <w:r w:rsidR="006A0FC5" w:rsidRPr="00995360">
            <w:rPr>
              <w:rFonts w:eastAsia="Calibri"/>
              <w:i/>
              <w:iCs/>
              <w:sz w:val="24"/>
              <w:szCs w:val="24"/>
              <w:rPrChange w:id="1072" w:author="codemantra" w:date="2024-08-04T10:14:00Z">
                <w:rPr>
                  <w:rFonts w:eastAsia="Calibri"/>
                  <w:i/>
                  <w:iCs/>
                </w:rPr>
              </w:rPrChange>
            </w:rPr>
            <w:t>Al-Maṣādir</w:t>
          </w:r>
          <w:r w:rsidRPr="00995360">
            <w:rPr>
              <w:sz w:val="24"/>
              <w:szCs w:val="24"/>
              <w:rPrChange w:id="1073" w:author="codemantra" w:date="2024-08-04T10:14:00Z">
                <w:rPr/>
              </w:rPrChange>
            </w:rPr>
            <w:t>), since al-Zahir uses this song to express aspects of the human condition while far from his homeland. The writer was displaced from his homeland, Palestine, after 1948. Despite the distance, people cannot rid themselves of their feelings and the contours of their homeland, especially when growing up far from their families. Nationalist preoccupations emerge in songs that address occasions that haves nothing to do with patriotic matters, such as the song in the following example that originally talks about preparations for rain. The writer</w:t>
          </w:r>
          <w:r w:rsidR="009B29A1" w:rsidRPr="00995360">
            <w:rPr>
              <w:sz w:val="24"/>
              <w:szCs w:val="24"/>
              <w:rPrChange w:id="1074" w:author="codemantra" w:date="2024-08-04T10:14:00Z">
                <w:rPr/>
              </w:rPrChange>
            </w:rPr>
            <w:t>’</w:t>
          </w:r>
          <w:r w:rsidRPr="00995360">
            <w:rPr>
              <w:sz w:val="24"/>
              <w:szCs w:val="24"/>
              <w:rPrChange w:id="1075" w:author="codemantra" w:date="2024-08-04T10:14:00Z">
                <w:rPr/>
              </w:rPrChange>
            </w:rPr>
            <w:t xml:space="preserve">s dream in this poem is symbolic of a return to his homeland. </w:t>
          </w:r>
          <w:commentRangeStart w:id="1076"/>
          <w:r w:rsidRPr="00290CA4">
            <w:rPr>
              <w:sz w:val="24"/>
              <w:szCs w:val="24"/>
              <w:rPrChange w:id="1077" w:author="codemantra" w:date="2024-08-06T11:40:00Z">
                <w:rPr/>
              </w:rPrChange>
            </w:rPr>
            <w:t>The poem</w:t>
          </w:r>
          <w:r w:rsidR="009B29A1" w:rsidRPr="00290CA4">
            <w:rPr>
              <w:sz w:val="24"/>
              <w:szCs w:val="24"/>
              <w:rPrChange w:id="1078" w:author="codemantra" w:date="2024-08-06T11:40:00Z">
                <w:rPr/>
              </w:rPrChange>
            </w:rPr>
            <w:t>’</w:t>
          </w:r>
          <w:r w:rsidRPr="00290CA4">
            <w:rPr>
              <w:sz w:val="24"/>
              <w:szCs w:val="24"/>
              <w:rPrChange w:id="1079" w:author="codemantra" w:date="2024-08-06T11:40:00Z">
                <w:rPr/>
              </w:rPrChange>
            </w:rPr>
            <w:t xml:space="preserve">s sentiments, the use of an excerpt </w:t>
          </w:r>
          <w:commentRangeEnd w:id="1076"/>
          <w:r w:rsidR="00290CA4">
            <w:rPr>
              <w:rStyle w:val="CommentReference"/>
            </w:rPr>
            <w:commentReference w:id="1076"/>
          </w:r>
          <w:r w:rsidRPr="00290CA4">
            <w:rPr>
              <w:sz w:val="24"/>
              <w:szCs w:val="24"/>
              <w:rPrChange w:id="1080" w:author="codemantra" w:date="2024-08-06T11:40:00Z">
                <w:rPr/>
              </w:rPrChange>
            </w:rPr>
            <w:t>from a folksong, and the character</w:t>
          </w:r>
          <w:r w:rsidR="009B29A1" w:rsidRPr="00290CA4">
            <w:rPr>
              <w:sz w:val="24"/>
              <w:szCs w:val="24"/>
              <w:rPrChange w:id="1081" w:author="codemantra" w:date="2024-08-06T11:40:00Z">
                <w:rPr/>
              </w:rPrChange>
            </w:rPr>
            <w:t>’</w:t>
          </w:r>
          <w:r w:rsidRPr="00290CA4">
            <w:rPr>
              <w:sz w:val="24"/>
              <w:szCs w:val="24"/>
              <w:rPrChange w:id="1082" w:author="codemantra" w:date="2024-08-06T11:40:00Z">
                <w:rPr/>
              </w:rPrChange>
            </w:rPr>
            <w:t>s expression of her psychological pain after hearing it, brings the old woman turns her to memories of her Palestinian homeland:</w:t>
          </w:r>
        </w:p>
        <w:p w14:paraId="041B20A9" w14:textId="77777777" w:rsidR="006A0FC5" w:rsidRPr="00995360" w:rsidRDefault="00F456E7" w:rsidP="00995360">
          <w:pPr>
            <w:pStyle w:val="Para"/>
            <w:spacing w:line="480" w:lineRule="auto"/>
            <w:rPr>
              <w:sz w:val="24"/>
              <w:szCs w:val="24"/>
              <w:rPrChange w:id="1083" w:author="codemantra" w:date="2024-08-04T10:14:00Z">
                <w:rPr/>
              </w:rPrChange>
            </w:rPr>
          </w:pPr>
          <w:r w:rsidRPr="00995360">
            <w:rPr>
              <w:sz w:val="24"/>
              <w:szCs w:val="24"/>
              <w:rPrChange w:id="1084" w:author="codemantra" w:date="2024-08-04T10:14:00Z">
                <w:rPr/>
              </w:rPrChange>
            </w:rPr>
            <w:t>The old grandmother addresses the rain, saying:</w:t>
          </w:r>
        </w:p>
        <w:p w14:paraId="76A1EE08" w14:textId="794D9020" w:rsidR="006A0FC5" w:rsidRPr="00995360" w:rsidRDefault="00371254" w:rsidP="00995360">
          <w:pPr>
            <w:pStyle w:val="PoetryLine"/>
            <w:spacing w:line="480" w:lineRule="auto"/>
            <w:rPr>
              <w:sz w:val="24"/>
              <w:szCs w:val="24"/>
              <w:rPrChange w:id="1085" w:author="codemantra" w:date="2024-08-04T10:14:00Z">
                <w:rPr/>
              </w:rPrChange>
            </w:rPr>
          </w:pPr>
          <w:del w:id="1086" w:author="codemantra" w:date="2024-08-06T11:43:00Z">
            <w:r w:rsidRPr="00995360" w:rsidDel="00D959DB">
              <w:rPr>
                <w:sz w:val="24"/>
                <w:szCs w:val="24"/>
                <w:rPrChange w:id="1087" w:author="codemantra" w:date="2024-08-04T10:14:00Z">
                  <w:rPr/>
                </w:rPrChange>
              </w:rPr>
              <w:delText>“</w:delText>
            </w:r>
          </w:del>
          <w:r w:rsidR="00F456E7" w:rsidRPr="00995360">
            <w:rPr>
              <w:sz w:val="24"/>
              <w:szCs w:val="24"/>
              <w:rPrChange w:id="1088" w:author="codemantra" w:date="2024-08-04T10:14:00Z">
                <w:rPr/>
              </w:rPrChange>
            </w:rPr>
            <w:t>Fall as you wish, oh rain,</w:t>
          </w:r>
        </w:p>
        <w:p w14:paraId="1B8DF011" w14:textId="5767ED6A" w:rsidR="006A0FC5" w:rsidRPr="00995360" w:rsidRDefault="00F456E7" w:rsidP="00995360">
          <w:pPr>
            <w:pStyle w:val="PoetryLine"/>
            <w:spacing w:line="480" w:lineRule="auto"/>
            <w:rPr>
              <w:sz w:val="24"/>
              <w:szCs w:val="24"/>
              <w:rPrChange w:id="1089" w:author="codemantra" w:date="2024-08-04T10:14:00Z">
                <w:rPr/>
              </w:rPrChange>
            </w:rPr>
          </w:pPr>
          <w:r w:rsidRPr="00995360">
            <w:rPr>
              <w:sz w:val="24"/>
              <w:szCs w:val="24"/>
              <w:rPrChange w:id="1090" w:author="codemantra" w:date="2024-08-04T10:14:00Z">
                <w:rPr/>
              </w:rPrChange>
            </w:rPr>
            <w:t>[</w:t>
          </w:r>
          <w:r w:rsidR="006A0FC5" w:rsidRPr="00995360">
            <w:rPr>
              <w:i/>
              <w:sz w:val="24"/>
              <w:szCs w:val="24"/>
              <w:rPrChange w:id="1091" w:author="codemantra" w:date="2024-08-04T10:14:00Z">
                <w:rPr>
                  <w:i/>
                </w:rPr>
              </w:rPrChange>
            </w:rPr>
            <w:t>Ahtil kamā tushā ʾ yā ayyahā al-maṭar</w:t>
          </w:r>
          <w:r w:rsidRPr="00995360">
            <w:rPr>
              <w:sz w:val="24"/>
              <w:szCs w:val="24"/>
              <w:rPrChange w:id="1092" w:author="codemantra" w:date="2024-08-04T10:14:00Z">
                <w:rPr/>
              </w:rPrChange>
            </w:rPr>
            <w:t>]</w:t>
          </w:r>
        </w:p>
        <w:p w14:paraId="69964EB2" w14:textId="77777777" w:rsidR="006A0FC5" w:rsidRPr="00995360" w:rsidRDefault="00F456E7" w:rsidP="00995360">
          <w:pPr>
            <w:pStyle w:val="PoetryLine"/>
            <w:spacing w:line="480" w:lineRule="auto"/>
            <w:rPr>
              <w:sz w:val="24"/>
              <w:szCs w:val="24"/>
              <w:rPrChange w:id="1093" w:author="codemantra" w:date="2024-08-04T10:14:00Z">
                <w:rPr/>
              </w:rPrChange>
            </w:rPr>
          </w:pPr>
          <w:r w:rsidRPr="00995360">
            <w:rPr>
              <w:sz w:val="24"/>
              <w:szCs w:val="24"/>
              <w:rPrChange w:id="1094" w:author="codemantra" w:date="2024-08-04T10:14:00Z">
                <w:rPr/>
              </w:rPrChange>
            </w:rPr>
            <w:t>wheat is in the fields and fire is within my door.</w:t>
          </w:r>
        </w:p>
        <w:p w14:paraId="79C6758F" w14:textId="77777777" w:rsidR="006A0FC5" w:rsidRPr="00995360" w:rsidRDefault="00F456E7" w:rsidP="00995360">
          <w:pPr>
            <w:pStyle w:val="PoetryLine"/>
            <w:spacing w:line="480" w:lineRule="auto"/>
            <w:rPr>
              <w:sz w:val="24"/>
              <w:szCs w:val="24"/>
              <w:rPrChange w:id="1095" w:author="codemantra" w:date="2024-08-04T10:14:00Z">
                <w:rPr/>
              </w:rPrChange>
            </w:rPr>
          </w:pPr>
          <w:r w:rsidRPr="00995360">
            <w:rPr>
              <w:sz w:val="24"/>
              <w:szCs w:val="24"/>
              <w:rPrChange w:id="1096" w:author="codemantra" w:date="2024-08-04T10:14:00Z">
                <w:rPr/>
              </w:rPrChange>
            </w:rPr>
            <w:t>Fall as you wish, oh rain,</w:t>
          </w:r>
        </w:p>
        <w:p w14:paraId="64EA3C43" w14:textId="77777777" w:rsidR="006A0FC5" w:rsidRPr="00995360" w:rsidRDefault="00F456E7" w:rsidP="00995360">
          <w:pPr>
            <w:pStyle w:val="PoetryLine"/>
            <w:spacing w:line="480" w:lineRule="auto"/>
            <w:rPr>
              <w:sz w:val="24"/>
              <w:szCs w:val="24"/>
              <w:rPrChange w:id="1097" w:author="codemantra" w:date="2024-08-04T10:14:00Z">
                <w:rPr/>
              </w:rPrChange>
            </w:rPr>
          </w:pPr>
          <w:r w:rsidRPr="00995360">
            <w:rPr>
              <w:sz w:val="24"/>
              <w:szCs w:val="24"/>
              <w:rPrChange w:id="1098" w:author="codemantra" w:date="2024-08-04T10:14:00Z">
                <w:rPr/>
              </w:rPrChange>
            </w:rPr>
            <w:t>Come near, my beloved children.</w:t>
          </w:r>
        </w:p>
        <w:p w14:paraId="6B708C7E" w14:textId="77777777" w:rsidR="006A0FC5" w:rsidRPr="00995360" w:rsidRDefault="00F456E7" w:rsidP="00995360">
          <w:pPr>
            <w:pStyle w:val="PoetryLine"/>
            <w:spacing w:line="480" w:lineRule="auto"/>
            <w:rPr>
              <w:sz w:val="24"/>
              <w:szCs w:val="24"/>
              <w:rPrChange w:id="1099" w:author="codemantra" w:date="2024-08-04T10:14:00Z">
                <w:rPr/>
              </w:rPrChange>
            </w:rPr>
          </w:pPr>
          <w:r w:rsidRPr="00995360">
            <w:rPr>
              <w:sz w:val="24"/>
              <w:szCs w:val="24"/>
              <w:rPrChange w:id="1100" w:author="codemantra" w:date="2024-08-04T10:14:00Z">
                <w:rPr/>
              </w:rPrChange>
            </w:rPr>
            <w:t>Fall as you wish, oh rain,</w:t>
          </w:r>
        </w:p>
        <w:p w14:paraId="045BEE9D" w14:textId="395176F7" w:rsidR="006A0FC5" w:rsidRPr="00995360" w:rsidRDefault="00F456E7" w:rsidP="00995360">
          <w:pPr>
            <w:pStyle w:val="PoetryLine"/>
            <w:spacing w:line="480" w:lineRule="auto"/>
            <w:rPr>
              <w:sz w:val="24"/>
              <w:szCs w:val="24"/>
              <w:rPrChange w:id="1101" w:author="codemantra" w:date="2024-08-04T10:14:00Z">
                <w:rPr/>
              </w:rPrChange>
            </w:rPr>
          </w:pPr>
          <w:r w:rsidRPr="00995360">
            <w:rPr>
              <w:sz w:val="24"/>
              <w:szCs w:val="24"/>
              <w:rPrChange w:id="1102" w:author="codemantra" w:date="2024-08-04T10:14:00Z">
                <w:rPr/>
              </w:rPrChange>
            </w:rPr>
            <w:t>In the evening, we</w:t>
          </w:r>
          <w:r w:rsidR="009B29A1" w:rsidRPr="00995360">
            <w:rPr>
              <w:sz w:val="24"/>
              <w:szCs w:val="24"/>
              <w:rPrChange w:id="1103" w:author="codemantra" w:date="2024-08-04T10:14:00Z">
                <w:rPr/>
              </w:rPrChange>
            </w:rPr>
            <w:t>’</w:t>
          </w:r>
          <w:r w:rsidRPr="00995360">
            <w:rPr>
              <w:sz w:val="24"/>
              <w:szCs w:val="24"/>
              <w:rPrChange w:id="1104" w:author="codemantra" w:date="2024-08-04T10:14:00Z">
                <w:rPr/>
              </w:rPrChange>
            </w:rPr>
            <w:t>ll tell the story of winter.</w:t>
          </w:r>
        </w:p>
        <w:p w14:paraId="3ECA8DF2" w14:textId="77777777" w:rsidR="006A0FC5" w:rsidRPr="00995360" w:rsidRDefault="00F456E7" w:rsidP="00995360">
          <w:pPr>
            <w:pStyle w:val="PoetryLine"/>
            <w:spacing w:line="480" w:lineRule="auto"/>
            <w:rPr>
              <w:sz w:val="24"/>
              <w:szCs w:val="24"/>
              <w:rPrChange w:id="1105" w:author="codemantra" w:date="2024-08-04T10:14:00Z">
                <w:rPr/>
              </w:rPrChange>
            </w:rPr>
          </w:pPr>
          <w:r w:rsidRPr="00995360">
            <w:rPr>
              <w:sz w:val="24"/>
              <w:szCs w:val="24"/>
              <w:rPrChange w:id="1106" w:author="codemantra" w:date="2024-08-04T10:14:00Z">
                <w:rPr/>
              </w:rPrChange>
            </w:rPr>
            <w:lastRenderedPageBreak/>
            <w:t>Fall as you wish, oh rain,</w:t>
          </w:r>
        </w:p>
        <w:p w14:paraId="3AE55288" w14:textId="77777777" w:rsidR="006A0FC5" w:rsidRPr="00995360" w:rsidRDefault="00F456E7" w:rsidP="00995360">
          <w:pPr>
            <w:pStyle w:val="PoetryLine"/>
            <w:spacing w:line="480" w:lineRule="auto"/>
            <w:rPr>
              <w:sz w:val="24"/>
              <w:szCs w:val="24"/>
              <w:rPrChange w:id="1107" w:author="codemantra" w:date="2024-08-04T10:14:00Z">
                <w:rPr/>
              </w:rPrChange>
            </w:rPr>
          </w:pPr>
          <w:r w:rsidRPr="00995360">
            <w:rPr>
              <w:sz w:val="24"/>
              <w:szCs w:val="24"/>
              <w:rPrChange w:id="1108" w:author="codemantra" w:date="2024-08-04T10:14:00Z">
                <w:rPr/>
              </w:rPrChange>
            </w:rPr>
            <w:t>Then sleep while dreams blossom.</w:t>
          </w:r>
        </w:p>
        <w:p w14:paraId="7149605B" w14:textId="1E667286" w:rsidR="006A0FC5" w:rsidRPr="00995360" w:rsidRDefault="00F456E7" w:rsidP="00995360">
          <w:pPr>
            <w:pStyle w:val="PoetryLine"/>
            <w:spacing w:line="480" w:lineRule="auto"/>
            <w:rPr>
              <w:sz w:val="24"/>
              <w:szCs w:val="24"/>
              <w:rPrChange w:id="1109" w:author="codemantra" w:date="2024-08-04T10:14:00Z">
                <w:rPr/>
              </w:rPrChange>
            </w:rPr>
          </w:pPr>
          <w:r w:rsidRPr="00995360">
            <w:rPr>
              <w:sz w:val="24"/>
              <w:szCs w:val="24"/>
              <w:rPrChange w:id="1110" w:author="codemantra" w:date="2024-08-04T10:14:00Z">
                <w:rPr/>
              </w:rPrChange>
            </w:rPr>
            <w:t xml:space="preserve">Fall as you wish, oh rain (Al-Zahir </w:t>
          </w:r>
          <w:r w:rsidR="006A0FC5" w:rsidRPr="00995360">
            <w:rPr>
              <w:i/>
              <w:iCs/>
              <w:sz w:val="24"/>
              <w:szCs w:val="24"/>
              <w:rPrChange w:id="1111" w:author="codemantra" w:date="2024-08-04T10:14:00Z">
                <w:rPr>
                  <w:i/>
                  <w:iCs/>
                </w:rPr>
              </w:rPrChange>
            </w:rPr>
            <w:t>Warda</w:t>
          </w:r>
          <w:r w:rsidRPr="00995360">
            <w:rPr>
              <w:sz w:val="24"/>
              <w:szCs w:val="24"/>
              <w:rPrChange w:id="1112" w:author="codemantra" w:date="2024-08-04T10:14:00Z">
                <w:rPr/>
              </w:rPrChange>
            </w:rPr>
            <w:t>).</w:t>
          </w:r>
        </w:p>
        <w:p w14:paraId="78A5085E" w14:textId="0A931194" w:rsidR="006A0FC5" w:rsidRPr="00995360" w:rsidRDefault="00F456E7" w:rsidP="00995360">
          <w:pPr>
            <w:pStyle w:val="Para"/>
            <w:spacing w:line="480" w:lineRule="auto"/>
            <w:rPr>
              <w:sz w:val="24"/>
              <w:szCs w:val="24"/>
              <w:rPrChange w:id="1113" w:author="codemantra" w:date="2024-08-04T10:14:00Z">
                <w:rPr/>
              </w:rPrChange>
            </w:rPr>
          </w:pPr>
          <w:r w:rsidRPr="00995360">
            <w:rPr>
              <w:sz w:val="24"/>
              <w:szCs w:val="24"/>
              <w:rPrChange w:id="1114" w:author="codemantra" w:date="2024-08-04T10:14:00Z">
                <w:rPr/>
              </w:rPrChange>
            </w:rPr>
            <w:t xml:space="preserve">The repetition of </w:t>
          </w:r>
          <w:r w:rsidR="006A0FC5" w:rsidRPr="00995360">
            <w:rPr>
              <w:i/>
              <w:iCs/>
              <w:sz w:val="24"/>
              <w:szCs w:val="24"/>
              <w:rPrChange w:id="1115" w:author="codemantra" w:date="2024-08-04T10:14:00Z">
                <w:rPr>
                  <w:i/>
                  <w:iCs/>
                </w:rPr>
              </w:rPrChange>
            </w:rPr>
            <w:t>ahtil kamā tushā ʾ yā ayyahā al-maṭar</w:t>
          </w:r>
          <w:r w:rsidRPr="00995360">
            <w:rPr>
              <w:sz w:val="24"/>
              <w:szCs w:val="24"/>
              <w:rPrChange w:id="1116" w:author="codemantra" w:date="2024-08-04T10:14:00Z">
                <w:rPr/>
              </w:rPrChange>
            </w:rPr>
            <w:t xml:space="preserve"> renders it similar to a refrain, and the phrase becomes the poem</w:t>
          </w:r>
          <w:r w:rsidR="009B29A1" w:rsidRPr="00995360">
            <w:rPr>
              <w:sz w:val="24"/>
              <w:szCs w:val="24"/>
              <w:rPrChange w:id="1117" w:author="codemantra" w:date="2024-08-04T10:14:00Z">
                <w:rPr/>
              </w:rPrChange>
            </w:rPr>
            <w:t>’</w:t>
          </w:r>
          <w:r w:rsidRPr="00995360">
            <w:rPr>
              <w:sz w:val="24"/>
              <w:szCs w:val="24"/>
              <w:rPrChange w:id="1118" w:author="codemantra" w:date="2024-08-04T10:14:00Z">
                <w:rPr/>
              </w:rPrChange>
            </w:rPr>
            <w:t xml:space="preserve">s backbone. The repetition of the imperative </w:t>
          </w:r>
          <w:r w:rsidR="006A0FC5" w:rsidRPr="00995360">
            <w:rPr>
              <w:i/>
              <w:iCs/>
              <w:sz w:val="24"/>
              <w:szCs w:val="24"/>
              <w:rPrChange w:id="1119" w:author="codemantra" w:date="2024-08-04T10:14:00Z">
                <w:rPr>
                  <w:i/>
                  <w:iCs/>
                </w:rPr>
              </w:rPrChange>
            </w:rPr>
            <w:t>ahtil</w:t>
          </w:r>
          <w:r w:rsidRPr="00995360">
            <w:rPr>
              <w:sz w:val="24"/>
              <w:szCs w:val="24"/>
              <w:rPrChange w:id="1120" w:author="codemantra" w:date="2024-08-04T10:14:00Z">
                <w:rPr/>
              </w:rPrChange>
            </w:rPr>
            <w:t xml:space="preserve"> is driven by the intensity of the need for rain and, by extension, for anything we constantly seek. It alludes to disturbed psychological states overshadowed by basic needs. This repetition adds a special tone to this passage.</w:t>
          </w:r>
        </w:p>
        <w:p w14:paraId="2B9F779A" w14:textId="3E55604D" w:rsidR="006A0FC5" w:rsidRPr="00995360" w:rsidRDefault="00F456E7" w:rsidP="00995360">
          <w:pPr>
            <w:pStyle w:val="Para"/>
            <w:spacing w:line="480" w:lineRule="auto"/>
            <w:rPr>
              <w:sz w:val="24"/>
              <w:szCs w:val="24"/>
              <w:rPrChange w:id="1121" w:author="codemantra" w:date="2024-08-04T10:14:00Z">
                <w:rPr/>
              </w:rPrChange>
            </w:rPr>
          </w:pPr>
          <w:r w:rsidRPr="00995360">
            <w:rPr>
              <w:sz w:val="24"/>
              <w:szCs w:val="24"/>
              <w:rPrChange w:id="1122" w:author="codemantra" w:date="2024-08-04T10:14:00Z">
                <w:rPr/>
              </w:rPrChange>
            </w:rPr>
            <w:t xml:space="preserve">Hayat Abu Shumays also uses the technique of quotation in </w:t>
          </w:r>
          <w:del w:id="1123" w:author="codemantra" w:date="2024-08-04T11:42:00Z">
            <w:r w:rsidRPr="00995360" w:rsidDel="0043388C">
              <w:rPr>
                <w:sz w:val="24"/>
                <w:szCs w:val="24"/>
                <w:rPrChange w:id="1124" w:author="codemantra" w:date="2024-08-04T10:14:00Z">
                  <w:rPr/>
                </w:rPrChange>
              </w:rPr>
              <w:delText>Classical Arabic</w:delText>
            </w:r>
          </w:del>
          <w:ins w:id="1125" w:author="codemantra" w:date="2024-08-04T11:42:00Z">
            <w:r w:rsidR="0043388C">
              <w:rPr>
                <w:sz w:val="24"/>
                <w:szCs w:val="24"/>
              </w:rPr>
              <w:t>CA</w:t>
            </w:r>
          </w:ins>
          <w:r w:rsidRPr="00995360">
            <w:rPr>
              <w:sz w:val="24"/>
              <w:szCs w:val="24"/>
              <w:rPrChange w:id="1126" w:author="codemantra" w:date="2024-08-04T10:14:00Z">
                <w:rPr/>
              </w:rPrChange>
            </w:rPr>
            <w:t xml:space="preserve"> while also mixing it in a distinctive way with colloquial </w:t>
          </w:r>
          <w:r w:rsidR="006A0FC5" w:rsidRPr="00995360">
            <w:rPr>
              <w:i/>
              <w:iCs/>
              <w:sz w:val="24"/>
              <w:szCs w:val="24"/>
              <w:rPrChange w:id="1127" w:author="codemantra" w:date="2024-08-04T10:14:00Z">
                <w:rPr>
                  <w:i/>
                  <w:iCs/>
                </w:rPr>
              </w:rPrChange>
            </w:rPr>
            <w:t>argot</w:t>
          </w:r>
          <w:r w:rsidRPr="00995360">
            <w:rPr>
              <w:sz w:val="24"/>
              <w:szCs w:val="24"/>
              <w:rPrChange w:id="1128" w:author="codemantra" w:date="2024-08-04T10:14:00Z">
                <w:rPr/>
              </w:rPrChange>
            </w:rPr>
            <w:t xml:space="preserve">. In her 2004-published story, she quotes a traditional song called </w:t>
          </w:r>
          <w:r w:rsidR="00371254" w:rsidRPr="00995360">
            <w:rPr>
              <w:sz w:val="24"/>
              <w:szCs w:val="24"/>
              <w:rPrChange w:id="1129" w:author="codemantra" w:date="2024-08-04T10:14:00Z">
                <w:rPr/>
              </w:rPrChange>
            </w:rPr>
            <w:t>“</w:t>
          </w:r>
          <w:r w:rsidRPr="00995360">
            <w:rPr>
              <w:sz w:val="24"/>
              <w:szCs w:val="24"/>
              <w:rPrChange w:id="1130" w:author="codemantra" w:date="2024-08-04T10:14:00Z">
                <w:rPr/>
              </w:rPrChange>
            </w:rPr>
            <w:t>Nām yā ʿAynī Nām</w:t>
          </w:r>
          <w:r w:rsidR="00371254" w:rsidRPr="00995360">
            <w:rPr>
              <w:sz w:val="24"/>
              <w:szCs w:val="24"/>
              <w:rPrChange w:id="1131" w:author="codemantra" w:date="2024-08-04T10:14:00Z">
                <w:rPr/>
              </w:rPrChange>
            </w:rPr>
            <w:t>”</w:t>
          </w:r>
          <w:r w:rsidRPr="00995360">
            <w:rPr>
              <w:sz w:val="24"/>
              <w:szCs w:val="24"/>
              <w:rPrChange w:id="1132" w:author="codemantra" w:date="2024-08-04T10:14:00Z">
                <w:rPr/>
              </w:rPrChange>
            </w:rPr>
            <w:t xml:space="preserve"> (Sleep, Apple of My Eye, Sleep) which is used to put children to sleep. The story is called </w:t>
          </w:r>
          <w:r w:rsidR="00371254" w:rsidRPr="00995360">
            <w:rPr>
              <w:sz w:val="24"/>
              <w:szCs w:val="24"/>
              <w:rPrChange w:id="1133" w:author="codemantra" w:date="2024-08-04T10:14:00Z">
                <w:rPr/>
              </w:rPrChange>
            </w:rPr>
            <w:t>“</w:t>
          </w:r>
          <w:r w:rsidRPr="00995360">
            <w:rPr>
              <w:sz w:val="24"/>
              <w:szCs w:val="24"/>
              <w:rPrChange w:id="1134" w:author="codemantra" w:date="2024-08-04T10:14:00Z">
                <w:rPr/>
              </w:rPrChange>
            </w:rPr>
            <w:t>Yāfā, Ḥabībat al-Kull</w:t>
          </w:r>
          <w:r w:rsidR="00371254" w:rsidRPr="00995360">
            <w:rPr>
              <w:sz w:val="24"/>
              <w:szCs w:val="24"/>
              <w:rPrChange w:id="1135" w:author="codemantra" w:date="2024-08-04T10:14:00Z">
                <w:rPr/>
              </w:rPrChange>
            </w:rPr>
            <w:t>”</w:t>
          </w:r>
          <w:r w:rsidRPr="00995360">
            <w:rPr>
              <w:sz w:val="24"/>
              <w:szCs w:val="24"/>
              <w:rPrChange w:id="1136" w:author="codemantra" w:date="2024-08-04T10:14:00Z">
                <w:rPr/>
              </w:rPrChange>
            </w:rPr>
            <w:t xml:space="preserve"> (Yafa, Beloved by Everyone).</w:t>
          </w:r>
        </w:p>
        <w:p w14:paraId="5A570100" w14:textId="77777777" w:rsidR="006A0FC5" w:rsidRPr="00995360" w:rsidRDefault="00371254" w:rsidP="00995360">
          <w:pPr>
            <w:pStyle w:val="PoetryLine"/>
            <w:spacing w:line="480" w:lineRule="auto"/>
            <w:rPr>
              <w:sz w:val="24"/>
              <w:szCs w:val="24"/>
              <w:rPrChange w:id="1137" w:author="codemantra" w:date="2024-08-04T10:14:00Z">
                <w:rPr/>
              </w:rPrChange>
            </w:rPr>
          </w:pPr>
          <w:r w:rsidRPr="00995360">
            <w:rPr>
              <w:sz w:val="24"/>
              <w:szCs w:val="24"/>
              <w:rPrChange w:id="1138" w:author="codemantra" w:date="2024-08-04T10:14:00Z">
                <w:rPr/>
              </w:rPrChange>
            </w:rPr>
            <w:t>“</w:t>
          </w:r>
          <w:r w:rsidR="00F456E7" w:rsidRPr="00995360">
            <w:rPr>
              <w:sz w:val="24"/>
              <w:szCs w:val="24"/>
              <w:rPrChange w:id="1139" w:author="codemantra" w:date="2024-08-04T10:14:00Z">
                <w:rPr/>
              </w:rPrChange>
            </w:rPr>
            <w:t>Oh Lord, Yafa sleeps</w:t>
          </w:r>
        </w:p>
        <w:p w14:paraId="49543036" w14:textId="5AD0447A" w:rsidR="006A0FC5" w:rsidRPr="00995360" w:rsidRDefault="006A0FC5" w:rsidP="00995360">
          <w:pPr>
            <w:pStyle w:val="PoetryLine"/>
            <w:spacing w:line="480" w:lineRule="auto"/>
            <w:rPr>
              <w:sz w:val="24"/>
              <w:szCs w:val="24"/>
              <w:rPrChange w:id="1140" w:author="codemantra" w:date="2024-08-04T10:14:00Z">
                <w:rPr/>
              </w:rPrChange>
            </w:rPr>
          </w:pPr>
          <w:r w:rsidRPr="00995360">
            <w:rPr>
              <w:b/>
              <w:sz w:val="24"/>
              <w:szCs w:val="24"/>
              <w:rPrChange w:id="1141" w:author="codemantra" w:date="2024-08-04T10:14:00Z">
                <w:rPr>
                  <w:b/>
                </w:rPr>
              </w:rPrChange>
            </w:rPr>
            <w:t>And we fly her a pair of doves</w:t>
          </w:r>
          <w:r w:rsidR="00643D28" w:rsidRPr="00995360">
            <w:rPr>
              <w:sz w:val="24"/>
              <w:szCs w:val="24"/>
              <w:rPrChange w:id="1142" w:author="codemantra" w:date="2024-08-04T10:14:00Z">
                <w:rPr/>
              </w:rPrChange>
            </w:rPr>
            <w:t xml:space="preserve"> </w:t>
          </w:r>
          <w:r w:rsidR="00F456E7" w:rsidRPr="00995360">
            <w:rPr>
              <w:sz w:val="24"/>
              <w:szCs w:val="24"/>
              <w:rPrChange w:id="1143" w:author="codemantra" w:date="2024-08-04T10:14:00Z">
                <w:rPr/>
              </w:rPrChange>
            </w:rPr>
            <w:t>[</w:t>
          </w:r>
          <w:r w:rsidRPr="00995360">
            <w:rPr>
              <w:i/>
              <w:iCs/>
              <w:sz w:val="24"/>
              <w:szCs w:val="24"/>
              <w:rPrChange w:id="1144" w:author="codemantra" w:date="2024-08-04T10:14:00Z">
                <w:rPr>
                  <w:i/>
                  <w:iCs/>
                </w:rPr>
              </w:rPrChange>
            </w:rPr>
            <w:t>Wa nuṭayyir zūj al-ḥamām</w:t>
          </w:r>
          <w:r w:rsidR="00F456E7" w:rsidRPr="00995360">
            <w:rPr>
              <w:sz w:val="24"/>
              <w:szCs w:val="24"/>
              <w:rPrChange w:id="1145" w:author="codemantra" w:date="2024-08-04T10:14:00Z">
                <w:rPr/>
              </w:rPrChange>
            </w:rPr>
            <w:t>]</w:t>
          </w:r>
        </w:p>
        <w:p w14:paraId="06503D44" w14:textId="77777777" w:rsidR="006A0FC5" w:rsidRPr="00995360" w:rsidRDefault="00F456E7" w:rsidP="00995360">
          <w:pPr>
            <w:pStyle w:val="PoetryLine"/>
            <w:spacing w:line="480" w:lineRule="auto"/>
            <w:rPr>
              <w:sz w:val="24"/>
              <w:szCs w:val="24"/>
              <w:rPrChange w:id="1146" w:author="codemantra" w:date="2024-08-04T10:14:00Z">
                <w:rPr/>
              </w:rPrChange>
            </w:rPr>
          </w:pPr>
          <w:r w:rsidRPr="00995360">
            <w:rPr>
              <w:sz w:val="24"/>
              <w:szCs w:val="24"/>
              <w:rPrChange w:id="1147" w:author="codemantra" w:date="2024-08-04T10:14:00Z">
                <w:rPr/>
              </w:rPrChange>
            </w:rPr>
            <w:t>May you have sweet dreams.</w:t>
          </w:r>
          <w:r w:rsidR="00371254" w:rsidRPr="00995360">
            <w:rPr>
              <w:sz w:val="24"/>
              <w:szCs w:val="24"/>
              <w:rPrChange w:id="1148" w:author="codemantra" w:date="2024-08-04T10:14:00Z">
                <w:rPr/>
              </w:rPrChange>
            </w:rPr>
            <w:t>”</w:t>
          </w:r>
          <w:r w:rsidRPr="00995360">
            <w:rPr>
              <w:sz w:val="24"/>
              <w:szCs w:val="24"/>
              <w:rPrChange w:id="1149" w:author="codemantra" w:date="2024-08-04T10:14:00Z">
                <w:rPr/>
              </w:rPrChange>
            </w:rPr>
            <w:t xml:space="preserve"> (Abu Shumays)</w:t>
          </w:r>
        </w:p>
        <w:p w14:paraId="61864398" w14:textId="1DFD9DEF" w:rsidR="006A0FC5" w:rsidRPr="00995360" w:rsidRDefault="00F456E7" w:rsidP="00995360">
          <w:pPr>
            <w:pStyle w:val="Para"/>
            <w:spacing w:line="480" w:lineRule="auto"/>
            <w:rPr>
              <w:sz w:val="24"/>
              <w:szCs w:val="24"/>
              <w:rPrChange w:id="1150" w:author="codemantra" w:date="2024-08-04T10:14:00Z">
                <w:rPr/>
              </w:rPrChange>
            </w:rPr>
          </w:pPr>
          <w:r w:rsidRPr="00995360">
            <w:rPr>
              <w:sz w:val="24"/>
              <w:szCs w:val="24"/>
              <w:rPrChange w:id="1151" w:author="codemantra" w:date="2024-08-04T10:14:00Z">
                <w:rPr/>
              </w:rPrChange>
            </w:rPr>
            <w:t>Yafa is the narrator</w:t>
          </w:r>
          <w:r w:rsidR="009B29A1" w:rsidRPr="00995360">
            <w:rPr>
              <w:sz w:val="24"/>
              <w:szCs w:val="24"/>
              <w:rPrChange w:id="1152" w:author="codemantra" w:date="2024-08-04T10:14:00Z">
                <w:rPr/>
              </w:rPrChange>
            </w:rPr>
            <w:t>’</w:t>
          </w:r>
          <w:r w:rsidRPr="00995360">
            <w:rPr>
              <w:sz w:val="24"/>
              <w:szCs w:val="24"/>
              <w:rPrChange w:id="1153" w:author="codemantra" w:date="2024-08-04T10:14:00Z">
                <w:rPr/>
              </w:rPrChange>
            </w:rPr>
            <w:t>s granddaughter and is named after the Palestinian name for the city of Jaffa. This place has a presence and rhythm in the text, and its traditional associations with patriotism are very evident. As soon as a place becomes a symbol embedded in folk memory, it will have immediate resonances once it enters a text.</w:t>
          </w:r>
        </w:p>
        <w:p w14:paraId="0CD270C2" w14:textId="77777777" w:rsidR="006A0FC5" w:rsidRPr="00995360" w:rsidRDefault="00643D28" w:rsidP="00995360">
          <w:pPr>
            <w:pStyle w:val="Head1"/>
            <w:spacing w:line="480" w:lineRule="auto"/>
            <w:rPr>
              <w:rFonts w:ascii="Times New Roman" w:hAnsi="Times New Roman"/>
              <w:b w:val="0"/>
              <w:sz w:val="24"/>
              <w:szCs w:val="24"/>
              <w:rPrChange w:id="1154" w:author="codemantra" w:date="2024-08-04T10:14:00Z">
                <w:rPr>
                  <w:b w:val="0"/>
                </w:rPr>
              </w:rPrChange>
            </w:rPr>
          </w:pPr>
          <w:r w:rsidRPr="00995360">
            <w:rPr>
              <w:rFonts w:ascii="Times New Roman" w:hAnsi="Times New Roman"/>
              <w:sz w:val="24"/>
              <w:szCs w:val="24"/>
              <w:rPrChange w:id="1155" w:author="codemantra" w:date="2024-08-04T10:14:00Z">
                <w:rPr/>
              </w:rPrChange>
            </w:rPr>
            <w:t>Alluding to the Style of Folksongs</w:t>
          </w:r>
        </w:p>
        <w:p w14:paraId="68D04325" w14:textId="7286E4F3" w:rsidR="006A0FC5" w:rsidRPr="00995360" w:rsidRDefault="00F456E7" w:rsidP="00995360">
          <w:pPr>
            <w:pStyle w:val="Para"/>
            <w:spacing w:line="480" w:lineRule="auto"/>
            <w:rPr>
              <w:sz w:val="24"/>
              <w:szCs w:val="24"/>
              <w:rPrChange w:id="1156" w:author="codemantra" w:date="2024-08-04T10:14:00Z">
                <w:rPr/>
              </w:rPrChange>
            </w:rPr>
          </w:pPr>
          <w:r w:rsidRPr="00995360">
            <w:rPr>
              <w:sz w:val="24"/>
              <w:szCs w:val="24"/>
              <w:rPrChange w:id="1157" w:author="codemantra" w:date="2024-08-04T10:14:00Z">
                <w:rPr/>
              </w:rPrChange>
            </w:rPr>
            <w:t xml:space="preserve">Some writers may be influenced by the style of folk singing and the rhyming of songs, and may be tempted to use these elements in their writing to emulate the spirit of folk songs. We found </w:t>
          </w:r>
          <w:r w:rsidRPr="00995360">
            <w:rPr>
              <w:sz w:val="24"/>
              <w:szCs w:val="24"/>
              <w:rPrChange w:id="1158" w:author="codemantra" w:date="2024-08-04T10:14:00Z">
                <w:rPr/>
              </w:rPrChange>
            </w:rPr>
            <w:lastRenderedPageBreak/>
            <w:t xml:space="preserve">this to be a widespread practice in this period, so </w:t>
          </w:r>
          <w:ins w:id="1159" w:author="codemantra" w:date="2024-08-04T10:58:00Z">
            <w:r w:rsidR="009E10B1">
              <w:rPr>
                <w:sz w:val="24"/>
                <w:szCs w:val="24"/>
              </w:rPr>
              <w:t xml:space="preserve">we </w:t>
            </w:r>
          </w:ins>
          <w:r w:rsidRPr="00995360">
            <w:rPr>
              <w:sz w:val="24"/>
              <w:szCs w:val="24"/>
              <w:rPrChange w:id="1160" w:author="codemantra" w:date="2024-08-04T10:14:00Z">
                <w:rPr/>
              </w:rPrChange>
            </w:rPr>
            <w:t xml:space="preserve">have selected just a few examples. We have already seen that folksongs had the greatest influence on Badarna, being featured in seven of his tales during this period. For example, in the story </w:t>
          </w:r>
          <w:r w:rsidR="00371254" w:rsidRPr="00995360">
            <w:rPr>
              <w:sz w:val="24"/>
              <w:szCs w:val="24"/>
              <w:rPrChange w:id="1161" w:author="codemantra" w:date="2024-08-04T10:14:00Z">
                <w:rPr/>
              </w:rPrChange>
            </w:rPr>
            <w:t>“</w:t>
          </w:r>
          <w:r w:rsidRPr="00995360">
            <w:rPr>
              <w:sz w:val="24"/>
              <w:szCs w:val="24"/>
              <w:rPrChange w:id="1162" w:author="codemantra" w:date="2024-08-04T10:14:00Z">
                <w:rPr/>
              </w:rPrChange>
            </w:rPr>
            <w:t>Al-Jadd al-Ḥādī wal-Ḥafīd Shādī,</w:t>
          </w:r>
          <w:r w:rsidR="00371254" w:rsidRPr="00995360">
            <w:rPr>
              <w:sz w:val="24"/>
              <w:szCs w:val="24"/>
              <w:rPrChange w:id="1163" w:author="codemantra" w:date="2024-08-04T10:14:00Z">
                <w:rPr/>
              </w:rPrChange>
            </w:rPr>
            <w:t>”</w:t>
          </w:r>
          <w:del w:id="1164" w:author="codemantra" w:date="2024-08-04T10:58:00Z">
            <w:r w:rsidRPr="00995360" w:rsidDel="009E10B1">
              <w:rPr>
                <w:sz w:val="24"/>
                <w:szCs w:val="24"/>
                <w:rPrChange w:id="1165" w:author="codemantra" w:date="2024-08-04T10:14:00Z">
                  <w:rPr/>
                </w:rPrChange>
              </w:rPr>
              <w:delText>,</w:delText>
            </w:r>
          </w:del>
          <w:r w:rsidRPr="00995360">
            <w:rPr>
              <w:sz w:val="24"/>
              <w:szCs w:val="24"/>
              <w:rPrChange w:id="1166" w:author="codemantra" w:date="2024-08-04T10:14:00Z">
                <w:rPr/>
              </w:rPrChange>
            </w:rPr>
            <w:t xml:space="preserve"> Badarna imitates the colloquial folksong style, using </w:t>
          </w:r>
          <w:r w:rsidR="00371254" w:rsidRPr="00995360">
            <w:rPr>
              <w:sz w:val="24"/>
              <w:szCs w:val="24"/>
              <w:rPrChange w:id="1167" w:author="codemantra" w:date="2024-08-04T10:14:00Z">
                <w:rPr/>
              </w:rPrChange>
            </w:rPr>
            <w:t>“</w:t>
          </w:r>
          <w:r w:rsidRPr="00995360">
            <w:rPr>
              <w:sz w:val="24"/>
              <w:szCs w:val="24"/>
              <w:rPrChange w:id="1168" w:author="codemantra" w:date="2024-08-04T10:14:00Z">
                <w:rPr/>
              </w:rPrChange>
            </w:rPr>
            <w:t>Al-Dalaʿūna</w:t>
          </w:r>
          <w:r w:rsidR="00371254" w:rsidRPr="00995360">
            <w:rPr>
              <w:sz w:val="24"/>
              <w:szCs w:val="24"/>
              <w:rPrChange w:id="1169" w:author="codemantra" w:date="2024-08-04T10:14:00Z">
                <w:rPr/>
              </w:rPrChange>
            </w:rPr>
            <w:t>”</w:t>
          </w:r>
          <w:r w:rsidRPr="00995360">
            <w:rPr>
              <w:sz w:val="24"/>
              <w:szCs w:val="24"/>
              <w:rPrChange w:id="1170" w:author="codemantra" w:date="2024-08-04T10:14:00Z">
                <w:rPr/>
              </w:rPrChange>
            </w:rPr>
            <w:t xml:space="preserve"> as his template:</w:t>
          </w:r>
        </w:p>
        <w:p w14:paraId="247D9F55" w14:textId="77777777" w:rsidR="009B29A1" w:rsidRPr="00995360" w:rsidRDefault="00F456E7" w:rsidP="00995360">
          <w:pPr>
            <w:pStyle w:val="eXtractTxt"/>
            <w:spacing w:line="480" w:lineRule="auto"/>
            <w:rPr>
              <w:ins w:id="1171" w:author="codemantra" w:date="2024-07-29T18:00:00Z"/>
              <w:sz w:val="24"/>
              <w:szCs w:val="24"/>
              <w:rPrChange w:id="1172" w:author="codemantra" w:date="2024-08-04T10:14:00Z">
                <w:rPr>
                  <w:ins w:id="1173" w:author="codemantra" w:date="2024-07-29T18:00:00Z"/>
                </w:rPr>
              </w:rPrChange>
            </w:rPr>
          </w:pPr>
          <w:r w:rsidRPr="00995360">
            <w:rPr>
              <w:sz w:val="24"/>
              <w:szCs w:val="24"/>
              <w:rPrChange w:id="1174" w:author="codemantra" w:date="2024-08-04T10:14:00Z">
                <w:rPr/>
              </w:rPrChange>
            </w:rPr>
            <w:t xml:space="preserve">To </w:t>
          </w:r>
          <w:r w:rsidR="006A0FC5" w:rsidRPr="00995360">
            <w:rPr>
              <w:i/>
              <w:iCs/>
              <w:sz w:val="24"/>
              <w:szCs w:val="24"/>
              <w:rPrChange w:id="1175" w:author="codemantra" w:date="2024-08-04T10:14:00Z">
                <w:rPr>
                  <w:i/>
                  <w:iCs/>
                </w:rPr>
              </w:rPrChange>
            </w:rPr>
            <w:t>al-Dalaʿūna</w:t>
          </w:r>
          <w:r w:rsidRPr="00995360">
            <w:rPr>
              <w:sz w:val="24"/>
              <w:szCs w:val="24"/>
              <w:rPrChange w:id="1176" w:author="codemantra" w:date="2024-08-04T10:14:00Z">
                <w:rPr/>
              </w:rPrChange>
            </w:rPr>
            <w:t xml:space="preserve"> and to </w:t>
          </w:r>
          <w:r w:rsidR="006A0FC5" w:rsidRPr="00995360">
            <w:rPr>
              <w:i/>
              <w:iCs/>
              <w:sz w:val="24"/>
              <w:szCs w:val="24"/>
              <w:rPrChange w:id="1177" w:author="codemantra" w:date="2024-08-04T10:14:00Z">
                <w:rPr>
                  <w:i/>
                  <w:iCs/>
                </w:rPr>
              </w:rPrChange>
            </w:rPr>
            <w:t>al-Dalaʿūna</w:t>
          </w:r>
          <w:r w:rsidRPr="00995360">
            <w:rPr>
              <w:sz w:val="24"/>
              <w:szCs w:val="24"/>
              <w:rPrChange w:id="1178" w:author="codemantra" w:date="2024-08-04T10:14:00Z">
                <w:rPr/>
              </w:rPrChange>
            </w:rPr>
            <w:t xml:space="preserve">, the olives of my country are the most beautiful there are, the olives of my country my greatest love, they generously draw me in with a </w:t>
          </w:r>
          <w:r w:rsidR="00371254" w:rsidRPr="00995360">
            <w:rPr>
              <w:sz w:val="24"/>
              <w:szCs w:val="24"/>
              <w:rPrChange w:id="1179" w:author="codemantra" w:date="2024-08-04T10:14:00Z">
                <w:rPr/>
              </w:rPrChange>
            </w:rPr>
            <w:t>“</w:t>
          </w:r>
          <w:r w:rsidRPr="00995360">
            <w:rPr>
              <w:sz w:val="24"/>
              <w:szCs w:val="24"/>
              <w:rPrChange w:id="1180" w:author="codemantra" w:date="2024-08-04T10:14:00Z">
                <w:rPr/>
              </w:rPrChange>
            </w:rPr>
            <w:t>come here!</w:t>
          </w:r>
          <w:r w:rsidR="00371254" w:rsidRPr="00995360">
            <w:rPr>
              <w:sz w:val="24"/>
              <w:szCs w:val="24"/>
              <w:rPrChange w:id="1181" w:author="codemantra" w:date="2024-08-04T10:14:00Z">
                <w:rPr/>
              </w:rPrChange>
            </w:rPr>
            <w:t>”</w:t>
          </w:r>
          <w:r w:rsidRPr="00995360">
            <w:rPr>
              <w:sz w:val="24"/>
              <w:szCs w:val="24"/>
              <w:rPrChange w:id="1182" w:author="codemantra" w:date="2024-08-04T10:14:00Z">
                <w:rPr/>
              </w:rPrChange>
            </w:rPr>
            <w:t xml:space="preserve"> so let</w:t>
          </w:r>
          <w:r w:rsidR="009B29A1" w:rsidRPr="00995360">
            <w:rPr>
              <w:sz w:val="24"/>
              <w:szCs w:val="24"/>
              <w:rPrChange w:id="1183" w:author="codemantra" w:date="2024-08-04T10:14:00Z">
                <w:rPr/>
              </w:rPrChange>
            </w:rPr>
            <w:t>’</w:t>
          </w:r>
          <w:r w:rsidRPr="00995360">
            <w:rPr>
              <w:sz w:val="24"/>
              <w:szCs w:val="24"/>
              <w:rPrChange w:id="1184" w:author="codemantra" w:date="2024-08-04T10:14:00Z">
                <w:rPr/>
              </w:rPrChange>
            </w:rPr>
            <w:t xml:space="preserve">s be joyful. In their joyful uniforms </w:t>
          </w:r>
          <w:commentRangeStart w:id="1185"/>
          <w:r w:rsidRPr="001C39C8">
            <w:rPr>
              <w:sz w:val="24"/>
              <w:szCs w:val="24"/>
              <w:rPrChange w:id="1186" w:author="codemantra" w:date="2024-08-06T11:50:00Z">
                <w:rPr/>
              </w:rPrChange>
            </w:rPr>
            <w:t>On our pets and on</w:t>
          </w:r>
          <w:r w:rsidRPr="00995360">
            <w:rPr>
              <w:sz w:val="24"/>
              <w:szCs w:val="24"/>
              <w:rPrChange w:id="1187" w:author="codemantra" w:date="2024-08-04T10:14:00Z">
                <w:rPr/>
              </w:rPrChange>
            </w:rPr>
            <w:t xml:space="preserve"> </w:t>
          </w:r>
          <w:commentRangeEnd w:id="1185"/>
          <w:r w:rsidR="001C39C8">
            <w:rPr>
              <w:rStyle w:val="CommentReference"/>
              <w:color w:val="auto"/>
            </w:rPr>
            <w:commentReference w:id="1185"/>
          </w:r>
          <w:r w:rsidRPr="00995360">
            <w:rPr>
              <w:sz w:val="24"/>
              <w:szCs w:val="24"/>
              <w:rPrChange w:id="1188" w:author="codemantra" w:date="2024-08-04T10:14:00Z">
                <w:rPr/>
              </w:rPrChange>
            </w:rPr>
            <w:t>our pets, my country</w:t>
          </w:r>
          <w:r w:rsidR="009B29A1" w:rsidRPr="00995360">
            <w:rPr>
              <w:sz w:val="24"/>
              <w:szCs w:val="24"/>
              <w:rPrChange w:id="1189" w:author="codemantra" w:date="2024-08-04T10:14:00Z">
                <w:rPr/>
              </w:rPrChange>
            </w:rPr>
            <w:t>’</w:t>
          </w:r>
          <w:r w:rsidRPr="00995360">
            <w:rPr>
              <w:sz w:val="24"/>
              <w:szCs w:val="24"/>
              <w:rPrChange w:id="1190" w:author="codemantra" w:date="2024-08-04T10:14:00Z">
                <w:rPr/>
              </w:rPrChange>
            </w:rPr>
            <w:t>s olives are the most beautiful they are, my country</w:t>
          </w:r>
          <w:r w:rsidR="009B29A1" w:rsidRPr="00995360">
            <w:rPr>
              <w:sz w:val="24"/>
              <w:szCs w:val="24"/>
              <w:rPrChange w:id="1191" w:author="codemantra" w:date="2024-08-04T10:14:00Z">
                <w:rPr/>
              </w:rPrChange>
            </w:rPr>
            <w:t>’</w:t>
          </w:r>
          <w:r w:rsidRPr="00995360">
            <w:rPr>
              <w:sz w:val="24"/>
              <w:szCs w:val="24"/>
              <w:rPrChange w:id="1192" w:author="codemantra" w:date="2024-08-04T10:14:00Z">
                <w:rPr/>
              </w:rPrChange>
            </w:rPr>
            <w:t xml:space="preserve">s olives, my greatest love, he called me with his kindness, </w:t>
          </w:r>
          <w:r w:rsidR="00371254" w:rsidRPr="00995360">
            <w:rPr>
              <w:sz w:val="24"/>
              <w:szCs w:val="24"/>
              <w:rPrChange w:id="1193" w:author="codemantra" w:date="2024-08-04T10:14:00Z">
                <w:rPr/>
              </w:rPrChange>
            </w:rPr>
            <w:t>“</w:t>
          </w:r>
          <w:r w:rsidRPr="00995360">
            <w:rPr>
              <w:sz w:val="24"/>
              <w:szCs w:val="24"/>
              <w:rPrChange w:id="1194" w:author="codemantra" w:date="2024-08-04T10:14:00Z">
                <w:rPr/>
              </w:rPrChange>
            </w:rPr>
            <w:t>Come here,</w:t>
          </w:r>
          <w:r w:rsidR="00371254" w:rsidRPr="00995360">
            <w:rPr>
              <w:sz w:val="24"/>
              <w:szCs w:val="24"/>
              <w:rPrChange w:id="1195" w:author="codemantra" w:date="2024-08-04T10:14:00Z">
                <w:rPr/>
              </w:rPrChange>
            </w:rPr>
            <w:t>”</w:t>
          </w:r>
          <w:r w:rsidRPr="00995360">
            <w:rPr>
              <w:sz w:val="24"/>
              <w:szCs w:val="24"/>
              <w:rPrChange w:id="1196" w:author="codemantra" w:date="2024-08-04T10:14:00Z">
                <w:rPr/>
              </w:rPrChange>
            </w:rPr>
            <w:t xml:space="preserve"> and in his golden uniform, let</w:t>
          </w:r>
          <w:r w:rsidR="009B29A1" w:rsidRPr="00995360">
            <w:rPr>
              <w:sz w:val="24"/>
              <w:szCs w:val="24"/>
              <w:rPrChange w:id="1197" w:author="codemantra" w:date="2024-08-04T10:14:00Z">
                <w:rPr/>
              </w:rPrChange>
            </w:rPr>
            <w:t>’</w:t>
          </w:r>
          <w:r w:rsidRPr="00995360">
            <w:rPr>
              <w:sz w:val="24"/>
              <w:szCs w:val="24"/>
              <w:rPrChange w:id="1198" w:author="codemantra" w:date="2024-08-04T10:14:00Z">
                <w:rPr/>
              </w:rPrChange>
            </w:rPr>
            <w:t xml:space="preserve">s make </w:t>
          </w:r>
          <w:r w:rsidR="006A0FC5" w:rsidRPr="00995360">
            <w:rPr>
              <w:i/>
              <w:iCs/>
              <w:sz w:val="24"/>
              <w:szCs w:val="24"/>
              <w:rPrChange w:id="1199" w:author="codemantra" w:date="2024-08-04T10:14:00Z">
                <w:rPr>
                  <w:i/>
                  <w:iCs/>
                </w:rPr>
              </w:rPrChange>
            </w:rPr>
            <w:t>manqusha</w:t>
          </w:r>
          <w:r w:rsidRPr="00995360">
            <w:rPr>
              <w:sz w:val="24"/>
              <w:szCs w:val="24"/>
              <w:rPrChange w:id="1200" w:author="codemantra" w:date="2024-08-04T10:14:00Z">
                <w:rPr/>
              </w:rPrChange>
            </w:rPr>
            <w:t xml:space="preserve"> and feed our loved ones in this neighborhood!</w:t>
          </w:r>
          <w:del w:id="1201" w:author="codemantra" w:date="2024-07-29T18:00:00Z">
            <w:r w:rsidRPr="00995360" w:rsidDel="009B29A1">
              <w:rPr>
                <w:sz w:val="24"/>
                <w:szCs w:val="24"/>
                <w:rPrChange w:id="1202" w:author="codemantra" w:date="2024-08-04T10:14:00Z">
                  <w:rPr/>
                </w:rPrChange>
              </w:rPr>
              <w:delText xml:space="preserve"> </w:delText>
            </w:r>
          </w:del>
        </w:p>
        <w:p w14:paraId="359BCBB5" w14:textId="02565899" w:rsidR="006A0FC5" w:rsidRPr="00995360" w:rsidRDefault="00F456E7">
          <w:pPr>
            <w:pStyle w:val="eXtractSource"/>
            <w:spacing w:line="480" w:lineRule="auto"/>
            <w:rPr>
              <w:sz w:val="24"/>
              <w:szCs w:val="24"/>
              <w:rPrChange w:id="1203" w:author="codemantra" w:date="2024-08-04T10:14:00Z">
                <w:rPr/>
              </w:rPrChange>
            </w:rPr>
            <w:pPrChange w:id="1204" w:author="codemantra" w:date="2024-08-04T10:14:00Z">
              <w:pPr>
                <w:pStyle w:val="eXtractTxt"/>
                <w:spacing w:line="480" w:lineRule="auto"/>
              </w:pPr>
            </w:pPrChange>
          </w:pPr>
          <w:r w:rsidRPr="00995360">
            <w:rPr>
              <w:sz w:val="24"/>
              <w:szCs w:val="24"/>
              <w:rPrChange w:id="1205" w:author="codemantra" w:date="2024-08-04T10:14:00Z">
                <w:rPr/>
              </w:rPrChange>
            </w:rPr>
            <w:t xml:space="preserve">(Badarna </w:t>
          </w:r>
          <w:r w:rsidR="006A0FC5" w:rsidRPr="00995360">
            <w:rPr>
              <w:i/>
              <w:iCs/>
              <w:sz w:val="24"/>
              <w:szCs w:val="24"/>
              <w:rPrChange w:id="1206" w:author="codemantra" w:date="2024-08-04T10:14:00Z">
                <w:rPr>
                  <w:i/>
                  <w:iCs/>
                </w:rPr>
              </w:rPrChange>
            </w:rPr>
            <w:t>Al-Jadd</w:t>
          </w:r>
          <w:r w:rsidRPr="00995360">
            <w:rPr>
              <w:sz w:val="24"/>
              <w:szCs w:val="24"/>
              <w:rPrChange w:id="1207" w:author="codemantra" w:date="2024-08-04T10:14:00Z">
                <w:rPr/>
              </w:rPrChange>
            </w:rPr>
            <w:t xml:space="preserve"> 26)</w:t>
          </w:r>
        </w:p>
        <w:p w14:paraId="13391AA7" w14:textId="2148BAE3" w:rsidR="006A0FC5" w:rsidRPr="00995360" w:rsidRDefault="00F456E7" w:rsidP="00995360">
          <w:pPr>
            <w:pStyle w:val="Para"/>
            <w:spacing w:line="480" w:lineRule="auto"/>
            <w:rPr>
              <w:sz w:val="24"/>
              <w:szCs w:val="24"/>
              <w:rPrChange w:id="1208" w:author="codemantra" w:date="2024-08-04T10:14:00Z">
                <w:rPr/>
              </w:rPrChange>
            </w:rPr>
          </w:pPr>
          <w:r w:rsidRPr="00995360">
            <w:rPr>
              <w:sz w:val="24"/>
              <w:szCs w:val="24"/>
              <w:rPrChange w:id="1209" w:author="codemantra" w:date="2024-08-04T10:14:00Z">
                <w:rPr/>
              </w:rPrChange>
            </w:rPr>
            <w:t xml:space="preserve">Badarna imitates the simple meters of folksong styles in his 1993-published tale </w:t>
          </w:r>
          <w:r w:rsidR="00371254" w:rsidRPr="00995360">
            <w:rPr>
              <w:sz w:val="24"/>
              <w:szCs w:val="24"/>
              <w:rPrChange w:id="1210" w:author="codemantra" w:date="2024-08-04T10:14:00Z">
                <w:rPr/>
              </w:rPrChange>
            </w:rPr>
            <w:t>“</w:t>
          </w:r>
          <w:r w:rsidRPr="00995360">
            <w:rPr>
              <w:sz w:val="24"/>
              <w:szCs w:val="24"/>
              <w:rPrChange w:id="1211" w:author="codemantra" w:date="2024-08-04T10:14:00Z">
                <w:rPr/>
              </w:rPrChange>
            </w:rPr>
            <w:t>Ḥulm Aḥlām</w:t>
          </w:r>
          <w:r w:rsidR="00371254" w:rsidRPr="00995360">
            <w:rPr>
              <w:sz w:val="24"/>
              <w:szCs w:val="24"/>
              <w:rPrChange w:id="1212" w:author="codemantra" w:date="2024-08-04T10:14:00Z">
                <w:rPr/>
              </w:rPrChange>
            </w:rPr>
            <w:t>”</w:t>
          </w:r>
          <w:r w:rsidRPr="00995360">
            <w:rPr>
              <w:sz w:val="24"/>
              <w:szCs w:val="24"/>
              <w:rPrChange w:id="1213" w:author="codemantra" w:date="2024-08-04T10:14:00Z">
                <w:rPr/>
              </w:rPrChange>
            </w:rPr>
            <w:t xml:space="preserve"> (Ahlam</w:t>
          </w:r>
          <w:r w:rsidR="009B29A1" w:rsidRPr="00995360">
            <w:rPr>
              <w:sz w:val="24"/>
              <w:szCs w:val="24"/>
              <w:rPrChange w:id="1214" w:author="codemantra" w:date="2024-08-04T10:14:00Z">
                <w:rPr/>
              </w:rPrChange>
            </w:rPr>
            <w:t>’</w:t>
          </w:r>
          <w:r w:rsidRPr="00995360">
            <w:rPr>
              <w:sz w:val="24"/>
              <w:szCs w:val="24"/>
              <w:rPrChange w:id="1215" w:author="codemantra" w:date="2024-08-04T10:14:00Z">
                <w:rPr/>
              </w:rPrChange>
            </w:rPr>
            <w:t>s Dream):</w:t>
          </w:r>
        </w:p>
        <w:p w14:paraId="0A0C3726" w14:textId="6FB5106D" w:rsidR="009B29A1" w:rsidRPr="00995360" w:rsidRDefault="00371254" w:rsidP="00995360">
          <w:pPr>
            <w:pStyle w:val="eXtractTxt"/>
            <w:spacing w:line="480" w:lineRule="auto"/>
            <w:rPr>
              <w:ins w:id="1216" w:author="codemantra" w:date="2024-07-29T18:00:00Z"/>
              <w:sz w:val="24"/>
              <w:szCs w:val="24"/>
              <w:rPrChange w:id="1217" w:author="codemantra" w:date="2024-08-04T10:14:00Z">
                <w:rPr>
                  <w:ins w:id="1218" w:author="codemantra" w:date="2024-07-29T18:00:00Z"/>
                </w:rPr>
              </w:rPrChange>
            </w:rPr>
          </w:pPr>
          <w:r w:rsidRPr="00995360">
            <w:rPr>
              <w:sz w:val="24"/>
              <w:szCs w:val="24"/>
              <w:rPrChange w:id="1219" w:author="codemantra" w:date="2024-08-04T10:14:00Z">
                <w:rPr/>
              </w:rPrChange>
            </w:rPr>
            <w:t>“</w:t>
          </w:r>
          <w:r w:rsidR="00F456E7" w:rsidRPr="00995360">
            <w:rPr>
              <w:sz w:val="24"/>
              <w:szCs w:val="24"/>
              <w:rPrChange w:id="1220" w:author="codemantra" w:date="2024-08-04T10:14:00Z">
                <w:rPr/>
              </w:rPrChange>
            </w:rPr>
            <w:t>To the house [</w:t>
          </w:r>
          <w:r w:rsidR="006A0FC5" w:rsidRPr="00995360">
            <w:rPr>
              <w:i/>
              <w:iCs/>
              <w:sz w:val="24"/>
              <w:szCs w:val="24"/>
              <w:rPrChange w:id="1221" w:author="codemantra" w:date="2024-08-04T10:14:00Z">
                <w:rPr>
                  <w:i/>
                  <w:iCs/>
                </w:rPr>
              </w:rPrChange>
            </w:rPr>
            <w:t>bayt</w:t>
          </w:r>
          <w:r w:rsidR="00F456E7" w:rsidRPr="00995360">
            <w:rPr>
              <w:sz w:val="24"/>
              <w:szCs w:val="24"/>
              <w:rPrChange w:id="1222" w:author="codemantra" w:date="2024-08-04T10:14:00Z">
                <w:rPr/>
              </w:rPrChange>
            </w:rPr>
            <w:t>], to the house [</w:t>
          </w:r>
          <w:r w:rsidR="006A0FC5" w:rsidRPr="00995360">
            <w:rPr>
              <w:i/>
              <w:iCs/>
              <w:sz w:val="24"/>
              <w:szCs w:val="24"/>
              <w:rPrChange w:id="1223" w:author="codemantra" w:date="2024-08-04T10:14:00Z">
                <w:rPr>
                  <w:i/>
                  <w:iCs/>
                </w:rPr>
              </w:rPrChange>
            </w:rPr>
            <w:t>bayt</w:t>
          </w:r>
          <w:r w:rsidR="00F456E7" w:rsidRPr="00995360">
            <w:rPr>
              <w:sz w:val="24"/>
              <w:szCs w:val="24"/>
              <w:rPrChange w:id="1224" w:author="codemantra" w:date="2024-08-04T10:14:00Z">
                <w:rPr/>
              </w:rPrChange>
            </w:rPr>
            <w:t>], its bread, its milk, and olive oil [</w:t>
          </w:r>
          <w:r w:rsidR="006A0FC5" w:rsidRPr="00995360">
            <w:rPr>
              <w:i/>
              <w:iCs/>
              <w:sz w:val="24"/>
              <w:szCs w:val="24"/>
              <w:rPrChange w:id="1225" w:author="codemantra" w:date="2024-08-04T10:14:00Z">
                <w:rPr>
                  <w:i/>
                  <w:iCs/>
                </w:rPr>
              </w:rPrChange>
            </w:rPr>
            <w:t>khubzuh, labanuh wa zayt</w:t>
          </w:r>
          <w:r w:rsidR="00F456E7" w:rsidRPr="00995360">
            <w:rPr>
              <w:sz w:val="24"/>
              <w:szCs w:val="24"/>
              <w:rPrChange w:id="1226" w:author="codemantra" w:date="2024-08-04T10:14:00Z">
                <w:rPr/>
              </w:rPrChange>
            </w:rPr>
            <w:t>]; to the house [</w:t>
          </w:r>
          <w:r w:rsidR="006A0FC5" w:rsidRPr="00995360">
            <w:rPr>
              <w:i/>
              <w:iCs/>
              <w:sz w:val="24"/>
              <w:szCs w:val="24"/>
              <w:rPrChange w:id="1227" w:author="codemantra" w:date="2024-08-04T10:14:00Z">
                <w:rPr>
                  <w:i/>
                  <w:iCs/>
                </w:rPr>
              </w:rPrChange>
            </w:rPr>
            <w:t>dār</w:t>
          </w:r>
          <w:r w:rsidR="00F456E7" w:rsidRPr="00995360">
            <w:rPr>
              <w:sz w:val="24"/>
              <w:szCs w:val="24"/>
              <w:rPrChange w:id="1228" w:author="codemantra" w:date="2024-08-04T10:14:00Z">
                <w:rPr/>
              </w:rPrChange>
            </w:rPr>
            <w:t>], to the house [</w:t>
          </w:r>
          <w:r w:rsidR="006A0FC5" w:rsidRPr="00995360">
            <w:rPr>
              <w:i/>
              <w:iCs/>
              <w:sz w:val="24"/>
              <w:szCs w:val="24"/>
              <w:rPrChange w:id="1229" w:author="codemantra" w:date="2024-08-04T10:14:00Z">
                <w:rPr>
                  <w:i/>
                  <w:iCs/>
                </w:rPr>
              </w:rPrChange>
            </w:rPr>
            <w:t>dār</w:t>
          </w:r>
          <w:r w:rsidR="00F456E7" w:rsidRPr="00995360">
            <w:rPr>
              <w:sz w:val="24"/>
              <w:szCs w:val="24"/>
              <w:rPrChange w:id="1230" w:author="codemantra" w:date="2024-08-04T10:14:00Z">
                <w:rPr/>
              </w:rPrChange>
            </w:rPr>
            <w:t>], come on, clever one, there is a mouse in my mouth [</w:t>
          </w:r>
          <w:r w:rsidR="006A0FC5" w:rsidRPr="00995360">
            <w:rPr>
              <w:i/>
              <w:iCs/>
              <w:sz w:val="24"/>
              <w:szCs w:val="24"/>
              <w:rPrChange w:id="1231" w:author="codemantra" w:date="2024-08-04T10:14:00Z">
                <w:rPr>
                  <w:i/>
                  <w:iCs/>
                </w:rPr>
              </w:rPrChange>
            </w:rPr>
            <w:t>yalla yā sha ṭṭār, fāt fī ʿubbī fār</w:t>
          </w:r>
          <w:r w:rsidR="00F456E7" w:rsidRPr="00995360">
            <w:rPr>
              <w:sz w:val="24"/>
              <w:szCs w:val="24"/>
              <w:rPrChange w:id="1232" w:author="codemantra" w:date="2024-08-04T10:14:00Z">
                <w:rPr/>
              </w:rPrChange>
            </w:rPr>
            <w:t>].</w:t>
          </w:r>
          <w:r w:rsidRPr="00995360">
            <w:rPr>
              <w:sz w:val="24"/>
              <w:szCs w:val="24"/>
              <w:rPrChange w:id="1233" w:author="codemantra" w:date="2024-08-04T10:14:00Z">
                <w:rPr/>
              </w:rPrChange>
            </w:rPr>
            <w:t>”</w:t>
          </w:r>
          <w:r w:rsidR="00F456E7" w:rsidRPr="00995360">
            <w:rPr>
              <w:sz w:val="24"/>
              <w:szCs w:val="24"/>
              <w:rPrChange w:id="1234" w:author="codemantra" w:date="2024-08-04T10:14:00Z">
                <w:rPr/>
              </w:rPrChange>
            </w:rPr>
            <w:t xml:space="preserve"> Little Ahlam sang these words on her way home from school to her home, and the birds in her stomach sang along: </w:t>
          </w:r>
          <w:r w:rsidRPr="00995360">
            <w:rPr>
              <w:sz w:val="24"/>
              <w:szCs w:val="24"/>
              <w:rPrChange w:id="1235" w:author="codemantra" w:date="2024-08-04T10:14:00Z">
                <w:rPr/>
              </w:rPrChange>
            </w:rPr>
            <w:t>“</w:t>
          </w:r>
          <w:r w:rsidR="00F456E7" w:rsidRPr="00995360">
            <w:rPr>
              <w:sz w:val="24"/>
              <w:szCs w:val="24"/>
              <w:rPrChange w:id="1236" w:author="codemantra" w:date="2024-08-04T10:14:00Z">
                <w:rPr/>
              </w:rPrChange>
            </w:rPr>
            <w:t>My country, my country, my country! The birds in my stomach are crying out!</w:t>
          </w:r>
          <w:ins w:id="1237" w:author="codemantra" w:date="2024-08-04T11:40:00Z">
            <w:r w:rsidR="0043388C">
              <w:rPr>
                <w:sz w:val="24"/>
                <w:szCs w:val="24"/>
              </w:rPr>
              <w:t>”</w:t>
            </w:r>
          </w:ins>
          <w:r w:rsidR="00F456E7" w:rsidRPr="00995360">
            <w:rPr>
              <w:sz w:val="24"/>
              <w:szCs w:val="24"/>
              <w:rPrChange w:id="1238" w:author="codemantra" w:date="2024-08-04T10:14:00Z">
                <w:rPr/>
              </w:rPrChange>
            </w:rPr>
            <w:t xml:space="preserve"> [</w:t>
          </w:r>
          <w:r w:rsidR="006A0FC5" w:rsidRPr="00995360">
            <w:rPr>
              <w:i/>
              <w:iCs/>
              <w:sz w:val="24"/>
              <w:szCs w:val="24"/>
              <w:rPrChange w:id="1239" w:author="codemantra" w:date="2024-08-04T10:14:00Z">
                <w:rPr>
                  <w:i/>
                  <w:iCs/>
                </w:rPr>
              </w:rPrChange>
            </w:rPr>
            <w:t>Bilādī bilādī bilādī! ʿAṣāfīr baṭanī tuṣāṣī!</w:t>
          </w:r>
          <w:r w:rsidR="00F456E7" w:rsidRPr="00995360">
            <w:rPr>
              <w:sz w:val="24"/>
              <w:szCs w:val="24"/>
              <w:rPrChange w:id="1240" w:author="codemantra" w:date="2024-08-04T10:14:00Z">
                <w:rPr/>
              </w:rPrChange>
            </w:rPr>
            <w:t>]</w:t>
          </w:r>
          <w:del w:id="1241" w:author="codemantra" w:date="2024-07-29T18:00:00Z">
            <w:r w:rsidR="00F456E7" w:rsidRPr="00995360" w:rsidDel="009B29A1">
              <w:rPr>
                <w:sz w:val="24"/>
                <w:szCs w:val="24"/>
                <w:rPrChange w:id="1242" w:author="codemantra" w:date="2024-08-04T10:14:00Z">
                  <w:rPr/>
                </w:rPrChange>
              </w:rPr>
              <w:delText xml:space="preserve"> </w:delText>
            </w:r>
          </w:del>
        </w:p>
        <w:p w14:paraId="7BAC63F6" w14:textId="11AC75F0" w:rsidR="006A0FC5" w:rsidRPr="00995360" w:rsidRDefault="00F456E7">
          <w:pPr>
            <w:pStyle w:val="eXtractSource"/>
            <w:spacing w:line="480" w:lineRule="auto"/>
            <w:rPr>
              <w:sz w:val="24"/>
              <w:szCs w:val="24"/>
              <w:rPrChange w:id="1243" w:author="codemantra" w:date="2024-08-04T10:14:00Z">
                <w:rPr/>
              </w:rPrChange>
            </w:rPr>
            <w:pPrChange w:id="1244" w:author="codemantra" w:date="2024-08-04T10:14:00Z">
              <w:pPr>
                <w:pStyle w:val="eXtractTxt"/>
                <w:spacing w:line="480" w:lineRule="auto"/>
              </w:pPr>
            </w:pPrChange>
          </w:pPr>
          <w:r w:rsidRPr="00995360">
            <w:rPr>
              <w:sz w:val="24"/>
              <w:szCs w:val="24"/>
              <w:rPrChange w:id="1245" w:author="codemantra" w:date="2024-08-04T10:14:00Z">
                <w:rPr/>
              </w:rPrChange>
            </w:rPr>
            <w:t>(</w:t>
          </w:r>
          <w:r w:rsidR="006A0FC5" w:rsidRPr="00995360">
            <w:rPr>
              <w:i/>
              <w:iCs/>
              <w:sz w:val="24"/>
              <w:szCs w:val="24"/>
              <w:rPrChange w:id="1246" w:author="codemantra" w:date="2024-08-04T10:14:00Z">
                <w:rPr>
                  <w:i/>
                  <w:iCs/>
                </w:rPr>
              </w:rPrChange>
            </w:rPr>
            <w:t>Al-Jadd</w:t>
          </w:r>
          <w:r w:rsidRPr="00995360">
            <w:rPr>
              <w:sz w:val="24"/>
              <w:szCs w:val="24"/>
              <w:rPrChange w:id="1247" w:author="codemantra" w:date="2024-08-04T10:14:00Z">
                <w:rPr/>
              </w:rPrChange>
            </w:rPr>
            <w:t xml:space="preserve"> 24)</w:t>
          </w:r>
        </w:p>
        <w:p w14:paraId="49BEA15A" w14:textId="79CE50AD" w:rsidR="006A0FC5" w:rsidRPr="00995360" w:rsidRDefault="00F456E7" w:rsidP="00995360">
          <w:pPr>
            <w:pStyle w:val="Para"/>
            <w:spacing w:line="480" w:lineRule="auto"/>
            <w:rPr>
              <w:sz w:val="24"/>
              <w:szCs w:val="24"/>
              <w:rPrChange w:id="1248" w:author="codemantra" w:date="2024-08-04T10:14:00Z">
                <w:rPr/>
              </w:rPrChange>
            </w:rPr>
          </w:pPr>
          <w:r w:rsidRPr="00995360">
            <w:rPr>
              <w:sz w:val="24"/>
              <w:szCs w:val="24"/>
              <w:rPrChange w:id="1249" w:author="codemantra" w:date="2024-08-04T10:14:00Z">
                <w:rPr/>
              </w:rPrChange>
            </w:rPr>
            <w:lastRenderedPageBreak/>
            <w:t xml:space="preserve">We notice here the writer evoking the musicality of the folksong in the local vernacular in a way that seems to want to preserve the folksong in its vernacular environment. The imitation of folksong stylings here appears stylistically distinct from the context, although the writer provides lexical cues like </w:t>
          </w:r>
          <w:r w:rsidR="00371254" w:rsidRPr="00995360">
            <w:rPr>
              <w:sz w:val="24"/>
              <w:szCs w:val="24"/>
              <w:rPrChange w:id="1250" w:author="codemantra" w:date="2024-08-04T10:14:00Z">
                <w:rPr/>
              </w:rPrChange>
            </w:rPr>
            <w:t>“</w:t>
          </w:r>
          <w:r w:rsidR="006A0FC5" w:rsidRPr="00995360">
            <w:rPr>
              <w:i/>
              <w:iCs/>
              <w:sz w:val="24"/>
              <w:szCs w:val="24"/>
              <w:rPrChange w:id="1251" w:author="codemantra" w:date="2024-08-04T10:14:00Z">
                <w:rPr>
                  <w:i/>
                  <w:iCs/>
                </w:rPr>
              </w:rPrChange>
            </w:rPr>
            <w:t>Ahlam sang</w:t>
          </w:r>
          <w:r w:rsidR="00371254" w:rsidRPr="00995360">
            <w:rPr>
              <w:sz w:val="24"/>
              <w:szCs w:val="24"/>
              <w:rPrChange w:id="1252" w:author="codemantra" w:date="2024-08-04T10:14:00Z">
                <w:rPr/>
              </w:rPrChange>
            </w:rPr>
            <w:t>”</w:t>
          </w:r>
          <w:r w:rsidRPr="00995360">
            <w:rPr>
              <w:sz w:val="24"/>
              <w:szCs w:val="24"/>
              <w:rPrChange w:id="1253" w:author="codemantra" w:date="2024-08-04T10:14:00Z">
                <w:rPr/>
              </w:rPrChange>
            </w:rPr>
            <w:t xml:space="preserve"> to indicate allusion to such popular heritage. The use of colloquial language lends a greater realism to the tale.</w:t>
          </w:r>
        </w:p>
        <w:p w14:paraId="2C767B0A" w14:textId="77C19A20" w:rsidR="00F456E7" w:rsidRPr="00995360" w:rsidRDefault="00F456E7" w:rsidP="00995360">
          <w:pPr>
            <w:pStyle w:val="Para"/>
            <w:spacing w:line="480" w:lineRule="auto"/>
            <w:rPr>
              <w:sz w:val="24"/>
              <w:szCs w:val="24"/>
              <w:rPrChange w:id="1254" w:author="codemantra" w:date="2024-08-04T10:14:00Z">
                <w:rPr/>
              </w:rPrChange>
            </w:rPr>
          </w:pPr>
          <w:r w:rsidRPr="00995360">
            <w:rPr>
              <w:sz w:val="24"/>
              <w:szCs w:val="24"/>
              <w:rPrChange w:id="1255" w:author="codemantra" w:date="2024-08-04T10:14:00Z">
                <w:rPr/>
              </w:rPrChange>
            </w:rPr>
            <w:t>This imitating of popular songs reaches its apogee in poet Jamal Qaʿwar</w:t>
          </w:r>
          <w:r w:rsidR="009B29A1" w:rsidRPr="00995360">
            <w:rPr>
              <w:sz w:val="24"/>
              <w:szCs w:val="24"/>
              <w:rPrChange w:id="1256" w:author="codemantra" w:date="2024-08-04T10:14:00Z">
                <w:rPr/>
              </w:rPrChange>
            </w:rPr>
            <w:t>’</w:t>
          </w:r>
          <w:r w:rsidRPr="00995360">
            <w:rPr>
              <w:sz w:val="24"/>
              <w:szCs w:val="24"/>
              <w:rPrChange w:id="1257" w:author="codemantra" w:date="2024-08-04T10:14:00Z">
                <w:rPr/>
              </w:rPrChange>
            </w:rPr>
            <w:t xml:space="preserve">s 2005 anthology </w:t>
          </w:r>
          <w:r w:rsidR="006A0FC5" w:rsidRPr="00995360">
            <w:rPr>
              <w:i/>
              <w:iCs/>
              <w:sz w:val="24"/>
              <w:szCs w:val="24"/>
              <w:rPrChange w:id="1258" w:author="codemantra" w:date="2024-08-04T10:14:00Z">
                <w:rPr>
                  <w:i/>
                  <w:iCs/>
                </w:rPr>
              </w:rPrChange>
            </w:rPr>
            <w:t>Alḥān al-Ṣighār</w:t>
          </w:r>
          <w:r w:rsidRPr="00995360">
            <w:rPr>
              <w:sz w:val="24"/>
              <w:szCs w:val="24"/>
              <w:rPrChange w:id="1259" w:author="codemantra" w:date="2024-08-04T10:14:00Z">
                <w:rPr/>
              </w:rPrChange>
            </w:rPr>
            <w:t xml:space="preserve"> (Tunes for the Young). In it, he uses </w:t>
          </w:r>
          <w:del w:id="1260" w:author="codemantra" w:date="2024-08-04T11:00:00Z">
            <w:r w:rsidRPr="00995360" w:rsidDel="009E10B1">
              <w:rPr>
                <w:sz w:val="24"/>
                <w:szCs w:val="24"/>
                <w:rPrChange w:id="1261" w:author="codemantra" w:date="2024-08-04T10:14:00Z">
                  <w:rPr/>
                </w:rPrChange>
              </w:rPr>
              <w:delText>Classical Arabic</w:delText>
            </w:r>
          </w:del>
          <w:ins w:id="1262" w:author="codemantra" w:date="2024-08-04T11:00:00Z">
            <w:r w:rsidR="009E10B1">
              <w:rPr>
                <w:sz w:val="24"/>
                <w:szCs w:val="24"/>
              </w:rPr>
              <w:t>CA</w:t>
            </w:r>
          </w:ins>
          <w:r w:rsidRPr="00995360">
            <w:rPr>
              <w:sz w:val="24"/>
              <w:szCs w:val="24"/>
              <w:rPrChange w:id="1263" w:author="codemantra" w:date="2024-08-04T10:14:00Z">
                <w:rPr/>
              </w:rPrChange>
            </w:rPr>
            <w:t xml:space="preserve"> consistently, including in dialogue, in the poem entitled </w:t>
          </w:r>
          <w:r w:rsidR="00371254" w:rsidRPr="00995360">
            <w:rPr>
              <w:sz w:val="24"/>
              <w:szCs w:val="24"/>
              <w:rPrChange w:id="1264" w:author="codemantra" w:date="2024-08-04T10:14:00Z">
                <w:rPr/>
              </w:rPrChange>
            </w:rPr>
            <w:t>“</w:t>
          </w:r>
          <w:r w:rsidRPr="00995360">
            <w:rPr>
              <w:sz w:val="24"/>
              <w:szCs w:val="24"/>
              <w:rPrChange w:id="1265" w:author="codemantra" w:date="2024-08-04T10:14:00Z">
                <w:rPr/>
              </w:rPrChange>
            </w:rPr>
            <w:t>Ughniya</w:t>
          </w:r>
          <w:r w:rsidR="00371254" w:rsidRPr="00995360">
            <w:rPr>
              <w:sz w:val="24"/>
              <w:szCs w:val="24"/>
              <w:rPrChange w:id="1266" w:author="codemantra" w:date="2024-08-04T10:14:00Z">
                <w:rPr/>
              </w:rPrChange>
            </w:rPr>
            <w:t>”</w:t>
          </w:r>
          <w:r w:rsidRPr="00995360">
            <w:rPr>
              <w:sz w:val="24"/>
              <w:szCs w:val="24"/>
              <w:rPrChange w:id="1267" w:author="codemantra" w:date="2024-08-04T10:14:00Z">
                <w:rPr/>
              </w:rPrChange>
            </w:rPr>
            <w:t xml:space="preserve"> (Song). He used the technique of complete, eloquent imitation in a poem entitled </w:t>
          </w:r>
          <w:r w:rsidR="00371254" w:rsidRPr="00995360">
            <w:rPr>
              <w:sz w:val="24"/>
              <w:szCs w:val="24"/>
              <w:rPrChange w:id="1268" w:author="codemantra" w:date="2024-08-04T10:14:00Z">
                <w:rPr/>
              </w:rPrChange>
            </w:rPr>
            <w:t>“</w:t>
          </w:r>
          <w:r w:rsidRPr="00995360">
            <w:rPr>
              <w:sz w:val="24"/>
              <w:szCs w:val="24"/>
              <w:rPrChange w:id="1269" w:author="codemantra" w:date="2024-08-04T10:14:00Z">
                <w:rPr/>
              </w:rPrChange>
            </w:rPr>
            <w:t>Song</w:t>
          </w:r>
          <w:r w:rsidR="00371254" w:rsidRPr="00995360">
            <w:rPr>
              <w:sz w:val="24"/>
              <w:szCs w:val="24"/>
              <w:rPrChange w:id="1270" w:author="codemantra" w:date="2024-08-04T10:14:00Z">
                <w:rPr/>
              </w:rPrChange>
            </w:rPr>
            <w:t>”</w:t>
          </w:r>
          <w:r w:rsidRPr="00995360">
            <w:rPr>
              <w:sz w:val="24"/>
              <w:szCs w:val="24"/>
              <w:rPrChange w:id="1271" w:author="codemantra" w:date="2024-08-04T10:14:00Z">
                <w:rPr/>
              </w:rPrChange>
            </w:rPr>
            <w:t xml:space="preserve"> by taking the traditional song </w:t>
          </w:r>
          <w:r w:rsidR="00371254" w:rsidRPr="00995360">
            <w:rPr>
              <w:sz w:val="24"/>
              <w:szCs w:val="24"/>
              <w:rPrChange w:id="1272" w:author="codemantra" w:date="2024-08-04T10:14:00Z">
                <w:rPr/>
              </w:rPrChange>
            </w:rPr>
            <w:t>“</w:t>
          </w:r>
          <w:r w:rsidRPr="00995360">
            <w:rPr>
              <w:sz w:val="24"/>
              <w:szCs w:val="24"/>
              <w:rPrChange w:id="1273" w:author="codemantra" w:date="2024-08-04T10:14:00Z">
                <w:rPr/>
              </w:rPrChange>
            </w:rPr>
            <w:t>Al-Jimmāl</w:t>
          </w:r>
          <w:r w:rsidR="00371254" w:rsidRPr="00995360">
            <w:rPr>
              <w:sz w:val="24"/>
              <w:szCs w:val="24"/>
              <w:rPrChange w:id="1274" w:author="codemantra" w:date="2024-08-04T10:14:00Z">
                <w:rPr/>
              </w:rPrChange>
            </w:rPr>
            <w:t>”</w:t>
          </w:r>
          <w:r w:rsidRPr="00995360">
            <w:rPr>
              <w:sz w:val="24"/>
              <w:szCs w:val="24"/>
              <w:rPrChange w:id="1275" w:author="codemantra" w:date="2024-08-04T10:14:00Z">
                <w:rPr/>
              </w:rPrChange>
            </w:rPr>
            <w:t xml:space="preserve"> (The Cameleer) and turning it into </w:t>
          </w:r>
          <w:ins w:id="1276" w:author="codemantra" w:date="2024-08-04T11:00:00Z">
            <w:r w:rsidR="009E10B1">
              <w:rPr>
                <w:sz w:val="24"/>
                <w:szCs w:val="24"/>
              </w:rPr>
              <w:t>CA</w:t>
            </w:r>
          </w:ins>
          <w:del w:id="1277" w:author="codemantra" w:date="2024-08-04T11:00:00Z">
            <w:r w:rsidRPr="00995360" w:rsidDel="009E10B1">
              <w:rPr>
                <w:sz w:val="24"/>
                <w:szCs w:val="24"/>
                <w:rPrChange w:id="1278" w:author="codemantra" w:date="2024-08-04T10:14:00Z">
                  <w:rPr/>
                </w:rPrChange>
              </w:rPr>
              <w:delText>Classical Arabic</w:delText>
            </w:r>
          </w:del>
          <w:r w:rsidRPr="00995360">
            <w:rPr>
              <w:sz w:val="24"/>
              <w:szCs w:val="24"/>
              <w:rPrChange w:id="1279" w:author="codemantra" w:date="2024-08-04T10:14:00Z">
                <w:rPr/>
              </w:rPrChange>
            </w:rPr>
            <w:t>, while entirely imitating the meter, rhyme, and colloquial lexical content. Qa</w:t>
          </w:r>
          <w:r w:rsidR="009B29A1" w:rsidRPr="00995360">
            <w:rPr>
              <w:sz w:val="24"/>
              <w:szCs w:val="24"/>
              <w:rPrChange w:id="1280" w:author="codemantra" w:date="2024-08-04T10:14:00Z">
                <w:rPr/>
              </w:rPrChange>
            </w:rPr>
            <w:t>’</w:t>
          </w:r>
          <w:r w:rsidRPr="00995360">
            <w:rPr>
              <w:sz w:val="24"/>
              <w:szCs w:val="24"/>
              <w:rPrChange w:id="1281" w:author="codemantra" w:date="2024-08-04T10:14:00Z">
                <w:rPr/>
              </w:rPrChange>
            </w:rPr>
            <w:t>war</w:t>
          </w:r>
          <w:r w:rsidR="009B29A1" w:rsidRPr="00995360">
            <w:rPr>
              <w:sz w:val="24"/>
              <w:szCs w:val="24"/>
              <w:rPrChange w:id="1282" w:author="codemantra" w:date="2024-08-04T10:14:00Z">
                <w:rPr/>
              </w:rPrChange>
            </w:rPr>
            <w:t>’</w:t>
          </w:r>
          <w:r w:rsidRPr="00995360">
            <w:rPr>
              <w:sz w:val="24"/>
              <w:szCs w:val="24"/>
              <w:rPrChange w:id="1283" w:author="codemantra" w:date="2024-08-04T10:14:00Z">
                <w:rPr/>
              </w:rPrChange>
            </w:rPr>
            <w:t xml:space="preserve">s poems create a strong connection to popular heritage, not only through the words he uses, but also in his attempt to link past and present and his desire to preserve national characteristics by citing folk heritage. The collection contains 24 poems for children, including </w:t>
          </w:r>
          <w:ins w:id="1284" w:author="codemantra" w:date="2024-08-04T11:01:00Z">
            <w:r w:rsidR="009E10B1">
              <w:rPr>
                <w:sz w:val="24"/>
                <w:szCs w:val="24"/>
              </w:rPr>
              <w:t>4</w:t>
            </w:r>
          </w:ins>
          <w:del w:id="1285" w:author="codemantra" w:date="2024-08-04T11:01:00Z">
            <w:r w:rsidRPr="00995360" w:rsidDel="009E10B1">
              <w:rPr>
                <w:sz w:val="24"/>
                <w:szCs w:val="24"/>
                <w:rPrChange w:id="1286" w:author="codemantra" w:date="2024-08-04T10:14:00Z">
                  <w:rPr/>
                </w:rPrChange>
              </w:rPr>
              <w:delText>four</w:delText>
            </w:r>
          </w:del>
          <w:r w:rsidRPr="00995360">
            <w:rPr>
              <w:sz w:val="24"/>
              <w:szCs w:val="24"/>
              <w:rPrChange w:id="1287" w:author="codemantra" w:date="2024-08-04T10:14:00Z">
                <w:rPr/>
              </w:rPrChange>
            </w:rPr>
            <w:t xml:space="preserve"> with a title inspired by folklore. We present below examples from this collection of traditional features in Qaʿwar</w:t>
          </w:r>
          <w:r w:rsidR="009B29A1" w:rsidRPr="00995360">
            <w:rPr>
              <w:sz w:val="24"/>
              <w:szCs w:val="24"/>
              <w:rPrChange w:id="1288" w:author="codemantra" w:date="2024-08-04T10:14:00Z">
                <w:rPr/>
              </w:rPrChange>
            </w:rPr>
            <w:t>’</w:t>
          </w:r>
          <w:r w:rsidRPr="00995360">
            <w:rPr>
              <w:sz w:val="24"/>
              <w:szCs w:val="24"/>
              <w:rPrChange w:id="1289" w:author="codemantra" w:date="2024-08-04T10:14:00Z">
                <w:rPr/>
              </w:rPrChange>
            </w:rPr>
            <w:t xml:space="preserve">s poetry. These examples are in the form of intertextuality in its various guises. For comparison purposes, I have set out below the verses of the poem </w:t>
          </w:r>
          <w:r w:rsidR="00371254" w:rsidRPr="00995360">
            <w:rPr>
              <w:sz w:val="24"/>
              <w:szCs w:val="24"/>
              <w:rPrChange w:id="1290" w:author="codemantra" w:date="2024-08-04T10:14:00Z">
                <w:rPr/>
              </w:rPrChange>
            </w:rPr>
            <w:t>“</w:t>
          </w:r>
          <w:r w:rsidRPr="00995360">
            <w:rPr>
              <w:sz w:val="24"/>
              <w:szCs w:val="24"/>
              <w:rPrChange w:id="1291" w:author="codemantra" w:date="2024-08-04T10:14:00Z">
                <w:rPr/>
              </w:rPrChange>
            </w:rPr>
            <w:t>Ughniya</w:t>
          </w:r>
          <w:r w:rsidR="00371254" w:rsidRPr="00995360">
            <w:rPr>
              <w:sz w:val="24"/>
              <w:szCs w:val="24"/>
              <w:rPrChange w:id="1292" w:author="codemantra" w:date="2024-08-04T10:14:00Z">
                <w:rPr/>
              </w:rPrChange>
            </w:rPr>
            <w:t>”</w:t>
          </w:r>
          <w:r w:rsidRPr="00995360">
            <w:rPr>
              <w:sz w:val="24"/>
              <w:szCs w:val="24"/>
              <w:rPrChange w:id="1293" w:author="codemantra" w:date="2024-08-04T10:14:00Z">
                <w:rPr/>
              </w:rPrChange>
            </w:rPr>
            <w:t xml:space="preserve"> and the corresponding verses from </w:t>
          </w:r>
          <w:ins w:id="1294" w:author="codemantra" w:date="2024-08-04T11:09:00Z">
            <w:r w:rsidR="00C47B6C">
              <w:rPr>
                <w:sz w:val="24"/>
                <w:szCs w:val="24"/>
              </w:rPr>
              <w:t xml:space="preserve">the </w:t>
            </w:r>
          </w:ins>
          <w:r w:rsidRPr="00995360">
            <w:rPr>
              <w:sz w:val="24"/>
              <w:szCs w:val="24"/>
              <w:rPrChange w:id="1295" w:author="codemantra" w:date="2024-08-04T10:14:00Z">
                <w:rPr/>
              </w:rPrChange>
            </w:rPr>
            <w:t xml:space="preserve">Palestinian folksong </w:t>
          </w:r>
          <w:r w:rsidR="00371254" w:rsidRPr="00995360">
            <w:rPr>
              <w:sz w:val="24"/>
              <w:szCs w:val="24"/>
              <w:rPrChange w:id="1296" w:author="codemantra" w:date="2024-08-04T10:14:00Z">
                <w:rPr/>
              </w:rPrChange>
            </w:rPr>
            <w:t>“</w:t>
          </w:r>
          <w:r w:rsidRPr="00995360">
            <w:rPr>
              <w:sz w:val="24"/>
              <w:szCs w:val="24"/>
              <w:rPrChange w:id="1297" w:author="codemantra" w:date="2024-08-04T10:14:00Z">
                <w:rPr/>
              </w:rPrChange>
            </w:rPr>
            <w:t>ʿAdhdhab al-Jimmāl Qalbī</w:t>
          </w:r>
          <w:r w:rsidR="00371254" w:rsidRPr="00995360">
            <w:rPr>
              <w:sz w:val="24"/>
              <w:szCs w:val="24"/>
              <w:rPrChange w:id="1298" w:author="codemantra" w:date="2024-08-04T10:14:00Z">
                <w:rPr/>
              </w:rPrChange>
            </w:rPr>
            <w:t>”</w:t>
          </w:r>
          <w:r w:rsidRPr="00995360">
            <w:rPr>
              <w:sz w:val="24"/>
              <w:szCs w:val="24"/>
              <w:rPrChange w:id="1299" w:author="codemantra" w:date="2024-08-04T10:14:00Z">
                <w:rPr/>
              </w:rPrChange>
            </w:rPr>
            <w:t xml:space="preserve"> (The Cameleer Tormented My Heart):</w:t>
          </w:r>
        </w:p>
        <w:tbl>
          <w:tblPr>
            <w:tblStyle w:val="TableGrid"/>
            <w:tblW w:w="0" w:type="auto"/>
            <w:tblInd w:w="-113" w:type="dxa"/>
            <w:tblLayout w:type="fixed"/>
            <w:tblLook w:val="04A0" w:firstRow="1" w:lastRow="0" w:firstColumn="1" w:lastColumn="0" w:noHBand="0" w:noVBand="1"/>
          </w:tblPr>
          <w:tblGrid>
            <w:gridCol w:w="3964"/>
            <w:gridCol w:w="4678"/>
          </w:tblGrid>
          <w:tr w:rsidR="00F456E7" w:rsidRPr="00995360" w14:paraId="4ECC5AF5" w14:textId="77777777" w:rsidTr="00643D28">
            <w:tc>
              <w:tcPr>
                <w:tcW w:w="3964" w:type="dxa"/>
              </w:tcPr>
              <w:p w14:paraId="7978EFF9" w14:textId="1B799EF7" w:rsidR="006A0FC5" w:rsidRPr="00995360" w:rsidDel="00EA0E51" w:rsidRDefault="00643D28" w:rsidP="00995360">
                <w:pPr>
                  <w:pStyle w:val="TableColumnHead1"/>
                  <w:spacing w:line="480" w:lineRule="auto"/>
                  <w:rPr>
                    <w:del w:id="1300" w:author="codemantra" w:date="2024-07-29T10:07:00Z"/>
                    <w:i/>
                    <w:sz w:val="24"/>
                    <w:szCs w:val="24"/>
                    <w:rPrChange w:id="1301" w:author="codemantra" w:date="2024-08-04T10:14:00Z">
                      <w:rPr>
                        <w:del w:id="1302" w:author="codemantra" w:date="2024-07-29T10:07:00Z"/>
                        <w:i/>
                      </w:rPr>
                    </w:rPrChange>
                  </w:rPr>
                </w:pPr>
                <w:r w:rsidRPr="00995360">
                  <w:rPr>
                    <w:i/>
                    <w:sz w:val="24"/>
                    <w:szCs w:val="24"/>
                    <w:rPrChange w:id="1303" w:author="codemantra" w:date="2024-08-04T10:14:00Z">
                      <w:rPr>
                        <w:i/>
                      </w:rPr>
                    </w:rPrChange>
                  </w:rPr>
                  <w:t xml:space="preserve">Translated Derived Text of </w:t>
                </w:r>
                <w:r w:rsidR="00371254" w:rsidRPr="00995360">
                  <w:rPr>
                    <w:i/>
                    <w:sz w:val="24"/>
                    <w:szCs w:val="24"/>
                    <w:rPrChange w:id="1304" w:author="codemantra" w:date="2024-08-04T10:14:00Z">
                      <w:rPr>
                        <w:i/>
                      </w:rPr>
                    </w:rPrChange>
                  </w:rPr>
                  <w:t>“</w:t>
                </w:r>
                <w:r w:rsidRPr="00995360">
                  <w:rPr>
                    <w:i/>
                    <w:sz w:val="24"/>
                    <w:szCs w:val="24"/>
                    <w:rPrChange w:id="1305" w:author="codemantra" w:date="2024-08-04T10:14:00Z">
                      <w:rPr>
                        <w:i/>
                      </w:rPr>
                    </w:rPrChange>
                  </w:rPr>
                  <w:t>Ughniya</w:t>
                </w:r>
                <w:r w:rsidR="00371254" w:rsidRPr="00995360">
                  <w:rPr>
                    <w:i/>
                    <w:sz w:val="24"/>
                    <w:szCs w:val="24"/>
                    <w:rPrChange w:id="1306" w:author="codemantra" w:date="2024-08-04T10:14:00Z">
                      <w:rPr>
                        <w:i/>
                      </w:rPr>
                    </w:rPrChange>
                  </w:rPr>
                  <w:t>”</w:t>
                </w:r>
                <w:ins w:id="1307" w:author="codemantra" w:date="2024-07-29T10:07:00Z">
                  <w:r w:rsidR="00EA0E51" w:rsidRPr="00995360">
                    <w:rPr>
                      <w:i/>
                      <w:sz w:val="24"/>
                      <w:szCs w:val="24"/>
                      <w:rPrChange w:id="1308" w:author="codemantra" w:date="2024-08-04T10:14:00Z">
                        <w:rPr>
                          <w:i/>
                        </w:rPr>
                      </w:rPrChange>
                    </w:rPr>
                    <w:t xml:space="preserve"> </w:t>
                  </w:r>
                </w:ins>
              </w:p>
              <w:p w14:paraId="3558930A" w14:textId="2047B1B3" w:rsidR="00F456E7" w:rsidRPr="00995360" w:rsidRDefault="00F456E7" w:rsidP="00995360">
                <w:pPr>
                  <w:pStyle w:val="TableColumnHead1"/>
                  <w:pBdr>
                    <w:top w:val="none" w:sz="0" w:space="0" w:color="auto"/>
                    <w:left w:val="none" w:sz="0" w:space="0" w:color="auto"/>
                    <w:bottom w:val="none" w:sz="0" w:space="0" w:color="auto"/>
                    <w:right w:val="none" w:sz="0" w:space="0" w:color="auto"/>
                  </w:pBdr>
                  <w:spacing w:line="480" w:lineRule="auto"/>
                  <w:rPr>
                    <w:sz w:val="24"/>
                    <w:szCs w:val="24"/>
                    <w:rPrChange w:id="1309" w:author="codemantra" w:date="2024-08-04T10:14:00Z">
                      <w:rPr>
                        <w:rFonts w:asciiTheme="majorBidi" w:hAnsiTheme="majorBidi" w:cstheme="majorBidi"/>
                      </w:rPr>
                    </w:rPrChange>
                  </w:rPr>
                </w:pPr>
                <w:r w:rsidRPr="00995360">
                  <w:rPr>
                    <w:sz w:val="24"/>
                    <w:szCs w:val="24"/>
                    <w:rPrChange w:id="1310" w:author="codemantra" w:date="2024-08-04T10:14:00Z">
                      <w:rPr>
                        <w:rFonts w:asciiTheme="majorBidi" w:hAnsiTheme="majorBidi" w:cstheme="majorBidi"/>
                      </w:rPr>
                    </w:rPrChange>
                  </w:rPr>
                  <w:t>(Qaʿwar)</w:t>
                </w:r>
              </w:p>
            </w:tc>
            <w:tc>
              <w:tcPr>
                <w:tcW w:w="4678" w:type="dxa"/>
              </w:tcPr>
              <w:p w14:paraId="5F65F1E9" w14:textId="4E06C510" w:rsidR="006A0FC5" w:rsidRPr="00995360" w:rsidDel="00EA0E51" w:rsidRDefault="00643D28" w:rsidP="00995360">
                <w:pPr>
                  <w:pStyle w:val="TableColumnHead1"/>
                  <w:pBdr>
                    <w:top w:val="none" w:sz="0" w:space="0" w:color="auto"/>
                    <w:left w:val="none" w:sz="0" w:space="0" w:color="auto"/>
                    <w:bottom w:val="none" w:sz="0" w:space="0" w:color="auto"/>
                    <w:right w:val="none" w:sz="0" w:space="0" w:color="auto"/>
                  </w:pBdr>
                  <w:spacing w:line="480" w:lineRule="auto"/>
                  <w:rPr>
                    <w:del w:id="1311" w:author="codemantra" w:date="2024-07-29T10:07:00Z"/>
                    <w:iCs/>
                    <w:sz w:val="24"/>
                    <w:szCs w:val="24"/>
                    <w:rPrChange w:id="1312" w:author="codemantra" w:date="2024-08-04T10:14:00Z">
                      <w:rPr>
                        <w:del w:id="1313" w:author="codemantra" w:date="2024-07-29T10:07:00Z"/>
                        <w:rFonts w:asciiTheme="majorBidi" w:hAnsiTheme="majorBidi" w:cstheme="majorBidi"/>
                        <w:iCs/>
                      </w:rPr>
                    </w:rPrChange>
                  </w:rPr>
                </w:pPr>
                <w:r w:rsidRPr="00995360">
                  <w:rPr>
                    <w:i/>
                    <w:iCs/>
                    <w:sz w:val="24"/>
                    <w:szCs w:val="24"/>
                    <w:rPrChange w:id="1314" w:author="codemantra" w:date="2024-08-04T10:14:00Z">
                      <w:rPr>
                        <w:rFonts w:asciiTheme="majorBidi" w:hAnsiTheme="majorBidi" w:cstheme="majorBidi"/>
                        <w:i/>
                        <w:iCs/>
                      </w:rPr>
                    </w:rPrChange>
                  </w:rPr>
                  <w:t>Translated Original Text of</w:t>
                </w:r>
                <w:ins w:id="1315" w:author="codemantra" w:date="2024-07-29T10:07:00Z">
                  <w:r w:rsidR="00EA0E51" w:rsidRPr="00995360">
                    <w:rPr>
                      <w:i/>
                      <w:iCs/>
                      <w:sz w:val="24"/>
                      <w:szCs w:val="24"/>
                      <w:rPrChange w:id="1316" w:author="codemantra" w:date="2024-08-04T10:14:00Z">
                        <w:rPr>
                          <w:rFonts w:asciiTheme="majorBidi" w:hAnsiTheme="majorBidi" w:cstheme="majorBidi"/>
                          <w:i/>
                          <w:iCs/>
                        </w:rPr>
                      </w:rPrChange>
                    </w:rPr>
                    <w:t xml:space="preserve"> </w:t>
                  </w:r>
                </w:ins>
              </w:p>
              <w:p w14:paraId="7F193D0D" w14:textId="495A80C8" w:rsidR="006A0FC5" w:rsidRPr="00995360" w:rsidDel="00EA0E51" w:rsidRDefault="00371254" w:rsidP="00995360">
                <w:pPr>
                  <w:pStyle w:val="TableColumnHead1"/>
                  <w:pBdr>
                    <w:top w:val="none" w:sz="0" w:space="0" w:color="auto"/>
                    <w:left w:val="none" w:sz="0" w:space="0" w:color="auto"/>
                    <w:bottom w:val="none" w:sz="0" w:space="0" w:color="auto"/>
                    <w:right w:val="none" w:sz="0" w:space="0" w:color="auto"/>
                  </w:pBdr>
                  <w:spacing w:line="480" w:lineRule="auto"/>
                  <w:rPr>
                    <w:del w:id="1317" w:author="codemantra" w:date="2024-07-29T10:07:00Z"/>
                    <w:sz w:val="24"/>
                    <w:szCs w:val="24"/>
                    <w:rPrChange w:id="1318" w:author="codemantra" w:date="2024-08-04T10:14:00Z">
                      <w:rPr>
                        <w:del w:id="1319" w:author="codemantra" w:date="2024-07-29T10:07:00Z"/>
                        <w:rFonts w:asciiTheme="majorBidi" w:hAnsiTheme="majorBidi" w:cstheme="majorBidi"/>
                      </w:rPr>
                    </w:rPrChange>
                  </w:rPr>
                </w:pPr>
                <w:r w:rsidRPr="00995360">
                  <w:rPr>
                    <w:i/>
                    <w:iCs/>
                    <w:sz w:val="24"/>
                    <w:szCs w:val="24"/>
                    <w:rPrChange w:id="1320" w:author="codemantra" w:date="2024-08-04T10:14:00Z">
                      <w:rPr>
                        <w:rFonts w:asciiTheme="majorBidi" w:hAnsiTheme="majorBidi" w:cstheme="majorBidi"/>
                        <w:i/>
                        <w:iCs/>
                      </w:rPr>
                    </w:rPrChange>
                  </w:rPr>
                  <w:t>“</w:t>
                </w:r>
                <w:r w:rsidR="00643D28" w:rsidRPr="00995360">
                  <w:rPr>
                    <w:i/>
                    <w:iCs/>
                    <w:sz w:val="24"/>
                    <w:szCs w:val="24"/>
                    <w:rPrChange w:id="1321" w:author="codemantra" w:date="2024-08-04T10:14:00Z">
                      <w:rPr>
                        <w:rFonts w:asciiTheme="majorBidi" w:hAnsiTheme="majorBidi" w:cstheme="majorBidi"/>
                        <w:i/>
                        <w:iCs/>
                      </w:rPr>
                    </w:rPrChange>
                  </w:rPr>
                  <w:t>ʿAdhdhab al-Jimmāl Qalbī</w:t>
                </w:r>
                <w:r w:rsidRPr="00995360">
                  <w:rPr>
                    <w:i/>
                    <w:iCs/>
                    <w:sz w:val="24"/>
                    <w:szCs w:val="24"/>
                    <w:rPrChange w:id="1322" w:author="codemantra" w:date="2024-08-04T10:14:00Z">
                      <w:rPr>
                        <w:rFonts w:asciiTheme="majorBidi" w:hAnsiTheme="majorBidi" w:cstheme="majorBidi"/>
                        <w:i/>
                        <w:iCs/>
                      </w:rPr>
                    </w:rPrChange>
                  </w:rPr>
                  <w:t>”</w:t>
                </w:r>
                <w:ins w:id="1323" w:author="codemantra" w:date="2024-07-29T10:07:00Z">
                  <w:r w:rsidR="00EA0E51" w:rsidRPr="00995360">
                    <w:rPr>
                      <w:i/>
                      <w:iCs/>
                      <w:sz w:val="24"/>
                      <w:szCs w:val="24"/>
                      <w:rPrChange w:id="1324" w:author="codemantra" w:date="2024-08-04T10:14:00Z">
                        <w:rPr>
                          <w:rFonts w:asciiTheme="majorBidi" w:hAnsiTheme="majorBidi" w:cstheme="majorBidi"/>
                          <w:i/>
                          <w:iCs/>
                        </w:rPr>
                      </w:rPrChange>
                    </w:rPr>
                    <w:t xml:space="preserve"> </w:t>
                  </w:r>
                </w:ins>
              </w:p>
              <w:p w14:paraId="56F6A2B2" w14:textId="0EA23007" w:rsidR="00F456E7" w:rsidRPr="00995360" w:rsidRDefault="00F456E7" w:rsidP="00995360">
                <w:pPr>
                  <w:pStyle w:val="TableColumnHead1"/>
                  <w:pBdr>
                    <w:top w:val="none" w:sz="0" w:space="0" w:color="auto"/>
                    <w:left w:val="none" w:sz="0" w:space="0" w:color="auto"/>
                    <w:bottom w:val="none" w:sz="0" w:space="0" w:color="auto"/>
                    <w:right w:val="none" w:sz="0" w:space="0" w:color="auto"/>
                  </w:pBdr>
                  <w:spacing w:line="480" w:lineRule="auto"/>
                  <w:rPr>
                    <w:sz w:val="24"/>
                    <w:szCs w:val="24"/>
                    <w:rPrChange w:id="1325" w:author="codemantra" w:date="2024-08-04T10:14:00Z">
                      <w:rPr>
                        <w:rFonts w:asciiTheme="majorBidi" w:hAnsiTheme="majorBidi" w:cstheme="majorBidi"/>
                      </w:rPr>
                    </w:rPrChange>
                  </w:rPr>
                </w:pPr>
                <w:r w:rsidRPr="00995360">
                  <w:rPr>
                    <w:sz w:val="24"/>
                    <w:szCs w:val="24"/>
                    <w:rPrChange w:id="1326" w:author="codemantra" w:date="2024-08-04T10:14:00Z">
                      <w:rPr>
                        <w:rFonts w:asciiTheme="majorBidi" w:hAnsiTheme="majorBidi" w:cstheme="majorBidi"/>
                      </w:rPr>
                    </w:rPrChange>
                  </w:rPr>
                  <w:t xml:space="preserve">(Labbas </w:t>
                </w:r>
                <w:r w:rsidR="00643D28" w:rsidRPr="00995360">
                  <w:rPr>
                    <w:i/>
                    <w:iCs/>
                    <w:sz w:val="24"/>
                    <w:szCs w:val="24"/>
                    <w:rPrChange w:id="1327" w:author="codemantra" w:date="2024-08-04T10:14:00Z">
                      <w:rPr>
                        <w:rFonts w:asciiTheme="majorBidi" w:hAnsiTheme="majorBidi" w:cstheme="majorBidi"/>
                        <w:i/>
                        <w:iCs/>
                      </w:rPr>
                    </w:rPrChange>
                  </w:rPr>
                  <w:t>Aghānīnā</w:t>
                </w:r>
                <w:r w:rsidRPr="00995360">
                  <w:rPr>
                    <w:sz w:val="24"/>
                    <w:szCs w:val="24"/>
                    <w:rPrChange w:id="1328" w:author="codemantra" w:date="2024-08-04T10:14:00Z">
                      <w:rPr>
                        <w:rFonts w:asciiTheme="majorBidi" w:hAnsiTheme="majorBidi" w:cstheme="majorBidi"/>
                      </w:rPr>
                    </w:rPrChange>
                  </w:rPr>
                  <w:t xml:space="preserve"> 116–22)</w:t>
                </w:r>
              </w:p>
            </w:tc>
          </w:tr>
          <w:tr w:rsidR="00F456E7" w:rsidRPr="00995360" w14:paraId="26C0ACBC" w14:textId="77777777" w:rsidTr="00643D28">
            <w:tc>
              <w:tcPr>
                <w:tcW w:w="3964" w:type="dxa"/>
              </w:tcPr>
              <w:p w14:paraId="10CA5B93" w14:textId="77777777" w:rsidR="00F456E7" w:rsidRPr="00995360" w:rsidRDefault="00F456E7" w:rsidP="00995360">
                <w:pPr>
                  <w:pStyle w:val="TableBody"/>
                  <w:spacing w:line="480" w:lineRule="auto"/>
                  <w:rPr>
                    <w:sz w:val="24"/>
                    <w:szCs w:val="24"/>
                    <w:rPrChange w:id="1329" w:author="codemantra" w:date="2024-08-04T10:14:00Z">
                      <w:rPr/>
                    </w:rPrChange>
                  </w:rPr>
                </w:pPr>
                <w:r w:rsidRPr="00995360">
                  <w:rPr>
                    <w:sz w:val="24"/>
                    <w:szCs w:val="24"/>
                    <w:rPrChange w:id="1330" w:author="codemantra" w:date="2024-08-04T10:14:00Z">
                      <w:rPr/>
                    </w:rPrChange>
                  </w:rPr>
                  <w:t xml:space="preserve">The cameleer tormented my heart/the day of the call to depart, I, oh </w:t>
                </w:r>
                <w:r w:rsidRPr="00995360">
                  <w:rPr>
                    <w:sz w:val="24"/>
                    <w:szCs w:val="24"/>
                    <w:rPrChange w:id="1331" w:author="codemantra" w:date="2024-08-04T10:14:00Z">
                      <w:rPr/>
                    </w:rPrChange>
                  </w:rPr>
                  <w:lastRenderedPageBreak/>
                  <w:t>cameleer! He struck me/I am sick and in pain</w:t>
                </w:r>
              </w:p>
            </w:tc>
            <w:tc>
              <w:tcPr>
                <w:tcW w:w="4678" w:type="dxa"/>
              </w:tcPr>
              <w:p w14:paraId="0D2C96FC" w14:textId="551F09FD" w:rsidR="006A0FC5" w:rsidRPr="00995360" w:rsidDel="00EA0E51" w:rsidRDefault="00F456E7" w:rsidP="00995360">
                <w:pPr>
                  <w:pStyle w:val="TableBody"/>
                  <w:spacing w:line="480" w:lineRule="auto"/>
                  <w:rPr>
                    <w:del w:id="1332" w:author="codemantra" w:date="2024-07-29T10:07:00Z"/>
                    <w:sz w:val="24"/>
                    <w:szCs w:val="24"/>
                    <w:rPrChange w:id="1333" w:author="codemantra" w:date="2024-08-04T10:14:00Z">
                      <w:rPr>
                        <w:del w:id="1334" w:author="codemantra" w:date="2024-07-29T10:07:00Z"/>
                        <w:rFonts w:asciiTheme="majorBidi" w:hAnsiTheme="majorBidi" w:cstheme="majorBidi"/>
                      </w:rPr>
                    </w:rPrChange>
                  </w:rPr>
                </w:pPr>
                <w:r w:rsidRPr="00995360">
                  <w:rPr>
                    <w:sz w:val="24"/>
                    <w:szCs w:val="24"/>
                    <w:rPrChange w:id="1335" w:author="codemantra" w:date="2024-08-04T10:14:00Z">
                      <w:rPr>
                        <w:rFonts w:asciiTheme="majorBidi" w:hAnsiTheme="majorBidi" w:cstheme="majorBidi"/>
                      </w:rPr>
                    </w:rPrChange>
                  </w:rPr>
                  <w:lastRenderedPageBreak/>
                  <w:t xml:space="preserve">The cameleer tortured my heart/The day he intended to leave, I told him, oh cameleer! </w:t>
                </w:r>
                <w:r w:rsidRPr="00995360">
                  <w:rPr>
                    <w:sz w:val="24"/>
                    <w:szCs w:val="24"/>
                    <w:rPrChange w:id="1336" w:author="codemantra" w:date="2024-08-04T10:14:00Z">
                      <w:rPr>
                        <w:rFonts w:asciiTheme="majorBidi" w:hAnsiTheme="majorBidi" w:cstheme="majorBidi"/>
                      </w:rPr>
                    </w:rPrChange>
                  </w:rPr>
                  <w:lastRenderedPageBreak/>
                  <w:t xml:space="preserve">take me/ He said: </w:t>
                </w:r>
                <w:r w:rsidR="00371254" w:rsidRPr="00995360">
                  <w:rPr>
                    <w:sz w:val="24"/>
                    <w:szCs w:val="24"/>
                    <w:rPrChange w:id="1337" w:author="codemantra" w:date="2024-08-04T10:14:00Z">
                      <w:rPr>
                        <w:rFonts w:asciiTheme="majorBidi" w:hAnsiTheme="majorBidi" w:cstheme="majorBidi"/>
                      </w:rPr>
                    </w:rPrChange>
                  </w:rPr>
                  <w:t>“</w:t>
                </w:r>
                <w:r w:rsidRPr="00995360">
                  <w:rPr>
                    <w:sz w:val="24"/>
                    <w:szCs w:val="24"/>
                    <w:rPrChange w:id="1338" w:author="codemantra" w:date="2024-08-04T10:14:00Z">
                      <w:rPr>
                        <w:rFonts w:asciiTheme="majorBidi" w:hAnsiTheme="majorBidi" w:cstheme="majorBidi"/>
                      </w:rPr>
                    </w:rPrChange>
                  </w:rPr>
                  <w:t>My course is long.</w:t>
                </w:r>
                <w:r w:rsidR="00371254" w:rsidRPr="00995360">
                  <w:rPr>
                    <w:sz w:val="24"/>
                    <w:szCs w:val="24"/>
                    <w:rPrChange w:id="1339" w:author="codemantra" w:date="2024-08-04T10:14:00Z">
                      <w:rPr>
                        <w:rFonts w:asciiTheme="majorBidi" w:hAnsiTheme="majorBidi" w:cstheme="majorBidi"/>
                      </w:rPr>
                    </w:rPrChange>
                  </w:rPr>
                  <w:t>”</w:t>
                </w:r>
              </w:p>
              <w:p w14:paraId="15E90064" w14:textId="19A5EAC7" w:rsidR="00F456E7" w:rsidRPr="00995360" w:rsidRDefault="00F456E7" w:rsidP="00995360">
                <w:pPr>
                  <w:spacing w:line="480" w:lineRule="auto"/>
                  <w:rPr>
                    <w:sz w:val="24"/>
                    <w:szCs w:val="24"/>
                    <w:rPrChange w:id="1340" w:author="codemantra" w:date="2024-08-04T10:14:00Z">
                      <w:rPr>
                        <w:rFonts w:asciiTheme="majorBidi" w:hAnsiTheme="majorBidi" w:cstheme="majorBidi"/>
                      </w:rPr>
                    </w:rPrChange>
                  </w:rPr>
                </w:pPr>
              </w:p>
            </w:tc>
          </w:tr>
          <w:tr w:rsidR="00F456E7" w:rsidRPr="00995360" w14:paraId="6B5D39BF" w14:textId="77777777" w:rsidTr="00643D28">
            <w:tc>
              <w:tcPr>
                <w:tcW w:w="3964" w:type="dxa"/>
              </w:tcPr>
              <w:p w14:paraId="48AF68CF" w14:textId="77777777" w:rsidR="00F456E7" w:rsidRPr="00995360" w:rsidRDefault="00F456E7" w:rsidP="00995360">
                <w:pPr>
                  <w:pStyle w:val="TableBody"/>
                  <w:spacing w:line="480" w:lineRule="auto"/>
                  <w:rPr>
                    <w:sz w:val="24"/>
                    <w:szCs w:val="24"/>
                    <w:rPrChange w:id="1341" w:author="codemantra" w:date="2024-08-04T10:14:00Z">
                      <w:rPr>
                        <w:rFonts w:asciiTheme="majorBidi" w:hAnsiTheme="majorBidi" w:cstheme="majorBidi"/>
                      </w:rPr>
                    </w:rPrChange>
                  </w:rPr>
                </w:pPr>
                <w:r w:rsidRPr="00995360">
                  <w:rPr>
                    <w:sz w:val="24"/>
                    <w:szCs w:val="24"/>
                    <w:rPrChange w:id="1342" w:author="codemantra" w:date="2024-08-04T10:14:00Z">
                      <w:rPr>
                        <w:rFonts w:asciiTheme="majorBidi" w:hAnsiTheme="majorBidi" w:cstheme="majorBidi"/>
                      </w:rPr>
                    </w:rPrChange>
                  </w:rPr>
                  <w:lastRenderedPageBreak/>
                  <w:t>Bitterly, oh cameleer, and bear my joy away on your camel</w:t>
                </w:r>
              </w:p>
            </w:tc>
            <w:tc>
              <w:tcPr>
                <w:tcW w:w="4678" w:type="dxa"/>
              </w:tcPr>
              <w:p w14:paraId="2300639D" w14:textId="0DD3649E" w:rsidR="006A0FC5" w:rsidRPr="00995360" w:rsidDel="00EA0E51" w:rsidRDefault="00F456E7" w:rsidP="00995360">
                <w:pPr>
                  <w:pStyle w:val="TableNumberList1"/>
                  <w:numPr>
                    <w:ilvl w:val="0"/>
                    <w:numId w:val="0"/>
                  </w:numPr>
                  <w:spacing w:line="480" w:lineRule="auto"/>
                  <w:ind w:left="720"/>
                  <w:rPr>
                    <w:del w:id="1343" w:author="codemantra" w:date="2024-07-29T10:07:00Z"/>
                    <w:sz w:val="24"/>
                    <w:szCs w:val="24"/>
                    <w:rPrChange w:id="1344" w:author="codemantra" w:date="2024-08-04T10:14:00Z">
                      <w:rPr>
                        <w:del w:id="1345" w:author="codemantra" w:date="2024-07-29T10:07:00Z"/>
                        <w:rFonts w:asciiTheme="majorBidi" w:hAnsiTheme="majorBidi" w:cstheme="majorBidi"/>
                      </w:rPr>
                    </w:rPrChange>
                  </w:rPr>
                </w:pPr>
                <w:r w:rsidRPr="00995360">
                  <w:rPr>
                    <w:sz w:val="24"/>
                    <w:szCs w:val="24"/>
                    <w:rPrChange w:id="1346" w:author="codemantra" w:date="2024-08-04T10:14:00Z">
                      <w:rPr>
                        <w:rFonts w:asciiTheme="majorBidi" w:hAnsiTheme="majorBidi" w:cstheme="majorBidi"/>
                      </w:rPr>
                    </w:rPrChange>
                  </w:rPr>
                  <w:t xml:space="preserve">2. I told him: </w:t>
                </w:r>
                <w:r w:rsidR="00371254" w:rsidRPr="00995360">
                  <w:rPr>
                    <w:sz w:val="24"/>
                    <w:szCs w:val="24"/>
                    <w:rPrChange w:id="1347" w:author="codemantra" w:date="2024-08-04T10:14:00Z">
                      <w:rPr>
                        <w:rFonts w:asciiTheme="majorBidi" w:hAnsiTheme="majorBidi" w:cstheme="majorBidi"/>
                      </w:rPr>
                    </w:rPrChange>
                  </w:rPr>
                  <w:t>“</w:t>
                </w:r>
                <w:r w:rsidRPr="00995360">
                  <w:rPr>
                    <w:sz w:val="24"/>
                    <w:szCs w:val="24"/>
                    <w:rPrChange w:id="1348" w:author="codemantra" w:date="2024-08-04T10:14:00Z">
                      <w:rPr>
                        <w:rFonts w:asciiTheme="majorBidi" w:hAnsiTheme="majorBidi" w:cstheme="majorBidi"/>
                      </w:rPr>
                    </w:rPrChange>
                  </w:rPr>
                  <w:t>The cameleer is mount</w:t>
                </w:r>
                <w:r w:rsidR="00371254" w:rsidRPr="00995360">
                  <w:rPr>
                    <w:sz w:val="24"/>
                    <w:szCs w:val="24"/>
                    <w:rPrChange w:id="1349" w:author="codemantra" w:date="2024-08-04T10:14:00Z">
                      <w:rPr>
                        <w:rFonts w:asciiTheme="majorBidi" w:hAnsiTheme="majorBidi" w:cstheme="majorBidi"/>
                      </w:rPr>
                    </w:rPrChange>
                  </w:rPr>
                  <w:t>”</w:t>
                </w:r>
                <w:r w:rsidRPr="00995360">
                  <w:rPr>
                    <w:sz w:val="24"/>
                    <w:szCs w:val="24"/>
                    <w:rPrChange w:id="1350" w:author="codemantra" w:date="2024-08-04T10:14:00Z">
                      <w:rPr>
                        <w:rFonts w:asciiTheme="majorBidi" w:hAnsiTheme="majorBidi" w:cstheme="majorBidi"/>
                      </w:rPr>
                    </w:rPrChange>
                  </w:rPr>
                  <w:t xml:space="preserve">/He said: </w:t>
                </w:r>
                <w:r w:rsidR="00371254" w:rsidRPr="00995360">
                  <w:rPr>
                    <w:sz w:val="24"/>
                    <w:szCs w:val="24"/>
                    <w:rPrChange w:id="1351" w:author="codemantra" w:date="2024-08-04T10:14:00Z">
                      <w:rPr>
                        <w:rFonts w:asciiTheme="majorBidi" w:hAnsiTheme="majorBidi" w:cstheme="majorBidi"/>
                      </w:rPr>
                    </w:rPrChange>
                  </w:rPr>
                  <w:t>“</w:t>
                </w:r>
                <w:r w:rsidRPr="00995360">
                  <w:rPr>
                    <w:sz w:val="24"/>
                    <w:szCs w:val="24"/>
                    <w:rPrChange w:id="1352" w:author="codemantra" w:date="2024-08-04T10:14:00Z">
                      <w:rPr>
                        <w:rFonts w:asciiTheme="majorBidi" w:hAnsiTheme="majorBidi" w:cstheme="majorBidi"/>
                      </w:rPr>
                    </w:rPrChange>
                  </w:rPr>
                  <w:t>My burden is heavy.</w:t>
                </w:r>
                <w:r w:rsidR="00371254" w:rsidRPr="00995360">
                  <w:rPr>
                    <w:sz w:val="24"/>
                    <w:szCs w:val="24"/>
                    <w:rPrChange w:id="1353" w:author="codemantra" w:date="2024-08-04T10:14:00Z">
                      <w:rPr>
                        <w:rFonts w:asciiTheme="majorBidi" w:hAnsiTheme="majorBidi" w:cstheme="majorBidi"/>
                      </w:rPr>
                    </w:rPrChange>
                  </w:rPr>
                  <w:t>”</w:t>
                </w:r>
              </w:p>
              <w:p w14:paraId="28DAC250" w14:textId="24D88F5B" w:rsidR="00F456E7" w:rsidRPr="00995360" w:rsidRDefault="00F456E7" w:rsidP="00995360">
                <w:pPr>
                  <w:spacing w:line="480" w:lineRule="auto"/>
                  <w:rPr>
                    <w:sz w:val="24"/>
                    <w:szCs w:val="24"/>
                    <w:rPrChange w:id="1354" w:author="codemantra" w:date="2024-08-04T10:14:00Z">
                      <w:rPr>
                        <w:rFonts w:asciiTheme="majorBidi" w:hAnsiTheme="majorBidi" w:cstheme="majorBidi"/>
                      </w:rPr>
                    </w:rPrChange>
                  </w:rPr>
                </w:pPr>
              </w:p>
            </w:tc>
          </w:tr>
          <w:tr w:rsidR="00F456E7" w:rsidRPr="00995360" w14:paraId="7995A107" w14:textId="77777777" w:rsidTr="00643D28">
            <w:tc>
              <w:tcPr>
                <w:tcW w:w="3964" w:type="dxa"/>
              </w:tcPr>
              <w:p w14:paraId="727D478C" w14:textId="77777777" w:rsidR="00F456E7" w:rsidRPr="00995360" w:rsidRDefault="00F456E7" w:rsidP="00995360">
                <w:pPr>
                  <w:pStyle w:val="TableBody"/>
                  <w:spacing w:line="480" w:lineRule="auto"/>
                  <w:rPr>
                    <w:sz w:val="24"/>
                    <w:szCs w:val="24"/>
                    <w:rPrChange w:id="1355" w:author="codemantra" w:date="2024-08-04T10:14:00Z">
                      <w:rPr>
                        <w:rFonts w:asciiTheme="majorBidi" w:hAnsiTheme="majorBidi" w:cstheme="majorBidi"/>
                      </w:rPr>
                    </w:rPrChange>
                  </w:rPr>
                </w:pPr>
                <w:r w:rsidRPr="00995360">
                  <w:rPr>
                    <w:sz w:val="24"/>
                    <w:szCs w:val="24"/>
                    <w:rPrChange w:id="1356" w:author="codemantra" w:date="2024-08-04T10:14:00Z">
                      <w:rPr>
                        <w:rFonts w:asciiTheme="majorBidi" w:hAnsiTheme="majorBidi" w:cstheme="majorBidi"/>
                      </w:rPr>
                    </w:rPrChange>
                  </w:rPr>
                  <w:t>Neither longingly staying awake late nor the feeling of the sand can comfort me</w:t>
                </w:r>
              </w:p>
            </w:tc>
            <w:tc>
              <w:tcPr>
                <w:tcW w:w="4678" w:type="dxa"/>
              </w:tcPr>
              <w:p w14:paraId="00BAB647" w14:textId="7B7D289F" w:rsidR="006A0FC5" w:rsidRPr="00995360" w:rsidDel="00EA0E51" w:rsidRDefault="00F456E7" w:rsidP="00995360">
                <w:pPr>
                  <w:pStyle w:val="TableNumberList1"/>
                  <w:numPr>
                    <w:ilvl w:val="0"/>
                    <w:numId w:val="0"/>
                  </w:numPr>
                  <w:spacing w:line="480" w:lineRule="auto"/>
                  <w:ind w:left="720"/>
                  <w:rPr>
                    <w:del w:id="1357" w:author="codemantra" w:date="2024-07-29T10:07:00Z"/>
                    <w:sz w:val="24"/>
                    <w:szCs w:val="24"/>
                    <w:rPrChange w:id="1358" w:author="codemantra" w:date="2024-08-04T10:14:00Z">
                      <w:rPr>
                        <w:del w:id="1359" w:author="codemantra" w:date="2024-07-29T10:07:00Z"/>
                        <w:rFonts w:asciiTheme="majorBidi" w:hAnsiTheme="majorBidi" w:cstheme="majorBidi"/>
                      </w:rPr>
                    </w:rPrChange>
                  </w:rPr>
                </w:pPr>
                <w:r w:rsidRPr="00995360">
                  <w:rPr>
                    <w:sz w:val="24"/>
                    <w:szCs w:val="24"/>
                    <w:rPrChange w:id="1360" w:author="codemantra" w:date="2024-08-04T10:14:00Z">
                      <w:rPr>
                        <w:rFonts w:asciiTheme="majorBidi" w:hAnsiTheme="majorBidi" w:cstheme="majorBidi"/>
                      </w:rPr>
                    </w:rPrChange>
                  </w:rPr>
                  <w:t xml:space="preserve">3. They told the cameleer to go/He said: </w:t>
                </w:r>
                <w:r w:rsidR="00371254" w:rsidRPr="00995360">
                  <w:rPr>
                    <w:sz w:val="24"/>
                    <w:szCs w:val="24"/>
                    <w:rPrChange w:id="1361" w:author="codemantra" w:date="2024-08-04T10:14:00Z">
                      <w:rPr>
                        <w:rFonts w:asciiTheme="majorBidi" w:hAnsiTheme="majorBidi" w:cstheme="majorBidi"/>
                      </w:rPr>
                    </w:rPrChange>
                  </w:rPr>
                  <w:t>“</w:t>
                </w:r>
                <w:r w:rsidRPr="00995360">
                  <w:rPr>
                    <w:sz w:val="24"/>
                    <w:szCs w:val="24"/>
                    <w:rPrChange w:id="1362" w:author="codemantra" w:date="2024-08-04T10:14:00Z">
                      <w:rPr>
                        <w:rFonts w:asciiTheme="majorBidi" w:hAnsiTheme="majorBidi" w:cstheme="majorBidi"/>
                      </w:rPr>
                    </w:rPrChange>
                  </w:rPr>
                  <w:t>Oh, patience is beautiful.</w:t>
                </w:r>
                <w:r w:rsidR="00371254" w:rsidRPr="00995360">
                  <w:rPr>
                    <w:sz w:val="24"/>
                    <w:szCs w:val="24"/>
                    <w:rPrChange w:id="1363" w:author="codemantra" w:date="2024-08-04T10:14:00Z">
                      <w:rPr>
                        <w:rFonts w:asciiTheme="majorBidi" w:hAnsiTheme="majorBidi" w:cstheme="majorBidi"/>
                      </w:rPr>
                    </w:rPrChange>
                  </w:rPr>
                  <w:t>”</w:t>
                </w:r>
              </w:p>
              <w:p w14:paraId="5D7F5967" w14:textId="7CB9D8AF" w:rsidR="00F456E7" w:rsidRPr="00995360" w:rsidRDefault="00F456E7" w:rsidP="00995360">
                <w:pPr>
                  <w:spacing w:line="480" w:lineRule="auto"/>
                  <w:rPr>
                    <w:sz w:val="24"/>
                    <w:szCs w:val="24"/>
                    <w:rPrChange w:id="1364" w:author="codemantra" w:date="2024-08-04T10:14:00Z">
                      <w:rPr>
                        <w:rFonts w:asciiTheme="majorBidi" w:hAnsiTheme="majorBidi" w:cstheme="majorBidi"/>
                      </w:rPr>
                    </w:rPrChange>
                  </w:rPr>
                </w:pPr>
              </w:p>
            </w:tc>
          </w:tr>
          <w:tr w:rsidR="00F456E7" w:rsidRPr="00995360" w14:paraId="12EF7AFF" w14:textId="77777777" w:rsidTr="00643D28">
            <w:tc>
              <w:tcPr>
                <w:tcW w:w="3964" w:type="dxa"/>
              </w:tcPr>
              <w:p w14:paraId="7C4F76DC" w14:textId="77777777" w:rsidR="00F456E7" w:rsidRPr="00995360" w:rsidRDefault="00F456E7" w:rsidP="00995360">
                <w:pPr>
                  <w:pStyle w:val="TableBody"/>
                  <w:spacing w:line="480" w:lineRule="auto"/>
                  <w:rPr>
                    <w:sz w:val="24"/>
                    <w:szCs w:val="24"/>
                    <w:rPrChange w:id="1365" w:author="codemantra" w:date="2024-08-04T10:14:00Z">
                      <w:rPr>
                        <w:rFonts w:asciiTheme="majorBidi" w:hAnsiTheme="majorBidi" w:cstheme="majorBidi"/>
                      </w:rPr>
                    </w:rPrChange>
                  </w:rPr>
                </w:pPr>
                <w:r w:rsidRPr="00995360">
                  <w:rPr>
                    <w:sz w:val="24"/>
                    <w:szCs w:val="24"/>
                    <w:rPrChange w:id="1366" w:author="codemantra" w:date="2024-08-04T10:14:00Z">
                      <w:rPr>
                        <w:rFonts w:asciiTheme="majorBidi" w:hAnsiTheme="majorBidi" w:cstheme="majorBidi"/>
                      </w:rPr>
                    </w:rPrChange>
                  </w:rPr>
                  <w:t>A gazelle has fled me, is lost to my imaginings</w:t>
                </w:r>
              </w:p>
            </w:tc>
            <w:tc>
              <w:tcPr>
                <w:tcW w:w="4678" w:type="dxa"/>
              </w:tcPr>
              <w:p w14:paraId="43E46E0C" w14:textId="5E03F36B" w:rsidR="006A0FC5" w:rsidRPr="00995360" w:rsidDel="00EA0E51" w:rsidRDefault="00F456E7" w:rsidP="00995360">
                <w:pPr>
                  <w:pStyle w:val="TableNumberList1"/>
                  <w:numPr>
                    <w:ilvl w:val="0"/>
                    <w:numId w:val="0"/>
                  </w:numPr>
                  <w:spacing w:line="480" w:lineRule="auto"/>
                  <w:ind w:left="720"/>
                  <w:rPr>
                    <w:del w:id="1367" w:author="codemantra" w:date="2024-07-29T10:07:00Z"/>
                    <w:sz w:val="24"/>
                    <w:szCs w:val="24"/>
                    <w:rPrChange w:id="1368" w:author="codemantra" w:date="2024-08-04T10:14:00Z">
                      <w:rPr>
                        <w:del w:id="1369" w:author="codemantra" w:date="2024-07-29T10:07:00Z"/>
                      </w:rPr>
                    </w:rPrChange>
                  </w:rPr>
                </w:pPr>
                <w:r w:rsidRPr="00995360">
                  <w:rPr>
                    <w:sz w:val="24"/>
                    <w:szCs w:val="24"/>
                    <w:rPrChange w:id="1370" w:author="codemantra" w:date="2024-08-04T10:14:00Z">
                      <w:rPr/>
                    </w:rPrChange>
                  </w:rPr>
                  <w:t xml:space="preserve">4. I told him: </w:t>
                </w:r>
                <w:r w:rsidR="00371254" w:rsidRPr="00995360">
                  <w:rPr>
                    <w:sz w:val="24"/>
                    <w:szCs w:val="24"/>
                    <w:rPrChange w:id="1371" w:author="codemantra" w:date="2024-08-04T10:14:00Z">
                      <w:rPr/>
                    </w:rPrChange>
                  </w:rPr>
                  <w:t>“</w:t>
                </w:r>
                <w:r w:rsidRPr="00995360">
                  <w:rPr>
                    <w:sz w:val="24"/>
                    <w:szCs w:val="24"/>
                    <w:rPrChange w:id="1372" w:author="codemantra" w:date="2024-08-04T10:14:00Z">
                      <w:rPr/>
                    </w:rPrChange>
                  </w:rPr>
                  <w:t xml:space="preserve">Lead by your prayers/ He said: </w:t>
                </w:r>
                <w:r w:rsidR="00371254" w:rsidRPr="00995360">
                  <w:rPr>
                    <w:sz w:val="24"/>
                    <w:szCs w:val="24"/>
                    <w:rPrChange w:id="1373" w:author="codemantra" w:date="2024-08-04T10:14:00Z">
                      <w:rPr/>
                    </w:rPrChange>
                  </w:rPr>
                  <w:t>“</w:t>
                </w:r>
                <w:r w:rsidRPr="00995360">
                  <w:rPr>
                    <w:sz w:val="24"/>
                    <w:szCs w:val="24"/>
                    <w:rPrChange w:id="1374" w:author="codemantra" w:date="2024-08-04T10:14:00Z">
                      <w:rPr/>
                    </w:rPrChange>
                  </w:rPr>
                  <w:t>From me a gazelle has strayed.</w:t>
                </w:r>
                <w:r w:rsidR="00371254" w:rsidRPr="00995360">
                  <w:rPr>
                    <w:sz w:val="24"/>
                    <w:szCs w:val="24"/>
                    <w:rPrChange w:id="1375" w:author="codemantra" w:date="2024-08-04T10:14:00Z">
                      <w:rPr/>
                    </w:rPrChange>
                  </w:rPr>
                  <w:t>”</w:t>
                </w:r>
              </w:p>
              <w:p w14:paraId="1C2D5A57" w14:textId="1CA6BE6F" w:rsidR="00F456E7" w:rsidRPr="00995360" w:rsidRDefault="00F456E7" w:rsidP="00995360">
                <w:pPr>
                  <w:spacing w:line="480" w:lineRule="auto"/>
                  <w:rPr>
                    <w:sz w:val="24"/>
                    <w:szCs w:val="24"/>
                    <w:rPrChange w:id="1376" w:author="codemantra" w:date="2024-08-04T10:14:00Z">
                      <w:rPr>
                        <w:rFonts w:asciiTheme="majorBidi" w:hAnsiTheme="majorBidi" w:cstheme="majorBidi"/>
                      </w:rPr>
                    </w:rPrChange>
                  </w:rPr>
                </w:pPr>
              </w:p>
            </w:tc>
          </w:tr>
          <w:tr w:rsidR="00F456E7" w:rsidRPr="00995360" w14:paraId="5A579F40" w14:textId="77777777" w:rsidTr="00643D28">
            <w:tc>
              <w:tcPr>
                <w:tcW w:w="3964" w:type="dxa"/>
              </w:tcPr>
              <w:p w14:paraId="084E55BE" w14:textId="77777777" w:rsidR="00F456E7" w:rsidRPr="00995360" w:rsidRDefault="00F456E7" w:rsidP="00995360">
                <w:pPr>
                  <w:pStyle w:val="TableBody"/>
                  <w:spacing w:line="480" w:lineRule="auto"/>
                  <w:rPr>
                    <w:sz w:val="24"/>
                    <w:szCs w:val="24"/>
                    <w:rPrChange w:id="1377" w:author="codemantra" w:date="2024-08-04T10:14:00Z">
                      <w:rPr/>
                    </w:rPrChange>
                  </w:rPr>
                </w:pPr>
                <w:r w:rsidRPr="00995360">
                  <w:rPr>
                    <w:sz w:val="24"/>
                    <w:szCs w:val="24"/>
                    <w:rPrChange w:id="1378" w:author="codemantra" w:date="2024-08-04T10:14:00Z">
                      <w:rPr/>
                    </w:rPrChange>
                  </w:rPr>
                  <w:t>The fragrance of your cheeks and crescent curls</w:t>
                </w:r>
              </w:p>
            </w:tc>
            <w:tc>
              <w:tcPr>
                <w:tcW w:w="4678" w:type="dxa"/>
              </w:tcPr>
              <w:p w14:paraId="403C09FA" w14:textId="5AA18F59" w:rsidR="00F456E7" w:rsidRPr="00995360" w:rsidRDefault="00F456E7" w:rsidP="00995360">
                <w:pPr>
                  <w:pStyle w:val="TableNumberList1"/>
                  <w:numPr>
                    <w:ilvl w:val="0"/>
                    <w:numId w:val="0"/>
                  </w:numPr>
                  <w:spacing w:line="480" w:lineRule="auto"/>
                  <w:ind w:left="720"/>
                  <w:rPr>
                    <w:sz w:val="24"/>
                    <w:szCs w:val="24"/>
                    <w:rPrChange w:id="1379" w:author="codemantra" w:date="2024-08-04T10:14:00Z">
                      <w:rPr>
                        <w:rFonts w:asciiTheme="majorBidi" w:hAnsiTheme="majorBidi" w:cstheme="majorBidi"/>
                      </w:rPr>
                    </w:rPrChange>
                  </w:rPr>
                </w:pPr>
                <w:r w:rsidRPr="00995360">
                  <w:rPr>
                    <w:sz w:val="24"/>
                    <w:szCs w:val="24"/>
                    <w:rPrChange w:id="1380" w:author="codemantra" w:date="2024-08-04T10:14:00Z">
                      <w:rPr>
                        <w:rFonts w:asciiTheme="majorBidi" w:hAnsiTheme="majorBidi" w:cstheme="majorBidi"/>
                      </w:rPr>
                    </w:rPrChange>
                  </w:rPr>
                  <w:t xml:space="preserve">5. I asked him: </w:t>
                </w:r>
                <w:r w:rsidR="00371254" w:rsidRPr="00995360">
                  <w:rPr>
                    <w:sz w:val="24"/>
                    <w:szCs w:val="24"/>
                    <w:rPrChange w:id="1381" w:author="codemantra" w:date="2024-08-04T10:14:00Z">
                      <w:rPr>
                        <w:rFonts w:asciiTheme="majorBidi" w:hAnsiTheme="majorBidi" w:cstheme="majorBidi"/>
                      </w:rPr>
                    </w:rPrChange>
                  </w:rPr>
                  <w:t>“</w:t>
                </w:r>
                <w:r w:rsidRPr="00995360">
                  <w:rPr>
                    <w:sz w:val="24"/>
                    <w:szCs w:val="24"/>
                    <w:rPrChange w:id="1382" w:author="codemantra" w:date="2024-08-04T10:14:00Z">
                      <w:rPr>
                        <w:rFonts w:asciiTheme="majorBidi" w:hAnsiTheme="majorBidi" w:cstheme="majorBidi"/>
                      </w:rPr>
                    </w:rPrChange>
                  </w:rPr>
                  <w:t>Describe your gazelle</w:t>
                </w:r>
                <w:r w:rsidR="00371254" w:rsidRPr="00995360">
                  <w:rPr>
                    <w:sz w:val="24"/>
                    <w:szCs w:val="24"/>
                    <w:rPrChange w:id="1383" w:author="codemantra" w:date="2024-08-04T10:14:00Z">
                      <w:rPr>
                        <w:rFonts w:asciiTheme="majorBidi" w:hAnsiTheme="majorBidi" w:cstheme="majorBidi"/>
                      </w:rPr>
                    </w:rPrChange>
                  </w:rPr>
                  <w:t>”</w:t>
                </w:r>
                <w:r w:rsidRPr="00995360">
                  <w:rPr>
                    <w:sz w:val="24"/>
                    <w:szCs w:val="24"/>
                    <w:rPrChange w:id="1384" w:author="codemantra" w:date="2024-08-04T10:14:00Z">
                      <w:rPr>
                        <w:rFonts w:asciiTheme="majorBidi" w:hAnsiTheme="majorBidi" w:cstheme="majorBidi"/>
                      </w:rPr>
                    </w:rPrChange>
                  </w:rPr>
                  <w:t xml:space="preserve">/ He said </w:t>
                </w:r>
                <w:r w:rsidR="00371254" w:rsidRPr="00995360">
                  <w:rPr>
                    <w:sz w:val="24"/>
                    <w:szCs w:val="24"/>
                    <w:rPrChange w:id="1385" w:author="codemantra" w:date="2024-08-04T10:14:00Z">
                      <w:rPr>
                        <w:rFonts w:asciiTheme="majorBidi" w:hAnsiTheme="majorBidi" w:cstheme="majorBidi"/>
                      </w:rPr>
                    </w:rPrChange>
                  </w:rPr>
                  <w:t>“</w:t>
                </w:r>
                <w:r w:rsidRPr="00995360">
                  <w:rPr>
                    <w:sz w:val="24"/>
                    <w:szCs w:val="24"/>
                    <w:rPrChange w:id="1386" w:author="codemantra" w:date="2024-08-04T10:14:00Z">
                      <w:rPr>
                        <w:rFonts w:asciiTheme="majorBidi" w:hAnsiTheme="majorBidi" w:cstheme="majorBidi"/>
                      </w:rPr>
                    </w:rPrChange>
                  </w:rPr>
                  <w:t>The brow of the crescent moon.</w:t>
                </w:r>
                <w:r w:rsidR="00371254" w:rsidRPr="00995360">
                  <w:rPr>
                    <w:sz w:val="24"/>
                    <w:szCs w:val="24"/>
                    <w:rPrChange w:id="1387" w:author="codemantra" w:date="2024-08-04T10:14:00Z">
                      <w:rPr>
                        <w:rFonts w:asciiTheme="majorBidi" w:hAnsiTheme="majorBidi" w:cstheme="majorBidi"/>
                      </w:rPr>
                    </w:rPrChange>
                  </w:rPr>
                  <w:t>”</w:t>
                </w:r>
              </w:p>
            </w:tc>
          </w:tr>
        </w:tbl>
        <w:p w14:paraId="1ED3B22C" w14:textId="77777777" w:rsidR="006A0FC5" w:rsidRPr="00995360" w:rsidRDefault="006A0FC5" w:rsidP="00995360">
          <w:pPr>
            <w:pStyle w:val="Para"/>
            <w:spacing w:line="480" w:lineRule="auto"/>
            <w:rPr>
              <w:sz w:val="24"/>
              <w:szCs w:val="24"/>
              <w:rPrChange w:id="1388" w:author="codemantra" w:date="2024-08-04T10:14:00Z">
                <w:rPr/>
              </w:rPrChange>
            </w:rPr>
          </w:pPr>
        </w:p>
        <w:p w14:paraId="7923F967" w14:textId="775734C0" w:rsidR="006A0FC5" w:rsidRPr="00995360" w:rsidRDefault="00F456E7" w:rsidP="00995360">
          <w:pPr>
            <w:pStyle w:val="Para"/>
            <w:spacing w:line="480" w:lineRule="auto"/>
            <w:rPr>
              <w:sz w:val="24"/>
              <w:szCs w:val="24"/>
              <w:rPrChange w:id="1389" w:author="codemantra" w:date="2024-08-04T10:14:00Z">
                <w:rPr/>
              </w:rPrChange>
            </w:rPr>
          </w:pPr>
          <w:r w:rsidRPr="00995360">
            <w:rPr>
              <w:sz w:val="24"/>
              <w:szCs w:val="24"/>
              <w:rPrChange w:id="1390" w:author="codemantra" w:date="2024-08-04T10:14:00Z">
                <w:rPr/>
              </w:rPrChange>
            </w:rPr>
            <w:t>We can see here how Qaʿwar drew strong inspiration from the folksong and its styling</w:t>
          </w:r>
          <w:ins w:id="1391" w:author="codemantra" w:date="2024-08-06T11:52:00Z">
            <w:r w:rsidR="009E1F7B">
              <w:rPr>
                <w:sz w:val="24"/>
                <w:szCs w:val="24"/>
              </w:rPr>
              <w:t>’</w:t>
            </w:r>
          </w:ins>
          <w:r w:rsidRPr="00995360">
            <w:rPr>
              <w:sz w:val="24"/>
              <w:szCs w:val="24"/>
              <w:rPrChange w:id="1392" w:author="codemantra" w:date="2024-08-04T10:14:00Z">
                <w:rPr/>
              </w:rPrChange>
            </w:rPr>
            <w:t>s notice, with the very title he chose a pointer to the folksong imagery to follow, with both original and derived texts centrally expressing the pain of separation. Qaʿwar also maintained the rhyme scheme at the end of each stanza and the meter of the source text.</w:t>
          </w:r>
        </w:p>
        <w:p w14:paraId="4FFAED08" w14:textId="6372245E" w:rsidR="006A0FC5" w:rsidRPr="00995360" w:rsidRDefault="00643D28" w:rsidP="00995360">
          <w:pPr>
            <w:pStyle w:val="Head1"/>
            <w:spacing w:line="480" w:lineRule="auto"/>
            <w:rPr>
              <w:rFonts w:ascii="Times New Roman" w:hAnsi="Times New Roman"/>
              <w:b w:val="0"/>
              <w:sz w:val="24"/>
              <w:szCs w:val="24"/>
              <w:rPrChange w:id="1393" w:author="codemantra" w:date="2024-08-04T10:14:00Z">
                <w:rPr>
                  <w:b w:val="0"/>
                </w:rPr>
              </w:rPrChange>
            </w:rPr>
          </w:pPr>
          <w:r w:rsidRPr="00995360">
            <w:rPr>
              <w:rFonts w:ascii="Times New Roman" w:hAnsi="Times New Roman"/>
              <w:sz w:val="24"/>
              <w:szCs w:val="24"/>
              <w:rPrChange w:id="1394" w:author="codemantra" w:date="2024-08-04T10:14:00Z">
                <w:rPr/>
              </w:rPrChange>
            </w:rPr>
            <w:t>The Use of Folksongs as Titles for Children</w:t>
          </w:r>
          <w:r w:rsidR="009B29A1" w:rsidRPr="00995360">
            <w:rPr>
              <w:rFonts w:ascii="Times New Roman" w:hAnsi="Times New Roman"/>
              <w:sz w:val="24"/>
              <w:szCs w:val="24"/>
              <w:rPrChange w:id="1395" w:author="codemantra" w:date="2024-08-04T10:14:00Z">
                <w:rPr/>
              </w:rPrChange>
            </w:rPr>
            <w:t>’</w:t>
          </w:r>
          <w:r w:rsidRPr="00995360">
            <w:rPr>
              <w:rFonts w:ascii="Times New Roman" w:hAnsi="Times New Roman"/>
              <w:sz w:val="24"/>
              <w:szCs w:val="24"/>
              <w:rPrChange w:id="1396" w:author="codemantra" w:date="2024-08-04T10:14:00Z">
                <w:rPr/>
              </w:rPrChange>
            </w:rPr>
            <w:t>s Stories in This Period</w:t>
          </w:r>
        </w:p>
        <w:p w14:paraId="453D6171" w14:textId="3A844748" w:rsidR="006A0FC5" w:rsidRPr="00995360" w:rsidRDefault="00F456E7" w:rsidP="00995360">
          <w:pPr>
            <w:pStyle w:val="Para"/>
            <w:spacing w:line="480" w:lineRule="auto"/>
            <w:rPr>
              <w:sz w:val="24"/>
              <w:szCs w:val="24"/>
              <w:rPrChange w:id="1397" w:author="codemantra" w:date="2024-08-04T10:14:00Z">
                <w:rPr/>
              </w:rPrChange>
            </w:rPr>
          </w:pPr>
          <w:r w:rsidRPr="00995360">
            <w:rPr>
              <w:sz w:val="24"/>
              <w:szCs w:val="24"/>
              <w:rPrChange w:id="1398" w:author="codemantra" w:date="2024-08-04T10:14:00Z">
                <w:rPr/>
              </w:rPrChange>
            </w:rPr>
            <w:lastRenderedPageBreak/>
            <w:t xml:space="preserve">Most writers in this period who chose to use folksong allusions in their works </w:t>
          </w:r>
          <w:del w:id="1399" w:author="codemantra" w:date="2024-08-04T11:11:00Z">
            <w:r w:rsidRPr="00995360" w:rsidDel="00C47B6C">
              <w:rPr>
                <w:sz w:val="24"/>
                <w:szCs w:val="24"/>
                <w:rPrChange w:id="1400" w:author="codemantra" w:date="2024-08-04T10:14:00Z">
                  <w:rPr/>
                </w:rPrChange>
              </w:rPr>
              <w:delText xml:space="preserve">placed </w:delText>
            </w:r>
          </w:del>
          <w:r w:rsidRPr="00995360">
            <w:rPr>
              <w:sz w:val="24"/>
              <w:szCs w:val="24"/>
              <w:rPrChange w:id="1401" w:author="codemantra" w:date="2024-08-04T10:14:00Z">
                <w:rPr/>
              </w:rPrChange>
            </w:rPr>
            <w:t xml:space="preserve">placed the references in the title. Shuqayr, for example, chose </w:t>
          </w:r>
          <w:r w:rsidR="006A0FC5" w:rsidRPr="00995360">
            <w:rPr>
              <w:i/>
              <w:iCs/>
              <w:sz w:val="24"/>
              <w:szCs w:val="24"/>
              <w:rPrChange w:id="1402" w:author="codemantra" w:date="2024-08-04T10:14:00Z">
                <w:rPr>
                  <w:i/>
                  <w:iCs/>
                </w:rPr>
              </w:rPrChange>
            </w:rPr>
            <w:t>Ughniyat al-Ḥimār wa Qiṣaṣ Ukhrā</w:t>
          </w:r>
          <w:r w:rsidRPr="00995360">
            <w:rPr>
              <w:sz w:val="24"/>
              <w:szCs w:val="24"/>
              <w:rPrChange w:id="1403" w:author="codemantra" w:date="2024-08-04T10:14:00Z">
                <w:rPr/>
              </w:rPrChange>
            </w:rPr>
            <w:t xml:space="preserve"> (The Song of the Donkey and Other Stories) for the name of his short story collection. </w:t>
          </w:r>
          <w:commentRangeStart w:id="1404"/>
          <w:r w:rsidRPr="00995360">
            <w:rPr>
              <w:sz w:val="24"/>
              <w:szCs w:val="24"/>
              <w:rPrChange w:id="1405" w:author="codemantra" w:date="2024-08-04T10:14:00Z">
                <w:rPr/>
              </w:rPrChange>
            </w:rPr>
            <w:t xml:space="preserve">Similarly, </w:t>
          </w:r>
          <w:r w:rsidRPr="009E1F7B">
            <w:rPr>
              <w:sz w:val="24"/>
              <w:szCs w:val="24"/>
              <w:rPrChange w:id="1406" w:author="codemantra" w:date="2024-08-06T11:53:00Z">
                <w:rPr/>
              </w:rPrChange>
            </w:rPr>
            <w:t xml:space="preserve">Hanan Juraysi, who wrote a 1994-published </w:t>
          </w:r>
          <w:commentRangeEnd w:id="1404"/>
          <w:r w:rsidR="009E1F7B">
            <w:rPr>
              <w:rStyle w:val="CommentReference"/>
            </w:rPr>
            <w:commentReference w:id="1404"/>
          </w:r>
          <w:r w:rsidRPr="009E1F7B">
            <w:rPr>
              <w:sz w:val="24"/>
              <w:szCs w:val="24"/>
              <w:rPrChange w:id="1407" w:author="codemantra" w:date="2024-08-06T11:53:00Z">
                <w:rPr/>
              </w:rPrChange>
            </w:rPr>
            <w:t>children</w:t>
          </w:r>
          <w:r w:rsidR="009B29A1" w:rsidRPr="009E1F7B">
            <w:rPr>
              <w:sz w:val="24"/>
              <w:szCs w:val="24"/>
              <w:rPrChange w:id="1408" w:author="codemantra" w:date="2024-08-06T11:53:00Z">
                <w:rPr/>
              </w:rPrChange>
            </w:rPr>
            <w:t>’</w:t>
          </w:r>
          <w:r w:rsidRPr="009E1F7B">
            <w:rPr>
              <w:sz w:val="24"/>
              <w:szCs w:val="24"/>
              <w:rPrChange w:id="1409" w:author="codemantra" w:date="2024-08-06T11:53:00Z">
                <w:rPr/>
              </w:rPrChange>
            </w:rPr>
            <w:t xml:space="preserve">s story entitled </w:t>
          </w:r>
          <w:r w:rsidR="00371254" w:rsidRPr="009E1F7B">
            <w:rPr>
              <w:sz w:val="24"/>
              <w:szCs w:val="24"/>
              <w:rPrChange w:id="1410" w:author="codemantra" w:date="2024-08-06T11:53:00Z">
                <w:rPr/>
              </w:rPrChange>
            </w:rPr>
            <w:t>“</w:t>
          </w:r>
          <w:r w:rsidRPr="009E1F7B">
            <w:rPr>
              <w:sz w:val="24"/>
              <w:szCs w:val="24"/>
              <w:rPrChange w:id="1411" w:author="codemantra" w:date="2024-08-06T11:53:00Z">
                <w:rPr/>
              </w:rPrChange>
            </w:rPr>
            <w:t>Makāghā</w:t>
          </w:r>
          <w:r w:rsidR="00371254" w:rsidRPr="009E1F7B">
            <w:rPr>
              <w:sz w:val="24"/>
              <w:szCs w:val="24"/>
              <w:rPrChange w:id="1412" w:author="codemantra" w:date="2024-08-06T11:53:00Z">
                <w:rPr/>
              </w:rPrChange>
            </w:rPr>
            <w:t>”</w:t>
          </w:r>
          <w:r w:rsidRPr="009E1F7B">
            <w:rPr>
              <w:sz w:val="24"/>
              <w:szCs w:val="24"/>
              <w:rPrChange w:id="1413" w:author="codemantra" w:date="2024-08-06T11:53:00Z">
                <w:rPr/>
              </w:rPrChange>
            </w:rPr>
            <w:t xml:space="preserve"> (Makagha); Nabiha Jabbarin chose the titles </w:t>
          </w:r>
          <w:r w:rsidR="006A0FC5" w:rsidRPr="009E1F7B">
            <w:rPr>
              <w:i/>
              <w:iCs/>
              <w:sz w:val="24"/>
              <w:szCs w:val="24"/>
              <w:rPrChange w:id="1414" w:author="codemantra" w:date="2024-08-06T11:53:00Z">
                <w:rPr>
                  <w:i/>
                  <w:iCs/>
                </w:rPr>
              </w:rPrChange>
            </w:rPr>
            <w:t>Anshūdat al-Ṣabaḥ</w:t>
          </w:r>
          <w:r w:rsidRPr="009E1F7B">
            <w:rPr>
              <w:sz w:val="24"/>
              <w:szCs w:val="24"/>
              <w:rPrChange w:id="1415" w:author="codemantra" w:date="2024-08-06T11:53:00Z">
                <w:rPr/>
              </w:rPrChange>
            </w:rPr>
            <w:t xml:space="preserve"> (Morning Song) and </w:t>
          </w:r>
          <w:r w:rsidR="006A0FC5" w:rsidRPr="009E1F7B">
            <w:rPr>
              <w:i/>
              <w:iCs/>
              <w:sz w:val="24"/>
              <w:szCs w:val="24"/>
              <w:rPrChange w:id="1416" w:author="codemantra" w:date="2024-08-06T11:53:00Z">
                <w:rPr>
                  <w:i/>
                  <w:iCs/>
                </w:rPr>
              </w:rPrChange>
            </w:rPr>
            <w:t>Aghānī Awlādinā Intimāʾ li-Bilādinā</w:t>
          </w:r>
          <w:r w:rsidRPr="009E1F7B">
            <w:rPr>
              <w:sz w:val="24"/>
              <w:szCs w:val="24"/>
              <w:rPrChange w:id="1417" w:author="codemantra" w:date="2024-08-06T11:53:00Z">
                <w:rPr/>
              </w:rPrChange>
            </w:rPr>
            <w:t xml:space="preserve"> (Our Children</w:t>
          </w:r>
          <w:r w:rsidR="009B29A1" w:rsidRPr="009E1F7B">
            <w:rPr>
              <w:sz w:val="24"/>
              <w:szCs w:val="24"/>
              <w:rPrChange w:id="1418" w:author="codemantra" w:date="2024-08-06T11:53:00Z">
                <w:rPr/>
              </w:rPrChange>
            </w:rPr>
            <w:t>’</w:t>
          </w:r>
          <w:r w:rsidRPr="009E1F7B">
            <w:rPr>
              <w:sz w:val="24"/>
              <w:szCs w:val="24"/>
              <w:rPrChange w:id="1419" w:author="codemantra" w:date="2024-08-06T11:53:00Z">
                <w:rPr/>
              </w:rPrChange>
            </w:rPr>
            <w:t>s Songs Belong to Our Country) for poetry collections she published in 2000 and 2010</w:t>
          </w:r>
          <w:ins w:id="1420" w:author="codemantra" w:date="2024-08-06T11:53:00Z">
            <w:r w:rsidR="009E1F7B" w:rsidRPr="009E1F7B">
              <w:rPr>
                <w:sz w:val="24"/>
                <w:szCs w:val="24"/>
              </w:rPr>
              <w:t>,</w:t>
            </w:r>
          </w:ins>
          <w:r w:rsidRPr="009E1F7B">
            <w:rPr>
              <w:sz w:val="24"/>
              <w:szCs w:val="24"/>
              <w:rPrChange w:id="1421" w:author="codemantra" w:date="2024-08-06T11:53:00Z">
                <w:rPr/>
              </w:rPrChange>
            </w:rPr>
            <w:t xml:space="preserve"> respectively; and Amal Kurayyani the story </w:t>
          </w:r>
          <w:r w:rsidR="006A0FC5" w:rsidRPr="009E1F7B">
            <w:rPr>
              <w:i/>
              <w:iCs/>
              <w:sz w:val="24"/>
              <w:szCs w:val="24"/>
              <w:rPrChange w:id="1422" w:author="codemantra" w:date="2024-08-06T11:53:00Z">
                <w:rPr>
                  <w:i/>
                  <w:iCs/>
                </w:rPr>
              </w:rPrChange>
            </w:rPr>
            <w:t>Ṭayr wa Huddī yā Firāsh</w:t>
          </w:r>
          <w:r w:rsidRPr="009E1F7B">
            <w:rPr>
              <w:sz w:val="24"/>
              <w:szCs w:val="24"/>
              <w:rPrChange w:id="1423" w:author="codemantra" w:date="2024-08-06T11:53:00Z">
                <w:rPr/>
              </w:rPrChange>
            </w:rPr>
            <w:t xml:space="preserve"> already discussed</w:t>
          </w:r>
          <w:r w:rsidRPr="00995360">
            <w:rPr>
              <w:sz w:val="24"/>
              <w:szCs w:val="24"/>
              <w:rPrChange w:id="1424" w:author="codemantra" w:date="2024-08-04T10:14:00Z">
                <w:rPr/>
              </w:rPrChange>
            </w:rPr>
            <w:t>. For the purposes of this discussion, I have limited the focus to titles that share the name of a folksong that also plays a significant role in the narrative content. The two collections I have chosen are Jabbarin</w:t>
          </w:r>
          <w:r w:rsidR="009B29A1" w:rsidRPr="00995360">
            <w:rPr>
              <w:sz w:val="24"/>
              <w:szCs w:val="24"/>
              <w:rPrChange w:id="1425" w:author="codemantra" w:date="2024-08-04T10:14:00Z">
                <w:rPr/>
              </w:rPrChange>
            </w:rPr>
            <w:t>’</w:t>
          </w:r>
          <w:r w:rsidRPr="00995360">
            <w:rPr>
              <w:sz w:val="24"/>
              <w:szCs w:val="24"/>
              <w:rPrChange w:id="1426" w:author="codemantra" w:date="2024-08-04T10:14:00Z">
                <w:rPr/>
              </w:rPrChange>
            </w:rPr>
            <w:t xml:space="preserve">s </w:t>
          </w:r>
          <w:r w:rsidR="006A0FC5" w:rsidRPr="00995360">
            <w:rPr>
              <w:i/>
              <w:iCs/>
              <w:sz w:val="24"/>
              <w:szCs w:val="24"/>
              <w:rPrChange w:id="1427" w:author="codemantra" w:date="2024-08-04T10:14:00Z">
                <w:rPr>
                  <w:i/>
                  <w:iCs/>
                </w:rPr>
              </w:rPrChange>
            </w:rPr>
            <w:t>Aghānī Awlādinā Intimāʾ li-Bilādinā</w:t>
          </w:r>
          <w:r w:rsidRPr="00995360">
            <w:rPr>
              <w:sz w:val="24"/>
              <w:szCs w:val="24"/>
              <w:rPrChange w:id="1428" w:author="codemantra" w:date="2024-08-04T10:14:00Z">
                <w:rPr/>
              </w:rPrChange>
            </w:rPr>
            <w:t xml:space="preserve"> and Naʾila Labbas</w:t>
          </w:r>
          <w:r w:rsidR="009B29A1" w:rsidRPr="00995360">
            <w:rPr>
              <w:sz w:val="24"/>
              <w:szCs w:val="24"/>
              <w:rPrChange w:id="1429" w:author="codemantra" w:date="2024-08-04T10:14:00Z">
                <w:rPr/>
              </w:rPrChange>
            </w:rPr>
            <w:t>’</w:t>
          </w:r>
          <w:r w:rsidRPr="00995360">
            <w:rPr>
              <w:sz w:val="24"/>
              <w:szCs w:val="24"/>
              <w:rPrChange w:id="1430" w:author="codemantra" w:date="2024-08-04T10:14:00Z">
                <w:rPr/>
              </w:rPrChange>
            </w:rPr>
            <w:t xml:space="preserve">s 2010-published </w:t>
          </w:r>
          <w:r w:rsidR="006A0FC5" w:rsidRPr="00995360">
            <w:rPr>
              <w:i/>
              <w:iCs/>
              <w:sz w:val="24"/>
              <w:szCs w:val="24"/>
              <w:rPrChange w:id="1431" w:author="codemantra" w:date="2024-08-04T10:14:00Z">
                <w:rPr>
                  <w:i/>
                  <w:iCs/>
                </w:rPr>
              </w:rPrChange>
            </w:rPr>
            <w:t>Quraymsha Yā Quraymsha</w:t>
          </w:r>
          <w:r w:rsidRPr="00995360">
            <w:rPr>
              <w:sz w:val="24"/>
              <w:szCs w:val="24"/>
              <w:rPrChange w:id="1432" w:author="codemantra" w:date="2024-08-04T10:14:00Z">
                <w:rPr/>
              </w:rPrChange>
            </w:rPr>
            <w:t>.</w:t>
          </w:r>
        </w:p>
        <w:p w14:paraId="5443E4FB" w14:textId="47AD3305" w:rsidR="006A0FC5" w:rsidRPr="00995360" w:rsidRDefault="00F456E7" w:rsidP="00995360">
          <w:pPr>
            <w:pStyle w:val="Para"/>
            <w:spacing w:line="480" w:lineRule="auto"/>
            <w:rPr>
              <w:sz w:val="24"/>
              <w:szCs w:val="24"/>
              <w:rPrChange w:id="1433" w:author="codemantra" w:date="2024-08-04T10:14:00Z">
                <w:rPr/>
              </w:rPrChange>
            </w:rPr>
          </w:pPr>
          <w:r w:rsidRPr="00995360">
            <w:rPr>
              <w:sz w:val="24"/>
              <w:szCs w:val="24"/>
              <w:rPrChange w:id="1434" w:author="codemantra" w:date="2024-08-04T10:14:00Z">
                <w:rPr/>
              </w:rPrChange>
            </w:rPr>
            <w:t xml:space="preserve">Jabbarin addresses Palestinian children in </w:t>
          </w:r>
          <w:r w:rsidR="006A0FC5" w:rsidRPr="00995360">
            <w:rPr>
              <w:i/>
              <w:iCs/>
              <w:sz w:val="24"/>
              <w:szCs w:val="24"/>
              <w:rPrChange w:id="1435" w:author="codemantra" w:date="2024-08-04T10:14:00Z">
                <w:rPr>
                  <w:i/>
                  <w:iCs/>
                </w:rPr>
              </w:rPrChange>
            </w:rPr>
            <w:t>Aghānī Awlādinā Intimāʾ li-Bilādinā</w:t>
          </w:r>
          <w:r w:rsidRPr="00995360">
            <w:rPr>
              <w:sz w:val="24"/>
              <w:szCs w:val="24"/>
              <w:rPrChange w:id="1436" w:author="codemantra" w:date="2024-08-04T10:14:00Z">
                <w:rPr/>
              </w:rPrChange>
            </w:rPr>
            <w:t xml:space="preserve"> by using their folk heritage, as she explains in the introduction:</w:t>
          </w:r>
        </w:p>
        <w:p w14:paraId="4BB7DBEA" w14:textId="767FF15B" w:rsidR="009B29A1" w:rsidRPr="00995360" w:rsidRDefault="00F456E7" w:rsidP="00995360">
          <w:pPr>
            <w:pStyle w:val="eXtractTxt"/>
            <w:spacing w:line="480" w:lineRule="auto"/>
            <w:rPr>
              <w:ins w:id="1437" w:author="codemantra" w:date="2024-07-29T18:00:00Z"/>
              <w:sz w:val="24"/>
              <w:szCs w:val="24"/>
              <w:rPrChange w:id="1438" w:author="codemantra" w:date="2024-08-04T10:14:00Z">
                <w:rPr>
                  <w:ins w:id="1439" w:author="codemantra" w:date="2024-07-29T18:00:00Z"/>
                </w:rPr>
              </w:rPrChange>
            </w:rPr>
          </w:pPr>
          <w:r w:rsidRPr="00995360">
            <w:rPr>
              <w:sz w:val="24"/>
              <w:szCs w:val="24"/>
              <w:rPrChange w:id="1440" w:author="codemantra" w:date="2024-08-04T10:14:00Z">
                <w:rPr/>
              </w:rPrChange>
            </w:rPr>
            <w:t>I have tried, in this humble work, to bring children</w:t>
          </w:r>
          <w:r w:rsidR="009B29A1" w:rsidRPr="00995360">
            <w:rPr>
              <w:sz w:val="24"/>
              <w:szCs w:val="24"/>
              <w:rPrChange w:id="1441" w:author="codemantra" w:date="2024-08-04T10:14:00Z">
                <w:rPr/>
              </w:rPrChange>
            </w:rPr>
            <w:t>’</w:t>
          </w:r>
          <w:r w:rsidRPr="00995360">
            <w:rPr>
              <w:sz w:val="24"/>
              <w:szCs w:val="24"/>
              <w:rPrChange w:id="1442" w:author="codemantra" w:date="2024-08-04T10:14:00Z">
                <w:rPr/>
              </w:rPrChange>
            </w:rPr>
            <w:t>s folksongs back to life and to clothe them in a new guise decorated with expressions of belonging to the nation and homeland. My ultimate aim in doing so is to expose the young to this type of children</w:t>
          </w:r>
          <w:r w:rsidR="009B29A1" w:rsidRPr="00995360">
            <w:rPr>
              <w:sz w:val="24"/>
              <w:szCs w:val="24"/>
              <w:rPrChange w:id="1443" w:author="codemantra" w:date="2024-08-04T10:14:00Z">
                <w:rPr/>
              </w:rPrChange>
            </w:rPr>
            <w:t>’</w:t>
          </w:r>
          <w:r w:rsidRPr="00995360">
            <w:rPr>
              <w:sz w:val="24"/>
              <w:szCs w:val="24"/>
              <w:rPrChange w:id="1444" w:author="codemantra" w:date="2024-08-04T10:14:00Z">
                <w:rPr/>
              </w:rPrChange>
            </w:rPr>
            <w:t>s literature, which eloquently serves their soul</w:t>
          </w:r>
          <w:r w:rsidR="009B29A1" w:rsidRPr="00995360">
            <w:rPr>
              <w:sz w:val="24"/>
              <w:szCs w:val="24"/>
              <w:rPrChange w:id="1445" w:author="codemantra" w:date="2024-08-04T10:14:00Z">
                <w:rPr/>
              </w:rPrChange>
            </w:rPr>
            <w:t>’</w:t>
          </w:r>
          <w:r w:rsidRPr="00995360">
            <w:rPr>
              <w:sz w:val="24"/>
              <w:szCs w:val="24"/>
              <w:rPrChange w:id="1446" w:author="codemantra" w:date="2024-08-04T10:14:00Z">
                <w:rPr/>
              </w:rPrChange>
            </w:rPr>
            <w:t>s improvement and refinement and enriching their language and knowledge</w:t>
          </w:r>
          <w:ins w:id="1447" w:author="codemantra" w:date="2024-08-04T11:17:00Z">
            <w:r w:rsidR="00C47B6C">
              <w:rPr>
                <w:sz w:val="24"/>
                <w:szCs w:val="24"/>
              </w:rPr>
              <w:t>.</w:t>
            </w:r>
          </w:ins>
          <w:del w:id="1448" w:author="codemantra" w:date="2024-07-29T18:00:00Z">
            <w:r w:rsidRPr="00995360" w:rsidDel="009B29A1">
              <w:rPr>
                <w:sz w:val="24"/>
                <w:szCs w:val="24"/>
                <w:rPrChange w:id="1449" w:author="codemantra" w:date="2024-08-04T10:14:00Z">
                  <w:rPr/>
                </w:rPrChange>
              </w:rPr>
              <w:delText xml:space="preserve"> </w:delText>
            </w:r>
          </w:del>
        </w:p>
        <w:p w14:paraId="4DF3EBE5" w14:textId="677C8216" w:rsidR="006A0FC5" w:rsidRPr="00995360" w:rsidRDefault="00F456E7">
          <w:pPr>
            <w:pStyle w:val="eXtractSource"/>
            <w:spacing w:line="480" w:lineRule="auto"/>
            <w:rPr>
              <w:sz w:val="24"/>
              <w:szCs w:val="24"/>
              <w:rPrChange w:id="1450" w:author="codemantra" w:date="2024-08-04T10:14:00Z">
                <w:rPr/>
              </w:rPrChange>
            </w:rPr>
            <w:pPrChange w:id="1451" w:author="codemantra" w:date="2024-08-04T10:14:00Z">
              <w:pPr>
                <w:pStyle w:val="eXtractTxt"/>
                <w:spacing w:line="480" w:lineRule="auto"/>
              </w:pPr>
            </w:pPrChange>
          </w:pPr>
          <w:r w:rsidRPr="00995360">
            <w:rPr>
              <w:sz w:val="24"/>
              <w:szCs w:val="24"/>
              <w:rPrChange w:id="1452" w:author="codemantra" w:date="2024-08-04T10:14:00Z">
                <w:rPr/>
              </w:rPrChange>
            </w:rPr>
            <w:t>(</w:t>
          </w:r>
          <w:r w:rsidR="006A0FC5" w:rsidRPr="00995360">
            <w:rPr>
              <w:i/>
              <w:iCs/>
              <w:sz w:val="24"/>
              <w:szCs w:val="24"/>
              <w:rPrChange w:id="1453" w:author="codemantra" w:date="2024-08-04T10:14:00Z">
                <w:rPr>
                  <w:i/>
                  <w:iCs/>
                </w:rPr>
              </w:rPrChange>
            </w:rPr>
            <w:t>Aghānī</w:t>
          </w:r>
          <w:r w:rsidRPr="00995360">
            <w:rPr>
              <w:sz w:val="24"/>
              <w:szCs w:val="24"/>
              <w:rPrChange w:id="1454" w:author="codemantra" w:date="2024-08-04T10:14:00Z">
                <w:rPr/>
              </w:rPrChange>
            </w:rPr>
            <w:t>)</w:t>
          </w:r>
        </w:p>
        <w:p w14:paraId="79A6AEAE" w14:textId="50CA40CA" w:rsidR="006A0FC5" w:rsidRPr="00995360" w:rsidRDefault="00F456E7" w:rsidP="00995360">
          <w:pPr>
            <w:pStyle w:val="Para"/>
            <w:spacing w:line="480" w:lineRule="auto"/>
            <w:rPr>
              <w:sz w:val="24"/>
              <w:szCs w:val="24"/>
              <w:rPrChange w:id="1455" w:author="codemantra" w:date="2024-08-04T10:14:00Z">
                <w:rPr/>
              </w:rPrChange>
            </w:rPr>
          </w:pPr>
          <w:r w:rsidRPr="00995360">
            <w:rPr>
              <w:sz w:val="24"/>
              <w:szCs w:val="24"/>
              <w:rPrChange w:id="1456" w:author="codemantra" w:date="2024-08-04T10:14:00Z">
                <w:rPr/>
              </w:rPrChange>
            </w:rPr>
            <w:t xml:space="preserve">Jabbarin choses 18 folksongs suitable for children, notable for their vernacular wording and wealth of folklore expressions. She uses these songs to convey the realities behind them, which have been passed down for decades and memorized by some of the young. These songs include </w:t>
          </w:r>
          <w:r w:rsidR="00371254" w:rsidRPr="00995360">
            <w:rPr>
              <w:sz w:val="24"/>
              <w:szCs w:val="24"/>
              <w:rPrChange w:id="1457" w:author="codemantra" w:date="2024-08-04T10:14:00Z">
                <w:rPr/>
              </w:rPrChange>
            </w:rPr>
            <w:lastRenderedPageBreak/>
            <w:t>“</w:t>
          </w:r>
          <w:r w:rsidRPr="00995360">
            <w:rPr>
              <w:sz w:val="24"/>
              <w:szCs w:val="24"/>
              <w:rPrChange w:id="1458" w:author="codemantra" w:date="2024-08-04T10:14:00Z">
                <w:rPr/>
              </w:rPrChange>
            </w:rPr>
            <w:t>Ḥatti Zayt, yā Ḥajji</w:t>
          </w:r>
          <w:r w:rsidR="00371254" w:rsidRPr="00995360">
            <w:rPr>
              <w:sz w:val="24"/>
              <w:szCs w:val="24"/>
              <w:rPrChange w:id="1459" w:author="codemantra" w:date="2024-08-04T10:14:00Z">
                <w:rPr/>
              </w:rPrChange>
            </w:rPr>
            <w:t>”</w:t>
          </w:r>
          <w:r w:rsidRPr="00995360">
            <w:rPr>
              <w:sz w:val="24"/>
              <w:szCs w:val="24"/>
              <w:rPrChange w:id="1460" w:author="codemantra" w:date="2024-08-04T10:14:00Z">
                <w:rPr/>
              </w:rPrChange>
            </w:rPr>
            <w:t xml:space="preserve"> (Hajji, Bring Me Olives!), </w:t>
          </w:r>
          <w:r w:rsidR="00371254" w:rsidRPr="00995360">
            <w:rPr>
              <w:sz w:val="24"/>
              <w:szCs w:val="24"/>
              <w:rPrChange w:id="1461" w:author="codemantra" w:date="2024-08-04T10:14:00Z">
                <w:rPr/>
              </w:rPrChange>
            </w:rPr>
            <w:t>“</w:t>
          </w:r>
          <w:r w:rsidRPr="00995360">
            <w:rPr>
              <w:sz w:val="24"/>
              <w:szCs w:val="24"/>
              <w:rPrChange w:id="1462" w:author="codemantra" w:date="2024-08-04T10:14:00Z">
                <w:rPr/>
              </w:rPrChange>
            </w:rPr>
            <w:t>Shatti yā Dunyā wa Zīdī</w:t>
          </w:r>
          <w:r w:rsidR="00371254" w:rsidRPr="00995360">
            <w:rPr>
              <w:sz w:val="24"/>
              <w:szCs w:val="24"/>
              <w:rPrChange w:id="1463" w:author="codemantra" w:date="2024-08-04T10:14:00Z">
                <w:rPr/>
              </w:rPrChange>
            </w:rPr>
            <w:t>”</w:t>
          </w:r>
          <w:r w:rsidRPr="00995360">
            <w:rPr>
              <w:sz w:val="24"/>
              <w:szCs w:val="24"/>
              <w:rPrChange w:id="1464" w:author="codemantra" w:date="2024-08-04T10:14:00Z">
                <w:rPr/>
              </w:rPrChange>
            </w:rPr>
            <w:t xml:space="preserve"> (Rain, Oh World, and Bring Growth!), </w:t>
          </w:r>
          <w:r w:rsidR="00371254" w:rsidRPr="00995360">
            <w:rPr>
              <w:sz w:val="24"/>
              <w:szCs w:val="24"/>
              <w:rPrChange w:id="1465" w:author="codemantra" w:date="2024-08-04T10:14:00Z">
                <w:rPr/>
              </w:rPrChange>
            </w:rPr>
            <w:t>“</w:t>
          </w:r>
          <w:r w:rsidRPr="00995360">
            <w:rPr>
              <w:sz w:val="24"/>
              <w:szCs w:val="24"/>
              <w:rPrChange w:id="1466" w:author="codemantra" w:date="2024-08-04T10:14:00Z">
                <w:rPr/>
              </w:rPrChange>
            </w:rPr>
            <w:t>Bukra al-ʿĪd wa Munʿayyid</w:t>
          </w:r>
          <w:r w:rsidR="00371254" w:rsidRPr="00995360">
            <w:rPr>
              <w:sz w:val="24"/>
              <w:szCs w:val="24"/>
              <w:rPrChange w:id="1467" w:author="codemantra" w:date="2024-08-04T10:14:00Z">
                <w:rPr/>
              </w:rPrChange>
            </w:rPr>
            <w:t>”</w:t>
          </w:r>
          <w:r w:rsidRPr="00995360">
            <w:rPr>
              <w:sz w:val="24"/>
              <w:szCs w:val="24"/>
              <w:rPrChange w:id="1468" w:author="codemantra" w:date="2024-08-04T10:14:00Z">
                <w:rPr/>
              </w:rPrChange>
            </w:rPr>
            <w:t xml:space="preserve"> (Tomorrow </w:t>
          </w:r>
          <w:del w:id="1469" w:author="codemantra" w:date="2024-08-06T11:56:00Z">
            <w:r w:rsidRPr="00995360" w:rsidDel="009E1F7B">
              <w:rPr>
                <w:sz w:val="24"/>
                <w:szCs w:val="24"/>
                <w:rPrChange w:id="1470" w:author="codemantra" w:date="2024-08-04T10:14:00Z">
                  <w:rPr/>
                </w:rPrChange>
              </w:rPr>
              <w:delText>i</w:delText>
            </w:r>
          </w:del>
          <w:ins w:id="1471" w:author="codemantra" w:date="2024-08-06T11:56:00Z">
            <w:r w:rsidR="009E1F7B">
              <w:rPr>
                <w:sz w:val="24"/>
                <w:szCs w:val="24"/>
              </w:rPr>
              <w:t>I</w:t>
            </w:r>
          </w:ins>
          <w:r w:rsidRPr="00995360">
            <w:rPr>
              <w:sz w:val="24"/>
              <w:szCs w:val="24"/>
              <w:rPrChange w:id="1472" w:author="codemantra" w:date="2024-08-04T10:14:00Z">
                <w:rPr/>
              </w:rPrChange>
            </w:rPr>
            <w:t xml:space="preserve">s Eid and Munʿayyid), and </w:t>
          </w:r>
          <w:r w:rsidR="00371254" w:rsidRPr="00995360">
            <w:rPr>
              <w:sz w:val="24"/>
              <w:szCs w:val="24"/>
              <w:rPrChange w:id="1473" w:author="codemantra" w:date="2024-08-04T10:14:00Z">
                <w:rPr/>
              </w:rPrChange>
            </w:rPr>
            <w:t>“</w:t>
          </w:r>
          <w:r w:rsidRPr="00995360">
            <w:rPr>
              <w:sz w:val="24"/>
              <w:szCs w:val="24"/>
              <w:rPrChange w:id="1474" w:author="codemantra" w:date="2024-08-04T10:14:00Z">
                <w:rPr/>
              </w:rPrChange>
            </w:rPr>
            <w:t>Al-Yawm al-ʿĪd, yā Lālā</w:t>
          </w:r>
          <w:r w:rsidR="00371254" w:rsidRPr="00995360">
            <w:rPr>
              <w:sz w:val="24"/>
              <w:szCs w:val="24"/>
              <w:rPrChange w:id="1475" w:author="codemantra" w:date="2024-08-04T10:14:00Z">
                <w:rPr/>
              </w:rPrChange>
            </w:rPr>
            <w:t>”</w:t>
          </w:r>
          <w:r w:rsidRPr="00995360">
            <w:rPr>
              <w:sz w:val="24"/>
              <w:szCs w:val="24"/>
              <w:rPrChange w:id="1476" w:author="codemantra" w:date="2024-08-04T10:14:00Z">
                <w:rPr/>
              </w:rPrChange>
            </w:rPr>
            <w:t xml:space="preserve"> (Lady, Today</w:t>
          </w:r>
          <w:r w:rsidR="009B29A1" w:rsidRPr="00995360">
            <w:rPr>
              <w:sz w:val="24"/>
              <w:szCs w:val="24"/>
              <w:rPrChange w:id="1477" w:author="codemantra" w:date="2024-08-04T10:14:00Z">
                <w:rPr/>
              </w:rPrChange>
            </w:rPr>
            <w:t>’</w:t>
          </w:r>
          <w:r w:rsidRPr="00995360">
            <w:rPr>
              <w:sz w:val="24"/>
              <w:szCs w:val="24"/>
              <w:rPrChange w:id="1478" w:author="codemantra" w:date="2024-08-04T10:14:00Z">
                <w:rPr/>
              </w:rPrChange>
            </w:rPr>
            <w:t>s Eid).</w:t>
          </w:r>
        </w:p>
        <w:p w14:paraId="54791D7E" w14:textId="78797238" w:rsidR="006A0FC5" w:rsidRPr="00995360" w:rsidRDefault="00F456E7" w:rsidP="00995360">
          <w:pPr>
            <w:pStyle w:val="Para"/>
            <w:spacing w:line="480" w:lineRule="auto"/>
            <w:rPr>
              <w:sz w:val="24"/>
              <w:szCs w:val="24"/>
              <w:rPrChange w:id="1479" w:author="codemantra" w:date="2024-08-04T10:14:00Z">
                <w:rPr/>
              </w:rPrChange>
            </w:rPr>
          </w:pPr>
          <w:r w:rsidRPr="00995360">
            <w:rPr>
              <w:sz w:val="24"/>
              <w:szCs w:val="24"/>
              <w:rPrChange w:id="1480" w:author="codemantra" w:date="2024-08-04T10:14:00Z">
                <w:rPr/>
              </w:rPrChange>
            </w:rPr>
            <w:t>Naʾila Labbas is</w:t>
          </w:r>
          <w:r w:rsidR="00643D28" w:rsidRPr="00995360">
            <w:rPr>
              <w:iCs/>
              <w:sz w:val="24"/>
              <w:szCs w:val="24"/>
              <w:rPrChange w:id="1481" w:author="codemantra" w:date="2024-08-04T10:14:00Z">
                <w:rPr>
                  <w:iCs/>
                </w:rPr>
              </w:rPrChange>
            </w:rPr>
            <w:t xml:space="preserve"> </w:t>
          </w:r>
          <w:r w:rsidRPr="00995360">
            <w:rPr>
              <w:sz w:val="24"/>
              <w:szCs w:val="24"/>
              <w:rPrChange w:id="1482" w:author="codemantra" w:date="2024-08-04T10:14:00Z">
                <w:rPr/>
              </w:rPrChange>
            </w:rPr>
            <w:t xml:space="preserve">a leading researcher, curator, and classifier of Palestinian folklore. Her work, </w:t>
          </w:r>
          <w:r w:rsidR="006A0FC5" w:rsidRPr="00995360">
            <w:rPr>
              <w:i/>
              <w:iCs/>
              <w:sz w:val="24"/>
              <w:szCs w:val="24"/>
              <w:rPrChange w:id="1483" w:author="codemantra" w:date="2024-08-04T10:14:00Z">
                <w:rPr>
                  <w:i/>
                  <w:iCs/>
                </w:rPr>
              </w:rPrChange>
            </w:rPr>
            <w:t>Quraymsha ya Quraymsha</w:t>
          </w:r>
          <w:r w:rsidRPr="00995360">
            <w:rPr>
              <w:sz w:val="24"/>
              <w:szCs w:val="24"/>
              <w:rPrChange w:id="1484" w:author="codemantra" w:date="2024-08-04T10:14:00Z">
                <w:rPr/>
              </w:rPrChange>
            </w:rPr>
            <w:t>, is a direct reference to the general atmosphere of children</w:t>
          </w:r>
          <w:r w:rsidR="009B29A1" w:rsidRPr="00995360">
            <w:rPr>
              <w:sz w:val="24"/>
              <w:szCs w:val="24"/>
              <w:rPrChange w:id="1485" w:author="codemantra" w:date="2024-08-04T10:14:00Z">
                <w:rPr/>
              </w:rPrChange>
            </w:rPr>
            <w:t>’</w:t>
          </w:r>
          <w:r w:rsidRPr="00995360">
            <w:rPr>
              <w:sz w:val="24"/>
              <w:szCs w:val="24"/>
              <w:rPrChange w:id="1486" w:author="codemantra" w:date="2024-08-04T10:14:00Z">
                <w:rPr/>
              </w:rPrChange>
            </w:rPr>
            <w:t>s folksongs imbued in the texts. In the introduction to the work, she emphasizes that her aim in recording children</w:t>
          </w:r>
          <w:r w:rsidR="009B29A1" w:rsidRPr="00995360">
            <w:rPr>
              <w:sz w:val="24"/>
              <w:szCs w:val="24"/>
              <w:rPrChange w:id="1487" w:author="codemantra" w:date="2024-08-04T10:14:00Z">
                <w:rPr/>
              </w:rPrChange>
            </w:rPr>
            <w:t>’</w:t>
          </w:r>
          <w:r w:rsidRPr="00995360">
            <w:rPr>
              <w:sz w:val="24"/>
              <w:szCs w:val="24"/>
              <w:rPrChange w:id="1488" w:author="codemantra" w:date="2024-08-04T10:14:00Z">
                <w:rPr/>
              </w:rPrChange>
            </w:rPr>
            <w:t xml:space="preserve">s folksongs is </w:t>
          </w:r>
          <w:r w:rsidR="00371254" w:rsidRPr="00995360">
            <w:rPr>
              <w:sz w:val="24"/>
              <w:szCs w:val="24"/>
              <w:rPrChange w:id="1489" w:author="codemantra" w:date="2024-08-04T10:14:00Z">
                <w:rPr/>
              </w:rPrChange>
            </w:rPr>
            <w:t>“</w:t>
          </w:r>
          <w:r w:rsidRPr="00995360">
            <w:rPr>
              <w:sz w:val="24"/>
              <w:szCs w:val="24"/>
              <w:rPrChange w:id="1490" w:author="codemantra" w:date="2024-08-04T10:14:00Z">
                <w:rPr/>
              </w:rPrChange>
            </w:rPr>
            <w:t>to serve our children, who are our future and bright tomorrow, what we want that for them and for ourselves</w:t>
          </w:r>
          <w:r w:rsidR="00371254" w:rsidRPr="00995360">
            <w:rPr>
              <w:sz w:val="24"/>
              <w:szCs w:val="24"/>
              <w:rPrChange w:id="1491" w:author="codemantra" w:date="2024-08-04T10:14:00Z">
                <w:rPr/>
              </w:rPrChange>
            </w:rPr>
            <w:t>”</w:t>
          </w:r>
          <w:r w:rsidRPr="00995360">
            <w:rPr>
              <w:sz w:val="24"/>
              <w:szCs w:val="24"/>
              <w:rPrChange w:id="1492" w:author="codemantra" w:date="2024-08-04T10:14:00Z">
                <w:rPr/>
              </w:rPrChange>
            </w:rPr>
            <w:t xml:space="preserve"> (</w:t>
          </w:r>
          <w:r w:rsidR="006A0FC5" w:rsidRPr="00995360">
            <w:rPr>
              <w:i/>
              <w:iCs/>
              <w:sz w:val="24"/>
              <w:szCs w:val="24"/>
              <w:rPrChange w:id="1493" w:author="codemantra" w:date="2024-08-04T10:14:00Z">
                <w:rPr>
                  <w:i/>
                  <w:iCs/>
                </w:rPr>
              </w:rPrChange>
            </w:rPr>
            <w:t>Quraymsha</w:t>
          </w:r>
          <w:r w:rsidRPr="00995360">
            <w:rPr>
              <w:sz w:val="24"/>
              <w:szCs w:val="24"/>
              <w:rPrChange w:id="1494" w:author="codemantra" w:date="2024-08-04T10:14:00Z">
                <w:rPr/>
              </w:rPrChange>
            </w:rPr>
            <w:t xml:space="preserve"> 4). For examination, she chose 14 popular children</w:t>
          </w:r>
          <w:r w:rsidR="009B29A1" w:rsidRPr="00995360">
            <w:rPr>
              <w:sz w:val="24"/>
              <w:szCs w:val="24"/>
              <w:rPrChange w:id="1495" w:author="codemantra" w:date="2024-08-04T10:14:00Z">
                <w:rPr/>
              </w:rPrChange>
            </w:rPr>
            <w:t>’</w:t>
          </w:r>
          <w:r w:rsidRPr="00995360">
            <w:rPr>
              <w:sz w:val="24"/>
              <w:szCs w:val="24"/>
              <w:rPrChange w:id="1496" w:author="codemantra" w:date="2024-08-04T10:14:00Z">
                <w:rPr/>
              </w:rPrChange>
            </w:rPr>
            <w:t>s songs recorded in the spoken vernacular.</w:t>
          </w:r>
        </w:p>
        <w:p w14:paraId="02BCBD35" w14:textId="2BCA526F" w:rsidR="00F456E7" w:rsidRPr="00995360" w:rsidRDefault="00F456E7" w:rsidP="00995360">
          <w:pPr>
            <w:pStyle w:val="Para"/>
            <w:spacing w:line="480" w:lineRule="auto"/>
            <w:rPr>
              <w:sz w:val="24"/>
              <w:szCs w:val="24"/>
              <w:rPrChange w:id="1497" w:author="codemantra" w:date="2024-08-04T10:14:00Z">
                <w:rPr/>
              </w:rPrChange>
            </w:rPr>
          </w:pPr>
          <w:r w:rsidRPr="00995360">
            <w:rPr>
              <w:sz w:val="24"/>
              <w:szCs w:val="24"/>
              <w:rPrChange w:id="1498" w:author="codemantra" w:date="2024-08-04T10:14:00Z">
                <w:rPr/>
              </w:rPrChange>
            </w:rPr>
            <w:t xml:space="preserve">The two collections have two folksongs in common: </w:t>
          </w:r>
          <w:r w:rsidR="00371254" w:rsidRPr="00995360">
            <w:rPr>
              <w:sz w:val="24"/>
              <w:szCs w:val="24"/>
              <w:rPrChange w:id="1499" w:author="codemantra" w:date="2024-08-04T10:14:00Z">
                <w:rPr/>
              </w:rPrChange>
            </w:rPr>
            <w:t>“</w:t>
          </w:r>
          <w:r w:rsidRPr="00995360">
            <w:rPr>
              <w:sz w:val="24"/>
              <w:szCs w:val="24"/>
              <w:rPrChange w:id="1500" w:author="codemantra" w:date="2024-08-04T10:14:00Z">
                <w:rPr/>
              </w:rPrChange>
            </w:rPr>
            <w:t>Yalla Al-Ghayth yā Rabbī</w:t>
          </w:r>
          <w:r w:rsidR="00371254" w:rsidRPr="00995360">
            <w:rPr>
              <w:sz w:val="24"/>
              <w:szCs w:val="24"/>
              <w:rPrChange w:id="1501" w:author="codemantra" w:date="2024-08-04T10:14:00Z">
                <w:rPr/>
              </w:rPrChange>
            </w:rPr>
            <w:t>”</w:t>
          </w:r>
          <w:r w:rsidRPr="00995360">
            <w:rPr>
              <w:sz w:val="24"/>
              <w:szCs w:val="24"/>
              <w:rPrChange w:id="1502" w:author="codemantra" w:date="2024-08-04T10:14:00Z">
                <w:rPr/>
              </w:rPrChange>
            </w:rPr>
            <w:t xml:space="preserve"> (Bring the Rain, Oh Lord!) and </w:t>
          </w:r>
          <w:r w:rsidR="00371254" w:rsidRPr="00995360">
            <w:rPr>
              <w:sz w:val="24"/>
              <w:szCs w:val="24"/>
              <w:rPrChange w:id="1503" w:author="codemantra" w:date="2024-08-04T10:14:00Z">
                <w:rPr/>
              </w:rPrChange>
            </w:rPr>
            <w:t>“</w:t>
          </w:r>
          <w:r w:rsidRPr="00995360">
            <w:rPr>
              <w:sz w:val="24"/>
              <w:szCs w:val="24"/>
              <w:rPrChange w:id="1504" w:author="codemantra" w:date="2024-08-04T10:14:00Z">
                <w:rPr/>
              </w:rPrChange>
            </w:rPr>
            <w:t>Shatti yā Dunyā wa Zīdī</w:t>
          </w:r>
          <w:r w:rsidR="00371254" w:rsidRPr="00995360">
            <w:rPr>
              <w:sz w:val="24"/>
              <w:szCs w:val="24"/>
              <w:rPrChange w:id="1505" w:author="codemantra" w:date="2024-08-04T10:14:00Z">
                <w:rPr/>
              </w:rPrChange>
            </w:rPr>
            <w:t>”</w:t>
          </w:r>
          <w:r w:rsidRPr="00995360">
            <w:rPr>
              <w:sz w:val="24"/>
              <w:szCs w:val="24"/>
              <w:rPrChange w:id="1506" w:author="codemantra" w:date="2024-08-04T10:14:00Z">
                <w:rPr/>
              </w:rPrChange>
            </w:rPr>
            <w:t xml:space="preserve"> (Rain, Oh World, and Bring Growth!). Below we compare the texts of </w:t>
          </w:r>
          <w:r w:rsidR="00371254" w:rsidRPr="00995360">
            <w:rPr>
              <w:sz w:val="24"/>
              <w:szCs w:val="24"/>
              <w:rPrChange w:id="1507" w:author="codemantra" w:date="2024-08-04T10:14:00Z">
                <w:rPr/>
              </w:rPrChange>
            </w:rPr>
            <w:t>“</w:t>
          </w:r>
          <w:r w:rsidRPr="00995360">
            <w:rPr>
              <w:sz w:val="24"/>
              <w:szCs w:val="24"/>
              <w:rPrChange w:id="1508" w:author="codemantra" w:date="2024-08-04T10:14:00Z">
                <w:rPr/>
              </w:rPrChange>
            </w:rPr>
            <w:t>Yalla Al-Ghayth yā Rabbī</w:t>
          </w:r>
          <w:r w:rsidR="00371254" w:rsidRPr="00995360">
            <w:rPr>
              <w:sz w:val="24"/>
              <w:szCs w:val="24"/>
              <w:rPrChange w:id="1509" w:author="codemantra" w:date="2024-08-04T10:14:00Z">
                <w:rPr/>
              </w:rPrChange>
            </w:rPr>
            <w:t>”</w:t>
          </w:r>
          <w:r w:rsidRPr="00995360">
            <w:rPr>
              <w:sz w:val="24"/>
              <w:szCs w:val="24"/>
              <w:rPrChange w:id="1510" w:author="codemantra" w:date="2024-08-04T10:14:00Z">
                <w:rPr/>
              </w:rPrChange>
            </w:rPr>
            <w:t xml:space="preserve"> produced by both writers with the original text found in Nimr Sirhan</w:t>
          </w:r>
          <w:r w:rsidR="009B29A1" w:rsidRPr="00995360">
            <w:rPr>
              <w:sz w:val="24"/>
              <w:szCs w:val="24"/>
              <w:rPrChange w:id="1511" w:author="codemantra" w:date="2024-08-04T10:14:00Z">
                <w:rPr/>
              </w:rPrChange>
            </w:rPr>
            <w:t>’</w:t>
          </w:r>
          <w:r w:rsidRPr="00995360">
            <w:rPr>
              <w:sz w:val="24"/>
              <w:szCs w:val="24"/>
              <w:rPrChange w:id="1512" w:author="codemantra" w:date="2024-08-04T10:14:00Z">
                <w:rPr/>
              </w:rPrChange>
            </w:rPr>
            <w:t xml:space="preserve">s </w:t>
          </w:r>
          <w:r w:rsidR="006A0FC5" w:rsidRPr="00995360">
            <w:rPr>
              <w:i/>
              <w:iCs/>
              <w:sz w:val="24"/>
              <w:szCs w:val="24"/>
              <w:rPrChange w:id="1513" w:author="codemantra" w:date="2024-08-04T10:14:00Z">
                <w:rPr>
                  <w:i/>
                  <w:iCs/>
                </w:rPr>
              </w:rPrChange>
            </w:rPr>
            <w:t>Mawsūʿa</w:t>
          </w:r>
          <w:r w:rsidRPr="00995360">
            <w:rPr>
              <w:sz w:val="24"/>
              <w:szCs w:val="24"/>
              <w:rPrChange w:id="1514" w:author="codemantra" w:date="2024-08-04T10:14:00Z">
                <w:rPr/>
              </w:rPrChange>
            </w:rPr>
            <w:t>. We will try to determine whether the title affects the general character of the folksong and whether the folksong was reformulated to make it appropriate for a child</w:t>
          </w:r>
          <w:r w:rsidR="009B29A1" w:rsidRPr="00995360">
            <w:rPr>
              <w:sz w:val="24"/>
              <w:szCs w:val="24"/>
              <w:rPrChange w:id="1515" w:author="codemantra" w:date="2024-08-04T10:14:00Z">
                <w:rPr/>
              </w:rPrChange>
            </w:rPr>
            <w:t>’</w:t>
          </w:r>
          <w:r w:rsidRPr="00995360">
            <w:rPr>
              <w:sz w:val="24"/>
              <w:szCs w:val="24"/>
              <w:rPrChange w:id="1516" w:author="codemantra" w:date="2024-08-04T10:14:00Z">
                <w:rPr/>
              </w:rPrChange>
            </w:rPr>
            <w:t>s level of understanding.</w:t>
          </w:r>
        </w:p>
        <w:tbl>
          <w:tblPr>
            <w:tblStyle w:val="TableGrid"/>
            <w:tblW w:w="0" w:type="auto"/>
            <w:tblInd w:w="-113" w:type="dxa"/>
            <w:tblLayout w:type="fixed"/>
            <w:tblLook w:val="04A0" w:firstRow="1" w:lastRow="0" w:firstColumn="1" w:lastColumn="0" w:noHBand="0" w:noVBand="1"/>
          </w:tblPr>
          <w:tblGrid>
            <w:gridCol w:w="2824"/>
            <w:gridCol w:w="3383"/>
            <w:gridCol w:w="2809"/>
          </w:tblGrid>
          <w:tr w:rsidR="00F456E7" w:rsidRPr="00995360" w14:paraId="2C3D7CC8" w14:textId="77777777" w:rsidTr="00643D28">
            <w:tc>
              <w:tcPr>
                <w:tcW w:w="2824" w:type="dxa"/>
              </w:tcPr>
              <w:p w14:paraId="47D4C4C8" w14:textId="3A1DD626" w:rsidR="006A0FC5" w:rsidRPr="00995360" w:rsidDel="00EA0E51" w:rsidRDefault="00643D28" w:rsidP="00995360">
                <w:pPr>
                  <w:pStyle w:val="TableBody"/>
                  <w:spacing w:line="480" w:lineRule="auto"/>
                  <w:rPr>
                    <w:del w:id="1517" w:author="codemantra" w:date="2024-07-29T10:07:00Z"/>
                    <w:i/>
                    <w:sz w:val="24"/>
                    <w:szCs w:val="24"/>
                    <w:rPrChange w:id="1518" w:author="codemantra" w:date="2024-08-04T10:14:00Z">
                      <w:rPr>
                        <w:del w:id="1519" w:author="codemantra" w:date="2024-07-29T10:07:00Z"/>
                        <w:i/>
                      </w:rPr>
                    </w:rPrChange>
                  </w:rPr>
                </w:pPr>
                <w:r w:rsidRPr="00995360">
                  <w:rPr>
                    <w:i/>
                    <w:sz w:val="24"/>
                    <w:szCs w:val="24"/>
                    <w:rPrChange w:id="1520" w:author="codemantra" w:date="2024-08-04T10:14:00Z">
                      <w:rPr>
                        <w:i/>
                      </w:rPr>
                    </w:rPrChange>
                  </w:rPr>
                  <w:t>Translated Derived Text</w:t>
                </w:r>
                <w:ins w:id="1521" w:author="codemantra" w:date="2024-07-29T10:07:00Z">
                  <w:r w:rsidR="00EA0E51" w:rsidRPr="00995360">
                    <w:rPr>
                      <w:i/>
                      <w:sz w:val="24"/>
                      <w:szCs w:val="24"/>
                      <w:rPrChange w:id="1522" w:author="codemantra" w:date="2024-08-04T10:14:00Z">
                        <w:rPr>
                          <w:i/>
                        </w:rPr>
                      </w:rPrChange>
                    </w:rPr>
                    <w:t xml:space="preserve"> </w:t>
                  </w:r>
                </w:ins>
              </w:p>
              <w:p w14:paraId="17DB22A9" w14:textId="4A4BF358" w:rsidR="006A0FC5" w:rsidRPr="00995360" w:rsidDel="00EA0E51" w:rsidRDefault="00F456E7" w:rsidP="00995360">
                <w:pPr>
                  <w:pStyle w:val="TableBody"/>
                  <w:spacing w:line="480" w:lineRule="auto"/>
                  <w:rPr>
                    <w:del w:id="1523" w:author="codemantra" w:date="2024-07-29T10:07:00Z"/>
                    <w:sz w:val="24"/>
                    <w:szCs w:val="24"/>
                    <w:rPrChange w:id="1524" w:author="codemantra" w:date="2024-08-04T10:14:00Z">
                      <w:rPr>
                        <w:del w:id="1525" w:author="codemantra" w:date="2024-07-29T10:07:00Z"/>
                        <w:rFonts w:asciiTheme="majorBidi" w:hAnsiTheme="majorBidi" w:cstheme="majorBidi"/>
                      </w:rPr>
                    </w:rPrChange>
                  </w:rPr>
                </w:pPr>
                <w:r w:rsidRPr="00995360">
                  <w:rPr>
                    <w:sz w:val="24"/>
                    <w:szCs w:val="24"/>
                    <w:rPrChange w:id="1526" w:author="codemantra" w:date="2024-08-04T10:14:00Z">
                      <w:rPr>
                        <w:rFonts w:asciiTheme="majorBidi" w:hAnsiTheme="majorBidi" w:cstheme="majorBidi"/>
                      </w:rPr>
                    </w:rPrChange>
                  </w:rPr>
                  <w:t>by Naʾila Labbas</w:t>
                </w:r>
                <w:ins w:id="1527" w:author="codemantra" w:date="2024-07-29T10:07:00Z">
                  <w:r w:rsidR="00EA0E51" w:rsidRPr="00995360">
                    <w:rPr>
                      <w:sz w:val="24"/>
                      <w:szCs w:val="24"/>
                      <w:rPrChange w:id="1528" w:author="codemantra" w:date="2024-08-04T10:14:00Z">
                        <w:rPr>
                          <w:rFonts w:asciiTheme="majorBidi" w:hAnsiTheme="majorBidi" w:cstheme="majorBidi"/>
                        </w:rPr>
                      </w:rPrChange>
                    </w:rPr>
                    <w:t xml:space="preserve"> </w:t>
                  </w:r>
                </w:ins>
              </w:p>
              <w:p w14:paraId="72A34C2E" w14:textId="093D831A" w:rsidR="00F456E7" w:rsidRPr="00995360" w:rsidRDefault="00F456E7" w:rsidP="00995360">
                <w:pPr>
                  <w:pStyle w:val="TableBody"/>
                  <w:spacing w:line="480" w:lineRule="auto"/>
                  <w:rPr>
                    <w:sz w:val="24"/>
                    <w:szCs w:val="24"/>
                    <w:rPrChange w:id="1529" w:author="codemantra" w:date="2024-08-04T10:14:00Z">
                      <w:rPr>
                        <w:rFonts w:asciiTheme="majorBidi" w:hAnsiTheme="majorBidi" w:cstheme="majorBidi"/>
                      </w:rPr>
                    </w:rPrChange>
                  </w:rPr>
                </w:pPr>
                <w:r w:rsidRPr="00995360">
                  <w:rPr>
                    <w:sz w:val="24"/>
                    <w:szCs w:val="24"/>
                    <w:rPrChange w:id="1530" w:author="codemantra" w:date="2024-08-04T10:14:00Z">
                      <w:rPr>
                        <w:rFonts w:asciiTheme="majorBidi" w:hAnsiTheme="majorBidi" w:cstheme="majorBidi"/>
                      </w:rPr>
                    </w:rPrChange>
                  </w:rPr>
                  <w:t>(</w:t>
                </w:r>
                <w:r w:rsidR="00643D28" w:rsidRPr="00995360">
                  <w:rPr>
                    <w:i/>
                    <w:iCs/>
                    <w:sz w:val="24"/>
                    <w:szCs w:val="24"/>
                    <w:rPrChange w:id="1531" w:author="codemantra" w:date="2024-08-04T10:14:00Z">
                      <w:rPr>
                        <w:rFonts w:asciiTheme="majorBidi" w:hAnsiTheme="majorBidi" w:cstheme="majorBidi"/>
                        <w:i/>
                        <w:iCs/>
                      </w:rPr>
                    </w:rPrChange>
                  </w:rPr>
                  <w:t>Quraymsha</w:t>
                </w:r>
                <w:r w:rsidRPr="00995360">
                  <w:rPr>
                    <w:sz w:val="24"/>
                    <w:szCs w:val="24"/>
                    <w:rPrChange w:id="1532" w:author="codemantra" w:date="2024-08-04T10:14:00Z">
                      <w:rPr>
                        <w:rFonts w:asciiTheme="majorBidi" w:hAnsiTheme="majorBidi" w:cstheme="majorBidi"/>
                      </w:rPr>
                    </w:rPrChange>
                  </w:rPr>
                  <w:t xml:space="preserve"> 25)</w:t>
                </w:r>
              </w:p>
            </w:tc>
            <w:tc>
              <w:tcPr>
                <w:tcW w:w="3383" w:type="dxa"/>
              </w:tcPr>
              <w:p w14:paraId="52A61752" w14:textId="6C608A97" w:rsidR="006A0FC5" w:rsidRPr="00995360" w:rsidDel="00EA0E51" w:rsidRDefault="00643D28" w:rsidP="00995360">
                <w:pPr>
                  <w:pStyle w:val="TableBody"/>
                  <w:spacing w:line="480" w:lineRule="auto"/>
                  <w:rPr>
                    <w:del w:id="1533" w:author="codemantra" w:date="2024-07-29T10:07:00Z"/>
                    <w:iCs/>
                    <w:sz w:val="24"/>
                    <w:szCs w:val="24"/>
                    <w:rPrChange w:id="1534" w:author="codemantra" w:date="2024-08-04T10:14:00Z">
                      <w:rPr>
                        <w:del w:id="1535" w:author="codemantra" w:date="2024-07-29T10:07:00Z"/>
                        <w:rFonts w:asciiTheme="majorBidi" w:hAnsiTheme="majorBidi" w:cstheme="majorBidi"/>
                        <w:iCs/>
                      </w:rPr>
                    </w:rPrChange>
                  </w:rPr>
                </w:pPr>
                <w:r w:rsidRPr="00995360">
                  <w:rPr>
                    <w:i/>
                    <w:iCs/>
                    <w:sz w:val="24"/>
                    <w:szCs w:val="24"/>
                    <w:rPrChange w:id="1536" w:author="codemantra" w:date="2024-08-04T10:14:00Z">
                      <w:rPr>
                        <w:rFonts w:asciiTheme="majorBidi" w:hAnsiTheme="majorBidi" w:cstheme="majorBidi"/>
                        <w:i/>
                        <w:iCs/>
                      </w:rPr>
                    </w:rPrChange>
                  </w:rPr>
                  <w:t>Translated Derived Text</w:t>
                </w:r>
                <w:ins w:id="1537" w:author="codemantra" w:date="2024-07-29T10:07:00Z">
                  <w:r w:rsidR="00EA0E51" w:rsidRPr="00995360">
                    <w:rPr>
                      <w:i/>
                      <w:iCs/>
                      <w:sz w:val="24"/>
                      <w:szCs w:val="24"/>
                      <w:rPrChange w:id="1538" w:author="codemantra" w:date="2024-08-04T10:14:00Z">
                        <w:rPr>
                          <w:rFonts w:asciiTheme="majorBidi" w:hAnsiTheme="majorBidi" w:cstheme="majorBidi"/>
                          <w:i/>
                          <w:iCs/>
                        </w:rPr>
                      </w:rPrChange>
                    </w:rPr>
                    <w:t xml:space="preserve"> </w:t>
                  </w:r>
                </w:ins>
              </w:p>
              <w:p w14:paraId="76E0133F" w14:textId="636141C2" w:rsidR="006A0FC5" w:rsidRPr="00995360" w:rsidDel="00EA0E51" w:rsidRDefault="00643D28" w:rsidP="00995360">
                <w:pPr>
                  <w:pStyle w:val="TableBody"/>
                  <w:spacing w:line="480" w:lineRule="auto"/>
                  <w:rPr>
                    <w:del w:id="1539" w:author="codemantra" w:date="2024-07-29T10:07:00Z"/>
                    <w:sz w:val="24"/>
                    <w:szCs w:val="24"/>
                    <w:rPrChange w:id="1540" w:author="codemantra" w:date="2024-08-04T10:14:00Z">
                      <w:rPr>
                        <w:del w:id="1541" w:author="codemantra" w:date="2024-07-29T10:07:00Z"/>
                        <w:rFonts w:asciiTheme="majorBidi" w:hAnsiTheme="majorBidi" w:cstheme="majorBidi"/>
                      </w:rPr>
                    </w:rPrChange>
                  </w:rPr>
                </w:pPr>
                <w:r w:rsidRPr="00995360">
                  <w:rPr>
                    <w:i/>
                    <w:iCs/>
                    <w:sz w:val="24"/>
                    <w:szCs w:val="24"/>
                    <w:rPrChange w:id="1542" w:author="codemantra" w:date="2024-08-04T10:14:00Z">
                      <w:rPr>
                        <w:rFonts w:asciiTheme="majorBidi" w:hAnsiTheme="majorBidi" w:cstheme="majorBidi"/>
                        <w:i/>
                        <w:iCs/>
                      </w:rPr>
                    </w:rPrChange>
                  </w:rPr>
                  <w:t>by Nabiha Jabbarin</w:t>
                </w:r>
                <w:ins w:id="1543" w:author="codemantra" w:date="2024-07-29T10:07:00Z">
                  <w:r w:rsidR="00EA0E51" w:rsidRPr="00995360">
                    <w:rPr>
                      <w:i/>
                      <w:iCs/>
                      <w:sz w:val="24"/>
                      <w:szCs w:val="24"/>
                      <w:rPrChange w:id="1544" w:author="codemantra" w:date="2024-08-04T10:14:00Z">
                        <w:rPr>
                          <w:rFonts w:asciiTheme="majorBidi" w:hAnsiTheme="majorBidi" w:cstheme="majorBidi"/>
                          <w:i/>
                          <w:iCs/>
                        </w:rPr>
                      </w:rPrChange>
                    </w:rPr>
                    <w:t xml:space="preserve"> </w:t>
                  </w:r>
                </w:ins>
              </w:p>
              <w:p w14:paraId="1DD7A85C" w14:textId="5A2C770D" w:rsidR="00F456E7" w:rsidRPr="00995360" w:rsidRDefault="00F456E7" w:rsidP="00995360">
                <w:pPr>
                  <w:pStyle w:val="TableBody"/>
                  <w:spacing w:line="480" w:lineRule="auto"/>
                  <w:rPr>
                    <w:sz w:val="24"/>
                    <w:szCs w:val="24"/>
                    <w:rPrChange w:id="1545" w:author="codemantra" w:date="2024-08-04T10:14:00Z">
                      <w:rPr>
                        <w:rFonts w:asciiTheme="majorBidi" w:hAnsiTheme="majorBidi" w:cstheme="majorBidi"/>
                      </w:rPr>
                    </w:rPrChange>
                  </w:rPr>
                </w:pPr>
                <w:r w:rsidRPr="00995360">
                  <w:rPr>
                    <w:sz w:val="24"/>
                    <w:szCs w:val="24"/>
                    <w:rPrChange w:id="1546" w:author="codemantra" w:date="2024-08-04T10:14:00Z">
                      <w:rPr>
                        <w:rFonts w:asciiTheme="majorBidi" w:hAnsiTheme="majorBidi" w:cstheme="majorBidi"/>
                      </w:rPr>
                    </w:rPrChange>
                  </w:rPr>
                  <w:t>(</w:t>
                </w:r>
                <w:r w:rsidR="00643D28" w:rsidRPr="00995360">
                  <w:rPr>
                    <w:i/>
                    <w:iCs/>
                    <w:sz w:val="24"/>
                    <w:szCs w:val="24"/>
                    <w:rPrChange w:id="1547" w:author="codemantra" w:date="2024-08-04T10:14:00Z">
                      <w:rPr>
                        <w:rFonts w:asciiTheme="majorBidi" w:hAnsiTheme="majorBidi" w:cstheme="majorBidi"/>
                        <w:i/>
                        <w:iCs/>
                      </w:rPr>
                    </w:rPrChange>
                  </w:rPr>
                  <w:t>Aghānī</w:t>
                </w:r>
                <w:r w:rsidR="00643D28" w:rsidRPr="00995360">
                  <w:rPr>
                    <w:iCs/>
                    <w:sz w:val="24"/>
                    <w:szCs w:val="24"/>
                    <w:rPrChange w:id="1548" w:author="codemantra" w:date="2024-08-04T10:14:00Z">
                      <w:rPr>
                        <w:rFonts w:asciiTheme="majorBidi" w:hAnsiTheme="majorBidi" w:cstheme="majorBidi"/>
                        <w:iCs/>
                      </w:rPr>
                    </w:rPrChange>
                  </w:rPr>
                  <w:t xml:space="preserve"> </w:t>
                </w:r>
                <w:r w:rsidRPr="00995360">
                  <w:rPr>
                    <w:sz w:val="24"/>
                    <w:szCs w:val="24"/>
                    <w:rPrChange w:id="1549" w:author="codemantra" w:date="2024-08-04T10:14:00Z">
                      <w:rPr>
                        <w:rFonts w:asciiTheme="majorBidi" w:hAnsiTheme="majorBidi" w:cstheme="majorBidi"/>
                      </w:rPr>
                    </w:rPrChange>
                  </w:rPr>
                  <w:t>12)</w:t>
                </w:r>
              </w:p>
            </w:tc>
            <w:tc>
              <w:tcPr>
                <w:tcW w:w="2809" w:type="dxa"/>
              </w:tcPr>
              <w:p w14:paraId="2CAC80C9" w14:textId="3ED2C1C4" w:rsidR="006A0FC5" w:rsidRPr="00995360" w:rsidDel="00EA0E51" w:rsidRDefault="00F456E7" w:rsidP="00995360">
                <w:pPr>
                  <w:pStyle w:val="TableBody"/>
                  <w:spacing w:line="480" w:lineRule="auto"/>
                  <w:rPr>
                    <w:del w:id="1550" w:author="codemantra" w:date="2024-07-29T10:07:00Z"/>
                    <w:sz w:val="24"/>
                    <w:szCs w:val="24"/>
                    <w:rPrChange w:id="1551" w:author="codemantra" w:date="2024-08-04T10:14:00Z">
                      <w:rPr>
                        <w:del w:id="1552" w:author="codemantra" w:date="2024-07-29T10:07:00Z"/>
                        <w:rFonts w:asciiTheme="majorBidi" w:hAnsiTheme="majorBidi" w:cstheme="majorBidi"/>
                      </w:rPr>
                    </w:rPrChange>
                  </w:rPr>
                </w:pPr>
                <w:r w:rsidRPr="00995360">
                  <w:rPr>
                    <w:sz w:val="24"/>
                    <w:szCs w:val="24"/>
                    <w:rPrChange w:id="1553" w:author="codemantra" w:date="2024-08-04T10:14:00Z">
                      <w:rPr>
                        <w:rFonts w:asciiTheme="majorBidi" w:hAnsiTheme="majorBidi" w:cstheme="majorBidi"/>
                      </w:rPr>
                    </w:rPrChange>
                  </w:rPr>
                  <w:t>Original Text from Sirhan</w:t>
                </w:r>
                <w:r w:rsidR="009B29A1" w:rsidRPr="00995360">
                  <w:rPr>
                    <w:sz w:val="24"/>
                    <w:szCs w:val="24"/>
                    <w:rPrChange w:id="1554" w:author="codemantra" w:date="2024-08-04T10:14:00Z">
                      <w:rPr>
                        <w:rFonts w:asciiTheme="majorBidi" w:hAnsiTheme="majorBidi" w:cstheme="majorBidi"/>
                      </w:rPr>
                    </w:rPrChange>
                  </w:rPr>
                  <w:t>’</w:t>
                </w:r>
                <w:r w:rsidRPr="00995360">
                  <w:rPr>
                    <w:sz w:val="24"/>
                    <w:szCs w:val="24"/>
                    <w:rPrChange w:id="1555" w:author="codemantra" w:date="2024-08-04T10:14:00Z">
                      <w:rPr>
                        <w:rFonts w:asciiTheme="majorBidi" w:hAnsiTheme="majorBidi" w:cstheme="majorBidi"/>
                      </w:rPr>
                    </w:rPrChange>
                  </w:rPr>
                  <w:t xml:space="preserve">s </w:t>
                </w:r>
                <w:r w:rsidR="00643D28" w:rsidRPr="00995360">
                  <w:rPr>
                    <w:i/>
                    <w:iCs/>
                    <w:sz w:val="24"/>
                    <w:szCs w:val="24"/>
                    <w:rPrChange w:id="1556" w:author="codemantra" w:date="2024-08-04T10:14:00Z">
                      <w:rPr>
                        <w:rFonts w:asciiTheme="majorBidi" w:hAnsiTheme="majorBidi" w:cstheme="majorBidi"/>
                        <w:i/>
                        <w:iCs/>
                      </w:rPr>
                    </w:rPrChange>
                  </w:rPr>
                  <w:t>Mawsūʿa</w:t>
                </w:r>
                <w:ins w:id="1557" w:author="codemantra" w:date="2024-07-29T10:07:00Z">
                  <w:r w:rsidR="00EA0E51" w:rsidRPr="00995360">
                    <w:rPr>
                      <w:i/>
                      <w:iCs/>
                      <w:sz w:val="24"/>
                      <w:szCs w:val="24"/>
                      <w:rPrChange w:id="1558" w:author="codemantra" w:date="2024-08-04T10:14:00Z">
                        <w:rPr>
                          <w:rFonts w:asciiTheme="majorBidi" w:hAnsiTheme="majorBidi" w:cstheme="majorBidi"/>
                          <w:i/>
                          <w:iCs/>
                        </w:rPr>
                      </w:rPrChange>
                    </w:rPr>
                    <w:t xml:space="preserve"> </w:t>
                  </w:r>
                </w:ins>
              </w:p>
              <w:p w14:paraId="62853B36" w14:textId="38A85408" w:rsidR="00F456E7" w:rsidRPr="00995360" w:rsidRDefault="00F456E7" w:rsidP="00995360">
                <w:pPr>
                  <w:pStyle w:val="TableBody"/>
                  <w:spacing w:line="480" w:lineRule="auto"/>
                  <w:rPr>
                    <w:sz w:val="24"/>
                    <w:szCs w:val="24"/>
                    <w:rPrChange w:id="1559" w:author="codemantra" w:date="2024-08-04T10:14:00Z">
                      <w:rPr>
                        <w:rFonts w:asciiTheme="majorBidi" w:hAnsiTheme="majorBidi" w:cstheme="majorBidi"/>
                      </w:rPr>
                    </w:rPrChange>
                  </w:rPr>
                </w:pPr>
                <w:r w:rsidRPr="00995360">
                  <w:rPr>
                    <w:sz w:val="24"/>
                    <w:szCs w:val="24"/>
                    <w:rPrChange w:id="1560" w:author="codemantra" w:date="2024-08-04T10:14:00Z">
                      <w:rPr>
                        <w:rFonts w:asciiTheme="majorBidi" w:hAnsiTheme="majorBidi" w:cstheme="majorBidi"/>
                      </w:rPr>
                    </w:rPrChange>
                  </w:rPr>
                  <w:t>(Vol. I, 143)</w:t>
                </w:r>
              </w:p>
            </w:tc>
          </w:tr>
          <w:tr w:rsidR="00F456E7" w:rsidRPr="00995360" w14:paraId="42707F83" w14:textId="77777777" w:rsidTr="00643D28">
            <w:tc>
              <w:tcPr>
                <w:tcW w:w="2824" w:type="dxa"/>
              </w:tcPr>
              <w:p w14:paraId="098F8C25" w14:textId="77777777" w:rsidR="006A0FC5" w:rsidRPr="00995360" w:rsidRDefault="00F456E7" w:rsidP="00995360">
                <w:pPr>
                  <w:pStyle w:val="TableBody"/>
                  <w:spacing w:line="480" w:lineRule="auto"/>
                  <w:rPr>
                    <w:sz w:val="24"/>
                    <w:szCs w:val="24"/>
                    <w:rPrChange w:id="1561" w:author="codemantra" w:date="2024-08-04T10:14:00Z">
                      <w:rPr>
                        <w:rFonts w:asciiTheme="majorBidi" w:hAnsiTheme="majorBidi" w:cstheme="majorBidi"/>
                      </w:rPr>
                    </w:rPrChange>
                  </w:rPr>
                </w:pPr>
                <w:r w:rsidRPr="00995360">
                  <w:rPr>
                    <w:sz w:val="24"/>
                    <w:szCs w:val="24"/>
                    <w:rPrChange w:id="1562" w:author="codemantra" w:date="2024-08-04T10:14:00Z">
                      <w:rPr>
                        <w:rFonts w:asciiTheme="majorBidi" w:hAnsiTheme="majorBidi" w:cstheme="majorBidi"/>
                      </w:rPr>
                    </w:rPrChange>
                  </w:rPr>
                  <w:t>Bring the rain, oh Lord!</w:t>
                </w:r>
              </w:p>
              <w:p w14:paraId="767F0468" w14:textId="26259473" w:rsidR="00F456E7" w:rsidRPr="00995360" w:rsidRDefault="00F456E7" w:rsidP="00995360">
                <w:pPr>
                  <w:pStyle w:val="TableBody"/>
                  <w:spacing w:line="480" w:lineRule="auto"/>
                  <w:rPr>
                    <w:sz w:val="24"/>
                    <w:szCs w:val="24"/>
                    <w:rPrChange w:id="1563" w:author="codemantra" w:date="2024-08-04T10:14:00Z">
                      <w:rPr>
                        <w:rFonts w:asciiTheme="majorBidi" w:hAnsiTheme="majorBidi" w:cstheme="majorBidi"/>
                      </w:rPr>
                    </w:rPrChange>
                  </w:rPr>
                </w:pPr>
                <w:r w:rsidRPr="00995360">
                  <w:rPr>
                    <w:sz w:val="24"/>
                    <w:szCs w:val="24"/>
                    <w:rPrChange w:id="1564" w:author="codemantra" w:date="2024-08-04T10:14:00Z">
                      <w:rPr>
                        <w:rFonts w:asciiTheme="majorBidi" w:hAnsiTheme="majorBidi" w:cstheme="majorBidi"/>
                      </w:rPr>
                    </w:rPrChange>
                  </w:rPr>
                  <w:t>We</w:t>
                </w:r>
                <w:r w:rsidR="009B29A1" w:rsidRPr="00995360">
                  <w:rPr>
                    <w:sz w:val="24"/>
                    <w:szCs w:val="24"/>
                    <w:rPrChange w:id="1565" w:author="codemantra" w:date="2024-08-04T10:14:00Z">
                      <w:rPr>
                        <w:rFonts w:asciiTheme="majorBidi" w:hAnsiTheme="majorBidi" w:cstheme="majorBidi"/>
                      </w:rPr>
                    </w:rPrChange>
                  </w:rPr>
                  <w:t>’</w:t>
                </w:r>
                <w:r w:rsidRPr="00995360">
                  <w:rPr>
                    <w:sz w:val="24"/>
                    <w:szCs w:val="24"/>
                    <w:rPrChange w:id="1566" w:author="codemantra" w:date="2024-08-04T10:14:00Z">
                      <w:rPr>
                        <w:rFonts w:asciiTheme="majorBidi" w:hAnsiTheme="majorBidi" w:cstheme="majorBidi"/>
                      </w:rPr>
                    </w:rPrChange>
                  </w:rPr>
                  <w:t>ll water our western crops</w:t>
                </w:r>
              </w:p>
            </w:tc>
            <w:tc>
              <w:tcPr>
                <w:tcW w:w="3383" w:type="dxa"/>
              </w:tcPr>
              <w:p w14:paraId="3D3F7A00" w14:textId="77777777" w:rsidR="006A0FC5" w:rsidRPr="00995360" w:rsidRDefault="00F456E7" w:rsidP="00995360">
                <w:pPr>
                  <w:pStyle w:val="TableBody"/>
                  <w:spacing w:line="480" w:lineRule="auto"/>
                  <w:rPr>
                    <w:sz w:val="24"/>
                    <w:szCs w:val="24"/>
                    <w:rPrChange w:id="1567" w:author="codemantra" w:date="2024-08-04T10:14:00Z">
                      <w:rPr>
                        <w:rFonts w:asciiTheme="majorBidi" w:hAnsiTheme="majorBidi" w:cstheme="majorBidi"/>
                      </w:rPr>
                    </w:rPrChange>
                  </w:rPr>
                </w:pPr>
                <w:r w:rsidRPr="00995360">
                  <w:rPr>
                    <w:sz w:val="24"/>
                    <w:szCs w:val="24"/>
                    <w:rPrChange w:id="1568" w:author="codemantra" w:date="2024-08-04T10:14:00Z">
                      <w:rPr>
                        <w:rFonts w:asciiTheme="majorBidi" w:hAnsiTheme="majorBidi" w:cstheme="majorBidi"/>
                      </w:rPr>
                    </w:rPrChange>
                  </w:rPr>
                  <w:t>Bring the rain, oh Lord!</w:t>
                </w:r>
              </w:p>
              <w:p w14:paraId="7ADD22D8" w14:textId="0765F18F" w:rsidR="00F456E7" w:rsidRPr="00995360" w:rsidRDefault="00F456E7" w:rsidP="00995360">
                <w:pPr>
                  <w:pStyle w:val="TableBody"/>
                  <w:spacing w:line="480" w:lineRule="auto"/>
                  <w:rPr>
                    <w:sz w:val="24"/>
                    <w:szCs w:val="24"/>
                    <w:rPrChange w:id="1569" w:author="codemantra" w:date="2024-08-04T10:14:00Z">
                      <w:rPr>
                        <w:rFonts w:asciiTheme="majorBidi" w:hAnsiTheme="majorBidi" w:cstheme="majorBidi"/>
                      </w:rPr>
                    </w:rPrChange>
                  </w:rPr>
                </w:pPr>
                <w:r w:rsidRPr="00995360">
                  <w:rPr>
                    <w:sz w:val="24"/>
                    <w:szCs w:val="24"/>
                    <w:rPrChange w:id="1570" w:author="codemantra" w:date="2024-08-04T10:14:00Z">
                      <w:rPr>
                        <w:rFonts w:asciiTheme="majorBidi" w:hAnsiTheme="majorBidi" w:cstheme="majorBidi"/>
                      </w:rPr>
                    </w:rPrChange>
                  </w:rPr>
                  <w:t>We</w:t>
                </w:r>
                <w:r w:rsidR="009B29A1" w:rsidRPr="00995360">
                  <w:rPr>
                    <w:sz w:val="24"/>
                    <w:szCs w:val="24"/>
                    <w:rPrChange w:id="1571" w:author="codemantra" w:date="2024-08-04T10:14:00Z">
                      <w:rPr>
                        <w:rFonts w:asciiTheme="majorBidi" w:hAnsiTheme="majorBidi" w:cstheme="majorBidi"/>
                      </w:rPr>
                    </w:rPrChange>
                  </w:rPr>
                  <w:t>’</w:t>
                </w:r>
                <w:r w:rsidRPr="00995360">
                  <w:rPr>
                    <w:sz w:val="24"/>
                    <w:szCs w:val="24"/>
                    <w:rPrChange w:id="1572" w:author="codemantra" w:date="2024-08-04T10:14:00Z">
                      <w:rPr>
                        <w:rFonts w:asciiTheme="majorBidi" w:hAnsiTheme="majorBidi" w:cstheme="majorBidi"/>
                      </w:rPr>
                    </w:rPrChange>
                  </w:rPr>
                  <w:t>ll water our western crops</w:t>
                </w:r>
              </w:p>
            </w:tc>
            <w:tc>
              <w:tcPr>
                <w:tcW w:w="2809" w:type="dxa"/>
              </w:tcPr>
              <w:p w14:paraId="6CE648AC" w14:textId="77777777" w:rsidR="006A0FC5" w:rsidRPr="00995360" w:rsidRDefault="00F456E7" w:rsidP="00995360">
                <w:pPr>
                  <w:pStyle w:val="TableBody"/>
                  <w:spacing w:line="480" w:lineRule="auto"/>
                  <w:rPr>
                    <w:sz w:val="24"/>
                    <w:szCs w:val="24"/>
                    <w:rPrChange w:id="1573" w:author="codemantra" w:date="2024-08-04T10:14:00Z">
                      <w:rPr>
                        <w:rFonts w:asciiTheme="majorBidi" w:hAnsiTheme="majorBidi" w:cstheme="majorBidi"/>
                      </w:rPr>
                    </w:rPrChange>
                  </w:rPr>
                </w:pPr>
                <w:r w:rsidRPr="00995360">
                  <w:rPr>
                    <w:sz w:val="24"/>
                    <w:szCs w:val="24"/>
                    <w:rPrChange w:id="1574" w:author="codemantra" w:date="2024-08-04T10:14:00Z">
                      <w:rPr>
                        <w:rFonts w:asciiTheme="majorBidi" w:hAnsiTheme="majorBidi" w:cstheme="majorBidi"/>
                      </w:rPr>
                    </w:rPrChange>
                  </w:rPr>
                  <w:t>Bring the rain, oh Lord!</w:t>
                </w:r>
              </w:p>
              <w:p w14:paraId="4E2A28EA" w14:textId="6B237D74" w:rsidR="00F456E7" w:rsidRPr="00995360" w:rsidRDefault="00F456E7" w:rsidP="00995360">
                <w:pPr>
                  <w:pStyle w:val="TableBody"/>
                  <w:spacing w:line="480" w:lineRule="auto"/>
                  <w:rPr>
                    <w:sz w:val="24"/>
                    <w:szCs w:val="24"/>
                    <w:rPrChange w:id="1575" w:author="codemantra" w:date="2024-08-04T10:14:00Z">
                      <w:rPr>
                        <w:rFonts w:asciiTheme="majorBidi" w:hAnsiTheme="majorBidi" w:cstheme="majorBidi"/>
                      </w:rPr>
                    </w:rPrChange>
                  </w:rPr>
                </w:pPr>
                <w:r w:rsidRPr="00995360">
                  <w:rPr>
                    <w:sz w:val="24"/>
                    <w:szCs w:val="24"/>
                    <w:rPrChange w:id="1576" w:author="codemantra" w:date="2024-08-04T10:14:00Z">
                      <w:rPr>
                        <w:rFonts w:asciiTheme="majorBidi" w:hAnsiTheme="majorBidi" w:cstheme="majorBidi"/>
                      </w:rPr>
                    </w:rPrChange>
                  </w:rPr>
                  <w:t>We</w:t>
                </w:r>
                <w:r w:rsidR="009B29A1" w:rsidRPr="00995360">
                  <w:rPr>
                    <w:sz w:val="24"/>
                    <w:szCs w:val="24"/>
                    <w:rPrChange w:id="1577" w:author="codemantra" w:date="2024-08-04T10:14:00Z">
                      <w:rPr>
                        <w:rFonts w:asciiTheme="majorBidi" w:hAnsiTheme="majorBidi" w:cstheme="majorBidi"/>
                      </w:rPr>
                    </w:rPrChange>
                  </w:rPr>
                  <w:t>’</w:t>
                </w:r>
                <w:r w:rsidRPr="00995360">
                  <w:rPr>
                    <w:sz w:val="24"/>
                    <w:szCs w:val="24"/>
                    <w:rPrChange w:id="1578" w:author="codemantra" w:date="2024-08-04T10:14:00Z">
                      <w:rPr>
                        <w:rFonts w:asciiTheme="majorBidi" w:hAnsiTheme="majorBidi" w:cstheme="majorBidi"/>
                      </w:rPr>
                    </w:rPrChange>
                  </w:rPr>
                  <w:t>ll water our western crops</w:t>
                </w:r>
              </w:p>
            </w:tc>
          </w:tr>
          <w:tr w:rsidR="00F456E7" w:rsidRPr="00995360" w14:paraId="75CF6C05" w14:textId="77777777" w:rsidTr="00643D28">
            <w:tc>
              <w:tcPr>
                <w:tcW w:w="2824" w:type="dxa"/>
              </w:tcPr>
              <w:p w14:paraId="22FE4103" w14:textId="47AB6409" w:rsidR="006A0FC5" w:rsidRPr="00995360" w:rsidDel="00EA0E51" w:rsidRDefault="00F456E7" w:rsidP="00995360">
                <w:pPr>
                  <w:pStyle w:val="TableBody"/>
                  <w:spacing w:line="480" w:lineRule="auto"/>
                  <w:rPr>
                    <w:del w:id="1579" w:author="codemantra" w:date="2024-07-29T10:08:00Z"/>
                    <w:sz w:val="24"/>
                    <w:szCs w:val="24"/>
                    <w:rPrChange w:id="1580" w:author="codemantra" w:date="2024-08-04T10:14:00Z">
                      <w:rPr>
                        <w:del w:id="1581" w:author="codemantra" w:date="2024-07-29T10:08:00Z"/>
                        <w:rFonts w:asciiTheme="majorBidi" w:hAnsiTheme="majorBidi" w:cstheme="majorBidi"/>
                      </w:rPr>
                    </w:rPrChange>
                  </w:rPr>
                </w:pPr>
                <w:r w:rsidRPr="00995360">
                  <w:rPr>
                    <w:sz w:val="24"/>
                    <w:szCs w:val="24"/>
                    <w:rPrChange w:id="1582" w:author="codemantra" w:date="2024-08-04T10:14:00Z">
                      <w:rPr>
                        <w:rFonts w:asciiTheme="majorBidi" w:hAnsiTheme="majorBidi" w:cstheme="majorBidi"/>
                      </w:rPr>
                    </w:rPrChange>
                  </w:rPr>
                  <w:t>Bring the rain,</w:t>
                </w:r>
                <w:ins w:id="1583" w:author="codemantra" w:date="2024-07-29T10:08:00Z">
                  <w:r w:rsidR="00EA0E51" w:rsidRPr="00995360">
                    <w:rPr>
                      <w:sz w:val="24"/>
                      <w:szCs w:val="24"/>
                      <w:rPrChange w:id="1584" w:author="codemantra" w:date="2024-08-04T10:14:00Z">
                        <w:rPr>
                          <w:rFonts w:asciiTheme="majorBidi" w:hAnsiTheme="majorBidi" w:cstheme="majorBidi"/>
                        </w:rPr>
                      </w:rPrChange>
                    </w:rPr>
                    <w:t xml:space="preserve"> </w:t>
                  </w:r>
                </w:ins>
              </w:p>
              <w:p w14:paraId="3E4BD5C6" w14:textId="74921360" w:rsidR="00F456E7" w:rsidRPr="00995360" w:rsidRDefault="00F456E7" w:rsidP="00995360">
                <w:pPr>
                  <w:pStyle w:val="TableBody"/>
                  <w:spacing w:line="480" w:lineRule="auto"/>
                  <w:rPr>
                    <w:sz w:val="24"/>
                    <w:szCs w:val="24"/>
                    <w:rPrChange w:id="1585" w:author="codemantra" w:date="2024-08-04T10:14:00Z">
                      <w:rPr>
                        <w:rFonts w:asciiTheme="majorBidi" w:hAnsiTheme="majorBidi" w:cstheme="majorBidi"/>
                      </w:rPr>
                    </w:rPrChange>
                  </w:rPr>
                </w:pPr>
                <w:r w:rsidRPr="00995360">
                  <w:rPr>
                    <w:sz w:val="24"/>
                    <w:szCs w:val="24"/>
                    <w:rPrChange w:id="1586" w:author="codemantra" w:date="2024-08-04T10:14:00Z">
                      <w:rPr>
                        <w:rFonts w:asciiTheme="majorBidi" w:hAnsiTheme="majorBidi" w:cstheme="majorBidi"/>
                      </w:rPr>
                    </w:rPrChange>
                  </w:rPr>
                  <w:t>oh Eternal One [</w:t>
                </w:r>
                <w:r w:rsidR="00643D28" w:rsidRPr="00995360">
                  <w:rPr>
                    <w:i/>
                    <w:iCs/>
                    <w:sz w:val="24"/>
                    <w:szCs w:val="24"/>
                    <w:rPrChange w:id="1587" w:author="codemantra" w:date="2024-08-04T10:14:00Z">
                      <w:rPr>
                        <w:rFonts w:asciiTheme="majorBidi" w:hAnsiTheme="majorBidi" w:cstheme="majorBidi"/>
                        <w:i/>
                        <w:iCs/>
                      </w:rPr>
                    </w:rPrChange>
                  </w:rPr>
                  <w:t>daym</w:t>
                </w:r>
                <w:r w:rsidRPr="00995360">
                  <w:rPr>
                    <w:sz w:val="24"/>
                    <w:szCs w:val="24"/>
                    <w:rPrChange w:id="1588" w:author="codemantra" w:date="2024-08-04T10:14:00Z">
                      <w:rPr>
                        <w:rFonts w:asciiTheme="majorBidi" w:hAnsiTheme="majorBidi" w:cstheme="majorBidi"/>
                      </w:rPr>
                    </w:rPrChange>
                  </w:rPr>
                  <w:t>]!</w:t>
                </w:r>
              </w:p>
            </w:tc>
            <w:tc>
              <w:tcPr>
                <w:tcW w:w="3383" w:type="dxa"/>
              </w:tcPr>
              <w:p w14:paraId="7AFB393C" w14:textId="334B23FA" w:rsidR="006A0FC5" w:rsidRPr="00995360" w:rsidDel="00EA0E51" w:rsidRDefault="00F456E7" w:rsidP="00995360">
                <w:pPr>
                  <w:pStyle w:val="TableBody"/>
                  <w:spacing w:line="480" w:lineRule="auto"/>
                  <w:rPr>
                    <w:del w:id="1589" w:author="codemantra" w:date="2024-07-29T10:08:00Z"/>
                    <w:sz w:val="24"/>
                    <w:szCs w:val="24"/>
                    <w:rPrChange w:id="1590" w:author="codemantra" w:date="2024-08-04T10:14:00Z">
                      <w:rPr>
                        <w:del w:id="1591" w:author="codemantra" w:date="2024-07-29T10:08:00Z"/>
                        <w:rFonts w:asciiTheme="majorBidi" w:hAnsiTheme="majorBidi" w:cstheme="majorBidi"/>
                      </w:rPr>
                    </w:rPrChange>
                  </w:rPr>
                </w:pPr>
                <w:r w:rsidRPr="00995360">
                  <w:rPr>
                    <w:sz w:val="24"/>
                    <w:szCs w:val="24"/>
                    <w:rPrChange w:id="1592" w:author="codemantra" w:date="2024-08-04T10:14:00Z">
                      <w:rPr>
                        <w:rFonts w:asciiTheme="majorBidi" w:hAnsiTheme="majorBidi" w:cstheme="majorBidi"/>
                      </w:rPr>
                    </w:rPrChange>
                  </w:rPr>
                  <w:t>Bring the rain,</w:t>
                </w:r>
                <w:ins w:id="1593" w:author="codemantra" w:date="2024-07-29T10:08:00Z">
                  <w:r w:rsidR="00EA0E51" w:rsidRPr="00995360">
                    <w:rPr>
                      <w:sz w:val="24"/>
                      <w:szCs w:val="24"/>
                      <w:rPrChange w:id="1594" w:author="codemantra" w:date="2024-08-04T10:14:00Z">
                        <w:rPr>
                          <w:rFonts w:asciiTheme="majorBidi" w:hAnsiTheme="majorBidi" w:cstheme="majorBidi"/>
                        </w:rPr>
                      </w:rPrChange>
                    </w:rPr>
                    <w:t xml:space="preserve"> </w:t>
                  </w:r>
                </w:ins>
              </w:p>
              <w:p w14:paraId="033A3754" w14:textId="42288D84" w:rsidR="006A0FC5" w:rsidRPr="00995360" w:rsidDel="00EA0E51" w:rsidRDefault="00F456E7" w:rsidP="00995360">
                <w:pPr>
                  <w:pStyle w:val="TableBody"/>
                  <w:spacing w:line="480" w:lineRule="auto"/>
                  <w:rPr>
                    <w:del w:id="1595" w:author="codemantra" w:date="2024-07-29T10:08:00Z"/>
                    <w:sz w:val="24"/>
                    <w:szCs w:val="24"/>
                    <w:rPrChange w:id="1596" w:author="codemantra" w:date="2024-08-04T10:14:00Z">
                      <w:rPr>
                        <w:del w:id="1597" w:author="codemantra" w:date="2024-07-29T10:08:00Z"/>
                        <w:rFonts w:asciiTheme="majorBidi" w:hAnsiTheme="majorBidi" w:cstheme="majorBidi"/>
                      </w:rPr>
                    </w:rPrChange>
                  </w:rPr>
                </w:pPr>
                <w:r w:rsidRPr="00995360">
                  <w:rPr>
                    <w:sz w:val="24"/>
                    <w:szCs w:val="24"/>
                    <w:rPrChange w:id="1598" w:author="codemantra" w:date="2024-08-04T10:14:00Z">
                      <w:rPr>
                        <w:rFonts w:asciiTheme="majorBidi" w:hAnsiTheme="majorBidi" w:cstheme="majorBidi"/>
                      </w:rPr>
                    </w:rPrChange>
                  </w:rPr>
                  <w:t>early on</w:t>
                </w:r>
                <w:ins w:id="1599" w:author="codemantra" w:date="2024-07-29T10:08:00Z">
                  <w:r w:rsidR="00EA0E51" w:rsidRPr="00995360">
                    <w:rPr>
                      <w:sz w:val="24"/>
                      <w:szCs w:val="24"/>
                      <w:rPrChange w:id="1600" w:author="codemantra" w:date="2024-08-04T10:14:00Z">
                        <w:rPr>
                          <w:rFonts w:asciiTheme="majorBidi" w:hAnsiTheme="majorBidi" w:cstheme="majorBidi"/>
                        </w:rPr>
                      </w:rPrChange>
                    </w:rPr>
                    <w:t xml:space="preserve"> </w:t>
                  </w:r>
                </w:ins>
              </w:p>
              <w:p w14:paraId="445AA305" w14:textId="43B14894" w:rsidR="00F456E7" w:rsidRPr="00995360" w:rsidRDefault="00F456E7" w:rsidP="00995360">
                <w:pPr>
                  <w:pStyle w:val="TableBody"/>
                  <w:spacing w:line="480" w:lineRule="auto"/>
                  <w:rPr>
                    <w:sz w:val="24"/>
                    <w:szCs w:val="24"/>
                    <w:rPrChange w:id="1601" w:author="codemantra" w:date="2024-08-04T10:14:00Z">
                      <w:rPr>
                        <w:rFonts w:asciiTheme="majorBidi" w:hAnsiTheme="majorBidi" w:cstheme="majorBidi"/>
                      </w:rPr>
                    </w:rPrChange>
                  </w:rPr>
                </w:pPr>
                <w:r w:rsidRPr="00995360">
                  <w:rPr>
                    <w:sz w:val="24"/>
                    <w:szCs w:val="24"/>
                    <w:rPrChange w:id="1602" w:author="codemantra" w:date="2024-08-04T10:14:00Z">
                      <w:rPr>
                        <w:rFonts w:asciiTheme="majorBidi" w:hAnsiTheme="majorBidi" w:cstheme="majorBidi"/>
                      </w:rPr>
                    </w:rPrChange>
                  </w:rPr>
                  <w:lastRenderedPageBreak/>
                  <w:t>[</w:t>
                </w:r>
                <w:r w:rsidR="00643D28" w:rsidRPr="00995360">
                  <w:rPr>
                    <w:i/>
                    <w:iCs/>
                    <w:sz w:val="24"/>
                    <w:szCs w:val="24"/>
                    <w:rPrChange w:id="1603" w:author="codemantra" w:date="2024-08-04T10:14:00Z">
                      <w:rPr>
                        <w:rFonts w:asciiTheme="majorBidi" w:hAnsiTheme="majorBidi" w:cstheme="majorBidi"/>
                        <w:i/>
                        <w:iCs/>
                      </w:rPr>
                    </w:rPrChange>
                  </w:rPr>
                  <w:t>min badrī</w:t>
                </w:r>
                <w:r w:rsidRPr="00995360">
                  <w:rPr>
                    <w:sz w:val="24"/>
                    <w:szCs w:val="24"/>
                    <w:rPrChange w:id="1604" w:author="codemantra" w:date="2024-08-04T10:14:00Z">
                      <w:rPr>
                        <w:rFonts w:asciiTheme="majorBidi" w:hAnsiTheme="majorBidi" w:cstheme="majorBidi"/>
                      </w:rPr>
                    </w:rPrChange>
                  </w:rPr>
                  <w:t>]!</w:t>
                </w:r>
              </w:p>
            </w:tc>
            <w:tc>
              <w:tcPr>
                <w:tcW w:w="2809" w:type="dxa"/>
              </w:tcPr>
              <w:p w14:paraId="2FF69D97" w14:textId="7D59716E" w:rsidR="006A0FC5" w:rsidRPr="00995360" w:rsidDel="00EA0E51" w:rsidRDefault="00F456E7" w:rsidP="00995360">
                <w:pPr>
                  <w:pStyle w:val="TableBody"/>
                  <w:spacing w:line="480" w:lineRule="auto"/>
                  <w:rPr>
                    <w:del w:id="1605" w:author="codemantra" w:date="2024-07-29T10:08:00Z"/>
                    <w:sz w:val="24"/>
                    <w:szCs w:val="24"/>
                    <w:rPrChange w:id="1606" w:author="codemantra" w:date="2024-08-04T10:14:00Z">
                      <w:rPr>
                        <w:del w:id="1607" w:author="codemantra" w:date="2024-07-29T10:08:00Z"/>
                        <w:rFonts w:asciiTheme="majorBidi" w:hAnsiTheme="majorBidi" w:cstheme="majorBidi"/>
                      </w:rPr>
                    </w:rPrChange>
                  </w:rPr>
                </w:pPr>
                <w:r w:rsidRPr="00995360">
                  <w:rPr>
                    <w:sz w:val="24"/>
                    <w:szCs w:val="24"/>
                    <w:rPrChange w:id="1608" w:author="codemantra" w:date="2024-08-04T10:14:00Z">
                      <w:rPr>
                        <w:rFonts w:asciiTheme="majorBidi" w:hAnsiTheme="majorBidi" w:cstheme="majorBidi"/>
                      </w:rPr>
                    </w:rPrChange>
                  </w:rPr>
                  <w:lastRenderedPageBreak/>
                  <w:t>Bring the rain,</w:t>
                </w:r>
                <w:ins w:id="1609" w:author="codemantra" w:date="2024-07-29T10:08:00Z">
                  <w:r w:rsidR="00EA0E51" w:rsidRPr="00995360">
                    <w:rPr>
                      <w:sz w:val="24"/>
                      <w:szCs w:val="24"/>
                      <w:rPrChange w:id="1610" w:author="codemantra" w:date="2024-08-04T10:14:00Z">
                        <w:rPr>
                          <w:rFonts w:asciiTheme="majorBidi" w:hAnsiTheme="majorBidi" w:cstheme="majorBidi"/>
                        </w:rPr>
                      </w:rPrChange>
                    </w:rPr>
                    <w:t xml:space="preserve"> </w:t>
                  </w:r>
                </w:ins>
              </w:p>
              <w:p w14:paraId="7FE06CBD" w14:textId="4DFD3FC1" w:rsidR="006A0FC5" w:rsidRPr="00995360" w:rsidDel="00EA0E51" w:rsidRDefault="00F456E7" w:rsidP="00995360">
                <w:pPr>
                  <w:pStyle w:val="TableBody"/>
                  <w:spacing w:line="480" w:lineRule="auto"/>
                  <w:rPr>
                    <w:del w:id="1611" w:author="codemantra" w:date="2024-07-29T10:08:00Z"/>
                    <w:sz w:val="24"/>
                    <w:szCs w:val="24"/>
                    <w:rPrChange w:id="1612" w:author="codemantra" w:date="2024-08-04T10:14:00Z">
                      <w:rPr>
                        <w:del w:id="1613" w:author="codemantra" w:date="2024-07-29T10:08:00Z"/>
                        <w:rFonts w:asciiTheme="majorBidi" w:hAnsiTheme="majorBidi" w:cstheme="majorBidi"/>
                      </w:rPr>
                    </w:rPrChange>
                  </w:rPr>
                </w:pPr>
                <w:r w:rsidRPr="00995360">
                  <w:rPr>
                    <w:sz w:val="24"/>
                    <w:szCs w:val="24"/>
                    <w:rPrChange w:id="1614" w:author="codemantra" w:date="2024-08-04T10:14:00Z">
                      <w:rPr>
                        <w:rFonts w:asciiTheme="majorBidi" w:hAnsiTheme="majorBidi" w:cstheme="majorBidi"/>
                      </w:rPr>
                    </w:rPrChange>
                  </w:rPr>
                  <w:t>oh Eternal One [</w:t>
                </w:r>
                <w:r w:rsidR="00643D28" w:rsidRPr="00995360">
                  <w:rPr>
                    <w:i/>
                    <w:iCs/>
                    <w:sz w:val="24"/>
                    <w:szCs w:val="24"/>
                    <w:rPrChange w:id="1615" w:author="codemantra" w:date="2024-08-04T10:14:00Z">
                      <w:rPr>
                        <w:rFonts w:asciiTheme="majorBidi" w:hAnsiTheme="majorBidi" w:cstheme="majorBidi"/>
                        <w:i/>
                        <w:iCs/>
                      </w:rPr>
                    </w:rPrChange>
                  </w:rPr>
                  <w:t>daym</w:t>
                </w:r>
                <w:r w:rsidRPr="00995360">
                  <w:rPr>
                    <w:sz w:val="24"/>
                    <w:szCs w:val="24"/>
                    <w:rPrChange w:id="1616" w:author="codemantra" w:date="2024-08-04T10:14:00Z">
                      <w:rPr>
                        <w:rFonts w:asciiTheme="majorBidi" w:hAnsiTheme="majorBidi" w:cstheme="majorBidi"/>
                      </w:rPr>
                    </w:rPrChange>
                  </w:rPr>
                  <w:t>]!</w:t>
                </w:r>
              </w:p>
              <w:p w14:paraId="78D3F0F2" w14:textId="19662D31" w:rsidR="00F456E7" w:rsidRPr="00995360" w:rsidRDefault="00F456E7" w:rsidP="00995360">
                <w:pPr>
                  <w:spacing w:line="480" w:lineRule="auto"/>
                  <w:rPr>
                    <w:sz w:val="24"/>
                    <w:szCs w:val="24"/>
                    <w:rPrChange w:id="1617" w:author="codemantra" w:date="2024-08-04T10:14:00Z">
                      <w:rPr>
                        <w:rFonts w:asciiTheme="majorBidi" w:hAnsiTheme="majorBidi" w:cstheme="majorBidi"/>
                      </w:rPr>
                    </w:rPrChange>
                  </w:rPr>
                </w:pPr>
              </w:p>
            </w:tc>
          </w:tr>
          <w:tr w:rsidR="00F456E7" w:rsidRPr="00995360" w14:paraId="7EA8053B" w14:textId="77777777" w:rsidTr="00643D28">
            <w:tc>
              <w:tcPr>
                <w:tcW w:w="2824" w:type="dxa"/>
              </w:tcPr>
              <w:p w14:paraId="131DEFC6" w14:textId="1A982933" w:rsidR="006A0FC5" w:rsidRPr="00995360" w:rsidDel="00EA0E51" w:rsidRDefault="00F456E7" w:rsidP="00995360">
                <w:pPr>
                  <w:pStyle w:val="TableBody"/>
                  <w:spacing w:line="480" w:lineRule="auto"/>
                  <w:rPr>
                    <w:del w:id="1618" w:author="codemantra" w:date="2024-07-29T10:08:00Z"/>
                    <w:sz w:val="24"/>
                    <w:szCs w:val="24"/>
                    <w:rPrChange w:id="1619" w:author="codemantra" w:date="2024-08-04T10:14:00Z">
                      <w:rPr>
                        <w:del w:id="1620" w:author="codemantra" w:date="2024-07-29T10:08:00Z"/>
                        <w:rFonts w:asciiTheme="majorBidi" w:hAnsiTheme="majorBidi" w:cstheme="majorBidi"/>
                      </w:rPr>
                    </w:rPrChange>
                  </w:rPr>
                </w:pPr>
                <w:r w:rsidRPr="00995360">
                  <w:rPr>
                    <w:sz w:val="24"/>
                    <w:szCs w:val="24"/>
                    <w:rPrChange w:id="1621" w:author="codemantra" w:date="2024-08-04T10:14:00Z">
                      <w:rPr>
                        <w:rFonts w:asciiTheme="majorBidi" w:hAnsiTheme="majorBidi" w:cstheme="majorBidi"/>
                      </w:rPr>
                    </w:rPrChange>
                  </w:rPr>
                  <w:lastRenderedPageBreak/>
                  <w:t>Come, the rain is our rain,</w:t>
                </w:r>
                <w:ins w:id="1622" w:author="codemantra" w:date="2024-07-29T10:08:00Z">
                  <w:r w:rsidR="00EA0E51" w:rsidRPr="00995360">
                    <w:rPr>
                      <w:sz w:val="24"/>
                      <w:szCs w:val="24"/>
                      <w:rPrChange w:id="1623" w:author="codemantra" w:date="2024-08-04T10:14:00Z">
                        <w:rPr>
                          <w:rFonts w:asciiTheme="majorBidi" w:hAnsiTheme="majorBidi" w:cstheme="majorBidi"/>
                        </w:rPr>
                      </w:rPrChange>
                    </w:rPr>
                    <w:t xml:space="preserve"> </w:t>
                  </w:r>
                </w:ins>
              </w:p>
              <w:p w14:paraId="3121122F" w14:textId="48197157" w:rsidR="00F456E7" w:rsidRPr="00995360" w:rsidRDefault="00F456E7" w:rsidP="00995360">
                <w:pPr>
                  <w:pStyle w:val="TableBody"/>
                  <w:spacing w:line="480" w:lineRule="auto"/>
                  <w:rPr>
                    <w:sz w:val="24"/>
                    <w:szCs w:val="24"/>
                    <w:rPrChange w:id="1624" w:author="codemantra" w:date="2024-08-04T10:14:00Z">
                      <w:rPr>
                        <w:rFonts w:asciiTheme="majorBidi" w:hAnsiTheme="majorBidi" w:cstheme="majorBidi"/>
                      </w:rPr>
                    </w:rPrChange>
                  </w:rPr>
                </w:pPr>
                <w:r w:rsidRPr="00995360">
                  <w:rPr>
                    <w:sz w:val="24"/>
                    <w:szCs w:val="24"/>
                    <w:rPrChange w:id="1625" w:author="codemantra" w:date="2024-08-04T10:14:00Z">
                      <w:rPr>
                        <w:rFonts w:asciiTheme="majorBidi" w:hAnsiTheme="majorBidi" w:cstheme="majorBidi"/>
                      </w:rPr>
                    </w:rPrChange>
                  </w:rPr>
                  <w:t>lard and honey are our food!</w:t>
                </w:r>
              </w:p>
            </w:tc>
            <w:tc>
              <w:tcPr>
                <w:tcW w:w="3383" w:type="dxa"/>
              </w:tcPr>
              <w:p w14:paraId="01E32C02" w14:textId="3B666279" w:rsidR="006A0FC5" w:rsidRPr="00995360" w:rsidDel="00EA0E51" w:rsidRDefault="00F456E7" w:rsidP="00995360">
                <w:pPr>
                  <w:pStyle w:val="TableBody"/>
                  <w:spacing w:line="480" w:lineRule="auto"/>
                  <w:rPr>
                    <w:del w:id="1626" w:author="codemantra" w:date="2024-07-29T10:08:00Z"/>
                    <w:sz w:val="24"/>
                    <w:szCs w:val="24"/>
                    <w:rPrChange w:id="1627" w:author="codemantra" w:date="2024-08-04T10:14:00Z">
                      <w:rPr>
                        <w:del w:id="1628" w:author="codemantra" w:date="2024-07-29T10:08:00Z"/>
                        <w:rFonts w:asciiTheme="majorBidi" w:hAnsiTheme="majorBidi" w:cstheme="majorBidi"/>
                      </w:rPr>
                    </w:rPrChange>
                  </w:rPr>
                </w:pPr>
                <w:r w:rsidRPr="00995360">
                  <w:rPr>
                    <w:sz w:val="24"/>
                    <w:szCs w:val="24"/>
                    <w:rPrChange w:id="1629" w:author="codemantra" w:date="2024-08-04T10:14:00Z">
                      <w:rPr>
                        <w:rFonts w:asciiTheme="majorBidi" w:hAnsiTheme="majorBidi" w:cstheme="majorBidi"/>
                      </w:rPr>
                    </w:rPrChange>
                  </w:rPr>
                  <w:t>Oh Lord, your blessings,</w:t>
                </w:r>
                <w:ins w:id="1630" w:author="codemantra" w:date="2024-07-29T10:08:00Z">
                  <w:r w:rsidR="00EA0E51" w:rsidRPr="00995360">
                    <w:rPr>
                      <w:sz w:val="24"/>
                      <w:szCs w:val="24"/>
                      <w:rPrChange w:id="1631" w:author="codemantra" w:date="2024-08-04T10:14:00Z">
                        <w:rPr>
                          <w:rFonts w:asciiTheme="majorBidi" w:hAnsiTheme="majorBidi" w:cstheme="majorBidi"/>
                        </w:rPr>
                      </w:rPrChange>
                    </w:rPr>
                    <w:t xml:space="preserve"> </w:t>
                  </w:r>
                </w:ins>
              </w:p>
              <w:p w14:paraId="4EE20B6E" w14:textId="316EC75E" w:rsidR="00F456E7" w:rsidRPr="00995360" w:rsidRDefault="00F456E7" w:rsidP="00995360">
                <w:pPr>
                  <w:pStyle w:val="TableBody"/>
                  <w:spacing w:line="480" w:lineRule="auto"/>
                  <w:rPr>
                    <w:sz w:val="24"/>
                    <w:szCs w:val="24"/>
                    <w:rPrChange w:id="1632" w:author="codemantra" w:date="2024-08-04T10:14:00Z">
                      <w:rPr>
                        <w:rFonts w:asciiTheme="majorBidi" w:hAnsiTheme="majorBidi" w:cstheme="majorBidi"/>
                      </w:rPr>
                    </w:rPrChange>
                  </w:rPr>
                </w:pPr>
                <w:r w:rsidRPr="00995360">
                  <w:rPr>
                    <w:sz w:val="24"/>
                    <w:szCs w:val="24"/>
                    <w:rPrChange w:id="1633" w:author="codemantra" w:date="2024-08-04T10:14:00Z">
                      <w:rPr>
                        <w:rFonts w:asciiTheme="majorBidi" w:hAnsiTheme="majorBidi" w:cstheme="majorBidi"/>
                      </w:rPr>
                    </w:rPrChange>
                  </w:rPr>
                  <w:t>Let us drink from your waters!</w:t>
                </w:r>
              </w:p>
            </w:tc>
            <w:tc>
              <w:tcPr>
                <w:tcW w:w="2809" w:type="dxa"/>
              </w:tcPr>
              <w:p w14:paraId="4C9B78FC" w14:textId="77777777" w:rsidR="006A0FC5" w:rsidRPr="00995360" w:rsidRDefault="00F456E7" w:rsidP="00995360">
                <w:pPr>
                  <w:pStyle w:val="TableBody"/>
                  <w:spacing w:line="480" w:lineRule="auto"/>
                  <w:rPr>
                    <w:sz w:val="24"/>
                    <w:szCs w:val="24"/>
                    <w:rPrChange w:id="1634" w:author="codemantra" w:date="2024-08-04T10:14:00Z">
                      <w:rPr>
                        <w:rFonts w:asciiTheme="majorBidi" w:hAnsiTheme="majorBidi" w:cstheme="majorBidi"/>
                      </w:rPr>
                    </w:rPrChange>
                  </w:rPr>
                </w:pPr>
                <w:r w:rsidRPr="00995360">
                  <w:rPr>
                    <w:sz w:val="24"/>
                    <w:szCs w:val="24"/>
                    <w:rPrChange w:id="1635" w:author="codemantra" w:date="2024-08-04T10:14:00Z">
                      <w:rPr>
                        <w:rFonts w:asciiTheme="majorBidi" w:hAnsiTheme="majorBidi" w:cstheme="majorBidi"/>
                      </w:rPr>
                    </w:rPrChange>
                  </w:rPr>
                  <w:t>Bring the rain, oh Merciful One [</w:t>
                </w:r>
                <w:r w:rsidR="00643D28" w:rsidRPr="00995360">
                  <w:rPr>
                    <w:i/>
                    <w:iCs/>
                    <w:sz w:val="24"/>
                    <w:szCs w:val="24"/>
                    <w:rPrChange w:id="1636" w:author="codemantra" w:date="2024-08-04T10:14:00Z">
                      <w:rPr>
                        <w:rFonts w:asciiTheme="majorBidi" w:hAnsiTheme="majorBidi" w:cstheme="majorBidi"/>
                        <w:i/>
                        <w:iCs/>
                      </w:rPr>
                    </w:rPrChange>
                  </w:rPr>
                  <w:t>Raḥmān</w:t>
                </w:r>
                <w:r w:rsidRPr="00995360">
                  <w:rPr>
                    <w:sz w:val="24"/>
                    <w:szCs w:val="24"/>
                    <w:rPrChange w:id="1637" w:author="codemantra" w:date="2024-08-04T10:14:00Z">
                      <w:rPr>
                        <w:rFonts w:asciiTheme="majorBidi" w:hAnsiTheme="majorBidi" w:cstheme="majorBidi"/>
                      </w:rPr>
                    </w:rPrChange>
                  </w:rPr>
                  <w:t>]</w:t>
                </w:r>
              </w:p>
              <w:p w14:paraId="5949C8C5" w14:textId="608AEC63" w:rsidR="00F456E7" w:rsidRPr="00995360" w:rsidRDefault="00F456E7" w:rsidP="00995360">
                <w:pPr>
                  <w:pStyle w:val="TableBody"/>
                  <w:spacing w:line="480" w:lineRule="auto"/>
                  <w:rPr>
                    <w:sz w:val="24"/>
                    <w:szCs w:val="24"/>
                    <w:rPrChange w:id="1638" w:author="codemantra" w:date="2024-08-04T10:14:00Z">
                      <w:rPr>
                        <w:rFonts w:asciiTheme="majorBidi" w:hAnsiTheme="majorBidi" w:cstheme="majorBidi"/>
                      </w:rPr>
                    </w:rPrChange>
                  </w:rPr>
                </w:pPr>
                <w:r w:rsidRPr="00995360">
                  <w:rPr>
                    <w:sz w:val="24"/>
                    <w:szCs w:val="24"/>
                    <w:rPrChange w:id="1639" w:author="codemantra" w:date="2024-08-04T10:14:00Z">
                      <w:rPr>
                        <w:rFonts w:asciiTheme="majorBidi" w:hAnsiTheme="majorBidi" w:cstheme="majorBidi"/>
                      </w:rPr>
                    </w:rPrChange>
                  </w:rPr>
                  <w:t>Water our grassy meadows!</w:t>
                </w:r>
              </w:p>
            </w:tc>
          </w:tr>
          <w:tr w:rsidR="00F456E7" w:rsidRPr="00995360" w14:paraId="5E8F544A" w14:textId="77777777" w:rsidTr="00643D28">
            <w:tc>
              <w:tcPr>
                <w:tcW w:w="2824" w:type="dxa"/>
              </w:tcPr>
              <w:p w14:paraId="0BCE7172" w14:textId="77777777" w:rsidR="006A0FC5" w:rsidRPr="00995360" w:rsidRDefault="00F456E7" w:rsidP="00995360">
                <w:pPr>
                  <w:pStyle w:val="TableBody"/>
                  <w:spacing w:line="480" w:lineRule="auto"/>
                  <w:rPr>
                    <w:sz w:val="24"/>
                    <w:szCs w:val="24"/>
                    <w:rPrChange w:id="1640" w:author="codemantra" w:date="2024-08-04T10:14:00Z">
                      <w:rPr>
                        <w:rFonts w:asciiTheme="majorBidi" w:hAnsiTheme="majorBidi" w:cstheme="majorBidi"/>
                      </w:rPr>
                    </w:rPrChange>
                  </w:rPr>
                </w:pPr>
                <w:r w:rsidRPr="00995360">
                  <w:rPr>
                    <w:sz w:val="24"/>
                    <w:szCs w:val="24"/>
                    <w:rPrChange w:id="1641" w:author="codemantra" w:date="2024-08-04T10:14:00Z">
                      <w:rPr>
                        <w:rFonts w:asciiTheme="majorBidi" w:hAnsiTheme="majorBidi" w:cstheme="majorBidi"/>
                      </w:rPr>
                    </w:rPrChange>
                  </w:rPr>
                  <w:t>Bring the rain, oh Lord!</w:t>
                </w:r>
              </w:p>
              <w:p w14:paraId="65D826C6" w14:textId="78A923C7" w:rsidR="00F456E7" w:rsidRPr="00995360" w:rsidRDefault="00F456E7" w:rsidP="00995360">
                <w:pPr>
                  <w:pStyle w:val="TableBody"/>
                  <w:spacing w:line="480" w:lineRule="auto"/>
                  <w:rPr>
                    <w:sz w:val="24"/>
                    <w:szCs w:val="24"/>
                    <w:rPrChange w:id="1642" w:author="codemantra" w:date="2024-08-04T10:14:00Z">
                      <w:rPr>
                        <w:rFonts w:asciiTheme="majorBidi" w:hAnsiTheme="majorBidi" w:cstheme="majorBidi"/>
                      </w:rPr>
                    </w:rPrChange>
                  </w:rPr>
                </w:pPr>
                <w:r w:rsidRPr="00995360">
                  <w:rPr>
                    <w:sz w:val="24"/>
                    <w:szCs w:val="24"/>
                    <w:rPrChange w:id="1643" w:author="codemantra" w:date="2024-08-04T10:14:00Z">
                      <w:rPr>
                        <w:rFonts w:asciiTheme="majorBidi" w:hAnsiTheme="majorBidi" w:cstheme="majorBidi"/>
                      </w:rPr>
                    </w:rPrChange>
                  </w:rPr>
                  <w:t>Put bread [</w:t>
                </w:r>
                <w:r w:rsidR="00643D28" w:rsidRPr="00995360">
                  <w:rPr>
                    <w:i/>
                    <w:iCs/>
                    <w:sz w:val="24"/>
                    <w:szCs w:val="24"/>
                    <w:rPrChange w:id="1644" w:author="codemantra" w:date="2024-08-04T10:14:00Z">
                      <w:rPr>
                        <w:rFonts w:asciiTheme="majorBidi" w:hAnsiTheme="majorBidi" w:cstheme="majorBidi"/>
                        <w:i/>
                        <w:iCs/>
                      </w:rPr>
                    </w:rPrChange>
                  </w:rPr>
                  <w:t>khabzī qarqad</w:t>
                </w:r>
                <w:r w:rsidRPr="00995360">
                  <w:rPr>
                    <w:sz w:val="24"/>
                    <w:szCs w:val="24"/>
                    <w:rPrChange w:id="1645" w:author="codemantra" w:date="2024-08-04T10:14:00Z">
                      <w:rPr>
                        <w:rFonts w:asciiTheme="majorBidi" w:hAnsiTheme="majorBidi" w:cstheme="majorBidi"/>
                      </w:rPr>
                    </w:rPrChange>
                  </w:rPr>
                  <w:t>] in our mouths</w:t>
                </w:r>
              </w:p>
            </w:tc>
            <w:tc>
              <w:tcPr>
                <w:tcW w:w="3383" w:type="dxa"/>
              </w:tcPr>
              <w:p w14:paraId="30546AA0" w14:textId="77777777" w:rsidR="00F456E7" w:rsidRPr="00995360" w:rsidRDefault="00F456E7" w:rsidP="00995360">
                <w:pPr>
                  <w:pStyle w:val="TableBody"/>
                  <w:spacing w:line="480" w:lineRule="auto"/>
                  <w:rPr>
                    <w:sz w:val="24"/>
                    <w:szCs w:val="24"/>
                    <w:rPrChange w:id="1646" w:author="codemantra" w:date="2024-08-04T10:14:00Z">
                      <w:rPr>
                        <w:rFonts w:asciiTheme="majorBidi" w:hAnsiTheme="majorBidi" w:cstheme="majorBidi"/>
                      </w:rPr>
                    </w:rPrChange>
                  </w:rPr>
                </w:pPr>
                <w:r w:rsidRPr="00995360">
                  <w:rPr>
                    <w:sz w:val="24"/>
                    <w:szCs w:val="24"/>
                    <w:rPrChange w:id="1647" w:author="codemantra" w:date="2024-08-04T10:14:00Z">
                      <w:rPr>
                        <w:rFonts w:asciiTheme="majorBidi" w:hAnsiTheme="majorBidi" w:cstheme="majorBidi"/>
                      </w:rPr>
                    </w:rPrChange>
                  </w:rPr>
                  <w:t>Oh Lord, much rain, come fill every well to bursting!</w:t>
                </w:r>
              </w:p>
            </w:tc>
            <w:tc>
              <w:tcPr>
                <w:tcW w:w="2809" w:type="dxa"/>
              </w:tcPr>
              <w:p w14:paraId="6E2A65C5" w14:textId="464EA3CD" w:rsidR="006A0FC5" w:rsidRPr="00995360" w:rsidDel="00EA0E51" w:rsidRDefault="00F456E7" w:rsidP="00995360">
                <w:pPr>
                  <w:pStyle w:val="TableBody"/>
                  <w:spacing w:line="480" w:lineRule="auto"/>
                  <w:rPr>
                    <w:del w:id="1648" w:author="codemantra" w:date="2024-07-29T10:08:00Z"/>
                    <w:sz w:val="24"/>
                    <w:szCs w:val="24"/>
                    <w:rPrChange w:id="1649" w:author="codemantra" w:date="2024-08-04T10:14:00Z">
                      <w:rPr>
                        <w:del w:id="1650" w:author="codemantra" w:date="2024-07-29T10:08:00Z"/>
                        <w:rFonts w:asciiTheme="majorBidi" w:hAnsiTheme="majorBidi" w:cstheme="majorBidi"/>
                      </w:rPr>
                    </w:rPrChange>
                  </w:rPr>
                </w:pPr>
                <w:r w:rsidRPr="00995360">
                  <w:rPr>
                    <w:sz w:val="24"/>
                    <w:szCs w:val="24"/>
                    <w:rPrChange w:id="1651" w:author="codemantra" w:date="2024-08-04T10:14:00Z">
                      <w:rPr>
                        <w:rFonts w:asciiTheme="majorBidi" w:hAnsiTheme="majorBidi" w:cstheme="majorBidi"/>
                      </w:rPr>
                    </w:rPrChange>
                  </w:rPr>
                  <w:t>Cultivate our parched wheat,</w:t>
                </w:r>
                <w:ins w:id="1652" w:author="codemantra" w:date="2024-07-29T10:08:00Z">
                  <w:r w:rsidR="00EA0E51" w:rsidRPr="00995360">
                    <w:rPr>
                      <w:sz w:val="24"/>
                      <w:szCs w:val="24"/>
                      <w:rPrChange w:id="1653" w:author="codemantra" w:date="2024-08-04T10:14:00Z">
                        <w:rPr>
                          <w:rFonts w:asciiTheme="majorBidi" w:hAnsiTheme="majorBidi" w:cstheme="majorBidi"/>
                        </w:rPr>
                      </w:rPrChange>
                    </w:rPr>
                    <w:t xml:space="preserve"> </w:t>
                  </w:r>
                </w:ins>
              </w:p>
              <w:p w14:paraId="44C1EC34" w14:textId="60FD3D6D" w:rsidR="00F456E7" w:rsidRPr="00995360" w:rsidRDefault="00F456E7" w:rsidP="00995360">
                <w:pPr>
                  <w:pStyle w:val="TableBody"/>
                  <w:spacing w:line="480" w:lineRule="auto"/>
                  <w:rPr>
                    <w:sz w:val="24"/>
                    <w:szCs w:val="24"/>
                    <w:rPrChange w:id="1654" w:author="codemantra" w:date="2024-08-04T10:14:00Z">
                      <w:rPr>
                        <w:rFonts w:asciiTheme="majorBidi" w:hAnsiTheme="majorBidi" w:cstheme="majorBidi"/>
                      </w:rPr>
                    </w:rPrChange>
                  </w:rPr>
                </w:pPr>
                <w:r w:rsidRPr="00995360">
                  <w:rPr>
                    <w:sz w:val="24"/>
                    <w:szCs w:val="24"/>
                    <w:rPrChange w:id="1655" w:author="codemantra" w:date="2024-08-04T10:14:00Z">
                      <w:rPr>
                        <w:rFonts w:asciiTheme="majorBidi" w:hAnsiTheme="majorBidi" w:cstheme="majorBidi"/>
                      </w:rPr>
                    </w:rPrChange>
                  </w:rPr>
                  <w:t>relive us of our burdens!</w:t>
                </w:r>
              </w:p>
            </w:tc>
          </w:tr>
        </w:tbl>
        <w:p w14:paraId="70E44D59" w14:textId="77777777" w:rsidR="006A0FC5" w:rsidRPr="00995360" w:rsidRDefault="006A0FC5" w:rsidP="00995360">
          <w:pPr>
            <w:pStyle w:val="Para"/>
            <w:spacing w:line="480" w:lineRule="auto"/>
            <w:rPr>
              <w:sz w:val="24"/>
              <w:szCs w:val="24"/>
              <w:rPrChange w:id="1656" w:author="codemantra" w:date="2024-08-04T10:14:00Z">
                <w:rPr/>
              </w:rPrChange>
            </w:rPr>
          </w:pPr>
        </w:p>
        <w:p w14:paraId="4505E3CD" w14:textId="0B5F7171" w:rsidR="006A0FC5" w:rsidRPr="00995360" w:rsidRDefault="00F456E7" w:rsidP="00995360">
          <w:pPr>
            <w:pStyle w:val="Para"/>
            <w:spacing w:line="480" w:lineRule="auto"/>
            <w:rPr>
              <w:sz w:val="24"/>
              <w:szCs w:val="24"/>
              <w:rPrChange w:id="1657" w:author="codemantra" w:date="2024-08-04T10:14:00Z">
                <w:rPr/>
              </w:rPrChange>
            </w:rPr>
          </w:pPr>
          <w:r w:rsidRPr="00995360">
            <w:rPr>
              <w:sz w:val="24"/>
              <w:szCs w:val="24"/>
              <w:rPrChange w:id="1658" w:author="codemantra" w:date="2024-08-04T10:14:00Z">
                <w:rPr/>
              </w:rPrChange>
            </w:rPr>
            <w:t>The two contemporary writers have invoked the original source in similar ways, although only to a limited degree. After the identical first stanza, Jabbarin</w:t>
          </w:r>
          <w:r w:rsidR="009B29A1" w:rsidRPr="00995360">
            <w:rPr>
              <w:sz w:val="24"/>
              <w:szCs w:val="24"/>
              <w:rPrChange w:id="1659" w:author="codemantra" w:date="2024-08-04T10:14:00Z">
                <w:rPr/>
              </w:rPrChange>
            </w:rPr>
            <w:t>’</w:t>
          </w:r>
          <w:r w:rsidRPr="00995360">
            <w:rPr>
              <w:sz w:val="24"/>
              <w:szCs w:val="24"/>
              <w:rPrChange w:id="1660" w:author="codemantra" w:date="2024-08-04T10:14:00Z">
                <w:rPr/>
              </w:rPrChange>
            </w:rPr>
            <w:t>s text adapts the vocabulary to a child</w:t>
          </w:r>
          <w:r w:rsidR="009B29A1" w:rsidRPr="00995360">
            <w:rPr>
              <w:sz w:val="24"/>
              <w:szCs w:val="24"/>
              <w:rPrChange w:id="1661" w:author="codemantra" w:date="2024-08-04T10:14:00Z">
                <w:rPr/>
              </w:rPrChange>
            </w:rPr>
            <w:t>’</w:t>
          </w:r>
          <w:r w:rsidRPr="00995360">
            <w:rPr>
              <w:sz w:val="24"/>
              <w:szCs w:val="24"/>
              <w:rPrChange w:id="1662" w:author="codemantra" w:date="2024-08-04T10:14:00Z">
                <w:rPr/>
              </w:rPrChange>
            </w:rPr>
            <w:t>s level, but Labbas includes terminology that goes beyond a child</w:t>
          </w:r>
          <w:r w:rsidR="009B29A1" w:rsidRPr="00995360">
            <w:rPr>
              <w:sz w:val="24"/>
              <w:szCs w:val="24"/>
              <w:rPrChange w:id="1663" w:author="codemantra" w:date="2024-08-04T10:14:00Z">
                <w:rPr/>
              </w:rPrChange>
            </w:rPr>
            <w:t>’</w:t>
          </w:r>
          <w:r w:rsidRPr="00995360">
            <w:rPr>
              <w:sz w:val="24"/>
              <w:szCs w:val="24"/>
              <w:rPrChange w:id="1664" w:author="codemantra" w:date="2024-08-04T10:14:00Z">
                <w:rPr/>
              </w:rPrChange>
            </w:rPr>
            <w:t xml:space="preserve">s understanding, such as </w:t>
          </w:r>
          <w:r w:rsidR="006A0FC5" w:rsidRPr="00995360">
            <w:rPr>
              <w:i/>
              <w:iCs/>
              <w:sz w:val="24"/>
              <w:szCs w:val="24"/>
              <w:rPrChange w:id="1665" w:author="codemantra" w:date="2024-08-04T10:14:00Z">
                <w:rPr>
                  <w:i/>
                  <w:iCs/>
                </w:rPr>
              </w:rPrChange>
            </w:rPr>
            <w:t>khabzī qarqad</w:t>
          </w:r>
          <w:r w:rsidRPr="00995360">
            <w:rPr>
              <w:sz w:val="24"/>
              <w:szCs w:val="24"/>
              <w:rPrChange w:id="1666" w:author="codemantra" w:date="2024-08-04T10:14:00Z">
                <w:rPr/>
              </w:rPrChange>
            </w:rPr>
            <w:t>. Both writers lay greater emphasis on the melody and rhythms of the words than the meanings rooted in real life. The repetitions involved are obviously appropriate to a child</w:t>
          </w:r>
          <w:r w:rsidR="009B29A1" w:rsidRPr="00995360">
            <w:rPr>
              <w:sz w:val="24"/>
              <w:szCs w:val="24"/>
              <w:rPrChange w:id="1667" w:author="codemantra" w:date="2024-08-04T10:14:00Z">
                <w:rPr/>
              </w:rPrChange>
            </w:rPr>
            <w:t>’</w:t>
          </w:r>
          <w:r w:rsidRPr="00995360">
            <w:rPr>
              <w:sz w:val="24"/>
              <w:szCs w:val="24"/>
              <w:rPrChange w:id="1668" w:author="codemantra" w:date="2024-08-04T10:14:00Z">
                <w:rPr/>
              </w:rPrChange>
            </w:rPr>
            <w:t>s level. In a general sense, both writers succeed in their aim of teaching and reminding the younger generation of their almost forgotten heritage while adapting the material to their level in a way that enriches their language and sense of belonging to their homeland.</w:t>
          </w:r>
        </w:p>
        <w:p w14:paraId="5E155398" w14:textId="77777777" w:rsidR="006A0FC5" w:rsidRPr="00995360" w:rsidRDefault="00643D28" w:rsidP="00995360">
          <w:pPr>
            <w:pStyle w:val="Head1"/>
            <w:spacing w:line="480" w:lineRule="auto"/>
            <w:rPr>
              <w:rFonts w:ascii="Times New Roman" w:hAnsi="Times New Roman"/>
              <w:sz w:val="24"/>
              <w:szCs w:val="24"/>
              <w:rPrChange w:id="1669" w:author="codemantra" w:date="2024-08-04T10:14:00Z">
                <w:rPr/>
              </w:rPrChange>
            </w:rPr>
          </w:pPr>
          <w:r w:rsidRPr="00995360">
            <w:rPr>
              <w:rFonts w:ascii="Times New Roman" w:hAnsi="Times New Roman"/>
              <w:sz w:val="24"/>
              <w:szCs w:val="24"/>
              <w:rPrChange w:id="1670" w:author="codemantra" w:date="2024-08-04T10:14:00Z">
                <w:rPr/>
              </w:rPrChange>
            </w:rPr>
            <w:t>Conclusion</w:t>
          </w:r>
        </w:p>
        <w:p w14:paraId="0B82C854" w14:textId="0E42203C" w:rsidR="006A0FC5" w:rsidRPr="00995360" w:rsidRDefault="00F456E7" w:rsidP="00995360">
          <w:pPr>
            <w:pStyle w:val="Para"/>
            <w:spacing w:line="480" w:lineRule="auto"/>
            <w:rPr>
              <w:sz w:val="24"/>
              <w:szCs w:val="24"/>
              <w:rPrChange w:id="1671" w:author="codemantra" w:date="2024-08-04T10:14:00Z">
                <w:rPr/>
              </w:rPrChange>
            </w:rPr>
          </w:pPr>
          <w:r w:rsidRPr="00995360">
            <w:rPr>
              <w:sz w:val="24"/>
              <w:szCs w:val="24"/>
              <w:rPrChange w:id="1672" w:author="codemantra" w:date="2024-08-04T10:14:00Z">
                <w:rPr/>
              </w:rPrChange>
            </w:rPr>
            <w:t xml:space="preserve">During the first period (1967–87), there were attempts to draw on Palestinian popular songs to varying degrees, often only citing them in a way that simply fitted the narrative without performing any other function. The period that followed, however, demonstrated a greater presence of such allusions and a greater vivacity and diversity in the way they are introduced. </w:t>
          </w:r>
          <w:r w:rsidRPr="00995360">
            <w:rPr>
              <w:sz w:val="24"/>
              <w:szCs w:val="24"/>
              <w:rPrChange w:id="1673" w:author="codemantra" w:date="2024-08-04T10:14:00Z">
                <w:rPr/>
              </w:rPrChange>
            </w:rPr>
            <w:lastRenderedPageBreak/>
            <w:t>This broadened their connotations in a way that drew them to children</w:t>
          </w:r>
          <w:r w:rsidR="009B29A1" w:rsidRPr="00995360">
            <w:rPr>
              <w:sz w:val="24"/>
              <w:szCs w:val="24"/>
              <w:rPrChange w:id="1674" w:author="codemantra" w:date="2024-08-04T10:14:00Z">
                <w:rPr/>
              </w:rPrChange>
            </w:rPr>
            <w:t>’</w:t>
          </w:r>
          <w:r w:rsidRPr="00995360">
            <w:rPr>
              <w:sz w:val="24"/>
              <w:szCs w:val="24"/>
              <w:rPrChange w:id="1675" w:author="codemantra" w:date="2024-08-04T10:14:00Z">
                <w:rPr/>
              </w:rPrChange>
            </w:rPr>
            <w:t>s psychologies and made them more expressive of their real life and conditions. During this period, folklore becomes the center for the emotional axes of the stories. When a folksong is the starting point, the writer may change the form or content of the song to suit contemporary experience, which sometimes results in more covert imagery.</w:t>
          </w:r>
        </w:p>
        <w:p w14:paraId="2B8174CF" w14:textId="58A12586" w:rsidR="006A0FC5" w:rsidRPr="00995360" w:rsidRDefault="00F456E7" w:rsidP="00995360">
          <w:pPr>
            <w:pStyle w:val="Para"/>
            <w:spacing w:line="480" w:lineRule="auto"/>
            <w:rPr>
              <w:sz w:val="24"/>
              <w:szCs w:val="24"/>
              <w:rPrChange w:id="1676" w:author="codemantra" w:date="2024-08-04T10:14:00Z">
                <w:rPr/>
              </w:rPrChange>
            </w:rPr>
          </w:pPr>
          <w:r w:rsidRPr="00995360">
            <w:rPr>
              <w:sz w:val="24"/>
              <w:szCs w:val="24"/>
              <w:rPrChange w:id="1677" w:author="codemantra" w:date="2024-08-04T10:14:00Z">
                <w:rPr/>
              </w:rPrChange>
            </w:rPr>
            <w:t>Palestinian writers used Palestinian folksongs to reveal the realities of the Palestinian people and the history behind them. Their texts were an artistic reflection of their awareness of popular heritage in general, and in particular, folksongs.</w:t>
          </w:r>
        </w:p>
        <w:customXmlDelRangeStart w:id="1678" w:author="codemantra" w:date="2024-07-31T00:12:00Z"/>
      </w:sdtContent>
    </w:sdt>
    <w:customXmlDelRangeEnd w:id="1678"/>
    <w:customXmlDelRangeStart w:id="1679" w:author="codemantra" w:date="2024-07-31T00:12:00Z"/>
    <w:sdt>
      <w:sdtPr>
        <w:rPr>
          <w:rFonts w:ascii="Times New Roman" w:eastAsiaTheme="minorEastAsia" w:hAnsi="Times New Roman" w:cs="Times New Roman"/>
          <w:b w:val="0"/>
          <w:bCs w:val="0"/>
          <w:kern w:val="0"/>
          <w:sz w:val="20"/>
          <w:szCs w:val="24"/>
        </w:rPr>
        <w:alias w:val="reference"/>
        <w:tag w:val="reference"/>
        <w:id w:val="-243956694"/>
        <w:placeholder>
          <w:docPart w:val="DefaultPlaceholder_1081868574"/>
        </w:placeholder>
      </w:sdtPr>
      <w:sdtEndPr/>
      <w:sdtContent>
        <w:customXmlDelRangeEnd w:id="1679"/>
        <w:p w14:paraId="11E93D87" w14:textId="058D7004" w:rsidR="006A0FC5" w:rsidRPr="00162B78" w:rsidRDefault="00643D28" w:rsidP="00995360">
          <w:pPr>
            <w:pStyle w:val="ReferencesHeading1"/>
            <w:spacing w:line="480" w:lineRule="auto"/>
            <w:rPr>
              <w:rFonts w:ascii="Times New Roman" w:hAnsi="Times New Roman" w:cs="Times New Roman"/>
              <w:szCs w:val="24"/>
              <w:lang w:val="es-US"/>
              <w:rPrChange w:id="1680" w:author="codemantra" w:date="2024-08-06T10:37:00Z">
                <w:rPr/>
              </w:rPrChange>
            </w:rPr>
          </w:pPr>
          <w:del w:id="1681" w:author="codemantra" w:date="2024-07-31T00:12:00Z">
            <w:r w:rsidRPr="00162B78" w:rsidDel="007A560D">
              <w:rPr>
                <w:rFonts w:ascii="Times New Roman" w:hAnsi="Times New Roman" w:cs="Times New Roman"/>
                <w:szCs w:val="24"/>
                <w:lang w:val="es-US"/>
                <w:rPrChange w:id="1682" w:author="codemantra" w:date="2024-08-06T10:37:00Z">
                  <w:rPr/>
                </w:rPrChange>
              </w:rPr>
              <w:delText xml:space="preserve">List of Chapter </w:delText>
            </w:r>
          </w:del>
          <w:r w:rsidRPr="00162B78">
            <w:rPr>
              <w:rFonts w:ascii="Times New Roman" w:hAnsi="Times New Roman" w:cs="Times New Roman"/>
              <w:szCs w:val="24"/>
              <w:lang w:val="es-US"/>
              <w:rPrChange w:id="1683" w:author="codemantra" w:date="2024-08-06T10:37:00Z">
                <w:rPr/>
              </w:rPrChange>
            </w:rPr>
            <w:t>References</w:t>
          </w:r>
        </w:p>
        <w:p w14:paraId="11953AAB" w14:textId="77777777" w:rsidR="006A0FC5" w:rsidRPr="00162B78" w:rsidRDefault="006A0FC5" w:rsidP="00995360">
          <w:pPr>
            <w:pStyle w:val="Reference-Alphabetical"/>
            <w:spacing w:line="480" w:lineRule="auto"/>
            <w:rPr>
              <w:sz w:val="24"/>
              <w:szCs w:val="24"/>
              <w:lang w:val="es-US"/>
              <w:rPrChange w:id="1684" w:author="codemantra" w:date="2024-08-06T10:37:00Z">
                <w:rPr/>
              </w:rPrChange>
            </w:rPr>
          </w:pPr>
          <w:r w:rsidRPr="00162B78">
            <w:rPr>
              <w:sz w:val="24"/>
              <w:szCs w:val="24"/>
              <w:lang w:val="es-US"/>
              <w:rPrChange w:id="1685" w:author="codemantra" w:date="2024-08-06T10:37:00Z">
                <w:rPr/>
              </w:rPrChange>
            </w:rPr>
            <w:t xml:space="preserve">Abu Shumays, Hayat. </w:t>
          </w:r>
          <w:r w:rsidRPr="00162B78">
            <w:rPr>
              <w:i/>
              <w:iCs/>
              <w:sz w:val="24"/>
              <w:szCs w:val="24"/>
              <w:lang w:val="es-US"/>
              <w:rPrChange w:id="1686" w:author="codemantra" w:date="2024-08-06T10:37:00Z">
                <w:rPr>
                  <w:i/>
                  <w:iCs/>
                </w:rPr>
              </w:rPrChange>
            </w:rPr>
            <w:t>Yāfā Ḥabībat al-Kull</w:t>
          </w:r>
          <w:r w:rsidRPr="00162B78">
            <w:rPr>
              <w:sz w:val="24"/>
              <w:szCs w:val="24"/>
              <w:lang w:val="es-US"/>
              <w:rPrChange w:id="1687" w:author="codemantra" w:date="2024-08-06T10:37:00Z">
                <w:rPr/>
              </w:rPrChange>
            </w:rPr>
            <w:t>. Markaz al-Adab al-Atfal al-Mumayyiz, 2004.</w:t>
          </w:r>
        </w:p>
        <w:p w14:paraId="24F85F88" w14:textId="77777777" w:rsidR="006A0FC5" w:rsidRPr="00162B78" w:rsidRDefault="006A0FC5" w:rsidP="00995360">
          <w:pPr>
            <w:pStyle w:val="Reference-Alphabetical"/>
            <w:spacing w:line="480" w:lineRule="auto"/>
            <w:rPr>
              <w:sz w:val="24"/>
              <w:szCs w:val="24"/>
              <w:lang w:val="es-US"/>
              <w:rPrChange w:id="1688" w:author="codemantra" w:date="2024-08-06T10:37:00Z">
                <w:rPr/>
              </w:rPrChange>
            </w:rPr>
          </w:pPr>
          <w:r w:rsidRPr="00162B78">
            <w:rPr>
              <w:sz w:val="24"/>
              <w:szCs w:val="24"/>
              <w:lang w:val="es-US"/>
              <w:rPrChange w:id="1689" w:author="codemantra" w:date="2024-08-06T10:37:00Z">
                <w:rPr/>
              </w:rPrChange>
            </w:rPr>
            <w:t xml:space="preserve">Abu Tamir, Nadir. </w:t>
          </w:r>
          <w:r w:rsidRPr="00162B78">
            <w:rPr>
              <w:i/>
              <w:iCs/>
              <w:sz w:val="24"/>
              <w:szCs w:val="24"/>
              <w:lang w:val="es-US"/>
              <w:rPrChange w:id="1690" w:author="codemantra" w:date="2024-08-06T10:37:00Z">
                <w:rPr>
                  <w:i/>
                  <w:iCs/>
                </w:rPr>
              </w:rPrChange>
            </w:rPr>
            <w:t>Rāmī La Yashbih Aḥadan</w:t>
          </w:r>
          <w:r w:rsidRPr="00162B78">
            <w:rPr>
              <w:sz w:val="24"/>
              <w:szCs w:val="24"/>
              <w:lang w:val="es-US"/>
              <w:rPrChange w:id="1691" w:author="codemantra" w:date="2024-08-06T10:37:00Z">
                <w:rPr/>
              </w:rPrChange>
            </w:rPr>
            <w:t>. Dar al-Huda lil-Tibaʿa wal-Nashr, 2006.</w:t>
          </w:r>
        </w:p>
        <w:p w14:paraId="25BDC5DC" w14:textId="5C967959" w:rsidR="006A0FC5" w:rsidRPr="00162B78" w:rsidRDefault="006A0FC5" w:rsidP="00995360">
          <w:pPr>
            <w:pStyle w:val="Reference-Alphabetical"/>
            <w:spacing w:line="480" w:lineRule="auto"/>
            <w:rPr>
              <w:sz w:val="24"/>
              <w:szCs w:val="24"/>
              <w:lang w:val="es-US"/>
              <w:rPrChange w:id="1692" w:author="codemantra" w:date="2024-08-06T10:37:00Z">
                <w:rPr/>
              </w:rPrChange>
            </w:rPr>
          </w:pPr>
          <w:r w:rsidRPr="00995360">
            <w:rPr>
              <w:sz w:val="24"/>
              <w:szCs w:val="24"/>
              <w:rPrChange w:id="1693" w:author="codemantra" w:date="2024-08-04T10:14:00Z">
                <w:rPr/>
              </w:rPrChange>
            </w:rPr>
            <w:t xml:space="preserve">Al-ʿAbushi, Samih. </w:t>
          </w:r>
          <w:r w:rsidRPr="00995360">
            <w:rPr>
              <w:i/>
              <w:iCs/>
              <w:sz w:val="24"/>
              <w:szCs w:val="24"/>
              <w:rPrChange w:id="1694" w:author="codemantra" w:date="2024-08-04T10:14:00Z">
                <w:rPr>
                  <w:i/>
                  <w:iCs/>
                </w:rPr>
              </w:rPrChange>
            </w:rPr>
            <w:t>Man Sa-yughanni li-Yāsmīn</w:t>
          </w:r>
          <w:r w:rsidRPr="00995360">
            <w:rPr>
              <w:sz w:val="24"/>
              <w:szCs w:val="24"/>
              <w:rPrChange w:id="1695" w:author="codemantra" w:date="2024-08-04T10:14:00Z">
                <w:rPr/>
              </w:rPrChange>
            </w:rPr>
            <w:t xml:space="preserve">. </w:t>
          </w:r>
          <w:r w:rsidRPr="00162B78">
            <w:rPr>
              <w:sz w:val="24"/>
              <w:szCs w:val="24"/>
              <w:lang w:val="es-US"/>
              <w:rPrChange w:id="1696" w:author="codemantra" w:date="2024-08-06T10:37:00Z">
                <w:rPr/>
              </w:rPrChange>
            </w:rPr>
            <w:t>Muʾassat Tamir lil-Taʿlim al-Mujtamaʿi, 2002.</w:t>
          </w:r>
        </w:p>
        <w:p w14:paraId="7EBBAAB7" w14:textId="68C6C022" w:rsidR="006A0FC5" w:rsidRPr="00162B78" w:rsidRDefault="006A0FC5" w:rsidP="00995360">
          <w:pPr>
            <w:pStyle w:val="Reference-Alphabetical"/>
            <w:spacing w:line="480" w:lineRule="auto"/>
            <w:rPr>
              <w:sz w:val="24"/>
              <w:szCs w:val="24"/>
              <w:lang w:val="es-US"/>
              <w:rPrChange w:id="1697" w:author="codemantra" w:date="2024-08-06T10:37:00Z">
                <w:rPr/>
              </w:rPrChange>
            </w:rPr>
          </w:pPr>
          <w:r w:rsidRPr="00162B78">
            <w:rPr>
              <w:sz w:val="24"/>
              <w:szCs w:val="24"/>
              <w:lang w:val="es-US"/>
              <w:rPrChange w:id="1698" w:author="codemantra" w:date="2024-08-06T10:37:00Z">
                <w:rPr/>
              </w:rPrChange>
            </w:rPr>
            <w:t xml:space="preserve">Al-Barghuthi, ʿAbd-al-Latif. </w:t>
          </w:r>
          <w:r w:rsidRPr="00162B78">
            <w:rPr>
              <w:i/>
              <w:iCs/>
              <w:sz w:val="24"/>
              <w:szCs w:val="24"/>
              <w:lang w:val="es-US"/>
              <w:rPrChange w:id="1699" w:author="codemantra" w:date="2024-08-06T10:37:00Z">
                <w:rPr>
                  <w:i/>
                  <w:iCs/>
                </w:rPr>
              </w:rPrChange>
            </w:rPr>
            <w:t>Bayn Turāth al-Rasmī wal-Turāth al-Shaʿbī</w:t>
          </w:r>
          <w:r w:rsidRPr="00162B78">
            <w:rPr>
              <w:sz w:val="24"/>
              <w:szCs w:val="24"/>
              <w:lang w:val="es-US"/>
              <w:rPrChange w:id="1700" w:author="codemantra" w:date="2024-08-06T10:37:00Z">
                <w:rPr/>
              </w:rPrChange>
            </w:rPr>
            <w:t>. Manshurat Dar al-Karmal, 1987.</w:t>
          </w:r>
        </w:p>
        <w:p w14:paraId="00913462" w14:textId="77777777" w:rsidR="006A0FC5" w:rsidRPr="00995360" w:rsidRDefault="006A0FC5" w:rsidP="00995360">
          <w:pPr>
            <w:pStyle w:val="Reference-Alphabetical"/>
            <w:spacing w:line="480" w:lineRule="auto"/>
            <w:rPr>
              <w:sz w:val="24"/>
              <w:szCs w:val="24"/>
              <w:rPrChange w:id="1701" w:author="codemantra" w:date="2024-08-04T10:14:00Z">
                <w:rPr/>
              </w:rPrChange>
            </w:rPr>
          </w:pPr>
          <w:r w:rsidRPr="00162B78">
            <w:rPr>
              <w:sz w:val="24"/>
              <w:szCs w:val="24"/>
              <w:lang w:val="es-US"/>
              <w:rPrChange w:id="1702" w:author="codemantra" w:date="2024-08-06T10:37:00Z">
                <w:rPr/>
              </w:rPrChange>
            </w:rPr>
            <w:t xml:space="preserve">Al-Zahir, Muhammad. </w:t>
          </w:r>
          <w:r w:rsidRPr="00162B78">
            <w:rPr>
              <w:i/>
              <w:iCs/>
              <w:sz w:val="24"/>
              <w:szCs w:val="24"/>
              <w:lang w:val="es-US"/>
              <w:rPrChange w:id="1703" w:author="codemantra" w:date="2024-08-06T10:37:00Z">
                <w:rPr>
                  <w:i/>
                  <w:iCs/>
                </w:rPr>
              </w:rPrChange>
            </w:rPr>
            <w:t>Wardat lil-Ṣadīq wa-Yadd lil-ʿAmal</w:t>
          </w:r>
          <w:r w:rsidRPr="00162B78">
            <w:rPr>
              <w:sz w:val="24"/>
              <w:szCs w:val="24"/>
              <w:lang w:val="es-US"/>
              <w:rPrChange w:id="1704" w:author="codemantra" w:date="2024-08-06T10:37:00Z">
                <w:rPr/>
              </w:rPrChange>
            </w:rPr>
            <w:t xml:space="preserve">. </w:t>
          </w:r>
          <w:r w:rsidRPr="00995360">
            <w:rPr>
              <w:sz w:val="24"/>
              <w:szCs w:val="24"/>
              <w:rPrChange w:id="1705" w:author="codemantra" w:date="2024-08-04T10:14:00Z">
                <w:rPr/>
              </w:rPrChange>
            </w:rPr>
            <w:t>Muʾassat Nur al-Husayn, 1995.</w:t>
          </w:r>
        </w:p>
        <w:p w14:paraId="5D93377E" w14:textId="77777777" w:rsidR="006A0FC5" w:rsidRPr="00162B78" w:rsidRDefault="006A0FC5" w:rsidP="00995360">
          <w:pPr>
            <w:pStyle w:val="Reference-Alphabetical"/>
            <w:spacing w:line="480" w:lineRule="auto"/>
            <w:rPr>
              <w:sz w:val="24"/>
              <w:szCs w:val="24"/>
              <w:lang w:val="es-US"/>
              <w:rPrChange w:id="1706" w:author="codemantra" w:date="2024-08-06T10:37:00Z">
                <w:rPr/>
              </w:rPrChange>
            </w:rPr>
          </w:pPr>
          <w:r w:rsidRPr="00995360">
            <w:rPr>
              <w:sz w:val="24"/>
              <w:szCs w:val="24"/>
              <w:rPrChange w:id="1707" w:author="codemantra" w:date="2024-08-04T10:14:00Z">
                <w:rPr/>
              </w:rPrChange>
            </w:rPr>
            <w:t xml:space="preserve">ʿAlawwish, Musa. </w:t>
          </w:r>
          <w:r w:rsidRPr="00162B78">
            <w:rPr>
              <w:i/>
              <w:iCs/>
              <w:sz w:val="24"/>
              <w:szCs w:val="24"/>
              <w:lang w:val="es-US"/>
              <w:rPrChange w:id="1708" w:author="codemantra" w:date="2024-08-06T10:37:00Z">
                <w:rPr>
                  <w:i/>
                  <w:iCs/>
                </w:rPr>
              </w:rPrChange>
            </w:rPr>
            <w:t>Al-Aghānī al-Shaʿbiya al-Filasṭīniya</w:t>
          </w:r>
          <w:r w:rsidRPr="00162B78">
            <w:rPr>
              <w:sz w:val="24"/>
              <w:szCs w:val="24"/>
              <w:lang w:val="es-US"/>
              <w:rPrChange w:id="1709" w:author="codemantra" w:date="2024-08-06T10:37:00Z">
                <w:rPr/>
              </w:rPrChange>
            </w:rPr>
            <w:t>. Dar ʿAlawwish lil-Nashr, 2001.</w:t>
          </w:r>
        </w:p>
        <w:p w14:paraId="5CA721C8" w14:textId="01E0B34B" w:rsidR="006A0FC5" w:rsidRPr="00162B78" w:rsidRDefault="006A0FC5" w:rsidP="00995360">
          <w:pPr>
            <w:pStyle w:val="Reference-Alphabetical"/>
            <w:spacing w:line="480" w:lineRule="auto"/>
            <w:rPr>
              <w:iCs/>
              <w:sz w:val="24"/>
              <w:szCs w:val="24"/>
              <w:lang w:val="es-US"/>
              <w:rPrChange w:id="1710" w:author="codemantra" w:date="2024-08-06T10:44:00Z">
                <w:rPr>
                  <w:iCs/>
                </w:rPr>
              </w:rPrChange>
            </w:rPr>
          </w:pPr>
          <w:r w:rsidRPr="00162B78">
            <w:rPr>
              <w:sz w:val="24"/>
              <w:szCs w:val="24"/>
              <w:lang w:val="es-US"/>
              <w:rPrChange w:id="1711" w:author="codemantra" w:date="2024-08-06T10:37:00Z">
                <w:rPr/>
              </w:rPrChange>
            </w:rPr>
            <w:t xml:space="preserve">Badarna, Muhammad. </w:t>
          </w:r>
          <w:r w:rsidRPr="00162B78">
            <w:rPr>
              <w:i/>
              <w:iCs/>
              <w:sz w:val="24"/>
              <w:szCs w:val="24"/>
              <w:lang w:val="es-US"/>
              <w:rPrChange w:id="1712" w:author="codemantra" w:date="2024-08-06T10:37:00Z">
                <w:rPr>
                  <w:i/>
                  <w:iCs/>
                </w:rPr>
              </w:rPrChange>
            </w:rPr>
            <w:t>Al-Jadd al-Ḥādī wal-Ḥufayj Shādī</w:t>
          </w:r>
          <w:r w:rsidRPr="00162B78">
            <w:rPr>
              <w:sz w:val="24"/>
              <w:szCs w:val="24"/>
              <w:lang w:val="es-US"/>
              <w:rPrChange w:id="1713" w:author="codemantra" w:date="2024-08-06T10:37:00Z">
                <w:rPr/>
              </w:rPrChange>
            </w:rPr>
            <w:t xml:space="preserve">. </w:t>
          </w:r>
          <w:r w:rsidRPr="00162B78">
            <w:rPr>
              <w:sz w:val="24"/>
              <w:szCs w:val="24"/>
              <w:lang w:val="es-US"/>
              <w:rPrChange w:id="1714" w:author="codemantra" w:date="2024-08-06T10:44:00Z">
                <w:rPr/>
              </w:rPrChange>
            </w:rPr>
            <w:t>Jamiʿ Asdiqaʾ al-Atfal al-ʿArab, 1993.</w:t>
          </w:r>
        </w:p>
        <w:p w14:paraId="12C7E12E" w14:textId="6034420D" w:rsidR="006A0FC5" w:rsidRPr="00162B78" w:rsidRDefault="00B05E81" w:rsidP="00995360">
          <w:pPr>
            <w:pStyle w:val="Reference-Alphabetical"/>
            <w:spacing w:line="480" w:lineRule="auto"/>
            <w:rPr>
              <w:sz w:val="24"/>
              <w:szCs w:val="24"/>
              <w:lang w:val="es-US"/>
              <w:rPrChange w:id="1715" w:author="codemantra" w:date="2024-08-06T10:37:00Z">
                <w:rPr/>
              </w:rPrChange>
            </w:rPr>
          </w:pPr>
          <w:ins w:id="1716" w:author="codemantra" w:date="2024-07-31T00:14:00Z">
            <w:r w:rsidRPr="00162B78">
              <w:rPr>
                <w:sz w:val="24"/>
                <w:szCs w:val="24"/>
                <w:lang w:val="es-US"/>
                <w:rPrChange w:id="1717" w:author="codemantra" w:date="2024-08-06T10:37:00Z">
                  <w:rPr/>
                </w:rPrChange>
              </w:rPr>
              <w:t>Badarna, Muhammad</w:t>
            </w:r>
          </w:ins>
          <w:del w:id="1718" w:author="codemantra" w:date="2024-07-31T00:14:00Z">
            <w:r w:rsidR="006A0FC5" w:rsidRPr="00162B78" w:rsidDel="00B05E81">
              <w:rPr>
                <w:sz w:val="24"/>
                <w:szCs w:val="24"/>
                <w:lang w:val="es-US"/>
                <w:rPrChange w:id="1719" w:author="codemantra" w:date="2024-08-06T10:37:00Z">
                  <w:rPr/>
                </w:rPrChange>
              </w:rPr>
              <w:delText>———</w:delText>
            </w:r>
          </w:del>
          <w:r w:rsidR="006A0FC5" w:rsidRPr="00162B78">
            <w:rPr>
              <w:sz w:val="24"/>
              <w:szCs w:val="24"/>
              <w:lang w:val="es-US"/>
              <w:rPrChange w:id="1720" w:author="codemantra" w:date="2024-08-06T10:37:00Z">
                <w:rPr/>
              </w:rPrChange>
            </w:rPr>
            <w:t xml:space="preserve">. </w:t>
          </w:r>
          <w:r w:rsidR="006A0FC5" w:rsidRPr="00162B78">
            <w:rPr>
              <w:i/>
              <w:iCs/>
              <w:sz w:val="24"/>
              <w:szCs w:val="24"/>
              <w:lang w:val="es-US"/>
              <w:rPrChange w:id="1721" w:author="codemantra" w:date="2024-08-06T10:37:00Z">
                <w:rPr>
                  <w:i/>
                  <w:iCs/>
                </w:rPr>
              </w:rPrChange>
            </w:rPr>
            <w:t>Qamar al-Amawwara al-Samawwara</w:t>
          </w:r>
          <w:r w:rsidR="006A0FC5" w:rsidRPr="00162B78">
            <w:rPr>
              <w:sz w:val="24"/>
              <w:szCs w:val="24"/>
              <w:lang w:val="es-US"/>
              <w:rPrChange w:id="1722" w:author="codemantra" w:date="2024-08-06T10:37:00Z">
                <w:rPr/>
              </w:rPrChange>
            </w:rPr>
            <w:t>. Jamiʿ Asdiqaʾ al-Atfal al-ʿArab, 1993.</w:t>
          </w:r>
        </w:p>
        <w:p w14:paraId="0C91D8CA" w14:textId="22163994" w:rsidR="006A0FC5" w:rsidRPr="00162B78" w:rsidRDefault="00B05E81" w:rsidP="00995360">
          <w:pPr>
            <w:pStyle w:val="Reference-Alphabetical"/>
            <w:spacing w:line="480" w:lineRule="auto"/>
            <w:rPr>
              <w:sz w:val="24"/>
              <w:szCs w:val="24"/>
              <w:lang w:val="es-US"/>
              <w:rPrChange w:id="1723" w:author="codemantra" w:date="2024-08-06T10:37:00Z">
                <w:rPr/>
              </w:rPrChange>
            </w:rPr>
          </w:pPr>
          <w:ins w:id="1724" w:author="codemantra" w:date="2024-07-31T00:15:00Z">
            <w:r w:rsidRPr="00162B78">
              <w:rPr>
                <w:sz w:val="24"/>
                <w:szCs w:val="24"/>
                <w:lang w:val="es-US"/>
                <w:rPrChange w:id="1725" w:author="codemantra" w:date="2024-08-06T10:37:00Z">
                  <w:rPr/>
                </w:rPrChange>
              </w:rPr>
              <w:t>Badarna, Muhammad</w:t>
            </w:r>
          </w:ins>
          <w:del w:id="1726" w:author="codemantra" w:date="2024-07-31T00:15:00Z">
            <w:r w:rsidR="006A0FC5" w:rsidRPr="00162B78" w:rsidDel="00B05E81">
              <w:rPr>
                <w:sz w:val="24"/>
                <w:szCs w:val="24"/>
                <w:lang w:val="es-US"/>
                <w:rPrChange w:id="1727" w:author="codemantra" w:date="2024-08-06T10:37:00Z">
                  <w:rPr/>
                </w:rPrChange>
              </w:rPr>
              <w:delText>———</w:delText>
            </w:r>
          </w:del>
          <w:r w:rsidR="006A0FC5" w:rsidRPr="00162B78">
            <w:rPr>
              <w:sz w:val="24"/>
              <w:szCs w:val="24"/>
              <w:lang w:val="es-US"/>
              <w:rPrChange w:id="1728" w:author="codemantra" w:date="2024-08-06T10:37:00Z">
                <w:rPr/>
              </w:rPrChange>
            </w:rPr>
            <w:t xml:space="preserve">. </w:t>
          </w:r>
          <w:r w:rsidR="006A0FC5" w:rsidRPr="00162B78">
            <w:rPr>
              <w:i/>
              <w:iCs/>
              <w:sz w:val="24"/>
              <w:szCs w:val="24"/>
              <w:lang w:val="es-US"/>
              <w:rPrChange w:id="1729" w:author="codemantra" w:date="2024-08-06T10:37:00Z">
                <w:rPr>
                  <w:i/>
                  <w:iCs/>
                </w:rPr>
              </w:rPrChange>
            </w:rPr>
            <w:t>Al-Ṭāʾirāt al-Waraqiya Tasquṭ al-Ghuyūm al-Ramādiya</w:t>
          </w:r>
          <w:r w:rsidR="006A0FC5" w:rsidRPr="00162B78">
            <w:rPr>
              <w:sz w:val="24"/>
              <w:szCs w:val="24"/>
              <w:lang w:val="es-US"/>
              <w:rPrChange w:id="1730" w:author="codemantra" w:date="2024-08-06T10:37:00Z">
                <w:rPr/>
              </w:rPrChange>
            </w:rPr>
            <w:t>. Jamiʿ Asdiqaʾ al-Atfal al-ʿArab, 1989.</w:t>
          </w:r>
        </w:p>
        <w:p w14:paraId="523670EF" w14:textId="77777777" w:rsidR="006A0FC5" w:rsidRPr="00995360" w:rsidRDefault="006A0FC5" w:rsidP="00995360">
          <w:pPr>
            <w:pStyle w:val="Reference-Alphabetical"/>
            <w:spacing w:line="480" w:lineRule="auto"/>
            <w:rPr>
              <w:sz w:val="24"/>
              <w:szCs w:val="24"/>
              <w:rPrChange w:id="1731" w:author="codemantra" w:date="2024-08-04T10:14:00Z">
                <w:rPr/>
              </w:rPrChange>
            </w:rPr>
          </w:pPr>
          <w:r w:rsidRPr="00162B78">
            <w:rPr>
              <w:sz w:val="24"/>
              <w:szCs w:val="24"/>
              <w:lang w:val="es-US"/>
              <w:rPrChange w:id="1732" w:author="codemantra" w:date="2024-08-06T10:37:00Z">
                <w:rPr/>
              </w:rPrChange>
            </w:rPr>
            <w:t xml:space="preserve">Dhiyab, Fatima. </w:t>
          </w:r>
          <w:r w:rsidRPr="00162B78">
            <w:rPr>
              <w:i/>
              <w:iCs/>
              <w:sz w:val="24"/>
              <w:szCs w:val="24"/>
              <w:lang w:val="es-US"/>
              <w:rPrChange w:id="1733" w:author="codemantra" w:date="2024-08-06T10:37:00Z">
                <w:rPr>
                  <w:i/>
                  <w:iCs/>
                </w:rPr>
              </w:rPrChange>
            </w:rPr>
            <w:t>Fusṭān al-ʿĪd</w:t>
          </w:r>
          <w:r w:rsidRPr="00162B78">
            <w:rPr>
              <w:sz w:val="24"/>
              <w:szCs w:val="24"/>
              <w:lang w:val="es-US"/>
              <w:rPrChange w:id="1734" w:author="codemantra" w:date="2024-08-06T10:37:00Z">
                <w:rPr/>
              </w:rPrChange>
            </w:rPr>
            <w:t xml:space="preserve">. </w:t>
          </w:r>
          <w:r w:rsidRPr="00995360">
            <w:rPr>
              <w:sz w:val="24"/>
              <w:szCs w:val="24"/>
              <w:rPrChange w:id="1735" w:author="codemantra" w:date="2024-08-04T10:14:00Z">
                <w:rPr/>
              </w:rPrChange>
            </w:rPr>
            <w:t>Dar al-Huda, 2007.</w:t>
          </w:r>
        </w:p>
        <w:p w14:paraId="0D975978" w14:textId="14AFE849" w:rsidR="006A0FC5" w:rsidRPr="00162B78" w:rsidRDefault="006A0FC5" w:rsidP="00995360">
          <w:pPr>
            <w:pStyle w:val="Reference-Alphabetical"/>
            <w:spacing w:line="480" w:lineRule="auto"/>
            <w:rPr>
              <w:sz w:val="24"/>
              <w:szCs w:val="24"/>
              <w:lang w:val="es-US"/>
              <w:rPrChange w:id="1736" w:author="codemantra" w:date="2024-08-06T10:37:00Z">
                <w:rPr/>
              </w:rPrChange>
            </w:rPr>
          </w:pPr>
          <w:r w:rsidRPr="00995360">
            <w:rPr>
              <w:sz w:val="24"/>
              <w:szCs w:val="24"/>
              <w:rPrChange w:id="1737" w:author="codemantra" w:date="2024-08-04T10:14:00Z">
                <w:rPr/>
              </w:rPrChange>
            </w:rPr>
            <w:t xml:space="preserve">Jabbarin, Nabiha. </w:t>
          </w:r>
          <w:r w:rsidRPr="00995360">
            <w:rPr>
              <w:i/>
              <w:iCs/>
              <w:sz w:val="24"/>
              <w:szCs w:val="24"/>
              <w:rPrChange w:id="1738" w:author="codemantra" w:date="2024-08-04T10:14:00Z">
                <w:rPr>
                  <w:i/>
                  <w:iCs/>
                </w:rPr>
              </w:rPrChange>
            </w:rPr>
            <w:t>Aghānī Awlādinā Intimāʾ li-Bilādinā</w:t>
          </w:r>
          <w:r w:rsidRPr="00995360">
            <w:rPr>
              <w:sz w:val="24"/>
              <w:szCs w:val="24"/>
              <w:rPrChange w:id="1739" w:author="codemantra" w:date="2024-08-04T10:14:00Z">
                <w:rPr/>
              </w:rPrChange>
            </w:rPr>
            <w:t xml:space="preserve">. </w:t>
          </w:r>
          <w:r w:rsidRPr="00162B78">
            <w:rPr>
              <w:sz w:val="24"/>
              <w:szCs w:val="24"/>
              <w:lang w:val="es-US"/>
              <w:rPrChange w:id="1740" w:author="codemantra" w:date="2024-08-06T10:37:00Z">
                <w:rPr/>
              </w:rPrChange>
            </w:rPr>
            <w:t xml:space="preserve">Dar al-Nahda, 2005. </w:t>
          </w:r>
        </w:p>
        <w:p w14:paraId="024FFF81" w14:textId="77777777" w:rsidR="006A0FC5" w:rsidRPr="00162B78" w:rsidRDefault="006A0FC5" w:rsidP="00995360">
          <w:pPr>
            <w:pStyle w:val="Reference-Alphabetical"/>
            <w:spacing w:line="480" w:lineRule="auto"/>
            <w:rPr>
              <w:sz w:val="24"/>
              <w:szCs w:val="24"/>
              <w:lang w:val="es-US"/>
              <w:rPrChange w:id="1741" w:author="codemantra" w:date="2024-08-06T10:37:00Z">
                <w:rPr/>
              </w:rPrChange>
            </w:rPr>
          </w:pPr>
          <w:commentRangeStart w:id="1742"/>
          <w:r w:rsidRPr="00162B78">
            <w:rPr>
              <w:sz w:val="24"/>
              <w:szCs w:val="24"/>
              <w:lang w:val="es-US"/>
              <w:rPrChange w:id="1743" w:author="codemantra" w:date="2024-08-06T10:37:00Z">
                <w:rPr/>
              </w:rPrChange>
            </w:rPr>
            <w:lastRenderedPageBreak/>
            <w:t>Juraysi,</w:t>
          </w:r>
          <w:commentRangeEnd w:id="1742"/>
          <w:r w:rsidR="003A2899" w:rsidRPr="00995360">
            <w:rPr>
              <w:rStyle w:val="CommentReference"/>
              <w:sz w:val="24"/>
              <w:szCs w:val="24"/>
              <w:rPrChange w:id="1744" w:author="codemantra" w:date="2024-08-04T10:14:00Z">
                <w:rPr>
                  <w:rStyle w:val="CommentReference"/>
                </w:rPr>
              </w:rPrChange>
            </w:rPr>
            <w:commentReference w:id="1742"/>
          </w:r>
          <w:r w:rsidRPr="00162B78">
            <w:rPr>
              <w:sz w:val="24"/>
              <w:szCs w:val="24"/>
              <w:lang w:val="es-US"/>
              <w:rPrChange w:id="1745" w:author="codemantra" w:date="2024-08-06T10:37:00Z">
                <w:rPr/>
              </w:rPrChange>
            </w:rPr>
            <w:t>?.</w:t>
          </w:r>
        </w:p>
        <w:p w14:paraId="564FCDAD" w14:textId="676E7CA0" w:rsidR="006A0FC5" w:rsidRPr="00162B78" w:rsidRDefault="006A0FC5" w:rsidP="00995360">
          <w:pPr>
            <w:pStyle w:val="Reference-Alphabetical"/>
            <w:spacing w:line="480" w:lineRule="auto"/>
            <w:rPr>
              <w:sz w:val="24"/>
              <w:szCs w:val="24"/>
              <w:lang w:val="es-US"/>
              <w:rPrChange w:id="1746" w:author="codemantra" w:date="2024-08-06T10:37:00Z">
                <w:rPr/>
              </w:rPrChange>
            </w:rPr>
          </w:pPr>
          <w:r w:rsidRPr="00162B78">
            <w:rPr>
              <w:sz w:val="24"/>
              <w:szCs w:val="24"/>
              <w:lang w:val="es-US"/>
              <w:rPrChange w:id="1747" w:author="codemantra" w:date="2024-08-06T10:37:00Z">
                <w:rPr/>
              </w:rPrChange>
            </w:rPr>
            <w:t xml:space="preserve">Khuri, Jaris Naʿim. </w:t>
          </w:r>
          <w:r w:rsidRPr="00162B78">
            <w:rPr>
              <w:i/>
              <w:iCs/>
              <w:sz w:val="24"/>
              <w:szCs w:val="24"/>
              <w:lang w:val="es-US"/>
              <w:rPrChange w:id="1748" w:author="codemantra" w:date="2024-08-06T10:37:00Z">
                <w:rPr>
                  <w:i/>
                  <w:iCs/>
                </w:rPr>
              </w:rPrChange>
            </w:rPr>
            <w:t>Al-Fulklūr wal-Ghināʾal-Shaʿbī al-Filasṭīnī: Dirāsāt fil-Tārīkh, al-Muṣṭalaḥ, al-Fann, wal-Ẓawāhir al-Khāṣṣa</w:t>
          </w:r>
          <w:r w:rsidRPr="00162B78">
            <w:rPr>
              <w:sz w:val="24"/>
              <w:szCs w:val="24"/>
              <w:lang w:val="es-US"/>
              <w:rPrChange w:id="1749" w:author="codemantra" w:date="2024-08-06T10:37:00Z">
                <w:rPr/>
              </w:rPrChange>
            </w:rPr>
            <w:t>. Majmaʿ al-Lugha al-ʿArabiya, 2013.</w:t>
          </w:r>
        </w:p>
        <w:p w14:paraId="5FAA062E" w14:textId="5C191290" w:rsidR="006A0FC5" w:rsidRPr="00995360" w:rsidRDefault="00B05E81" w:rsidP="00995360">
          <w:pPr>
            <w:pStyle w:val="Reference-Alphabetical"/>
            <w:spacing w:line="480" w:lineRule="auto"/>
            <w:rPr>
              <w:sz w:val="24"/>
              <w:szCs w:val="24"/>
              <w:rPrChange w:id="1750" w:author="codemantra" w:date="2024-08-04T10:14:00Z">
                <w:rPr/>
              </w:rPrChange>
            </w:rPr>
          </w:pPr>
          <w:ins w:id="1751" w:author="codemantra" w:date="2024-07-31T00:15:00Z">
            <w:r w:rsidRPr="00162B78">
              <w:rPr>
                <w:sz w:val="24"/>
                <w:szCs w:val="24"/>
                <w:lang w:val="es-US"/>
                <w:rPrChange w:id="1752" w:author="codemantra" w:date="2024-08-06T10:37:00Z">
                  <w:rPr/>
                </w:rPrChange>
              </w:rPr>
              <w:t>Khuri, Jaris Naʿim</w:t>
            </w:r>
          </w:ins>
          <w:del w:id="1753" w:author="codemantra" w:date="2024-07-31T00:15:00Z">
            <w:r w:rsidR="006A0FC5" w:rsidRPr="00162B78" w:rsidDel="00B05E81">
              <w:rPr>
                <w:sz w:val="24"/>
                <w:szCs w:val="24"/>
                <w:lang w:val="es-US"/>
                <w:rPrChange w:id="1754" w:author="codemantra" w:date="2024-08-06T10:37:00Z">
                  <w:rPr/>
                </w:rPrChange>
              </w:rPr>
              <w:delText>———</w:delText>
            </w:r>
          </w:del>
          <w:r w:rsidR="006A0FC5" w:rsidRPr="00162B78">
            <w:rPr>
              <w:sz w:val="24"/>
              <w:szCs w:val="24"/>
              <w:lang w:val="es-US"/>
              <w:rPrChange w:id="1755" w:author="codemantra" w:date="2024-08-06T10:37:00Z">
                <w:rPr/>
              </w:rPrChange>
            </w:rPr>
            <w:t xml:space="preserve">. </w:t>
          </w:r>
          <w:r w:rsidR="006A0FC5" w:rsidRPr="00162B78">
            <w:rPr>
              <w:i/>
              <w:iCs/>
              <w:sz w:val="24"/>
              <w:szCs w:val="24"/>
              <w:lang w:val="es-US"/>
              <w:rPrChange w:id="1756" w:author="codemantra" w:date="2024-08-06T10:37:00Z">
                <w:rPr>
                  <w:i/>
                  <w:iCs/>
                </w:rPr>
              </w:rPrChange>
            </w:rPr>
            <w:t>Al-Maṣādir</w:t>
          </w:r>
          <w:r w:rsidR="006A0FC5" w:rsidRPr="00162B78">
            <w:rPr>
              <w:i/>
              <w:sz w:val="24"/>
              <w:szCs w:val="24"/>
              <w:lang w:val="es-US"/>
              <w:rPrChange w:id="1757" w:author="codemantra" w:date="2024-08-06T10:37:00Z">
                <w:rPr>
                  <w:i/>
                </w:rPr>
              </w:rPrChange>
            </w:rPr>
            <w:t xml:space="preserve"> </w:t>
          </w:r>
          <w:r w:rsidR="006A0FC5" w:rsidRPr="00162B78">
            <w:rPr>
              <w:i/>
              <w:iCs/>
              <w:sz w:val="24"/>
              <w:szCs w:val="24"/>
              <w:lang w:val="es-US"/>
              <w:rPrChange w:id="1758" w:author="codemantra" w:date="2024-08-06T10:37:00Z">
                <w:rPr>
                  <w:i/>
                  <w:iCs/>
                </w:rPr>
              </w:rPrChange>
            </w:rPr>
            <w:t>al-Shaʿbiya lil-Shiʿr al-ʿArabī al-Ḥadīth</w:t>
          </w:r>
          <w:r w:rsidR="006A0FC5" w:rsidRPr="00162B78">
            <w:rPr>
              <w:sz w:val="24"/>
              <w:szCs w:val="24"/>
              <w:lang w:val="es-US"/>
              <w:rPrChange w:id="1759" w:author="codemantra" w:date="2024-08-06T10:37:00Z">
                <w:rPr/>
              </w:rPrChange>
            </w:rPr>
            <w:t xml:space="preserve">. </w:t>
          </w:r>
          <w:moveFromRangeStart w:id="1760" w:author="codemantra" w:date="2024-07-31T00:15:00Z" w:name="move173277350"/>
          <w:moveFrom w:id="1761" w:author="codemantra" w:date="2024-07-31T00:15:00Z">
            <w:r w:rsidR="006A0FC5" w:rsidRPr="00162B78" w:rsidDel="00B05E81">
              <w:rPr>
                <w:sz w:val="24"/>
                <w:szCs w:val="24"/>
                <w:lang w:val="es-US"/>
                <w:rPrChange w:id="1762" w:author="codemantra" w:date="2024-08-06T10:37:00Z">
                  <w:rPr/>
                </w:rPrChange>
              </w:rPr>
              <w:t xml:space="preserve">2004. </w:t>
            </w:r>
          </w:moveFrom>
          <w:moveFromRangeEnd w:id="1760"/>
          <w:r w:rsidR="006A0FC5" w:rsidRPr="00995360">
            <w:rPr>
              <w:sz w:val="24"/>
              <w:szCs w:val="24"/>
              <w:rPrChange w:id="1763" w:author="codemantra" w:date="2024-08-04T10:14:00Z">
                <w:rPr/>
              </w:rPrChange>
            </w:rPr>
            <w:t xml:space="preserve">Tel Aviv University, PhD </w:t>
          </w:r>
          <w:del w:id="1764" w:author="codemantra" w:date="2024-07-31T00:15:00Z">
            <w:r w:rsidR="006A0FC5" w:rsidRPr="00995360" w:rsidDel="00B05E81">
              <w:rPr>
                <w:sz w:val="24"/>
                <w:szCs w:val="24"/>
                <w:rPrChange w:id="1765" w:author="codemantra" w:date="2024-08-04T10:14:00Z">
                  <w:rPr/>
                </w:rPrChange>
              </w:rPr>
              <w:delText>dissertation</w:delText>
            </w:r>
          </w:del>
          <w:ins w:id="1766" w:author="codemantra" w:date="2024-07-31T00:15:00Z">
            <w:r w:rsidRPr="00995360">
              <w:rPr>
                <w:sz w:val="24"/>
                <w:szCs w:val="24"/>
                <w:rPrChange w:id="1767" w:author="codemantra" w:date="2024-08-04T10:14:00Z">
                  <w:rPr/>
                </w:rPrChange>
              </w:rPr>
              <w:t xml:space="preserve">Dissertation, </w:t>
            </w:r>
          </w:ins>
          <w:moveToRangeStart w:id="1768" w:author="codemantra" w:date="2024-07-31T00:15:00Z" w:name="move173277350"/>
          <w:moveTo w:id="1769" w:author="codemantra" w:date="2024-07-31T00:15:00Z">
            <w:r w:rsidRPr="00995360">
              <w:rPr>
                <w:sz w:val="24"/>
                <w:szCs w:val="24"/>
                <w:rPrChange w:id="1770" w:author="codemantra" w:date="2024-08-04T10:14:00Z">
                  <w:rPr/>
                </w:rPrChange>
              </w:rPr>
              <w:t>2004</w:t>
            </w:r>
          </w:moveTo>
          <w:moveToRangeEnd w:id="1768"/>
          <w:r w:rsidR="006A0FC5" w:rsidRPr="00995360">
            <w:rPr>
              <w:sz w:val="24"/>
              <w:szCs w:val="24"/>
              <w:rPrChange w:id="1771" w:author="codemantra" w:date="2024-08-04T10:14:00Z">
                <w:rPr/>
              </w:rPrChange>
            </w:rPr>
            <w:t>.</w:t>
          </w:r>
        </w:p>
        <w:p w14:paraId="18BBFCD0" w14:textId="77777777" w:rsidR="006A0FC5" w:rsidRPr="00162B78" w:rsidRDefault="006A0FC5" w:rsidP="00995360">
          <w:pPr>
            <w:pStyle w:val="Reference-Alphabetical"/>
            <w:spacing w:line="480" w:lineRule="auto"/>
            <w:rPr>
              <w:sz w:val="24"/>
              <w:szCs w:val="24"/>
              <w:lang w:val="es-US"/>
              <w:rPrChange w:id="1772" w:author="codemantra" w:date="2024-08-06T10:37:00Z">
                <w:rPr/>
              </w:rPrChange>
            </w:rPr>
          </w:pPr>
          <w:r w:rsidRPr="00995360">
            <w:rPr>
              <w:sz w:val="24"/>
              <w:szCs w:val="24"/>
              <w:rPrChange w:id="1773" w:author="codemantra" w:date="2024-08-04T10:14:00Z">
                <w:rPr/>
              </w:rPrChange>
            </w:rPr>
            <w:t xml:space="preserve">Kurayyani, Amal. </w:t>
          </w:r>
          <w:r w:rsidRPr="00995360">
            <w:rPr>
              <w:i/>
              <w:iCs/>
              <w:sz w:val="24"/>
              <w:szCs w:val="24"/>
              <w:rPrChange w:id="1774" w:author="codemantra" w:date="2024-08-04T10:14:00Z">
                <w:rPr>
                  <w:i/>
                  <w:iCs/>
                </w:rPr>
              </w:rPrChange>
            </w:rPr>
            <w:t>Ṭayr wa Huddī yā Firāsh</w:t>
          </w:r>
          <w:r w:rsidRPr="00995360">
            <w:rPr>
              <w:sz w:val="24"/>
              <w:szCs w:val="24"/>
              <w:rPrChange w:id="1775" w:author="codemantra" w:date="2024-08-04T10:14:00Z">
                <w:rPr/>
              </w:rPrChange>
            </w:rPr>
            <w:t xml:space="preserve">. </w:t>
          </w:r>
          <w:r w:rsidRPr="00162B78">
            <w:rPr>
              <w:sz w:val="24"/>
              <w:szCs w:val="24"/>
              <w:lang w:val="es-US"/>
              <w:rPrChange w:id="1776" w:author="codemantra" w:date="2024-08-06T10:37:00Z">
                <w:rPr/>
              </w:rPrChange>
            </w:rPr>
            <w:t>Markaz Adab al-Atfal, 2003.</w:t>
          </w:r>
        </w:p>
        <w:p w14:paraId="7EDE72D4" w14:textId="77777777" w:rsidR="006A0FC5" w:rsidRPr="00162B78" w:rsidRDefault="006A0FC5" w:rsidP="00995360">
          <w:pPr>
            <w:pStyle w:val="Reference-Alphabetical"/>
            <w:spacing w:line="480" w:lineRule="auto"/>
            <w:rPr>
              <w:sz w:val="24"/>
              <w:szCs w:val="24"/>
              <w:lang w:val="es-US"/>
              <w:rPrChange w:id="1777" w:author="codemantra" w:date="2024-08-06T10:37:00Z">
                <w:rPr/>
              </w:rPrChange>
            </w:rPr>
          </w:pPr>
          <w:r w:rsidRPr="00162B78">
            <w:rPr>
              <w:sz w:val="24"/>
              <w:szCs w:val="24"/>
              <w:lang w:val="es-US"/>
              <w:rPrChange w:id="1778" w:author="codemantra" w:date="2024-08-06T10:37:00Z">
                <w:rPr/>
              </w:rPrChange>
            </w:rPr>
            <w:t xml:space="preserve">Labbas, Naʾila. </w:t>
          </w:r>
          <w:r w:rsidRPr="00162B78">
            <w:rPr>
              <w:i/>
              <w:iCs/>
              <w:sz w:val="24"/>
              <w:szCs w:val="24"/>
              <w:lang w:val="es-US"/>
              <w:rPrChange w:id="1779" w:author="codemantra" w:date="2024-08-06T10:37:00Z">
                <w:rPr>
                  <w:i/>
                  <w:iCs/>
                </w:rPr>
              </w:rPrChange>
            </w:rPr>
            <w:t>Quraymsha Yā Quraymsha</w:t>
          </w:r>
          <w:r w:rsidRPr="00162B78">
            <w:rPr>
              <w:sz w:val="24"/>
              <w:szCs w:val="24"/>
              <w:lang w:val="es-US"/>
              <w:rPrChange w:id="1780" w:author="codemantra" w:date="2024-08-06T10:37:00Z">
                <w:rPr/>
              </w:rPrChange>
            </w:rPr>
            <w:t>. Dar al-Huda, 2010.</w:t>
          </w:r>
        </w:p>
        <w:p w14:paraId="36E822DB" w14:textId="3651F13C" w:rsidR="006A0FC5" w:rsidRPr="00162B78" w:rsidRDefault="00B05E81" w:rsidP="00995360">
          <w:pPr>
            <w:pStyle w:val="Reference-Alphabetical"/>
            <w:spacing w:line="480" w:lineRule="auto"/>
            <w:rPr>
              <w:sz w:val="24"/>
              <w:szCs w:val="24"/>
              <w:lang w:val="es-US"/>
              <w:rPrChange w:id="1781" w:author="codemantra" w:date="2024-08-06T10:37:00Z">
                <w:rPr/>
              </w:rPrChange>
            </w:rPr>
          </w:pPr>
          <w:ins w:id="1782" w:author="codemantra" w:date="2024-07-31T00:15:00Z">
            <w:r w:rsidRPr="00162B78">
              <w:rPr>
                <w:sz w:val="24"/>
                <w:szCs w:val="24"/>
                <w:lang w:val="es-US"/>
                <w:rPrChange w:id="1783" w:author="codemantra" w:date="2024-08-06T10:37:00Z">
                  <w:rPr/>
                </w:rPrChange>
              </w:rPr>
              <w:t>Labbas, Naʾila</w:t>
            </w:r>
          </w:ins>
          <w:del w:id="1784" w:author="codemantra" w:date="2024-07-31T00:15:00Z">
            <w:r w:rsidR="006A0FC5" w:rsidRPr="00162B78" w:rsidDel="00B05E81">
              <w:rPr>
                <w:sz w:val="24"/>
                <w:szCs w:val="24"/>
                <w:lang w:val="es-US"/>
                <w:rPrChange w:id="1785" w:author="codemantra" w:date="2024-08-06T10:37:00Z">
                  <w:rPr/>
                </w:rPrChange>
              </w:rPr>
              <w:delText>———</w:delText>
            </w:r>
          </w:del>
          <w:r w:rsidR="006A0FC5" w:rsidRPr="00162B78">
            <w:rPr>
              <w:sz w:val="24"/>
              <w:szCs w:val="24"/>
              <w:lang w:val="es-US"/>
              <w:rPrChange w:id="1786" w:author="codemantra" w:date="2024-08-06T10:37:00Z">
                <w:rPr/>
              </w:rPrChange>
            </w:rPr>
            <w:t xml:space="preserve">. </w:t>
          </w:r>
          <w:r w:rsidR="006A0FC5" w:rsidRPr="00162B78">
            <w:rPr>
              <w:i/>
              <w:iCs/>
              <w:sz w:val="24"/>
              <w:szCs w:val="24"/>
              <w:lang w:val="es-US"/>
              <w:rPrChange w:id="1787" w:author="codemantra" w:date="2024-08-06T10:37:00Z">
                <w:rPr>
                  <w:i/>
                  <w:iCs/>
                </w:rPr>
              </w:rPrChange>
            </w:rPr>
            <w:t>Aghānīnā al-Naṣrawiya</w:t>
          </w:r>
          <w:r w:rsidR="006A0FC5" w:rsidRPr="00162B78">
            <w:rPr>
              <w:sz w:val="24"/>
              <w:szCs w:val="24"/>
              <w:lang w:val="es-US"/>
              <w:rPrChange w:id="1788" w:author="codemantra" w:date="2024-08-06T10:37:00Z">
                <w:rPr/>
              </w:rPrChange>
            </w:rPr>
            <w:t>. Daʾirat al-Thaqafa al- ʿArabiya, 1999.</w:t>
          </w:r>
        </w:p>
        <w:p w14:paraId="028DFE82" w14:textId="77777777" w:rsidR="006A0FC5" w:rsidRPr="00162B78" w:rsidRDefault="006A0FC5" w:rsidP="00995360">
          <w:pPr>
            <w:pStyle w:val="Reference-Alphabetical"/>
            <w:spacing w:line="480" w:lineRule="auto"/>
            <w:rPr>
              <w:sz w:val="24"/>
              <w:szCs w:val="24"/>
              <w:lang w:val="es-US"/>
              <w:rPrChange w:id="1789" w:author="codemantra" w:date="2024-08-06T10:37:00Z">
                <w:rPr/>
              </w:rPrChange>
            </w:rPr>
          </w:pPr>
          <w:r w:rsidRPr="00162B78">
            <w:rPr>
              <w:sz w:val="24"/>
              <w:szCs w:val="24"/>
              <w:lang w:val="es-US"/>
              <w:rPrChange w:id="1790" w:author="codemantra" w:date="2024-08-06T10:37:00Z">
                <w:rPr/>
              </w:rPrChange>
            </w:rPr>
            <w:t xml:space="preserve">Muhammad, Zakariya. </w:t>
          </w:r>
          <w:r w:rsidRPr="00162B78">
            <w:rPr>
              <w:i/>
              <w:iCs/>
              <w:sz w:val="24"/>
              <w:szCs w:val="24"/>
              <w:lang w:val="es-US"/>
              <w:rPrChange w:id="1791" w:author="codemantra" w:date="2024-08-06T10:37:00Z">
                <w:rPr>
                  <w:i/>
                  <w:iCs/>
                </w:rPr>
              </w:rPrChange>
            </w:rPr>
            <w:t>Mughannī al-Maṭar</w:t>
          </w:r>
          <w:r w:rsidRPr="00162B78">
            <w:rPr>
              <w:sz w:val="24"/>
              <w:szCs w:val="24"/>
              <w:lang w:val="es-US"/>
              <w:rPrChange w:id="1792" w:author="codemantra" w:date="2024-08-06T10:37:00Z">
                <w:rPr/>
              </w:rPrChange>
            </w:rPr>
            <w:t>. Muʾassat Tamir lil-Taʿlim al-Mujtamaʿi, 2010.</w:t>
          </w:r>
        </w:p>
        <w:p w14:paraId="1C6977A1" w14:textId="77777777" w:rsidR="006A0FC5" w:rsidRPr="00162B78" w:rsidRDefault="006A0FC5" w:rsidP="00995360">
          <w:pPr>
            <w:pStyle w:val="Reference-Alphabetical"/>
            <w:spacing w:line="480" w:lineRule="auto"/>
            <w:rPr>
              <w:sz w:val="24"/>
              <w:szCs w:val="24"/>
              <w:lang w:val="es-US"/>
              <w:rPrChange w:id="1793" w:author="codemantra" w:date="2024-08-06T10:37:00Z">
                <w:rPr/>
              </w:rPrChange>
            </w:rPr>
          </w:pPr>
          <w:r w:rsidRPr="00995360">
            <w:rPr>
              <w:sz w:val="24"/>
              <w:szCs w:val="24"/>
              <w:rPrChange w:id="1794" w:author="codemantra" w:date="2024-08-04T10:14:00Z">
                <w:rPr/>
              </w:rPrChange>
            </w:rPr>
            <w:t xml:space="preserve">Murrar, Mustafa. </w:t>
          </w:r>
          <w:r w:rsidRPr="00995360">
            <w:rPr>
              <w:i/>
              <w:iCs/>
              <w:sz w:val="24"/>
              <w:szCs w:val="24"/>
              <w:rPrChange w:id="1795" w:author="codemantra" w:date="2024-08-04T10:14:00Z">
                <w:rPr>
                  <w:i/>
                  <w:iCs/>
                </w:rPr>
              </w:rPrChange>
            </w:rPr>
            <w:t>Wasīlat lil-Khallāṣ</w:t>
          </w:r>
          <w:r w:rsidRPr="00995360">
            <w:rPr>
              <w:sz w:val="24"/>
              <w:szCs w:val="24"/>
              <w:rPrChange w:id="1796" w:author="codemantra" w:date="2024-08-04T10:14:00Z">
                <w:rPr/>
              </w:rPrChange>
            </w:rPr>
            <w:t xml:space="preserve">. </w:t>
          </w:r>
          <w:r w:rsidRPr="00162B78">
            <w:rPr>
              <w:sz w:val="24"/>
              <w:szCs w:val="24"/>
              <w:lang w:val="es-US"/>
              <w:rPrChange w:id="1797" w:author="codemantra" w:date="2024-08-06T10:37:00Z">
                <w:rPr/>
              </w:rPrChange>
            </w:rPr>
            <w:t>Markaz al-Adab al-Atfal, 2007.</w:t>
          </w:r>
        </w:p>
        <w:p w14:paraId="151F0A06" w14:textId="5DD96E2A" w:rsidR="006A0FC5" w:rsidRPr="00162B78" w:rsidRDefault="00B05E81" w:rsidP="00995360">
          <w:pPr>
            <w:pStyle w:val="Reference-Alphabetical"/>
            <w:spacing w:line="480" w:lineRule="auto"/>
            <w:rPr>
              <w:sz w:val="24"/>
              <w:szCs w:val="24"/>
              <w:lang w:val="es-US"/>
              <w:rPrChange w:id="1798" w:author="codemantra" w:date="2024-08-06T10:37:00Z">
                <w:rPr/>
              </w:rPrChange>
            </w:rPr>
          </w:pPr>
          <w:ins w:id="1799" w:author="codemantra" w:date="2024-07-31T00:15:00Z">
            <w:r w:rsidRPr="00162B78">
              <w:rPr>
                <w:sz w:val="24"/>
                <w:szCs w:val="24"/>
                <w:lang w:val="es-US"/>
                <w:rPrChange w:id="1800" w:author="codemantra" w:date="2024-08-06T10:37:00Z">
                  <w:rPr/>
                </w:rPrChange>
              </w:rPr>
              <w:t>Murrar, Mustafa</w:t>
            </w:r>
          </w:ins>
          <w:del w:id="1801" w:author="codemantra" w:date="2024-07-31T00:16:00Z">
            <w:r w:rsidR="006A0FC5" w:rsidRPr="00162B78" w:rsidDel="00B05E81">
              <w:rPr>
                <w:sz w:val="24"/>
                <w:szCs w:val="24"/>
                <w:lang w:val="es-US"/>
                <w:rPrChange w:id="1802" w:author="codemantra" w:date="2024-08-06T10:37:00Z">
                  <w:rPr/>
                </w:rPrChange>
              </w:rPr>
              <w:delText>———</w:delText>
            </w:r>
          </w:del>
          <w:r w:rsidR="006A0FC5" w:rsidRPr="00162B78">
            <w:rPr>
              <w:sz w:val="24"/>
              <w:szCs w:val="24"/>
              <w:lang w:val="es-US"/>
              <w:rPrChange w:id="1803" w:author="codemantra" w:date="2024-08-06T10:37:00Z">
                <w:rPr/>
              </w:rPrChange>
            </w:rPr>
            <w:t xml:space="preserve">. </w:t>
          </w:r>
          <w:r w:rsidR="006A0FC5" w:rsidRPr="00162B78">
            <w:rPr>
              <w:i/>
              <w:iCs/>
              <w:sz w:val="24"/>
              <w:szCs w:val="24"/>
              <w:lang w:val="es-US"/>
              <w:rPrChange w:id="1804" w:author="codemantra" w:date="2024-08-06T10:37:00Z">
                <w:rPr>
                  <w:i/>
                  <w:iCs/>
                </w:rPr>
              </w:rPrChange>
            </w:rPr>
            <w:t>Yawm al-Batīkha</w:t>
          </w:r>
          <w:r w:rsidR="006A0FC5" w:rsidRPr="00162B78">
            <w:rPr>
              <w:sz w:val="24"/>
              <w:szCs w:val="24"/>
              <w:lang w:val="es-US"/>
              <w:rPrChange w:id="1805" w:author="codemantra" w:date="2024-08-06T10:37:00Z">
                <w:rPr/>
              </w:rPrChange>
            </w:rPr>
            <w:t>. Dar al-Huda, 1997.</w:t>
          </w:r>
        </w:p>
        <w:p w14:paraId="62D04AF0" w14:textId="29E0AC73" w:rsidR="006A0FC5" w:rsidRPr="00162B78" w:rsidRDefault="00B05E81" w:rsidP="00995360">
          <w:pPr>
            <w:pStyle w:val="Reference-Alphabetical"/>
            <w:spacing w:line="480" w:lineRule="auto"/>
            <w:rPr>
              <w:sz w:val="24"/>
              <w:szCs w:val="24"/>
              <w:lang w:val="es-US"/>
              <w:rPrChange w:id="1806" w:author="codemantra" w:date="2024-08-06T10:37:00Z">
                <w:rPr/>
              </w:rPrChange>
            </w:rPr>
          </w:pPr>
          <w:ins w:id="1807" w:author="codemantra" w:date="2024-07-31T00:16:00Z">
            <w:r w:rsidRPr="00162B78">
              <w:rPr>
                <w:sz w:val="24"/>
                <w:szCs w:val="24"/>
                <w:lang w:val="es-US"/>
                <w:rPrChange w:id="1808" w:author="codemantra" w:date="2024-08-06T10:37:00Z">
                  <w:rPr/>
                </w:rPrChange>
              </w:rPr>
              <w:t>Murrar, Mustafa</w:t>
            </w:r>
          </w:ins>
          <w:del w:id="1809" w:author="codemantra" w:date="2024-07-31T00:16:00Z">
            <w:r w:rsidR="006A0FC5" w:rsidRPr="00162B78" w:rsidDel="00B05E81">
              <w:rPr>
                <w:sz w:val="24"/>
                <w:szCs w:val="24"/>
                <w:lang w:val="es-US"/>
                <w:rPrChange w:id="1810" w:author="codemantra" w:date="2024-08-06T10:37:00Z">
                  <w:rPr/>
                </w:rPrChange>
              </w:rPr>
              <w:delText>———</w:delText>
            </w:r>
          </w:del>
          <w:r w:rsidR="006A0FC5" w:rsidRPr="00162B78">
            <w:rPr>
              <w:sz w:val="24"/>
              <w:szCs w:val="24"/>
              <w:lang w:val="es-US"/>
              <w:rPrChange w:id="1811" w:author="codemantra" w:date="2024-08-06T10:37:00Z">
                <w:rPr/>
              </w:rPrChange>
            </w:rPr>
            <w:t xml:space="preserve">. </w:t>
          </w:r>
          <w:r w:rsidR="006A0FC5" w:rsidRPr="00162B78">
            <w:rPr>
              <w:i/>
              <w:iCs/>
              <w:sz w:val="24"/>
              <w:szCs w:val="24"/>
              <w:lang w:val="es-US"/>
              <w:rPrChange w:id="1812" w:author="codemantra" w:date="2024-08-06T10:37:00Z">
                <w:rPr>
                  <w:i/>
                  <w:iCs/>
                </w:rPr>
              </w:rPrChange>
            </w:rPr>
            <w:t>Wa Lam Tufriḥ al-Thaʿālib</w:t>
          </w:r>
          <w:r w:rsidR="006A0FC5" w:rsidRPr="00162B78">
            <w:rPr>
              <w:sz w:val="24"/>
              <w:szCs w:val="24"/>
              <w:lang w:val="es-US"/>
              <w:rPrChange w:id="1813" w:author="codemantra" w:date="2024-08-06T10:37:00Z">
                <w:rPr/>
              </w:rPrChange>
            </w:rPr>
            <w:t>. Dar al-Mashriq, 1989.</w:t>
          </w:r>
        </w:p>
        <w:p w14:paraId="6BD7D351" w14:textId="77777777" w:rsidR="006A0FC5" w:rsidRPr="00162B78" w:rsidRDefault="006A0FC5" w:rsidP="00995360">
          <w:pPr>
            <w:pStyle w:val="Reference-Alphabetical"/>
            <w:spacing w:line="480" w:lineRule="auto"/>
            <w:rPr>
              <w:sz w:val="24"/>
              <w:szCs w:val="24"/>
              <w:lang w:val="es-US"/>
              <w:rPrChange w:id="1814" w:author="codemantra" w:date="2024-08-06T10:37:00Z">
                <w:rPr/>
              </w:rPrChange>
            </w:rPr>
          </w:pPr>
          <w:r w:rsidRPr="00162B78">
            <w:rPr>
              <w:sz w:val="24"/>
              <w:szCs w:val="24"/>
              <w:lang w:val="es-US"/>
              <w:rPrChange w:id="1815" w:author="codemantra" w:date="2024-08-06T10:37:00Z">
                <w:rPr/>
              </w:rPrChange>
            </w:rPr>
            <w:t xml:space="preserve">Qaʿwar, Jamal. </w:t>
          </w:r>
          <w:r w:rsidRPr="00162B78">
            <w:rPr>
              <w:i/>
              <w:iCs/>
              <w:sz w:val="24"/>
              <w:szCs w:val="24"/>
              <w:lang w:val="es-US"/>
              <w:rPrChange w:id="1816" w:author="codemantra" w:date="2024-08-06T10:37:00Z">
                <w:rPr>
                  <w:i/>
                  <w:iCs/>
                </w:rPr>
              </w:rPrChange>
            </w:rPr>
            <w:t>Alḥān al-Ṣighār</w:t>
          </w:r>
          <w:r w:rsidRPr="00162B78">
            <w:rPr>
              <w:sz w:val="24"/>
              <w:szCs w:val="24"/>
              <w:lang w:val="es-US"/>
              <w:rPrChange w:id="1817" w:author="codemantra" w:date="2024-08-06T10:37:00Z">
                <w:rPr/>
              </w:rPrChange>
            </w:rPr>
            <w:t>. Markaz al-Adab al-Atfal al-ʿArabi fi Israʾil, 2005.</w:t>
          </w:r>
        </w:p>
        <w:p w14:paraId="51D2CD79" w14:textId="77777777" w:rsidR="006A0FC5" w:rsidRPr="00162B78" w:rsidRDefault="006A0FC5" w:rsidP="00995360">
          <w:pPr>
            <w:pStyle w:val="Reference-Alphabetical"/>
            <w:spacing w:line="480" w:lineRule="auto"/>
            <w:rPr>
              <w:sz w:val="24"/>
              <w:szCs w:val="24"/>
              <w:lang w:val="es-US"/>
              <w:rPrChange w:id="1818" w:author="codemantra" w:date="2024-08-06T10:37:00Z">
                <w:rPr/>
              </w:rPrChange>
            </w:rPr>
          </w:pPr>
          <w:r w:rsidRPr="00162B78">
            <w:rPr>
              <w:sz w:val="24"/>
              <w:szCs w:val="24"/>
              <w:lang w:val="es-US"/>
              <w:rPrChange w:id="1819" w:author="codemantra" w:date="2024-08-06T10:37:00Z">
                <w:rPr/>
              </w:rPrChange>
            </w:rPr>
            <w:t xml:space="preserve">Shuqayr, Mahmud. </w:t>
          </w:r>
          <w:r w:rsidRPr="00162B78">
            <w:rPr>
              <w:i/>
              <w:iCs/>
              <w:sz w:val="24"/>
              <w:szCs w:val="24"/>
              <w:lang w:val="es-US"/>
              <w:rPrChange w:id="1820" w:author="codemantra" w:date="2024-08-06T10:37:00Z">
                <w:rPr>
                  <w:i/>
                  <w:iCs/>
                </w:rPr>
              </w:rPrChange>
            </w:rPr>
            <w:t>Ughniyat al-Ḥimār wa Qiṣaṣ Ukhrā</w:t>
          </w:r>
          <w:r w:rsidRPr="00162B78">
            <w:rPr>
              <w:sz w:val="24"/>
              <w:szCs w:val="24"/>
              <w:lang w:val="es-US"/>
              <w:rPrChange w:id="1821" w:author="codemantra" w:date="2024-08-06T10:37:00Z">
                <w:rPr/>
              </w:rPrChange>
            </w:rPr>
            <w:t>. Dar al-Karmal, 1987.</w:t>
          </w:r>
        </w:p>
        <w:p w14:paraId="1F218F53" w14:textId="57618E48" w:rsidR="006A0FC5" w:rsidRPr="00162B78" w:rsidRDefault="00B05E81" w:rsidP="00995360">
          <w:pPr>
            <w:pStyle w:val="Reference-Alphabetical"/>
            <w:spacing w:line="480" w:lineRule="auto"/>
            <w:rPr>
              <w:sz w:val="24"/>
              <w:szCs w:val="24"/>
              <w:lang w:val="es-US"/>
              <w:rPrChange w:id="1822" w:author="codemantra" w:date="2024-08-06T10:37:00Z">
                <w:rPr/>
              </w:rPrChange>
            </w:rPr>
          </w:pPr>
          <w:ins w:id="1823" w:author="codemantra" w:date="2024-07-31T00:16:00Z">
            <w:r w:rsidRPr="00162B78">
              <w:rPr>
                <w:sz w:val="24"/>
                <w:szCs w:val="24"/>
                <w:lang w:val="es-US"/>
                <w:rPrChange w:id="1824" w:author="codemantra" w:date="2024-08-06T10:37:00Z">
                  <w:rPr/>
                </w:rPrChange>
              </w:rPr>
              <w:t>Shuqayr, Mahmud</w:t>
            </w:r>
          </w:ins>
          <w:del w:id="1825" w:author="codemantra" w:date="2024-07-31T00:16:00Z">
            <w:r w:rsidR="006A0FC5" w:rsidRPr="00162B78" w:rsidDel="00B05E81">
              <w:rPr>
                <w:sz w:val="24"/>
                <w:szCs w:val="24"/>
                <w:lang w:val="es-US"/>
                <w:rPrChange w:id="1826" w:author="codemantra" w:date="2024-08-06T10:37:00Z">
                  <w:rPr/>
                </w:rPrChange>
              </w:rPr>
              <w:delText>———</w:delText>
            </w:r>
          </w:del>
          <w:r w:rsidR="006A0FC5" w:rsidRPr="00162B78">
            <w:rPr>
              <w:sz w:val="24"/>
              <w:szCs w:val="24"/>
              <w:lang w:val="es-US"/>
              <w:rPrChange w:id="1827" w:author="codemantra" w:date="2024-08-06T10:37:00Z">
                <w:rPr/>
              </w:rPrChange>
            </w:rPr>
            <w:t xml:space="preserve">. </w:t>
          </w:r>
          <w:r w:rsidR="006A0FC5" w:rsidRPr="00162B78">
            <w:rPr>
              <w:i/>
              <w:iCs/>
              <w:sz w:val="24"/>
              <w:szCs w:val="24"/>
              <w:lang w:val="es-US"/>
              <w:rPrChange w:id="1828" w:author="codemantra" w:date="2024-08-06T10:37:00Z">
                <w:rPr>
                  <w:i/>
                  <w:iCs/>
                </w:rPr>
              </w:rPrChange>
            </w:rPr>
            <w:t>Al-Jundī wal-Luʿba</w:t>
          </w:r>
          <w:r w:rsidR="006A0FC5" w:rsidRPr="00162B78">
            <w:rPr>
              <w:sz w:val="24"/>
              <w:szCs w:val="24"/>
              <w:lang w:val="es-US"/>
              <w:rPrChange w:id="1829" w:author="codemantra" w:date="2024-08-06T10:37:00Z">
                <w:rPr/>
              </w:rPrChange>
            </w:rPr>
            <w:t>. Dar Ibn Rushd, 1986.</w:t>
          </w:r>
        </w:p>
        <w:p w14:paraId="658419FF" w14:textId="77777777" w:rsidR="006A0FC5" w:rsidRPr="00162B78" w:rsidRDefault="006A0FC5" w:rsidP="00995360">
          <w:pPr>
            <w:pStyle w:val="Reference-Alphabetical"/>
            <w:spacing w:line="480" w:lineRule="auto"/>
            <w:rPr>
              <w:iCs/>
              <w:sz w:val="24"/>
              <w:szCs w:val="24"/>
              <w:lang w:val="es-US"/>
              <w:rPrChange w:id="1830" w:author="codemantra" w:date="2024-08-06T10:37:00Z">
                <w:rPr>
                  <w:iCs/>
                </w:rPr>
              </w:rPrChange>
            </w:rPr>
          </w:pPr>
          <w:r w:rsidRPr="00162B78">
            <w:rPr>
              <w:sz w:val="24"/>
              <w:szCs w:val="24"/>
              <w:lang w:val="es-US"/>
              <w:rPrChange w:id="1831" w:author="codemantra" w:date="2024-08-06T10:37:00Z">
                <w:rPr/>
              </w:rPrChange>
            </w:rPr>
            <w:t xml:space="preserve">Sirhan, Nimr. </w:t>
          </w:r>
          <w:r w:rsidRPr="00162B78">
            <w:rPr>
              <w:i/>
              <w:iCs/>
              <w:sz w:val="24"/>
              <w:szCs w:val="24"/>
              <w:lang w:val="es-US"/>
              <w:rPrChange w:id="1832" w:author="codemantra" w:date="2024-08-06T10:37:00Z">
                <w:rPr>
                  <w:i/>
                  <w:iCs/>
                </w:rPr>
              </w:rPrChange>
            </w:rPr>
            <w:t>Mawsūʿat al-Fulklūr al-Filasṭīnī</w:t>
          </w:r>
          <w:r w:rsidRPr="00162B78">
            <w:rPr>
              <w:sz w:val="24"/>
              <w:szCs w:val="24"/>
              <w:lang w:val="es-US"/>
              <w:rPrChange w:id="1833" w:author="codemantra" w:date="2024-08-06T10:37:00Z">
                <w:rPr/>
              </w:rPrChange>
            </w:rPr>
            <w:t>. Dar al-Biyadir, 1977.</w:t>
          </w:r>
        </w:p>
        <w:p w14:paraId="17E64A58" w14:textId="0079864F" w:rsidR="006A0FC5" w:rsidRPr="00162B78" w:rsidRDefault="006A0FC5" w:rsidP="00995360">
          <w:pPr>
            <w:pStyle w:val="Reference-Alphabetical"/>
            <w:spacing w:line="480" w:lineRule="auto"/>
            <w:rPr>
              <w:sz w:val="24"/>
              <w:szCs w:val="24"/>
              <w:lang w:val="es-US"/>
              <w:rPrChange w:id="1834" w:author="codemantra" w:date="2024-08-06T10:37:00Z">
                <w:rPr/>
              </w:rPrChange>
            </w:rPr>
          </w:pPr>
          <w:r w:rsidRPr="00162B78">
            <w:rPr>
              <w:sz w:val="24"/>
              <w:szCs w:val="24"/>
              <w:lang w:val="es-US"/>
              <w:rPrChange w:id="1835" w:author="codemantra" w:date="2024-08-06T10:37:00Z">
                <w:rPr/>
              </w:rPrChange>
            </w:rPr>
            <w:t xml:space="preserve">Ziyyad, Tawfiq. </w:t>
          </w:r>
          <w:r w:rsidRPr="00162B78">
            <w:rPr>
              <w:i/>
              <w:iCs/>
              <w:sz w:val="24"/>
              <w:szCs w:val="24"/>
              <w:lang w:val="es-US"/>
              <w:rPrChange w:id="1836" w:author="codemantra" w:date="2024-08-06T10:37:00Z">
                <w:rPr>
                  <w:i/>
                  <w:iCs/>
                </w:rPr>
              </w:rPrChange>
            </w:rPr>
            <w:t>Ḥāl al-Dunyā</w:t>
          </w:r>
          <w:r w:rsidRPr="00162B78">
            <w:rPr>
              <w:sz w:val="24"/>
              <w:szCs w:val="24"/>
              <w:lang w:val="es-US"/>
              <w:rPrChange w:id="1837" w:author="codemantra" w:date="2024-08-06T10:37:00Z">
                <w:rPr/>
              </w:rPrChange>
            </w:rPr>
            <w:t>. Dar al-Huda, 1975.</w:t>
          </w:r>
        </w:p>
        <w:customXmlDelRangeStart w:id="1838" w:author="codemantra" w:date="2024-07-31T00:12:00Z"/>
      </w:sdtContent>
    </w:sdt>
    <w:customXmlDelRangeEnd w:id="1838"/>
    <w:sectPr w:rsidR="006A0FC5" w:rsidRPr="00162B78" w:rsidSect="00371254">
      <w:pgSz w:w="12240" w:h="15840"/>
      <w:pgMar w:top="1440" w:right="1440" w:bottom="1440" w:left="1440" w:header="720" w:footer="720"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9" w:author="codemantra" w:date="2024-07-31T00:13:00Z" w:initials="CM">
    <w:p w14:paraId="65D5AA4C" w14:textId="55132ADE" w:rsidR="00B05E81" w:rsidRDefault="00B05E81">
      <w:pPr>
        <w:pStyle w:val="CommentText"/>
      </w:pPr>
      <w:r>
        <w:rPr>
          <w:rStyle w:val="CommentReference"/>
        </w:rPr>
        <w:annotationRef/>
      </w:r>
      <w:r w:rsidRPr="00B05E81">
        <w:t xml:space="preserve">AU: Please check and confirm </w:t>
      </w:r>
      <w:r w:rsidR="00367F4E">
        <w:t xml:space="preserve">whether </w:t>
      </w:r>
      <w:r w:rsidRPr="00B05E81">
        <w:t>the hierarchy of</w:t>
      </w:r>
      <w:r w:rsidR="00367F4E">
        <w:t xml:space="preserve"> heading levels is</w:t>
      </w:r>
      <w:r w:rsidRPr="00B05E81">
        <w:t xml:space="preserve"> fine in this chapter.</w:t>
      </w:r>
    </w:p>
  </w:comment>
  <w:comment w:id="382" w:author="codemantra" w:date="2024-08-04T11:22:00Z" w:initials="cM">
    <w:p w14:paraId="29105F13" w14:textId="251157CE" w:rsidR="00ED08F8" w:rsidRDefault="00ED08F8">
      <w:pPr>
        <w:pStyle w:val="CommentText"/>
      </w:pPr>
      <w:r>
        <w:rPr>
          <w:rStyle w:val="CommentReference"/>
        </w:rPr>
        <w:annotationRef/>
      </w:r>
      <w:r>
        <w:t>AU: Please provide closing quotes for the text “</w:t>
      </w:r>
      <w:r w:rsidRPr="009905C7">
        <w:rPr>
          <w:sz w:val="24"/>
          <w:szCs w:val="24"/>
        </w:rPr>
        <w:t>“Goodness is on its way, is on its way</w:t>
      </w:r>
      <w:r>
        <w:rPr>
          <w:sz w:val="24"/>
          <w:szCs w:val="24"/>
        </w:rPr>
        <w:t xml:space="preserve"> ...”</w:t>
      </w:r>
    </w:p>
  </w:comment>
  <w:comment w:id="575" w:author="codemantra" w:date="2024-08-06T11:09:00Z" w:initials="cM">
    <w:p w14:paraId="6A749490" w14:textId="066E2D28" w:rsidR="001E3032" w:rsidRDefault="001E3032">
      <w:pPr>
        <w:pStyle w:val="CommentText"/>
      </w:pPr>
      <w:r>
        <w:rPr>
          <w:rStyle w:val="CommentReference"/>
        </w:rPr>
        <w:annotationRef/>
      </w:r>
      <w:r>
        <w:t>AU: Please confirm if the capitalization for “On” is as in the original text “</w:t>
      </w:r>
      <w:r w:rsidRPr="001B1E2C">
        <w:rPr>
          <w:sz w:val="24"/>
          <w:szCs w:val="24"/>
        </w:rPr>
        <w:t>On our pets and on</w:t>
      </w:r>
      <w:r>
        <w:rPr>
          <w:sz w:val="24"/>
          <w:szCs w:val="24"/>
        </w:rPr>
        <w:t>.”</w:t>
      </w:r>
    </w:p>
  </w:comment>
  <w:comment w:id="1076" w:author="codemantra" w:date="2024-08-06T11:40:00Z" w:initials="cM">
    <w:p w14:paraId="7C0FE35A" w14:textId="2DE78725" w:rsidR="00290CA4" w:rsidRDefault="00290CA4">
      <w:pPr>
        <w:pStyle w:val="CommentText"/>
      </w:pPr>
      <w:r>
        <w:rPr>
          <w:rStyle w:val="CommentReference"/>
        </w:rPr>
        <w:annotationRef/>
      </w:r>
      <w:r>
        <w:t>AU: Please consider recasting the sentence “</w:t>
      </w:r>
      <w:r w:rsidRPr="001B1E2C">
        <w:rPr>
          <w:sz w:val="24"/>
          <w:szCs w:val="24"/>
        </w:rPr>
        <w:t>The poem’s sentiments, the use of an excerpt</w:t>
      </w:r>
      <w:r>
        <w:rPr>
          <w:sz w:val="24"/>
          <w:szCs w:val="24"/>
        </w:rPr>
        <w:t xml:space="preserve"> ...” for clarity.</w:t>
      </w:r>
    </w:p>
  </w:comment>
  <w:comment w:id="1185" w:author="codemantra" w:date="2024-08-06T11:50:00Z" w:initials="cM">
    <w:p w14:paraId="6122E012" w14:textId="6C1CD97A" w:rsidR="001C39C8" w:rsidRDefault="001C39C8">
      <w:pPr>
        <w:pStyle w:val="CommentText"/>
      </w:pPr>
      <w:r>
        <w:rPr>
          <w:rStyle w:val="CommentReference"/>
        </w:rPr>
        <w:annotationRef/>
      </w:r>
      <w:r>
        <w:t>AU: Please confirm capitalization for “On” in the quoted text “</w:t>
      </w:r>
      <w:r w:rsidRPr="001B1E2C">
        <w:rPr>
          <w:sz w:val="24"/>
          <w:szCs w:val="24"/>
        </w:rPr>
        <w:t>On our pets and on</w:t>
      </w:r>
      <w:r>
        <w:rPr>
          <w:sz w:val="24"/>
          <w:szCs w:val="24"/>
        </w:rPr>
        <w:t>.”</w:t>
      </w:r>
    </w:p>
  </w:comment>
  <w:comment w:id="1404" w:author="codemantra" w:date="2024-08-06T11:53:00Z" w:initials="cM">
    <w:p w14:paraId="48D227BD" w14:textId="2866C028" w:rsidR="009E1F7B" w:rsidRDefault="009E1F7B">
      <w:pPr>
        <w:pStyle w:val="CommentText"/>
      </w:pPr>
      <w:r>
        <w:rPr>
          <w:rStyle w:val="CommentReference"/>
        </w:rPr>
        <w:annotationRef/>
      </w:r>
      <w:r>
        <w:t>AU: Please consider splitting and recasting the sentence “</w:t>
      </w:r>
      <w:r w:rsidRPr="001B1E2C">
        <w:rPr>
          <w:sz w:val="24"/>
          <w:szCs w:val="24"/>
        </w:rPr>
        <w:t>Similarly, Hanan Juraysi, who wrote a 1994-published</w:t>
      </w:r>
      <w:r>
        <w:rPr>
          <w:sz w:val="24"/>
          <w:szCs w:val="24"/>
        </w:rPr>
        <w:t xml:space="preserve"> ...” for clarity.</w:t>
      </w:r>
    </w:p>
  </w:comment>
  <w:comment w:id="1742" w:author="codemantra" w:date="2024-07-29T10:09:00Z" w:initials="cM">
    <w:p w14:paraId="54629064" w14:textId="69EF3FCA" w:rsidR="003A2899" w:rsidRDefault="003A2899">
      <w:pPr>
        <w:pStyle w:val="CommentText"/>
      </w:pPr>
      <w:r>
        <w:rPr>
          <w:rStyle w:val="CommentReference"/>
        </w:rPr>
        <w:annotationRef/>
      </w:r>
      <w:r>
        <w:t xml:space="preserve">AU: Please provide </w:t>
      </w:r>
      <w:r w:rsidR="00B05E81">
        <w:t>complete</w:t>
      </w:r>
      <w:r>
        <w:t xml:space="preserve"> details for Ref. (</w:t>
      </w:r>
      <w:r w:rsidRPr="006A0FC5">
        <w:t>Juraysi</w:t>
      </w: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D5AA4C" w15:done="0"/>
  <w15:commentEx w15:paraId="29105F13" w15:done="0"/>
  <w15:commentEx w15:paraId="6A749490" w15:done="0"/>
  <w15:commentEx w15:paraId="7C0FE35A" w15:done="0"/>
  <w15:commentEx w15:paraId="6122E012" w15:done="0"/>
  <w15:commentEx w15:paraId="48D227BD" w15:done="0"/>
  <w15:commentEx w15:paraId="5462906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63C10DF" w16cid:durableId="1402B54E"/>
  <w16cid:commentId w16cid:paraId="65D5AA4C" w16cid:durableId="48BA62DE"/>
  <w16cid:commentId w16cid:paraId="29105F13" w16cid:durableId="5B13A4B7"/>
  <w16cid:commentId w16cid:paraId="6A749490" w16cid:durableId="40967828"/>
  <w16cid:commentId w16cid:paraId="7C0FE35A" w16cid:durableId="4801DC81"/>
  <w16cid:commentId w16cid:paraId="6122E012" w16cid:durableId="5D43A6F1"/>
  <w16cid:commentId w16cid:paraId="48D227BD" w16cid:durableId="3B8D344B"/>
  <w16cid:commentId w16cid:paraId="54629064" w16cid:durableId="5D568FC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C703A8" w14:textId="77777777" w:rsidR="007565E6" w:rsidRDefault="007565E6" w:rsidP="00F456E7">
      <w:r>
        <w:separator/>
      </w:r>
    </w:p>
  </w:endnote>
  <w:endnote w:type="continuationSeparator" w:id="0">
    <w:p w14:paraId="46BE30A9" w14:textId="77777777" w:rsidR="007565E6" w:rsidRDefault="007565E6" w:rsidP="00F45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Forte">
    <w:panose1 w:val="03060902040502070203"/>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ell MT">
    <w:panose1 w:val="02020503060305020303"/>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Gill Sans Bold">
    <w:altName w:val="Times New Roman"/>
    <w:charset w:val="00"/>
    <w:family w:val="auto"/>
    <w:pitch w:val="variable"/>
    <w:sig w:usb0="80000267" w:usb1="00000000" w:usb2="00000000" w:usb3="00000000" w:csb0="000001F7" w:csb1="00000000"/>
  </w:font>
  <w:font w:name="Palatino">
    <w:altName w:val="Book Antiqua"/>
    <w:charset w:val="4D"/>
    <w:family w:val="auto"/>
    <w:pitch w:val="variable"/>
    <w:sig w:usb0="A00002FF" w:usb1="7800205A" w:usb2="14600000" w:usb3="00000000" w:csb0="00000193" w:csb1="00000000"/>
  </w:font>
  <w:font w:name="Gallaudet">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ptic">
    <w:altName w:val="Courier New"/>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88AEBE" w14:textId="77777777" w:rsidR="007565E6" w:rsidRDefault="007565E6" w:rsidP="00F456E7">
      <w:r>
        <w:separator/>
      </w:r>
    </w:p>
  </w:footnote>
  <w:footnote w:type="continuationSeparator" w:id="0">
    <w:p w14:paraId="6A92C505" w14:textId="77777777" w:rsidR="007565E6" w:rsidRDefault="007565E6" w:rsidP="00F456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2E0E6F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782111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C5A6AC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63E3B0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0CC91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12594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18F74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00FD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AD24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04CD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4E6ECF"/>
    <w:multiLevelType w:val="hybridMultilevel"/>
    <w:tmpl w:val="718096D0"/>
    <w:lvl w:ilvl="0" w:tplc="B7C81BB2">
      <w:start w:val="1"/>
      <w:numFmt w:val="bullet"/>
      <w:pStyle w:val="ExampleBulletList3"/>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00E16C0D"/>
    <w:multiLevelType w:val="hybridMultilevel"/>
    <w:tmpl w:val="F59E5084"/>
    <w:lvl w:ilvl="0" w:tplc="403A43CE">
      <w:start w:val="1"/>
      <w:numFmt w:val="lowerLetter"/>
      <w:pStyle w:val="Lc-AlphaList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444277"/>
    <w:multiLevelType w:val="hybridMultilevel"/>
    <w:tmpl w:val="EB2A70E0"/>
    <w:lvl w:ilvl="0" w:tplc="C43CCB9A">
      <w:start w:val="1"/>
      <w:numFmt w:val="bullet"/>
      <w:pStyle w:val="BulletList8"/>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2A80D7E"/>
    <w:multiLevelType w:val="hybridMultilevel"/>
    <w:tmpl w:val="AC74591C"/>
    <w:lvl w:ilvl="0" w:tplc="18C24FC8">
      <w:start w:val="1"/>
      <w:numFmt w:val="bullet"/>
      <w:pStyle w:val="eXtractBulletList2"/>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03D9419E"/>
    <w:multiLevelType w:val="hybridMultilevel"/>
    <w:tmpl w:val="35F8B7C0"/>
    <w:lvl w:ilvl="0" w:tplc="DF346C80">
      <w:start w:val="1"/>
      <w:numFmt w:val="bullet"/>
      <w:pStyle w:val="TickBulletList2"/>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 w15:restartNumberingAfterBreak="0">
    <w:nsid w:val="059B2A93"/>
    <w:multiLevelType w:val="hybridMultilevel"/>
    <w:tmpl w:val="162C079A"/>
    <w:lvl w:ilvl="0" w:tplc="02D4F748">
      <w:start w:val="1"/>
      <w:numFmt w:val="bullet"/>
      <w:pStyle w:val="BulletList9"/>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5DB482C"/>
    <w:multiLevelType w:val="hybridMultilevel"/>
    <w:tmpl w:val="0046C4F6"/>
    <w:lvl w:ilvl="0" w:tplc="774642B8">
      <w:start w:val="1"/>
      <w:numFmt w:val="bullet"/>
      <w:pStyle w:val="CaseStudy-BL1"/>
      <w:lvlText w:val="•"/>
      <w:lvlJc w:val="left"/>
      <w:pPr>
        <w:ind w:left="720" w:hanging="360"/>
      </w:pPr>
      <w:rPr>
        <w:rFonts w:ascii="Times New Roman" w:hAnsi="Times New Roman" w:cs="Times New Roman" w:hint="default"/>
        <w:color w:val="002060"/>
        <w:sz w:val="3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060A6EA5"/>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07CF34BB"/>
    <w:multiLevelType w:val="hybridMultilevel"/>
    <w:tmpl w:val="657227D0"/>
    <w:lvl w:ilvl="0" w:tplc="7318F35E">
      <w:start w:val="1"/>
      <w:numFmt w:val="bullet"/>
      <w:pStyle w:val="BibReference-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085E365A"/>
    <w:multiLevelType w:val="hybridMultilevel"/>
    <w:tmpl w:val="AE045BF0"/>
    <w:lvl w:ilvl="0" w:tplc="5FE425A8">
      <w:start w:val="1"/>
      <w:numFmt w:val="lowerRoman"/>
      <w:pStyle w:val="Lc-RomanList3"/>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8F97622"/>
    <w:multiLevelType w:val="hybridMultilevel"/>
    <w:tmpl w:val="C84A4F0C"/>
    <w:lvl w:ilvl="0" w:tplc="124A1092">
      <w:start w:val="1"/>
      <w:numFmt w:val="decimal"/>
      <w:pStyle w:val="QuestionN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0B6728D4"/>
    <w:multiLevelType w:val="hybridMultilevel"/>
    <w:tmpl w:val="1E923B1E"/>
    <w:lvl w:ilvl="0" w:tplc="24C04C2E">
      <w:start w:val="1"/>
      <w:numFmt w:val="bullet"/>
      <w:pStyle w:val="QuestionBL2"/>
      <w:lvlText w:val=""/>
      <w:lvlJc w:val="left"/>
      <w:pPr>
        <w:ind w:left="720" w:hanging="360"/>
      </w:pPr>
      <w:rPr>
        <w:rFonts w:ascii="Symbol" w:hAnsi="Symbol" w:hint="default"/>
        <w:color w:val="FF33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BF024B2"/>
    <w:multiLevelType w:val="hybridMultilevel"/>
    <w:tmpl w:val="EFFEA222"/>
    <w:lvl w:ilvl="0" w:tplc="DAA20B9E">
      <w:start w:val="1"/>
      <w:numFmt w:val="bullet"/>
      <w:pStyle w:val="CrossBulletList2"/>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3" w15:restartNumberingAfterBreak="0">
    <w:nsid w:val="0D00762C"/>
    <w:multiLevelType w:val="hybridMultilevel"/>
    <w:tmpl w:val="89D409BC"/>
    <w:lvl w:ilvl="0" w:tplc="2216FF6A">
      <w:start w:val="1"/>
      <w:numFmt w:val="decimal"/>
      <w:pStyle w:val="Box4-NL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0D1E64D2"/>
    <w:multiLevelType w:val="hybridMultilevel"/>
    <w:tmpl w:val="3FD6656E"/>
    <w:lvl w:ilvl="0" w:tplc="763C75DC">
      <w:start w:val="1"/>
      <w:numFmt w:val="bullet"/>
      <w:pStyle w:val="BodyBulletTxt1"/>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DF060C8"/>
    <w:multiLevelType w:val="hybridMultilevel"/>
    <w:tmpl w:val="31BC6ED2"/>
    <w:lvl w:ilvl="0" w:tplc="BAF0FBD8">
      <w:start w:val="1"/>
      <w:numFmt w:val="bullet"/>
      <w:pStyle w:val="FN-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0E47642B"/>
    <w:multiLevelType w:val="hybridMultilevel"/>
    <w:tmpl w:val="349469B2"/>
    <w:lvl w:ilvl="0" w:tplc="9E92D9EE">
      <w:start w:val="1"/>
      <w:numFmt w:val="decimal"/>
      <w:pStyle w:val="NumberList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E5506EB"/>
    <w:multiLevelType w:val="hybridMultilevel"/>
    <w:tmpl w:val="1592F7C6"/>
    <w:lvl w:ilvl="0" w:tplc="38FEB974">
      <w:start w:val="1"/>
      <w:numFmt w:val="decimal"/>
      <w:pStyle w:val="ExampleTableNumberList2"/>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8" w15:restartNumberingAfterBreak="0">
    <w:nsid w:val="0F0B4160"/>
    <w:multiLevelType w:val="hybridMultilevel"/>
    <w:tmpl w:val="559A5E06"/>
    <w:lvl w:ilvl="0" w:tplc="4A5037D4">
      <w:start w:val="1"/>
      <w:numFmt w:val="bullet"/>
      <w:pStyle w:val="BulletList5"/>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F8E7EA7"/>
    <w:multiLevelType w:val="hybridMultilevel"/>
    <w:tmpl w:val="31C0F4FC"/>
    <w:lvl w:ilvl="0" w:tplc="E72C2B6C">
      <w:start w:val="1"/>
      <w:numFmt w:val="lowerRoman"/>
      <w:pStyle w:val="Box1-LCRomanList1"/>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0F915DD5"/>
    <w:multiLevelType w:val="multilevel"/>
    <w:tmpl w:val="295AE22E"/>
    <w:lvl w:ilvl="0">
      <w:start w:val="1"/>
      <w:numFmt w:val="upperRoman"/>
      <w:pStyle w:val="Uc-RomanList1"/>
      <w:lvlText w:val="%1."/>
      <w:lvlJc w:val="left"/>
      <w:pPr>
        <w:ind w:left="357" w:hanging="357"/>
      </w:pPr>
      <w:rPr>
        <w:rFonts w:hint="default"/>
      </w:rPr>
    </w:lvl>
    <w:lvl w:ilvl="1">
      <w:start w:val="1"/>
      <w:numFmt w:val="upperLetter"/>
      <w:pStyle w:val="Uc-AlphaList2"/>
      <w:lvlText w:val="%2."/>
      <w:lvlJc w:val="left"/>
      <w:pPr>
        <w:ind w:left="714" w:hanging="357"/>
      </w:pPr>
      <w:rPr>
        <w:rFonts w:hint="default"/>
      </w:rPr>
    </w:lvl>
    <w:lvl w:ilvl="2">
      <w:start w:val="1"/>
      <w:numFmt w:val="decimal"/>
      <w:lvlText w:val="%3."/>
      <w:lvlJc w:val="left"/>
      <w:pPr>
        <w:ind w:left="1071" w:hanging="357"/>
      </w:pPr>
      <w:rPr>
        <w:rFonts w:hint="default"/>
      </w:rPr>
    </w:lvl>
    <w:lvl w:ilvl="3">
      <w:start w:val="1"/>
      <w:numFmt w:val="bullet"/>
      <w:lvlText w:val=""/>
      <w:lvlJc w:val="left"/>
      <w:pPr>
        <w:ind w:left="1428" w:hanging="357"/>
      </w:pPr>
      <w:rPr>
        <w:rFonts w:ascii="Symbol" w:hAnsi="Symbol" w:hint="default"/>
        <w:color w:val="008080"/>
      </w:rPr>
    </w:lvl>
    <w:lvl w:ilvl="4">
      <w:start w:val="1"/>
      <w:numFmt w:val="lowerLetter"/>
      <w:lvlRestart w:val="0"/>
      <w:lvlText w:val="(%5)"/>
      <w:lvlJc w:val="left"/>
      <w:pPr>
        <w:ind w:left="1785" w:hanging="357"/>
      </w:pPr>
      <w:rPr>
        <w:rFonts w:hint="default"/>
      </w:rPr>
    </w:lvl>
    <w:lvl w:ilvl="5">
      <w:start w:val="1"/>
      <w:numFmt w:val="bullet"/>
      <w:lvlText w:val=""/>
      <w:lvlJc w:val="left"/>
      <w:pPr>
        <w:ind w:left="2142" w:hanging="357"/>
      </w:pPr>
      <w:rPr>
        <w:rFonts w:ascii="Symbol" w:hAnsi="Symbol" w:hint="default"/>
        <w:color w:val="FF0066"/>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1" w15:restartNumberingAfterBreak="0">
    <w:nsid w:val="10971CA5"/>
    <w:multiLevelType w:val="hybridMultilevel"/>
    <w:tmpl w:val="F9168D60"/>
    <w:lvl w:ilvl="0" w:tplc="02DA9CA8">
      <w:start w:val="1"/>
      <w:numFmt w:val="decimal"/>
      <w:pStyle w:val="Box3-NL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11E825B8"/>
    <w:multiLevelType w:val="hybridMultilevel"/>
    <w:tmpl w:val="7E6A1B40"/>
    <w:lvl w:ilvl="0" w:tplc="547C8C70">
      <w:start w:val="1"/>
      <w:numFmt w:val="lowerLetter"/>
      <w:pStyle w:val="Box2-LCAlphaList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12F7312B"/>
    <w:multiLevelType w:val="hybridMultilevel"/>
    <w:tmpl w:val="1C0C7514"/>
    <w:lvl w:ilvl="0" w:tplc="7534D552">
      <w:start w:val="1"/>
      <w:numFmt w:val="decimal"/>
      <w:pStyle w:val="Intro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1358426C"/>
    <w:multiLevelType w:val="hybridMultilevel"/>
    <w:tmpl w:val="B9EAF2E4"/>
    <w:lvl w:ilvl="0" w:tplc="55B8EED6">
      <w:start w:val="1"/>
      <w:numFmt w:val="lowerRoman"/>
      <w:pStyle w:val="SummaryLc-RomanList3"/>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137B0837"/>
    <w:multiLevelType w:val="hybridMultilevel"/>
    <w:tmpl w:val="0D2EF7C4"/>
    <w:lvl w:ilvl="0" w:tplc="C6A41176">
      <w:start w:val="1"/>
      <w:numFmt w:val="decimal"/>
      <w:pStyle w:val="FN-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13997AE9"/>
    <w:multiLevelType w:val="hybridMultilevel"/>
    <w:tmpl w:val="4232F062"/>
    <w:lvl w:ilvl="0" w:tplc="71148E78">
      <w:start w:val="1"/>
      <w:numFmt w:val="bullet"/>
      <w:pStyle w:val="AbstractBulletLis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17AE1458"/>
    <w:multiLevelType w:val="hybridMultilevel"/>
    <w:tmpl w:val="415276AE"/>
    <w:lvl w:ilvl="0" w:tplc="76A4D9C6">
      <w:start w:val="1"/>
      <w:numFmt w:val="bullet"/>
      <w:pStyle w:val="Box1-eXtract-BL1"/>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8" w15:restartNumberingAfterBreak="0">
    <w:nsid w:val="189254F8"/>
    <w:multiLevelType w:val="hybridMultilevel"/>
    <w:tmpl w:val="E9E69AB8"/>
    <w:lvl w:ilvl="0" w:tplc="9CE2F7E8">
      <w:start w:val="1"/>
      <w:numFmt w:val="bullet"/>
      <w:pStyle w:val="ExampleTable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19691711"/>
    <w:multiLevelType w:val="hybridMultilevel"/>
    <w:tmpl w:val="2B2EDCE0"/>
    <w:lvl w:ilvl="0" w:tplc="1CFC36B6">
      <w:start w:val="1"/>
      <w:numFmt w:val="bullet"/>
      <w:pStyle w:val="DingbatList6"/>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AE33836"/>
    <w:multiLevelType w:val="hybridMultilevel"/>
    <w:tmpl w:val="7BE8D716"/>
    <w:lvl w:ilvl="0" w:tplc="0210727A">
      <w:start w:val="1"/>
      <w:numFmt w:val="lowerLetter"/>
      <w:pStyle w:val="ExampleLcTable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1AF43A6D"/>
    <w:multiLevelType w:val="hybridMultilevel"/>
    <w:tmpl w:val="3E02324C"/>
    <w:lvl w:ilvl="0" w:tplc="75ACB250">
      <w:start w:val="1"/>
      <w:numFmt w:val="bullet"/>
      <w:pStyle w:val="TableFootnote-BL1"/>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2" w15:restartNumberingAfterBreak="0">
    <w:nsid w:val="1C202248"/>
    <w:multiLevelType w:val="hybridMultilevel"/>
    <w:tmpl w:val="B31E1822"/>
    <w:lvl w:ilvl="0" w:tplc="C42C5312">
      <w:start w:val="1"/>
      <w:numFmt w:val="decimal"/>
      <w:pStyle w:val="Summary-NL2"/>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1C82690D"/>
    <w:multiLevelType w:val="multilevel"/>
    <w:tmpl w:val="738AE2E8"/>
    <w:lvl w:ilvl="0">
      <w:start w:val="1"/>
      <w:numFmt w:val="bullet"/>
      <w:lvlText w:val="•"/>
      <w:lvlJc w:val="left"/>
      <w:pPr>
        <w:ind w:left="360" w:hanging="360"/>
      </w:pPr>
      <w:rPr>
        <w:rFonts w:ascii="Times New Roman" w:hAnsi="Times New Roman" w:cs="Times New Roman" w:hint="default"/>
        <w:color w:val="002060"/>
        <w:sz w:val="32"/>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15:restartNumberingAfterBreak="0">
    <w:nsid w:val="1DA7516A"/>
    <w:multiLevelType w:val="hybridMultilevel"/>
    <w:tmpl w:val="27D0BFE6"/>
    <w:lvl w:ilvl="0" w:tplc="F95E0DCA">
      <w:start w:val="1"/>
      <w:numFmt w:val="bullet"/>
      <w:pStyle w:val="Intro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1DE063D2"/>
    <w:multiLevelType w:val="hybridMultilevel"/>
    <w:tmpl w:val="85EE81A4"/>
    <w:lvl w:ilvl="0" w:tplc="DD9EBB54">
      <w:start w:val="1"/>
      <w:numFmt w:val="bullet"/>
      <w:pStyle w:val="Dialog-BL2"/>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46" w15:restartNumberingAfterBreak="0">
    <w:nsid w:val="1E4E3BFD"/>
    <w:multiLevelType w:val="hybridMultilevel"/>
    <w:tmpl w:val="1B20156C"/>
    <w:lvl w:ilvl="0" w:tplc="2426369E">
      <w:start w:val="1"/>
      <w:numFmt w:val="decimal"/>
      <w:pStyle w:val="NumberList1"/>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ED7429E"/>
    <w:multiLevelType w:val="hybridMultilevel"/>
    <w:tmpl w:val="701EB478"/>
    <w:lvl w:ilvl="0" w:tplc="08DE830C">
      <w:start w:val="1"/>
      <w:numFmt w:val="decimal"/>
      <w:lvlText w:val="%1.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15:restartNumberingAfterBreak="0">
    <w:nsid w:val="20260057"/>
    <w:multiLevelType w:val="hybridMultilevel"/>
    <w:tmpl w:val="633A05B2"/>
    <w:lvl w:ilvl="0" w:tplc="B4B4D7D2">
      <w:start w:val="1"/>
      <w:numFmt w:val="decimal"/>
      <w:pStyle w:val="Box1Table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15:restartNumberingAfterBreak="0">
    <w:nsid w:val="20342FBB"/>
    <w:multiLevelType w:val="hybridMultilevel"/>
    <w:tmpl w:val="AB3C9A48"/>
    <w:lvl w:ilvl="0" w:tplc="42DC4536">
      <w:start w:val="1"/>
      <w:numFmt w:val="decimal"/>
      <w:pStyle w:val="EN-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15:restartNumberingAfterBreak="0">
    <w:nsid w:val="21961E24"/>
    <w:multiLevelType w:val="hybridMultilevel"/>
    <w:tmpl w:val="293062F4"/>
    <w:lvl w:ilvl="0" w:tplc="3022F158">
      <w:start w:val="1"/>
      <w:numFmt w:val="bullet"/>
      <w:pStyle w:val="BodyBulletTxt3"/>
      <w:lvlText w:val=""/>
      <w:lvlJc w:val="left"/>
      <w:pPr>
        <w:ind w:left="-3606" w:hanging="360"/>
      </w:pPr>
      <w:rPr>
        <w:rFonts w:ascii="Symbol" w:hAnsi="Symbol" w:hint="default"/>
        <w:color w:val="auto"/>
      </w:rPr>
    </w:lvl>
    <w:lvl w:ilvl="1" w:tplc="04090003" w:tentative="1">
      <w:start w:val="1"/>
      <w:numFmt w:val="bullet"/>
      <w:lvlText w:val="o"/>
      <w:lvlJc w:val="left"/>
      <w:pPr>
        <w:ind w:left="-288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1446" w:hanging="360"/>
      </w:pPr>
      <w:rPr>
        <w:rFonts w:ascii="Symbol" w:hAnsi="Symbol" w:hint="default"/>
      </w:rPr>
    </w:lvl>
    <w:lvl w:ilvl="4" w:tplc="04090003" w:tentative="1">
      <w:start w:val="1"/>
      <w:numFmt w:val="bullet"/>
      <w:lvlText w:val="o"/>
      <w:lvlJc w:val="left"/>
      <w:pPr>
        <w:ind w:left="-726" w:hanging="360"/>
      </w:pPr>
      <w:rPr>
        <w:rFonts w:ascii="Courier New" w:hAnsi="Courier New" w:cs="Courier New" w:hint="default"/>
      </w:rPr>
    </w:lvl>
    <w:lvl w:ilvl="5" w:tplc="04090005" w:tentative="1">
      <w:start w:val="1"/>
      <w:numFmt w:val="bullet"/>
      <w:lvlText w:val=""/>
      <w:lvlJc w:val="left"/>
      <w:pPr>
        <w:ind w:left="-6" w:hanging="360"/>
      </w:pPr>
      <w:rPr>
        <w:rFonts w:ascii="Wingdings" w:hAnsi="Wingdings" w:hint="default"/>
      </w:rPr>
    </w:lvl>
    <w:lvl w:ilvl="6" w:tplc="04090001" w:tentative="1">
      <w:start w:val="1"/>
      <w:numFmt w:val="bullet"/>
      <w:lvlText w:val=""/>
      <w:lvlJc w:val="left"/>
      <w:pPr>
        <w:ind w:left="714" w:hanging="360"/>
      </w:pPr>
      <w:rPr>
        <w:rFonts w:ascii="Symbol" w:hAnsi="Symbol" w:hint="default"/>
      </w:rPr>
    </w:lvl>
    <w:lvl w:ilvl="7" w:tplc="04090003" w:tentative="1">
      <w:start w:val="1"/>
      <w:numFmt w:val="bullet"/>
      <w:lvlText w:val="o"/>
      <w:lvlJc w:val="left"/>
      <w:pPr>
        <w:ind w:left="1434" w:hanging="360"/>
      </w:pPr>
      <w:rPr>
        <w:rFonts w:ascii="Courier New" w:hAnsi="Courier New" w:cs="Courier New" w:hint="default"/>
      </w:rPr>
    </w:lvl>
    <w:lvl w:ilvl="8" w:tplc="04090005" w:tentative="1">
      <w:start w:val="1"/>
      <w:numFmt w:val="bullet"/>
      <w:lvlText w:val=""/>
      <w:lvlJc w:val="left"/>
      <w:pPr>
        <w:ind w:left="2154" w:hanging="360"/>
      </w:pPr>
      <w:rPr>
        <w:rFonts w:ascii="Wingdings" w:hAnsi="Wingdings" w:hint="default"/>
      </w:rPr>
    </w:lvl>
  </w:abstractNum>
  <w:abstractNum w:abstractNumId="51" w15:restartNumberingAfterBreak="0">
    <w:nsid w:val="21EB62A2"/>
    <w:multiLevelType w:val="hybridMultilevel"/>
    <w:tmpl w:val="666214B8"/>
    <w:lvl w:ilvl="0" w:tplc="A4805974">
      <w:start w:val="1"/>
      <w:numFmt w:val="lowerLetter"/>
      <w:pStyle w:val="AbstractLc-AlphaList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22060941"/>
    <w:multiLevelType w:val="hybridMultilevel"/>
    <w:tmpl w:val="55AE44CE"/>
    <w:lvl w:ilvl="0" w:tplc="DEEE049A">
      <w:start w:val="1"/>
      <w:numFmt w:val="bullet"/>
      <w:pStyle w:val="DingbatList4"/>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22B7587"/>
    <w:multiLevelType w:val="hybridMultilevel"/>
    <w:tmpl w:val="30162770"/>
    <w:lvl w:ilvl="0" w:tplc="1ED40432">
      <w:start w:val="1"/>
      <w:numFmt w:val="bullet"/>
      <w:pStyle w:val="Abstract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4" w15:restartNumberingAfterBreak="0">
    <w:nsid w:val="24324729"/>
    <w:multiLevelType w:val="hybridMultilevel"/>
    <w:tmpl w:val="7B969282"/>
    <w:lvl w:ilvl="0" w:tplc="EECA82C2">
      <w:start w:val="1"/>
      <w:numFmt w:val="lowerLetter"/>
      <w:pStyle w:val="Box1-LCAlphaList1"/>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5" w15:restartNumberingAfterBreak="0">
    <w:nsid w:val="249F1B2F"/>
    <w:multiLevelType w:val="hybridMultilevel"/>
    <w:tmpl w:val="1E088F4E"/>
    <w:lvl w:ilvl="0" w:tplc="64C44B0A">
      <w:start w:val="1"/>
      <w:numFmt w:val="bullet"/>
      <w:pStyle w:val="Box5-BL2"/>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6" w15:restartNumberingAfterBreak="0">
    <w:nsid w:val="25531C4F"/>
    <w:multiLevelType w:val="hybridMultilevel"/>
    <w:tmpl w:val="D208207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7" w15:restartNumberingAfterBreak="0">
    <w:nsid w:val="26EC5E72"/>
    <w:multiLevelType w:val="hybridMultilevel"/>
    <w:tmpl w:val="0DA83F4A"/>
    <w:lvl w:ilvl="0" w:tplc="35B846FA">
      <w:start w:val="1"/>
      <w:numFmt w:val="decimal"/>
      <w:pStyle w:val="EnunciationNL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8" w15:restartNumberingAfterBreak="0">
    <w:nsid w:val="27005B29"/>
    <w:multiLevelType w:val="hybridMultilevel"/>
    <w:tmpl w:val="CA00E7DC"/>
    <w:lvl w:ilvl="0" w:tplc="88B62A5A">
      <w:start w:val="1"/>
      <w:numFmt w:val="bullet"/>
      <w:pStyle w:val="QuestionB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28492B82"/>
    <w:multiLevelType w:val="hybridMultilevel"/>
    <w:tmpl w:val="A0DCCA0E"/>
    <w:lvl w:ilvl="0" w:tplc="956032BA">
      <w:start w:val="1"/>
      <w:numFmt w:val="bullet"/>
      <w:pStyle w:val="CaseStudy-eXtractBL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0" w15:restartNumberingAfterBreak="0">
    <w:nsid w:val="293522C6"/>
    <w:multiLevelType w:val="hybridMultilevel"/>
    <w:tmpl w:val="7166F8C6"/>
    <w:lvl w:ilvl="0" w:tplc="9E161928">
      <w:start w:val="1"/>
      <w:numFmt w:val="bullet"/>
      <w:pStyle w:val="Example-Box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1" w15:restartNumberingAfterBreak="0">
    <w:nsid w:val="2A105299"/>
    <w:multiLevelType w:val="hybridMultilevel"/>
    <w:tmpl w:val="F6A008DA"/>
    <w:lvl w:ilvl="0" w:tplc="5BBCC224">
      <w:start w:val="1"/>
      <w:numFmt w:val="lowerRoman"/>
      <w:pStyle w:val="EN-Lc-RomanList2"/>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2" w15:restartNumberingAfterBreak="0">
    <w:nsid w:val="2A2D436D"/>
    <w:multiLevelType w:val="hybridMultilevel"/>
    <w:tmpl w:val="DF8C93BA"/>
    <w:lvl w:ilvl="0" w:tplc="E51C0482">
      <w:start w:val="1"/>
      <w:numFmt w:val="bullet"/>
      <w:pStyle w:val="BibReference-BulletList2"/>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3" w15:restartNumberingAfterBreak="0">
    <w:nsid w:val="2A9D7F5B"/>
    <w:multiLevelType w:val="hybridMultilevel"/>
    <w:tmpl w:val="710674DC"/>
    <w:lvl w:ilvl="0" w:tplc="05DAF980">
      <w:start w:val="1"/>
      <w:numFmt w:val="lowerLetter"/>
      <w:pStyle w:val="Question-Lc-AL2"/>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B260431"/>
    <w:multiLevelType w:val="multilevel"/>
    <w:tmpl w:val="0D888836"/>
    <w:styleLink w:val="LFO9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2B260A1D"/>
    <w:multiLevelType w:val="hybridMultilevel"/>
    <w:tmpl w:val="7BBA071C"/>
    <w:lvl w:ilvl="0" w:tplc="60A89F5E">
      <w:start w:val="1"/>
      <w:numFmt w:val="bullet"/>
      <w:pStyle w:val="ArrowList1"/>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6" w15:restartNumberingAfterBreak="0">
    <w:nsid w:val="2B505B06"/>
    <w:multiLevelType w:val="hybridMultilevel"/>
    <w:tmpl w:val="9C2A5DB2"/>
    <w:lvl w:ilvl="0" w:tplc="FF7E0B56">
      <w:start w:val="1"/>
      <w:numFmt w:val="upperLetter"/>
      <w:pStyle w:val="Uc-AlphaList4"/>
      <w:lvlText w:val="%1."/>
      <w:lvlJc w:val="left"/>
      <w:pPr>
        <w:ind w:left="2880" w:hanging="360"/>
      </w:p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67" w15:restartNumberingAfterBreak="0">
    <w:nsid w:val="2C9A49E1"/>
    <w:multiLevelType w:val="hybridMultilevel"/>
    <w:tmpl w:val="BB88DB52"/>
    <w:lvl w:ilvl="0" w:tplc="80B4EABE">
      <w:start w:val="1"/>
      <w:numFmt w:val="lowerRoman"/>
      <w:pStyle w:val="Lc-RomanList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DB238B0"/>
    <w:multiLevelType w:val="hybridMultilevel"/>
    <w:tmpl w:val="691E2BA6"/>
    <w:lvl w:ilvl="0" w:tplc="0D72181A">
      <w:start w:val="1"/>
      <w:numFmt w:val="bullet"/>
      <w:pStyle w:val="BodyBulletTxt2"/>
      <w:lvlText w:val=""/>
      <w:lvlJc w:val="left"/>
      <w:pPr>
        <w:ind w:left="2529" w:hanging="360"/>
      </w:pPr>
      <w:rPr>
        <w:rFonts w:ascii="Symbol" w:hAnsi="Symbol" w:hint="default"/>
        <w:color w:val="auto"/>
      </w:rPr>
    </w:lvl>
    <w:lvl w:ilvl="1" w:tplc="04090003" w:tentative="1">
      <w:start w:val="1"/>
      <w:numFmt w:val="bullet"/>
      <w:lvlText w:val="o"/>
      <w:lvlJc w:val="left"/>
      <w:pPr>
        <w:ind w:left="3249" w:hanging="360"/>
      </w:pPr>
      <w:rPr>
        <w:rFonts w:ascii="Courier New" w:hAnsi="Courier New" w:cs="Courier New" w:hint="default"/>
      </w:rPr>
    </w:lvl>
    <w:lvl w:ilvl="2" w:tplc="04090005" w:tentative="1">
      <w:start w:val="1"/>
      <w:numFmt w:val="bullet"/>
      <w:lvlText w:val=""/>
      <w:lvlJc w:val="left"/>
      <w:pPr>
        <w:ind w:left="3969" w:hanging="360"/>
      </w:pPr>
      <w:rPr>
        <w:rFonts w:ascii="Wingdings" w:hAnsi="Wingdings" w:hint="default"/>
      </w:rPr>
    </w:lvl>
    <w:lvl w:ilvl="3" w:tplc="04090001" w:tentative="1">
      <w:start w:val="1"/>
      <w:numFmt w:val="bullet"/>
      <w:lvlText w:val=""/>
      <w:lvlJc w:val="left"/>
      <w:pPr>
        <w:ind w:left="4689" w:hanging="360"/>
      </w:pPr>
      <w:rPr>
        <w:rFonts w:ascii="Symbol" w:hAnsi="Symbol" w:hint="default"/>
      </w:rPr>
    </w:lvl>
    <w:lvl w:ilvl="4" w:tplc="04090003" w:tentative="1">
      <w:start w:val="1"/>
      <w:numFmt w:val="bullet"/>
      <w:lvlText w:val="o"/>
      <w:lvlJc w:val="left"/>
      <w:pPr>
        <w:ind w:left="5409" w:hanging="360"/>
      </w:pPr>
      <w:rPr>
        <w:rFonts w:ascii="Courier New" w:hAnsi="Courier New" w:cs="Courier New" w:hint="default"/>
      </w:rPr>
    </w:lvl>
    <w:lvl w:ilvl="5" w:tplc="04090005" w:tentative="1">
      <w:start w:val="1"/>
      <w:numFmt w:val="bullet"/>
      <w:lvlText w:val=""/>
      <w:lvlJc w:val="left"/>
      <w:pPr>
        <w:ind w:left="6129" w:hanging="360"/>
      </w:pPr>
      <w:rPr>
        <w:rFonts w:ascii="Wingdings" w:hAnsi="Wingdings" w:hint="default"/>
      </w:rPr>
    </w:lvl>
    <w:lvl w:ilvl="6" w:tplc="04090001" w:tentative="1">
      <w:start w:val="1"/>
      <w:numFmt w:val="bullet"/>
      <w:lvlText w:val=""/>
      <w:lvlJc w:val="left"/>
      <w:pPr>
        <w:ind w:left="6849" w:hanging="360"/>
      </w:pPr>
      <w:rPr>
        <w:rFonts w:ascii="Symbol" w:hAnsi="Symbol" w:hint="default"/>
      </w:rPr>
    </w:lvl>
    <w:lvl w:ilvl="7" w:tplc="04090003" w:tentative="1">
      <w:start w:val="1"/>
      <w:numFmt w:val="bullet"/>
      <w:lvlText w:val="o"/>
      <w:lvlJc w:val="left"/>
      <w:pPr>
        <w:ind w:left="7569" w:hanging="360"/>
      </w:pPr>
      <w:rPr>
        <w:rFonts w:ascii="Courier New" w:hAnsi="Courier New" w:cs="Courier New" w:hint="default"/>
      </w:rPr>
    </w:lvl>
    <w:lvl w:ilvl="8" w:tplc="04090005" w:tentative="1">
      <w:start w:val="1"/>
      <w:numFmt w:val="bullet"/>
      <w:lvlText w:val=""/>
      <w:lvlJc w:val="left"/>
      <w:pPr>
        <w:ind w:left="8289" w:hanging="360"/>
      </w:pPr>
      <w:rPr>
        <w:rFonts w:ascii="Wingdings" w:hAnsi="Wingdings" w:hint="default"/>
      </w:rPr>
    </w:lvl>
  </w:abstractNum>
  <w:abstractNum w:abstractNumId="69" w15:restartNumberingAfterBreak="0">
    <w:nsid w:val="2E4B3233"/>
    <w:multiLevelType w:val="hybridMultilevel"/>
    <w:tmpl w:val="2B4A3942"/>
    <w:lvl w:ilvl="0" w:tplc="1CBCD1CE">
      <w:start w:val="1"/>
      <w:numFmt w:val="decimal"/>
      <w:pStyle w:val="AnswerNL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2E9F5061"/>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1" w15:restartNumberingAfterBreak="0">
    <w:nsid w:val="2F1A273B"/>
    <w:multiLevelType w:val="hybridMultilevel"/>
    <w:tmpl w:val="D1ECE574"/>
    <w:lvl w:ilvl="0" w:tplc="2902BD5A">
      <w:start w:val="1"/>
      <w:numFmt w:val="lowerLetter"/>
      <w:pStyle w:val="Lc-AlphaList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FEE7CC8"/>
    <w:multiLevelType w:val="hybridMultilevel"/>
    <w:tmpl w:val="A770EF4E"/>
    <w:lvl w:ilvl="0" w:tplc="4F2222BE">
      <w:start w:val="1"/>
      <w:numFmt w:val="bullet"/>
      <w:pStyle w:val="Box1Table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3" w15:restartNumberingAfterBreak="0">
    <w:nsid w:val="30B54D9D"/>
    <w:multiLevelType w:val="hybridMultilevel"/>
    <w:tmpl w:val="5016D3C4"/>
    <w:lvl w:ilvl="0" w:tplc="B3F403CC">
      <w:start w:val="1"/>
      <w:numFmt w:val="lowerRoman"/>
      <w:pStyle w:val="Lc-RomanList5"/>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2ED7A51"/>
    <w:multiLevelType w:val="hybridMultilevel"/>
    <w:tmpl w:val="6A908DEA"/>
    <w:lvl w:ilvl="0" w:tplc="A5FC5190">
      <w:start w:val="1"/>
      <w:numFmt w:val="upperLetter"/>
      <w:pStyle w:val="Box1-UCAlphaList2"/>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5" w15:restartNumberingAfterBreak="0">
    <w:nsid w:val="33F46378"/>
    <w:multiLevelType w:val="hybridMultilevel"/>
    <w:tmpl w:val="6CF0B7BC"/>
    <w:lvl w:ilvl="0" w:tplc="7D6AC22A">
      <w:start w:val="1"/>
      <w:numFmt w:val="bullet"/>
      <w:pStyle w:val="Box3-eXtractBL2"/>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6" w15:restartNumberingAfterBreak="0">
    <w:nsid w:val="34DE59E8"/>
    <w:multiLevelType w:val="hybridMultilevel"/>
    <w:tmpl w:val="74A44830"/>
    <w:lvl w:ilvl="0" w:tplc="3B9C2A34">
      <w:start w:val="1"/>
      <w:numFmt w:val="bullet"/>
      <w:pStyle w:val="SummaryBL2"/>
      <w:lvlText w:val=""/>
      <w:lvlJc w:val="left"/>
      <w:pPr>
        <w:ind w:left="108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368E122B"/>
    <w:multiLevelType w:val="hybridMultilevel"/>
    <w:tmpl w:val="3B348F5E"/>
    <w:lvl w:ilvl="0" w:tplc="44003CCA">
      <w:start w:val="1"/>
      <w:numFmt w:val="lowerLetter"/>
      <w:pStyle w:val="Box3-L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8" w15:restartNumberingAfterBreak="0">
    <w:nsid w:val="3704582A"/>
    <w:multiLevelType w:val="hybridMultilevel"/>
    <w:tmpl w:val="F5E87CF0"/>
    <w:lvl w:ilvl="0" w:tplc="89A4D9EA">
      <w:start w:val="1"/>
      <w:numFmt w:val="bullet"/>
      <w:pStyle w:val="ProblemBL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9" w15:restartNumberingAfterBreak="0">
    <w:nsid w:val="370C73E7"/>
    <w:multiLevelType w:val="hybridMultilevel"/>
    <w:tmpl w:val="DDFCB662"/>
    <w:lvl w:ilvl="0" w:tplc="967A2BA4">
      <w:start w:val="1"/>
      <w:numFmt w:val="bullet"/>
      <w:pStyle w:val="BulletList6"/>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7FF70E8"/>
    <w:multiLevelType w:val="hybridMultilevel"/>
    <w:tmpl w:val="9DAE91C0"/>
    <w:lvl w:ilvl="0" w:tplc="72E0633C">
      <w:start w:val="1"/>
      <w:numFmt w:val="bullet"/>
      <w:pStyle w:val="ArrowList2"/>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1" w15:restartNumberingAfterBreak="0">
    <w:nsid w:val="384C02E3"/>
    <w:multiLevelType w:val="hybridMultilevel"/>
    <w:tmpl w:val="09F2FE6E"/>
    <w:lvl w:ilvl="0" w:tplc="864A486A">
      <w:start w:val="1"/>
      <w:numFmt w:val="bullet"/>
      <w:pStyle w:val="SummaryBL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2" w15:restartNumberingAfterBreak="0">
    <w:nsid w:val="3AEA708F"/>
    <w:multiLevelType w:val="hybridMultilevel"/>
    <w:tmpl w:val="FD30ABC6"/>
    <w:lvl w:ilvl="0" w:tplc="8DB82E8E">
      <w:start w:val="1"/>
      <w:numFmt w:val="lowerRoman"/>
      <w:pStyle w:val="Box1-LCRomanList2"/>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3" w15:restartNumberingAfterBreak="0">
    <w:nsid w:val="3CF65E5D"/>
    <w:multiLevelType w:val="hybridMultilevel"/>
    <w:tmpl w:val="4B94D396"/>
    <w:lvl w:ilvl="0" w:tplc="C81C986E">
      <w:start w:val="1"/>
      <w:numFmt w:val="bullet"/>
      <w:pStyle w:val="DingbatList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F2D5C83"/>
    <w:multiLevelType w:val="hybridMultilevel"/>
    <w:tmpl w:val="8AE62E6E"/>
    <w:lvl w:ilvl="0" w:tplc="80DE3E4E">
      <w:start w:val="1"/>
      <w:numFmt w:val="decimal"/>
      <w:pStyle w:val="Table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5" w15:restartNumberingAfterBreak="0">
    <w:nsid w:val="410B7738"/>
    <w:multiLevelType w:val="hybridMultilevel"/>
    <w:tmpl w:val="D7509E7A"/>
    <w:lvl w:ilvl="0" w:tplc="3E50FB10">
      <w:start w:val="1"/>
      <w:numFmt w:val="bullet"/>
      <w:pStyle w:val="KeyTerm-BL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6" w15:restartNumberingAfterBreak="0">
    <w:nsid w:val="41F0595B"/>
    <w:multiLevelType w:val="hybridMultilevel"/>
    <w:tmpl w:val="A45E3424"/>
    <w:lvl w:ilvl="0" w:tplc="38C2F1D8">
      <w:start w:val="1"/>
      <w:numFmt w:val="upperLetter"/>
      <w:pStyle w:val="TableUc-AlphaList1"/>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7" w15:restartNumberingAfterBreak="0">
    <w:nsid w:val="42237080"/>
    <w:multiLevelType w:val="hybridMultilevel"/>
    <w:tmpl w:val="1360C8C4"/>
    <w:lvl w:ilvl="0" w:tplc="C4E049CC">
      <w:start w:val="1"/>
      <w:numFmt w:val="lowerRoman"/>
      <w:pStyle w:val="Lc-RomanList2"/>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88" w15:restartNumberingAfterBreak="0">
    <w:nsid w:val="42253F08"/>
    <w:multiLevelType w:val="hybridMultilevel"/>
    <w:tmpl w:val="34FADD74"/>
    <w:lvl w:ilvl="0" w:tplc="577201A6">
      <w:start w:val="1"/>
      <w:numFmt w:val="decimal"/>
      <w:pStyle w:val="KeyTerm-NL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9" w15:restartNumberingAfterBreak="0">
    <w:nsid w:val="42AB6D8E"/>
    <w:multiLevelType w:val="hybridMultilevel"/>
    <w:tmpl w:val="15E434F6"/>
    <w:lvl w:ilvl="0" w:tplc="325A03AC">
      <w:start w:val="1"/>
      <w:numFmt w:val="upperRoman"/>
      <w:pStyle w:val="Uc-RomanLi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3D87F45"/>
    <w:multiLevelType w:val="hybridMultilevel"/>
    <w:tmpl w:val="99689C56"/>
    <w:lvl w:ilvl="0" w:tplc="3AD8B844">
      <w:start w:val="1"/>
      <w:numFmt w:val="lowerLetter"/>
      <w:pStyle w:val="Box1-eXtract-L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1" w15:restartNumberingAfterBreak="0">
    <w:nsid w:val="448B5A24"/>
    <w:multiLevelType w:val="hybridMultilevel"/>
    <w:tmpl w:val="3D30ED94"/>
    <w:lvl w:ilvl="0" w:tplc="0F80F65E">
      <w:start w:val="1"/>
      <w:numFmt w:val="bullet"/>
      <w:pStyle w:val="Box1TableBulletList2"/>
      <w:lvlText w:val=""/>
      <w:lvlJc w:val="left"/>
      <w:pPr>
        <w:ind w:left="1080" w:hanging="360"/>
      </w:pPr>
      <w:rPr>
        <w:rFonts w:ascii="Symbol" w:hAnsi="Symbol" w:hint="default"/>
        <w:color w:val="00B050"/>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92" w15:restartNumberingAfterBreak="0">
    <w:nsid w:val="44A10C19"/>
    <w:multiLevelType w:val="hybridMultilevel"/>
    <w:tmpl w:val="BCC6A4F0"/>
    <w:lvl w:ilvl="0" w:tplc="2232613A">
      <w:start w:val="1"/>
      <w:numFmt w:val="decimal"/>
      <w:pStyle w:val="CaseStudy-NL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45B16036"/>
    <w:multiLevelType w:val="hybridMultilevel"/>
    <w:tmpl w:val="650E2FB4"/>
    <w:lvl w:ilvl="0" w:tplc="236EACFA">
      <w:start w:val="1"/>
      <w:numFmt w:val="bullet"/>
      <w:pStyle w:val="DingbatList5"/>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5E63CD7"/>
    <w:multiLevelType w:val="hybridMultilevel"/>
    <w:tmpl w:val="9FFAD854"/>
    <w:lvl w:ilvl="0" w:tplc="71347232">
      <w:start w:val="1"/>
      <w:numFmt w:val="lowerRoman"/>
      <w:pStyle w:val="SummaryLc-RomanList1"/>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5" w15:restartNumberingAfterBreak="0">
    <w:nsid w:val="46323CB5"/>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96" w15:restartNumberingAfterBreak="0">
    <w:nsid w:val="4674005D"/>
    <w:multiLevelType w:val="hybridMultilevel"/>
    <w:tmpl w:val="5052B814"/>
    <w:lvl w:ilvl="0" w:tplc="E3B89F88">
      <w:start w:val="1"/>
      <w:numFmt w:val="bullet"/>
      <w:pStyle w:val="EN-BulletList2"/>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7" w15:restartNumberingAfterBreak="0">
    <w:nsid w:val="47E90029"/>
    <w:multiLevelType w:val="hybridMultilevel"/>
    <w:tmpl w:val="A8C05A1E"/>
    <w:lvl w:ilvl="0" w:tplc="1FECF2F6">
      <w:start w:val="1"/>
      <w:numFmt w:val="lowerRoman"/>
      <w:pStyle w:val="BibReference-Lc-RomanList2"/>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8" w15:restartNumberingAfterBreak="0">
    <w:nsid w:val="49B206A7"/>
    <w:multiLevelType w:val="hybridMultilevel"/>
    <w:tmpl w:val="BC34A38A"/>
    <w:lvl w:ilvl="0" w:tplc="350ED43C">
      <w:start w:val="1"/>
      <w:numFmt w:val="lowerLetter"/>
      <w:pStyle w:val="ExampleLcTableAlphaList2"/>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9" w15:restartNumberingAfterBreak="0">
    <w:nsid w:val="4AAD1594"/>
    <w:multiLevelType w:val="hybridMultilevel"/>
    <w:tmpl w:val="FD12261C"/>
    <w:lvl w:ilvl="0" w:tplc="E05CE05A">
      <w:start w:val="1"/>
      <w:numFmt w:val="upperLetter"/>
      <w:pStyle w:val="BibReference-U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0" w15:restartNumberingAfterBreak="0">
    <w:nsid w:val="4BE668ED"/>
    <w:multiLevelType w:val="hybridMultilevel"/>
    <w:tmpl w:val="55CE2AFC"/>
    <w:lvl w:ilvl="0" w:tplc="73805132">
      <w:start w:val="1"/>
      <w:numFmt w:val="upperRoman"/>
      <w:pStyle w:val="Uc-RomanList1eXtract"/>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1" w15:restartNumberingAfterBreak="0">
    <w:nsid w:val="4C0E7BF5"/>
    <w:multiLevelType w:val="hybridMultilevel"/>
    <w:tmpl w:val="7B028C2C"/>
    <w:lvl w:ilvl="0" w:tplc="B172E9CA">
      <w:start w:val="1"/>
      <w:numFmt w:val="bullet"/>
      <w:pStyle w:val="AnswerBL1"/>
      <w:lvlText w:val=""/>
      <w:lvlJc w:val="left"/>
      <w:pPr>
        <w:ind w:left="720" w:hanging="360"/>
      </w:pPr>
      <w:rPr>
        <w:rFonts w:ascii="Symbol" w:hAnsi="Symbol" w:hint="default"/>
        <w:color w:val="CC00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E9B5868"/>
    <w:multiLevelType w:val="hybridMultilevel"/>
    <w:tmpl w:val="D0E44650"/>
    <w:lvl w:ilvl="0" w:tplc="93C46278">
      <w:start w:val="1"/>
      <w:numFmt w:val="bullet"/>
      <w:lvlText w:val="•"/>
      <w:lvlJc w:val="left"/>
      <w:pPr>
        <w:ind w:left="720" w:hanging="360"/>
      </w:pPr>
      <w:rPr>
        <w:rFonts w:ascii="Times New Roman" w:hAnsi="Times New Roman" w:cs="Times New Roman" w:hint="default"/>
        <w:color w:val="002060"/>
        <w:sz w:val="32"/>
      </w:rPr>
    </w:lvl>
    <w:lvl w:ilvl="1" w:tplc="C136C9C6">
      <w:start w:val="1"/>
      <w:numFmt w:val="decimal"/>
      <w:pStyle w:val="LearnObjNumberList2"/>
      <w:lvlText w:val="%2."/>
      <w:lvlJc w:val="left"/>
      <w:pPr>
        <w:ind w:left="1440" w:hanging="360"/>
      </w:pPr>
      <w:rPr>
        <w:rFont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3" w15:restartNumberingAfterBreak="0">
    <w:nsid w:val="4F941BD1"/>
    <w:multiLevelType w:val="hybridMultilevel"/>
    <w:tmpl w:val="8200E2F0"/>
    <w:lvl w:ilvl="0" w:tplc="BB809DE4">
      <w:start w:val="1"/>
      <w:numFmt w:val="decimal"/>
      <w:pStyle w:val="Box1-NL2"/>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4" w15:restartNumberingAfterBreak="0">
    <w:nsid w:val="50CF5818"/>
    <w:multiLevelType w:val="hybridMultilevel"/>
    <w:tmpl w:val="960837EC"/>
    <w:lvl w:ilvl="0" w:tplc="862EF696">
      <w:start w:val="1"/>
      <w:numFmt w:val="lowerRoman"/>
      <w:pStyle w:val="Lc-Roman3Para"/>
      <w:lvlText w:val="%1."/>
      <w:lvlJc w:val="righ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05" w15:restartNumberingAfterBreak="0">
    <w:nsid w:val="51C10FC9"/>
    <w:multiLevelType w:val="hybridMultilevel"/>
    <w:tmpl w:val="8F9A72E0"/>
    <w:lvl w:ilvl="0" w:tplc="9A3C8798">
      <w:start w:val="1"/>
      <w:numFmt w:val="upperRoman"/>
      <w:pStyle w:val="ExampleUc-RomanList1"/>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6" w15:restartNumberingAfterBreak="0">
    <w:nsid w:val="51C5475D"/>
    <w:multiLevelType w:val="hybridMultilevel"/>
    <w:tmpl w:val="EC4A5744"/>
    <w:lvl w:ilvl="0" w:tplc="3950FDD0">
      <w:start w:val="1"/>
      <w:numFmt w:val="decimal"/>
      <w:pStyle w:val="Abstract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7" w15:restartNumberingAfterBreak="0">
    <w:nsid w:val="51EA3EAA"/>
    <w:multiLevelType w:val="hybridMultilevel"/>
    <w:tmpl w:val="81787824"/>
    <w:lvl w:ilvl="0" w:tplc="F7B6CB74">
      <w:start w:val="1"/>
      <w:numFmt w:val="lowerLetter"/>
      <w:pStyle w:val="LearnObjL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8" w15:restartNumberingAfterBreak="0">
    <w:nsid w:val="52C75B83"/>
    <w:multiLevelType w:val="hybridMultilevel"/>
    <w:tmpl w:val="60B8FAE6"/>
    <w:lvl w:ilvl="0" w:tplc="3172701C">
      <w:start w:val="1"/>
      <w:numFmt w:val="bullet"/>
      <w:pStyle w:val="TableBulletList1"/>
      <w:lvlText w:val=""/>
      <w:lvlJc w:val="left"/>
      <w:pPr>
        <w:ind w:left="720" w:hanging="360"/>
      </w:pPr>
      <w:rPr>
        <w:rFonts w:ascii="Symbol" w:hAnsi="Symbol" w:hint="default"/>
      </w:rPr>
    </w:lvl>
    <w:lvl w:ilvl="1" w:tplc="E7FC2D88">
      <w:start w:val="1"/>
      <w:numFmt w:val="bullet"/>
      <w:pStyle w:val="TableBulletList2"/>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9" w15:restartNumberingAfterBreak="0">
    <w:nsid w:val="53400D4D"/>
    <w:multiLevelType w:val="hybridMultilevel"/>
    <w:tmpl w:val="D1D0D8A2"/>
    <w:lvl w:ilvl="0" w:tplc="E3862A5E">
      <w:start w:val="1"/>
      <w:numFmt w:val="bullet"/>
      <w:pStyle w:val="Box2-BL2"/>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0" w15:restartNumberingAfterBreak="0">
    <w:nsid w:val="548367D6"/>
    <w:multiLevelType w:val="hybridMultilevel"/>
    <w:tmpl w:val="F6B41AB4"/>
    <w:lvl w:ilvl="0" w:tplc="C9C2A158">
      <w:start w:val="1"/>
      <w:numFmt w:val="bullet"/>
      <w:pStyle w:val="QuestionDL2"/>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54BC7E77"/>
    <w:multiLevelType w:val="hybridMultilevel"/>
    <w:tmpl w:val="BD1EC1CC"/>
    <w:lvl w:ilvl="0" w:tplc="8152B030">
      <w:start w:val="1"/>
      <w:numFmt w:val="lowerRoman"/>
      <w:pStyle w:val="FN-Lc-RomanList1"/>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2" w15:restartNumberingAfterBreak="0">
    <w:nsid w:val="54DF32E1"/>
    <w:multiLevelType w:val="hybridMultilevel"/>
    <w:tmpl w:val="CCFA15E6"/>
    <w:lvl w:ilvl="0" w:tplc="8D963CBE">
      <w:start w:val="1"/>
      <w:numFmt w:val="bullet"/>
      <w:pStyle w:val="LearnObjBulletList2"/>
      <w:lvlText w:val=""/>
      <w:lvlJc w:val="left"/>
      <w:pPr>
        <w:ind w:left="1440" w:hanging="360"/>
      </w:pPr>
      <w:rPr>
        <w:rFonts w:ascii="Symbol" w:hAnsi="Symbol" w:hint="default"/>
        <w:color w:val="92D050"/>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3" w15:restartNumberingAfterBreak="0">
    <w:nsid w:val="55172077"/>
    <w:multiLevelType w:val="hybridMultilevel"/>
    <w:tmpl w:val="3B5A6552"/>
    <w:lvl w:ilvl="0" w:tplc="13B68F6C">
      <w:start w:val="1"/>
      <w:numFmt w:val="bullet"/>
      <w:pStyle w:val="Dialog-BL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4" w15:restartNumberingAfterBreak="0">
    <w:nsid w:val="5635771F"/>
    <w:multiLevelType w:val="hybridMultilevel"/>
    <w:tmpl w:val="B044ACB4"/>
    <w:lvl w:ilvl="0" w:tplc="04A453D8">
      <w:start w:val="1"/>
      <w:numFmt w:val="bullet"/>
      <w:pStyle w:val="BulletList4"/>
      <w:lvlText w:val=""/>
      <w:lvlJc w:val="left"/>
      <w:pPr>
        <w:ind w:left="720" w:hanging="360"/>
      </w:pPr>
      <w:rPr>
        <w:rFonts w:ascii="Symbol" w:hAnsi="Symbol"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6AC3D56"/>
    <w:multiLevelType w:val="hybridMultilevel"/>
    <w:tmpl w:val="A0289A68"/>
    <w:lvl w:ilvl="0" w:tplc="132A8D0C">
      <w:start w:val="1"/>
      <w:numFmt w:val="decimal"/>
      <w:pStyle w:val="LearnObjNumberList1"/>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6" w15:restartNumberingAfterBreak="0">
    <w:nsid w:val="56E314A2"/>
    <w:multiLevelType w:val="hybridMultilevel"/>
    <w:tmpl w:val="5BE4D61C"/>
    <w:lvl w:ilvl="0" w:tplc="D4A09946">
      <w:start w:val="1"/>
      <w:numFmt w:val="bullet"/>
      <w:pStyle w:val="CaseStudy-BL3"/>
      <w:lvlText w:val="•"/>
      <w:lvlJc w:val="left"/>
      <w:pPr>
        <w:ind w:left="1440" w:hanging="360"/>
      </w:pPr>
      <w:rPr>
        <w:rFonts w:ascii="Times New Roman" w:hAnsi="Times New Roman" w:cs="Times New Roman" w:hint="default"/>
        <w:color w:val="3A7C22" w:themeColor="accent6" w:themeShade="BF"/>
        <w:sz w:val="32"/>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7" w15:restartNumberingAfterBreak="0">
    <w:nsid w:val="57D4386B"/>
    <w:multiLevelType w:val="hybridMultilevel"/>
    <w:tmpl w:val="3A70414C"/>
    <w:lvl w:ilvl="0" w:tplc="4950E278">
      <w:start w:val="1"/>
      <w:numFmt w:val="decimal"/>
      <w:pStyle w:val="ExampleNumberList3"/>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8" w15:restartNumberingAfterBreak="0">
    <w:nsid w:val="59235C80"/>
    <w:multiLevelType w:val="hybridMultilevel"/>
    <w:tmpl w:val="AAC6155C"/>
    <w:lvl w:ilvl="0" w:tplc="9AF40A90">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19" w15:restartNumberingAfterBreak="0">
    <w:nsid w:val="59A72807"/>
    <w:multiLevelType w:val="hybridMultilevel"/>
    <w:tmpl w:val="77CE8EDA"/>
    <w:lvl w:ilvl="0" w:tplc="3F04D8C6">
      <w:start w:val="1"/>
      <w:numFmt w:val="bullet"/>
      <w:pStyle w:val="eXtractBulletList1"/>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20" w15:restartNumberingAfterBreak="0">
    <w:nsid w:val="59E620AC"/>
    <w:multiLevelType w:val="hybridMultilevel"/>
    <w:tmpl w:val="3080067E"/>
    <w:lvl w:ilvl="0" w:tplc="DDE2B21E">
      <w:start w:val="1"/>
      <w:numFmt w:val="decimal"/>
      <w:pStyle w:val="ExampleTable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1" w15:restartNumberingAfterBreak="0">
    <w:nsid w:val="5A7625B3"/>
    <w:multiLevelType w:val="hybridMultilevel"/>
    <w:tmpl w:val="E9AC28D6"/>
    <w:lvl w:ilvl="0" w:tplc="6D8E6E4C">
      <w:start w:val="1"/>
      <w:numFmt w:val="bullet"/>
      <w:pStyle w:val="CaseStudy-BL2"/>
      <w:lvlText w:val="•"/>
      <w:lvlJc w:val="left"/>
      <w:pPr>
        <w:ind w:left="1077" w:hanging="360"/>
      </w:pPr>
      <w:rPr>
        <w:rFonts w:ascii="Times New Roman" w:hAnsi="Times New Roman" w:cs="Times New Roman" w:hint="default"/>
        <w:color w:val="00B050"/>
        <w:sz w:val="32"/>
      </w:rPr>
    </w:lvl>
    <w:lvl w:ilvl="1" w:tplc="40090003" w:tentative="1">
      <w:start w:val="1"/>
      <w:numFmt w:val="bullet"/>
      <w:lvlText w:val="o"/>
      <w:lvlJc w:val="left"/>
      <w:pPr>
        <w:ind w:left="1797" w:hanging="360"/>
      </w:pPr>
      <w:rPr>
        <w:rFonts w:ascii="Courier New" w:hAnsi="Courier New" w:cs="Courier New" w:hint="default"/>
      </w:rPr>
    </w:lvl>
    <w:lvl w:ilvl="2" w:tplc="40090005" w:tentative="1">
      <w:start w:val="1"/>
      <w:numFmt w:val="bullet"/>
      <w:lvlText w:val=""/>
      <w:lvlJc w:val="left"/>
      <w:pPr>
        <w:ind w:left="2517" w:hanging="360"/>
      </w:pPr>
      <w:rPr>
        <w:rFonts w:ascii="Wingdings" w:hAnsi="Wingdings" w:hint="default"/>
      </w:rPr>
    </w:lvl>
    <w:lvl w:ilvl="3" w:tplc="40090001" w:tentative="1">
      <w:start w:val="1"/>
      <w:numFmt w:val="bullet"/>
      <w:lvlText w:val=""/>
      <w:lvlJc w:val="left"/>
      <w:pPr>
        <w:ind w:left="3237" w:hanging="360"/>
      </w:pPr>
      <w:rPr>
        <w:rFonts w:ascii="Symbol" w:hAnsi="Symbol" w:hint="default"/>
      </w:rPr>
    </w:lvl>
    <w:lvl w:ilvl="4" w:tplc="40090003" w:tentative="1">
      <w:start w:val="1"/>
      <w:numFmt w:val="bullet"/>
      <w:lvlText w:val="o"/>
      <w:lvlJc w:val="left"/>
      <w:pPr>
        <w:ind w:left="3957" w:hanging="360"/>
      </w:pPr>
      <w:rPr>
        <w:rFonts w:ascii="Courier New" w:hAnsi="Courier New" w:cs="Courier New" w:hint="default"/>
      </w:rPr>
    </w:lvl>
    <w:lvl w:ilvl="5" w:tplc="40090005" w:tentative="1">
      <w:start w:val="1"/>
      <w:numFmt w:val="bullet"/>
      <w:lvlText w:val=""/>
      <w:lvlJc w:val="left"/>
      <w:pPr>
        <w:ind w:left="4677" w:hanging="360"/>
      </w:pPr>
      <w:rPr>
        <w:rFonts w:ascii="Wingdings" w:hAnsi="Wingdings" w:hint="default"/>
      </w:rPr>
    </w:lvl>
    <w:lvl w:ilvl="6" w:tplc="40090001" w:tentative="1">
      <w:start w:val="1"/>
      <w:numFmt w:val="bullet"/>
      <w:lvlText w:val=""/>
      <w:lvlJc w:val="left"/>
      <w:pPr>
        <w:ind w:left="5397" w:hanging="360"/>
      </w:pPr>
      <w:rPr>
        <w:rFonts w:ascii="Symbol" w:hAnsi="Symbol" w:hint="default"/>
      </w:rPr>
    </w:lvl>
    <w:lvl w:ilvl="7" w:tplc="40090003" w:tentative="1">
      <w:start w:val="1"/>
      <w:numFmt w:val="bullet"/>
      <w:lvlText w:val="o"/>
      <w:lvlJc w:val="left"/>
      <w:pPr>
        <w:ind w:left="6117" w:hanging="360"/>
      </w:pPr>
      <w:rPr>
        <w:rFonts w:ascii="Courier New" w:hAnsi="Courier New" w:cs="Courier New" w:hint="default"/>
      </w:rPr>
    </w:lvl>
    <w:lvl w:ilvl="8" w:tplc="40090005" w:tentative="1">
      <w:start w:val="1"/>
      <w:numFmt w:val="bullet"/>
      <w:lvlText w:val=""/>
      <w:lvlJc w:val="left"/>
      <w:pPr>
        <w:ind w:left="6837" w:hanging="360"/>
      </w:pPr>
      <w:rPr>
        <w:rFonts w:ascii="Wingdings" w:hAnsi="Wingdings" w:hint="default"/>
      </w:rPr>
    </w:lvl>
  </w:abstractNum>
  <w:abstractNum w:abstractNumId="122" w15:restartNumberingAfterBreak="0">
    <w:nsid w:val="5B7556B1"/>
    <w:multiLevelType w:val="hybridMultilevel"/>
    <w:tmpl w:val="3A64595A"/>
    <w:lvl w:ilvl="0" w:tplc="6A34A2F2">
      <w:start w:val="1"/>
      <w:numFmt w:val="lowerLetter"/>
      <w:pStyle w:val="FE-01-Lc-AL2"/>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23" w15:restartNumberingAfterBreak="0">
    <w:nsid w:val="5C7D7E3E"/>
    <w:multiLevelType w:val="hybridMultilevel"/>
    <w:tmpl w:val="422881B8"/>
    <w:lvl w:ilvl="0" w:tplc="DFE6FB5E">
      <w:start w:val="1"/>
      <w:numFmt w:val="upperLetter"/>
      <w:pStyle w:val="eXtractU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4" w15:restartNumberingAfterBreak="0">
    <w:nsid w:val="5D2823FB"/>
    <w:multiLevelType w:val="hybridMultilevel"/>
    <w:tmpl w:val="135E4AFA"/>
    <w:lvl w:ilvl="0" w:tplc="42D2D87C">
      <w:start w:val="1"/>
      <w:numFmt w:val="bullet"/>
      <w:pStyle w:val="ExampleTableBulletList2"/>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5" w15:restartNumberingAfterBreak="0">
    <w:nsid w:val="5E0F253E"/>
    <w:multiLevelType w:val="hybridMultilevel"/>
    <w:tmpl w:val="DD5A6014"/>
    <w:lvl w:ilvl="0" w:tplc="A7E231D4">
      <w:start w:val="1"/>
      <w:numFmt w:val="decimal"/>
      <w:pStyle w:val="QuestionNL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6" w15:restartNumberingAfterBreak="0">
    <w:nsid w:val="5E75002C"/>
    <w:multiLevelType w:val="hybridMultilevel"/>
    <w:tmpl w:val="BF7C80B4"/>
    <w:lvl w:ilvl="0" w:tplc="E4D09AFC">
      <w:start w:val="1"/>
      <w:numFmt w:val="lowerLetter"/>
      <w:pStyle w:val="Lc-AlphaList4"/>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5F200EE8"/>
    <w:multiLevelType w:val="hybridMultilevel"/>
    <w:tmpl w:val="A2320274"/>
    <w:lvl w:ilvl="0" w:tplc="79E60020">
      <w:start w:val="1"/>
      <w:numFmt w:val="decimal"/>
      <w:pStyle w:val="ProblemNL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8" w15:restartNumberingAfterBreak="0">
    <w:nsid w:val="60F606C6"/>
    <w:multiLevelType w:val="hybridMultilevel"/>
    <w:tmpl w:val="F60A8354"/>
    <w:lvl w:ilvl="0" w:tplc="B6F8F9A4">
      <w:start w:val="1"/>
      <w:numFmt w:val="decimal"/>
      <w:pStyle w:val="Box5-NL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9" w15:restartNumberingAfterBreak="0">
    <w:nsid w:val="6255202D"/>
    <w:multiLevelType w:val="hybridMultilevel"/>
    <w:tmpl w:val="DD1C3128"/>
    <w:lvl w:ilvl="0" w:tplc="555063CC">
      <w:start w:val="1"/>
      <w:numFmt w:val="bullet"/>
      <w:pStyle w:val="DingbatList2"/>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62A81549"/>
    <w:multiLevelType w:val="hybridMultilevel"/>
    <w:tmpl w:val="7AC8C49A"/>
    <w:lvl w:ilvl="0" w:tplc="8D9C0E60">
      <w:start w:val="1"/>
      <w:numFmt w:val="lowerLetter"/>
      <w:pStyle w:val="EnunciationL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1" w15:restartNumberingAfterBreak="0">
    <w:nsid w:val="649E4D20"/>
    <w:multiLevelType w:val="hybridMultilevel"/>
    <w:tmpl w:val="DB0E6B26"/>
    <w:lvl w:ilvl="0" w:tplc="F1E461F8">
      <w:start w:val="1"/>
      <w:numFmt w:val="bullet"/>
      <w:pStyle w:val="QuestionBL1"/>
      <w:lvlText w:val=""/>
      <w:lvlJc w:val="left"/>
      <w:pPr>
        <w:ind w:left="720" w:hanging="360"/>
      </w:pPr>
      <w:rPr>
        <w:rFonts w:ascii="Symbol" w:hAnsi="Symbol" w:hint="default"/>
        <w:color w:val="9900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4FD18DC"/>
    <w:multiLevelType w:val="hybridMultilevel"/>
    <w:tmpl w:val="5F4EC31A"/>
    <w:lvl w:ilvl="0" w:tplc="7156944A">
      <w:start w:val="1"/>
      <w:numFmt w:val="lowerLetter"/>
      <w:pStyle w:val="Question-Lc-AL1"/>
      <w:lvlText w:val="%1)"/>
      <w:lvlJc w:val="left"/>
      <w:pPr>
        <w:ind w:left="360" w:hanging="360"/>
      </w:pPr>
      <w:rPr>
        <w:rFonts w:hint="default"/>
        <w:color w:val="003399"/>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15:restartNumberingAfterBreak="0">
    <w:nsid w:val="65CD3C80"/>
    <w:multiLevelType w:val="hybridMultilevel"/>
    <w:tmpl w:val="0EAEA08E"/>
    <w:lvl w:ilvl="0" w:tplc="1A6AA8EC">
      <w:start w:val="1"/>
      <w:numFmt w:val="lowerRoman"/>
      <w:pStyle w:val="TableLc-RomanList1"/>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4" w15:restartNumberingAfterBreak="0">
    <w:nsid w:val="67840BA5"/>
    <w:multiLevelType w:val="hybridMultilevel"/>
    <w:tmpl w:val="E93C640C"/>
    <w:lvl w:ilvl="0" w:tplc="1F7C639C">
      <w:start w:val="1"/>
      <w:numFmt w:val="bullet"/>
      <w:pStyle w:val="EnunciationBL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68380200"/>
    <w:multiLevelType w:val="hybridMultilevel"/>
    <w:tmpl w:val="88D61862"/>
    <w:lvl w:ilvl="0" w:tplc="5C989D64">
      <w:start w:val="1"/>
      <w:numFmt w:val="bullet"/>
      <w:pStyle w:val="EnunciationBL2"/>
      <w:lvlText w:val=""/>
      <w:lvlJc w:val="left"/>
      <w:pPr>
        <w:ind w:left="720" w:hanging="360"/>
      </w:pPr>
      <w:rPr>
        <w:rFonts w:ascii="Symbol" w:hAnsi="Symbol"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697F0696"/>
    <w:multiLevelType w:val="hybridMultilevel"/>
    <w:tmpl w:val="B030C218"/>
    <w:lvl w:ilvl="0" w:tplc="69F670DA">
      <w:start w:val="1"/>
      <w:numFmt w:val="lowerLetter"/>
      <w:pStyle w:val="LearnObjLc-AlphaList2"/>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7" w15:restartNumberingAfterBreak="0">
    <w:nsid w:val="69E82B5D"/>
    <w:multiLevelType w:val="hybridMultilevel"/>
    <w:tmpl w:val="738AE2E8"/>
    <w:lvl w:ilvl="0" w:tplc="680AD6F8">
      <w:start w:val="1"/>
      <w:numFmt w:val="bullet"/>
      <w:pStyle w:val="BulletList1"/>
      <w:lvlText w:val="•"/>
      <w:lvlJc w:val="left"/>
      <w:pPr>
        <w:ind w:left="360" w:hanging="360"/>
      </w:pPr>
      <w:rPr>
        <w:rFonts w:ascii="Times New Roman" w:hAnsi="Times New Roman" w:cs="Times New Roman" w:hint="default"/>
        <w:color w:val="002060"/>
        <w:sz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6A60417F"/>
    <w:multiLevelType w:val="hybridMultilevel"/>
    <w:tmpl w:val="CD14F04C"/>
    <w:lvl w:ilvl="0" w:tplc="185CD7AC">
      <w:start w:val="1"/>
      <w:numFmt w:val="decimal"/>
      <w:pStyle w:val="NumberList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AB02C80"/>
    <w:multiLevelType w:val="hybridMultilevel"/>
    <w:tmpl w:val="D326EBCE"/>
    <w:lvl w:ilvl="0" w:tplc="D10C5F98">
      <w:start w:val="1"/>
      <w:numFmt w:val="upperLetter"/>
      <w:pStyle w:val="Box1-U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0" w15:restartNumberingAfterBreak="0">
    <w:nsid w:val="6ADD68AA"/>
    <w:multiLevelType w:val="hybridMultilevel"/>
    <w:tmpl w:val="438CC626"/>
    <w:lvl w:ilvl="0" w:tplc="139E13E0">
      <w:start w:val="1"/>
      <w:numFmt w:val="bullet"/>
      <w:pStyle w:val="TickBulletList1"/>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1" w15:restartNumberingAfterBreak="0">
    <w:nsid w:val="6B5B5E03"/>
    <w:multiLevelType w:val="hybridMultilevel"/>
    <w:tmpl w:val="5A4E001A"/>
    <w:lvl w:ilvl="0" w:tplc="507C2CDC">
      <w:start w:val="1"/>
      <w:numFmt w:val="bullet"/>
      <w:pStyle w:val="DingbatList3"/>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6CB34FE6"/>
    <w:multiLevelType w:val="hybridMultilevel"/>
    <w:tmpl w:val="F6F47956"/>
    <w:lvl w:ilvl="0" w:tplc="94FC2E04">
      <w:start w:val="1"/>
      <w:numFmt w:val="decimal"/>
      <w:pStyle w:val="NumberList5"/>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6CD755F8"/>
    <w:multiLevelType w:val="hybridMultilevel"/>
    <w:tmpl w:val="97088DE8"/>
    <w:lvl w:ilvl="0" w:tplc="E774095E">
      <w:start w:val="1"/>
      <w:numFmt w:val="decimal"/>
      <w:pStyle w:val="Box1-NL3"/>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4" w15:restartNumberingAfterBreak="0">
    <w:nsid w:val="6DC03C08"/>
    <w:multiLevelType w:val="hybridMultilevel"/>
    <w:tmpl w:val="787EE6B6"/>
    <w:lvl w:ilvl="0" w:tplc="833AD4D2">
      <w:start w:val="1"/>
      <w:numFmt w:val="bullet"/>
      <w:pStyle w:val="ExampleBulletList1"/>
      <w:lvlText w:val="•"/>
      <w:lvlJc w:val="left"/>
      <w:pPr>
        <w:ind w:left="720" w:hanging="360"/>
      </w:pPr>
      <w:rPr>
        <w:rFonts w:ascii="Times New Roman" w:hAnsi="Times New Roman" w:cs="Times New Roman" w:hint="default"/>
        <w:color w:val="002060"/>
        <w:sz w:val="3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5" w15:restartNumberingAfterBreak="0">
    <w:nsid w:val="70360C59"/>
    <w:multiLevelType w:val="hybridMultilevel"/>
    <w:tmpl w:val="C95AFB58"/>
    <w:lvl w:ilvl="0" w:tplc="F1060666">
      <w:start w:val="1"/>
      <w:numFmt w:val="upperLetter"/>
      <w:pStyle w:val="Uc-AlphaList3"/>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6" w15:restartNumberingAfterBreak="0">
    <w:nsid w:val="7045610A"/>
    <w:multiLevelType w:val="hybridMultilevel"/>
    <w:tmpl w:val="850EEEDE"/>
    <w:lvl w:ilvl="0" w:tplc="743EE088">
      <w:start w:val="1"/>
      <w:numFmt w:val="upperLetter"/>
      <w:pStyle w:val="Uc-AlphaList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7" w15:restartNumberingAfterBreak="0">
    <w:nsid w:val="705657B0"/>
    <w:multiLevelType w:val="hybridMultilevel"/>
    <w:tmpl w:val="E57A305E"/>
    <w:lvl w:ilvl="0" w:tplc="CB54FC7A">
      <w:start w:val="1"/>
      <w:numFmt w:val="bullet"/>
      <w:pStyle w:val="BulletList3"/>
      <w:lvlText w:val="•"/>
      <w:lvlJc w:val="left"/>
      <w:pPr>
        <w:ind w:left="1080" w:hanging="360"/>
      </w:pPr>
      <w:rPr>
        <w:rFonts w:ascii="Times New Roman" w:hAnsi="Times New Roman" w:cs="Times New Roman" w:hint="default"/>
        <w:color w:val="3A7C22" w:themeColor="accent6" w:themeShade="BF"/>
        <w:sz w:val="32"/>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71517A32"/>
    <w:multiLevelType w:val="hybridMultilevel"/>
    <w:tmpl w:val="3D16E682"/>
    <w:lvl w:ilvl="0" w:tplc="1E16B39C">
      <w:start w:val="1"/>
      <w:numFmt w:val="lowerLetter"/>
      <w:pStyle w:val="Lc-AlphaList5"/>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729221EE"/>
    <w:multiLevelType w:val="hybridMultilevel"/>
    <w:tmpl w:val="C7547590"/>
    <w:lvl w:ilvl="0" w:tplc="BA9A19BE">
      <w:start w:val="1"/>
      <w:numFmt w:val="bullet"/>
      <w:pStyle w:val="CrossBulletList1"/>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0" w15:restartNumberingAfterBreak="0">
    <w:nsid w:val="73F432EF"/>
    <w:multiLevelType w:val="hybridMultilevel"/>
    <w:tmpl w:val="52E0AF4A"/>
    <w:lvl w:ilvl="0" w:tplc="AA5C4058">
      <w:start w:val="1"/>
      <w:numFmt w:val="lowerLetter"/>
      <w:pStyle w:val="Box4-LcAlphaList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1" w15:restartNumberingAfterBreak="0">
    <w:nsid w:val="75520BC2"/>
    <w:multiLevelType w:val="hybridMultilevel"/>
    <w:tmpl w:val="C7A6DA88"/>
    <w:lvl w:ilvl="0" w:tplc="2160C08A">
      <w:start w:val="1"/>
      <w:numFmt w:val="decimal"/>
      <w:pStyle w:val="NumberList4"/>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75C31290"/>
    <w:multiLevelType w:val="hybridMultilevel"/>
    <w:tmpl w:val="9DAA0FCA"/>
    <w:lvl w:ilvl="0" w:tplc="DD36F03C">
      <w:start w:val="1"/>
      <w:numFmt w:val="upperRoman"/>
      <w:pStyle w:val="Box1-UCRomanList1"/>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3" w15:restartNumberingAfterBreak="0">
    <w:nsid w:val="76667F85"/>
    <w:multiLevelType w:val="hybridMultilevel"/>
    <w:tmpl w:val="37B6CD4A"/>
    <w:lvl w:ilvl="0" w:tplc="4BAEBD3C">
      <w:start w:val="1"/>
      <w:numFmt w:val="lowerLetter"/>
      <w:pStyle w:val="QuestionL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4" w15:restartNumberingAfterBreak="0">
    <w:nsid w:val="76865308"/>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5" w15:restartNumberingAfterBreak="0">
    <w:nsid w:val="78E71846"/>
    <w:multiLevelType w:val="hybridMultilevel"/>
    <w:tmpl w:val="83585154"/>
    <w:lvl w:ilvl="0" w:tplc="6402142E">
      <w:start w:val="1"/>
      <w:numFmt w:val="bullet"/>
      <w:pStyle w:val="BulletList7"/>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793403AA"/>
    <w:multiLevelType w:val="hybridMultilevel"/>
    <w:tmpl w:val="7422A9B8"/>
    <w:lvl w:ilvl="0" w:tplc="4AAAEDDE">
      <w:start w:val="1"/>
      <w:numFmt w:val="decimal"/>
      <w:pStyle w:val="ExampleNumberList4"/>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57" w15:restartNumberingAfterBreak="0">
    <w:nsid w:val="798E110B"/>
    <w:multiLevelType w:val="hybridMultilevel"/>
    <w:tmpl w:val="039CFA40"/>
    <w:lvl w:ilvl="0" w:tplc="49B03606">
      <w:start w:val="1"/>
      <w:numFmt w:val="lowerLetter"/>
      <w:pStyle w:val="Box3-eXtractLcAL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8" w15:restartNumberingAfterBreak="0">
    <w:nsid w:val="7AB7205E"/>
    <w:multiLevelType w:val="hybridMultilevel"/>
    <w:tmpl w:val="F6D4A6F6"/>
    <w:lvl w:ilvl="0" w:tplc="112AE7D2">
      <w:start w:val="1"/>
      <w:numFmt w:val="lowerLetter"/>
      <w:pStyle w:val="SummaryLc-AlphaList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9" w15:restartNumberingAfterBreak="0">
    <w:nsid w:val="7C2E4E63"/>
    <w:multiLevelType w:val="hybridMultilevel"/>
    <w:tmpl w:val="632C068A"/>
    <w:lvl w:ilvl="0" w:tplc="366E7916">
      <w:start w:val="1"/>
      <w:numFmt w:val="bullet"/>
      <w:pStyle w:val="EN-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0" w15:restartNumberingAfterBreak="0">
    <w:nsid w:val="7C617612"/>
    <w:multiLevelType w:val="hybridMultilevel"/>
    <w:tmpl w:val="6AACDD62"/>
    <w:lvl w:ilvl="0" w:tplc="8960C53A">
      <w:start w:val="1"/>
      <w:numFmt w:val="bullet"/>
      <w:pStyle w:val="QuestionDL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7C7267D2"/>
    <w:multiLevelType w:val="hybridMultilevel"/>
    <w:tmpl w:val="F56CE66C"/>
    <w:lvl w:ilvl="0" w:tplc="572CAFF8">
      <w:start w:val="1"/>
      <w:numFmt w:val="bullet"/>
      <w:pStyle w:val="LearnObjBulletList1"/>
      <w:lvlText w:val="•"/>
      <w:lvlJc w:val="left"/>
      <w:pPr>
        <w:ind w:left="720" w:hanging="360"/>
      </w:pPr>
      <w:rPr>
        <w:rFonts w:ascii="Times New Roman" w:hAnsi="Times New Roman" w:cs="Times New Roman" w:hint="default"/>
        <w:color w:val="002060"/>
        <w:sz w:val="32"/>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2" w15:restartNumberingAfterBreak="0">
    <w:nsid w:val="7C883819"/>
    <w:multiLevelType w:val="hybridMultilevel"/>
    <w:tmpl w:val="CB0AC63A"/>
    <w:lvl w:ilvl="0" w:tplc="617A1EE0">
      <w:start w:val="1"/>
      <w:numFmt w:val="upperRoman"/>
      <w:pStyle w:val="CaseStudyUc-RomanList1"/>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3" w15:restartNumberingAfterBreak="0">
    <w:nsid w:val="7C9C2E66"/>
    <w:multiLevelType w:val="hybridMultilevel"/>
    <w:tmpl w:val="9C9EF400"/>
    <w:lvl w:ilvl="0" w:tplc="4B567814">
      <w:start w:val="1"/>
      <w:numFmt w:val="bullet"/>
      <w:pStyle w:val="ComputerCodeBL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7D4E6026"/>
    <w:multiLevelType w:val="hybridMultilevel"/>
    <w:tmpl w:val="5F12D05E"/>
    <w:lvl w:ilvl="0" w:tplc="45542016">
      <w:start w:val="1"/>
      <w:numFmt w:val="lowerLetter"/>
      <w:pStyle w:val="Box1-LCAlphaList2"/>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5" w15:restartNumberingAfterBreak="0">
    <w:nsid w:val="7D562CD7"/>
    <w:multiLevelType w:val="hybridMultilevel"/>
    <w:tmpl w:val="BD90E982"/>
    <w:lvl w:ilvl="0" w:tplc="5E229796">
      <w:start w:val="1"/>
      <w:numFmt w:val="bullet"/>
      <w:pStyle w:val="CrossBL1eXtractTx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6" w15:restartNumberingAfterBreak="0">
    <w:nsid w:val="7E055B14"/>
    <w:multiLevelType w:val="hybridMultilevel"/>
    <w:tmpl w:val="80583568"/>
    <w:lvl w:ilvl="0" w:tplc="3588E912">
      <w:start w:val="1"/>
      <w:numFmt w:val="bullet"/>
      <w:pStyle w:val="BulletList2"/>
      <w:lvlText w:val="•"/>
      <w:lvlJc w:val="left"/>
      <w:pPr>
        <w:ind w:left="717" w:hanging="360"/>
      </w:pPr>
      <w:rPr>
        <w:rFonts w:ascii="Times New Roman" w:hAnsi="Times New Roman" w:cs="Times New Roman" w:hint="default"/>
        <w:color w:val="00B05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7E75319E"/>
    <w:multiLevelType w:val="hybridMultilevel"/>
    <w:tmpl w:val="9E02221E"/>
    <w:lvl w:ilvl="0" w:tplc="618EE380">
      <w:start w:val="1"/>
      <w:numFmt w:val="lowerLetter"/>
      <w:pStyle w:val="EN-Lc-AlphaList2"/>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8" w15:restartNumberingAfterBreak="0">
    <w:nsid w:val="7EA545F4"/>
    <w:multiLevelType w:val="hybridMultilevel"/>
    <w:tmpl w:val="A3FA332E"/>
    <w:lvl w:ilvl="0" w:tplc="2B629A0A">
      <w:start w:val="1"/>
      <w:numFmt w:val="lowerRoman"/>
      <w:pStyle w:val="Lc-RomanList4"/>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95"/>
  </w:num>
  <w:num w:numId="2">
    <w:abstractNumId w:val="110"/>
  </w:num>
  <w:num w:numId="3">
    <w:abstractNumId w:val="46"/>
  </w:num>
  <w:num w:numId="4">
    <w:abstractNumId w:val="138"/>
  </w:num>
  <w:num w:numId="5">
    <w:abstractNumId w:val="26"/>
  </w:num>
  <w:num w:numId="6">
    <w:abstractNumId w:val="151"/>
  </w:num>
  <w:num w:numId="7">
    <w:abstractNumId w:val="142"/>
  </w:num>
  <w:num w:numId="8">
    <w:abstractNumId w:val="24"/>
  </w:num>
  <w:num w:numId="9">
    <w:abstractNumId w:val="68"/>
  </w:num>
  <w:num w:numId="10">
    <w:abstractNumId w:val="50"/>
  </w:num>
  <w:num w:numId="11">
    <w:abstractNumId w:val="71"/>
  </w:num>
  <w:num w:numId="12">
    <w:abstractNumId w:val="11"/>
  </w:num>
  <w:num w:numId="13">
    <w:abstractNumId w:val="126"/>
  </w:num>
  <w:num w:numId="14">
    <w:abstractNumId w:val="148"/>
  </w:num>
  <w:num w:numId="15">
    <w:abstractNumId w:val="67"/>
  </w:num>
  <w:num w:numId="16">
    <w:abstractNumId w:val="87"/>
  </w:num>
  <w:num w:numId="17">
    <w:abstractNumId w:val="19"/>
  </w:num>
  <w:num w:numId="18">
    <w:abstractNumId w:val="73"/>
  </w:num>
  <w:num w:numId="19">
    <w:abstractNumId w:val="146"/>
  </w:num>
  <w:num w:numId="20">
    <w:abstractNumId w:val="145"/>
  </w:num>
  <w:num w:numId="21">
    <w:abstractNumId w:val="30"/>
  </w:num>
  <w:num w:numId="22">
    <w:abstractNumId w:val="89"/>
  </w:num>
  <w:num w:numId="23">
    <w:abstractNumId w:val="83"/>
  </w:num>
  <w:num w:numId="24">
    <w:abstractNumId w:val="129"/>
  </w:num>
  <w:num w:numId="25">
    <w:abstractNumId w:val="141"/>
  </w:num>
  <w:num w:numId="26">
    <w:abstractNumId w:val="52"/>
  </w:num>
  <w:num w:numId="27">
    <w:abstractNumId w:val="93"/>
  </w:num>
  <w:num w:numId="28">
    <w:abstractNumId w:val="39"/>
  </w:num>
  <w:num w:numId="29">
    <w:abstractNumId w:val="101"/>
  </w:num>
  <w:num w:numId="30">
    <w:abstractNumId w:val="69"/>
  </w:num>
  <w:num w:numId="31">
    <w:abstractNumId w:val="131"/>
  </w:num>
  <w:num w:numId="32">
    <w:abstractNumId w:val="21"/>
  </w:num>
  <w:num w:numId="33">
    <w:abstractNumId w:val="160"/>
  </w:num>
  <w:num w:numId="34">
    <w:abstractNumId w:val="132"/>
  </w:num>
  <w:num w:numId="35">
    <w:abstractNumId w:val="63"/>
  </w:num>
  <w:num w:numId="36">
    <w:abstractNumId w:val="125"/>
  </w:num>
  <w:num w:numId="37">
    <w:abstractNumId w:val="17"/>
  </w:num>
  <w:num w:numId="38">
    <w:abstractNumId w:val="154"/>
  </w:num>
  <w:num w:numId="39">
    <w:abstractNumId w:val="70"/>
  </w:num>
  <w:num w:numId="40">
    <w:abstractNumId w:val="9"/>
  </w:num>
  <w:num w:numId="41">
    <w:abstractNumId w:val="7"/>
  </w:num>
  <w:num w:numId="42">
    <w:abstractNumId w:val="6"/>
  </w:num>
  <w:num w:numId="43">
    <w:abstractNumId w:val="5"/>
  </w:num>
  <w:num w:numId="44">
    <w:abstractNumId w:val="4"/>
  </w:num>
  <w:num w:numId="45">
    <w:abstractNumId w:val="8"/>
  </w:num>
  <w:num w:numId="46">
    <w:abstractNumId w:val="3"/>
  </w:num>
  <w:num w:numId="47">
    <w:abstractNumId w:val="2"/>
  </w:num>
  <w:num w:numId="48">
    <w:abstractNumId w:val="1"/>
  </w:num>
  <w:num w:numId="49">
    <w:abstractNumId w:val="0"/>
  </w:num>
  <w:num w:numId="50">
    <w:abstractNumId w:val="166"/>
  </w:num>
  <w:num w:numId="51">
    <w:abstractNumId w:val="147"/>
  </w:num>
  <w:num w:numId="52">
    <w:abstractNumId w:val="114"/>
  </w:num>
  <w:num w:numId="53">
    <w:abstractNumId w:val="28"/>
  </w:num>
  <w:num w:numId="54">
    <w:abstractNumId w:val="79"/>
  </w:num>
  <w:num w:numId="55">
    <w:abstractNumId w:val="155"/>
  </w:num>
  <w:num w:numId="56">
    <w:abstractNumId w:val="12"/>
  </w:num>
  <w:num w:numId="57">
    <w:abstractNumId w:val="15"/>
  </w:num>
  <w:num w:numId="58">
    <w:abstractNumId w:val="108"/>
  </w:num>
  <w:num w:numId="59">
    <w:abstractNumId w:val="84"/>
  </w:num>
  <w:num w:numId="60">
    <w:abstractNumId w:val="159"/>
  </w:num>
  <w:num w:numId="61">
    <w:abstractNumId w:val="133"/>
  </w:num>
  <w:num w:numId="62">
    <w:abstractNumId w:val="161"/>
  </w:num>
  <w:num w:numId="63">
    <w:abstractNumId w:val="144"/>
  </w:num>
  <w:num w:numId="64">
    <w:abstractNumId w:val="16"/>
  </w:num>
  <w:num w:numId="65">
    <w:abstractNumId w:val="121"/>
  </w:num>
  <w:num w:numId="66">
    <w:abstractNumId w:val="116"/>
  </w:num>
  <w:num w:numId="67">
    <w:abstractNumId w:val="29"/>
  </w:num>
  <w:num w:numId="68">
    <w:abstractNumId w:val="20"/>
  </w:num>
  <w:num w:numId="69">
    <w:abstractNumId w:val="58"/>
  </w:num>
  <w:num w:numId="70">
    <w:abstractNumId w:val="82"/>
  </w:num>
  <w:num w:numId="71">
    <w:abstractNumId w:val="139"/>
  </w:num>
  <w:num w:numId="72">
    <w:abstractNumId w:val="74"/>
  </w:num>
  <w:num w:numId="73">
    <w:abstractNumId w:val="164"/>
  </w:num>
  <w:num w:numId="74">
    <w:abstractNumId w:val="102"/>
  </w:num>
  <w:num w:numId="75">
    <w:abstractNumId w:val="54"/>
  </w:num>
  <w:num w:numId="76">
    <w:abstractNumId w:val="105"/>
  </w:num>
  <w:num w:numId="77">
    <w:abstractNumId w:val="86"/>
  </w:num>
  <w:num w:numId="78">
    <w:abstractNumId w:val="49"/>
  </w:num>
  <w:num w:numId="79">
    <w:abstractNumId w:val="167"/>
  </w:num>
  <w:num w:numId="80">
    <w:abstractNumId w:val="115"/>
  </w:num>
  <w:num w:numId="81">
    <w:abstractNumId w:val="104"/>
  </w:num>
  <w:num w:numId="82">
    <w:abstractNumId w:val="130"/>
  </w:num>
  <w:num w:numId="83">
    <w:abstractNumId w:val="35"/>
  </w:num>
  <w:num w:numId="84">
    <w:abstractNumId w:val="123"/>
  </w:num>
  <w:num w:numId="85">
    <w:abstractNumId w:val="153"/>
  </w:num>
  <w:num w:numId="86">
    <w:abstractNumId w:val="103"/>
  </w:num>
  <w:num w:numId="87">
    <w:abstractNumId w:val="31"/>
  </w:num>
  <w:num w:numId="88">
    <w:abstractNumId w:val="81"/>
  </w:num>
  <w:num w:numId="89">
    <w:abstractNumId w:val="127"/>
  </w:num>
  <w:num w:numId="90">
    <w:abstractNumId w:val="88"/>
  </w:num>
  <w:num w:numId="91">
    <w:abstractNumId w:val="112"/>
  </w:num>
  <w:num w:numId="92">
    <w:abstractNumId w:val="44"/>
  </w:num>
  <w:num w:numId="93">
    <w:abstractNumId w:val="33"/>
  </w:num>
  <w:num w:numId="94">
    <w:abstractNumId w:val="113"/>
  </w:num>
  <w:num w:numId="95">
    <w:abstractNumId w:val="10"/>
  </w:num>
  <w:num w:numId="96">
    <w:abstractNumId w:val="117"/>
  </w:num>
  <w:num w:numId="97">
    <w:abstractNumId w:val="156"/>
  </w:num>
  <w:num w:numId="98">
    <w:abstractNumId w:val="100"/>
  </w:num>
  <w:num w:numId="99">
    <w:abstractNumId w:val="18"/>
  </w:num>
  <w:num w:numId="100">
    <w:abstractNumId w:val="62"/>
  </w:num>
  <w:num w:numId="101">
    <w:abstractNumId w:val="78"/>
  </w:num>
  <w:num w:numId="102">
    <w:abstractNumId w:val="107"/>
  </w:num>
  <w:num w:numId="103">
    <w:abstractNumId w:val="136"/>
  </w:num>
  <w:num w:numId="104">
    <w:abstractNumId w:val="38"/>
  </w:num>
  <w:num w:numId="105">
    <w:abstractNumId w:val="124"/>
  </w:num>
  <w:num w:numId="106">
    <w:abstractNumId w:val="120"/>
  </w:num>
  <w:num w:numId="107">
    <w:abstractNumId w:val="27"/>
  </w:num>
  <w:num w:numId="108">
    <w:abstractNumId w:val="40"/>
  </w:num>
  <w:num w:numId="109">
    <w:abstractNumId w:val="98"/>
  </w:num>
  <w:num w:numId="110">
    <w:abstractNumId w:val="109"/>
  </w:num>
  <w:num w:numId="111">
    <w:abstractNumId w:val="13"/>
  </w:num>
  <w:num w:numId="112">
    <w:abstractNumId w:val="119"/>
  </w:num>
  <w:num w:numId="113">
    <w:abstractNumId w:val="143"/>
  </w:num>
  <w:num w:numId="114">
    <w:abstractNumId w:val="152"/>
  </w:num>
  <w:num w:numId="115">
    <w:abstractNumId w:val="65"/>
  </w:num>
  <w:num w:numId="116">
    <w:abstractNumId w:val="80"/>
  </w:num>
  <w:num w:numId="117">
    <w:abstractNumId w:val="25"/>
  </w:num>
  <w:num w:numId="118">
    <w:abstractNumId w:val="111"/>
  </w:num>
  <w:num w:numId="119">
    <w:abstractNumId w:val="168"/>
  </w:num>
  <w:num w:numId="120">
    <w:abstractNumId w:val="72"/>
  </w:num>
  <w:num w:numId="121">
    <w:abstractNumId w:val="91"/>
  </w:num>
  <w:num w:numId="122">
    <w:abstractNumId w:val="48"/>
  </w:num>
  <w:num w:numId="123">
    <w:abstractNumId w:val="55"/>
  </w:num>
  <w:num w:numId="124">
    <w:abstractNumId w:val="53"/>
  </w:num>
  <w:num w:numId="125">
    <w:abstractNumId w:val="106"/>
  </w:num>
  <w:num w:numId="126">
    <w:abstractNumId w:val="41"/>
  </w:num>
  <w:num w:numId="127">
    <w:abstractNumId w:val="94"/>
  </w:num>
  <w:num w:numId="128">
    <w:abstractNumId w:val="66"/>
  </w:num>
  <w:num w:numId="129">
    <w:abstractNumId w:val="61"/>
  </w:num>
  <w:num w:numId="130">
    <w:abstractNumId w:val="60"/>
  </w:num>
  <w:num w:numId="131">
    <w:abstractNumId w:val="64"/>
  </w:num>
  <w:num w:numId="132">
    <w:abstractNumId w:val="36"/>
  </w:num>
  <w:num w:numId="133">
    <w:abstractNumId w:val="76"/>
  </w:num>
  <w:num w:numId="134">
    <w:abstractNumId w:val="158"/>
  </w:num>
  <w:num w:numId="135">
    <w:abstractNumId w:val="34"/>
  </w:num>
  <w:num w:numId="136">
    <w:abstractNumId w:val="163"/>
  </w:num>
  <w:num w:numId="137">
    <w:abstractNumId w:val="134"/>
  </w:num>
  <w:num w:numId="138">
    <w:abstractNumId w:val="135"/>
  </w:num>
  <w:num w:numId="139">
    <w:abstractNumId w:val="51"/>
  </w:num>
  <w:num w:numId="140">
    <w:abstractNumId w:val="92"/>
  </w:num>
  <w:num w:numId="141">
    <w:abstractNumId w:val="162"/>
  </w:num>
  <w:num w:numId="142">
    <w:abstractNumId w:val="32"/>
  </w:num>
  <w:num w:numId="143">
    <w:abstractNumId w:val="23"/>
  </w:num>
  <w:num w:numId="144">
    <w:abstractNumId w:val="150"/>
  </w:num>
  <w:num w:numId="145">
    <w:abstractNumId w:val="42"/>
  </w:num>
  <w:num w:numId="146">
    <w:abstractNumId w:val="85"/>
  </w:num>
  <w:num w:numId="147">
    <w:abstractNumId w:val="90"/>
  </w:num>
  <w:num w:numId="148">
    <w:abstractNumId w:val="57"/>
  </w:num>
  <w:num w:numId="149">
    <w:abstractNumId w:val="45"/>
  </w:num>
  <w:num w:numId="150">
    <w:abstractNumId w:val="157"/>
  </w:num>
  <w:num w:numId="151">
    <w:abstractNumId w:val="75"/>
  </w:num>
  <w:num w:numId="152">
    <w:abstractNumId w:val="128"/>
  </w:num>
  <w:num w:numId="153">
    <w:abstractNumId w:val="59"/>
  </w:num>
  <w:num w:numId="154">
    <w:abstractNumId w:val="140"/>
  </w:num>
  <w:num w:numId="155">
    <w:abstractNumId w:val="14"/>
  </w:num>
  <w:num w:numId="156">
    <w:abstractNumId w:val="149"/>
  </w:num>
  <w:num w:numId="157">
    <w:abstractNumId w:val="22"/>
  </w:num>
  <w:num w:numId="158">
    <w:abstractNumId w:val="165"/>
  </w:num>
  <w:num w:numId="159">
    <w:abstractNumId w:val="99"/>
  </w:num>
  <w:num w:numId="160">
    <w:abstractNumId w:val="97"/>
  </w:num>
  <w:num w:numId="161">
    <w:abstractNumId w:val="37"/>
  </w:num>
  <w:num w:numId="162">
    <w:abstractNumId w:val="122"/>
  </w:num>
  <w:num w:numId="163">
    <w:abstractNumId w:val="96"/>
  </w:num>
  <w:num w:numId="164">
    <w:abstractNumId w:val="77"/>
  </w:num>
  <w:num w:numId="165">
    <w:abstractNumId w:val="43"/>
  </w:num>
  <w:num w:numId="166">
    <w:abstractNumId w:val="46"/>
    <w:lvlOverride w:ilvl="0">
      <w:startOverride w:val="1"/>
    </w:lvlOverride>
  </w:num>
  <w:num w:numId="167">
    <w:abstractNumId w:val="137"/>
  </w:num>
  <w:num w:numId="168">
    <w:abstractNumId w:val="47"/>
  </w:num>
  <w:num w:numId="169">
    <w:abstractNumId w:val="56"/>
  </w:num>
  <w:num w:numId="170">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demantra">
    <w15:presenceInfo w15:providerId="None" w15:userId="codemant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attachedTemplate r:id="rId1"/>
  <w:linkStyles/>
  <w:trackRevisions/>
  <w:documentProtection w:edit="trackedChanges" w:enforcement="1" w:cryptProviderType="rsaAES" w:cryptAlgorithmClass="hash" w:cryptAlgorithmType="typeAny" w:cryptAlgorithmSid="14" w:cryptSpinCount="100000" w:hash="2Lu2FoUqYBbdki9YjWvWng8shwfxKrDW8c9U/34KCMVwlM8/TKaY5nXZd+ADNwCWmxhJBpg6XifNcN7gN4Ndlg==" w:salt="osEIqTO2muYKOQLretGYf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ln" w:val="True"/>
    <w:docVar w:name="dsflag" w:val="1"/>
  </w:docVars>
  <w:rsids>
    <w:rsidRoot w:val="002A55AD"/>
    <w:rsid w:val="000F07E9"/>
    <w:rsid w:val="000F77C3"/>
    <w:rsid w:val="0015340C"/>
    <w:rsid w:val="00162B78"/>
    <w:rsid w:val="001C1DB1"/>
    <w:rsid w:val="001C39C8"/>
    <w:rsid w:val="001D7704"/>
    <w:rsid w:val="001E3032"/>
    <w:rsid w:val="00290CA4"/>
    <w:rsid w:val="002A55AD"/>
    <w:rsid w:val="002F2DB4"/>
    <w:rsid w:val="00367F4E"/>
    <w:rsid w:val="00371254"/>
    <w:rsid w:val="003A2899"/>
    <w:rsid w:val="0043310C"/>
    <w:rsid w:val="0043388C"/>
    <w:rsid w:val="004C62FE"/>
    <w:rsid w:val="00553D1B"/>
    <w:rsid w:val="005D55AF"/>
    <w:rsid w:val="005F31A4"/>
    <w:rsid w:val="00643D28"/>
    <w:rsid w:val="006A0FC5"/>
    <w:rsid w:val="006B5218"/>
    <w:rsid w:val="006C5ACB"/>
    <w:rsid w:val="007565E6"/>
    <w:rsid w:val="007A3FDD"/>
    <w:rsid w:val="007A560D"/>
    <w:rsid w:val="007A5DB0"/>
    <w:rsid w:val="007F5858"/>
    <w:rsid w:val="00852EE7"/>
    <w:rsid w:val="009656CC"/>
    <w:rsid w:val="00995360"/>
    <w:rsid w:val="009B29A1"/>
    <w:rsid w:val="009E10B1"/>
    <w:rsid w:val="009E1F7B"/>
    <w:rsid w:val="00A21784"/>
    <w:rsid w:val="00A3075F"/>
    <w:rsid w:val="00A620C7"/>
    <w:rsid w:val="00B05E81"/>
    <w:rsid w:val="00B461A0"/>
    <w:rsid w:val="00BD1F03"/>
    <w:rsid w:val="00C2752B"/>
    <w:rsid w:val="00C47B6C"/>
    <w:rsid w:val="00C747A3"/>
    <w:rsid w:val="00CF467F"/>
    <w:rsid w:val="00D11A6A"/>
    <w:rsid w:val="00D15825"/>
    <w:rsid w:val="00D959DB"/>
    <w:rsid w:val="00DC2611"/>
    <w:rsid w:val="00DD0E4F"/>
    <w:rsid w:val="00EA0E51"/>
    <w:rsid w:val="00ED08F8"/>
    <w:rsid w:val="00F32360"/>
    <w:rsid w:val="00F456E7"/>
    <w:rsid w:val="00F95A38"/>
    <w:rsid w:val="00FB42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4AAE79"/>
  <w15:docId w15:val="{6A222934-9213-4AA6-A27E-1C2460572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5" w:unhideWhenUsed="1" w:qFormat="1"/>
    <w:lsdException w:name="heading 4" w:semiHidden="1" w:uiPriority="15" w:unhideWhenUsed="1" w:qFormat="1"/>
    <w:lsdException w:name="heading 5" w:semiHidden="1" w:uiPriority="9" w:unhideWhenUsed="1" w:qFormat="1"/>
    <w:lsdException w:name="heading 6" w:semiHidden="1" w:uiPriority="9" w:unhideWhenUsed="1" w:qFormat="1"/>
    <w:lsdException w:name="heading 7" w:semiHidden="1" w:uiPriority="15" w:unhideWhenUsed="1" w:qFormat="1"/>
    <w:lsdException w:name="heading 8" w:semiHidden="1" w:uiPriority="15" w:unhideWhenUsed="1" w:qFormat="1"/>
    <w:lsdException w:name="heading 9" w:semiHidden="1" w:uiPriority="15"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15825"/>
    <w:pPr>
      <w:spacing w:after="0" w:line="240" w:lineRule="auto"/>
    </w:pPr>
    <w:rPr>
      <w:rFonts w:ascii="Times New Roman" w:eastAsiaTheme="minorEastAsia" w:hAnsi="Times New Roman" w:cs="Times New Roman"/>
      <w:kern w:val="0"/>
      <w:sz w:val="20"/>
      <w:szCs w:val="20"/>
      <w:lang w:val="en-US"/>
      <w14:ligatures w14:val="none"/>
    </w:rPr>
  </w:style>
  <w:style w:type="paragraph" w:styleId="Heading1">
    <w:name w:val="heading 1"/>
    <w:basedOn w:val="Normal"/>
    <w:next w:val="Normal"/>
    <w:link w:val="Heading1Char"/>
    <w:uiPriority w:val="9"/>
    <w:qFormat/>
    <w:rsid w:val="00D15825"/>
    <w:pPr>
      <w:keepNext/>
      <w:keepLines/>
      <w:spacing w:before="48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semiHidden/>
    <w:qFormat/>
    <w:rsid w:val="00D15825"/>
    <w:pPr>
      <w:keepNext/>
      <w:keepLines/>
      <w:spacing w:before="20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15"/>
    <w:semiHidden/>
    <w:qFormat/>
    <w:rsid w:val="00D15825"/>
    <w:pPr>
      <w:keepNext/>
      <w:spacing w:before="480" w:after="120" w:line="360" w:lineRule="auto"/>
      <w:outlineLvl w:val="2"/>
    </w:pPr>
    <w:rPr>
      <w:rFonts w:ascii="Cambria" w:hAnsi="Cambria"/>
      <w:b/>
      <w:bCs/>
      <w:i/>
      <w:color w:val="800080"/>
      <w:szCs w:val="26"/>
      <w:lang w:val="x-none" w:eastAsia="x-none"/>
    </w:rPr>
  </w:style>
  <w:style w:type="paragraph" w:styleId="Heading4">
    <w:name w:val="heading 4"/>
    <w:basedOn w:val="Normal"/>
    <w:next w:val="Normal"/>
    <w:link w:val="Heading4Char"/>
    <w:uiPriority w:val="15"/>
    <w:semiHidden/>
    <w:qFormat/>
    <w:rsid w:val="00D15825"/>
    <w:pPr>
      <w:keepNext/>
      <w:spacing w:before="360" w:after="120" w:line="360" w:lineRule="auto"/>
      <w:outlineLvl w:val="3"/>
    </w:pPr>
    <w:rPr>
      <w:rFonts w:ascii="Cambria" w:hAnsi="Cambria"/>
      <w:bCs/>
      <w:smallCaps/>
      <w:color w:val="FF6600"/>
      <w:szCs w:val="28"/>
      <w:lang w:val="x-none" w:eastAsia="x-none"/>
    </w:rPr>
  </w:style>
  <w:style w:type="paragraph" w:styleId="Heading5">
    <w:name w:val="heading 5"/>
    <w:basedOn w:val="Normal"/>
    <w:next w:val="Normal"/>
    <w:link w:val="Heading5Char"/>
    <w:uiPriority w:val="9"/>
    <w:semiHidden/>
    <w:qFormat/>
    <w:rsid w:val="00D15825"/>
    <w:pPr>
      <w:keepNext/>
      <w:keepLines/>
      <w:spacing w:before="20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qFormat/>
    <w:rsid w:val="00D15825"/>
    <w:pPr>
      <w:keepNext/>
      <w:keepLines/>
      <w:spacing w:before="20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15"/>
    <w:semiHidden/>
    <w:qFormat/>
    <w:rsid w:val="00D15825"/>
    <w:pPr>
      <w:numPr>
        <w:ilvl w:val="6"/>
        <w:numId w:val="1"/>
      </w:numPr>
      <w:spacing w:before="240" w:after="60"/>
      <w:outlineLvl w:val="6"/>
    </w:pPr>
    <w:rPr>
      <w:rFonts w:ascii="Calibri" w:hAnsi="Calibri"/>
      <w:lang w:val="x-none" w:eastAsia="x-none"/>
    </w:rPr>
  </w:style>
  <w:style w:type="paragraph" w:styleId="Heading8">
    <w:name w:val="heading 8"/>
    <w:basedOn w:val="Normal"/>
    <w:next w:val="Normal"/>
    <w:link w:val="Heading8Char"/>
    <w:uiPriority w:val="15"/>
    <w:semiHidden/>
    <w:qFormat/>
    <w:rsid w:val="00D15825"/>
    <w:pPr>
      <w:numPr>
        <w:ilvl w:val="7"/>
        <w:numId w:val="1"/>
      </w:num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15"/>
    <w:semiHidden/>
    <w:qFormat/>
    <w:rsid w:val="00D15825"/>
    <w:pPr>
      <w:numPr>
        <w:ilvl w:val="8"/>
        <w:numId w:val="1"/>
      </w:num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5825"/>
    <w:rPr>
      <w:rFonts w:asciiTheme="majorHAnsi" w:eastAsiaTheme="majorEastAsia" w:hAnsiTheme="majorHAnsi" w:cstheme="majorBidi"/>
      <w:b/>
      <w:bCs/>
      <w:color w:val="0F4761" w:themeColor="accent1" w:themeShade="BF"/>
      <w:kern w:val="0"/>
      <w:sz w:val="28"/>
      <w:szCs w:val="28"/>
      <w:lang w:val="en-US"/>
      <w14:ligatures w14:val="none"/>
    </w:rPr>
  </w:style>
  <w:style w:type="character" w:customStyle="1" w:styleId="Heading2Char">
    <w:name w:val="Heading 2 Char"/>
    <w:basedOn w:val="DefaultParagraphFont"/>
    <w:link w:val="Heading2"/>
    <w:uiPriority w:val="9"/>
    <w:semiHidden/>
    <w:rsid w:val="00D15825"/>
    <w:rPr>
      <w:rFonts w:asciiTheme="majorHAnsi" w:eastAsiaTheme="majorEastAsia" w:hAnsiTheme="majorHAnsi" w:cstheme="majorBidi"/>
      <w:b/>
      <w:bCs/>
      <w:color w:val="156082" w:themeColor="accent1"/>
      <w:kern w:val="0"/>
      <w:sz w:val="26"/>
      <w:szCs w:val="26"/>
      <w:lang w:val="en-US"/>
      <w14:ligatures w14:val="none"/>
    </w:rPr>
  </w:style>
  <w:style w:type="character" w:customStyle="1" w:styleId="Heading3Char">
    <w:name w:val="Heading 3 Char"/>
    <w:basedOn w:val="DefaultParagraphFont"/>
    <w:link w:val="Heading3"/>
    <w:uiPriority w:val="15"/>
    <w:semiHidden/>
    <w:rsid w:val="00D15825"/>
    <w:rPr>
      <w:rFonts w:ascii="Cambria" w:eastAsiaTheme="minorEastAsia" w:hAnsi="Cambria" w:cs="Times New Roman"/>
      <w:b/>
      <w:bCs/>
      <w:i/>
      <w:color w:val="800080"/>
      <w:kern w:val="0"/>
      <w:sz w:val="20"/>
      <w:szCs w:val="26"/>
      <w:lang w:val="x-none" w:eastAsia="x-none"/>
      <w14:ligatures w14:val="none"/>
    </w:rPr>
  </w:style>
  <w:style w:type="character" w:customStyle="1" w:styleId="Heading4Char">
    <w:name w:val="Heading 4 Char"/>
    <w:basedOn w:val="DefaultParagraphFont"/>
    <w:link w:val="Heading4"/>
    <w:uiPriority w:val="15"/>
    <w:semiHidden/>
    <w:rsid w:val="00D15825"/>
    <w:rPr>
      <w:rFonts w:ascii="Cambria" w:eastAsiaTheme="minorEastAsia" w:hAnsi="Cambria" w:cs="Times New Roman"/>
      <w:bCs/>
      <w:smallCaps/>
      <w:color w:val="FF6600"/>
      <w:kern w:val="0"/>
      <w:sz w:val="20"/>
      <w:szCs w:val="28"/>
      <w:lang w:val="x-none" w:eastAsia="x-none"/>
      <w14:ligatures w14:val="none"/>
    </w:rPr>
  </w:style>
  <w:style w:type="character" w:customStyle="1" w:styleId="Heading5Char">
    <w:name w:val="Heading 5 Char"/>
    <w:basedOn w:val="DefaultParagraphFont"/>
    <w:link w:val="Heading5"/>
    <w:uiPriority w:val="9"/>
    <w:semiHidden/>
    <w:rsid w:val="00D15825"/>
    <w:rPr>
      <w:rFonts w:asciiTheme="majorHAnsi" w:eastAsiaTheme="majorEastAsia" w:hAnsiTheme="majorHAnsi" w:cstheme="majorBidi"/>
      <w:color w:val="0A2F40" w:themeColor="accent1" w:themeShade="7F"/>
      <w:kern w:val="0"/>
      <w:sz w:val="20"/>
      <w:szCs w:val="20"/>
      <w:lang w:val="en-US"/>
      <w14:ligatures w14:val="none"/>
    </w:rPr>
  </w:style>
  <w:style w:type="character" w:customStyle="1" w:styleId="Heading6Char">
    <w:name w:val="Heading 6 Char"/>
    <w:basedOn w:val="DefaultParagraphFont"/>
    <w:link w:val="Heading6"/>
    <w:uiPriority w:val="9"/>
    <w:semiHidden/>
    <w:rsid w:val="00D15825"/>
    <w:rPr>
      <w:rFonts w:asciiTheme="majorHAnsi" w:eastAsiaTheme="majorEastAsia" w:hAnsiTheme="majorHAnsi" w:cstheme="majorBidi"/>
      <w:i/>
      <w:iCs/>
      <w:color w:val="0A2F40" w:themeColor="accent1" w:themeShade="7F"/>
      <w:kern w:val="0"/>
      <w:sz w:val="20"/>
      <w:szCs w:val="20"/>
      <w:lang w:val="en-US"/>
      <w14:ligatures w14:val="none"/>
    </w:rPr>
  </w:style>
  <w:style w:type="character" w:customStyle="1" w:styleId="Heading7Char">
    <w:name w:val="Heading 7 Char"/>
    <w:basedOn w:val="DefaultParagraphFont"/>
    <w:link w:val="Heading7"/>
    <w:uiPriority w:val="15"/>
    <w:semiHidden/>
    <w:rsid w:val="00D15825"/>
    <w:rPr>
      <w:rFonts w:ascii="Calibri" w:eastAsiaTheme="minorEastAsia" w:hAnsi="Calibri" w:cs="Times New Roman"/>
      <w:kern w:val="0"/>
      <w:sz w:val="20"/>
      <w:szCs w:val="20"/>
      <w:lang w:val="x-none" w:eastAsia="x-none"/>
      <w14:ligatures w14:val="none"/>
    </w:rPr>
  </w:style>
  <w:style w:type="character" w:customStyle="1" w:styleId="Heading8Char">
    <w:name w:val="Heading 8 Char"/>
    <w:basedOn w:val="DefaultParagraphFont"/>
    <w:link w:val="Heading8"/>
    <w:uiPriority w:val="15"/>
    <w:semiHidden/>
    <w:rsid w:val="00D15825"/>
    <w:rPr>
      <w:rFonts w:ascii="Calibri" w:eastAsiaTheme="minorEastAsia" w:hAnsi="Calibri" w:cs="Times New Roman"/>
      <w:i/>
      <w:iCs/>
      <w:kern w:val="0"/>
      <w:sz w:val="20"/>
      <w:szCs w:val="20"/>
      <w:lang w:val="x-none" w:eastAsia="x-none"/>
      <w14:ligatures w14:val="none"/>
    </w:rPr>
  </w:style>
  <w:style w:type="character" w:customStyle="1" w:styleId="Heading9Char">
    <w:name w:val="Heading 9 Char"/>
    <w:basedOn w:val="DefaultParagraphFont"/>
    <w:link w:val="Heading9"/>
    <w:uiPriority w:val="15"/>
    <w:semiHidden/>
    <w:rsid w:val="00D15825"/>
    <w:rPr>
      <w:rFonts w:ascii="Cambria" w:eastAsiaTheme="minorEastAsia" w:hAnsi="Cambria" w:cs="Times New Roman"/>
      <w:kern w:val="0"/>
      <w:lang w:val="x-none" w:eastAsia="x-none"/>
      <w14:ligatures w14:val="none"/>
    </w:rPr>
  </w:style>
  <w:style w:type="paragraph" w:styleId="Title">
    <w:name w:val="Title"/>
    <w:basedOn w:val="Normal"/>
    <w:next w:val="Normal"/>
    <w:link w:val="TitleChar"/>
    <w:uiPriority w:val="10"/>
    <w:qFormat/>
    <w:rsid w:val="00D15825"/>
    <w:pPr>
      <w:pBdr>
        <w:bottom w:val="single" w:sz="8" w:space="4" w:color="156082" w:themeColor="accent1"/>
      </w:pBdr>
      <w:spacing w:after="300"/>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D15825"/>
    <w:rPr>
      <w:rFonts w:asciiTheme="majorHAnsi" w:eastAsiaTheme="majorEastAsia" w:hAnsiTheme="majorHAnsi" w:cstheme="majorBidi"/>
      <w:color w:val="0A1D30" w:themeColor="text2" w:themeShade="BF"/>
      <w:spacing w:val="5"/>
      <w:kern w:val="28"/>
      <w:sz w:val="52"/>
      <w:szCs w:val="52"/>
      <w:lang w:val="en-US"/>
      <w14:ligatures w14:val="none"/>
    </w:rPr>
  </w:style>
  <w:style w:type="paragraph" w:styleId="Subtitle">
    <w:name w:val="Subtitle"/>
    <w:basedOn w:val="Normal"/>
    <w:next w:val="Normal"/>
    <w:link w:val="SubtitleChar"/>
    <w:uiPriority w:val="11"/>
    <w:qFormat/>
    <w:rsid w:val="00D15825"/>
    <w:pPr>
      <w:numPr>
        <w:ilvl w:val="1"/>
      </w:numPr>
    </w:pPr>
    <w:rPr>
      <w:rFonts w:asciiTheme="majorHAnsi" w:eastAsiaTheme="majorEastAsia" w:hAnsiTheme="majorHAnsi" w:cstheme="majorBidi"/>
      <w:i/>
      <w:iCs/>
      <w:color w:val="156082" w:themeColor="accent1"/>
      <w:spacing w:val="15"/>
    </w:rPr>
  </w:style>
  <w:style w:type="character" w:customStyle="1" w:styleId="SubtitleChar">
    <w:name w:val="Subtitle Char"/>
    <w:basedOn w:val="DefaultParagraphFont"/>
    <w:link w:val="Subtitle"/>
    <w:uiPriority w:val="11"/>
    <w:rsid w:val="00D15825"/>
    <w:rPr>
      <w:rFonts w:asciiTheme="majorHAnsi" w:eastAsiaTheme="majorEastAsia" w:hAnsiTheme="majorHAnsi" w:cstheme="majorBidi"/>
      <w:i/>
      <w:iCs/>
      <w:color w:val="156082" w:themeColor="accent1"/>
      <w:spacing w:val="15"/>
      <w:kern w:val="0"/>
      <w:sz w:val="20"/>
      <w:szCs w:val="20"/>
      <w:lang w:val="en-US"/>
      <w14:ligatures w14:val="none"/>
    </w:rPr>
  </w:style>
  <w:style w:type="paragraph" w:styleId="Quote">
    <w:name w:val="Quote"/>
    <w:basedOn w:val="Normal"/>
    <w:next w:val="Normal"/>
    <w:link w:val="QuoteChar"/>
    <w:uiPriority w:val="29"/>
    <w:qFormat/>
    <w:rsid w:val="002A55AD"/>
    <w:pPr>
      <w:spacing w:before="160"/>
      <w:jc w:val="center"/>
    </w:pPr>
    <w:rPr>
      <w:i/>
      <w:iCs/>
      <w:color w:val="404040" w:themeColor="text1" w:themeTint="BF"/>
    </w:rPr>
  </w:style>
  <w:style w:type="character" w:customStyle="1" w:styleId="QuoteChar">
    <w:name w:val="Quote Char"/>
    <w:basedOn w:val="DefaultParagraphFont"/>
    <w:link w:val="Quote"/>
    <w:uiPriority w:val="29"/>
    <w:rsid w:val="002A55AD"/>
    <w:rPr>
      <w:i/>
      <w:iCs/>
      <w:color w:val="404040" w:themeColor="text1" w:themeTint="BF"/>
    </w:rPr>
  </w:style>
  <w:style w:type="paragraph" w:styleId="ListParagraph">
    <w:name w:val="List Paragraph"/>
    <w:basedOn w:val="Normal"/>
    <w:uiPriority w:val="34"/>
    <w:qFormat/>
    <w:rsid w:val="00D15825"/>
    <w:pPr>
      <w:ind w:left="720"/>
      <w:contextualSpacing/>
    </w:pPr>
  </w:style>
  <w:style w:type="character" w:styleId="IntenseEmphasis">
    <w:name w:val="Intense Emphasis"/>
    <w:basedOn w:val="DefaultParagraphFont"/>
    <w:uiPriority w:val="21"/>
    <w:qFormat/>
    <w:rsid w:val="00D15825"/>
    <w:rPr>
      <w:b/>
      <w:bCs/>
      <w:i/>
      <w:iCs/>
      <w:color w:val="156082" w:themeColor="accent1"/>
    </w:rPr>
  </w:style>
  <w:style w:type="paragraph" w:styleId="IntenseQuote">
    <w:name w:val="Intense Quote"/>
    <w:basedOn w:val="Normal"/>
    <w:next w:val="Normal"/>
    <w:link w:val="IntenseQuoteChar"/>
    <w:uiPriority w:val="30"/>
    <w:qFormat/>
    <w:rsid w:val="00D15825"/>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D15825"/>
    <w:rPr>
      <w:rFonts w:ascii="Times New Roman" w:eastAsiaTheme="minorEastAsia" w:hAnsi="Times New Roman" w:cs="Times New Roman"/>
      <w:b/>
      <w:bCs/>
      <w:i/>
      <w:iCs/>
      <w:color w:val="156082" w:themeColor="accent1"/>
      <w:kern w:val="0"/>
      <w:sz w:val="20"/>
      <w:szCs w:val="20"/>
      <w:lang w:val="en-US"/>
      <w14:ligatures w14:val="none"/>
    </w:rPr>
  </w:style>
  <w:style w:type="character" w:styleId="IntenseReference">
    <w:name w:val="Intense Reference"/>
    <w:basedOn w:val="DefaultParagraphFont"/>
    <w:uiPriority w:val="32"/>
    <w:qFormat/>
    <w:rsid w:val="00D15825"/>
    <w:rPr>
      <w:b/>
      <w:bCs/>
      <w:smallCaps/>
      <w:color w:val="E97132" w:themeColor="accent2"/>
      <w:spacing w:val="5"/>
      <w:u w:val="single"/>
    </w:rPr>
  </w:style>
  <w:style w:type="character" w:styleId="CommentReference">
    <w:name w:val="annotation reference"/>
    <w:basedOn w:val="DefaultParagraphFont"/>
    <w:uiPriority w:val="99"/>
    <w:semiHidden/>
    <w:unhideWhenUsed/>
    <w:rsid w:val="00D15825"/>
    <w:rPr>
      <w:sz w:val="16"/>
      <w:szCs w:val="16"/>
    </w:rPr>
  </w:style>
  <w:style w:type="paragraph" w:styleId="CommentText">
    <w:name w:val="annotation text"/>
    <w:basedOn w:val="Normal"/>
    <w:link w:val="CommentTextChar"/>
    <w:uiPriority w:val="99"/>
    <w:unhideWhenUsed/>
    <w:rsid w:val="00D15825"/>
  </w:style>
  <w:style w:type="character" w:customStyle="1" w:styleId="CommentTextChar">
    <w:name w:val="Comment Text Char"/>
    <w:basedOn w:val="DefaultParagraphFont"/>
    <w:link w:val="CommentText"/>
    <w:uiPriority w:val="99"/>
    <w:rsid w:val="00D15825"/>
    <w:rPr>
      <w:rFonts w:ascii="Times New Roman" w:eastAsiaTheme="minorEastAsia"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D15825"/>
    <w:rPr>
      <w:b/>
      <w:bCs/>
    </w:rPr>
  </w:style>
  <w:style w:type="character" w:customStyle="1" w:styleId="CommentSubjectChar">
    <w:name w:val="Comment Subject Char"/>
    <w:basedOn w:val="CommentTextChar"/>
    <w:link w:val="CommentSubject"/>
    <w:uiPriority w:val="99"/>
    <w:semiHidden/>
    <w:rsid w:val="00D15825"/>
    <w:rPr>
      <w:rFonts w:ascii="Times New Roman" w:eastAsiaTheme="minorEastAsia" w:hAnsi="Times New Roman" w:cs="Times New Roman"/>
      <w:b/>
      <w:bCs/>
      <w:kern w:val="0"/>
      <w:sz w:val="20"/>
      <w:szCs w:val="20"/>
      <w:lang w:val="en-US"/>
      <w14:ligatures w14:val="none"/>
    </w:rPr>
  </w:style>
  <w:style w:type="paragraph" w:styleId="FootnoteText">
    <w:name w:val="footnote text"/>
    <w:basedOn w:val="Normal"/>
    <w:link w:val="FootnoteTextChar"/>
    <w:uiPriority w:val="99"/>
    <w:rsid w:val="00D15825"/>
    <w:pPr>
      <w:spacing w:after="240"/>
    </w:pPr>
    <w:rPr>
      <w:sz w:val="18"/>
    </w:rPr>
  </w:style>
  <w:style w:type="character" w:customStyle="1" w:styleId="FootnoteTextChar">
    <w:name w:val="Footnote Text Char"/>
    <w:basedOn w:val="DefaultParagraphFont"/>
    <w:link w:val="FootnoteText"/>
    <w:uiPriority w:val="99"/>
    <w:rsid w:val="00D15825"/>
    <w:rPr>
      <w:rFonts w:ascii="Times New Roman" w:eastAsiaTheme="minorEastAsia" w:hAnsi="Times New Roman" w:cs="Times New Roman"/>
      <w:kern w:val="0"/>
      <w:sz w:val="18"/>
      <w:szCs w:val="20"/>
      <w:lang w:val="en-US"/>
      <w14:ligatures w14:val="none"/>
    </w:rPr>
  </w:style>
  <w:style w:type="character" w:styleId="FootnoteReference">
    <w:name w:val="footnote reference"/>
    <w:uiPriority w:val="99"/>
    <w:semiHidden/>
    <w:rsid w:val="00D15825"/>
    <w:rPr>
      <w:vertAlign w:val="superscript"/>
    </w:rPr>
  </w:style>
  <w:style w:type="paragraph" w:styleId="BalloonText">
    <w:name w:val="Balloon Text"/>
    <w:basedOn w:val="Normal"/>
    <w:link w:val="BalloonTextChar"/>
    <w:uiPriority w:val="99"/>
    <w:semiHidden/>
    <w:unhideWhenUsed/>
    <w:rsid w:val="00D15825"/>
    <w:rPr>
      <w:rFonts w:ascii="Tahoma" w:hAnsi="Tahoma" w:cs="Tahoma"/>
      <w:sz w:val="16"/>
      <w:szCs w:val="16"/>
    </w:rPr>
  </w:style>
  <w:style w:type="character" w:customStyle="1" w:styleId="BalloonTextChar">
    <w:name w:val="Balloon Text Char"/>
    <w:basedOn w:val="DefaultParagraphFont"/>
    <w:link w:val="BalloonText"/>
    <w:uiPriority w:val="99"/>
    <w:semiHidden/>
    <w:rsid w:val="00D15825"/>
    <w:rPr>
      <w:rFonts w:ascii="Tahoma" w:eastAsiaTheme="minorEastAsia" w:hAnsi="Tahoma" w:cs="Tahoma"/>
      <w:kern w:val="0"/>
      <w:sz w:val="16"/>
      <w:szCs w:val="16"/>
      <w:lang w:val="en-US"/>
      <w14:ligatures w14:val="none"/>
    </w:rPr>
  </w:style>
  <w:style w:type="paragraph" w:styleId="Revision">
    <w:name w:val="Revision"/>
    <w:hidden/>
    <w:uiPriority w:val="99"/>
    <w:semiHidden/>
    <w:rsid w:val="00F456E7"/>
    <w:pPr>
      <w:spacing w:after="0" w:line="240" w:lineRule="auto"/>
    </w:pPr>
    <w:rPr>
      <w:kern w:val="0"/>
      <w:sz w:val="24"/>
      <w:szCs w:val="24"/>
      <w14:ligatures w14:val="none"/>
    </w:rPr>
  </w:style>
  <w:style w:type="character" w:styleId="Emphasis">
    <w:name w:val="Emphasis"/>
    <w:basedOn w:val="DefaultParagraphFont"/>
    <w:uiPriority w:val="20"/>
    <w:qFormat/>
    <w:rsid w:val="00D15825"/>
    <w:rPr>
      <w:i/>
      <w:iCs/>
    </w:rPr>
  </w:style>
  <w:style w:type="paragraph" w:styleId="Header">
    <w:name w:val="header"/>
    <w:basedOn w:val="Normal"/>
    <w:link w:val="HeaderChar"/>
    <w:uiPriority w:val="99"/>
    <w:rsid w:val="00D15825"/>
    <w:pPr>
      <w:tabs>
        <w:tab w:val="center" w:pos="4680"/>
        <w:tab w:val="right" w:pos="9360"/>
      </w:tabs>
    </w:pPr>
  </w:style>
  <w:style w:type="character" w:customStyle="1" w:styleId="HeaderChar">
    <w:name w:val="Header Char"/>
    <w:basedOn w:val="DefaultParagraphFont"/>
    <w:link w:val="Header"/>
    <w:uiPriority w:val="99"/>
    <w:rsid w:val="00D15825"/>
    <w:rPr>
      <w:rFonts w:ascii="Times New Roman" w:eastAsiaTheme="minorEastAsia" w:hAnsi="Times New Roman" w:cs="Times New Roman"/>
      <w:kern w:val="0"/>
      <w:sz w:val="20"/>
      <w:szCs w:val="20"/>
      <w:lang w:val="en-US"/>
      <w14:ligatures w14:val="none"/>
    </w:rPr>
  </w:style>
  <w:style w:type="paragraph" w:styleId="Footer">
    <w:name w:val="footer"/>
    <w:basedOn w:val="Normal"/>
    <w:link w:val="FooterChar"/>
    <w:uiPriority w:val="99"/>
    <w:rsid w:val="00D15825"/>
    <w:pPr>
      <w:tabs>
        <w:tab w:val="center" w:pos="4680"/>
        <w:tab w:val="right" w:pos="9360"/>
      </w:tabs>
    </w:pPr>
  </w:style>
  <w:style w:type="character" w:customStyle="1" w:styleId="FooterChar">
    <w:name w:val="Footer Char"/>
    <w:basedOn w:val="DefaultParagraphFont"/>
    <w:link w:val="Footer"/>
    <w:uiPriority w:val="99"/>
    <w:rsid w:val="00D15825"/>
    <w:rPr>
      <w:rFonts w:ascii="Times New Roman" w:eastAsiaTheme="minorEastAsia" w:hAnsi="Times New Roman" w:cs="Times New Roman"/>
      <w:kern w:val="0"/>
      <w:sz w:val="20"/>
      <w:szCs w:val="20"/>
      <w:lang w:val="en-US"/>
      <w14:ligatures w14:val="none"/>
    </w:rPr>
  </w:style>
  <w:style w:type="table" w:styleId="TableGrid">
    <w:name w:val="Table Grid"/>
    <w:basedOn w:val="TableNormal"/>
    <w:uiPriority w:val="59"/>
    <w:rsid w:val="00D15825"/>
    <w:pPr>
      <w:spacing w:after="0" w:line="240" w:lineRule="auto"/>
    </w:pPr>
    <w:rPr>
      <w:rFonts w:ascii="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15825"/>
    <w:rPr>
      <w:color w:val="808080"/>
    </w:rPr>
  </w:style>
  <w:style w:type="paragraph" w:customStyle="1" w:styleId="BookAuthorship">
    <w:name w:val="BookAuthorship"/>
    <w:basedOn w:val="Normal"/>
    <w:uiPriority w:val="1"/>
    <w:rsid w:val="00D15825"/>
    <w:pPr>
      <w:spacing w:line="360" w:lineRule="auto"/>
    </w:pPr>
    <w:rPr>
      <w:color w:val="FF0000"/>
    </w:rPr>
  </w:style>
  <w:style w:type="paragraph" w:customStyle="1" w:styleId="DivisionBookCategory">
    <w:name w:val="Division/BookCategory"/>
    <w:basedOn w:val="Normal"/>
    <w:rsid w:val="00D15825"/>
    <w:pPr>
      <w:spacing w:line="360" w:lineRule="auto"/>
    </w:pPr>
    <w:rPr>
      <w:color w:val="FF0000"/>
    </w:rPr>
  </w:style>
  <w:style w:type="paragraph" w:customStyle="1" w:styleId="ManuscriptID">
    <w:name w:val="ManuscriptID"/>
    <w:basedOn w:val="Normal"/>
    <w:rsid w:val="00D15825"/>
    <w:pPr>
      <w:spacing w:line="360" w:lineRule="auto"/>
    </w:pPr>
    <w:rPr>
      <w:color w:val="FF0000"/>
    </w:rPr>
  </w:style>
  <w:style w:type="paragraph" w:customStyle="1" w:styleId="DocumentType">
    <w:name w:val="DocumentType"/>
    <w:basedOn w:val="Normal"/>
    <w:rsid w:val="00D15825"/>
    <w:pPr>
      <w:spacing w:line="360" w:lineRule="auto"/>
    </w:pPr>
    <w:rPr>
      <w:color w:val="FF0000"/>
    </w:rPr>
  </w:style>
  <w:style w:type="paragraph" w:customStyle="1" w:styleId="BookNameTitle">
    <w:name w:val="BookName/Title"/>
    <w:basedOn w:val="Normal"/>
    <w:rsid w:val="00D15825"/>
    <w:pPr>
      <w:spacing w:line="360" w:lineRule="auto"/>
    </w:pPr>
    <w:rPr>
      <w:color w:val="FF0000"/>
    </w:rPr>
  </w:style>
  <w:style w:type="paragraph" w:customStyle="1" w:styleId="Client">
    <w:name w:val="Client"/>
    <w:basedOn w:val="Normal"/>
    <w:rsid w:val="00D15825"/>
    <w:pPr>
      <w:spacing w:line="360" w:lineRule="auto"/>
    </w:pPr>
    <w:rPr>
      <w:color w:val="FF0000"/>
    </w:rPr>
  </w:style>
  <w:style w:type="paragraph" w:customStyle="1" w:styleId="BookType">
    <w:name w:val="BookType"/>
    <w:basedOn w:val="Normal"/>
    <w:qFormat/>
    <w:rsid w:val="00D15825"/>
    <w:pPr>
      <w:spacing w:line="360" w:lineRule="auto"/>
    </w:pPr>
    <w:rPr>
      <w:color w:val="FF0000"/>
    </w:rPr>
  </w:style>
  <w:style w:type="paragraph" w:customStyle="1" w:styleId="PartNumber">
    <w:name w:val="PartNumber"/>
    <w:basedOn w:val="Normal"/>
    <w:link w:val="PartNumberChar"/>
    <w:uiPriority w:val="1"/>
    <w:qFormat/>
    <w:rsid w:val="00D15825"/>
    <w:pPr>
      <w:spacing w:before="240" w:line="360" w:lineRule="auto"/>
    </w:pPr>
    <w:rPr>
      <w:color w:val="CC00CC"/>
      <w:sz w:val="48"/>
    </w:rPr>
  </w:style>
  <w:style w:type="character" w:customStyle="1" w:styleId="PartNumberChar">
    <w:name w:val="PartNumber Char"/>
    <w:link w:val="PartNumber"/>
    <w:uiPriority w:val="1"/>
    <w:rsid w:val="00D15825"/>
    <w:rPr>
      <w:rFonts w:ascii="Times New Roman" w:eastAsiaTheme="minorEastAsia" w:hAnsi="Times New Roman" w:cs="Times New Roman"/>
      <w:color w:val="CC00CC"/>
      <w:kern w:val="0"/>
      <w:sz w:val="48"/>
      <w:szCs w:val="20"/>
      <w:lang w:val="en-US"/>
      <w14:ligatures w14:val="none"/>
    </w:rPr>
  </w:style>
  <w:style w:type="paragraph" w:customStyle="1" w:styleId="PartTitle">
    <w:name w:val="PartTitle"/>
    <w:basedOn w:val="Normal"/>
    <w:uiPriority w:val="1"/>
    <w:qFormat/>
    <w:rsid w:val="00D15825"/>
    <w:pPr>
      <w:spacing w:after="480"/>
    </w:pPr>
    <w:rPr>
      <w:color w:val="009900"/>
      <w:sz w:val="48"/>
      <w:lang w:val="x-none" w:eastAsia="x-none"/>
    </w:rPr>
  </w:style>
  <w:style w:type="paragraph" w:customStyle="1" w:styleId="PartSubtitle">
    <w:name w:val="PartSubtitle"/>
    <w:basedOn w:val="PartTitle"/>
    <w:uiPriority w:val="1"/>
    <w:semiHidden/>
    <w:qFormat/>
    <w:rsid w:val="00D15825"/>
    <w:rPr>
      <w:color w:val="993366"/>
    </w:rPr>
  </w:style>
  <w:style w:type="paragraph" w:customStyle="1" w:styleId="ChapterTitle">
    <w:name w:val="ChapterTitle"/>
    <w:basedOn w:val="Normal"/>
    <w:uiPriority w:val="4"/>
    <w:rsid w:val="00D15825"/>
    <w:pPr>
      <w:spacing w:after="120" w:line="360" w:lineRule="auto"/>
      <w:outlineLvl w:val="0"/>
    </w:pPr>
    <w:rPr>
      <w:b/>
      <w:color w:val="00B050"/>
      <w:sz w:val="40"/>
    </w:rPr>
  </w:style>
  <w:style w:type="paragraph" w:customStyle="1" w:styleId="ChapterAuthor">
    <w:name w:val="ChapterAuthor"/>
    <w:basedOn w:val="Normal"/>
    <w:uiPriority w:val="5"/>
    <w:rsid w:val="00D15825"/>
    <w:rPr>
      <w:sz w:val="22"/>
    </w:rPr>
  </w:style>
  <w:style w:type="paragraph" w:customStyle="1" w:styleId="ChapAuthorAffiliation">
    <w:name w:val="ChapAuthorAffiliation"/>
    <w:basedOn w:val="Normal"/>
    <w:uiPriority w:val="6"/>
    <w:rsid w:val="00D15825"/>
    <w:pPr>
      <w:spacing w:after="240" w:line="360" w:lineRule="auto"/>
    </w:pPr>
    <w:rPr>
      <w:sz w:val="22"/>
    </w:rPr>
  </w:style>
  <w:style w:type="character" w:customStyle="1" w:styleId="PreserveCase">
    <w:name w:val="PreserveCase"/>
    <w:uiPriority w:val="15"/>
    <w:rsid w:val="00D15825"/>
    <w:rPr>
      <w:bdr w:val="none" w:sz="0" w:space="0" w:color="auto"/>
      <w:shd w:val="clear" w:color="auto" w:fill="FFCCFF"/>
    </w:rPr>
  </w:style>
  <w:style w:type="character" w:customStyle="1" w:styleId="PreserveStyle">
    <w:name w:val="PreserveStyle"/>
    <w:uiPriority w:val="15"/>
    <w:rsid w:val="00D15825"/>
    <w:rPr>
      <w:iCs/>
      <w:bdr w:val="none" w:sz="0" w:space="0" w:color="auto"/>
      <w:shd w:val="clear" w:color="auto" w:fill="99CCFF"/>
    </w:rPr>
  </w:style>
  <w:style w:type="paragraph" w:customStyle="1" w:styleId="ChapterSubtitle">
    <w:name w:val="ChapterSubtitle"/>
    <w:basedOn w:val="ChapterTitle"/>
    <w:uiPriority w:val="5"/>
    <w:qFormat/>
    <w:rsid w:val="00D15825"/>
    <w:rPr>
      <w:sz w:val="32"/>
    </w:rPr>
  </w:style>
  <w:style w:type="paragraph" w:customStyle="1" w:styleId="ChapTitleFN">
    <w:name w:val="ChapTitleFN"/>
    <w:basedOn w:val="Normal"/>
    <w:uiPriority w:val="5"/>
    <w:semiHidden/>
    <w:qFormat/>
    <w:rsid w:val="00D15825"/>
    <w:pPr>
      <w:spacing w:after="240"/>
    </w:pPr>
    <w:rPr>
      <w:sz w:val="18"/>
    </w:rPr>
  </w:style>
  <w:style w:type="paragraph" w:customStyle="1" w:styleId="ChapterNumber">
    <w:name w:val="ChapterNumber"/>
    <w:basedOn w:val="Normal"/>
    <w:link w:val="ChapterNumberChar"/>
    <w:uiPriority w:val="3"/>
    <w:qFormat/>
    <w:rsid w:val="00D15825"/>
    <w:pPr>
      <w:spacing w:line="360" w:lineRule="auto"/>
    </w:pPr>
    <w:rPr>
      <w:b/>
      <w:color w:val="C00000"/>
      <w:sz w:val="48"/>
    </w:rPr>
  </w:style>
  <w:style w:type="character" w:customStyle="1" w:styleId="ChapterNumberChar">
    <w:name w:val="ChapterNumber Char"/>
    <w:link w:val="ChapterNumber"/>
    <w:uiPriority w:val="3"/>
    <w:rsid w:val="00D15825"/>
    <w:rPr>
      <w:rFonts w:ascii="Times New Roman" w:eastAsiaTheme="minorEastAsia" w:hAnsi="Times New Roman" w:cs="Times New Roman"/>
      <w:b/>
      <w:color w:val="C00000"/>
      <w:kern w:val="0"/>
      <w:sz w:val="48"/>
      <w:szCs w:val="20"/>
      <w:lang w:val="en-US"/>
      <w14:ligatures w14:val="none"/>
    </w:rPr>
  </w:style>
  <w:style w:type="paragraph" w:customStyle="1" w:styleId="SectionNumber">
    <w:name w:val="SectionNumber"/>
    <w:basedOn w:val="Normal"/>
    <w:link w:val="SectionNumberChar"/>
    <w:uiPriority w:val="1"/>
    <w:semiHidden/>
    <w:qFormat/>
    <w:rsid w:val="00D15825"/>
    <w:pPr>
      <w:spacing w:before="240" w:line="360" w:lineRule="auto"/>
    </w:pPr>
    <w:rPr>
      <w:caps/>
      <w:color w:val="CC00CC"/>
      <w:sz w:val="48"/>
    </w:rPr>
  </w:style>
  <w:style w:type="character" w:customStyle="1" w:styleId="SectionNumberChar">
    <w:name w:val="SectionNumber Char"/>
    <w:link w:val="SectionNumber"/>
    <w:uiPriority w:val="1"/>
    <w:semiHidden/>
    <w:rsid w:val="00D15825"/>
    <w:rPr>
      <w:rFonts w:ascii="Times New Roman" w:eastAsiaTheme="minorEastAsia" w:hAnsi="Times New Roman" w:cs="Times New Roman"/>
      <w:caps/>
      <w:color w:val="CC00CC"/>
      <w:kern w:val="0"/>
      <w:sz w:val="48"/>
      <w:szCs w:val="20"/>
      <w:lang w:val="en-US"/>
      <w14:ligatures w14:val="none"/>
    </w:rPr>
  </w:style>
  <w:style w:type="paragraph" w:customStyle="1" w:styleId="SectionTitle">
    <w:name w:val="SectionTitle"/>
    <w:basedOn w:val="PartTitle"/>
    <w:uiPriority w:val="1"/>
    <w:semiHidden/>
    <w:qFormat/>
    <w:rsid w:val="00D15825"/>
    <w:rPr>
      <w:b/>
    </w:rPr>
  </w:style>
  <w:style w:type="paragraph" w:customStyle="1" w:styleId="UnitNumber">
    <w:name w:val="UnitNumber"/>
    <w:basedOn w:val="Normal"/>
    <w:link w:val="UnitNumberChar"/>
    <w:uiPriority w:val="1"/>
    <w:semiHidden/>
    <w:qFormat/>
    <w:rsid w:val="00D15825"/>
    <w:pPr>
      <w:spacing w:before="240" w:line="360" w:lineRule="auto"/>
    </w:pPr>
    <w:rPr>
      <w:b/>
      <w:caps/>
      <w:color w:val="CC00CC"/>
      <w:sz w:val="48"/>
    </w:rPr>
  </w:style>
  <w:style w:type="character" w:customStyle="1" w:styleId="UnitNumberChar">
    <w:name w:val="UnitNumber Char"/>
    <w:link w:val="UnitNumber"/>
    <w:uiPriority w:val="1"/>
    <w:semiHidden/>
    <w:rsid w:val="00D15825"/>
    <w:rPr>
      <w:rFonts w:ascii="Times New Roman" w:eastAsiaTheme="minorEastAsia" w:hAnsi="Times New Roman" w:cs="Times New Roman"/>
      <w:b/>
      <w:caps/>
      <w:color w:val="CC00CC"/>
      <w:kern w:val="0"/>
      <w:sz w:val="48"/>
      <w:szCs w:val="20"/>
      <w:lang w:val="en-US"/>
      <w14:ligatures w14:val="none"/>
    </w:rPr>
  </w:style>
  <w:style w:type="paragraph" w:customStyle="1" w:styleId="UnitTitle">
    <w:name w:val="UnitTitle"/>
    <w:basedOn w:val="PartTitle"/>
    <w:uiPriority w:val="1"/>
    <w:semiHidden/>
    <w:qFormat/>
    <w:rsid w:val="00D15825"/>
  </w:style>
  <w:style w:type="paragraph" w:customStyle="1" w:styleId="GroupTitle">
    <w:name w:val="GroupTitle"/>
    <w:basedOn w:val="PartTitle"/>
    <w:uiPriority w:val="2"/>
    <w:semiHidden/>
    <w:qFormat/>
    <w:rsid w:val="00D15825"/>
    <w:rPr>
      <w:color w:val="993366"/>
    </w:rPr>
  </w:style>
  <w:style w:type="paragraph" w:customStyle="1" w:styleId="AbstractHeading">
    <w:name w:val="AbstractHeading"/>
    <w:basedOn w:val="Normal"/>
    <w:link w:val="AbstractHeadingChar"/>
    <w:uiPriority w:val="7"/>
    <w:rsid w:val="00D15825"/>
    <w:rPr>
      <w:b/>
    </w:rPr>
  </w:style>
  <w:style w:type="character" w:customStyle="1" w:styleId="AbstractHeadingChar">
    <w:name w:val="AbstractHeading Char"/>
    <w:link w:val="AbstractHeading"/>
    <w:uiPriority w:val="7"/>
    <w:rsid w:val="00D15825"/>
    <w:rPr>
      <w:rFonts w:ascii="Times New Roman" w:eastAsiaTheme="minorEastAsia" w:hAnsi="Times New Roman" w:cs="Times New Roman"/>
      <w:b/>
      <w:kern w:val="0"/>
      <w:sz w:val="20"/>
      <w:szCs w:val="20"/>
      <w:lang w:val="en-US"/>
      <w14:ligatures w14:val="none"/>
    </w:rPr>
  </w:style>
  <w:style w:type="paragraph" w:customStyle="1" w:styleId="Abstract">
    <w:name w:val="Abstract"/>
    <w:basedOn w:val="Normal"/>
    <w:uiPriority w:val="7"/>
    <w:rsid w:val="00D15825"/>
    <w:pPr>
      <w:spacing w:after="240"/>
      <w:ind w:left="288" w:right="864"/>
      <w:jc w:val="both"/>
    </w:pPr>
    <w:rPr>
      <w:color w:val="993366"/>
      <w:sz w:val="22"/>
    </w:rPr>
  </w:style>
  <w:style w:type="paragraph" w:customStyle="1" w:styleId="ChapAcknowlHeading">
    <w:name w:val="ChapAcknowlHeading"/>
    <w:basedOn w:val="Normal"/>
    <w:link w:val="ChapAcknowlHeadingChar"/>
    <w:uiPriority w:val="6"/>
    <w:semiHidden/>
    <w:rsid w:val="00D15825"/>
    <w:rPr>
      <w:b/>
    </w:rPr>
  </w:style>
  <w:style w:type="character" w:customStyle="1" w:styleId="ChapAcknowlHeadingChar">
    <w:name w:val="ChapAcknowlHeading Char"/>
    <w:link w:val="ChapAcknowlHeading"/>
    <w:uiPriority w:val="6"/>
    <w:semiHidden/>
    <w:rsid w:val="00D15825"/>
    <w:rPr>
      <w:rFonts w:ascii="Times New Roman" w:eastAsiaTheme="minorEastAsia" w:hAnsi="Times New Roman" w:cs="Times New Roman"/>
      <w:b/>
      <w:kern w:val="0"/>
      <w:sz w:val="20"/>
      <w:szCs w:val="20"/>
      <w:lang w:val="en-US"/>
      <w14:ligatures w14:val="none"/>
    </w:rPr>
  </w:style>
  <w:style w:type="paragraph" w:customStyle="1" w:styleId="DeclarationOfInterest">
    <w:name w:val="DeclarationOfInterest"/>
    <w:basedOn w:val="Normal"/>
    <w:autoRedefine/>
    <w:uiPriority w:val="6"/>
    <w:semiHidden/>
    <w:qFormat/>
    <w:rsid w:val="00D15825"/>
    <w:pPr>
      <w:spacing w:after="240"/>
    </w:pPr>
  </w:style>
  <w:style w:type="paragraph" w:customStyle="1" w:styleId="AuthorBioHeading">
    <w:name w:val="AuthorBioHeading"/>
    <w:basedOn w:val="Normal"/>
    <w:link w:val="AuthorBioHeadingChar"/>
    <w:uiPriority w:val="6"/>
    <w:semiHidden/>
    <w:qFormat/>
    <w:rsid w:val="00D15825"/>
    <w:pPr>
      <w:spacing w:line="360" w:lineRule="auto"/>
    </w:pPr>
    <w:rPr>
      <w:rFonts w:ascii="Calibri" w:hAnsi="Calibri"/>
      <w:b/>
      <w:color w:val="003366"/>
    </w:rPr>
  </w:style>
  <w:style w:type="character" w:customStyle="1" w:styleId="AuthorBioHeadingChar">
    <w:name w:val="AuthorBioHeading Char"/>
    <w:link w:val="AuthorBioHeading"/>
    <w:uiPriority w:val="6"/>
    <w:semiHidden/>
    <w:rsid w:val="00D15825"/>
    <w:rPr>
      <w:rFonts w:ascii="Calibri" w:eastAsiaTheme="minorEastAsia" w:hAnsi="Calibri" w:cs="Times New Roman"/>
      <w:b/>
      <w:color w:val="003366"/>
      <w:kern w:val="0"/>
      <w:sz w:val="20"/>
      <w:szCs w:val="20"/>
      <w:lang w:val="en-US"/>
      <w14:ligatures w14:val="none"/>
    </w:rPr>
  </w:style>
  <w:style w:type="paragraph" w:customStyle="1" w:styleId="ChapPartHeading">
    <w:name w:val="ChapPartHeading"/>
    <w:basedOn w:val="Normal"/>
    <w:uiPriority w:val="7"/>
    <w:semiHidden/>
    <w:qFormat/>
    <w:rsid w:val="00D15825"/>
    <w:pPr>
      <w:keepNext/>
      <w:spacing w:before="480" w:after="120" w:line="360" w:lineRule="auto"/>
      <w:outlineLvl w:val="0"/>
    </w:pPr>
    <w:rPr>
      <w:rFonts w:ascii="Cambria" w:hAnsi="Cambria" w:cs="Arial"/>
      <w:b/>
      <w:bCs/>
      <w:color w:val="0000FF"/>
      <w:kern w:val="32"/>
      <w:sz w:val="28"/>
      <w:szCs w:val="32"/>
    </w:rPr>
  </w:style>
  <w:style w:type="paragraph" w:customStyle="1" w:styleId="ChapterPart">
    <w:name w:val="ChapterPart"/>
    <w:basedOn w:val="Normal"/>
    <w:link w:val="ChapterPartChar"/>
    <w:uiPriority w:val="7"/>
    <w:semiHidden/>
    <w:qFormat/>
    <w:rsid w:val="00D15825"/>
    <w:pPr>
      <w:spacing w:before="240" w:line="360" w:lineRule="auto"/>
    </w:pPr>
    <w:rPr>
      <w:b/>
      <w:color w:val="C00000"/>
      <w:sz w:val="28"/>
      <w:lang w:val="x-none" w:eastAsia="x-none"/>
    </w:rPr>
  </w:style>
  <w:style w:type="character" w:customStyle="1" w:styleId="ChapterPartChar">
    <w:name w:val="ChapterPart Char"/>
    <w:link w:val="ChapterPart"/>
    <w:uiPriority w:val="7"/>
    <w:semiHidden/>
    <w:rsid w:val="00D15825"/>
    <w:rPr>
      <w:rFonts w:ascii="Times New Roman" w:eastAsiaTheme="minorEastAsia" w:hAnsi="Times New Roman" w:cs="Times New Roman"/>
      <w:b/>
      <w:color w:val="C00000"/>
      <w:kern w:val="0"/>
      <w:sz w:val="28"/>
      <w:szCs w:val="20"/>
      <w:lang w:val="x-none" w:eastAsia="x-none"/>
      <w14:ligatures w14:val="none"/>
    </w:rPr>
  </w:style>
  <w:style w:type="paragraph" w:customStyle="1" w:styleId="ChapPartAuthor">
    <w:name w:val="ChapPartAuthor"/>
    <w:basedOn w:val="Normal"/>
    <w:uiPriority w:val="7"/>
    <w:semiHidden/>
    <w:qFormat/>
    <w:rsid w:val="00D15825"/>
    <w:rPr>
      <w:b/>
      <w:sz w:val="22"/>
    </w:rPr>
  </w:style>
  <w:style w:type="paragraph" w:customStyle="1" w:styleId="IntroTxt">
    <w:name w:val="IntroTxt"/>
    <w:basedOn w:val="Normal"/>
    <w:uiPriority w:val="13"/>
    <w:semiHidden/>
    <w:qFormat/>
    <w:rsid w:val="00D15825"/>
  </w:style>
  <w:style w:type="paragraph" w:customStyle="1" w:styleId="BulletList1">
    <w:name w:val="BulletList1"/>
    <w:basedOn w:val="Normal"/>
    <w:uiPriority w:val="14"/>
    <w:qFormat/>
    <w:rsid w:val="00D15825"/>
    <w:pPr>
      <w:numPr>
        <w:numId w:val="167"/>
      </w:numPr>
      <w:spacing w:line="360" w:lineRule="auto"/>
    </w:pPr>
  </w:style>
  <w:style w:type="paragraph" w:customStyle="1" w:styleId="BulletList2">
    <w:name w:val="BulletList2"/>
    <w:basedOn w:val="Normal"/>
    <w:uiPriority w:val="14"/>
    <w:qFormat/>
    <w:rsid w:val="00D15825"/>
    <w:pPr>
      <w:numPr>
        <w:numId w:val="50"/>
      </w:numPr>
      <w:spacing w:line="360" w:lineRule="auto"/>
    </w:pPr>
  </w:style>
  <w:style w:type="paragraph" w:customStyle="1" w:styleId="BulletList3">
    <w:name w:val="BulletList3"/>
    <w:basedOn w:val="Normal"/>
    <w:uiPriority w:val="14"/>
    <w:qFormat/>
    <w:rsid w:val="00D15825"/>
    <w:pPr>
      <w:numPr>
        <w:numId w:val="51"/>
      </w:numPr>
      <w:spacing w:line="360" w:lineRule="auto"/>
    </w:pPr>
  </w:style>
  <w:style w:type="paragraph" w:customStyle="1" w:styleId="BulletList4">
    <w:name w:val="BulletList4"/>
    <w:basedOn w:val="Normal"/>
    <w:uiPriority w:val="14"/>
    <w:semiHidden/>
    <w:qFormat/>
    <w:rsid w:val="00D15825"/>
    <w:pPr>
      <w:numPr>
        <w:numId w:val="52"/>
      </w:numPr>
      <w:spacing w:line="360" w:lineRule="auto"/>
      <w:ind w:left="1442"/>
    </w:pPr>
  </w:style>
  <w:style w:type="paragraph" w:customStyle="1" w:styleId="ChapOutHeading">
    <w:name w:val="ChapOutHeading"/>
    <w:basedOn w:val="Normal"/>
    <w:uiPriority w:val="8"/>
    <w:semiHidden/>
    <w:qFormat/>
    <w:rsid w:val="00D15825"/>
    <w:pPr>
      <w:spacing w:line="360" w:lineRule="auto"/>
      <w:outlineLvl w:val="4"/>
    </w:pPr>
    <w:rPr>
      <w:rFonts w:ascii="Calibri" w:hAnsi="Calibri"/>
      <w:b/>
      <w:color w:val="003366"/>
      <w:sz w:val="28"/>
    </w:rPr>
  </w:style>
  <w:style w:type="paragraph" w:customStyle="1" w:styleId="LearnObjHeading">
    <w:name w:val="LearnObjHeading"/>
    <w:basedOn w:val="Normal"/>
    <w:link w:val="LearnObjHeadingChar"/>
    <w:uiPriority w:val="9"/>
    <w:qFormat/>
    <w:rsid w:val="00D15825"/>
    <w:pPr>
      <w:spacing w:line="360" w:lineRule="auto"/>
      <w:outlineLvl w:val="3"/>
    </w:pPr>
    <w:rPr>
      <w:rFonts w:ascii="Calibri" w:hAnsi="Calibri"/>
      <w:b/>
      <w:caps/>
      <w:color w:val="FF0066"/>
      <w:sz w:val="28"/>
    </w:rPr>
  </w:style>
  <w:style w:type="character" w:customStyle="1" w:styleId="LearnObjHeadingChar">
    <w:name w:val="LearnObjHeading Char"/>
    <w:link w:val="LearnObjHeading"/>
    <w:uiPriority w:val="9"/>
    <w:rsid w:val="00D15825"/>
    <w:rPr>
      <w:rFonts w:ascii="Calibri" w:eastAsiaTheme="minorEastAsia" w:hAnsi="Calibri" w:cs="Times New Roman"/>
      <w:b/>
      <w:caps/>
      <w:color w:val="FF0066"/>
      <w:kern w:val="0"/>
      <w:sz w:val="28"/>
      <w:szCs w:val="20"/>
      <w:lang w:val="en-US"/>
      <w14:ligatures w14:val="none"/>
    </w:rPr>
  </w:style>
  <w:style w:type="paragraph" w:customStyle="1" w:styleId="LearnObjStatement">
    <w:name w:val="LearnObjStatement"/>
    <w:basedOn w:val="Normal"/>
    <w:link w:val="LearnObjStatementChar"/>
    <w:uiPriority w:val="9"/>
    <w:qFormat/>
    <w:rsid w:val="00D15825"/>
    <w:pPr>
      <w:spacing w:line="360" w:lineRule="auto"/>
    </w:pPr>
    <w:rPr>
      <w:color w:val="C00000"/>
    </w:rPr>
  </w:style>
  <w:style w:type="character" w:customStyle="1" w:styleId="LearnObjStatementChar">
    <w:name w:val="LearnObjStatement Char"/>
    <w:link w:val="LearnObjStatement"/>
    <w:uiPriority w:val="9"/>
    <w:rsid w:val="00D15825"/>
    <w:rPr>
      <w:rFonts w:ascii="Times New Roman" w:eastAsiaTheme="minorEastAsia" w:hAnsi="Times New Roman" w:cs="Times New Roman"/>
      <w:color w:val="C00000"/>
      <w:kern w:val="0"/>
      <w:sz w:val="20"/>
      <w:szCs w:val="20"/>
      <w:lang w:val="en-US"/>
      <w14:ligatures w14:val="none"/>
    </w:rPr>
  </w:style>
  <w:style w:type="paragraph" w:customStyle="1" w:styleId="KeyTermsHeading">
    <w:name w:val="KeyTermsHeading"/>
    <w:basedOn w:val="Normal"/>
    <w:uiPriority w:val="11"/>
    <w:qFormat/>
    <w:rsid w:val="00D15825"/>
    <w:pPr>
      <w:spacing w:before="360" w:line="360" w:lineRule="auto"/>
    </w:pPr>
    <w:rPr>
      <w:b/>
      <w:color w:val="CC0066"/>
    </w:rPr>
  </w:style>
  <w:style w:type="paragraph" w:customStyle="1" w:styleId="KeyTerm">
    <w:name w:val="KeyTerm"/>
    <w:basedOn w:val="Normal"/>
    <w:link w:val="KeyTermChar"/>
    <w:uiPriority w:val="11"/>
    <w:qFormat/>
    <w:rsid w:val="00D15825"/>
    <w:pPr>
      <w:spacing w:line="360" w:lineRule="auto"/>
    </w:pPr>
    <w:rPr>
      <w:color w:val="304990"/>
      <w:lang w:val="x-none" w:eastAsia="x-none"/>
    </w:rPr>
  </w:style>
  <w:style w:type="character" w:customStyle="1" w:styleId="KeyTermChar">
    <w:name w:val="KeyTerm Char"/>
    <w:link w:val="KeyTerm"/>
    <w:uiPriority w:val="11"/>
    <w:rsid w:val="00D15825"/>
    <w:rPr>
      <w:rFonts w:ascii="Times New Roman" w:eastAsiaTheme="minorEastAsia" w:hAnsi="Times New Roman" w:cs="Times New Roman"/>
      <w:color w:val="304990"/>
      <w:kern w:val="0"/>
      <w:sz w:val="20"/>
      <w:szCs w:val="20"/>
      <w:lang w:val="x-none" w:eastAsia="x-none"/>
      <w14:ligatures w14:val="none"/>
    </w:rPr>
  </w:style>
  <w:style w:type="paragraph" w:customStyle="1" w:styleId="TermDefinition">
    <w:name w:val="TermDefinition"/>
    <w:basedOn w:val="Normal"/>
    <w:link w:val="TermDefinitionChar"/>
    <w:uiPriority w:val="17"/>
    <w:semiHidden/>
    <w:qFormat/>
    <w:rsid w:val="00D15825"/>
    <w:rPr>
      <w:color w:val="008000"/>
    </w:rPr>
  </w:style>
  <w:style w:type="character" w:customStyle="1" w:styleId="TermDefinitionChar">
    <w:name w:val="TermDefinition Char"/>
    <w:link w:val="TermDefinition"/>
    <w:uiPriority w:val="17"/>
    <w:semiHidden/>
    <w:rsid w:val="00D15825"/>
    <w:rPr>
      <w:rFonts w:ascii="Times New Roman" w:eastAsiaTheme="minorEastAsia" w:hAnsi="Times New Roman" w:cs="Times New Roman"/>
      <w:color w:val="008000"/>
      <w:kern w:val="0"/>
      <w:sz w:val="20"/>
      <w:szCs w:val="20"/>
      <w:lang w:val="en-US"/>
      <w14:ligatures w14:val="none"/>
    </w:rPr>
  </w:style>
  <w:style w:type="paragraph" w:customStyle="1" w:styleId="ListOfAbbrevnsHeading">
    <w:name w:val="ListOfAbbrevnsHeading"/>
    <w:basedOn w:val="Normal"/>
    <w:link w:val="ListOfAbbrevnsHeadingChar"/>
    <w:uiPriority w:val="87"/>
    <w:qFormat/>
    <w:rsid w:val="00D15825"/>
    <w:pPr>
      <w:spacing w:before="360"/>
    </w:pPr>
    <w:rPr>
      <w:b/>
      <w:color w:val="333399"/>
    </w:rPr>
  </w:style>
  <w:style w:type="character" w:customStyle="1" w:styleId="ListOfAbbrevnsHeadingChar">
    <w:name w:val="ListOfAbbrevnsHeading Char"/>
    <w:link w:val="ListOfAbbrevnsHeading"/>
    <w:uiPriority w:val="87"/>
    <w:rsid w:val="00D15825"/>
    <w:rPr>
      <w:rFonts w:ascii="Times New Roman" w:eastAsiaTheme="minorEastAsia" w:hAnsi="Times New Roman" w:cs="Times New Roman"/>
      <w:b/>
      <w:color w:val="333399"/>
      <w:kern w:val="0"/>
      <w:sz w:val="20"/>
      <w:szCs w:val="20"/>
      <w:lang w:val="en-US"/>
      <w14:ligatures w14:val="none"/>
    </w:rPr>
  </w:style>
  <w:style w:type="paragraph" w:customStyle="1" w:styleId="IntroQuoteTxt">
    <w:name w:val="IntroQuoteTxt"/>
    <w:basedOn w:val="Normal"/>
    <w:uiPriority w:val="10"/>
    <w:rsid w:val="00D15825"/>
    <w:pPr>
      <w:spacing w:before="240" w:after="240"/>
      <w:ind w:left="289" w:right="862"/>
      <w:jc w:val="both"/>
    </w:pPr>
    <w:rPr>
      <w:color w:val="999999"/>
    </w:rPr>
  </w:style>
  <w:style w:type="character" w:customStyle="1" w:styleId="FE-IDNumberChar">
    <w:name w:val="FE-IDNumber Char"/>
    <w:link w:val="FE-IDNumber"/>
    <w:uiPriority w:val="61"/>
    <w:semiHidden/>
    <w:rsid w:val="00D15825"/>
    <w:rPr>
      <w:rFonts w:ascii="Calibri" w:hAnsi="Calibri"/>
      <w:b/>
      <w:color w:val="FF0066"/>
      <w:sz w:val="24"/>
      <w:szCs w:val="24"/>
      <w:lang w:val="x-none" w:eastAsia="x-none"/>
    </w:rPr>
  </w:style>
  <w:style w:type="paragraph" w:customStyle="1" w:styleId="FE-IDNumber">
    <w:name w:val="FE-IDNumber"/>
    <w:basedOn w:val="Normal"/>
    <w:link w:val="FE-IDNumberChar"/>
    <w:uiPriority w:val="61"/>
    <w:semiHidden/>
    <w:qFormat/>
    <w:rsid w:val="00D15825"/>
    <w:pPr>
      <w:spacing w:line="360" w:lineRule="auto"/>
      <w:outlineLvl w:val="0"/>
    </w:pPr>
    <w:rPr>
      <w:rFonts w:ascii="Calibri" w:eastAsiaTheme="minorHAnsi" w:hAnsi="Calibri" w:cstheme="minorBidi"/>
      <w:b/>
      <w:color w:val="FF0066"/>
      <w:kern w:val="2"/>
      <w:sz w:val="24"/>
      <w:szCs w:val="24"/>
      <w:lang w:val="x-none" w:eastAsia="x-none"/>
      <w14:ligatures w14:val="standardContextual"/>
    </w:rPr>
  </w:style>
  <w:style w:type="character" w:customStyle="1" w:styleId="CaseStudyTitleChar">
    <w:name w:val="CaseStudyTitle Char"/>
    <w:link w:val="CaseStudyTitle"/>
    <w:uiPriority w:val="20"/>
    <w:rsid w:val="00D15825"/>
    <w:rPr>
      <w:rFonts w:ascii="Calibri" w:hAnsi="Calibri"/>
      <w:color w:val="9900CC"/>
      <w:sz w:val="28"/>
      <w:szCs w:val="24"/>
      <w:lang w:val="x-none" w:eastAsia="x-none"/>
    </w:rPr>
  </w:style>
  <w:style w:type="paragraph" w:customStyle="1" w:styleId="CaseStudyTitle">
    <w:name w:val="CaseStudyTitle"/>
    <w:basedOn w:val="Normal"/>
    <w:link w:val="CaseStudyTitleChar"/>
    <w:uiPriority w:val="20"/>
    <w:qFormat/>
    <w:rsid w:val="00D15825"/>
    <w:pPr>
      <w:spacing w:line="360" w:lineRule="auto"/>
    </w:pPr>
    <w:rPr>
      <w:rFonts w:ascii="Calibri" w:eastAsiaTheme="minorHAnsi" w:hAnsi="Calibri" w:cstheme="minorBidi"/>
      <w:color w:val="9900CC"/>
      <w:kern w:val="2"/>
      <w:sz w:val="28"/>
      <w:szCs w:val="24"/>
      <w:lang w:val="x-none" w:eastAsia="x-none"/>
      <w14:ligatures w14:val="standardContextual"/>
    </w:rPr>
  </w:style>
  <w:style w:type="paragraph" w:customStyle="1" w:styleId="CaseStudiesHeading">
    <w:name w:val="CaseStudiesHeading"/>
    <w:basedOn w:val="Normal"/>
    <w:uiPriority w:val="13"/>
    <w:semiHidden/>
    <w:qFormat/>
    <w:rsid w:val="00D15825"/>
    <w:pPr>
      <w:spacing w:line="360" w:lineRule="auto"/>
      <w:outlineLvl w:val="0"/>
    </w:pPr>
    <w:rPr>
      <w:b/>
      <w:caps/>
      <w:color w:val="0000FF"/>
    </w:rPr>
  </w:style>
  <w:style w:type="character" w:customStyle="1" w:styleId="CaseStudyIDChar">
    <w:name w:val="CaseStudyID Char"/>
    <w:link w:val="CaseStudyID"/>
    <w:uiPriority w:val="20"/>
    <w:rsid w:val="00D15825"/>
    <w:rPr>
      <w:rFonts w:ascii="Calibri" w:hAnsi="Calibri"/>
      <w:b/>
      <w:color w:val="FF0066"/>
      <w:sz w:val="24"/>
      <w:szCs w:val="24"/>
      <w:lang w:val="x-none" w:eastAsia="x-none"/>
    </w:rPr>
  </w:style>
  <w:style w:type="paragraph" w:customStyle="1" w:styleId="CaseStudyID">
    <w:name w:val="CaseStudyID"/>
    <w:basedOn w:val="Normal"/>
    <w:link w:val="CaseStudyIDChar"/>
    <w:uiPriority w:val="20"/>
    <w:qFormat/>
    <w:rsid w:val="00D15825"/>
    <w:pPr>
      <w:spacing w:line="360" w:lineRule="auto"/>
      <w:outlineLvl w:val="0"/>
    </w:pPr>
    <w:rPr>
      <w:rFonts w:ascii="Calibri" w:eastAsiaTheme="minorHAnsi" w:hAnsi="Calibri" w:cstheme="minorBidi"/>
      <w:b/>
      <w:color w:val="FF0066"/>
      <w:kern w:val="2"/>
      <w:sz w:val="24"/>
      <w:szCs w:val="24"/>
      <w:lang w:val="x-none" w:eastAsia="x-none"/>
      <w14:ligatures w14:val="standardContextual"/>
    </w:rPr>
  </w:style>
  <w:style w:type="paragraph" w:customStyle="1" w:styleId="Para-FL">
    <w:name w:val="Para-FL"/>
    <w:basedOn w:val="Normal"/>
    <w:uiPriority w:val="14"/>
    <w:semiHidden/>
    <w:qFormat/>
    <w:rsid w:val="00D15825"/>
  </w:style>
  <w:style w:type="paragraph" w:customStyle="1" w:styleId="ParaFirstLine-Ind">
    <w:name w:val="ParaFirstLine-Ind"/>
    <w:basedOn w:val="Normal"/>
    <w:uiPriority w:val="14"/>
    <w:semiHidden/>
    <w:qFormat/>
    <w:rsid w:val="00D15825"/>
    <w:pPr>
      <w:ind w:firstLine="720"/>
    </w:pPr>
  </w:style>
  <w:style w:type="character" w:customStyle="1" w:styleId="ShadedTxt">
    <w:name w:val="ShadedTxt"/>
    <w:uiPriority w:val="14"/>
    <w:semiHidden/>
    <w:qFormat/>
    <w:rsid w:val="00D15825"/>
    <w:rPr>
      <w:bdr w:val="none" w:sz="0" w:space="0" w:color="auto"/>
      <w:shd w:val="clear" w:color="auto" w:fill="FBD4B4"/>
    </w:rPr>
  </w:style>
  <w:style w:type="paragraph" w:customStyle="1" w:styleId="Head1-CENTER">
    <w:name w:val="Head1-CENTER"/>
    <w:basedOn w:val="Head1"/>
    <w:link w:val="Head1-CENTERChar"/>
    <w:uiPriority w:val="8"/>
    <w:qFormat/>
    <w:rsid w:val="00D15825"/>
    <w:pPr>
      <w:jc w:val="center"/>
    </w:pPr>
  </w:style>
  <w:style w:type="paragraph" w:customStyle="1" w:styleId="StandoutTxt1">
    <w:name w:val="StandoutTxt1"/>
    <w:basedOn w:val="BodyText"/>
    <w:next w:val="BodyText"/>
    <w:link w:val="StandoutTxt1Char"/>
    <w:uiPriority w:val="14"/>
    <w:semiHidden/>
    <w:qFormat/>
    <w:rsid w:val="00D15825"/>
    <w:pPr>
      <w:spacing w:after="0"/>
    </w:pPr>
    <w:rPr>
      <w:color w:val="6600CC"/>
    </w:rPr>
  </w:style>
  <w:style w:type="paragraph" w:styleId="BodyText">
    <w:name w:val="Body Text"/>
    <w:basedOn w:val="Normal"/>
    <w:link w:val="BodyTextChar"/>
    <w:uiPriority w:val="99"/>
    <w:semiHidden/>
    <w:unhideWhenUsed/>
    <w:rsid w:val="00D15825"/>
    <w:pPr>
      <w:spacing w:after="120"/>
    </w:pPr>
  </w:style>
  <w:style w:type="character" w:customStyle="1" w:styleId="BodyTextChar">
    <w:name w:val="Body Text Char"/>
    <w:basedOn w:val="DefaultParagraphFont"/>
    <w:link w:val="BodyText"/>
    <w:uiPriority w:val="99"/>
    <w:semiHidden/>
    <w:rsid w:val="00D15825"/>
    <w:rPr>
      <w:rFonts w:ascii="Times New Roman" w:eastAsiaTheme="minorEastAsia" w:hAnsi="Times New Roman" w:cs="Times New Roman"/>
      <w:kern w:val="0"/>
      <w:sz w:val="20"/>
      <w:szCs w:val="20"/>
      <w:lang w:val="en-US"/>
      <w14:ligatures w14:val="none"/>
    </w:rPr>
  </w:style>
  <w:style w:type="character" w:customStyle="1" w:styleId="StandoutTxt1Char">
    <w:name w:val="StandoutTxt1 Char"/>
    <w:link w:val="StandoutTxt1"/>
    <w:uiPriority w:val="14"/>
    <w:semiHidden/>
    <w:rsid w:val="00D15825"/>
    <w:rPr>
      <w:rFonts w:ascii="Times New Roman" w:eastAsiaTheme="minorEastAsia" w:hAnsi="Times New Roman" w:cs="Times New Roman"/>
      <w:color w:val="6600CC"/>
      <w:kern w:val="0"/>
      <w:sz w:val="20"/>
      <w:szCs w:val="20"/>
      <w:lang w:val="en-US"/>
      <w14:ligatures w14:val="none"/>
    </w:rPr>
  </w:style>
  <w:style w:type="character" w:customStyle="1" w:styleId="SimSun">
    <w:name w:val="SimSun"/>
    <w:uiPriority w:val="14"/>
    <w:qFormat/>
    <w:rsid w:val="00D15825"/>
    <w:rPr>
      <w:color w:val="C00000"/>
    </w:rPr>
  </w:style>
  <w:style w:type="character" w:customStyle="1" w:styleId="StandoutTxt3">
    <w:name w:val="StandoutTxt3"/>
    <w:uiPriority w:val="14"/>
    <w:semiHidden/>
    <w:qFormat/>
    <w:rsid w:val="00D15825"/>
    <w:rPr>
      <w:color w:val="009900"/>
    </w:rPr>
  </w:style>
  <w:style w:type="paragraph" w:customStyle="1" w:styleId="Para-FL-2">
    <w:name w:val="Para-FL-2"/>
    <w:basedOn w:val="Normal"/>
    <w:uiPriority w:val="14"/>
    <w:semiHidden/>
    <w:qFormat/>
    <w:rsid w:val="00D15825"/>
    <w:pPr>
      <w:ind w:left="714"/>
    </w:pPr>
  </w:style>
  <w:style w:type="paragraph" w:customStyle="1" w:styleId="Para-FL-3">
    <w:name w:val="Para-FL-3"/>
    <w:basedOn w:val="Normal"/>
    <w:uiPriority w:val="14"/>
    <w:semiHidden/>
    <w:qFormat/>
    <w:rsid w:val="00D15825"/>
    <w:pPr>
      <w:ind w:left="1428"/>
    </w:pPr>
  </w:style>
  <w:style w:type="paragraph" w:customStyle="1" w:styleId="PullQuote">
    <w:name w:val="PullQuote"/>
    <w:basedOn w:val="Normal"/>
    <w:uiPriority w:val="14"/>
    <w:semiHidden/>
    <w:qFormat/>
    <w:rsid w:val="00D15825"/>
    <w:pPr>
      <w:pBdr>
        <w:top w:val="single" w:sz="12" w:space="1" w:color="FF0066"/>
        <w:bottom w:val="single" w:sz="12" w:space="1" w:color="FF0066"/>
      </w:pBdr>
    </w:pPr>
    <w:rPr>
      <w:color w:val="CC0099"/>
    </w:rPr>
  </w:style>
  <w:style w:type="paragraph" w:customStyle="1" w:styleId="eXtractTxt">
    <w:name w:val="eXtractTxt"/>
    <w:basedOn w:val="Normal"/>
    <w:uiPriority w:val="16"/>
    <w:rsid w:val="00D15825"/>
    <w:pPr>
      <w:spacing w:before="240" w:after="240"/>
      <w:ind w:left="289" w:right="862"/>
      <w:jc w:val="both"/>
    </w:pPr>
    <w:rPr>
      <w:color w:val="999999"/>
      <w:sz w:val="22"/>
    </w:rPr>
  </w:style>
  <w:style w:type="paragraph" w:customStyle="1" w:styleId="IntroQuoteSource">
    <w:name w:val="IntroQuoteSource"/>
    <w:basedOn w:val="eXtractTxt"/>
    <w:uiPriority w:val="10"/>
    <w:rsid w:val="00D15825"/>
    <w:pPr>
      <w:ind w:left="0"/>
      <w:jc w:val="right"/>
    </w:pPr>
  </w:style>
  <w:style w:type="paragraph" w:customStyle="1" w:styleId="eXtractSourceDescriptor">
    <w:name w:val="eXtractSourceDescriptor"/>
    <w:basedOn w:val="Normal"/>
    <w:link w:val="eXtractSourceDescriptorChar"/>
    <w:uiPriority w:val="16"/>
    <w:rsid w:val="00D15825"/>
    <w:pPr>
      <w:spacing w:before="240" w:after="240"/>
      <w:ind w:left="289" w:right="862"/>
      <w:jc w:val="both"/>
    </w:pPr>
    <w:rPr>
      <w:i/>
      <w:color w:val="999999"/>
      <w:sz w:val="22"/>
    </w:rPr>
  </w:style>
  <w:style w:type="character" w:customStyle="1" w:styleId="eXtractSourceDescriptorChar">
    <w:name w:val="eXtractSourceDescriptor Char"/>
    <w:link w:val="eXtractSourceDescriptor"/>
    <w:uiPriority w:val="16"/>
    <w:rsid w:val="00D15825"/>
    <w:rPr>
      <w:rFonts w:ascii="Times New Roman" w:eastAsiaTheme="minorEastAsia" w:hAnsi="Times New Roman" w:cs="Times New Roman"/>
      <w:i/>
      <w:color w:val="999999"/>
      <w:kern w:val="0"/>
      <w:szCs w:val="20"/>
      <w:lang w:val="en-US"/>
      <w14:ligatures w14:val="none"/>
    </w:rPr>
  </w:style>
  <w:style w:type="paragraph" w:customStyle="1" w:styleId="eXtractTxt-Ind">
    <w:name w:val="eXtractTxt-Ind"/>
    <w:basedOn w:val="eXtractTxt"/>
    <w:uiPriority w:val="16"/>
    <w:semiHidden/>
    <w:qFormat/>
    <w:rsid w:val="00D15825"/>
    <w:pPr>
      <w:ind w:firstLine="431"/>
    </w:pPr>
  </w:style>
  <w:style w:type="paragraph" w:customStyle="1" w:styleId="NumberList1">
    <w:name w:val="NumberList1"/>
    <w:basedOn w:val="Normal"/>
    <w:uiPriority w:val="14"/>
    <w:qFormat/>
    <w:rsid w:val="00D15825"/>
    <w:pPr>
      <w:numPr>
        <w:numId w:val="3"/>
      </w:numPr>
      <w:spacing w:line="360" w:lineRule="auto"/>
    </w:pPr>
  </w:style>
  <w:style w:type="paragraph" w:customStyle="1" w:styleId="1-line-space">
    <w:name w:val="1-line-space"/>
    <w:basedOn w:val="Normal"/>
    <w:uiPriority w:val="17"/>
    <w:rsid w:val="00D15825"/>
    <w:pPr>
      <w:shd w:val="clear" w:color="CC99FF" w:fill="auto"/>
      <w:spacing w:after="180"/>
    </w:pPr>
    <w:rPr>
      <w:color w:val="CC0066"/>
    </w:rPr>
  </w:style>
  <w:style w:type="paragraph" w:customStyle="1" w:styleId="-line-space">
    <w:name w:val="½-line-space"/>
    <w:basedOn w:val="Normal"/>
    <w:uiPriority w:val="17"/>
    <w:rsid w:val="00D15825"/>
    <w:pPr>
      <w:spacing w:after="180"/>
    </w:pPr>
    <w:rPr>
      <w:color w:val="008000"/>
    </w:rPr>
  </w:style>
  <w:style w:type="paragraph" w:customStyle="1" w:styleId="Icon-08">
    <w:name w:val="Icon-08"/>
    <w:basedOn w:val="Normal"/>
    <w:uiPriority w:val="15"/>
    <w:semiHidden/>
    <w:qFormat/>
    <w:rsid w:val="00D15825"/>
  </w:style>
  <w:style w:type="paragraph" w:customStyle="1" w:styleId="Icon-09">
    <w:name w:val="Icon-09"/>
    <w:basedOn w:val="Normal"/>
    <w:uiPriority w:val="15"/>
    <w:semiHidden/>
    <w:qFormat/>
    <w:rsid w:val="00D15825"/>
  </w:style>
  <w:style w:type="paragraph" w:customStyle="1" w:styleId="Icon-10">
    <w:name w:val="Icon-10"/>
    <w:basedOn w:val="Normal"/>
    <w:uiPriority w:val="15"/>
    <w:semiHidden/>
    <w:qFormat/>
    <w:rsid w:val="00D15825"/>
  </w:style>
  <w:style w:type="paragraph" w:customStyle="1" w:styleId="GerontolIcon">
    <w:name w:val="GerontolIcon"/>
    <w:basedOn w:val="Normal"/>
    <w:link w:val="GerontolIconChar"/>
    <w:uiPriority w:val="15"/>
    <w:semiHidden/>
    <w:qFormat/>
    <w:rsid w:val="00D15825"/>
  </w:style>
  <w:style w:type="paragraph" w:customStyle="1" w:styleId="QSENIcon">
    <w:name w:val="QSENIcon"/>
    <w:basedOn w:val="Normal"/>
    <w:link w:val="QSENIconChar"/>
    <w:uiPriority w:val="15"/>
    <w:semiHidden/>
    <w:qFormat/>
    <w:rsid w:val="00D15825"/>
  </w:style>
  <w:style w:type="paragraph" w:customStyle="1" w:styleId="NutritionIcon">
    <w:name w:val="NutritionIcon"/>
    <w:basedOn w:val="Normal"/>
    <w:uiPriority w:val="15"/>
    <w:semiHidden/>
    <w:qFormat/>
    <w:rsid w:val="00D15825"/>
  </w:style>
  <w:style w:type="paragraph" w:customStyle="1" w:styleId="Icon-04">
    <w:name w:val="Icon-04"/>
    <w:basedOn w:val="Normal"/>
    <w:uiPriority w:val="15"/>
    <w:semiHidden/>
    <w:qFormat/>
    <w:rsid w:val="00D15825"/>
  </w:style>
  <w:style w:type="paragraph" w:customStyle="1" w:styleId="Icon-05">
    <w:name w:val="Icon-05"/>
    <w:basedOn w:val="Normal"/>
    <w:uiPriority w:val="15"/>
    <w:semiHidden/>
    <w:qFormat/>
    <w:rsid w:val="00D15825"/>
  </w:style>
  <w:style w:type="paragraph" w:customStyle="1" w:styleId="Icon-06">
    <w:name w:val="Icon-06"/>
    <w:basedOn w:val="Normal"/>
    <w:uiPriority w:val="15"/>
    <w:semiHidden/>
    <w:qFormat/>
    <w:rsid w:val="00D15825"/>
  </w:style>
  <w:style w:type="paragraph" w:customStyle="1" w:styleId="Icon-07">
    <w:name w:val="Icon-07"/>
    <w:basedOn w:val="Normal"/>
    <w:uiPriority w:val="15"/>
    <w:semiHidden/>
    <w:qFormat/>
    <w:rsid w:val="00D15825"/>
  </w:style>
  <w:style w:type="character" w:customStyle="1" w:styleId="PreserveCaseNStyle">
    <w:name w:val="PreserveCaseNStyle"/>
    <w:uiPriority w:val="15"/>
    <w:rsid w:val="00D15825"/>
    <w:rPr>
      <w:bdr w:val="none" w:sz="0" w:space="0" w:color="auto"/>
      <w:shd w:val="clear" w:color="auto" w:fill="CCCC00"/>
    </w:rPr>
  </w:style>
  <w:style w:type="paragraph" w:customStyle="1" w:styleId="Head1">
    <w:name w:val="Head1"/>
    <w:basedOn w:val="Normal"/>
    <w:next w:val="Normal"/>
    <w:link w:val="Head1Char"/>
    <w:uiPriority w:val="8"/>
    <w:qFormat/>
    <w:rsid w:val="00D15825"/>
    <w:pPr>
      <w:spacing w:before="480" w:after="120" w:line="360" w:lineRule="auto"/>
      <w:outlineLvl w:val="0"/>
    </w:pPr>
    <w:rPr>
      <w:rFonts w:ascii="Cambria" w:hAnsi="Cambria"/>
      <w:b/>
      <w:color w:val="FF0000"/>
      <w:sz w:val="28"/>
    </w:rPr>
  </w:style>
  <w:style w:type="character" w:customStyle="1" w:styleId="Head1Char">
    <w:name w:val="Head1 Char"/>
    <w:link w:val="Head1"/>
    <w:uiPriority w:val="8"/>
    <w:rsid w:val="00D15825"/>
    <w:rPr>
      <w:rFonts w:ascii="Cambria" w:eastAsiaTheme="minorEastAsia" w:hAnsi="Cambria" w:cs="Times New Roman"/>
      <w:b/>
      <w:color w:val="FF0000"/>
      <w:kern w:val="0"/>
      <w:sz w:val="28"/>
      <w:szCs w:val="20"/>
      <w:lang w:val="en-US"/>
      <w14:ligatures w14:val="none"/>
    </w:rPr>
  </w:style>
  <w:style w:type="paragraph" w:customStyle="1" w:styleId="Head2">
    <w:name w:val="Head2"/>
    <w:basedOn w:val="Normal"/>
    <w:next w:val="Normal"/>
    <w:link w:val="Head2Char"/>
    <w:uiPriority w:val="8"/>
    <w:qFormat/>
    <w:rsid w:val="00D15825"/>
    <w:pPr>
      <w:spacing w:before="480" w:after="120" w:line="360" w:lineRule="auto"/>
      <w:outlineLvl w:val="1"/>
    </w:pPr>
    <w:rPr>
      <w:rFonts w:ascii="Cambria" w:hAnsi="Cambria"/>
      <w:b/>
      <w:color w:val="008000"/>
    </w:rPr>
  </w:style>
  <w:style w:type="character" w:customStyle="1" w:styleId="Head2Char">
    <w:name w:val="Head2 Char"/>
    <w:link w:val="Head2"/>
    <w:uiPriority w:val="8"/>
    <w:rsid w:val="00D15825"/>
    <w:rPr>
      <w:rFonts w:ascii="Cambria" w:eastAsiaTheme="minorEastAsia" w:hAnsi="Cambria" w:cs="Times New Roman"/>
      <w:b/>
      <w:color w:val="008000"/>
      <w:kern w:val="0"/>
      <w:sz w:val="20"/>
      <w:szCs w:val="20"/>
      <w:lang w:val="en-US"/>
      <w14:ligatures w14:val="none"/>
    </w:rPr>
  </w:style>
  <w:style w:type="paragraph" w:customStyle="1" w:styleId="Head3">
    <w:name w:val="Head3"/>
    <w:basedOn w:val="Normal"/>
    <w:next w:val="Normal"/>
    <w:link w:val="Head3Char"/>
    <w:uiPriority w:val="8"/>
    <w:qFormat/>
    <w:rsid w:val="00D15825"/>
    <w:pPr>
      <w:spacing w:before="480" w:after="120" w:line="360" w:lineRule="auto"/>
      <w:outlineLvl w:val="2"/>
    </w:pPr>
    <w:rPr>
      <w:rFonts w:ascii="Cambria" w:hAnsi="Cambria"/>
      <w:b/>
      <w:color w:val="800080"/>
    </w:rPr>
  </w:style>
  <w:style w:type="character" w:customStyle="1" w:styleId="Head3Char">
    <w:name w:val="Head3 Char"/>
    <w:link w:val="Head3"/>
    <w:uiPriority w:val="8"/>
    <w:rsid w:val="00D15825"/>
    <w:rPr>
      <w:rFonts w:ascii="Cambria" w:eastAsiaTheme="minorEastAsia" w:hAnsi="Cambria" w:cs="Times New Roman"/>
      <w:b/>
      <w:color w:val="800080"/>
      <w:kern w:val="0"/>
      <w:sz w:val="20"/>
      <w:szCs w:val="20"/>
      <w:lang w:val="en-US"/>
      <w14:ligatures w14:val="none"/>
    </w:rPr>
  </w:style>
  <w:style w:type="paragraph" w:customStyle="1" w:styleId="Head4">
    <w:name w:val="Head4"/>
    <w:basedOn w:val="Normal"/>
    <w:next w:val="Normal"/>
    <w:link w:val="Head4Char"/>
    <w:uiPriority w:val="8"/>
    <w:qFormat/>
    <w:rsid w:val="00D15825"/>
    <w:pPr>
      <w:spacing w:before="360" w:after="120" w:line="360" w:lineRule="auto"/>
      <w:outlineLvl w:val="3"/>
    </w:pPr>
    <w:rPr>
      <w:rFonts w:ascii="Cambria" w:hAnsi="Cambria"/>
      <w:b/>
      <w:color w:val="FF6600"/>
    </w:rPr>
  </w:style>
  <w:style w:type="character" w:customStyle="1" w:styleId="Head4Char">
    <w:name w:val="Head4 Char"/>
    <w:link w:val="Head4"/>
    <w:uiPriority w:val="8"/>
    <w:rsid w:val="00D15825"/>
    <w:rPr>
      <w:rFonts w:ascii="Cambria" w:eastAsiaTheme="minorEastAsia" w:hAnsi="Cambria" w:cs="Times New Roman"/>
      <w:b/>
      <w:color w:val="FF6600"/>
      <w:kern w:val="0"/>
      <w:sz w:val="20"/>
      <w:szCs w:val="20"/>
      <w:lang w:val="en-US"/>
      <w14:ligatures w14:val="none"/>
    </w:rPr>
  </w:style>
  <w:style w:type="paragraph" w:customStyle="1" w:styleId="Head5">
    <w:name w:val="Head5"/>
    <w:basedOn w:val="Normal"/>
    <w:link w:val="Head5Char"/>
    <w:uiPriority w:val="8"/>
    <w:qFormat/>
    <w:rsid w:val="00D15825"/>
    <w:rPr>
      <w:rFonts w:ascii="Candara" w:hAnsi="Candara"/>
      <w:b/>
      <w:color w:val="E36C0A"/>
    </w:rPr>
  </w:style>
  <w:style w:type="character" w:customStyle="1" w:styleId="Head5Char">
    <w:name w:val="Head5 Char"/>
    <w:link w:val="Head5"/>
    <w:uiPriority w:val="8"/>
    <w:rsid w:val="00D15825"/>
    <w:rPr>
      <w:rFonts w:ascii="Candara" w:eastAsiaTheme="minorEastAsia" w:hAnsi="Candara" w:cs="Times New Roman"/>
      <w:b/>
      <w:color w:val="E36C0A"/>
      <w:kern w:val="0"/>
      <w:sz w:val="20"/>
      <w:szCs w:val="20"/>
      <w:lang w:val="en-US"/>
      <w14:ligatures w14:val="none"/>
    </w:rPr>
  </w:style>
  <w:style w:type="paragraph" w:customStyle="1" w:styleId="Head6">
    <w:name w:val="Head6"/>
    <w:basedOn w:val="Normal"/>
    <w:next w:val="Normal"/>
    <w:link w:val="Head6Char"/>
    <w:uiPriority w:val="8"/>
    <w:qFormat/>
    <w:rsid w:val="00D15825"/>
    <w:pPr>
      <w:outlineLvl w:val="5"/>
    </w:pPr>
    <w:rPr>
      <w:rFonts w:ascii="Century Schoolbook" w:hAnsi="Century Schoolbook"/>
      <w:b/>
      <w:i/>
      <w:color w:val="FF0066"/>
      <w:sz w:val="22"/>
    </w:rPr>
  </w:style>
  <w:style w:type="character" w:customStyle="1" w:styleId="Head6Char">
    <w:name w:val="Head6 Char"/>
    <w:link w:val="Head6"/>
    <w:uiPriority w:val="8"/>
    <w:rsid w:val="00D15825"/>
    <w:rPr>
      <w:rFonts w:ascii="Century Schoolbook" w:eastAsiaTheme="minorEastAsia" w:hAnsi="Century Schoolbook" w:cs="Times New Roman"/>
      <w:b/>
      <w:i/>
      <w:color w:val="FF0066"/>
      <w:kern w:val="0"/>
      <w:szCs w:val="20"/>
      <w:lang w:val="en-US"/>
      <w14:ligatures w14:val="none"/>
    </w:rPr>
  </w:style>
  <w:style w:type="paragraph" w:customStyle="1" w:styleId="SpecialHeading2">
    <w:name w:val="SpecialHeading2"/>
    <w:basedOn w:val="Heading1"/>
    <w:next w:val="Normal"/>
    <w:link w:val="SpecialHeading2Char"/>
    <w:uiPriority w:val="15"/>
    <w:semiHidden/>
    <w:qFormat/>
    <w:rsid w:val="00D15825"/>
    <w:pPr>
      <w:keepLines w:val="0"/>
      <w:spacing w:after="120" w:line="360" w:lineRule="auto"/>
    </w:pPr>
    <w:rPr>
      <w:rFonts w:ascii="Cambria" w:eastAsia="Times New Roman" w:hAnsi="Cambria" w:cs="Arial"/>
      <w:caps/>
      <w:color w:val="C00000"/>
      <w:kern w:val="32"/>
      <w:szCs w:val="32"/>
    </w:rPr>
  </w:style>
  <w:style w:type="character" w:customStyle="1" w:styleId="SpecialHeading2Char">
    <w:name w:val="SpecialHeading2 Char"/>
    <w:link w:val="SpecialHeading2"/>
    <w:uiPriority w:val="15"/>
    <w:semiHidden/>
    <w:rsid w:val="00D15825"/>
    <w:rPr>
      <w:rFonts w:ascii="Cambria" w:eastAsia="Times New Roman" w:hAnsi="Cambria" w:cs="Arial"/>
      <w:b/>
      <w:bCs/>
      <w:caps/>
      <w:color w:val="C00000"/>
      <w:kern w:val="32"/>
      <w:sz w:val="28"/>
      <w:szCs w:val="32"/>
      <w:lang w:val="en-US"/>
      <w14:ligatures w14:val="none"/>
    </w:rPr>
  </w:style>
  <w:style w:type="paragraph" w:customStyle="1" w:styleId="ItalicTxt">
    <w:name w:val="ItalicTxt"/>
    <w:basedOn w:val="Normal"/>
    <w:uiPriority w:val="14"/>
    <w:semiHidden/>
    <w:qFormat/>
    <w:rsid w:val="00D15825"/>
    <w:rPr>
      <w:i/>
    </w:rPr>
  </w:style>
  <w:style w:type="paragraph" w:customStyle="1" w:styleId="SpecialHeading3">
    <w:name w:val="SpecialHeading3"/>
    <w:basedOn w:val="Heading1"/>
    <w:next w:val="Normal"/>
    <w:link w:val="SpecialHeading3Char"/>
    <w:uiPriority w:val="15"/>
    <w:semiHidden/>
    <w:qFormat/>
    <w:rsid w:val="00D15825"/>
    <w:pPr>
      <w:keepLines w:val="0"/>
      <w:spacing w:after="120" w:line="360" w:lineRule="auto"/>
    </w:pPr>
    <w:rPr>
      <w:rFonts w:ascii="Cambria" w:eastAsia="Times New Roman" w:hAnsi="Cambria" w:cs="Arial"/>
      <w:caps/>
      <w:color w:val="FF0066"/>
      <w:kern w:val="32"/>
      <w:szCs w:val="32"/>
    </w:rPr>
  </w:style>
  <w:style w:type="character" w:customStyle="1" w:styleId="SpecialHeading3Char">
    <w:name w:val="SpecialHeading3 Char"/>
    <w:link w:val="SpecialHeading3"/>
    <w:uiPriority w:val="15"/>
    <w:semiHidden/>
    <w:rsid w:val="00D15825"/>
    <w:rPr>
      <w:rFonts w:ascii="Cambria" w:eastAsia="Times New Roman" w:hAnsi="Cambria" w:cs="Arial"/>
      <w:b/>
      <w:bCs/>
      <w:caps/>
      <w:color w:val="FF0066"/>
      <w:kern w:val="32"/>
      <w:sz w:val="28"/>
      <w:szCs w:val="32"/>
      <w:lang w:val="en-US"/>
      <w14:ligatures w14:val="none"/>
    </w:rPr>
  </w:style>
  <w:style w:type="paragraph" w:customStyle="1" w:styleId="SpecialHeading1">
    <w:name w:val="SpecialHeading1"/>
    <w:basedOn w:val="Heading1"/>
    <w:next w:val="Normal"/>
    <w:link w:val="SpecialHeading1Char"/>
    <w:uiPriority w:val="15"/>
    <w:semiHidden/>
    <w:qFormat/>
    <w:rsid w:val="00D15825"/>
    <w:pPr>
      <w:keepLines w:val="0"/>
      <w:spacing w:after="120" w:line="360" w:lineRule="auto"/>
    </w:pPr>
    <w:rPr>
      <w:rFonts w:ascii="Cambria" w:eastAsia="Times New Roman" w:hAnsi="Cambria" w:cs="Arial"/>
      <w:caps/>
      <w:color w:val="0000FF"/>
      <w:kern w:val="32"/>
      <w:szCs w:val="32"/>
    </w:rPr>
  </w:style>
  <w:style w:type="character" w:customStyle="1" w:styleId="SpecialHeading1Char">
    <w:name w:val="SpecialHeading1 Char"/>
    <w:link w:val="SpecialHeading1"/>
    <w:uiPriority w:val="15"/>
    <w:semiHidden/>
    <w:rsid w:val="00D15825"/>
    <w:rPr>
      <w:rFonts w:ascii="Cambria" w:eastAsia="Times New Roman" w:hAnsi="Cambria" w:cs="Arial"/>
      <w:b/>
      <w:bCs/>
      <w:caps/>
      <w:color w:val="0000FF"/>
      <w:kern w:val="32"/>
      <w:sz w:val="28"/>
      <w:szCs w:val="32"/>
      <w:lang w:val="en-US"/>
      <w14:ligatures w14:val="none"/>
    </w:rPr>
  </w:style>
  <w:style w:type="paragraph" w:customStyle="1" w:styleId="SpecialHeading4">
    <w:name w:val="SpecialHeading4"/>
    <w:basedOn w:val="Heading1"/>
    <w:next w:val="Normal"/>
    <w:link w:val="SpecialHeading4Char"/>
    <w:uiPriority w:val="15"/>
    <w:semiHidden/>
    <w:qFormat/>
    <w:rsid w:val="00D15825"/>
    <w:pPr>
      <w:keepLines w:val="0"/>
      <w:spacing w:after="120" w:line="360" w:lineRule="auto"/>
    </w:pPr>
    <w:rPr>
      <w:rFonts w:ascii="Cambria" w:eastAsia="Times New Roman" w:hAnsi="Cambria" w:cs="Arial"/>
      <w:caps/>
      <w:color w:val="auto"/>
      <w:kern w:val="32"/>
      <w:szCs w:val="32"/>
    </w:rPr>
  </w:style>
  <w:style w:type="character" w:customStyle="1" w:styleId="SpecialHeading4Char">
    <w:name w:val="SpecialHeading4 Char"/>
    <w:link w:val="SpecialHeading4"/>
    <w:uiPriority w:val="15"/>
    <w:semiHidden/>
    <w:rsid w:val="00D15825"/>
    <w:rPr>
      <w:rFonts w:ascii="Cambria" w:eastAsia="Times New Roman" w:hAnsi="Cambria" w:cs="Arial"/>
      <w:b/>
      <w:bCs/>
      <w:caps/>
      <w:kern w:val="32"/>
      <w:sz w:val="28"/>
      <w:szCs w:val="32"/>
      <w:lang w:val="en-US"/>
      <w14:ligatures w14:val="none"/>
    </w:rPr>
  </w:style>
  <w:style w:type="paragraph" w:customStyle="1" w:styleId="MarginalTerm">
    <w:name w:val="MarginalTerm"/>
    <w:basedOn w:val="Normal"/>
    <w:link w:val="MarginalTermChar"/>
    <w:uiPriority w:val="18"/>
    <w:semiHidden/>
    <w:qFormat/>
    <w:rsid w:val="00D15825"/>
    <w:rPr>
      <w:color w:val="FF0066"/>
    </w:rPr>
  </w:style>
  <w:style w:type="character" w:customStyle="1" w:styleId="MarginalTermChar">
    <w:name w:val="MarginalTerm Char"/>
    <w:link w:val="MarginalTerm"/>
    <w:uiPriority w:val="18"/>
    <w:semiHidden/>
    <w:rsid w:val="00D15825"/>
    <w:rPr>
      <w:rFonts w:ascii="Times New Roman" w:eastAsiaTheme="minorEastAsia" w:hAnsi="Times New Roman" w:cs="Times New Roman"/>
      <w:color w:val="FF0066"/>
      <w:kern w:val="0"/>
      <w:sz w:val="20"/>
      <w:szCs w:val="20"/>
      <w:lang w:val="en-US"/>
      <w14:ligatures w14:val="none"/>
    </w:rPr>
  </w:style>
  <w:style w:type="character" w:customStyle="1" w:styleId="FigureCitation">
    <w:name w:val="FigureCitation"/>
    <w:basedOn w:val="DefaultParagraphFont"/>
    <w:uiPriority w:val="1"/>
    <w:qFormat/>
    <w:rsid w:val="00D15825"/>
    <w:rPr>
      <w:color w:val="00B050"/>
    </w:rPr>
  </w:style>
  <w:style w:type="character" w:customStyle="1" w:styleId="TableCitation">
    <w:name w:val="TableCitation"/>
    <w:basedOn w:val="DefaultParagraphFont"/>
    <w:uiPriority w:val="1"/>
    <w:qFormat/>
    <w:rsid w:val="00D15825"/>
    <w:rPr>
      <w:color w:val="401ED2"/>
    </w:rPr>
  </w:style>
  <w:style w:type="character" w:customStyle="1" w:styleId="BoxCitation">
    <w:name w:val="BoxCitation"/>
    <w:uiPriority w:val="19"/>
    <w:semiHidden/>
    <w:qFormat/>
    <w:rsid w:val="00D15825"/>
    <w:rPr>
      <w:rFonts w:ascii="Forte" w:hAnsi="Forte"/>
      <w:color w:val="008000"/>
    </w:rPr>
  </w:style>
  <w:style w:type="character" w:customStyle="1" w:styleId="AudioCitation">
    <w:name w:val="AudioCitation"/>
    <w:uiPriority w:val="19"/>
    <w:semiHidden/>
    <w:qFormat/>
    <w:rsid w:val="00D15825"/>
    <w:rPr>
      <w:rFonts w:ascii="Forte" w:hAnsi="Forte"/>
      <w:color w:val="E36C0A"/>
      <w:sz w:val="24"/>
    </w:rPr>
  </w:style>
  <w:style w:type="character" w:customStyle="1" w:styleId="EquationCitation">
    <w:name w:val="EquationCitation"/>
    <w:uiPriority w:val="19"/>
    <w:semiHidden/>
    <w:qFormat/>
    <w:rsid w:val="00D15825"/>
    <w:rPr>
      <w:rFonts w:ascii="Forte" w:hAnsi="Forte"/>
      <w:color w:val="002060"/>
      <w:sz w:val="24"/>
    </w:rPr>
  </w:style>
  <w:style w:type="character" w:customStyle="1" w:styleId="VideoCitation">
    <w:name w:val="VideoCitation"/>
    <w:uiPriority w:val="19"/>
    <w:semiHidden/>
    <w:qFormat/>
    <w:rsid w:val="00D15825"/>
    <w:rPr>
      <w:rFonts w:ascii="Forte" w:hAnsi="Forte"/>
      <w:color w:val="990099"/>
      <w:sz w:val="24"/>
    </w:rPr>
  </w:style>
  <w:style w:type="character" w:customStyle="1" w:styleId="PhotoCitation">
    <w:name w:val="PhotoCitation"/>
    <w:uiPriority w:val="19"/>
    <w:semiHidden/>
    <w:qFormat/>
    <w:rsid w:val="00D15825"/>
    <w:rPr>
      <w:rFonts w:ascii="Forte" w:hAnsi="Forte"/>
      <w:color w:val="FF0066"/>
    </w:rPr>
  </w:style>
  <w:style w:type="character" w:customStyle="1" w:styleId="FeaturedElementCitation">
    <w:name w:val="FeaturedElementCitation"/>
    <w:uiPriority w:val="19"/>
    <w:semiHidden/>
    <w:qFormat/>
    <w:rsid w:val="00D15825"/>
    <w:rPr>
      <w:rFonts w:ascii="Forte" w:hAnsi="Forte"/>
      <w:color w:val="C00000"/>
    </w:rPr>
  </w:style>
  <w:style w:type="character" w:customStyle="1" w:styleId="ReferenceCitation">
    <w:name w:val="ReferenceCitation"/>
    <w:uiPriority w:val="19"/>
    <w:semiHidden/>
    <w:qFormat/>
    <w:rsid w:val="00D15825"/>
    <w:rPr>
      <w:bdr w:val="single" w:sz="4" w:space="0" w:color="FF6699"/>
      <w:shd w:val="clear" w:color="auto" w:fill="FFCCFF"/>
    </w:rPr>
  </w:style>
  <w:style w:type="paragraph" w:customStyle="1" w:styleId="ChapSumHeading2">
    <w:name w:val="ChapSumHeading2"/>
    <w:basedOn w:val="Normal"/>
    <w:link w:val="ChapSumHeading2Char"/>
    <w:uiPriority w:val="35"/>
    <w:semiHidden/>
    <w:qFormat/>
    <w:rsid w:val="00D15825"/>
    <w:rPr>
      <w:rFonts w:ascii="Calibri" w:hAnsi="Calibri"/>
      <w:b/>
      <w:caps/>
      <w:color w:val="800080"/>
    </w:rPr>
  </w:style>
  <w:style w:type="character" w:customStyle="1" w:styleId="ChapSumHeading2Char">
    <w:name w:val="ChapSumHeading2 Char"/>
    <w:link w:val="ChapSumHeading2"/>
    <w:uiPriority w:val="35"/>
    <w:semiHidden/>
    <w:rsid w:val="00D15825"/>
    <w:rPr>
      <w:rFonts w:ascii="Calibri" w:eastAsiaTheme="minorEastAsia" w:hAnsi="Calibri" w:cs="Times New Roman"/>
      <w:b/>
      <w:caps/>
      <w:color w:val="800080"/>
      <w:kern w:val="0"/>
      <w:sz w:val="20"/>
      <w:szCs w:val="20"/>
      <w:lang w:val="en-US"/>
      <w14:ligatures w14:val="none"/>
    </w:rPr>
  </w:style>
  <w:style w:type="paragraph" w:customStyle="1" w:styleId="ChapSumHeading1">
    <w:name w:val="ChapSumHeading1"/>
    <w:basedOn w:val="Normal"/>
    <w:link w:val="ChapSumHeading1Char"/>
    <w:uiPriority w:val="35"/>
    <w:semiHidden/>
    <w:qFormat/>
    <w:rsid w:val="00D15825"/>
    <w:pPr>
      <w:spacing w:line="360" w:lineRule="auto"/>
      <w:outlineLvl w:val="0"/>
    </w:pPr>
    <w:rPr>
      <w:b/>
      <w:color w:val="663300"/>
    </w:rPr>
  </w:style>
  <w:style w:type="character" w:customStyle="1" w:styleId="ChapSumHeading1Char">
    <w:name w:val="ChapSumHeading1 Char"/>
    <w:link w:val="ChapSumHeading1"/>
    <w:uiPriority w:val="35"/>
    <w:semiHidden/>
    <w:rsid w:val="00D15825"/>
    <w:rPr>
      <w:rFonts w:ascii="Times New Roman" w:eastAsiaTheme="minorEastAsia" w:hAnsi="Times New Roman" w:cs="Times New Roman"/>
      <w:b/>
      <w:color w:val="663300"/>
      <w:kern w:val="0"/>
      <w:sz w:val="20"/>
      <w:szCs w:val="20"/>
      <w:lang w:val="en-US"/>
      <w14:ligatures w14:val="none"/>
    </w:rPr>
  </w:style>
  <w:style w:type="character" w:customStyle="1" w:styleId="ListEntryHeading2">
    <w:name w:val="ListEntryHeading2"/>
    <w:uiPriority w:val="24"/>
    <w:semiHidden/>
    <w:qFormat/>
    <w:rsid w:val="00D15825"/>
    <w:rPr>
      <w:b/>
      <w:i/>
      <w:color w:val="FF0066"/>
    </w:rPr>
  </w:style>
  <w:style w:type="paragraph" w:customStyle="1" w:styleId="Lc-AlphaList1">
    <w:name w:val="Lc-AlphaList1"/>
    <w:basedOn w:val="Normal"/>
    <w:uiPriority w:val="14"/>
    <w:qFormat/>
    <w:rsid w:val="00D15825"/>
    <w:pPr>
      <w:spacing w:line="360" w:lineRule="auto"/>
    </w:pPr>
  </w:style>
  <w:style w:type="character" w:customStyle="1" w:styleId="ListEntryHeading3">
    <w:name w:val="ListEntryHeading3"/>
    <w:uiPriority w:val="24"/>
    <w:semiHidden/>
    <w:qFormat/>
    <w:rsid w:val="00D15825"/>
    <w:rPr>
      <w:i/>
      <w:color w:val="FF0066"/>
    </w:rPr>
  </w:style>
  <w:style w:type="paragraph" w:customStyle="1" w:styleId="NumberList2">
    <w:name w:val="NumberList2"/>
    <w:basedOn w:val="Normal"/>
    <w:uiPriority w:val="14"/>
    <w:qFormat/>
    <w:rsid w:val="00D15825"/>
    <w:pPr>
      <w:numPr>
        <w:numId w:val="4"/>
      </w:numPr>
      <w:spacing w:line="360" w:lineRule="auto"/>
    </w:pPr>
  </w:style>
  <w:style w:type="paragraph" w:customStyle="1" w:styleId="NumberList3">
    <w:name w:val="NumberList3"/>
    <w:basedOn w:val="Normal"/>
    <w:uiPriority w:val="14"/>
    <w:qFormat/>
    <w:rsid w:val="00D15825"/>
    <w:pPr>
      <w:numPr>
        <w:numId w:val="5"/>
      </w:numPr>
      <w:spacing w:line="360" w:lineRule="auto"/>
      <w:ind w:left="1080"/>
    </w:pPr>
  </w:style>
  <w:style w:type="paragraph" w:customStyle="1" w:styleId="Lc-AlphaList2">
    <w:name w:val="Lc-AlphaList2"/>
    <w:basedOn w:val="Normal"/>
    <w:uiPriority w:val="14"/>
    <w:rsid w:val="00D15825"/>
    <w:pPr>
      <w:numPr>
        <w:numId w:val="11"/>
      </w:numPr>
      <w:spacing w:line="360" w:lineRule="auto"/>
    </w:pPr>
  </w:style>
  <w:style w:type="paragraph" w:customStyle="1" w:styleId="Lc-AlphaList3">
    <w:name w:val="Lc-AlphaList3"/>
    <w:basedOn w:val="Normal"/>
    <w:uiPriority w:val="14"/>
    <w:rsid w:val="00D15825"/>
    <w:pPr>
      <w:numPr>
        <w:numId w:val="12"/>
      </w:numPr>
      <w:spacing w:line="360" w:lineRule="auto"/>
      <w:ind w:left="1080"/>
    </w:pPr>
  </w:style>
  <w:style w:type="paragraph" w:customStyle="1" w:styleId="DingbatList1">
    <w:name w:val="DingbatList1"/>
    <w:basedOn w:val="Normal"/>
    <w:uiPriority w:val="14"/>
    <w:semiHidden/>
    <w:qFormat/>
    <w:rsid w:val="00D15825"/>
    <w:pPr>
      <w:numPr>
        <w:numId w:val="23"/>
      </w:numPr>
      <w:spacing w:line="360" w:lineRule="auto"/>
      <w:ind w:left="360"/>
    </w:pPr>
  </w:style>
  <w:style w:type="paragraph" w:customStyle="1" w:styleId="DingbatList2">
    <w:name w:val="DingbatList2"/>
    <w:basedOn w:val="Normal"/>
    <w:uiPriority w:val="14"/>
    <w:semiHidden/>
    <w:qFormat/>
    <w:rsid w:val="00D15825"/>
    <w:pPr>
      <w:numPr>
        <w:numId w:val="24"/>
      </w:numPr>
      <w:spacing w:line="360" w:lineRule="auto"/>
    </w:pPr>
  </w:style>
  <w:style w:type="paragraph" w:customStyle="1" w:styleId="DingbatList3">
    <w:name w:val="DingbatList3"/>
    <w:basedOn w:val="Normal"/>
    <w:uiPriority w:val="14"/>
    <w:semiHidden/>
    <w:qFormat/>
    <w:rsid w:val="00D15825"/>
    <w:pPr>
      <w:numPr>
        <w:numId w:val="25"/>
      </w:numPr>
      <w:spacing w:line="360" w:lineRule="auto"/>
      <w:ind w:left="1080"/>
    </w:pPr>
  </w:style>
  <w:style w:type="paragraph" w:customStyle="1" w:styleId="ListItemParaL1">
    <w:name w:val="ListItemParaL1"/>
    <w:basedOn w:val="Normal"/>
    <w:uiPriority w:val="26"/>
    <w:semiHidden/>
    <w:qFormat/>
    <w:rsid w:val="00D15825"/>
    <w:pPr>
      <w:spacing w:line="360" w:lineRule="auto"/>
      <w:ind w:left="357"/>
    </w:pPr>
  </w:style>
  <w:style w:type="paragraph" w:customStyle="1" w:styleId="ListItemParaL2">
    <w:name w:val="ListItemParaL2"/>
    <w:basedOn w:val="Normal"/>
    <w:uiPriority w:val="26"/>
    <w:semiHidden/>
    <w:qFormat/>
    <w:rsid w:val="00D15825"/>
    <w:pPr>
      <w:spacing w:line="360" w:lineRule="auto"/>
      <w:ind w:left="714"/>
    </w:pPr>
  </w:style>
  <w:style w:type="paragraph" w:customStyle="1" w:styleId="ListHeading">
    <w:name w:val="ListHeading"/>
    <w:basedOn w:val="Normal"/>
    <w:uiPriority w:val="23"/>
    <w:semiHidden/>
    <w:qFormat/>
    <w:rsid w:val="00D15825"/>
    <w:pPr>
      <w:spacing w:before="240"/>
    </w:pPr>
    <w:rPr>
      <w:b/>
      <w:color w:val="008000"/>
    </w:rPr>
  </w:style>
  <w:style w:type="paragraph" w:customStyle="1" w:styleId="QuestionNL1">
    <w:name w:val="QuestionNL1"/>
    <w:basedOn w:val="Question"/>
    <w:uiPriority w:val="42"/>
    <w:semiHidden/>
    <w:qFormat/>
    <w:rsid w:val="00D15825"/>
    <w:pPr>
      <w:numPr>
        <w:numId w:val="36"/>
      </w:numPr>
      <w:spacing w:line="360" w:lineRule="auto"/>
    </w:pPr>
    <w:rPr>
      <w:rFonts w:ascii="Times New Roman" w:eastAsia="Times New Roman" w:hAnsi="Times New Roman" w:cs="Times New Roman"/>
    </w:rPr>
  </w:style>
  <w:style w:type="paragraph" w:customStyle="1" w:styleId="ListItemParaL3">
    <w:name w:val="ListItemParaL3"/>
    <w:basedOn w:val="Normal"/>
    <w:uiPriority w:val="26"/>
    <w:semiHidden/>
    <w:qFormat/>
    <w:rsid w:val="00D15825"/>
    <w:pPr>
      <w:spacing w:line="360" w:lineRule="auto"/>
      <w:ind w:left="1071"/>
    </w:pPr>
  </w:style>
  <w:style w:type="paragraph" w:customStyle="1" w:styleId="ListItemParaL4">
    <w:name w:val="ListItemParaL4"/>
    <w:basedOn w:val="Normal"/>
    <w:uiPriority w:val="26"/>
    <w:semiHidden/>
    <w:qFormat/>
    <w:rsid w:val="00D15825"/>
    <w:pPr>
      <w:spacing w:line="360" w:lineRule="auto"/>
      <w:ind w:left="1428"/>
    </w:pPr>
  </w:style>
  <w:style w:type="paragraph" w:customStyle="1" w:styleId="ListItemParaL5">
    <w:name w:val="ListItemParaL5"/>
    <w:basedOn w:val="Normal"/>
    <w:uiPriority w:val="26"/>
    <w:semiHidden/>
    <w:qFormat/>
    <w:rsid w:val="00D15825"/>
    <w:pPr>
      <w:spacing w:line="360" w:lineRule="auto"/>
      <w:ind w:left="1785"/>
    </w:pPr>
  </w:style>
  <w:style w:type="paragraph" w:customStyle="1" w:styleId="DingbatList4">
    <w:name w:val="DingbatList4"/>
    <w:basedOn w:val="Normal"/>
    <w:uiPriority w:val="14"/>
    <w:semiHidden/>
    <w:qFormat/>
    <w:rsid w:val="00D15825"/>
    <w:pPr>
      <w:numPr>
        <w:numId w:val="26"/>
      </w:numPr>
      <w:spacing w:line="360" w:lineRule="auto"/>
      <w:ind w:left="1428"/>
    </w:pPr>
  </w:style>
  <w:style w:type="paragraph" w:customStyle="1" w:styleId="DingbatList5">
    <w:name w:val="DingbatList5"/>
    <w:basedOn w:val="Normal"/>
    <w:uiPriority w:val="14"/>
    <w:semiHidden/>
    <w:qFormat/>
    <w:rsid w:val="00D15825"/>
    <w:pPr>
      <w:numPr>
        <w:numId w:val="27"/>
      </w:numPr>
      <w:spacing w:line="360" w:lineRule="auto"/>
      <w:ind w:left="1800"/>
    </w:pPr>
  </w:style>
  <w:style w:type="paragraph" w:customStyle="1" w:styleId="DingbatList6">
    <w:name w:val="DingbatList6"/>
    <w:basedOn w:val="Normal"/>
    <w:uiPriority w:val="14"/>
    <w:semiHidden/>
    <w:qFormat/>
    <w:rsid w:val="00D15825"/>
    <w:pPr>
      <w:numPr>
        <w:numId w:val="28"/>
      </w:numPr>
      <w:spacing w:line="360" w:lineRule="auto"/>
      <w:ind w:left="2142"/>
    </w:pPr>
  </w:style>
  <w:style w:type="paragraph" w:customStyle="1" w:styleId="ListItemParaL6">
    <w:name w:val="ListItemParaL6"/>
    <w:basedOn w:val="Normal"/>
    <w:uiPriority w:val="26"/>
    <w:semiHidden/>
    <w:qFormat/>
    <w:rsid w:val="00D15825"/>
    <w:pPr>
      <w:spacing w:line="360" w:lineRule="auto"/>
      <w:ind w:left="2142"/>
    </w:pPr>
  </w:style>
  <w:style w:type="paragraph" w:customStyle="1" w:styleId="BulletList5">
    <w:name w:val="BulletList5"/>
    <w:basedOn w:val="Normal"/>
    <w:uiPriority w:val="14"/>
    <w:semiHidden/>
    <w:qFormat/>
    <w:rsid w:val="00D15825"/>
    <w:pPr>
      <w:numPr>
        <w:numId w:val="53"/>
      </w:numPr>
      <w:spacing w:line="360" w:lineRule="auto"/>
      <w:ind w:left="1800"/>
    </w:pPr>
  </w:style>
  <w:style w:type="paragraph" w:customStyle="1" w:styleId="BulletList6">
    <w:name w:val="BulletList6"/>
    <w:basedOn w:val="Normal"/>
    <w:uiPriority w:val="14"/>
    <w:semiHidden/>
    <w:qFormat/>
    <w:rsid w:val="00D15825"/>
    <w:pPr>
      <w:numPr>
        <w:numId w:val="54"/>
      </w:numPr>
      <w:spacing w:line="360" w:lineRule="auto"/>
      <w:ind w:left="2520"/>
    </w:pPr>
  </w:style>
  <w:style w:type="paragraph" w:customStyle="1" w:styleId="Lc-AlphaList4">
    <w:name w:val="Lc-AlphaList4"/>
    <w:basedOn w:val="Normal"/>
    <w:uiPriority w:val="14"/>
    <w:qFormat/>
    <w:rsid w:val="00D15825"/>
    <w:pPr>
      <w:numPr>
        <w:numId w:val="13"/>
      </w:numPr>
      <w:spacing w:line="360" w:lineRule="auto"/>
      <w:ind w:left="1442"/>
    </w:pPr>
  </w:style>
  <w:style w:type="character" w:customStyle="1" w:styleId="ListEntryHeading1">
    <w:name w:val="ListEntryHeading1"/>
    <w:uiPriority w:val="24"/>
    <w:semiHidden/>
    <w:qFormat/>
    <w:rsid w:val="00D15825"/>
    <w:rPr>
      <w:b/>
      <w:i w:val="0"/>
      <w:color w:val="FF0066"/>
    </w:rPr>
  </w:style>
  <w:style w:type="paragraph" w:customStyle="1" w:styleId="Lc-AlphaList5">
    <w:name w:val="Lc-AlphaList5"/>
    <w:basedOn w:val="Normal"/>
    <w:uiPriority w:val="14"/>
    <w:semiHidden/>
    <w:qFormat/>
    <w:rsid w:val="00D15825"/>
    <w:pPr>
      <w:numPr>
        <w:numId w:val="14"/>
      </w:numPr>
      <w:spacing w:line="360" w:lineRule="auto"/>
      <w:ind w:left="1800"/>
    </w:pPr>
  </w:style>
  <w:style w:type="paragraph" w:customStyle="1" w:styleId="Uc-RomanList1">
    <w:name w:val="Uc-RomanList1"/>
    <w:basedOn w:val="Normal"/>
    <w:uiPriority w:val="14"/>
    <w:semiHidden/>
    <w:qFormat/>
    <w:rsid w:val="00D15825"/>
    <w:pPr>
      <w:numPr>
        <w:numId w:val="21"/>
      </w:numPr>
      <w:spacing w:line="360" w:lineRule="auto"/>
    </w:pPr>
  </w:style>
  <w:style w:type="paragraph" w:customStyle="1" w:styleId="Uc-RomanList2">
    <w:name w:val="Uc-RomanList2"/>
    <w:basedOn w:val="Normal"/>
    <w:uiPriority w:val="14"/>
    <w:semiHidden/>
    <w:qFormat/>
    <w:rsid w:val="00D15825"/>
    <w:pPr>
      <w:numPr>
        <w:numId w:val="22"/>
      </w:numPr>
      <w:spacing w:line="360" w:lineRule="auto"/>
    </w:pPr>
  </w:style>
  <w:style w:type="paragraph" w:customStyle="1" w:styleId="Lc-RomanList3">
    <w:name w:val="Lc-RomanList3"/>
    <w:basedOn w:val="Normal"/>
    <w:uiPriority w:val="14"/>
    <w:semiHidden/>
    <w:qFormat/>
    <w:rsid w:val="00D15825"/>
    <w:pPr>
      <w:numPr>
        <w:numId w:val="17"/>
      </w:numPr>
      <w:spacing w:line="360" w:lineRule="auto"/>
      <w:ind w:left="1080"/>
    </w:pPr>
  </w:style>
  <w:style w:type="paragraph" w:customStyle="1" w:styleId="Lc-RomanList4">
    <w:name w:val="Lc-RomanList4"/>
    <w:basedOn w:val="Normal"/>
    <w:uiPriority w:val="1"/>
    <w:qFormat/>
    <w:rsid w:val="00D15825"/>
    <w:pPr>
      <w:numPr>
        <w:numId w:val="119"/>
      </w:numPr>
      <w:ind w:left="1800"/>
    </w:pPr>
  </w:style>
  <w:style w:type="paragraph" w:customStyle="1" w:styleId="Lc-RomanList5">
    <w:name w:val="Lc-RomanList5"/>
    <w:basedOn w:val="Normal"/>
    <w:uiPriority w:val="14"/>
    <w:semiHidden/>
    <w:qFormat/>
    <w:rsid w:val="00D15825"/>
    <w:pPr>
      <w:numPr>
        <w:numId w:val="18"/>
      </w:numPr>
      <w:spacing w:line="360" w:lineRule="auto"/>
      <w:ind w:left="1800"/>
      <w:contextualSpacing/>
    </w:pPr>
  </w:style>
  <w:style w:type="paragraph" w:customStyle="1" w:styleId="Uc-AlphaList1">
    <w:name w:val="Uc-AlphaList1"/>
    <w:basedOn w:val="Normal"/>
    <w:uiPriority w:val="14"/>
    <w:semiHidden/>
    <w:qFormat/>
    <w:rsid w:val="00D15825"/>
    <w:pPr>
      <w:numPr>
        <w:numId w:val="19"/>
      </w:numPr>
      <w:spacing w:line="360" w:lineRule="auto"/>
    </w:pPr>
  </w:style>
  <w:style w:type="paragraph" w:customStyle="1" w:styleId="Uc-AlphaList2">
    <w:name w:val="Uc-AlphaList2"/>
    <w:basedOn w:val="Normal"/>
    <w:uiPriority w:val="14"/>
    <w:semiHidden/>
    <w:qFormat/>
    <w:rsid w:val="00D15825"/>
    <w:pPr>
      <w:numPr>
        <w:ilvl w:val="1"/>
        <w:numId w:val="21"/>
      </w:numPr>
      <w:spacing w:line="360" w:lineRule="auto"/>
    </w:pPr>
  </w:style>
  <w:style w:type="paragraph" w:customStyle="1" w:styleId="Uc-AlphaList3">
    <w:name w:val="Uc-AlphaList3"/>
    <w:basedOn w:val="Normal"/>
    <w:uiPriority w:val="14"/>
    <w:semiHidden/>
    <w:qFormat/>
    <w:rsid w:val="00D15825"/>
    <w:pPr>
      <w:numPr>
        <w:numId w:val="20"/>
      </w:numPr>
      <w:spacing w:line="360" w:lineRule="auto"/>
    </w:pPr>
  </w:style>
  <w:style w:type="paragraph" w:customStyle="1" w:styleId="Lc-RomanList2">
    <w:name w:val="Lc-RomanList2"/>
    <w:basedOn w:val="Normal"/>
    <w:uiPriority w:val="14"/>
    <w:semiHidden/>
    <w:qFormat/>
    <w:rsid w:val="00D15825"/>
    <w:pPr>
      <w:numPr>
        <w:numId w:val="16"/>
      </w:numPr>
      <w:spacing w:line="360" w:lineRule="auto"/>
      <w:ind w:left="714"/>
    </w:pPr>
  </w:style>
  <w:style w:type="paragraph" w:customStyle="1" w:styleId="ListSubheading">
    <w:name w:val="ListSubheading"/>
    <w:basedOn w:val="Normal"/>
    <w:uiPriority w:val="23"/>
    <w:semiHidden/>
    <w:qFormat/>
    <w:rsid w:val="00D15825"/>
    <w:rPr>
      <w:i/>
      <w:color w:val="FF0000"/>
    </w:rPr>
  </w:style>
  <w:style w:type="paragraph" w:customStyle="1" w:styleId="Lc-RomanList1">
    <w:name w:val="Lc-RomanList1"/>
    <w:basedOn w:val="Normal"/>
    <w:uiPriority w:val="14"/>
    <w:semiHidden/>
    <w:qFormat/>
    <w:rsid w:val="00D15825"/>
    <w:pPr>
      <w:numPr>
        <w:numId w:val="15"/>
      </w:numPr>
      <w:spacing w:line="360" w:lineRule="auto"/>
      <w:ind w:left="360"/>
    </w:pPr>
  </w:style>
  <w:style w:type="paragraph" w:customStyle="1" w:styleId="MultipleChoiceQuestionNL">
    <w:name w:val="MultipleChoiceQuestionNL"/>
    <w:basedOn w:val="Normal"/>
    <w:uiPriority w:val="42"/>
    <w:semiHidden/>
    <w:qFormat/>
    <w:rsid w:val="00D15825"/>
    <w:pPr>
      <w:spacing w:before="240"/>
      <w:ind w:left="357" w:hanging="357"/>
    </w:pPr>
    <w:rPr>
      <w:color w:val="3333CC"/>
    </w:rPr>
  </w:style>
  <w:style w:type="paragraph" w:customStyle="1" w:styleId="AnswerNL1">
    <w:name w:val="AnswerNL1"/>
    <w:basedOn w:val="Normal"/>
    <w:uiPriority w:val="46"/>
    <w:semiHidden/>
    <w:qFormat/>
    <w:rsid w:val="00D15825"/>
    <w:pPr>
      <w:numPr>
        <w:numId w:val="30"/>
      </w:numPr>
    </w:pPr>
    <w:rPr>
      <w:color w:val="009900"/>
    </w:rPr>
  </w:style>
  <w:style w:type="paragraph" w:customStyle="1" w:styleId="NumberList4">
    <w:name w:val="NumberList4"/>
    <w:basedOn w:val="Normal"/>
    <w:uiPriority w:val="14"/>
    <w:qFormat/>
    <w:rsid w:val="00D15825"/>
    <w:pPr>
      <w:numPr>
        <w:numId w:val="6"/>
      </w:numPr>
      <w:spacing w:line="360" w:lineRule="auto"/>
      <w:ind w:left="1418"/>
    </w:pPr>
  </w:style>
  <w:style w:type="paragraph" w:customStyle="1" w:styleId="NumberList5">
    <w:name w:val="NumberList5"/>
    <w:basedOn w:val="Normal"/>
    <w:uiPriority w:val="14"/>
    <w:qFormat/>
    <w:rsid w:val="00D15825"/>
    <w:pPr>
      <w:numPr>
        <w:numId w:val="7"/>
      </w:numPr>
      <w:spacing w:line="360" w:lineRule="auto"/>
      <w:ind w:left="1800"/>
    </w:pPr>
  </w:style>
  <w:style w:type="paragraph" w:customStyle="1" w:styleId="Question-Lc-AL1">
    <w:name w:val="Question-Lc-AL1"/>
    <w:basedOn w:val="Normal"/>
    <w:uiPriority w:val="42"/>
    <w:semiHidden/>
    <w:rsid w:val="00D15825"/>
    <w:pPr>
      <w:numPr>
        <w:numId w:val="34"/>
      </w:numPr>
      <w:spacing w:line="360" w:lineRule="auto"/>
    </w:pPr>
    <w:rPr>
      <w:color w:val="7030A0"/>
    </w:rPr>
  </w:style>
  <w:style w:type="paragraph" w:customStyle="1" w:styleId="DisplayEq-MathMode">
    <w:name w:val="DisplayEq-MathMode"/>
    <w:basedOn w:val="Normal"/>
    <w:uiPriority w:val="30"/>
    <w:qFormat/>
    <w:rsid w:val="00D15825"/>
  </w:style>
  <w:style w:type="paragraph" w:customStyle="1" w:styleId="UL-HangInd2">
    <w:name w:val="UL-HangInd2"/>
    <w:basedOn w:val="UL-HangInd1"/>
    <w:uiPriority w:val="14"/>
    <w:semiHidden/>
    <w:qFormat/>
    <w:rsid w:val="00D15825"/>
    <w:pPr>
      <w:ind w:left="574"/>
    </w:pPr>
  </w:style>
  <w:style w:type="paragraph" w:customStyle="1" w:styleId="UL-HangInd1">
    <w:name w:val="UL-HangInd1"/>
    <w:basedOn w:val="List"/>
    <w:uiPriority w:val="14"/>
    <w:semiHidden/>
    <w:qFormat/>
    <w:rsid w:val="00D15825"/>
    <w:pPr>
      <w:spacing w:before="180" w:after="120" w:line="300" w:lineRule="exact"/>
      <w:ind w:left="284" w:hanging="284"/>
      <w:contextualSpacing w:val="0"/>
    </w:pPr>
  </w:style>
  <w:style w:type="paragraph" w:styleId="List">
    <w:name w:val="List"/>
    <w:basedOn w:val="Normal"/>
    <w:uiPriority w:val="99"/>
    <w:semiHidden/>
    <w:unhideWhenUsed/>
    <w:rsid w:val="00D15825"/>
    <w:pPr>
      <w:ind w:left="360" w:hanging="360"/>
      <w:contextualSpacing/>
    </w:pPr>
  </w:style>
  <w:style w:type="character" w:customStyle="1" w:styleId="URL">
    <w:name w:val="URL"/>
    <w:basedOn w:val="DefaultParagraphFont"/>
    <w:uiPriority w:val="1"/>
    <w:qFormat/>
    <w:rsid w:val="00D15825"/>
    <w:rPr>
      <w:color w:val="0000FF"/>
    </w:rPr>
  </w:style>
  <w:style w:type="paragraph" w:customStyle="1" w:styleId="MulticolumnList">
    <w:name w:val="MulticolumnList"/>
    <w:basedOn w:val="Normal"/>
    <w:uiPriority w:val="27"/>
    <w:qFormat/>
    <w:rsid w:val="00D15825"/>
    <w:rPr>
      <w:color w:val="984806"/>
    </w:rPr>
  </w:style>
  <w:style w:type="paragraph" w:customStyle="1" w:styleId="StepList">
    <w:name w:val="StepList"/>
    <w:basedOn w:val="Normal"/>
    <w:uiPriority w:val="27"/>
    <w:semiHidden/>
    <w:qFormat/>
    <w:rsid w:val="00D15825"/>
    <w:pPr>
      <w:spacing w:line="360" w:lineRule="auto"/>
    </w:pPr>
    <w:rPr>
      <w:color w:val="990033"/>
    </w:rPr>
  </w:style>
  <w:style w:type="character" w:customStyle="1" w:styleId="StepNumber">
    <w:name w:val="StepNumber"/>
    <w:uiPriority w:val="27"/>
    <w:semiHidden/>
    <w:qFormat/>
    <w:rsid w:val="00D15825"/>
    <w:rPr>
      <w:color w:val="009900"/>
    </w:rPr>
  </w:style>
  <w:style w:type="paragraph" w:customStyle="1" w:styleId="WhereList">
    <w:name w:val="WhereList"/>
    <w:basedOn w:val="Normal"/>
    <w:uiPriority w:val="27"/>
    <w:semiHidden/>
    <w:qFormat/>
    <w:rsid w:val="00D15825"/>
    <w:pPr>
      <w:spacing w:line="360" w:lineRule="auto"/>
    </w:pPr>
    <w:rPr>
      <w:color w:val="990099"/>
    </w:rPr>
  </w:style>
  <w:style w:type="paragraph" w:customStyle="1" w:styleId="BulletPara">
    <w:name w:val="BulletPara"/>
    <w:basedOn w:val="Normal"/>
    <w:uiPriority w:val="28"/>
    <w:semiHidden/>
    <w:qFormat/>
    <w:rsid w:val="00D15825"/>
    <w:pPr>
      <w:spacing w:line="360" w:lineRule="auto"/>
    </w:pPr>
  </w:style>
  <w:style w:type="paragraph" w:customStyle="1" w:styleId="DisplayEq-TextMode">
    <w:name w:val="DisplayEq-TextMode"/>
    <w:basedOn w:val="Normal"/>
    <w:uiPriority w:val="30"/>
    <w:semiHidden/>
    <w:qFormat/>
    <w:rsid w:val="00D15825"/>
    <w:pPr>
      <w:ind w:left="284" w:right="284"/>
    </w:pPr>
    <w:rPr>
      <w:color w:val="948A54"/>
    </w:rPr>
  </w:style>
  <w:style w:type="paragraph" w:customStyle="1" w:styleId="NumberedPara">
    <w:name w:val="NumberedPara"/>
    <w:basedOn w:val="Normal"/>
    <w:uiPriority w:val="28"/>
    <w:semiHidden/>
    <w:qFormat/>
    <w:rsid w:val="00D15825"/>
    <w:pPr>
      <w:spacing w:line="360" w:lineRule="auto"/>
    </w:pPr>
  </w:style>
  <w:style w:type="paragraph" w:customStyle="1" w:styleId="DingbatPara">
    <w:name w:val="DingbatPara"/>
    <w:basedOn w:val="Normal"/>
    <w:uiPriority w:val="28"/>
    <w:semiHidden/>
    <w:qFormat/>
    <w:rsid w:val="00D15825"/>
    <w:pPr>
      <w:spacing w:line="360" w:lineRule="auto"/>
    </w:pPr>
  </w:style>
  <w:style w:type="paragraph" w:customStyle="1" w:styleId="PoetryLine">
    <w:name w:val="PoetryLine"/>
    <w:basedOn w:val="Normal"/>
    <w:uiPriority w:val="17"/>
    <w:qFormat/>
    <w:rsid w:val="00D15825"/>
    <w:pPr>
      <w:ind w:left="720" w:right="720"/>
    </w:pPr>
    <w:rPr>
      <w:color w:val="FF6699"/>
    </w:rPr>
  </w:style>
  <w:style w:type="paragraph" w:customStyle="1" w:styleId="PoemTitle">
    <w:name w:val="PoemTitle"/>
    <w:basedOn w:val="Normal"/>
    <w:uiPriority w:val="17"/>
    <w:qFormat/>
    <w:rsid w:val="00D15825"/>
    <w:pPr>
      <w:spacing w:before="240" w:after="120" w:line="360" w:lineRule="auto"/>
      <w:ind w:left="720" w:right="720"/>
    </w:pPr>
    <w:rPr>
      <w:rFonts w:ascii="Cambria" w:hAnsi="Cambria"/>
      <w:b/>
      <w:color w:val="FF0066"/>
      <w:sz w:val="22"/>
    </w:rPr>
  </w:style>
  <w:style w:type="paragraph" w:customStyle="1" w:styleId="PoemAuthor">
    <w:name w:val="PoemAuthor"/>
    <w:basedOn w:val="Normal"/>
    <w:uiPriority w:val="17"/>
    <w:qFormat/>
    <w:rsid w:val="00D15825"/>
    <w:pPr>
      <w:spacing w:after="120" w:line="360" w:lineRule="auto"/>
      <w:ind w:left="720"/>
    </w:pPr>
    <w:rPr>
      <w:b/>
      <w:color w:val="D60093"/>
      <w:sz w:val="18"/>
    </w:rPr>
  </w:style>
  <w:style w:type="paragraph" w:customStyle="1" w:styleId="PoetryLineNewPara">
    <w:name w:val="PoetryLineNewPara"/>
    <w:basedOn w:val="PoetryLine"/>
    <w:uiPriority w:val="31"/>
    <w:semiHidden/>
    <w:qFormat/>
    <w:rsid w:val="00D15825"/>
    <w:pPr>
      <w:spacing w:before="300"/>
    </w:pPr>
  </w:style>
  <w:style w:type="paragraph" w:customStyle="1" w:styleId="PoemTxt">
    <w:name w:val="PoemTxt"/>
    <w:basedOn w:val="Normal"/>
    <w:uiPriority w:val="31"/>
    <w:semiHidden/>
    <w:qFormat/>
    <w:rsid w:val="00D15825"/>
    <w:pPr>
      <w:ind w:left="720" w:right="720"/>
    </w:pPr>
    <w:rPr>
      <w:color w:val="FF6699"/>
    </w:rPr>
  </w:style>
  <w:style w:type="paragraph" w:customStyle="1" w:styleId="PoemTxt-Ind">
    <w:name w:val="PoemTxt-Ind"/>
    <w:basedOn w:val="PoemTxt"/>
    <w:uiPriority w:val="31"/>
    <w:semiHidden/>
    <w:qFormat/>
    <w:rsid w:val="00D15825"/>
    <w:pPr>
      <w:ind w:firstLine="352"/>
    </w:pPr>
  </w:style>
  <w:style w:type="paragraph" w:customStyle="1" w:styleId="CoupletLine1">
    <w:name w:val="CoupletLine1"/>
    <w:basedOn w:val="Normal"/>
    <w:uiPriority w:val="30"/>
    <w:semiHidden/>
    <w:qFormat/>
    <w:rsid w:val="00D15825"/>
    <w:pPr>
      <w:spacing w:before="120" w:line="360" w:lineRule="auto"/>
    </w:pPr>
    <w:rPr>
      <w:color w:val="990099"/>
    </w:rPr>
  </w:style>
  <w:style w:type="paragraph" w:customStyle="1" w:styleId="CoupletLine2">
    <w:name w:val="CoupletLine2"/>
    <w:basedOn w:val="Normal"/>
    <w:uiPriority w:val="30"/>
    <w:semiHidden/>
    <w:qFormat/>
    <w:rsid w:val="00D15825"/>
    <w:pPr>
      <w:spacing w:after="240" w:line="360" w:lineRule="auto"/>
    </w:pPr>
    <w:rPr>
      <w:color w:val="003366"/>
    </w:rPr>
  </w:style>
  <w:style w:type="paragraph" w:customStyle="1" w:styleId="DialogSpeaker">
    <w:name w:val="DialogSpeaker"/>
    <w:basedOn w:val="Normal"/>
    <w:link w:val="DialogSpeakerChar"/>
    <w:uiPriority w:val="18"/>
    <w:qFormat/>
    <w:rsid w:val="00D15825"/>
    <w:rPr>
      <w:color w:val="009900"/>
    </w:rPr>
  </w:style>
  <w:style w:type="character" w:customStyle="1" w:styleId="DialogSpeakerChar">
    <w:name w:val="DialogSpeaker Char"/>
    <w:link w:val="DialogSpeaker"/>
    <w:uiPriority w:val="18"/>
    <w:rsid w:val="00D15825"/>
    <w:rPr>
      <w:rFonts w:ascii="Times New Roman" w:eastAsiaTheme="minorEastAsia" w:hAnsi="Times New Roman" w:cs="Times New Roman"/>
      <w:color w:val="009900"/>
      <w:kern w:val="0"/>
      <w:sz w:val="20"/>
      <w:szCs w:val="20"/>
      <w:lang w:val="en-US"/>
      <w14:ligatures w14:val="none"/>
    </w:rPr>
  </w:style>
  <w:style w:type="paragraph" w:customStyle="1" w:styleId="DialogHeading">
    <w:name w:val="DialogHeading"/>
    <w:basedOn w:val="Normal"/>
    <w:uiPriority w:val="18"/>
    <w:qFormat/>
    <w:rsid w:val="00D15825"/>
    <w:pPr>
      <w:spacing w:before="240"/>
    </w:pPr>
    <w:rPr>
      <w:color w:val="CC0066"/>
    </w:rPr>
  </w:style>
  <w:style w:type="paragraph" w:customStyle="1" w:styleId="PoemSource">
    <w:name w:val="PoemSource"/>
    <w:basedOn w:val="Normal"/>
    <w:uiPriority w:val="17"/>
    <w:qFormat/>
    <w:rsid w:val="00D15825"/>
    <w:pPr>
      <w:ind w:left="2142"/>
      <w:jc w:val="center"/>
    </w:pPr>
    <w:rPr>
      <w:color w:val="D60093"/>
    </w:rPr>
  </w:style>
  <w:style w:type="paragraph" w:customStyle="1" w:styleId="GroupedLinesHeading">
    <w:name w:val="GroupedLinesHeading"/>
    <w:basedOn w:val="Normal"/>
    <w:uiPriority w:val="30"/>
    <w:semiHidden/>
    <w:qFormat/>
    <w:rsid w:val="00D15825"/>
    <w:pPr>
      <w:spacing w:before="360" w:after="240"/>
    </w:pPr>
    <w:rPr>
      <w:color w:val="CC0066"/>
    </w:rPr>
  </w:style>
  <w:style w:type="paragraph" w:customStyle="1" w:styleId="GroupedLineFlushRight">
    <w:name w:val="GroupedLineFlushRight"/>
    <w:basedOn w:val="Normal"/>
    <w:uiPriority w:val="31"/>
    <w:semiHidden/>
    <w:qFormat/>
    <w:rsid w:val="00D15825"/>
    <w:pPr>
      <w:jc w:val="right"/>
    </w:pPr>
  </w:style>
  <w:style w:type="paragraph" w:customStyle="1" w:styleId="Write-onLine-Long">
    <w:name w:val="Write-onLine-Long"/>
    <w:basedOn w:val="Normal"/>
    <w:link w:val="Write-onLine-LongChar"/>
    <w:uiPriority w:val="32"/>
    <w:semiHidden/>
    <w:qFormat/>
    <w:rsid w:val="00D15825"/>
  </w:style>
  <w:style w:type="character" w:customStyle="1" w:styleId="Write-onLine-LongChar">
    <w:name w:val="Write-onLine-Long Char"/>
    <w:link w:val="Write-onLine-Long"/>
    <w:uiPriority w:val="32"/>
    <w:semiHidden/>
    <w:rsid w:val="00D15825"/>
    <w:rPr>
      <w:rFonts w:ascii="Times New Roman" w:eastAsiaTheme="minorEastAsia" w:hAnsi="Times New Roman" w:cs="Times New Roman"/>
      <w:kern w:val="0"/>
      <w:sz w:val="20"/>
      <w:szCs w:val="20"/>
      <w:lang w:val="en-US"/>
      <w14:ligatures w14:val="none"/>
    </w:rPr>
  </w:style>
  <w:style w:type="paragraph" w:customStyle="1" w:styleId="GroupedLine">
    <w:name w:val="GroupedLine"/>
    <w:basedOn w:val="Normal"/>
    <w:uiPriority w:val="31"/>
    <w:semiHidden/>
    <w:qFormat/>
    <w:rsid w:val="00D15825"/>
    <w:pPr>
      <w:spacing w:line="360" w:lineRule="auto"/>
    </w:pPr>
  </w:style>
  <w:style w:type="paragraph" w:customStyle="1" w:styleId="UL-FL1">
    <w:name w:val="UL-FL1"/>
    <w:basedOn w:val="Normal"/>
    <w:uiPriority w:val="14"/>
    <w:qFormat/>
    <w:rsid w:val="00D15825"/>
    <w:pPr>
      <w:spacing w:before="180" w:after="120" w:line="300" w:lineRule="exact"/>
    </w:pPr>
    <w:rPr>
      <w:color w:val="7030A0"/>
    </w:rPr>
  </w:style>
  <w:style w:type="paragraph" w:customStyle="1" w:styleId="Write-onLine-Short">
    <w:name w:val="Write-onLine-Short"/>
    <w:basedOn w:val="Normal"/>
    <w:link w:val="Write-onLine-ShortChar"/>
    <w:uiPriority w:val="32"/>
    <w:semiHidden/>
    <w:qFormat/>
    <w:rsid w:val="00D15825"/>
  </w:style>
  <w:style w:type="character" w:customStyle="1" w:styleId="Write-onLine-ShortChar">
    <w:name w:val="Write-onLine-Short Char"/>
    <w:link w:val="Write-onLine-Short"/>
    <w:uiPriority w:val="32"/>
    <w:semiHidden/>
    <w:rsid w:val="00D15825"/>
    <w:rPr>
      <w:rFonts w:ascii="Times New Roman" w:eastAsiaTheme="minorEastAsia" w:hAnsi="Times New Roman" w:cs="Times New Roman"/>
      <w:kern w:val="0"/>
      <w:sz w:val="20"/>
      <w:szCs w:val="20"/>
      <w:lang w:val="en-US"/>
      <w14:ligatures w14:val="none"/>
    </w:rPr>
  </w:style>
  <w:style w:type="paragraph" w:customStyle="1" w:styleId="ComputerCode">
    <w:name w:val="ComputerCode"/>
    <w:basedOn w:val="Normal"/>
    <w:link w:val="ComputerCodeChar"/>
    <w:uiPriority w:val="32"/>
    <w:qFormat/>
    <w:rsid w:val="00D15825"/>
    <w:pPr>
      <w:spacing w:before="120" w:after="120" w:line="360" w:lineRule="auto"/>
    </w:pPr>
    <w:rPr>
      <w:rFonts w:ascii="Courier New" w:hAnsi="Courier New"/>
    </w:rPr>
  </w:style>
  <w:style w:type="character" w:customStyle="1" w:styleId="ComputerCodeChar">
    <w:name w:val="ComputerCode Char"/>
    <w:link w:val="ComputerCode"/>
    <w:uiPriority w:val="32"/>
    <w:rsid w:val="00D15825"/>
    <w:rPr>
      <w:rFonts w:ascii="Courier New" w:eastAsiaTheme="minorEastAsia" w:hAnsi="Courier New" w:cs="Times New Roman"/>
      <w:kern w:val="0"/>
      <w:sz w:val="20"/>
      <w:szCs w:val="20"/>
      <w:lang w:val="en-US"/>
      <w14:ligatures w14:val="none"/>
    </w:rPr>
  </w:style>
  <w:style w:type="paragraph" w:customStyle="1" w:styleId="AddressLine">
    <w:name w:val="AddressLine"/>
    <w:basedOn w:val="Normal"/>
    <w:uiPriority w:val="31"/>
    <w:semiHidden/>
    <w:qFormat/>
    <w:rsid w:val="00D15825"/>
    <w:pPr>
      <w:spacing w:line="360" w:lineRule="auto"/>
    </w:pPr>
  </w:style>
  <w:style w:type="paragraph" w:customStyle="1" w:styleId="UL-HangInd3">
    <w:name w:val="UL-HangInd3"/>
    <w:basedOn w:val="UL-HangInd2"/>
    <w:uiPriority w:val="14"/>
    <w:semiHidden/>
    <w:qFormat/>
    <w:rsid w:val="00D15825"/>
    <w:pPr>
      <w:spacing w:before="0"/>
      <w:ind w:left="938" w:hanging="362"/>
    </w:pPr>
  </w:style>
  <w:style w:type="paragraph" w:customStyle="1" w:styleId="UL-HangInd4">
    <w:name w:val="UL-HangInd4"/>
    <w:basedOn w:val="UL-HangInd3"/>
    <w:uiPriority w:val="14"/>
    <w:semiHidden/>
    <w:qFormat/>
    <w:rsid w:val="00D15825"/>
    <w:pPr>
      <w:ind w:left="1288"/>
    </w:pPr>
  </w:style>
  <w:style w:type="paragraph" w:customStyle="1" w:styleId="UL-FL2">
    <w:name w:val="UL-FL2"/>
    <w:basedOn w:val="Normal"/>
    <w:uiPriority w:val="14"/>
    <w:qFormat/>
    <w:rsid w:val="00D15825"/>
    <w:pPr>
      <w:spacing w:before="180" w:after="120" w:line="300" w:lineRule="exact"/>
      <w:ind w:left="357"/>
    </w:pPr>
    <w:rPr>
      <w:color w:val="008000"/>
    </w:rPr>
  </w:style>
  <w:style w:type="paragraph" w:customStyle="1" w:styleId="UL-FL3">
    <w:name w:val="UL-FL3"/>
    <w:basedOn w:val="Normal"/>
    <w:uiPriority w:val="14"/>
    <w:qFormat/>
    <w:rsid w:val="00D15825"/>
    <w:pPr>
      <w:spacing w:before="180" w:after="120" w:line="300" w:lineRule="exact"/>
      <w:ind w:left="714"/>
    </w:pPr>
    <w:rPr>
      <w:color w:val="CC3300"/>
    </w:rPr>
  </w:style>
  <w:style w:type="paragraph" w:customStyle="1" w:styleId="UL-FL4">
    <w:name w:val="UL-FL4"/>
    <w:basedOn w:val="Normal"/>
    <w:uiPriority w:val="14"/>
    <w:qFormat/>
    <w:rsid w:val="00D15825"/>
    <w:pPr>
      <w:spacing w:before="180" w:after="120" w:line="300" w:lineRule="exact"/>
      <w:ind w:left="1071"/>
    </w:pPr>
    <w:rPr>
      <w:color w:val="008080"/>
    </w:rPr>
  </w:style>
  <w:style w:type="character" w:customStyle="1" w:styleId="InlineEquation">
    <w:name w:val="InlineEquation"/>
    <w:uiPriority w:val="33"/>
    <w:semiHidden/>
    <w:qFormat/>
    <w:rsid w:val="00D15825"/>
    <w:rPr>
      <w:color w:val="6600CC"/>
      <w:bdr w:val="single" w:sz="4" w:space="0" w:color="BFBFBF"/>
      <w:shd w:val="clear" w:color="auto" w:fill="FFFF99"/>
    </w:rPr>
  </w:style>
  <w:style w:type="character" w:customStyle="1" w:styleId="InlineChemicalStructure">
    <w:name w:val="InlineChemicalStructure"/>
    <w:uiPriority w:val="33"/>
    <w:semiHidden/>
    <w:qFormat/>
    <w:rsid w:val="00D15825"/>
    <w:rPr>
      <w:color w:val="FF0066"/>
      <w:bdr w:val="single" w:sz="4" w:space="0" w:color="F79646"/>
      <w:shd w:val="clear" w:color="auto" w:fill="FFFF99"/>
    </w:rPr>
  </w:style>
  <w:style w:type="character" w:customStyle="1" w:styleId="FigPlacementAlert">
    <w:name w:val="FigPlacementAlert"/>
    <w:uiPriority w:val="99"/>
    <w:semiHidden/>
    <w:qFormat/>
    <w:rsid w:val="00D15825"/>
    <w:rPr>
      <w:color w:val="990033"/>
      <w:bdr w:val="single" w:sz="4" w:space="0" w:color="BFBFBF"/>
      <w:shd w:val="clear" w:color="auto" w:fill="FFFF99"/>
    </w:rPr>
  </w:style>
  <w:style w:type="paragraph" w:customStyle="1" w:styleId="TableRowHead1">
    <w:name w:val="TableRowHead1"/>
    <w:basedOn w:val="TableBody"/>
    <w:uiPriority w:val="81"/>
    <w:qFormat/>
    <w:rsid w:val="00D15825"/>
    <w:rPr>
      <w:color w:val="336600"/>
    </w:rPr>
  </w:style>
  <w:style w:type="paragraph" w:customStyle="1" w:styleId="TableBody">
    <w:name w:val="TableBody"/>
    <w:basedOn w:val="Normal"/>
    <w:uiPriority w:val="82"/>
    <w:qFormat/>
    <w:rsid w:val="00D15825"/>
  </w:style>
  <w:style w:type="paragraph" w:customStyle="1" w:styleId="TableCaption">
    <w:name w:val="TableCaption"/>
    <w:basedOn w:val="Normal"/>
    <w:link w:val="TableCaptionChar"/>
    <w:uiPriority w:val="80"/>
    <w:rsid w:val="00D15825"/>
    <w:rPr>
      <w:color w:val="000099"/>
    </w:rPr>
  </w:style>
  <w:style w:type="character" w:customStyle="1" w:styleId="FigureSourceChar">
    <w:name w:val="FigureSource Char"/>
    <w:link w:val="FigureSource"/>
    <w:uiPriority w:val="86"/>
    <w:rsid w:val="00D15825"/>
    <w:rPr>
      <w:sz w:val="18"/>
      <w:szCs w:val="24"/>
    </w:rPr>
  </w:style>
  <w:style w:type="paragraph" w:customStyle="1" w:styleId="FigureSource">
    <w:name w:val="FigureSource"/>
    <w:basedOn w:val="Normal"/>
    <w:link w:val="FigureSourceChar"/>
    <w:uiPriority w:val="86"/>
    <w:qFormat/>
    <w:rsid w:val="00D15825"/>
    <w:rPr>
      <w:rFonts w:asciiTheme="minorHAnsi" w:eastAsiaTheme="minorHAnsi" w:hAnsiTheme="minorHAnsi" w:cstheme="minorBidi"/>
      <w:kern w:val="2"/>
      <w:sz w:val="18"/>
      <w:szCs w:val="24"/>
      <w:lang w:val="en-GB"/>
      <w14:ligatures w14:val="standardContextual"/>
    </w:rPr>
  </w:style>
  <w:style w:type="paragraph" w:customStyle="1" w:styleId="TableCellGroupHead1">
    <w:name w:val="TableCellGroupHead1"/>
    <w:basedOn w:val="TableBody"/>
    <w:uiPriority w:val="81"/>
    <w:semiHidden/>
    <w:qFormat/>
    <w:rsid w:val="00D15825"/>
    <w:rPr>
      <w:color w:val="0000FF"/>
    </w:rPr>
  </w:style>
  <w:style w:type="paragraph" w:customStyle="1" w:styleId="TableFootnote">
    <w:name w:val="TableFootnote"/>
    <w:basedOn w:val="Normal"/>
    <w:uiPriority w:val="82"/>
    <w:qFormat/>
    <w:rsid w:val="00D15825"/>
    <w:rPr>
      <w:sz w:val="18"/>
    </w:rPr>
  </w:style>
  <w:style w:type="paragraph" w:customStyle="1" w:styleId="TableNote">
    <w:name w:val="TableNote"/>
    <w:basedOn w:val="Normal"/>
    <w:uiPriority w:val="82"/>
    <w:semiHidden/>
    <w:qFormat/>
    <w:rsid w:val="00D15825"/>
    <w:rPr>
      <w:sz w:val="18"/>
    </w:rPr>
  </w:style>
  <w:style w:type="paragraph" w:customStyle="1" w:styleId="TableNumber">
    <w:name w:val="TableNumber"/>
    <w:basedOn w:val="Normal"/>
    <w:link w:val="TableNumberChar"/>
    <w:uiPriority w:val="79"/>
    <w:rsid w:val="00D15825"/>
    <w:rPr>
      <w:b/>
      <w:color w:val="CC0099"/>
    </w:rPr>
  </w:style>
  <w:style w:type="character" w:customStyle="1" w:styleId="TableNumberChar">
    <w:name w:val="TableNumber Char"/>
    <w:link w:val="TableNumber"/>
    <w:uiPriority w:val="79"/>
    <w:rsid w:val="00D15825"/>
    <w:rPr>
      <w:rFonts w:ascii="Times New Roman" w:eastAsiaTheme="minorEastAsia" w:hAnsi="Times New Roman" w:cs="Times New Roman"/>
      <w:b/>
      <w:color w:val="CC0099"/>
      <w:kern w:val="0"/>
      <w:sz w:val="20"/>
      <w:szCs w:val="20"/>
      <w:lang w:val="en-US"/>
      <w14:ligatures w14:val="none"/>
    </w:rPr>
  </w:style>
  <w:style w:type="paragraph" w:customStyle="1" w:styleId="TableSource">
    <w:name w:val="TableSource"/>
    <w:basedOn w:val="Normal"/>
    <w:uiPriority w:val="82"/>
    <w:qFormat/>
    <w:rsid w:val="00D15825"/>
    <w:rPr>
      <w:sz w:val="18"/>
    </w:rPr>
  </w:style>
  <w:style w:type="paragraph" w:customStyle="1" w:styleId="FigureLegendHead">
    <w:name w:val="FigureLegendHead"/>
    <w:basedOn w:val="Normal"/>
    <w:link w:val="FigureLegendHeadChar"/>
    <w:uiPriority w:val="86"/>
    <w:semiHidden/>
    <w:rsid w:val="00D15825"/>
    <w:rPr>
      <w:b/>
    </w:rPr>
  </w:style>
  <w:style w:type="character" w:customStyle="1" w:styleId="FigureLegendHeadChar">
    <w:name w:val="FigureLegendHead Char"/>
    <w:link w:val="FigureLegendHead"/>
    <w:uiPriority w:val="86"/>
    <w:semiHidden/>
    <w:rsid w:val="00D15825"/>
    <w:rPr>
      <w:rFonts w:ascii="Times New Roman" w:eastAsiaTheme="minorEastAsia" w:hAnsi="Times New Roman" w:cs="Times New Roman"/>
      <w:b/>
      <w:kern w:val="0"/>
      <w:sz w:val="20"/>
      <w:szCs w:val="20"/>
      <w:lang w:val="en-US"/>
      <w14:ligatures w14:val="none"/>
    </w:rPr>
  </w:style>
  <w:style w:type="paragraph" w:customStyle="1" w:styleId="FigureLegend">
    <w:name w:val="FigureLegend"/>
    <w:basedOn w:val="Normal"/>
    <w:uiPriority w:val="86"/>
    <w:qFormat/>
    <w:rsid w:val="00D15825"/>
  </w:style>
  <w:style w:type="paragraph" w:customStyle="1" w:styleId="FigureNote">
    <w:name w:val="FigureNote"/>
    <w:basedOn w:val="Normal"/>
    <w:uiPriority w:val="86"/>
    <w:qFormat/>
    <w:rsid w:val="00D15825"/>
    <w:rPr>
      <w:sz w:val="18"/>
    </w:rPr>
  </w:style>
  <w:style w:type="paragraph" w:customStyle="1" w:styleId="FigureNumber">
    <w:name w:val="FigureNumber"/>
    <w:basedOn w:val="Normal"/>
    <w:link w:val="FigureNumberChar"/>
    <w:uiPriority w:val="85"/>
    <w:rsid w:val="00D15825"/>
    <w:rPr>
      <w:color w:val="CC6600"/>
    </w:rPr>
  </w:style>
  <w:style w:type="character" w:customStyle="1" w:styleId="FigureNumberChar">
    <w:name w:val="FigureNumber Char"/>
    <w:link w:val="FigureNumber"/>
    <w:uiPriority w:val="85"/>
    <w:rsid w:val="00D15825"/>
    <w:rPr>
      <w:rFonts w:ascii="Times New Roman" w:eastAsiaTheme="minorEastAsia" w:hAnsi="Times New Roman" w:cs="Times New Roman"/>
      <w:color w:val="CC6600"/>
      <w:kern w:val="0"/>
      <w:sz w:val="20"/>
      <w:szCs w:val="20"/>
      <w:lang w:val="en-US"/>
      <w14:ligatures w14:val="none"/>
    </w:rPr>
  </w:style>
  <w:style w:type="paragraph" w:customStyle="1" w:styleId="FigureLabel">
    <w:name w:val="FigureLabel"/>
    <w:basedOn w:val="Normal"/>
    <w:link w:val="FigureLabelChar"/>
    <w:uiPriority w:val="87"/>
    <w:semiHidden/>
    <w:qFormat/>
    <w:rsid w:val="00D15825"/>
  </w:style>
  <w:style w:type="character" w:customStyle="1" w:styleId="FigureLabelChar">
    <w:name w:val="FigureLabel Char"/>
    <w:link w:val="FigureLabel"/>
    <w:uiPriority w:val="87"/>
    <w:semiHidden/>
    <w:rsid w:val="00D15825"/>
    <w:rPr>
      <w:rFonts w:ascii="Times New Roman" w:eastAsiaTheme="minorEastAsia" w:hAnsi="Times New Roman" w:cs="Times New Roman"/>
      <w:kern w:val="0"/>
      <w:sz w:val="20"/>
      <w:szCs w:val="20"/>
      <w:lang w:val="en-US"/>
      <w14:ligatures w14:val="none"/>
    </w:rPr>
  </w:style>
  <w:style w:type="paragraph" w:customStyle="1" w:styleId="FigureCreditsHeading">
    <w:name w:val="FigureCreditsHeading"/>
    <w:basedOn w:val="Normal"/>
    <w:link w:val="FigureCreditsHeadingChar"/>
    <w:uiPriority w:val="86"/>
    <w:semiHidden/>
    <w:qFormat/>
    <w:rsid w:val="00D15825"/>
  </w:style>
  <w:style w:type="character" w:customStyle="1" w:styleId="FigureCreditsHeadingChar">
    <w:name w:val="FigureCreditsHeading Char"/>
    <w:link w:val="FigureCreditsHeading"/>
    <w:uiPriority w:val="86"/>
    <w:semiHidden/>
    <w:rsid w:val="00D15825"/>
    <w:rPr>
      <w:rFonts w:ascii="Times New Roman" w:eastAsiaTheme="minorEastAsia" w:hAnsi="Times New Roman" w:cs="Times New Roman"/>
      <w:kern w:val="0"/>
      <w:sz w:val="20"/>
      <w:szCs w:val="20"/>
      <w:lang w:val="en-US"/>
      <w14:ligatures w14:val="none"/>
    </w:rPr>
  </w:style>
  <w:style w:type="paragraph" w:customStyle="1" w:styleId="PhotoLegend">
    <w:name w:val="PhotoLegend"/>
    <w:basedOn w:val="Normal"/>
    <w:link w:val="PhotoLegendChar"/>
    <w:uiPriority w:val="89"/>
    <w:semiHidden/>
    <w:qFormat/>
    <w:rsid w:val="00D15825"/>
  </w:style>
  <w:style w:type="character" w:customStyle="1" w:styleId="PhotoLegendChar">
    <w:name w:val="PhotoLegend Char"/>
    <w:link w:val="PhotoLegend"/>
    <w:uiPriority w:val="89"/>
    <w:semiHidden/>
    <w:rsid w:val="00D15825"/>
    <w:rPr>
      <w:rFonts w:ascii="Times New Roman" w:eastAsiaTheme="minorEastAsia" w:hAnsi="Times New Roman" w:cs="Times New Roman"/>
      <w:kern w:val="0"/>
      <w:sz w:val="20"/>
      <w:szCs w:val="20"/>
      <w:lang w:val="en-US"/>
      <w14:ligatures w14:val="none"/>
    </w:rPr>
  </w:style>
  <w:style w:type="paragraph" w:customStyle="1" w:styleId="FigureCredit">
    <w:name w:val="FigureCredit"/>
    <w:basedOn w:val="Normal"/>
    <w:uiPriority w:val="87"/>
    <w:qFormat/>
    <w:rsid w:val="00D15825"/>
    <w:rPr>
      <w:sz w:val="18"/>
    </w:rPr>
  </w:style>
  <w:style w:type="paragraph" w:customStyle="1" w:styleId="TableCellGroupHead2">
    <w:name w:val="TableCellGroupHead2"/>
    <w:basedOn w:val="TableBody"/>
    <w:uiPriority w:val="81"/>
    <w:semiHidden/>
    <w:qFormat/>
    <w:rsid w:val="00D15825"/>
    <w:rPr>
      <w:color w:val="CC0099"/>
    </w:rPr>
  </w:style>
  <w:style w:type="paragraph" w:customStyle="1" w:styleId="TableColumnHead1">
    <w:name w:val="TableColumnHead1"/>
    <w:basedOn w:val="Normal"/>
    <w:uiPriority w:val="80"/>
    <w:qFormat/>
    <w:rsid w:val="00D15825"/>
    <w:pPr>
      <w:pBdr>
        <w:top w:val="single" w:sz="4" w:space="1" w:color="BFBFBF"/>
        <w:left w:val="single" w:sz="4" w:space="4" w:color="BFBFBF"/>
        <w:bottom w:val="single" w:sz="4" w:space="1" w:color="BFBFBF"/>
        <w:right w:val="single" w:sz="4" w:space="4" w:color="BFBFBF"/>
      </w:pBdr>
      <w:shd w:val="clear" w:color="auto" w:fill="FFFFCC"/>
    </w:pPr>
    <w:rPr>
      <w:color w:val="990099"/>
    </w:rPr>
  </w:style>
  <w:style w:type="paragraph" w:customStyle="1" w:styleId="TableColumnHead3">
    <w:name w:val="TableColumnHead3"/>
    <w:basedOn w:val="Normal"/>
    <w:uiPriority w:val="80"/>
    <w:qFormat/>
    <w:rsid w:val="00D15825"/>
    <w:pPr>
      <w:pBdr>
        <w:top w:val="single" w:sz="4" w:space="1" w:color="BFBFBF"/>
        <w:left w:val="single" w:sz="4" w:space="4" w:color="BFBFBF"/>
        <w:bottom w:val="single" w:sz="12" w:space="1" w:color="00B050"/>
        <w:right w:val="single" w:sz="4" w:space="4" w:color="BFBFBF"/>
      </w:pBdr>
      <w:shd w:val="clear" w:color="auto" w:fill="FFFFCC"/>
      <w:jc w:val="center"/>
    </w:pPr>
    <w:rPr>
      <w:color w:val="CC0000"/>
    </w:rPr>
  </w:style>
  <w:style w:type="paragraph" w:customStyle="1" w:styleId="TableColumnHead2">
    <w:name w:val="TableColumnHead2"/>
    <w:basedOn w:val="TableBody"/>
    <w:uiPriority w:val="80"/>
    <w:qFormat/>
    <w:rsid w:val="00D15825"/>
    <w:pPr>
      <w:pBdr>
        <w:bottom w:val="single" w:sz="12" w:space="1" w:color="CC0066"/>
      </w:pBdr>
      <w:shd w:val="clear" w:color="auto" w:fill="FFFFCC"/>
    </w:pPr>
    <w:rPr>
      <w:b/>
      <w:color w:val="FF0066"/>
      <w:sz w:val="22"/>
    </w:rPr>
  </w:style>
  <w:style w:type="paragraph" w:customStyle="1" w:styleId="TableCaptionHead">
    <w:name w:val="TableCaptionHead"/>
    <w:basedOn w:val="Normal"/>
    <w:link w:val="TableCaptionHeadChar"/>
    <w:uiPriority w:val="80"/>
    <w:semiHidden/>
    <w:qFormat/>
    <w:rsid w:val="00D15825"/>
    <w:rPr>
      <w:b/>
    </w:rPr>
  </w:style>
  <w:style w:type="character" w:customStyle="1" w:styleId="TableCaptionHeadChar">
    <w:name w:val="TableCaptionHead Char"/>
    <w:link w:val="TableCaptionHead"/>
    <w:uiPriority w:val="80"/>
    <w:semiHidden/>
    <w:rsid w:val="00D15825"/>
    <w:rPr>
      <w:rFonts w:ascii="Times New Roman" w:eastAsiaTheme="minorEastAsia" w:hAnsi="Times New Roman" w:cs="Times New Roman"/>
      <w:b/>
      <w:kern w:val="0"/>
      <w:sz w:val="20"/>
      <w:szCs w:val="20"/>
      <w:lang w:val="en-US"/>
      <w14:ligatures w14:val="none"/>
    </w:rPr>
  </w:style>
  <w:style w:type="paragraph" w:customStyle="1" w:styleId="BodyBulletTxt2">
    <w:name w:val="BodyBulletTxt2"/>
    <w:basedOn w:val="BodyText2"/>
    <w:uiPriority w:val="20"/>
    <w:semiHidden/>
    <w:qFormat/>
    <w:rsid w:val="00D15825"/>
    <w:pPr>
      <w:numPr>
        <w:numId w:val="9"/>
      </w:numPr>
    </w:pPr>
    <w:rPr>
      <w:lang w:val="x-none" w:eastAsia="x-none"/>
    </w:rPr>
  </w:style>
  <w:style w:type="paragraph" w:styleId="BodyText2">
    <w:name w:val="Body Text 2"/>
    <w:basedOn w:val="Normal"/>
    <w:link w:val="BodyText2Char"/>
    <w:uiPriority w:val="99"/>
    <w:semiHidden/>
    <w:unhideWhenUsed/>
    <w:rsid w:val="00D15825"/>
    <w:pPr>
      <w:spacing w:after="120"/>
    </w:pPr>
  </w:style>
  <w:style w:type="character" w:customStyle="1" w:styleId="BodyText2Char">
    <w:name w:val="Body Text 2 Char"/>
    <w:basedOn w:val="DefaultParagraphFont"/>
    <w:link w:val="BodyText2"/>
    <w:uiPriority w:val="99"/>
    <w:semiHidden/>
    <w:rsid w:val="00D15825"/>
    <w:rPr>
      <w:rFonts w:ascii="Times New Roman" w:eastAsiaTheme="minorEastAsia" w:hAnsi="Times New Roman" w:cs="Times New Roman"/>
      <w:kern w:val="0"/>
      <w:sz w:val="20"/>
      <w:szCs w:val="20"/>
      <w:lang w:val="en-US"/>
      <w14:ligatures w14:val="none"/>
    </w:rPr>
  </w:style>
  <w:style w:type="paragraph" w:customStyle="1" w:styleId="BodyBulletTxt3">
    <w:name w:val="BodyBulletTxt3"/>
    <w:basedOn w:val="BodyText3"/>
    <w:uiPriority w:val="20"/>
    <w:semiHidden/>
    <w:qFormat/>
    <w:rsid w:val="00D15825"/>
    <w:pPr>
      <w:numPr>
        <w:numId w:val="10"/>
      </w:numPr>
    </w:pPr>
    <w:rPr>
      <w:sz w:val="24"/>
      <w:lang w:val="x-none" w:eastAsia="x-none"/>
    </w:rPr>
  </w:style>
  <w:style w:type="paragraph" w:styleId="BodyText3">
    <w:name w:val="Body Text 3"/>
    <w:basedOn w:val="Normal"/>
    <w:link w:val="BodyText3Char"/>
    <w:uiPriority w:val="99"/>
    <w:semiHidden/>
    <w:unhideWhenUsed/>
    <w:rsid w:val="00D15825"/>
    <w:pPr>
      <w:spacing w:after="120"/>
    </w:pPr>
    <w:rPr>
      <w:sz w:val="16"/>
      <w:szCs w:val="16"/>
    </w:rPr>
  </w:style>
  <w:style w:type="character" w:customStyle="1" w:styleId="BodyText3Char">
    <w:name w:val="Body Text 3 Char"/>
    <w:basedOn w:val="DefaultParagraphFont"/>
    <w:link w:val="BodyText3"/>
    <w:uiPriority w:val="99"/>
    <w:semiHidden/>
    <w:rsid w:val="00D15825"/>
    <w:rPr>
      <w:rFonts w:ascii="Times New Roman" w:eastAsiaTheme="minorEastAsia" w:hAnsi="Times New Roman" w:cs="Times New Roman"/>
      <w:kern w:val="0"/>
      <w:sz w:val="16"/>
      <w:szCs w:val="16"/>
      <w:lang w:val="en-US"/>
      <w14:ligatures w14:val="none"/>
    </w:rPr>
  </w:style>
  <w:style w:type="paragraph" w:customStyle="1" w:styleId="TablePartCaption">
    <w:name w:val="TablePartCaption"/>
    <w:basedOn w:val="Normal"/>
    <w:uiPriority w:val="80"/>
    <w:semiHidden/>
    <w:qFormat/>
    <w:rsid w:val="00D15825"/>
    <w:rPr>
      <w:color w:val="008000"/>
    </w:rPr>
  </w:style>
  <w:style w:type="paragraph" w:customStyle="1" w:styleId="QuestionBL1">
    <w:name w:val="QuestionBL1"/>
    <w:basedOn w:val="Normal"/>
    <w:uiPriority w:val="42"/>
    <w:semiHidden/>
    <w:qFormat/>
    <w:rsid w:val="00D15825"/>
    <w:pPr>
      <w:numPr>
        <w:numId w:val="31"/>
      </w:numPr>
      <w:spacing w:line="360" w:lineRule="auto"/>
      <w:ind w:left="360"/>
    </w:pPr>
    <w:rPr>
      <w:color w:val="9900CC"/>
    </w:rPr>
  </w:style>
  <w:style w:type="paragraph" w:customStyle="1" w:styleId="PhotoNumber">
    <w:name w:val="PhotoNumber"/>
    <w:basedOn w:val="PhotoLegend"/>
    <w:link w:val="PhotoNumberChar"/>
    <w:uiPriority w:val="89"/>
    <w:semiHidden/>
    <w:qFormat/>
    <w:rsid w:val="00D15825"/>
    <w:rPr>
      <w:color w:val="990099"/>
    </w:rPr>
  </w:style>
  <w:style w:type="character" w:customStyle="1" w:styleId="PhotoNumberChar">
    <w:name w:val="PhotoNumber Char"/>
    <w:link w:val="PhotoNumber"/>
    <w:uiPriority w:val="89"/>
    <w:semiHidden/>
    <w:rsid w:val="00D15825"/>
    <w:rPr>
      <w:rFonts w:ascii="Times New Roman" w:eastAsiaTheme="minorEastAsia" w:hAnsi="Times New Roman" w:cs="Times New Roman"/>
      <w:color w:val="990099"/>
      <w:kern w:val="0"/>
      <w:sz w:val="20"/>
      <w:szCs w:val="20"/>
      <w:lang w:val="en-US"/>
      <w14:ligatures w14:val="none"/>
    </w:rPr>
  </w:style>
  <w:style w:type="paragraph" w:customStyle="1" w:styleId="QuestionBL">
    <w:name w:val="QuestionBL"/>
    <w:basedOn w:val="ListParagraph"/>
    <w:uiPriority w:val="1"/>
    <w:qFormat/>
    <w:rsid w:val="00D15825"/>
    <w:pPr>
      <w:numPr>
        <w:numId w:val="69"/>
      </w:numPr>
      <w:jc w:val="both"/>
    </w:pPr>
    <w:rPr>
      <w:color w:val="0070C0"/>
    </w:rPr>
  </w:style>
  <w:style w:type="paragraph" w:customStyle="1" w:styleId="QuestionsHeading3">
    <w:name w:val="QuestionsHeading3"/>
    <w:basedOn w:val="Normal"/>
    <w:link w:val="QuestionsHeading3Char"/>
    <w:uiPriority w:val="38"/>
    <w:semiHidden/>
    <w:qFormat/>
    <w:rsid w:val="00D15825"/>
    <w:pPr>
      <w:outlineLvl w:val="2"/>
    </w:pPr>
    <w:rPr>
      <w:rFonts w:ascii="Calibri" w:hAnsi="Calibri"/>
      <w:b/>
      <w:color w:val="CC3300"/>
      <w:lang w:val="x-none" w:eastAsia="x-none"/>
    </w:rPr>
  </w:style>
  <w:style w:type="character" w:customStyle="1" w:styleId="QuestionsHeading3Char">
    <w:name w:val="QuestionsHeading3 Char"/>
    <w:link w:val="QuestionsHeading3"/>
    <w:uiPriority w:val="38"/>
    <w:semiHidden/>
    <w:rsid w:val="00D15825"/>
    <w:rPr>
      <w:rFonts w:ascii="Calibri" w:eastAsiaTheme="minorEastAsia" w:hAnsi="Calibri" w:cs="Times New Roman"/>
      <w:b/>
      <w:color w:val="CC3300"/>
      <w:kern w:val="0"/>
      <w:sz w:val="20"/>
      <w:szCs w:val="20"/>
      <w:lang w:val="x-none" w:eastAsia="x-none"/>
      <w14:ligatures w14:val="none"/>
    </w:rPr>
  </w:style>
  <w:style w:type="paragraph" w:customStyle="1" w:styleId="QuestionTxt2">
    <w:name w:val="QuestionTxt2"/>
    <w:basedOn w:val="BodyText2"/>
    <w:uiPriority w:val="40"/>
    <w:semiHidden/>
    <w:qFormat/>
    <w:rsid w:val="00D15825"/>
    <w:pPr>
      <w:spacing w:after="0"/>
      <w:ind w:left="357"/>
    </w:pPr>
    <w:rPr>
      <w:lang w:val="x-none" w:eastAsia="x-none"/>
    </w:rPr>
  </w:style>
  <w:style w:type="paragraph" w:customStyle="1" w:styleId="QuestionTxt-Ind">
    <w:name w:val="QuestionTxt-Ind"/>
    <w:basedOn w:val="BodyTextFirstIndent"/>
    <w:uiPriority w:val="40"/>
    <w:semiHidden/>
    <w:qFormat/>
    <w:rsid w:val="00D15825"/>
    <w:pPr>
      <w:ind w:firstLine="720"/>
      <w:contextualSpacing/>
    </w:pPr>
  </w:style>
  <w:style w:type="paragraph" w:styleId="BodyTextFirstIndent">
    <w:name w:val="Body Text First Indent"/>
    <w:basedOn w:val="BodyText"/>
    <w:link w:val="BodyTextFirstIndentChar"/>
    <w:uiPriority w:val="99"/>
    <w:semiHidden/>
    <w:unhideWhenUsed/>
    <w:rsid w:val="00D15825"/>
    <w:pPr>
      <w:spacing w:after="0"/>
      <w:ind w:firstLine="360"/>
    </w:pPr>
  </w:style>
  <w:style w:type="character" w:customStyle="1" w:styleId="BodyTextFirstIndentChar">
    <w:name w:val="Body Text First Indent Char"/>
    <w:basedOn w:val="BodyTextChar"/>
    <w:link w:val="BodyTextFirstIndent"/>
    <w:uiPriority w:val="99"/>
    <w:semiHidden/>
    <w:rsid w:val="00D15825"/>
    <w:rPr>
      <w:rFonts w:ascii="Times New Roman" w:eastAsiaTheme="minorEastAsia" w:hAnsi="Times New Roman" w:cs="Times New Roman"/>
      <w:kern w:val="0"/>
      <w:sz w:val="20"/>
      <w:szCs w:val="20"/>
      <w:lang w:val="en-US"/>
      <w14:ligatures w14:val="none"/>
    </w:rPr>
  </w:style>
  <w:style w:type="paragraph" w:customStyle="1" w:styleId="QuestionTxt">
    <w:name w:val="QuestionTxt"/>
    <w:basedOn w:val="BodyText"/>
    <w:uiPriority w:val="40"/>
    <w:semiHidden/>
    <w:qFormat/>
    <w:rsid w:val="00D15825"/>
    <w:pPr>
      <w:spacing w:after="0"/>
    </w:pPr>
  </w:style>
  <w:style w:type="character" w:customStyle="1" w:styleId="QuestionChar">
    <w:name w:val="Question Char"/>
    <w:link w:val="Question"/>
    <w:uiPriority w:val="45"/>
    <w:rsid w:val="00D15825"/>
    <w:rPr>
      <w:color w:val="009900"/>
      <w:sz w:val="24"/>
      <w:szCs w:val="24"/>
    </w:rPr>
  </w:style>
  <w:style w:type="paragraph" w:customStyle="1" w:styleId="Question">
    <w:name w:val="Question"/>
    <w:basedOn w:val="Normal"/>
    <w:link w:val="QuestionChar"/>
    <w:uiPriority w:val="45"/>
    <w:qFormat/>
    <w:rsid w:val="00D15825"/>
    <w:rPr>
      <w:rFonts w:asciiTheme="minorHAnsi" w:eastAsiaTheme="minorHAnsi" w:hAnsiTheme="minorHAnsi" w:cstheme="minorBidi"/>
      <w:color w:val="009900"/>
      <w:kern w:val="2"/>
      <w:sz w:val="24"/>
      <w:szCs w:val="24"/>
      <w:lang w:val="en-GB"/>
      <w14:ligatures w14:val="standardContextual"/>
    </w:rPr>
  </w:style>
  <w:style w:type="paragraph" w:customStyle="1" w:styleId="AnswerExplanTxt-Ind">
    <w:name w:val="AnswerExplanTxt-Ind"/>
    <w:basedOn w:val="Normal"/>
    <w:uiPriority w:val="47"/>
    <w:semiHidden/>
    <w:qFormat/>
    <w:rsid w:val="00D15825"/>
    <w:pPr>
      <w:spacing w:after="200"/>
      <w:ind w:firstLine="720"/>
    </w:pPr>
    <w:rPr>
      <w:szCs w:val="22"/>
    </w:rPr>
  </w:style>
  <w:style w:type="paragraph" w:customStyle="1" w:styleId="VignetteNumber">
    <w:name w:val="VignetteNumber"/>
    <w:basedOn w:val="Normal"/>
    <w:link w:val="VignetteNumberChar"/>
    <w:uiPriority w:val="41"/>
    <w:semiHidden/>
    <w:qFormat/>
    <w:rsid w:val="00D15825"/>
    <w:rPr>
      <w:rFonts w:ascii="Calibri" w:hAnsi="Calibri"/>
      <w:b/>
      <w:color w:val="0033CC"/>
      <w:lang w:val="x-none" w:eastAsia="x-none"/>
    </w:rPr>
  </w:style>
  <w:style w:type="character" w:customStyle="1" w:styleId="VignetteNumberChar">
    <w:name w:val="VignetteNumber Char"/>
    <w:link w:val="VignetteNumber"/>
    <w:uiPriority w:val="41"/>
    <w:semiHidden/>
    <w:rsid w:val="00D15825"/>
    <w:rPr>
      <w:rFonts w:ascii="Calibri" w:eastAsiaTheme="minorEastAsia" w:hAnsi="Calibri" w:cs="Times New Roman"/>
      <w:b/>
      <w:color w:val="0033CC"/>
      <w:kern w:val="0"/>
      <w:sz w:val="20"/>
      <w:szCs w:val="20"/>
      <w:lang w:val="x-none" w:eastAsia="x-none"/>
      <w14:ligatures w14:val="none"/>
    </w:rPr>
  </w:style>
  <w:style w:type="paragraph" w:customStyle="1" w:styleId="Question-Lc-AL2">
    <w:name w:val="Question-Lc-AL2"/>
    <w:basedOn w:val="Normal"/>
    <w:uiPriority w:val="42"/>
    <w:semiHidden/>
    <w:qFormat/>
    <w:rsid w:val="00D15825"/>
    <w:pPr>
      <w:numPr>
        <w:numId w:val="35"/>
      </w:numPr>
      <w:spacing w:line="360" w:lineRule="auto"/>
    </w:pPr>
    <w:rPr>
      <w:color w:val="FF0000"/>
    </w:rPr>
  </w:style>
  <w:style w:type="paragraph" w:customStyle="1" w:styleId="QuestionNumber">
    <w:name w:val="QuestionNumber"/>
    <w:basedOn w:val="Normal"/>
    <w:link w:val="QuestionNumberChar"/>
    <w:uiPriority w:val="41"/>
    <w:semiHidden/>
    <w:qFormat/>
    <w:rsid w:val="00D15825"/>
    <w:rPr>
      <w:rFonts w:ascii="Calibri" w:hAnsi="Calibri"/>
      <w:b/>
      <w:color w:val="CC3300"/>
      <w:lang w:val="x-none" w:eastAsia="x-none"/>
    </w:rPr>
  </w:style>
  <w:style w:type="character" w:customStyle="1" w:styleId="QuestionNumberChar">
    <w:name w:val="QuestionNumber Char"/>
    <w:link w:val="QuestionNumber"/>
    <w:uiPriority w:val="41"/>
    <w:semiHidden/>
    <w:rsid w:val="00D15825"/>
    <w:rPr>
      <w:rFonts w:ascii="Calibri" w:eastAsiaTheme="minorEastAsia" w:hAnsi="Calibri" w:cs="Times New Roman"/>
      <w:b/>
      <w:color w:val="CC3300"/>
      <w:kern w:val="0"/>
      <w:sz w:val="20"/>
      <w:szCs w:val="20"/>
      <w:lang w:val="x-none" w:eastAsia="x-none"/>
      <w14:ligatures w14:val="none"/>
    </w:rPr>
  </w:style>
  <w:style w:type="character" w:customStyle="1" w:styleId="AnswerChar">
    <w:name w:val="Answer Char"/>
    <w:link w:val="Answer"/>
    <w:uiPriority w:val="45"/>
    <w:rsid w:val="00D15825"/>
    <w:rPr>
      <w:rFonts w:ascii="Candara" w:hAnsi="Candara"/>
      <w:b/>
      <w:color w:val="FF0000"/>
      <w:sz w:val="26"/>
      <w:szCs w:val="26"/>
      <w:lang w:val="x-none" w:eastAsia="x-none"/>
    </w:rPr>
  </w:style>
  <w:style w:type="paragraph" w:customStyle="1" w:styleId="Answer">
    <w:name w:val="Answer"/>
    <w:basedOn w:val="Normal"/>
    <w:link w:val="AnswerChar"/>
    <w:uiPriority w:val="45"/>
    <w:qFormat/>
    <w:rsid w:val="00D15825"/>
    <w:pPr>
      <w:spacing w:before="240" w:line="360" w:lineRule="auto"/>
    </w:pPr>
    <w:rPr>
      <w:rFonts w:ascii="Candara" w:eastAsiaTheme="minorHAnsi" w:hAnsi="Candara" w:cstheme="minorBidi"/>
      <w:b/>
      <w:color w:val="FF0000"/>
      <w:kern w:val="2"/>
      <w:sz w:val="26"/>
      <w:szCs w:val="26"/>
      <w:lang w:val="x-none" w:eastAsia="x-none"/>
      <w14:ligatures w14:val="standardContextual"/>
    </w:rPr>
  </w:style>
  <w:style w:type="paragraph" w:customStyle="1" w:styleId="MultipleChoiceQuestion">
    <w:name w:val="MultipleChoiceQuestion"/>
    <w:basedOn w:val="Normal"/>
    <w:uiPriority w:val="42"/>
    <w:semiHidden/>
    <w:qFormat/>
    <w:rsid w:val="00D15825"/>
    <w:pPr>
      <w:spacing w:before="240"/>
    </w:pPr>
    <w:rPr>
      <w:color w:val="3333CC"/>
    </w:rPr>
  </w:style>
  <w:style w:type="paragraph" w:customStyle="1" w:styleId="MCQ-Options">
    <w:name w:val="MCQ-Options"/>
    <w:basedOn w:val="Normal"/>
    <w:uiPriority w:val="43"/>
    <w:semiHidden/>
    <w:qFormat/>
    <w:rsid w:val="00D15825"/>
    <w:rPr>
      <w:color w:val="CC0066"/>
    </w:rPr>
  </w:style>
  <w:style w:type="paragraph" w:customStyle="1" w:styleId="AnswerExplanHeading">
    <w:name w:val="AnswerExplanHeading"/>
    <w:basedOn w:val="Normal"/>
    <w:uiPriority w:val="47"/>
    <w:semiHidden/>
    <w:qFormat/>
    <w:rsid w:val="00D15825"/>
    <w:rPr>
      <w:color w:val="990033"/>
    </w:rPr>
  </w:style>
  <w:style w:type="paragraph" w:customStyle="1" w:styleId="QuestionBL2">
    <w:name w:val="QuestionBL2"/>
    <w:basedOn w:val="Normal"/>
    <w:uiPriority w:val="42"/>
    <w:semiHidden/>
    <w:qFormat/>
    <w:rsid w:val="00D15825"/>
    <w:pPr>
      <w:numPr>
        <w:numId w:val="32"/>
      </w:numPr>
      <w:spacing w:line="360" w:lineRule="auto"/>
    </w:pPr>
    <w:rPr>
      <w:color w:val="FF0000"/>
    </w:rPr>
  </w:style>
  <w:style w:type="paragraph" w:customStyle="1" w:styleId="TypicalBoardQuestion">
    <w:name w:val="TypicalBoardQuestion"/>
    <w:basedOn w:val="Normal"/>
    <w:link w:val="TypicalBoardQuestionChar"/>
    <w:uiPriority w:val="42"/>
    <w:semiHidden/>
    <w:qFormat/>
    <w:rsid w:val="00D15825"/>
    <w:rPr>
      <w:color w:val="FF6600"/>
    </w:rPr>
  </w:style>
  <w:style w:type="character" w:customStyle="1" w:styleId="TypicalBoardQuestionChar">
    <w:name w:val="TypicalBoardQuestion Char"/>
    <w:link w:val="TypicalBoardQuestion"/>
    <w:uiPriority w:val="42"/>
    <w:semiHidden/>
    <w:rsid w:val="00D15825"/>
    <w:rPr>
      <w:rFonts w:ascii="Times New Roman" w:eastAsiaTheme="minorEastAsia" w:hAnsi="Times New Roman" w:cs="Times New Roman"/>
      <w:color w:val="FF6600"/>
      <w:kern w:val="0"/>
      <w:sz w:val="20"/>
      <w:szCs w:val="20"/>
      <w:lang w:val="en-US"/>
      <w14:ligatures w14:val="none"/>
    </w:rPr>
  </w:style>
  <w:style w:type="paragraph" w:customStyle="1" w:styleId="PointerToAnswer">
    <w:name w:val="PointerToAnswer"/>
    <w:basedOn w:val="Normal"/>
    <w:uiPriority w:val="43"/>
    <w:semiHidden/>
    <w:qFormat/>
    <w:rsid w:val="00D15825"/>
    <w:rPr>
      <w:i/>
    </w:rPr>
  </w:style>
  <w:style w:type="paragraph" w:customStyle="1" w:styleId="QuestionInstruction">
    <w:name w:val="QuestionInstruction"/>
    <w:basedOn w:val="Normal"/>
    <w:uiPriority w:val="41"/>
    <w:semiHidden/>
    <w:qFormat/>
    <w:rsid w:val="00D15825"/>
    <w:rPr>
      <w:color w:val="996633"/>
    </w:rPr>
  </w:style>
  <w:style w:type="paragraph" w:customStyle="1" w:styleId="NoteOnQuestion">
    <w:name w:val="NoteOnQuestion"/>
    <w:basedOn w:val="Normal"/>
    <w:link w:val="NoteOnQuestionChar"/>
    <w:uiPriority w:val="41"/>
    <w:semiHidden/>
    <w:qFormat/>
    <w:rsid w:val="00D15825"/>
    <w:rPr>
      <w:rFonts w:ascii="Calibri" w:hAnsi="Calibri"/>
      <w:b/>
      <w:color w:val="FF0000"/>
      <w:sz w:val="26"/>
      <w:lang w:val="x-none" w:eastAsia="x-none"/>
    </w:rPr>
  </w:style>
  <w:style w:type="character" w:customStyle="1" w:styleId="NoteOnQuestionChar">
    <w:name w:val="NoteOnQuestion Char"/>
    <w:link w:val="NoteOnQuestion"/>
    <w:uiPriority w:val="41"/>
    <w:semiHidden/>
    <w:rsid w:val="00D15825"/>
    <w:rPr>
      <w:rFonts w:ascii="Calibri" w:eastAsiaTheme="minorEastAsia" w:hAnsi="Calibri" w:cs="Times New Roman"/>
      <w:b/>
      <w:color w:val="FF0000"/>
      <w:kern w:val="0"/>
      <w:sz w:val="26"/>
      <w:szCs w:val="20"/>
      <w:lang w:val="x-none" w:eastAsia="x-none"/>
      <w14:ligatures w14:val="none"/>
    </w:rPr>
  </w:style>
  <w:style w:type="paragraph" w:customStyle="1" w:styleId="MatchFollowingHeading">
    <w:name w:val="MatchFollowingHeading"/>
    <w:basedOn w:val="Normal"/>
    <w:uiPriority w:val="39"/>
    <w:semiHidden/>
    <w:qFormat/>
    <w:rsid w:val="00D15825"/>
    <w:pPr>
      <w:spacing w:before="120"/>
    </w:pPr>
    <w:rPr>
      <w:rFonts w:ascii="Cambria" w:hAnsi="Cambria"/>
      <w:b/>
      <w:color w:val="660033"/>
    </w:rPr>
  </w:style>
  <w:style w:type="paragraph" w:customStyle="1" w:styleId="ApplyingTheorytoPracticeHeading">
    <w:name w:val="ApplyingTheorytoPracticeHeading"/>
    <w:basedOn w:val="Normal"/>
    <w:uiPriority w:val="39"/>
    <w:semiHidden/>
    <w:qFormat/>
    <w:rsid w:val="00D15825"/>
    <w:pPr>
      <w:spacing w:before="120"/>
    </w:pPr>
    <w:rPr>
      <w:b/>
      <w:color w:val="A50021"/>
    </w:rPr>
  </w:style>
  <w:style w:type="paragraph" w:customStyle="1" w:styleId="True-FalseHeading">
    <w:name w:val="True-FalseHeading"/>
    <w:basedOn w:val="Normal"/>
    <w:uiPriority w:val="39"/>
    <w:semiHidden/>
    <w:qFormat/>
    <w:rsid w:val="00D15825"/>
    <w:rPr>
      <w:rFonts w:ascii="Cambria" w:hAnsi="Cambria"/>
      <w:b/>
      <w:color w:val="A50021"/>
    </w:rPr>
  </w:style>
  <w:style w:type="paragraph" w:customStyle="1" w:styleId="FillInBlanksHeading">
    <w:name w:val="FillInBlanksHeading"/>
    <w:basedOn w:val="Normal"/>
    <w:uiPriority w:val="39"/>
    <w:semiHidden/>
    <w:qFormat/>
    <w:rsid w:val="00D15825"/>
    <w:rPr>
      <w:rFonts w:ascii="Cambria" w:hAnsi="Cambria"/>
      <w:b/>
      <w:color w:val="FF0000"/>
    </w:rPr>
  </w:style>
  <w:style w:type="paragraph" w:customStyle="1" w:styleId="Compare-ContrastHeading">
    <w:name w:val="Compare-ContrastHeading"/>
    <w:basedOn w:val="Normal"/>
    <w:uiPriority w:val="39"/>
    <w:semiHidden/>
    <w:qFormat/>
    <w:rsid w:val="00D15825"/>
    <w:rPr>
      <w:rFonts w:ascii="Cambria" w:hAnsi="Cambria"/>
      <w:b/>
      <w:color w:val="FF0066"/>
    </w:rPr>
  </w:style>
  <w:style w:type="paragraph" w:customStyle="1" w:styleId="Identify-LabelHeading">
    <w:name w:val="Identify-LabelHeading"/>
    <w:basedOn w:val="Normal"/>
    <w:uiPriority w:val="39"/>
    <w:semiHidden/>
    <w:qFormat/>
    <w:rsid w:val="00D15825"/>
    <w:rPr>
      <w:rFonts w:ascii="Cambria" w:hAnsi="Cambria"/>
      <w:b/>
      <w:color w:val="800080"/>
    </w:rPr>
  </w:style>
  <w:style w:type="paragraph" w:customStyle="1" w:styleId="MCQ-Options-Ind">
    <w:name w:val="MCQ-Options-Ind"/>
    <w:basedOn w:val="MCQ-Options"/>
    <w:uiPriority w:val="43"/>
    <w:semiHidden/>
    <w:qFormat/>
    <w:rsid w:val="00D15825"/>
    <w:pPr>
      <w:ind w:left="357"/>
    </w:pPr>
  </w:style>
  <w:style w:type="paragraph" w:customStyle="1" w:styleId="AnswerExplanTxt">
    <w:name w:val="AnswerExplanTxt"/>
    <w:basedOn w:val="Normal"/>
    <w:uiPriority w:val="47"/>
    <w:semiHidden/>
    <w:qFormat/>
    <w:rsid w:val="00D15825"/>
  </w:style>
  <w:style w:type="paragraph" w:customStyle="1" w:styleId="AnswerNote">
    <w:name w:val="AnswerNote"/>
    <w:basedOn w:val="Normal"/>
    <w:uiPriority w:val="47"/>
    <w:semiHidden/>
    <w:qFormat/>
    <w:rsid w:val="00D15825"/>
    <w:pPr>
      <w:spacing w:before="240" w:after="300" w:line="360" w:lineRule="auto"/>
    </w:pPr>
    <w:rPr>
      <w:color w:val="CC0099"/>
      <w:sz w:val="18"/>
    </w:rPr>
  </w:style>
  <w:style w:type="paragraph" w:customStyle="1" w:styleId="AnswerReference">
    <w:name w:val="AnswerReference"/>
    <w:basedOn w:val="Normal"/>
    <w:uiPriority w:val="48"/>
    <w:semiHidden/>
    <w:qFormat/>
    <w:rsid w:val="00D15825"/>
    <w:pPr>
      <w:spacing w:before="240" w:after="300" w:line="360" w:lineRule="auto"/>
      <w:ind w:left="357"/>
    </w:pPr>
    <w:rPr>
      <w:color w:val="CC0099"/>
      <w:sz w:val="18"/>
    </w:rPr>
  </w:style>
  <w:style w:type="paragraph" w:customStyle="1" w:styleId="QuestionDL1">
    <w:name w:val="QuestionDL1"/>
    <w:basedOn w:val="Normal"/>
    <w:uiPriority w:val="42"/>
    <w:semiHidden/>
    <w:qFormat/>
    <w:rsid w:val="00D15825"/>
    <w:pPr>
      <w:numPr>
        <w:numId w:val="33"/>
      </w:numPr>
      <w:spacing w:line="360" w:lineRule="auto"/>
      <w:ind w:left="360"/>
    </w:pPr>
    <w:rPr>
      <w:color w:val="7030A0"/>
    </w:rPr>
  </w:style>
  <w:style w:type="paragraph" w:customStyle="1" w:styleId="AnswersHeading">
    <w:name w:val="AnswersHeading"/>
    <w:basedOn w:val="Normal"/>
    <w:uiPriority w:val="44"/>
    <w:semiHidden/>
    <w:qFormat/>
    <w:rsid w:val="00D15825"/>
    <w:pPr>
      <w:outlineLvl w:val="0"/>
    </w:pPr>
    <w:rPr>
      <w:rFonts w:ascii="Calibri" w:hAnsi="Calibri"/>
      <w:b/>
      <w:color w:val="009900"/>
      <w:sz w:val="28"/>
    </w:rPr>
  </w:style>
  <w:style w:type="paragraph" w:customStyle="1" w:styleId="AnswerTxt">
    <w:name w:val="AnswerTxt"/>
    <w:basedOn w:val="BodyText"/>
    <w:uiPriority w:val="45"/>
    <w:qFormat/>
    <w:rsid w:val="00D15825"/>
    <w:pPr>
      <w:spacing w:after="0"/>
    </w:pPr>
  </w:style>
  <w:style w:type="paragraph" w:customStyle="1" w:styleId="AnswerTxt-Ind">
    <w:name w:val="AnswerTxt-Ind"/>
    <w:basedOn w:val="BodyTextFirstIndent"/>
    <w:uiPriority w:val="45"/>
    <w:semiHidden/>
    <w:qFormat/>
    <w:rsid w:val="00D15825"/>
    <w:pPr>
      <w:ind w:firstLine="720"/>
      <w:contextualSpacing/>
    </w:pPr>
  </w:style>
  <w:style w:type="paragraph" w:customStyle="1" w:styleId="QuestMulticolummnList">
    <w:name w:val="QuestMulticolummnList"/>
    <w:basedOn w:val="Normal"/>
    <w:uiPriority w:val="42"/>
    <w:semiHidden/>
    <w:qFormat/>
    <w:rsid w:val="00D15825"/>
  </w:style>
  <w:style w:type="character" w:customStyle="1" w:styleId="AnswerNumberChar">
    <w:name w:val="AnswerNumber Char"/>
    <w:link w:val="AnswerNumber"/>
    <w:uiPriority w:val="47"/>
    <w:semiHidden/>
    <w:rsid w:val="00D15825"/>
    <w:rPr>
      <w:rFonts w:ascii="Candara" w:hAnsi="Candara"/>
      <w:b/>
      <w:color w:val="9900CC"/>
      <w:sz w:val="26"/>
      <w:szCs w:val="26"/>
      <w:lang w:val="x-none" w:eastAsia="x-none"/>
    </w:rPr>
  </w:style>
  <w:style w:type="paragraph" w:customStyle="1" w:styleId="AnswerNumber">
    <w:name w:val="AnswerNumber"/>
    <w:basedOn w:val="Normal"/>
    <w:link w:val="AnswerNumberChar"/>
    <w:uiPriority w:val="47"/>
    <w:semiHidden/>
    <w:qFormat/>
    <w:rsid w:val="00D15825"/>
    <w:pPr>
      <w:spacing w:before="240" w:line="360" w:lineRule="auto"/>
    </w:pPr>
    <w:rPr>
      <w:rFonts w:ascii="Candara" w:eastAsiaTheme="minorHAnsi" w:hAnsi="Candara" w:cstheme="minorBidi"/>
      <w:b/>
      <w:color w:val="9900CC"/>
      <w:kern w:val="2"/>
      <w:sz w:val="26"/>
      <w:szCs w:val="26"/>
      <w:lang w:val="x-none" w:eastAsia="x-none"/>
      <w14:ligatures w14:val="standardContextual"/>
    </w:rPr>
  </w:style>
  <w:style w:type="paragraph" w:customStyle="1" w:styleId="AnswerAddnlReading">
    <w:name w:val="AnswerAddnlReading"/>
    <w:basedOn w:val="Normal"/>
    <w:uiPriority w:val="48"/>
    <w:semiHidden/>
    <w:qFormat/>
    <w:rsid w:val="00D15825"/>
  </w:style>
  <w:style w:type="paragraph" w:customStyle="1" w:styleId="AnswerBL1">
    <w:name w:val="AnswerBL1"/>
    <w:basedOn w:val="Normal"/>
    <w:uiPriority w:val="46"/>
    <w:semiHidden/>
    <w:qFormat/>
    <w:rsid w:val="00D15825"/>
    <w:pPr>
      <w:numPr>
        <w:numId w:val="29"/>
      </w:numPr>
      <w:spacing w:line="360" w:lineRule="auto"/>
    </w:pPr>
    <w:rPr>
      <w:color w:val="CC0099"/>
    </w:rPr>
  </w:style>
  <w:style w:type="paragraph" w:customStyle="1" w:styleId="Answer-Lc-AL1">
    <w:name w:val="Answer-Lc-AL1"/>
    <w:basedOn w:val="Normal"/>
    <w:uiPriority w:val="46"/>
    <w:semiHidden/>
    <w:rsid w:val="00D15825"/>
    <w:pPr>
      <w:tabs>
        <w:tab w:val="num" w:pos="360"/>
      </w:tabs>
      <w:spacing w:line="360" w:lineRule="auto"/>
      <w:ind w:left="360" w:hanging="360"/>
    </w:pPr>
    <w:rPr>
      <w:color w:val="7030A0"/>
    </w:rPr>
  </w:style>
  <w:style w:type="paragraph" w:customStyle="1" w:styleId="AnswerUL1">
    <w:name w:val="AnswerUL1"/>
    <w:basedOn w:val="Normal"/>
    <w:uiPriority w:val="46"/>
    <w:semiHidden/>
    <w:qFormat/>
    <w:rsid w:val="00D15825"/>
    <w:pPr>
      <w:spacing w:before="180" w:after="120" w:line="300" w:lineRule="exact"/>
    </w:pPr>
    <w:rPr>
      <w:color w:val="800000"/>
    </w:rPr>
  </w:style>
  <w:style w:type="paragraph" w:customStyle="1" w:styleId="HintTxt">
    <w:name w:val="HintTxt"/>
    <w:basedOn w:val="Normal"/>
    <w:uiPriority w:val="41"/>
    <w:semiHidden/>
    <w:qFormat/>
    <w:rsid w:val="00D15825"/>
    <w:rPr>
      <w:rFonts w:ascii="Calibri" w:hAnsi="Calibri"/>
    </w:rPr>
  </w:style>
  <w:style w:type="paragraph" w:customStyle="1" w:styleId="HintHeading">
    <w:name w:val="HintHeading"/>
    <w:basedOn w:val="Normal"/>
    <w:link w:val="HintHeadingChar"/>
    <w:uiPriority w:val="41"/>
    <w:semiHidden/>
    <w:qFormat/>
    <w:rsid w:val="00D15825"/>
    <w:pPr>
      <w:spacing w:line="360" w:lineRule="auto"/>
    </w:pPr>
    <w:rPr>
      <w:rFonts w:ascii="Calibri" w:hAnsi="Calibri"/>
      <w:b/>
      <w:color w:val="FF0066"/>
      <w:lang w:val="x-none" w:eastAsia="x-none"/>
    </w:rPr>
  </w:style>
  <w:style w:type="character" w:customStyle="1" w:styleId="HintHeadingChar">
    <w:name w:val="HintHeading Char"/>
    <w:link w:val="HintHeading"/>
    <w:uiPriority w:val="41"/>
    <w:semiHidden/>
    <w:rsid w:val="00D15825"/>
    <w:rPr>
      <w:rFonts w:ascii="Calibri" w:eastAsiaTheme="minorEastAsia" w:hAnsi="Calibri" w:cs="Times New Roman"/>
      <w:b/>
      <w:color w:val="FF0066"/>
      <w:kern w:val="0"/>
      <w:sz w:val="20"/>
      <w:szCs w:val="20"/>
      <w:lang w:val="x-none" w:eastAsia="x-none"/>
      <w14:ligatures w14:val="none"/>
    </w:rPr>
  </w:style>
  <w:style w:type="paragraph" w:customStyle="1" w:styleId="QuestionDL2">
    <w:name w:val="QuestionDL2"/>
    <w:basedOn w:val="Normal"/>
    <w:uiPriority w:val="42"/>
    <w:semiHidden/>
    <w:qFormat/>
    <w:rsid w:val="00D15825"/>
    <w:pPr>
      <w:numPr>
        <w:numId w:val="2"/>
      </w:numPr>
      <w:spacing w:line="360" w:lineRule="auto"/>
      <w:ind w:left="717"/>
    </w:pPr>
    <w:rPr>
      <w:color w:val="FF0000"/>
    </w:rPr>
  </w:style>
  <w:style w:type="paragraph" w:customStyle="1" w:styleId="AnswerDL1">
    <w:name w:val="AnswerDL1"/>
    <w:basedOn w:val="Normal"/>
    <w:uiPriority w:val="46"/>
    <w:semiHidden/>
    <w:qFormat/>
    <w:rsid w:val="00D15825"/>
    <w:pPr>
      <w:ind w:left="720" w:hanging="360"/>
    </w:pPr>
    <w:rPr>
      <w:color w:val="CC0099"/>
    </w:rPr>
  </w:style>
  <w:style w:type="paragraph" w:customStyle="1" w:styleId="TypicalBoardQuestAnswer">
    <w:name w:val="TypicalBoardQuestAnswer"/>
    <w:basedOn w:val="Normal"/>
    <w:uiPriority w:val="47"/>
    <w:semiHidden/>
    <w:qFormat/>
    <w:rsid w:val="00D15825"/>
    <w:rPr>
      <w:color w:val="FF6600"/>
    </w:rPr>
  </w:style>
  <w:style w:type="paragraph" w:customStyle="1" w:styleId="BodyBulletTxt1">
    <w:name w:val="BodyBulletTxt1"/>
    <w:basedOn w:val="BodyText"/>
    <w:uiPriority w:val="20"/>
    <w:semiHidden/>
    <w:qFormat/>
    <w:rsid w:val="00D15825"/>
    <w:pPr>
      <w:numPr>
        <w:numId w:val="8"/>
      </w:numPr>
      <w:spacing w:after="0"/>
    </w:pPr>
  </w:style>
  <w:style w:type="character" w:customStyle="1" w:styleId="MainDiscussionRef">
    <w:name w:val="MainDiscussionRef"/>
    <w:uiPriority w:val="47"/>
    <w:semiHidden/>
    <w:qFormat/>
    <w:rsid w:val="00D15825"/>
    <w:rPr>
      <w:caps w:val="0"/>
      <w:smallCaps/>
      <w:color w:val="0000FF"/>
      <w:bdr w:val="none" w:sz="0" w:space="0" w:color="auto"/>
      <w:shd w:val="clear" w:color="auto" w:fill="66FFFF"/>
    </w:rPr>
  </w:style>
  <w:style w:type="paragraph" w:customStyle="1" w:styleId="FE-01-Name">
    <w:name w:val="FE-01-Name"/>
    <w:basedOn w:val="Heading6"/>
    <w:uiPriority w:val="50"/>
    <w:qFormat/>
    <w:rsid w:val="00D15825"/>
    <w:pPr>
      <w:keepNext w:val="0"/>
      <w:keepLines w:val="0"/>
      <w:spacing w:before="0" w:line="360" w:lineRule="auto"/>
    </w:pPr>
    <w:rPr>
      <w:rFonts w:ascii="Calibri" w:eastAsia="Times New Roman" w:hAnsi="Calibri" w:cs="Times New Roman"/>
      <w:bCs/>
      <w:i w:val="0"/>
      <w:iCs w:val="0"/>
      <w:color w:val="7030A0"/>
      <w:sz w:val="28"/>
      <w:szCs w:val="22"/>
      <w:lang w:val="x-none" w:eastAsia="x-none"/>
    </w:rPr>
  </w:style>
  <w:style w:type="paragraph" w:customStyle="1" w:styleId="FE-01-Title">
    <w:name w:val="FE-01-Title"/>
    <w:basedOn w:val="Heading7"/>
    <w:uiPriority w:val="50"/>
    <w:qFormat/>
    <w:rsid w:val="00D15825"/>
    <w:pPr>
      <w:numPr>
        <w:ilvl w:val="0"/>
        <w:numId w:val="0"/>
      </w:numPr>
      <w:spacing w:before="0" w:after="0" w:line="360" w:lineRule="auto"/>
    </w:pPr>
    <w:rPr>
      <w:b/>
      <w:color w:val="009900"/>
      <w:sz w:val="28"/>
    </w:rPr>
  </w:style>
  <w:style w:type="paragraph" w:customStyle="1" w:styleId="FE-02-Name">
    <w:name w:val="FE-02-Name"/>
    <w:basedOn w:val="Heading6"/>
    <w:uiPriority w:val="51"/>
    <w:semiHidden/>
    <w:qFormat/>
    <w:rsid w:val="00D15825"/>
    <w:pPr>
      <w:keepNext w:val="0"/>
      <w:keepLines w:val="0"/>
      <w:spacing w:before="0" w:line="360" w:lineRule="auto"/>
    </w:pPr>
    <w:rPr>
      <w:rFonts w:ascii="Calibri" w:eastAsia="Times New Roman" w:hAnsi="Calibri" w:cs="Times New Roman"/>
      <w:i w:val="0"/>
      <w:iCs w:val="0"/>
      <w:caps/>
      <w:color w:val="C00000"/>
      <w:sz w:val="28"/>
      <w:szCs w:val="22"/>
      <w:lang w:val="x-none" w:eastAsia="x-none"/>
    </w:rPr>
  </w:style>
  <w:style w:type="paragraph" w:customStyle="1" w:styleId="FE-02-Title">
    <w:name w:val="FE-02-Title"/>
    <w:basedOn w:val="Heading7"/>
    <w:uiPriority w:val="51"/>
    <w:semiHidden/>
    <w:qFormat/>
    <w:rsid w:val="00D15825"/>
    <w:pPr>
      <w:numPr>
        <w:ilvl w:val="0"/>
        <w:numId w:val="0"/>
      </w:numPr>
      <w:spacing w:before="0" w:after="0" w:line="360" w:lineRule="auto"/>
    </w:pPr>
    <w:rPr>
      <w:b/>
      <w:color w:val="7030A0"/>
      <w:sz w:val="28"/>
    </w:rPr>
  </w:style>
  <w:style w:type="paragraph" w:customStyle="1" w:styleId="FE-Heading1">
    <w:name w:val="FE-Heading1"/>
    <w:basedOn w:val="Normal"/>
    <w:link w:val="FE-Heading1Char"/>
    <w:uiPriority w:val="63"/>
    <w:semiHidden/>
    <w:qFormat/>
    <w:rsid w:val="00D15825"/>
    <w:pPr>
      <w:spacing w:line="360" w:lineRule="auto"/>
      <w:outlineLvl w:val="5"/>
    </w:pPr>
    <w:rPr>
      <w:rFonts w:ascii="Calibri" w:hAnsi="Calibri"/>
      <w:b/>
      <w:color w:val="CC3300"/>
    </w:rPr>
  </w:style>
  <w:style w:type="character" w:customStyle="1" w:styleId="FE-Heading1Char">
    <w:name w:val="FE-Heading1 Char"/>
    <w:link w:val="FE-Heading1"/>
    <w:uiPriority w:val="63"/>
    <w:semiHidden/>
    <w:rsid w:val="00D15825"/>
    <w:rPr>
      <w:rFonts w:ascii="Calibri" w:eastAsiaTheme="minorEastAsia" w:hAnsi="Calibri" w:cs="Times New Roman"/>
      <w:b/>
      <w:color w:val="CC3300"/>
      <w:kern w:val="0"/>
      <w:sz w:val="20"/>
      <w:szCs w:val="20"/>
      <w:lang w:val="en-US"/>
      <w14:ligatures w14:val="none"/>
    </w:rPr>
  </w:style>
  <w:style w:type="paragraph" w:customStyle="1" w:styleId="FE-Heading4">
    <w:name w:val="FE-Heading4"/>
    <w:basedOn w:val="Normal"/>
    <w:link w:val="FE-Heading4Char"/>
    <w:uiPriority w:val="63"/>
    <w:semiHidden/>
    <w:qFormat/>
    <w:rsid w:val="00D15825"/>
    <w:pPr>
      <w:spacing w:line="360" w:lineRule="auto"/>
      <w:outlineLvl w:val="8"/>
    </w:pPr>
    <w:rPr>
      <w:rFonts w:ascii="Calibri" w:hAnsi="Calibri"/>
      <w:b/>
      <w:color w:val="CC0099"/>
      <w:sz w:val="18"/>
    </w:rPr>
  </w:style>
  <w:style w:type="character" w:customStyle="1" w:styleId="FE-Heading4Char">
    <w:name w:val="FE-Heading4 Char"/>
    <w:link w:val="FE-Heading4"/>
    <w:uiPriority w:val="63"/>
    <w:semiHidden/>
    <w:rsid w:val="00D15825"/>
    <w:rPr>
      <w:rFonts w:ascii="Calibri" w:eastAsiaTheme="minorEastAsia" w:hAnsi="Calibri" w:cs="Times New Roman"/>
      <w:b/>
      <w:color w:val="CC0099"/>
      <w:kern w:val="0"/>
      <w:sz w:val="18"/>
      <w:szCs w:val="20"/>
      <w:lang w:val="en-US"/>
      <w14:ligatures w14:val="none"/>
    </w:rPr>
  </w:style>
  <w:style w:type="paragraph" w:customStyle="1" w:styleId="FE-Heading3">
    <w:name w:val="FE-Heading3"/>
    <w:basedOn w:val="Normal"/>
    <w:link w:val="FE-Heading3Char"/>
    <w:uiPriority w:val="63"/>
    <w:semiHidden/>
    <w:qFormat/>
    <w:rsid w:val="00D15825"/>
    <w:pPr>
      <w:spacing w:line="360" w:lineRule="auto"/>
      <w:outlineLvl w:val="7"/>
    </w:pPr>
    <w:rPr>
      <w:rFonts w:ascii="Calibri" w:hAnsi="Calibri"/>
      <w:b/>
      <w:color w:val="7030A0"/>
    </w:rPr>
  </w:style>
  <w:style w:type="character" w:customStyle="1" w:styleId="FE-Heading3Char">
    <w:name w:val="FE-Heading3 Char"/>
    <w:link w:val="FE-Heading3"/>
    <w:uiPriority w:val="63"/>
    <w:semiHidden/>
    <w:rsid w:val="00D15825"/>
    <w:rPr>
      <w:rFonts w:ascii="Calibri" w:eastAsiaTheme="minorEastAsia" w:hAnsi="Calibri" w:cs="Times New Roman"/>
      <w:b/>
      <w:color w:val="7030A0"/>
      <w:kern w:val="0"/>
      <w:sz w:val="20"/>
      <w:szCs w:val="20"/>
      <w:lang w:val="en-US"/>
      <w14:ligatures w14:val="none"/>
    </w:rPr>
  </w:style>
  <w:style w:type="paragraph" w:customStyle="1" w:styleId="FE-Heading2">
    <w:name w:val="FE-Heading2"/>
    <w:basedOn w:val="Normal"/>
    <w:link w:val="FE-Heading2Char"/>
    <w:uiPriority w:val="63"/>
    <w:semiHidden/>
    <w:qFormat/>
    <w:rsid w:val="00D15825"/>
    <w:pPr>
      <w:spacing w:line="360" w:lineRule="auto"/>
      <w:outlineLvl w:val="6"/>
    </w:pPr>
    <w:rPr>
      <w:rFonts w:ascii="Calibri" w:hAnsi="Calibri"/>
      <w:b/>
      <w:color w:val="006600"/>
      <w:sz w:val="22"/>
      <w:lang w:val="x-none" w:eastAsia="x-none"/>
    </w:rPr>
  </w:style>
  <w:style w:type="character" w:customStyle="1" w:styleId="FE-Heading2Char">
    <w:name w:val="FE-Heading2 Char"/>
    <w:link w:val="FE-Heading2"/>
    <w:uiPriority w:val="63"/>
    <w:semiHidden/>
    <w:rsid w:val="00D15825"/>
    <w:rPr>
      <w:rFonts w:ascii="Calibri" w:eastAsiaTheme="minorEastAsia" w:hAnsi="Calibri" w:cs="Times New Roman"/>
      <w:b/>
      <w:color w:val="006600"/>
      <w:kern w:val="0"/>
      <w:szCs w:val="20"/>
      <w:lang w:val="x-none" w:eastAsia="x-none"/>
      <w14:ligatures w14:val="none"/>
    </w:rPr>
  </w:style>
  <w:style w:type="paragraph" w:customStyle="1" w:styleId="FE-03-Name">
    <w:name w:val="FE-03-Name"/>
    <w:basedOn w:val="Heading6"/>
    <w:uiPriority w:val="52"/>
    <w:semiHidden/>
    <w:qFormat/>
    <w:rsid w:val="00D15825"/>
    <w:pPr>
      <w:keepNext w:val="0"/>
      <w:keepLines w:val="0"/>
      <w:spacing w:before="0" w:line="360" w:lineRule="auto"/>
    </w:pPr>
    <w:rPr>
      <w:rFonts w:ascii="Calibri" w:eastAsia="Times New Roman" w:hAnsi="Calibri" w:cs="Times New Roman"/>
      <w:bCs/>
      <w:iCs w:val="0"/>
      <w:caps/>
      <w:color w:val="008000"/>
      <w:sz w:val="28"/>
      <w:szCs w:val="22"/>
      <w:lang w:val="x-none" w:eastAsia="x-none"/>
    </w:rPr>
  </w:style>
  <w:style w:type="paragraph" w:customStyle="1" w:styleId="FE-03-Title">
    <w:name w:val="FE-03-Title"/>
    <w:basedOn w:val="Heading7"/>
    <w:uiPriority w:val="52"/>
    <w:semiHidden/>
    <w:qFormat/>
    <w:rsid w:val="00D15825"/>
    <w:pPr>
      <w:numPr>
        <w:ilvl w:val="0"/>
        <w:numId w:val="0"/>
      </w:numPr>
      <w:spacing w:before="0" w:after="0" w:line="360" w:lineRule="auto"/>
      <w:outlineLvl w:val="4"/>
    </w:pPr>
    <w:rPr>
      <w:b/>
      <w:color w:val="FF0066"/>
      <w:sz w:val="28"/>
    </w:rPr>
  </w:style>
  <w:style w:type="paragraph" w:customStyle="1" w:styleId="FE-Source">
    <w:name w:val="FE-Source"/>
    <w:basedOn w:val="Normal"/>
    <w:uiPriority w:val="64"/>
    <w:semiHidden/>
    <w:qFormat/>
    <w:rsid w:val="00D15825"/>
    <w:rPr>
      <w:rFonts w:ascii="Arial Narrow" w:hAnsi="Arial Narrow"/>
      <w:color w:val="984806"/>
      <w:sz w:val="18"/>
    </w:rPr>
  </w:style>
  <w:style w:type="paragraph" w:customStyle="1" w:styleId="FE-Author">
    <w:name w:val="FE-Author"/>
    <w:basedOn w:val="Normal"/>
    <w:uiPriority w:val="62"/>
    <w:semiHidden/>
    <w:qFormat/>
    <w:rsid w:val="00D15825"/>
    <w:pPr>
      <w:spacing w:line="360" w:lineRule="auto"/>
    </w:pPr>
    <w:rPr>
      <w:rFonts w:ascii="Calibri" w:hAnsi="Calibri"/>
      <w:b/>
      <w:color w:val="333300"/>
    </w:rPr>
  </w:style>
  <w:style w:type="paragraph" w:customStyle="1" w:styleId="FE-AuthorDescriptor">
    <w:name w:val="FE-AuthorDescriptor"/>
    <w:basedOn w:val="Normal"/>
    <w:link w:val="FE-AuthorDescriptorChar"/>
    <w:uiPriority w:val="62"/>
    <w:semiHidden/>
    <w:qFormat/>
    <w:rsid w:val="00D15825"/>
    <w:rPr>
      <w:rFonts w:ascii="Bell MT" w:hAnsi="Bell MT"/>
      <w:i/>
      <w:color w:val="FF0000"/>
      <w:sz w:val="22"/>
    </w:rPr>
  </w:style>
  <w:style w:type="character" w:customStyle="1" w:styleId="FE-AuthorDescriptorChar">
    <w:name w:val="FE-AuthorDescriptor Char"/>
    <w:link w:val="FE-AuthorDescriptor"/>
    <w:uiPriority w:val="62"/>
    <w:semiHidden/>
    <w:rsid w:val="00D15825"/>
    <w:rPr>
      <w:rFonts w:ascii="Bell MT" w:eastAsiaTheme="minorEastAsia" w:hAnsi="Bell MT" w:cs="Times New Roman"/>
      <w:i/>
      <w:color w:val="FF0000"/>
      <w:kern w:val="0"/>
      <w:szCs w:val="20"/>
      <w:lang w:val="en-US"/>
      <w14:ligatures w14:val="none"/>
    </w:rPr>
  </w:style>
  <w:style w:type="paragraph" w:customStyle="1" w:styleId="FE-ReferencesHeading">
    <w:name w:val="FE-ReferencesHeading"/>
    <w:basedOn w:val="Normal"/>
    <w:uiPriority w:val="64"/>
    <w:semiHidden/>
    <w:qFormat/>
    <w:rsid w:val="00D15825"/>
    <w:pPr>
      <w:spacing w:before="120" w:line="360" w:lineRule="auto"/>
    </w:pPr>
    <w:rPr>
      <w:rFonts w:ascii="Calibri" w:hAnsi="Calibri"/>
      <w:b/>
      <w:color w:val="008000"/>
    </w:rPr>
  </w:style>
  <w:style w:type="paragraph" w:customStyle="1" w:styleId="FE-BiblioHeading">
    <w:name w:val="FE-BiblioHeading"/>
    <w:basedOn w:val="Normal"/>
    <w:uiPriority w:val="64"/>
    <w:semiHidden/>
    <w:qFormat/>
    <w:rsid w:val="00D15825"/>
    <w:pPr>
      <w:spacing w:before="120" w:line="360" w:lineRule="auto"/>
    </w:pPr>
    <w:rPr>
      <w:rFonts w:ascii="Calibri" w:hAnsi="Calibri"/>
      <w:b/>
      <w:color w:val="C00000"/>
    </w:rPr>
  </w:style>
  <w:style w:type="paragraph" w:customStyle="1" w:styleId="FE-ActivityHeading">
    <w:name w:val="FE-ActivityHeading"/>
    <w:basedOn w:val="Normal"/>
    <w:uiPriority w:val="64"/>
    <w:semiHidden/>
    <w:qFormat/>
    <w:rsid w:val="00D15825"/>
    <w:pPr>
      <w:spacing w:before="120" w:line="360" w:lineRule="auto"/>
      <w:outlineLvl w:val="4"/>
    </w:pPr>
    <w:rPr>
      <w:rFonts w:ascii="Calibri" w:hAnsi="Calibri"/>
      <w:b/>
      <w:color w:val="009900"/>
    </w:rPr>
  </w:style>
  <w:style w:type="paragraph" w:customStyle="1" w:styleId="FE-IntroSummary">
    <w:name w:val="FE-IntroSummary"/>
    <w:basedOn w:val="Normal"/>
    <w:uiPriority w:val="62"/>
    <w:semiHidden/>
    <w:qFormat/>
    <w:rsid w:val="00D15825"/>
    <w:pPr>
      <w:spacing w:line="360" w:lineRule="auto"/>
    </w:pPr>
    <w:rPr>
      <w:rFonts w:ascii="Palatino Linotype" w:hAnsi="Palatino Linotype"/>
      <w:b/>
      <w:i/>
      <w:color w:val="000066"/>
    </w:rPr>
  </w:style>
  <w:style w:type="paragraph" w:customStyle="1" w:styleId="FE-ObjectivesHeading">
    <w:name w:val="FE-ObjectivesHeading"/>
    <w:basedOn w:val="Normal"/>
    <w:uiPriority w:val="62"/>
    <w:semiHidden/>
    <w:qFormat/>
    <w:rsid w:val="00D15825"/>
    <w:pPr>
      <w:spacing w:before="120" w:line="360" w:lineRule="auto"/>
    </w:pPr>
    <w:rPr>
      <w:rFonts w:ascii="Calibri" w:hAnsi="Calibri"/>
      <w:b/>
      <w:color w:val="3333CC"/>
    </w:rPr>
  </w:style>
  <w:style w:type="paragraph" w:customStyle="1" w:styleId="FE-ObjectivesStatement">
    <w:name w:val="FE-ObjectivesStatement"/>
    <w:basedOn w:val="Normal"/>
    <w:uiPriority w:val="62"/>
    <w:semiHidden/>
    <w:qFormat/>
    <w:rsid w:val="00D15825"/>
    <w:rPr>
      <w:rFonts w:ascii="Lucida Calligraphy" w:hAnsi="Lucida Calligraphy"/>
      <w:color w:val="003300"/>
      <w:sz w:val="16"/>
    </w:rPr>
  </w:style>
  <w:style w:type="paragraph" w:customStyle="1" w:styleId="FE-Note">
    <w:name w:val="FE-Note"/>
    <w:basedOn w:val="Normal"/>
    <w:uiPriority w:val="64"/>
    <w:semiHidden/>
    <w:qFormat/>
    <w:rsid w:val="00D15825"/>
    <w:rPr>
      <w:rFonts w:ascii="Arial Narrow" w:hAnsi="Arial Narrow"/>
      <w:color w:val="984806"/>
      <w:sz w:val="18"/>
    </w:rPr>
  </w:style>
  <w:style w:type="paragraph" w:customStyle="1" w:styleId="FE-CreditLine">
    <w:name w:val="FE-CreditLine"/>
    <w:basedOn w:val="Normal"/>
    <w:uiPriority w:val="64"/>
    <w:semiHidden/>
    <w:qFormat/>
    <w:rsid w:val="00D15825"/>
    <w:rPr>
      <w:rFonts w:ascii="Arial Narrow" w:hAnsi="Arial Narrow"/>
      <w:color w:val="984806"/>
      <w:sz w:val="18"/>
    </w:rPr>
  </w:style>
  <w:style w:type="paragraph" w:customStyle="1" w:styleId="FE-CaseDescriptnTxt">
    <w:name w:val="FE-CaseDescriptnTxt"/>
    <w:basedOn w:val="BodyText"/>
    <w:uiPriority w:val="63"/>
    <w:semiHidden/>
    <w:qFormat/>
    <w:rsid w:val="00D15825"/>
    <w:pPr>
      <w:spacing w:after="240"/>
    </w:pPr>
    <w:rPr>
      <w:color w:val="E36C0A"/>
    </w:rPr>
  </w:style>
  <w:style w:type="paragraph" w:customStyle="1" w:styleId="FE-CaseDescriptnTxt-Ind">
    <w:name w:val="FE-CaseDescriptnTxt-Ind"/>
    <w:basedOn w:val="FE-CaseDescriptnTxt"/>
    <w:uiPriority w:val="63"/>
    <w:semiHidden/>
    <w:qFormat/>
    <w:rsid w:val="00D15825"/>
    <w:pPr>
      <w:ind w:firstLine="357"/>
    </w:pPr>
  </w:style>
  <w:style w:type="paragraph" w:customStyle="1" w:styleId="FE-WebResourcesHeading">
    <w:name w:val="FE-WebResourcesHeading"/>
    <w:basedOn w:val="Normal"/>
    <w:uiPriority w:val="64"/>
    <w:semiHidden/>
    <w:qFormat/>
    <w:rsid w:val="00D15825"/>
    <w:pPr>
      <w:spacing w:before="120" w:line="360" w:lineRule="auto"/>
    </w:pPr>
    <w:rPr>
      <w:rFonts w:ascii="Calibri" w:hAnsi="Calibri"/>
      <w:b/>
      <w:color w:val="3333CC"/>
    </w:rPr>
  </w:style>
  <w:style w:type="paragraph" w:customStyle="1" w:styleId="FE-04-Name">
    <w:name w:val="FE-04-Name"/>
    <w:basedOn w:val="Heading6"/>
    <w:uiPriority w:val="53"/>
    <w:semiHidden/>
    <w:qFormat/>
    <w:rsid w:val="00D15825"/>
    <w:pPr>
      <w:keepNext w:val="0"/>
      <w:keepLines w:val="0"/>
      <w:spacing w:before="0" w:line="360" w:lineRule="auto"/>
    </w:pPr>
    <w:rPr>
      <w:rFonts w:ascii="Calibri" w:eastAsia="Times New Roman" w:hAnsi="Calibri" w:cs="Times New Roman"/>
      <w:bCs/>
      <w:iCs w:val="0"/>
      <w:color w:val="9900CC"/>
      <w:sz w:val="28"/>
      <w:szCs w:val="22"/>
      <w:lang w:val="x-none" w:eastAsia="x-none"/>
    </w:rPr>
  </w:style>
  <w:style w:type="paragraph" w:customStyle="1" w:styleId="FE-04-Title">
    <w:name w:val="FE-04-Title"/>
    <w:basedOn w:val="Heading7"/>
    <w:uiPriority w:val="53"/>
    <w:semiHidden/>
    <w:qFormat/>
    <w:rsid w:val="00D15825"/>
    <w:pPr>
      <w:numPr>
        <w:ilvl w:val="0"/>
        <w:numId w:val="0"/>
      </w:numPr>
      <w:spacing w:before="0" w:after="0" w:line="360" w:lineRule="auto"/>
    </w:pPr>
    <w:rPr>
      <w:b/>
      <w:color w:val="800000"/>
    </w:rPr>
  </w:style>
  <w:style w:type="paragraph" w:customStyle="1" w:styleId="FE-06-Title">
    <w:name w:val="FE-06-Title"/>
    <w:basedOn w:val="Heading7"/>
    <w:uiPriority w:val="55"/>
    <w:semiHidden/>
    <w:qFormat/>
    <w:rsid w:val="00D15825"/>
    <w:pPr>
      <w:numPr>
        <w:ilvl w:val="0"/>
        <w:numId w:val="0"/>
      </w:numPr>
      <w:spacing w:before="0" w:after="0" w:line="360" w:lineRule="auto"/>
    </w:pPr>
    <w:rPr>
      <w:i/>
      <w:color w:val="9900FF"/>
      <w:sz w:val="28"/>
    </w:rPr>
  </w:style>
  <w:style w:type="paragraph" w:customStyle="1" w:styleId="ReferencesHeading1">
    <w:name w:val="ReferencesHeading1"/>
    <w:basedOn w:val="Heading1"/>
    <w:uiPriority w:val="91"/>
    <w:qFormat/>
    <w:rsid w:val="00D15825"/>
    <w:pPr>
      <w:keepLines w:val="0"/>
      <w:spacing w:line="360" w:lineRule="auto"/>
    </w:pPr>
    <w:rPr>
      <w:rFonts w:ascii="Cambria" w:eastAsia="Times New Roman" w:hAnsi="Cambria" w:cs="Arial"/>
      <w:color w:val="auto"/>
      <w:kern w:val="32"/>
      <w:sz w:val="24"/>
      <w:szCs w:val="32"/>
    </w:rPr>
  </w:style>
  <w:style w:type="paragraph" w:customStyle="1" w:styleId="Reference-Alphabetical">
    <w:name w:val="Reference-Alphabetical"/>
    <w:basedOn w:val="Normal"/>
    <w:uiPriority w:val="93"/>
    <w:qFormat/>
    <w:rsid w:val="00D15825"/>
    <w:pPr>
      <w:spacing w:line="360" w:lineRule="auto"/>
      <w:ind w:left="284" w:hanging="284"/>
    </w:pPr>
  </w:style>
  <w:style w:type="paragraph" w:customStyle="1" w:styleId="Reference-Numbered">
    <w:name w:val="Reference-Numbered"/>
    <w:basedOn w:val="Normal"/>
    <w:uiPriority w:val="93"/>
    <w:qFormat/>
    <w:rsid w:val="00D15825"/>
  </w:style>
  <w:style w:type="paragraph" w:customStyle="1" w:styleId="ReferencesHeading2">
    <w:name w:val="ReferencesHeading2"/>
    <w:basedOn w:val="Heading2"/>
    <w:uiPriority w:val="92"/>
    <w:qFormat/>
    <w:rsid w:val="00D15825"/>
    <w:pPr>
      <w:keepLines w:val="0"/>
      <w:spacing w:before="240" w:after="60" w:line="360" w:lineRule="auto"/>
    </w:pPr>
    <w:rPr>
      <w:rFonts w:ascii="Calibri" w:eastAsia="Times New Roman" w:hAnsi="Calibri" w:cs="Times New Roman"/>
      <w:iCs/>
      <w:color w:val="C00000"/>
      <w:sz w:val="22"/>
      <w:szCs w:val="28"/>
    </w:rPr>
  </w:style>
  <w:style w:type="paragraph" w:customStyle="1" w:styleId="ReferenceAnnotation">
    <w:name w:val="ReferenceAnnotation"/>
    <w:basedOn w:val="Normal"/>
    <w:uiPriority w:val="94"/>
    <w:semiHidden/>
    <w:qFormat/>
    <w:rsid w:val="00D15825"/>
    <w:pPr>
      <w:tabs>
        <w:tab w:val="left" w:pos="357"/>
      </w:tabs>
      <w:spacing w:after="240" w:line="360" w:lineRule="auto"/>
      <w:ind w:left="357"/>
    </w:pPr>
    <w:rPr>
      <w:rFonts w:ascii="Century Schoolbook" w:hAnsi="Century Schoolbook"/>
      <w:i/>
      <w:sz w:val="22"/>
    </w:rPr>
  </w:style>
  <w:style w:type="paragraph" w:customStyle="1" w:styleId="WebResourcesHeading">
    <w:name w:val="WebResourcesHeading"/>
    <w:basedOn w:val="Heading1"/>
    <w:uiPriority w:val="91"/>
    <w:semiHidden/>
    <w:qFormat/>
    <w:rsid w:val="00D15825"/>
    <w:pPr>
      <w:keepLines w:val="0"/>
      <w:spacing w:line="360" w:lineRule="auto"/>
    </w:pPr>
    <w:rPr>
      <w:rFonts w:ascii="Cambria" w:eastAsia="Times New Roman" w:hAnsi="Cambria" w:cs="Arial"/>
      <w:caps/>
      <w:color w:val="auto"/>
      <w:kern w:val="32"/>
      <w:sz w:val="24"/>
      <w:szCs w:val="32"/>
    </w:rPr>
  </w:style>
  <w:style w:type="paragraph" w:customStyle="1" w:styleId="WebResource-Alphabetical">
    <w:name w:val="WebResource-Alphabetical"/>
    <w:basedOn w:val="Reference-Alphabetical"/>
    <w:uiPriority w:val="93"/>
    <w:semiHidden/>
    <w:qFormat/>
    <w:rsid w:val="00D15825"/>
  </w:style>
  <w:style w:type="paragraph" w:customStyle="1" w:styleId="BibReference-Alphabetical">
    <w:name w:val="BibReference-Alphabetical"/>
    <w:basedOn w:val="Reference-Alphabetical"/>
    <w:uiPriority w:val="93"/>
    <w:semiHidden/>
    <w:qFormat/>
    <w:rsid w:val="00D15825"/>
  </w:style>
  <w:style w:type="paragraph" w:customStyle="1" w:styleId="BibliographyHeading">
    <w:name w:val="BibliographyHeading"/>
    <w:basedOn w:val="ReferencesHeading1"/>
    <w:uiPriority w:val="91"/>
    <w:semiHidden/>
    <w:qFormat/>
    <w:rsid w:val="00D15825"/>
  </w:style>
  <w:style w:type="paragraph" w:customStyle="1" w:styleId="SuggestedReadingHeading1">
    <w:name w:val="SuggestedReadingHeading1"/>
    <w:basedOn w:val="BibliographyHeading"/>
    <w:uiPriority w:val="91"/>
    <w:qFormat/>
    <w:rsid w:val="00D15825"/>
  </w:style>
  <w:style w:type="paragraph" w:customStyle="1" w:styleId="SuggestReadRef-Alphabetical">
    <w:name w:val="SuggestReadRef-Alphabetical"/>
    <w:basedOn w:val="BibReference-Alphabetical"/>
    <w:uiPriority w:val="93"/>
    <w:qFormat/>
    <w:rsid w:val="00D15825"/>
  </w:style>
  <w:style w:type="paragraph" w:customStyle="1" w:styleId="BoxNumber">
    <w:name w:val="BoxNumber"/>
    <w:basedOn w:val="Normal"/>
    <w:link w:val="BoxNumberChar"/>
    <w:uiPriority w:val="20"/>
    <w:qFormat/>
    <w:rsid w:val="00D15825"/>
    <w:rPr>
      <w:b/>
      <w:caps/>
      <w:color w:val="0000CC"/>
    </w:rPr>
  </w:style>
  <w:style w:type="character" w:customStyle="1" w:styleId="BoxNumberChar">
    <w:name w:val="BoxNumber Char"/>
    <w:link w:val="BoxNumber"/>
    <w:uiPriority w:val="20"/>
    <w:rsid w:val="00D15825"/>
    <w:rPr>
      <w:rFonts w:ascii="Times New Roman" w:eastAsiaTheme="minorEastAsia" w:hAnsi="Times New Roman" w:cs="Times New Roman"/>
      <w:b/>
      <w:caps/>
      <w:color w:val="0000CC"/>
      <w:kern w:val="0"/>
      <w:sz w:val="20"/>
      <w:szCs w:val="20"/>
      <w:lang w:val="en-US"/>
      <w14:ligatures w14:val="none"/>
    </w:rPr>
  </w:style>
  <w:style w:type="paragraph" w:customStyle="1" w:styleId="Box1Title">
    <w:name w:val="Box1Title"/>
    <w:basedOn w:val="Normal"/>
    <w:uiPriority w:val="20"/>
    <w:qFormat/>
    <w:rsid w:val="00D15825"/>
    <w:pPr>
      <w:outlineLvl w:val="0"/>
    </w:pPr>
    <w:rPr>
      <w:b/>
      <w:color w:val="008000"/>
    </w:rPr>
  </w:style>
  <w:style w:type="character" w:customStyle="1" w:styleId="Abbreviation">
    <w:name w:val="Abbreviation"/>
    <w:basedOn w:val="DefaultParagraphFont"/>
    <w:uiPriority w:val="87"/>
    <w:qFormat/>
    <w:rsid w:val="00D15825"/>
    <w:rPr>
      <w:color w:val="FF0066"/>
    </w:rPr>
  </w:style>
  <w:style w:type="paragraph" w:customStyle="1" w:styleId="CaseStudy-eXtractSource">
    <w:name w:val="CaseStudy-eXtractSource"/>
    <w:basedOn w:val="eXtractSource"/>
    <w:uiPriority w:val="1"/>
    <w:qFormat/>
    <w:rsid w:val="00D15825"/>
  </w:style>
  <w:style w:type="paragraph" w:customStyle="1" w:styleId="AbbreviationExpansion">
    <w:name w:val="AbbreviationExpansion"/>
    <w:basedOn w:val="Normal"/>
    <w:uiPriority w:val="1"/>
    <w:qFormat/>
    <w:rsid w:val="00D15825"/>
    <w:rPr>
      <w:color w:val="007E39"/>
    </w:rPr>
  </w:style>
  <w:style w:type="numbering" w:styleId="111111">
    <w:name w:val="Outline List 2"/>
    <w:basedOn w:val="NoList"/>
    <w:uiPriority w:val="99"/>
    <w:semiHidden/>
    <w:unhideWhenUsed/>
    <w:rsid w:val="00D15825"/>
    <w:pPr>
      <w:numPr>
        <w:numId w:val="37"/>
      </w:numPr>
    </w:pPr>
  </w:style>
  <w:style w:type="numbering" w:styleId="1ai">
    <w:name w:val="Outline List 1"/>
    <w:basedOn w:val="NoList"/>
    <w:uiPriority w:val="99"/>
    <w:semiHidden/>
    <w:unhideWhenUsed/>
    <w:rsid w:val="00D15825"/>
    <w:pPr>
      <w:numPr>
        <w:numId w:val="38"/>
      </w:numPr>
    </w:pPr>
  </w:style>
  <w:style w:type="numbering" w:styleId="ArticleSection">
    <w:name w:val="Outline List 3"/>
    <w:basedOn w:val="NoList"/>
    <w:uiPriority w:val="99"/>
    <w:semiHidden/>
    <w:unhideWhenUsed/>
    <w:rsid w:val="00D15825"/>
    <w:pPr>
      <w:numPr>
        <w:numId w:val="39"/>
      </w:numPr>
    </w:pPr>
  </w:style>
  <w:style w:type="paragraph" w:styleId="Bibliography">
    <w:name w:val="Bibliography"/>
    <w:basedOn w:val="Normal"/>
    <w:next w:val="Normal"/>
    <w:uiPriority w:val="37"/>
    <w:semiHidden/>
    <w:unhideWhenUsed/>
    <w:rsid w:val="00D15825"/>
  </w:style>
  <w:style w:type="paragraph" w:styleId="BlockText">
    <w:name w:val="Block Text"/>
    <w:basedOn w:val="Normal"/>
    <w:uiPriority w:val="99"/>
    <w:semiHidden/>
    <w:unhideWhenUsed/>
    <w:rsid w:val="00D15825"/>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Theme="minorHAnsi" w:hAnsiTheme="minorHAnsi" w:cstheme="minorBidi"/>
      <w:i/>
      <w:iCs/>
      <w:color w:val="156082" w:themeColor="accent1"/>
    </w:rPr>
  </w:style>
  <w:style w:type="paragraph" w:styleId="BodyTextIndent">
    <w:name w:val="Body Text Indent"/>
    <w:basedOn w:val="Normal"/>
    <w:link w:val="BodyTextIndentChar"/>
    <w:uiPriority w:val="99"/>
    <w:semiHidden/>
    <w:unhideWhenUsed/>
    <w:rsid w:val="00D15825"/>
    <w:pPr>
      <w:spacing w:after="120"/>
      <w:ind w:left="283"/>
    </w:pPr>
  </w:style>
  <w:style w:type="character" w:customStyle="1" w:styleId="BodyTextIndentChar">
    <w:name w:val="Body Text Indent Char"/>
    <w:basedOn w:val="DefaultParagraphFont"/>
    <w:link w:val="BodyTextIndent"/>
    <w:uiPriority w:val="99"/>
    <w:semiHidden/>
    <w:rsid w:val="00D15825"/>
    <w:rPr>
      <w:rFonts w:ascii="Times New Roman" w:eastAsiaTheme="minorEastAsia" w:hAnsi="Times New Roman" w:cs="Times New Roman"/>
      <w:kern w:val="0"/>
      <w:sz w:val="20"/>
      <w:szCs w:val="20"/>
      <w:lang w:val="en-US"/>
      <w14:ligatures w14:val="none"/>
    </w:rPr>
  </w:style>
  <w:style w:type="paragraph" w:styleId="BodyTextFirstIndent2">
    <w:name w:val="Body Text First Indent 2"/>
    <w:basedOn w:val="BodyTextIndent"/>
    <w:link w:val="BodyTextFirstIndent2Char"/>
    <w:uiPriority w:val="99"/>
    <w:semiHidden/>
    <w:unhideWhenUsed/>
    <w:rsid w:val="00D15825"/>
    <w:pPr>
      <w:spacing w:after="0"/>
      <w:ind w:left="360" w:firstLine="360"/>
    </w:pPr>
  </w:style>
  <w:style w:type="character" w:customStyle="1" w:styleId="BodyTextFirstIndent2Char">
    <w:name w:val="Body Text First Indent 2 Char"/>
    <w:basedOn w:val="BodyTextIndentChar"/>
    <w:link w:val="BodyTextFirstIndent2"/>
    <w:uiPriority w:val="99"/>
    <w:semiHidden/>
    <w:rsid w:val="00D15825"/>
    <w:rPr>
      <w:rFonts w:ascii="Times New Roman" w:eastAsiaTheme="minorEastAsia" w:hAnsi="Times New Roman" w:cs="Times New Roman"/>
      <w:kern w:val="0"/>
      <w:sz w:val="20"/>
      <w:szCs w:val="20"/>
      <w:lang w:val="en-US"/>
      <w14:ligatures w14:val="none"/>
    </w:rPr>
  </w:style>
  <w:style w:type="paragraph" w:styleId="BodyTextIndent2">
    <w:name w:val="Body Text Indent 2"/>
    <w:basedOn w:val="Normal"/>
    <w:link w:val="BodyTextIndent2Char"/>
    <w:uiPriority w:val="99"/>
    <w:semiHidden/>
    <w:unhideWhenUsed/>
    <w:rsid w:val="00D15825"/>
    <w:pPr>
      <w:spacing w:after="120"/>
      <w:ind w:left="283"/>
    </w:pPr>
  </w:style>
  <w:style w:type="character" w:customStyle="1" w:styleId="BodyTextIndent2Char">
    <w:name w:val="Body Text Indent 2 Char"/>
    <w:basedOn w:val="DefaultParagraphFont"/>
    <w:link w:val="BodyTextIndent2"/>
    <w:uiPriority w:val="99"/>
    <w:semiHidden/>
    <w:rsid w:val="00D15825"/>
    <w:rPr>
      <w:rFonts w:ascii="Times New Roman" w:eastAsiaTheme="minorEastAsia" w:hAnsi="Times New Roman" w:cs="Times New Roman"/>
      <w:kern w:val="0"/>
      <w:sz w:val="20"/>
      <w:szCs w:val="20"/>
      <w:lang w:val="en-US"/>
      <w14:ligatures w14:val="none"/>
    </w:rPr>
  </w:style>
  <w:style w:type="paragraph" w:styleId="BodyTextIndent3">
    <w:name w:val="Body Text Indent 3"/>
    <w:basedOn w:val="Normal"/>
    <w:link w:val="BodyTextIndent3Char"/>
    <w:uiPriority w:val="99"/>
    <w:semiHidden/>
    <w:unhideWhenUsed/>
    <w:rsid w:val="00D1582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15825"/>
    <w:rPr>
      <w:rFonts w:ascii="Times New Roman" w:eastAsiaTheme="minorEastAsia" w:hAnsi="Times New Roman" w:cs="Times New Roman"/>
      <w:kern w:val="0"/>
      <w:sz w:val="16"/>
      <w:szCs w:val="16"/>
      <w:lang w:val="en-US"/>
      <w14:ligatures w14:val="none"/>
    </w:rPr>
  </w:style>
  <w:style w:type="character" w:styleId="BookTitle">
    <w:name w:val="Book Title"/>
    <w:basedOn w:val="DefaultParagraphFont"/>
    <w:uiPriority w:val="33"/>
    <w:qFormat/>
    <w:rsid w:val="00D15825"/>
    <w:rPr>
      <w:b/>
      <w:bCs/>
      <w:smallCaps/>
      <w:spacing w:val="5"/>
    </w:rPr>
  </w:style>
  <w:style w:type="paragraph" w:styleId="Caption">
    <w:name w:val="caption"/>
    <w:basedOn w:val="Normal"/>
    <w:next w:val="Normal"/>
    <w:uiPriority w:val="35"/>
    <w:semiHidden/>
    <w:unhideWhenUsed/>
    <w:qFormat/>
    <w:rsid w:val="00D15825"/>
    <w:pPr>
      <w:spacing w:after="200"/>
    </w:pPr>
    <w:rPr>
      <w:b/>
      <w:bCs/>
      <w:color w:val="156082" w:themeColor="accent1"/>
      <w:sz w:val="18"/>
      <w:szCs w:val="18"/>
    </w:rPr>
  </w:style>
  <w:style w:type="paragraph" w:styleId="Closing">
    <w:name w:val="Closing"/>
    <w:basedOn w:val="Normal"/>
    <w:link w:val="ClosingChar"/>
    <w:uiPriority w:val="99"/>
    <w:semiHidden/>
    <w:unhideWhenUsed/>
    <w:rsid w:val="00D15825"/>
    <w:pPr>
      <w:ind w:left="4252"/>
    </w:pPr>
  </w:style>
  <w:style w:type="character" w:customStyle="1" w:styleId="ClosingChar">
    <w:name w:val="Closing Char"/>
    <w:basedOn w:val="DefaultParagraphFont"/>
    <w:link w:val="Closing"/>
    <w:uiPriority w:val="99"/>
    <w:semiHidden/>
    <w:rsid w:val="00D15825"/>
    <w:rPr>
      <w:rFonts w:ascii="Times New Roman" w:eastAsiaTheme="minorEastAsia" w:hAnsi="Times New Roman" w:cs="Times New Roman"/>
      <w:kern w:val="0"/>
      <w:sz w:val="20"/>
      <w:szCs w:val="20"/>
      <w:lang w:val="en-US"/>
      <w14:ligatures w14:val="none"/>
    </w:rPr>
  </w:style>
  <w:style w:type="table" w:styleId="ColorfulGrid">
    <w:name w:val="Colorful Grid"/>
    <w:basedOn w:val="TableNormal"/>
    <w:uiPriority w:val="73"/>
    <w:rsid w:val="00D15825"/>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15825"/>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rfulGrid-Accent2">
    <w:name w:val="Colorful Grid Accent 2"/>
    <w:basedOn w:val="TableNormal"/>
    <w:uiPriority w:val="73"/>
    <w:rsid w:val="00D15825"/>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rfulGrid-Accent3">
    <w:name w:val="Colorful Grid Accent 3"/>
    <w:basedOn w:val="TableNormal"/>
    <w:uiPriority w:val="73"/>
    <w:rsid w:val="00D15825"/>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rfulGrid-Accent4">
    <w:name w:val="Colorful Grid Accent 4"/>
    <w:basedOn w:val="TableNormal"/>
    <w:uiPriority w:val="73"/>
    <w:rsid w:val="00D15825"/>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rfulGrid-Accent5">
    <w:name w:val="Colorful Grid Accent 5"/>
    <w:basedOn w:val="TableNormal"/>
    <w:uiPriority w:val="73"/>
    <w:rsid w:val="00D15825"/>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rfulGrid-Accent6">
    <w:name w:val="Colorful Grid Accent 6"/>
    <w:basedOn w:val="TableNormal"/>
    <w:uiPriority w:val="73"/>
    <w:rsid w:val="00D15825"/>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ColorfulList">
    <w:name w:val="Colorful List"/>
    <w:basedOn w:val="TableNormal"/>
    <w:uiPriority w:val="72"/>
    <w:rsid w:val="00D15825"/>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15825"/>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rfulList-Accent2">
    <w:name w:val="Colorful List Accent 2"/>
    <w:basedOn w:val="TableNormal"/>
    <w:uiPriority w:val="72"/>
    <w:rsid w:val="00D15825"/>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rfulList-Accent3">
    <w:name w:val="Colorful List Accent 3"/>
    <w:basedOn w:val="TableNormal"/>
    <w:uiPriority w:val="72"/>
    <w:rsid w:val="00D15825"/>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rfulList-Accent4">
    <w:name w:val="Colorful List Accent 4"/>
    <w:basedOn w:val="TableNormal"/>
    <w:uiPriority w:val="72"/>
    <w:rsid w:val="00D15825"/>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rfulList-Accent5">
    <w:name w:val="Colorful List Accent 5"/>
    <w:basedOn w:val="TableNormal"/>
    <w:uiPriority w:val="72"/>
    <w:rsid w:val="00D15825"/>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rfulList-Accent6">
    <w:name w:val="Colorful List Accent 6"/>
    <w:basedOn w:val="TableNormal"/>
    <w:uiPriority w:val="72"/>
    <w:rsid w:val="00D15825"/>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rfulShading">
    <w:name w:val="Colorful Shading"/>
    <w:basedOn w:val="TableNormal"/>
    <w:uiPriority w:val="71"/>
    <w:rsid w:val="00D15825"/>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15825"/>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15825"/>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15825"/>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rfulShading-Accent4">
    <w:name w:val="Colorful Shading Accent 4"/>
    <w:basedOn w:val="TableNormal"/>
    <w:uiPriority w:val="71"/>
    <w:rsid w:val="00D15825"/>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15825"/>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15825"/>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D15825"/>
    <w:pPr>
      <w:spacing w:after="0" w:line="240" w:lineRule="auto"/>
    </w:pPr>
    <w:rPr>
      <w:rFonts w:ascii="Times New Roman" w:eastAsiaTheme="minorEastAsia" w:hAnsi="Times New Roman" w:cs="Times New Roman"/>
      <w:color w:val="FFFFFF" w:themeColor="background1"/>
      <w:kern w:val="0"/>
      <w:sz w:val="20"/>
      <w:szCs w:val="20"/>
      <w:lang w:val="en-US"/>
      <w14:ligatures w14:val="non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15825"/>
    <w:pPr>
      <w:spacing w:after="0" w:line="240" w:lineRule="auto"/>
    </w:pPr>
    <w:rPr>
      <w:rFonts w:ascii="Times New Roman" w:eastAsiaTheme="minorEastAsia" w:hAnsi="Times New Roman" w:cs="Times New Roman"/>
      <w:color w:val="FFFFFF" w:themeColor="background1"/>
      <w:kern w:val="0"/>
      <w:sz w:val="20"/>
      <w:szCs w:val="20"/>
      <w:lang w:val="en-US"/>
      <w14:ligatures w14:val="none"/>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D15825"/>
    <w:pPr>
      <w:spacing w:after="0" w:line="240" w:lineRule="auto"/>
    </w:pPr>
    <w:rPr>
      <w:rFonts w:ascii="Times New Roman" w:eastAsiaTheme="minorEastAsia" w:hAnsi="Times New Roman" w:cs="Times New Roman"/>
      <w:color w:val="FFFFFF" w:themeColor="background1"/>
      <w:kern w:val="0"/>
      <w:sz w:val="20"/>
      <w:szCs w:val="20"/>
      <w:lang w:val="en-US"/>
      <w14:ligatures w14:val="none"/>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D15825"/>
    <w:pPr>
      <w:spacing w:after="0" w:line="240" w:lineRule="auto"/>
    </w:pPr>
    <w:rPr>
      <w:rFonts w:ascii="Times New Roman" w:eastAsiaTheme="minorEastAsia" w:hAnsi="Times New Roman" w:cs="Times New Roman"/>
      <w:color w:val="FFFFFF" w:themeColor="background1"/>
      <w:kern w:val="0"/>
      <w:sz w:val="20"/>
      <w:szCs w:val="20"/>
      <w:lang w:val="en-US"/>
      <w14:ligatures w14:val="none"/>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D15825"/>
    <w:pPr>
      <w:spacing w:after="0" w:line="240" w:lineRule="auto"/>
    </w:pPr>
    <w:rPr>
      <w:rFonts w:ascii="Times New Roman" w:eastAsiaTheme="minorEastAsia" w:hAnsi="Times New Roman" w:cs="Times New Roman"/>
      <w:color w:val="FFFFFF" w:themeColor="background1"/>
      <w:kern w:val="0"/>
      <w:sz w:val="20"/>
      <w:szCs w:val="20"/>
      <w:lang w:val="en-US"/>
      <w14:ligatures w14:val="none"/>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D15825"/>
    <w:pPr>
      <w:spacing w:after="0" w:line="240" w:lineRule="auto"/>
    </w:pPr>
    <w:rPr>
      <w:rFonts w:ascii="Times New Roman" w:eastAsiaTheme="minorEastAsia" w:hAnsi="Times New Roman" w:cs="Times New Roman"/>
      <w:color w:val="FFFFFF" w:themeColor="background1"/>
      <w:kern w:val="0"/>
      <w:sz w:val="20"/>
      <w:szCs w:val="20"/>
      <w:lang w:val="en-US"/>
      <w14:ligatures w14:val="none"/>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D15825"/>
    <w:pPr>
      <w:spacing w:after="0" w:line="240" w:lineRule="auto"/>
    </w:pPr>
    <w:rPr>
      <w:rFonts w:ascii="Times New Roman" w:eastAsiaTheme="minorEastAsia" w:hAnsi="Times New Roman" w:cs="Times New Roman"/>
      <w:color w:val="FFFFFF" w:themeColor="background1"/>
      <w:kern w:val="0"/>
      <w:sz w:val="20"/>
      <w:szCs w:val="20"/>
      <w:lang w:val="en-US"/>
      <w14:ligatures w14:val="none"/>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paragraph" w:styleId="Date">
    <w:name w:val="Date"/>
    <w:basedOn w:val="Normal"/>
    <w:next w:val="Normal"/>
    <w:link w:val="DateChar"/>
    <w:uiPriority w:val="99"/>
    <w:semiHidden/>
    <w:unhideWhenUsed/>
    <w:rsid w:val="00D15825"/>
  </w:style>
  <w:style w:type="character" w:customStyle="1" w:styleId="DateChar">
    <w:name w:val="Date Char"/>
    <w:basedOn w:val="DefaultParagraphFont"/>
    <w:link w:val="Date"/>
    <w:uiPriority w:val="99"/>
    <w:semiHidden/>
    <w:rsid w:val="00D15825"/>
    <w:rPr>
      <w:rFonts w:ascii="Times New Roman" w:eastAsiaTheme="minorEastAsia" w:hAnsi="Times New Roman" w:cs="Times New Roman"/>
      <w:kern w:val="0"/>
      <w:sz w:val="20"/>
      <w:szCs w:val="20"/>
      <w:lang w:val="en-US"/>
      <w14:ligatures w14:val="none"/>
    </w:rPr>
  </w:style>
  <w:style w:type="paragraph" w:styleId="DocumentMap">
    <w:name w:val="Document Map"/>
    <w:basedOn w:val="Normal"/>
    <w:link w:val="DocumentMapChar"/>
    <w:uiPriority w:val="99"/>
    <w:semiHidden/>
    <w:unhideWhenUsed/>
    <w:rsid w:val="00D15825"/>
    <w:rPr>
      <w:rFonts w:ascii="Tahoma" w:hAnsi="Tahoma" w:cs="Tahoma"/>
      <w:sz w:val="16"/>
      <w:szCs w:val="16"/>
    </w:rPr>
  </w:style>
  <w:style w:type="character" w:customStyle="1" w:styleId="DocumentMapChar">
    <w:name w:val="Document Map Char"/>
    <w:basedOn w:val="DefaultParagraphFont"/>
    <w:link w:val="DocumentMap"/>
    <w:uiPriority w:val="99"/>
    <w:semiHidden/>
    <w:rsid w:val="00D15825"/>
    <w:rPr>
      <w:rFonts w:ascii="Tahoma" w:eastAsiaTheme="minorEastAsia" w:hAnsi="Tahoma" w:cs="Tahoma"/>
      <w:kern w:val="0"/>
      <w:sz w:val="16"/>
      <w:szCs w:val="16"/>
      <w:lang w:val="en-US"/>
      <w14:ligatures w14:val="none"/>
    </w:rPr>
  </w:style>
  <w:style w:type="paragraph" w:styleId="E-mailSignature">
    <w:name w:val="E-mail Signature"/>
    <w:basedOn w:val="Normal"/>
    <w:link w:val="E-mailSignatureChar"/>
    <w:uiPriority w:val="99"/>
    <w:semiHidden/>
    <w:unhideWhenUsed/>
    <w:rsid w:val="00D15825"/>
  </w:style>
  <w:style w:type="character" w:customStyle="1" w:styleId="E-mailSignatureChar">
    <w:name w:val="E-mail Signature Char"/>
    <w:basedOn w:val="DefaultParagraphFont"/>
    <w:link w:val="E-mailSignature"/>
    <w:uiPriority w:val="99"/>
    <w:semiHidden/>
    <w:rsid w:val="00D15825"/>
    <w:rPr>
      <w:rFonts w:ascii="Times New Roman" w:eastAsiaTheme="minorEastAsia" w:hAnsi="Times New Roman" w:cs="Times New Roman"/>
      <w:kern w:val="0"/>
      <w:sz w:val="20"/>
      <w:szCs w:val="20"/>
      <w:lang w:val="en-US"/>
      <w14:ligatures w14:val="none"/>
    </w:rPr>
  </w:style>
  <w:style w:type="character" w:styleId="EndnoteReference">
    <w:name w:val="endnote reference"/>
    <w:basedOn w:val="DefaultParagraphFont"/>
    <w:uiPriority w:val="99"/>
    <w:semiHidden/>
    <w:unhideWhenUsed/>
    <w:rsid w:val="00D15825"/>
    <w:rPr>
      <w:vertAlign w:val="superscript"/>
    </w:rPr>
  </w:style>
  <w:style w:type="paragraph" w:styleId="EndnoteText">
    <w:name w:val="endnote text"/>
    <w:basedOn w:val="Normal"/>
    <w:link w:val="EndnoteTextChar"/>
    <w:uiPriority w:val="99"/>
    <w:semiHidden/>
    <w:unhideWhenUsed/>
    <w:rsid w:val="00D15825"/>
  </w:style>
  <w:style w:type="character" w:customStyle="1" w:styleId="EndnoteTextChar">
    <w:name w:val="Endnote Text Char"/>
    <w:basedOn w:val="DefaultParagraphFont"/>
    <w:link w:val="EndnoteText"/>
    <w:uiPriority w:val="99"/>
    <w:semiHidden/>
    <w:rsid w:val="00D15825"/>
    <w:rPr>
      <w:rFonts w:ascii="Times New Roman" w:eastAsiaTheme="minorEastAsia" w:hAnsi="Times New Roman" w:cs="Times New Roman"/>
      <w:kern w:val="0"/>
      <w:sz w:val="20"/>
      <w:szCs w:val="20"/>
      <w:lang w:val="en-US"/>
      <w14:ligatures w14:val="none"/>
    </w:rPr>
  </w:style>
  <w:style w:type="paragraph" w:styleId="EnvelopeAddress">
    <w:name w:val="envelope address"/>
    <w:basedOn w:val="Normal"/>
    <w:uiPriority w:val="99"/>
    <w:semiHidden/>
    <w:unhideWhenUsed/>
    <w:rsid w:val="00D15825"/>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D15825"/>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D15825"/>
    <w:rPr>
      <w:color w:val="96607D" w:themeColor="followedHyperlink"/>
      <w:u w:val="single"/>
    </w:rPr>
  </w:style>
  <w:style w:type="character" w:styleId="HTMLAcronym">
    <w:name w:val="HTML Acronym"/>
    <w:basedOn w:val="DefaultParagraphFont"/>
    <w:uiPriority w:val="99"/>
    <w:semiHidden/>
    <w:unhideWhenUsed/>
    <w:rsid w:val="00D15825"/>
  </w:style>
  <w:style w:type="paragraph" w:styleId="HTMLAddress">
    <w:name w:val="HTML Address"/>
    <w:basedOn w:val="Normal"/>
    <w:link w:val="HTMLAddressChar"/>
    <w:uiPriority w:val="99"/>
    <w:semiHidden/>
    <w:unhideWhenUsed/>
    <w:rsid w:val="00D15825"/>
    <w:rPr>
      <w:i/>
      <w:iCs/>
    </w:rPr>
  </w:style>
  <w:style w:type="character" w:customStyle="1" w:styleId="HTMLAddressChar">
    <w:name w:val="HTML Address Char"/>
    <w:basedOn w:val="DefaultParagraphFont"/>
    <w:link w:val="HTMLAddress"/>
    <w:uiPriority w:val="99"/>
    <w:semiHidden/>
    <w:rsid w:val="00D15825"/>
    <w:rPr>
      <w:rFonts w:ascii="Times New Roman" w:eastAsiaTheme="minorEastAsia" w:hAnsi="Times New Roman" w:cs="Times New Roman"/>
      <w:i/>
      <w:iCs/>
      <w:kern w:val="0"/>
      <w:sz w:val="20"/>
      <w:szCs w:val="20"/>
      <w:lang w:val="en-US"/>
      <w14:ligatures w14:val="none"/>
    </w:rPr>
  </w:style>
  <w:style w:type="character" w:styleId="HTMLCite">
    <w:name w:val="HTML Cite"/>
    <w:basedOn w:val="DefaultParagraphFont"/>
    <w:uiPriority w:val="99"/>
    <w:semiHidden/>
    <w:unhideWhenUsed/>
    <w:rsid w:val="00D15825"/>
    <w:rPr>
      <w:i/>
      <w:iCs/>
    </w:rPr>
  </w:style>
  <w:style w:type="character" w:styleId="HTMLCode">
    <w:name w:val="HTML Code"/>
    <w:basedOn w:val="DefaultParagraphFont"/>
    <w:uiPriority w:val="99"/>
    <w:semiHidden/>
    <w:unhideWhenUsed/>
    <w:rsid w:val="00D15825"/>
    <w:rPr>
      <w:rFonts w:ascii="Consolas" w:hAnsi="Consolas"/>
      <w:sz w:val="20"/>
      <w:szCs w:val="20"/>
    </w:rPr>
  </w:style>
  <w:style w:type="character" w:styleId="HTMLDefinition">
    <w:name w:val="HTML Definition"/>
    <w:basedOn w:val="DefaultParagraphFont"/>
    <w:uiPriority w:val="99"/>
    <w:semiHidden/>
    <w:unhideWhenUsed/>
    <w:rsid w:val="00D15825"/>
    <w:rPr>
      <w:i/>
      <w:iCs/>
    </w:rPr>
  </w:style>
  <w:style w:type="character" w:styleId="HTMLKeyboard">
    <w:name w:val="HTML Keyboard"/>
    <w:basedOn w:val="DefaultParagraphFont"/>
    <w:uiPriority w:val="99"/>
    <w:semiHidden/>
    <w:unhideWhenUsed/>
    <w:rsid w:val="00D15825"/>
    <w:rPr>
      <w:rFonts w:ascii="Consolas" w:hAnsi="Consolas"/>
      <w:sz w:val="20"/>
      <w:szCs w:val="20"/>
    </w:rPr>
  </w:style>
  <w:style w:type="paragraph" w:styleId="HTMLPreformatted">
    <w:name w:val="HTML Preformatted"/>
    <w:basedOn w:val="Normal"/>
    <w:link w:val="HTMLPreformattedChar"/>
    <w:uiPriority w:val="99"/>
    <w:semiHidden/>
    <w:unhideWhenUsed/>
    <w:rsid w:val="00D15825"/>
    <w:rPr>
      <w:rFonts w:ascii="Consolas" w:hAnsi="Consolas"/>
    </w:rPr>
  </w:style>
  <w:style w:type="character" w:customStyle="1" w:styleId="HTMLPreformattedChar">
    <w:name w:val="HTML Preformatted Char"/>
    <w:basedOn w:val="DefaultParagraphFont"/>
    <w:link w:val="HTMLPreformatted"/>
    <w:uiPriority w:val="99"/>
    <w:semiHidden/>
    <w:rsid w:val="00D15825"/>
    <w:rPr>
      <w:rFonts w:ascii="Consolas" w:eastAsiaTheme="minorEastAsia" w:hAnsi="Consolas" w:cs="Times New Roman"/>
      <w:kern w:val="0"/>
      <w:sz w:val="20"/>
      <w:szCs w:val="20"/>
      <w:lang w:val="en-US"/>
      <w14:ligatures w14:val="none"/>
    </w:rPr>
  </w:style>
  <w:style w:type="character" w:styleId="HTMLSample">
    <w:name w:val="HTML Sample"/>
    <w:basedOn w:val="DefaultParagraphFont"/>
    <w:uiPriority w:val="99"/>
    <w:semiHidden/>
    <w:unhideWhenUsed/>
    <w:rsid w:val="00D15825"/>
    <w:rPr>
      <w:rFonts w:ascii="Consolas" w:hAnsi="Consolas"/>
      <w:sz w:val="24"/>
      <w:szCs w:val="24"/>
    </w:rPr>
  </w:style>
  <w:style w:type="character" w:styleId="HTMLTypewriter">
    <w:name w:val="HTML Typewriter"/>
    <w:basedOn w:val="DefaultParagraphFont"/>
    <w:uiPriority w:val="99"/>
    <w:semiHidden/>
    <w:unhideWhenUsed/>
    <w:rsid w:val="00D15825"/>
    <w:rPr>
      <w:rFonts w:ascii="Consolas" w:hAnsi="Consolas"/>
      <w:sz w:val="20"/>
      <w:szCs w:val="20"/>
    </w:rPr>
  </w:style>
  <w:style w:type="character" w:styleId="HTMLVariable">
    <w:name w:val="HTML Variable"/>
    <w:basedOn w:val="DefaultParagraphFont"/>
    <w:uiPriority w:val="99"/>
    <w:semiHidden/>
    <w:unhideWhenUsed/>
    <w:rsid w:val="00D15825"/>
    <w:rPr>
      <w:i/>
      <w:iCs/>
    </w:rPr>
  </w:style>
  <w:style w:type="character" w:styleId="Hyperlink">
    <w:name w:val="Hyperlink"/>
    <w:basedOn w:val="DefaultParagraphFont"/>
    <w:uiPriority w:val="99"/>
    <w:semiHidden/>
    <w:unhideWhenUsed/>
    <w:rsid w:val="00D15825"/>
    <w:rPr>
      <w:color w:val="467886" w:themeColor="hyperlink"/>
      <w:u w:val="single"/>
    </w:rPr>
  </w:style>
  <w:style w:type="paragraph" w:styleId="Index1">
    <w:name w:val="index 1"/>
    <w:basedOn w:val="Normal"/>
    <w:next w:val="Normal"/>
    <w:autoRedefine/>
    <w:uiPriority w:val="99"/>
    <w:semiHidden/>
    <w:unhideWhenUsed/>
    <w:rsid w:val="00D15825"/>
    <w:pPr>
      <w:ind w:left="240" w:hanging="240"/>
    </w:pPr>
  </w:style>
  <w:style w:type="paragraph" w:styleId="Index2">
    <w:name w:val="index 2"/>
    <w:basedOn w:val="Normal"/>
    <w:next w:val="Normal"/>
    <w:autoRedefine/>
    <w:uiPriority w:val="99"/>
    <w:semiHidden/>
    <w:unhideWhenUsed/>
    <w:rsid w:val="00D15825"/>
    <w:pPr>
      <w:ind w:left="480" w:hanging="240"/>
    </w:pPr>
  </w:style>
  <w:style w:type="paragraph" w:styleId="Index3">
    <w:name w:val="index 3"/>
    <w:basedOn w:val="Normal"/>
    <w:next w:val="Normal"/>
    <w:autoRedefine/>
    <w:uiPriority w:val="99"/>
    <w:semiHidden/>
    <w:unhideWhenUsed/>
    <w:rsid w:val="00D15825"/>
    <w:pPr>
      <w:ind w:left="720" w:hanging="240"/>
    </w:pPr>
  </w:style>
  <w:style w:type="paragraph" w:styleId="Index4">
    <w:name w:val="index 4"/>
    <w:basedOn w:val="Normal"/>
    <w:next w:val="Normal"/>
    <w:autoRedefine/>
    <w:uiPriority w:val="99"/>
    <w:semiHidden/>
    <w:unhideWhenUsed/>
    <w:rsid w:val="00D15825"/>
    <w:pPr>
      <w:ind w:left="960" w:hanging="240"/>
    </w:pPr>
  </w:style>
  <w:style w:type="paragraph" w:styleId="Index5">
    <w:name w:val="index 5"/>
    <w:basedOn w:val="Normal"/>
    <w:next w:val="Normal"/>
    <w:autoRedefine/>
    <w:uiPriority w:val="99"/>
    <w:semiHidden/>
    <w:unhideWhenUsed/>
    <w:rsid w:val="00D15825"/>
    <w:pPr>
      <w:ind w:left="1200" w:hanging="240"/>
    </w:pPr>
  </w:style>
  <w:style w:type="paragraph" w:styleId="Index6">
    <w:name w:val="index 6"/>
    <w:basedOn w:val="Normal"/>
    <w:next w:val="Normal"/>
    <w:autoRedefine/>
    <w:uiPriority w:val="99"/>
    <w:semiHidden/>
    <w:unhideWhenUsed/>
    <w:rsid w:val="00D15825"/>
    <w:pPr>
      <w:ind w:left="1440" w:hanging="240"/>
    </w:pPr>
  </w:style>
  <w:style w:type="paragraph" w:styleId="Index7">
    <w:name w:val="index 7"/>
    <w:basedOn w:val="Normal"/>
    <w:next w:val="Normal"/>
    <w:autoRedefine/>
    <w:uiPriority w:val="99"/>
    <w:semiHidden/>
    <w:unhideWhenUsed/>
    <w:rsid w:val="00D15825"/>
    <w:pPr>
      <w:ind w:left="1680" w:hanging="240"/>
    </w:pPr>
  </w:style>
  <w:style w:type="paragraph" w:styleId="Index8">
    <w:name w:val="index 8"/>
    <w:basedOn w:val="Normal"/>
    <w:next w:val="Normal"/>
    <w:autoRedefine/>
    <w:uiPriority w:val="99"/>
    <w:semiHidden/>
    <w:unhideWhenUsed/>
    <w:rsid w:val="00D15825"/>
    <w:pPr>
      <w:ind w:left="1920" w:hanging="240"/>
    </w:pPr>
  </w:style>
  <w:style w:type="paragraph" w:styleId="Index9">
    <w:name w:val="index 9"/>
    <w:basedOn w:val="Normal"/>
    <w:next w:val="Normal"/>
    <w:autoRedefine/>
    <w:uiPriority w:val="99"/>
    <w:semiHidden/>
    <w:unhideWhenUsed/>
    <w:rsid w:val="00D15825"/>
    <w:pPr>
      <w:ind w:left="2160" w:hanging="240"/>
    </w:pPr>
  </w:style>
  <w:style w:type="paragraph" w:styleId="IndexHeading">
    <w:name w:val="index heading"/>
    <w:basedOn w:val="Normal"/>
    <w:next w:val="Index1"/>
    <w:uiPriority w:val="99"/>
    <w:semiHidden/>
    <w:unhideWhenUsed/>
    <w:rsid w:val="00D15825"/>
    <w:rPr>
      <w:rFonts w:asciiTheme="majorHAnsi" w:eastAsiaTheme="majorEastAsia" w:hAnsiTheme="majorHAnsi" w:cstheme="majorBidi"/>
      <w:b/>
      <w:bCs/>
    </w:rPr>
  </w:style>
  <w:style w:type="table" w:styleId="LightGrid">
    <w:name w:val="Light Grid"/>
    <w:basedOn w:val="TableNormal"/>
    <w:uiPriority w:val="62"/>
    <w:rsid w:val="00D15825"/>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15825"/>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D15825"/>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D15825"/>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D15825"/>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D15825"/>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D15825"/>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LightList">
    <w:name w:val="Light List"/>
    <w:basedOn w:val="TableNormal"/>
    <w:uiPriority w:val="61"/>
    <w:rsid w:val="00D15825"/>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15825"/>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D15825"/>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D15825"/>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D15825"/>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D15825"/>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D15825"/>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Shading">
    <w:name w:val="Light Shading"/>
    <w:basedOn w:val="TableNormal"/>
    <w:uiPriority w:val="60"/>
    <w:rsid w:val="00D15825"/>
    <w:pPr>
      <w:spacing w:after="0" w:line="240" w:lineRule="auto"/>
    </w:pPr>
    <w:rPr>
      <w:rFonts w:ascii="Times New Roman" w:eastAsiaTheme="minorEastAsia" w:hAnsi="Times New Roman" w:cs="Times New Roman"/>
      <w:color w:val="000000" w:themeColor="text1" w:themeShade="BF"/>
      <w:kern w:val="0"/>
      <w:sz w:val="20"/>
      <w:szCs w:val="20"/>
      <w:lang w:val="en-US"/>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15825"/>
    <w:pPr>
      <w:spacing w:after="0" w:line="240" w:lineRule="auto"/>
    </w:pPr>
    <w:rPr>
      <w:rFonts w:ascii="Times New Roman" w:eastAsiaTheme="minorEastAsia" w:hAnsi="Times New Roman" w:cs="Times New Roman"/>
      <w:color w:val="0F4761" w:themeColor="accent1" w:themeShade="BF"/>
      <w:kern w:val="0"/>
      <w:sz w:val="20"/>
      <w:szCs w:val="20"/>
      <w:lang w:val="en-US"/>
      <w14:ligatures w14:val="none"/>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D15825"/>
    <w:pPr>
      <w:spacing w:after="0" w:line="240" w:lineRule="auto"/>
    </w:pPr>
    <w:rPr>
      <w:rFonts w:ascii="Times New Roman" w:eastAsiaTheme="minorEastAsia" w:hAnsi="Times New Roman" w:cs="Times New Roman"/>
      <w:color w:val="BF4E14" w:themeColor="accent2" w:themeShade="BF"/>
      <w:kern w:val="0"/>
      <w:sz w:val="20"/>
      <w:szCs w:val="20"/>
      <w:lang w:val="en-US"/>
      <w14:ligatures w14:val="none"/>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D15825"/>
    <w:pPr>
      <w:spacing w:after="0" w:line="240" w:lineRule="auto"/>
    </w:pPr>
    <w:rPr>
      <w:rFonts w:ascii="Times New Roman" w:eastAsiaTheme="minorEastAsia" w:hAnsi="Times New Roman" w:cs="Times New Roman"/>
      <w:color w:val="124F1A" w:themeColor="accent3" w:themeShade="BF"/>
      <w:kern w:val="0"/>
      <w:sz w:val="20"/>
      <w:szCs w:val="20"/>
      <w:lang w:val="en-US"/>
      <w14:ligatures w14:val="none"/>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D15825"/>
    <w:pPr>
      <w:spacing w:after="0" w:line="240" w:lineRule="auto"/>
    </w:pPr>
    <w:rPr>
      <w:rFonts w:ascii="Times New Roman" w:eastAsiaTheme="minorEastAsia" w:hAnsi="Times New Roman" w:cs="Times New Roman"/>
      <w:color w:val="0B769F" w:themeColor="accent4" w:themeShade="BF"/>
      <w:kern w:val="0"/>
      <w:sz w:val="20"/>
      <w:szCs w:val="20"/>
      <w:lang w:val="en-US"/>
      <w14:ligatures w14:val="none"/>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D15825"/>
    <w:pPr>
      <w:spacing w:after="0" w:line="240" w:lineRule="auto"/>
    </w:pPr>
    <w:rPr>
      <w:rFonts w:ascii="Times New Roman" w:eastAsiaTheme="minorEastAsia" w:hAnsi="Times New Roman" w:cs="Times New Roman"/>
      <w:color w:val="77206D" w:themeColor="accent5" w:themeShade="BF"/>
      <w:kern w:val="0"/>
      <w:sz w:val="20"/>
      <w:szCs w:val="20"/>
      <w:lang w:val="en-US"/>
      <w14:ligatures w14:val="none"/>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D15825"/>
    <w:pPr>
      <w:spacing w:after="0" w:line="240" w:lineRule="auto"/>
    </w:pPr>
    <w:rPr>
      <w:rFonts w:ascii="Times New Roman" w:eastAsiaTheme="minorEastAsia" w:hAnsi="Times New Roman" w:cs="Times New Roman"/>
      <w:color w:val="3A7C22" w:themeColor="accent6" w:themeShade="BF"/>
      <w:kern w:val="0"/>
      <w:sz w:val="20"/>
      <w:szCs w:val="20"/>
      <w:lang w:val="en-US"/>
      <w14:ligatures w14:val="none"/>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character" w:styleId="LineNumber">
    <w:name w:val="line number"/>
    <w:basedOn w:val="DefaultParagraphFont"/>
    <w:uiPriority w:val="99"/>
    <w:semiHidden/>
    <w:unhideWhenUsed/>
    <w:rsid w:val="00D15825"/>
  </w:style>
  <w:style w:type="paragraph" w:styleId="List2">
    <w:name w:val="List 2"/>
    <w:basedOn w:val="Normal"/>
    <w:uiPriority w:val="99"/>
    <w:semiHidden/>
    <w:unhideWhenUsed/>
    <w:rsid w:val="00D15825"/>
    <w:pPr>
      <w:ind w:left="566" w:hanging="283"/>
      <w:contextualSpacing/>
    </w:pPr>
  </w:style>
  <w:style w:type="paragraph" w:styleId="List3">
    <w:name w:val="List 3"/>
    <w:basedOn w:val="Normal"/>
    <w:uiPriority w:val="99"/>
    <w:semiHidden/>
    <w:unhideWhenUsed/>
    <w:rsid w:val="00D15825"/>
    <w:pPr>
      <w:ind w:left="849" w:hanging="283"/>
      <w:contextualSpacing/>
    </w:pPr>
  </w:style>
  <w:style w:type="paragraph" w:styleId="List4">
    <w:name w:val="List 4"/>
    <w:basedOn w:val="Normal"/>
    <w:uiPriority w:val="99"/>
    <w:semiHidden/>
    <w:unhideWhenUsed/>
    <w:rsid w:val="00D15825"/>
    <w:pPr>
      <w:ind w:left="1132" w:hanging="283"/>
      <w:contextualSpacing/>
    </w:pPr>
  </w:style>
  <w:style w:type="paragraph" w:styleId="List5">
    <w:name w:val="List 5"/>
    <w:basedOn w:val="Normal"/>
    <w:uiPriority w:val="99"/>
    <w:semiHidden/>
    <w:unhideWhenUsed/>
    <w:rsid w:val="00D15825"/>
    <w:pPr>
      <w:ind w:left="1415" w:hanging="283"/>
      <w:contextualSpacing/>
    </w:pPr>
  </w:style>
  <w:style w:type="paragraph" w:styleId="ListBullet">
    <w:name w:val="List Bullet"/>
    <w:basedOn w:val="Normal"/>
    <w:uiPriority w:val="99"/>
    <w:semiHidden/>
    <w:unhideWhenUsed/>
    <w:rsid w:val="00D15825"/>
    <w:pPr>
      <w:numPr>
        <w:numId w:val="40"/>
      </w:numPr>
      <w:contextualSpacing/>
    </w:pPr>
  </w:style>
  <w:style w:type="paragraph" w:styleId="ListBullet2">
    <w:name w:val="List Bullet 2"/>
    <w:basedOn w:val="Normal"/>
    <w:uiPriority w:val="99"/>
    <w:semiHidden/>
    <w:unhideWhenUsed/>
    <w:rsid w:val="00D15825"/>
    <w:pPr>
      <w:numPr>
        <w:numId w:val="41"/>
      </w:numPr>
      <w:contextualSpacing/>
    </w:pPr>
  </w:style>
  <w:style w:type="paragraph" w:styleId="ListBullet3">
    <w:name w:val="List Bullet 3"/>
    <w:basedOn w:val="Normal"/>
    <w:uiPriority w:val="99"/>
    <w:semiHidden/>
    <w:unhideWhenUsed/>
    <w:rsid w:val="00D15825"/>
    <w:pPr>
      <w:numPr>
        <w:numId w:val="42"/>
      </w:numPr>
      <w:contextualSpacing/>
    </w:pPr>
  </w:style>
  <w:style w:type="paragraph" w:styleId="ListBullet4">
    <w:name w:val="List Bullet 4"/>
    <w:basedOn w:val="Normal"/>
    <w:uiPriority w:val="99"/>
    <w:semiHidden/>
    <w:unhideWhenUsed/>
    <w:rsid w:val="00D15825"/>
    <w:pPr>
      <w:numPr>
        <w:numId w:val="43"/>
      </w:numPr>
      <w:contextualSpacing/>
    </w:pPr>
  </w:style>
  <w:style w:type="paragraph" w:styleId="ListBullet5">
    <w:name w:val="List Bullet 5"/>
    <w:basedOn w:val="Normal"/>
    <w:uiPriority w:val="99"/>
    <w:semiHidden/>
    <w:unhideWhenUsed/>
    <w:rsid w:val="00D15825"/>
    <w:pPr>
      <w:numPr>
        <w:numId w:val="44"/>
      </w:numPr>
      <w:contextualSpacing/>
    </w:pPr>
  </w:style>
  <w:style w:type="paragraph" w:styleId="ListContinue">
    <w:name w:val="List Continue"/>
    <w:basedOn w:val="Normal"/>
    <w:uiPriority w:val="99"/>
    <w:semiHidden/>
    <w:unhideWhenUsed/>
    <w:rsid w:val="00D15825"/>
    <w:pPr>
      <w:spacing w:after="120"/>
      <w:ind w:left="283"/>
      <w:contextualSpacing/>
    </w:pPr>
  </w:style>
  <w:style w:type="paragraph" w:styleId="ListContinue2">
    <w:name w:val="List Continue 2"/>
    <w:basedOn w:val="Normal"/>
    <w:uiPriority w:val="99"/>
    <w:semiHidden/>
    <w:unhideWhenUsed/>
    <w:rsid w:val="00D15825"/>
    <w:pPr>
      <w:spacing w:after="120"/>
      <w:ind w:left="566"/>
      <w:contextualSpacing/>
    </w:pPr>
  </w:style>
  <w:style w:type="paragraph" w:styleId="ListContinue3">
    <w:name w:val="List Continue 3"/>
    <w:basedOn w:val="Normal"/>
    <w:uiPriority w:val="99"/>
    <w:semiHidden/>
    <w:unhideWhenUsed/>
    <w:rsid w:val="00D15825"/>
    <w:pPr>
      <w:spacing w:after="120"/>
      <w:ind w:left="849"/>
      <w:contextualSpacing/>
    </w:pPr>
  </w:style>
  <w:style w:type="paragraph" w:styleId="ListContinue4">
    <w:name w:val="List Continue 4"/>
    <w:basedOn w:val="Normal"/>
    <w:uiPriority w:val="99"/>
    <w:semiHidden/>
    <w:unhideWhenUsed/>
    <w:rsid w:val="00D15825"/>
    <w:pPr>
      <w:spacing w:after="120"/>
      <w:ind w:left="1132"/>
      <w:contextualSpacing/>
    </w:pPr>
  </w:style>
  <w:style w:type="paragraph" w:styleId="ListContinue5">
    <w:name w:val="List Continue 5"/>
    <w:basedOn w:val="Normal"/>
    <w:uiPriority w:val="99"/>
    <w:semiHidden/>
    <w:unhideWhenUsed/>
    <w:rsid w:val="00D15825"/>
    <w:pPr>
      <w:spacing w:after="120"/>
      <w:ind w:left="1415"/>
      <w:contextualSpacing/>
    </w:pPr>
  </w:style>
  <w:style w:type="paragraph" w:styleId="ListNumber">
    <w:name w:val="List Number"/>
    <w:basedOn w:val="Normal"/>
    <w:uiPriority w:val="99"/>
    <w:semiHidden/>
    <w:unhideWhenUsed/>
    <w:rsid w:val="00D15825"/>
    <w:pPr>
      <w:numPr>
        <w:numId w:val="45"/>
      </w:numPr>
      <w:contextualSpacing/>
    </w:pPr>
  </w:style>
  <w:style w:type="paragraph" w:styleId="ListNumber2">
    <w:name w:val="List Number 2"/>
    <w:basedOn w:val="Normal"/>
    <w:uiPriority w:val="99"/>
    <w:semiHidden/>
    <w:unhideWhenUsed/>
    <w:rsid w:val="00D15825"/>
    <w:pPr>
      <w:numPr>
        <w:numId w:val="46"/>
      </w:numPr>
      <w:contextualSpacing/>
    </w:pPr>
  </w:style>
  <w:style w:type="paragraph" w:styleId="ListNumber3">
    <w:name w:val="List Number 3"/>
    <w:basedOn w:val="Normal"/>
    <w:uiPriority w:val="99"/>
    <w:semiHidden/>
    <w:unhideWhenUsed/>
    <w:rsid w:val="00D15825"/>
    <w:pPr>
      <w:numPr>
        <w:numId w:val="47"/>
      </w:numPr>
      <w:contextualSpacing/>
    </w:pPr>
  </w:style>
  <w:style w:type="paragraph" w:styleId="ListNumber4">
    <w:name w:val="List Number 4"/>
    <w:basedOn w:val="Normal"/>
    <w:uiPriority w:val="99"/>
    <w:semiHidden/>
    <w:unhideWhenUsed/>
    <w:rsid w:val="00D15825"/>
    <w:pPr>
      <w:numPr>
        <w:numId w:val="48"/>
      </w:numPr>
      <w:contextualSpacing/>
    </w:pPr>
  </w:style>
  <w:style w:type="paragraph" w:styleId="ListNumber5">
    <w:name w:val="List Number 5"/>
    <w:basedOn w:val="Normal"/>
    <w:uiPriority w:val="99"/>
    <w:semiHidden/>
    <w:unhideWhenUsed/>
    <w:rsid w:val="00D15825"/>
    <w:pPr>
      <w:numPr>
        <w:numId w:val="49"/>
      </w:numPr>
      <w:contextualSpacing/>
    </w:pPr>
  </w:style>
  <w:style w:type="paragraph" w:styleId="MacroText">
    <w:name w:val="macro"/>
    <w:link w:val="MacroTextChar"/>
    <w:uiPriority w:val="99"/>
    <w:semiHidden/>
    <w:unhideWhenUsed/>
    <w:rsid w:val="00D15825"/>
    <w:pPr>
      <w:tabs>
        <w:tab w:val="left" w:pos="480"/>
        <w:tab w:val="left" w:pos="960"/>
        <w:tab w:val="left" w:pos="1440"/>
        <w:tab w:val="left" w:pos="1920"/>
        <w:tab w:val="left" w:pos="2400"/>
        <w:tab w:val="left" w:pos="2880"/>
        <w:tab w:val="left" w:pos="3360"/>
        <w:tab w:val="left" w:pos="3840"/>
        <w:tab w:val="left" w:pos="4320"/>
      </w:tabs>
      <w:spacing w:after="0" w:line="480" w:lineRule="auto"/>
    </w:pPr>
    <w:rPr>
      <w:rFonts w:ascii="Consolas" w:eastAsia="Times New Roman" w:hAnsi="Consolas" w:cs="Times New Roman"/>
      <w:kern w:val="0"/>
      <w:sz w:val="20"/>
      <w:szCs w:val="20"/>
      <w:lang w:val="en-US"/>
      <w14:ligatures w14:val="none"/>
    </w:rPr>
  </w:style>
  <w:style w:type="character" w:customStyle="1" w:styleId="MacroTextChar">
    <w:name w:val="Macro Text Char"/>
    <w:basedOn w:val="DefaultParagraphFont"/>
    <w:link w:val="MacroText"/>
    <w:uiPriority w:val="99"/>
    <w:semiHidden/>
    <w:rsid w:val="00D15825"/>
    <w:rPr>
      <w:rFonts w:ascii="Consolas" w:eastAsia="Times New Roman" w:hAnsi="Consolas" w:cs="Times New Roman"/>
      <w:kern w:val="0"/>
      <w:sz w:val="20"/>
      <w:szCs w:val="20"/>
      <w:lang w:val="en-US"/>
      <w14:ligatures w14:val="none"/>
    </w:rPr>
  </w:style>
  <w:style w:type="table" w:styleId="MediumGrid1">
    <w:name w:val="Medium Grid 1"/>
    <w:basedOn w:val="TableNormal"/>
    <w:uiPriority w:val="67"/>
    <w:rsid w:val="00D15825"/>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15825"/>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D15825"/>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D15825"/>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D15825"/>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D15825"/>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D15825"/>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D15825"/>
    <w:pPr>
      <w:spacing w:after="0" w:line="240" w:lineRule="auto"/>
    </w:pPr>
    <w:rPr>
      <w:rFonts w:asciiTheme="majorHAnsi" w:eastAsiaTheme="majorEastAsia" w:hAnsiTheme="majorHAnsi" w:cstheme="majorBidi"/>
      <w:color w:val="000000" w:themeColor="text1"/>
      <w:kern w:val="0"/>
      <w:sz w:val="20"/>
      <w:szCs w:val="20"/>
      <w:lang w:val="en-US"/>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15825"/>
    <w:pPr>
      <w:spacing w:after="0" w:line="240" w:lineRule="auto"/>
    </w:pPr>
    <w:rPr>
      <w:rFonts w:asciiTheme="majorHAnsi" w:eastAsiaTheme="majorEastAsia" w:hAnsiTheme="majorHAnsi" w:cstheme="majorBidi"/>
      <w:color w:val="000000" w:themeColor="text1"/>
      <w:kern w:val="0"/>
      <w:sz w:val="20"/>
      <w:szCs w:val="20"/>
      <w:lang w:val="en-US"/>
      <w14:ligatures w14:val="none"/>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15825"/>
    <w:pPr>
      <w:spacing w:after="0" w:line="240" w:lineRule="auto"/>
    </w:pPr>
    <w:rPr>
      <w:rFonts w:asciiTheme="majorHAnsi" w:eastAsiaTheme="majorEastAsia" w:hAnsiTheme="majorHAnsi" w:cstheme="majorBidi"/>
      <w:color w:val="000000" w:themeColor="text1"/>
      <w:kern w:val="0"/>
      <w:sz w:val="20"/>
      <w:szCs w:val="20"/>
      <w:lang w:val="en-US"/>
      <w14:ligatures w14:val="none"/>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15825"/>
    <w:pPr>
      <w:spacing w:after="0" w:line="240" w:lineRule="auto"/>
    </w:pPr>
    <w:rPr>
      <w:rFonts w:asciiTheme="majorHAnsi" w:eastAsiaTheme="majorEastAsia" w:hAnsiTheme="majorHAnsi" w:cstheme="majorBidi"/>
      <w:color w:val="000000" w:themeColor="text1"/>
      <w:kern w:val="0"/>
      <w:sz w:val="20"/>
      <w:szCs w:val="20"/>
      <w:lang w:val="en-US"/>
      <w14:ligatures w14:val="none"/>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15825"/>
    <w:pPr>
      <w:spacing w:after="0" w:line="240" w:lineRule="auto"/>
    </w:pPr>
    <w:rPr>
      <w:rFonts w:asciiTheme="majorHAnsi" w:eastAsiaTheme="majorEastAsia" w:hAnsiTheme="majorHAnsi" w:cstheme="majorBidi"/>
      <w:color w:val="000000" w:themeColor="text1"/>
      <w:kern w:val="0"/>
      <w:sz w:val="20"/>
      <w:szCs w:val="20"/>
      <w:lang w:val="en-US"/>
      <w14:ligatures w14:val="none"/>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15825"/>
    <w:pPr>
      <w:spacing w:after="0" w:line="240" w:lineRule="auto"/>
    </w:pPr>
    <w:rPr>
      <w:rFonts w:asciiTheme="majorHAnsi" w:eastAsiaTheme="majorEastAsia" w:hAnsiTheme="majorHAnsi" w:cstheme="majorBidi"/>
      <w:color w:val="000000" w:themeColor="text1"/>
      <w:kern w:val="0"/>
      <w:sz w:val="20"/>
      <w:szCs w:val="20"/>
      <w:lang w:val="en-US"/>
      <w14:ligatures w14:val="none"/>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15825"/>
    <w:pPr>
      <w:spacing w:after="0" w:line="240" w:lineRule="auto"/>
    </w:pPr>
    <w:rPr>
      <w:rFonts w:asciiTheme="majorHAnsi" w:eastAsiaTheme="majorEastAsia" w:hAnsiTheme="majorHAnsi" w:cstheme="majorBidi"/>
      <w:color w:val="000000" w:themeColor="text1"/>
      <w:kern w:val="0"/>
      <w:sz w:val="20"/>
      <w:szCs w:val="20"/>
      <w:lang w:val="en-US"/>
      <w14:ligatures w14:val="none"/>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15825"/>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15825"/>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D15825"/>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D15825"/>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D15825"/>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D15825"/>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D15825"/>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MediumList1">
    <w:name w:val="Medium List 1"/>
    <w:basedOn w:val="TableNormal"/>
    <w:uiPriority w:val="65"/>
    <w:rsid w:val="00D15825"/>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15825"/>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D15825"/>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D15825"/>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D15825"/>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D15825"/>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D15825"/>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D15825"/>
    <w:pPr>
      <w:spacing w:after="0" w:line="240" w:lineRule="auto"/>
    </w:pPr>
    <w:rPr>
      <w:rFonts w:asciiTheme="majorHAnsi" w:eastAsiaTheme="majorEastAsia" w:hAnsiTheme="majorHAnsi" w:cstheme="majorBidi"/>
      <w:color w:val="000000" w:themeColor="text1"/>
      <w:kern w:val="0"/>
      <w:sz w:val="20"/>
      <w:szCs w:val="20"/>
      <w:lang w:val="en-US"/>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15825"/>
    <w:pPr>
      <w:spacing w:after="0" w:line="240" w:lineRule="auto"/>
    </w:pPr>
    <w:rPr>
      <w:rFonts w:asciiTheme="majorHAnsi" w:eastAsiaTheme="majorEastAsia" w:hAnsiTheme="majorHAnsi" w:cstheme="majorBidi"/>
      <w:color w:val="000000" w:themeColor="text1"/>
      <w:kern w:val="0"/>
      <w:sz w:val="20"/>
      <w:szCs w:val="20"/>
      <w:lang w:val="en-US"/>
      <w14:ligatures w14:val="none"/>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15825"/>
    <w:pPr>
      <w:spacing w:after="0" w:line="240" w:lineRule="auto"/>
    </w:pPr>
    <w:rPr>
      <w:rFonts w:asciiTheme="majorHAnsi" w:eastAsiaTheme="majorEastAsia" w:hAnsiTheme="majorHAnsi" w:cstheme="majorBidi"/>
      <w:color w:val="000000" w:themeColor="text1"/>
      <w:kern w:val="0"/>
      <w:sz w:val="20"/>
      <w:szCs w:val="20"/>
      <w:lang w:val="en-US"/>
      <w14:ligatures w14:val="none"/>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15825"/>
    <w:pPr>
      <w:spacing w:after="0" w:line="240" w:lineRule="auto"/>
    </w:pPr>
    <w:rPr>
      <w:rFonts w:asciiTheme="majorHAnsi" w:eastAsiaTheme="majorEastAsia" w:hAnsiTheme="majorHAnsi" w:cstheme="majorBidi"/>
      <w:color w:val="000000" w:themeColor="text1"/>
      <w:kern w:val="0"/>
      <w:sz w:val="20"/>
      <w:szCs w:val="20"/>
      <w:lang w:val="en-US"/>
      <w14:ligatures w14:val="none"/>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15825"/>
    <w:pPr>
      <w:spacing w:after="0" w:line="240" w:lineRule="auto"/>
    </w:pPr>
    <w:rPr>
      <w:rFonts w:asciiTheme="majorHAnsi" w:eastAsiaTheme="majorEastAsia" w:hAnsiTheme="majorHAnsi" w:cstheme="majorBidi"/>
      <w:color w:val="000000" w:themeColor="text1"/>
      <w:kern w:val="0"/>
      <w:sz w:val="20"/>
      <w:szCs w:val="20"/>
      <w:lang w:val="en-US"/>
      <w14:ligatures w14:val="none"/>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15825"/>
    <w:pPr>
      <w:spacing w:after="0" w:line="240" w:lineRule="auto"/>
    </w:pPr>
    <w:rPr>
      <w:rFonts w:asciiTheme="majorHAnsi" w:eastAsiaTheme="majorEastAsia" w:hAnsiTheme="majorHAnsi" w:cstheme="majorBidi"/>
      <w:color w:val="000000" w:themeColor="text1"/>
      <w:kern w:val="0"/>
      <w:sz w:val="20"/>
      <w:szCs w:val="20"/>
      <w:lang w:val="en-US"/>
      <w14:ligatures w14:val="none"/>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15825"/>
    <w:pPr>
      <w:spacing w:after="0" w:line="240" w:lineRule="auto"/>
    </w:pPr>
    <w:rPr>
      <w:rFonts w:asciiTheme="majorHAnsi" w:eastAsiaTheme="majorEastAsia" w:hAnsiTheme="majorHAnsi" w:cstheme="majorBidi"/>
      <w:color w:val="000000" w:themeColor="text1"/>
      <w:kern w:val="0"/>
      <w:sz w:val="20"/>
      <w:szCs w:val="20"/>
      <w:lang w:val="en-US"/>
      <w14:ligatures w14:val="none"/>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15825"/>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15825"/>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15825"/>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15825"/>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15825"/>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15825"/>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15825"/>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D15825"/>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15825"/>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15825"/>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15825"/>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15825"/>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15825"/>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15825"/>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D1582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D15825"/>
    <w:rPr>
      <w:rFonts w:asciiTheme="majorHAnsi" w:eastAsiaTheme="majorEastAsia" w:hAnsiTheme="majorHAnsi" w:cstheme="majorBidi"/>
      <w:kern w:val="0"/>
      <w:sz w:val="20"/>
      <w:szCs w:val="20"/>
      <w:shd w:val="pct20" w:color="auto" w:fill="auto"/>
      <w:lang w:val="en-US"/>
      <w14:ligatures w14:val="none"/>
    </w:rPr>
  </w:style>
  <w:style w:type="paragraph" w:styleId="NoSpacing">
    <w:name w:val="No Spacing"/>
    <w:uiPriority w:val="1"/>
    <w:qFormat/>
    <w:rsid w:val="00D15825"/>
    <w:pPr>
      <w:spacing w:after="0" w:line="240" w:lineRule="auto"/>
    </w:pPr>
    <w:rPr>
      <w:rFonts w:ascii="Times New Roman" w:eastAsia="Times New Roman" w:hAnsi="Times New Roman" w:cs="Times New Roman"/>
      <w:kern w:val="0"/>
      <w:sz w:val="24"/>
      <w:szCs w:val="24"/>
      <w:lang w:val="en-US"/>
      <w14:ligatures w14:val="none"/>
    </w:rPr>
  </w:style>
  <w:style w:type="paragraph" w:styleId="NormalWeb">
    <w:name w:val="Normal (Web)"/>
    <w:basedOn w:val="Normal"/>
    <w:uiPriority w:val="99"/>
    <w:semiHidden/>
    <w:unhideWhenUsed/>
    <w:rsid w:val="00D15825"/>
  </w:style>
  <w:style w:type="paragraph" w:styleId="NormalIndent">
    <w:name w:val="Normal Indent"/>
    <w:basedOn w:val="Normal"/>
    <w:uiPriority w:val="99"/>
    <w:semiHidden/>
    <w:unhideWhenUsed/>
    <w:rsid w:val="00D15825"/>
    <w:pPr>
      <w:ind w:left="720"/>
    </w:pPr>
  </w:style>
  <w:style w:type="paragraph" w:styleId="NoteHeading">
    <w:name w:val="Note Heading"/>
    <w:basedOn w:val="Normal"/>
    <w:next w:val="Normal"/>
    <w:link w:val="NoteHeadingChar"/>
    <w:uiPriority w:val="99"/>
    <w:semiHidden/>
    <w:unhideWhenUsed/>
    <w:rsid w:val="00D15825"/>
  </w:style>
  <w:style w:type="character" w:customStyle="1" w:styleId="NoteHeadingChar">
    <w:name w:val="Note Heading Char"/>
    <w:basedOn w:val="DefaultParagraphFont"/>
    <w:link w:val="NoteHeading"/>
    <w:uiPriority w:val="99"/>
    <w:semiHidden/>
    <w:rsid w:val="00D15825"/>
    <w:rPr>
      <w:rFonts w:ascii="Times New Roman" w:eastAsiaTheme="minorEastAsia" w:hAnsi="Times New Roman" w:cs="Times New Roman"/>
      <w:kern w:val="0"/>
      <w:sz w:val="20"/>
      <w:szCs w:val="20"/>
      <w:lang w:val="en-US"/>
      <w14:ligatures w14:val="none"/>
    </w:rPr>
  </w:style>
  <w:style w:type="character" w:styleId="PageNumber">
    <w:name w:val="page number"/>
    <w:basedOn w:val="DefaultParagraphFont"/>
    <w:uiPriority w:val="99"/>
    <w:semiHidden/>
    <w:unhideWhenUsed/>
    <w:rsid w:val="00D15825"/>
  </w:style>
  <w:style w:type="paragraph" w:styleId="PlainText">
    <w:name w:val="Plain Text"/>
    <w:basedOn w:val="Normal"/>
    <w:link w:val="PlainTextChar"/>
    <w:uiPriority w:val="99"/>
    <w:semiHidden/>
    <w:unhideWhenUsed/>
    <w:rsid w:val="00D15825"/>
    <w:rPr>
      <w:rFonts w:ascii="Consolas" w:hAnsi="Consolas"/>
      <w:sz w:val="21"/>
      <w:szCs w:val="21"/>
    </w:rPr>
  </w:style>
  <w:style w:type="character" w:customStyle="1" w:styleId="PlainTextChar">
    <w:name w:val="Plain Text Char"/>
    <w:basedOn w:val="DefaultParagraphFont"/>
    <w:link w:val="PlainText"/>
    <w:uiPriority w:val="99"/>
    <w:semiHidden/>
    <w:rsid w:val="00D15825"/>
    <w:rPr>
      <w:rFonts w:ascii="Consolas" w:eastAsiaTheme="minorEastAsia" w:hAnsi="Consolas" w:cs="Times New Roman"/>
      <w:kern w:val="0"/>
      <w:sz w:val="21"/>
      <w:szCs w:val="21"/>
      <w:lang w:val="en-US"/>
      <w14:ligatures w14:val="none"/>
    </w:rPr>
  </w:style>
  <w:style w:type="paragraph" w:styleId="Salutation">
    <w:name w:val="Salutation"/>
    <w:basedOn w:val="Normal"/>
    <w:next w:val="Normal"/>
    <w:link w:val="SalutationChar"/>
    <w:uiPriority w:val="99"/>
    <w:semiHidden/>
    <w:unhideWhenUsed/>
    <w:rsid w:val="00D15825"/>
  </w:style>
  <w:style w:type="character" w:customStyle="1" w:styleId="SalutationChar">
    <w:name w:val="Salutation Char"/>
    <w:basedOn w:val="DefaultParagraphFont"/>
    <w:link w:val="Salutation"/>
    <w:uiPriority w:val="99"/>
    <w:semiHidden/>
    <w:rsid w:val="00D15825"/>
    <w:rPr>
      <w:rFonts w:ascii="Times New Roman" w:eastAsiaTheme="minorEastAsia" w:hAnsi="Times New Roman" w:cs="Times New Roman"/>
      <w:kern w:val="0"/>
      <w:sz w:val="20"/>
      <w:szCs w:val="20"/>
      <w:lang w:val="en-US"/>
      <w14:ligatures w14:val="none"/>
    </w:rPr>
  </w:style>
  <w:style w:type="paragraph" w:styleId="Signature">
    <w:name w:val="Signature"/>
    <w:basedOn w:val="Normal"/>
    <w:link w:val="SignatureChar"/>
    <w:uiPriority w:val="99"/>
    <w:semiHidden/>
    <w:unhideWhenUsed/>
    <w:rsid w:val="00D15825"/>
    <w:pPr>
      <w:ind w:left="4252"/>
    </w:pPr>
  </w:style>
  <w:style w:type="character" w:customStyle="1" w:styleId="SignatureChar">
    <w:name w:val="Signature Char"/>
    <w:basedOn w:val="DefaultParagraphFont"/>
    <w:link w:val="Signature"/>
    <w:uiPriority w:val="99"/>
    <w:semiHidden/>
    <w:rsid w:val="00D15825"/>
    <w:rPr>
      <w:rFonts w:ascii="Times New Roman" w:eastAsiaTheme="minorEastAsia" w:hAnsi="Times New Roman" w:cs="Times New Roman"/>
      <w:kern w:val="0"/>
      <w:sz w:val="20"/>
      <w:szCs w:val="20"/>
      <w:lang w:val="en-US"/>
      <w14:ligatures w14:val="none"/>
    </w:rPr>
  </w:style>
  <w:style w:type="character" w:styleId="Strong">
    <w:name w:val="Strong"/>
    <w:basedOn w:val="DefaultParagraphFont"/>
    <w:uiPriority w:val="22"/>
    <w:qFormat/>
    <w:rsid w:val="00D15825"/>
    <w:rPr>
      <w:b/>
      <w:bCs/>
    </w:rPr>
  </w:style>
  <w:style w:type="character" w:styleId="SubtleEmphasis">
    <w:name w:val="Subtle Emphasis"/>
    <w:basedOn w:val="DefaultParagraphFont"/>
    <w:uiPriority w:val="19"/>
    <w:qFormat/>
    <w:rsid w:val="00D15825"/>
    <w:rPr>
      <w:i/>
      <w:iCs/>
      <w:color w:val="808080" w:themeColor="text1" w:themeTint="7F"/>
    </w:rPr>
  </w:style>
  <w:style w:type="character" w:styleId="SubtleReference">
    <w:name w:val="Subtle Reference"/>
    <w:basedOn w:val="DefaultParagraphFont"/>
    <w:uiPriority w:val="31"/>
    <w:qFormat/>
    <w:rsid w:val="00D15825"/>
    <w:rPr>
      <w:smallCaps/>
      <w:color w:val="E97132" w:themeColor="accent2"/>
      <w:u w:val="single"/>
    </w:rPr>
  </w:style>
  <w:style w:type="table" w:styleId="Table3Deffects1">
    <w:name w:val="Table 3D effects 1"/>
    <w:basedOn w:val="TableNormal"/>
    <w:uiPriority w:val="99"/>
    <w:semiHidden/>
    <w:unhideWhenUsed/>
    <w:rsid w:val="00D15825"/>
    <w:pPr>
      <w:spacing w:after="0" w:line="480" w:lineRule="auto"/>
    </w:pPr>
    <w:rPr>
      <w:rFonts w:ascii="Times New Roman" w:eastAsiaTheme="minorEastAsia" w:hAnsi="Times New Roman" w:cs="Times New Roman"/>
      <w:kern w:val="0"/>
      <w:sz w:val="20"/>
      <w:szCs w:val="20"/>
      <w:lang w:val="en-US"/>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15825"/>
    <w:pPr>
      <w:spacing w:after="0" w:line="480" w:lineRule="auto"/>
    </w:pPr>
    <w:rPr>
      <w:rFonts w:ascii="Times New Roman" w:eastAsiaTheme="minorEastAsia" w:hAnsi="Times New Roman" w:cs="Times New Roman"/>
      <w:kern w:val="0"/>
      <w:sz w:val="20"/>
      <w:szCs w:val="20"/>
      <w:lang w:val="en-US"/>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15825"/>
    <w:pPr>
      <w:spacing w:after="0" w:line="480" w:lineRule="auto"/>
    </w:pPr>
    <w:rPr>
      <w:rFonts w:ascii="Times New Roman" w:eastAsiaTheme="minorEastAsia" w:hAnsi="Times New Roman" w:cs="Times New Roman"/>
      <w:kern w:val="0"/>
      <w:sz w:val="20"/>
      <w:szCs w:val="20"/>
      <w:lang w:val="en-US"/>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15825"/>
    <w:pPr>
      <w:spacing w:after="0" w:line="480" w:lineRule="auto"/>
    </w:pPr>
    <w:rPr>
      <w:rFonts w:ascii="Times New Roman" w:eastAsiaTheme="minorEastAsia" w:hAnsi="Times New Roman" w:cs="Times New Roman"/>
      <w:kern w:val="0"/>
      <w:sz w:val="20"/>
      <w:szCs w:val="20"/>
      <w:lang w:val="en-US"/>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15825"/>
    <w:pPr>
      <w:spacing w:after="0" w:line="480" w:lineRule="auto"/>
    </w:pPr>
    <w:rPr>
      <w:rFonts w:ascii="Times New Roman" w:eastAsiaTheme="minorEastAsia" w:hAnsi="Times New Roman" w:cs="Times New Roman"/>
      <w:kern w:val="0"/>
      <w:sz w:val="20"/>
      <w:szCs w:val="20"/>
      <w:lang w:val="en-US"/>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15825"/>
    <w:pPr>
      <w:spacing w:after="0" w:line="480" w:lineRule="auto"/>
    </w:pPr>
    <w:rPr>
      <w:rFonts w:ascii="Times New Roman" w:eastAsiaTheme="minorEastAsia" w:hAnsi="Times New Roman" w:cs="Times New Roman"/>
      <w:color w:val="000080"/>
      <w:kern w:val="0"/>
      <w:sz w:val="20"/>
      <w:szCs w:val="20"/>
      <w:lang w:val="en-US"/>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15825"/>
    <w:pPr>
      <w:spacing w:after="0" w:line="480" w:lineRule="auto"/>
    </w:pPr>
    <w:rPr>
      <w:rFonts w:ascii="Times New Roman" w:eastAsiaTheme="minorEastAsia" w:hAnsi="Times New Roman" w:cs="Times New Roman"/>
      <w:kern w:val="0"/>
      <w:sz w:val="20"/>
      <w:szCs w:val="20"/>
      <w:lang w:val="en-US"/>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15825"/>
    <w:pPr>
      <w:spacing w:after="0" w:line="480" w:lineRule="auto"/>
    </w:pPr>
    <w:rPr>
      <w:rFonts w:ascii="Times New Roman" w:eastAsiaTheme="minorEastAsia" w:hAnsi="Times New Roman" w:cs="Times New Roman"/>
      <w:color w:val="FFFFFF"/>
      <w:kern w:val="0"/>
      <w:sz w:val="20"/>
      <w:szCs w:val="20"/>
      <w:lang w:val="en-US"/>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15825"/>
    <w:pPr>
      <w:spacing w:after="0" w:line="480" w:lineRule="auto"/>
    </w:pPr>
    <w:rPr>
      <w:rFonts w:ascii="Times New Roman" w:eastAsiaTheme="minorEastAsia" w:hAnsi="Times New Roman" w:cs="Times New Roman"/>
      <w:kern w:val="0"/>
      <w:sz w:val="20"/>
      <w:szCs w:val="20"/>
      <w:lang w:val="en-US"/>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15825"/>
    <w:pPr>
      <w:spacing w:after="0" w:line="480" w:lineRule="auto"/>
    </w:pPr>
    <w:rPr>
      <w:rFonts w:ascii="Times New Roman" w:eastAsiaTheme="minorEastAsia" w:hAnsi="Times New Roman" w:cs="Times New Roman"/>
      <w:kern w:val="0"/>
      <w:sz w:val="20"/>
      <w:szCs w:val="20"/>
      <w:lang w:val="en-US"/>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15825"/>
    <w:pPr>
      <w:spacing w:after="0" w:line="480" w:lineRule="auto"/>
    </w:pPr>
    <w:rPr>
      <w:rFonts w:ascii="Times New Roman" w:eastAsiaTheme="minorEastAsia" w:hAnsi="Times New Roman" w:cs="Times New Roman"/>
      <w:b/>
      <w:bCs/>
      <w:kern w:val="0"/>
      <w:sz w:val="20"/>
      <w:szCs w:val="20"/>
      <w:lang w:val="en-US"/>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15825"/>
    <w:pPr>
      <w:spacing w:after="0" w:line="480" w:lineRule="auto"/>
    </w:pPr>
    <w:rPr>
      <w:rFonts w:ascii="Times New Roman" w:eastAsiaTheme="minorEastAsia" w:hAnsi="Times New Roman" w:cs="Times New Roman"/>
      <w:b/>
      <w:bCs/>
      <w:kern w:val="0"/>
      <w:sz w:val="20"/>
      <w:szCs w:val="20"/>
      <w:lang w:val="en-US"/>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15825"/>
    <w:pPr>
      <w:spacing w:after="0" w:line="480" w:lineRule="auto"/>
    </w:pPr>
    <w:rPr>
      <w:rFonts w:ascii="Times New Roman" w:eastAsiaTheme="minorEastAsia" w:hAnsi="Times New Roman" w:cs="Times New Roman"/>
      <w:b/>
      <w:bCs/>
      <w:kern w:val="0"/>
      <w:sz w:val="20"/>
      <w:szCs w:val="20"/>
      <w:lang w:val="en-US"/>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15825"/>
    <w:pPr>
      <w:spacing w:after="0" w:line="480" w:lineRule="auto"/>
    </w:pPr>
    <w:rPr>
      <w:rFonts w:ascii="Times New Roman" w:eastAsiaTheme="minorEastAsia" w:hAnsi="Times New Roman" w:cs="Times New Roman"/>
      <w:kern w:val="0"/>
      <w:sz w:val="20"/>
      <w:szCs w:val="20"/>
      <w:lang w:val="en-US"/>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15825"/>
    <w:pPr>
      <w:spacing w:after="0" w:line="480" w:lineRule="auto"/>
    </w:pPr>
    <w:rPr>
      <w:rFonts w:ascii="Times New Roman" w:eastAsiaTheme="minorEastAsia" w:hAnsi="Times New Roman" w:cs="Times New Roman"/>
      <w:kern w:val="0"/>
      <w:sz w:val="20"/>
      <w:szCs w:val="20"/>
      <w:lang w:val="en-US"/>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15825"/>
    <w:pPr>
      <w:spacing w:after="0" w:line="480" w:lineRule="auto"/>
    </w:pPr>
    <w:rPr>
      <w:rFonts w:ascii="Times New Roman" w:eastAsiaTheme="minorEastAsia" w:hAnsi="Times New Roman" w:cs="Times New Roman"/>
      <w:kern w:val="0"/>
      <w:sz w:val="20"/>
      <w:szCs w:val="20"/>
      <w:lang w:val="en-US"/>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15825"/>
    <w:pPr>
      <w:spacing w:after="0" w:line="480" w:lineRule="auto"/>
    </w:pPr>
    <w:rPr>
      <w:rFonts w:ascii="Times New Roman" w:eastAsiaTheme="minorEastAsia" w:hAnsi="Times New Roman" w:cs="Times New Roman"/>
      <w:kern w:val="0"/>
      <w:sz w:val="20"/>
      <w:szCs w:val="20"/>
      <w:lang w:val="en-US"/>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15825"/>
    <w:pPr>
      <w:spacing w:after="0" w:line="480" w:lineRule="auto"/>
    </w:pPr>
    <w:rPr>
      <w:rFonts w:ascii="Times New Roman" w:eastAsiaTheme="minorEastAsia" w:hAnsi="Times New Roman" w:cs="Times New Roman"/>
      <w:kern w:val="0"/>
      <w:sz w:val="20"/>
      <w:szCs w:val="20"/>
      <w:lang w:val="en-US"/>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15825"/>
    <w:pPr>
      <w:spacing w:after="0" w:line="480" w:lineRule="auto"/>
    </w:pPr>
    <w:rPr>
      <w:rFonts w:ascii="Times New Roman" w:eastAsiaTheme="minorEastAsia" w:hAnsi="Times New Roman" w:cs="Times New Roman"/>
      <w:kern w:val="0"/>
      <w:sz w:val="20"/>
      <w:szCs w:val="20"/>
      <w:lang w:val="en-US"/>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15825"/>
    <w:pPr>
      <w:spacing w:after="0" w:line="480" w:lineRule="auto"/>
    </w:pPr>
    <w:rPr>
      <w:rFonts w:ascii="Times New Roman" w:eastAsiaTheme="minorEastAsia" w:hAnsi="Times New Roman" w:cs="Times New Roman"/>
      <w:kern w:val="0"/>
      <w:sz w:val="20"/>
      <w:szCs w:val="20"/>
      <w:lang w:val="en-US"/>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15825"/>
    <w:pPr>
      <w:spacing w:after="0" w:line="480" w:lineRule="auto"/>
    </w:pPr>
    <w:rPr>
      <w:rFonts w:ascii="Times New Roman" w:eastAsiaTheme="minorEastAsia" w:hAnsi="Times New Roman" w:cs="Times New Roman"/>
      <w:kern w:val="0"/>
      <w:sz w:val="20"/>
      <w:szCs w:val="20"/>
      <w:lang w:val="en-US"/>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15825"/>
    <w:pPr>
      <w:spacing w:after="0" w:line="480" w:lineRule="auto"/>
    </w:pPr>
    <w:rPr>
      <w:rFonts w:ascii="Times New Roman" w:eastAsiaTheme="minorEastAsia" w:hAnsi="Times New Roman" w:cs="Times New Roman"/>
      <w:kern w:val="0"/>
      <w:sz w:val="20"/>
      <w:szCs w:val="20"/>
      <w:lang w:val="en-US"/>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15825"/>
    <w:pPr>
      <w:spacing w:after="0" w:line="480" w:lineRule="auto"/>
    </w:pPr>
    <w:rPr>
      <w:rFonts w:ascii="Times New Roman" w:eastAsiaTheme="minorEastAsia" w:hAnsi="Times New Roman" w:cs="Times New Roman"/>
      <w:kern w:val="0"/>
      <w:sz w:val="20"/>
      <w:szCs w:val="20"/>
      <w:lang w:val="en-US"/>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15825"/>
    <w:pPr>
      <w:spacing w:after="0" w:line="480" w:lineRule="auto"/>
    </w:pPr>
    <w:rPr>
      <w:rFonts w:ascii="Times New Roman" w:eastAsiaTheme="minorEastAsia" w:hAnsi="Times New Roman" w:cs="Times New Roman"/>
      <w:b/>
      <w:bCs/>
      <w:kern w:val="0"/>
      <w:sz w:val="20"/>
      <w:szCs w:val="20"/>
      <w:lang w:val="en-US"/>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15825"/>
    <w:pPr>
      <w:spacing w:after="0" w:line="480" w:lineRule="auto"/>
    </w:pPr>
    <w:rPr>
      <w:rFonts w:ascii="Times New Roman" w:eastAsiaTheme="minorEastAsia" w:hAnsi="Times New Roman" w:cs="Times New Roman"/>
      <w:kern w:val="0"/>
      <w:sz w:val="20"/>
      <w:szCs w:val="20"/>
      <w:lang w:val="en-US"/>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15825"/>
    <w:pPr>
      <w:spacing w:after="0" w:line="480" w:lineRule="auto"/>
    </w:pPr>
    <w:rPr>
      <w:rFonts w:ascii="Times New Roman" w:eastAsiaTheme="minorEastAsia" w:hAnsi="Times New Roman" w:cs="Times New Roman"/>
      <w:kern w:val="0"/>
      <w:sz w:val="20"/>
      <w:szCs w:val="20"/>
      <w:lang w:val="en-US"/>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15825"/>
    <w:pPr>
      <w:spacing w:after="0" w:line="480" w:lineRule="auto"/>
    </w:pPr>
    <w:rPr>
      <w:rFonts w:ascii="Times New Roman" w:eastAsiaTheme="minorEastAsia" w:hAnsi="Times New Roman" w:cs="Times New Roman"/>
      <w:kern w:val="0"/>
      <w:sz w:val="20"/>
      <w:szCs w:val="20"/>
      <w:lang w:val="en-US"/>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15825"/>
    <w:pPr>
      <w:spacing w:after="0" w:line="480" w:lineRule="auto"/>
    </w:pPr>
    <w:rPr>
      <w:rFonts w:ascii="Times New Roman" w:eastAsiaTheme="minorEastAsia" w:hAnsi="Times New Roman" w:cs="Times New Roman"/>
      <w:kern w:val="0"/>
      <w:sz w:val="20"/>
      <w:szCs w:val="20"/>
      <w:lang w:val="en-US"/>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15825"/>
    <w:pPr>
      <w:spacing w:after="0" w:line="480" w:lineRule="auto"/>
    </w:pPr>
    <w:rPr>
      <w:rFonts w:ascii="Times New Roman" w:eastAsiaTheme="minorEastAsia" w:hAnsi="Times New Roman" w:cs="Times New Roman"/>
      <w:kern w:val="0"/>
      <w:sz w:val="20"/>
      <w:szCs w:val="20"/>
      <w:lang w:val="en-US"/>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15825"/>
    <w:pPr>
      <w:spacing w:after="0" w:line="480" w:lineRule="auto"/>
    </w:pPr>
    <w:rPr>
      <w:rFonts w:ascii="Times New Roman" w:eastAsiaTheme="minorEastAsia" w:hAnsi="Times New Roman" w:cs="Times New Roman"/>
      <w:kern w:val="0"/>
      <w:sz w:val="20"/>
      <w:szCs w:val="20"/>
      <w:lang w:val="en-US"/>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15825"/>
    <w:pPr>
      <w:spacing w:after="0" w:line="480" w:lineRule="auto"/>
    </w:pPr>
    <w:rPr>
      <w:rFonts w:ascii="Times New Roman" w:eastAsiaTheme="minorEastAsia" w:hAnsi="Times New Roman" w:cs="Times New Roman"/>
      <w:kern w:val="0"/>
      <w:sz w:val="20"/>
      <w:szCs w:val="20"/>
      <w:lang w:val="en-US"/>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15825"/>
    <w:pPr>
      <w:spacing w:after="0" w:line="480" w:lineRule="auto"/>
    </w:pPr>
    <w:rPr>
      <w:rFonts w:ascii="Times New Roman" w:eastAsiaTheme="minorEastAsia" w:hAnsi="Times New Roman" w:cs="Times New Roman"/>
      <w:kern w:val="0"/>
      <w:sz w:val="20"/>
      <w:szCs w:val="20"/>
      <w:lang w:val="en-US"/>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15825"/>
    <w:pPr>
      <w:spacing w:after="0" w:line="480" w:lineRule="auto"/>
    </w:pPr>
    <w:rPr>
      <w:rFonts w:ascii="Times New Roman" w:eastAsiaTheme="minorEastAsia" w:hAnsi="Times New Roman" w:cs="Times New Roman"/>
      <w:kern w:val="0"/>
      <w:sz w:val="20"/>
      <w:szCs w:val="20"/>
      <w:lang w:val="en-US"/>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15825"/>
    <w:pPr>
      <w:ind w:left="240" w:hanging="240"/>
    </w:pPr>
  </w:style>
  <w:style w:type="paragraph" w:styleId="TableofFigures">
    <w:name w:val="table of figures"/>
    <w:basedOn w:val="Normal"/>
    <w:next w:val="Normal"/>
    <w:uiPriority w:val="99"/>
    <w:semiHidden/>
    <w:unhideWhenUsed/>
    <w:rsid w:val="00D15825"/>
  </w:style>
  <w:style w:type="table" w:styleId="TableProfessional">
    <w:name w:val="Table Professional"/>
    <w:basedOn w:val="TableNormal"/>
    <w:uiPriority w:val="99"/>
    <w:semiHidden/>
    <w:unhideWhenUsed/>
    <w:rsid w:val="00D15825"/>
    <w:pPr>
      <w:spacing w:after="0" w:line="480" w:lineRule="auto"/>
    </w:pPr>
    <w:rPr>
      <w:rFonts w:ascii="Times New Roman" w:eastAsiaTheme="minorEastAsia" w:hAnsi="Times New Roman" w:cs="Times New Roman"/>
      <w:kern w:val="0"/>
      <w:sz w:val="20"/>
      <w:szCs w:val="20"/>
      <w:lang w:val="en-US"/>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15825"/>
    <w:pPr>
      <w:spacing w:after="0" w:line="480" w:lineRule="auto"/>
    </w:pPr>
    <w:rPr>
      <w:rFonts w:ascii="Times New Roman" w:eastAsiaTheme="minorEastAsia" w:hAnsi="Times New Roman" w:cs="Times New Roman"/>
      <w:kern w:val="0"/>
      <w:sz w:val="20"/>
      <w:szCs w:val="20"/>
      <w:lang w:val="en-US"/>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15825"/>
    <w:pPr>
      <w:spacing w:after="0" w:line="480" w:lineRule="auto"/>
    </w:pPr>
    <w:rPr>
      <w:rFonts w:ascii="Times New Roman" w:eastAsiaTheme="minorEastAsia" w:hAnsi="Times New Roman" w:cs="Times New Roman"/>
      <w:kern w:val="0"/>
      <w:sz w:val="20"/>
      <w:szCs w:val="20"/>
      <w:lang w:val="en-US"/>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15825"/>
    <w:pPr>
      <w:spacing w:after="0" w:line="480" w:lineRule="auto"/>
    </w:pPr>
    <w:rPr>
      <w:rFonts w:ascii="Times New Roman" w:eastAsiaTheme="minorEastAsia" w:hAnsi="Times New Roman" w:cs="Times New Roman"/>
      <w:kern w:val="0"/>
      <w:sz w:val="20"/>
      <w:szCs w:val="20"/>
      <w:lang w:val="en-US"/>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15825"/>
    <w:pPr>
      <w:spacing w:after="0" w:line="480" w:lineRule="auto"/>
    </w:pPr>
    <w:rPr>
      <w:rFonts w:ascii="Times New Roman" w:eastAsiaTheme="minorEastAsia" w:hAnsi="Times New Roman" w:cs="Times New Roman"/>
      <w:kern w:val="0"/>
      <w:sz w:val="20"/>
      <w:szCs w:val="20"/>
      <w:lang w:val="en-US"/>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15825"/>
    <w:pPr>
      <w:spacing w:after="0" w:line="480" w:lineRule="auto"/>
    </w:pPr>
    <w:rPr>
      <w:rFonts w:ascii="Times New Roman" w:eastAsiaTheme="minorEastAsia" w:hAnsi="Times New Roman" w:cs="Times New Roman"/>
      <w:kern w:val="0"/>
      <w:sz w:val="20"/>
      <w:szCs w:val="20"/>
      <w:lang w:val="en-US"/>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15825"/>
    <w:pPr>
      <w:spacing w:after="0" w:line="480" w:lineRule="auto"/>
    </w:pPr>
    <w:rPr>
      <w:rFonts w:ascii="Times New Roman" w:eastAsiaTheme="minorEastAsia"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15825"/>
    <w:pPr>
      <w:spacing w:after="0" w:line="480" w:lineRule="auto"/>
    </w:pPr>
    <w:rPr>
      <w:rFonts w:ascii="Times New Roman" w:eastAsiaTheme="minorEastAsia" w:hAnsi="Times New Roman" w:cs="Times New Roman"/>
      <w:kern w:val="0"/>
      <w:sz w:val="20"/>
      <w:szCs w:val="20"/>
      <w:lang w:val="en-US"/>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15825"/>
    <w:pPr>
      <w:spacing w:after="0" w:line="480" w:lineRule="auto"/>
    </w:pPr>
    <w:rPr>
      <w:rFonts w:ascii="Times New Roman" w:eastAsiaTheme="minorEastAsia" w:hAnsi="Times New Roman" w:cs="Times New Roman"/>
      <w:kern w:val="0"/>
      <w:sz w:val="20"/>
      <w:szCs w:val="20"/>
      <w:lang w:val="en-US"/>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15825"/>
    <w:pPr>
      <w:spacing w:after="0" w:line="480" w:lineRule="auto"/>
    </w:pPr>
    <w:rPr>
      <w:rFonts w:ascii="Times New Roman" w:eastAsiaTheme="minorEastAsia" w:hAnsi="Times New Roman" w:cs="Times New Roman"/>
      <w:kern w:val="0"/>
      <w:sz w:val="20"/>
      <w:szCs w:val="20"/>
      <w:lang w:val="en-US"/>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D15825"/>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D15825"/>
    <w:pPr>
      <w:spacing w:after="100"/>
    </w:pPr>
  </w:style>
  <w:style w:type="paragraph" w:styleId="TOC2">
    <w:name w:val="toc 2"/>
    <w:basedOn w:val="Normal"/>
    <w:next w:val="Normal"/>
    <w:autoRedefine/>
    <w:uiPriority w:val="39"/>
    <w:semiHidden/>
    <w:unhideWhenUsed/>
    <w:rsid w:val="00D15825"/>
    <w:pPr>
      <w:spacing w:after="100"/>
      <w:ind w:left="240"/>
    </w:pPr>
  </w:style>
  <w:style w:type="paragraph" w:styleId="TOC3">
    <w:name w:val="toc 3"/>
    <w:basedOn w:val="Normal"/>
    <w:next w:val="Normal"/>
    <w:autoRedefine/>
    <w:uiPriority w:val="39"/>
    <w:semiHidden/>
    <w:unhideWhenUsed/>
    <w:rsid w:val="00D15825"/>
    <w:pPr>
      <w:spacing w:after="100"/>
      <w:ind w:left="480"/>
    </w:pPr>
  </w:style>
  <w:style w:type="paragraph" w:styleId="TOC4">
    <w:name w:val="toc 4"/>
    <w:basedOn w:val="Normal"/>
    <w:next w:val="Normal"/>
    <w:autoRedefine/>
    <w:uiPriority w:val="39"/>
    <w:semiHidden/>
    <w:unhideWhenUsed/>
    <w:rsid w:val="00D15825"/>
    <w:pPr>
      <w:spacing w:after="100"/>
      <w:ind w:left="720"/>
    </w:pPr>
  </w:style>
  <w:style w:type="paragraph" w:styleId="TOC5">
    <w:name w:val="toc 5"/>
    <w:basedOn w:val="Normal"/>
    <w:next w:val="Normal"/>
    <w:autoRedefine/>
    <w:uiPriority w:val="39"/>
    <w:semiHidden/>
    <w:unhideWhenUsed/>
    <w:rsid w:val="00D15825"/>
    <w:pPr>
      <w:spacing w:after="100"/>
      <w:ind w:left="960"/>
    </w:pPr>
  </w:style>
  <w:style w:type="paragraph" w:styleId="TOC6">
    <w:name w:val="toc 6"/>
    <w:basedOn w:val="Normal"/>
    <w:next w:val="Normal"/>
    <w:autoRedefine/>
    <w:uiPriority w:val="39"/>
    <w:semiHidden/>
    <w:unhideWhenUsed/>
    <w:rsid w:val="00D15825"/>
    <w:pPr>
      <w:spacing w:after="100"/>
      <w:ind w:left="1200"/>
    </w:pPr>
  </w:style>
  <w:style w:type="paragraph" w:styleId="TOC7">
    <w:name w:val="toc 7"/>
    <w:basedOn w:val="Normal"/>
    <w:next w:val="Normal"/>
    <w:autoRedefine/>
    <w:uiPriority w:val="39"/>
    <w:semiHidden/>
    <w:unhideWhenUsed/>
    <w:rsid w:val="00D15825"/>
    <w:pPr>
      <w:spacing w:after="100"/>
      <w:ind w:left="1440"/>
    </w:pPr>
  </w:style>
  <w:style w:type="paragraph" w:styleId="TOC8">
    <w:name w:val="toc 8"/>
    <w:basedOn w:val="Normal"/>
    <w:next w:val="Normal"/>
    <w:autoRedefine/>
    <w:uiPriority w:val="39"/>
    <w:semiHidden/>
    <w:unhideWhenUsed/>
    <w:rsid w:val="00D15825"/>
    <w:pPr>
      <w:spacing w:after="100"/>
      <w:ind w:left="1680"/>
    </w:pPr>
  </w:style>
  <w:style w:type="paragraph" w:styleId="TOC9">
    <w:name w:val="toc 9"/>
    <w:basedOn w:val="Normal"/>
    <w:next w:val="Normal"/>
    <w:autoRedefine/>
    <w:uiPriority w:val="39"/>
    <w:semiHidden/>
    <w:unhideWhenUsed/>
    <w:rsid w:val="00D15825"/>
    <w:pPr>
      <w:spacing w:after="100"/>
      <w:ind w:left="1920"/>
    </w:pPr>
  </w:style>
  <w:style w:type="paragraph" w:styleId="TOCHeading">
    <w:name w:val="TOC Heading"/>
    <w:basedOn w:val="Heading1"/>
    <w:next w:val="Normal"/>
    <w:uiPriority w:val="39"/>
    <w:semiHidden/>
    <w:unhideWhenUsed/>
    <w:qFormat/>
    <w:rsid w:val="00D15825"/>
    <w:pPr>
      <w:outlineLvl w:val="9"/>
    </w:pPr>
  </w:style>
  <w:style w:type="paragraph" w:customStyle="1" w:styleId="BalloonTxt">
    <w:name w:val="BalloonTxt"/>
    <w:basedOn w:val="Normal"/>
    <w:uiPriority w:val="91"/>
    <w:semiHidden/>
    <w:qFormat/>
    <w:rsid w:val="00D15825"/>
    <w:pPr>
      <w:ind w:left="357"/>
    </w:pPr>
    <w:rPr>
      <w:color w:val="A6A6A6"/>
    </w:rPr>
  </w:style>
  <w:style w:type="paragraph" w:customStyle="1" w:styleId="FE-05-Name">
    <w:name w:val="FE-05-Name"/>
    <w:basedOn w:val="Heading6"/>
    <w:uiPriority w:val="54"/>
    <w:semiHidden/>
    <w:qFormat/>
    <w:rsid w:val="00D15825"/>
    <w:pPr>
      <w:keepNext w:val="0"/>
      <w:keepLines w:val="0"/>
      <w:spacing w:before="0" w:line="360" w:lineRule="auto"/>
    </w:pPr>
    <w:rPr>
      <w:rFonts w:ascii="Calibri" w:eastAsia="Times New Roman" w:hAnsi="Calibri" w:cs="Times New Roman"/>
      <w:b/>
      <w:bCs/>
      <w:i w:val="0"/>
      <w:iCs w:val="0"/>
      <w:caps/>
      <w:color w:val="663300"/>
      <w:sz w:val="28"/>
      <w:szCs w:val="22"/>
      <w:lang w:val="x-none" w:eastAsia="x-none"/>
    </w:rPr>
  </w:style>
  <w:style w:type="paragraph" w:customStyle="1" w:styleId="FE-06-Name">
    <w:name w:val="FE-06-Name"/>
    <w:basedOn w:val="Heading6"/>
    <w:link w:val="FE-06-NameChar"/>
    <w:uiPriority w:val="55"/>
    <w:semiHidden/>
    <w:qFormat/>
    <w:rsid w:val="00D15825"/>
    <w:pPr>
      <w:keepNext w:val="0"/>
      <w:keepLines w:val="0"/>
      <w:spacing w:before="0" w:line="360" w:lineRule="auto"/>
    </w:pPr>
    <w:rPr>
      <w:rFonts w:ascii="Calibri" w:eastAsia="Times New Roman" w:hAnsi="Calibri" w:cs="Times New Roman"/>
      <w:bCs/>
      <w:iCs w:val="0"/>
      <w:caps/>
      <w:color w:val="660066"/>
      <w:sz w:val="28"/>
      <w:lang w:val="x-none" w:eastAsia="x-none"/>
    </w:rPr>
  </w:style>
  <w:style w:type="paragraph" w:customStyle="1" w:styleId="FE-05-Title">
    <w:name w:val="FE-05-Title"/>
    <w:basedOn w:val="Normal"/>
    <w:uiPriority w:val="54"/>
    <w:semiHidden/>
    <w:qFormat/>
    <w:rsid w:val="00D15825"/>
    <w:pPr>
      <w:spacing w:line="360" w:lineRule="auto"/>
    </w:pPr>
    <w:rPr>
      <w:rFonts w:ascii="Calibri" w:hAnsi="Calibri"/>
      <w:b/>
      <w:caps/>
      <w:color w:val="CC3300"/>
      <w:sz w:val="28"/>
    </w:rPr>
  </w:style>
  <w:style w:type="paragraph" w:customStyle="1" w:styleId="FE-07-Name">
    <w:name w:val="FE-07-Name"/>
    <w:basedOn w:val="Heading6"/>
    <w:uiPriority w:val="56"/>
    <w:semiHidden/>
    <w:qFormat/>
    <w:rsid w:val="00D15825"/>
    <w:pPr>
      <w:keepNext w:val="0"/>
      <w:keepLines w:val="0"/>
      <w:spacing w:before="0" w:line="360" w:lineRule="auto"/>
    </w:pPr>
    <w:rPr>
      <w:rFonts w:ascii="Calibri" w:eastAsia="Times New Roman" w:hAnsi="Calibri" w:cs="Times New Roman"/>
      <w:bCs/>
      <w:iCs w:val="0"/>
      <w:caps/>
      <w:color w:val="0000FF"/>
      <w:sz w:val="28"/>
      <w:szCs w:val="22"/>
      <w:lang w:val="x-none" w:eastAsia="x-none"/>
    </w:rPr>
  </w:style>
  <w:style w:type="paragraph" w:customStyle="1" w:styleId="FE-08-Name">
    <w:name w:val="FE-08-Name"/>
    <w:basedOn w:val="Heading6"/>
    <w:uiPriority w:val="57"/>
    <w:semiHidden/>
    <w:qFormat/>
    <w:rsid w:val="00D15825"/>
    <w:pPr>
      <w:keepNext w:val="0"/>
      <w:keepLines w:val="0"/>
      <w:spacing w:before="0" w:line="360" w:lineRule="auto"/>
    </w:pPr>
    <w:rPr>
      <w:rFonts w:ascii="Calibri" w:eastAsia="Times New Roman" w:hAnsi="Calibri" w:cs="Times New Roman"/>
      <w:bCs/>
      <w:iCs w:val="0"/>
      <w:caps/>
      <w:color w:val="CC0099"/>
      <w:sz w:val="28"/>
      <w:szCs w:val="22"/>
      <w:lang w:val="x-none" w:eastAsia="x-none"/>
    </w:rPr>
  </w:style>
  <w:style w:type="paragraph" w:customStyle="1" w:styleId="FE-09-Name">
    <w:name w:val="FE-09-Name"/>
    <w:basedOn w:val="Heading6"/>
    <w:uiPriority w:val="58"/>
    <w:semiHidden/>
    <w:qFormat/>
    <w:rsid w:val="00D15825"/>
    <w:pPr>
      <w:keepNext w:val="0"/>
      <w:keepLines w:val="0"/>
      <w:spacing w:before="0" w:line="360" w:lineRule="auto"/>
    </w:pPr>
    <w:rPr>
      <w:rFonts w:ascii="Calibri" w:eastAsia="Times New Roman" w:hAnsi="Calibri" w:cs="Times New Roman"/>
      <w:bCs/>
      <w:iCs w:val="0"/>
      <w:caps/>
      <w:color w:val="BF4E14" w:themeColor="accent2" w:themeShade="BF"/>
      <w:sz w:val="28"/>
      <w:szCs w:val="22"/>
      <w:lang w:val="x-none" w:eastAsia="x-none"/>
    </w:rPr>
  </w:style>
  <w:style w:type="paragraph" w:customStyle="1" w:styleId="BulletList7">
    <w:name w:val="BulletList7"/>
    <w:basedOn w:val="Normal"/>
    <w:uiPriority w:val="14"/>
    <w:semiHidden/>
    <w:qFormat/>
    <w:rsid w:val="00D15825"/>
    <w:pPr>
      <w:numPr>
        <w:numId w:val="55"/>
      </w:numPr>
      <w:spacing w:line="360" w:lineRule="auto"/>
      <w:ind w:left="2870"/>
    </w:pPr>
  </w:style>
  <w:style w:type="paragraph" w:customStyle="1" w:styleId="BulletList8">
    <w:name w:val="BulletList8"/>
    <w:basedOn w:val="Normal"/>
    <w:uiPriority w:val="14"/>
    <w:semiHidden/>
    <w:qFormat/>
    <w:rsid w:val="00D15825"/>
    <w:pPr>
      <w:numPr>
        <w:numId w:val="56"/>
      </w:numPr>
      <w:spacing w:line="360" w:lineRule="auto"/>
      <w:ind w:left="3240"/>
    </w:pPr>
  </w:style>
  <w:style w:type="paragraph" w:customStyle="1" w:styleId="BulletList9">
    <w:name w:val="BulletList9"/>
    <w:basedOn w:val="Normal"/>
    <w:uiPriority w:val="14"/>
    <w:semiHidden/>
    <w:qFormat/>
    <w:rsid w:val="00D15825"/>
    <w:pPr>
      <w:numPr>
        <w:numId w:val="57"/>
      </w:numPr>
      <w:spacing w:line="360" w:lineRule="auto"/>
      <w:ind w:left="3960"/>
    </w:pPr>
  </w:style>
  <w:style w:type="paragraph" w:customStyle="1" w:styleId="QuestHeadingType1">
    <w:name w:val="QuestHeadingType1"/>
    <w:basedOn w:val="Normal"/>
    <w:uiPriority w:val="39"/>
    <w:semiHidden/>
    <w:qFormat/>
    <w:rsid w:val="00D15825"/>
    <w:rPr>
      <w:rFonts w:ascii="Cambria" w:hAnsi="Cambria"/>
      <w:b/>
      <w:color w:val="FF0066"/>
    </w:rPr>
  </w:style>
  <w:style w:type="paragraph" w:customStyle="1" w:styleId="QuestHeadingType2">
    <w:name w:val="QuestHeadingType2"/>
    <w:basedOn w:val="Normal"/>
    <w:uiPriority w:val="39"/>
    <w:semiHidden/>
    <w:qFormat/>
    <w:rsid w:val="00D15825"/>
    <w:rPr>
      <w:rFonts w:ascii="Cambria" w:hAnsi="Cambria"/>
      <w:b/>
      <w:color w:val="800080"/>
    </w:rPr>
  </w:style>
  <w:style w:type="paragraph" w:customStyle="1" w:styleId="FE-07-Title">
    <w:name w:val="FE-07-Title"/>
    <w:basedOn w:val="Heading7"/>
    <w:uiPriority w:val="56"/>
    <w:semiHidden/>
    <w:qFormat/>
    <w:rsid w:val="00D15825"/>
    <w:pPr>
      <w:numPr>
        <w:ilvl w:val="0"/>
        <w:numId w:val="0"/>
      </w:numPr>
      <w:spacing w:before="0" w:after="0" w:line="360" w:lineRule="auto"/>
    </w:pPr>
    <w:rPr>
      <w:b/>
      <w:color w:val="009900"/>
      <w:sz w:val="28"/>
    </w:rPr>
  </w:style>
  <w:style w:type="paragraph" w:customStyle="1" w:styleId="FE-08-Title">
    <w:name w:val="FE-08-Title"/>
    <w:basedOn w:val="Heading7"/>
    <w:uiPriority w:val="57"/>
    <w:semiHidden/>
    <w:qFormat/>
    <w:rsid w:val="00D15825"/>
    <w:pPr>
      <w:numPr>
        <w:ilvl w:val="0"/>
        <w:numId w:val="0"/>
      </w:numPr>
      <w:spacing w:before="0" w:after="0" w:line="360" w:lineRule="auto"/>
    </w:pPr>
    <w:rPr>
      <w:b/>
      <w:color w:val="800000"/>
      <w:sz w:val="28"/>
    </w:rPr>
  </w:style>
  <w:style w:type="character" w:customStyle="1" w:styleId="GerontolIconChar">
    <w:name w:val="GerontolIcon Char"/>
    <w:basedOn w:val="DefaultParagraphFont"/>
    <w:link w:val="GerontolIcon"/>
    <w:uiPriority w:val="15"/>
    <w:semiHidden/>
    <w:rsid w:val="00D15825"/>
    <w:rPr>
      <w:rFonts w:ascii="Times New Roman" w:eastAsiaTheme="minorEastAsia" w:hAnsi="Times New Roman" w:cs="Times New Roman"/>
      <w:kern w:val="0"/>
      <w:sz w:val="20"/>
      <w:szCs w:val="20"/>
      <w:lang w:val="en-US"/>
      <w14:ligatures w14:val="none"/>
    </w:rPr>
  </w:style>
  <w:style w:type="character" w:customStyle="1" w:styleId="QSENIconChar">
    <w:name w:val="QSENIcon Char"/>
    <w:basedOn w:val="DefaultParagraphFont"/>
    <w:link w:val="QSENIcon"/>
    <w:uiPriority w:val="15"/>
    <w:semiHidden/>
    <w:rsid w:val="00D15825"/>
    <w:rPr>
      <w:rFonts w:ascii="Times New Roman" w:eastAsiaTheme="minorEastAsia" w:hAnsi="Times New Roman" w:cs="Times New Roman"/>
      <w:kern w:val="0"/>
      <w:sz w:val="20"/>
      <w:szCs w:val="20"/>
      <w:lang w:val="en-US"/>
      <w14:ligatures w14:val="none"/>
    </w:rPr>
  </w:style>
  <w:style w:type="character" w:customStyle="1" w:styleId="FE-06-NameChar">
    <w:name w:val="FE-06-Name Char"/>
    <w:basedOn w:val="Heading6Char"/>
    <w:link w:val="FE-06-Name"/>
    <w:uiPriority w:val="55"/>
    <w:semiHidden/>
    <w:rsid w:val="00D15825"/>
    <w:rPr>
      <w:rFonts w:ascii="Calibri" w:eastAsia="Times New Roman" w:hAnsi="Calibri" w:cs="Times New Roman"/>
      <w:bCs/>
      <w:i/>
      <w:iCs w:val="0"/>
      <w:caps/>
      <w:color w:val="660066"/>
      <w:kern w:val="0"/>
      <w:sz w:val="28"/>
      <w:szCs w:val="20"/>
      <w:lang w:val="x-none" w:eastAsia="x-none"/>
      <w14:ligatures w14:val="none"/>
    </w:rPr>
  </w:style>
  <w:style w:type="paragraph" w:customStyle="1" w:styleId="Para">
    <w:name w:val="Para"/>
    <w:basedOn w:val="Normal"/>
    <w:uiPriority w:val="2"/>
    <w:qFormat/>
    <w:rsid w:val="00D15825"/>
    <w:pPr>
      <w:spacing w:line="360" w:lineRule="auto"/>
    </w:pPr>
  </w:style>
  <w:style w:type="paragraph" w:customStyle="1" w:styleId="PartPara">
    <w:name w:val="PartPara"/>
    <w:basedOn w:val="Normal"/>
    <w:uiPriority w:val="1"/>
    <w:qFormat/>
    <w:rsid w:val="00D15825"/>
  </w:style>
  <w:style w:type="paragraph" w:customStyle="1" w:styleId="PartAuthor">
    <w:name w:val="PartAuthor"/>
    <w:basedOn w:val="ChapterTitle"/>
    <w:uiPriority w:val="1"/>
    <w:qFormat/>
    <w:rsid w:val="00D15825"/>
  </w:style>
  <w:style w:type="paragraph" w:customStyle="1" w:styleId="Para-AfterListDisplay">
    <w:name w:val="Para-AfterList/Display"/>
    <w:basedOn w:val="Normal"/>
    <w:uiPriority w:val="9"/>
    <w:qFormat/>
    <w:rsid w:val="00D15825"/>
    <w:pPr>
      <w:spacing w:before="180"/>
    </w:pPr>
  </w:style>
  <w:style w:type="character" w:customStyle="1" w:styleId="Head1-CENTERChar">
    <w:name w:val="Head1-CENTER Char"/>
    <w:basedOn w:val="Head1Char"/>
    <w:link w:val="Head1-CENTER"/>
    <w:uiPriority w:val="8"/>
    <w:rsid w:val="00D15825"/>
    <w:rPr>
      <w:rFonts w:ascii="Cambria" w:eastAsiaTheme="minorEastAsia" w:hAnsi="Cambria" w:cs="Times New Roman"/>
      <w:b/>
      <w:color w:val="FF0000"/>
      <w:kern w:val="0"/>
      <w:sz w:val="28"/>
      <w:szCs w:val="20"/>
      <w:lang w:val="en-US"/>
      <w14:ligatures w14:val="none"/>
    </w:rPr>
  </w:style>
  <w:style w:type="paragraph" w:customStyle="1" w:styleId="Ornament">
    <w:name w:val="Ornament"/>
    <w:basedOn w:val="Para"/>
    <w:uiPriority w:val="9"/>
    <w:qFormat/>
    <w:rsid w:val="00D15825"/>
    <w:pPr>
      <w:jc w:val="center"/>
    </w:pPr>
  </w:style>
  <w:style w:type="paragraph" w:customStyle="1" w:styleId="CaseStudyPara">
    <w:name w:val="CaseStudyPara"/>
    <w:basedOn w:val="Para"/>
    <w:uiPriority w:val="20"/>
    <w:qFormat/>
    <w:rsid w:val="00D15825"/>
  </w:style>
  <w:style w:type="paragraph" w:customStyle="1" w:styleId="CaseStudyHeading">
    <w:name w:val="CaseStudyHeading"/>
    <w:basedOn w:val="CaseStudyTitle"/>
    <w:link w:val="CaseStudyHeadingChar"/>
    <w:uiPriority w:val="20"/>
    <w:qFormat/>
    <w:rsid w:val="00D15825"/>
    <w:rPr>
      <w:color w:val="C00000"/>
    </w:rPr>
  </w:style>
  <w:style w:type="character" w:customStyle="1" w:styleId="CaseStudyHeadingChar">
    <w:name w:val="CaseStudyHeading Char"/>
    <w:basedOn w:val="CaseStudyTitleChar"/>
    <w:link w:val="CaseStudyHeading"/>
    <w:uiPriority w:val="20"/>
    <w:rsid w:val="00D15825"/>
    <w:rPr>
      <w:rFonts w:ascii="Calibri" w:hAnsi="Calibri"/>
      <w:color w:val="C00000"/>
      <w:sz w:val="28"/>
      <w:szCs w:val="24"/>
      <w:lang w:val="x-none" w:eastAsia="x-none"/>
    </w:rPr>
  </w:style>
  <w:style w:type="paragraph" w:customStyle="1" w:styleId="Box1Author">
    <w:name w:val="Box1Author"/>
    <w:basedOn w:val="ChapterAuthor"/>
    <w:uiPriority w:val="20"/>
    <w:qFormat/>
    <w:rsid w:val="00D15825"/>
  </w:style>
  <w:style w:type="paragraph" w:customStyle="1" w:styleId="CaseStudy-BL1">
    <w:name w:val="CaseStudy-BL1"/>
    <w:basedOn w:val="BulletList1"/>
    <w:uiPriority w:val="20"/>
    <w:qFormat/>
    <w:rsid w:val="00D15825"/>
    <w:pPr>
      <w:numPr>
        <w:numId w:val="64"/>
      </w:numPr>
    </w:pPr>
  </w:style>
  <w:style w:type="paragraph" w:customStyle="1" w:styleId="CaseStudy-eXtract">
    <w:name w:val="CaseStudy-eXtract"/>
    <w:basedOn w:val="eXtractTxt"/>
    <w:uiPriority w:val="20"/>
    <w:qFormat/>
    <w:rsid w:val="00D15825"/>
  </w:style>
  <w:style w:type="paragraph" w:customStyle="1" w:styleId="BoxTitle">
    <w:name w:val="BoxTitle"/>
    <w:basedOn w:val="Normal"/>
    <w:uiPriority w:val="20"/>
    <w:qFormat/>
    <w:rsid w:val="00D15825"/>
    <w:pPr>
      <w:outlineLvl w:val="0"/>
    </w:pPr>
    <w:rPr>
      <w:b/>
      <w:color w:val="008000"/>
    </w:rPr>
  </w:style>
  <w:style w:type="paragraph" w:customStyle="1" w:styleId="BulletListHeading">
    <w:name w:val="BulletListHeading"/>
    <w:basedOn w:val="ListHeading"/>
    <w:uiPriority w:val="14"/>
    <w:qFormat/>
    <w:rsid w:val="00D15825"/>
  </w:style>
  <w:style w:type="paragraph" w:customStyle="1" w:styleId="Uc-RomanListHeading">
    <w:name w:val="Uc-RomanListHeading"/>
    <w:basedOn w:val="ListHeading"/>
    <w:uiPriority w:val="14"/>
    <w:qFormat/>
    <w:rsid w:val="00D15825"/>
  </w:style>
  <w:style w:type="paragraph" w:customStyle="1" w:styleId="ULListHeading1">
    <w:name w:val="ULListHeading1"/>
    <w:basedOn w:val="ListHeading"/>
    <w:uiPriority w:val="14"/>
    <w:qFormat/>
    <w:rsid w:val="00D15825"/>
  </w:style>
  <w:style w:type="paragraph" w:customStyle="1" w:styleId="Uc-AlphaListHeading">
    <w:name w:val="Uc-AlphaListHeading"/>
    <w:basedOn w:val="ListHeading"/>
    <w:uiPriority w:val="14"/>
    <w:qFormat/>
    <w:rsid w:val="00D15825"/>
  </w:style>
  <w:style w:type="paragraph" w:customStyle="1" w:styleId="NumberListHeading">
    <w:name w:val="NumberListHeading"/>
    <w:basedOn w:val="ListHeading"/>
    <w:uiPriority w:val="14"/>
    <w:qFormat/>
    <w:rsid w:val="00D15825"/>
  </w:style>
  <w:style w:type="paragraph" w:customStyle="1" w:styleId="Lc-RomanListHeading">
    <w:name w:val="Lc-RomanListHeading"/>
    <w:basedOn w:val="ListHeading"/>
    <w:uiPriority w:val="14"/>
    <w:qFormat/>
    <w:rsid w:val="00D15825"/>
  </w:style>
  <w:style w:type="paragraph" w:customStyle="1" w:styleId="Lc-AlphaListHeading">
    <w:name w:val="Lc-AlphaListHeading"/>
    <w:basedOn w:val="ListHeading"/>
    <w:uiPriority w:val="14"/>
    <w:qFormat/>
    <w:rsid w:val="00D15825"/>
  </w:style>
  <w:style w:type="paragraph" w:customStyle="1" w:styleId="Bullet1Para">
    <w:name w:val="Bullet1Para"/>
    <w:basedOn w:val="BulletList1"/>
    <w:uiPriority w:val="14"/>
    <w:qFormat/>
    <w:rsid w:val="00D15825"/>
    <w:pPr>
      <w:numPr>
        <w:numId w:val="0"/>
      </w:numPr>
      <w:ind w:left="360"/>
    </w:pPr>
  </w:style>
  <w:style w:type="paragraph" w:customStyle="1" w:styleId="Bullet2Para">
    <w:name w:val="Bullet2Para"/>
    <w:basedOn w:val="BulletList2"/>
    <w:uiPriority w:val="14"/>
    <w:qFormat/>
    <w:rsid w:val="00D15825"/>
    <w:pPr>
      <w:numPr>
        <w:numId w:val="0"/>
      </w:numPr>
      <w:ind w:left="717"/>
    </w:pPr>
  </w:style>
  <w:style w:type="paragraph" w:customStyle="1" w:styleId="Lc-Alpha1Para">
    <w:name w:val="Lc-Alpha1Para"/>
    <w:basedOn w:val="Lc-AlphaList1"/>
    <w:uiPriority w:val="14"/>
    <w:qFormat/>
    <w:rsid w:val="00D15825"/>
    <w:pPr>
      <w:ind w:left="360"/>
    </w:pPr>
  </w:style>
  <w:style w:type="paragraph" w:customStyle="1" w:styleId="Lc-Alpha2Para">
    <w:name w:val="Lc-Alpha2Para"/>
    <w:basedOn w:val="Lc-AlphaList2"/>
    <w:uiPriority w:val="14"/>
    <w:qFormat/>
    <w:rsid w:val="00D15825"/>
    <w:pPr>
      <w:numPr>
        <w:numId w:val="0"/>
      </w:numPr>
      <w:ind w:left="720"/>
    </w:pPr>
  </w:style>
  <w:style w:type="paragraph" w:customStyle="1" w:styleId="Lc-Roman1Para">
    <w:name w:val="Lc-Roman1Para"/>
    <w:basedOn w:val="Lc-RomanList1"/>
    <w:uiPriority w:val="14"/>
    <w:qFormat/>
    <w:rsid w:val="00D15825"/>
    <w:pPr>
      <w:numPr>
        <w:numId w:val="0"/>
      </w:numPr>
      <w:ind w:left="360"/>
    </w:pPr>
  </w:style>
  <w:style w:type="paragraph" w:customStyle="1" w:styleId="Lc-Roman2Para">
    <w:name w:val="Lc-Roman2Para"/>
    <w:basedOn w:val="Lc-RomanList2"/>
    <w:uiPriority w:val="14"/>
    <w:qFormat/>
    <w:rsid w:val="00D15825"/>
    <w:pPr>
      <w:numPr>
        <w:numId w:val="0"/>
      </w:numPr>
      <w:ind w:left="714"/>
    </w:pPr>
  </w:style>
  <w:style w:type="paragraph" w:customStyle="1" w:styleId="Number1Para">
    <w:name w:val="Number1Para"/>
    <w:basedOn w:val="NumberList1"/>
    <w:uiPriority w:val="14"/>
    <w:qFormat/>
    <w:rsid w:val="00D15825"/>
    <w:pPr>
      <w:numPr>
        <w:numId w:val="0"/>
      </w:numPr>
      <w:ind w:left="360"/>
    </w:pPr>
  </w:style>
  <w:style w:type="paragraph" w:customStyle="1" w:styleId="Number2Para">
    <w:name w:val="Number2Para"/>
    <w:basedOn w:val="NumberList2"/>
    <w:uiPriority w:val="14"/>
    <w:qFormat/>
    <w:rsid w:val="00D15825"/>
    <w:pPr>
      <w:numPr>
        <w:numId w:val="0"/>
      </w:numPr>
      <w:ind w:left="720"/>
    </w:pPr>
  </w:style>
  <w:style w:type="paragraph" w:customStyle="1" w:styleId="Uc-Roman1Para">
    <w:name w:val="Uc-Roman1Para"/>
    <w:basedOn w:val="Uc-RomanList1"/>
    <w:uiPriority w:val="14"/>
    <w:qFormat/>
    <w:rsid w:val="00D15825"/>
    <w:pPr>
      <w:numPr>
        <w:numId w:val="0"/>
      </w:numPr>
      <w:ind w:left="357"/>
    </w:pPr>
  </w:style>
  <w:style w:type="paragraph" w:customStyle="1" w:styleId="Uc-Roman2Para">
    <w:name w:val="Uc-Roman2Para"/>
    <w:basedOn w:val="Uc-RomanList2"/>
    <w:uiPriority w:val="14"/>
    <w:qFormat/>
    <w:rsid w:val="00D15825"/>
    <w:pPr>
      <w:numPr>
        <w:numId w:val="0"/>
      </w:numPr>
      <w:ind w:left="720"/>
    </w:pPr>
  </w:style>
  <w:style w:type="paragraph" w:customStyle="1" w:styleId="Uc-Alpha1Para">
    <w:name w:val="Uc-Alpha1Para"/>
    <w:basedOn w:val="Uc-AlphaList1"/>
    <w:uiPriority w:val="14"/>
    <w:qFormat/>
    <w:rsid w:val="00D15825"/>
    <w:pPr>
      <w:numPr>
        <w:numId w:val="0"/>
      </w:numPr>
      <w:ind w:left="360"/>
    </w:pPr>
  </w:style>
  <w:style w:type="paragraph" w:customStyle="1" w:styleId="Uc-Alpha2Para">
    <w:name w:val="Uc-Alpha2Para"/>
    <w:basedOn w:val="Uc-AlphaList2"/>
    <w:uiPriority w:val="14"/>
    <w:qFormat/>
    <w:rsid w:val="00D15825"/>
    <w:pPr>
      <w:numPr>
        <w:ilvl w:val="0"/>
        <w:numId w:val="0"/>
      </w:numPr>
      <w:ind w:left="714"/>
    </w:pPr>
  </w:style>
  <w:style w:type="paragraph" w:customStyle="1" w:styleId="Dialog1">
    <w:name w:val="Dialog1"/>
    <w:basedOn w:val="CoupletLine1"/>
    <w:uiPriority w:val="15"/>
    <w:qFormat/>
    <w:rsid w:val="00D15825"/>
  </w:style>
  <w:style w:type="paragraph" w:customStyle="1" w:styleId="Dialog3">
    <w:name w:val="Dialog3"/>
    <w:basedOn w:val="CoupletLine1"/>
    <w:uiPriority w:val="15"/>
    <w:qFormat/>
    <w:rsid w:val="00D15825"/>
  </w:style>
  <w:style w:type="paragraph" w:customStyle="1" w:styleId="Dialog2">
    <w:name w:val="Dialog2"/>
    <w:basedOn w:val="CoupletLine1"/>
    <w:uiPriority w:val="15"/>
    <w:qFormat/>
    <w:rsid w:val="00D15825"/>
  </w:style>
  <w:style w:type="paragraph" w:customStyle="1" w:styleId="Box1Para">
    <w:name w:val="Box1Para"/>
    <w:basedOn w:val="Normal"/>
    <w:uiPriority w:val="20"/>
    <w:qFormat/>
    <w:rsid w:val="00D15825"/>
  </w:style>
  <w:style w:type="paragraph" w:customStyle="1" w:styleId="Box2Para">
    <w:name w:val="Box2Para"/>
    <w:basedOn w:val="Para-FL"/>
    <w:uiPriority w:val="20"/>
    <w:qFormat/>
    <w:rsid w:val="00D15825"/>
  </w:style>
  <w:style w:type="paragraph" w:customStyle="1" w:styleId="Box3Para">
    <w:name w:val="Box3Para"/>
    <w:basedOn w:val="Para-FL"/>
    <w:uiPriority w:val="20"/>
    <w:qFormat/>
    <w:rsid w:val="00D15825"/>
  </w:style>
  <w:style w:type="paragraph" w:customStyle="1" w:styleId="Box1Head1">
    <w:name w:val="Box1Head1"/>
    <w:basedOn w:val="CaseStudyID"/>
    <w:link w:val="Box1Head1Char"/>
    <w:uiPriority w:val="20"/>
    <w:qFormat/>
    <w:rsid w:val="00D15825"/>
    <w:rPr>
      <w:b w:val="0"/>
    </w:rPr>
  </w:style>
  <w:style w:type="character" w:customStyle="1" w:styleId="Box1Head1Char">
    <w:name w:val="Box1Head1 Char"/>
    <w:basedOn w:val="CaseStudyIDChar"/>
    <w:link w:val="Box1Head1"/>
    <w:uiPriority w:val="20"/>
    <w:rsid w:val="00D15825"/>
    <w:rPr>
      <w:rFonts w:ascii="Calibri" w:hAnsi="Calibri"/>
      <w:b w:val="0"/>
      <w:color w:val="FF0066"/>
      <w:sz w:val="24"/>
      <w:szCs w:val="24"/>
      <w:lang w:val="x-none" w:eastAsia="x-none"/>
    </w:rPr>
  </w:style>
  <w:style w:type="paragraph" w:customStyle="1" w:styleId="Box1Source">
    <w:name w:val="Box1Source"/>
    <w:basedOn w:val="TableSource"/>
    <w:uiPriority w:val="20"/>
    <w:qFormat/>
    <w:rsid w:val="00D15825"/>
  </w:style>
  <w:style w:type="paragraph" w:customStyle="1" w:styleId="NumberList1eXtract">
    <w:name w:val="NumberList1eXtract"/>
    <w:basedOn w:val="eXtractTxt"/>
    <w:uiPriority w:val="14"/>
    <w:qFormat/>
    <w:rsid w:val="00D15825"/>
  </w:style>
  <w:style w:type="paragraph" w:customStyle="1" w:styleId="eXtractTitle">
    <w:name w:val="eXtractTitle"/>
    <w:basedOn w:val="Head5"/>
    <w:uiPriority w:val="16"/>
    <w:qFormat/>
    <w:rsid w:val="00D15825"/>
    <w:pPr>
      <w:jc w:val="center"/>
    </w:pPr>
  </w:style>
  <w:style w:type="paragraph" w:customStyle="1" w:styleId="eXtractHead1">
    <w:name w:val="eXtractHead1"/>
    <w:basedOn w:val="PoemTitle"/>
    <w:uiPriority w:val="16"/>
    <w:qFormat/>
    <w:rsid w:val="00D15825"/>
  </w:style>
  <w:style w:type="paragraph" w:customStyle="1" w:styleId="eXtractBulletList1">
    <w:name w:val="eXtractBulletList1"/>
    <w:basedOn w:val="Normal"/>
    <w:uiPriority w:val="1"/>
    <w:qFormat/>
    <w:rsid w:val="00D15825"/>
    <w:pPr>
      <w:numPr>
        <w:numId w:val="112"/>
      </w:numPr>
      <w:ind w:left="360"/>
    </w:pPr>
  </w:style>
  <w:style w:type="paragraph" w:customStyle="1" w:styleId="eXtract-NL1">
    <w:name w:val="eXtract-NL1"/>
    <w:basedOn w:val="NumberList1"/>
    <w:uiPriority w:val="16"/>
    <w:qFormat/>
    <w:rsid w:val="00D15825"/>
  </w:style>
  <w:style w:type="paragraph" w:customStyle="1" w:styleId="eXtract-NL1Para">
    <w:name w:val="eXtract-NL1Para"/>
    <w:basedOn w:val="NumberList1"/>
    <w:uiPriority w:val="16"/>
    <w:qFormat/>
    <w:rsid w:val="00D15825"/>
    <w:pPr>
      <w:numPr>
        <w:numId w:val="0"/>
      </w:numPr>
      <w:ind w:left="360"/>
    </w:pPr>
  </w:style>
  <w:style w:type="paragraph" w:customStyle="1" w:styleId="eXtractDialog">
    <w:name w:val="eXtractDialog"/>
    <w:basedOn w:val="Dialog1"/>
    <w:uiPriority w:val="16"/>
    <w:qFormat/>
    <w:rsid w:val="00D15825"/>
  </w:style>
  <w:style w:type="paragraph" w:customStyle="1" w:styleId="TableBullet1Para">
    <w:name w:val="TableBullet1Para"/>
    <w:basedOn w:val="Bullet1Para"/>
    <w:uiPriority w:val="79"/>
    <w:qFormat/>
    <w:rsid w:val="00D15825"/>
    <w:pPr>
      <w:ind w:left="720"/>
    </w:pPr>
  </w:style>
  <w:style w:type="paragraph" w:customStyle="1" w:styleId="PoemeXtractHead">
    <w:name w:val="PoemeXtractHead"/>
    <w:basedOn w:val="eXtractTitle"/>
    <w:uiPriority w:val="17"/>
    <w:qFormat/>
    <w:rsid w:val="00D15825"/>
  </w:style>
  <w:style w:type="paragraph" w:customStyle="1" w:styleId="PoemeXtract">
    <w:name w:val="PoemeXtract"/>
    <w:basedOn w:val="NumberList1eXtract"/>
    <w:uiPriority w:val="17"/>
    <w:qFormat/>
    <w:rsid w:val="00D15825"/>
  </w:style>
  <w:style w:type="paragraph" w:customStyle="1" w:styleId="PoemeXtractSource">
    <w:name w:val="PoemeXtractSource"/>
    <w:basedOn w:val="IntroQuoteSource"/>
    <w:uiPriority w:val="17"/>
    <w:qFormat/>
    <w:rsid w:val="00D15825"/>
  </w:style>
  <w:style w:type="paragraph" w:customStyle="1" w:styleId="PhotoSource">
    <w:name w:val="PhotoSource"/>
    <w:basedOn w:val="FigureSource"/>
    <w:link w:val="PhotoSourceChar"/>
    <w:uiPriority w:val="86"/>
    <w:qFormat/>
    <w:rsid w:val="00D15825"/>
  </w:style>
  <w:style w:type="character" w:customStyle="1" w:styleId="PhotoSourceChar">
    <w:name w:val="PhotoSource Char"/>
    <w:basedOn w:val="FigureSourceChar"/>
    <w:link w:val="PhotoSource"/>
    <w:uiPriority w:val="86"/>
    <w:rsid w:val="00D15825"/>
    <w:rPr>
      <w:sz w:val="18"/>
      <w:szCs w:val="24"/>
    </w:rPr>
  </w:style>
  <w:style w:type="paragraph" w:customStyle="1" w:styleId="TableBulletList1">
    <w:name w:val="TableBulletList1"/>
    <w:basedOn w:val="BulletList1"/>
    <w:uiPriority w:val="79"/>
    <w:qFormat/>
    <w:rsid w:val="00D15825"/>
    <w:pPr>
      <w:numPr>
        <w:numId w:val="58"/>
      </w:numPr>
    </w:pPr>
  </w:style>
  <w:style w:type="paragraph" w:customStyle="1" w:styleId="TableBulletList2">
    <w:name w:val="TableBulletList2"/>
    <w:basedOn w:val="BulletList2"/>
    <w:uiPriority w:val="79"/>
    <w:qFormat/>
    <w:rsid w:val="00D15825"/>
    <w:pPr>
      <w:numPr>
        <w:ilvl w:val="1"/>
        <w:numId w:val="58"/>
      </w:numPr>
    </w:pPr>
  </w:style>
  <w:style w:type="paragraph" w:customStyle="1" w:styleId="TableNumberList1">
    <w:name w:val="TableNumberList1"/>
    <w:basedOn w:val="NumberList1"/>
    <w:uiPriority w:val="79"/>
    <w:qFormat/>
    <w:rsid w:val="00D15825"/>
    <w:pPr>
      <w:numPr>
        <w:numId w:val="59"/>
      </w:numPr>
    </w:pPr>
  </w:style>
  <w:style w:type="paragraph" w:customStyle="1" w:styleId="TableNumber1Para">
    <w:name w:val="TableNumber1Para"/>
    <w:basedOn w:val="Number1Para"/>
    <w:uiPriority w:val="79"/>
    <w:qFormat/>
    <w:rsid w:val="00D15825"/>
    <w:pPr>
      <w:ind w:left="720"/>
    </w:pPr>
  </w:style>
  <w:style w:type="paragraph" w:customStyle="1" w:styleId="Bullet1Dialog">
    <w:name w:val="Bullet1Dialog"/>
    <w:basedOn w:val="eXtractDialog"/>
    <w:uiPriority w:val="14"/>
    <w:qFormat/>
    <w:rsid w:val="00D15825"/>
    <w:pPr>
      <w:ind w:firstLine="360"/>
    </w:pPr>
  </w:style>
  <w:style w:type="paragraph" w:customStyle="1" w:styleId="FN-eXtract">
    <w:name w:val="FN-eXtract"/>
    <w:basedOn w:val="eXtractTxt"/>
    <w:uiPriority w:val="15"/>
    <w:qFormat/>
    <w:rsid w:val="00D15825"/>
    <w:rPr>
      <w:sz w:val="18"/>
    </w:rPr>
  </w:style>
  <w:style w:type="paragraph" w:customStyle="1" w:styleId="FN-eXtractSource">
    <w:name w:val="FN-eXtractSource"/>
    <w:basedOn w:val="IntroQuoteSource"/>
    <w:uiPriority w:val="15"/>
    <w:qFormat/>
    <w:rsid w:val="00D15825"/>
    <w:rPr>
      <w:sz w:val="18"/>
    </w:rPr>
  </w:style>
  <w:style w:type="paragraph" w:customStyle="1" w:styleId="IntroQuoteTitle">
    <w:name w:val="IntroQuoteTitle"/>
    <w:basedOn w:val="eXtractTitle"/>
    <w:uiPriority w:val="10"/>
    <w:qFormat/>
    <w:rsid w:val="00D15825"/>
  </w:style>
  <w:style w:type="paragraph" w:customStyle="1" w:styleId="IntroQuoteAuthor">
    <w:name w:val="IntroQuoteAuthor"/>
    <w:basedOn w:val="Box1Author"/>
    <w:uiPriority w:val="10"/>
    <w:qFormat/>
    <w:rsid w:val="00D15825"/>
  </w:style>
  <w:style w:type="paragraph" w:customStyle="1" w:styleId="GlossaryHeading1">
    <w:name w:val="GlossaryHeading1"/>
    <w:basedOn w:val="Normal"/>
    <w:uiPriority w:val="89"/>
    <w:qFormat/>
    <w:rsid w:val="00D15825"/>
    <w:pPr>
      <w:spacing w:before="480" w:after="200" w:line="276" w:lineRule="auto"/>
    </w:pPr>
    <w:rPr>
      <w:rFonts w:ascii="Calibri" w:hAnsi="Calibri"/>
      <w:b/>
      <w:color w:val="0000FF"/>
      <w:sz w:val="28"/>
      <w:szCs w:val="22"/>
    </w:rPr>
  </w:style>
  <w:style w:type="paragraph" w:customStyle="1" w:styleId="BibliographyHeading1">
    <w:name w:val="BibliographyHeading1"/>
    <w:basedOn w:val="BibliographyHeading"/>
    <w:uiPriority w:val="91"/>
    <w:qFormat/>
    <w:rsid w:val="00D15825"/>
  </w:style>
  <w:style w:type="paragraph" w:customStyle="1" w:styleId="BibliographyHeading2">
    <w:name w:val="BibliographyHeading2"/>
    <w:basedOn w:val="BibliographyHeading1"/>
    <w:uiPriority w:val="91"/>
    <w:qFormat/>
    <w:rsid w:val="00D15825"/>
    <w:rPr>
      <w:sz w:val="22"/>
    </w:rPr>
  </w:style>
  <w:style w:type="paragraph" w:customStyle="1" w:styleId="BibliographyHeading3">
    <w:name w:val="BibliographyHeading3"/>
    <w:basedOn w:val="ReferencesHeading2"/>
    <w:uiPriority w:val="91"/>
    <w:qFormat/>
    <w:rsid w:val="00D15825"/>
    <w:rPr>
      <w:sz w:val="24"/>
    </w:rPr>
  </w:style>
  <w:style w:type="paragraph" w:customStyle="1" w:styleId="BibliographyHeading4">
    <w:name w:val="BibliographyHeading4"/>
    <w:basedOn w:val="ReferencesHeading2"/>
    <w:uiPriority w:val="91"/>
    <w:qFormat/>
    <w:rsid w:val="00D15825"/>
  </w:style>
  <w:style w:type="character" w:customStyle="1" w:styleId="GlossaryTerm">
    <w:name w:val="GlossaryTerm"/>
    <w:basedOn w:val="DefaultParagraphFont"/>
    <w:uiPriority w:val="1"/>
    <w:qFormat/>
    <w:rsid w:val="00D15825"/>
    <w:rPr>
      <w:b/>
    </w:rPr>
  </w:style>
  <w:style w:type="paragraph" w:customStyle="1" w:styleId="GlossaryTermDefinition">
    <w:name w:val="GlossaryTermDefinition"/>
    <w:basedOn w:val="Normal"/>
    <w:uiPriority w:val="89"/>
    <w:qFormat/>
    <w:rsid w:val="00D15825"/>
    <w:pPr>
      <w:spacing w:after="200" w:line="276" w:lineRule="auto"/>
    </w:pPr>
    <w:rPr>
      <w:rFonts w:ascii="Calibri" w:hAnsi="Calibri"/>
      <w:sz w:val="22"/>
      <w:szCs w:val="22"/>
    </w:rPr>
  </w:style>
  <w:style w:type="paragraph" w:customStyle="1" w:styleId="IndexHeading1">
    <w:name w:val="IndexHeading1"/>
    <w:basedOn w:val="Normal"/>
    <w:uiPriority w:val="89"/>
    <w:qFormat/>
    <w:rsid w:val="00D15825"/>
    <w:pPr>
      <w:spacing w:before="480" w:after="200" w:line="276" w:lineRule="auto"/>
    </w:pPr>
    <w:rPr>
      <w:rFonts w:ascii="Calibri" w:hAnsi="Calibri"/>
      <w:b/>
      <w:color w:val="FF0000"/>
      <w:sz w:val="28"/>
      <w:szCs w:val="22"/>
    </w:rPr>
  </w:style>
  <w:style w:type="paragraph" w:customStyle="1" w:styleId="IndexHeading2">
    <w:name w:val="IndexHeading2"/>
    <w:basedOn w:val="Normal"/>
    <w:uiPriority w:val="89"/>
    <w:qFormat/>
    <w:rsid w:val="00D15825"/>
    <w:pPr>
      <w:spacing w:before="360" w:after="200" w:line="276" w:lineRule="auto"/>
    </w:pPr>
    <w:rPr>
      <w:rFonts w:ascii="Calibri" w:hAnsi="Calibri"/>
      <w:b/>
      <w:color w:val="0000FF"/>
      <w:szCs w:val="22"/>
    </w:rPr>
  </w:style>
  <w:style w:type="paragraph" w:customStyle="1" w:styleId="IndexEntry1">
    <w:name w:val="IndexEntry1"/>
    <w:basedOn w:val="Normal"/>
    <w:uiPriority w:val="89"/>
    <w:qFormat/>
    <w:rsid w:val="00D15825"/>
    <w:pPr>
      <w:spacing w:after="200" w:line="276" w:lineRule="auto"/>
    </w:pPr>
    <w:rPr>
      <w:rFonts w:ascii="Calibri" w:hAnsi="Calibri"/>
      <w:sz w:val="22"/>
      <w:szCs w:val="22"/>
    </w:rPr>
  </w:style>
  <w:style w:type="paragraph" w:customStyle="1" w:styleId="IndexEntry2">
    <w:name w:val="IndexEntry2"/>
    <w:basedOn w:val="Normal"/>
    <w:uiPriority w:val="89"/>
    <w:qFormat/>
    <w:rsid w:val="00D15825"/>
    <w:pPr>
      <w:spacing w:after="200" w:line="276" w:lineRule="auto"/>
      <w:ind w:firstLine="720"/>
    </w:pPr>
    <w:rPr>
      <w:rFonts w:ascii="Calibri" w:hAnsi="Calibri"/>
      <w:sz w:val="22"/>
      <w:szCs w:val="22"/>
    </w:rPr>
  </w:style>
  <w:style w:type="paragraph" w:customStyle="1" w:styleId="IndexEntry3">
    <w:name w:val="IndexEntry3"/>
    <w:basedOn w:val="Normal"/>
    <w:uiPriority w:val="89"/>
    <w:qFormat/>
    <w:rsid w:val="00D15825"/>
    <w:pPr>
      <w:spacing w:after="200" w:line="276" w:lineRule="auto"/>
      <w:ind w:left="720" w:firstLine="720"/>
    </w:pPr>
    <w:rPr>
      <w:rFonts w:ascii="Calibri" w:hAnsi="Calibri"/>
      <w:sz w:val="22"/>
      <w:szCs w:val="22"/>
    </w:rPr>
  </w:style>
  <w:style w:type="paragraph" w:customStyle="1" w:styleId="EpilogueHeading">
    <w:name w:val="EpilogueHeading"/>
    <w:basedOn w:val="Normal"/>
    <w:uiPriority w:val="89"/>
    <w:qFormat/>
    <w:rsid w:val="00D15825"/>
    <w:pPr>
      <w:spacing w:before="480" w:after="200" w:line="276" w:lineRule="auto"/>
    </w:pPr>
    <w:rPr>
      <w:rFonts w:ascii="Calibri" w:hAnsi="Calibri"/>
      <w:b/>
      <w:color w:val="C00000"/>
      <w:sz w:val="28"/>
      <w:szCs w:val="22"/>
    </w:rPr>
  </w:style>
  <w:style w:type="paragraph" w:customStyle="1" w:styleId="GlossaryHeading2">
    <w:name w:val="GlossaryHeading2"/>
    <w:basedOn w:val="GlossaryHeading1"/>
    <w:uiPriority w:val="89"/>
    <w:qFormat/>
    <w:rsid w:val="00D15825"/>
    <w:rPr>
      <w:color w:val="FFC000"/>
      <w:sz w:val="24"/>
    </w:rPr>
  </w:style>
  <w:style w:type="paragraph" w:customStyle="1" w:styleId="PrefaceTxtFL">
    <w:name w:val="PrefaceTxt_FL"/>
    <w:basedOn w:val="Normal"/>
    <w:semiHidden/>
    <w:qFormat/>
    <w:rsid w:val="00D15825"/>
    <w:pPr>
      <w:spacing w:after="200" w:line="276" w:lineRule="auto"/>
    </w:pPr>
    <w:rPr>
      <w:rFonts w:ascii="Calibri" w:hAnsi="Calibri"/>
      <w:sz w:val="22"/>
      <w:szCs w:val="22"/>
    </w:rPr>
  </w:style>
  <w:style w:type="paragraph" w:customStyle="1" w:styleId="PrefaceTxtIndented">
    <w:name w:val="PrefaceTxt_Indented"/>
    <w:basedOn w:val="Normal"/>
    <w:semiHidden/>
    <w:qFormat/>
    <w:rsid w:val="00D15825"/>
    <w:pPr>
      <w:spacing w:after="200" w:line="276" w:lineRule="auto"/>
      <w:ind w:firstLine="720"/>
    </w:pPr>
    <w:rPr>
      <w:rFonts w:ascii="Calibri" w:hAnsi="Calibri"/>
      <w:sz w:val="22"/>
      <w:szCs w:val="22"/>
    </w:rPr>
  </w:style>
  <w:style w:type="paragraph" w:customStyle="1" w:styleId="AfterwordHeading">
    <w:name w:val="AfterwordHeading"/>
    <w:basedOn w:val="Normal"/>
    <w:uiPriority w:val="89"/>
    <w:qFormat/>
    <w:rsid w:val="00D15825"/>
    <w:pPr>
      <w:spacing w:before="480" w:after="200" w:line="276" w:lineRule="auto"/>
    </w:pPr>
    <w:rPr>
      <w:rFonts w:ascii="Calibri" w:hAnsi="Calibri"/>
      <w:b/>
      <w:color w:val="FF0000"/>
      <w:sz w:val="28"/>
      <w:szCs w:val="22"/>
    </w:rPr>
  </w:style>
  <w:style w:type="paragraph" w:customStyle="1" w:styleId="ForewordTxtFL">
    <w:name w:val="ForewordTxt_FL"/>
    <w:basedOn w:val="Normal"/>
    <w:semiHidden/>
    <w:qFormat/>
    <w:rsid w:val="00D15825"/>
    <w:pPr>
      <w:spacing w:after="200" w:line="276" w:lineRule="auto"/>
    </w:pPr>
    <w:rPr>
      <w:rFonts w:ascii="Calibri" w:hAnsi="Calibri"/>
      <w:sz w:val="22"/>
      <w:szCs w:val="22"/>
    </w:rPr>
  </w:style>
  <w:style w:type="paragraph" w:customStyle="1" w:styleId="ForewordTxtIndented">
    <w:name w:val="ForewordTxt_Indented"/>
    <w:basedOn w:val="ForewordTxtFL"/>
    <w:semiHidden/>
    <w:qFormat/>
    <w:rsid w:val="00D15825"/>
    <w:pPr>
      <w:ind w:firstLine="720"/>
    </w:pPr>
  </w:style>
  <w:style w:type="paragraph" w:customStyle="1" w:styleId="AcknowlHeading">
    <w:name w:val="AcknowlHeading"/>
    <w:basedOn w:val="Normal"/>
    <w:uiPriority w:val="89"/>
    <w:qFormat/>
    <w:rsid w:val="00D15825"/>
    <w:pPr>
      <w:spacing w:before="480" w:after="200" w:line="276" w:lineRule="auto"/>
    </w:pPr>
    <w:rPr>
      <w:rFonts w:ascii="Calibri" w:hAnsi="Calibri"/>
      <w:b/>
      <w:color w:val="660066"/>
      <w:sz w:val="28"/>
      <w:szCs w:val="22"/>
    </w:rPr>
  </w:style>
  <w:style w:type="paragraph" w:customStyle="1" w:styleId="AppendixHeading">
    <w:name w:val="AppendixHeading"/>
    <w:basedOn w:val="Normal"/>
    <w:uiPriority w:val="89"/>
    <w:qFormat/>
    <w:rsid w:val="00D15825"/>
    <w:pPr>
      <w:spacing w:before="480" w:after="200" w:line="276" w:lineRule="auto"/>
    </w:pPr>
    <w:rPr>
      <w:rFonts w:ascii="Calibri" w:hAnsi="Calibri"/>
      <w:b/>
      <w:szCs w:val="22"/>
    </w:rPr>
  </w:style>
  <w:style w:type="paragraph" w:customStyle="1" w:styleId="TOCBackMatterAuthor">
    <w:name w:val="TOC_BackMatterAuthor"/>
    <w:basedOn w:val="Normal"/>
    <w:semiHidden/>
    <w:qFormat/>
    <w:rsid w:val="00D15825"/>
    <w:pPr>
      <w:spacing w:after="200" w:line="276" w:lineRule="auto"/>
    </w:pPr>
    <w:rPr>
      <w:rFonts w:ascii="Arial Narrow" w:hAnsi="Arial Narrow"/>
      <w:sz w:val="22"/>
      <w:szCs w:val="22"/>
    </w:rPr>
  </w:style>
  <w:style w:type="paragraph" w:customStyle="1" w:styleId="AppendixTitle">
    <w:name w:val="AppendixTitle"/>
    <w:basedOn w:val="AppendixHeading"/>
    <w:uiPriority w:val="89"/>
    <w:qFormat/>
    <w:rsid w:val="00D15825"/>
  </w:style>
  <w:style w:type="paragraph" w:customStyle="1" w:styleId="eXtractSource">
    <w:name w:val="eXtractSource"/>
    <w:basedOn w:val="IntroQuoteSource"/>
    <w:uiPriority w:val="16"/>
    <w:qFormat/>
    <w:rsid w:val="00D15825"/>
  </w:style>
  <w:style w:type="paragraph" w:customStyle="1" w:styleId="LearnObjBulletList1">
    <w:name w:val="LearnObjBulletList1"/>
    <w:basedOn w:val="BulletList1"/>
    <w:uiPriority w:val="9"/>
    <w:qFormat/>
    <w:rsid w:val="00D15825"/>
    <w:pPr>
      <w:numPr>
        <w:numId w:val="62"/>
      </w:numPr>
    </w:pPr>
  </w:style>
  <w:style w:type="paragraph" w:customStyle="1" w:styleId="CaseStudy-BL2">
    <w:name w:val="CaseStudy-BL2"/>
    <w:basedOn w:val="BulletList2"/>
    <w:uiPriority w:val="20"/>
    <w:qFormat/>
    <w:rsid w:val="00D15825"/>
    <w:pPr>
      <w:numPr>
        <w:numId w:val="65"/>
      </w:numPr>
    </w:pPr>
  </w:style>
  <w:style w:type="paragraph" w:customStyle="1" w:styleId="CaseStudy-BL3">
    <w:name w:val="CaseStudy-BL3"/>
    <w:basedOn w:val="BulletList3"/>
    <w:uiPriority w:val="20"/>
    <w:qFormat/>
    <w:rsid w:val="00D15825"/>
    <w:pPr>
      <w:numPr>
        <w:numId w:val="66"/>
      </w:numPr>
    </w:pPr>
  </w:style>
  <w:style w:type="paragraph" w:customStyle="1" w:styleId="CaseStudy-BL1Para">
    <w:name w:val="CaseStudy-BL1Para"/>
    <w:basedOn w:val="Bullet1Para"/>
    <w:uiPriority w:val="20"/>
    <w:qFormat/>
    <w:rsid w:val="00D15825"/>
  </w:style>
  <w:style w:type="paragraph" w:customStyle="1" w:styleId="CaseStudy-BL2Para">
    <w:name w:val="CaseStudy-BL2Para"/>
    <w:basedOn w:val="Bullet2Para"/>
    <w:uiPriority w:val="20"/>
    <w:qFormat/>
    <w:rsid w:val="00D15825"/>
  </w:style>
  <w:style w:type="paragraph" w:customStyle="1" w:styleId="Box1-BL1">
    <w:name w:val="Box1-BL1"/>
    <w:basedOn w:val="BulletList1"/>
    <w:uiPriority w:val="20"/>
    <w:qFormat/>
    <w:rsid w:val="00D15825"/>
  </w:style>
  <w:style w:type="paragraph" w:customStyle="1" w:styleId="Box1-BL2">
    <w:name w:val="Box1-BL2"/>
    <w:basedOn w:val="BulletList2"/>
    <w:next w:val="ListHeading"/>
    <w:uiPriority w:val="20"/>
    <w:qFormat/>
    <w:rsid w:val="00D15825"/>
  </w:style>
  <w:style w:type="paragraph" w:customStyle="1" w:styleId="Box1-BL3">
    <w:name w:val="Box1-BL3"/>
    <w:basedOn w:val="BulletList3"/>
    <w:uiPriority w:val="20"/>
    <w:qFormat/>
    <w:rsid w:val="00D15825"/>
  </w:style>
  <w:style w:type="paragraph" w:customStyle="1" w:styleId="Box1-BL1Para">
    <w:name w:val="Box1-BL1Para"/>
    <w:basedOn w:val="Bullet1Para"/>
    <w:uiPriority w:val="20"/>
    <w:qFormat/>
    <w:rsid w:val="00D15825"/>
  </w:style>
  <w:style w:type="paragraph" w:customStyle="1" w:styleId="Box1-BL2Para">
    <w:name w:val="Box1-BL2Para"/>
    <w:basedOn w:val="Bullet2Para"/>
    <w:uiPriority w:val="20"/>
    <w:qFormat/>
    <w:rsid w:val="00D15825"/>
  </w:style>
  <w:style w:type="paragraph" w:customStyle="1" w:styleId="TableGraphicCaption">
    <w:name w:val="TableGraphicCaption"/>
    <w:basedOn w:val="TableCaption"/>
    <w:uiPriority w:val="1"/>
    <w:qFormat/>
    <w:rsid w:val="00D15825"/>
  </w:style>
  <w:style w:type="paragraph" w:customStyle="1" w:styleId="Graphic">
    <w:name w:val="Graphic"/>
    <w:basedOn w:val="Normal"/>
    <w:uiPriority w:val="1"/>
    <w:qFormat/>
    <w:rsid w:val="00D15825"/>
  </w:style>
  <w:style w:type="paragraph" w:customStyle="1" w:styleId="IntroChapterTitle">
    <w:name w:val="Intro_ChapterTitle"/>
    <w:basedOn w:val="ChapterTitle"/>
    <w:uiPriority w:val="1"/>
    <w:qFormat/>
    <w:rsid w:val="00D15825"/>
  </w:style>
  <w:style w:type="paragraph" w:customStyle="1" w:styleId="IntroChapterSubtitle">
    <w:name w:val="Intro_ChapterSubtitle"/>
    <w:basedOn w:val="ChapterSubtitle"/>
    <w:uiPriority w:val="1"/>
    <w:qFormat/>
    <w:rsid w:val="00D15825"/>
  </w:style>
  <w:style w:type="paragraph" w:customStyle="1" w:styleId="IntroChapterAuthor">
    <w:name w:val="Intro_ChapterAuthor"/>
    <w:basedOn w:val="ChapterAuthor"/>
    <w:uiPriority w:val="1"/>
    <w:qFormat/>
    <w:rsid w:val="00D15825"/>
  </w:style>
  <w:style w:type="paragraph" w:customStyle="1" w:styleId="IntroChapAuthorAffiliation">
    <w:name w:val="Intro_ChapAuthorAffiliation"/>
    <w:basedOn w:val="ChapAuthorAffiliation"/>
    <w:uiPriority w:val="1"/>
    <w:qFormat/>
    <w:rsid w:val="00D15825"/>
  </w:style>
  <w:style w:type="paragraph" w:customStyle="1" w:styleId="ChapterSource">
    <w:name w:val="ChapterSource"/>
    <w:basedOn w:val="ChapAuthorAffiliation"/>
    <w:uiPriority w:val="6"/>
    <w:qFormat/>
    <w:rsid w:val="00D15825"/>
  </w:style>
  <w:style w:type="character" w:customStyle="1" w:styleId="EndnoteNo">
    <w:name w:val="EndnoteNo"/>
    <w:basedOn w:val="DefaultParagraphFont"/>
    <w:uiPriority w:val="89"/>
    <w:qFormat/>
    <w:rsid w:val="00D15825"/>
    <w:rPr>
      <w:vertAlign w:val="superscript"/>
    </w:rPr>
  </w:style>
  <w:style w:type="paragraph" w:customStyle="1" w:styleId="EndnotePara">
    <w:name w:val="EndnotePara"/>
    <w:basedOn w:val="FootnoteText"/>
    <w:uiPriority w:val="89"/>
    <w:qFormat/>
    <w:rsid w:val="00D15825"/>
  </w:style>
  <w:style w:type="character" w:customStyle="1" w:styleId="EndnoteCitation">
    <w:name w:val="EndnoteCitation"/>
    <w:basedOn w:val="DefaultParagraphFont"/>
    <w:uiPriority w:val="89"/>
    <w:qFormat/>
    <w:rsid w:val="00D15825"/>
    <w:rPr>
      <w:vertAlign w:val="superscript"/>
    </w:rPr>
  </w:style>
  <w:style w:type="paragraph" w:customStyle="1" w:styleId="EndnoteHeading1">
    <w:name w:val="EndnoteHeading1"/>
    <w:basedOn w:val="ReferencesHeading1"/>
    <w:uiPriority w:val="89"/>
    <w:qFormat/>
    <w:rsid w:val="00D15825"/>
    <w:rPr>
      <w:color w:val="9E2283"/>
    </w:rPr>
  </w:style>
  <w:style w:type="paragraph" w:customStyle="1" w:styleId="Figure">
    <w:name w:val="Figure"/>
    <w:basedOn w:val="Normal"/>
    <w:uiPriority w:val="85"/>
    <w:qFormat/>
    <w:rsid w:val="00D15825"/>
  </w:style>
  <w:style w:type="paragraph" w:customStyle="1" w:styleId="TableRowHead2">
    <w:name w:val="TableRowHead2"/>
    <w:basedOn w:val="TableBody"/>
    <w:uiPriority w:val="81"/>
    <w:qFormat/>
    <w:rsid w:val="00D15825"/>
    <w:rPr>
      <w:color w:val="00B0F0"/>
    </w:rPr>
  </w:style>
  <w:style w:type="paragraph" w:customStyle="1" w:styleId="EN-eXtract">
    <w:name w:val="EN-eXtract"/>
    <w:basedOn w:val="FN-eXtract"/>
    <w:uiPriority w:val="31"/>
    <w:qFormat/>
    <w:rsid w:val="00D15825"/>
  </w:style>
  <w:style w:type="paragraph" w:customStyle="1" w:styleId="EN-eXtractSource">
    <w:name w:val="EN-eXtractSource"/>
    <w:basedOn w:val="FN-eXtractSource"/>
    <w:uiPriority w:val="31"/>
    <w:qFormat/>
    <w:rsid w:val="00D15825"/>
  </w:style>
  <w:style w:type="character" w:customStyle="1" w:styleId="Bach">
    <w:name w:val="Bach"/>
    <w:basedOn w:val="DefaultParagraphFont"/>
    <w:uiPriority w:val="1"/>
    <w:qFormat/>
    <w:rsid w:val="00D15825"/>
    <w:rPr>
      <w:color w:val="FF0000"/>
    </w:rPr>
  </w:style>
  <w:style w:type="paragraph" w:customStyle="1" w:styleId="DialogSource">
    <w:name w:val="DialogSource"/>
    <w:basedOn w:val="eXtractSource"/>
    <w:uiPriority w:val="15"/>
    <w:qFormat/>
    <w:rsid w:val="00D15825"/>
    <w:rPr>
      <w:color w:val="990099"/>
    </w:rPr>
  </w:style>
  <w:style w:type="paragraph" w:customStyle="1" w:styleId="UL-FL1Para">
    <w:name w:val="UL-FL1Para"/>
    <w:basedOn w:val="Lc-Alpha1Para"/>
    <w:uiPriority w:val="14"/>
    <w:qFormat/>
    <w:rsid w:val="00D15825"/>
    <w:rPr>
      <w:color w:val="7030A0"/>
    </w:rPr>
  </w:style>
  <w:style w:type="paragraph" w:customStyle="1" w:styleId="TableUL-FL1">
    <w:name w:val="TableUL-FL1"/>
    <w:basedOn w:val="UL-FL1"/>
    <w:uiPriority w:val="1"/>
    <w:qFormat/>
    <w:rsid w:val="00D15825"/>
    <w:rPr>
      <w:color w:val="auto"/>
    </w:rPr>
  </w:style>
  <w:style w:type="paragraph" w:customStyle="1" w:styleId="TableLc-AlphaList1">
    <w:name w:val="TableLc-AlphaList1"/>
    <w:basedOn w:val="Lc-AlphaList1"/>
    <w:uiPriority w:val="79"/>
    <w:qFormat/>
    <w:rsid w:val="00D15825"/>
  </w:style>
  <w:style w:type="paragraph" w:customStyle="1" w:styleId="TableLc-AlphaList2">
    <w:name w:val="TableLc-AlphaList2"/>
    <w:basedOn w:val="Lc-AlphaList2"/>
    <w:uiPriority w:val="1"/>
    <w:qFormat/>
    <w:rsid w:val="00D15825"/>
  </w:style>
  <w:style w:type="paragraph" w:customStyle="1" w:styleId="TableUL-FL2">
    <w:name w:val="TableUL-FL2"/>
    <w:basedOn w:val="UL-FL2"/>
    <w:uiPriority w:val="1"/>
    <w:qFormat/>
    <w:rsid w:val="00D15825"/>
    <w:rPr>
      <w:color w:val="auto"/>
    </w:rPr>
  </w:style>
  <w:style w:type="character" w:customStyle="1" w:styleId="Spionic-font">
    <w:name w:val="Spionic-font"/>
    <w:basedOn w:val="DefaultParagraphFont"/>
    <w:uiPriority w:val="1"/>
    <w:qFormat/>
    <w:rsid w:val="00D15825"/>
    <w:rPr>
      <w:color w:val="FF33CC"/>
    </w:rPr>
  </w:style>
  <w:style w:type="paragraph" w:customStyle="1" w:styleId="eXtractLc-AlphaList1">
    <w:name w:val="eXtractLc-AlphaList1"/>
    <w:basedOn w:val="Lc-AlphaList1"/>
    <w:uiPriority w:val="16"/>
    <w:qFormat/>
    <w:rsid w:val="00D15825"/>
  </w:style>
  <w:style w:type="paragraph" w:customStyle="1" w:styleId="eXtractLc-AlphaList2">
    <w:name w:val="eXtractLc-AlphaList2"/>
    <w:basedOn w:val="Lc-AlphaList2"/>
    <w:uiPriority w:val="16"/>
    <w:qFormat/>
    <w:rsid w:val="00D15825"/>
  </w:style>
  <w:style w:type="paragraph" w:customStyle="1" w:styleId="eXtractLc-RomanList1">
    <w:name w:val="eXtractLc-RomanList1"/>
    <w:basedOn w:val="Lc-RomanList1"/>
    <w:uiPriority w:val="16"/>
    <w:qFormat/>
    <w:rsid w:val="00D15825"/>
  </w:style>
  <w:style w:type="paragraph" w:customStyle="1" w:styleId="eXtractLc-RomanList2">
    <w:name w:val="eXtractLc-RomanList2"/>
    <w:basedOn w:val="Lc-RomanList2"/>
    <w:uiPriority w:val="16"/>
    <w:qFormat/>
    <w:rsid w:val="00D15825"/>
  </w:style>
  <w:style w:type="paragraph" w:customStyle="1" w:styleId="eXtractLc-RomanList3">
    <w:name w:val="eXtractLc-RomanList3"/>
    <w:basedOn w:val="Lc-RomanList3"/>
    <w:uiPriority w:val="1"/>
    <w:qFormat/>
    <w:rsid w:val="00D15825"/>
  </w:style>
  <w:style w:type="paragraph" w:customStyle="1" w:styleId="Dialog-StageAction">
    <w:name w:val="Dialog-StageAction"/>
    <w:basedOn w:val="Normal"/>
    <w:uiPriority w:val="15"/>
    <w:qFormat/>
    <w:rsid w:val="00D15825"/>
    <w:rPr>
      <w:color w:val="0F0FE1"/>
    </w:rPr>
  </w:style>
  <w:style w:type="paragraph" w:customStyle="1" w:styleId="ContinuedDialogue">
    <w:name w:val="Continued Dialogue"/>
    <w:basedOn w:val="Normal"/>
    <w:link w:val="ContinuedDialogueChar"/>
    <w:qFormat/>
    <w:rsid w:val="00D15825"/>
    <w:pPr>
      <w:ind w:left="187"/>
    </w:pPr>
    <w:rPr>
      <w:rFonts w:ascii="Garamond" w:eastAsiaTheme="minorHAnsi" w:hAnsi="Garamond" w:cstheme="minorBidi"/>
    </w:rPr>
  </w:style>
  <w:style w:type="character" w:customStyle="1" w:styleId="ContinuedDialogueChar">
    <w:name w:val="Continued Dialogue Char"/>
    <w:basedOn w:val="DefaultParagraphFont"/>
    <w:link w:val="ContinuedDialogue"/>
    <w:qFormat/>
    <w:rsid w:val="00D15825"/>
    <w:rPr>
      <w:rFonts w:ascii="Garamond" w:hAnsi="Garamond"/>
      <w:kern w:val="0"/>
      <w:sz w:val="20"/>
      <w:szCs w:val="20"/>
      <w:lang w:val="en-US"/>
      <w14:ligatures w14:val="none"/>
    </w:rPr>
  </w:style>
  <w:style w:type="paragraph" w:customStyle="1" w:styleId="Dialog-Continued">
    <w:name w:val="Dialog-Continued"/>
    <w:basedOn w:val="Normal"/>
    <w:uiPriority w:val="15"/>
    <w:qFormat/>
    <w:rsid w:val="00D15825"/>
  </w:style>
  <w:style w:type="paragraph" w:customStyle="1" w:styleId="SpecialHeading">
    <w:name w:val="SpecialHeading"/>
    <w:basedOn w:val="PartSubtitle"/>
    <w:uiPriority w:val="1"/>
    <w:qFormat/>
    <w:rsid w:val="00D15825"/>
  </w:style>
  <w:style w:type="paragraph" w:customStyle="1" w:styleId="ULListHeading2">
    <w:name w:val="ULListHeading2"/>
    <w:basedOn w:val="ULListHeading1"/>
    <w:uiPriority w:val="1"/>
    <w:qFormat/>
    <w:rsid w:val="00D15825"/>
    <w:rPr>
      <w:color w:val="FF0066"/>
    </w:rPr>
  </w:style>
  <w:style w:type="paragraph" w:customStyle="1" w:styleId="EN-BulletList1">
    <w:name w:val="EN-BulletList1"/>
    <w:basedOn w:val="BulletList1"/>
    <w:uiPriority w:val="89"/>
    <w:qFormat/>
    <w:rsid w:val="00D15825"/>
    <w:pPr>
      <w:numPr>
        <w:numId w:val="60"/>
      </w:numPr>
    </w:pPr>
  </w:style>
  <w:style w:type="paragraph" w:customStyle="1" w:styleId="ExampleHead1">
    <w:name w:val="ExampleHead1"/>
    <w:basedOn w:val="Head1"/>
    <w:uiPriority w:val="1"/>
    <w:qFormat/>
    <w:rsid w:val="00D15825"/>
  </w:style>
  <w:style w:type="paragraph" w:customStyle="1" w:styleId="ExamplePara">
    <w:name w:val="ExamplePara"/>
    <w:basedOn w:val="Para"/>
    <w:uiPriority w:val="1"/>
    <w:qFormat/>
    <w:rsid w:val="00D15825"/>
  </w:style>
  <w:style w:type="paragraph" w:customStyle="1" w:styleId="ExampleNumberList1">
    <w:name w:val="ExampleNumberList1"/>
    <w:basedOn w:val="NumberList1"/>
    <w:uiPriority w:val="1"/>
    <w:qFormat/>
    <w:rsid w:val="00D15825"/>
  </w:style>
  <w:style w:type="paragraph" w:customStyle="1" w:styleId="ExampleNumber1Para">
    <w:name w:val="ExampleNumber1Para"/>
    <w:basedOn w:val="Number1Para"/>
    <w:uiPriority w:val="1"/>
    <w:qFormat/>
    <w:rsid w:val="00D15825"/>
  </w:style>
  <w:style w:type="paragraph" w:customStyle="1" w:styleId="ExampleUL-FL1">
    <w:name w:val="ExampleUL-FL1"/>
    <w:basedOn w:val="Normal"/>
    <w:uiPriority w:val="14"/>
    <w:qFormat/>
    <w:rsid w:val="00D15825"/>
    <w:pPr>
      <w:spacing w:before="180" w:after="120" w:line="300" w:lineRule="exact"/>
    </w:pPr>
  </w:style>
  <w:style w:type="paragraph" w:customStyle="1" w:styleId="ExampleHead2">
    <w:name w:val="ExampleHead2"/>
    <w:basedOn w:val="Head2"/>
    <w:uiPriority w:val="1"/>
    <w:qFormat/>
    <w:rsid w:val="00D15825"/>
  </w:style>
  <w:style w:type="paragraph" w:customStyle="1" w:styleId="ExampleBulletList1">
    <w:name w:val="ExampleBulletList1"/>
    <w:basedOn w:val="Normal"/>
    <w:uiPriority w:val="1"/>
    <w:qFormat/>
    <w:rsid w:val="00D15825"/>
    <w:pPr>
      <w:numPr>
        <w:numId w:val="63"/>
      </w:numPr>
      <w:spacing w:line="360" w:lineRule="auto"/>
    </w:pPr>
  </w:style>
  <w:style w:type="paragraph" w:customStyle="1" w:styleId="ExampleUc-AlphaList1">
    <w:name w:val="ExampleUc-AlphaList1"/>
    <w:basedOn w:val="Uc-AlphaList1"/>
    <w:uiPriority w:val="1"/>
    <w:qFormat/>
    <w:rsid w:val="00D15825"/>
  </w:style>
  <w:style w:type="paragraph" w:customStyle="1" w:styleId="ExampleUc-AlphaList2">
    <w:name w:val="ExampleUc-AlphaList2"/>
    <w:basedOn w:val="Uc-AlphaList2"/>
    <w:uiPriority w:val="1"/>
    <w:qFormat/>
    <w:rsid w:val="00D15825"/>
  </w:style>
  <w:style w:type="paragraph" w:customStyle="1" w:styleId="ExampleBulletList2">
    <w:name w:val="ExampleBulletList2"/>
    <w:basedOn w:val="BulletList2"/>
    <w:uiPriority w:val="1"/>
    <w:qFormat/>
    <w:rsid w:val="00D15825"/>
  </w:style>
  <w:style w:type="paragraph" w:customStyle="1" w:styleId="ExampleLc-AlphaList1">
    <w:name w:val="ExampleLc-AlphaList1"/>
    <w:basedOn w:val="Lc-AlphaList1"/>
    <w:uiPriority w:val="14"/>
    <w:qFormat/>
    <w:rsid w:val="00D15825"/>
  </w:style>
  <w:style w:type="paragraph" w:customStyle="1" w:styleId="ExampleUc-Alpha1Para">
    <w:name w:val="ExampleUc-Alpha1Para"/>
    <w:basedOn w:val="Uc-Alpha1Para"/>
    <w:uiPriority w:val="1"/>
    <w:qFormat/>
    <w:rsid w:val="00D15825"/>
  </w:style>
  <w:style w:type="paragraph" w:customStyle="1" w:styleId="ExampleUc-Alpha2Para">
    <w:name w:val="ExampleUc-Alpha2Para"/>
    <w:basedOn w:val="Uc-Alpha2Para"/>
    <w:uiPriority w:val="1"/>
    <w:qFormat/>
    <w:rsid w:val="00D15825"/>
  </w:style>
  <w:style w:type="paragraph" w:customStyle="1" w:styleId="ExampleNumberListHeading">
    <w:name w:val="ExampleNumberListHeading"/>
    <w:basedOn w:val="NumberListHeading"/>
    <w:uiPriority w:val="1"/>
    <w:qFormat/>
    <w:rsid w:val="00D15825"/>
  </w:style>
  <w:style w:type="paragraph" w:customStyle="1" w:styleId="ExampleNumberList2">
    <w:name w:val="ExampleNumberList2"/>
    <w:basedOn w:val="NumberList2"/>
    <w:uiPriority w:val="1"/>
    <w:qFormat/>
    <w:rsid w:val="00D15825"/>
  </w:style>
  <w:style w:type="paragraph" w:customStyle="1" w:styleId="ExampleULListHeading">
    <w:name w:val="ExampleULListHeading"/>
    <w:basedOn w:val="Normal"/>
    <w:uiPriority w:val="1"/>
    <w:qFormat/>
    <w:rsid w:val="00D15825"/>
    <w:pPr>
      <w:spacing w:before="240"/>
    </w:pPr>
    <w:rPr>
      <w:b/>
      <w:color w:val="008000"/>
    </w:rPr>
  </w:style>
  <w:style w:type="paragraph" w:customStyle="1" w:styleId="ExampleNumber2Para">
    <w:name w:val="ExampleNumber2Para"/>
    <w:basedOn w:val="Number2Para"/>
    <w:uiPriority w:val="1"/>
    <w:qFormat/>
    <w:rsid w:val="00D15825"/>
  </w:style>
  <w:style w:type="paragraph" w:customStyle="1" w:styleId="ExampleLc-Alpha1Para">
    <w:name w:val="ExampleLc-Alpha1Para"/>
    <w:basedOn w:val="Lc-Alpha1Para"/>
    <w:uiPriority w:val="1"/>
    <w:qFormat/>
    <w:rsid w:val="00D15825"/>
  </w:style>
  <w:style w:type="paragraph" w:customStyle="1" w:styleId="ExampleLc-Alpha2Para">
    <w:name w:val="ExampleLc-Alpha2Para"/>
    <w:basedOn w:val="Lc-Alpha2Para"/>
    <w:uiPriority w:val="1"/>
    <w:qFormat/>
    <w:rsid w:val="00D15825"/>
  </w:style>
  <w:style w:type="paragraph" w:customStyle="1" w:styleId="ExampleLc-AlphaList2">
    <w:name w:val="ExampleLc-AlphaList2"/>
    <w:basedOn w:val="Lc-AlphaList2"/>
    <w:uiPriority w:val="1"/>
    <w:qFormat/>
    <w:rsid w:val="00D15825"/>
  </w:style>
  <w:style w:type="paragraph" w:customStyle="1" w:styleId="ExampleUL-FL1Para">
    <w:name w:val="ExampleUL-FL1Para"/>
    <w:basedOn w:val="ExampleUL-FL1"/>
    <w:uiPriority w:val="14"/>
    <w:qFormat/>
    <w:rsid w:val="00D15825"/>
  </w:style>
  <w:style w:type="paragraph" w:customStyle="1" w:styleId="ExampleLc-RomanList1">
    <w:name w:val="ExampleLc-RomanList1"/>
    <w:basedOn w:val="Lc-RomanList1"/>
    <w:uiPriority w:val="1"/>
    <w:qFormat/>
    <w:rsid w:val="00D15825"/>
  </w:style>
  <w:style w:type="paragraph" w:customStyle="1" w:styleId="ExampleLc-RomanList2">
    <w:name w:val="ExampleLc-RomanList2"/>
    <w:basedOn w:val="Lc-RomanList2"/>
    <w:uiPriority w:val="1"/>
    <w:qFormat/>
    <w:rsid w:val="00D15825"/>
  </w:style>
  <w:style w:type="paragraph" w:customStyle="1" w:styleId="ExampleLc-Roman1Para">
    <w:name w:val="ExampleLc-Roman1Para"/>
    <w:basedOn w:val="Lc-Roman1Para"/>
    <w:uiPriority w:val="1"/>
    <w:qFormat/>
    <w:rsid w:val="00D15825"/>
  </w:style>
  <w:style w:type="paragraph" w:customStyle="1" w:styleId="ExampleUL-FL2">
    <w:name w:val="ExampleUL-FL2"/>
    <w:basedOn w:val="UL-FL2"/>
    <w:uiPriority w:val="1"/>
    <w:qFormat/>
    <w:rsid w:val="00D15825"/>
    <w:rPr>
      <w:color w:val="auto"/>
    </w:rPr>
  </w:style>
  <w:style w:type="paragraph" w:customStyle="1" w:styleId="EN-PoetryLineNewPara">
    <w:name w:val="EN-PoetryLineNewPara"/>
    <w:basedOn w:val="PoetryLineNewPara"/>
    <w:uiPriority w:val="31"/>
    <w:qFormat/>
    <w:rsid w:val="00D15825"/>
  </w:style>
  <w:style w:type="paragraph" w:customStyle="1" w:styleId="EN-PoetryLine">
    <w:name w:val="EN-PoetryLine"/>
    <w:basedOn w:val="PoetryLine"/>
    <w:uiPriority w:val="31"/>
    <w:qFormat/>
    <w:rsid w:val="00D15825"/>
  </w:style>
  <w:style w:type="paragraph" w:customStyle="1" w:styleId="EN-PoemSource">
    <w:name w:val="EN-PoemSource"/>
    <w:basedOn w:val="PoemSource"/>
    <w:uiPriority w:val="31"/>
    <w:qFormat/>
    <w:rsid w:val="00D15825"/>
  </w:style>
  <w:style w:type="paragraph" w:customStyle="1" w:styleId="AppendixAuthor">
    <w:name w:val="AppendixAuthor"/>
    <w:basedOn w:val="Para"/>
    <w:uiPriority w:val="1"/>
    <w:qFormat/>
    <w:rsid w:val="00D15825"/>
  </w:style>
  <w:style w:type="paragraph" w:customStyle="1" w:styleId="Box1-NL1">
    <w:name w:val="Box1-NL1"/>
    <w:basedOn w:val="NumberList1"/>
    <w:uiPriority w:val="1"/>
    <w:qFormat/>
    <w:rsid w:val="00D15825"/>
  </w:style>
  <w:style w:type="paragraph" w:customStyle="1" w:styleId="Box1Aff">
    <w:name w:val="Box1Aff"/>
    <w:basedOn w:val="Box1Author"/>
    <w:uiPriority w:val="1"/>
    <w:qFormat/>
    <w:rsid w:val="00D15825"/>
  </w:style>
  <w:style w:type="paragraph" w:customStyle="1" w:styleId="CaseStudyLtr-From">
    <w:name w:val="CaseStudyLtr-From"/>
    <w:basedOn w:val="Normal"/>
    <w:uiPriority w:val="1"/>
    <w:qFormat/>
    <w:rsid w:val="00D15825"/>
    <w:rPr>
      <w:rFonts w:eastAsia="Courier New"/>
    </w:rPr>
  </w:style>
  <w:style w:type="paragraph" w:customStyle="1" w:styleId="CaseStudyLtr-Sub">
    <w:name w:val="CaseStudyLtr-Sub"/>
    <w:basedOn w:val="Normal"/>
    <w:uiPriority w:val="1"/>
    <w:qFormat/>
    <w:rsid w:val="00D15825"/>
    <w:rPr>
      <w:rFonts w:eastAsia="Courier New"/>
    </w:rPr>
  </w:style>
  <w:style w:type="paragraph" w:customStyle="1" w:styleId="CaseStudyLtr-Date">
    <w:name w:val="CaseStudyLtr-Date"/>
    <w:basedOn w:val="Normal"/>
    <w:uiPriority w:val="1"/>
    <w:qFormat/>
    <w:rsid w:val="00D15825"/>
    <w:rPr>
      <w:rFonts w:eastAsia="Courier New"/>
    </w:rPr>
  </w:style>
  <w:style w:type="paragraph" w:customStyle="1" w:styleId="CaseStudyLtr-Salutation">
    <w:name w:val="CaseStudyLtr-Salutation"/>
    <w:basedOn w:val="Normal"/>
    <w:uiPriority w:val="1"/>
    <w:qFormat/>
    <w:rsid w:val="00D15825"/>
    <w:rPr>
      <w:rFonts w:eastAsia="Courier New"/>
    </w:rPr>
  </w:style>
  <w:style w:type="paragraph" w:customStyle="1" w:styleId="CaseStudyLtr-Para">
    <w:name w:val="CaseStudyLtr-Para"/>
    <w:basedOn w:val="Normal"/>
    <w:uiPriority w:val="1"/>
    <w:qFormat/>
    <w:rsid w:val="00D15825"/>
    <w:rPr>
      <w:rFonts w:eastAsia="Courier New"/>
    </w:rPr>
  </w:style>
  <w:style w:type="paragraph" w:customStyle="1" w:styleId="CaseStudyLtr-Signature">
    <w:name w:val="CaseStudyLtr-Signature"/>
    <w:basedOn w:val="Normal"/>
    <w:uiPriority w:val="1"/>
    <w:qFormat/>
    <w:rsid w:val="00D15825"/>
    <w:rPr>
      <w:rFonts w:eastAsia="Courier New"/>
    </w:rPr>
  </w:style>
  <w:style w:type="paragraph" w:customStyle="1" w:styleId="CaseStudy-NL1">
    <w:name w:val="CaseStudy-NL1"/>
    <w:basedOn w:val="NumberList1"/>
    <w:uiPriority w:val="1"/>
    <w:qFormat/>
    <w:rsid w:val="00D15825"/>
  </w:style>
  <w:style w:type="paragraph" w:customStyle="1" w:styleId="CaseStudy-NL1-eXtract">
    <w:name w:val="CaseStudy-NL1-eXtract"/>
    <w:basedOn w:val="CaseStudy-eXtract"/>
    <w:uiPriority w:val="1"/>
    <w:qFormat/>
    <w:rsid w:val="00D15825"/>
  </w:style>
  <w:style w:type="paragraph" w:customStyle="1" w:styleId="CaseStudy-NL1-eXtractSource">
    <w:name w:val="CaseStudy-NL1-eXtractSource"/>
    <w:basedOn w:val="CaseStudy-eXtractSource"/>
    <w:uiPriority w:val="1"/>
    <w:qFormat/>
    <w:rsid w:val="00D15825"/>
  </w:style>
  <w:style w:type="paragraph" w:customStyle="1" w:styleId="CaseStudy-NL1Para">
    <w:name w:val="CaseStudy-NL1Para"/>
    <w:basedOn w:val="Number1Para"/>
    <w:uiPriority w:val="1"/>
    <w:qFormat/>
    <w:rsid w:val="00D15825"/>
  </w:style>
  <w:style w:type="paragraph" w:customStyle="1" w:styleId="NL1-PoetryLineNewPara">
    <w:name w:val="NL1-PoetryLineNewPara"/>
    <w:basedOn w:val="PoetryLineNewPara"/>
    <w:uiPriority w:val="1"/>
    <w:qFormat/>
    <w:rsid w:val="00D15825"/>
  </w:style>
  <w:style w:type="paragraph" w:customStyle="1" w:styleId="NL1-PoetryLine">
    <w:name w:val="NL1-PoetryLine"/>
    <w:basedOn w:val="PoetryLine"/>
    <w:uiPriority w:val="1"/>
    <w:qFormat/>
    <w:rsid w:val="00D15825"/>
  </w:style>
  <w:style w:type="paragraph" w:customStyle="1" w:styleId="Ltr-From">
    <w:name w:val="Ltr-From"/>
    <w:basedOn w:val="CaseStudyLtr-From"/>
    <w:uiPriority w:val="1"/>
    <w:qFormat/>
    <w:rsid w:val="00D15825"/>
  </w:style>
  <w:style w:type="paragraph" w:customStyle="1" w:styleId="Ltr-Sub">
    <w:name w:val="Ltr-Sub"/>
    <w:basedOn w:val="CaseStudyLtr-Sub"/>
    <w:uiPriority w:val="89"/>
    <w:qFormat/>
    <w:rsid w:val="00D15825"/>
  </w:style>
  <w:style w:type="paragraph" w:customStyle="1" w:styleId="Ltr-Date">
    <w:name w:val="Ltr-Date"/>
    <w:basedOn w:val="CaseStudyLtr-Date"/>
    <w:uiPriority w:val="89"/>
    <w:qFormat/>
    <w:rsid w:val="00D15825"/>
  </w:style>
  <w:style w:type="paragraph" w:customStyle="1" w:styleId="Ltr-Salutation">
    <w:name w:val="Ltr-Salutation"/>
    <w:basedOn w:val="CaseStudyLtr-Salutation"/>
    <w:uiPriority w:val="89"/>
    <w:qFormat/>
    <w:rsid w:val="00D15825"/>
  </w:style>
  <w:style w:type="paragraph" w:customStyle="1" w:styleId="Ltr-Para">
    <w:name w:val="Ltr-Para"/>
    <w:basedOn w:val="CaseStudyLtr-Para"/>
    <w:uiPriority w:val="89"/>
    <w:qFormat/>
    <w:rsid w:val="00D15825"/>
  </w:style>
  <w:style w:type="paragraph" w:customStyle="1" w:styleId="Ltr-Signature">
    <w:name w:val="Ltr-Signature"/>
    <w:basedOn w:val="CaseStudyLtr-Signature"/>
    <w:uiPriority w:val="89"/>
    <w:qFormat/>
    <w:rsid w:val="00D15825"/>
    <w:pPr>
      <w:jc w:val="right"/>
    </w:pPr>
  </w:style>
  <w:style w:type="paragraph" w:customStyle="1" w:styleId="Number3Para">
    <w:name w:val="Number3Para"/>
    <w:basedOn w:val="NumberList3"/>
    <w:uiPriority w:val="1"/>
    <w:qFormat/>
    <w:rsid w:val="00D15825"/>
    <w:pPr>
      <w:numPr>
        <w:numId w:val="0"/>
      </w:numPr>
      <w:ind w:left="1080"/>
    </w:pPr>
  </w:style>
  <w:style w:type="paragraph" w:customStyle="1" w:styleId="BL-eXtractTxt">
    <w:name w:val="BL-eXtractTxt"/>
    <w:basedOn w:val="eXtractTxt"/>
    <w:uiPriority w:val="1"/>
    <w:qFormat/>
    <w:rsid w:val="00D15825"/>
  </w:style>
  <w:style w:type="paragraph" w:customStyle="1" w:styleId="BL-eXtractSource">
    <w:name w:val="BL-eXtractSource"/>
    <w:basedOn w:val="eXtractSource"/>
    <w:uiPriority w:val="1"/>
    <w:qFormat/>
    <w:rsid w:val="00D15825"/>
  </w:style>
  <w:style w:type="paragraph" w:customStyle="1" w:styleId="eXtractUL-FL1">
    <w:name w:val="eXtractUL-FL1"/>
    <w:basedOn w:val="UL-FL1"/>
    <w:uiPriority w:val="16"/>
    <w:qFormat/>
    <w:rsid w:val="00D15825"/>
    <w:rPr>
      <w:color w:val="7D537D"/>
    </w:rPr>
  </w:style>
  <w:style w:type="paragraph" w:customStyle="1" w:styleId="TableLc-RomanList1">
    <w:name w:val="TableLc-RomanList1"/>
    <w:basedOn w:val="TableBody"/>
    <w:uiPriority w:val="79"/>
    <w:qFormat/>
    <w:rsid w:val="00D15825"/>
    <w:pPr>
      <w:numPr>
        <w:numId w:val="61"/>
      </w:numPr>
    </w:pPr>
  </w:style>
  <w:style w:type="paragraph" w:customStyle="1" w:styleId="UL-FL2Para">
    <w:name w:val="UL-FL2Para"/>
    <w:basedOn w:val="UL-FL2"/>
    <w:uiPriority w:val="1"/>
    <w:qFormat/>
    <w:rsid w:val="00D15825"/>
  </w:style>
  <w:style w:type="paragraph" w:customStyle="1" w:styleId="Reference-AlphabeticalJrnl">
    <w:name w:val="Reference-Alphabetical_Jrnl"/>
    <w:basedOn w:val="Reference-Alphabetical"/>
    <w:uiPriority w:val="1"/>
    <w:qFormat/>
    <w:rsid w:val="00D15825"/>
  </w:style>
  <w:style w:type="paragraph" w:customStyle="1" w:styleId="Reference-AlphabeticalBook">
    <w:name w:val="Reference-Alphabetical_Book"/>
    <w:basedOn w:val="Reference-Alphabetical"/>
    <w:uiPriority w:val="1"/>
    <w:qFormat/>
    <w:rsid w:val="00D15825"/>
  </w:style>
  <w:style w:type="paragraph" w:customStyle="1" w:styleId="Reference-AlphabeticalConf">
    <w:name w:val="Reference-Alphabetical_Conf"/>
    <w:basedOn w:val="Reference-Alphabetical"/>
    <w:uiPriority w:val="1"/>
    <w:qFormat/>
    <w:rsid w:val="00D15825"/>
  </w:style>
  <w:style w:type="paragraph" w:customStyle="1" w:styleId="Reference-AlphabeticalOthers">
    <w:name w:val="Reference-Alphabetical_Others"/>
    <w:basedOn w:val="Reference-Alphabetical"/>
    <w:uiPriority w:val="1"/>
    <w:qFormat/>
    <w:rsid w:val="00D15825"/>
  </w:style>
  <w:style w:type="paragraph" w:customStyle="1" w:styleId="Reference-AlphabeticalWeb">
    <w:name w:val="Reference-Alphabetical_Web"/>
    <w:basedOn w:val="Reference-Alphabetical"/>
    <w:uiPriority w:val="1"/>
    <w:qFormat/>
    <w:rsid w:val="00D15825"/>
  </w:style>
  <w:style w:type="paragraph" w:customStyle="1" w:styleId="Reference-AlphabeticalNP">
    <w:name w:val="Reference-Alphabetical_NP"/>
    <w:basedOn w:val="Reference-AlphabeticalWeb"/>
    <w:uiPriority w:val="1"/>
    <w:qFormat/>
    <w:rsid w:val="00D15825"/>
  </w:style>
  <w:style w:type="paragraph" w:customStyle="1" w:styleId="Reference-NumberedJrnl">
    <w:name w:val="Reference-Numbered_Jrnl"/>
    <w:basedOn w:val="Reference-Numbered"/>
    <w:uiPriority w:val="1"/>
    <w:qFormat/>
    <w:rsid w:val="00D15825"/>
  </w:style>
  <w:style w:type="paragraph" w:customStyle="1" w:styleId="Reference-NumberedBook">
    <w:name w:val="Reference-Numbered_Book"/>
    <w:basedOn w:val="Reference-Numbered"/>
    <w:uiPriority w:val="1"/>
    <w:qFormat/>
    <w:rsid w:val="00D15825"/>
  </w:style>
  <w:style w:type="paragraph" w:customStyle="1" w:styleId="Reference-NumberedConf">
    <w:name w:val="Reference-Numbered_Conf"/>
    <w:basedOn w:val="Reference-Numbered"/>
    <w:uiPriority w:val="1"/>
    <w:qFormat/>
    <w:rsid w:val="00D15825"/>
  </w:style>
  <w:style w:type="paragraph" w:customStyle="1" w:styleId="Reference-NumberedOthers">
    <w:name w:val="Reference-Numbered_Others"/>
    <w:basedOn w:val="Reference-Numbered"/>
    <w:uiPriority w:val="1"/>
    <w:qFormat/>
    <w:rsid w:val="00D15825"/>
  </w:style>
  <w:style w:type="paragraph" w:customStyle="1" w:styleId="Reference-NumberedWeb">
    <w:name w:val="Reference-Numbered_Web"/>
    <w:basedOn w:val="Reference-Numbered"/>
    <w:uiPriority w:val="1"/>
    <w:qFormat/>
    <w:rsid w:val="00D15825"/>
  </w:style>
  <w:style w:type="paragraph" w:customStyle="1" w:styleId="Reference-NumberedNP">
    <w:name w:val="Reference-Numbered_NP"/>
    <w:basedOn w:val="Reference-Numbered"/>
    <w:uiPriority w:val="1"/>
    <w:qFormat/>
    <w:rsid w:val="00D15825"/>
  </w:style>
  <w:style w:type="paragraph" w:customStyle="1" w:styleId="BibReference-AlphabeticalJrnl">
    <w:name w:val="BibReference-Alphabetical_Jrnl"/>
    <w:basedOn w:val="BibReference-Alphabetical"/>
    <w:uiPriority w:val="1"/>
    <w:qFormat/>
    <w:rsid w:val="00D15825"/>
  </w:style>
  <w:style w:type="paragraph" w:customStyle="1" w:styleId="BibReference-AlphabeticalBook">
    <w:name w:val="BibReference-Alphabetical_Book"/>
    <w:basedOn w:val="BibReference-Alphabetical"/>
    <w:uiPriority w:val="1"/>
    <w:qFormat/>
    <w:rsid w:val="00D15825"/>
  </w:style>
  <w:style w:type="paragraph" w:customStyle="1" w:styleId="BibReference-AlphabeticalConf">
    <w:name w:val="BibReference-Alphabetical_Conf"/>
    <w:basedOn w:val="BibReference-Alphabetical"/>
    <w:uiPriority w:val="1"/>
    <w:qFormat/>
    <w:rsid w:val="00D15825"/>
  </w:style>
  <w:style w:type="paragraph" w:customStyle="1" w:styleId="BibReference-AlphabeticalOthers">
    <w:name w:val="BibReference-Alphabetical_Others"/>
    <w:basedOn w:val="BibReference-Alphabetical"/>
    <w:uiPriority w:val="1"/>
    <w:qFormat/>
    <w:rsid w:val="00D15825"/>
  </w:style>
  <w:style w:type="paragraph" w:customStyle="1" w:styleId="BibReference-AlphabeticalWeb">
    <w:name w:val="BibReference-Alphabetical_Web"/>
    <w:basedOn w:val="BibReference-Alphabetical"/>
    <w:uiPriority w:val="1"/>
    <w:qFormat/>
    <w:rsid w:val="00D15825"/>
  </w:style>
  <w:style w:type="paragraph" w:customStyle="1" w:styleId="BibReference-AlphabeticalNP">
    <w:name w:val="BibReference-Alphabetical_NP"/>
    <w:basedOn w:val="BibReference-Alphabetical"/>
    <w:uiPriority w:val="1"/>
    <w:qFormat/>
    <w:rsid w:val="00D15825"/>
  </w:style>
  <w:style w:type="paragraph" w:customStyle="1" w:styleId="BibReference-NumberedBook">
    <w:name w:val="BibReference-Numbered_Book"/>
    <w:basedOn w:val="Reference-NumberedBook"/>
    <w:uiPriority w:val="1"/>
    <w:qFormat/>
    <w:rsid w:val="00D15825"/>
  </w:style>
  <w:style w:type="paragraph" w:customStyle="1" w:styleId="BibReference-NumberedConf">
    <w:name w:val="BibReference-Numbered_Conf"/>
    <w:basedOn w:val="Reference-NumberedConf"/>
    <w:uiPriority w:val="1"/>
    <w:qFormat/>
    <w:rsid w:val="00D15825"/>
  </w:style>
  <w:style w:type="paragraph" w:customStyle="1" w:styleId="BibReference-NumberedOthers">
    <w:name w:val="BibReference-Numbered_Others"/>
    <w:basedOn w:val="Reference-NumberedOthers"/>
    <w:uiPriority w:val="1"/>
    <w:qFormat/>
    <w:rsid w:val="00D15825"/>
  </w:style>
  <w:style w:type="paragraph" w:customStyle="1" w:styleId="BibReference-NumberedWeb">
    <w:name w:val="BibReference-Numbered_Web"/>
    <w:basedOn w:val="Reference-NumberedWeb"/>
    <w:uiPriority w:val="1"/>
    <w:qFormat/>
    <w:rsid w:val="00D15825"/>
  </w:style>
  <w:style w:type="paragraph" w:customStyle="1" w:styleId="BibReference-NumberedNP">
    <w:name w:val="BibReference-Numbered_NP"/>
    <w:basedOn w:val="Reference-NumberedNP"/>
    <w:uiPriority w:val="1"/>
    <w:qFormat/>
    <w:rsid w:val="00D15825"/>
  </w:style>
  <w:style w:type="paragraph" w:customStyle="1" w:styleId="BibReference-Numbered">
    <w:name w:val="BibReference-Numbered"/>
    <w:basedOn w:val="BibReference-NumberedJrnl"/>
    <w:uiPriority w:val="1"/>
    <w:qFormat/>
    <w:rsid w:val="00D15825"/>
  </w:style>
  <w:style w:type="paragraph" w:customStyle="1" w:styleId="BibReference-NumberedJrnl">
    <w:name w:val="BibReference-Numbered_Jrnl"/>
    <w:basedOn w:val="BibReference-NumberedBook"/>
    <w:uiPriority w:val="1"/>
    <w:qFormat/>
    <w:rsid w:val="00D15825"/>
  </w:style>
  <w:style w:type="paragraph" w:customStyle="1" w:styleId="CaseStudy-PlayChar">
    <w:name w:val="CaseStudy-PlayChar"/>
    <w:basedOn w:val="CaseStudyPara"/>
    <w:uiPriority w:val="20"/>
    <w:qFormat/>
    <w:rsid w:val="00D15825"/>
  </w:style>
  <w:style w:type="paragraph" w:customStyle="1" w:styleId="CaseStudyLc-AlphaList1">
    <w:name w:val="CaseStudyLc-AlphaList1"/>
    <w:basedOn w:val="Lc-AlphaList1"/>
    <w:uiPriority w:val="20"/>
    <w:qFormat/>
    <w:rsid w:val="00D15825"/>
  </w:style>
  <w:style w:type="paragraph" w:customStyle="1" w:styleId="CaseStudyLc-AlphaList2">
    <w:name w:val="CaseStudyLc-AlphaList2"/>
    <w:basedOn w:val="Lc-AlphaList2"/>
    <w:uiPriority w:val="20"/>
    <w:qFormat/>
    <w:rsid w:val="00D15825"/>
  </w:style>
  <w:style w:type="paragraph" w:customStyle="1" w:styleId="SidebarTxt">
    <w:name w:val="Sidebar_Txt"/>
    <w:basedOn w:val="PullQuote"/>
    <w:uiPriority w:val="1"/>
    <w:qFormat/>
    <w:rsid w:val="00D15825"/>
  </w:style>
  <w:style w:type="paragraph" w:customStyle="1" w:styleId="SidebarTitle">
    <w:name w:val="Sidebar_Title"/>
    <w:basedOn w:val="SidebarTxt"/>
    <w:uiPriority w:val="1"/>
    <w:qFormat/>
    <w:rsid w:val="00D15825"/>
    <w:rPr>
      <w:color w:val="6600CC"/>
      <w:sz w:val="28"/>
      <w:szCs w:val="28"/>
    </w:rPr>
  </w:style>
  <w:style w:type="paragraph" w:customStyle="1" w:styleId="SidebarHead1">
    <w:name w:val="Sidebar_Head1"/>
    <w:basedOn w:val="SidebarTxt"/>
    <w:uiPriority w:val="1"/>
    <w:qFormat/>
    <w:rsid w:val="00D15825"/>
    <w:rPr>
      <w:color w:val="000099"/>
      <w:sz w:val="27"/>
    </w:rPr>
  </w:style>
  <w:style w:type="paragraph" w:customStyle="1" w:styleId="SidebarHead2">
    <w:name w:val="Sidebar_Head2"/>
    <w:basedOn w:val="SidebarTxt"/>
    <w:uiPriority w:val="1"/>
    <w:qFormat/>
    <w:rsid w:val="00D15825"/>
    <w:rPr>
      <w:color w:val="CC3300"/>
    </w:rPr>
  </w:style>
  <w:style w:type="paragraph" w:customStyle="1" w:styleId="SidebarUL-FL1">
    <w:name w:val="Sidebar_UL-FL1"/>
    <w:basedOn w:val="SidebarTxt"/>
    <w:uiPriority w:val="1"/>
    <w:qFormat/>
    <w:rsid w:val="00D15825"/>
    <w:rPr>
      <w:color w:val="000000"/>
    </w:rPr>
  </w:style>
  <w:style w:type="paragraph" w:customStyle="1" w:styleId="SidebarBL1">
    <w:name w:val="Sidebar_BL1"/>
    <w:basedOn w:val="BulletList1"/>
    <w:uiPriority w:val="1"/>
    <w:qFormat/>
    <w:rsid w:val="00D15825"/>
  </w:style>
  <w:style w:type="paragraph" w:customStyle="1" w:styleId="SidebarNL1">
    <w:name w:val="Sidebar_NL1"/>
    <w:basedOn w:val="NumberList1"/>
    <w:uiPriority w:val="1"/>
    <w:qFormat/>
    <w:rsid w:val="00D15825"/>
  </w:style>
  <w:style w:type="paragraph" w:customStyle="1" w:styleId="SidebarSource">
    <w:name w:val="Sidebar_Source"/>
    <w:basedOn w:val="Normal"/>
    <w:uiPriority w:val="1"/>
    <w:qFormat/>
    <w:rsid w:val="00D15825"/>
    <w:rPr>
      <w:sz w:val="18"/>
    </w:rPr>
  </w:style>
  <w:style w:type="paragraph" w:customStyle="1" w:styleId="ExampleextractTxt">
    <w:name w:val="Example_extractTxt"/>
    <w:basedOn w:val="ExamplePara"/>
    <w:uiPriority w:val="1"/>
    <w:qFormat/>
    <w:rsid w:val="00D15825"/>
    <w:rPr>
      <w:color w:val="747474" w:themeColor="background2" w:themeShade="80"/>
    </w:rPr>
  </w:style>
  <w:style w:type="paragraph" w:customStyle="1" w:styleId="AfterwordAuthor">
    <w:name w:val="AfterwordAuthor"/>
    <w:basedOn w:val="Para"/>
    <w:uiPriority w:val="1"/>
    <w:qFormat/>
    <w:rsid w:val="00D15825"/>
  </w:style>
  <w:style w:type="paragraph" w:customStyle="1" w:styleId="eXtractPoem">
    <w:name w:val="eXtractPoem"/>
    <w:basedOn w:val="Normal"/>
    <w:uiPriority w:val="1"/>
    <w:qFormat/>
    <w:rsid w:val="00D15825"/>
    <w:pPr>
      <w:ind w:left="720" w:firstLine="720"/>
      <w:jc w:val="both"/>
    </w:pPr>
    <w:rPr>
      <w:color w:val="F1A983" w:themeColor="accent2" w:themeTint="99"/>
    </w:rPr>
  </w:style>
  <w:style w:type="paragraph" w:customStyle="1" w:styleId="Lc-AlphaList1eXtract">
    <w:name w:val="Lc-AlphaList1_eXtract"/>
    <w:basedOn w:val="Lc-Alpha1Para"/>
    <w:uiPriority w:val="1"/>
    <w:qFormat/>
    <w:rsid w:val="00D15825"/>
    <w:rPr>
      <w:color w:val="D9D9D9" w:themeColor="background1" w:themeShade="D9"/>
    </w:rPr>
  </w:style>
  <w:style w:type="paragraph" w:customStyle="1" w:styleId="Lc-AlphaListeXtractSource">
    <w:name w:val="Lc-AlphaList_eXtract_Source"/>
    <w:basedOn w:val="Lc-AlphaList1eXtract"/>
    <w:uiPriority w:val="1"/>
    <w:qFormat/>
    <w:rsid w:val="00D15825"/>
    <w:pPr>
      <w:jc w:val="right"/>
    </w:pPr>
  </w:style>
  <w:style w:type="paragraph" w:customStyle="1" w:styleId="Box1Dialog-StageAction">
    <w:name w:val="Box1_Dialog-StageAction"/>
    <w:basedOn w:val="Normal"/>
    <w:uiPriority w:val="1"/>
    <w:qFormat/>
    <w:rsid w:val="00D15825"/>
  </w:style>
  <w:style w:type="paragraph" w:customStyle="1" w:styleId="Box1Dialog1">
    <w:name w:val="Box1_Dialog1"/>
    <w:basedOn w:val="Normal"/>
    <w:uiPriority w:val="1"/>
    <w:qFormat/>
    <w:rsid w:val="00D15825"/>
    <w:rPr>
      <w:color w:val="990099"/>
    </w:rPr>
  </w:style>
  <w:style w:type="paragraph" w:customStyle="1" w:styleId="Box1TableCaption">
    <w:name w:val="Box1_TableCaption"/>
    <w:basedOn w:val="TableCaption"/>
    <w:link w:val="Box1TableCaptionChar"/>
    <w:uiPriority w:val="1"/>
    <w:qFormat/>
    <w:rsid w:val="00D15825"/>
  </w:style>
  <w:style w:type="paragraph" w:customStyle="1" w:styleId="Box1TableNumber">
    <w:name w:val="Box1_TableNumber"/>
    <w:basedOn w:val="Box1TableCaption"/>
    <w:link w:val="Box1TableNumberChar"/>
    <w:uiPriority w:val="1"/>
    <w:qFormat/>
    <w:rsid w:val="00D15825"/>
    <w:rPr>
      <w:b/>
      <w:caps/>
      <w:color w:val="D60093"/>
    </w:rPr>
  </w:style>
  <w:style w:type="paragraph" w:customStyle="1" w:styleId="Box1TableColumnHead1">
    <w:name w:val="Box1_TableColumnHead1"/>
    <w:basedOn w:val="TableColumnHead1"/>
    <w:uiPriority w:val="1"/>
    <w:qFormat/>
    <w:rsid w:val="00D15825"/>
  </w:style>
  <w:style w:type="character" w:customStyle="1" w:styleId="TableCaptionChar">
    <w:name w:val="TableCaption Char"/>
    <w:basedOn w:val="DefaultParagraphFont"/>
    <w:link w:val="TableCaption"/>
    <w:uiPriority w:val="80"/>
    <w:rsid w:val="00D15825"/>
    <w:rPr>
      <w:rFonts w:ascii="Times New Roman" w:eastAsiaTheme="minorEastAsia" w:hAnsi="Times New Roman" w:cs="Times New Roman"/>
      <w:color w:val="000099"/>
      <w:kern w:val="0"/>
      <w:sz w:val="20"/>
      <w:szCs w:val="20"/>
      <w:lang w:val="en-US"/>
      <w14:ligatures w14:val="none"/>
    </w:rPr>
  </w:style>
  <w:style w:type="character" w:customStyle="1" w:styleId="Box1TableCaptionChar">
    <w:name w:val="Box1_TableCaption Char"/>
    <w:basedOn w:val="TableCaptionChar"/>
    <w:link w:val="Box1TableCaption"/>
    <w:uiPriority w:val="1"/>
    <w:rsid w:val="00D15825"/>
    <w:rPr>
      <w:rFonts w:ascii="Times New Roman" w:eastAsiaTheme="minorEastAsia" w:hAnsi="Times New Roman" w:cs="Times New Roman"/>
      <w:color w:val="000099"/>
      <w:kern w:val="0"/>
      <w:sz w:val="20"/>
      <w:szCs w:val="20"/>
      <w:lang w:val="en-US"/>
      <w14:ligatures w14:val="none"/>
    </w:rPr>
  </w:style>
  <w:style w:type="character" w:customStyle="1" w:styleId="Box1TableNumberChar">
    <w:name w:val="Box1_TableNumber Char"/>
    <w:basedOn w:val="Box1TableCaptionChar"/>
    <w:link w:val="Box1TableNumber"/>
    <w:uiPriority w:val="1"/>
    <w:rsid w:val="00D15825"/>
    <w:rPr>
      <w:rFonts w:ascii="Times New Roman" w:eastAsiaTheme="minorEastAsia" w:hAnsi="Times New Roman" w:cs="Times New Roman"/>
      <w:b/>
      <w:caps/>
      <w:color w:val="D60093"/>
      <w:kern w:val="0"/>
      <w:sz w:val="20"/>
      <w:szCs w:val="20"/>
      <w:lang w:val="en-US"/>
      <w14:ligatures w14:val="none"/>
    </w:rPr>
  </w:style>
  <w:style w:type="paragraph" w:customStyle="1" w:styleId="Box1TableBody">
    <w:name w:val="Box1_TableBody"/>
    <w:basedOn w:val="TableBody"/>
    <w:uiPriority w:val="1"/>
    <w:qFormat/>
    <w:rsid w:val="00D15825"/>
  </w:style>
  <w:style w:type="paragraph" w:customStyle="1" w:styleId="Box1TableRowHead1">
    <w:name w:val="Box1_TableRowHead1"/>
    <w:basedOn w:val="Box1TableBody"/>
    <w:uiPriority w:val="1"/>
    <w:qFormat/>
    <w:rsid w:val="00D15825"/>
    <w:rPr>
      <w:color w:val="92D050"/>
    </w:rPr>
  </w:style>
  <w:style w:type="paragraph" w:customStyle="1" w:styleId="Box1TableFootnote">
    <w:name w:val="Box1_TableFootnote"/>
    <w:basedOn w:val="Normal"/>
    <w:uiPriority w:val="1"/>
    <w:qFormat/>
    <w:rsid w:val="00D15825"/>
  </w:style>
  <w:style w:type="paragraph" w:customStyle="1" w:styleId="Box1TableSource">
    <w:name w:val="Box1_TableSource"/>
    <w:basedOn w:val="Box1TableFootnote"/>
    <w:uiPriority w:val="1"/>
    <w:qFormat/>
    <w:rsid w:val="00D15825"/>
  </w:style>
  <w:style w:type="paragraph" w:customStyle="1" w:styleId="Box1-LCRomanList1">
    <w:name w:val="Box1-LCRomanList1"/>
    <w:basedOn w:val="Box1Para"/>
    <w:uiPriority w:val="1"/>
    <w:qFormat/>
    <w:rsid w:val="00D15825"/>
    <w:pPr>
      <w:numPr>
        <w:numId w:val="67"/>
      </w:numPr>
    </w:pPr>
  </w:style>
  <w:style w:type="paragraph" w:customStyle="1" w:styleId="Box1-LCAlphaList1">
    <w:name w:val="Box1-LCAlphaList1"/>
    <w:basedOn w:val="Lc-AlphaList1"/>
    <w:uiPriority w:val="1"/>
    <w:qFormat/>
    <w:rsid w:val="00D15825"/>
    <w:pPr>
      <w:numPr>
        <w:numId w:val="75"/>
      </w:numPr>
      <w:ind w:left="792"/>
    </w:pPr>
  </w:style>
  <w:style w:type="paragraph" w:customStyle="1" w:styleId="Box1-UL-FL1">
    <w:name w:val="Box1-UL-FL1"/>
    <w:basedOn w:val="Box1-LCRomanList1"/>
    <w:uiPriority w:val="1"/>
    <w:qFormat/>
    <w:rsid w:val="00D15825"/>
    <w:pPr>
      <w:numPr>
        <w:numId w:val="0"/>
      </w:numPr>
      <w:ind w:left="720" w:hanging="360"/>
    </w:pPr>
    <w:rPr>
      <w:color w:val="47D459" w:themeColor="accent3" w:themeTint="99"/>
    </w:rPr>
  </w:style>
  <w:style w:type="paragraph" w:customStyle="1" w:styleId="TableNumberList2">
    <w:name w:val="TableNumberList2"/>
    <w:basedOn w:val="NumberList2"/>
    <w:uiPriority w:val="1"/>
    <w:qFormat/>
    <w:rsid w:val="00D15825"/>
  </w:style>
  <w:style w:type="paragraph" w:customStyle="1" w:styleId="SuggestReadRef-AlphabeticalJrnl">
    <w:name w:val="SuggestReadRef-Alphabetical_Jrnl"/>
    <w:basedOn w:val="SuggestReadRef-Alphabetical"/>
    <w:uiPriority w:val="1"/>
    <w:qFormat/>
    <w:rsid w:val="00D15825"/>
  </w:style>
  <w:style w:type="paragraph" w:customStyle="1" w:styleId="SuggestReadRef-AlphabeticalBook">
    <w:name w:val="SuggestReadRef-Alphabetical_Book"/>
    <w:basedOn w:val="SuggestReadRef-Alphabetical"/>
    <w:uiPriority w:val="1"/>
    <w:qFormat/>
    <w:rsid w:val="00D15825"/>
  </w:style>
  <w:style w:type="paragraph" w:customStyle="1" w:styleId="SuggestReadRef-AlphabeticalConf">
    <w:name w:val="SuggestReadRef-Alphabetical_Conf"/>
    <w:basedOn w:val="SuggestReadRef-Alphabetical"/>
    <w:uiPriority w:val="1"/>
    <w:qFormat/>
    <w:rsid w:val="00D15825"/>
  </w:style>
  <w:style w:type="paragraph" w:customStyle="1" w:styleId="SuggestReadRef-AlphabeticalOthers">
    <w:name w:val="SuggestReadRef-Alphabetical_Others"/>
    <w:basedOn w:val="SuggestReadRef-Alphabetical"/>
    <w:uiPriority w:val="1"/>
    <w:qFormat/>
    <w:rsid w:val="00D15825"/>
  </w:style>
  <w:style w:type="paragraph" w:customStyle="1" w:styleId="SuggestReadRef-AlphabeticalWeb">
    <w:name w:val="SuggestReadRef-Alphabetical_Web"/>
    <w:basedOn w:val="SuggestReadRef-Alphabetical"/>
    <w:uiPriority w:val="1"/>
    <w:qFormat/>
    <w:rsid w:val="00D15825"/>
  </w:style>
  <w:style w:type="paragraph" w:customStyle="1" w:styleId="SuggestReadRef-AlphabeticalNP">
    <w:name w:val="SuggestReadRef-Alphabetical_NP"/>
    <w:basedOn w:val="SuggestReadRef-Alphabetical"/>
    <w:uiPriority w:val="1"/>
    <w:qFormat/>
    <w:rsid w:val="00D15825"/>
  </w:style>
  <w:style w:type="paragraph" w:customStyle="1" w:styleId="Ltr-To">
    <w:name w:val="Ltr-To"/>
    <w:basedOn w:val="Normal"/>
    <w:uiPriority w:val="1"/>
    <w:qFormat/>
    <w:rsid w:val="00D15825"/>
  </w:style>
  <w:style w:type="paragraph" w:customStyle="1" w:styleId="Ltr-eXtractHeading">
    <w:name w:val="Ltr-eXtractHeading"/>
    <w:basedOn w:val="Normal"/>
    <w:uiPriority w:val="1"/>
    <w:qFormat/>
    <w:rsid w:val="00D15825"/>
    <w:rPr>
      <w:b/>
      <w:color w:val="00B0F0"/>
    </w:rPr>
  </w:style>
  <w:style w:type="paragraph" w:customStyle="1" w:styleId="Ltr-eXtractTxt">
    <w:name w:val="Ltr-eXtractTxt"/>
    <w:basedOn w:val="Normal"/>
    <w:uiPriority w:val="1"/>
    <w:qFormat/>
    <w:rsid w:val="00D15825"/>
    <w:pPr>
      <w:ind w:left="288"/>
    </w:pPr>
    <w:rPr>
      <w:color w:val="808080" w:themeColor="background1" w:themeShade="80"/>
    </w:rPr>
  </w:style>
  <w:style w:type="paragraph" w:customStyle="1" w:styleId="Ltr-eXtractSource">
    <w:name w:val="Ltr-eXtractSource"/>
    <w:basedOn w:val="Normal"/>
    <w:uiPriority w:val="1"/>
    <w:qFormat/>
    <w:rsid w:val="00D15825"/>
    <w:pPr>
      <w:jc w:val="right"/>
    </w:pPr>
    <w:rPr>
      <w:color w:val="808080" w:themeColor="background1" w:themeShade="80"/>
    </w:rPr>
  </w:style>
  <w:style w:type="paragraph" w:customStyle="1" w:styleId="NumberList1eXtractSource">
    <w:name w:val="NumberList1eXtractSource"/>
    <w:basedOn w:val="IntroQuoteSource"/>
    <w:uiPriority w:val="1"/>
    <w:qFormat/>
    <w:rsid w:val="00D15825"/>
  </w:style>
  <w:style w:type="paragraph" w:customStyle="1" w:styleId="QuestionNL">
    <w:name w:val="QuestionNL"/>
    <w:basedOn w:val="Normal"/>
    <w:uiPriority w:val="1"/>
    <w:qFormat/>
    <w:rsid w:val="00D15825"/>
    <w:pPr>
      <w:numPr>
        <w:numId w:val="68"/>
      </w:numPr>
    </w:pPr>
    <w:rPr>
      <w:color w:val="00B050"/>
    </w:rPr>
  </w:style>
  <w:style w:type="paragraph" w:customStyle="1" w:styleId="QuestionsHeading1">
    <w:name w:val="QuestionsHeading1"/>
    <w:basedOn w:val="Normal"/>
    <w:uiPriority w:val="1"/>
    <w:qFormat/>
    <w:rsid w:val="00D15825"/>
    <w:rPr>
      <w:b/>
      <w:color w:val="7030A0"/>
    </w:rPr>
  </w:style>
  <w:style w:type="paragraph" w:customStyle="1" w:styleId="Box1-LCRomanList2">
    <w:name w:val="Box1-LCRomanList2"/>
    <w:basedOn w:val="Normal"/>
    <w:uiPriority w:val="1"/>
    <w:qFormat/>
    <w:rsid w:val="00D15825"/>
    <w:pPr>
      <w:numPr>
        <w:numId w:val="70"/>
      </w:numPr>
      <w:ind w:left="1224"/>
    </w:pPr>
  </w:style>
  <w:style w:type="paragraph" w:customStyle="1" w:styleId="Box1-UCAlphaList1">
    <w:name w:val="Box1-UCAlphaList1"/>
    <w:basedOn w:val="Normal"/>
    <w:uiPriority w:val="1"/>
    <w:qFormat/>
    <w:rsid w:val="00D15825"/>
    <w:pPr>
      <w:numPr>
        <w:numId w:val="71"/>
      </w:numPr>
    </w:pPr>
  </w:style>
  <w:style w:type="paragraph" w:customStyle="1" w:styleId="Box1-UCAlphaList2">
    <w:name w:val="Box1-UCAlphaList2"/>
    <w:basedOn w:val="Normal"/>
    <w:uiPriority w:val="1"/>
    <w:qFormat/>
    <w:rsid w:val="00D15825"/>
    <w:pPr>
      <w:numPr>
        <w:numId w:val="72"/>
      </w:numPr>
      <w:ind w:left="1224"/>
    </w:pPr>
  </w:style>
  <w:style w:type="paragraph" w:customStyle="1" w:styleId="AnswerHead1">
    <w:name w:val="AnswerHead1"/>
    <w:basedOn w:val="Normal"/>
    <w:uiPriority w:val="1"/>
    <w:qFormat/>
    <w:rsid w:val="00D15825"/>
    <w:rPr>
      <w:color w:val="00B050"/>
      <w:sz w:val="32"/>
    </w:rPr>
  </w:style>
  <w:style w:type="paragraph" w:customStyle="1" w:styleId="ReferencePara">
    <w:name w:val="ReferencePara"/>
    <w:basedOn w:val="Normal"/>
    <w:uiPriority w:val="1"/>
    <w:qFormat/>
    <w:rsid w:val="00D15825"/>
  </w:style>
  <w:style w:type="paragraph" w:customStyle="1" w:styleId="ExampleDialog">
    <w:name w:val="ExampleDialog"/>
    <w:basedOn w:val="Normal"/>
    <w:uiPriority w:val="1"/>
    <w:qFormat/>
    <w:rsid w:val="00D15825"/>
    <w:pPr>
      <w:ind w:left="288"/>
    </w:pPr>
    <w:rPr>
      <w:color w:val="70A9E0" w:themeColor="text2" w:themeTint="66"/>
    </w:rPr>
  </w:style>
  <w:style w:type="paragraph" w:customStyle="1" w:styleId="DialogHead1">
    <w:name w:val="DialogHead1"/>
    <w:basedOn w:val="Normal"/>
    <w:uiPriority w:val="1"/>
    <w:qFormat/>
    <w:rsid w:val="00D15825"/>
    <w:rPr>
      <w:b/>
      <w:color w:val="0E2841" w:themeColor="text2"/>
    </w:rPr>
  </w:style>
  <w:style w:type="paragraph" w:customStyle="1" w:styleId="Box1Head2">
    <w:name w:val="Box1Head2"/>
    <w:basedOn w:val="Box1Head1"/>
    <w:link w:val="Box1Head2Char"/>
    <w:uiPriority w:val="1"/>
    <w:qFormat/>
    <w:rsid w:val="00D15825"/>
    <w:rPr>
      <w:color w:val="0F9ED5" w:themeColor="accent4"/>
    </w:rPr>
  </w:style>
  <w:style w:type="character" w:customStyle="1" w:styleId="Box1Head2Char">
    <w:name w:val="Box1Head2 Char"/>
    <w:basedOn w:val="Box1Head1Char"/>
    <w:link w:val="Box1Head2"/>
    <w:uiPriority w:val="1"/>
    <w:rsid w:val="00D15825"/>
    <w:rPr>
      <w:rFonts w:ascii="Calibri" w:hAnsi="Calibri"/>
      <w:b w:val="0"/>
      <w:color w:val="0F9ED5" w:themeColor="accent4"/>
      <w:sz w:val="24"/>
      <w:szCs w:val="24"/>
      <w:lang w:val="x-none" w:eastAsia="x-none"/>
    </w:rPr>
  </w:style>
  <w:style w:type="paragraph" w:customStyle="1" w:styleId="Box1-ULFL1Para">
    <w:name w:val="Box1-ULFL1Para"/>
    <w:basedOn w:val="Box1-BL1Para"/>
    <w:uiPriority w:val="1"/>
    <w:qFormat/>
    <w:rsid w:val="00D15825"/>
  </w:style>
  <w:style w:type="paragraph" w:customStyle="1" w:styleId="Box1-ULFL1Title">
    <w:name w:val="Box1-ULFL1Title"/>
    <w:basedOn w:val="Box1Head2"/>
    <w:uiPriority w:val="1"/>
    <w:qFormat/>
    <w:rsid w:val="00D15825"/>
    <w:rPr>
      <w:color w:val="E97132" w:themeColor="accent2"/>
    </w:rPr>
  </w:style>
  <w:style w:type="paragraph" w:customStyle="1" w:styleId="Box1-eXtractTxt">
    <w:name w:val="Box1-eXtractTxt"/>
    <w:basedOn w:val="Lc-AlphaList1eXtract"/>
    <w:uiPriority w:val="1"/>
    <w:qFormat/>
    <w:rsid w:val="00D15825"/>
  </w:style>
  <w:style w:type="paragraph" w:customStyle="1" w:styleId="Box1-LCAlphaList2">
    <w:name w:val="Box1-LCAlphaList2"/>
    <w:basedOn w:val="Lc-AlphaList2"/>
    <w:uiPriority w:val="1"/>
    <w:qFormat/>
    <w:rsid w:val="00D15825"/>
    <w:pPr>
      <w:numPr>
        <w:numId w:val="73"/>
      </w:numPr>
    </w:pPr>
  </w:style>
  <w:style w:type="paragraph" w:customStyle="1" w:styleId="VignettePara">
    <w:name w:val="VignettePara"/>
    <w:basedOn w:val="Normal"/>
    <w:uiPriority w:val="1"/>
    <w:qFormat/>
    <w:rsid w:val="00D15825"/>
  </w:style>
  <w:style w:type="paragraph" w:customStyle="1" w:styleId="EpigraphTitle">
    <w:name w:val="EpigraphTitle"/>
    <w:basedOn w:val="IntroQuoteTitle"/>
    <w:uiPriority w:val="88"/>
    <w:qFormat/>
    <w:rsid w:val="00D15825"/>
  </w:style>
  <w:style w:type="paragraph" w:customStyle="1" w:styleId="EpigraphTxt">
    <w:name w:val="EpigraphTxt"/>
    <w:basedOn w:val="IntroQuoteTxt"/>
    <w:uiPriority w:val="88"/>
    <w:qFormat/>
    <w:rsid w:val="00D15825"/>
  </w:style>
  <w:style w:type="paragraph" w:customStyle="1" w:styleId="EpigraphSource">
    <w:name w:val="EpigraphSource"/>
    <w:basedOn w:val="IntroQuoteSource"/>
    <w:uiPriority w:val="88"/>
    <w:semiHidden/>
    <w:unhideWhenUsed/>
    <w:qFormat/>
    <w:rsid w:val="00D15825"/>
  </w:style>
  <w:style w:type="paragraph" w:customStyle="1" w:styleId="ExampleeXtractSource">
    <w:name w:val="Example_eXtractSource"/>
    <w:basedOn w:val="eXtractSource"/>
    <w:uiPriority w:val="1"/>
    <w:qFormat/>
    <w:rsid w:val="00D15825"/>
  </w:style>
  <w:style w:type="paragraph" w:customStyle="1" w:styleId="ExamplePoetryLine">
    <w:name w:val="ExamplePoetryLine"/>
    <w:basedOn w:val="PoetryLine"/>
    <w:uiPriority w:val="1"/>
    <w:qFormat/>
    <w:rsid w:val="00D15825"/>
  </w:style>
  <w:style w:type="paragraph" w:customStyle="1" w:styleId="BulletListSource">
    <w:name w:val="BulletListSource"/>
    <w:basedOn w:val="NumberList1eXtractSource"/>
    <w:uiPriority w:val="1"/>
    <w:qFormat/>
    <w:rsid w:val="00D15825"/>
  </w:style>
  <w:style w:type="paragraph" w:customStyle="1" w:styleId="LearnObjNumberList2">
    <w:name w:val="LearnObjNumberList2"/>
    <w:basedOn w:val="NumberList2"/>
    <w:uiPriority w:val="1"/>
    <w:qFormat/>
    <w:rsid w:val="00D15825"/>
    <w:pPr>
      <w:numPr>
        <w:ilvl w:val="1"/>
        <w:numId w:val="74"/>
      </w:numPr>
    </w:pPr>
  </w:style>
  <w:style w:type="paragraph" w:customStyle="1" w:styleId="PartQuoteTxt">
    <w:name w:val="Part_QuoteTxt"/>
    <w:basedOn w:val="IntroQuoteTxt"/>
    <w:uiPriority w:val="1"/>
    <w:qFormat/>
    <w:rsid w:val="00D15825"/>
  </w:style>
  <w:style w:type="paragraph" w:customStyle="1" w:styleId="PartQuoteSource">
    <w:name w:val="Part_QuoteSource"/>
    <w:basedOn w:val="IntroQuoteSource"/>
    <w:uiPriority w:val="1"/>
    <w:qFormat/>
    <w:rsid w:val="00D15825"/>
  </w:style>
  <w:style w:type="paragraph" w:customStyle="1" w:styleId="PartQuoteAuthor">
    <w:name w:val="Part_QuoteAuthor"/>
    <w:basedOn w:val="IntroQuoteAuthor"/>
    <w:uiPriority w:val="1"/>
    <w:qFormat/>
    <w:rsid w:val="00D15825"/>
  </w:style>
  <w:style w:type="paragraph" w:customStyle="1" w:styleId="ExampleTitle">
    <w:name w:val="ExampleTitle"/>
    <w:basedOn w:val="Normal"/>
    <w:uiPriority w:val="1"/>
    <w:qFormat/>
    <w:rsid w:val="00D15825"/>
    <w:rPr>
      <w:color w:val="00B0F0"/>
      <w:sz w:val="32"/>
    </w:rPr>
  </w:style>
  <w:style w:type="paragraph" w:customStyle="1" w:styleId="ExampleHead3">
    <w:name w:val="ExampleHead3"/>
    <w:basedOn w:val="Normal"/>
    <w:uiPriority w:val="1"/>
    <w:qFormat/>
    <w:rsid w:val="00D15825"/>
    <w:rPr>
      <w:color w:val="7030A0"/>
    </w:rPr>
  </w:style>
  <w:style w:type="paragraph" w:customStyle="1" w:styleId="ExampleBulletList1Para">
    <w:name w:val="ExampleBulletList1Para"/>
    <w:basedOn w:val="Normal"/>
    <w:uiPriority w:val="1"/>
    <w:qFormat/>
    <w:rsid w:val="00D15825"/>
    <w:pPr>
      <w:ind w:left="720"/>
    </w:pPr>
  </w:style>
  <w:style w:type="paragraph" w:customStyle="1" w:styleId="ExampleBulletList2Para">
    <w:name w:val="ExampleBulletList2Para"/>
    <w:basedOn w:val="Normal"/>
    <w:uiPriority w:val="1"/>
    <w:qFormat/>
    <w:rsid w:val="00D15825"/>
    <w:pPr>
      <w:ind w:left="720"/>
    </w:pPr>
  </w:style>
  <w:style w:type="paragraph" w:customStyle="1" w:styleId="ExampleUc-Roman1Para">
    <w:name w:val="ExampleUc-Roman1Para"/>
    <w:basedOn w:val="ExampleLc-Roman1Para"/>
    <w:uiPriority w:val="1"/>
    <w:qFormat/>
    <w:rsid w:val="00D15825"/>
  </w:style>
  <w:style w:type="paragraph" w:customStyle="1" w:styleId="ExampleUc-RomanList1">
    <w:name w:val="ExampleUc-RomanList1"/>
    <w:basedOn w:val="ExampleLc-RomanList1"/>
    <w:uiPriority w:val="1"/>
    <w:qFormat/>
    <w:rsid w:val="00D15825"/>
    <w:pPr>
      <w:numPr>
        <w:numId w:val="76"/>
      </w:numPr>
      <w:ind w:left="504"/>
    </w:pPr>
  </w:style>
  <w:style w:type="paragraph" w:customStyle="1" w:styleId="TableUc-AlphaList1">
    <w:name w:val="TableUc-AlphaList1"/>
    <w:basedOn w:val="TableLc-AlphaList2"/>
    <w:uiPriority w:val="1"/>
    <w:qFormat/>
    <w:rsid w:val="00D15825"/>
    <w:pPr>
      <w:numPr>
        <w:numId w:val="77"/>
      </w:numPr>
      <w:spacing w:line="240" w:lineRule="auto"/>
      <w:ind w:left="792"/>
    </w:pPr>
  </w:style>
  <w:style w:type="paragraph" w:customStyle="1" w:styleId="Box1-UCAlphaList1Para">
    <w:name w:val="Box1-UCAlphaList1Para"/>
    <w:basedOn w:val="Box1-ULFL1Para"/>
    <w:uiPriority w:val="1"/>
    <w:qFormat/>
    <w:rsid w:val="00D15825"/>
    <w:pPr>
      <w:ind w:left="720"/>
    </w:pPr>
  </w:style>
  <w:style w:type="paragraph" w:customStyle="1" w:styleId="Box2Title">
    <w:name w:val="Box2Title"/>
    <w:basedOn w:val="Normal"/>
    <w:next w:val="Box1Title"/>
    <w:uiPriority w:val="1"/>
    <w:qFormat/>
    <w:rsid w:val="00D15825"/>
    <w:rPr>
      <w:b/>
      <w:color w:val="C00000"/>
    </w:rPr>
  </w:style>
  <w:style w:type="paragraph" w:customStyle="1" w:styleId="Box2-BL1">
    <w:name w:val="Box2-BL1"/>
    <w:basedOn w:val="Box1-BL1"/>
    <w:uiPriority w:val="1"/>
    <w:qFormat/>
    <w:rsid w:val="00D15825"/>
  </w:style>
  <w:style w:type="paragraph" w:customStyle="1" w:styleId="ArticleTitle">
    <w:name w:val="ArticleTitle"/>
    <w:basedOn w:val="ChapterTitle"/>
    <w:uiPriority w:val="1"/>
    <w:qFormat/>
    <w:rsid w:val="00D15825"/>
  </w:style>
  <w:style w:type="paragraph" w:customStyle="1" w:styleId="ArticleAuthor">
    <w:name w:val="ArticleAuthor"/>
    <w:basedOn w:val="ChapterAuthor"/>
    <w:uiPriority w:val="1"/>
    <w:qFormat/>
    <w:rsid w:val="00D15825"/>
  </w:style>
  <w:style w:type="paragraph" w:customStyle="1" w:styleId="ArticleSource">
    <w:name w:val="ArticleSource"/>
    <w:basedOn w:val="Normal"/>
    <w:uiPriority w:val="1"/>
    <w:qFormat/>
    <w:rsid w:val="00D15825"/>
  </w:style>
  <w:style w:type="paragraph" w:customStyle="1" w:styleId="Box1-eXtractSource">
    <w:name w:val="Box1-eXtractSource"/>
    <w:basedOn w:val="Box1-eXtractTxt"/>
    <w:uiPriority w:val="1"/>
    <w:qFormat/>
    <w:rsid w:val="00D15825"/>
    <w:pPr>
      <w:jc w:val="right"/>
    </w:pPr>
  </w:style>
  <w:style w:type="paragraph" w:customStyle="1" w:styleId="Box1-NL1Para">
    <w:name w:val="Box1-NL1Para"/>
    <w:basedOn w:val="Box1-NL1"/>
    <w:uiPriority w:val="1"/>
    <w:qFormat/>
    <w:rsid w:val="00D15825"/>
    <w:pPr>
      <w:numPr>
        <w:numId w:val="0"/>
      </w:numPr>
      <w:ind w:left="360"/>
    </w:pPr>
  </w:style>
  <w:style w:type="paragraph" w:customStyle="1" w:styleId="EN-Dialog">
    <w:name w:val="EN-Dialog"/>
    <w:basedOn w:val="eXtractDialog"/>
    <w:uiPriority w:val="31"/>
    <w:qFormat/>
    <w:rsid w:val="00D15825"/>
  </w:style>
  <w:style w:type="paragraph" w:customStyle="1" w:styleId="PartAuthorAffiliation">
    <w:name w:val="PartAuthorAffiliation"/>
    <w:basedOn w:val="ChapAuthorAffiliation"/>
    <w:uiPriority w:val="1"/>
    <w:qFormat/>
    <w:rsid w:val="00D15825"/>
  </w:style>
  <w:style w:type="character" w:customStyle="1" w:styleId="Speaker">
    <w:name w:val="Speaker"/>
    <w:basedOn w:val="DefaultParagraphFont"/>
    <w:uiPriority w:val="1"/>
    <w:qFormat/>
    <w:rsid w:val="00D15825"/>
    <w:rPr>
      <w:caps w:val="0"/>
      <w:smallCaps/>
      <w:color w:val="0070C0"/>
    </w:rPr>
  </w:style>
  <w:style w:type="paragraph" w:customStyle="1" w:styleId="Dialog-PoetryLine">
    <w:name w:val="Dialog-PoetryLine"/>
    <w:basedOn w:val="PoetryLine"/>
    <w:uiPriority w:val="15"/>
    <w:qFormat/>
    <w:rsid w:val="00D15825"/>
  </w:style>
  <w:style w:type="paragraph" w:customStyle="1" w:styleId="eXtract-NL2">
    <w:name w:val="eXtract-NL2"/>
    <w:basedOn w:val="NumberList2"/>
    <w:uiPriority w:val="1"/>
    <w:qFormat/>
    <w:rsid w:val="00D15825"/>
  </w:style>
  <w:style w:type="paragraph" w:customStyle="1" w:styleId="FN-eXtractBL1">
    <w:name w:val="FN-eXtractBL1"/>
    <w:basedOn w:val="Normal"/>
    <w:uiPriority w:val="1"/>
    <w:qFormat/>
    <w:rsid w:val="00D15825"/>
    <w:pPr>
      <w:spacing w:line="360" w:lineRule="auto"/>
      <w:ind w:left="720" w:hanging="360"/>
    </w:pPr>
    <w:rPr>
      <w:sz w:val="18"/>
    </w:rPr>
  </w:style>
  <w:style w:type="paragraph" w:customStyle="1" w:styleId="FN-Lc-AlphaList1">
    <w:name w:val="FN-Lc-AlphaList1"/>
    <w:basedOn w:val="Box1-LCAlphaList1"/>
    <w:uiPriority w:val="1"/>
    <w:qFormat/>
    <w:rsid w:val="00D15825"/>
    <w:rPr>
      <w:sz w:val="18"/>
    </w:rPr>
  </w:style>
  <w:style w:type="paragraph" w:customStyle="1" w:styleId="eXtractLc-Alpha2Para">
    <w:name w:val="eXtractLc-Alpha2Para"/>
    <w:basedOn w:val="eXtractLc-AlphaList2"/>
    <w:uiPriority w:val="1"/>
    <w:qFormat/>
    <w:rsid w:val="00D15825"/>
    <w:pPr>
      <w:numPr>
        <w:numId w:val="0"/>
      </w:numPr>
      <w:ind w:left="720"/>
    </w:pPr>
  </w:style>
  <w:style w:type="paragraph" w:customStyle="1" w:styleId="TableBulletList3">
    <w:name w:val="TableBulletList3"/>
    <w:basedOn w:val="BulletList3"/>
    <w:uiPriority w:val="1"/>
    <w:qFormat/>
    <w:rsid w:val="00D15825"/>
    <w:pPr>
      <w:ind w:left="1656"/>
    </w:pPr>
  </w:style>
  <w:style w:type="paragraph" w:customStyle="1" w:styleId="EN-NumberList1">
    <w:name w:val="EN-NumberList1"/>
    <w:basedOn w:val="ListParagraph"/>
    <w:uiPriority w:val="1"/>
    <w:qFormat/>
    <w:rsid w:val="00D15825"/>
    <w:pPr>
      <w:numPr>
        <w:numId w:val="78"/>
      </w:numPr>
    </w:pPr>
    <w:rPr>
      <w:sz w:val="18"/>
      <w:szCs w:val="18"/>
    </w:rPr>
  </w:style>
  <w:style w:type="paragraph" w:customStyle="1" w:styleId="EN-Lc-AlphaList2">
    <w:name w:val="EN-Lc-AlphaList2"/>
    <w:basedOn w:val="ListParagraph"/>
    <w:uiPriority w:val="1"/>
    <w:qFormat/>
    <w:rsid w:val="00D15825"/>
    <w:pPr>
      <w:numPr>
        <w:numId w:val="79"/>
      </w:numPr>
    </w:pPr>
    <w:rPr>
      <w:sz w:val="18"/>
    </w:rPr>
  </w:style>
  <w:style w:type="paragraph" w:customStyle="1" w:styleId="QuestionNL1ExtractTxt">
    <w:name w:val="QuestionNL1_ExtractTxt"/>
    <w:basedOn w:val="EpigraphTxt"/>
    <w:uiPriority w:val="1"/>
    <w:qFormat/>
    <w:rsid w:val="00D15825"/>
  </w:style>
  <w:style w:type="paragraph" w:customStyle="1" w:styleId="Box3Title">
    <w:name w:val="Box3Title"/>
    <w:basedOn w:val="Box2Title"/>
    <w:uiPriority w:val="1"/>
    <w:qFormat/>
    <w:rsid w:val="00D15825"/>
    <w:rPr>
      <w:color w:val="B208C4"/>
    </w:rPr>
  </w:style>
  <w:style w:type="paragraph" w:customStyle="1" w:styleId="Box2-eXtractTxt">
    <w:name w:val="Box2-eXtractTxt"/>
    <w:basedOn w:val="Box1-eXtractTxt"/>
    <w:uiPriority w:val="1"/>
    <w:qFormat/>
    <w:rsid w:val="00D15825"/>
  </w:style>
  <w:style w:type="paragraph" w:customStyle="1" w:styleId="Box2-eXtractSource">
    <w:name w:val="Box2-eXtractSource"/>
    <w:basedOn w:val="Box1-eXtractSource"/>
    <w:uiPriority w:val="1"/>
    <w:qFormat/>
    <w:rsid w:val="00D15825"/>
  </w:style>
  <w:style w:type="paragraph" w:customStyle="1" w:styleId="Box3-eXtractTxt">
    <w:name w:val="Box3-eXtractTxt"/>
    <w:basedOn w:val="Box2-eXtractTxt"/>
    <w:uiPriority w:val="1"/>
    <w:qFormat/>
    <w:rsid w:val="00D15825"/>
  </w:style>
  <w:style w:type="paragraph" w:customStyle="1" w:styleId="Box3-eXtractSource">
    <w:name w:val="Box3-eXtractSource"/>
    <w:basedOn w:val="Box2-eXtractSource"/>
    <w:uiPriority w:val="1"/>
    <w:qFormat/>
    <w:rsid w:val="00D15825"/>
  </w:style>
  <w:style w:type="paragraph" w:customStyle="1" w:styleId="Box2-NL1">
    <w:name w:val="Box2-NL1"/>
    <w:basedOn w:val="Box1-NL1"/>
    <w:uiPriority w:val="1"/>
    <w:qFormat/>
    <w:rsid w:val="00D15825"/>
  </w:style>
  <w:style w:type="paragraph" w:customStyle="1" w:styleId="Dialog1Para">
    <w:name w:val="Dialog1Para"/>
    <w:basedOn w:val="Para"/>
    <w:uiPriority w:val="1"/>
    <w:qFormat/>
    <w:rsid w:val="00D15825"/>
  </w:style>
  <w:style w:type="paragraph" w:customStyle="1" w:styleId="Box1Dialog1Para">
    <w:name w:val="Box1_Dialog1Para"/>
    <w:basedOn w:val="Dialog1Para"/>
    <w:uiPriority w:val="1"/>
    <w:qFormat/>
    <w:rsid w:val="00D15825"/>
  </w:style>
  <w:style w:type="paragraph" w:customStyle="1" w:styleId="Box3-BL1">
    <w:name w:val="Box3-BL1"/>
    <w:basedOn w:val="Box2-BL1"/>
    <w:uiPriority w:val="1"/>
    <w:qFormat/>
    <w:rsid w:val="00D15825"/>
  </w:style>
  <w:style w:type="paragraph" w:customStyle="1" w:styleId="Box3-BL2">
    <w:name w:val="Box3-BL2"/>
    <w:basedOn w:val="Box1-BL2"/>
    <w:uiPriority w:val="1"/>
    <w:qFormat/>
    <w:rsid w:val="00D15825"/>
  </w:style>
  <w:style w:type="paragraph" w:customStyle="1" w:styleId="Box4Para">
    <w:name w:val="Box4Para"/>
    <w:basedOn w:val="Box3Para"/>
    <w:uiPriority w:val="1"/>
    <w:qFormat/>
    <w:rsid w:val="00D15825"/>
  </w:style>
  <w:style w:type="paragraph" w:customStyle="1" w:styleId="Box4-eXtractTxt">
    <w:name w:val="Box4-eXtractTxt"/>
    <w:basedOn w:val="Box3-eXtractTxt"/>
    <w:uiPriority w:val="1"/>
    <w:qFormat/>
    <w:rsid w:val="00D15825"/>
  </w:style>
  <w:style w:type="paragraph" w:customStyle="1" w:styleId="Box4-eXtractSource">
    <w:name w:val="Box4-eXtractSource"/>
    <w:basedOn w:val="Box3-eXtractSource"/>
    <w:uiPriority w:val="1"/>
    <w:qFormat/>
    <w:rsid w:val="00D15825"/>
  </w:style>
  <w:style w:type="paragraph" w:customStyle="1" w:styleId="Box4-BL1">
    <w:name w:val="Box4-BL1"/>
    <w:basedOn w:val="Box3-BL1"/>
    <w:uiPriority w:val="1"/>
    <w:qFormat/>
    <w:rsid w:val="00D15825"/>
  </w:style>
  <w:style w:type="paragraph" w:customStyle="1" w:styleId="Box5-BL1">
    <w:name w:val="Box5-BL1"/>
    <w:basedOn w:val="Box4-BL1"/>
    <w:uiPriority w:val="1"/>
    <w:qFormat/>
    <w:rsid w:val="00D15825"/>
  </w:style>
  <w:style w:type="paragraph" w:customStyle="1" w:styleId="SidebareXtractTxt">
    <w:name w:val="Sidebar_eXtractTxt"/>
    <w:basedOn w:val="eXtractTxt"/>
    <w:uiPriority w:val="1"/>
    <w:qFormat/>
    <w:rsid w:val="00D15825"/>
  </w:style>
  <w:style w:type="paragraph" w:customStyle="1" w:styleId="SidebareXtractSource">
    <w:name w:val="Sidebar_eXtractSource"/>
    <w:basedOn w:val="eXtractSource"/>
    <w:uiPriority w:val="1"/>
    <w:qFormat/>
    <w:rsid w:val="00D15825"/>
  </w:style>
  <w:style w:type="paragraph" w:customStyle="1" w:styleId="Box1Ltr-From">
    <w:name w:val="Box1_Ltr-From"/>
    <w:basedOn w:val="Ltr-From"/>
    <w:uiPriority w:val="1"/>
    <w:qFormat/>
    <w:rsid w:val="00D15825"/>
  </w:style>
  <w:style w:type="paragraph" w:customStyle="1" w:styleId="Box1Ltr-To">
    <w:name w:val="Box1_Ltr-To"/>
    <w:basedOn w:val="Ltr-To"/>
    <w:uiPriority w:val="1"/>
    <w:qFormat/>
    <w:rsid w:val="00D15825"/>
  </w:style>
  <w:style w:type="paragraph" w:customStyle="1" w:styleId="Box1Ltr-Sub">
    <w:name w:val="Box1_Ltr-Sub"/>
    <w:basedOn w:val="Ltr-Sub"/>
    <w:uiPriority w:val="1"/>
    <w:qFormat/>
    <w:rsid w:val="00D15825"/>
  </w:style>
  <w:style w:type="paragraph" w:customStyle="1" w:styleId="Box1Ltr-Date">
    <w:name w:val="Box1_Ltr-Date"/>
    <w:basedOn w:val="Ltr-Date"/>
    <w:uiPriority w:val="1"/>
    <w:qFormat/>
    <w:rsid w:val="00D15825"/>
  </w:style>
  <w:style w:type="paragraph" w:customStyle="1" w:styleId="Box1Ltr-Salutation">
    <w:name w:val="Box1_Ltr-Salutation"/>
    <w:basedOn w:val="Ltr-Salutation"/>
    <w:uiPriority w:val="1"/>
    <w:qFormat/>
    <w:rsid w:val="00D15825"/>
  </w:style>
  <w:style w:type="paragraph" w:customStyle="1" w:styleId="Box1Ltr-Para">
    <w:name w:val="Box1_Ltr-Para"/>
    <w:basedOn w:val="Ltr-Para"/>
    <w:uiPriority w:val="1"/>
    <w:qFormat/>
    <w:rsid w:val="00D15825"/>
  </w:style>
  <w:style w:type="paragraph" w:customStyle="1" w:styleId="Box1Ltr-Signature">
    <w:name w:val="Box1_Ltr-Signature"/>
    <w:basedOn w:val="Ltr-Signature"/>
    <w:uiPriority w:val="1"/>
    <w:qFormat/>
    <w:rsid w:val="00D15825"/>
  </w:style>
  <w:style w:type="paragraph" w:customStyle="1" w:styleId="SectionHeading">
    <w:name w:val="SectionHeading"/>
    <w:basedOn w:val="SpecialHeading"/>
    <w:uiPriority w:val="1"/>
    <w:qFormat/>
    <w:rsid w:val="00D15825"/>
    <w:rPr>
      <w:color w:val="7030A0"/>
      <w:sz w:val="28"/>
    </w:rPr>
  </w:style>
  <w:style w:type="paragraph" w:customStyle="1" w:styleId="SectionAuthor">
    <w:name w:val="SectionAuthor"/>
    <w:basedOn w:val="PartAuthor"/>
    <w:uiPriority w:val="1"/>
    <w:qFormat/>
    <w:rsid w:val="00D15825"/>
    <w:rPr>
      <w:sz w:val="28"/>
    </w:rPr>
  </w:style>
  <w:style w:type="paragraph" w:customStyle="1" w:styleId="Box2-UL-FL2">
    <w:name w:val="Box2-UL-FL2"/>
    <w:basedOn w:val="Box1-UL-FL1"/>
    <w:uiPriority w:val="1"/>
    <w:qFormat/>
    <w:rsid w:val="00D15825"/>
    <w:rPr>
      <w:color w:val="auto"/>
    </w:rPr>
  </w:style>
  <w:style w:type="paragraph" w:customStyle="1" w:styleId="Box2-UL-FL2Para">
    <w:name w:val="Box2-UL-FL2Para"/>
    <w:basedOn w:val="Box1-ULFL1Para"/>
    <w:uiPriority w:val="1"/>
    <w:qFormat/>
    <w:rsid w:val="00D15825"/>
  </w:style>
  <w:style w:type="paragraph" w:customStyle="1" w:styleId="Box2-NL2">
    <w:name w:val="Box2-NL2"/>
    <w:basedOn w:val="NumberList2"/>
    <w:uiPriority w:val="1"/>
    <w:qFormat/>
    <w:rsid w:val="00D15825"/>
  </w:style>
  <w:style w:type="paragraph" w:customStyle="1" w:styleId="Box2Dialog1">
    <w:name w:val="Box2_Dialog1"/>
    <w:basedOn w:val="Box1Dialog1"/>
    <w:uiPriority w:val="1"/>
    <w:qFormat/>
    <w:rsid w:val="00D15825"/>
  </w:style>
  <w:style w:type="paragraph" w:customStyle="1" w:styleId="Box2Dialog1Para">
    <w:name w:val="Box2_Dialog1Para"/>
    <w:basedOn w:val="Box1Dialog1Para"/>
    <w:uiPriority w:val="1"/>
    <w:qFormat/>
    <w:rsid w:val="00D15825"/>
  </w:style>
  <w:style w:type="paragraph" w:customStyle="1" w:styleId="Box2Dialog-StageAction">
    <w:name w:val="Box2_Dialog-StageAction"/>
    <w:basedOn w:val="Box1Dialog-StageAction"/>
    <w:uiPriority w:val="1"/>
    <w:qFormat/>
    <w:rsid w:val="00D15825"/>
  </w:style>
  <w:style w:type="paragraph" w:customStyle="1" w:styleId="Box2Ltr-From">
    <w:name w:val="Box2_Ltr-From"/>
    <w:basedOn w:val="Box1Ltr-From"/>
    <w:uiPriority w:val="1"/>
    <w:qFormat/>
    <w:rsid w:val="00D15825"/>
  </w:style>
  <w:style w:type="paragraph" w:customStyle="1" w:styleId="Box2Ltr-To">
    <w:name w:val="Box2_Ltr-To"/>
    <w:basedOn w:val="Box1Ltr-To"/>
    <w:uiPriority w:val="1"/>
    <w:qFormat/>
    <w:rsid w:val="00D15825"/>
  </w:style>
  <w:style w:type="paragraph" w:customStyle="1" w:styleId="Box2Ltr-Sub">
    <w:name w:val="Box2_Ltr-Sub"/>
    <w:basedOn w:val="Box1Ltr-Sub"/>
    <w:uiPriority w:val="1"/>
    <w:qFormat/>
    <w:rsid w:val="00D15825"/>
  </w:style>
  <w:style w:type="paragraph" w:customStyle="1" w:styleId="Box2Ltr-Date">
    <w:name w:val="Box2_Ltr-Date"/>
    <w:basedOn w:val="Box1Ltr-Date"/>
    <w:uiPriority w:val="1"/>
    <w:qFormat/>
    <w:rsid w:val="00D15825"/>
  </w:style>
  <w:style w:type="paragraph" w:customStyle="1" w:styleId="Box2Ltr-Salutation">
    <w:name w:val="Box2_Ltr-Salutation"/>
    <w:basedOn w:val="Box1Ltr-Salutation"/>
    <w:uiPriority w:val="1"/>
    <w:qFormat/>
    <w:rsid w:val="00D15825"/>
  </w:style>
  <w:style w:type="paragraph" w:customStyle="1" w:styleId="Box2Ltr-Para">
    <w:name w:val="Box2_Ltr-Para"/>
    <w:basedOn w:val="Box1Ltr-Para"/>
    <w:uiPriority w:val="1"/>
    <w:qFormat/>
    <w:rsid w:val="00D15825"/>
  </w:style>
  <w:style w:type="paragraph" w:customStyle="1" w:styleId="Box2Ltr-Signature">
    <w:name w:val="Box2_Ltr-Signature"/>
    <w:basedOn w:val="Box1Ltr-Signature"/>
    <w:uiPriority w:val="1"/>
    <w:qFormat/>
    <w:rsid w:val="00D15825"/>
  </w:style>
  <w:style w:type="paragraph" w:customStyle="1" w:styleId="EN-Lc-RomanList1">
    <w:name w:val="EN-Lc-RomanList1"/>
    <w:basedOn w:val="eXtractLc-RomanList1"/>
    <w:uiPriority w:val="1"/>
    <w:qFormat/>
    <w:rsid w:val="00D15825"/>
    <w:rPr>
      <w:sz w:val="18"/>
      <w:szCs w:val="18"/>
    </w:rPr>
  </w:style>
  <w:style w:type="paragraph" w:customStyle="1" w:styleId="eXtractUL-FL2">
    <w:name w:val="eXtractUL-FL2"/>
    <w:basedOn w:val="UL-FL2"/>
    <w:uiPriority w:val="1"/>
    <w:qFormat/>
    <w:rsid w:val="00D15825"/>
  </w:style>
  <w:style w:type="paragraph" w:customStyle="1" w:styleId="eXtractUL-FL2Source">
    <w:name w:val="eXtractUL-FL2Source"/>
    <w:basedOn w:val="eXtractSource"/>
    <w:uiPriority w:val="1"/>
    <w:qFormat/>
    <w:rsid w:val="00D15825"/>
  </w:style>
  <w:style w:type="paragraph" w:customStyle="1" w:styleId="Dialog-NL1">
    <w:name w:val="Dialog-NL1"/>
    <w:basedOn w:val="NumberList1"/>
    <w:uiPriority w:val="1"/>
    <w:qFormat/>
    <w:rsid w:val="00D15825"/>
    <w:rPr>
      <w:color w:val="00B0F0"/>
    </w:rPr>
  </w:style>
  <w:style w:type="paragraph" w:customStyle="1" w:styleId="DialogeXtract">
    <w:name w:val="DialogeXtract"/>
    <w:basedOn w:val="PoemeXtract"/>
    <w:uiPriority w:val="1"/>
    <w:qFormat/>
    <w:rsid w:val="00D15825"/>
  </w:style>
  <w:style w:type="paragraph" w:customStyle="1" w:styleId="DialogeXtractSource">
    <w:name w:val="DialogeXtractSource"/>
    <w:basedOn w:val="PoemeXtractSource"/>
    <w:uiPriority w:val="1"/>
    <w:qFormat/>
    <w:rsid w:val="00D15825"/>
  </w:style>
  <w:style w:type="paragraph" w:customStyle="1" w:styleId="FE-01-Head1">
    <w:name w:val="FE-01-Head1"/>
    <w:basedOn w:val="Para"/>
    <w:uiPriority w:val="50"/>
    <w:qFormat/>
    <w:rsid w:val="00D15825"/>
    <w:pPr>
      <w:spacing w:after="210" w:line="276" w:lineRule="auto"/>
    </w:pPr>
    <w:rPr>
      <w:color w:val="33CC33"/>
    </w:rPr>
  </w:style>
  <w:style w:type="paragraph" w:customStyle="1" w:styleId="FE-01-BL1">
    <w:name w:val="FE-01-BL1"/>
    <w:basedOn w:val="ExampleBulletList1"/>
    <w:uiPriority w:val="50"/>
    <w:qFormat/>
    <w:rsid w:val="00D15825"/>
  </w:style>
  <w:style w:type="paragraph" w:customStyle="1" w:styleId="FE-01-Para">
    <w:name w:val="FE-01-Para"/>
    <w:basedOn w:val="Para"/>
    <w:uiPriority w:val="50"/>
    <w:qFormat/>
    <w:rsid w:val="00D15825"/>
  </w:style>
  <w:style w:type="paragraph" w:customStyle="1" w:styleId="FE-01-NL1">
    <w:name w:val="FE-01-NL1"/>
    <w:basedOn w:val="Box1-NL1"/>
    <w:uiPriority w:val="50"/>
    <w:qFormat/>
    <w:rsid w:val="00D15825"/>
  </w:style>
  <w:style w:type="paragraph" w:customStyle="1" w:styleId="UL-FL1Source">
    <w:name w:val="UL-FL1Source"/>
    <w:basedOn w:val="Lc-AlphaListeXtractSource"/>
    <w:uiPriority w:val="1"/>
    <w:qFormat/>
    <w:rsid w:val="00D15825"/>
    <w:rPr>
      <w:color w:val="7030A0"/>
    </w:rPr>
  </w:style>
  <w:style w:type="paragraph" w:customStyle="1" w:styleId="FE-01-UL-FL1">
    <w:name w:val="FE-01-UL-FL1"/>
    <w:basedOn w:val="UL-FL1"/>
    <w:uiPriority w:val="1"/>
    <w:qFormat/>
    <w:rsid w:val="00D15825"/>
  </w:style>
  <w:style w:type="paragraph" w:customStyle="1" w:styleId="Example-BoxPara">
    <w:name w:val="Example-BoxPara"/>
    <w:basedOn w:val="Box1Para"/>
    <w:uiPriority w:val="1"/>
    <w:qFormat/>
    <w:rsid w:val="00D15825"/>
    <w:rPr>
      <w:color w:val="BF4E14" w:themeColor="accent2" w:themeShade="BF"/>
    </w:rPr>
  </w:style>
  <w:style w:type="paragraph" w:customStyle="1" w:styleId="Example-BoxFigure">
    <w:name w:val="Example-BoxFigure"/>
    <w:basedOn w:val="Figure"/>
    <w:uiPriority w:val="1"/>
    <w:qFormat/>
    <w:rsid w:val="00D15825"/>
  </w:style>
  <w:style w:type="paragraph" w:customStyle="1" w:styleId="ExampleFigure">
    <w:name w:val="ExampleFigure"/>
    <w:basedOn w:val="Example-BoxFigure"/>
    <w:uiPriority w:val="1"/>
    <w:qFormat/>
    <w:rsid w:val="00D15825"/>
  </w:style>
  <w:style w:type="paragraph" w:customStyle="1" w:styleId="Example-FigureCredit">
    <w:name w:val="Example-FigureCredit"/>
    <w:basedOn w:val="FigureNote"/>
    <w:uiPriority w:val="1"/>
    <w:qFormat/>
    <w:rsid w:val="00D15825"/>
  </w:style>
  <w:style w:type="paragraph" w:customStyle="1" w:styleId="Example-BoxFigureCredit">
    <w:name w:val="Example-BoxFigureCredit"/>
    <w:basedOn w:val="Example-FigureCredit"/>
    <w:uiPriority w:val="1"/>
    <w:qFormat/>
    <w:rsid w:val="00D15825"/>
  </w:style>
  <w:style w:type="paragraph" w:customStyle="1" w:styleId="TableLc-Alpha1Para">
    <w:name w:val="TableLc-Alpha1Para"/>
    <w:basedOn w:val="TableLc-AlphaList1"/>
    <w:uiPriority w:val="1"/>
    <w:qFormat/>
    <w:rsid w:val="00D15825"/>
    <w:pPr>
      <w:ind w:left="360"/>
    </w:pPr>
  </w:style>
  <w:style w:type="paragraph" w:customStyle="1" w:styleId="BoxFigureNumber">
    <w:name w:val="BoxFigureNumber"/>
    <w:basedOn w:val="FigureNumber"/>
    <w:link w:val="BoxFigureNumberChar"/>
    <w:uiPriority w:val="1"/>
    <w:qFormat/>
    <w:rsid w:val="00D15825"/>
  </w:style>
  <w:style w:type="paragraph" w:customStyle="1" w:styleId="BoxFigureLegend">
    <w:name w:val="BoxFigureLegend"/>
    <w:basedOn w:val="FigureLegend"/>
    <w:uiPriority w:val="1"/>
    <w:qFormat/>
    <w:rsid w:val="00D15825"/>
  </w:style>
  <w:style w:type="character" w:customStyle="1" w:styleId="BoxFigureNumberChar">
    <w:name w:val="BoxFigureNumber Char"/>
    <w:basedOn w:val="FigureNumberChar"/>
    <w:link w:val="BoxFigureNumber"/>
    <w:uiPriority w:val="1"/>
    <w:rsid w:val="00D15825"/>
    <w:rPr>
      <w:rFonts w:ascii="Times New Roman" w:eastAsiaTheme="minorEastAsia" w:hAnsi="Times New Roman" w:cs="Times New Roman"/>
      <w:color w:val="CC6600"/>
      <w:kern w:val="0"/>
      <w:sz w:val="20"/>
      <w:szCs w:val="20"/>
      <w:lang w:val="en-US"/>
      <w14:ligatures w14:val="none"/>
    </w:rPr>
  </w:style>
  <w:style w:type="paragraph" w:customStyle="1" w:styleId="LearnObjNumberList1">
    <w:name w:val="LearnObjNumberList1"/>
    <w:basedOn w:val="LearnObjBulletList1"/>
    <w:uiPriority w:val="1"/>
    <w:qFormat/>
    <w:rsid w:val="00D15825"/>
    <w:pPr>
      <w:numPr>
        <w:numId w:val="80"/>
      </w:numPr>
    </w:pPr>
  </w:style>
  <w:style w:type="paragraph" w:customStyle="1" w:styleId="TableUc-RomanList1">
    <w:name w:val="TableUc-RomanList1"/>
    <w:basedOn w:val="ExampleUc-RomanList1"/>
    <w:uiPriority w:val="1"/>
    <w:qFormat/>
    <w:rsid w:val="00D15825"/>
  </w:style>
  <w:style w:type="paragraph" w:customStyle="1" w:styleId="Section1Author">
    <w:name w:val="Section1_Author"/>
    <w:basedOn w:val="Normal"/>
    <w:uiPriority w:val="1"/>
    <w:qFormat/>
    <w:rsid w:val="00D15825"/>
  </w:style>
  <w:style w:type="paragraph" w:customStyle="1" w:styleId="Lc-Roman3Para">
    <w:name w:val="Lc-Roman3Para"/>
    <w:basedOn w:val="Normal"/>
    <w:uiPriority w:val="1"/>
    <w:qFormat/>
    <w:rsid w:val="00D15825"/>
    <w:pPr>
      <w:numPr>
        <w:numId w:val="81"/>
      </w:numPr>
    </w:pPr>
  </w:style>
  <w:style w:type="paragraph" w:customStyle="1" w:styleId="ExampleTableColumnHead1">
    <w:name w:val="Example_TableColumnHead1"/>
    <w:basedOn w:val="TableColumnHead1"/>
    <w:uiPriority w:val="1"/>
    <w:qFormat/>
    <w:rsid w:val="00D15825"/>
  </w:style>
  <w:style w:type="paragraph" w:customStyle="1" w:styleId="ExampleTableBody">
    <w:name w:val="Example_TableBody"/>
    <w:basedOn w:val="TableBody"/>
    <w:uiPriority w:val="1"/>
    <w:qFormat/>
    <w:rsid w:val="00D15825"/>
  </w:style>
  <w:style w:type="paragraph" w:customStyle="1" w:styleId="ExampleTable-ComputerCode">
    <w:name w:val="Example_Table-ComputerCode"/>
    <w:basedOn w:val="Normal"/>
    <w:uiPriority w:val="1"/>
    <w:qFormat/>
    <w:rsid w:val="00D15825"/>
    <w:pPr>
      <w:spacing w:before="120" w:after="120" w:line="360" w:lineRule="auto"/>
    </w:pPr>
    <w:rPr>
      <w:rFonts w:ascii="Courier New" w:hAnsi="Courier New"/>
    </w:rPr>
  </w:style>
  <w:style w:type="paragraph" w:customStyle="1" w:styleId="ExampleTableCaption">
    <w:name w:val="Example_TableCaption"/>
    <w:basedOn w:val="TableCaption"/>
    <w:link w:val="ExampleTableCaptionChar"/>
    <w:uiPriority w:val="1"/>
    <w:qFormat/>
    <w:rsid w:val="00D15825"/>
  </w:style>
  <w:style w:type="paragraph" w:customStyle="1" w:styleId="ExampleTableNumber">
    <w:name w:val="Example_TableNumber"/>
    <w:basedOn w:val="ExampleTableCaption"/>
    <w:link w:val="ExampleTableNumberChar"/>
    <w:uiPriority w:val="1"/>
    <w:qFormat/>
    <w:rsid w:val="00D15825"/>
    <w:rPr>
      <w:b/>
      <w:color w:val="CC0066"/>
    </w:rPr>
  </w:style>
  <w:style w:type="character" w:customStyle="1" w:styleId="ExampleTableCaptionChar">
    <w:name w:val="Example_TableCaption Char"/>
    <w:basedOn w:val="TableCaptionChar"/>
    <w:link w:val="ExampleTableCaption"/>
    <w:uiPriority w:val="1"/>
    <w:rsid w:val="00D15825"/>
    <w:rPr>
      <w:rFonts w:ascii="Times New Roman" w:eastAsiaTheme="minorEastAsia" w:hAnsi="Times New Roman" w:cs="Times New Roman"/>
      <w:color w:val="000099"/>
      <w:kern w:val="0"/>
      <w:sz w:val="20"/>
      <w:szCs w:val="20"/>
      <w:lang w:val="en-US"/>
      <w14:ligatures w14:val="none"/>
    </w:rPr>
  </w:style>
  <w:style w:type="character" w:customStyle="1" w:styleId="ExampleTableNumberChar">
    <w:name w:val="Example_TableNumber Char"/>
    <w:basedOn w:val="ExampleTableCaptionChar"/>
    <w:link w:val="ExampleTableNumber"/>
    <w:uiPriority w:val="1"/>
    <w:rsid w:val="00D15825"/>
    <w:rPr>
      <w:rFonts w:ascii="Times New Roman" w:eastAsiaTheme="minorEastAsia" w:hAnsi="Times New Roman" w:cs="Times New Roman"/>
      <w:b/>
      <w:color w:val="CC0066"/>
      <w:kern w:val="0"/>
      <w:sz w:val="20"/>
      <w:szCs w:val="20"/>
      <w:lang w:val="en-US"/>
      <w14:ligatures w14:val="none"/>
    </w:rPr>
  </w:style>
  <w:style w:type="paragraph" w:customStyle="1" w:styleId="EnunciationTitle">
    <w:name w:val="EnunciationTitle"/>
    <w:basedOn w:val="ExampleTitle"/>
    <w:uiPriority w:val="1"/>
    <w:qFormat/>
    <w:rsid w:val="00D15825"/>
    <w:pPr>
      <w:spacing w:before="480" w:after="120" w:line="360" w:lineRule="auto"/>
      <w:outlineLvl w:val="0"/>
    </w:pPr>
    <w:rPr>
      <w:rFonts w:ascii="Cambria" w:hAnsi="Cambria"/>
      <w:b/>
      <w:color w:val="9A000B"/>
      <w:sz w:val="28"/>
    </w:rPr>
  </w:style>
  <w:style w:type="paragraph" w:customStyle="1" w:styleId="EnunciationHead1">
    <w:name w:val="EnunciationHead1"/>
    <w:basedOn w:val="ExampleHead1"/>
    <w:uiPriority w:val="1"/>
    <w:qFormat/>
    <w:rsid w:val="00D15825"/>
    <w:rPr>
      <w:color w:val="FF00FF"/>
      <w:sz w:val="24"/>
    </w:rPr>
  </w:style>
  <w:style w:type="paragraph" w:customStyle="1" w:styleId="EnunciationPara">
    <w:name w:val="EnunciationPara"/>
    <w:basedOn w:val="ExamplePara"/>
    <w:uiPriority w:val="1"/>
    <w:qFormat/>
    <w:rsid w:val="00D15825"/>
  </w:style>
  <w:style w:type="paragraph" w:customStyle="1" w:styleId="Enunciation-DisplayEq-MathMode">
    <w:name w:val="Enunciation-DisplayEq-MathMode"/>
    <w:basedOn w:val="Normal"/>
    <w:uiPriority w:val="1"/>
    <w:qFormat/>
    <w:rsid w:val="00D15825"/>
    <w:rPr>
      <w:lang w:eastAsia="ko-KR"/>
    </w:rPr>
  </w:style>
  <w:style w:type="paragraph" w:customStyle="1" w:styleId="EnunciationLc-AlphaList1">
    <w:name w:val="EnunciationLc-AlphaList1"/>
    <w:basedOn w:val="Normal"/>
    <w:uiPriority w:val="1"/>
    <w:qFormat/>
    <w:rsid w:val="00D15825"/>
    <w:pPr>
      <w:numPr>
        <w:numId w:val="82"/>
      </w:numPr>
    </w:pPr>
  </w:style>
  <w:style w:type="paragraph" w:customStyle="1" w:styleId="h1">
    <w:name w:val="h1"/>
    <w:basedOn w:val="Normal"/>
    <w:rsid w:val="00D15825"/>
    <w:pPr>
      <w:widowControl w:val="0"/>
      <w:suppressAutoHyphens/>
      <w:autoSpaceDE w:val="0"/>
      <w:autoSpaceDN w:val="0"/>
      <w:adjustRightInd w:val="0"/>
      <w:spacing w:before="560" w:after="240" w:line="240" w:lineRule="atLeast"/>
      <w:textAlignment w:val="center"/>
    </w:pPr>
    <w:rPr>
      <w:rFonts w:ascii="Gill Sans Bold" w:hAnsi="Gill Sans Bold" w:cs="Gill Sans Bold"/>
      <w:b/>
      <w:bCs/>
      <w:color w:val="000000"/>
      <w:lang w:val="en-GB"/>
    </w:rPr>
  </w:style>
  <w:style w:type="paragraph" w:customStyle="1" w:styleId="listt">
    <w:name w:val="list_t"/>
    <w:basedOn w:val="Normal"/>
    <w:rsid w:val="00D15825"/>
    <w:pPr>
      <w:widowControl w:val="0"/>
      <w:autoSpaceDE w:val="0"/>
      <w:autoSpaceDN w:val="0"/>
      <w:adjustRightInd w:val="0"/>
      <w:spacing w:before="240" w:line="240" w:lineRule="atLeast"/>
      <w:ind w:left="360" w:hanging="360"/>
      <w:jc w:val="both"/>
      <w:textAlignment w:val="center"/>
    </w:pPr>
    <w:rPr>
      <w:rFonts w:ascii="Palatino" w:hAnsi="Palatino" w:cs="Palatino"/>
      <w:color w:val="000000"/>
      <w:lang w:val="en-GB"/>
    </w:rPr>
  </w:style>
  <w:style w:type="paragraph" w:customStyle="1" w:styleId="listm">
    <w:name w:val="list_m"/>
    <w:basedOn w:val="Normal"/>
    <w:rsid w:val="00D15825"/>
    <w:pPr>
      <w:widowControl w:val="0"/>
      <w:autoSpaceDE w:val="0"/>
      <w:autoSpaceDN w:val="0"/>
      <w:adjustRightInd w:val="0"/>
      <w:spacing w:line="240" w:lineRule="atLeast"/>
      <w:ind w:left="360" w:hanging="360"/>
      <w:jc w:val="both"/>
      <w:textAlignment w:val="center"/>
    </w:pPr>
    <w:rPr>
      <w:rFonts w:ascii="Palatino" w:hAnsi="Palatino" w:cs="Palatino"/>
      <w:color w:val="000000"/>
      <w:lang w:val="en-GB"/>
    </w:rPr>
  </w:style>
  <w:style w:type="paragraph" w:customStyle="1" w:styleId="SummaryHeading">
    <w:name w:val="SummaryHeading"/>
    <w:basedOn w:val="h1"/>
    <w:next w:val="SpecialHeading"/>
    <w:uiPriority w:val="1"/>
    <w:qFormat/>
    <w:rsid w:val="00D15825"/>
    <w:pPr>
      <w:spacing w:after="0"/>
      <w:outlineLvl w:val="0"/>
    </w:pPr>
    <w:rPr>
      <w:rFonts w:ascii="Times New Roman" w:hAnsi="Times New Roman"/>
      <w:color w:val="00B0F0"/>
      <w:sz w:val="28"/>
    </w:rPr>
  </w:style>
  <w:style w:type="paragraph" w:customStyle="1" w:styleId="Summary-NL1">
    <w:name w:val="Summary-NL1"/>
    <w:basedOn w:val="NumberList1"/>
    <w:uiPriority w:val="1"/>
    <w:qFormat/>
    <w:rsid w:val="00D15825"/>
    <w:pPr>
      <w:suppressAutoHyphens/>
    </w:pPr>
  </w:style>
  <w:style w:type="paragraph" w:customStyle="1" w:styleId="ParteXtractTxt">
    <w:name w:val="Part_eXtractTxt"/>
    <w:basedOn w:val="eXtractTxt"/>
    <w:uiPriority w:val="1"/>
    <w:qFormat/>
    <w:rsid w:val="00D15825"/>
  </w:style>
  <w:style w:type="paragraph" w:customStyle="1" w:styleId="ParteXtractSource">
    <w:name w:val="Part_eXtractSource"/>
    <w:basedOn w:val="eXtractSource"/>
    <w:uiPriority w:val="1"/>
    <w:qFormat/>
    <w:rsid w:val="00D15825"/>
  </w:style>
  <w:style w:type="paragraph" w:customStyle="1" w:styleId="FN-UL-FL1">
    <w:name w:val="FN-UL-FL1"/>
    <w:basedOn w:val="FootnoteText"/>
    <w:uiPriority w:val="1"/>
    <w:qFormat/>
    <w:rsid w:val="00D15825"/>
  </w:style>
  <w:style w:type="paragraph" w:customStyle="1" w:styleId="FN-NumberList1">
    <w:name w:val="FN-NumberList1"/>
    <w:basedOn w:val="FN-UL-FL1"/>
    <w:uiPriority w:val="1"/>
    <w:qFormat/>
    <w:rsid w:val="00D15825"/>
    <w:pPr>
      <w:numPr>
        <w:numId w:val="83"/>
      </w:numPr>
    </w:pPr>
  </w:style>
  <w:style w:type="paragraph" w:customStyle="1" w:styleId="FE-01-Note">
    <w:name w:val="FE-01- Note"/>
    <w:basedOn w:val="Normal"/>
    <w:uiPriority w:val="1"/>
    <w:qFormat/>
    <w:rsid w:val="00D15825"/>
    <w:rPr>
      <w:bCs/>
      <w:color w:val="595959" w:themeColor="text1" w:themeTint="A6"/>
    </w:rPr>
  </w:style>
  <w:style w:type="paragraph" w:customStyle="1" w:styleId="FE-01-SidebarTitle">
    <w:name w:val="FE-01-Sidebar_Title"/>
    <w:basedOn w:val="Normal"/>
    <w:uiPriority w:val="1"/>
    <w:qFormat/>
    <w:rsid w:val="00D15825"/>
    <w:pPr>
      <w:pBdr>
        <w:top w:val="single" w:sz="12" w:space="1" w:color="C00000"/>
        <w:bottom w:val="single" w:sz="12" w:space="1" w:color="C00000"/>
      </w:pBdr>
    </w:pPr>
    <w:rPr>
      <w:b/>
      <w:color w:val="7030A0"/>
      <w:sz w:val="28"/>
    </w:rPr>
  </w:style>
  <w:style w:type="paragraph" w:customStyle="1" w:styleId="FE-01-SidebarTxt">
    <w:name w:val="FE-01-Sidebar_Txt"/>
    <w:basedOn w:val="Normal"/>
    <w:uiPriority w:val="1"/>
    <w:qFormat/>
    <w:rsid w:val="00D15825"/>
    <w:pPr>
      <w:pBdr>
        <w:top w:val="single" w:sz="12" w:space="1" w:color="C00000"/>
        <w:bottom w:val="single" w:sz="12" w:space="1" w:color="C00000"/>
      </w:pBdr>
    </w:pPr>
    <w:rPr>
      <w:color w:val="FF66FF"/>
    </w:rPr>
  </w:style>
  <w:style w:type="paragraph" w:customStyle="1" w:styleId="FE-02-Head1">
    <w:name w:val="FE-02-Head1"/>
    <w:basedOn w:val="Normal"/>
    <w:uiPriority w:val="1"/>
    <w:qFormat/>
    <w:rsid w:val="00D15825"/>
    <w:rPr>
      <w:color w:val="00B050"/>
      <w:sz w:val="28"/>
    </w:rPr>
  </w:style>
  <w:style w:type="paragraph" w:customStyle="1" w:styleId="FE-02-Para">
    <w:name w:val="FE-02-Para"/>
    <w:basedOn w:val="Normal"/>
    <w:uiPriority w:val="1"/>
    <w:qFormat/>
    <w:rsid w:val="00D15825"/>
  </w:style>
  <w:style w:type="paragraph" w:customStyle="1" w:styleId="ReferenceTableBody">
    <w:name w:val="ReferenceTableBody"/>
    <w:basedOn w:val="Normal"/>
    <w:uiPriority w:val="1"/>
    <w:qFormat/>
    <w:rsid w:val="00D15825"/>
  </w:style>
  <w:style w:type="paragraph" w:customStyle="1" w:styleId="ReferenceTableSource">
    <w:name w:val="ReferenceTableSource"/>
    <w:basedOn w:val="Normal"/>
    <w:uiPriority w:val="1"/>
    <w:qFormat/>
    <w:rsid w:val="00D15825"/>
  </w:style>
  <w:style w:type="paragraph" w:customStyle="1" w:styleId="QuestionSource">
    <w:name w:val="QuestionSource"/>
    <w:basedOn w:val="Normal"/>
    <w:uiPriority w:val="1"/>
    <w:qFormat/>
    <w:rsid w:val="00D15825"/>
    <w:pPr>
      <w:jc w:val="right"/>
    </w:pPr>
    <w:rPr>
      <w:rFonts w:eastAsiaTheme="majorEastAsia"/>
      <w:color w:val="808080" w:themeColor="background1" w:themeShade="80"/>
    </w:rPr>
  </w:style>
  <w:style w:type="paragraph" w:customStyle="1" w:styleId="CaseStudyHead1">
    <w:name w:val="CaseStudyHead1"/>
    <w:basedOn w:val="Normal"/>
    <w:uiPriority w:val="1"/>
    <w:qFormat/>
    <w:rsid w:val="00D15825"/>
    <w:rPr>
      <w:b/>
      <w:color w:val="FF0000"/>
      <w:sz w:val="28"/>
    </w:rPr>
  </w:style>
  <w:style w:type="paragraph" w:customStyle="1" w:styleId="CaseStudyHead2">
    <w:name w:val="CaseStudyHead2"/>
    <w:basedOn w:val="Normal"/>
    <w:uiPriority w:val="1"/>
    <w:qFormat/>
    <w:rsid w:val="00D15825"/>
    <w:rPr>
      <w:b/>
      <w:color w:val="00B050"/>
    </w:rPr>
  </w:style>
  <w:style w:type="paragraph" w:customStyle="1" w:styleId="Lc-RomanListSource">
    <w:name w:val="Lc-RomanListSource"/>
    <w:basedOn w:val="Normal"/>
    <w:uiPriority w:val="1"/>
    <w:qFormat/>
    <w:rsid w:val="00D15825"/>
    <w:pPr>
      <w:jc w:val="right"/>
    </w:pPr>
    <w:rPr>
      <w:noProof/>
      <w:color w:val="808080" w:themeColor="background1" w:themeShade="80"/>
      <w:lang w:val="en-GB"/>
    </w:rPr>
  </w:style>
  <w:style w:type="paragraph" w:customStyle="1" w:styleId="NumberListSource">
    <w:name w:val="NumberListSource"/>
    <w:basedOn w:val="NumberList1eXtractSource"/>
    <w:uiPriority w:val="1"/>
    <w:qFormat/>
    <w:rsid w:val="00D15825"/>
  </w:style>
  <w:style w:type="paragraph" w:customStyle="1" w:styleId="eXtractUc-AlphaList1">
    <w:name w:val="eXtractUc-AlphaList1"/>
    <w:basedOn w:val="ListParagraph"/>
    <w:uiPriority w:val="1"/>
    <w:qFormat/>
    <w:rsid w:val="00D15825"/>
    <w:pPr>
      <w:numPr>
        <w:numId w:val="84"/>
      </w:numPr>
    </w:pPr>
  </w:style>
  <w:style w:type="paragraph" w:customStyle="1" w:styleId="BibReferenceText">
    <w:name w:val="BibReference_Text"/>
    <w:basedOn w:val="Normal"/>
    <w:uiPriority w:val="1"/>
    <w:qFormat/>
    <w:rsid w:val="00D15825"/>
  </w:style>
  <w:style w:type="paragraph" w:customStyle="1" w:styleId="NL1Source">
    <w:name w:val="NL1_Source"/>
    <w:basedOn w:val="Normal"/>
    <w:uiPriority w:val="1"/>
    <w:qFormat/>
    <w:rsid w:val="00D15825"/>
    <w:pPr>
      <w:jc w:val="right"/>
    </w:pPr>
    <w:rPr>
      <w:color w:val="A6A6A6" w:themeColor="background1" w:themeShade="A6"/>
    </w:rPr>
  </w:style>
  <w:style w:type="paragraph" w:customStyle="1" w:styleId="Box1FigureCaption">
    <w:name w:val="Box1_FigureCaption"/>
    <w:basedOn w:val="Normal"/>
    <w:uiPriority w:val="1"/>
    <w:qFormat/>
    <w:rsid w:val="00D15825"/>
  </w:style>
  <w:style w:type="paragraph" w:customStyle="1" w:styleId="Box1FigureSource">
    <w:name w:val="Box1_FigureSource"/>
    <w:basedOn w:val="Normal"/>
    <w:uiPriority w:val="1"/>
    <w:qFormat/>
    <w:rsid w:val="00D15825"/>
  </w:style>
  <w:style w:type="character" w:customStyle="1" w:styleId="Hebrew">
    <w:name w:val="Hebrew"/>
    <w:basedOn w:val="DefaultParagraphFont"/>
    <w:uiPriority w:val="1"/>
    <w:qFormat/>
    <w:rsid w:val="00D15825"/>
    <w:rPr>
      <w:rFonts w:ascii="Times New Roman" w:eastAsiaTheme="minorEastAsia" w:hAnsi="Times New Roman"/>
      <w:lang w:val="en-IN" w:bidi="he-IL"/>
    </w:rPr>
  </w:style>
  <w:style w:type="paragraph" w:customStyle="1" w:styleId="IndexEntryFirst">
    <w:name w:val="IndexEntry_First"/>
    <w:basedOn w:val="Normal"/>
    <w:uiPriority w:val="1"/>
    <w:qFormat/>
    <w:rsid w:val="00D15825"/>
  </w:style>
  <w:style w:type="character" w:customStyle="1" w:styleId="GallaudSymbol">
    <w:name w:val="Gallaud_Symbol"/>
    <w:basedOn w:val="DefaultParagraphFont"/>
    <w:uiPriority w:val="1"/>
    <w:qFormat/>
    <w:rsid w:val="00D15825"/>
    <w:rPr>
      <w:rFonts w:ascii="Gallaudet" w:hAnsi="Gallaudet"/>
      <w:sz w:val="40"/>
      <w:szCs w:val="40"/>
    </w:rPr>
  </w:style>
  <w:style w:type="paragraph" w:customStyle="1" w:styleId="TablePara">
    <w:name w:val="TablePara"/>
    <w:basedOn w:val="Normal"/>
    <w:uiPriority w:val="1"/>
    <w:qFormat/>
    <w:rsid w:val="00D15825"/>
    <w:rPr>
      <w:sz w:val="18"/>
    </w:rPr>
  </w:style>
  <w:style w:type="paragraph" w:customStyle="1" w:styleId="VignetteHead1">
    <w:name w:val="Vignette_Head1"/>
    <w:basedOn w:val="Normal"/>
    <w:uiPriority w:val="1"/>
    <w:qFormat/>
    <w:rsid w:val="00D15825"/>
    <w:rPr>
      <w:b/>
      <w:color w:val="0F9ED5" w:themeColor="accent4"/>
      <w:sz w:val="28"/>
    </w:rPr>
  </w:style>
  <w:style w:type="paragraph" w:customStyle="1" w:styleId="QuestionTableColumnHead1">
    <w:name w:val="Question_TableColumnHead1"/>
    <w:basedOn w:val="Normal"/>
    <w:uiPriority w:val="1"/>
    <w:qFormat/>
    <w:rsid w:val="00D15825"/>
    <w:pPr>
      <w:pBdr>
        <w:top w:val="single" w:sz="4" w:space="1" w:color="auto"/>
        <w:left w:val="single" w:sz="4" w:space="4" w:color="auto"/>
        <w:bottom w:val="single" w:sz="4" w:space="1" w:color="auto"/>
        <w:right w:val="single" w:sz="4" w:space="4" w:color="auto"/>
      </w:pBdr>
      <w:shd w:val="clear" w:color="auto" w:fill="FFFF00"/>
    </w:pPr>
    <w:rPr>
      <w:color w:val="7030A0"/>
    </w:rPr>
  </w:style>
  <w:style w:type="paragraph" w:customStyle="1" w:styleId="Style1">
    <w:name w:val="Style1"/>
    <w:basedOn w:val="Normal"/>
    <w:uiPriority w:val="1"/>
    <w:qFormat/>
    <w:rsid w:val="00D15825"/>
    <w:pPr>
      <w:pBdr>
        <w:top w:val="single" w:sz="4" w:space="1" w:color="auto"/>
        <w:left w:val="single" w:sz="4" w:space="4" w:color="auto"/>
        <w:bottom w:val="single" w:sz="4" w:space="1" w:color="auto"/>
        <w:right w:val="single" w:sz="4" w:space="4" w:color="auto"/>
      </w:pBdr>
      <w:shd w:val="clear" w:color="auto" w:fill="FFFF00"/>
    </w:pPr>
    <w:rPr>
      <w:color w:val="7030A0"/>
    </w:rPr>
  </w:style>
  <w:style w:type="paragraph" w:customStyle="1" w:styleId="QuestionTableBody">
    <w:name w:val="Question_TableBody"/>
    <w:basedOn w:val="Normal"/>
    <w:uiPriority w:val="1"/>
    <w:qFormat/>
    <w:rsid w:val="00D15825"/>
  </w:style>
  <w:style w:type="paragraph" w:customStyle="1" w:styleId="QuestionTableFootnote">
    <w:name w:val="Question_TableFootnote"/>
    <w:basedOn w:val="Normal"/>
    <w:uiPriority w:val="1"/>
    <w:qFormat/>
    <w:rsid w:val="00D15825"/>
  </w:style>
  <w:style w:type="paragraph" w:customStyle="1" w:styleId="QuestionsHeading2">
    <w:name w:val="QuestionsHeading2"/>
    <w:basedOn w:val="Normal"/>
    <w:uiPriority w:val="1"/>
    <w:qFormat/>
    <w:rsid w:val="00D15825"/>
    <w:rPr>
      <w:b/>
      <w:color w:val="357B78"/>
    </w:rPr>
  </w:style>
  <w:style w:type="paragraph" w:customStyle="1" w:styleId="QuestionsPara">
    <w:name w:val="QuestionsPara"/>
    <w:basedOn w:val="Normal"/>
    <w:uiPriority w:val="1"/>
    <w:qFormat/>
    <w:rsid w:val="00D15825"/>
  </w:style>
  <w:style w:type="paragraph" w:customStyle="1" w:styleId="QuestionLc-AlphaList1">
    <w:name w:val="Question_Lc-AlphaList1"/>
    <w:basedOn w:val="ListParagraph"/>
    <w:uiPriority w:val="1"/>
    <w:qFormat/>
    <w:rsid w:val="00D15825"/>
    <w:pPr>
      <w:numPr>
        <w:numId w:val="85"/>
      </w:numPr>
    </w:pPr>
  </w:style>
  <w:style w:type="paragraph" w:customStyle="1" w:styleId="QuestionUL-FL1">
    <w:name w:val="Question_UL-FL1"/>
    <w:basedOn w:val="Normal"/>
    <w:uiPriority w:val="1"/>
    <w:qFormat/>
    <w:rsid w:val="00D15825"/>
    <w:rPr>
      <w:color w:val="7030A0"/>
    </w:rPr>
  </w:style>
  <w:style w:type="paragraph" w:customStyle="1" w:styleId="Box1-NL2">
    <w:name w:val="Box1-NL2"/>
    <w:basedOn w:val="ListParagraph"/>
    <w:uiPriority w:val="1"/>
    <w:qFormat/>
    <w:rsid w:val="00D15825"/>
    <w:pPr>
      <w:numPr>
        <w:numId w:val="86"/>
      </w:numPr>
    </w:pPr>
  </w:style>
  <w:style w:type="paragraph" w:customStyle="1" w:styleId="VignetteTitle">
    <w:name w:val="VignetteTitle"/>
    <w:basedOn w:val="Normal"/>
    <w:uiPriority w:val="1"/>
    <w:qFormat/>
    <w:rsid w:val="00D15825"/>
    <w:rPr>
      <w:b/>
      <w:color w:val="071320" w:themeColor="text2" w:themeShade="80"/>
      <w:sz w:val="28"/>
    </w:rPr>
  </w:style>
  <w:style w:type="paragraph" w:customStyle="1" w:styleId="Box1-eXtractUL-FL1">
    <w:name w:val="Box1-eXtractUL-FL1"/>
    <w:basedOn w:val="Normal"/>
    <w:uiPriority w:val="1"/>
    <w:qFormat/>
    <w:rsid w:val="00D15825"/>
    <w:pPr>
      <w:spacing w:before="240" w:after="240"/>
    </w:pPr>
    <w:rPr>
      <w:color w:val="BFBFBF" w:themeColor="background1" w:themeShade="BF"/>
    </w:rPr>
  </w:style>
  <w:style w:type="paragraph" w:customStyle="1" w:styleId="ExampleSource">
    <w:name w:val="Example_Source"/>
    <w:basedOn w:val="Normal"/>
    <w:uiPriority w:val="1"/>
    <w:qFormat/>
    <w:rsid w:val="00D15825"/>
    <w:pPr>
      <w:jc w:val="right"/>
    </w:pPr>
    <w:rPr>
      <w:color w:val="A6A6A6" w:themeColor="background1" w:themeShade="A6"/>
    </w:rPr>
  </w:style>
  <w:style w:type="paragraph" w:customStyle="1" w:styleId="Box1Figure">
    <w:name w:val="Box1_Figure"/>
    <w:basedOn w:val="Normal"/>
    <w:uiPriority w:val="1"/>
    <w:qFormat/>
    <w:rsid w:val="00D15825"/>
  </w:style>
  <w:style w:type="paragraph" w:customStyle="1" w:styleId="Box1UnnumberedFigure">
    <w:name w:val="Box1_UnnumberedFigure"/>
    <w:basedOn w:val="Normal"/>
    <w:uiPriority w:val="1"/>
    <w:qFormat/>
    <w:rsid w:val="00D15825"/>
  </w:style>
  <w:style w:type="paragraph" w:customStyle="1" w:styleId="UL-FL1eXtractTxt">
    <w:name w:val="UL-FL1_eXtractTxt"/>
    <w:basedOn w:val="Normal"/>
    <w:uiPriority w:val="1"/>
    <w:qFormat/>
    <w:rsid w:val="00D15825"/>
    <w:pPr>
      <w:ind w:firstLine="720"/>
    </w:pPr>
    <w:rPr>
      <w:color w:val="808080" w:themeColor="background1" w:themeShade="80"/>
    </w:rPr>
  </w:style>
  <w:style w:type="paragraph" w:customStyle="1" w:styleId="NL1-PoetryTitle">
    <w:name w:val="NL1-PoetryTitle"/>
    <w:basedOn w:val="Normal"/>
    <w:uiPriority w:val="1"/>
    <w:qFormat/>
    <w:rsid w:val="00D15825"/>
    <w:pPr>
      <w:ind w:left="1440"/>
    </w:pPr>
    <w:rPr>
      <w:b/>
      <w:color w:val="FF3399"/>
    </w:rPr>
  </w:style>
  <w:style w:type="paragraph" w:customStyle="1" w:styleId="ReferencesHeading3">
    <w:name w:val="ReferencesHeading3"/>
    <w:basedOn w:val="Normal"/>
    <w:uiPriority w:val="1"/>
    <w:qFormat/>
    <w:rsid w:val="00D15825"/>
    <w:rPr>
      <w:b/>
      <w:color w:val="80340D" w:themeColor="accent2" w:themeShade="80"/>
    </w:rPr>
  </w:style>
  <w:style w:type="paragraph" w:customStyle="1" w:styleId="Lc-RomanList2eXtract">
    <w:name w:val="Lc-RomanList2_eXtract"/>
    <w:basedOn w:val="Normal"/>
    <w:uiPriority w:val="1"/>
    <w:qFormat/>
    <w:rsid w:val="00D15825"/>
    <w:pPr>
      <w:ind w:left="720" w:firstLine="720"/>
    </w:pPr>
    <w:rPr>
      <w:color w:val="A6A6A6" w:themeColor="background1" w:themeShade="A6"/>
      <w:lang w:val="en-AU"/>
    </w:rPr>
  </w:style>
  <w:style w:type="paragraph" w:customStyle="1" w:styleId="PartSpecialHeading">
    <w:name w:val="Part_SpecialHeading"/>
    <w:basedOn w:val="Normal"/>
    <w:uiPriority w:val="1"/>
    <w:qFormat/>
    <w:rsid w:val="00D15825"/>
    <w:rPr>
      <w:b/>
      <w:color w:val="171717" w:themeColor="background2" w:themeShade="1A"/>
    </w:rPr>
  </w:style>
  <w:style w:type="paragraph" w:customStyle="1" w:styleId="ExampleBulletList1eXtractTxt">
    <w:name w:val="ExampleBulletList1_eXtractTxt"/>
    <w:basedOn w:val="Normal"/>
    <w:uiPriority w:val="1"/>
    <w:qFormat/>
    <w:rsid w:val="00D15825"/>
    <w:pPr>
      <w:ind w:left="720" w:firstLine="720"/>
    </w:pPr>
    <w:rPr>
      <w:color w:val="A6A6A6" w:themeColor="background1" w:themeShade="A6"/>
    </w:rPr>
  </w:style>
  <w:style w:type="paragraph" w:customStyle="1" w:styleId="ExampleBulletList1eXtractSource">
    <w:name w:val="ExampleBulletList1_eXtractSource"/>
    <w:basedOn w:val="Normal"/>
    <w:uiPriority w:val="1"/>
    <w:qFormat/>
    <w:rsid w:val="00D15825"/>
    <w:pPr>
      <w:jc w:val="right"/>
    </w:pPr>
    <w:rPr>
      <w:color w:val="A6A6A6" w:themeColor="background1" w:themeShade="A6"/>
    </w:rPr>
  </w:style>
  <w:style w:type="paragraph" w:customStyle="1" w:styleId="ExampleTableSource">
    <w:name w:val="Example_TableSource"/>
    <w:basedOn w:val="Normal"/>
    <w:uiPriority w:val="1"/>
    <w:qFormat/>
    <w:rsid w:val="00D15825"/>
  </w:style>
  <w:style w:type="paragraph" w:customStyle="1" w:styleId="Box3-NL1">
    <w:name w:val="Box3-NL1"/>
    <w:basedOn w:val="ListParagraph"/>
    <w:uiPriority w:val="1"/>
    <w:qFormat/>
    <w:rsid w:val="00D15825"/>
    <w:pPr>
      <w:numPr>
        <w:numId w:val="87"/>
      </w:numPr>
    </w:pPr>
  </w:style>
  <w:style w:type="paragraph" w:customStyle="1" w:styleId="Box1SuperTitle">
    <w:name w:val="Box1SuperTitle"/>
    <w:basedOn w:val="Normal"/>
    <w:uiPriority w:val="1"/>
    <w:qFormat/>
    <w:rsid w:val="00D15825"/>
    <w:rPr>
      <w:b/>
      <w:color w:val="0B769F" w:themeColor="accent4" w:themeShade="BF"/>
    </w:rPr>
  </w:style>
  <w:style w:type="paragraph" w:customStyle="1" w:styleId="SummaryHead1">
    <w:name w:val="Summary_Head1"/>
    <w:basedOn w:val="Normal"/>
    <w:uiPriority w:val="1"/>
    <w:qFormat/>
    <w:rsid w:val="00D15825"/>
    <w:rPr>
      <w:b/>
      <w:color w:val="FF0000"/>
    </w:rPr>
  </w:style>
  <w:style w:type="paragraph" w:customStyle="1" w:styleId="SummaryObjectiveHead1">
    <w:name w:val="Summary_ObjectiveHead1"/>
    <w:basedOn w:val="Normal"/>
    <w:uiPriority w:val="1"/>
    <w:qFormat/>
    <w:rsid w:val="00D15825"/>
    <w:rPr>
      <w:b/>
      <w:color w:val="C00000"/>
    </w:rPr>
  </w:style>
  <w:style w:type="paragraph" w:customStyle="1" w:styleId="SummaryBL1">
    <w:name w:val="Summary_BL1"/>
    <w:basedOn w:val="ListParagraph"/>
    <w:uiPriority w:val="1"/>
    <w:qFormat/>
    <w:rsid w:val="00D15825"/>
    <w:pPr>
      <w:numPr>
        <w:numId w:val="88"/>
      </w:numPr>
    </w:pPr>
    <w:rPr>
      <w:sz w:val="18"/>
      <w:szCs w:val="18"/>
    </w:rPr>
  </w:style>
  <w:style w:type="paragraph" w:customStyle="1" w:styleId="SummaryKeytermsHeading">
    <w:name w:val="Summary_KeytermsHeading"/>
    <w:basedOn w:val="Normal"/>
    <w:uiPriority w:val="1"/>
    <w:qFormat/>
    <w:rsid w:val="00D15825"/>
    <w:rPr>
      <w:b/>
      <w:color w:val="501549" w:themeColor="accent5" w:themeShade="80"/>
    </w:rPr>
  </w:style>
  <w:style w:type="paragraph" w:customStyle="1" w:styleId="SummaryKeyterms">
    <w:name w:val="Summary_Keyterms"/>
    <w:basedOn w:val="Normal"/>
    <w:uiPriority w:val="1"/>
    <w:qFormat/>
    <w:rsid w:val="00D15825"/>
    <w:rPr>
      <w:color w:val="0F4761" w:themeColor="accent1" w:themeShade="BF"/>
    </w:rPr>
  </w:style>
  <w:style w:type="paragraph" w:customStyle="1" w:styleId="ProblemTitle">
    <w:name w:val="Problem_Title"/>
    <w:basedOn w:val="Normal"/>
    <w:uiPriority w:val="1"/>
    <w:qFormat/>
    <w:rsid w:val="00D15825"/>
    <w:rPr>
      <w:b/>
      <w:color w:val="7030A0"/>
    </w:rPr>
  </w:style>
  <w:style w:type="paragraph" w:customStyle="1" w:styleId="ProblemNL1">
    <w:name w:val="Problem_NL1"/>
    <w:basedOn w:val="ListParagraph"/>
    <w:uiPriority w:val="1"/>
    <w:qFormat/>
    <w:rsid w:val="00D15825"/>
    <w:pPr>
      <w:numPr>
        <w:numId w:val="89"/>
      </w:numPr>
    </w:pPr>
  </w:style>
  <w:style w:type="paragraph" w:customStyle="1" w:styleId="EndnoteTableBody">
    <w:name w:val="EndnoteTableBody"/>
    <w:basedOn w:val="EndnoteText"/>
    <w:uiPriority w:val="1"/>
    <w:qFormat/>
    <w:rsid w:val="00D15825"/>
    <w:rPr>
      <w:rFonts w:cstheme="minorHAnsi"/>
    </w:rPr>
  </w:style>
  <w:style w:type="paragraph" w:customStyle="1" w:styleId="Box1-UL-FL2">
    <w:name w:val="Box1-UL-FL2"/>
    <w:basedOn w:val="Normal"/>
    <w:uiPriority w:val="1"/>
    <w:qFormat/>
    <w:rsid w:val="00D15825"/>
    <w:pPr>
      <w:ind w:firstLine="720"/>
    </w:pPr>
    <w:rPr>
      <w:color w:val="3A3A3A" w:themeColor="background2" w:themeShade="40"/>
    </w:rPr>
  </w:style>
  <w:style w:type="paragraph" w:customStyle="1" w:styleId="KeyTerm-NL1">
    <w:name w:val="KeyTerm-NL1"/>
    <w:basedOn w:val="ListParagraph"/>
    <w:uiPriority w:val="1"/>
    <w:qFormat/>
    <w:rsid w:val="00D15825"/>
    <w:pPr>
      <w:numPr>
        <w:numId w:val="90"/>
      </w:numPr>
    </w:pPr>
  </w:style>
  <w:style w:type="paragraph" w:customStyle="1" w:styleId="CaseStudyHead3">
    <w:name w:val="CaseStudyHead3"/>
    <w:basedOn w:val="CaseStudyHead2"/>
    <w:uiPriority w:val="1"/>
    <w:qFormat/>
    <w:rsid w:val="00D15825"/>
    <w:rPr>
      <w:color w:val="7030A0"/>
    </w:rPr>
  </w:style>
  <w:style w:type="paragraph" w:customStyle="1" w:styleId="Style2">
    <w:name w:val="Style2"/>
    <w:basedOn w:val="CaseStudyHead3"/>
    <w:uiPriority w:val="1"/>
    <w:qFormat/>
    <w:rsid w:val="00D15825"/>
    <w:rPr>
      <w:sz w:val="22"/>
    </w:rPr>
  </w:style>
  <w:style w:type="paragraph" w:customStyle="1" w:styleId="Number4Para">
    <w:name w:val="Number4Para"/>
    <w:basedOn w:val="Normal"/>
    <w:uiPriority w:val="1"/>
    <w:qFormat/>
    <w:rsid w:val="00D15825"/>
    <w:pPr>
      <w:ind w:left="1418" w:firstLine="22"/>
    </w:pPr>
  </w:style>
  <w:style w:type="paragraph" w:customStyle="1" w:styleId="LearnObjBulletList2">
    <w:name w:val="LearnObjBulletList2"/>
    <w:basedOn w:val="ListParagraph"/>
    <w:uiPriority w:val="1"/>
    <w:qFormat/>
    <w:rsid w:val="00D15825"/>
    <w:pPr>
      <w:numPr>
        <w:numId w:val="91"/>
      </w:numPr>
    </w:pPr>
  </w:style>
  <w:style w:type="paragraph" w:customStyle="1" w:styleId="NumberList2eXtract">
    <w:name w:val="NumberList2eXtract"/>
    <w:basedOn w:val="Normal"/>
    <w:uiPriority w:val="1"/>
    <w:qFormat/>
    <w:rsid w:val="00D15825"/>
    <w:pPr>
      <w:ind w:left="720"/>
    </w:pPr>
    <w:rPr>
      <w:color w:val="7F7F7F" w:themeColor="text1" w:themeTint="80"/>
    </w:rPr>
  </w:style>
  <w:style w:type="paragraph" w:customStyle="1" w:styleId="NumberList2eXtractSource">
    <w:name w:val="NumberList2eXtractSource"/>
    <w:basedOn w:val="Normal"/>
    <w:uiPriority w:val="1"/>
    <w:qFormat/>
    <w:rsid w:val="00D15825"/>
    <w:pPr>
      <w:jc w:val="right"/>
    </w:pPr>
    <w:rPr>
      <w:color w:val="7F7F7F" w:themeColor="text1" w:themeTint="80"/>
    </w:rPr>
  </w:style>
  <w:style w:type="paragraph" w:customStyle="1" w:styleId="IntroPara">
    <w:name w:val="Intro_Para"/>
    <w:basedOn w:val="Normal"/>
    <w:uiPriority w:val="1"/>
    <w:qFormat/>
    <w:rsid w:val="00D15825"/>
  </w:style>
  <w:style w:type="paragraph" w:customStyle="1" w:styleId="IntroHead1">
    <w:name w:val="Intro_Head1"/>
    <w:basedOn w:val="Normal"/>
    <w:uiPriority w:val="1"/>
    <w:qFormat/>
    <w:rsid w:val="00D15825"/>
    <w:rPr>
      <w:b/>
      <w:color w:val="00B0F0"/>
    </w:rPr>
  </w:style>
  <w:style w:type="paragraph" w:customStyle="1" w:styleId="IntroHead2">
    <w:name w:val="Intro_Head2"/>
    <w:basedOn w:val="Normal"/>
    <w:uiPriority w:val="1"/>
    <w:qFormat/>
    <w:rsid w:val="00D15825"/>
    <w:rPr>
      <w:b/>
      <w:color w:val="2C7FCE" w:themeColor="text2" w:themeTint="99"/>
    </w:rPr>
  </w:style>
  <w:style w:type="paragraph" w:customStyle="1" w:styleId="IntroBulletList1">
    <w:name w:val="Intro_BulletList1"/>
    <w:basedOn w:val="Normal"/>
    <w:uiPriority w:val="1"/>
    <w:qFormat/>
    <w:rsid w:val="00D15825"/>
    <w:pPr>
      <w:numPr>
        <w:numId w:val="92"/>
      </w:numPr>
    </w:pPr>
  </w:style>
  <w:style w:type="paragraph" w:customStyle="1" w:styleId="IntroNumberList1">
    <w:name w:val="Intro_NumberList1"/>
    <w:basedOn w:val="Normal"/>
    <w:qFormat/>
    <w:rsid w:val="00D15825"/>
    <w:pPr>
      <w:numPr>
        <w:numId w:val="93"/>
      </w:numPr>
    </w:pPr>
  </w:style>
  <w:style w:type="paragraph" w:customStyle="1" w:styleId="IntroUL-FL1">
    <w:name w:val="Intro_UL-FL1"/>
    <w:basedOn w:val="Normal"/>
    <w:uiPriority w:val="1"/>
    <w:qFormat/>
    <w:rsid w:val="00D15825"/>
    <w:pPr>
      <w:ind w:firstLine="360"/>
    </w:pPr>
    <w:rPr>
      <w:color w:val="0B769F" w:themeColor="accent4" w:themeShade="BF"/>
    </w:rPr>
  </w:style>
  <w:style w:type="paragraph" w:customStyle="1" w:styleId="Box1PoetryLine">
    <w:name w:val="Box1_PoetryLine"/>
    <w:basedOn w:val="Normal"/>
    <w:uiPriority w:val="1"/>
    <w:qFormat/>
    <w:rsid w:val="00D15825"/>
    <w:pPr>
      <w:ind w:left="2160"/>
    </w:pPr>
    <w:rPr>
      <w:color w:val="FF33CC"/>
    </w:rPr>
  </w:style>
  <w:style w:type="paragraph" w:customStyle="1" w:styleId="FE-01-PoetryLine">
    <w:name w:val="FE-01-PoetryLine"/>
    <w:basedOn w:val="Normal"/>
    <w:uiPriority w:val="1"/>
    <w:qFormat/>
    <w:rsid w:val="00D15825"/>
    <w:pPr>
      <w:ind w:left="1440"/>
    </w:pPr>
    <w:rPr>
      <w:color w:val="0C3512" w:themeColor="accent3" w:themeShade="80"/>
    </w:rPr>
  </w:style>
  <w:style w:type="paragraph" w:customStyle="1" w:styleId="FE-01-Dialog1">
    <w:name w:val="FE-01-Dialog1"/>
    <w:basedOn w:val="Normal"/>
    <w:uiPriority w:val="1"/>
    <w:qFormat/>
    <w:rsid w:val="00D15825"/>
    <w:pPr>
      <w:ind w:left="720"/>
    </w:pPr>
    <w:rPr>
      <w:color w:val="BF4E14" w:themeColor="accent2" w:themeShade="BF"/>
    </w:rPr>
  </w:style>
  <w:style w:type="character" w:customStyle="1" w:styleId="MathCitation">
    <w:name w:val="MathCitation"/>
    <w:basedOn w:val="DefaultParagraphFont"/>
    <w:uiPriority w:val="1"/>
    <w:qFormat/>
    <w:rsid w:val="00D15825"/>
    <w:rPr>
      <w:color w:val="FF0000"/>
    </w:rPr>
  </w:style>
  <w:style w:type="character" w:customStyle="1" w:styleId="SectionCitation">
    <w:name w:val="SectionCitation"/>
    <w:basedOn w:val="DefaultParagraphFont"/>
    <w:uiPriority w:val="1"/>
    <w:qFormat/>
    <w:rsid w:val="00D15825"/>
    <w:rPr>
      <w:color w:val="FF00FF"/>
    </w:rPr>
  </w:style>
  <w:style w:type="paragraph" w:customStyle="1" w:styleId="Dialog-BL1">
    <w:name w:val="Dialog-BL1"/>
    <w:basedOn w:val="Normal"/>
    <w:uiPriority w:val="1"/>
    <w:qFormat/>
    <w:rsid w:val="00D15825"/>
    <w:pPr>
      <w:numPr>
        <w:numId w:val="94"/>
      </w:numPr>
    </w:pPr>
    <w:rPr>
      <w:color w:val="3A7C22" w:themeColor="accent6" w:themeShade="BF"/>
    </w:rPr>
  </w:style>
  <w:style w:type="paragraph" w:customStyle="1" w:styleId="ChapOutlineHead1">
    <w:name w:val="ChapOutlineHead1"/>
    <w:basedOn w:val="Normal"/>
    <w:uiPriority w:val="1"/>
    <w:qFormat/>
    <w:rsid w:val="00D15825"/>
  </w:style>
  <w:style w:type="paragraph" w:customStyle="1" w:styleId="ChapOutlineHead2">
    <w:name w:val="ChapOutlineHead2"/>
    <w:basedOn w:val="Normal"/>
    <w:uiPriority w:val="1"/>
    <w:qFormat/>
    <w:rsid w:val="00D15825"/>
    <w:pPr>
      <w:ind w:left="720"/>
    </w:pPr>
  </w:style>
  <w:style w:type="paragraph" w:customStyle="1" w:styleId="ChapOutlineHead3">
    <w:name w:val="ChapOutlineHead3"/>
    <w:basedOn w:val="Normal"/>
    <w:uiPriority w:val="1"/>
    <w:qFormat/>
    <w:rsid w:val="00D15825"/>
    <w:pPr>
      <w:ind w:left="1440"/>
    </w:pPr>
  </w:style>
  <w:style w:type="paragraph" w:customStyle="1" w:styleId="ChapOutlineBox">
    <w:name w:val="ChapOutlineBox"/>
    <w:basedOn w:val="Normal"/>
    <w:uiPriority w:val="1"/>
    <w:qFormat/>
    <w:rsid w:val="00D15825"/>
    <w:pPr>
      <w:ind w:left="720"/>
    </w:pPr>
  </w:style>
  <w:style w:type="paragraph" w:customStyle="1" w:styleId="ChapOutlineCaseStudy">
    <w:name w:val="ChapOutlineCaseStudy"/>
    <w:basedOn w:val="Normal"/>
    <w:uiPriority w:val="1"/>
    <w:qFormat/>
    <w:rsid w:val="00D15825"/>
    <w:pPr>
      <w:ind w:left="720"/>
    </w:pPr>
  </w:style>
  <w:style w:type="paragraph" w:customStyle="1" w:styleId="ChapOutlineBM">
    <w:name w:val="ChapOutlineBM"/>
    <w:basedOn w:val="Normal"/>
    <w:uiPriority w:val="1"/>
    <w:qFormat/>
    <w:rsid w:val="00D15825"/>
  </w:style>
  <w:style w:type="paragraph" w:customStyle="1" w:styleId="ChapOutlineFigure">
    <w:name w:val="ChapOutlineFigure"/>
    <w:basedOn w:val="Normal"/>
    <w:uiPriority w:val="1"/>
    <w:qFormat/>
    <w:rsid w:val="00D15825"/>
  </w:style>
  <w:style w:type="paragraph" w:customStyle="1" w:styleId="ChapOutlineTable">
    <w:name w:val="ChapOutlineTable"/>
    <w:basedOn w:val="Normal"/>
    <w:uiPriority w:val="1"/>
    <w:qFormat/>
    <w:rsid w:val="00D15825"/>
  </w:style>
  <w:style w:type="paragraph" w:customStyle="1" w:styleId="CaseStudy-ULFL1">
    <w:name w:val="CaseStudy-ULFL1"/>
    <w:basedOn w:val="Normal"/>
    <w:uiPriority w:val="1"/>
    <w:qFormat/>
    <w:rsid w:val="00D15825"/>
    <w:pPr>
      <w:ind w:left="720"/>
    </w:pPr>
  </w:style>
  <w:style w:type="paragraph" w:customStyle="1" w:styleId="CaseStudySource">
    <w:name w:val="CaseStudySource"/>
    <w:basedOn w:val="Normal"/>
    <w:uiPriority w:val="1"/>
    <w:qFormat/>
    <w:rsid w:val="00D15825"/>
    <w:pPr>
      <w:ind w:left="7200"/>
    </w:pPr>
  </w:style>
  <w:style w:type="paragraph" w:customStyle="1" w:styleId="ExampleBulletList3">
    <w:name w:val="ExampleBulletList3"/>
    <w:basedOn w:val="Normal"/>
    <w:uiPriority w:val="1"/>
    <w:qFormat/>
    <w:rsid w:val="00D15825"/>
    <w:pPr>
      <w:numPr>
        <w:numId w:val="95"/>
      </w:numPr>
      <w:ind w:left="1080"/>
    </w:pPr>
    <w:rPr>
      <w:color w:val="4EA72E" w:themeColor="accent6"/>
    </w:rPr>
  </w:style>
  <w:style w:type="paragraph" w:customStyle="1" w:styleId="ExampleNumberList3">
    <w:name w:val="ExampleNumberList3"/>
    <w:basedOn w:val="Normal"/>
    <w:uiPriority w:val="1"/>
    <w:qFormat/>
    <w:rsid w:val="00D15825"/>
    <w:pPr>
      <w:numPr>
        <w:numId w:val="96"/>
      </w:numPr>
      <w:ind w:left="1080"/>
    </w:pPr>
  </w:style>
  <w:style w:type="paragraph" w:customStyle="1" w:styleId="IndexEntry4">
    <w:name w:val="IndexEntry4"/>
    <w:basedOn w:val="Normal"/>
    <w:uiPriority w:val="1"/>
    <w:qFormat/>
    <w:rsid w:val="00D15825"/>
    <w:pPr>
      <w:ind w:left="2880"/>
    </w:pPr>
  </w:style>
  <w:style w:type="paragraph" w:customStyle="1" w:styleId="IndexEntry5">
    <w:name w:val="IndexEntry5"/>
    <w:basedOn w:val="Normal"/>
    <w:uiPriority w:val="1"/>
    <w:qFormat/>
    <w:rsid w:val="00D15825"/>
    <w:pPr>
      <w:ind w:left="3600"/>
    </w:pPr>
  </w:style>
  <w:style w:type="paragraph" w:customStyle="1" w:styleId="IndexEntry6">
    <w:name w:val="IndexEntry6"/>
    <w:basedOn w:val="Normal"/>
    <w:uiPriority w:val="1"/>
    <w:qFormat/>
    <w:rsid w:val="00D15825"/>
    <w:pPr>
      <w:ind w:left="4320"/>
    </w:pPr>
  </w:style>
  <w:style w:type="paragraph" w:customStyle="1" w:styleId="Box1Reference-Numbered">
    <w:name w:val="Box1_Reference-Numbered"/>
    <w:basedOn w:val="Normal"/>
    <w:uiPriority w:val="1"/>
    <w:qFormat/>
    <w:rsid w:val="00D15825"/>
  </w:style>
  <w:style w:type="paragraph" w:customStyle="1" w:styleId="Box1Reference-Alphabetical">
    <w:name w:val="Box1_Reference-Alphabetical"/>
    <w:basedOn w:val="Normal"/>
    <w:uiPriority w:val="1"/>
    <w:qFormat/>
    <w:rsid w:val="00D15825"/>
  </w:style>
  <w:style w:type="paragraph" w:customStyle="1" w:styleId="ExampleNumberList4">
    <w:name w:val="ExampleNumberList4"/>
    <w:basedOn w:val="Normal"/>
    <w:uiPriority w:val="1"/>
    <w:qFormat/>
    <w:rsid w:val="00D15825"/>
    <w:pPr>
      <w:numPr>
        <w:numId w:val="97"/>
      </w:numPr>
    </w:pPr>
  </w:style>
  <w:style w:type="paragraph" w:customStyle="1" w:styleId="Uc-AlphaList1eXtract">
    <w:name w:val="Uc-AlphaList1_eXtract"/>
    <w:basedOn w:val="Normal"/>
    <w:uiPriority w:val="1"/>
    <w:qFormat/>
    <w:rsid w:val="00D15825"/>
    <w:pPr>
      <w:ind w:left="720"/>
    </w:pPr>
    <w:rPr>
      <w:color w:val="A6A6A6" w:themeColor="background1" w:themeShade="A6"/>
    </w:rPr>
  </w:style>
  <w:style w:type="paragraph" w:customStyle="1" w:styleId="Lc-AlphaList2eXtract">
    <w:name w:val="Lc-AlphaList2_eXtract"/>
    <w:basedOn w:val="Normal"/>
    <w:uiPriority w:val="1"/>
    <w:qFormat/>
    <w:rsid w:val="00D15825"/>
    <w:pPr>
      <w:ind w:left="1440"/>
    </w:pPr>
    <w:rPr>
      <w:color w:val="808080" w:themeColor="background1" w:themeShade="80"/>
    </w:rPr>
  </w:style>
  <w:style w:type="paragraph" w:customStyle="1" w:styleId="Lc-RomanList3eXtract">
    <w:name w:val="Lc-RomanList3_eXtract"/>
    <w:basedOn w:val="Normal"/>
    <w:uiPriority w:val="1"/>
    <w:qFormat/>
    <w:rsid w:val="00D15825"/>
    <w:pPr>
      <w:ind w:left="2160"/>
    </w:pPr>
    <w:rPr>
      <w:color w:val="A6A6A6" w:themeColor="background1" w:themeShade="A6"/>
    </w:rPr>
  </w:style>
  <w:style w:type="paragraph" w:customStyle="1" w:styleId="Uc-RomanList1eXtract">
    <w:name w:val="Uc-RomanList1_eXtract"/>
    <w:basedOn w:val="Normal"/>
    <w:uiPriority w:val="1"/>
    <w:qFormat/>
    <w:rsid w:val="00D15825"/>
    <w:pPr>
      <w:numPr>
        <w:numId w:val="98"/>
      </w:numPr>
    </w:pPr>
    <w:rPr>
      <w:color w:val="7F7F7F" w:themeColor="text1" w:themeTint="80"/>
    </w:rPr>
  </w:style>
  <w:style w:type="paragraph" w:customStyle="1" w:styleId="EN-UL-FL1">
    <w:name w:val="EN-UL-FL1"/>
    <w:basedOn w:val="Normal"/>
    <w:uiPriority w:val="1"/>
    <w:qFormat/>
    <w:rsid w:val="00D15825"/>
    <w:pPr>
      <w:ind w:left="720"/>
    </w:pPr>
  </w:style>
  <w:style w:type="paragraph" w:customStyle="1" w:styleId="Head1Author">
    <w:name w:val="Head1_Author"/>
    <w:basedOn w:val="Normal"/>
    <w:uiPriority w:val="1"/>
    <w:qFormat/>
    <w:rsid w:val="00D15825"/>
    <w:rPr>
      <w:b/>
      <w:color w:val="FF0000"/>
    </w:rPr>
  </w:style>
  <w:style w:type="paragraph" w:customStyle="1" w:styleId="FN-PoetryLine">
    <w:name w:val="FN-PoetryLine"/>
    <w:basedOn w:val="Normal"/>
    <w:uiPriority w:val="1"/>
    <w:qFormat/>
    <w:rsid w:val="00D15825"/>
    <w:pPr>
      <w:ind w:left="720"/>
    </w:pPr>
    <w:rPr>
      <w:color w:val="FF33CC"/>
    </w:rPr>
  </w:style>
  <w:style w:type="paragraph" w:customStyle="1" w:styleId="FN-PoemSource">
    <w:name w:val="FN-PoemSource"/>
    <w:basedOn w:val="Normal"/>
    <w:uiPriority w:val="1"/>
    <w:qFormat/>
    <w:rsid w:val="00D15825"/>
    <w:pPr>
      <w:jc w:val="right"/>
    </w:pPr>
    <w:rPr>
      <w:color w:val="FF33CC"/>
    </w:rPr>
  </w:style>
  <w:style w:type="paragraph" w:customStyle="1" w:styleId="FN-Dialog">
    <w:name w:val="FN-Dialog"/>
    <w:basedOn w:val="Normal"/>
    <w:uiPriority w:val="1"/>
    <w:qFormat/>
    <w:rsid w:val="00D15825"/>
    <w:rPr>
      <w:color w:val="00B050"/>
    </w:rPr>
  </w:style>
  <w:style w:type="paragraph" w:customStyle="1" w:styleId="BibReference-BulletList1">
    <w:name w:val="BibReference-BulletList1"/>
    <w:basedOn w:val="Normal"/>
    <w:uiPriority w:val="1"/>
    <w:qFormat/>
    <w:rsid w:val="00D15825"/>
    <w:pPr>
      <w:numPr>
        <w:numId w:val="99"/>
      </w:numPr>
    </w:pPr>
  </w:style>
  <w:style w:type="paragraph" w:customStyle="1" w:styleId="BibReference-BulletList2">
    <w:name w:val="BibReference-BulletList2"/>
    <w:basedOn w:val="Normal"/>
    <w:uiPriority w:val="1"/>
    <w:qFormat/>
    <w:rsid w:val="00D15825"/>
    <w:pPr>
      <w:numPr>
        <w:numId w:val="100"/>
      </w:numPr>
      <w:ind w:left="1080"/>
    </w:pPr>
  </w:style>
  <w:style w:type="paragraph" w:customStyle="1" w:styleId="BibReferencePara">
    <w:name w:val="BibReferencePara"/>
    <w:basedOn w:val="Normal"/>
    <w:uiPriority w:val="1"/>
    <w:qFormat/>
    <w:rsid w:val="00D15825"/>
  </w:style>
  <w:style w:type="character" w:customStyle="1" w:styleId="GrayShade">
    <w:name w:val="GrayShade"/>
    <w:basedOn w:val="DefaultParagraphFont"/>
    <w:uiPriority w:val="1"/>
    <w:qFormat/>
    <w:rsid w:val="00D15825"/>
    <w:rPr>
      <w:color w:val="auto"/>
      <w:bdr w:val="none" w:sz="0" w:space="0" w:color="auto"/>
      <w:shd w:val="pct20" w:color="auto" w:fill="auto"/>
    </w:rPr>
  </w:style>
  <w:style w:type="paragraph" w:customStyle="1" w:styleId="Lc-RomanList1eXtract">
    <w:name w:val="Lc-RomanList1_eXtract"/>
    <w:basedOn w:val="Normal"/>
    <w:uiPriority w:val="1"/>
    <w:qFormat/>
    <w:rsid w:val="00D15825"/>
    <w:pPr>
      <w:ind w:left="720"/>
    </w:pPr>
    <w:rPr>
      <w:color w:val="A6A6A6" w:themeColor="background1" w:themeShade="A6"/>
    </w:rPr>
  </w:style>
  <w:style w:type="paragraph" w:customStyle="1" w:styleId="ProblemBL1">
    <w:name w:val="Problem_BL1"/>
    <w:basedOn w:val="Para"/>
    <w:uiPriority w:val="1"/>
    <w:qFormat/>
    <w:rsid w:val="00D15825"/>
    <w:pPr>
      <w:numPr>
        <w:numId w:val="101"/>
      </w:numPr>
    </w:pPr>
  </w:style>
  <w:style w:type="paragraph" w:customStyle="1" w:styleId="FE-01-NL1Para">
    <w:name w:val="FE-01-NL1_Para"/>
    <w:basedOn w:val="Normal"/>
    <w:uiPriority w:val="1"/>
    <w:qFormat/>
    <w:rsid w:val="00D15825"/>
    <w:pPr>
      <w:ind w:left="720"/>
    </w:pPr>
  </w:style>
  <w:style w:type="paragraph" w:customStyle="1" w:styleId="Box-NL1Source">
    <w:name w:val="Box-NL1Source"/>
    <w:basedOn w:val="Normal"/>
    <w:uiPriority w:val="1"/>
    <w:qFormat/>
    <w:rsid w:val="00D15825"/>
    <w:pPr>
      <w:ind w:left="7200"/>
    </w:pPr>
  </w:style>
  <w:style w:type="paragraph" w:customStyle="1" w:styleId="LearnObjLc-AlphaList1">
    <w:name w:val="LearnObj_Lc-AlphaList1"/>
    <w:basedOn w:val="Normal"/>
    <w:uiPriority w:val="1"/>
    <w:qFormat/>
    <w:rsid w:val="00D15825"/>
    <w:pPr>
      <w:numPr>
        <w:numId w:val="102"/>
      </w:numPr>
    </w:pPr>
  </w:style>
  <w:style w:type="paragraph" w:customStyle="1" w:styleId="LearnObjLc-AlphaList2">
    <w:name w:val="LearnObj_Lc-AlphaList2"/>
    <w:basedOn w:val="Normal"/>
    <w:uiPriority w:val="1"/>
    <w:qFormat/>
    <w:rsid w:val="00D15825"/>
    <w:pPr>
      <w:numPr>
        <w:numId w:val="103"/>
      </w:numPr>
      <w:ind w:left="1080"/>
    </w:pPr>
  </w:style>
  <w:style w:type="paragraph" w:customStyle="1" w:styleId="LearnObjNumber1Para">
    <w:name w:val="LearnObjNumber1Para"/>
    <w:basedOn w:val="Normal"/>
    <w:uiPriority w:val="1"/>
    <w:qFormat/>
    <w:rsid w:val="00D15825"/>
    <w:pPr>
      <w:ind w:left="720"/>
    </w:pPr>
  </w:style>
  <w:style w:type="paragraph" w:customStyle="1" w:styleId="LearnObjLc-Alpha1Para">
    <w:name w:val="LearnObj_Lc-Alpha1Para"/>
    <w:basedOn w:val="Normal"/>
    <w:uiPriority w:val="1"/>
    <w:qFormat/>
    <w:rsid w:val="00D15825"/>
    <w:pPr>
      <w:ind w:left="720"/>
    </w:pPr>
  </w:style>
  <w:style w:type="paragraph" w:customStyle="1" w:styleId="Box2Head1">
    <w:name w:val="Box2Head1"/>
    <w:basedOn w:val="Normal"/>
    <w:uiPriority w:val="1"/>
    <w:qFormat/>
    <w:rsid w:val="00D15825"/>
    <w:rPr>
      <w:b/>
      <w:color w:val="00B050"/>
    </w:rPr>
  </w:style>
  <w:style w:type="paragraph" w:customStyle="1" w:styleId="Box2Head2">
    <w:name w:val="Box2Head2"/>
    <w:basedOn w:val="Normal"/>
    <w:uiPriority w:val="1"/>
    <w:qFormat/>
    <w:rsid w:val="00D15825"/>
    <w:rPr>
      <w:b/>
      <w:color w:val="00B0F0"/>
    </w:rPr>
  </w:style>
  <w:style w:type="character" w:customStyle="1" w:styleId="ExampleFigureNumber">
    <w:name w:val="Example_FigureNumber"/>
    <w:basedOn w:val="DefaultParagraphFont"/>
    <w:uiPriority w:val="1"/>
    <w:qFormat/>
    <w:rsid w:val="00D15825"/>
    <w:rPr>
      <w:color w:val="3A7C22" w:themeColor="accent6" w:themeShade="BF"/>
    </w:rPr>
  </w:style>
  <w:style w:type="paragraph" w:customStyle="1" w:styleId="ExampleTableBulletList1">
    <w:name w:val="Example_TableBulletList1"/>
    <w:basedOn w:val="ExampleTableBody"/>
    <w:uiPriority w:val="1"/>
    <w:qFormat/>
    <w:rsid w:val="00D15825"/>
    <w:pPr>
      <w:numPr>
        <w:numId w:val="104"/>
      </w:numPr>
    </w:pPr>
  </w:style>
  <w:style w:type="paragraph" w:customStyle="1" w:styleId="ExampleTableBulletList2">
    <w:name w:val="Example_TableBulletList2"/>
    <w:basedOn w:val="Normal"/>
    <w:uiPriority w:val="1"/>
    <w:qFormat/>
    <w:rsid w:val="00D15825"/>
    <w:pPr>
      <w:numPr>
        <w:numId w:val="105"/>
      </w:numPr>
      <w:ind w:left="1080"/>
    </w:pPr>
  </w:style>
  <w:style w:type="paragraph" w:customStyle="1" w:styleId="ExampleTableNumberList1">
    <w:name w:val="Example_TableNumberList1"/>
    <w:basedOn w:val="Normal"/>
    <w:uiPriority w:val="1"/>
    <w:qFormat/>
    <w:rsid w:val="00D15825"/>
    <w:pPr>
      <w:numPr>
        <w:numId w:val="106"/>
      </w:numPr>
    </w:pPr>
  </w:style>
  <w:style w:type="paragraph" w:customStyle="1" w:styleId="ExampleTableNumber1Para">
    <w:name w:val="Example_TableNumber1Para"/>
    <w:basedOn w:val="Normal"/>
    <w:uiPriority w:val="1"/>
    <w:qFormat/>
    <w:rsid w:val="00D15825"/>
    <w:pPr>
      <w:ind w:left="720"/>
    </w:pPr>
  </w:style>
  <w:style w:type="paragraph" w:customStyle="1" w:styleId="ExampleTableNumberList2">
    <w:name w:val="Example_TableNumberList2"/>
    <w:basedOn w:val="Normal"/>
    <w:uiPriority w:val="1"/>
    <w:qFormat/>
    <w:rsid w:val="00D15825"/>
    <w:pPr>
      <w:numPr>
        <w:numId w:val="107"/>
      </w:numPr>
    </w:pPr>
  </w:style>
  <w:style w:type="paragraph" w:customStyle="1" w:styleId="ExampleTableNumber2Para">
    <w:name w:val="Example_TableNumber2Para"/>
    <w:basedOn w:val="Normal"/>
    <w:uiPriority w:val="1"/>
    <w:qFormat/>
    <w:rsid w:val="00D15825"/>
    <w:pPr>
      <w:ind w:left="2160"/>
    </w:pPr>
  </w:style>
  <w:style w:type="paragraph" w:customStyle="1" w:styleId="ExampleLcTableAlphaList1">
    <w:name w:val="ExampleLc_TableAlphaList1"/>
    <w:basedOn w:val="Normal"/>
    <w:uiPriority w:val="1"/>
    <w:qFormat/>
    <w:rsid w:val="00D15825"/>
    <w:pPr>
      <w:numPr>
        <w:numId w:val="108"/>
      </w:numPr>
    </w:pPr>
  </w:style>
  <w:style w:type="paragraph" w:customStyle="1" w:styleId="ExampleLcTableAlphaList2">
    <w:name w:val="ExampleLc_TableAlphaList2"/>
    <w:basedOn w:val="Normal"/>
    <w:uiPriority w:val="1"/>
    <w:qFormat/>
    <w:rsid w:val="00D15825"/>
    <w:pPr>
      <w:numPr>
        <w:numId w:val="109"/>
      </w:numPr>
    </w:pPr>
  </w:style>
  <w:style w:type="paragraph" w:customStyle="1" w:styleId="ExampleTableRowHead1">
    <w:name w:val="Example_TableRowHead1"/>
    <w:basedOn w:val="Normal"/>
    <w:uiPriority w:val="1"/>
    <w:qFormat/>
    <w:rsid w:val="00D15825"/>
    <w:pPr>
      <w:shd w:val="clear" w:color="auto" w:fill="F1A983" w:themeFill="accent2" w:themeFillTint="99"/>
    </w:pPr>
    <w:rPr>
      <w:color w:val="002060"/>
    </w:rPr>
  </w:style>
  <w:style w:type="paragraph" w:customStyle="1" w:styleId="ExampleTableNote">
    <w:name w:val="Example_TableNote"/>
    <w:basedOn w:val="ExampleTableBody"/>
    <w:uiPriority w:val="1"/>
    <w:qFormat/>
    <w:rsid w:val="00D15825"/>
  </w:style>
  <w:style w:type="paragraph" w:customStyle="1" w:styleId="Box2-BL2">
    <w:name w:val="Box2-BL2"/>
    <w:basedOn w:val="Normal"/>
    <w:uiPriority w:val="1"/>
    <w:qFormat/>
    <w:rsid w:val="00D15825"/>
    <w:pPr>
      <w:numPr>
        <w:numId w:val="110"/>
      </w:numPr>
      <w:ind w:left="1080"/>
    </w:pPr>
  </w:style>
  <w:style w:type="paragraph" w:customStyle="1" w:styleId="eXtractBulletList2">
    <w:name w:val="eXtractBulletList2"/>
    <w:basedOn w:val="Normal"/>
    <w:uiPriority w:val="1"/>
    <w:qFormat/>
    <w:rsid w:val="00D15825"/>
    <w:pPr>
      <w:numPr>
        <w:numId w:val="111"/>
      </w:numPr>
      <w:ind w:left="1080"/>
    </w:pPr>
  </w:style>
  <w:style w:type="paragraph" w:customStyle="1" w:styleId="ReferencesHeading4">
    <w:name w:val="ReferencesHeading4"/>
    <w:basedOn w:val="Normal"/>
    <w:uiPriority w:val="1"/>
    <w:qFormat/>
    <w:rsid w:val="00D15825"/>
    <w:rPr>
      <w:b/>
      <w:color w:val="BF4E14" w:themeColor="accent2" w:themeShade="BF"/>
    </w:rPr>
  </w:style>
  <w:style w:type="paragraph" w:customStyle="1" w:styleId="VignetteeXtractTxt">
    <w:name w:val="Vignette_eXtractTxt"/>
    <w:basedOn w:val="Normal"/>
    <w:uiPriority w:val="1"/>
    <w:qFormat/>
    <w:rsid w:val="00D15825"/>
    <w:pPr>
      <w:ind w:left="1440"/>
    </w:pPr>
    <w:rPr>
      <w:color w:val="404040" w:themeColor="text1" w:themeTint="BF"/>
    </w:rPr>
  </w:style>
  <w:style w:type="paragraph" w:customStyle="1" w:styleId="VignetteSource">
    <w:name w:val="Vignette_Source"/>
    <w:basedOn w:val="Normal"/>
    <w:uiPriority w:val="1"/>
    <w:qFormat/>
    <w:rsid w:val="00D15825"/>
    <w:pPr>
      <w:ind w:left="7200"/>
    </w:pPr>
    <w:rPr>
      <w:color w:val="595959" w:themeColor="text1" w:themeTint="A6"/>
    </w:rPr>
  </w:style>
  <w:style w:type="paragraph" w:customStyle="1" w:styleId="Box1Head3">
    <w:name w:val="Box1Head3"/>
    <w:basedOn w:val="Normal"/>
    <w:uiPriority w:val="1"/>
    <w:qFormat/>
    <w:rsid w:val="00D15825"/>
    <w:rPr>
      <w:b/>
      <w:color w:val="E97132" w:themeColor="accent2"/>
    </w:rPr>
  </w:style>
  <w:style w:type="paragraph" w:customStyle="1" w:styleId="Box1-NL3">
    <w:name w:val="Box1-NL3"/>
    <w:basedOn w:val="Normal"/>
    <w:uiPriority w:val="1"/>
    <w:qFormat/>
    <w:rsid w:val="00D15825"/>
    <w:pPr>
      <w:numPr>
        <w:numId w:val="113"/>
      </w:numPr>
      <w:ind w:left="1800"/>
    </w:pPr>
  </w:style>
  <w:style w:type="paragraph" w:customStyle="1" w:styleId="Box1-UL-FL3">
    <w:name w:val="Box1-UL-FL3"/>
    <w:basedOn w:val="Normal"/>
    <w:uiPriority w:val="1"/>
    <w:qFormat/>
    <w:rsid w:val="00D15825"/>
    <w:pPr>
      <w:ind w:left="1440"/>
    </w:pPr>
    <w:rPr>
      <w:color w:val="595959" w:themeColor="text1" w:themeTint="A6"/>
    </w:rPr>
  </w:style>
  <w:style w:type="paragraph" w:customStyle="1" w:styleId="Box1-UCRomanList1">
    <w:name w:val="Box1-UCRomanList1"/>
    <w:basedOn w:val="Normal"/>
    <w:uiPriority w:val="1"/>
    <w:qFormat/>
    <w:rsid w:val="00D15825"/>
    <w:pPr>
      <w:numPr>
        <w:numId w:val="114"/>
      </w:numPr>
    </w:pPr>
  </w:style>
  <w:style w:type="character" w:customStyle="1" w:styleId="codeitalic">
    <w:name w:val="code_italic"/>
    <w:basedOn w:val="DefaultParagraphFont"/>
    <w:uiPriority w:val="1"/>
    <w:qFormat/>
    <w:rsid w:val="00D15825"/>
    <w:rPr>
      <w:rFonts w:ascii="Courier New" w:hAnsi="Courier New"/>
      <w:i/>
      <w:sz w:val="20"/>
    </w:rPr>
  </w:style>
  <w:style w:type="character" w:customStyle="1" w:styleId="codeunderline">
    <w:name w:val="code_underline"/>
    <w:basedOn w:val="DefaultParagraphFont"/>
    <w:uiPriority w:val="1"/>
    <w:qFormat/>
    <w:rsid w:val="00D15825"/>
    <w:rPr>
      <w:rFonts w:ascii="Courier New" w:hAnsi="Courier New"/>
      <w:b w:val="0"/>
      <w:sz w:val="20"/>
      <w:u w:val="single"/>
    </w:rPr>
  </w:style>
  <w:style w:type="paragraph" w:customStyle="1" w:styleId="FN-NL1eXtract">
    <w:name w:val="FN-NL1eXtract"/>
    <w:basedOn w:val="Normal"/>
    <w:uiPriority w:val="1"/>
    <w:qFormat/>
    <w:rsid w:val="00D15825"/>
    <w:pPr>
      <w:ind w:left="720"/>
    </w:pPr>
    <w:rPr>
      <w:color w:val="808080" w:themeColor="background1" w:themeShade="80"/>
    </w:rPr>
  </w:style>
  <w:style w:type="paragraph" w:customStyle="1" w:styleId="FN-NL1eXtractSource">
    <w:name w:val="FN-NL1eXtractSource"/>
    <w:basedOn w:val="Normal"/>
    <w:uiPriority w:val="1"/>
    <w:qFormat/>
    <w:rsid w:val="00D15825"/>
    <w:pPr>
      <w:ind w:left="6480"/>
    </w:pPr>
    <w:rPr>
      <w:color w:val="808080" w:themeColor="background1" w:themeShade="80"/>
    </w:rPr>
  </w:style>
  <w:style w:type="paragraph" w:customStyle="1" w:styleId="ArrowList1">
    <w:name w:val="ArrowList1"/>
    <w:basedOn w:val="Normal"/>
    <w:uiPriority w:val="1"/>
    <w:qFormat/>
    <w:rsid w:val="00D15825"/>
    <w:pPr>
      <w:numPr>
        <w:numId w:val="115"/>
      </w:numPr>
    </w:pPr>
  </w:style>
  <w:style w:type="paragraph" w:customStyle="1" w:styleId="ArrowList2">
    <w:name w:val="ArrowList2"/>
    <w:basedOn w:val="Normal"/>
    <w:uiPriority w:val="1"/>
    <w:qFormat/>
    <w:rsid w:val="00D15825"/>
    <w:pPr>
      <w:numPr>
        <w:numId w:val="116"/>
      </w:numPr>
      <w:ind w:left="1080"/>
    </w:pPr>
  </w:style>
  <w:style w:type="paragraph" w:customStyle="1" w:styleId="Arrow1Para">
    <w:name w:val="Arrow1Para"/>
    <w:basedOn w:val="Normal"/>
    <w:uiPriority w:val="1"/>
    <w:qFormat/>
    <w:rsid w:val="00D15825"/>
    <w:pPr>
      <w:ind w:left="720"/>
    </w:pPr>
  </w:style>
  <w:style w:type="paragraph" w:customStyle="1" w:styleId="Arrow2Para">
    <w:name w:val="Arrow2Para"/>
    <w:basedOn w:val="Normal"/>
    <w:uiPriority w:val="1"/>
    <w:qFormat/>
    <w:rsid w:val="00D15825"/>
    <w:pPr>
      <w:ind w:left="1440"/>
    </w:pPr>
  </w:style>
  <w:style w:type="paragraph" w:customStyle="1" w:styleId="FN-BulletList1">
    <w:name w:val="FN-BulletList1"/>
    <w:basedOn w:val="Normal"/>
    <w:uiPriority w:val="1"/>
    <w:qFormat/>
    <w:rsid w:val="00D15825"/>
    <w:pPr>
      <w:numPr>
        <w:numId w:val="117"/>
      </w:numPr>
    </w:pPr>
  </w:style>
  <w:style w:type="paragraph" w:customStyle="1" w:styleId="FN-Lc-RomanList1">
    <w:name w:val="FN-Lc-RomanList1"/>
    <w:basedOn w:val="Normal"/>
    <w:uiPriority w:val="1"/>
    <w:qFormat/>
    <w:rsid w:val="00D15825"/>
    <w:pPr>
      <w:numPr>
        <w:numId w:val="118"/>
      </w:numPr>
    </w:pPr>
  </w:style>
  <w:style w:type="paragraph" w:customStyle="1" w:styleId="Box2PoetryTitle">
    <w:name w:val="Box2_PoetryTitle"/>
    <w:basedOn w:val="Normal"/>
    <w:uiPriority w:val="1"/>
    <w:qFormat/>
    <w:rsid w:val="00D15825"/>
    <w:rPr>
      <w:color w:val="BF4E14" w:themeColor="accent2" w:themeShade="BF"/>
    </w:rPr>
  </w:style>
  <w:style w:type="paragraph" w:customStyle="1" w:styleId="Box2PoetryLine">
    <w:name w:val="Box2_PoetryLine"/>
    <w:basedOn w:val="Normal"/>
    <w:uiPriority w:val="1"/>
    <w:qFormat/>
    <w:rsid w:val="00D15825"/>
    <w:pPr>
      <w:ind w:left="1440"/>
    </w:pPr>
    <w:rPr>
      <w:color w:val="F1A983" w:themeColor="accent2" w:themeTint="99"/>
    </w:rPr>
  </w:style>
  <w:style w:type="paragraph" w:customStyle="1" w:styleId="Box2PoemSource">
    <w:name w:val="Box2_PoemSource"/>
    <w:basedOn w:val="Normal"/>
    <w:uiPriority w:val="1"/>
    <w:qFormat/>
    <w:rsid w:val="00D15825"/>
    <w:pPr>
      <w:ind w:left="5040"/>
    </w:pPr>
    <w:rPr>
      <w:color w:val="80340D" w:themeColor="accent2" w:themeShade="80"/>
    </w:rPr>
  </w:style>
  <w:style w:type="paragraph" w:customStyle="1" w:styleId="Box2-UL-FL1">
    <w:name w:val="Box2-UL-FL1"/>
    <w:basedOn w:val="Normal"/>
    <w:uiPriority w:val="1"/>
    <w:qFormat/>
    <w:rsid w:val="00D15825"/>
  </w:style>
  <w:style w:type="paragraph" w:customStyle="1" w:styleId="Box1TableBulletList1">
    <w:name w:val="Box1_TableBulletList1"/>
    <w:basedOn w:val="TableBody"/>
    <w:uiPriority w:val="1"/>
    <w:qFormat/>
    <w:rsid w:val="00D15825"/>
    <w:pPr>
      <w:numPr>
        <w:numId w:val="120"/>
      </w:numPr>
    </w:pPr>
  </w:style>
  <w:style w:type="paragraph" w:customStyle="1" w:styleId="Box1TableBulletList2">
    <w:name w:val="Box1_TableBulletList2"/>
    <w:basedOn w:val="TableBody"/>
    <w:uiPriority w:val="1"/>
    <w:qFormat/>
    <w:rsid w:val="00D15825"/>
    <w:pPr>
      <w:numPr>
        <w:numId w:val="121"/>
      </w:numPr>
    </w:pPr>
  </w:style>
  <w:style w:type="paragraph" w:customStyle="1" w:styleId="Box1TableNumberList1">
    <w:name w:val="Box1_TableNumberList1"/>
    <w:basedOn w:val="Normal"/>
    <w:uiPriority w:val="1"/>
    <w:qFormat/>
    <w:rsid w:val="00D15825"/>
    <w:pPr>
      <w:numPr>
        <w:numId w:val="122"/>
      </w:numPr>
    </w:pPr>
  </w:style>
  <w:style w:type="paragraph" w:customStyle="1" w:styleId="ReferencePara-Indented">
    <w:name w:val="ReferencePara-Indented"/>
    <w:basedOn w:val="Normal"/>
    <w:uiPriority w:val="1"/>
    <w:qFormat/>
    <w:rsid w:val="00D15825"/>
    <w:pPr>
      <w:ind w:left="720"/>
    </w:pPr>
  </w:style>
  <w:style w:type="paragraph" w:customStyle="1" w:styleId="Reference-UL-FL1">
    <w:name w:val="Reference-UL-FL1"/>
    <w:basedOn w:val="Normal"/>
    <w:uiPriority w:val="1"/>
    <w:qFormat/>
    <w:rsid w:val="00D15825"/>
    <w:pPr>
      <w:ind w:left="720"/>
    </w:pPr>
    <w:rPr>
      <w:color w:val="3A7C22" w:themeColor="accent6" w:themeShade="BF"/>
    </w:rPr>
  </w:style>
  <w:style w:type="paragraph" w:customStyle="1" w:styleId="Box5-BL2">
    <w:name w:val="Box5-BL2"/>
    <w:basedOn w:val="Normal"/>
    <w:uiPriority w:val="1"/>
    <w:qFormat/>
    <w:rsid w:val="00D15825"/>
    <w:pPr>
      <w:numPr>
        <w:numId w:val="123"/>
      </w:numPr>
    </w:pPr>
  </w:style>
  <w:style w:type="paragraph" w:customStyle="1" w:styleId="Box5Title">
    <w:name w:val="Box5Title"/>
    <w:basedOn w:val="Normal"/>
    <w:uiPriority w:val="1"/>
    <w:qFormat/>
    <w:rsid w:val="00D15825"/>
    <w:rPr>
      <w:b/>
      <w:color w:val="501549" w:themeColor="accent5" w:themeShade="80"/>
    </w:rPr>
  </w:style>
  <w:style w:type="paragraph" w:customStyle="1" w:styleId="Box5Head1">
    <w:name w:val="Box5Head1"/>
    <w:basedOn w:val="Normal"/>
    <w:uiPriority w:val="1"/>
    <w:qFormat/>
    <w:rsid w:val="00D15825"/>
    <w:rPr>
      <w:b/>
      <w:color w:val="77206D" w:themeColor="accent5" w:themeShade="BF"/>
    </w:rPr>
  </w:style>
  <w:style w:type="paragraph" w:customStyle="1" w:styleId="Box5Para">
    <w:name w:val="Box5Para"/>
    <w:basedOn w:val="Normal"/>
    <w:uiPriority w:val="1"/>
    <w:qFormat/>
    <w:rsid w:val="00D15825"/>
  </w:style>
  <w:style w:type="paragraph" w:customStyle="1" w:styleId="Head1Number">
    <w:name w:val="Head1Number"/>
    <w:basedOn w:val="Normal"/>
    <w:uiPriority w:val="1"/>
    <w:qFormat/>
    <w:rsid w:val="00D15825"/>
    <w:rPr>
      <w:b/>
      <w:color w:val="171717" w:themeColor="background2" w:themeShade="1A"/>
    </w:rPr>
  </w:style>
  <w:style w:type="paragraph" w:customStyle="1" w:styleId="Box3Head1">
    <w:name w:val="Box3Head1"/>
    <w:basedOn w:val="Normal"/>
    <w:uiPriority w:val="1"/>
    <w:qFormat/>
    <w:rsid w:val="00D15825"/>
    <w:rPr>
      <w:b/>
      <w:color w:val="0F9ED5" w:themeColor="accent4"/>
    </w:rPr>
  </w:style>
  <w:style w:type="paragraph" w:customStyle="1" w:styleId="CaseStudy-BoxTitle">
    <w:name w:val="CaseStudy-BoxTitle"/>
    <w:basedOn w:val="Normal"/>
    <w:uiPriority w:val="1"/>
    <w:qFormat/>
    <w:rsid w:val="00D15825"/>
    <w:rPr>
      <w:b/>
      <w:color w:val="E97132" w:themeColor="accent2"/>
    </w:rPr>
  </w:style>
  <w:style w:type="paragraph" w:customStyle="1" w:styleId="CaseStudy-BoxHead1">
    <w:name w:val="CaseStudy-BoxHead1"/>
    <w:basedOn w:val="Normal"/>
    <w:uiPriority w:val="1"/>
    <w:qFormat/>
    <w:rsid w:val="00D15825"/>
    <w:rPr>
      <w:b/>
      <w:color w:val="156082" w:themeColor="accent1"/>
    </w:rPr>
  </w:style>
  <w:style w:type="paragraph" w:customStyle="1" w:styleId="CaseStudy-BoxPara">
    <w:name w:val="CaseStudy-BoxPara"/>
    <w:basedOn w:val="Normal"/>
    <w:uiPriority w:val="1"/>
    <w:qFormat/>
    <w:rsid w:val="00D15825"/>
  </w:style>
  <w:style w:type="paragraph" w:customStyle="1" w:styleId="CaseStudy-FigureLegend">
    <w:name w:val="CaseStudy-FigureLegend"/>
    <w:basedOn w:val="Normal"/>
    <w:uiPriority w:val="1"/>
    <w:qFormat/>
    <w:rsid w:val="00D15825"/>
  </w:style>
  <w:style w:type="character" w:customStyle="1" w:styleId="CaseStudyFigureNumber">
    <w:name w:val="CaseStudyFigureNumber"/>
    <w:basedOn w:val="DefaultParagraphFont"/>
    <w:uiPriority w:val="1"/>
    <w:qFormat/>
    <w:rsid w:val="00D15825"/>
    <w:rPr>
      <w:color w:val="0B769F" w:themeColor="accent4" w:themeShade="BF"/>
    </w:rPr>
  </w:style>
  <w:style w:type="paragraph" w:customStyle="1" w:styleId="BibliographyHeading5">
    <w:name w:val="BibliographyHeading5"/>
    <w:basedOn w:val="Normal"/>
    <w:uiPriority w:val="1"/>
    <w:qFormat/>
    <w:rsid w:val="00D15825"/>
    <w:rPr>
      <w:b/>
      <w:color w:val="C00000"/>
    </w:rPr>
  </w:style>
  <w:style w:type="paragraph" w:customStyle="1" w:styleId="AbstractBulletList1">
    <w:name w:val="AbstractBulletList1"/>
    <w:basedOn w:val="Normal"/>
    <w:uiPriority w:val="1"/>
    <w:qFormat/>
    <w:rsid w:val="00D15825"/>
    <w:pPr>
      <w:numPr>
        <w:numId w:val="124"/>
      </w:numPr>
    </w:pPr>
    <w:rPr>
      <w:color w:val="993366"/>
    </w:rPr>
  </w:style>
  <w:style w:type="paragraph" w:customStyle="1" w:styleId="AbstractNumberList1">
    <w:name w:val="AbstractNumberList1"/>
    <w:basedOn w:val="Normal"/>
    <w:uiPriority w:val="1"/>
    <w:qFormat/>
    <w:rsid w:val="00D15825"/>
    <w:pPr>
      <w:numPr>
        <w:numId w:val="125"/>
      </w:numPr>
    </w:pPr>
    <w:rPr>
      <w:color w:val="993366"/>
    </w:rPr>
  </w:style>
  <w:style w:type="paragraph" w:customStyle="1" w:styleId="AbstractUL-FLI">
    <w:name w:val="AbstractUL-FLI"/>
    <w:basedOn w:val="Normal"/>
    <w:uiPriority w:val="1"/>
    <w:qFormat/>
    <w:rsid w:val="00D15825"/>
    <w:rPr>
      <w:color w:val="993366"/>
    </w:rPr>
  </w:style>
  <w:style w:type="paragraph" w:customStyle="1" w:styleId="Box1ExampleTitle">
    <w:name w:val="Box1_ExampleTitle"/>
    <w:basedOn w:val="Normal"/>
    <w:uiPriority w:val="1"/>
    <w:qFormat/>
    <w:rsid w:val="00D15825"/>
    <w:rPr>
      <w:b/>
      <w:color w:val="0C3512" w:themeColor="accent3" w:themeShade="80"/>
    </w:rPr>
  </w:style>
  <w:style w:type="paragraph" w:customStyle="1" w:styleId="TableFootnote-BL1">
    <w:name w:val="TableFootnote-BL1"/>
    <w:basedOn w:val="Normal"/>
    <w:uiPriority w:val="1"/>
    <w:qFormat/>
    <w:rsid w:val="00D15825"/>
    <w:pPr>
      <w:numPr>
        <w:numId w:val="126"/>
      </w:numPr>
    </w:pPr>
    <w:rPr>
      <w:sz w:val="18"/>
    </w:rPr>
  </w:style>
  <w:style w:type="paragraph" w:customStyle="1" w:styleId="Box2ExampleTitle">
    <w:name w:val="Box2_ExampleTitle"/>
    <w:basedOn w:val="Normal"/>
    <w:uiPriority w:val="1"/>
    <w:qFormat/>
    <w:rsid w:val="00D15825"/>
    <w:rPr>
      <w:b/>
      <w:color w:val="77206D" w:themeColor="accent5" w:themeShade="BF"/>
    </w:rPr>
  </w:style>
  <w:style w:type="paragraph" w:customStyle="1" w:styleId="Box2ExamplePara">
    <w:name w:val="Box2_ExamplePara"/>
    <w:basedOn w:val="Normal"/>
    <w:uiPriority w:val="1"/>
    <w:qFormat/>
    <w:rsid w:val="00D15825"/>
  </w:style>
  <w:style w:type="paragraph" w:customStyle="1" w:styleId="FigurePara">
    <w:name w:val="FigurePara"/>
    <w:basedOn w:val="Normal"/>
    <w:uiPriority w:val="1"/>
    <w:qFormat/>
    <w:rsid w:val="00D15825"/>
  </w:style>
  <w:style w:type="paragraph" w:customStyle="1" w:styleId="GlossarySource">
    <w:name w:val="GlossarySource"/>
    <w:basedOn w:val="Normal"/>
    <w:uiPriority w:val="1"/>
    <w:qFormat/>
    <w:rsid w:val="00D15825"/>
  </w:style>
  <w:style w:type="paragraph" w:customStyle="1" w:styleId="SummaryLc-RomanList1">
    <w:name w:val="Summary_Lc-RomanList1"/>
    <w:basedOn w:val="Normal"/>
    <w:uiPriority w:val="1"/>
    <w:qFormat/>
    <w:rsid w:val="00D15825"/>
    <w:pPr>
      <w:numPr>
        <w:numId w:val="127"/>
      </w:numPr>
    </w:pPr>
  </w:style>
  <w:style w:type="paragraph" w:customStyle="1" w:styleId="SummaryNote">
    <w:name w:val="Summary_Note"/>
    <w:basedOn w:val="Normal"/>
    <w:uiPriority w:val="1"/>
    <w:qFormat/>
    <w:rsid w:val="00D15825"/>
    <w:pPr>
      <w:ind w:left="720"/>
    </w:pPr>
  </w:style>
  <w:style w:type="paragraph" w:customStyle="1" w:styleId="ListFigure">
    <w:name w:val="ListFigure"/>
    <w:basedOn w:val="Normal"/>
    <w:uiPriority w:val="1"/>
    <w:qFormat/>
    <w:rsid w:val="00D15825"/>
  </w:style>
  <w:style w:type="paragraph" w:customStyle="1" w:styleId="ParaCentre">
    <w:name w:val="Para_Centre"/>
    <w:basedOn w:val="Normal"/>
    <w:uiPriority w:val="1"/>
    <w:qFormat/>
    <w:rsid w:val="00D15825"/>
    <w:pPr>
      <w:jc w:val="center"/>
    </w:pPr>
  </w:style>
  <w:style w:type="paragraph" w:customStyle="1" w:styleId="ParaRight">
    <w:name w:val="Para_Right"/>
    <w:basedOn w:val="Normal"/>
    <w:uiPriority w:val="1"/>
    <w:qFormat/>
    <w:rsid w:val="00D15825"/>
    <w:pPr>
      <w:jc w:val="right"/>
    </w:pPr>
  </w:style>
  <w:style w:type="character" w:customStyle="1" w:styleId="OrcidID">
    <w:name w:val="Orcid_ID"/>
    <w:basedOn w:val="DefaultParagraphFont"/>
    <w:uiPriority w:val="1"/>
    <w:qFormat/>
    <w:rsid w:val="00D15825"/>
    <w:rPr>
      <w:b/>
      <w:bCs w:val="0"/>
      <w:color w:val="0070C0"/>
      <w:u w:val="single"/>
    </w:rPr>
  </w:style>
  <w:style w:type="paragraph" w:customStyle="1" w:styleId="eXtractLc-Alpha1Para">
    <w:name w:val="eXtractLc-Alpha1Para"/>
    <w:basedOn w:val="Normal"/>
    <w:uiPriority w:val="1"/>
    <w:qFormat/>
    <w:rsid w:val="00D15825"/>
    <w:pPr>
      <w:ind w:left="720"/>
    </w:pPr>
  </w:style>
  <w:style w:type="paragraph" w:customStyle="1" w:styleId="eXtractTablebody">
    <w:name w:val="eXtract_Tablebody"/>
    <w:basedOn w:val="Normal"/>
    <w:uiPriority w:val="1"/>
    <w:qFormat/>
    <w:rsid w:val="00D15825"/>
  </w:style>
  <w:style w:type="paragraph" w:customStyle="1" w:styleId="EN-DialogSource">
    <w:name w:val="EN-DialogSource"/>
    <w:basedOn w:val="Normal"/>
    <w:uiPriority w:val="1"/>
    <w:qFormat/>
    <w:rsid w:val="00D15825"/>
    <w:pPr>
      <w:ind w:left="6480"/>
    </w:pPr>
    <w:rPr>
      <w:color w:val="990099"/>
    </w:rPr>
  </w:style>
  <w:style w:type="paragraph" w:customStyle="1" w:styleId="Box1-NL1-Extract">
    <w:name w:val="Box1-NL1-Extract"/>
    <w:basedOn w:val="Normal"/>
    <w:uiPriority w:val="1"/>
    <w:qFormat/>
    <w:rsid w:val="00D15825"/>
    <w:pPr>
      <w:ind w:left="1440"/>
    </w:pPr>
    <w:rPr>
      <w:color w:val="808080" w:themeColor="background1" w:themeShade="80"/>
    </w:rPr>
  </w:style>
  <w:style w:type="paragraph" w:customStyle="1" w:styleId="Box1-NL1-ExtractSource">
    <w:name w:val="Box1-NL1-ExtractSource"/>
    <w:basedOn w:val="Normal"/>
    <w:uiPriority w:val="1"/>
    <w:qFormat/>
    <w:rsid w:val="00D15825"/>
    <w:pPr>
      <w:ind w:left="6480"/>
    </w:pPr>
    <w:rPr>
      <w:color w:val="808080" w:themeColor="background1" w:themeShade="80"/>
    </w:rPr>
  </w:style>
  <w:style w:type="paragraph" w:customStyle="1" w:styleId="eXtractPoemSource">
    <w:name w:val="eXtractPoemSource"/>
    <w:basedOn w:val="Normal"/>
    <w:uiPriority w:val="1"/>
    <w:qFormat/>
    <w:rsid w:val="00D15825"/>
    <w:pPr>
      <w:ind w:left="5040"/>
    </w:pPr>
    <w:rPr>
      <w:color w:val="D99594"/>
    </w:rPr>
  </w:style>
  <w:style w:type="paragraph" w:customStyle="1" w:styleId="Uc-AlphaList4">
    <w:name w:val="Uc-AlphaList4"/>
    <w:basedOn w:val="Normal"/>
    <w:uiPriority w:val="1"/>
    <w:qFormat/>
    <w:rsid w:val="00D15825"/>
    <w:pPr>
      <w:numPr>
        <w:numId w:val="128"/>
      </w:numPr>
    </w:pPr>
  </w:style>
  <w:style w:type="paragraph" w:customStyle="1" w:styleId="EndnoteTableColumnHead1">
    <w:name w:val="EndnoteTableColumnHead1"/>
    <w:basedOn w:val="Normal"/>
    <w:uiPriority w:val="1"/>
    <w:qFormat/>
    <w:rsid w:val="00D15825"/>
    <w:pPr>
      <w:pBdr>
        <w:top w:val="single" w:sz="4" w:space="1" w:color="auto"/>
        <w:left w:val="single" w:sz="4" w:space="4" w:color="auto"/>
        <w:bottom w:val="single" w:sz="4" w:space="1" w:color="auto"/>
        <w:right w:val="single" w:sz="4" w:space="4" w:color="auto"/>
      </w:pBdr>
      <w:shd w:val="clear" w:color="auto" w:fill="0F9ED5" w:themeFill="accent4"/>
    </w:pPr>
  </w:style>
  <w:style w:type="paragraph" w:customStyle="1" w:styleId="ChapOutlineHeading">
    <w:name w:val="ChapOutlineHeading"/>
    <w:basedOn w:val="Normal"/>
    <w:uiPriority w:val="1"/>
    <w:qFormat/>
    <w:rsid w:val="00D15825"/>
  </w:style>
  <w:style w:type="paragraph" w:customStyle="1" w:styleId="ProblemNL1Para">
    <w:name w:val="Problem_NL1Para"/>
    <w:basedOn w:val="Normal"/>
    <w:uiPriority w:val="1"/>
    <w:qFormat/>
    <w:rsid w:val="00D15825"/>
    <w:pPr>
      <w:ind w:left="720"/>
    </w:pPr>
  </w:style>
  <w:style w:type="paragraph" w:customStyle="1" w:styleId="TableDialog1">
    <w:name w:val="Table_Dialog1"/>
    <w:basedOn w:val="Normal"/>
    <w:uiPriority w:val="1"/>
    <w:qFormat/>
    <w:rsid w:val="00D15825"/>
  </w:style>
  <w:style w:type="paragraph" w:customStyle="1" w:styleId="MarginNote">
    <w:name w:val="Margin_Note"/>
    <w:basedOn w:val="Normal"/>
    <w:uiPriority w:val="1"/>
    <w:qFormat/>
    <w:rsid w:val="00D15825"/>
  </w:style>
  <w:style w:type="paragraph" w:customStyle="1" w:styleId="SectionSubTitle">
    <w:name w:val="SectionSubTitle"/>
    <w:basedOn w:val="Normal"/>
    <w:uiPriority w:val="1"/>
    <w:qFormat/>
    <w:rsid w:val="00D15825"/>
    <w:rPr>
      <w:b/>
      <w:color w:val="6600FF"/>
    </w:rPr>
  </w:style>
  <w:style w:type="paragraph" w:customStyle="1" w:styleId="EN-Lc-RomanList2">
    <w:name w:val="EN-Lc-RomanList2"/>
    <w:basedOn w:val="Normal"/>
    <w:uiPriority w:val="1"/>
    <w:qFormat/>
    <w:rsid w:val="00D15825"/>
    <w:pPr>
      <w:numPr>
        <w:numId w:val="129"/>
      </w:numPr>
      <w:ind w:left="1080"/>
    </w:pPr>
    <w:rPr>
      <w:sz w:val="18"/>
      <w:szCs w:val="18"/>
    </w:rPr>
  </w:style>
  <w:style w:type="paragraph" w:customStyle="1" w:styleId="ChapOutlineNumber">
    <w:name w:val="ChapOutlineNumber"/>
    <w:basedOn w:val="Normal"/>
    <w:uiPriority w:val="1"/>
    <w:qFormat/>
    <w:rsid w:val="00D15825"/>
  </w:style>
  <w:style w:type="paragraph" w:customStyle="1" w:styleId="Example-BoxBulletList1">
    <w:name w:val="Example-BoxBulletList1"/>
    <w:basedOn w:val="Normal"/>
    <w:uiPriority w:val="1"/>
    <w:qFormat/>
    <w:rsid w:val="00D15825"/>
    <w:pPr>
      <w:numPr>
        <w:numId w:val="130"/>
      </w:numPr>
    </w:pPr>
  </w:style>
  <w:style w:type="paragraph" w:customStyle="1" w:styleId="ChapOutlineTitle">
    <w:name w:val="ChapOutlineTitle"/>
    <w:basedOn w:val="Normal"/>
    <w:uiPriority w:val="1"/>
    <w:qFormat/>
    <w:rsid w:val="00D15825"/>
  </w:style>
  <w:style w:type="paragraph" w:customStyle="1" w:styleId="IntroQuoteeXtractTxt">
    <w:name w:val="IntroQuote_eXtractTxt"/>
    <w:basedOn w:val="Normal"/>
    <w:rsid w:val="00D15825"/>
    <w:pPr>
      <w:suppressAutoHyphens/>
      <w:autoSpaceDN w:val="0"/>
      <w:ind w:left="720"/>
      <w:textAlignment w:val="baseline"/>
    </w:pPr>
    <w:rPr>
      <w:rFonts w:eastAsia="SimSun"/>
      <w:color w:val="808080"/>
    </w:rPr>
  </w:style>
  <w:style w:type="paragraph" w:customStyle="1" w:styleId="IntroQuoteeXtractSource">
    <w:name w:val="IntroQuote_eXtractSource"/>
    <w:basedOn w:val="Normal"/>
    <w:rsid w:val="00D15825"/>
    <w:pPr>
      <w:suppressAutoHyphens/>
      <w:autoSpaceDN w:val="0"/>
      <w:ind w:left="5040"/>
      <w:textAlignment w:val="baseline"/>
    </w:pPr>
    <w:rPr>
      <w:rFonts w:eastAsia="SimSun"/>
      <w:color w:val="808080"/>
    </w:rPr>
  </w:style>
  <w:style w:type="numbering" w:customStyle="1" w:styleId="LFO97">
    <w:name w:val="LFO97"/>
    <w:basedOn w:val="NoList"/>
    <w:rsid w:val="00D15825"/>
    <w:pPr>
      <w:numPr>
        <w:numId w:val="131"/>
      </w:numPr>
    </w:pPr>
  </w:style>
  <w:style w:type="paragraph" w:customStyle="1" w:styleId="ParaFL">
    <w:name w:val="Para_FL"/>
    <w:basedOn w:val="Normal"/>
    <w:rsid w:val="00D15825"/>
    <w:pPr>
      <w:suppressAutoHyphens/>
      <w:autoSpaceDN w:val="0"/>
      <w:textAlignment w:val="baseline"/>
    </w:pPr>
    <w:rPr>
      <w:rFonts w:eastAsia="SimSun"/>
    </w:rPr>
  </w:style>
  <w:style w:type="paragraph" w:customStyle="1" w:styleId="Lc-AlphaListSource">
    <w:name w:val="Lc-AlphaListSource"/>
    <w:basedOn w:val="Normal"/>
    <w:rsid w:val="00D15825"/>
    <w:pPr>
      <w:suppressAutoHyphens/>
      <w:autoSpaceDN w:val="0"/>
      <w:ind w:left="5760"/>
      <w:textAlignment w:val="baseline"/>
    </w:pPr>
    <w:rPr>
      <w:rFonts w:eastAsia="SimSun"/>
    </w:rPr>
  </w:style>
  <w:style w:type="paragraph" w:customStyle="1" w:styleId="Uc-AlphaListSource">
    <w:name w:val="Uc-AlphaListSource"/>
    <w:basedOn w:val="Normal"/>
    <w:rsid w:val="00D15825"/>
    <w:pPr>
      <w:suppressAutoHyphens/>
      <w:autoSpaceDN w:val="0"/>
      <w:ind w:left="5760"/>
      <w:textAlignment w:val="baseline"/>
    </w:pPr>
    <w:rPr>
      <w:rFonts w:eastAsia="SimSun"/>
    </w:rPr>
  </w:style>
  <w:style w:type="paragraph" w:customStyle="1" w:styleId="AbstractBulletList2">
    <w:name w:val="AbstractBulletList2"/>
    <w:basedOn w:val="Normal"/>
    <w:uiPriority w:val="1"/>
    <w:qFormat/>
    <w:rsid w:val="00D15825"/>
    <w:pPr>
      <w:numPr>
        <w:numId w:val="132"/>
      </w:numPr>
      <w:ind w:left="1080"/>
    </w:pPr>
    <w:rPr>
      <w:color w:val="993366"/>
    </w:rPr>
  </w:style>
  <w:style w:type="paragraph" w:customStyle="1" w:styleId="UL-FL3Para">
    <w:name w:val="UL-FL3Para"/>
    <w:basedOn w:val="Normal"/>
    <w:uiPriority w:val="1"/>
    <w:qFormat/>
    <w:rsid w:val="00D15825"/>
    <w:pPr>
      <w:ind w:left="720"/>
    </w:pPr>
    <w:rPr>
      <w:color w:val="CC3300"/>
    </w:rPr>
  </w:style>
  <w:style w:type="paragraph" w:customStyle="1" w:styleId="SummaryPara">
    <w:name w:val="SummaryPara"/>
    <w:basedOn w:val="Normal"/>
    <w:uiPriority w:val="1"/>
    <w:qFormat/>
    <w:rsid w:val="00D15825"/>
  </w:style>
  <w:style w:type="paragraph" w:customStyle="1" w:styleId="SummaryBL2">
    <w:name w:val="Summary_BL2"/>
    <w:basedOn w:val="Normal"/>
    <w:uiPriority w:val="1"/>
    <w:qFormat/>
    <w:rsid w:val="00D15825"/>
    <w:pPr>
      <w:numPr>
        <w:numId w:val="133"/>
      </w:numPr>
    </w:pPr>
    <w:rPr>
      <w:color w:val="000000" w:themeColor="text1"/>
    </w:rPr>
  </w:style>
  <w:style w:type="paragraph" w:customStyle="1" w:styleId="SummaryLc-AlphaList2">
    <w:name w:val="Summary_Lc-AlphaList2"/>
    <w:basedOn w:val="Normal"/>
    <w:uiPriority w:val="1"/>
    <w:qFormat/>
    <w:rsid w:val="00D15825"/>
    <w:pPr>
      <w:numPr>
        <w:numId w:val="134"/>
      </w:numPr>
      <w:ind w:left="1080"/>
    </w:pPr>
  </w:style>
  <w:style w:type="paragraph" w:customStyle="1" w:styleId="SummaryLc-RomanList3">
    <w:name w:val="Summary_Lc-RomanList3"/>
    <w:basedOn w:val="Normal"/>
    <w:uiPriority w:val="1"/>
    <w:qFormat/>
    <w:rsid w:val="00D15825"/>
    <w:pPr>
      <w:numPr>
        <w:numId w:val="135"/>
      </w:numPr>
      <w:ind w:left="1800"/>
    </w:pPr>
  </w:style>
  <w:style w:type="paragraph" w:customStyle="1" w:styleId="ComputerCodeBL1">
    <w:name w:val="ComputerCode_BL1"/>
    <w:basedOn w:val="ComputerCode"/>
    <w:uiPriority w:val="1"/>
    <w:qFormat/>
    <w:rsid w:val="00D15825"/>
    <w:pPr>
      <w:numPr>
        <w:numId w:val="136"/>
      </w:numPr>
    </w:pPr>
    <w:rPr>
      <w:rFonts w:eastAsia="Times New Roman"/>
      <w:szCs w:val="24"/>
    </w:rPr>
  </w:style>
  <w:style w:type="character" w:customStyle="1" w:styleId="codedblue">
    <w:name w:val="code_dblue"/>
    <w:basedOn w:val="DefaultParagraphFont"/>
    <w:rsid w:val="00D15825"/>
    <w:rPr>
      <w:rFonts w:ascii="Courier New" w:eastAsia="Times New Roman" w:hAnsi="Courier New" w:cs="Times New Roman"/>
      <w:b/>
      <w:color w:val="204A87"/>
      <w:sz w:val="22"/>
      <w:shd w:val="clear" w:color="auto" w:fill="F8F8F8"/>
      <w:lang w:eastAsia="en-US"/>
    </w:rPr>
  </w:style>
  <w:style w:type="character" w:customStyle="1" w:styleId="codegreen">
    <w:name w:val="code_green"/>
    <w:basedOn w:val="DefaultParagraphFont"/>
    <w:rsid w:val="00D15825"/>
    <w:rPr>
      <w:rFonts w:ascii="Courier New" w:eastAsia="Times New Roman" w:hAnsi="Courier New" w:cs="Times New Roman"/>
      <w:color w:val="4E9A06"/>
      <w:sz w:val="22"/>
      <w:shd w:val="clear" w:color="auto" w:fill="F8F8F8"/>
      <w:lang w:eastAsia="en-US"/>
    </w:rPr>
  </w:style>
  <w:style w:type="character" w:customStyle="1" w:styleId="codedbrown">
    <w:name w:val="code_dbrown"/>
    <w:basedOn w:val="DefaultParagraphFont"/>
    <w:rsid w:val="00D15825"/>
    <w:rPr>
      <w:rFonts w:ascii="Courier New" w:eastAsia="Times New Roman" w:hAnsi="Courier New" w:cs="Times New Roman"/>
      <w:b/>
      <w:color w:val="CE5C00"/>
      <w:sz w:val="22"/>
      <w:shd w:val="clear" w:color="auto" w:fill="F8F8F8"/>
      <w:lang w:eastAsia="en-US"/>
    </w:rPr>
  </w:style>
  <w:style w:type="character" w:customStyle="1" w:styleId="codeblue">
    <w:name w:val="code_blue"/>
    <w:basedOn w:val="DefaultParagraphFont"/>
    <w:rsid w:val="00D15825"/>
    <w:rPr>
      <w:rFonts w:ascii="Courier New" w:eastAsia="Times New Roman" w:hAnsi="Courier New" w:cs="Times New Roman"/>
      <w:color w:val="204A87"/>
      <w:sz w:val="22"/>
      <w:shd w:val="clear" w:color="auto" w:fill="F8F8F8"/>
      <w:lang w:eastAsia="en-US"/>
    </w:rPr>
  </w:style>
  <w:style w:type="character" w:customStyle="1" w:styleId="codebrown">
    <w:name w:val="code_brown"/>
    <w:basedOn w:val="DefaultParagraphFont"/>
    <w:rsid w:val="00D15825"/>
    <w:rPr>
      <w:rFonts w:ascii="Courier New" w:eastAsia="Times New Roman" w:hAnsi="Courier New" w:cs="Times New Roman"/>
      <w:i w:val="0"/>
      <w:color w:val="8F5902"/>
      <w:sz w:val="22"/>
      <w:shd w:val="clear" w:color="auto" w:fill="F8F8F8"/>
      <w:lang w:eastAsia="en-US"/>
    </w:rPr>
  </w:style>
  <w:style w:type="character" w:customStyle="1" w:styleId="codelblue">
    <w:name w:val="code_lblue"/>
    <w:basedOn w:val="DefaultParagraphFont"/>
    <w:rsid w:val="00D15825"/>
    <w:rPr>
      <w:rFonts w:ascii="Courier New" w:eastAsia="Times New Roman" w:hAnsi="Courier New" w:cs="Times New Roman"/>
      <w:color w:val="0000CF"/>
      <w:sz w:val="22"/>
      <w:shd w:val="clear" w:color="auto" w:fill="F8F8F8"/>
      <w:lang w:eastAsia="en-US"/>
    </w:rPr>
  </w:style>
  <w:style w:type="paragraph" w:customStyle="1" w:styleId="ParaSpace">
    <w:name w:val="Para_Space"/>
    <w:basedOn w:val="Normal"/>
    <w:uiPriority w:val="1"/>
    <w:qFormat/>
    <w:rsid w:val="00D15825"/>
  </w:style>
  <w:style w:type="paragraph" w:customStyle="1" w:styleId="EnunciationBL1">
    <w:name w:val="EnunciationBL1"/>
    <w:basedOn w:val="Normal"/>
    <w:uiPriority w:val="1"/>
    <w:qFormat/>
    <w:rsid w:val="00D15825"/>
    <w:pPr>
      <w:numPr>
        <w:numId w:val="137"/>
      </w:numPr>
      <w:spacing w:line="480" w:lineRule="auto"/>
    </w:pPr>
  </w:style>
  <w:style w:type="paragraph" w:customStyle="1" w:styleId="EnunciationBL2">
    <w:name w:val="EnunciationBL2"/>
    <w:basedOn w:val="Normal"/>
    <w:uiPriority w:val="1"/>
    <w:qFormat/>
    <w:rsid w:val="00D15825"/>
    <w:pPr>
      <w:numPr>
        <w:numId w:val="138"/>
      </w:numPr>
      <w:spacing w:line="480" w:lineRule="auto"/>
      <w:ind w:left="1080"/>
    </w:pPr>
  </w:style>
  <w:style w:type="paragraph" w:customStyle="1" w:styleId="TableComputerCode">
    <w:name w:val="TableComputerCode"/>
    <w:basedOn w:val="Normal"/>
    <w:uiPriority w:val="1"/>
    <w:qFormat/>
    <w:rsid w:val="00D15825"/>
    <w:rPr>
      <w:rFonts w:ascii="Courier New" w:hAnsi="Courier New"/>
    </w:rPr>
  </w:style>
  <w:style w:type="paragraph" w:customStyle="1" w:styleId="AbstractLc-AlphaList1">
    <w:name w:val="Abstract_Lc-AlphaList1"/>
    <w:basedOn w:val="Normal"/>
    <w:uiPriority w:val="1"/>
    <w:qFormat/>
    <w:rsid w:val="00D15825"/>
    <w:pPr>
      <w:numPr>
        <w:numId w:val="139"/>
      </w:numPr>
    </w:pPr>
    <w:rPr>
      <w:color w:val="993366"/>
    </w:rPr>
  </w:style>
  <w:style w:type="paragraph" w:customStyle="1" w:styleId="Box2TableBody">
    <w:name w:val="Box2_TableBody"/>
    <w:basedOn w:val="Normal"/>
    <w:uiPriority w:val="1"/>
    <w:qFormat/>
    <w:rsid w:val="00D15825"/>
    <w:rPr>
      <w:rFonts w:eastAsiaTheme="minorHAnsi"/>
    </w:rPr>
  </w:style>
  <w:style w:type="paragraph" w:customStyle="1" w:styleId="Box2TableColumnHead1">
    <w:name w:val="Box2_TableColumnHead1"/>
    <w:basedOn w:val="Box1TableColumnHead1"/>
    <w:uiPriority w:val="1"/>
    <w:qFormat/>
    <w:rsid w:val="00D15825"/>
    <w:pPr>
      <w:spacing w:line="480" w:lineRule="auto"/>
    </w:pPr>
    <w:rPr>
      <w:rFonts w:eastAsiaTheme="minorHAnsi"/>
    </w:rPr>
  </w:style>
  <w:style w:type="paragraph" w:customStyle="1" w:styleId="Box3TableColumnHead1">
    <w:name w:val="Box3_TableColumnHead1"/>
    <w:basedOn w:val="Box2TableColumnHead1"/>
    <w:uiPriority w:val="1"/>
    <w:qFormat/>
    <w:rsid w:val="00D15825"/>
  </w:style>
  <w:style w:type="paragraph" w:customStyle="1" w:styleId="Box3TableBody">
    <w:name w:val="Box3_TableBody"/>
    <w:basedOn w:val="Box2TableBody"/>
    <w:uiPriority w:val="1"/>
    <w:qFormat/>
    <w:rsid w:val="00D15825"/>
  </w:style>
  <w:style w:type="paragraph" w:customStyle="1" w:styleId="CaseStudy-NL2">
    <w:name w:val="CaseStudy-NL2"/>
    <w:basedOn w:val="Normal"/>
    <w:uiPriority w:val="1"/>
    <w:qFormat/>
    <w:rsid w:val="00D15825"/>
    <w:pPr>
      <w:numPr>
        <w:numId w:val="140"/>
      </w:numPr>
      <w:ind w:left="1080"/>
    </w:pPr>
  </w:style>
  <w:style w:type="paragraph" w:customStyle="1" w:styleId="CaseStudyUc-RomanList1">
    <w:name w:val="CaseStudyUc-RomanList1"/>
    <w:basedOn w:val="Normal"/>
    <w:uiPriority w:val="1"/>
    <w:qFormat/>
    <w:rsid w:val="00D15825"/>
    <w:pPr>
      <w:numPr>
        <w:numId w:val="141"/>
      </w:numPr>
      <w:spacing w:line="480" w:lineRule="auto"/>
    </w:pPr>
  </w:style>
  <w:style w:type="paragraph" w:customStyle="1" w:styleId="SummaryeXtractTxt">
    <w:name w:val="Summary_eXtractTxt"/>
    <w:basedOn w:val="Normal"/>
    <w:uiPriority w:val="1"/>
    <w:qFormat/>
    <w:rsid w:val="00D15825"/>
    <w:pPr>
      <w:ind w:left="720"/>
    </w:pPr>
    <w:rPr>
      <w:color w:val="ADADAD" w:themeColor="background2" w:themeShade="BF"/>
    </w:rPr>
  </w:style>
  <w:style w:type="paragraph" w:customStyle="1" w:styleId="SummaryeXtractSource">
    <w:name w:val="Summary_eXtractSource"/>
    <w:basedOn w:val="Normal"/>
    <w:uiPriority w:val="1"/>
    <w:qFormat/>
    <w:rsid w:val="00D15825"/>
    <w:pPr>
      <w:ind w:left="6480"/>
    </w:pPr>
    <w:rPr>
      <w:color w:val="ADADAD" w:themeColor="background2" w:themeShade="BF"/>
    </w:rPr>
  </w:style>
  <w:style w:type="paragraph" w:customStyle="1" w:styleId="Box1-ULFL1-extractTxt">
    <w:name w:val="Box1-ULFL1-extractTxt"/>
    <w:basedOn w:val="Normal"/>
    <w:uiPriority w:val="1"/>
    <w:qFormat/>
    <w:rsid w:val="00D15825"/>
    <w:pPr>
      <w:ind w:left="1440"/>
    </w:pPr>
    <w:rPr>
      <w:color w:val="A6A6A6" w:themeColor="background1" w:themeShade="A6"/>
    </w:rPr>
  </w:style>
  <w:style w:type="paragraph" w:customStyle="1" w:styleId="Summary-NL1Para">
    <w:name w:val="Summary-NL1Para"/>
    <w:basedOn w:val="Normal"/>
    <w:uiPriority w:val="1"/>
    <w:qFormat/>
    <w:rsid w:val="00D15825"/>
    <w:pPr>
      <w:ind w:left="720"/>
    </w:pPr>
  </w:style>
  <w:style w:type="paragraph" w:customStyle="1" w:styleId="SummaryNL1eXtractTxt">
    <w:name w:val="Summary_NL1eXtractTxt"/>
    <w:basedOn w:val="Normal"/>
    <w:uiPriority w:val="1"/>
    <w:qFormat/>
    <w:rsid w:val="00D15825"/>
    <w:pPr>
      <w:ind w:left="1440"/>
    </w:pPr>
    <w:rPr>
      <w:color w:val="808080" w:themeColor="background1" w:themeShade="80"/>
    </w:rPr>
  </w:style>
  <w:style w:type="paragraph" w:customStyle="1" w:styleId="SummaryLc-Alpha2Para">
    <w:name w:val="Summary_Lc-Alpha2Para"/>
    <w:basedOn w:val="Normal"/>
    <w:uiPriority w:val="1"/>
    <w:qFormat/>
    <w:rsid w:val="00D15825"/>
    <w:pPr>
      <w:ind w:left="720"/>
    </w:pPr>
  </w:style>
  <w:style w:type="paragraph" w:customStyle="1" w:styleId="Box2-LCAlphaList2">
    <w:name w:val="Box2-LCAlphaList2"/>
    <w:basedOn w:val="Normal"/>
    <w:uiPriority w:val="1"/>
    <w:qFormat/>
    <w:rsid w:val="00D15825"/>
    <w:pPr>
      <w:numPr>
        <w:numId w:val="142"/>
      </w:numPr>
      <w:spacing w:line="480" w:lineRule="auto"/>
      <w:ind w:left="1080"/>
    </w:pPr>
  </w:style>
  <w:style w:type="paragraph" w:customStyle="1" w:styleId="Box4Title">
    <w:name w:val="Box4Title"/>
    <w:basedOn w:val="Normal"/>
    <w:uiPriority w:val="1"/>
    <w:qFormat/>
    <w:rsid w:val="00D15825"/>
    <w:pPr>
      <w:spacing w:line="480" w:lineRule="auto"/>
    </w:pPr>
    <w:rPr>
      <w:b/>
      <w:color w:val="E97132" w:themeColor="accent2"/>
    </w:rPr>
  </w:style>
  <w:style w:type="paragraph" w:customStyle="1" w:styleId="Box4-NL1">
    <w:name w:val="Box4-NL1"/>
    <w:basedOn w:val="Normal"/>
    <w:uiPriority w:val="1"/>
    <w:qFormat/>
    <w:rsid w:val="00D15825"/>
    <w:pPr>
      <w:numPr>
        <w:numId w:val="143"/>
      </w:numPr>
      <w:ind w:left="360"/>
    </w:pPr>
  </w:style>
  <w:style w:type="paragraph" w:customStyle="1" w:styleId="Box4-ULFL1">
    <w:name w:val="Box4-ULFL1"/>
    <w:basedOn w:val="Normal"/>
    <w:uiPriority w:val="1"/>
    <w:qFormat/>
    <w:rsid w:val="00D15825"/>
    <w:pPr>
      <w:ind w:left="720"/>
    </w:pPr>
    <w:rPr>
      <w:color w:val="0B769F" w:themeColor="accent4" w:themeShade="BF"/>
    </w:rPr>
  </w:style>
  <w:style w:type="paragraph" w:customStyle="1" w:styleId="Box4-LcAlphaList1">
    <w:name w:val="Box4-LcAlphaList1"/>
    <w:basedOn w:val="Normal"/>
    <w:uiPriority w:val="1"/>
    <w:qFormat/>
    <w:rsid w:val="00D15825"/>
    <w:pPr>
      <w:numPr>
        <w:numId w:val="144"/>
      </w:numPr>
      <w:ind w:left="360"/>
    </w:pPr>
  </w:style>
  <w:style w:type="paragraph" w:customStyle="1" w:styleId="BibReference-ULFL2">
    <w:name w:val="BibReference-ULFL2"/>
    <w:basedOn w:val="Normal"/>
    <w:uiPriority w:val="1"/>
    <w:qFormat/>
    <w:rsid w:val="00D15825"/>
    <w:pPr>
      <w:ind w:left="1440"/>
    </w:pPr>
  </w:style>
  <w:style w:type="paragraph" w:customStyle="1" w:styleId="SuggestedReadingHeading2">
    <w:name w:val="SuggestedReadingHeading2"/>
    <w:basedOn w:val="Normal"/>
    <w:uiPriority w:val="1"/>
    <w:qFormat/>
    <w:rsid w:val="00D15825"/>
    <w:rPr>
      <w:b/>
    </w:rPr>
  </w:style>
  <w:style w:type="paragraph" w:customStyle="1" w:styleId="SuggestReadPara">
    <w:name w:val="SuggestReadPara"/>
    <w:basedOn w:val="Normal"/>
    <w:uiPriority w:val="1"/>
    <w:qFormat/>
    <w:rsid w:val="00D15825"/>
  </w:style>
  <w:style w:type="paragraph" w:customStyle="1" w:styleId="EndnoteTableSource">
    <w:name w:val="EndnoteTableSource"/>
    <w:basedOn w:val="Normal"/>
    <w:uiPriority w:val="1"/>
    <w:qFormat/>
    <w:rsid w:val="00D15825"/>
    <w:rPr>
      <w:rFonts w:eastAsiaTheme="minorHAnsi"/>
    </w:rPr>
  </w:style>
  <w:style w:type="paragraph" w:customStyle="1" w:styleId="Bullet3Para">
    <w:name w:val="Bullet3Para"/>
    <w:basedOn w:val="Normal"/>
    <w:uiPriority w:val="1"/>
    <w:qFormat/>
    <w:rsid w:val="00D15825"/>
    <w:pPr>
      <w:spacing w:line="480" w:lineRule="auto"/>
      <w:ind w:left="1440"/>
    </w:pPr>
  </w:style>
  <w:style w:type="paragraph" w:customStyle="1" w:styleId="eXtract-BL1Para">
    <w:name w:val="eXtract-BL1Para"/>
    <w:basedOn w:val="Normal"/>
    <w:uiPriority w:val="1"/>
    <w:qFormat/>
    <w:rsid w:val="00D15825"/>
    <w:pPr>
      <w:ind w:left="720"/>
    </w:pPr>
  </w:style>
  <w:style w:type="paragraph" w:customStyle="1" w:styleId="Summary-NL2">
    <w:name w:val="Summary-NL2"/>
    <w:basedOn w:val="Normal"/>
    <w:uiPriority w:val="1"/>
    <w:qFormat/>
    <w:rsid w:val="00D15825"/>
    <w:pPr>
      <w:numPr>
        <w:numId w:val="145"/>
      </w:numPr>
      <w:ind w:left="1080"/>
    </w:pPr>
  </w:style>
  <w:style w:type="paragraph" w:customStyle="1" w:styleId="CaseStudyTableColumnHead1">
    <w:name w:val="CaseStudyTableColumnHead1"/>
    <w:basedOn w:val="Normal"/>
    <w:uiPriority w:val="1"/>
    <w:qFormat/>
    <w:rsid w:val="00D15825"/>
    <w:pPr>
      <w:shd w:val="clear" w:color="auto" w:fill="45B0E1" w:themeFill="accent1" w:themeFillTint="99"/>
    </w:pPr>
    <w:rPr>
      <w:rFonts w:eastAsiaTheme="minorHAnsi"/>
    </w:rPr>
  </w:style>
  <w:style w:type="paragraph" w:customStyle="1" w:styleId="CaseStudyTableBody">
    <w:name w:val="CaseStudyTableBody"/>
    <w:basedOn w:val="Normal"/>
    <w:uiPriority w:val="1"/>
    <w:qFormat/>
    <w:rsid w:val="00D15825"/>
    <w:rPr>
      <w:rFonts w:eastAsiaTheme="minorHAnsi"/>
    </w:rPr>
  </w:style>
  <w:style w:type="paragraph" w:customStyle="1" w:styleId="CaseStudyTableSource">
    <w:name w:val="CaseStudyTableSource"/>
    <w:basedOn w:val="Normal"/>
    <w:uiPriority w:val="1"/>
    <w:qFormat/>
    <w:rsid w:val="00D15825"/>
    <w:rPr>
      <w:rFonts w:eastAsiaTheme="minorHAnsi"/>
    </w:rPr>
  </w:style>
  <w:style w:type="paragraph" w:customStyle="1" w:styleId="CaseStudyTableFootnote">
    <w:name w:val="CaseStudyTableFootnote"/>
    <w:basedOn w:val="Normal"/>
    <w:uiPriority w:val="1"/>
    <w:qFormat/>
    <w:rsid w:val="00D15825"/>
    <w:rPr>
      <w:rFonts w:eastAsiaTheme="minorHAnsi"/>
    </w:rPr>
  </w:style>
  <w:style w:type="paragraph" w:customStyle="1" w:styleId="CaseStudyTableCaption">
    <w:name w:val="CaseStudyTableCaption"/>
    <w:basedOn w:val="Normal"/>
    <w:uiPriority w:val="1"/>
    <w:qFormat/>
    <w:rsid w:val="00D15825"/>
    <w:rPr>
      <w:color w:val="0A1D30" w:themeColor="text2" w:themeShade="BF"/>
    </w:rPr>
  </w:style>
  <w:style w:type="paragraph" w:customStyle="1" w:styleId="KeyTerm-BL1">
    <w:name w:val="KeyTerm-BL1"/>
    <w:basedOn w:val="Normal"/>
    <w:uiPriority w:val="1"/>
    <w:qFormat/>
    <w:rsid w:val="00D15825"/>
    <w:pPr>
      <w:numPr>
        <w:numId w:val="146"/>
      </w:numPr>
      <w:spacing w:line="480" w:lineRule="auto"/>
    </w:pPr>
  </w:style>
  <w:style w:type="paragraph" w:customStyle="1" w:styleId="Box1DisplayEq-MathMode">
    <w:name w:val="Box1_DisplayEq-MathMode"/>
    <w:basedOn w:val="Normal"/>
    <w:uiPriority w:val="1"/>
    <w:qFormat/>
    <w:rsid w:val="00D15825"/>
    <w:pPr>
      <w:spacing w:line="480" w:lineRule="auto"/>
    </w:pPr>
  </w:style>
  <w:style w:type="character" w:customStyle="1" w:styleId="code">
    <w:name w:val="code"/>
    <w:basedOn w:val="DefaultParagraphFont"/>
    <w:uiPriority w:val="1"/>
    <w:qFormat/>
    <w:rsid w:val="00D15825"/>
    <w:rPr>
      <w:rFonts w:ascii="Courier New" w:hAnsi="Courier New"/>
    </w:rPr>
  </w:style>
  <w:style w:type="paragraph" w:customStyle="1" w:styleId="Table-extractTxt">
    <w:name w:val="Table-extractTxt"/>
    <w:basedOn w:val="TableBody"/>
    <w:uiPriority w:val="1"/>
    <w:qFormat/>
    <w:rsid w:val="00D15825"/>
    <w:pPr>
      <w:spacing w:line="480" w:lineRule="auto"/>
    </w:pPr>
    <w:rPr>
      <w:color w:val="7F7F7F" w:themeColor="text1" w:themeTint="80"/>
    </w:rPr>
  </w:style>
  <w:style w:type="paragraph" w:customStyle="1" w:styleId="Box1-BL1Source">
    <w:name w:val="Box1-BL1Source"/>
    <w:basedOn w:val="Normal"/>
    <w:uiPriority w:val="1"/>
    <w:qFormat/>
    <w:rsid w:val="00D15825"/>
    <w:pPr>
      <w:ind w:left="5760"/>
    </w:pPr>
  </w:style>
  <w:style w:type="paragraph" w:customStyle="1" w:styleId="Box1-UL-FL1Source">
    <w:name w:val="Box1-UL-FL1Source"/>
    <w:basedOn w:val="Box1-BL1Source"/>
    <w:uiPriority w:val="1"/>
    <w:qFormat/>
    <w:rsid w:val="00D15825"/>
  </w:style>
  <w:style w:type="paragraph" w:customStyle="1" w:styleId="Box1-eXtract-LcAlphaList1">
    <w:name w:val="Box1-eXtract-LcAlphaList1"/>
    <w:basedOn w:val="Normal"/>
    <w:uiPriority w:val="1"/>
    <w:qFormat/>
    <w:rsid w:val="00D15825"/>
    <w:pPr>
      <w:numPr>
        <w:numId w:val="147"/>
      </w:numPr>
    </w:pPr>
    <w:rPr>
      <w:color w:val="808080" w:themeColor="background1" w:themeShade="80"/>
    </w:rPr>
  </w:style>
  <w:style w:type="paragraph" w:customStyle="1" w:styleId="EnunciationNL1">
    <w:name w:val="EnunciationNL1"/>
    <w:basedOn w:val="Normal"/>
    <w:uiPriority w:val="1"/>
    <w:qFormat/>
    <w:rsid w:val="00D15825"/>
    <w:pPr>
      <w:numPr>
        <w:numId w:val="148"/>
      </w:numPr>
      <w:spacing w:line="480" w:lineRule="auto"/>
    </w:pPr>
  </w:style>
  <w:style w:type="paragraph" w:customStyle="1" w:styleId="Dialog-BL2">
    <w:name w:val="Dialog-BL2"/>
    <w:basedOn w:val="Normal"/>
    <w:uiPriority w:val="1"/>
    <w:qFormat/>
    <w:rsid w:val="00D15825"/>
    <w:pPr>
      <w:numPr>
        <w:numId w:val="149"/>
      </w:numPr>
    </w:pPr>
    <w:rPr>
      <w:color w:val="3A7C22" w:themeColor="accent6" w:themeShade="BF"/>
    </w:rPr>
  </w:style>
  <w:style w:type="paragraph" w:customStyle="1" w:styleId="Box3-eXtractLcAL1">
    <w:name w:val="Box3-eXtractLcAL1"/>
    <w:basedOn w:val="Normal"/>
    <w:uiPriority w:val="1"/>
    <w:qFormat/>
    <w:rsid w:val="00D15825"/>
    <w:pPr>
      <w:numPr>
        <w:numId w:val="150"/>
      </w:numPr>
    </w:pPr>
    <w:rPr>
      <w:color w:val="808080" w:themeColor="background1" w:themeShade="80"/>
    </w:rPr>
  </w:style>
  <w:style w:type="paragraph" w:customStyle="1" w:styleId="Box3-eXtractBL2">
    <w:name w:val="Box3-eXtractBL2"/>
    <w:basedOn w:val="Normal"/>
    <w:uiPriority w:val="1"/>
    <w:qFormat/>
    <w:rsid w:val="00D15825"/>
    <w:pPr>
      <w:numPr>
        <w:numId w:val="151"/>
      </w:numPr>
      <w:ind w:left="1080"/>
    </w:pPr>
    <w:rPr>
      <w:color w:val="808080" w:themeColor="background1" w:themeShade="80"/>
    </w:rPr>
  </w:style>
  <w:style w:type="paragraph" w:customStyle="1" w:styleId="Box5-NL1">
    <w:name w:val="Box5-NL1"/>
    <w:basedOn w:val="Normal"/>
    <w:uiPriority w:val="1"/>
    <w:qFormat/>
    <w:rsid w:val="00D15825"/>
    <w:pPr>
      <w:numPr>
        <w:numId w:val="152"/>
      </w:numPr>
    </w:pPr>
  </w:style>
  <w:style w:type="character" w:customStyle="1" w:styleId="LargeTxt">
    <w:name w:val="LargeTxt"/>
    <w:basedOn w:val="DefaultParagraphFont"/>
    <w:uiPriority w:val="1"/>
    <w:qFormat/>
    <w:rsid w:val="00D15825"/>
  </w:style>
  <w:style w:type="paragraph" w:customStyle="1" w:styleId="CaseStudy-eXtractBL1">
    <w:name w:val="CaseStudy-eXtractBL1"/>
    <w:basedOn w:val="Normal"/>
    <w:uiPriority w:val="1"/>
    <w:qFormat/>
    <w:rsid w:val="00D15825"/>
    <w:pPr>
      <w:numPr>
        <w:numId w:val="153"/>
      </w:numPr>
    </w:pPr>
    <w:rPr>
      <w:color w:val="A6A6A6" w:themeColor="background1" w:themeShade="A6"/>
    </w:rPr>
  </w:style>
  <w:style w:type="character" w:customStyle="1" w:styleId="LargeTxtItalic">
    <w:name w:val="LargeTxt_Italic"/>
    <w:basedOn w:val="DefaultParagraphFont"/>
    <w:uiPriority w:val="1"/>
    <w:qFormat/>
    <w:rsid w:val="00D15825"/>
  </w:style>
  <w:style w:type="paragraph" w:customStyle="1" w:styleId="TickBulletList1">
    <w:name w:val="Tick_BulletList1"/>
    <w:basedOn w:val="Normal"/>
    <w:uiPriority w:val="1"/>
    <w:qFormat/>
    <w:rsid w:val="00D15825"/>
    <w:pPr>
      <w:numPr>
        <w:numId w:val="154"/>
      </w:numPr>
    </w:pPr>
  </w:style>
  <w:style w:type="paragraph" w:customStyle="1" w:styleId="TickBullet1Para">
    <w:name w:val="Tick_Bullet1Para"/>
    <w:basedOn w:val="Normal"/>
    <w:uiPriority w:val="1"/>
    <w:qFormat/>
    <w:rsid w:val="00D15825"/>
    <w:pPr>
      <w:ind w:left="720"/>
    </w:pPr>
  </w:style>
  <w:style w:type="paragraph" w:customStyle="1" w:styleId="TickBulletList2">
    <w:name w:val="Tick_BulletList2"/>
    <w:basedOn w:val="Normal"/>
    <w:uiPriority w:val="1"/>
    <w:qFormat/>
    <w:rsid w:val="00D15825"/>
    <w:pPr>
      <w:numPr>
        <w:numId w:val="155"/>
      </w:numPr>
    </w:pPr>
  </w:style>
  <w:style w:type="paragraph" w:customStyle="1" w:styleId="QuesBulletList1">
    <w:name w:val="Ques_BulletList1"/>
    <w:basedOn w:val="Normal"/>
    <w:uiPriority w:val="1"/>
    <w:qFormat/>
    <w:rsid w:val="00D15825"/>
  </w:style>
  <w:style w:type="paragraph" w:customStyle="1" w:styleId="CrossBulletList1">
    <w:name w:val="Cross_BulletList1"/>
    <w:basedOn w:val="Normal"/>
    <w:uiPriority w:val="1"/>
    <w:qFormat/>
    <w:rsid w:val="00D15825"/>
    <w:pPr>
      <w:numPr>
        <w:numId w:val="156"/>
      </w:numPr>
    </w:pPr>
  </w:style>
  <w:style w:type="paragraph" w:customStyle="1" w:styleId="QuesBullet1Para">
    <w:name w:val="Ques_Bullet1Para"/>
    <w:basedOn w:val="Normal"/>
    <w:uiPriority w:val="1"/>
    <w:qFormat/>
    <w:rsid w:val="00D15825"/>
    <w:pPr>
      <w:ind w:left="720"/>
    </w:pPr>
  </w:style>
  <w:style w:type="paragraph" w:customStyle="1" w:styleId="QuesBulletList2">
    <w:name w:val="Ques_BulletList2"/>
    <w:basedOn w:val="Normal"/>
    <w:uiPriority w:val="1"/>
    <w:qFormat/>
    <w:rsid w:val="00D15825"/>
    <w:pPr>
      <w:ind w:left="720"/>
    </w:pPr>
  </w:style>
  <w:style w:type="paragraph" w:customStyle="1" w:styleId="CrossBulletList2">
    <w:name w:val="Cross_BulletList2"/>
    <w:basedOn w:val="Normal"/>
    <w:uiPriority w:val="1"/>
    <w:qFormat/>
    <w:rsid w:val="00D15825"/>
    <w:pPr>
      <w:numPr>
        <w:numId w:val="157"/>
      </w:numPr>
    </w:pPr>
  </w:style>
  <w:style w:type="paragraph" w:customStyle="1" w:styleId="CrossBullet1Para">
    <w:name w:val="Cross_Bullet1Para"/>
    <w:basedOn w:val="Normal"/>
    <w:uiPriority w:val="1"/>
    <w:qFormat/>
    <w:rsid w:val="00D15825"/>
    <w:pPr>
      <w:ind w:left="720"/>
    </w:pPr>
  </w:style>
  <w:style w:type="paragraph" w:customStyle="1" w:styleId="CrossBL1eXtractTxt">
    <w:name w:val="Cross_BL1eXtractTxt"/>
    <w:basedOn w:val="Normal"/>
    <w:uiPriority w:val="1"/>
    <w:qFormat/>
    <w:rsid w:val="00D15825"/>
    <w:pPr>
      <w:numPr>
        <w:numId w:val="158"/>
      </w:numPr>
    </w:pPr>
    <w:rPr>
      <w:color w:val="808080" w:themeColor="background1" w:themeShade="80"/>
    </w:rPr>
  </w:style>
  <w:style w:type="paragraph" w:customStyle="1" w:styleId="KeyTerm-BL2">
    <w:name w:val="KeyTerm-BL2"/>
    <w:basedOn w:val="KeyTerm-BL1"/>
    <w:uiPriority w:val="1"/>
    <w:qFormat/>
    <w:rsid w:val="00D15825"/>
    <w:pPr>
      <w:ind w:left="1080"/>
    </w:pPr>
  </w:style>
  <w:style w:type="paragraph" w:customStyle="1" w:styleId="FootnoteTableColumnHead1">
    <w:name w:val="FootnoteTableColumnHead1"/>
    <w:basedOn w:val="Normal"/>
    <w:uiPriority w:val="1"/>
    <w:qFormat/>
    <w:rsid w:val="00D15825"/>
    <w:pPr>
      <w:shd w:val="clear" w:color="auto" w:fill="E97132" w:themeFill="accent2"/>
    </w:pPr>
    <w:rPr>
      <w:rFonts w:eastAsiaTheme="minorHAnsi"/>
    </w:rPr>
  </w:style>
  <w:style w:type="paragraph" w:customStyle="1" w:styleId="Box1-LCAlphaList1Para">
    <w:name w:val="Box1-LCAlphaList1Para"/>
    <w:basedOn w:val="Box1-UCAlphaList1Para"/>
    <w:uiPriority w:val="1"/>
    <w:qFormat/>
    <w:rsid w:val="00D15825"/>
    <w:pPr>
      <w:spacing w:line="480" w:lineRule="auto"/>
    </w:pPr>
  </w:style>
  <w:style w:type="paragraph" w:customStyle="1" w:styleId="BibReference-Uc-AlphaList1">
    <w:name w:val="BibReference-Uc-AlphaList1"/>
    <w:basedOn w:val="BibReference-ULFL2"/>
    <w:uiPriority w:val="1"/>
    <w:qFormat/>
    <w:rsid w:val="00D15825"/>
    <w:pPr>
      <w:numPr>
        <w:numId w:val="159"/>
      </w:numPr>
    </w:pPr>
  </w:style>
  <w:style w:type="paragraph" w:customStyle="1" w:styleId="BibReference-Lc-RomanList2">
    <w:name w:val="BibReference-Lc-RomanList2"/>
    <w:basedOn w:val="BibReference-ULFL2"/>
    <w:uiPriority w:val="1"/>
    <w:qFormat/>
    <w:rsid w:val="00D15825"/>
    <w:pPr>
      <w:numPr>
        <w:numId w:val="160"/>
      </w:numPr>
    </w:pPr>
  </w:style>
  <w:style w:type="paragraph" w:customStyle="1" w:styleId="FootnoteTableBody">
    <w:name w:val="FootnoteTableBody"/>
    <w:basedOn w:val="Normal"/>
    <w:uiPriority w:val="1"/>
    <w:qFormat/>
    <w:rsid w:val="00D15825"/>
    <w:rPr>
      <w:rFonts w:eastAsiaTheme="minorHAnsi"/>
    </w:rPr>
  </w:style>
  <w:style w:type="paragraph" w:customStyle="1" w:styleId="CaseStudy-Dialog1">
    <w:name w:val="CaseStudy-Dialog1"/>
    <w:basedOn w:val="Normal"/>
    <w:uiPriority w:val="1"/>
    <w:qFormat/>
    <w:rsid w:val="00D15825"/>
    <w:pPr>
      <w:spacing w:line="480" w:lineRule="auto"/>
      <w:ind w:left="720"/>
    </w:pPr>
  </w:style>
  <w:style w:type="paragraph" w:customStyle="1" w:styleId="Box1TableBulletListHeading1">
    <w:name w:val="Box1_TableBulletListHeading1"/>
    <w:basedOn w:val="Normal"/>
    <w:uiPriority w:val="1"/>
    <w:qFormat/>
    <w:rsid w:val="00D15825"/>
    <w:pPr>
      <w:ind w:left="720"/>
    </w:pPr>
    <w:rPr>
      <w:rFonts w:eastAsiaTheme="minorHAnsi"/>
      <w:b/>
    </w:rPr>
  </w:style>
  <w:style w:type="paragraph" w:customStyle="1" w:styleId="KeyTerm-BL3">
    <w:name w:val="KeyTerm-BL3"/>
    <w:basedOn w:val="KeyTerm-BL2"/>
    <w:uiPriority w:val="1"/>
    <w:qFormat/>
    <w:rsid w:val="00D15825"/>
    <w:pPr>
      <w:ind w:left="1800"/>
    </w:pPr>
  </w:style>
  <w:style w:type="paragraph" w:customStyle="1" w:styleId="CaseStudy-NoteHeading">
    <w:name w:val="CaseStudy-NoteHeading"/>
    <w:basedOn w:val="Normal"/>
    <w:uiPriority w:val="1"/>
    <w:qFormat/>
    <w:rsid w:val="00D15825"/>
    <w:rPr>
      <w:b/>
      <w:color w:val="C00000"/>
    </w:rPr>
  </w:style>
  <w:style w:type="paragraph" w:customStyle="1" w:styleId="CaseStudy-NotePara">
    <w:name w:val="CaseStudy-NotePara"/>
    <w:basedOn w:val="Normal"/>
    <w:uiPriority w:val="1"/>
    <w:qFormat/>
    <w:rsid w:val="00D15825"/>
  </w:style>
  <w:style w:type="paragraph" w:customStyle="1" w:styleId="EN-UL-FL2">
    <w:name w:val="EN-UL-FL2"/>
    <w:basedOn w:val="EN-UL-FL1"/>
    <w:uiPriority w:val="1"/>
    <w:qFormat/>
    <w:rsid w:val="00D15825"/>
    <w:pPr>
      <w:ind w:left="1440"/>
    </w:pPr>
  </w:style>
  <w:style w:type="paragraph" w:customStyle="1" w:styleId="Dialog-UL1">
    <w:name w:val="Dialog-UL1"/>
    <w:basedOn w:val="Normal"/>
    <w:uiPriority w:val="1"/>
    <w:qFormat/>
    <w:rsid w:val="00D15825"/>
    <w:pPr>
      <w:spacing w:line="480" w:lineRule="auto"/>
      <w:ind w:left="720"/>
    </w:pPr>
  </w:style>
  <w:style w:type="paragraph" w:customStyle="1" w:styleId="Box1PoetryTitle">
    <w:name w:val="Box1_PoetryTitle"/>
    <w:basedOn w:val="Normal"/>
    <w:uiPriority w:val="1"/>
    <w:qFormat/>
    <w:rsid w:val="00D15825"/>
    <w:pPr>
      <w:spacing w:line="360" w:lineRule="auto"/>
      <w:jc w:val="center"/>
    </w:pPr>
    <w:rPr>
      <w:b/>
      <w:color w:val="FF00FF"/>
      <w:sz w:val="24"/>
    </w:rPr>
  </w:style>
  <w:style w:type="paragraph" w:customStyle="1" w:styleId="KeyTermTableBody">
    <w:name w:val="KeyTermTableBody"/>
    <w:basedOn w:val="Normal"/>
    <w:uiPriority w:val="1"/>
    <w:qFormat/>
    <w:rsid w:val="00D15825"/>
  </w:style>
  <w:style w:type="paragraph" w:customStyle="1" w:styleId="Summarytablebody">
    <w:name w:val="Summary_tablebody"/>
    <w:basedOn w:val="Normal"/>
    <w:uiPriority w:val="1"/>
    <w:qFormat/>
    <w:rsid w:val="00D15825"/>
    <w:pPr>
      <w:spacing w:line="480" w:lineRule="auto"/>
    </w:pPr>
  </w:style>
  <w:style w:type="paragraph" w:customStyle="1" w:styleId="Box1-eXtract-BL1">
    <w:name w:val="Box1-eXtract-BL1"/>
    <w:basedOn w:val="Box1-eXtractTxt"/>
    <w:uiPriority w:val="1"/>
    <w:qFormat/>
    <w:rsid w:val="00D15825"/>
    <w:pPr>
      <w:numPr>
        <w:numId w:val="161"/>
      </w:numPr>
      <w:spacing w:line="480" w:lineRule="auto"/>
    </w:pPr>
    <w:rPr>
      <w:color w:val="BFBFBF" w:themeColor="background1" w:themeShade="BF"/>
    </w:rPr>
  </w:style>
  <w:style w:type="paragraph" w:customStyle="1" w:styleId="BibReference-ULFL1">
    <w:name w:val="BibReference-ULFL1"/>
    <w:basedOn w:val="BibReference-ULFL2"/>
    <w:uiPriority w:val="1"/>
    <w:qFormat/>
    <w:rsid w:val="00D15825"/>
    <w:pPr>
      <w:ind w:left="720"/>
    </w:pPr>
  </w:style>
  <w:style w:type="paragraph" w:customStyle="1" w:styleId="FE-01-Lc-AL2">
    <w:name w:val="FE-01-Lc-AL2"/>
    <w:basedOn w:val="Normal"/>
    <w:uiPriority w:val="1"/>
    <w:qFormat/>
    <w:rsid w:val="00D15825"/>
    <w:pPr>
      <w:numPr>
        <w:numId w:val="162"/>
      </w:numPr>
    </w:pPr>
  </w:style>
  <w:style w:type="paragraph" w:customStyle="1" w:styleId="FE-01-NL1eXtract">
    <w:name w:val="FE-01-NL1eXtract"/>
    <w:basedOn w:val="FE-01-NL1Para"/>
    <w:uiPriority w:val="1"/>
    <w:qFormat/>
    <w:rsid w:val="00D15825"/>
    <w:pPr>
      <w:spacing w:line="480" w:lineRule="auto"/>
    </w:pPr>
    <w:rPr>
      <w:color w:val="808080" w:themeColor="background1" w:themeShade="80"/>
    </w:rPr>
  </w:style>
  <w:style w:type="paragraph" w:customStyle="1" w:styleId="FE-01-BL2">
    <w:name w:val="FE-01-BL2"/>
    <w:basedOn w:val="FE-01-BL1"/>
    <w:uiPriority w:val="1"/>
    <w:qFormat/>
    <w:rsid w:val="00D15825"/>
    <w:pPr>
      <w:spacing w:line="480" w:lineRule="auto"/>
      <w:ind w:left="1080"/>
    </w:pPr>
  </w:style>
  <w:style w:type="paragraph" w:customStyle="1" w:styleId="FE-02-BL1">
    <w:name w:val="FE-02-BL1"/>
    <w:basedOn w:val="FE-01-BL1"/>
    <w:uiPriority w:val="1"/>
    <w:qFormat/>
    <w:rsid w:val="00D15825"/>
    <w:pPr>
      <w:spacing w:line="480" w:lineRule="auto"/>
    </w:pPr>
  </w:style>
  <w:style w:type="paragraph" w:customStyle="1" w:styleId="CaseStudyPoetryLine">
    <w:name w:val="CaseStudy_PoetryLine"/>
    <w:basedOn w:val="Normal"/>
    <w:uiPriority w:val="1"/>
    <w:qFormat/>
    <w:rsid w:val="00D15825"/>
    <w:pPr>
      <w:ind w:left="2160"/>
    </w:pPr>
    <w:rPr>
      <w:color w:val="BF4E14" w:themeColor="accent2" w:themeShade="BF"/>
    </w:rPr>
  </w:style>
  <w:style w:type="paragraph" w:customStyle="1" w:styleId="Box3Author">
    <w:name w:val="Box3Author"/>
    <w:basedOn w:val="Box3Para"/>
    <w:uiPriority w:val="1"/>
    <w:qFormat/>
    <w:rsid w:val="00D15825"/>
    <w:pPr>
      <w:spacing w:line="480" w:lineRule="auto"/>
    </w:pPr>
    <w:rPr>
      <w:color w:val="A02B93" w:themeColor="accent5"/>
    </w:rPr>
  </w:style>
  <w:style w:type="paragraph" w:customStyle="1" w:styleId="ExampleextractHead1">
    <w:name w:val="Example_extractHead1"/>
    <w:basedOn w:val="ExampleHead1"/>
    <w:uiPriority w:val="1"/>
    <w:qFormat/>
    <w:rsid w:val="00D15825"/>
    <w:pPr>
      <w:spacing w:line="480" w:lineRule="auto"/>
    </w:pPr>
    <w:rPr>
      <w:color w:val="747474" w:themeColor="background2" w:themeShade="80"/>
    </w:rPr>
  </w:style>
  <w:style w:type="paragraph" w:customStyle="1" w:styleId="ExampleTableBullet1Para">
    <w:name w:val="Example_TableBullet1Para"/>
    <w:basedOn w:val="Normal"/>
    <w:uiPriority w:val="1"/>
    <w:qFormat/>
    <w:rsid w:val="00D15825"/>
    <w:pPr>
      <w:ind w:left="720"/>
    </w:pPr>
  </w:style>
  <w:style w:type="paragraph" w:customStyle="1" w:styleId="CaseStudyParaFL">
    <w:name w:val="CaseStudyPara_FL"/>
    <w:basedOn w:val="CaseStudyPara"/>
    <w:uiPriority w:val="1"/>
    <w:qFormat/>
    <w:rsid w:val="00D15825"/>
    <w:pPr>
      <w:spacing w:line="480" w:lineRule="auto"/>
    </w:pPr>
  </w:style>
  <w:style w:type="paragraph" w:customStyle="1" w:styleId="ExampleBulletListHeading">
    <w:name w:val="ExampleBulletListHeading"/>
    <w:basedOn w:val="ExampleHead3"/>
    <w:uiPriority w:val="1"/>
    <w:qFormat/>
    <w:rsid w:val="00D15825"/>
    <w:pPr>
      <w:spacing w:line="480" w:lineRule="auto"/>
    </w:pPr>
    <w:rPr>
      <w:color w:val="3A7C22" w:themeColor="accent6" w:themeShade="BF"/>
    </w:rPr>
  </w:style>
  <w:style w:type="character" w:customStyle="1" w:styleId="KeyTerm-bold">
    <w:name w:val="KeyTerm-bold"/>
    <w:basedOn w:val="DefaultParagraphFont"/>
    <w:uiPriority w:val="1"/>
    <w:qFormat/>
    <w:rsid w:val="00D15825"/>
    <w:rPr>
      <w:b/>
      <w:color w:val="304990"/>
    </w:rPr>
  </w:style>
  <w:style w:type="character" w:customStyle="1" w:styleId="KeyTerm-italic">
    <w:name w:val="KeyTerm-italic"/>
    <w:basedOn w:val="DefaultParagraphFont"/>
    <w:uiPriority w:val="1"/>
    <w:qFormat/>
    <w:rsid w:val="00D15825"/>
    <w:rPr>
      <w:i/>
      <w:color w:val="304990"/>
    </w:rPr>
  </w:style>
  <w:style w:type="character" w:customStyle="1" w:styleId="KeyTerm-bolditalic">
    <w:name w:val="KeyTerm-bolditalic"/>
    <w:basedOn w:val="DefaultParagraphFont"/>
    <w:uiPriority w:val="1"/>
    <w:qFormat/>
    <w:rsid w:val="00D15825"/>
    <w:rPr>
      <w:b/>
      <w:i/>
      <w:color w:val="304990"/>
    </w:rPr>
  </w:style>
  <w:style w:type="character" w:customStyle="1" w:styleId="Coptic">
    <w:name w:val="Coptic"/>
    <w:basedOn w:val="DefaultParagraphFont"/>
    <w:uiPriority w:val="1"/>
    <w:qFormat/>
    <w:rsid w:val="00D15825"/>
    <w:rPr>
      <w:rFonts w:ascii="Coptic" w:hAnsi="Coptic"/>
    </w:rPr>
  </w:style>
  <w:style w:type="character" w:customStyle="1" w:styleId="SimSun-bold">
    <w:name w:val="SimSun-bold"/>
    <w:basedOn w:val="Coptic"/>
    <w:uiPriority w:val="1"/>
    <w:qFormat/>
    <w:rsid w:val="00D15825"/>
    <w:rPr>
      <w:rFonts w:ascii="SimSun" w:hAnsi="SimSun"/>
      <w:b/>
      <w:color w:val="auto"/>
    </w:rPr>
  </w:style>
  <w:style w:type="character" w:customStyle="1" w:styleId="SimSun-italic">
    <w:name w:val="SimSun-italic"/>
    <w:basedOn w:val="Coptic"/>
    <w:uiPriority w:val="1"/>
    <w:qFormat/>
    <w:rsid w:val="00D15825"/>
    <w:rPr>
      <w:rFonts w:ascii="SimSun" w:hAnsi="SimSun"/>
      <w:i/>
    </w:rPr>
  </w:style>
  <w:style w:type="character" w:customStyle="1" w:styleId="SimSun-bolditalic">
    <w:name w:val="SimSun-bolditalic"/>
    <w:basedOn w:val="Coptic"/>
    <w:uiPriority w:val="1"/>
    <w:qFormat/>
    <w:rsid w:val="00D15825"/>
    <w:rPr>
      <w:rFonts w:ascii="SimSun" w:hAnsi="SimSun"/>
      <w:b/>
      <w:i/>
    </w:rPr>
  </w:style>
  <w:style w:type="paragraph" w:customStyle="1" w:styleId="EN-BulletList2">
    <w:name w:val="EN-BulletList2"/>
    <w:basedOn w:val="Normal"/>
    <w:uiPriority w:val="1"/>
    <w:qFormat/>
    <w:rsid w:val="00D15825"/>
    <w:pPr>
      <w:numPr>
        <w:numId w:val="163"/>
      </w:numPr>
    </w:pPr>
  </w:style>
  <w:style w:type="character" w:customStyle="1" w:styleId="sftimes">
    <w:name w:val="sftimes"/>
    <w:basedOn w:val="DefaultParagraphFont"/>
    <w:uiPriority w:val="1"/>
    <w:qFormat/>
    <w:rsid w:val="00D15825"/>
  </w:style>
  <w:style w:type="paragraph" w:customStyle="1" w:styleId="Box3-LCAlphaList1">
    <w:name w:val="Box3-LCAlphaList1"/>
    <w:basedOn w:val="Normal"/>
    <w:uiPriority w:val="1"/>
    <w:qFormat/>
    <w:rsid w:val="00D15825"/>
    <w:pPr>
      <w:numPr>
        <w:numId w:val="164"/>
      </w:numPr>
    </w:pPr>
  </w:style>
  <w:style w:type="character" w:customStyle="1" w:styleId="BoxCitation0">
    <w:name w:val="Box_Citation"/>
    <w:basedOn w:val="DefaultParagraphFont"/>
    <w:uiPriority w:val="1"/>
    <w:qFormat/>
    <w:rsid w:val="00D15825"/>
  </w:style>
  <w:style w:type="paragraph" w:customStyle="1" w:styleId="LearnObjUL-FL1">
    <w:name w:val="LearnObjUL-FL1"/>
    <w:basedOn w:val="Normal"/>
    <w:uiPriority w:val="1"/>
    <w:qFormat/>
    <w:rsid w:val="00D15825"/>
  </w:style>
  <w:style w:type="paragraph" w:customStyle="1" w:styleId="LearnObjUL-FL2">
    <w:name w:val="LearnObjUL-FL2"/>
    <w:basedOn w:val="Normal"/>
    <w:uiPriority w:val="1"/>
    <w:qFormat/>
    <w:rsid w:val="00D1582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Apps\2.0\93N670O1.99Q\JYLR90ME.2TE\pree..vsto_d78c68408e297989_0001.0002_52c4e05db30a8fd4\StyleDot\Base%20editing%20template_T&amp;F_HS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EF6D0E98-02F0-47A7-B1FB-8E835911079E}"/>
      </w:docPartPr>
      <w:docPartBody>
        <w:p w:rsidR="00D53B02" w:rsidRDefault="00123BF2">
          <w:r w:rsidRPr="004D382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Forte">
    <w:panose1 w:val="03060902040502070203"/>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ell MT">
    <w:panose1 w:val="02020503060305020303"/>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Gill Sans Bold">
    <w:altName w:val="Times New Roman"/>
    <w:charset w:val="00"/>
    <w:family w:val="auto"/>
    <w:pitch w:val="variable"/>
    <w:sig w:usb0="80000267" w:usb1="00000000" w:usb2="00000000" w:usb3="00000000" w:csb0="000001F7" w:csb1="00000000"/>
  </w:font>
  <w:font w:name="Palatino">
    <w:altName w:val="Book Antiqua"/>
    <w:charset w:val="4D"/>
    <w:family w:val="auto"/>
    <w:pitch w:val="variable"/>
    <w:sig w:usb0="A00002FF" w:usb1="7800205A" w:usb2="14600000" w:usb3="00000000" w:csb0="00000193" w:csb1="00000000"/>
  </w:font>
  <w:font w:name="Gallaudet">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ptic">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BF2"/>
    <w:rsid w:val="00123BF2"/>
    <w:rsid w:val="00153768"/>
    <w:rsid w:val="003379F0"/>
    <w:rsid w:val="003D230D"/>
    <w:rsid w:val="00413B24"/>
    <w:rsid w:val="00493BCA"/>
    <w:rsid w:val="005256FA"/>
    <w:rsid w:val="005B30BF"/>
    <w:rsid w:val="007529A5"/>
    <w:rsid w:val="0076294A"/>
    <w:rsid w:val="00B633F9"/>
    <w:rsid w:val="00CC3495"/>
    <w:rsid w:val="00D53B02"/>
    <w:rsid w:val="00DD6F64"/>
    <w:rsid w:val="00F562DD"/>
    <w:rsid w:val="00F95A3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3BF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Base editing template_T&amp;F_HSS.dotm</Template>
  <TotalTime>244</TotalTime>
  <Pages>27</Pages>
  <Words>6329</Words>
  <Characters>36078</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Reece, Bryony</dc:creator>
  <cp:keywords/>
  <dc:description/>
  <cp:lastModifiedBy>CODE_MANTRA</cp:lastModifiedBy>
  <cp:revision>27</cp:revision>
  <dcterms:created xsi:type="dcterms:W3CDTF">2024-07-11T08:56:00Z</dcterms:created>
  <dcterms:modified xsi:type="dcterms:W3CDTF">2024-08-08T16:43:00Z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6fea5542,6fe0fc85,194a4e35</vt:lpwstr>
  </property>
  <property fmtid="{D5CDD505-2E9C-101B-9397-08002B2CF9AE}" pid="3" name="ClassificationContentMarkingFooterFontProps">
    <vt:lpwstr>#0078d7,9,Rockwell</vt:lpwstr>
  </property>
  <property fmtid="{D5CDD505-2E9C-101B-9397-08002B2CF9AE}" pid="4" name="ClassificationContentMarkingFooterText">
    <vt:lpwstr>Information Classification: General</vt:lpwstr>
  </property>
  <property fmtid="{D5CDD505-2E9C-101B-9397-08002B2CF9AE}" pid="5" name="MSIP_Label_2bbab825-a111-45e4-86a1-18cee0005896_Enabled">
    <vt:lpwstr>true</vt:lpwstr>
  </property>
  <property fmtid="{D5CDD505-2E9C-101B-9397-08002B2CF9AE}" pid="6" name="MSIP_Label_2bbab825-a111-45e4-86a1-18cee0005896_SetDate">
    <vt:lpwstr>2024-04-30T13:49:49Z</vt:lpwstr>
  </property>
  <property fmtid="{D5CDD505-2E9C-101B-9397-08002B2CF9AE}" pid="7" name="MSIP_Label_2bbab825-a111-45e4-86a1-18cee0005896_Method">
    <vt:lpwstr>Standard</vt:lpwstr>
  </property>
  <property fmtid="{D5CDD505-2E9C-101B-9397-08002B2CF9AE}" pid="8" name="MSIP_Label_2bbab825-a111-45e4-86a1-18cee0005896_Name">
    <vt:lpwstr>2bbab825-a111-45e4-86a1-18cee0005896</vt:lpwstr>
  </property>
  <property fmtid="{D5CDD505-2E9C-101B-9397-08002B2CF9AE}" pid="9" name="MSIP_Label_2bbab825-a111-45e4-86a1-18cee0005896_SiteId">
    <vt:lpwstr>2567d566-604c-408a-8a60-55d0dc9d9d6b</vt:lpwstr>
  </property>
  <property fmtid="{D5CDD505-2E9C-101B-9397-08002B2CF9AE}" pid="10" name="MSIP_Label_2bbab825-a111-45e4-86a1-18cee0005896_ActionId">
    <vt:lpwstr>b432b1ce-5509-42d2-a96e-934ac74b4a2b</vt:lpwstr>
  </property>
  <property fmtid="{D5CDD505-2E9C-101B-9397-08002B2CF9AE}" pid="11" name="MSIP_Label_2bbab825-a111-45e4-86a1-18cee0005896_ContentBits">
    <vt:lpwstr>2</vt:lpwstr>
  </property>
</Properties>
</file>