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4BA1C" w14:textId="77777777" w:rsidR="00041BED" w:rsidRPr="00824A73" w:rsidRDefault="00041BED" w:rsidP="00041BED">
      <w:pPr>
        <w:spacing w:before="100" w:beforeAutospacing="1" w:after="100" w:afterAutospacing="1" w:line="360" w:lineRule="auto"/>
        <w:jc w:val="center"/>
        <w:rPr>
          <w:rFonts w:ascii="Times New Roman" w:hAnsi="Times New Roman" w:cs="Times New Roman"/>
          <w:b/>
          <w:bCs/>
          <w:sz w:val="28"/>
          <w:szCs w:val="28"/>
        </w:rPr>
      </w:pPr>
      <w:bookmarkStart w:id="0" w:name="_Hlk175666701"/>
      <w:r w:rsidRPr="00824A73">
        <w:rPr>
          <w:rFonts w:ascii="Times New Roman" w:hAnsi="Times New Roman" w:cs="Times New Roman"/>
          <w:b/>
          <w:bCs/>
          <w:sz w:val="28"/>
          <w:szCs w:val="28"/>
        </w:rPr>
        <w:t>At the Table of Myth: The Semiotics of Ghoul and Food in Palestinian Folktales</w:t>
      </w:r>
    </w:p>
    <w:p w14:paraId="0D24BDA2" w14:textId="77777777" w:rsidR="00041BED" w:rsidRPr="00824A73" w:rsidRDefault="00041BED" w:rsidP="00041BED">
      <w:pPr>
        <w:spacing w:before="100" w:beforeAutospacing="1" w:after="100" w:afterAutospacing="1" w:line="360" w:lineRule="auto"/>
        <w:jc w:val="center"/>
        <w:rPr>
          <w:rFonts w:ascii="Times New Roman" w:hAnsi="Times New Roman" w:cs="Times New Roman"/>
          <w:b/>
          <w:bCs/>
          <w:sz w:val="28"/>
          <w:szCs w:val="28"/>
        </w:rPr>
      </w:pPr>
      <w:r w:rsidRPr="00824A73">
        <w:rPr>
          <w:rFonts w:ascii="Times New Roman" w:hAnsi="Times New Roman" w:cs="Times New Roman"/>
          <w:b/>
          <w:bCs/>
          <w:sz w:val="28"/>
          <w:szCs w:val="28"/>
        </w:rPr>
        <w:t>Kawthar Jabir-Kassoum</w:t>
      </w:r>
    </w:p>
    <w:p w14:paraId="558BB42F" w14:textId="77777777" w:rsidR="00041BED" w:rsidRPr="000F7497" w:rsidRDefault="00041BED" w:rsidP="00041BED">
      <w:pPr>
        <w:spacing w:before="100" w:beforeAutospacing="1" w:after="100" w:afterAutospacing="1" w:line="360" w:lineRule="auto"/>
        <w:jc w:val="center"/>
        <w:rPr>
          <w:b/>
          <w:bCs/>
          <w:sz w:val="28"/>
          <w:szCs w:val="28"/>
          <w:rtl/>
        </w:rPr>
      </w:pPr>
    </w:p>
    <w:p w14:paraId="6B8C6216" w14:textId="77777777" w:rsidR="00041BED" w:rsidRPr="00041BED" w:rsidRDefault="00041BED" w:rsidP="00F15FAF">
      <w:pPr>
        <w:pStyle w:val="whitespace-pre-wrap"/>
        <w:spacing w:line="360" w:lineRule="auto"/>
        <w:jc w:val="both"/>
        <w:rPr>
          <w:b/>
          <w:bCs/>
        </w:rPr>
      </w:pPr>
      <w:r w:rsidRPr="00041BED">
        <w:rPr>
          <w:b/>
          <w:bCs/>
        </w:rPr>
        <w:t>Abstract</w:t>
      </w:r>
    </w:p>
    <w:p w14:paraId="039BDF3B" w14:textId="1FD591FC" w:rsidR="000878C9" w:rsidRPr="00041BED" w:rsidRDefault="000878C9" w:rsidP="00F15FAF">
      <w:pPr>
        <w:pStyle w:val="whitespace-pre-wrap"/>
        <w:spacing w:line="360" w:lineRule="auto"/>
        <w:jc w:val="both"/>
      </w:pPr>
      <w:r w:rsidRPr="00041BED">
        <w:t xml:space="preserve">This study examines the dual and dialectical relationship between the ghoul </w:t>
      </w:r>
      <w:r w:rsidR="00782FFD" w:rsidRPr="00041BED">
        <w:t xml:space="preserve">(monster) </w:t>
      </w:r>
      <w:r w:rsidRPr="00041BED">
        <w:t xml:space="preserve">and food in Palestinian folktales from an anthropological and semiotic perspective. </w:t>
      </w:r>
      <w:r w:rsidR="00A374B5">
        <w:t>Analysis of a selection of folktales</w:t>
      </w:r>
      <w:r w:rsidRPr="00041BED">
        <w:t xml:space="preserve"> reveals how the ghoul-food dynamic functions as a rich symbolic system reflecting societal fears, values, and power structures. The study demonstrates that ghouls in these tales embody various cultural anxieties, from primal fears to representations of social and political oppression. Food emerges as a multifaceted symbol in Arab culture, representing hospitality, betrayal, gender roles, and socioeconomic dynamics. </w:t>
      </w:r>
      <w:r w:rsidR="0014188F">
        <w:t>In conclusion,</w:t>
      </w:r>
      <w:r w:rsidRPr="00041BED">
        <w:t xml:space="preserve"> the ghoul-food narratives in Palestinian folktales offer profound insights into cultural identity, social relationships, and collective aspirations for overcoming societal challenges. This research contributes to the understanding of Palestinian folklore within the broader context of Arab and global folk traditions.</w:t>
      </w:r>
    </w:p>
    <w:p w14:paraId="0DCF8A04" w14:textId="0BB21323" w:rsidR="000878C9" w:rsidRPr="00041BED" w:rsidRDefault="000878C9" w:rsidP="00F15FAF">
      <w:pPr>
        <w:pStyle w:val="whitespace-pre-wrap"/>
        <w:spacing w:line="360" w:lineRule="auto"/>
        <w:jc w:val="both"/>
      </w:pPr>
      <w:r w:rsidRPr="00041BED">
        <w:rPr>
          <w:b/>
          <w:bCs/>
        </w:rPr>
        <w:t>Keywords:</w:t>
      </w:r>
      <w:r w:rsidRPr="00041BED">
        <w:t xml:space="preserve"> Palestinian </w:t>
      </w:r>
      <w:r w:rsidR="0014188F">
        <w:t>f</w:t>
      </w:r>
      <w:r w:rsidRPr="00041BED">
        <w:t xml:space="preserve">olktales, </w:t>
      </w:r>
      <w:r w:rsidR="0014188F">
        <w:t>g</w:t>
      </w:r>
      <w:r w:rsidRPr="00041BED">
        <w:t xml:space="preserve">houl/ah, </w:t>
      </w:r>
      <w:r w:rsidR="0014188F">
        <w:t>f</w:t>
      </w:r>
      <w:r w:rsidRPr="00041BED">
        <w:t xml:space="preserve">ood </w:t>
      </w:r>
      <w:r w:rsidR="0014188F">
        <w:t>s</w:t>
      </w:r>
      <w:r w:rsidRPr="00041BED">
        <w:t xml:space="preserve">ymbolism, </w:t>
      </w:r>
      <w:r w:rsidR="0014188F">
        <w:t>c</w:t>
      </w:r>
      <w:r w:rsidRPr="00041BED">
        <w:t xml:space="preserve">ultural </w:t>
      </w:r>
      <w:r w:rsidR="0014188F">
        <w:t>a</w:t>
      </w:r>
      <w:r w:rsidRPr="00041BED">
        <w:t xml:space="preserve">nthropology, </w:t>
      </w:r>
      <w:r w:rsidR="0014188F">
        <w:t>s</w:t>
      </w:r>
      <w:r w:rsidRPr="00041BED">
        <w:t xml:space="preserve">emiotics, </w:t>
      </w:r>
      <w:r w:rsidR="0014188F">
        <w:t>s</w:t>
      </w:r>
      <w:r w:rsidRPr="00041BED">
        <w:t xml:space="preserve">ocial </w:t>
      </w:r>
      <w:r w:rsidR="0014188F">
        <w:t>c</w:t>
      </w:r>
      <w:r w:rsidRPr="00041BED">
        <w:t>riticism.</w:t>
      </w:r>
    </w:p>
    <w:p w14:paraId="6DEE7C0A" w14:textId="77777777" w:rsidR="00041BED" w:rsidRPr="00041BED" w:rsidRDefault="00041BED" w:rsidP="00F15FAF">
      <w:pPr>
        <w:pStyle w:val="whitespace-pre-wrap"/>
        <w:spacing w:line="360" w:lineRule="auto"/>
        <w:jc w:val="both"/>
      </w:pPr>
    </w:p>
    <w:p w14:paraId="71197B80" w14:textId="4879CB90" w:rsidR="000878C9" w:rsidRPr="00041BED" w:rsidRDefault="00A374B5" w:rsidP="00FD3EA7">
      <w:pPr>
        <w:pStyle w:val="whitespace-pre-wrap"/>
        <w:spacing w:line="360" w:lineRule="auto"/>
        <w:jc w:val="both"/>
      </w:pPr>
      <w:r>
        <w:t>Folktales from every culture</w:t>
      </w:r>
      <w:r w:rsidR="000878C9" w:rsidRPr="00041BED">
        <w:t xml:space="preserve"> are</w:t>
      </w:r>
      <w:r w:rsidR="00017F40">
        <w:t xml:space="preserve"> richly populated</w:t>
      </w:r>
      <w:r>
        <w:t xml:space="preserve"> by</w:t>
      </w:r>
      <w:r w:rsidR="000878C9" w:rsidRPr="00041BED">
        <w:t xml:space="preserve"> supernatural and mystical forces such as jinn, demons, ghouls, and spirits</w:t>
      </w:r>
      <w:r>
        <w:t>.</w:t>
      </w:r>
      <w:r w:rsidR="000878C9" w:rsidRPr="00041BED">
        <w:t xml:space="preserve"> </w:t>
      </w:r>
      <w:r>
        <w:t>These figures</w:t>
      </w:r>
      <w:r w:rsidR="000878C9" w:rsidRPr="00041BED">
        <w:t xml:space="preserve"> have </w:t>
      </w:r>
      <w:r w:rsidR="0014188F">
        <w:t>shaped</w:t>
      </w:r>
      <w:r w:rsidR="000878C9" w:rsidRPr="00041BED">
        <w:t xml:space="preserve"> implicit patterns for depicting the features and be</w:t>
      </w:r>
      <w:r w:rsidR="00782FFD" w:rsidRPr="00041BED">
        <w:t>liefs of human societies.</w:t>
      </w:r>
      <w:r w:rsidR="000878C9" w:rsidRPr="00041BED">
        <w:t xml:space="preserve"> Ghoul stories occupy a prominent place </w:t>
      </w:r>
      <w:r w:rsidR="00782FFD" w:rsidRPr="00041BED">
        <w:t>in Arab and global folktales</w:t>
      </w:r>
      <w:r w:rsidR="0014188F">
        <w:t>. In fact,</w:t>
      </w:r>
      <w:r w:rsidR="00782FFD" w:rsidRPr="00041BED">
        <w:t xml:space="preserve"> </w:t>
      </w:r>
      <w:r w:rsidR="000878C9" w:rsidRPr="00041BED">
        <w:t xml:space="preserve">there is </w:t>
      </w:r>
      <w:r w:rsidR="00782FFD" w:rsidRPr="00041BED">
        <w:t xml:space="preserve">scarcely a culture </w:t>
      </w:r>
      <w:r w:rsidR="00442F37">
        <w:t>In the world</w:t>
      </w:r>
      <w:r w:rsidR="00442F37" w:rsidRPr="00041BED">
        <w:t xml:space="preserve"> </w:t>
      </w:r>
      <w:r w:rsidR="00782FFD" w:rsidRPr="00041BED">
        <w:t xml:space="preserve">whose stories do </w:t>
      </w:r>
      <w:r w:rsidR="00782FFD" w:rsidRPr="0002702C">
        <w:t xml:space="preserve">not </w:t>
      </w:r>
      <w:r w:rsidR="0002702C" w:rsidRPr="0002702C">
        <w:t>feature</w:t>
      </w:r>
      <w:r w:rsidR="000878C9" w:rsidRPr="0002702C">
        <w:t xml:space="preserve"> </w:t>
      </w:r>
      <w:r w:rsidR="00782FFD" w:rsidRPr="00041BED">
        <w:rPr>
          <w:lang w:bidi="he-IL"/>
        </w:rPr>
        <w:t xml:space="preserve">monsters or </w:t>
      </w:r>
      <w:r>
        <w:t>ghouls</w:t>
      </w:r>
      <w:r w:rsidR="000878C9" w:rsidRPr="00041BED">
        <w:t>.</w:t>
      </w:r>
      <w:r>
        <w:t xml:space="preserve"> </w:t>
      </w:r>
      <w:r w:rsidR="000878C9" w:rsidRPr="00041BED">
        <w:t xml:space="preserve">These stories also </w:t>
      </w:r>
      <w:r w:rsidR="0002702C">
        <w:t>engage</w:t>
      </w:r>
      <w:r w:rsidR="0002702C" w:rsidRPr="00041BED">
        <w:t xml:space="preserve"> </w:t>
      </w:r>
      <w:r w:rsidR="000878C9" w:rsidRPr="00041BED">
        <w:t xml:space="preserve">the interest of </w:t>
      </w:r>
      <w:r w:rsidR="0014188F">
        <w:t>readers and listeners</w:t>
      </w:r>
      <w:r w:rsidR="000878C9" w:rsidRPr="00041BED">
        <w:t xml:space="preserve">, especially children, due to the strange and mysterious events they find in them and the unusual surprises that grab their attention. In folk beliefs, the ghoul was used to frighten rebellious and mischievous children who </w:t>
      </w:r>
      <w:r>
        <w:t>did not</w:t>
      </w:r>
      <w:r w:rsidR="000878C9" w:rsidRPr="00041BED">
        <w:t xml:space="preserve"> </w:t>
      </w:r>
      <w:r w:rsidR="008A19D8">
        <w:t>keep to</w:t>
      </w:r>
      <w:r>
        <w:t xml:space="preserve"> their bedtimes </w:t>
      </w:r>
      <w:r w:rsidR="000878C9" w:rsidRPr="00041BED">
        <w:t xml:space="preserve">or </w:t>
      </w:r>
      <w:r>
        <w:t>dis</w:t>
      </w:r>
      <w:r w:rsidR="000878C9" w:rsidRPr="00041BED">
        <w:t>respect</w:t>
      </w:r>
      <w:r>
        <w:t>ed</w:t>
      </w:r>
      <w:r w:rsidR="000878C9" w:rsidRPr="00041BED">
        <w:t xml:space="preserve"> their elders. Ghouls were also present in Zajal (a form of colloquial Arabic poetry), children</w:t>
      </w:r>
      <w:r>
        <w:t>’</w:t>
      </w:r>
      <w:r w:rsidR="000878C9" w:rsidRPr="00041BED">
        <w:t xml:space="preserve">s lullabies, and their </w:t>
      </w:r>
      <w:r w:rsidR="000878C9" w:rsidRPr="00041BED">
        <w:lastRenderedPageBreak/>
        <w:t>play songs. In Arab folk literature, ghoul</w:t>
      </w:r>
      <w:r>
        <w:t>s</w:t>
      </w:r>
      <w:r w:rsidR="000878C9" w:rsidRPr="00041BED">
        <w:t xml:space="preserve"> appear in several sources, most famously in </w:t>
      </w:r>
      <w:r w:rsidR="000878C9" w:rsidRPr="00A374B5">
        <w:rPr>
          <w:i/>
        </w:rPr>
        <w:t xml:space="preserve">One Thousand and One Nights </w:t>
      </w:r>
      <w:r w:rsidR="000878C9" w:rsidRPr="00041BED">
        <w:t>(</w:t>
      </w:r>
      <w:r w:rsidR="000878C9" w:rsidRPr="00A374B5">
        <w:rPr>
          <w:i/>
        </w:rPr>
        <w:t>Arabian Nights</w:t>
      </w:r>
      <w:r w:rsidR="000878C9" w:rsidRPr="00041BED">
        <w:t xml:space="preserve">). In Palestinian folk literature, </w:t>
      </w:r>
      <w:r w:rsidR="00324C98">
        <w:t xml:space="preserve">which belongs to the broader Arab culture, </w:t>
      </w:r>
      <w:r>
        <w:t xml:space="preserve">they feature </w:t>
      </w:r>
      <w:r w:rsidR="000878C9" w:rsidRPr="00041BED">
        <w:t xml:space="preserve">in several stories, the most famous of which </w:t>
      </w:r>
      <w:r>
        <w:t>are</w:t>
      </w:r>
      <w:r w:rsidR="000878C9" w:rsidRPr="00041BED">
        <w:t xml:space="preserve"> </w:t>
      </w:r>
      <w:proofErr w:type="spellStart"/>
      <w:r w:rsidR="000878C9" w:rsidRPr="00A374B5">
        <w:rPr>
          <w:i/>
        </w:rPr>
        <w:t>Jbene</w:t>
      </w:r>
      <w:proofErr w:type="spellEnd"/>
      <w:r w:rsidR="000878C9" w:rsidRPr="00041BED">
        <w:t xml:space="preserve">, </w:t>
      </w:r>
      <w:r w:rsidR="000878C9" w:rsidRPr="00A374B5">
        <w:rPr>
          <w:i/>
        </w:rPr>
        <w:t>The Clever Hassan</w:t>
      </w:r>
      <w:r w:rsidR="000878C9" w:rsidRPr="00041BED">
        <w:t xml:space="preserve">, </w:t>
      </w:r>
      <w:proofErr w:type="spellStart"/>
      <w:r w:rsidR="000878C9" w:rsidRPr="00A374B5">
        <w:rPr>
          <w:i/>
        </w:rPr>
        <w:t>Nuṣṣ</w:t>
      </w:r>
      <w:proofErr w:type="spellEnd"/>
      <w:r w:rsidR="000878C9" w:rsidRPr="00A374B5">
        <w:rPr>
          <w:i/>
        </w:rPr>
        <w:t xml:space="preserve"> </w:t>
      </w:r>
      <w:proofErr w:type="spellStart"/>
      <w:r w:rsidR="000878C9" w:rsidRPr="00A374B5">
        <w:rPr>
          <w:i/>
        </w:rPr>
        <w:t>Nṣeis</w:t>
      </w:r>
      <w:proofErr w:type="spellEnd"/>
      <w:r w:rsidR="000878C9" w:rsidRPr="00041BED">
        <w:t xml:space="preserve"> </w:t>
      </w:r>
      <w:r w:rsidR="000878C9" w:rsidRPr="00FF1028">
        <w:rPr>
          <w:i/>
          <w:iCs/>
        </w:rPr>
        <w:t xml:space="preserve">(Half-half or </w:t>
      </w:r>
      <w:proofErr w:type="spellStart"/>
      <w:r w:rsidR="000878C9" w:rsidRPr="00FF1028">
        <w:rPr>
          <w:i/>
          <w:iCs/>
        </w:rPr>
        <w:t>Halvsies</w:t>
      </w:r>
      <w:proofErr w:type="spellEnd"/>
      <w:r w:rsidR="000878C9" w:rsidRPr="00FF1028">
        <w:rPr>
          <w:i/>
          <w:iCs/>
        </w:rPr>
        <w:t>)</w:t>
      </w:r>
      <w:r>
        <w:t>,</w:t>
      </w:r>
      <w:r w:rsidR="000878C9" w:rsidRPr="00041BED">
        <w:t xml:space="preserve"> and others.</w:t>
      </w:r>
    </w:p>
    <w:p w14:paraId="79A3BEAE" w14:textId="77777777" w:rsidR="000878C9" w:rsidRPr="00041BED" w:rsidRDefault="000878C9" w:rsidP="00F15FAF">
      <w:pPr>
        <w:pStyle w:val="whitespace-pre-wrap"/>
        <w:spacing w:line="360" w:lineRule="auto"/>
        <w:jc w:val="both"/>
        <w:rPr>
          <w:b/>
          <w:bCs/>
        </w:rPr>
      </w:pPr>
      <w:r w:rsidRPr="00041BED">
        <w:rPr>
          <w:b/>
          <w:bCs/>
        </w:rPr>
        <w:t>The Ghoul in Arab Heritage</w:t>
      </w:r>
    </w:p>
    <w:p w14:paraId="19D709AE" w14:textId="7710BFF3" w:rsidR="000878C9" w:rsidRPr="00041BED" w:rsidRDefault="00A374B5" w:rsidP="00F15FAF">
      <w:pPr>
        <w:pStyle w:val="whitespace-pre-wrap"/>
        <w:spacing w:line="360" w:lineRule="auto"/>
        <w:jc w:val="both"/>
      </w:pPr>
      <w:r>
        <w:t xml:space="preserve">The English word </w:t>
      </w:r>
      <w:r>
        <w:rPr>
          <w:i/>
        </w:rPr>
        <w:t xml:space="preserve">ghoul </w:t>
      </w:r>
      <w:r>
        <w:t xml:space="preserve">is a direct borrowing from the </w:t>
      </w:r>
      <w:proofErr w:type="spellStart"/>
      <w:r w:rsidRPr="00A374B5">
        <w:rPr>
          <w:i/>
        </w:rPr>
        <w:t>ghūl</w:t>
      </w:r>
      <w:proofErr w:type="spellEnd"/>
      <w:r>
        <w:rPr>
          <w:i/>
        </w:rPr>
        <w:t xml:space="preserve"> </w:t>
      </w:r>
      <w:r w:rsidRPr="00FF1028">
        <w:rPr>
          <w:iCs/>
        </w:rPr>
        <w:t>in</w:t>
      </w:r>
      <w:r>
        <w:t xml:space="preserve"> Arabic</w:t>
      </w:r>
      <w:r w:rsidR="0014188F">
        <w:t>. In Arab</w:t>
      </w:r>
      <w:r>
        <w:t xml:space="preserve"> folklore</w:t>
      </w:r>
      <w:r w:rsidR="0014188F">
        <w:t>,</w:t>
      </w:r>
      <w:r>
        <w:t xml:space="preserve"> </w:t>
      </w:r>
      <w:r w:rsidR="000878C9" w:rsidRPr="00041BED">
        <w:t xml:space="preserve">the </w:t>
      </w:r>
      <w:r w:rsidR="0014188F">
        <w:t>ghoul</w:t>
      </w:r>
      <w:r w:rsidR="000878C9" w:rsidRPr="00041BED">
        <w:t xml:space="preserve"> and its female counterpart</w:t>
      </w:r>
      <w:ins w:id="1" w:author="Christopher Fotheringham" w:date="2024-08-27T10:13:00Z">
        <w:r>
          <w:t>,</w:t>
        </w:r>
      </w:ins>
      <w:r w:rsidR="000878C9" w:rsidRPr="00041BED">
        <w:t xml:space="preserve"> the </w:t>
      </w:r>
      <w:proofErr w:type="spellStart"/>
      <w:r w:rsidR="000878C9" w:rsidRPr="00704533">
        <w:rPr>
          <w:i/>
        </w:rPr>
        <w:t>ghoulah</w:t>
      </w:r>
      <w:proofErr w:type="spellEnd"/>
      <w:r w:rsidR="000878C9" w:rsidRPr="00041BED">
        <w:t xml:space="preserve"> or </w:t>
      </w:r>
      <w:proofErr w:type="spellStart"/>
      <w:r w:rsidR="000878C9" w:rsidRPr="00704533">
        <w:rPr>
          <w:i/>
        </w:rPr>
        <w:t>ghouliyyah</w:t>
      </w:r>
      <w:proofErr w:type="spellEnd"/>
      <w:r w:rsidR="000878C9" w:rsidRPr="00041BED">
        <w:t xml:space="preserve">, </w:t>
      </w:r>
      <w:r w:rsidR="00017F40">
        <w:t>are</w:t>
      </w:r>
      <w:r w:rsidR="000878C9" w:rsidRPr="00041BED">
        <w:t xml:space="preserve"> </w:t>
      </w:r>
      <w:r>
        <w:t>the</w:t>
      </w:r>
      <w:r w:rsidR="000878C9" w:rsidRPr="00041BED">
        <w:t xml:space="preserve"> offspring of jinn or demons, combining characteristics of humans and monsters.</w:t>
      </w:r>
      <w:r>
        <w:t xml:space="preserve"> Ghouls</w:t>
      </w:r>
      <w:r w:rsidR="000878C9" w:rsidRPr="00041BED">
        <w:t xml:space="preserve"> </w:t>
      </w:r>
      <w:r>
        <w:t xml:space="preserve">are </w:t>
      </w:r>
      <w:r w:rsidR="00017F40">
        <w:t>massive</w:t>
      </w:r>
      <w:r>
        <w:t>,</w:t>
      </w:r>
      <w:r w:rsidR="000878C9" w:rsidRPr="00041BED">
        <w:t xml:space="preserve"> hairy</w:t>
      </w:r>
      <w:r>
        <w:t xml:space="preserve"> beasts</w:t>
      </w:r>
      <w:r w:rsidR="000878C9" w:rsidRPr="00041BED">
        <w:t xml:space="preserve"> with long nails </w:t>
      </w:r>
      <w:r>
        <w:t xml:space="preserve">and </w:t>
      </w:r>
      <w:r w:rsidR="000878C9" w:rsidRPr="00041BED">
        <w:t>sharp teeth</w:t>
      </w:r>
      <w:r w:rsidR="0014188F">
        <w:t>,</w:t>
      </w:r>
      <w:r w:rsidR="000878C9" w:rsidRPr="00041BED">
        <w:t xml:space="preserve"> known</w:t>
      </w:r>
      <w:r>
        <w:t xml:space="preserve"> for their appetite for</w:t>
      </w:r>
      <w:r w:rsidR="000878C9" w:rsidRPr="00041BED">
        <w:t xml:space="preserve"> </w:t>
      </w:r>
      <w:r>
        <w:t xml:space="preserve">human flesh and their </w:t>
      </w:r>
      <w:r w:rsidR="00704533">
        <w:t>i</w:t>
      </w:r>
      <w:r>
        <w:t>nsatiable hunger</w:t>
      </w:r>
      <w:r w:rsidR="00331F9D">
        <w:t xml:space="preserve"> </w:t>
      </w:r>
      <w:r w:rsidR="000878C9" w:rsidRPr="00041BED">
        <w:t>(</w:t>
      </w:r>
      <w:proofErr w:type="spellStart"/>
      <w:r w:rsidR="000878C9" w:rsidRPr="00041BED">
        <w:t>Khatīb</w:t>
      </w:r>
      <w:proofErr w:type="spellEnd"/>
      <w:r w:rsidR="000878C9" w:rsidRPr="00041BED">
        <w:t xml:space="preserve"> 1984, 10</w:t>
      </w:r>
      <w:r w:rsidR="00017F40">
        <w:t>–</w:t>
      </w:r>
      <w:r w:rsidR="000878C9" w:rsidRPr="00041BED">
        <w:t>11: 184).</w:t>
      </w:r>
      <w:r w:rsidR="00EB0E66">
        <w:rPr>
          <w:rStyle w:val="EndnoteReference"/>
        </w:rPr>
        <w:endnoteReference w:id="2"/>
      </w:r>
      <w:r w:rsidR="000878C9" w:rsidRPr="00041BED">
        <w:t xml:space="preserve"> </w:t>
      </w:r>
      <w:r w:rsidR="0014188F">
        <w:t>Usually</w:t>
      </w:r>
      <w:r w:rsidR="00017F40">
        <w:t xml:space="preserve"> associated with </w:t>
      </w:r>
      <w:r w:rsidR="000878C9" w:rsidRPr="00041BED">
        <w:t xml:space="preserve">evil, brutality, and </w:t>
      </w:r>
      <w:r w:rsidR="00017F40">
        <w:t>ugliness</w:t>
      </w:r>
      <w:r w:rsidR="0014188F">
        <w:t>, ghouls</w:t>
      </w:r>
      <w:r w:rsidR="000878C9" w:rsidRPr="00041BED">
        <w:t xml:space="preserve"> possess cunning and vast knowledge. They </w:t>
      </w:r>
      <w:r w:rsidR="00017F40">
        <w:t xml:space="preserve">also </w:t>
      </w:r>
      <w:r w:rsidR="000878C9" w:rsidRPr="00041BED">
        <w:t xml:space="preserve">marry, fight, and care for their children. </w:t>
      </w:r>
      <w:r w:rsidR="00331F9D">
        <w:t>G</w:t>
      </w:r>
      <w:r w:rsidR="000878C9" w:rsidRPr="00041BED">
        <w:t>houl</w:t>
      </w:r>
      <w:r w:rsidR="00331F9D">
        <w:t>s</w:t>
      </w:r>
      <w:r w:rsidR="000878C9" w:rsidRPr="00041BED">
        <w:t xml:space="preserve"> live in forests, wilderness, abandoned ruins, and graveyards. </w:t>
      </w:r>
      <w:r w:rsidR="00017F40">
        <w:t>I</w:t>
      </w:r>
      <w:r w:rsidR="00017F40" w:rsidRPr="00041BED">
        <w:t>n folktales</w:t>
      </w:r>
      <w:r w:rsidR="00017F40">
        <w:t>, t</w:t>
      </w:r>
      <w:r w:rsidR="00331F9D">
        <w:t>hey</w:t>
      </w:r>
      <w:r w:rsidR="000878C9" w:rsidRPr="00041BED">
        <w:t xml:space="preserve"> represent </w:t>
      </w:r>
      <w:r w:rsidR="00331F9D">
        <w:t>evil and are often the antagonists</w:t>
      </w:r>
      <w:r w:rsidR="000878C9" w:rsidRPr="00041BED">
        <w:t xml:space="preserve"> </w:t>
      </w:r>
      <w:r w:rsidR="00331F9D">
        <w:t xml:space="preserve">attempting to </w:t>
      </w:r>
      <w:r w:rsidR="00CD0980">
        <w:t>frustrate</w:t>
      </w:r>
      <w:r w:rsidR="000878C9" w:rsidRPr="00041BED">
        <w:t xml:space="preserve"> the</w:t>
      </w:r>
      <w:r w:rsidR="00331F9D">
        <w:t xml:space="preserve"> heroes </w:t>
      </w:r>
      <w:r w:rsidR="00017F40">
        <w:t>from</w:t>
      </w:r>
      <w:r w:rsidR="000878C9" w:rsidRPr="00041BED">
        <w:t xml:space="preserve"> achieving their goal</w:t>
      </w:r>
      <w:r w:rsidR="00331F9D">
        <w:t>s</w:t>
      </w:r>
      <w:r w:rsidR="000878C9" w:rsidRPr="00041BED">
        <w:t>.</w:t>
      </w:r>
    </w:p>
    <w:p w14:paraId="699B2469" w14:textId="04F5E702" w:rsidR="000878C9" w:rsidRPr="00041BED" w:rsidRDefault="000878C9" w:rsidP="00F15FAF">
      <w:pPr>
        <w:pStyle w:val="whitespace-pre-wrap"/>
        <w:spacing w:line="360" w:lineRule="auto"/>
        <w:jc w:val="both"/>
      </w:pPr>
      <w:r w:rsidRPr="00041BED">
        <w:t>Ghouls come in many types, including evil ones that cause harm and damage to humans</w:t>
      </w:r>
      <w:r w:rsidR="00331F9D">
        <w:t xml:space="preserve">. To </w:t>
      </w:r>
      <w:r w:rsidR="0014188F">
        <w:t>such ghouls</w:t>
      </w:r>
      <w:r w:rsidR="00331F9D">
        <w:t xml:space="preserve"> are</w:t>
      </w:r>
      <w:r w:rsidRPr="00041BED">
        <w:t xml:space="preserve"> attributed the most horrific and terrifying traits</w:t>
      </w:r>
      <w:r w:rsidR="00331F9D">
        <w:t>. However, there are</w:t>
      </w:r>
      <w:r w:rsidRPr="00041BED">
        <w:t xml:space="preserve"> </w:t>
      </w:r>
      <w:r w:rsidR="00331F9D">
        <w:t>also</w:t>
      </w:r>
      <w:r w:rsidRPr="00041BED">
        <w:t xml:space="preserve"> </w:t>
      </w:r>
      <w:r w:rsidR="00331F9D">
        <w:t>kindly ghouls</w:t>
      </w:r>
      <w:r w:rsidRPr="00041BED">
        <w:t xml:space="preserve"> who offer help and assistance to humans </w:t>
      </w:r>
      <w:r w:rsidR="00331F9D">
        <w:t xml:space="preserve">and help the </w:t>
      </w:r>
      <w:r w:rsidRPr="00041BED">
        <w:t>hero</w:t>
      </w:r>
      <w:r w:rsidR="00331F9D">
        <w:t>es of folktales along</w:t>
      </w:r>
      <w:r w:rsidRPr="00041BED">
        <w:t xml:space="preserve"> their journeys</w:t>
      </w:r>
      <w:r w:rsidR="006839A3">
        <w:t xml:space="preserve"> and in achieving their goals</w:t>
      </w:r>
      <w:r w:rsidRPr="00041BED">
        <w:t>.</w:t>
      </w:r>
      <w:r w:rsidR="006839A3">
        <w:t xml:space="preserve"> </w:t>
      </w:r>
      <w:r w:rsidR="00017F40">
        <w:t>As</w:t>
      </w:r>
      <w:r w:rsidR="00017F40" w:rsidRPr="00041BED">
        <w:t xml:space="preserve"> </w:t>
      </w:r>
      <w:proofErr w:type="spellStart"/>
      <w:r w:rsidR="00017F40" w:rsidRPr="00041BED">
        <w:t>Sharīf</w:t>
      </w:r>
      <w:proofErr w:type="spellEnd"/>
      <w:r w:rsidR="00017F40" w:rsidRPr="00041BED">
        <w:t xml:space="preserve"> </w:t>
      </w:r>
      <w:proofErr w:type="spellStart"/>
      <w:r w:rsidR="00017F40" w:rsidRPr="00041BED">
        <w:t>Kanāʿna</w:t>
      </w:r>
      <w:proofErr w:type="spellEnd"/>
      <w:r w:rsidR="00017F40" w:rsidRPr="00041BED">
        <w:t xml:space="preserve"> points out</w:t>
      </w:r>
      <w:r w:rsidR="00017F40">
        <w:t>, t</w:t>
      </w:r>
      <w:r w:rsidR="006839A3">
        <w:t>his distinction may be the result of</w:t>
      </w:r>
      <w:r w:rsidRPr="00041BED">
        <w:t xml:space="preserve"> folktales </w:t>
      </w:r>
      <w:r w:rsidR="006839A3">
        <w:t>being</w:t>
      </w:r>
      <w:r w:rsidRPr="00041BED">
        <w:t xml:space="preserve"> primarily a feminine </w:t>
      </w:r>
      <w:r w:rsidR="00331F9D">
        <w:t>form</w:t>
      </w:r>
      <w:r w:rsidRPr="00041BED">
        <w:t xml:space="preserve"> </w:t>
      </w:r>
      <w:r w:rsidR="00331F9D">
        <w:t>narrated by women to children</w:t>
      </w:r>
      <w:ins w:id="4" w:author="Christopher Fotheringham" w:date="2024-08-27T10:13:00Z">
        <w:r w:rsidR="006839A3">
          <w:t>:</w:t>
        </w:r>
      </w:ins>
      <w:r w:rsidRPr="00041BED">
        <w:t xml:space="preserve"> </w:t>
      </w:r>
      <w:r w:rsidR="00CB73DE" w:rsidRPr="00041BED">
        <w:t>“</w:t>
      </w:r>
      <w:r w:rsidR="00017F40">
        <w:t>W</w:t>
      </w:r>
      <w:r w:rsidRPr="00041BED">
        <w:t>omen in our</w:t>
      </w:r>
      <w:r w:rsidR="00CB73DE" w:rsidRPr="00041BED">
        <w:t xml:space="preserve"> </w:t>
      </w:r>
      <w:r w:rsidRPr="00041BED">
        <w:t>Arab society project their perception of the differences between men and women onto ghouls</w:t>
      </w:r>
      <w:r w:rsidR="00CB73DE" w:rsidRPr="00041BED">
        <w:t xml:space="preserve">.” </w:t>
      </w:r>
      <w:r w:rsidRPr="00041BED">
        <w:t>He adds</w:t>
      </w:r>
      <w:r w:rsidR="00017F40">
        <w:t>:</w:t>
      </w:r>
      <w:r w:rsidRPr="00041BED">
        <w:t xml:space="preserve"> </w:t>
      </w:r>
      <w:r w:rsidR="00CB73DE" w:rsidRPr="00041BED">
        <w:t>“</w:t>
      </w:r>
      <w:r w:rsidR="00017F40">
        <w:t>T</w:t>
      </w:r>
      <w:r w:rsidRPr="00041BED">
        <w:t>he differences between the male and female ghouls in the popular mind, unconsciously, exaggeratedly depict the differences between men and women in that society as they perceive them</w:t>
      </w:r>
      <w:r w:rsidR="00CB73DE" w:rsidRPr="00041BED">
        <w:t>”</w:t>
      </w:r>
      <w:r w:rsidRPr="00041BED">
        <w:t xml:space="preserve"> (2011, 96).</w:t>
      </w:r>
    </w:p>
    <w:p w14:paraId="7FD0C5EE" w14:textId="0DBC39C1" w:rsidR="000878C9" w:rsidRPr="00041BED" w:rsidRDefault="002C1A77" w:rsidP="00F15FAF">
      <w:pPr>
        <w:pStyle w:val="whitespace-pre-wrap"/>
        <w:spacing w:line="360" w:lineRule="auto"/>
        <w:jc w:val="both"/>
      </w:pPr>
      <w:r>
        <w:t>Mirroring its fundamental role</w:t>
      </w:r>
      <w:r w:rsidR="000878C9" w:rsidRPr="00041BED">
        <w:t xml:space="preserve"> in human cultural and social life, </w:t>
      </w:r>
      <w:r>
        <w:t>food</w:t>
      </w:r>
      <w:r w:rsidR="000878C9" w:rsidRPr="00041BED">
        <w:t xml:space="preserve"> also plays a fundamental role in folktales, beliefs, and superstitions. Food is an essential element linked to defining a people</w:t>
      </w:r>
      <w:r w:rsidR="00A374B5">
        <w:t>’</w:t>
      </w:r>
      <w:r w:rsidR="000878C9" w:rsidRPr="00041BED">
        <w:t>s culture and determining their identity</w:t>
      </w:r>
      <w:r w:rsidR="009278A9" w:rsidRPr="00041BED">
        <w:t xml:space="preserve">. </w:t>
      </w:r>
      <w:r w:rsidR="000878C9" w:rsidRPr="00041BED">
        <w:t xml:space="preserve">In his book </w:t>
      </w:r>
      <w:r w:rsidR="000878C9" w:rsidRPr="00041BED">
        <w:rPr>
          <w:i/>
          <w:iCs/>
        </w:rPr>
        <w:t>Elements of Semiology</w:t>
      </w:r>
      <w:r w:rsidR="000878C9" w:rsidRPr="00041BED">
        <w:t xml:space="preserve"> (1977), Roland Barthes consider</w:t>
      </w:r>
      <w:r w:rsidR="00D03FB6">
        <w:t>s</w:t>
      </w:r>
      <w:r w:rsidR="000878C9" w:rsidRPr="00041BED">
        <w:t xml:space="preserve"> food a signifying and cultural system with meanings </w:t>
      </w:r>
      <w:r w:rsidR="00017F40">
        <w:t xml:space="preserve">extending </w:t>
      </w:r>
      <w:r w:rsidR="000878C9" w:rsidRPr="00041BED">
        <w:t xml:space="preserve">beyond mere nutrition. He </w:t>
      </w:r>
      <w:r w:rsidR="0014188F">
        <w:t>observes</w:t>
      </w:r>
      <w:r w:rsidR="000878C9" w:rsidRPr="00041BED">
        <w:t xml:space="preserve"> that food plays an important role in cultural and social upbringing, in self and body awareness, and in the language system (1968, 27</w:t>
      </w:r>
      <w:r w:rsidR="00017F40">
        <w:t>–</w:t>
      </w:r>
      <w:r w:rsidR="000878C9" w:rsidRPr="00041BED">
        <w:t>28).</w:t>
      </w:r>
      <w:r w:rsidR="00D267A4">
        <w:rPr>
          <w:rStyle w:val="EndnoteReference"/>
        </w:rPr>
        <w:endnoteReference w:id="3"/>
      </w:r>
    </w:p>
    <w:p w14:paraId="074629FC" w14:textId="768EF67E" w:rsidR="000878C9" w:rsidRPr="00041BED" w:rsidRDefault="000878C9" w:rsidP="0074617D">
      <w:pPr>
        <w:pStyle w:val="whitespace-pre-wrap"/>
        <w:spacing w:line="360" w:lineRule="auto"/>
        <w:jc w:val="both"/>
      </w:pPr>
      <w:r w:rsidRPr="00041BED">
        <w:t xml:space="preserve">From an anthropological perspective, eating is considered a complete social and cultural event, combining food components and preparation methods, along with knowledge, behaviors, and </w:t>
      </w:r>
      <w:r w:rsidRPr="00041BED">
        <w:lastRenderedPageBreak/>
        <w:t xml:space="preserve">ethics related to eating. Since food lies deep in </w:t>
      </w:r>
      <w:proofErr w:type="gramStart"/>
      <w:r w:rsidRPr="00041BED">
        <w:t>personal</w:t>
      </w:r>
      <w:proofErr w:type="gramEnd"/>
      <w:r w:rsidRPr="00041BED">
        <w:t xml:space="preserve"> and collective human </w:t>
      </w:r>
      <w:r w:rsidR="0074617D">
        <w:rPr>
          <w:lang w:bidi="he-IL"/>
        </w:rPr>
        <w:t>psyche</w:t>
      </w:r>
      <w:r w:rsidRPr="00041BED">
        <w:t xml:space="preserve"> it forms a kind of sign and symbol language. Through folktales, various food-related symbols can be revealed, such as the cultural and social content carried by food</w:t>
      </w:r>
      <w:r w:rsidR="002C1A77">
        <w:t>,</w:t>
      </w:r>
      <w:r w:rsidRPr="00041BED">
        <w:t xml:space="preserve"> the pleasure food gives to eaters</w:t>
      </w:r>
      <w:ins w:id="5" w:author="Christopher Fotheringham" w:date="2024-08-27T10:13:00Z">
        <w:r w:rsidR="002C1A77">
          <w:t>,</w:t>
        </w:r>
      </w:ins>
      <w:r w:rsidRPr="00041BED">
        <w:t xml:space="preserve"> gender roles of men and women and the relationship</w:t>
      </w:r>
      <w:r w:rsidR="0014188F">
        <w:t>s</w:t>
      </w:r>
      <w:r w:rsidRPr="00041BED">
        <w:t xml:space="preserve"> between them</w:t>
      </w:r>
      <w:ins w:id="6" w:author="Christopher Fotheringham" w:date="2024-08-27T10:13:00Z">
        <w:r w:rsidR="002C1A77">
          <w:t>,</w:t>
        </w:r>
      </w:ins>
      <w:r w:rsidRPr="00041BED">
        <w:t xml:space="preserve"> types of expression in eating rituals</w:t>
      </w:r>
      <w:r w:rsidR="002C1A77">
        <w:t>,</w:t>
      </w:r>
      <w:r w:rsidRPr="00041BED">
        <w:t xml:space="preserve"> moral values through food, and more.</w:t>
      </w:r>
    </w:p>
    <w:p w14:paraId="29C55907" w14:textId="51B47E47" w:rsidR="000878C9" w:rsidRPr="00041BED" w:rsidRDefault="000878C9" w:rsidP="00D32C70">
      <w:pPr>
        <w:pStyle w:val="whitespace-pre-wrap"/>
        <w:spacing w:line="360" w:lineRule="auto"/>
        <w:jc w:val="both"/>
      </w:pPr>
      <w:r w:rsidRPr="00041BED">
        <w:t>In the world</w:t>
      </w:r>
      <w:r w:rsidR="00A374B5">
        <w:t>’</w:t>
      </w:r>
      <w:r w:rsidRPr="00041BED">
        <w:t xml:space="preserve">s most famous fairy tales, food themes </w:t>
      </w:r>
      <w:r w:rsidR="009278A9" w:rsidRPr="00041BED">
        <w:t>“</w:t>
      </w:r>
      <w:r w:rsidRPr="00041BED">
        <w:t>rely on starvation, cannibalism, and hunger. They turn on mysterious and uncurbable cravings (</w:t>
      </w:r>
      <w:r w:rsidRPr="000D72A9">
        <w:rPr>
          <w:i/>
          <w:iCs/>
        </w:rPr>
        <w:t>Rapunzel</w:t>
      </w:r>
      <w:r w:rsidRPr="00041BED">
        <w:t>), poisoned gifts of food (</w:t>
      </w:r>
      <w:r w:rsidRPr="00391D3A">
        <w:rPr>
          <w:i/>
          <w:iCs/>
        </w:rPr>
        <w:t>Snow White</w:t>
      </w:r>
      <w:r w:rsidRPr="00041BED">
        <w:t>), and an astonishing amount of cannibalism (</w:t>
      </w:r>
      <w:r w:rsidRPr="000D72A9">
        <w:rPr>
          <w:i/>
          <w:iCs/>
        </w:rPr>
        <w:t>Snow White</w:t>
      </w:r>
      <w:r w:rsidRPr="00041BED">
        <w:t xml:space="preserve">, </w:t>
      </w:r>
      <w:r w:rsidRPr="00D03FB6">
        <w:rPr>
          <w:i/>
        </w:rPr>
        <w:t>The Juniper Tree</w:t>
      </w:r>
      <w:r w:rsidRPr="00041BED">
        <w:t xml:space="preserve">, and </w:t>
      </w:r>
      <w:r w:rsidRPr="00D03FB6">
        <w:rPr>
          <w:i/>
        </w:rPr>
        <w:t>Sun, Moon, and Talia</w:t>
      </w:r>
      <w:r w:rsidRPr="00041BED">
        <w:t>)</w:t>
      </w:r>
      <w:r w:rsidR="009278A9" w:rsidRPr="00041BED">
        <w:t>”</w:t>
      </w:r>
      <w:r w:rsidRPr="00041BED">
        <w:t xml:space="preserve"> (Dolan 2018, 296). We can see the same themes in Arab folktales as well, such as in the stories </w:t>
      </w:r>
      <w:proofErr w:type="spellStart"/>
      <w:r w:rsidRPr="00BC6A51">
        <w:rPr>
          <w:i/>
          <w:iCs/>
        </w:rPr>
        <w:t>Jbene</w:t>
      </w:r>
      <w:proofErr w:type="spellEnd"/>
      <w:r w:rsidRPr="00041BED">
        <w:t xml:space="preserve"> </w:t>
      </w:r>
      <w:r w:rsidRPr="00D32C70">
        <w:t>and</w:t>
      </w:r>
      <w:ins w:id="7" w:author="Kawthar Jabir" w:date="2024-08-27T23:34:00Z">
        <w:r w:rsidR="00D32C70" w:rsidRPr="004A5566">
          <w:t xml:space="preserve"> </w:t>
        </w:r>
        <w:proofErr w:type="spellStart"/>
        <w:r w:rsidR="00D32C70" w:rsidRPr="00F3343F">
          <w:rPr>
            <w:i/>
            <w:iCs/>
          </w:rPr>
          <w:t>Nuṣṣ</w:t>
        </w:r>
        <w:proofErr w:type="spellEnd"/>
        <w:r w:rsidR="00D32C70" w:rsidRPr="00F3343F">
          <w:rPr>
            <w:i/>
            <w:iCs/>
          </w:rPr>
          <w:t xml:space="preserve"> </w:t>
        </w:r>
        <w:proofErr w:type="spellStart"/>
        <w:r w:rsidR="00D32C70" w:rsidRPr="00F3343F">
          <w:rPr>
            <w:i/>
            <w:iCs/>
          </w:rPr>
          <w:t>Nṣei</w:t>
        </w:r>
      </w:ins>
      <w:ins w:id="8" w:author="Kawthar Jabir" w:date="2024-08-27T23:35:00Z">
        <w:r w:rsidR="00D32C70" w:rsidRPr="00F3343F">
          <w:rPr>
            <w:i/>
            <w:iCs/>
          </w:rPr>
          <w:t>ṣ</w:t>
        </w:r>
      </w:ins>
      <w:proofErr w:type="spellEnd"/>
      <w:r w:rsidRPr="00DA184A">
        <w:t xml:space="preserve"> </w:t>
      </w:r>
      <w:r w:rsidRPr="00041BED">
        <w:t>(Watad 2023, 1</w:t>
      </w:r>
      <w:r w:rsidR="00017F40">
        <w:t>–</w:t>
      </w:r>
      <w:r w:rsidR="009278A9" w:rsidRPr="00041BED">
        <w:t>3</w:t>
      </w:r>
      <w:r w:rsidRPr="00041BED">
        <w:t>).</w:t>
      </w:r>
    </w:p>
    <w:p w14:paraId="12F52907" w14:textId="3A4CEF76" w:rsidR="000878C9" w:rsidRPr="00041BED" w:rsidRDefault="004D4281" w:rsidP="00F15FAF">
      <w:pPr>
        <w:pStyle w:val="whitespace-pre-wrap"/>
        <w:spacing w:line="360" w:lineRule="auto"/>
        <w:jc w:val="both"/>
      </w:pPr>
      <w:r>
        <w:t>In numerous folktales,</w:t>
      </w:r>
      <w:r w:rsidR="000878C9" w:rsidRPr="00041BED">
        <w:t xml:space="preserve"> ghoul</w:t>
      </w:r>
      <w:r>
        <w:t>s are represented as harboring a</w:t>
      </w:r>
      <w:r w:rsidR="00017F40">
        <w:t xml:space="preserve"> deep</w:t>
      </w:r>
      <w:r>
        <w:t xml:space="preserve"> hatred towards</w:t>
      </w:r>
      <w:r w:rsidR="000878C9" w:rsidRPr="00041BED">
        <w:t xml:space="preserve"> human</w:t>
      </w:r>
      <w:r>
        <w:t xml:space="preserve"> beings</w:t>
      </w:r>
      <w:r w:rsidR="000878C9" w:rsidRPr="00041BED">
        <w:t xml:space="preserve"> </w:t>
      </w:r>
      <w:r>
        <w:t>that</w:t>
      </w:r>
      <w:r w:rsidR="000878C9" w:rsidRPr="00041BED">
        <w:t xml:space="preserve"> exten</w:t>
      </w:r>
      <w:r>
        <w:t xml:space="preserve">ds to wanting to kill and eat </w:t>
      </w:r>
      <w:r w:rsidR="00017F40">
        <w:t>them</w:t>
      </w:r>
      <w:r>
        <w:t>.</w:t>
      </w:r>
      <w:r w:rsidR="000878C9" w:rsidRPr="00041BED">
        <w:t xml:space="preserve"> </w:t>
      </w:r>
      <w:r w:rsidR="00017F40">
        <w:t>Ghouls</w:t>
      </w:r>
      <w:r>
        <w:t xml:space="preserve"> also</w:t>
      </w:r>
      <w:r w:rsidR="000878C9" w:rsidRPr="00041BED">
        <w:t xml:space="preserve"> hoard treasures, </w:t>
      </w:r>
      <w:r w:rsidR="00017F40">
        <w:t>block</w:t>
      </w:r>
      <w:r w:rsidR="000878C9" w:rsidRPr="00041BED">
        <w:t xml:space="preserve"> people from </w:t>
      </w:r>
      <w:r w:rsidR="00017F40">
        <w:t>entering</w:t>
      </w:r>
      <w:r w:rsidR="000878C9" w:rsidRPr="00041BED">
        <w:t xml:space="preserve"> pastures and springs, </w:t>
      </w:r>
      <w:r>
        <w:t xml:space="preserve">imprison </w:t>
      </w:r>
      <w:r w:rsidR="000878C9" w:rsidRPr="00041BED">
        <w:t>beautiful princess</w:t>
      </w:r>
      <w:r>
        <w:t>es</w:t>
      </w:r>
      <w:r w:rsidR="000878C9" w:rsidRPr="00041BED">
        <w:t xml:space="preserve">, and </w:t>
      </w:r>
      <w:r>
        <w:t>withhold</w:t>
      </w:r>
      <w:r w:rsidR="000878C9" w:rsidRPr="00041BED">
        <w:t xml:space="preserve"> the secret of immortality</w:t>
      </w:r>
      <w:r>
        <w:t xml:space="preserve"> from humans</w:t>
      </w:r>
      <w:r w:rsidR="000878C9" w:rsidRPr="00041BED">
        <w:t xml:space="preserve">. </w:t>
      </w:r>
      <w:r>
        <w:t>They</w:t>
      </w:r>
      <w:r w:rsidR="000878C9" w:rsidRPr="00041BED">
        <w:t xml:space="preserve"> </w:t>
      </w:r>
      <w:r>
        <w:t xml:space="preserve">are gluttonous and feast daily on </w:t>
      </w:r>
      <w:r w:rsidR="000878C9" w:rsidRPr="00041BED">
        <w:t>fresh meat</w:t>
      </w:r>
      <w:r w:rsidR="0014188F">
        <w:t xml:space="preserve">, an important feature, with </w:t>
      </w:r>
      <w:r w:rsidR="000878C9" w:rsidRPr="00041BED">
        <w:t xml:space="preserve">Wilkins and Hill </w:t>
      </w:r>
      <w:r w:rsidR="0014188F">
        <w:t>noting</w:t>
      </w:r>
      <w:r w:rsidR="000878C9" w:rsidRPr="00041BED">
        <w:t xml:space="preserve"> that meat has </w:t>
      </w:r>
      <w:r>
        <w:t>been held</w:t>
      </w:r>
      <w:r w:rsidR="000878C9" w:rsidRPr="00041BED">
        <w:t xml:space="preserve"> </w:t>
      </w:r>
      <w:r>
        <w:t>in high regard</w:t>
      </w:r>
      <w:r w:rsidR="000878C9" w:rsidRPr="00041BED">
        <w:t xml:space="preserve"> since ancient civilizations. </w:t>
      </w:r>
      <w:r w:rsidR="0014188F">
        <w:t>Because</w:t>
      </w:r>
      <w:r w:rsidR="000878C9" w:rsidRPr="00041BED">
        <w:t xml:space="preserve"> </w:t>
      </w:r>
      <w:r w:rsidR="00017F40">
        <w:t xml:space="preserve">meat has </w:t>
      </w:r>
      <w:r w:rsidR="00324C98">
        <w:t>traditionally been one of the most valuable</w:t>
      </w:r>
      <w:r w:rsidR="000878C9" w:rsidRPr="00041BED">
        <w:t xml:space="preserve"> natural products</w:t>
      </w:r>
      <w:r w:rsidR="00B10135">
        <w:t>,</w:t>
      </w:r>
      <w:r>
        <w:t xml:space="preserve"> </w:t>
      </w:r>
      <w:r w:rsidR="006B60E6" w:rsidRPr="00041BED">
        <w:t>“</w:t>
      </w:r>
      <w:r w:rsidR="000878C9" w:rsidRPr="00041BED">
        <w:t>Animals, therefore, were widely acknowledged as indicators of wealth. Rich citizens, not to mention the gods, expected to benefit from the flesh of animals</w:t>
      </w:r>
      <w:r w:rsidR="006B60E6" w:rsidRPr="00041BED">
        <w:t>”</w:t>
      </w:r>
      <w:r w:rsidR="000878C9" w:rsidRPr="00041BED">
        <w:t xml:space="preserve"> (Wilkins and Hill 2006, IX).</w:t>
      </w:r>
    </w:p>
    <w:p w14:paraId="6233AFF5" w14:textId="3408F843" w:rsidR="000878C9" w:rsidRPr="00041BED" w:rsidRDefault="000878C9" w:rsidP="006608DB">
      <w:pPr>
        <w:pStyle w:val="whitespace-pre-wrap"/>
        <w:spacing w:line="360" w:lineRule="auto"/>
        <w:jc w:val="both"/>
      </w:pPr>
      <w:r w:rsidRPr="00041BED">
        <w:t>There are Arab</w:t>
      </w:r>
      <w:r w:rsidR="00F81149">
        <w:t>ic</w:t>
      </w:r>
      <w:r w:rsidRPr="00041BED">
        <w:t xml:space="preserve"> and Palestinian </w:t>
      </w:r>
      <w:r w:rsidR="00F81149">
        <w:t>folk</w:t>
      </w:r>
      <w:r w:rsidRPr="00041BED">
        <w:t xml:space="preserve">tales that include extraordinary details about </w:t>
      </w:r>
      <w:r w:rsidR="00B10135">
        <w:t xml:space="preserve">the massive amounts ghouls </w:t>
      </w:r>
      <w:proofErr w:type="gramStart"/>
      <w:r w:rsidR="00B10135">
        <w:t>are able to</w:t>
      </w:r>
      <w:proofErr w:type="gramEnd"/>
      <w:r w:rsidR="00B10135">
        <w:t xml:space="preserve"> devour</w:t>
      </w:r>
      <w:r w:rsidRPr="00041BED">
        <w:t xml:space="preserve">, emphasizing </w:t>
      </w:r>
      <w:r w:rsidR="00B10135">
        <w:t>their</w:t>
      </w:r>
      <w:r w:rsidRPr="00041BED">
        <w:t xml:space="preserve"> voracity and savagery.</w:t>
      </w:r>
      <w:r w:rsidR="00B10135">
        <w:t xml:space="preserve"> In one story,</w:t>
      </w:r>
      <w:r w:rsidRPr="00041BED">
        <w:t xml:space="preserve"> </w:t>
      </w:r>
      <w:r w:rsidR="00B10135">
        <w:t>a</w:t>
      </w:r>
      <w:r w:rsidRPr="00041BED">
        <w:t xml:space="preserve"> ghoul</w:t>
      </w:r>
      <w:r w:rsidR="00B10135">
        <w:t xml:space="preserve"> </w:t>
      </w:r>
      <w:r w:rsidRPr="00041BED">
        <w:t xml:space="preserve">returns to its </w:t>
      </w:r>
      <w:r w:rsidR="00B10135">
        <w:t>lair</w:t>
      </w:r>
      <w:r w:rsidRPr="00041BED">
        <w:t xml:space="preserve"> carrying a tree on its back and a cow in its mouth. The ghoul then sets </w:t>
      </w:r>
      <w:r w:rsidR="00B10135">
        <w:t>the tree</w:t>
      </w:r>
      <w:r w:rsidRPr="00041BED">
        <w:t xml:space="preserve"> on fire, roasts the cow over the fire, and devours </w:t>
      </w:r>
      <w:r w:rsidR="004E5A85">
        <w:t>the entire animal</w:t>
      </w:r>
      <w:r w:rsidRPr="00041BED">
        <w:t xml:space="preserve"> (</w:t>
      </w:r>
      <w:proofErr w:type="spellStart"/>
      <w:r w:rsidRPr="00041BED">
        <w:t>Kanāʿna</w:t>
      </w:r>
      <w:proofErr w:type="spellEnd"/>
      <w:r w:rsidRPr="00041BED">
        <w:t xml:space="preserve"> 2011, 96).</w:t>
      </w:r>
      <w:r w:rsidR="002A4F51" w:rsidRPr="002A4F51">
        <w:t xml:space="preserve"> </w:t>
      </w:r>
      <w:r w:rsidR="00D705FA">
        <w:t xml:space="preserve">As </w:t>
      </w:r>
      <w:proofErr w:type="spellStart"/>
      <w:r w:rsidR="006608DB" w:rsidRPr="00041BED">
        <w:t>Qaddoūrī</w:t>
      </w:r>
      <w:proofErr w:type="spellEnd"/>
      <w:r w:rsidR="006608DB" w:rsidRPr="00041BED">
        <w:t xml:space="preserve"> </w:t>
      </w:r>
      <w:r w:rsidR="006608DB">
        <w:t>points</w:t>
      </w:r>
      <w:r w:rsidR="00D705FA">
        <w:t xml:space="preserve"> out, i</w:t>
      </w:r>
      <w:r w:rsidR="002A4F51">
        <w:t>n popular beliefs,</w:t>
      </w:r>
      <w:r w:rsidR="00704533">
        <w:t xml:space="preserve"> people</w:t>
      </w:r>
      <w:r w:rsidRPr="00041BED">
        <w:t xml:space="preserve"> </w:t>
      </w:r>
      <w:r w:rsidR="00017F40">
        <w:t>would</w:t>
      </w:r>
      <w:r w:rsidRPr="00041BED">
        <w:t xml:space="preserve"> leave some food outside the house for the ghoul to eat and spare them from its evil. They believed that the ghoul frequented houses to eat luxurious food and consumed huge quantities of food. </w:t>
      </w:r>
      <w:r w:rsidR="00017F40">
        <w:t>There are also some folktales in which</w:t>
      </w:r>
      <w:r w:rsidRPr="00041BED">
        <w:t xml:space="preserve"> we encounter ghouls that dig up graves and eat corpses, as well as ghouls that eat their own children to maintain their strength (2021, 195).</w:t>
      </w:r>
    </w:p>
    <w:p w14:paraId="73F22F9B" w14:textId="72D55EA2" w:rsidR="000878C9" w:rsidRPr="00041BED" w:rsidRDefault="000C494C" w:rsidP="00A54DB9">
      <w:pPr>
        <w:pStyle w:val="whitespace-pre-wrap"/>
        <w:spacing w:line="360" w:lineRule="auto"/>
        <w:jc w:val="both"/>
      </w:pPr>
      <w:r>
        <w:t>The female</w:t>
      </w:r>
      <w:r w:rsidR="000878C9" w:rsidRPr="00041BED">
        <w:t xml:space="preserve"> </w:t>
      </w:r>
      <w:r w:rsidR="000878C9" w:rsidRPr="00582287">
        <w:rPr>
          <w:iCs/>
        </w:rPr>
        <w:t>ghoul</w:t>
      </w:r>
      <w:r>
        <w:rPr>
          <w:iCs/>
        </w:rPr>
        <w:t xml:space="preserve">, or </w:t>
      </w:r>
      <w:proofErr w:type="spellStart"/>
      <w:r w:rsidRPr="000C494C">
        <w:rPr>
          <w:i/>
          <w:iCs/>
        </w:rPr>
        <w:t>ghoulah</w:t>
      </w:r>
      <w:proofErr w:type="spellEnd"/>
      <w:r>
        <w:rPr>
          <w:iCs/>
        </w:rPr>
        <w:t xml:space="preserve">, </w:t>
      </w:r>
      <w:r>
        <w:t>is</w:t>
      </w:r>
      <w:r w:rsidR="000878C9" w:rsidRPr="00041BED">
        <w:t xml:space="preserve"> known for </w:t>
      </w:r>
      <w:r>
        <w:t>her</w:t>
      </w:r>
      <w:r w:rsidR="000878C9" w:rsidRPr="00041BED">
        <w:t xml:space="preserve"> intelligence and cunning in procuring food. </w:t>
      </w:r>
      <w:r>
        <w:t>They</w:t>
      </w:r>
      <w:r w:rsidR="000878C9" w:rsidRPr="00041BED">
        <w:t xml:space="preserve"> can </w:t>
      </w:r>
      <w:r>
        <w:t>shapeshift and often deceive men by taking the form of an aunt and luring them and their families to come live with them.</w:t>
      </w:r>
      <w:r w:rsidR="000878C9" w:rsidRPr="00041BED">
        <w:t xml:space="preserve"> </w:t>
      </w:r>
      <w:r>
        <w:t>They</w:t>
      </w:r>
      <w:r w:rsidR="000878C9" w:rsidRPr="00041BED">
        <w:t xml:space="preserve"> then feed and fatten them</w:t>
      </w:r>
      <w:r w:rsidR="00017F40">
        <w:t xml:space="preserve"> up</w:t>
      </w:r>
      <w:r w:rsidR="000878C9" w:rsidRPr="00041BED">
        <w:t xml:space="preserve"> to eat them. </w:t>
      </w:r>
      <w:r>
        <w:t>Often in stories</w:t>
      </w:r>
      <w:r w:rsidR="0014188F">
        <w:t xml:space="preserve"> featuring a </w:t>
      </w:r>
      <w:proofErr w:type="spellStart"/>
      <w:r w:rsidR="0014188F">
        <w:t>ghoulah</w:t>
      </w:r>
      <w:proofErr w:type="spellEnd"/>
      <w:r>
        <w:t>,</w:t>
      </w:r>
      <w:r w:rsidR="000878C9" w:rsidRPr="00041BED">
        <w:t xml:space="preserve"> the man</w:t>
      </w:r>
      <w:r w:rsidR="00A374B5">
        <w:t>’</w:t>
      </w:r>
      <w:r w:rsidR="000878C9" w:rsidRPr="00041BED">
        <w:t>s wife</w:t>
      </w:r>
      <w:r w:rsidR="00017F40">
        <w:t>, having discovered that the “aunt”</w:t>
      </w:r>
      <w:r w:rsidR="000878C9" w:rsidRPr="00041BED">
        <w:t xml:space="preserve"> is a </w:t>
      </w:r>
      <w:proofErr w:type="spellStart"/>
      <w:r w:rsidR="000878C9" w:rsidRPr="00041BED">
        <w:t>ghoulah</w:t>
      </w:r>
      <w:proofErr w:type="spellEnd"/>
      <w:r w:rsidR="00017F40">
        <w:t xml:space="preserve"> but </w:t>
      </w:r>
      <w:r w:rsidR="00017F40">
        <w:lastRenderedPageBreak/>
        <w:t xml:space="preserve">failing to convince </w:t>
      </w:r>
      <w:r>
        <w:t>her husband</w:t>
      </w:r>
      <w:r w:rsidR="000878C9" w:rsidRPr="00041BED">
        <w:t xml:space="preserve"> of this</w:t>
      </w:r>
      <w:r>
        <w:t>,</w:t>
      </w:r>
      <w:r w:rsidR="000878C9" w:rsidRPr="00041BED">
        <w:t xml:space="preserve"> flees with her children</w:t>
      </w:r>
      <w:r>
        <w:t>,</w:t>
      </w:r>
      <w:r w:rsidR="000878C9" w:rsidRPr="00041BED">
        <w:t xml:space="preserve"> </w:t>
      </w:r>
      <w:r>
        <w:t>leaving him to be eaten by his ghoul aunt.</w:t>
      </w:r>
      <w:r w:rsidR="000878C9" w:rsidRPr="00041BED">
        <w:t xml:space="preserve"> </w:t>
      </w:r>
      <w:r w:rsidR="00D705FA" w:rsidRPr="00A54DB9">
        <w:rPr>
          <w:rStyle w:val="cf01"/>
          <w:rFonts w:asciiTheme="majorBidi" w:hAnsiTheme="majorBidi" w:cstheme="majorBidi"/>
          <w:color w:val="auto"/>
          <w:sz w:val="24"/>
          <w:szCs w:val="24"/>
        </w:rPr>
        <w:t xml:space="preserve">This becomes the fate of the man who doesn't listen to his wife’s </w:t>
      </w:r>
      <w:r w:rsidR="00D705FA" w:rsidRPr="005617D6">
        <w:rPr>
          <w:rStyle w:val="cf01"/>
          <w:rFonts w:asciiTheme="majorBidi" w:hAnsiTheme="majorBidi" w:cstheme="majorBidi"/>
          <w:color w:val="auto"/>
          <w:sz w:val="24"/>
          <w:szCs w:val="24"/>
        </w:rPr>
        <w:t>words,</w:t>
      </w:r>
      <w:r w:rsidR="00D705FA" w:rsidRPr="00A54DB9">
        <w:rPr>
          <w:rStyle w:val="cf01"/>
          <w:rFonts w:asciiTheme="majorBidi" w:hAnsiTheme="majorBidi" w:cstheme="majorBidi"/>
          <w:color w:val="auto"/>
          <w:sz w:val="24"/>
          <w:szCs w:val="24"/>
        </w:rPr>
        <w:t xml:space="preserve"> </w:t>
      </w:r>
      <w:r w:rsidR="002A587A" w:rsidRPr="00A54DB9">
        <w:rPr>
          <w:rStyle w:val="cf01"/>
          <w:rFonts w:asciiTheme="majorBidi" w:hAnsiTheme="majorBidi" w:cstheme="majorBidi"/>
          <w:color w:val="auto"/>
          <w:sz w:val="24"/>
          <w:szCs w:val="24"/>
        </w:rPr>
        <w:t xml:space="preserve">again </w:t>
      </w:r>
      <w:r w:rsidR="00D705FA" w:rsidRPr="00A54DB9">
        <w:rPr>
          <w:rStyle w:val="cf01"/>
          <w:rFonts w:asciiTheme="majorBidi" w:hAnsiTheme="majorBidi" w:cstheme="majorBidi"/>
          <w:color w:val="auto"/>
          <w:sz w:val="24"/>
          <w:szCs w:val="24"/>
        </w:rPr>
        <w:t xml:space="preserve">reflecting </w:t>
      </w:r>
      <w:r w:rsidR="00D705FA">
        <w:t>the</w:t>
      </w:r>
      <w:r w:rsidR="00D03FB6">
        <w:t xml:space="preserve"> predominantly feminine form</w:t>
      </w:r>
      <w:r w:rsidR="00D705FA">
        <w:t xml:space="preserve"> of folklore.</w:t>
      </w:r>
    </w:p>
    <w:p w14:paraId="2D1932D7" w14:textId="739679E7" w:rsidR="000878C9" w:rsidRPr="00041BED" w:rsidRDefault="000878C9" w:rsidP="00F15FAF">
      <w:pPr>
        <w:pStyle w:val="whitespace-pre-wrap"/>
        <w:spacing w:line="360" w:lineRule="auto"/>
        <w:jc w:val="both"/>
      </w:pPr>
      <w:r w:rsidRPr="00041BED">
        <w:t>Some stories also revolve around food and sex as inter</w:t>
      </w:r>
      <w:r w:rsidR="00017F40">
        <w:t>twined</w:t>
      </w:r>
      <w:r w:rsidRPr="00041BED">
        <w:t xml:space="preserve"> desires</w:t>
      </w:r>
      <w:r w:rsidR="000C494C">
        <w:t>.</w:t>
      </w:r>
      <w:r w:rsidRPr="00041BED">
        <w:t xml:space="preserve"> </w:t>
      </w:r>
      <w:r w:rsidR="000C494C">
        <w:t>In these cases, t</w:t>
      </w:r>
      <w:r w:rsidRPr="00041BED">
        <w:t>he ghoul</w:t>
      </w:r>
      <w:r w:rsidR="000C494C">
        <w:t xml:space="preserve"> is obsessed with</w:t>
      </w:r>
      <w:r w:rsidRPr="00041BED">
        <w:t xml:space="preserve"> eating and sex (</w:t>
      </w:r>
      <w:proofErr w:type="spellStart"/>
      <w:r w:rsidRPr="00041BED">
        <w:t>Kanāʿna</w:t>
      </w:r>
      <w:proofErr w:type="spellEnd"/>
      <w:r w:rsidRPr="00041BED">
        <w:t xml:space="preserve"> 2011, 96). Eating and sex represent the basic drives for survival and reproduction, and in the ghoul, these </w:t>
      </w:r>
      <w:r w:rsidR="00B6171D">
        <w:t xml:space="preserve">base </w:t>
      </w:r>
      <w:r w:rsidRPr="00041BED">
        <w:t>desires are amplified to become voracious and uncontrolled. The ghoul may appear as a monster threatening children, trying to kidnap, kill, or sexually assault them (</w:t>
      </w:r>
      <w:proofErr w:type="spellStart"/>
      <w:r w:rsidRPr="00041BED">
        <w:t>Qaddoūrī</w:t>
      </w:r>
      <w:proofErr w:type="spellEnd"/>
      <w:r w:rsidRPr="00041BED">
        <w:t xml:space="preserve"> 2021, 195). Often, </w:t>
      </w:r>
      <w:r w:rsidR="00B6171D">
        <w:t>ghouls</w:t>
      </w:r>
      <w:r w:rsidRPr="00041BED">
        <w:t xml:space="preserve"> kidnap</w:t>
      </w:r>
      <w:r w:rsidR="00B6171D">
        <w:t xml:space="preserve"> human women</w:t>
      </w:r>
      <w:r w:rsidRPr="00041BED">
        <w:t xml:space="preserve"> to </w:t>
      </w:r>
      <w:r w:rsidR="00B6171D">
        <w:t>force them into sex</w:t>
      </w:r>
      <w:r w:rsidR="00017F40">
        <w:t>;</w:t>
      </w:r>
      <w:r w:rsidRPr="00041BED">
        <w:t xml:space="preserve"> in the polite language of the tale, to marry them. However, the human female usually tricks him; the ghoul</w:t>
      </w:r>
      <w:r w:rsidR="00A374B5">
        <w:t>’</w:t>
      </w:r>
      <w:r w:rsidRPr="00041BED">
        <w:t xml:space="preserve">s strength, like that of the mighty Samson, is in his </w:t>
      </w:r>
      <w:r w:rsidR="00D30745" w:rsidRPr="00041BED">
        <w:t>hair</w:t>
      </w:r>
      <w:r w:rsidRPr="00041BED">
        <w:t xml:space="preserve"> and the human female tricks him by allowing him to rest his head on her lap. He falls asleep, and she plucks three hairs from his head, causing him to lose his strength. </w:t>
      </w:r>
      <w:r w:rsidR="00017F40">
        <w:t>A</w:t>
      </w:r>
      <w:r w:rsidRPr="00041BED">
        <w:t xml:space="preserve"> human man </w:t>
      </w:r>
      <w:r w:rsidR="00017F40">
        <w:t xml:space="preserve">then </w:t>
      </w:r>
      <w:r w:rsidRPr="00041BED">
        <w:t xml:space="preserve">comes and cuts off </w:t>
      </w:r>
      <w:r w:rsidR="00017F40">
        <w:t>the ghoul’s</w:t>
      </w:r>
      <w:r w:rsidRPr="00041BED">
        <w:t xml:space="preserve"> head (</w:t>
      </w:r>
      <w:proofErr w:type="spellStart"/>
      <w:r w:rsidRPr="00041BED">
        <w:t>Kanāʿna</w:t>
      </w:r>
      <w:proofErr w:type="spellEnd"/>
      <w:r w:rsidRPr="00041BED">
        <w:t xml:space="preserve"> 2011, 96).</w:t>
      </w:r>
    </w:p>
    <w:p w14:paraId="3AC01A61" w14:textId="5D6BA485" w:rsidR="000878C9" w:rsidRPr="00041BED" w:rsidRDefault="000878C9" w:rsidP="00F15FAF">
      <w:pPr>
        <w:pStyle w:val="whitespace-pre-wrap"/>
        <w:spacing w:line="360" w:lineRule="auto"/>
        <w:jc w:val="both"/>
      </w:pPr>
      <w:r w:rsidRPr="00041BED">
        <w:t xml:space="preserve">In this portrayal, food as a sensory pleasure is inextricably </w:t>
      </w:r>
      <w:r w:rsidR="00017F40">
        <w:t>intertwined with</w:t>
      </w:r>
      <w:r w:rsidRPr="00041BED">
        <w:t xml:space="preserve"> other primal urges, particularly sex, with the ghoul emerging as a representation of raw, instinctual forces </w:t>
      </w:r>
      <w:r w:rsidR="00B21F3B" w:rsidRPr="00041BED">
        <w:t>that embody its savage nature.</w:t>
      </w:r>
    </w:p>
    <w:p w14:paraId="76C0BE85" w14:textId="77777777" w:rsidR="003D4945" w:rsidRPr="00041BED" w:rsidRDefault="003D4945" w:rsidP="00F15FAF">
      <w:pPr>
        <w:spacing w:line="360" w:lineRule="auto"/>
        <w:jc w:val="both"/>
        <w:rPr>
          <w:rFonts w:ascii="Times New Roman" w:hAnsi="Times New Roman" w:cs="Times New Roman"/>
          <w:sz w:val="24"/>
          <w:szCs w:val="24"/>
        </w:rPr>
      </w:pPr>
    </w:p>
    <w:p w14:paraId="5B59F8DD" w14:textId="77777777" w:rsidR="003D4945" w:rsidRPr="003D4945" w:rsidRDefault="003D4945" w:rsidP="00F15FAF">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3D4945">
        <w:rPr>
          <w:rFonts w:ascii="Times New Roman" w:eastAsia="Times New Roman" w:hAnsi="Times New Roman" w:cs="Times New Roman"/>
          <w:b/>
          <w:bCs/>
          <w:sz w:val="24"/>
          <w:szCs w:val="24"/>
        </w:rPr>
        <w:t>Ḥikāyat</w:t>
      </w:r>
      <w:proofErr w:type="spellEnd"/>
      <w:r w:rsidRPr="003D4945">
        <w:rPr>
          <w:rFonts w:ascii="Times New Roman" w:eastAsia="Times New Roman" w:hAnsi="Times New Roman" w:cs="Times New Roman"/>
          <w:b/>
          <w:bCs/>
          <w:sz w:val="24"/>
          <w:szCs w:val="24"/>
        </w:rPr>
        <w:t xml:space="preserve"> al-</w:t>
      </w:r>
      <w:proofErr w:type="spellStart"/>
      <w:r w:rsidRPr="003D4945">
        <w:rPr>
          <w:rFonts w:ascii="Times New Roman" w:eastAsia="Times New Roman" w:hAnsi="Times New Roman" w:cs="Times New Roman"/>
          <w:b/>
          <w:bCs/>
          <w:sz w:val="24"/>
          <w:szCs w:val="24"/>
        </w:rPr>
        <w:t>Ḥaṭṭāb</w:t>
      </w:r>
      <w:proofErr w:type="spellEnd"/>
      <w:r w:rsidRPr="003D4945">
        <w:rPr>
          <w:rFonts w:ascii="Times New Roman" w:eastAsia="Times New Roman" w:hAnsi="Times New Roman" w:cs="Times New Roman"/>
          <w:b/>
          <w:bCs/>
          <w:sz w:val="24"/>
          <w:szCs w:val="24"/>
        </w:rPr>
        <w:t xml:space="preserve"> </w:t>
      </w:r>
      <w:proofErr w:type="spellStart"/>
      <w:r w:rsidRPr="003D4945">
        <w:rPr>
          <w:rFonts w:ascii="Times New Roman" w:eastAsia="Times New Roman" w:hAnsi="Times New Roman" w:cs="Times New Roman"/>
          <w:b/>
          <w:bCs/>
          <w:sz w:val="24"/>
          <w:szCs w:val="24"/>
        </w:rPr>
        <w:t>wa</w:t>
      </w:r>
      <w:proofErr w:type="spellEnd"/>
      <w:r w:rsidRPr="003D4945">
        <w:rPr>
          <w:rFonts w:ascii="Times New Roman" w:eastAsia="Times New Roman" w:hAnsi="Times New Roman" w:cs="Times New Roman"/>
          <w:b/>
          <w:bCs/>
          <w:sz w:val="24"/>
          <w:szCs w:val="24"/>
        </w:rPr>
        <w:t>-</w:t>
      </w:r>
      <w:r w:rsidR="00486D0E" w:rsidRPr="00967C80">
        <w:rPr>
          <w:rFonts w:ascii="Times New Roman" w:eastAsia="Times New Roman" w:hAnsi="Times New Roman" w:cs="Times New Roman"/>
          <w:b/>
          <w:bCs/>
          <w:sz w:val="24"/>
          <w:szCs w:val="24"/>
        </w:rPr>
        <w:t xml:space="preserve">al- </w:t>
      </w:r>
      <w:proofErr w:type="spellStart"/>
      <w:r w:rsidRPr="003D4945">
        <w:rPr>
          <w:rFonts w:ascii="Times New Roman" w:eastAsia="Times New Roman" w:hAnsi="Times New Roman" w:cs="Times New Roman"/>
          <w:b/>
          <w:bCs/>
          <w:sz w:val="24"/>
          <w:szCs w:val="24"/>
        </w:rPr>
        <w:t>Ghoulah</w:t>
      </w:r>
      <w:proofErr w:type="spellEnd"/>
      <w:r w:rsidRPr="003D4945">
        <w:rPr>
          <w:rFonts w:ascii="Times New Roman" w:eastAsia="Times New Roman" w:hAnsi="Times New Roman" w:cs="Times New Roman"/>
          <w:sz w:val="24"/>
          <w:szCs w:val="24"/>
        </w:rPr>
        <w:t xml:space="preserve"> (The Tale of the Woodcutter and the </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w:t>
      </w:r>
    </w:p>
    <w:p w14:paraId="25AD1C90" w14:textId="7C07CBE2"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 xml:space="preserve">In the Palestinian tale of the Woodcutter and the </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 xml:space="preserve">, the </w:t>
      </w:r>
      <w:proofErr w:type="spellStart"/>
      <w:r w:rsidRPr="003D4945">
        <w:rPr>
          <w:rFonts w:ascii="Times New Roman" w:eastAsia="Times New Roman" w:hAnsi="Times New Roman" w:cs="Times New Roman"/>
          <w:sz w:val="24"/>
          <w:szCs w:val="24"/>
        </w:rPr>
        <w:t>ghoulah</w:t>
      </w:r>
      <w:proofErr w:type="spellEnd"/>
      <w:r w:rsidR="00E27E5E">
        <w:rPr>
          <w:rStyle w:val="EndnoteReference"/>
          <w:rFonts w:ascii="Times New Roman" w:eastAsia="Times New Roman" w:hAnsi="Times New Roman" w:cs="Times New Roman"/>
          <w:sz w:val="24"/>
          <w:szCs w:val="24"/>
        </w:rPr>
        <w:endnoteReference w:id="4"/>
      </w:r>
      <w:r w:rsidRPr="003D4945">
        <w:rPr>
          <w:rFonts w:ascii="Times New Roman" w:eastAsia="Times New Roman" w:hAnsi="Times New Roman" w:cs="Times New Roman"/>
          <w:sz w:val="24"/>
          <w:szCs w:val="24"/>
        </w:rPr>
        <w:t xml:space="preserve"> appears in human form. She approaches the woodcutter</w:t>
      </w:r>
      <w:r w:rsidR="000C494C">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 who </w:t>
      </w:r>
      <w:r w:rsidR="000C494C">
        <w:rPr>
          <w:rFonts w:ascii="Times New Roman" w:eastAsia="Times New Roman" w:hAnsi="Times New Roman" w:cs="Times New Roman"/>
          <w:sz w:val="24"/>
          <w:szCs w:val="24"/>
        </w:rPr>
        <w:t>goes</w:t>
      </w:r>
      <w:r w:rsidRPr="003D4945">
        <w:rPr>
          <w:rFonts w:ascii="Times New Roman" w:eastAsia="Times New Roman" w:hAnsi="Times New Roman" w:cs="Times New Roman"/>
          <w:sz w:val="24"/>
          <w:szCs w:val="24"/>
        </w:rPr>
        <w:t xml:space="preserve"> to the forest daily to collect and sell wood, using the money to buy bread, meat, vegetables, and fruits for his family. When she learns that he has many children, she suggests that he and his family come to live with her, saying:</w:t>
      </w:r>
      <w:ins w:id="10" w:author="Susan Doron" w:date="2024-08-29T08:12:00Z">
        <w:r w:rsidR="00D705FA">
          <w:rPr>
            <w:rStyle w:val="FootnoteReference"/>
            <w:rFonts w:ascii="Times New Roman" w:eastAsia="Times New Roman" w:hAnsi="Times New Roman" w:cs="Times New Roman"/>
            <w:sz w:val="24"/>
            <w:szCs w:val="24"/>
          </w:rPr>
          <w:footnoteReference w:id="2"/>
        </w:r>
      </w:ins>
      <w:ins w:id="11" w:author="Susan Doron" w:date="2024-08-27T14:19:00Z">
        <w:r w:rsidR="00017F40">
          <w:rPr>
            <w:rFonts w:ascii="Times New Roman" w:eastAsia="Times New Roman" w:hAnsi="Times New Roman" w:cs="Times New Roman"/>
            <w:sz w:val="24"/>
            <w:szCs w:val="24"/>
          </w:rPr>
          <w:t xml:space="preserve"> </w:t>
        </w:r>
      </w:ins>
    </w:p>
    <w:p w14:paraId="7D2D97D3" w14:textId="2F69AD64" w:rsidR="003D4945" w:rsidRPr="00275B5C" w:rsidRDefault="00017F40" w:rsidP="00275B5C">
      <w:pPr>
        <w:spacing w:before="100" w:beforeAutospacing="1" w:after="100" w:afterAutospacing="1" w:line="360" w:lineRule="auto"/>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D4945" w:rsidRPr="00275B5C">
        <w:rPr>
          <w:rFonts w:ascii="Times New Roman" w:eastAsia="Times New Roman" w:hAnsi="Times New Roman" w:cs="Times New Roman"/>
          <w:iCs/>
          <w:sz w:val="24"/>
          <w:szCs w:val="24"/>
        </w:rPr>
        <w:t>You are a large family. How about you come and live with me? Every day, you</w:t>
      </w:r>
      <w:r w:rsidR="00A374B5" w:rsidRPr="00275B5C">
        <w:rPr>
          <w:rFonts w:ascii="Times New Roman" w:eastAsia="Times New Roman" w:hAnsi="Times New Roman" w:cs="Times New Roman"/>
          <w:iCs/>
          <w:sz w:val="24"/>
          <w:szCs w:val="24"/>
        </w:rPr>
        <w:t>’</w:t>
      </w:r>
      <w:r w:rsidR="003D4945" w:rsidRPr="00275B5C">
        <w:rPr>
          <w:rFonts w:ascii="Times New Roman" w:eastAsia="Times New Roman" w:hAnsi="Times New Roman" w:cs="Times New Roman"/>
          <w:iCs/>
          <w:sz w:val="24"/>
          <w:szCs w:val="24"/>
        </w:rPr>
        <w:t>ll have a sheep to slaughter, cook, and eat, living happily.</w:t>
      </w:r>
      <w:r w:rsidR="00A374B5" w:rsidRPr="00275B5C">
        <w:rPr>
          <w:rFonts w:ascii="Times New Roman" w:eastAsia="Times New Roman" w:hAnsi="Times New Roman" w:cs="Times New Roman"/>
          <w:iCs/>
          <w:sz w:val="24"/>
          <w:szCs w:val="24"/>
        </w:rPr>
        <w:t>”</w:t>
      </w:r>
      <w:r w:rsidR="003D4945" w:rsidRPr="00275B5C">
        <w:rPr>
          <w:rFonts w:ascii="Times New Roman" w:eastAsia="Times New Roman" w:hAnsi="Times New Roman" w:cs="Times New Roman"/>
          <w:iCs/>
          <w:sz w:val="24"/>
          <w:szCs w:val="24"/>
        </w:rPr>
        <w:t xml:space="preserve"> </w:t>
      </w:r>
      <w:r w:rsidR="00D705FA">
        <w:rPr>
          <w:rFonts w:ascii="Times New Roman" w:eastAsia="Times New Roman" w:hAnsi="Times New Roman" w:cs="Times New Roman"/>
          <w:iCs/>
          <w:sz w:val="24"/>
          <w:szCs w:val="24"/>
        </w:rPr>
        <w:t xml:space="preserve">Delighted, </w:t>
      </w:r>
      <w:r w:rsidR="005617D6">
        <w:rPr>
          <w:rFonts w:ascii="Times New Roman" w:eastAsia="Times New Roman" w:hAnsi="Times New Roman" w:cs="Times New Roman"/>
          <w:iCs/>
          <w:sz w:val="24"/>
          <w:szCs w:val="24"/>
        </w:rPr>
        <w:t xml:space="preserve">the </w:t>
      </w:r>
      <w:r w:rsidR="005617D6" w:rsidRPr="00275B5C">
        <w:rPr>
          <w:rFonts w:ascii="Times New Roman" w:eastAsia="Times New Roman" w:hAnsi="Times New Roman" w:cs="Times New Roman"/>
          <w:iCs/>
          <w:sz w:val="24"/>
          <w:szCs w:val="24"/>
        </w:rPr>
        <w:t>woodcutter</w:t>
      </w:r>
      <w:r w:rsidR="003D4945" w:rsidRPr="00275B5C">
        <w:rPr>
          <w:rFonts w:ascii="Times New Roman" w:eastAsia="Times New Roman" w:hAnsi="Times New Roman" w:cs="Times New Roman"/>
          <w:iCs/>
          <w:sz w:val="24"/>
          <w:szCs w:val="24"/>
        </w:rPr>
        <w:t xml:space="preserve"> agreed to her proposal. He quickly returned home and said to his wife, </w:t>
      </w:r>
      <w:r w:rsidR="00A374B5" w:rsidRPr="00275B5C">
        <w:rPr>
          <w:rFonts w:ascii="Times New Roman" w:eastAsia="Times New Roman" w:hAnsi="Times New Roman" w:cs="Times New Roman"/>
          <w:iCs/>
          <w:sz w:val="24"/>
          <w:szCs w:val="24"/>
        </w:rPr>
        <w:t>“</w:t>
      </w:r>
      <w:r w:rsidR="003D4945" w:rsidRPr="00275B5C">
        <w:rPr>
          <w:rFonts w:ascii="Times New Roman" w:eastAsia="Times New Roman" w:hAnsi="Times New Roman" w:cs="Times New Roman"/>
          <w:iCs/>
          <w:sz w:val="24"/>
          <w:szCs w:val="24"/>
        </w:rPr>
        <w:t>Get up, woman, hurry!</w:t>
      </w:r>
      <w:r w:rsidR="00A374B5" w:rsidRPr="00275B5C">
        <w:rPr>
          <w:rFonts w:ascii="Times New Roman" w:eastAsia="Times New Roman" w:hAnsi="Times New Roman" w:cs="Times New Roman"/>
          <w:iCs/>
          <w:sz w:val="24"/>
          <w:szCs w:val="24"/>
        </w:rPr>
        <w:t>”</w:t>
      </w:r>
      <w:r w:rsidR="003D4945" w:rsidRPr="00275B5C">
        <w:rPr>
          <w:rFonts w:ascii="Times New Roman" w:eastAsia="Times New Roman" w:hAnsi="Times New Roman" w:cs="Times New Roman"/>
          <w:iCs/>
          <w:sz w:val="24"/>
          <w:szCs w:val="24"/>
        </w:rPr>
        <w:t xml:space="preserve"> She asked, </w:t>
      </w:r>
      <w:r w:rsidR="00A374B5" w:rsidRPr="00275B5C">
        <w:rPr>
          <w:rFonts w:ascii="Times New Roman" w:eastAsia="Times New Roman" w:hAnsi="Times New Roman" w:cs="Times New Roman"/>
          <w:iCs/>
          <w:sz w:val="24"/>
          <w:szCs w:val="24"/>
        </w:rPr>
        <w:t>“</w:t>
      </w:r>
      <w:r w:rsidR="003D4945" w:rsidRPr="00275B5C">
        <w:rPr>
          <w:rFonts w:ascii="Times New Roman" w:eastAsia="Times New Roman" w:hAnsi="Times New Roman" w:cs="Times New Roman"/>
          <w:iCs/>
          <w:sz w:val="24"/>
          <w:szCs w:val="24"/>
        </w:rPr>
        <w:t>Where to, man?</w:t>
      </w:r>
      <w:r w:rsidR="00A374B5" w:rsidRPr="00275B5C">
        <w:rPr>
          <w:rFonts w:ascii="Times New Roman" w:eastAsia="Times New Roman" w:hAnsi="Times New Roman" w:cs="Times New Roman"/>
          <w:iCs/>
          <w:sz w:val="24"/>
          <w:szCs w:val="24"/>
        </w:rPr>
        <w:t>”</w:t>
      </w:r>
      <w:r w:rsidR="003D4945" w:rsidRPr="00275B5C">
        <w:rPr>
          <w:rFonts w:ascii="Times New Roman" w:eastAsia="Times New Roman" w:hAnsi="Times New Roman" w:cs="Times New Roman"/>
          <w:iCs/>
          <w:sz w:val="24"/>
          <w:szCs w:val="24"/>
        </w:rPr>
        <w:t xml:space="preserve"> He said, </w:t>
      </w:r>
      <w:r w:rsidR="00A374B5" w:rsidRPr="00275B5C">
        <w:rPr>
          <w:rFonts w:ascii="Times New Roman" w:eastAsia="Times New Roman" w:hAnsi="Times New Roman" w:cs="Times New Roman"/>
          <w:iCs/>
          <w:sz w:val="24"/>
          <w:szCs w:val="24"/>
        </w:rPr>
        <w:t>“</w:t>
      </w:r>
      <w:r w:rsidR="003D4945" w:rsidRPr="00275B5C">
        <w:rPr>
          <w:rFonts w:ascii="Times New Roman" w:eastAsia="Times New Roman" w:hAnsi="Times New Roman" w:cs="Times New Roman"/>
          <w:iCs/>
          <w:sz w:val="24"/>
          <w:szCs w:val="24"/>
        </w:rPr>
        <w:t>Follow me.</w:t>
      </w:r>
      <w:r w:rsidR="00A374B5" w:rsidRPr="00275B5C">
        <w:rPr>
          <w:rFonts w:ascii="Times New Roman" w:eastAsia="Times New Roman" w:hAnsi="Times New Roman" w:cs="Times New Roman"/>
          <w:iCs/>
          <w:sz w:val="24"/>
          <w:szCs w:val="24"/>
        </w:rPr>
        <w:t>”</w:t>
      </w:r>
      <w:r w:rsidR="003D4945" w:rsidRPr="00275B5C">
        <w:rPr>
          <w:rFonts w:ascii="Times New Roman" w:eastAsia="Times New Roman" w:hAnsi="Times New Roman" w:cs="Times New Roman"/>
          <w:iCs/>
          <w:sz w:val="24"/>
          <w:szCs w:val="24"/>
        </w:rPr>
        <w:t xml:space="preserve"> They carried their mat and blanket on their </w:t>
      </w:r>
      <w:r w:rsidR="00D30745" w:rsidRPr="00275B5C">
        <w:rPr>
          <w:rFonts w:ascii="Times New Roman" w:eastAsia="Times New Roman" w:hAnsi="Times New Roman" w:cs="Times New Roman"/>
          <w:iCs/>
          <w:sz w:val="24"/>
          <w:szCs w:val="24"/>
        </w:rPr>
        <w:t>donkey;</w:t>
      </w:r>
      <w:r w:rsidR="003D4945" w:rsidRPr="00275B5C">
        <w:rPr>
          <w:rFonts w:ascii="Times New Roman" w:eastAsia="Times New Roman" w:hAnsi="Times New Roman" w:cs="Times New Roman"/>
          <w:iCs/>
          <w:sz w:val="24"/>
          <w:szCs w:val="24"/>
        </w:rPr>
        <w:t xml:space="preserve"> put their sons and daughters in the donkey</w:t>
      </w:r>
      <w:r w:rsidR="0014188F">
        <w:rPr>
          <w:rFonts w:ascii="Times New Roman" w:eastAsia="Times New Roman" w:hAnsi="Times New Roman" w:cs="Times New Roman"/>
          <w:iCs/>
          <w:sz w:val="24"/>
          <w:szCs w:val="24"/>
        </w:rPr>
        <w:t>s’</w:t>
      </w:r>
      <w:r w:rsidR="003D4945" w:rsidRPr="00275B5C">
        <w:rPr>
          <w:rFonts w:ascii="Times New Roman" w:eastAsia="Times New Roman" w:hAnsi="Times New Roman" w:cs="Times New Roman"/>
          <w:iCs/>
          <w:sz w:val="24"/>
          <w:szCs w:val="24"/>
        </w:rPr>
        <w:t xml:space="preserve"> saddlebags, and all traveled until they reached the </w:t>
      </w:r>
      <w:proofErr w:type="spellStart"/>
      <w:ins w:id="12" w:author="Christopher Fotheringham" w:date="2024-08-27T10:13:00Z">
        <w:r w:rsidR="003D4945" w:rsidRPr="00773023">
          <w:rPr>
            <w:rFonts w:ascii="Times New Roman" w:eastAsia="Times New Roman" w:hAnsi="Times New Roman" w:cs="Times New Roman"/>
            <w:iCs/>
            <w:sz w:val="24"/>
            <w:szCs w:val="24"/>
          </w:rPr>
          <w:lastRenderedPageBreak/>
          <w:t>ghoulah</w:t>
        </w:r>
        <w:r w:rsidR="00A374B5" w:rsidRPr="00773023">
          <w:rPr>
            <w:rFonts w:ascii="Times New Roman" w:eastAsia="Times New Roman" w:hAnsi="Times New Roman" w:cs="Times New Roman"/>
            <w:iCs/>
            <w:sz w:val="24"/>
            <w:szCs w:val="24"/>
          </w:rPr>
          <w:t>’</w:t>
        </w:r>
        <w:r w:rsidR="003D4945" w:rsidRPr="00773023">
          <w:rPr>
            <w:rFonts w:ascii="Times New Roman" w:eastAsia="Times New Roman" w:hAnsi="Times New Roman" w:cs="Times New Roman"/>
            <w:iCs/>
            <w:sz w:val="24"/>
            <w:szCs w:val="24"/>
          </w:rPr>
          <w:t>s</w:t>
        </w:r>
      </w:ins>
      <w:proofErr w:type="spellEnd"/>
      <w:r w:rsidR="003D4945" w:rsidRPr="00275B5C">
        <w:rPr>
          <w:rFonts w:ascii="Times New Roman" w:eastAsia="Times New Roman" w:hAnsi="Times New Roman" w:cs="Times New Roman"/>
          <w:iCs/>
          <w:sz w:val="24"/>
          <w:szCs w:val="24"/>
        </w:rPr>
        <w:t xml:space="preserve"> land. The </w:t>
      </w:r>
      <w:proofErr w:type="spellStart"/>
      <w:r w:rsidR="003D4945" w:rsidRPr="00275B5C">
        <w:rPr>
          <w:rFonts w:ascii="Times New Roman" w:eastAsia="Times New Roman" w:hAnsi="Times New Roman" w:cs="Times New Roman"/>
          <w:iCs/>
          <w:sz w:val="24"/>
          <w:szCs w:val="24"/>
        </w:rPr>
        <w:t>ghoulah</w:t>
      </w:r>
      <w:proofErr w:type="spellEnd"/>
      <w:r w:rsidR="003D4945" w:rsidRPr="00275B5C">
        <w:rPr>
          <w:rFonts w:ascii="Times New Roman" w:eastAsia="Times New Roman" w:hAnsi="Times New Roman" w:cs="Times New Roman"/>
          <w:iCs/>
          <w:sz w:val="24"/>
          <w:szCs w:val="24"/>
        </w:rPr>
        <w:t xml:space="preserve"> welcomed them and settled them in one of the houses. She brought a sheep and told the man, </w:t>
      </w:r>
      <w:r w:rsidR="00A374B5" w:rsidRPr="00275B5C">
        <w:rPr>
          <w:rFonts w:ascii="Times New Roman" w:eastAsia="Times New Roman" w:hAnsi="Times New Roman" w:cs="Times New Roman"/>
          <w:iCs/>
          <w:sz w:val="24"/>
          <w:szCs w:val="24"/>
        </w:rPr>
        <w:t>“</w:t>
      </w:r>
      <w:r w:rsidR="003D4945" w:rsidRPr="00275B5C">
        <w:rPr>
          <w:rFonts w:ascii="Times New Roman" w:eastAsia="Times New Roman" w:hAnsi="Times New Roman" w:cs="Times New Roman"/>
          <w:iCs/>
          <w:sz w:val="24"/>
          <w:szCs w:val="24"/>
        </w:rPr>
        <w:t>Slaughter this sheep, skin it, cut it up, have the broth for lunch and the meat for dinner.</w:t>
      </w:r>
      <w:r>
        <w:rPr>
          <w:rFonts w:ascii="Times New Roman" w:eastAsia="Times New Roman" w:hAnsi="Times New Roman" w:cs="Times New Roman"/>
          <w:iCs/>
          <w:sz w:val="24"/>
          <w:szCs w:val="24"/>
        </w:rPr>
        <w:t>”</w:t>
      </w:r>
      <w:r w:rsidR="003D4945" w:rsidRPr="00275B5C">
        <w:rPr>
          <w:rFonts w:ascii="Times New Roman" w:eastAsia="Times New Roman" w:hAnsi="Times New Roman" w:cs="Times New Roman"/>
          <w:iCs/>
          <w:sz w:val="24"/>
          <w:szCs w:val="24"/>
        </w:rPr>
        <w:t xml:space="preserve"> The next day, the woodcutter went around the town and saw no humans, but he saw sheep grazing and coming and going every day without a shepherd. The woodcutter began to take a sheep every day to slaughter for food for himself and his family, and this continued for ten days. After that, the woodcutter</w:t>
      </w:r>
      <w:r w:rsidR="00A374B5" w:rsidRPr="00275B5C">
        <w:rPr>
          <w:rFonts w:ascii="Times New Roman" w:eastAsia="Times New Roman" w:hAnsi="Times New Roman" w:cs="Times New Roman"/>
          <w:iCs/>
          <w:sz w:val="24"/>
          <w:szCs w:val="24"/>
        </w:rPr>
        <w:t>’</w:t>
      </w:r>
      <w:r w:rsidR="003D4945" w:rsidRPr="00275B5C">
        <w:rPr>
          <w:rFonts w:ascii="Times New Roman" w:eastAsia="Times New Roman" w:hAnsi="Times New Roman" w:cs="Times New Roman"/>
          <w:iCs/>
          <w:sz w:val="24"/>
          <w:szCs w:val="24"/>
        </w:rPr>
        <w:t xml:space="preserve">s wife said to the </w:t>
      </w:r>
      <w:proofErr w:type="spellStart"/>
      <w:r w:rsidR="003D4945" w:rsidRPr="00275B5C">
        <w:rPr>
          <w:rFonts w:ascii="Times New Roman" w:eastAsia="Times New Roman" w:hAnsi="Times New Roman" w:cs="Times New Roman"/>
          <w:iCs/>
          <w:sz w:val="24"/>
          <w:szCs w:val="24"/>
        </w:rPr>
        <w:t>ghoulah</w:t>
      </w:r>
      <w:proofErr w:type="spellEnd"/>
      <w:r w:rsidR="003D4945" w:rsidRPr="00275B5C">
        <w:rPr>
          <w:rFonts w:ascii="Times New Roman" w:eastAsia="Times New Roman" w:hAnsi="Times New Roman" w:cs="Times New Roman"/>
          <w:iCs/>
          <w:sz w:val="24"/>
          <w:szCs w:val="24"/>
        </w:rPr>
        <w:t xml:space="preserve">, </w:t>
      </w:r>
      <w:r w:rsidR="003F0A8A" w:rsidRPr="00275B5C">
        <w:rPr>
          <w:rFonts w:ascii="Times New Roman" w:eastAsia="Times New Roman" w:hAnsi="Times New Roman" w:cs="Times New Roman"/>
          <w:iCs/>
          <w:sz w:val="24"/>
          <w:szCs w:val="24"/>
        </w:rPr>
        <w:t>“</w:t>
      </w:r>
      <w:r w:rsidR="003D4945" w:rsidRPr="00275B5C">
        <w:rPr>
          <w:rFonts w:ascii="Times New Roman" w:eastAsia="Times New Roman" w:hAnsi="Times New Roman" w:cs="Times New Roman"/>
          <w:iCs/>
          <w:sz w:val="24"/>
          <w:szCs w:val="24"/>
        </w:rPr>
        <w:t>Auntie, we</w:t>
      </w:r>
      <w:r w:rsidR="00A374B5" w:rsidRPr="00275B5C">
        <w:rPr>
          <w:rFonts w:ascii="Times New Roman" w:eastAsia="Times New Roman" w:hAnsi="Times New Roman" w:cs="Times New Roman"/>
          <w:iCs/>
          <w:sz w:val="24"/>
          <w:szCs w:val="24"/>
        </w:rPr>
        <w:t>’</w:t>
      </w:r>
      <w:r w:rsidR="003D4945" w:rsidRPr="00275B5C">
        <w:rPr>
          <w:rFonts w:ascii="Times New Roman" w:eastAsia="Times New Roman" w:hAnsi="Times New Roman" w:cs="Times New Roman"/>
          <w:iCs/>
          <w:sz w:val="24"/>
          <w:szCs w:val="24"/>
        </w:rPr>
        <w:t xml:space="preserve">re tired of meat. I want to cook </w:t>
      </w:r>
      <w:proofErr w:type="spellStart"/>
      <w:ins w:id="13" w:author="Christopher Fotheringham" w:date="2024-08-27T10:13:00Z">
        <w:r w:rsidR="003D4945" w:rsidRPr="00275B5C">
          <w:rPr>
            <w:rFonts w:ascii="Times New Roman" w:eastAsia="Times New Roman" w:hAnsi="Times New Roman" w:cs="Times New Roman"/>
            <w:i/>
            <w:iCs/>
            <w:sz w:val="24"/>
            <w:szCs w:val="24"/>
          </w:rPr>
          <w:t>mujaddara</w:t>
        </w:r>
        <w:r w:rsidR="003F0A8A" w:rsidRPr="00275B5C">
          <w:rPr>
            <w:rFonts w:ascii="Times New Roman" w:eastAsia="Times New Roman" w:hAnsi="Times New Roman" w:cs="Times New Roman"/>
            <w:i/>
            <w:iCs/>
            <w:sz w:val="24"/>
            <w:szCs w:val="24"/>
          </w:rPr>
          <w:t>h</w:t>
        </w:r>
      </w:ins>
      <w:proofErr w:type="spellEnd"/>
      <w:r w:rsidR="003D4945" w:rsidRPr="00275B5C">
        <w:rPr>
          <w:rFonts w:ascii="Times New Roman" w:eastAsia="Times New Roman" w:hAnsi="Times New Roman" w:cs="Times New Roman"/>
          <w:iCs/>
          <w:sz w:val="24"/>
          <w:szCs w:val="24"/>
        </w:rPr>
        <w:t xml:space="preserve"> from the lentils and rice I brought with me, and I</w:t>
      </w:r>
      <w:r w:rsidR="00A374B5" w:rsidRPr="00275B5C">
        <w:rPr>
          <w:rFonts w:ascii="Times New Roman" w:eastAsia="Times New Roman" w:hAnsi="Times New Roman" w:cs="Times New Roman"/>
          <w:iCs/>
          <w:sz w:val="24"/>
          <w:szCs w:val="24"/>
        </w:rPr>
        <w:t>’</w:t>
      </w:r>
      <w:r w:rsidR="003D4945" w:rsidRPr="00275B5C">
        <w:rPr>
          <w:rFonts w:ascii="Times New Roman" w:eastAsia="Times New Roman" w:hAnsi="Times New Roman" w:cs="Times New Roman"/>
          <w:iCs/>
          <w:sz w:val="24"/>
          <w:szCs w:val="24"/>
        </w:rPr>
        <w:t>ll send you a plate of it</w:t>
      </w:r>
      <w:r>
        <w:rPr>
          <w:rFonts w:ascii="Times New Roman" w:eastAsia="Times New Roman" w:hAnsi="Times New Roman" w:cs="Times New Roman"/>
          <w:iCs/>
          <w:sz w:val="24"/>
          <w:szCs w:val="24"/>
        </w:rPr>
        <w:t>”</w:t>
      </w:r>
      <w:r w:rsidR="003D4945" w:rsidRPr="00275B5C">
        <w:rPr>
          <w:rFonts w:ascii="Times New Roman" w:eastAsia="Times New Roman" w:hAnsi="Times New Roman" w:cs="Times New Roman"/>
          <w:sz w:val="24"/>
          <w:szCs w:val="24"/>
        </w:rPr>
        <w:t xml:space="preserve"> (26</w:t>
      </w:r>
      <w:r w:rsidR="000C494C" w:rsidRPr="00275B5C">
        <w:rPr>
          <w:rFonts w:ascii="Times New Roman" w:eastAsia="Times New Roman" w:hAnsi="Times New Roman" w:cs="Times New Roman"/>
          <w:sz w:val="24"/>
          <w:szCs w:val="24"/>
        </w:rPr>
        <w:t>–</w:t>
      </w:r>
      <w:r w:rsidR="003D4945" w:rsidRPr="00275B5C">
        <w:rPr>
          <w:rFonts w:ascii="Times New Roman" w:eastAsia="Times New Roman" w:hAnsi="Times New Roman" w:cs="Times New Roman"/>
          <w:sz w:val="24"/>
          <w:szCs w:val="24"/>
        </w:rPr>
        <w:t>27).</w:t>
      </w:r>
    </w:p>
    <w:p w14:paraId="59267FD9" w14:textId="0C3935F7"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 xml:space="preserve">The </w:t>
      </w:r>
      <w:proofErr w:type="spellStart"/>
      <w:ins w:id="14" w:author="Christopher Fotheringham" w:date="2024-08-27T10:13:00Z">
        <w:r w:rsidRPr="003D4945">
          <w:rPr>
            <w:rFonts w:ascii="Times New Roman" w:eastAsia="Times New Roman" w:hAnsi="Times New Roman" w:cs="Times New Roman"/>
            <w:sz w:val="24"/>
            <w:szCs w:val="24"/>
          </w:rPr>
          <w:t>ghoulah</w:t>
        </w:r>
        <w:r w:rsidR="00A374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s</w:t>
        </w:r>
      </w:ins>
      <w:proofErr w:type="spellEnd"/>
      <w:r w:rsidRPr="003D4945">
        <w:rPr>
          <w:rFonts w:ascii="Times New Roman" w:eastAsia="Times New Roman" w:hAnsi="Times New Roman" w:cs="Times New Roman"/>
          <w:sz w:val="24"/>
          <w:szCs w:val="24"/>
        </w:rPr>
        <w:t xml:space="preserve"> demeanor and words are rife with hypocrisy, greed, and gluttony. Her invitation for the woodcutter to slaughter a sheep daily for the children</w:t>
      </w:r>
      <w:r w:rsidR="00A374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s consumption harbors a sinister motive</w:t>
      </w:r>
      <w:r w:rsidR="00B6171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 </w:t>
      </w:r>
      <w:r w:rsidR="00B6171D">
        <w:rPr>
          <w:rFonts w:ascii="Times New Roman" w:eastAsia="Times New Roman" w:hAnsi="Times New Roman" w:cs="Times New Roman"/>
          <w:sz w:val="24"/>
          <w:szCs w:val="24"/>
        </w:rPr>
        <w:t>S</w:t>
      </w:r>
      <w:r w:rsidRPr="003D4945">
        <w:rPr>
          <w:rFonts w:ascii="Times New Roman" w:eastAsia="Times New Roman" w:hAnsi="Times New Roman" w:cs="Times New Roman"/>
          <w:sz w:val="24"/>
          <w:szCs w:val="24"/>
        </w:rPr>
        <w:t>he intends to fatten them up, transforming them into a delectable and substantial m</w:t>
      </w:r>
      <w:r w:rsidR="003F0A8A" w:rsidRPr="00041BED">
        <w:rPr>
          <w:rFonts w:ascii="Times New Roman" w:eastAsia="Times New Roman" w:hAnsi="Times New Roman" w:cs="Times New Roman"/>
          <w:sz w:val="24"/>
          <w:szCs w:val="24"/>
        </w:rPr>
        <w:t>eal to sate her appetite.</w:t>
      </w:r>
      <w:r w:rsidRPr="003D4945">
        <w:rPr>
          <w:rFonts w:ascii="Times New Roman" w:eastAsia="Times New Roman" w:hAnsi="Times New Roman" w:cs="Times New Roman"/>
          <w:sz w:val="24"/>
          <w:szCs w:val="24"/>
        </w:rPr>
        <w:t xml:space="preserve"> </w:t>
      </w:r>
      <w:r w:rsidR="003F0A8A"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Cannibalism is often used in folklore as a metaphor for the dark aspects of human nature, such as greed, violence, moral corruption, and vice, including being a means to explore the limits of what is considered acceptable behavior in society and highlighting the consequences of violating these norms</w:t>
      </w:r>
      <w:r w:rsidR="003F0A8A"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 (Watad 2023).</w:t>
      </w:r>
    </w:p>
    <w:p w14:paraId="35038DF6" w14:textId="5F92859E"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 xml:space="preserve">We also notice in this passage semiotic references and social connotations that appear through the </w:t>
      </w:r>
      <w:r w:rsidR="00B6171D">
        <w:rPr>
          <w:rFonts w:ascii="Times New Roman" w:eastAsia="Times New Roman" w:hAnsi="Times New Roman" w:cs="Times New Roman"/>
          <w:sz w:val="24"/>
          <w:szCs w:val="24"/>
        </w:rPr>
        <w:t xml:space="preserve">theme of </w:t>
      </w:r>
      <w:r w:rsidRPr="003D4945">
        <w:rPr>
          <w:rFonts w:ascii="Times New Roman" w:eastAsia="Times New Roman" w:hAnsi="Times New Roman" w:cs="Times New Roman"/>
          <w:sz w:val="24"/>
          <w:szCs w:val="24"/>
        </w:rPr>
        <w:t>food. First, we see that the world of ghouls is not different from the human world in terms of family ties</w:t>
      </w:r>
      <w:r w:rsidR="00B6171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 </w:t>
      </w:r>
      <w:r w:rsidR="00B6171D">
        <w:rPr>
          <w:rFonts w:ascii="Times New Roman" w:eastAsia="Times New Roman" w:hAnsi="Times New Roman" w:cs="Times New Roman"/>
          <w:sz w:val="24"/>
          <w:szCs w:val="24"/>
        </w:rPr>
        <w:t>G</w:t>
      </w:r>
      <w:r w:rsidRPr="003D4945">
        <w:rPr>
          <w:rFonts w:ascii="Times New Roman" w:eastAsia="Times New Roman" w:hAnsi="Times New Roman" w:cs="Times New Roman"/>
          <w:sz w:val="24"/>
          <w:szCs w:val="24"/>
        </w:rPr>
        <w:t>houls</w:t>
      </w:r>
      <w:ins w:id="15" w:author="Susan Doron" w:date="2024-08-29T23:08:00Z" w16du:dateUtc="2024-08-29T20:08:00Z">
        <w:r w:rsidR="007F7F88">
          <w:rPr>
            <w:rFonts w:ascii="Times New Roman" w:eastAsia="Times New Roman" w:hAnsi="Times New Roman" w:cs="Times New Roman"/>
            <w:sz w:val="24"/>
            <w:szCs w:val="24"/>
          </w:rPr>
          <w:t xml:space="preserve">, </w:t>
        </w:r>
      </w:ins>
      <w:ins w:id="16" w:author="Susan Doron" w:date="2024-08-29T23:10:00Z" w16du:dateUtc="2024-08-29T20:10:00Z">
        <w:r w:rsidR="007F7F88">
          <w:rPr>
            <w:rFonts w:ascii="Times New Roman" w:eastAsia="Times New Roman" w:hAnsi="Times New Roman" w:cs="Times New Roman"/>
            <w:sz w:val="24"/>
            <w:szCs w:val="24"/>
          </w:rPr>
          <w:t>known for</w:t>
        </w:r>
      </w:ins>
      <w:ins w:id="17" w:author="Susan Doron" w:date="2024-08-29T23:08:00Z" w16du:dateUtc="2024-08-29T20:08:00Z">
        <w:r w:rsidR="007F7F88">
          <w:rPr>
            <w:rFonts w:ascii="Times New Roman" w:eastAsia="Times New Roman" w:hAnsi="Times New Roman" w:cs="Times New Roman"/>
            <w:sz w:val="24"/>
            <w:szCs w:val="24"/>
          </w:rPr>
          <w:t xml:space="preserve"> their frightening appearance, strength, and brutality, </w:t>
        </w:r>
      </w:ins>
      <w:ins w:id="18" w:author="Susan Doron" w:date="2024-08-29T23:09:00Z" w16du:dateUtc="2024-08-29T20:09:00Z">
        <w:r w:rsidR="007F7F88">
          <w:rPr>
            <w:rFonts w:ascii="Times New Roman" w:eastAsia="Times New Roman" w:hAnsi="Times New Roman" w:cs="Times New Roman"/>
            <w:sz w:val="24"/>
            <w:szCs w:val="24"/>
          </w:rPr>
          <w:t xml:space="preserve">are never depicted as </w:t>
        </w:r>
      </w:ins>
      <w:ins w:id="19" w:author="Susan Doron" w:date="2024-08-29T23:10:00Z" w16du:dateUtc="2024-08-29T20:10:00Z">
        <w:r w:rsidR="007F7F88">
          <w:rPr>
            <w:rFonts w:ascii="Times New Roman" w:eastAsia="Times New Roman" w:hAnsi="Times New Roman" w:cs="Times New Roman"/>
            <w:sz w:val="24"/>
            <w:szCs w:val="24"/>
          </w:rPr>
          <w:t>the offspring</w:t>
        </w:r>
      </w:ins>
      <w:ins w:id="20" w:author="Susan Doron" w:date="2024-08-29T23:09:00Z" w16du:dateUtc="2024-08-29T20:09:00Z">
        <w:r w:rsidR="007F7F88">
          <w:rPr>
            <w:rFonts w:ascii="Times New Roman" w:eastAsia="Times New Roman" w:hAnsi="Times New Roman" w:cs="Times New Roman"/>
            <w:sz w:val="24"/>
            <w:szCs w:val="24"/>
          </w:rPr>
          <w:t xml:space="preserve"> of parents. </w:t>
        </w:r>
      </w:ins>
      <w:ins w:id="21" w:author="Susan Doron" w:date="2024-08-29T23:10:00Z" w16du:dateUtc="2024-08-29T20:10:00Z">
        <w:r w:rsidR="007F7F88">
          <w:rPr>
            <w:rFonts w:ascii="Times New Roman" w:eastAsia="Times New Roman" w:hAnsi="Times New Roman" w:cs="Times New Roman"/>
            <w:sz w:val="24"/>
            <w:szCs w:val="24"/>
          </w:rPr>
          <w:t>Instead, they are a</w:t>
        </w:r>
      </w:ins>
      <w:ins w:id="22" w:author="Susan Doron" w:date="2024-08-29T23:09:00Z" w16du:dateUtc="2024-08-29T20:09:00Z">
        <w:r w:rsidR="007F7F88">
          <w:rPr>
            <w:rFonts w:ascii="Times New Roman" w:eastAsia="Times New Roman" w:hAnsi="Times New Roman" w:cs="Times New Roman"/>
            <w:sz w:val="24"/>
            <w:szCs w:val="24"/>
          </w:rPr>
          <w:t>t most</w:t>
        </w:r>
      </w:ins>
      <w:ins w:id="23" w:author="Susan Doron" w:date="2024-08-29T23:11:00Z" w16du:dateUtc="2024-08-29T20:11:00Z">
        <w:r w:rsidR="007F7F88">
          <w:rPr>
            <w:rFonts w:ascii="Times New Roman" w:eastAsia="Times New Roman" w:hAnsi="Times New Roman" w:cs="Times New Roman"/>
            <w:sz w:val="24"/>
            <w:szCs w:val="24"/>
          </w:rPr>
          <w:t xml:space="preserve"> portrayed</w:t>
        </w:r>
      </w:ins>
      <w:ins w:id="24" w:author="Susan Doron" w:date="2024-08-29T23:09:00Z" w16du:dateUtc="2024-08-29T20:09:00Z">
        <w:r w:rsidR="007F7F88">
          <w:rPr>
            <w:rFonts w:ascii="Times New Roman" w:eastAsia="Times New Roman" w:hAnsi="Times New Roman" w:cs="Times New Roman"/>
            <w:sz w:val="24"/>
            <w:szCs w:val="24"/>
          </w:rPr>
          <w:t xml:space="preserve"> as a husband or father within a family structure</w:t>
        </w:r>
      </w:ins>
      <w:del w:id="25" w:author="Susan Doron" w:date="2024-08-29T23:09:00Z" w16du:dateUtc="2024-08-29T20:09:00Z">
        <w:r w:rsidRPr="003D4945" w:rsidDel="007F7F88">
          <w:rPr>
            <w:rFonts w:ascii="Times New Roman" w:eastAsia="Times New Roman" w:hAnsi="Times New Roman" w:cs="Times New Roman"/>
            <w:sz w:val="24"/>
            <w:szCs w:val="24"/>
          </w:rPr>
          <w:delText xml:space="preserve"> live within family </w:delText>
        </w:r>
        <w:r w:rsidR="00B6171D" w:rsidDel="007F7F88">
          <w:rPr>
            <w:rFonts w:ascii="Times New Roman" w:eastAsia="Times New Roman" w:hAnsi="Times New Roman" w:cs="Times New Roman"/>
            <w:sz w:val="24"/>
            <w:szCs w:val="24"/>
          </w:rPr>
          <w:delText xml:space="preserve">structures </w:delText>
        </w:r>
      </w:del>
      <w:ins w:id="26" w:author="Susan Doron" w:date="2024-08-29T23:17:00Z" w16du:dateUtc="2024-08-29T20:17:00Z">
        <w:r w:rsidR="000829D2">
          <w:rPr>
            <w:rFonts w:ascii="Times New Roman" w:eastAsia="Times New Roman" w:hAnsi="Times New Roman" w:cs="Times New Roman"/>
            <w:sz w:val="24"/>
            <w:szCs w:val="24"/>
          </w:rPr>
          <w:t xml:space="preserve"> </w:t>
        </w:r>
      </w:ins>
      <w:r w:rsidR="00B6171D">
        <w:rPr>
          <w:rFonts w:ascii="Times New Roman" w:eastAsia="Times New Roman" w:hAnsi="Times New Roman" w:cs="Times New Roman"/>
          <w:sz w:val="24"/>
          <w:szCs w:val="24"/>
        </w:rPr>
        <w:t>consisting</w:t>
      </w:r>
      <w:r w:rsidRPr="003D4945">
        <w:rPr>
          <w:rFonts w:ascii="Times New Roman" w:eastAsia="Times New Roman" w:hAnsi="Times New Roman" w:cs="Times New Roman"/>
          <w:sz w:val="24"/>
          <w:szCs w:val="24"/>
        </w:rPr>
        <w:t xml:space="preserve"> of children, aunts, and </w:t>
      </w:r>
      <w:commentRangeStart w:id="27"/>
      <w:commentRangeStart w:id="28"/>
      <w:commentRangeStart w:id="29"/>
      <w:r w:rsidRPr="003D4945">
        <w:rPr>
          <w:rFonts w:ascii="Times New Roman" w:eastAsia="Times New Roman" w:hAnsi="Times New Roman" w:cs="Times New Roman"/>
          <w:sz w:val="24"/>
          <w:szCs w:val="24"/>
        </w:rPr>
        <w:t>uncles</w:t>
      </w:r>
      <w:commentRangeEnd w:id="27"/>
      <w:r w:rsidR="00017F40">
        <w:rPr>
          <w:rStyle w:val="CommentReference"/>
        </w:rPr>
        <w:commentReference w:id="27"/>
      </w:r>
      <w:commentRangeEnd w:id="28"/>
      <w:r w:rsidR="00D705FA">
        <w:rPr>
          <w:rStyle w:val="CommentReference"/>
        </w:rPr>
        <w:commentReference w:id="28"/>
      </w:r>
      <w:commentRangeEnd w:id="29"/>
      <w:r w:rsidR="007F7F88">
        <w:rPr>
          <w:rStyle w:val="CommentReference"/>
        </w:rPr>
        <w:commentReference w:id="29"/>
      </w:r>
      <w:r w:rsidRPr="003D4945">
        <w:rPr>
          <w:rFonts w:ascii="Times New Roman" w:eastAsia="Times New Roman" w:hAnsi="Times New Roman" w:cs="Times New Roman"/>
          <w:sz w:val="24"/>
          <w:szCs w:val="24"/>
        </w:rPr>
        <w:t>. We can understand this through the story when the woodcutter</w:t>
      </w:r>
      <w:r w:rsidR="00A374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s wife started calling the </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 xml:space="preserve"> </w:t>
      </w:r>
      <w:r w:rsidR="000E4F3A"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aunt</w:t>
      </w:r>
      <w:r w:rsidR="000C494C">
        <w:rPr>
          <w:rFonts w:ascii="Times New Roman" w:eastAsia="Times New Roman" w:hAnsi="Times New Roman" w:cs="Times New Roman"/>
          <w:sz w:val="24"/>
          <w:szCs w:val="24"/>
        </w:rPr>
        <w:t>.”</w:t>
      </w:r>
      <w:r w:rsidR="006037F9">
        <w:rPr>
          <w:rStyle w:val="EndnoteReference"/>
          <w:rFonts w:ascii="Times New Roman" w:eastAsia="Times New Roman" w:hAnsi="Times New Roman" w:cs="Times New Roman"/>
          <w:sz w:val="24"/>
          <w:szCs w:val="24"/>
        </w:rPr>
        <w:endnoteReference w:id="5"/>
      </w:r>
      <w:r w:rsidR="00017F40">
        <w:rPr>
          <w:rFonts w:ascii="Times New Roman" w:eastAsia="Times New Roman" w:hAnsi="Times New Roman" w:cs="Times New Roman"/>
          <w:sz w:val="24"/>
          <w:szCs w:val="24"/>
        </w:rPr>
        <w:t xml:space="preserve"> In welcoming</w:t>
      </w:r>
      <w:r w:rsidRPr="003D4945">
        <w:rPr>
          <w:rFonts w:ascii="Times New Roman" w:eastAsia="Times New Roman" w:hAnsi="Times New Roman" w:cs="Times New Roman"/>
          <w:sz w:val="24"/>
          <w:szCs w:val="24"/>
        </w:rPr>
        <w:t xml:space="preserve"> the woodcutter and his family</w:t>
      </w:r>
      <w:r w:rsidR="00017F40">
        <w:rPr>
          <w:rFonts w:ascii="Times New Roman" w:eastAsia="Times New Roman" w:hAnsi="Times New Roman" w:cs="Times New Roman"/>
          <w:sz w:val="24"/>
          <w:szCs w:val="24"/>
        </w:rPr>
        <w:t xml:space="preserve"> the </w:t>
      </w:r>
      <w:proofErr w:type="spellStart"/>
      <w:r w:rsidR="00017F40">
        <w:rPr>
          <w:rFonts w:ascii="Times New Roman" w:eastAsia="Times New Roman" w:hAnsi="Times New Roman" w:cs="Times New Roman"/>
          <w:sz w:val="24"/>
          <w:szCs w:val="24"/>
        </w:rPr>
        <w:t>goulah’s</w:t>
      </w:r>
      <w:proofErr w:type="spellEnd"/>
      <w:r w:rsidR="00017F40">
        <w:rPr>
          <w:rFonts w:ascii="Times New Roman" w:eastAsia="Times New Roman" w:hAnsi="Times New Roman" w:cs="Times New Roman"/>
          <w:sz w:val="24"/>
          <w:szCs w:val="24"/>
        </w:rPr>
        <w:t xml:space="preserve"> behavior </w:t>
      </w:r>
      <w:r w:rsidR="0014188F">
        <w:rPr>
          <w:rFonts w:ascii="Times New Roman" w:eastAsia="Times New Roman" w:hAnsi="Times New Roman" w:cs="Times New Roman"/>
          <w:sz w:val="24"/>
          <w:szCs w:val="24"/>
        </w:rPr>
        <w:t>refers</w:t>
      </w:r>
      <w:r w:rsidRPr="003D4945">
        <w:rPr>
          <w:rFonts w:ascii="Times New Roman" w:eastAsia="Times New Roman" w:hAnsi="Times New Roman" w:cs="Times New Roman"/>
          <w:sz w:val="24"/>
          <w:szCs w:val="24"/>
        </w:rPr>
        <w:t xml:space="preserve"> to the trait of honoring </w:t>
      </w:r>
      <w:r w:rsidR="004658B5">
        <w:rPr>
          <w:rFonts w:ascii="Times New Roman" w:eastAsia="Times New Roman" w:hAnsi="Times New Roman" w:cs="Times New Roman"/>
          <w:sz w:val="24"/>
          <w:szCs w:val="24"/>
        </w:rPr>
        <w:t xml:space="preserve">and welcoming </w:t>
      </w:r>
      <w:r w:rsidRPr="003D4945">
        <w:rPr>
          <w:rFonts w:ascii="Times New Roman" w:eastAsia="Times New Roman" w:hAnsi="Times New Roman" w:cs="Times New Roman"/>
          <w:sz w:val="24"/>
          <w:szCs w:val="24"/>
        </w:rPr>
        <w:t>guest</w:t>
      </w:r>
      <w:r w:rsidR="004658B5">
        <w:rPr>
          <w:rFonts w:ascii="Times New Roman" w:eastAsia="Times New Roman" w:hAnsi="Times New Roman" w:cs="Times New Roman"/>
          <w:sz w:val="24"/>
          <w:szCs w:val="24"/>
        </w:rPr>
        <w:t xml:space="preserve">s, </w:t>
      </w:r>
      <w:r w:rsidRPr="003D4945">
        <w:rPr>
          <w:rFonts w:ascii="Times New Roman" w:eastAsia="Times New Roman" w:hAnsi="Times New Roman" w:cs="Times New Roman"/>
          <w:sz w:val="24"/>
          <w:szCs w:val="24"/>
        </w:rPr>
        <w:t xml:space="preserve">which is considered more important than the food itself in Arab culture. In other words, the </w:t>
      </w:r>
      <w:proofErr w:type="spellStart"/>
      <w:ins w:id="30" w:author="Christopher Fotheringham" w:date="2024-08-27T10:13:00Z">
        <w:r w:rsidRPr="003D4945">
          <w:rPr>
            <w:rFonts w:ascii="Times New Roman" w:eastAsia="Times New Roman" w:hAnsi="Times New Roman" w:cs="Times New Roman"/>
            <w:sz w:val="24"/>
            <w:szCs w:val="24"/>
          </w:rPr>
          <w:t>ghoulah</w:t>
        </w:r>
        <w:r w:rsidR="00A374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s</w:t>
        </w:r>
        <w:proofErr w:type="spellEnd"/>
        <w:r w:rsidRPr="003D4945">
          <w:rPr>
            <w:rFonts w:ascii="Times New Roman" w:eastAsia="Times New Roman" w:hAnsi="Times New Roman" w:cs="Times New Roman"/>
            <w:sz w:val="24"/>
            <w:szCs w:val="24"/>
          </w:rPr>
          <w:t xml:space="preserve"> </w:t>
        </w:r>
      </w:ins>
      <w:r w:rsidR="00017F40">
        <w:rPr>
          <w:rFonts w:ascii="Times New Roman" w:eastAsia="Times New Roman" w:hAnsi="Times New Roman" w:cs="Times New Roman"/>
          <w:sz w:val="24"/>
          <w:szCs w:val="24"/>
        </w:rPr>
        <w:t>reception</w:t>
      </w:r>
      <w:r w:rsidRPr="003D4945">
        <w:rPr>
          <w:rFonts w:ascii="Times New Roman" w:eastAsia="Times New Roman" w:hAnsi="Times New Roman" w:cs="Times New Roman"/>
          <w:sz w:val="24"/>
          <w:szCs w:val="24"/>
        </w:rPr>
        <w:t xml:space="preserve"> of the woodcutter and his family </w:t>
      </w:r>
      <w:r w:rsidR="00017F40">
        <w:rPr>
          <w:rFonts w:ascii="Times New Roman" w:eastAsia="Times New Roman" w:hAnsi="Times New Roman" w:cs="Times New Roman"/>
          <w:sz w:val="24"/>
          <w:szCs w:val="24"/>
        </w:rPr>
        <w:t>represents</w:t>
      </w:r>
      <w:r w:rsidRPr="003D4945">
        <w:rPr>
          <w:rFonts w:ascii="Times New Roman" w:eastAsia="Times New Roman" w:hAnsi="Times New Roman" w:cs="Times New Roman"/>
          <w:sz w:val="24"/>
          <w:szCs w:val="24"/>
        </w:rPr>
        <w:t xml:space="preserve"> a translation of a set of inherited values and customs in Arab and Palestinian culture. Food is also considered a message </w:t>
      </w:r>
      <w:r w:rsidR="00017F40">
        <w:rPr>
          <w:rFonts w:ascii="Times New Roman" w:eastAsia="Times New Roman" w:hAnsi="Times New Roman" w:cs="Times New Roman"/>
          <w:sz w:val="24"/>
          <w:szCs w:val="24"/>
        </w:rPr>
        <w:t>whereby</w:t>
      </w:r>
      <w:r w:rsidRPr="003D4945">
        <w:rPr>
          <w:rFonts w:ascii="Times New Roman" w:eastAsia="Times New Roman" w:hAnsi="Times New Roman" w:cs="Times New Roman"/>
          <w:sz w:val="24"/>
          <w:szCs w:val="24"/>
        </w:rPr>
        <w:t xml:space="preserve"> host</w:t>
      </w:r>
      <w:r w:rsidR="004658B5">
        <w:rPr>
          <w:rFonts w:ascii="Times New Roman" w:eastAsia="Times New Roman" w:hAnsi="Times New Roman" w:cs="Times New Roman"/>
          <w:sz w:val="24"/>
          <w:szCs w:val="24"/>
        </w:rPr>
        <w:t>s</w:t>
      </w:r>
      <w:r w:rsidRPr="003D4945">
        <w:rPr>
          <w:rFonts w:ascii="Times New Roman" w:eastAsia="Times New Roman" w:hAnsi="Times New Roman" w:cs="Times New Roman"/>
          <w:sz w:val="24"/>
          <w:szCs w:val="24"/>
        </w:rPr>
        <w:t xml:space="preserve"> express their pride in their guest</w:t>
      </w:r>
      <w:r w:rsidR="004658B5">
        <w:rPr>
          <w:rFonts w:ascii="Times New Roman" w:eastAsia="Times New Roman" w:hAnsi="Times New Roman" w:cs="Times New Roman"/>
          <w:sz w:val="24"/>
          <w:szCs w:val="24"/>
        </w:rPr>
        <w:t>s</w:t>
      </w:r>
      <w:r w:rsidRPr="003D4945">
        <w:rPr>
          <w:rFonts w:ascii="Times New Roman" w:eastAsia="Times New Roman" w:hAnsi="Times New Roman" w:cs="Times New Roman"/>
          <w:sz w:val="24"/>
          <w:szCs w:val="24"/>
        </w:rPr>
        <w:t xml:space="preserve"> and honor them. As soon as the family arrive</w:t>
      </w:r>
      <w:r w:rsidR="004658B5">
        <w:rPr>
          <w:rFonts w:ascii="Times New Roman" w:eastAsia="Times New Roman" w:hAnsi="Times New Roman" w:cs="Times New Roman"/>
          <w:sz w:val="24"/>
          <w:szCs w:val="24"/>
        </w:rPr>
        <w:t>s</w:t>
      </w:r>
      <w:r w:rsidRPr="003D4945">
        <w:rPr>
          <w:rFonts w:ascii="Times New Roman" w:eastAsia="Times New Roman" w:hAnsi="Times New Roman" w:cs="Times New Roman"/>
          <w:sz w:val="24"/>
          <w:szCs w:val="24"/>
        </w:rPr>
        <w:t xml:space="preserve">, the </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 xml:space="preserve"> br</w:t>
      </w:r>
      <w:r w:rsidR="00275B5C">
        <w:rPr>
          <w:rFonts w:ascii="Times New Roman" w:eastAsia="Times New Roman" w:hAnsi="Times New Roman" w:cs="Times New Roman"/>
          <w:sz w:val="24"/>
          <w:szCs w:val="24"/>
        </w:rPr>
        <w:t>ings</w:t>
      </w:r>
      <w:r w:rsidRPr="003D4945">
        <w:rPr>
          <w:rFonts w:ascii="Times New Roman" w:eastAsia="Times New Roman" w:hAnsi="Times New Roman" w:cs="Times New Roman"/>
          <w:sz w:val="24"/>
          <w:szCs w:val="24"/>
        </w:rPr>
        <w:t xml:space="preserve"> a sheep for the woodcutter to slaughter and cook for them to eat, indicating the host</w:t>
      </w:r>
      <w:r w:rsidR="00A374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s service to their guests and showing generosity and hospitality. In addition to this, lik</w:t>
      </w:r>
      <w:r w:rsidR="004658B5">
        <w:rPr>
          <w:rFonts w:ascii="Times New Roman" w:eastAsia="Times New Roman" w:hAnsi="Times New Roman" w:cs="Times New Roman"/>
          <w:sz w:val="24"/>
          <w:szCs w:val="24"/>
        </w:rPr>
        <w:t xml:space="preserve">e humans, we see that the ghoul </w:t>
      </w:r>
      <w:r w:rsidR="00017F40">
        <w:rPr>
          <w:rFonts w:ascii="Times New Roman" w:eastAsia="Times New Roman" w:hAnsi="Times New Roman" w:cs="Times New Roman"/>
          <w:sz w:val="24"/>
          <w:szCs w:val="24"/>
        </w:rPr>
        <w:t>boasts</w:t>
      </w:r>
      <w:r w:rsidR="004658B5">
        <w:rPr>
          <w:rFonts w:ascii="Times New Roman" w:eastAsia="Times New Roman" w:hAnsi="Times New Roman" w:cs="Times New Roman"/>
          <w:sz w:val="24"/>
          <w:szCs w:val="24"/>
        </w:rPr>
        <w:t xml:space="preserve"> good housing</w:t>
      </w:r>
      <w:r w:rsidRPr="003D4945">
        <w:rPr>
          <w:rFonts w:ascii="Times New Roman" w:eastAsia="Times New Roman" w:hAnsi="Times New Roman" w:cs="Times New Roman"/>
          <w:sz w:val="24"/>
          <w:szCs w:val="24"/>
        </w:rPr>
        <w:t xml:space="preserve"> and</w:t>
      </w:r>
      <w:r w:rsidR="004658B5">
        <w:rPr>
          <w:rFonts w:ascii="Times New Roman" w:eastAsia="Times New Roman" w:hAnsi="Times New Roman" w:cs="Times New Roman"/>
          <w:sz w:val="24"/>
          <w:szCs w:val="24"/>
        </w:rPr>
        <w:t xml:space="preserve"> </w:t>
      </w:r>
      <w:r w:rsidRPr="003D4945">
        <w:rPr>
          <w:rFonts w:ascii="Times New Roman" w:eastAsia="Times New Roman" w:hAnsi="Times New Roman" w:cs="Times New Roman"/>
          <w:sz w:val="24"/>
          <w:szCs w:val="24"/>
        </w:rPr>
        <w:t xml:space="preserve">livestock, </w:t>
      </w:r>
      <w:r w:rsidR="00017F40">
        <w:rPr>
          <w:rFonts w:ascii="Times New Roman" w:eastAsia="Times New Roman" w:hAnsi="Times New Roman" w:cs="Times New Roman"/>
          <w:sz w:val="24"/>
          <w:szCs w:val="24"/>
        </w:rPr>
        <w:t>the latter endowed with</w:t>
      </w:r>
      <w:r w:rsidRPr="003D4945">
        <w:rPr>
          <w:rFonts w:ascii="Times New Roman" w:eastAsia="Times New Roman" w:hAnsi="Times New Roman" w:cs="Times New Roman"/>
          <w:sz w:val="24"/>
          <w:szCs w:val="24"/>
        </w:rPr>
        <w:t xml:space="preserve"> economic value as a source</w:t>
      </w:r>
      <w:r w:rsidR="000E4F3A" w:rsidRPr="00041BED">
        <w:rPr>
          <w:rFonts w:ascii="Times New Roman" w:eastAsia="Times New Roman" w:hAnsi="Times New Roman" w:cs="Times New Roman"/>
          <w:sz w:val="24"/>
          <w:szCs w:val="24"/>
        </w:rPr>
        <w:t xml:space="preserve"> of livelihood</w:t>
      </w:r>
      <w:r w:rsidRPr="003D4945">
        <w:rPr>
          <w:rFonts w:ascii="Times New Roman" w:eastAsia="Times New Roman" w:hAnsi="Times New Roman" w:cs="Times New Roman"/>
          <w:sz w:val="24"/>
          <w:szCs w:val="24"/>
        </w:rPr>
        <w:t>.</w:t>
      </w:r>
    </w:p>
    <w:p w14:paraId="6469DFF2" w14:textId="7189709B"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lastRenderedPageBreak/>
        <w:t>On a symbolic level, we observe a transformation in the ghoul</w:t>
      </w:r>
      <w:r w:rsidR="00A374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s approach to food and behavior, shifting from primitive natural instincts to cultural behavior; the </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 xml:space="preserve"> here cooks the sheep for the family rather than presenting it raw, and in other stories, the ghoul cooks its victim before consumption. This symbolizes a transition from primitive nature (consuming raw meat) to culture (cooking), potentially reflecting the conflict between savagery and civilization in humanity</w:t>
      </w:r>
      <w:r w:rsidR="00A374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s </w:t>
      </w:r>
      <w:r w:rsidR="00614B14" w:rsidRPr="00041BED">
        <w:rPr>
          <w:rFonts w:ascii="Times New Roman" w:eastAsia="Times New Roman" w:hAnsi="Times New Roman" w:cs="Times New Roman"/>
          <w:sz w:val="24"/>
          <w:szCs w:val="24"/>
        </w:rPr>
        <w:t>collective consciousness.</w:t>
      </w:r>
    </w:p>
    <w:p w14:paraId="4CC12EFD" w14:textId="2EF60382"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 xml:space="preserve">The story continues </w:t>
      </w:r>
      <w:r w:rsidR="004658B5">
        <w:rPr>
          <w:rFonts w:ascii="Times New Roman" w:eastAsia="Times New Roman" w:hAnsi="Times New Roman" w:cs="Times New Roman"/>
          <w:sz w:val="24"/>
          <w:szCs w:val="24"/>
        </w:rPr>
        <w:t>with</w:t>
      </w:r>
      <w:r w:rsidRPr="003D4945">
        <w:rPr>
          <w:rFonts w:ascii="Times New Roman" w:eastAsia="Times New Roman" w:hAnsi="Times New Roman" w:cs="Times New Roman"/>
          <w:sz w:val="24"/>
          <w:szCs w:val="24"/>
        </w:rPr>
        <w:t xml:space="preserve"> the wife return</w:t>
      </w:r>
      <w:r w:rsidR="004658B5">
        <w:rPr>
          <w:rFonts w:ascii="Times New Roman" w:eastAsia="Times New Roman" w:hAnsi="Times New Roman" w:cs="Times New Roman"/>
          <w:sz w:val="24"/>
          <w:szCs w:val="24"/>
        </w:rPr>
        <w:t>ing</w:t>
      </w:r>
      <w:r w:rsidRPr="003D4945">
        <w:rPr>
          <w:rFonts w:ascii="Times New Roman" w:eastAsia="Times New Roman" w:hAnsi="Times New Roman" w:cs="Times New Roman"/>
          <w:sz w:val="24"/>
          <w:szCs w:val="24"/>
        </w:rPr>
        <w:t xml:space="preserve"> and </w:t>
      </w:r>
      <w:r w:rsidR="004658B5">
        <w:rPr>
          <w:rFonts w:ascii="Times New Roman" w:eastAsia="Times New Roman" w:hAnsi="Times New Roman" w:cs="Times New Roman"/>
          <w:sz w:val="24"/>
          <w:szCs w:val="24"/>
        </w:rPr>
        <w:t>telling</w:t>
      </w:r>
      <w:r w:rsidRPr="003D4945">
        <w:rPr>
          <w:rFonts w:ascii="Times New Roman" w:eastAsia="Times New Roman" w:hAnsi="Times New Roman" w:cs="Times New Roman"/>
          <w:sz w:val="24"/>
          <w:szCs w:val="24"/>
        </w:rPr>
        <w:t xml:space="preserve"> her husband about her suspici</w:t>
      </w:r>
      <w:r w:rsidR="00095CBB" w:rsidRPr="00041BED">
        <w:rPr>
          <w:rFonts w:ascii="Times New Roman" w:eastAsia="Times New Roman" w:hAnsi="Times New Roman" w:cs="Times New Roman"/>
          <w:sz w:val="24"/>
          <w:szCs w:val="24"/>
        </w:rPr>
        <w:t xml:space="preserve">ons </w:t>
      </w:r>
      <w:r w:rsidR="00BB58F8">
        <w:rPr>
          <w:rFonts w:ascii="Times New Roman" w:eastAsia="Times New Roman" w:hAnsi="Times New Roman" w:cs="Times New Roman"/>
          <w:sz w:val="24"/>
          <w:szCs w:val="24"/>
        </w:rPr>
        <w:t>about</w:t>
      </w:r>
      <w:r w:rsidR="00095CBB" w:rsidRPr="00041BED">
        <w:rPr>
          <w:rFonts w:ascii="Times New Roman" w:eastAsia="Times New Roman" w:hAnsi="Times New Roman" w:cs="Times New Roman"/>
          <w:sz w:val="24"/>
          <w:szCs w:val="24"/>
        </w:rPr>
        <w:t xml:space="preserve"> the </w:t>
      </w:r>
      <w:proofErr w:type="spellStart"/>
      <w:r w:rsidR="00095CBB" w:rsidRPr="00041BED">
        <w:rPr>
          <w:rFonts w:ascii="Times New Roman" w:eastAsia="Times New Roman" w:hAnsi="Times New Roman" w:cs="Times New Roman"/>
          <w:sz w:val="24"/>
          <w:szCs w:val="24"/>
        </w:rPr>
        <w:t>ghoulah</w:t>
      </w:r>
      <w:proofErr w:type="spellEnd"/>
      <w:r w:rsidR="004658B5">
        <w:rPr>
          <w:rFonts w:ascii="Times New Roman" w:eastAsia="Times New Roman" w:hAnsi="Times New Roman" w:cs="Times New Roman"/>
          <w:sz w:val="24"/>
          <w:szCs w:val="24"/>
        </w:rPr>
        <w:t xml:space="preserve">. Still, the complacent husband is comfortable in the </w:t>
      </w:r>
      <w:proofErr w:type="spellStart"/>
      <w:ins w:id="31" w:author="Christopher Fotheringham" w:date="2024-08-27T10:13:00Z">
        <w:r w:rsidR="004658B5">
          <w:rPr>
            <w:rFonts w:ascii="Times New Roman" w:eastAsia="Times New Roman" w:hAnsi="Times New Roman" w:cs="Times New Roman"/>
            <w:sz w:val="24"/>
            <w:szCs w:val="24"/>
          </w:rPr>
          <w:t>ghoulah’s</w:t>
        </w:r>
      </w:ins>
      <w:proofErr w:type="spellEnd"/>
      <w:r w:rsidR="004658B5">
        <w:rPr>
          <w:rFonts w:ascii="Times New Roman" w:eastAsia="Times New Roman" w:hAnsi="Times New Roman" w:cs="Times New Roman"/>
          <w:sz w:val="24"/>
          <w:szCs w:val="24"/>
        </w:rPr>
        <w:t xml:space="preserve"> house, and not having to struggle to secure a livelihood makes him disregard his wife’s warning and, instead, </w:t>
      </w:r>
      <w:r w:rsidRPr="003D4945">
        <w:rPr>
          <w:rFonts w:ascii="Times New Roman" w:eastAsia="Times New Roman" w:hAnsi="Times New Roman" w:cs="Times New Roman"/>
          <w:sz w:val="24"/>
          <w:szCs w:val="24"/>
        </w:rPr>
        <w:t>accuse her of not appreciating the blessing. The events of the story begin to turn when the woodcutter</w:t>
      </w:r>
      <w:r w:rsidR="00A374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s wife discovers the truth about the </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w:t>
      </w:r>
    </w:p>
    <w:p w14:paraId="2A348537" w14:textId="732EF308" w:rsidR="00095CBB" w:rsidRPr="00275B5C" w:rsidRDefault="003D4945" w:rsidP="00275B5C">
      <w:pPr>
        <w:spacing w:before="100" w:beforeAutospacing="1" w:after="100" w:afterAutospacing="1" w:line="360" w:lineRule="auto"/>
        <w:ind w:left="720" w:right="720"/>
        <w:jc w:val="both"/>
        <w:rPr>
          <w:rFonts w:ascii="Times New Roman" w:eastAsia="Times New Roman" w:hAnsi="Times New Roman" w:cs="Times New Roman"/>
          <w:sz w:val="24"/>
          <w:szCs w:val="24"/>
        </w:rPr>
      </w:pPr>
      <w:r w:rsidRPr="00275B5C">
        <w:rPr>
          <w:rFonts w:ascii="Times New Roman" w:eastAsia="Times New Roman" w:hAnsi="Times New Roman" w:cs="Times New Roman"/>
          <w:iCs/>
          <w:sz w:val="24"/>
          <w:szCs w:val="24"/>
        </w:rPr>
        <w:t xml:space="preserve">The wife cooked the </w:t>
      </w:r>
      <w:proofErr w:type="spellStart"/>
      <w:r w:rsidRPr="00BB58F8">
        <w:rPr>
          <w:rFonts w:ascii="Times New Roman" w:eastAsia="Times New Roman" w:hAnsi="Times New Roman" w:cs="Times New Roman"/>
          <w:i/>
          <w:iCs/>
          <w:sz w:val="24"/>
          <w:szCs w:val="24"/>
        </w:rPr>
        <w:t>mujaddara</w:t>
      </w:r>
      <w:r w:rsidR="00095CBB" w:rsidRPr="00BB58F8">
        <w:rPr>
          <w:rFonts w:ascii="Times New Roman" w:eastAsia="Times New Roman" w:hAnsi="Times New Roman" w:cs="Times New Roman"/>
          <w:i/>
          <w:iCs/>
          <w:sz w:val="24"/>
          <w:szCs w:val="24"/>
        </w:rPr>
        <w:t>h</w:t>
      </w:r>
      <w:proofErr w:type="spellEnd"/>
      <w:r w:rsidRPr="00275B5C">
        <w:rPr>
          <w:rFonts w:ascii="Times New Roman" w:eastAsia="Times New Roman" w:hAnsi="Times New Roman" w:cs="Times New Roman"/>
          <w:iCs/>
          <w:sz w:val="24"/>
          <w:szCs w:val="24"/>
        </w:rPr>
        <w:t xml:space="preserve"> and filled a plate and asked one of her daughters to take it to the neighboring </w:t>
      </w:r>
      <w:proofErr w:type="spellStart"/>
      <w:ins w:id="32" w:author="Christopher Fotheringham" w:date="2024-08-27T10:13:00Z">
        <w:r w:rsidRPr="00275B5C">
          <w:rPr>
            <w:rFonts w:ascii="Times New Roman" w:eastAsia="Times New Roman" w:hAnsi="Times New Roman" w:cs="Times New Roman"/>
            <w:iCs/>
            <w:sz w:val="24"/>
            <w:szCs w:val="24"/>
          </w:rPr>
          <w:t>ghoulah</w:t>
        </w:r>
        <w:r w:rsidR="00A374B5" w:rsidRPr="00275B5C">
          <w:rPr>
            <w:rFonts w:ascii="Times New Roman" w:eastAsia="Times New Roman" w:hAnsi="Times New Roman" w:cs="Times New Roman"/>
            <w:iCs/>
            <w:sz w:val="24"/>
            <w:szCs w:val="24"/>
          </w:rPr>
          <w:t>’</w:t>
        </w:r>
        <w:r w:rsidRPr="00275B5C">
          <w:rPr>
            <w:rFonts w:ascii="Times New Roman" w:eastAsia="Times New Roman" w:hAnsi="Times New Roman" w:cs="Times New Roman"/>
            <w:iCs/>
            <w:sz w:val="24"/>
            <w:szCs w:val="24"/>
          </w:rPr>
          <w:t>s</w:t>
        </w:r>
      </w:ins>
      <w:proofErr w:type="spellEnd"/>
      <w:r w:rsidRPr="00275B5C">
        <w:rPr>
          <w:rFonts w:ascii="Times New Roman" w:eastAsia="Times New Roman" w:hAnsi="Times New Roman" w:cs="Times New Roman"/>
          <w:iCs/>
          <w:sz w:val="24"/>
          <w:szCs w:val="24"/>
        </w:rPr>
        <w:t xml:space="preserve"> house. When the girl reached the </w:t>
      </w:r>
      <w:proofErr w:type="spellStart"/>
      <w:ins w:id="33" w:author="Christopher Fotheringham" w:date="2024-08-27T10:13:00Z">
        <w:r w:rsidRPr="00275B5C">
          <w:rPr>
            <w:rFonts w:ascii="Times New Roman" w:eastAsia="Times New Roman" w:hAnsi="Times New Roman" w:cs="Times New Roman"/>
            <w:iCs/>
            <w:sz w:val="24"/>
            <w:szCs w:val="24"/>
          </w:rPr>
          <w:t>ghoulah</w:t>
        </w:r>
        <w:r w:rsidR="00A374B5" w:rsidRPr="00275B5C">
          <w:rPr>
            <w:rFonts w:ascii="Times New Roman" w:eastAsia="Times New Roman" w:hAnsi="Times New Roman" w:cs="Times New Roman"/>
            <w:iCs/>
            <w:sz w:val="24"/>
            <w:szCs w:val="24"/>
          </w:rPr>
          <w:t>’</w:t>
        </w:r>
        <w:r w:rsidRPr="00275B5C">
          <w:rPr>
            <w:rFonts w:ascii="Times New Roman" w:eastAsia="Times New Roman" w:hAnsi="Times New Roman" w:cs="Times New Roman"/>
            <w:iCs/>
            <w:sz w:val="24"/>
            <w:szCs w:val="24"/>
          </w:rPr>
          <w:t>s</w:t>
        </w:r>
      </w:ins>
      <w:proofErr w:type="spellEnd"/>
      <w:r w:rsidRPr="00275B5C">
        <w:rPr>
          <w:rFonts w:ascii="Times New Roman" w:eastAsia="Times New Roman" w:hAnsi="Times New Roman" w:cs="Times New Roman"/>
          <w:iCs/>
          <w:sz w:val="24"/>
          <w:szCs w:val="24"/>
        </w:rPr>
        <w:t xml:space="preserve"> house, its door was open, and the girl saw a young man hanging and the </w:t>
      </w:r>
      <w:proofErr w:type="spellStart"/>
      <w:r w:rsidRPr="00275B5C">
        <w:rPr>
          <w:rFonts w:ascii="Times New Roman" w:eastAsia="Times New Roman" w:hAnsi="Times New Roman" w:cs="Times New Roman"/>
          <w:iCs/>
          <w:sz w:val="24"/>
          <w:szCs w:val="24"/>
        </w:rPr>
        <w:t>ghoulah</w:t>
      </w:r>
      <w:proofErr w:type="spellEnd"/>
      <w:r w:rsidRPr="00275B5C">
        <w:rPr>
          <w:rFonts w:ascii="Times New Roman" w:eastAsia="Times New Roman" w:hAnsi="Times New Roman" w:cs="Times New Roman"/>
          <w:iCs/>
          <w:sz w:val="24"/>
          <w:szCs w:val="24"/>
        </w:rPr>
        <w:t xml:space="preserve"> eating him. She was frightened, and the plate fell from her hands and broke. The </w:t>
      </w:r>
      <w:proofErr w:type="spellStart"/>
      <w:r w:rsidRPr="00275B5C">
        <w:rPr>
          <w:rFonts w:ascii="Times New Roman" w:eastAsia="Times New Roman" w:hAnsi="Times New Roman" w:cs="Times New Roman"/>
          <w:iCs/>
          <w:sz w:val="24"/>
          <w:szCs w:val="24"/>
        </w:rPr>
        <w:t>ghoula</w:t>
      </w:r>
      <w:r w:rsidR="00095CBB" w:rsidRPr="00275B5C">
        <w:rPr>
          <w:rFonts w:ascii="Times New Roman" w:eastAsia="Times New Roman" w:hAnsi="Times New Roman" w:cs="Times New Roman"/>
          <w:iCs/>
          <w:sz w:val="24"/>
          <w:szCs w:val="24"/>
        </w:rPr>
        <w:t>h</w:t>
      </w:r>
      <w:proofErr w:type="spellEnd"/>
      <w:r w:rsidRPr="00275B5C">
        <w:rPr>
          <w:rFonts w:ascii="Times New Roman" w:eastAsia="Times New Roman" w:hAnsi="Times New Roman" w:cs="Times New Roman"/>
          <w:iCs/>
          <w:sz w:val="24"/>
          <w:szCs w:val="24"/>
        </w:rPr>
        <w:t xml:space="preserve"> heard the sound, came to the girl</w:t>
      </w:r>
      <w:r w:rsidR="000C494C" w:rsidRPr="00275B5C">
        <w:rPr>
          <w:rFonts w:ascii="Times New Roman" w:eastAsia="Times New Roman" w:hAnsi="Times New Roman" w:cs="Times New Roman"/>
          <w:iCs/>
          <w:sz w:val="24"/>
          <w:szCs w:val="24"/>
        </w:rPr>
        <w:t>,</w:t>
      </w:r>
      <w:r w:rsidRPr="00275B5C">
        <w:rPr>
          <w:rFonts w:ascii="Times New Roman" w:eastAsia="Times New Roman" w:hAnsi="Times New Roman" w:cs="Times New Roman"/>
          <w:iCs/>
          <w:sz w:val="24"/>
          <w:szCs w:val="24"/>
        </w:rPr>
        <w:t xml:space="preserve"> and asked her what happened. The girl pretended she didn</w:t>
      </w:r>
      <w:r w:rsidR="00A374B5" w:rsidRPr="00275B5C">
        <w:rPr>
          <w:rFonts w:ascii="Times New Roman" w:eastAsia="Times New Roman" w:hAnsi="Times New Roman" w:cs="Times New Roman"/>
          <w:iCs/>
          <w:sz w:val="24"/>
          <w:szCs w:val="24"/>
        </w:rPr>
        <w:t>’</w:t>
      </w:r>
      <w:r w:rsidRPr="00275B5C">
        <w:rPr>
          <w:rFonts w:ascii="Times New Roman" w:eastAsia="Times New Roman" w:hAnsi="Times New Roman" w:cs="Times New Roman"/>
          <w:iCs/>
          <w:sz w:val="24"/>
          <w:szCs w:val="24"/>
        </w:rPr>
        <w:t xml:space="preserve">t see anything and told the </w:t>
      </w:r>
      <w:proofErr w:type="spellStart"/>
      <w:r w:rsidRPr="00275B5C">
        <w:rPr>
          <w:rFonts w:ascii="Times New Roman" w:eastAsia="Times New Roman" w:hAnsi="Times New Roman" w:cs="Times New Roman"/>
          <w:iCs/>
          <w:sz w:val="24"/>
          <w:szCs w:val="24"/>
        </w:rPr>
        <w:t>ghoulah</w:t>
      </w:r>
      <w:proofErr w:type="spellEnd"/>
      <w:r w:rsidRPr="00275B5C">
        <w:rPr>
          <w:rFonts w:ascii="Times New Roman" w:eastAsia="Times New Roman" w:hAnsi="Times New Roman" w:cs="Times New Roman"/>
          <w:iCs/>
          <w:sz w:val="24"/>
          <w:szCs w:val="24"/>
        </w:rPr>
        <w:t xml:space="preserve"> she had </w:t>
      </w:r>
      <w:proofErr w:type="gramStart"/>
      <w:r w:rsidRPr="00275B5C">
        <w:rPr>
          <w:rFonts w:ascii="Times New Roman" w:eastAsia="Times New Roman" w:hAnsi="Times New Roman" w:cs="Times New Roman"/>
          <w:iCs/>
          <w:sz w:val="24"/>
          <w:szCs w:val="24"/>
        </w:rPr>
        <w:t>stumbled</w:t>
      </w:r>
      <w:proofErr w:type="gramEnd"/>
      <w:r w:rsidRPr="00275B5C">
        <w:rPr>
          <w:rFonts w:ascii="Times New Roman" w:eastAsia="Times New Roman" w:hAnsi="Times New Roman" w:cs="Times New Roman"/>
          <w:iCs/>
          <w:sz w:val="24"/>
          <w:szCs w:val="24"/>
        </w:rPr>
        <w:t xml:space="preserve"> and the plate fell from her. The </w:t>
      </w:r>
      <w:proofErr w:type="spellStart"/>
      <w:r w:rsidRPr="00275B5C">
        <w:rPr>
          <w:rFonts w:ascii="Times New Roman" w:eastAsia="Times New Roman" w:hAnsi="Times New Roman" w:cs="Times New Roman"/>
          <w:iCs/>
          <w:sz w:val="24"/>
          <w:szCs w:val="24"/>
        </w:rPr>
        <w:t>ghoulah</w:t>
      </w:r>
      <w:proofErr w:type="spellEnd"/>
      <w:r w:rsidRPr="00275B5C">
        <w:rPr>
          <w:rFonts w:ascii="Times New Roman" w:eastAsia="Times New Roman" w:hAnsi="Times New Roman" w:cs="Times New Roman"/>
          <w:iCs/>
          <w:sz w:val="24"/>
          <w:szCs w:val="24"/>
        </w:rPr>
        <w:t xml:space="preserve"> said to her, </w:t>
      </w:r>
      <w:r w:rsidR="00095CBB" w:rsidRPr="00275B5C">
        <w:rPr>
          <w:rFonts w:ascii="Times New Roman" w:eastAsia="Times New Roman" w:hAnsi="Times New Roman" w:cs="Times New Roman"/>
          <w:iCs/>
          <w:sz w:val="24"/>
          <w:szCs w:val="24"/>
        </w:rPr>
        <w:t>“</w:t>
      </w:r>
      <w:r w:rsidRPr="00275B5C">
        <w:rPr>
          <w:rFonts w:ascii="Times New Roman" w:eastAsia="Times New Roman" w:hAnsi="Times New Roman" w:cs="Times New Roman"/>
          <w:iCs/>
          <w:sz w:val="24"/>
          <w:szCs w:val="24"/>
        </w:rPr>
        <w:t>No problem, go to your house.</w:t>
      </w:r>
      <w:r w:rsidR="00095CBB" w:rsidRPr="00275B5C">
        <w:rPr>
          <w:rFonts w:ascii="Times New Roman" w:eastAsia="Times New Roman" w:hAnsi="Times New Roman" w:cs="Times New Roman"/>
          <w:iCs/>
          <w:sz w:val="24"/>
          <w:szCs w:val="24"/>
        </w:rPr>
        <w:t>”</w:t>
      </w:r>
      <w:r w:rsidRPr="00275B5C">
        <w:rPr>
          <w:rFonts w:ascii="Times New Roman" w:eastAsia="Times New Roman" w:hAnsi="Times New Roman" w:cs="Times New Roman"/>
          <w:iCs/>
          <w:sz w:val="24"/>
          <w:szCs w:val="24"/>
        </w:rPr>
        <w:t xml:space="preserve"> The girl </w:t>
      </w:r>
      <w:r w:rsidR="00967C80" w:rsidRPr="00275B5C">
        <w:rPr>
          <w:rFonts w:ascii="Times New Roman" w:eastAsia="Times New Roman" w:hAnsi="Times New Roman" w:cs="Times New Roman"/>
          <w:iCs/>
          <w:sz w:val="24"/>
          <w:szCs w:val="24"/>
        </w:rPr>
        <w:t xml:space="preserve">then </w:t>
      </w:r>
      <w:r w:rsidRPr="00275B5C">
        <w:rPr>
          <w:rFonts w:ascii="Times New Roman" w:eastAsia="Times New Roman" w:hAnsi="Times New Roman" w:cs="Times New Roman"/>
          <w:iCs/>
          <w:sz w:val="24"/>
          <w:szCs w:val="24"/>
        </w:rPr>
        <w:t xml:space="preserve">returned home and told her mother what she saw in the </w:t>
      </w:r>
      <w:proofErr w:type="spellStart"/>
      <w:ins w:id="34" w:author="Christopher Fotheringham" w:date="2024-08-27T10:13:00Z">
        <w:r w:rsidRPr="00275B5C">
          <w:rPr>
            <w:rFonts w:ascii="Times New Roman" w:eastAsia="Times New Roman" w:hAnsi="Times New Roman" w:cs="Times New Roman"/>
            <w:iCs/>
            <w:sz w:val="24"/>
            <w:szCs w:val="24"/>
          </w:rPr>
          <w:t>ghoulah</w:t>
        </w:r>
        <w:r w:rsidR="00A374B5" w:rsidRPr="00275B5C">
          <w:rPr>
            <w:rFonts w:ascii="Times New Roman" w:eastAsia="Times New Roman" w:hAnsi="Times New Roman" w:cs="Times New Roman"/>
            <w:iCs/>
            <w:sz w:val="24"/>
            <w:szCs w:val="24"/>
          </w:rPr>
          <w:t>’</w:t>
        </w:r>
        <w:r w:rsidRPr="00275B5C">
          <w:rPr>
            <w:rFonts w:ascii="Times New Roman" w:eastAsia="Times New Roman" w:hAnsi="Times New Roman" w:cs="Times New Roman"/>
            <w:iCs/>
            <w:sz w:val="24"/>
            <w:szCs w:val="24"/>
          </w:rPr>
          <w:t>s</w:t>
        </w:r>
      </w:ins>
      <w:proofErr w:type="spellEnd"/>
      <w:r w:rsidRPr="00275B5C">
        <w:rPr>
          <w:rFonts w:ascii="Times New Roman" w:eastAsia="Times New Roman" w:hAnsi="Times New Roman" w:cs="Times New Roman"/>
          <w:iCs/>
          <w:sz w:val="24"/>
          <w:szCs w:val="24"/>
        </w:rPr>
        <w:t xml:space="preserve"> house</w:t>
      </w:r>
      <w:r w:rsidRPr="00275B5C">
        <w:rPr>
          <w:rFonts w:ascii="Times New Roman" w:eastAsia="Times New Roman" w:hAnsi="Times New Roman" w:cs="Times New Roman"/>
          <w:sz w:val="24"/>
          <w:szCs w:val="24"/>
        </w:rPr>
        <w:t xml:space="preserve"> (27</w:t>
      </w:r>
      <w:r w:rsidR="004658B5" w:rsidRPr="00275B5C">
        <w:rPr>
          <w:rFonts w:ascii="Times New Roman" w:eastAsia="Times New Roman" w:hAnsi="Times New Roman" w:cs="Times New Roman"/>
          <w:sz w:val="24"/>
          <w:szCs w:val="24"/>
        </w:rPr>
        <w:t>–</w:t>
      </w:r>
      <w:r w:rsidRPr="00275B5C">
        <w:rPr>
          <w:rFonts w:ascii="Times New Roman" w:eastAsia="Times New Roman" w:hAnsi="Times New Roman" w:cs="Times New Roman"/>
          <w:sz w:val="24"/>
          <w:szCs w:val="24"/>
        </w:rPr>
        <w:t xml:space="preserve">28). </w:t>
      </w:r>
    </w:p>
    <w:p w14:paraId="3BE758A3" w14:textId="43C6DF77"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 xml:space="preserve">The wife </w:t>
      </w:r>
      <w:r w:rsidR="004658B5">
        <w:rPr>
          <w:rFonts w:ascii="Times New Roman" w:eastAsia="Times New Roman" w:hAnsi="Times New Roman" w:cs="Times New Roman"/>
          <w:sz w:val="24"/>
          <w:szCs w:val="24"/>
        </w:rPr>
        <w:t>tells</w:t>
      </w:r>
      <w:r w:rsidRPr="003D4945">
        <w:rPr>
          <w:rFonts w:ascii="Times New Roman" w:eastAsia="Times New Roman" w:hAnsi="Times New Roman" w:cs="Times New Roman"/>
          <w:sz w:val="24"/>
          <w:szCs w:val="24"/>
        </w:rPr>
        <w:t xml:space="preserve"> the story to her husband, the woodcutter, and when her husband d</w:t>
      </w:r>
      <w:r w:rsidR="00827DAF">
        <w:rPr>
          <w:rFonts w:ascii="Times New Roman" w:eastAsia="Times New Roman" w:hAnsi="Times New Roman" w:cs="Times New Roman"/>
          <w:sz w:val="24"/>
          <w:szCs w:val="24"/>
        </w:rPr>
        <w:t xml:space="preserve">oes </w:t>
      </w:r>
      <w:r w:rsidRPr="003D4945">
        <w:rPr>
          <w:rFonts w:ascii="Times New Roman" w:eastAsia="Times New Roman" w:hAnsi="Times New Roman" w:cs="Times New Roman"/>
          <w:sz w:val="24"/>
          <w:szCs w:val="24"/>
        </w:rPr>
        <w:t>n</w:t>
      </w:r>
      <w:r w:rsidR="00827DAF">
        <w:rPr>
          <w:rFonts w:ascii="Times New Roman" w:eastAsia="Times New Roman" w:hAnsi="Times New Roman" w:cs="Times New Roman"/>
          <w:sz w:val="24"/>
          <w:szCs w:val="24"/>
        </w:rPr>
        <w:t>o</w:t>
      </w:r>
      <w:r w:rsidRPr="003D4945">
        <w:rPr>
          <w:rFonts w:ascii="Times New Roman" w:eastAsia="Times New Roman" w:hAnsi="Times New Roman" w:cs="Times New Roman"/>
          <w:sz w:val="24"/>
          <w:szCs w:val="24"/>
        </w:rPr>
        <w:t>t believe her, the woman t</w:t>
      </w:r>
      <w:r w:rsidR="00827DAF">
        <w:rPr>
          <w:rFonts w:ascii="Times New Roman" w:eastAsia="Times New Roman" w:hAnsi="Times New Roman" w:cs="Times New Roman"/>
          <w:sz w:val="24"/>
          <w:szCs w:val="24"/>
        </w:rPr>
        <w:t>akes</w:t>
      </w:r>
      <w:r w:rsidRPr="003D4945">
        <w:rPr>
          <w:rFonts w:ascii="Times New Roman" w:eastAsia="Times New Roman" w:hAnsi="Times New Roman" w:cs="Times New Roman"/>
          <w:sz w:val="24"/>
          <w:szCs w:val="24"/>
        </w:rPr>
        <w:t xml:space="preserve"> her sons and daughters and ret</w:t>
      </w:r>
      <w:r w:rsidR="00095CBB" w:rsidRPr="00041BED">
        <w:rPr>
          <w:rFonts w:ascii="Times New Roman" w:eastAsia="Times New Roman" w:hAnsi="Times New Roman" w:cs="Times New Roman"/>
          <w:sz w:val="24"/>
          <w:szCs w:val="24"/>
        </w:rPr>
        <w:t>urn</w:t>
      </w:r>
      <w:r w:rsidR="00827DAF">
        <w:rPr>
          <w:rFonts w:ascii="Times New Roman" w:eastAsia="Times New Roman" w:hAnsi="Times New Roman" w:cs="Times New Roman"/>
          <w:sz w:val="24"/>
          <w:szCs w:val="24"/>
        </w:rPr>
        <w:t>s</w:t>
      </w:r>
      <w:r w:rsidR="00095CBB" w:rsidRPr="00041BED">
        <w:rPr>
          <w:rFonts w:ascii="Times New Roman" w:eastAsia="Times New Roman" w:hAnsi="Times New Roman" w:cs="Times New Roman"/>
          <w:sz w:val="24"/>
          <w:szCs w:val="24"/>
        </w:rPr>
        <w:t xml:space="preserve"> with them to their village</w:t>
      </w:r>
      <w:r w:rsidRPr="003D4945">
        <w:rPr>
          <w:rFonts w:ascii="Times New Roman" w:eastAsia="Times New Roman" w:hAnsi="Times New Roman" w:cs="Times New Roman"/>
          <w:sz w:val="24"/>
          <w:szCs w:val="24"/>
        </w:rPr>
        <w:t>.</w:t>
      </w:r>
    </w:p>
    <w:p w14:paraId="04285EE1" w14:textId="574103E4" w:rsidR="00545691" w:rsidRPr="00545691" w:rsidRDefault="003D4945" w:rsidP="00545691">
      <w:pPr>
        <w:spacing w:before="100" w:beforeAutospacing="1" w:after="100" w:afterAutospacing="1" w:line="360" w:lineRule="auto"/>
        <w:rPr>
          <w:rFonts w:ascii="Times New Roman" w:eastAsia="Times New Roman" w:hAnsi="Times New Roman" w:cs="Times New Roman"/>
          <w:sz w:val="24"/>
          <w:szCs w:val="24"/>
        </w:rPr>
      </w:pPr>
      <w:proofErr w:type="spellStart"/>
      <w:r w:rsidRPr="00816D7E">
        <w:rPr>
          <w:rFonts w:ascii="Times New Roman" w:eastAsia="Times New Roman" w:hAnsi="Times New Roman" w:cs="Times New Roman"/>
          <w:i/>
          <w:sz w:val="24"/>
          <w:szCs w:val="24"/>
        </w:rPr>
        <w:t>Mujaddara</w:t>
      </w:r>
      <w:r w:rsidR="00095CBB" w:rsidRPr="00816D7E">
        <w:rPr>
          <w:rFonts w:ascii="Times New Roman" w:eastAsia="Times New Roman" w:hAnsi="Times New Roman" w:cs="Times New Roman"/>
          <w:i/>
          <w:sz w:val="24"/>
          <w:szCs w:val="24"/>
        </w:rPr>
        <w:t>h</w:t>
      </w:r>
      <w:proofErr w:type="spellEnd"/>
      <w:r w:rsidRPr="003D4945">
        <w:rPr>
          <w:rFonts w:ascii="Times New Roman" w:eastAsia="Times New Roman" w:hAnsi="Times New Roman" w:cs="Times New Roman"/>
          <w:sz w:val="24"/>
          <w:szCs w:val="24"/>
        </w:rPr>
        <w:t xml:space="preserve"> is a famous traditional popular dish in the Arab Levant</w:t>
      </w:r>
      <w:r w:rsidR="004658B5">
        <w:rPr>
          <w:rFonts w:ascii="Times New Roman" w:eastAsia="Times New Roman" w:hAnsi="Times New Roman" w:cs="Times New Roman"/>
          <w:sz w:val="24"/>
          <w:szCs w:val="24"/>
        </w:rPr>
        <w:t>, including</w:t>
      </w:r>
      <w:r w:rsidRPr="003D4945">
        <w:rPr>
          <w:rFonts w:ascii="Times New Roman" w:eastAsia="Times New Roman" w:hAnsi="Times New Roman" w:cs="Times New Roman"/>
          <w:sz w:val="24"/>
          <w:szCs w:val="24"/>
        </w:rPr>
        <w:t xml:space="preserve"> Palestine, Syria, Lebanon, Jordan, and Iraq. It has simple ingredients, consisting of rice and lentils with fried onions, and is eaten hot. In this regard, sources indicate that Arab food in ancient times was characterized by simplicity and that many ancient Arab dishes of legumes, dairy, </w:t>
      </w:r>
      <w:r w:rsidR="00576384" w:rsidRPr="003D4945">
        <w:rPr>
          <w:rFonts w:ascii="Times New Roman" w:eastAsia="Times New Roman" w:hAnsi="Times New Roman" w:cs="Times New Roman"/>
          <w:sz w:val="24"/>
          <w:szCs w:val="24"/>
        </w:rPr>
        <w:t>dates</w:t>
      </w:r>
      <w:r w:rsidRPr="003D4945">
        <w:rPr>
          <w:rFonts w:ascii="Times New Roman" w:eastAsia="Times New Roman" w:hAnsi="Times New Roman" w:cs="Times New Roman"/>
          <w:sz w:val="24"/>
          <w:szCs w:val="24"/>
        </w:rPr>
        <w:t xml:space="preserve"> and others are considered healthy</w:t>
      </w:r>
      <w:r w:rsidRPr="005F6B3C">
        <w:rPr>
          <w:rFonts w:asciiTheme="majorBidi" w:eastAsia="Times New Roman" w:hAnsiTheme="majorBidi" w:cstheme="majorBidi"/>
          <w:sz w:val="24"/>
          <w:szCs w:val="24"/>
        </w:rPr>
        <w:t>,</w:t>
      </w:r>
      <w:r w:rsidR="00EE5D7E" w:rsidRPr="005F6B3C">
        <w:rPr>
          <w:rFonts w:asciiTheme="majorBidi" w:hAnsiTheme="majorBidi" w:cstheme="majorBidi"/>
          <w:sz w:val="24"/>
          <w:szCs w:val="24"/>
        </w:rPr>
        <w:t xml:space="preserve"> digestible</w:t>
      </w:r>
      <w:r w:rsidRPr="003D4945">
        <w:rPr>
          <w:rFonts w:ascii="Times New Roman" w:eastAsia="Times New Roman" w:hAnsi="Times New Roman" w:cs="Times New Roman"/>
          <w:sz w:val="24"/>
          <w:szCs w:val="24"/>
        </w:rPr>
        <w:t>, nutritious, and delicious foods (</w:t>
      </w:r>
      <w:proofErr w:type="spellStart"/>
      <w:r w:rsidRPr="003D4945">
        <w:rPr>
          <w:rFonts w:ascii="Times New Roman" w:eastAsia="Times New Roman" w:hAnsi="Times New Roman" w:cs="Times New Roman"/>
          <w:sz w:val="24"/>
          <w:szCs w:val="24"/>
        </w:rPr>
        <w:t>Jamīl</w:t>
      </w:r>
      <w:proofErr w:type="spellEnd"/>
      <w:r w:rsidRPr="003D4945">
        <w:rPr>
          <w:rFonts w:ascii="Times New Roman" w:eastAsia="Times New Roman" w:hAnsi="Times New Roman" w:cs="Times New Roman"/>
          <w:sz w:val="24"/>
          <w:szCs w:val="24"/>
        </w:rPr>
        <w:t xml:space="preserve"> 1994, 186</w:t>
      </w:r>
      <w:r w:rsidR="004658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190).</w:t>
      </w:r>
      <w:r w:rsidR="00545691">
        <w:rPr>
          <w:rFonts w:ascii="Times New Roman" w:eastAsia="Times New Roman" w:hAnsi="Times New Roman" w:cs="Times New Roman"/>
          <w:sz w:val="24"/>
          <w:szCs w:val="24"/>
        </w:rPr>
        <w:t xml:space="preserve">  </w:t>
      </w:r>
      <w:r w:rsidR="00545691" w:rsidRPr="00545691">
        <w:rPr>
          <w:rFonts w:ascii="Times New Roman" w:eastAsia="Times New Roman" w:hAnsi="Times New Roman" w:cs="Times New Roman"/>
          <w:sz w:val="24"/>
          <w:szCs w:val="24"/>
        </w:rPr>
        <w:t>The woodcutter</w:t>
      </w:r>
      <w:r w:rsidR="00D705FA">
        <w:rPr>
          <w:rFonts w:ascii="Times New Roman" w:eastAsia="Times New Roman" w:hAnsi="Times New Roman" w:cs="Times New Roman"/>
          <w:sz w:val="24"/>
          <w:szCs w:val="24"/>
        </w:rPr>
        <w:t>’</w:t>
      </w:r>
      <w:r w:rsidR="00545691" w:rsidRPr="00545691">
        <w:rPr>
          <w:rFonts w:ascii="Times New Roman" w:eastAsia="Times New Roman" w:hAnsi="Times New Roman" w:cs="Times New Roman"/>
          <w:sz w:val="24"/>
          <w:szCs w:val="24"/>
        </w:rPr>
        <w:t>s wife</w:t>
      </w:r>
      <w:r w:rsidR="00D705FA">
        <w:rPr>
          <w:rFonts w:ascii="Times New Roman" w:eastAsia="Times New Roman" w:hAnsi="Times New Roman" w:cs="Times New Roman"/>
          <w:sz w:val="24"/>
          <w:szCs w:val="24"/>
        </w:rPr>
        <w:t>’</w:t>
      </w:r>
      <w:r w:rsidR="00545691" w:rsidRPr="00545691">
        <w:rPr>
          <w:rFonts w:ascii="Times New Roman" w:eastAsia="Times New Roman" w:hAnsi="Times New Roman" w:cs="Times New Roman"/>
          <w:sz w:val="24"/>
          <w:szCs w:val="24"/>
        </w:rPr>
        <w:t xml:space="preserve">s choice of </w:t>
      </w:r>
      <w:proofErr w:type="spellStart"/>
      <w:r w:rsidR="00545691" w:rsidRPr="00545691">
        <w:rPr>
          <w:rFonts w:ascii="Times New Roman" w:eastAsia="Times New Roman" w:hAnsi="Times New Roman" w:cs="Times New Roman"/>
          <w:sz w:val="24"/>
          <w:szCs w:val="24"/>
        </w:rPr>
        <w:t>mujaddarah</w:t>
      </w:r>
      <w:proofErr w:type="spellEnd"/>
      <w:r w:rsidR="00545691" w:rsidRPr="00545691">
        <w:rPr>
          <w:rFonts w:ascii="Times New Roman" w:eastAsia="Times New Roman" w:hAnsi="Times New Roman" w:cs="Times New Roman"/>
          <w:sz w:val="24"/>
          <w:szCs w:val="24"/>
        </w:rPr>
        <w:t xml:space="preserve"> in this folktale creates a significant contrast with the </w:t>
      </w:r>
      <w:proofErr w:type="spellStart"/>
      <w:r w:rsidR="00545691" w:rsidRPr="00545691">
        <w:rPr>
          <w:rFonts w:ascii="Times New Roman" w:eastAsia="Times New Roman" w:hAnsi="Times New Roman" w:cs="Times New Roman"/>
          <w:sz w:val="24"/>
          <w:szCs w:val="24"/>
        </w:rPr>
        <w:t>ghoulah</w:t>
      </w:r>
      <w:ins w:id="35" w:author="Susan Doron" w:date="2024-08-29T08:18:00Z">
        <w:r w:rsidR="00D705FA">
          <w:rPr>
            <w:rFonts w:ascii="Times New Roman" w:eastAsia="Times New Roman" w:hAnsi="Times New Roman" w:cs="Times New Roman"/>
            <w:sz w:val="24"/>
            <w:szCs w:val="24"/>
          </w:rPr>
          <w:t>’</w:t>
        </w:r>
      </w:ins>
      <w:r w:rsidR="00545691" w:rsidRPr="00545691">
        <w:rPr>
          <w:rFonts w:ascii="Times New Roman" w:eastAsia="Times New Roman" w:hAnsi="Times New Roman" w:cs="Times New Roman"/>
          <w:sz w:val="24"/>
          <w:szCs w:val="24"/>
        </w:rPr>
        <w:t>s</w:t>
      </w:r>
      <w:proofErr w:type="spellEnd"/>
      <w:r w:rsidR="00545691" w:rsidRPr="00545691">
        <w:rPr>
          <w:rFonts w:ascii="Times New Roman" w:eastAsia="Times New Roman" w:hAnsi="Times New Roman" w:cs="Times New Roman"/>
          <w:sz w:val="24"/>
          <w:szCs w:val="24"/>
        </w:rPr>
        <w:t xml:space="preserve"> offering of lamb meat. While the </w:t>
      </w:r>
      <w:proofErr w:type="spellStart"/>
      <w:r w:rsidR="00545691" w:rsidRPr="00545691">
        <w:rPr>
          <w:rFonts w:ascii="Times New Roman" w:eastAsia="Times New Roman" w:hAnsi="Times New Roman" w:cs="Times New Roman"/>
          <w:sz w:val="24"/>
          <w:szCs w:val="24"/>
        </w:rPr>
        <w:t>ghoulah</w:t>
      </w:r>
      <w:ins w:id="36" w:author="Susan Doron" w:date="2024-08-29T08:18:00Z">
        <w:r w:rsidR="00D705FA">
          <w:rPr>
            <w:rFonts w:ascii="Times New Roman" w:eastAsia="Times New Roman" w:hAnsi="Times New Roman" w:cs="Times New Roman"/>
            <w:sz w:val="24"/>
            <w:szCs w:val="24"/>
          </w:rPr>
          <w:t>’</w:t>
        </w:r>
      </w:ins>
      <w:r w:rsidR="00545691" w:rsidRPr="00545691">
        <w:rPr>
          <w:rFonts w:ascii="Times New Roman" w:eastAsia="Times New Roman" w:hAnsi="Times New Roman" w:cs="Times New Roman"/>
          <w:sz w:val="24"/>
          <w:szCs w:val="24"/>
        </w:rPr>
        <w:t>s</w:t>
      </w:r>
      <w:proofErr w:type="spellEnd"/>
      <w:r w:rsidR="00545691" w:rsidRPr="00545691">
        <w:rPr>
          <w:rFonts w:ascii="Times New Roman" w:eastAsia="Times New Roman" w:hAnsi="Times New Roman" w:cs="Times New Roman"/>
          <w:sz w:val="24"/>
          <w:szCs w:val="24"/>
        </w:rPr>
        <w:t xml:space="preserve"> intention was to fatten up the woodcutter</w:t>
      </w:r>
      <w:r w:rsidR="00D705FA">
        <w:rPr>
          <w:rFonts w:ascii="Times New Roman" w:eastAsia="Times New Roman" w:hAnsi="Times New Roman" w:cs="Times New Roman"/>
          <w:sz w:val="24"/>
          <w:szCs w:val="24"/>
        </w:rPr>
        <w:t>’</w:t>
      </w:r>
      <w:r w:rsidR="00545691" w:rsidRPr="00545691">
        <w:rPr>
          <w:rFonts w:ascii="Times New Roman" w:eastAsia="Times New Roman" w:hAnsi="Times New Roman" w:cs="Times New Roman"/>
          <w:sz w:val="24"/>
          <w:szCs w:val="24"/>
        </w:rPr>
        <w:t xml:space="preserve">s family with rich and heavy meat meals </w:t>
      </w:r>
      <w:proofErr w:type="gramStart"/>
      <w:r w:rsidR="00545691" w:rsidRPr="00545691">
        <w:rPr>
          <w:rFonts w:ascii="Times New Roman" w:eastAsia="Times New Roman" w:hAnsi="Times New Roman" w:cs="Times New Roman"/>
          <w:sz w:val="24"/>
          <w:szCs w:val="24"/>
        </w:rPr>
        <w:t>in order to</w:t>
      </w:r>
      <w:proofErr w:type="gramEnd"/>
      <w:r w:rsidR="00545691" w:rsidRPr="00545691">
        <w:rPr>
          <w:rFonts w:ascii="Times New Roman" w:eastAsia="Times New Roman" w:hAnsi="Times New Roman" w:cs="Times New Roman"/>
          <w:sz w:val="24"/>
          <w:szCs w:val="24"/>
        </w:rPr>
        <w:t xml:space="preserve"> eat them later, the wife</w:t>
      </w:r>
      <w:r w:rsidR="00D705FA">
        <w:rPr>
          <w:rFonts w:ascii="Times New Roman" w:eastAsia="Times New Roman" w:hAnsi="Times New Roman" w:cs="Times New Roman"/>
          <w:sz w:val="24"/>
          <w:szCs w:val="24"/>
        </w:rPr>
        <w:t>’</w:t>
      </w:r>
      <w:r w:rsidR="00545691" w:rsidRPr="00545691">
        <w:rPr>
          <w:rFonts w:ascii="Times New Roman" w:eastAsia="Times New Roman" w:hAnsi="Times New Roman" w:cs="Times New Roman"/>
          <w:sz w:val="24"/>
          <w:szCs w:val="24"/>
        </w:rPr>
        <w:t xml:space="preserve">s preference for </w:t>
      </w:r>
      <w:proofErr w:type="spellStart"/>
      <w:r w:rsidR="00545691" w:rsidRPr="00545691">
        <w:rPr>
          <w:rFonts w:ascii="Times New Roman" w:eastAsia="Times New Roman" w:hAnsi="Times New Roman" w:cs="Times New Roman"/>
          <w:sz w:val="24"/>
          <w:szCs w:val="24"/>
        </w:rPr>
        <w:t>mujaddarah</w:t>
      </w:r>
      <w:proofErr w:type="spellEnd"/>
      <w:r w:rsidR="00545691" w:rsidRPr="00545691">
        <w:rPr>
          <w:rFonts w:ascii="Times New Roman" w:eastAsia="Times New Roman" w:hAnsi="Times New Roman" w:cs="Times New Roman"/>
          <w:sz w:val="24"/>
          <w:szCs w:val="24"/>
        </w:rPr>
        <w:t xml:space="preserve"> demonstrates her desire for a more comfortable eating </w:t>
      </w:r>
      <w:r w:rsidR="00545691" w:rsidRPr="00545691">
        <w:rPr>
          <w:rFonts w:ascii="Times New Roman" w:eastAsia="Times New Roman" w:hAnsi="Times New Roman" w:cs="Times New Roman"/>
          <w:sz w:val="24"/>
          <w:szCs w:val="24"/>
        </w:rPr>
        <w:lastRenderedPageBreak/>
        <w:t xml:space="preserve">experience, especially </w:t>
      </w:r>
      <w:r w:rsidR="00D705FA">
        <w:rPr>
          <w:rFonts w:ascii="Times New Roman" w:eastAsia="Times New Roman" w:hAnsi="Times New Roman" w:cs="Times New Roman"/>
          <w:sz w:val="24"/>
          <w:szCs w:val="24"/>
        </w:rPr>
        <w:t>as</w:t>
      </w:r>
      <w:r w:rsidR="00545691" w:rsidRPr="00545691">
        <w:rPr>
          <w:rFonts w:ascii="Times New Roman" w:eastAsia="Times New Roman" w:hAnsi="Times New Roman" w:cs="Times New Roman"/>
          <w:sz w:val="24"/>
          <w:szCs w:val="24"/>
        </w:rPr>
        <w:t xml:space="preserve"> she and her family are poor </w:t>
      </w:r>
      <w:r w:rsidR="00E66B4E" w:rsidRPr="00545691">
        <w:rPr>
          <w:rFonts w:ascii="Times New Roman" w:eastAsia="Times New Roman" w:hAnsi="Times New Roman" w:cs="Times New Roman"/>
          <w:sz w:val="24"/>
          <w:szCs w:val="24"/>
        </w:rPr>
        <w:t>and more</w:t>
      </w:r>
      <w:r w:rsidR="00545691" w:rsidRPr="00545691">
        <w:rPr>
          <w:rFonts w:ascii="Times New Roman" w:eastAsia="Times New Roman" w:hAnsi="Times New Roman" w:cs="Times New Roman"/>
          <w:sz w:val="24"/>
          <w:szCs w:val="24"/>
        </w:rPr>
        <w:t xml:space="preserve"> accustomed to simple and modest meals like </w:t>
      </w:r>
      <w:proofErr w:type="spellStart"/>
      <w:r w:rsidR="00545691" w:rsidRPr="00545691">
        <w:rPr>
          <w:rFonts w:ascii="Times New Roman" w:eastAsia="Times New Roman" w:hAnsi="Times New Roman" w:cs="Times New Roman"/>
          <w:sz w:val="24"/>
          <w:szCs w:val="24"/>
        </w:rPr>
        <w:t>mujaddarah</w:t>
      </w:r>
      <w:proofErr w:type="spellEnd"/>
      <w:r w:rsidR="00545691" w:rsidRPr="00545691">
        <w:rPr>
          <w:rFonts w:ascii="Times New Roman" w:eastAsia="Times New Roman" w:hAnsi="Times New Roman" w:cs="Times New Roman"/>
          <w:sz w:val="24"/>
          <w:szCs w:val="24"/>
        </w:rPr>
        <w:t>.</w:t>
      </w:r>
    </w:p>
    <w:p w14:paraId="35402DE5" w14:textId="1725908E" w:rsidR="003D4945" w:rsidRPr="003D4945" w:rsidRDefault="00545691" w:rsidP="00545691">
      <w:pPr>
        <w:spacing w:before="100" w:beforeAutospacing="1" w:after="100" w:afterAutospacing="1" w:line="360" w:lineRule="auto"/>
        <w:jc w:val="both"/>
        <w:rPr>
          <w:rFonts w:ascii="Times New Roman" w:eastAsia="Times New Roman" w:hAnsi="Times New Roman" w:cs="Times New Roman"/>
          <w:sz w:val="24"/>
          <w:szCs w:val="24"/>
        </w:rPr>
      </w:pPr>
      <w:r w:rsidRPr="00545691">
        <w:rPr>
          <w:rFonts w:ascii="Times New Roman" w:eastAsia="Times New Roman" w:hAnsi="Times New Roman" w:cs="Times New Roman"/>
          <w:sz w:val="24"/>
          <w:szCs w:val="24"/>
        </w:rPr>
        <w:t xml:space="preserve">This contrast between the simple, healthy </w:t>
      </w:r>
      <w:proofErr w:type="spellStart"/>
      <w:r w:rsidRPr="00545691">
        <w:rPr>
          <w:rFonts w:ascii="Times New Roman" w:eastAsia="Times New Roman" w:hAnsi="Times New Roman" w:cs="Times New Roman"/>
          <w:sz w:val="24"/>
          <w:szCs w:val="24"/>
        </w:rPr>
        <w:t>mujaddarah</w:t>
      </w:r>
      <w:proofErr w:type="spellEnd"/>
      <w:r w:rsidRPr="00545691">
        <w:rPr>
          <w:rFonts w:ascii="Times New Roman" w:eastAsia="Times New Roman" w:hAnsi="Times New Roman" w:cs="Times New Roman"/>
          <w:sz w:val="24"/>
          <w:szCs w:val="24"/>
        </w:rPr>
        <w:t xml:space="preserve"> and the excess consumption of lamb meat serves as a metaphor for the conflict between the family</w:t>
      </w:r>
      <w:r w:rsidR="00D705FA">
        <w:rPr>
          <w:rFonts w:ascii="Times New Roman" w:eastAsia="Times New Roman" w:hAnsi="Times New Roman" w:cs="Times New Roman"/>
          <w:sz w:val="24"/>
          <w:szCs w:val="24"/>
        </w:rPr>
        <w:t>’</w:t>
      </w:r>
      <w:r w:rsidRPr="00545691">
        <w:rPr>
          <w:rFonts w:ascii="Times New Roman" w:eastAsia="Times New Roman" w:hAnsi="Times New Roman" w:cs="Times New Roman"/>
          <w:sz w:val="24"/>
          <w:szCs w:val="24"/>
        </w:rPr>
        <w:t xml:space="preserve">s modest and human way of life and the </w:t>
      </w:r>
      <w:proofErr w:type="spellStart"/>
      <w:r w:rsidRPr="00545691">
        <w:rPr>
          <w:rFonts w:ascii="Times New Roman" w:eastAsia="Times New Roman" w:hAnsi="Times New Roman" w:cs="Times New Roman"/>
          <w:sz w:val="24"/>
          <w:szCs w:val="24"/>
        </w:rPr>
        <w:t>ghoul</w:t>
      </w:r>
      <w:r w:rsidR="00D705FA">
        <w:rPr>
          <w:rFonts w:ascii="Times New Roman" w:eastAsia="Times New Roman" w:hAnsi="Times New Roman" w:cs="Times New Roman"/>
          <w:sz w:val="24"/>
          <w:szCs w:val="24"/>
        </w:rPr>
        <w:t>’</w:t>
      </w:r>
      <w:r w:rsidRPr="00545691">
        <w:rPr>
          <w:rFonts w:ascii="Times New Roman" w:eastAsia="Times New Roman" w:hAnsi="Times New Roman" w:cs="Times New Roman"/>
          <w:sz w:val="24"/>
          <w:szCs w:val="24"/>
        </w:rPr>
        <w:t>'s</w:t>
      </w:r>
      <w:proofErr w:type="spellEnd"/>
      <w:r w:rsidRPr="00545691">
        <w:rPr>
          <w:rFonts w:ascii="Times New Roman" w:eastAsia="Times New Roman" w:hAnsi="Times New Roman" w:cs="Times New Roman"/>
          <w:sz w:val="24"/>
          <w:szCs w:val="24"/>
        </w:rPr>
        <w:t xml:space="preserve"> excessive and threatening presence. It highlights a moral element in the tale, suggesting that simplicity and moderation are preferable to excess and gluttony.</w:t>
      </w:r>
    </w:p>
    <w:p w14:paraId="7A2D8B5F" w14:textId="343F0F4C"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 xml:space="preserve">The quoted passage highlights the irony and contradiction in the </w:t>
      </w:r>
      <w:proofErr w:type="spellStart"/>
      <w:ins w:id="37" w:author="Christopher Fotheringham" w:date="2024-08-27T10:13:00Z">
        <w:r w:rsidRPr="003D4945">
          <w:rPr>
            <w:rFonts w:ascii="Times New Roman" w:eastAsia="Times New Roman" w:hAnsi="Times New Roman" w:cs="Times New Roman"/>
            <w:sz w:val="24"/>
            <w:szCs w:val="24"/>
          </w:rPr>
          <w:t>ghoulah</w:t>
        </w:r>
        <w:r w:rsidR="00A374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s</w:t>
        </w:r>
      </w:ins>
      <w:proofErr w:type="spellEnd"/>
      <w:r w:rsidRPr="003D4945">
        <w:rPr>
          <w:rFonts w:ascii="Times New Roman" w:eastAsia="Times New Roman" w:hAnsi="Times New Roman" w:cs="Times New Roman"/>
          <w:sz w:val="24"/>
          <w:szCs w:val="24"/>
        </w:rPr>
        <w:t xml:space="preserve"> character, juxtaposing her role as a hospitable host offering food with that of a predator consuming her guests. This abrupt transformation from host to predator represents a shocking violation of the sacred </w:t>
      </w:r>
      <w:r w:rsidR="004658B5">
        <w:rPr>
          <w:rFonts w:ascii="Times New Roman" w:eastAsia="Times New Roman" w:hAnsi="Times New Roman" w:cs="Times New Roman"/>
          <w:sz w:val="24"/>
          <w:szCs w:val="24"/>
        </w:rPr>
        <w:t xml:space="preserve">rules of </w:t>
      </w:r>
      <w:r w:rsidRPr="003D4945">
        <w:rPr>
          <w:rFonts w:ascii="Times New Roman" w:eastAsia="Times New Roman" w:hAnsi="Times New Roman" w:cs="Times New Roman"/>
          <w:sz w:val="24"/>
          <w:szCs w:val="24"/>
        </w:rPr>
        <w:t>Arab hospitality</w:t>
      </w:r>
      <w:r w:rsidR="0014188F">
        <w:rPr>
          <w:rFonts w:ascii="Times New Roman" w:eastAsia="Times New Roman" w:hAnsi="Times New Roman" w:cs="Times New Roman"/>
          <w:sz w:val="24"/>
          <w:szCs w:val="24"/>
        </w:rPr>
        <w:t xml:space="preserve"> and</w:t>
      </w:r>
      <w:r w:rsidRPr="003D4945">
        <w:rPr>
          <w:rFonts w:ascii="Times New Roman" w:eastAsia="Times New Roman" w:hAnsi="Times New Roman" w:cs="Times New Roman"/>
          <w:sz w:val="24"/>
          <w:szCs w:val="24"/>
        </w:rPr>
        <w:t xml:space="preserve"> reflects the dual nature of the ghoul/</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 xml:space="preserve"> and </w:t>
      </w:r>
      <w:r w:rsidR="004658B5">
        <w:rPr>
          <w:rFonts w:ascii="Times New Roman" w:eastAsia="Times New Roman" w:hAnsi="Times New Roman" w:cs="Times New Roman"/>
          <w:sz w:val="24"/>
          <w:szCs w:val="24"/>
        </w:rPr>
        <w:t>how they cannot be trusted</w:t>
      </w:r>
      <w:r w:rsidR="00A0775F" w:rsidRPr="00041BED">
        <w:rPr>
          <w:rFonts w:ascii="Times New Roman" w:eastAsia="Times New Roman" w:hAnsi="Times New Roman" w:cs="Times New Roman"/>
          <w:sz w:val="24"/>
          <w:szCs w:val="24"/>
        </w:rPr>
        <w:t xml:space="preserve">. </w:t>
      </w:r>
      <w:r w:rsidR="00017F40">
        <w:rPr>
          <w:rFonts w:ascii="Times New Roman" w:eastAsia="Times New Roman" w:hAnsi="Times New Roman" w:cs="Times New Roman"/>
          <w:sz w:val="24"/>
          <w:szCs w:val="24"/>
        </w:rPr>
        <w:t>O</w:t>
      </w:r>
      <w:r w:rsidRPr="003D4945">
        <w:rPr>
          <w:rFonts w:ascii="Times New Roman" w:eastAsia="Times New Roman" w:hAnsi="Times New Roman" w:cs="Times New Roman"/>
          <w:sz w:val="24"/>
          <w:szCs w:val="24"/>
        </w:rPr>
        <w:t>ffering and sharing food traditionally represents building trust and friendship, and the ghoul</w:t>
      </w:r>
      <w:r w:rsidR="00A374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s betrayal of this trust makes its act</w:t>
      </w:r>
      <w:r w:rsidR="004658B5">
        <w:rPr>
          <w:rFonts w:ascii="Times New Roman" w:eastAsia="Times New Roman" w:hAnsi="Times New Roman" w:cs="Times New Roman"/>
          <w:sz w:val="24"/>
          <w:szCs w:val="24"/>
        </w:rPr>
        <w:t xml:space="preserve"> </w:t>
      </w:r>
      <w:proofErr w:type="gramStart"/>
      <w:r w:rsidR="004658B5">
        <w:rPr>
          <w:rFonts w:ascii="Times New Roman" w:eastAsia="Times New Roman" w:hAnsi="Times New Roman" w:cs="Times New Roman"/>
          <w:sz w:val="24"/>
          <w:szCs w:val="24"/>
        </w:rPr>
        <w:t>all the</w:t>
      </w:r>
      <w:r w:rsidRPr="003D4945">
        <w:rPr>
          <w:rFonts w:ascii="Times New Roman" w:eastAsia="Times New Roman" w:hAnsi="Times New Roman" w:cs="Times New Roman"/>
          <w:sz w:val="24"/>
          <w:szCs w:val="24"/>
        </w:rPr>
        <w:t xml:space="preserve"> more</w:t>
      </w:r>
      <w:proofErr w:type="gramEnd"/>
      <w:r w:rsidRPr="003D4945">
        <w:rPr>
          <w:rFonts w:ascii="Times New Roman" w:eastAsia="Times New Roman" w:hAnsi="Times New Roman" w:cs="Times New Roman"/>
          <w:sz w:val="24"/>
          <w:szCs w:val="24"/>
        </w:rPr>
        <w:t xml:space="preserve"> heinous in the eyes of society. We also note that food here </w:t>
      </w:r>
      <w:r w:rsidR="0014188F">
        <w:rPr>
          <w:rFonts w:ascii="Times New Roman" w:eastAsia="Times New Roman" w:hAnsi="Times New Roman" w:cs="Times New Roman"/>
          <w:sz w:val="24"/>
          <w:szCs w:val="24"/>
        </w:rPr>
        <w:t>becomes</w:t>
      </w:r>
      <w:r w:rsidRPr="003D4945">
        <w:rPr>
          <w:rFonts w:ascii="Times New Roman" w:eastAsia="Times New Roman" w:hAnsi="Times New Roman" w:cs="Times New Roman"/>
          <w:sz w:val="24"/>
          <w:szCs w:val="24"/>
        </w:rPr>
        <w:t xml:space="preserve"> a turning point in the plot of the story</w:t>
      </w:r>
      <w:r w:rsidR="004658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 </w:t>
      </w:r>
      <w:r w:rsidR="004658B5">
        <w:rPr>
          <w:rFonts w:ascii="Times New Roman" w:eastAsia="Times New Roman" w:hAnsi="Times New Roman" w:cs="Times New Roman"/>
          <w:sz w:val="24"/>
          <w:szCs w:val="24"/>
        </w:rPr>
        <w:t>T</w:t>
      </w:r>
      <w:r w:rsidRPr="003D4945">
        <w:rPr>
          <w:rFonts w:ascii="Times New Roman" w:eastAsia="Times New Roman" w:hAnsi="Times New Roman" w:cs="Times New Roman"/>
          <w:sz w:val="24"/>
          <w:szCs w:val="24"/>
        </w:rPr>
        <w:t>he girl</w:t>
      </w:r>
      <w:r w:rsidR="00A374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s observation of the female ghoul eating the hanging young man </w:t>
      </w:r>
      <w:r w:rsidR="0014188F">
        <w:rPr>
          <w:rFonts w:ascii="Times New Roman" w:eastAsia="Times New Roman" w:hAnsi="Times New Roman" w:cs="Times New Roman"/>
          <w:sz w:val="24"/>
          <w:szCs w:val="24"/>
        </w:rPr>
        <w:t>is</w:t>
      </w:r>
      <w:r w:rsidRPr="003D4945">
        <w:rPr>
          <w:rFonts w:ascii="Times New Roman" w:eastAsia="Times New Roman" w:hAnsi="Times New Roman" w:cs="Times New Roman"/>
          <w:sz w:val="24"/>
          <w:szCs w:val="24"/>
        </w:rPr>
        <w:t xml:space="preserve"> a means for her, the mother, and the children to survive. In other folktales, food may be a means of survival when the hero succeeds in poisoning the ghoul</w:t>
      </w:r>
      <w:r w:rsidR="00A374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s food or uses the idea of food and eating to distract the ghoul and escape, as we will see later in the story of </w:t>
      </w:r>
      <w:proofErr w:type="spellStart"/>
      <w:r w:rsidRPr="00A25F70">
        <w:rPr>
          <w:rFonts w:ascii="Times New Roman" w:eastAsia="Times New Roman" w:hAnsi="Times New Roman" w:cs="Times New Roman"/>
          <w:i/>
          <w:iCs/>
          <w:sz w:val="24"/>
          <w:szCs w:val="24"/>
        </w:rPr>
        <w:t>Nu</w:t>
      </w:r>
      <w:r w:rsidR="00A0775F" w:rsidRPr="00A25F70">
        <w:rPr>
          <w:rFonts w:ascii="Times New Roman" w:eastAsia="Times New Roman" w:hAnsi="Times New Roman" w:cs="Times New Roman"/>
          <w:i/>
          <w:iCs/>
          <w:sz w:val="24"/>
          <w:szCs w:val="24"/>
        </w:rPr>
        <w:t>ṣṣ</w:t>
      </w:r>
      <w:proofErr w:type="spellEnd"/>
      <w:r w:rsidR="00A0775F" w:rsidRPr="00A25F70">
        <w:rPr>
          <w:rFonts w:ascii="Times New Roman" w:eastAsia="Times New Roman" w:hAnsi="Times New Roman" w:cs="Times New Roman"/>
          <w:i/>
          <w:iCs/>
          <w:sz w:val="24"/>
          <w:szCs w:val="24"/>
        </w:rPr>
        <w:t xml:space="preserve"> </w:t>
      </w:r>
      <w:proofErr w:type="spellStart"/>
      <w:r w:rsidR="00A0775F" w:rsidRPr="00A25F70">
        <w:rPr>
          <w:rFonts w:ascii="Times New Roman" w:eastAsia="Times New Roman" w:hAnsi="Times New Roman" w:cs="Times New Roman"/>
          <w:i/>
          <w:iCs/>
          <w:sz w:val="24"/>
          <w:szCs w:val="24"/>
        </w:rPr>
        <w:t>Nṣeiṣ</w:t>
      </w:r>
      <w:proofErr w:type="spellEnd"/>
      <w:r w:rsidRPr="003D4945">
        <w:rPr>
          <w:rFonts w:ascii="Times New Roman" w:eastAsia="Times New Roman" w:hAnsi="Times New Roman" w:cs="Times New Roman"/>
          <w:sz w:val="24"/>
          <w:szCs w:val="24"/>
        </w:rPr>
        <w:t>.</w:t>
      </w:r>
    </w:p>
    <w:p w14:paraId="4048ABE8" w14:textId="17275AB9" w:rsidR="003D4945" w:rsidRPr="003D4945" w:rsidRDefault="003D4945" w:rsidP="00275B5C">
      <w:pPr>
        <w:spacing w:before="100" w:beforeAutospacing="1" w:after="100" w:afterAutospacing="1" w:line="360" w:lineRule="auto"/>
        <w:ind w:left="720" w:right="720"/>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 xml:space="preserve">When the man woke up and found none of his family in the house, he feared that the </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 xml:space="preserve"> might have eaten them, so he hid in a storage jar that was in the house. The </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 xml:space="preserve"> came shortly after, and when she found no one in the house, she became very angry and started saying: </w:t>
      </w:r>
      <w:r w:rsidR="00785034"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I fattened them and didn</w:t>
      </w:r>
      <w:r w:rsidR="00A374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t eat them, oh how lovely the redness of their cheeks was.</w:t>
      </w:r>
      <w:r w:rsidR="00785034"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 When the woodcutter heard her words, he became very frightened and moved inside the jar. The </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 xml:space="preserve"> sensed the movement, so she struck the jar with her hand, breaking it, and the woodcutter appeared. The </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 xml:space="preserve"> said to him: </w:t>
      </w:r>
      <w:r w:rsidR="00785034"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You let the woman and children with tender flesh escape</w:t>
      </w:r>
      <w:ins w:id="38" w:author="Christopher Fotheringham" w:date="2024-08-27T10:13:00Z">
        <w:r w:rsidR="000C494C">
          <w:rPr>
            <w:rFonts w:ascii="Times New Roman" w:eastAsia="Times New Roman" w:hAnsi="Times New Roman" w:cs="Times New Roman"/>
            <w:sz w:val="24"/>
            <w:szCs w:val="24"/>
          </w:rPr>
          <w:t>,</w:t>
        </w:r>
      </w:ins>
      <w:r w:rsidRPr="003D4945">
        <w:rPr>
          <w:rFonts w:ascii="Times New Roman" w:eastAsia="Times New Roman" w:hAnsi="Times New Roman" w:cs="Times New Roman"/>
          <w:sz w:val="24"/>
          <w:szCs w:val="24"/>
        </w:rPr>
        <w:t xml:space="preserve"> and you stayed, you </w:t>
      </w:r>
      <w:proofErr w:type="gramStart"/>
      <w:r w:rsidRPr="003D4945">
        <w:rPr>
          <w:rFonts w:ascii="Times New Roman" w:eastAsia="Times New Roman" w:hAnsi="Times New Roman" w:cs="Times New Roman"/>
          <w:sz w:val="24"/>
          <w:szCs w:val="24"/>
        </w:rPr>
        <w:t>old cursed</w:t>
      </w:r>
      <w:proofErr w:type="gramEnd"/>
      <w:r w:rsidRPr="003D4945">
        <w:rPr>
          <w:rFonts w:ascii="Times New Roman" w:eastAsia="Times New Roman" w:hAnsi="Times New Roman" w:cs="Times New Roman"/>
          <w:sz w:val="24"/>
          <w:szCs w:val="24"/>
        </w:rPr>
        <w:t xml:space="preserve"> man? From where </w:t>
      </w:r>
      <w:proofErr w:type="gramStart"/>
      <w:r w:rsidRPr="003D4945">
        <w:rPr>
          <w:rFonts w:ascii="Times New Roman" w:eastAsia="Times New Roman" w:hAnsi="Times New Roman" w:cs="Times New Roman"/>
          <w:sz w:val="24"/>
          <w:szCs w:val="24"/>
        </w:rPr>
        <w:t>shall I</w:t>
      </w:r>
      <w:proofErr w:type="gramEnd"/>
      <w:r w:rsidRPr="003D4945">
        <w:rPr>
          <w:rFonts w:ascii="Times New Roman" w:eastAsia="Times New Roman" w:hAnsi="Times New Roman" w:cs="Times New Roman"/>
          <w:sz w:val="24"/>
          <w:szCs w:val="24"/>
        </w:rPr>
        <w:t xml:space="preserve"> eat you?</w:t>
      </w:r>
      <w:r w:rsidR="00785034"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 He </w:t>
      </w:r>
      <w:r w:rsidR="00D705FA">
        <w:rPr>
          <w:rFonts w:ascii="Times New Roman" w:eastAsia="Times New Roman" w:hAnsi="Times New Roman" w:cs="Times New Roman"/>
          <w:sz w:val="24"/>
          <w:szCs w:val="24"/>
        </w:rPr>
        <w:t>responded</w:t>
      </w:r>
      <w:r w:rsidRPr="003D4945">
        <w:rPr>
          <w:rFonts w:ascii="Times New Roman" w:eastAsia="Times New Roman" w:hAnsi="Times New Roman" w:cs="Times New Roman"/>
          <w:sz w:val="24"/>
          <w:szCs w:val="24"/>
        </w:rPr>
        <w:t xml:space="preserve">: </w:t>
      </w:r>
      <w:r w:rsidR="00785034"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From my ears that didn</w:t>
      </w:r>
      <w:r w:rsidR="00A374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t listen to my wife.</w:t>
      </w:r>
      <w:r w:rsidR="00785034"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 </w:t>
      </w:r>
      <w:proofErr w:type="gramStart"/>
      <w:r w:rsidRPr="003D4945">
        <w:rPr>
          <w:rFonts w:ascii="Times New Roman" w:eastAsia="Times New Roman" w:hAnsi="Times New Roman" w:cs="Times New Roman"/>
          <w:sz w:val="24"/>
          <w:szCs w:val="24"/>
        </w:rPr>
        <w:t>So</w:t>
      </w:r>
      <w:proofErr w:type="gramEnd"/>
      <w:r w:rsidRPr="003D4945">
        <w:rPr>
          <w:rFonts w:ascii="Times New Roman" w:eastAsia="Times New Roman" w:hAnsi="Times New Roman" w:cs="Times New Roman"/>
          <w:sz w:val="24"/>
          <w:szCs w:val="24"/>
        </w:rPr>
        <w:t xml:space="preserve"> she ate his ears. She repeated the question to him, and he answered</w:t>
      </w:r>
      <w:r w:rsidR="000C494C">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 saying: </w:t>
      </w:r>
      <w:r w:rsidR="00785034"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From my legs that </w:t>
      </w:r>
      <w:r w:rsidRPr="003D4945">
        <w:rPr>
          <w:rFonts w:asciiTheme="majorBidi" w:eastAsia="Times New Roman" w:hAnsiTheme="majorBidi" w:cstheme="majorBidi"/>
          <w:sz w:val="24"/>
          <w:szCs w:val="24"/>
        </w:rPr>
        <w:t>didn</w:t>
      </w:r>
      <w:r w:rsidR="00A374B5">
        <w:rPr>
          <w:rFonts w:asciiTheme="majorBidi" w:eastAsia="Times New Roman" w:hAnsiTheme="majorBidi" w:cstheme="majorBidi"/>
          <w:sz w:val="24"/>
          <w:szCs w:val="24"/>
        </w:rPr>
        <w:t>’</w:t>
      </w:r>
      <w:r w:rsidRPr="003D4945">
        <w:rPr>
          <w:rFonts w:asciiTheme="majorBidi" w:eastAsia="Times New Roman" w:hAnsiTheme="majorBidi" w:cstheme="majorBidi"/>
          <w:sz w:val="24"/>
          <w:szCs w:val="24"/>
        </w:rPr>
        <w:t>t</w:t>
      </w:r>
      <w:r w:rsidR="00967C80" w:rsidRPr="00967C80">
        <w:rPr>
          <w:rFonts w:asciiTheme="majorBidi" w:hAnsiTheme="majorBidi" w:cstheme="majorBidi"/>
          <w:sz w:val="24"/>
          <w:szCs w:val="24"/>
        </w:rPr>
        <w:t xml:space="preserve"> carry me back to my wife,</w:t>
      </w:r>
      <w:r w:rsidR="00967C80">
        <w:rPr>
          <w:rFonts w:asciiTheme="majorBidi" w:hAnsiTheme="majorBidi" w:cstheme="majorBidi"/>
          <w:sz w:val="24"/>
          <w:szCs w:val="24"/>
        </w:rPr>
        <w:t>”</w:t>
      </w:r>
      <w:r w:rsidR="00967C80" w:rsidRPr="00967C80">
        <w:rPr>
          <w:rFonts w:asciiTheme="majorBidi" w:hAnsiTheme="majorBidi" w:cstheme="majorBidi"/>
          <w:sz w:val="24"/>
          <w:szCs w:val="24"/>
        </w:rPr>
        <w:t xml:space="preserve"> so she ate his legs. And so on, until she had devoured him entirely</w:t>
      </w:r>
      <w:r w:rsidR="00967C80" w:rsidRPr="003D4945">
        <w:rPr>
          <w:rFonts w:ascii="Times New Roman" w:eastAsia="Times New Roman" w:hAnsi="Times New Roman" w:cs="Times New Roman"/>
          <w:sz w:val="24"/>
          <w:szCs w:val="24"/>
        </w:rPr>
        <w:t xml:space="preserve"> (</w:t>
      </w:r>
      <w:r w:rsidRPr="003D4945">
        <w:rPr>
          <w:rFonts w:ascii="Times New Roman" w:eastAsia="Times New Roman" w:hAnsi="Times New Roman" w:cs="Times New Roman"/>
          <w:sz w:val="24"/>
          <w:szCs w:val="24"/>
        </w:rPr>
        <w:t>29)</w:t>
      </w:r>
      <w:r w:rsidR="00785034" w:rsidRPr="00041BED">
        <w:rPr>
          <w:rFonts w:ascii="Times New Roman" w:eastAsia="Times New Roman" w:hAnsi="Times New Roman" w:cs="Times New Roman"/>
          <w:sz w:val="24"/>
          <w:szCs w:val="24"/>
        </w:rPr>
        <w:t>.</w:t>
      </w:r>
    </w:p>
    <w:p w14:paraId="3EF7A871" w14:textId="633DFCD7"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lastRenderedPageBreak/>
        <w:t xml:space="preserve">The ending depicts how the </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 xml:space="preserve"> </w:t>
      </w:r>
      <w:r w:rsidR="0014188F" w:rsidRPr="003D4945">
        <w:rPr>
          <w:rFonts w:ascii="Times New Roman" w:eastAsia="Times New Roman" w:hAnsi="Times New Roman" w:cs="Times New Roman"/>
          <w:sz w:val="24"/>
          <w:szCs w:val="24"/>
        </w:rPr>
        <w:t xml:space="preserve">gradually </w:t>
      </w:r>
      <w:r w:rsidRPr="003D4945">
        <w:rPr>
          <w:rFonts w:ascii="Times New Roman" w:eastAsia="Times New Roman" w:hAnsi="Times New Roman" w:cs="Times New Roman"/>
          <w:sz w:val="24"/>
          <w:szCs w:val="24"/>
        </w:rPr>
        <w:t>devour</w:t>
      </w:r>
      <w:r w:rsidR="0014188F">
        <w:rPr>
          <w:rFonts w:ascii="Times New Roman" w:eastAsia="Times New Roman" w:hAnsi="Times New Roman" w:cs="Times New Roman"/>
          <w:sz w:val="24"/>
          <w:szCs w:val="24"/>
        </w:rPr>
        <w:t>s</w:t>
      </w:r>
      <w:r w:rsidRPr="003D4945">
        <w:rPr>
          <w:rFonts w:ascii="Times New Roman" w:eastAsia="Times New Roman" w:hAnsi="Times New Roman" w:cs="Times New Roman"/>
          <w:sz w:val="24"/>
          <w:szCs w:val="24"/>
        </w:rPr>
        <w:t xml:space="preserve"> the woodcutter, eating him piece by piece</w:t>
      </w:r>
      <w:r w:rsidR="000C494C">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 from his ears to his legs. This portrayal can be interpreted as </w:t>
      </w:r>
      <w:r w:rsidR="0014188F">
        <w:rPr>
          <w:rFonts w:ascii="Times New Roman" w:eastAsia="Times New Roman" w:hAnsi="Times New Roman" w:cs="Times New Roman"/>
          <w:sz w:val="24"/>
          <w:szCs w:val="24"/>
        </w:rPr>
        <w:t xml:space="preserve">reflecting </w:t>
      </w:r>
      <w:r w:rsidRPr="003D4945">
        <w:rPr>
          <w:rFonts w:ascii="Times New Roman" w:eastAsia="Times New Roman" w:hAnsi="Times New Roman" w:cs="Times New Roman"/>
          <w:sz w:val="24"/>
          <w:szCs w:val="24"/>
        </w:rPr>
        <w:t>the folktale narrators</w:t>
      </w:r>
      <w:r w:rsidR="00A374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 desire to highlight the deep-rooted fear of ghouls, strangers, or the </w:t>
      </w:r>
      <w:r w:rsidR="000C494C">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other</w:t>
      </w:r>
      <w:r w:rsidR="000C494C">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 that is imprinted in the popular consciousness.</w:t>
      </w:r>
    </w:p>
    <w:p w14:paraId="3E05C3A1" w14:textId="68265A2C"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 xml:space="preserve">In addition to the values and implications related to the duality of the ghoul and food in the story of </w:t>
      </w:r>
      <w:r w:rsidRPr="000C494C">
        <w:rPr>
          <w:rFonts w:ascii="Times New Roman" w:eastAsia="Times New Roman" w:hAnsi="Times New Roman" w:cs="Times New Roman"/>
          <w:i/>
          <w:sz w:val="24"/>
          <w:szCs w:val="24"/>
        </w:rPr>
        <w:t xml:space="preserve">The Woodcutter and the </w:t>
      </w:r>
      <w:proofErr w:type="spellStart"/>
      <w:r w:rsidRPr="000C494C">
        <w:rPr>
          <w:rFonts w:ascii="Times New Roman" w:eastAsia="Times New Roman" w:hAnsi="Times New Roman" w:cs="Times New Roman"/>
          <w:i/>
          <w:sz w:val="24"/>
          <w:szCs w:val="24"/>
        </w:rPr>
        <w:t>Ghoulah</w:t>
      </w:r>
      <w:proofErr w:type="spellEnd"/>
      <w:ins w:id="39" w:author="Christopher Fotheringham" w:date="2024-08-27T10:13:00Z">
        <w:r w:rsidR="000C494C">
          <w:rPr>
            <w:rFonts w:ascii="Times New Roman" w:eastAsia="Times New Roman" w:hAnsi="Times New Roman" w:cs="Times New Roman"/>
            <w:sz w:val="24"/>
            <w:szCs w:val="24"/>
          </w:rPr>
          <w:t>,</w:t>
        </w:r>
      </w:ins>
      <w:r w:rsidRPr="003D4945">
        <w:rPr>
          <w:rFonts w:ascii="Times New Roman" w:eastAsia="Times New Roman" w:hAnsi="Times New Roman" w:cs="Times New Roman"/>
          <w:sz w:val="24"/>
          <w:szCs w:val="24"/>
        </w:rPr>
        <w:t xml:space="preserve"> there are other implications and cultural loads within its folds. These include appreciating the value of work, toil, and effort to secure a living and not relying on others. It also teaches that one should be cautious</w:t>
      </w:r>
      <w:ins w:id="40" w:author="Christopher Fotheringham" w:date="2024-08-27T10:13:00Z">
        <w:r w:rsidR="00853AC3">
          <w:rPr>
            <w:rFonts w:ascii="Times New Roman" w:eastAsia="Times New Roman" w:hAnsi="Times New Roman" w:cs="Times New Roman"/>
            <w:sz w:val="24"/>
            <w:szCs w:val="24"/>
          </w:rPr>
          <w:t>,</w:t>
        </w:r>
      </w:ins>
      <w:r w:rsidRPr="003D4945">
        <w:rPr>
          <w:rFonts w:ascii="Times New Roman" w:eastAsia="Times New Roman" w:hAnsi="Times New Roman" w:cs="Times New Roman"/>
          <w:sz w:val="24"/>
          <w:szCs w:val="24"/>
        </w:rPr>
        <w:t xml:space="preserve"> not trust others easily</w:t>
      </w:r>
      <w:r w:rsidR="00853AC3">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 and think carefully before making decisions. The tale also reflects the relationship between man and woman, where we see that </w:t>
      </w:r>
      <w:r w:rsidR="00017F40" w:rsidRPr="003D4945">
        <w:rPr>
          <w:rFonts w:ascii="Times New Roman" w:eastAsia="Times New Roman" w:hAnsi="Times New Roman" w:cs="Times New Roman"/>
          <w:sz w:val="24"/>
          <w:szCs w:val="24"/>
        </w:rPr>
        <w:t xml:space="preserve">the male woodcutter </w:t>
      </w:r>
      <w:r w:rsidR="0014188F">
        <w:rPr>
          <w:rFonts w:ascii="Times New Roman" w:eastAsia="Times New Roman" w:hAnsi="Times New Roman" w:cs="Times New Roman"/>
          <w:sz w:val="24"/>
          <w:szCs w:val="24"/>
        </w:rPr>
        <w:t>i</w:t>
      </w:r>
      <w:r w:rsidR="00017F40">
        <w:rPr>
          <w:rFonts w:ascii="Times New Roman" w:eastAsia="Times New Roman" w:hAnsi="Times New Roman" w:cs="Times New Roman"/>
          <w:sz w:val="24"/>
          <w:szCs w:val="24"/>
        </w:rPr>
        <w:t>s the dominant figure,</w:t>
      </w:r>
      <w:r w:rsidRPr="003D4945">
        <w:rPr>
          <w:rFonts w:ascii="Times New Roman" w:eastAsia="Times New Roman" w:hAnsi="Times New Roman" w:cs="Times New Roman"/>
          <w:sz w:val="24"/>
          <w:szCs w:val="24"/>
        </w:rPr>
        <w:t xml:space="preserve"> the one with the final word and decision despite falling into error. This </w:t>
      </w:r>
      <w:r w:rsidR="0014188F" w:rsidRPr="003D4945">
        <w:rPr>
          <w:rFonts w:ascii="Times New Roman" w:eastAsia="Times New Roman" w:hAnsi="Times New Roman" w:cs="Times New Roman"/>
          <w:sz w:val="24"/>
          <w:szCs w:val="24"/>
        </w:rPr>
        <w:t>reflects</w:t>
      </w:r>
      <w:r w:rsidRPr="003D4945">
        <w:rPr>
          <w:rFonts w:ascii="Times New Roman" w:eastAsia="Times New Roman" w:hAnsi="Times New Roman" w:cs="Times New Roman"/>
          <w:sz w:val="24"/>
          <w:szCs w:val="24"/>
        </w:rPr>
        <w:t xml:space="preserve"> the prevailing values that define the roles of men and women in a patriarchal society. We also notice that the hero of the folktale overcomes the ghoul/</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 xml:space="preserve"> with intelligence and cunning</w:t>
      </w:r>
      <w:ins w:id="41" w:author="Christopher Fotheringham" w:date="2024-08-27T10:13:00Z">
        <w:r w:rsidR="00853AC3">
          <w:rPr>
            <w:rFonts w:ascii="Times New Roman" w:eastAsia="Times New Roman" w:hAnsi="Times New Roman" w:cs="Times New Roman"/>
            <w:sz w:val="24"/>
            <w:szCs w:val="24"/>
          </w:rPr>
          <w:t>.</w:t>
        </w:r>
      </w:ins>
      <w:r w:rsidRPr="003D4945">
        <w:rPr>
          <w:rFonts w:ascii="Times New Roman" w:eastAsia="Times New Roman" w:hAnsi="Times New Roman" w:cs="Times New Roman"/>
          <w:sz w:val="24"/>
          <w:szCs w:val="24"/>
        </w:rPr>
        <w:t xml:space="preserve"> Humans can overcome the forces of evil through their intellect, which distinguishes them from other creatures, even if these forces are supernatural or terrifying.</w:t>
      </w:r>
    </w:p>
    <w:p w14:paraId="7E2EC363" w14:textId="7C18CBB7" w:rsidR="003D4945" w:rsidRPr="003D4945" w:rsidRDefault="003D4945" w:rsidP="00B62B00">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2E2040">
        <w:rPr>
          <w:rFonts w:ascii="Times New Roman" w:eastAsia="Times New Roman" w:hAnsi="Times New Roman" w:cs="Times New Roman"/>
          <w:i/>
          <w:iCs/>
          <w:sz w:val="24"/>
          <w:szCs w:val="24"/>
        </w:rPr>
        <w:t>Ḥikāyat</w:t>
      </w:r>
      <w:proofErr w:type="spellEnd"/>
      <w:r w:rsidRPr="002E2040">
        <w:rPr>
          <w:rFonts w:ascii="Times New Roman" w:eastAsia="Times New Roman" w:hAnsi="Times New Roman" w:cs="Times New Roman"/>
          <w:i/>
          <w:iCs/>
          <w:sz w:val="24"/>
          <w:szCs w:val="24"/>
        </w:rPr>
        <w:t xml:space="preserve"> </w:t>
      </w:r>
      <w:proofErr w:type="spellStart"/>
      <w:r w:rsidRPr="002E2040">
        <w:rPr>
          <w:rFonts w:ascii="Times New Roman" w:eastAsia="Times New Roman" w:hAnsi="Times New Roman" w:cs="Times New Roman"/>
          <w:i/>
          <w:iCs/>
          <w:sz w:val="24"/>
          <w:szCs w:val="24"/>
        </w:rPr>
        <w:t>Nuṣṣ</w:t>
      </w:r>
      <w:proofErr w:type="spellEnd"/>
      <w:r w:rsidRPr="002E2040">
        <w:rPr>
          <w:rFonts w:ascii="Times New Roman" w:eastAsia="Times New Roman" w:hAnsi="Times New Roman" w:cs="Times New Roman"/>
          <w:i/>
          <w:iCs/>
          <w:sz w:val="24"/>
          <w:szCs w:val="24"/>
        </w:rPr>
        <w:t xml:space="preserve"> </w:t>
      </w:r>
      <w:proofErr w:type="spellStart"/>
      <w:r w:rsidRPr="002E2040">
        <w:rPr>
          <w:rFonts w:ascii="Times New Roman" w:eastAsia="Times New Roman" w:hAnsi="Times New Roman" w:cs="Times New Roman"/>
          <w:i/>
          <w:iCs/>
          <w:sz w:val="24"/>
          <w:szCs w:val="24"/>
        </w:rPr>
        <w:t>Nṣeiṣ</w:t>
      </w:r>
      <w:proofErr w:type="spellEnd"/>
      <w:r w:rsidRPr="003D4945">
        <w:rPr>
          <w:rFonts w:ascii="Times New Roman" w:eastAsia="Times New Roman" w:hAnsi="Times New Roman" w:cs="Times New Roman"/>
          <w:sz w:val="24"/>
          <w:szCs w:val="24"/>
        </w:rPr>
        <w:t xml:space="preserve"> (Half-half or</w:t>
      </w:r>
      <w:r w:rsidR="00B62B00" w:rsidRPr="00B62B00">
        <w:t xml:space="preserve"> </w:t>
      </w:r>
      <w:proofErr w:type="spellStart"/>
      <w:r w:rsidR="00B62B00">
        <w:t>Halvsies</w:t>
      </w:r>
      <w:proofErr w:type="spellEnd"/>
      <w:r w:rsidRPr="003D4945">
        <w:rPr>
          <w:rFonts w:ascii="Times New Roman" w:eastAsia="Times New Roman" w:hAnsi="Times New Roman" w:cs="Times New Roman"/>
          <w:sz w:val="24"/>
          <w:szCs w:val="24"/>
        </w:rPr>
        <w:t>)</w:t>
      </w:r>
    </w:p>
    <w:p w14:paraId="630AAD3E" w14:textId="10F3497A"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tl/>
        </w:rPr>
      </w:pPr>
      <w:r w:rsidRPr="003D4945">
        <w:rPr>
          <w:rFonts w:ascii="Times New Roman" w:eastAsia="Times New Roman" w:hAnsi="Times New Roman" w:cs="Times New Roman"/>
          <w:sz w:val="24"/>
          <w:szCs w:val="24"/>
        </w:rPr>
        <w:t xml:space="preserve">The story of </w:t>
      </w:r>
      <w:proofErr w:type="spellStart"/>
      <w:r w:rsidRPr="002E2040">
        <w:rPr>
          <w:rFonts w:ascii="Times New Roman" w:eastAsia="Times New Roman" w:hAnsi="Times New Roman" w:cs="Times New Roman"/>
          <w:i/>
          <w:iCs/>
          <w:sz w:val="24"/>
          <w:szCs w:val="24"/>
        </w:rPr>
        <w:t>Nuṣṣ</w:t>
      </w:r>
      <w:proofErr w:type="spellEnd"/>
      <w:r w:rsidRPr="002E2040">
        <w:rPr>
          <w:rFonts w:ascii="Times New Roman" w:eastAsia="Times New Roman" w:hAnsi="Times New Roman" w:cs="Times New Roman"/>
          <w:i/>
          <w:iCs/>
          <w:sz w:val="24"/>
          <w:szCs w:val="24"/>
        </w:rPr>
        <w:t xml:space="preserve"> </w:t>
      </w:r>
      <w:proofErr w:type="spellStart"/>
      <w:r w:rsidRPr="002E2040">
        <w:rPr>
          <w:rFonts w:ascii="Times New Roman" w:eastAsia="Times New Roman" w:hAnsi="Times New Roman" w:cs="Times New Roman"/>
          <w:i/>
          <w:iCs/>
          <w:sz w:val="24"/>
          <w:szCs w:val="24"/>
        </w:rPr>
        <w:t>N</w:t>
      </w:r>
      <w:ins w:id="42" w:author="Susan Doron" w:date="2024-08-27T16:37:00Z">
        <w:r w:rsidR="0014188F">
          <w:rPr>
            <w:rFonts w:ascii="Times New Roman" w:eastAsia="Times New Roman" w:hAnsi="Times New Roman" w:cs="Times New Roman"/>
            <w:sz w:val="24"/>
            <w:szCs w:val="24"/>
          </w:rPr>
          <w:t>s</w:t>
        </w:r>
        <w:r w:rsidR="0014188F" w:rsidRPr="002E2040">
          <w:rPr>
            <w:rFonts w:ascii="Times New Roman" w:eastAsia="Times New Roman" w:hAnsi="Times New Roman" w:cs="Times New Roman"/>
            <w:i/>
            <w:iCs/>
            <w:sz w:val="24"/>
            <w:szCs w:val="24"/>
          </w:rPr>
          <w:t>eis</w:t>
        </w:r>
        <w:proofErr w:type="spellEnd"/>
        <w:r w:rsidR="0014188F" w:rsidRPr="002E2040">
          <w:rPr>
            <w:rFonts w:ascii="Times New Roman" w:eastAsia="Times New Roman" w:hAnsi="Times New Roman" w:cs="Times New Roman"/>
            <w:i/>
            <w:iCs/>
            <w:sz w:val="24"/>
            <w:szCs w:val="24"/>
          </w:rPr>
          <w:t xml:space="preserve"> </w:t>
        </w:r>
      </w:ins>
      <w:proofErr w:type="spellStart"/>
      <w:r w:rsidRPr="003D4945">
        <w:rPr>
          <w:rFonts w:ascii="Times New Roman" w:eastAsia="Times New Roman" w:hAnsi="Times New Roman" w:cs="Times New Roman"/>
          <w:sz w:val="24"/>
          <w:szCs w:val="24"/>
        </w:rPr>
        <w:t>iṣ</w:t>
      </w:r>
      <w:proofErr w:type="spellEnd"/>
      <w:r w:rsidRPr="003D4945">
        <w:rPr>
          <w:rFonts w:ascii="Times New Roman" w:eastAsia="Times New Roman" w:hAnsi="Times New Roman" w:cs="Times New Roman"/>
          <w:sz w:val="24"/>
          <w:szCs w:val="24"/>
        </w:rPr>
        <w:t xml:space="preserve"> is one of the most famous Palestinian folktales. It is also found in other regions of the Arab world, with slight variations in different areas. </w:t>
      </w:r>
      <w:proofErr w:type="spellStart"/>
      <w:r w:rsidRPr="003D4945">
        <w:rPr>
          <w:rFonts w:ascii="Times New Roman" w:eastAsia="Times New Roman" w:hAnsi="Times New Roman" w:cs="Times New Roman"/>
          <w:sz w:val="24"/>
          <w:szCs w:val="24"/>
        </w:rPr>
        <w:t>Nu</w:t>
      </w:r>
      <w:r w:rsidR="00A17259" w:rsidRPr="00041BED">
        <w:rPr>
          <w:rFonts w:ascii="Times New Roman" w:eastAsia="Times New Roman" w:hAnsi="Times New Roman" w:cs="Times New Roman"/>
          <w:sz w:val="24"/>
          <w:szCs w:val="24"/>
        </w:rPr>
        <w:t>ṣṣ</w:t>
      </w:r>
      <w:proofErr w:type="spellEnd"/>
      <w:r w:rsidRPr="003D4945">
        <w:rPr>
          <w:rFonts w:ascii="Times New Roman" w:eastAsia="Times New Roman" w:hAnsi="Times New Roman" w:cs="Times New Roman"/>
          <w:sz w:val="24"/>
          <w:szCs w:val="24"/>
        </w:rPr>
        <w:t xml:space="preserve"> </w:t>
      </w:r>
      <w:proofErr w:type="spellStart"/>
      <w:r w:rsidRPr="003D4945">
        <w:rPr>
          <w:rFonts w:ascii="Times New Roman" w:eastAsia="Times New Roman" w:hAnsi="Times New Roman" w:cs="Times New Roman"/>
          <w:sz w:val="24"/>
          <w:szCs w:val="24"/>
        </w:rPr>
        <w:t>Nṣeiṣ</w:t>
      </w:r>
      <w:proofErr w:type="spellEnd"/>
      <w:r w:rsidR="00017F40">
        <w:rPr>
          <w:rFonts w:ascii="Times New Roman" w:eastAsia="Times New Roman" w:hAnsi="Times New Roman" w:cs="Times New Roman"/>
          <w:sz w:val="24"/>
          <w:szCs w:val="24"/>
        </w:rPr>
        <w:t xml:space="preserve"> is</w:t>
      </w:r>
      <w:r w:rsidRPr="003D4945">
        <w:rPr>
          <w:rFonts w:ascii="Times New Roman" w:eastAsia="Times New Roman" w:hAnsi="Times New Roman" w:cs="Times New Roman"/>
          <w:sz w:val="24"/>
          <w:szCs w:val="24"/>
        </w:rPr>
        <w:t xml:space="preserve"> a weak and small-bodied boy. His brothers ride their horse</w:t>
      </w:r>
      <w:r w:rsidR="00853AC3">
        <w:rPr>
          <w:rFonts w:ascii="Times New Roman" w:eastAsia="Times New Roman" w:hAnsi="Times New Roman" w:cs="Times New Roman"/>
          <w:sz w:val="24"/>
          <w:szCs w:val="24"/>
        </w:rPr>
        <w:t>s</w:t>
      </w:r>
      <w:r w:rsidRPr="003D4945">
        <w:rPr>
          <w:rFonts w:ascii="Times New Roman" w:eastAsia="Times New Roman" w:hAnsi="Times New Roman" w:cs="Times New Roman"/>
          <w:sz w:val="24"/>
          <w:szCs w:val="24"/>
        </w:rPr>
        <w:t xml:space="preserve"> and go hunting every day while he remain</w:t>
      </w:r>
      <w:r w:rsidR="0014188F">
        <w:rPr>
          <w:rFonts w:ascii="Times New Roman" w:eastAsia="Times New Roman" w:hAnsi="Times New Roman" w:cs="Times New Roman"/>
          <w:sz w:val="24"/>
          <w:szCs w:val="24"/>
        </w:rPr>
        <w:t>s</w:t>
      </w:r>
      <w:r w:rsidRPr="003D4945">
        <w:rPr>
          <w:rFonts w:ascii="Times New Roman" w:eastAsia="Times New Roman" w:hAnsi="Times New Roman" w:cs="Times New Roman"/>
          <w:sz w:val="24"/>
          <w:szCs w:val="24"/>
        </w:rPr>
        <w:t xml:space="preserve"> sleeping. One day, his mother </w:t>
      </w:r>
      <w:r w:rsidR="001329EB" w:rsidRPr="003D4945">
        <w:rPr>
          <w:rFonts w:ascii="Times New Roman" w:eastAsia="Times New Roman" w:hAnsi="Times New Roman" w:cs="Times New Roman"/>
          <w:sz w:val="24"/>
          <w:szCs w:val="24"/>
        </w:rPr>
        <w:t>g</w:t>
      </w:r>
      <w:r w:rsidR="001329EB">
        <w:rPr>
          <w:rFonts w:ascii="Times New Roman" w:eastAsia="Times New Roman" w:hAnsi="Times New Roman" w:cs="Times New Roman"/>
          <w:sz w:val="24"/>
          <w:szCs w:val="24"/>
        </w:rPr>
        <w:t>ives</w:t>
      </w:r>
      <w:r w:rsidRPr="003D4945">
        <w:rPr>
          <w:rFonts w:ascii="Times New Roman" w:eastAsia="Times New Roman" w:hAnsi="Times New Roman" w:cs="Times New Roman"/>
          <w:sz w:val="24"/>
          <w:szCs w:val="24"/>
        </w:rPr>
        <w:t xml:space="preserve"> him a lame lamb named </w:t>
      </w:r>
      <w:r w:rsidR="00A374B5">
        <w:rPr>
          <w:rFonts w:ascii="Times New Roman" w:eastAsia="Times New Roman" w:hAnsi="Times New Roman" w:cs="Times New Roman"/>
          <w:sz w:val="24"/>
          <w:szCs w:val="24"/>
        </w:rPr>
        <w:t>“</w:t>
      </w:r>
      <w:proofErr w:type="spellStart"/>
      <w:r w:rsidRPr="003D4945">
        <w:rPr>
          <w:rFonts w:ascii="Times New Roman" w:eastAsia="Times New Roman" w:hAnsi="Times New Roman" w:cs="Times New Roman"/>
          <w:sz w:val="24"/>
          <w:szCs w:val="24"/>
        </w:rPr>
        <w:t>Nukh</w:t>
      </w:r>
      <w:r w:rsidR="00A17259" w:rsidRPr="00041BED">
        <w:rPr>
          <w:rFonts w:ascii="Times New Roman" w:eastAsia="Times New Roman" w:hAnsi="Times New Roman" w:cs="Times New Roman"/>
          <w:sz w:val="24"/>
          <w:szCs w:val="24"/>
        </w:rPr>
        <w:t>ā</w:t>
      </w:r>
      <w:r w:rsidRPr="003D4945">
        <w:rPr>
          <w:rFonts w:ascii="Times New Roman" w:eastAsia="Times New Roman" w:hAnsi="Times New Roman" w:cs="Times New Roman"/>
          <w:sz w:val="24"/>
          <w:szCs w:val="24"/>
        </w:rPr>
        <w:t>lah</w:t>
      </w:r>
      <w:proofErr w:type="spellEnd"/>
      <w:ins w:id="43" w:author="Christopher Fotheringham" w:date="2024-08-27T10:13:00Z">
        <w:r w:rsidR="00A374B5">
          <w:rPr>
            <w:rFonts w:ascii="Times New Roman" w:eastAsia="Times New Roman" w:hAnsi="Times New Roman" w:cs="Times New Roman"/>
            <w:sz w:val="24"/>
            <w:szCs w:val="24"/>
          </w:rPr>
          <w:t>”</w:t>
        </w:r>
      </w:ins>
      <w:r w:rsidRPr="003D4945">
        <w:rPr>
          <w:rFonts w:ascii="Times New Roman" w:eastAsia="Times New Roman" w:hAnsi="Times New Roman" w:cs="Times New Roman"/>
          <w:sz w:val="24"/>
          <w:szCs w:val="24"/>
        </w:rPr>
        <w:t xml:space="preserve"> and ask</w:t>
      </w:r>
      <w:r w:rsidR="0014188F">
        <w:rPr>
          <w:rFonts w:ascii="Times New Roman" w:eastAsia="Times New Roman" w:hAnsi="Times New Roman" w:cs="Times New Roman"/>
          <w:sz w:val="24"/>
          <w:szCs w:val="24"/>
        </w:rPr>
        <w:t>s</w:t>
      </w:r>
      <w:r w:rsidRPr="003D4945">
        <w:rPr>
          <w:rFonts w:ascii="Times New Roman" w:eastAsia="Times New Roman" w:hAnsi="Times New Roman" w:cs="Times New Roman"/>
          <w:sz w:val="24"/>
          <w:szCs w:val="24"/>
        </w:rPr>
        <w:t xml:space="preserve"> him to ride it and go hunting with his brothers.</w:t>
      </w:r>
    </w:p>
    <w:p w14:paraId="2BA4FC2A" w14:textId="743F13CC" w:rsidR="003D4945" w:rsidRPr="003D4945" w:rsidRDefault="003D4945" w:rsidP="00E66B4E">
      <w:pPr>
        <w:spacing w:before="100" w:beforeAutospacing="1" w:after="100" w:afterAutospacing="1" w:line="360" w:lineRule="auto"/>
        <w:ind w:left="720" w:right="720"/>
        <w:jc w:val="both"/>
        <w:rPr>
          <w:rFonts w:ascii="Times New Roman" w:eastAsia="Times New Roman" w:hAnsi="Times New Roman" w:cs="Times New Roman"/>
          <w:sz w:val="24"/>
          <w:szCs w:val="24"/>
        </w:rPr>
      </w:pPr>
      <w:r w:rsidRPr="00816D7E">
        <w:rPr>
          <w:rFonts w:ascii="Times New Roman" w:eastAsia="Times New Roman" w:hAnsi="Times New Roman" w:cs="Times New Roman"/>
          <w:iCs/>
          <w:sz w:val="24"/>
          <w:szCs w:val="24"/>
        </w:rPr>
        <w:t>Once</w:t>
      </w:r>
      <w:r w:rsidR="00853AC3" w:rsidRPr="00816D7E">
        <w:rPr>
          <w:rFonts w:ascii="Times New Roman" w:eastAsia="Times New Roman" w:hAnsi="Times New Roman" w:cs="Times New Roman"/>
          <w:iCs/>
          <w:sz w:val="24"/>
          <w:szCs w:val="24"/>
        </w:rPr>
        <w:t>,</w:t>
      </w:r>
      <w:r w:rsidRPr="00816D7E">
        <w:rPr>
          <w:rFonts w:ascii="Times New Roman" w:eastAsia="Times New Roman" w:hAnsi="Times New Roman" w:cs="Times New Roman"/>
          <w:iCs/>
          <w:sz w:val="24"/>
          <w:szCs w:val="24"/>
        </w:rPr>
        <w:t xml:space="preserve"> when he and his brothers were in the wilderness, they met an old woman. She greeted them and told them she was their aunt, that they were her brother</w:t>
      </w:r>
      <w:r w:rsidR="00A374B5" w:rsidRPr="00816D7E">
        <w:rPr>
          <w:rFonts w:ascii="Times New Roman" w:eastAsia="Times New Roman" w:hAnsi="Times New Roman" w:cs="Times New Roman"/>
          <w:iCs/>
          <w:sz w:val="24"/>
          <w:szCs w:val="24"/>
        </w:rPr>
        <w:t>’</w:t>
      </w:r>
      <w:r w:rsidRPr="00816D7E">
        <w:rPr>
          <w:rFonts w:ascii="Times New Roman" w:eastAsia="Times New Roman" w:hAnsi="Times New Roman" w:cs="Times New Roman"/>
          <w:iCs/>
          <w:sz w:val="24"/>
          <w:szCs w:val="24"/>
        </w:rPr>
        <w:t>s children, and invited them for dinner at her house. The boys accepted the invitation and went with the old woman to her house. When they arrived, she tied up the two horses and the lamb, gave barley to the horses</w:t>
      </w:r>
      <w:ins w:id="44" w:author="Christopher Fotheringham" w:date="2024-08-27T10:13:00Z">
        <w:r w:rsidR="00853AC3" w:rsidRPr="00816D7E">
          <w:rPr>
            <w:rFonts w:ascii="Times New Roman" w:eastAsia="Times New Roman" w:hAnsi="Times New Roman" w:cs="Times New Roman"/>
            <w:iCs/>
            <w:sz w:val="24"/>
            <w:szCs w:val="24"/>
          </w:rPr>
          <w:t>,</w:t>
        </w:r>
      </w:ins>
      <w:r w:rsidRPr="00816D7E">
        <w:rPr>
          <w:rFonts w:ascii="Times New Roman" w:eastAsia="Times New Roman" w:hAnsi="Times New Roman" w:cs="Times New Roman"/>
          <w:iCs/>
          <w:sz w:val="24"/>
          <w:szCs w:val="24"/>
        </w:rPr>
        <w:t xml:space="preserve"> and gave them milk to drink, but gave only clear water to the lamb </w:t>
      </w:r>
      <w:r w:rsidR="00A374B5" w:rsidRPr="00816D7E">
        <w:rPr>
          <w:rFonts w:ascii="Times New Roman" w:eastAsia="Times New Roman" w:hAnsi="Times New Roman" w:cs="Times New Roman"/>
          <w:iCs/>
          <w:sz w:val="24"/>
          <w:szCs w:val="24"/>
        </w:rPr>
        <w:t>“</w:t>
      </w:r>
      <w:proofErr w:type="spellStart"/>
      <w:r w:rsidRPr="00816D7E">
        <w:rPr>
          <w:rFonts w:ascii="Times New Roman" w:eastAsia="Times New Roman" w:hAnsi="Times New Roman" w:cs="Times New Roman"/>
          <w:iCs/>
          <w:sz w:val="24"/>
          <w:szCs w:val="24"/>
        </w:rPr>
        <w:t>Nukhālah</w:t>
      </w:r>
      <w:proofErr w:type="spellEnd"/>
      <w:r w:rsidR="00853AC3" w:rsidRPr="00816D7E">
        <w:rPr>
          <w:rFonts w:ascii="Times New Roman" w:eastAsia="Times New Roman" w:hAnsi="Times New Roman" w:cs="Times New Roman"/>
          <w:iCs/>
          <w:sz w:val="24"/>
          <w:szCs w:val="24"/>
        </w:rPr>
        <w:t>.”</w:t>
      </w:r>
      <w:r w:rsidRPr="00816D7E">
        <w:rPr>
          <w:rFonts w:ascii="Times New Roman" w:eastAsia="Times New Roman" w:hAnsi="Times New Roman" w:cs="Times New Roman"/>
          <w:iCs/>
          <w:sz w:val="24"/>
          <w:szCs w:val="24"/>
        </w:rPr>
        <w:t xml:space="preserve"> After dinner, the boys slept, but </w:t>
      </w:r>
      <w:proofErr w:type="spellStart"/>
      <w:r w:rsidRPr="00816D7E">
        <w:rPr>
          <w:rFonts w:ascii="Times New Roman" w:eastAsia="Times New Roman" w:hAnsi="Times New Roman" w:cs="Times New Roman"/>
          <w:iCs/>
          <w:sz w:val="24"/>
          <w:szCs w:val="24"/>
        </w:rPr>
        <w:t>Nuṣṣ</w:t>
      </w:r>
      <w:proofErr w:type="spellEnd"/>
      <w:r w:rsidRPr="00816D7E">
        <w:rPr>
          <w:rFonts w:ascii="Times New Roman" w:eastAsia="Times New Roman" w:hAnsi="Times New Roman" w:cs="Times New Roman"/>
          <w:iCs/>
          <w:sz w:val="24"/>
          <w:szCs w:val="24"/>
        </w:rPr>
        <w:t xml:space="preserve"> </w:t>
      </w:r>
      <w:proofErr w:type="spellStart"/>
      <w:r w:rsidRPr="00816D7E">
        <w:rPr>
          <w:rFonts w:ascii="Times New Roman" w:eastAsia="Times New Roman" w:hAnsi="Times New Roman" w:cs="Times New Roman"/>
          <w:iCs/>
          <w:sz w:val="24"/>
          <w:szCs w:val="24"/>
        </w:rPr>
        <w:t>Nṣeiṣ</w:t>
      </w:r>
      <w:proofErr w:type="spellEnd"/>
      <w:r w:rsidRPr="00816D7E">
        <w:rPr>
          <w:rFonts w:ascii="Times New Roman" w:eastAsia="Times New Roman" w:hAnsi="Times New Roman" w:cs="Times New Roman"/>
          <w:iCs/>
          <w:sz w:val="24"/>
          <w:szCs w:val="24"/>
        </w:rPr>
        <w:t xml:space="preserve"> was uneasy about her and couldn</w:t>
      </w:r>
      <w:r w:rsidR="00A374B5" w:rsidRPr="00816D7E">
        <w:rPr>
          <w:rFonts w:ascii="Times New Roman" w:eastAsia="Times New Roman" w:hAnsi="Times New Roman" w:cs="Times New Roman"/>
          <w:iCs/>
          <w:sz w:val="24"/>
          <w:szCs w:val="24"/>
        </w:rPr>
        <w:t>’</w:t>
      </w:r>
      <w:r w:rsidRPr="00816D7E">
        <w:rPr>
          <w:rFonts w:ascii="Times New Roman" w:eastAsia="Times New Roman" w:hAnsi="Times New Roman" w:cs="Times New Roman"/>
          <w:iCs/>
          <w:sz w:val="24"/>
          <w:szCs w:val="24"/>
        </w:rPr>
        <w:t xml:space="preserve">t sleep. After an hour or two, he heard the old woman singing alone and saying: </w:t>
      </w:r>
      <w:r w:rsidR="00D705FA">
        <w:rPr>
          <w:rFonts w:ascii="Times New Roman" w:eastAsia="Times New Roman" w:hAnsi="Times New Roman" w:cs="Times New Roman"/>
          <w:iCs/>
          <w:sz w:val="24"/>
          <w:szCs w:val="24"/>
        </w:rPr>
        <w:t>“</w:t>
      </w:r>
      <w:r w:rsidRPr="00816D7E">
        <w:rPr>
          <w:rFonts w:ascii="Times New Roman" w:eastAsia="Times New Roman" w:hAnsi="Times New Roman" w:cs="Times New Roman"/>
          <w:iCs/>
          <w:sz w:val="24"/>
          <w:szCs w:val="24"/>
        </w:rPr>
        <w:t xml:space="preserve">Oh my teeth, oh my teeth, sharpen yourselves for </w:t>
      </w:r>
      <w:proofErr w:type="spellStart"/>
      <w:r w:rsidRPr="00816D7E">
        <w:rPr>
          <w:rFonts w:ascii="Times New Roman" w:eastAsia="Times New Roman" w:hAnsi="Times New Roman" w:cs="Times New Roman"/>
          <w:iCs/>
          <w:sz w:val="24"/>
          <w:szCs w:val="24"/>
        </w:rPr>
        <w:t>Nuṣṣ</w:t>
      </w:r>
      <w:proofErr w:type="spellEnd"/>
      <w:r w:rsidRPr="00816D7E">
        <w:rPr>
          <w:rFonts w:ascii="Times New Roman" w:eastAsia="Times New Roman" w:hAnsi="Times New Roman" w:cs="Times New Roman"/>
          <w:iCs/>
          <w:sz w:val="24"/>
          <w:szCs w:val="24"/>
        </w:rPr>
        <w:t xml:space="preserve"> </w:t>
      </w:r>
      <w:proofErr w:type="spellStart"/>
      <w:r w:rsidRPr="00816D7E">
        <w:rPr>
          <w:rFonts w:ascii="Times New Roman" w:eastAsia="Times New Roman" w:hAnsi="Times New Roman" w:cs="Times New Roman"/>
          <w:iCs/>
          <w:sz w:val="24"/>
          <w:szCs w:val="24"/>
        </w:rPr>
        <w:t>Nṣeiṣ</w:t>
      </w:r>
      <w:proofErr w:type="spellEnd"/>
      <w:r w:rsidRPr="00816D7E">
        <w:rPr>
          <w:rFonts w:ascii="Times New Roman" w:eastAsia="Times New Roman" w:hAnsi="Times New Roman" w:cs="Times New Roman"/>
          <w:iCs/>
          <w:sz w:val="24"/>
          <w:szCs w:val="24"/>
        </w:rPr>
        <w:t xml:space="preserve"> and his two brothers.</w:t>
      </w:r>
      <w:r w:rsidR="00D705FA">
        <w:rPr>
          <w:rFonts w:ascii="Times New Roman" w:eastAsia="Times New Roman" w:hAnsi="Times New Roman" w:cs="Times New Roman"/>
          <w:iCs/>
          <w:sz w:val="24"/>
          <w:szCs w:val="24"/>
        </w:rPr>
        <w:t>”</w:t>
      </w:r>
      <w:r w:rsidRPr="00816D7E">
        <w:rPr>
          <w:rFonts w:ascii="Times New Roman" w:eastAsia="Times New Roman" w:hAnsi="Times New Roman" w:cs="Times New Roman"/>
          <w:iCs/>
          <w:sz w:val="24"/>
          <w:szCs w:val="24"/>
        </w:rPr>
        <w:t xml:space="preserve"> When </w:t>
      </w:r>
      <w:proofErr w:type="spellStart"/>
      <w:r w:rsidRPr="00816D7E">
        <w:rPr>
          <w:rFonts w:ascii="Times New Roman" w:eastAsia="Times New Roman" w:hAnsi="Times New Roman" w:cs="Times New Roman"/>
          <w:iCs/>
          <w:sz w:val="24"/>
          <w:szCs w:val="24"/>
        </w:rPr>
        <w:t>Nuṣṣ</w:t>
      </w:r>
      <w:proofErr w:type="spellEnd"/>
      <w:r w:rsidRPr="00816D7E">
        <w:rPr>
          <w:rFonts w:ascii="Times New Roman" w:eastAsia="Times New Roman" w:hAnsi="Times New Roman" w:cs="Times New Roman"/>
          <w:iCs/>
          <w:sz w:val="24"/>
          <w:szCs w:val="24"/>
        </w:rPr>
        <w:t xml:space="preserve"> </w:t>
      </w:r>
      <w:proofErr w:type="spellStart"/>
      <w:r w:rsidRPr="00816D7E">
        <w:rPr>
          <w:rFonts w:ascii="Times New Roman" w:eastAsia="Times New Roman" w:hAnsi="Times New Roman" w:cs="Times New Roman"/>
          <w:iCs/>
          <w:sz w:val="24"/>
          <w:szCs w:val="24"/>
        </w:rPr>
        <w:t>Nṣeiṣ</w:t>
      </w:r>
      <w:proofErr w:type="spellEnd"/>
      <w:r w:rsidRPr="00816D7E">
        <w:rPr>
          <w:rFonts w:ascii="Times New Roman" w:eastAsia="Times New Roman" w:hAnsi="Times New Roman" w:cs="Times New Roman"/>
          <w:iCs/>
          <w:sz w:val="24"/>
          <w:szCs w:val="24"/>
        </w:rPr>
        <w:t xml:space="preserve"> heard her, he suddenly started screaming. The old woman came to </w:t>
      </w:r>
      <w:r w:rsidRPr="00816D7E">
        <w:rPr>
          <w:rFonts w:ascii="Times New Roman" w:eastAsia="Times New Roman" w:hAnsi="Times New Roman" w:cs="Times New Roman"/>
          <w:iCs/>
          <w:sz w:val="24"/>
          <w:szCs w:val="24"/>
        </w:rPr>
        <w:lastRenderedPageBreak/>
        <w:t xml:space="preserve">him and said, </w:t>
      </w:r>
      <w:r w:rsidR="00D705FA">
        <w:rPr>
          <w:rFonts w:ascii="Times New Roman" w:eastAsia="Times New Roman" w:hAnsi="Times New Roman" w:cs="Times New Roman"/>
          <w:iCs/>
          <w:sz w:val="24"/>
          <w:szCs w:val="24"/>
        </w:rPr>
        <w:t>“</w:t>
      </w:r>
      <w:r w:rsidRPr="00816D7E">
        <w:rPr>
          <w:rFonts w:ascii="Times New Roman" w:eastAsia="Times New Roman" w:hAnsi="Times New Roman" w:cs="Times New Roman"/>
          <w:iCs/>
          <w:sz w:val="24"/>
          <w:szCs w:val="24"/>
        </w:rPr>
        <w:t>Why are you shouting?</w:t>
      </w:r>
      <w:r w:rsidR="00D705FA">
        <w:rPr>
          <w:rFonts w:ascii="Times New Roman" w:eastAsia="Times New Roman" w:hAnsi="Times New Roman" w:cs="Times New Roman"/>
          <w:iCs/>
          <w:sz w:val="24"/>
          <w:szCs w:val="24"/>
        </w:rPr>
        <w:t>”</w:t>
      </w:r>
      <w:r w:rsidRPr="00816D7E">
        <w:rPr>
          <w:rFonts w:ascii="Times New Roman" w:eastAsia="Times New Roman" w:hAnsi="Times New Roman" w:cs="Times New Roman"/>
          <w:iCs/>
          <w:sz w:val="24"/>
          <w:szCs w:val="24"/>
        </w:rPr>
        <w:t xml:space="preserve"> He said to her, </w:t>
      </w:r>
      <w:r w:rsidR="00D705FA">
        <w:rPr>
          <w:rFonts w:ascii="Times New Roman" w:eastAsia="Times New Roman" w:hAnsi="Times New Roman" w:cs="Times New Roman"/>
          <w:iCs/>
          <w:sz w:val="24"/>
          <w:szCs w:val="24"/>
        </w:rPr>
        <w:t>“</w:t>
      </w:r>
      <w:r w:rsidRPr="00816D7E">
        <w:rPr>
          <w:rFonts w:ascii="Times New Roman" w:eastAsia="Times New Roman" w:hAnsi="Times New Roman" w:cs="Times New Roman"/>
          <w:iCs/>
          <w:sz w:val="24"/>
          <w:szCs w:val="24"/>
        </w:rPr>
        <w:t>Because I can</w:t>
      </w:r>
      <w:r w:rsidR="00A374B5" w:rsidRPr="00816D7E">
        <w:rPr>
          <w:rFonts w:ascii="Times New Roman" w:eastAsia="Times New Roman" w:hAnsi="Times New Roman" w:cs="Times New Roman"/>
          <w:iCs/>
          <w:sz w:val="24"/>
          <w:szCs w:val="24"/>
        </w:rPr>
        <w:t>’</w:t>
      </w:r>
      <w:r w:rsidRPr="00816D7E">
        <w:rPr>
          <w:rFonts w:ascii="Times New Roman" w:eastAsia="Times New Roman" w:hAnsi="Times New Roman" w:cs="Times New Roman"/>
          <w:iCs/>
          <w:sz w:val="24"/>
          <w:szCs w:val="24"/>
        </w:rPr>
        <w:t>t sleep on the ground. I want to sleep in a basket that you hang from the ceiling.</w:t>
      </w:r>
      <w:r w:rsidR="00D705FA">
        <w:rPr>
          <w:rFonts w:ascii="Times New Roman" w:eastAsia="Times New Roman" w:hAnsi="Times New Roman" w:cs="Times New Roman"/>
          <w:iCs/>
          <w:sz w:val="24"/>
          <w:szCs w:val="24"/>
        </w:rPr>
        <w:t>”</w:t>
      </w:r>
      <w:r w:rsidRPr="00816D7E">
        <w:rPr>
          <w:rFonts w:ascii="Times New Roman" w:eastAsia="Times New Roman" w:hAnsi="Times New Roman" w:cs="Times New Roman"/>
          <w:iCs/>
          <w:sz w:val="24"/>
          <w:szCs w:val="24"/>
        </w:rPr>
        <w:t xml:space="preserve"> The old woman brought him a basket to sleep in and hung it from the ceiling. After a short while, he woke up and started shouting</w:t>
      </w:r>
      <w:ins w:id="45" w:author="Christopher Fotheringham" w:date="2024-08-27T10:13:00Z">
        <w:r w:rsidR="00853AC3" w:rsidRPr="00816D7E">
          <w:rPr>
            <w:rFonts w:ascii="Times New Roman" w:eastAsia="Times New Roman" w:hAnsi="Times New Roman" w:cs="Times New Roman"/>
            <w:iCs/>
            <w:sz w:val="24"/>
            <w:szCs w:val="24"/>
          </w:rPr>
          <w:t>,</w:t>
        </w:r>
      </w:ins>
      <w:r w:rsidRPr="00816D7E">
        <w:rPr>
          <w:rFonts w:ascii="Times New Roman" w:eastAsia="Times New Roman" w:hAnsi="Times New Roman" w:cs="Times New Roman"/>
          <w:iCs/>
          <w:sz w:val="24"/>
          <w:szCs w:val="24"/>
        </w:rPr>
        <w:t xml:space="preserve"> saying:</w:t>
      </w:r>
      <w:ins w:id="46" w:author="Kawthar Jabir" w:date="2024-08-28T13:45:00Z">
        <w:r w:rsidR="00D34DAB">
          <w:rPr>
            <w:rFonts w:ascii="Times New Roman" w:eastAsia="Times New Roman" w:hAnsi="Times New Roman" w:cs="Times New Roman"/>
            <w:iCs/>
            <w:sz w:val="24"/>
            <w:szCs w:val="24"/>
          </w:rPr>
          <w:t xml:space="preserve"> </w:t>
        </w:r>
      </w:ins>
      <w:r w:rsidR="0014188F">
        <w:rPr>
          <w:rFonts w:ascii="Times New Roman" w:eastAsia="Times New Roman" w:hAnsi="Times New Roman" w:cs="Times New Roman"/>
          <w:iCs/>
          <w:sz w:val="24"/>
          <w:szCs w:val="24"/>
        </w:rPr>
        <w:t>“</w:t>
      </w:r>
      <w:r w:rsidRPr="00816D7E">
        <w:rPr>
          <w:rFonts w:ascii="Times New Roman" w:eastAsia="Times New Roman" w:hAnsi="Times New Roman" w:cs="Times New Roman"/>
          <w:iCs/>
          <w:sz w:val="24"/>
          <w:szCs w:val="24"/>
        </w:rPr>
        <w:t xml:space="preserve">The </w:t>
      </w:r>
      <w:proofErr w:type="spellStart"/>
      <w:r w:rsidRPr="00816D7E">
        <w:rPr>
          <w:rFonts w:ascii="Times New Roman" w:eastAsia="Times New Roman" w:hAnsi="Times New Roman" w:cs="Times New Roman"/>
          <w:iCs/>
          <w:sz w:val="24"/>
          <w:szCs w:val="24"/>
        </w:rPr>
        <w:t>ghoulah</w:t>
      </w:r>
      <w:proofErr w:type="spellEnd"/>
      <w:r w:rsidRPr="00816D7E">
        <w:rPr>
          <w:rFonts w:ascii="Times New Roman" w:eastAsia="Times New Roman" w:hAnsi="Times New Roman" w:cs="Times New Roman"/>
          <w:iCs/>
          <w:sz w:val="24"/>
          <w:szCs w:val="24"/>
        </w:rPr>
        <w:t xml:space="preserve"> has come, the </w:t>
      </w:r>
      <w:proofErr w:type="spellStart"/>
      <w:r w:rsidRPr="00816D7E">
        <w:rPr>
          <w:rFonts w:ascii="Times New Roman" w:eastAsia="Times New Roman" w:hAnsi="Times New Roman" w:cs="Times New Roman"/>
          <w:iCs/>
          <w:sz w:val="24"/>
          <w:szCs w:val="24"/>
        </w:rPr>
        <w:t>ghoulah</w:t>
      </w:r>
      <w:proofErr w:type="spellEnd"/>
      <w:r w:rsidRPr="00816D7E">
        <w:rPr>
          <w:rFonts w:ascii="Times New Roman" w:eastAsia="Times New Roman" w:hAnsi="Times New Roman" w:cs="Times New Roman"/>
          <w:iCs/>
          <w:sz w:val="24"/>
          <w:szCs w:val="24"/>
        </w:rPr>
        <w:t xml:space="preserve"> has come!</w:t>
      </w:r>
      <w:r w:rsidR="0014188F">
        <w:rPr>
          <w:rFonts w:ascii="Times New Roman" w:eastAsia="Times New Roman" w:hAnsi="Times New Roman" w:cs="Times New Roman"/>
          <w:iCs/>
          <w:sz w:val="24"/>
          <w:szCs w:val="24"/>
        </w:rPr>
        <w:t>”</w:t>
      </w:r>
      <w:r w:rsidRPr="00816D7E">
        <w:rPr>
          <w:rFonts w:ascii="Times New Roman" w:eastAsia="Times New Roman" w:hAnsi="Times New Roman" w:cs="Times New Roman"/>
          <w:iCs/>
          <w:sz w:val="24"/>
          <w:szCs w:val="24"/>
        </w:rPr>
        <w:t xml:space="preserve"> The </w:t>
      </w:r>
      <w:proofErr w:type="spellStart"/>
      <w:r w:rsidRPr="00816D7E">
        <w:rPr>
          <w:rFonts w:ascii="Times New Roman" w:eastAsia="Times New Roman" w:hAnsi="Times New Roman" w:cs="Times New Roman"/>
          <w:iCs/>
          <w:sz w:val="24"/>
          <w:szCs w:val="24"/>
        </w:rPr>
        <w:t>ghoulah</w:t>
      </w:r>
      <w:proofErr w:type="spellEnd"/>
      <w:r w:rsidRPr="00816D7E">
        <w:rPr>
          <w:rFonts w:ascii="Times New Roman" w:eastAsia="Times New Roman" w:hAnsi="Times New Roman" w:cs="Times New Roman"/>
          <w:iCs/>
          <w:sz w:val="24"/>
          <w:szCs w:val="24"/>
        </w:rPr>
        <w:t xml:space="preserve"> came and said to him, </w:t>
      </w:r>
      <w:r w:rsidR="0014188F">
        <w:rPr>
          <w:rFonts w:ascii="Times New Roman" w:eastAsia="Times New Roman" w:hAnsi="Times New Roman" w:cs="Times New Roman"/>
          <w:iCs/>
          <w:sz w:val="24"/>
          <w:szCs w:val="24"/>
        </w:rPr>
        <w:t>“</w:t>
      </w:r>
      <w:r w:rsidRPr="00816D7E">
        <w:rPr>
          <w:rFonts w:ascii="Times New Roman" w:eastAsia="Times New Roman" w:hAnsi="Times New Roman" w:cs="Times New Roman"/>
          <w:iCs/>
          <w:sz w:val="24"/>
          <w:szCs w:val="24"/>
        </w:rPr>
        <w:t>What</w:t>
      </w:r>
      <w:r w:rsidR="00A374B5" w:rsidRPr="00816D7E">
        <w:rPr>
          <w:rFonts w:ascii="Times New Roman" w:eastAsia="Times New Roman" w:hAnsi="Times New Roman" w:cs="Times New Roman"/>
          <w:iCs/>
          <w:sz w:val="24"/>
          <w:szCs w:val="24"/>
        </w:rPr>
        <w:t>’</w:t>
      </w:r>
      <w:r w:rsidRPr="00816D7E">
        <w:rPr>
          <w:rFonts w:ascii="Times New Roman" w:eastAsia="Times New Roman" w:hAnsi="Times New Roman" w:cs="Times New Roman"/>
          <w:iCs/>
          <w:sz w:val="24"/>
          <w:szCs w:val="24"/>
        </w:rPr>
        <w:t>s wrong with you</w:t>
      </w:r>
      <w:r w:rsidR="00853AC3" w:rsidRPr="00816D7E">
        <w:rPr>
          <w:rFonts w:ascii="Times New Roman" w:eastAsia="Times New Roman" w:hAnsi="Times New Roman" w:cs="Times New Roman"/>
          <w:iCs/>
          <w:sz w:val="24"/>
          <w:szCs w:val="24"/>
        </w:rPr>
        <w:t>? W</w:t>
      </w:r>
      <w:r w:rsidRPr="00816D7E">
        <w:rPr>
          <w:rFonts w:ascii="Times New Roman" w:eastAsia="Times New Roman" w:hAnsi="Times New Roman" w:cs="Times New Roman"/>
          <w:iCs/>
          <w:sz w:val="24"/>
          <w:szCs w:val="24"/>
        </w:rPr>
        <w:t>hy are you shouting?</w:t>
      </w:r>
      <w:r w:rsidR="0014188F">
        <w:rPr>
          <w:rFonts w:ascii="Times New Roman" w:eastAsia="Times New Roman" w:hAnsi="Times New Roman" w:cs="Times New Roman"/>
          <w:iCs/>
          <w:sz w:val="24"/>
          <w:szCs w:val="24"/>
        </w:rPr>
        <w:t>”</w:t>
      </w:r>
      <w:r w:rsidRPr="00816D7E">
        <w:rPr>
          <w:rFonts w:ascii="Times New Roman" w:eastAsia="Times New Roman" w:hAnsi="Times New Roman" w:cs="Times New Roman"/>
          <w:iCs/>
          <w:sz w:val="24"/>
          <w:szCs w:val="24"/>
        </w:rPr>
        <w:t xml:space="preserve"> He said to her, </w:t>
      </w:r>
      <w:r w:rsidR="0014188F">
        <w:rPr>
          <w:rFonts w:ascii="Times New Roman" w:eastAsia="Times New Roman" w:hAnsi="Times New Roman" w:cs="Times New Roman"/>
          <w:iCs/>
          <w:sz w:val="24"/>
          <w:szCs w:val="24"/>
        </w:rPr>
        <w:t>“</w:t>
      </w:r>
      <w:r w:rsidRPr="00816D7E">
        <w:rPr>
          <w:rFonts w:ascii="Times New Roman" w:eastAsia="Times New Roman" w:hAnsi="Times New Roman" w:cs="Times New Roman"/>
          <w:iCs/>
          <w:sz w:val="24"/>
          <w:szCs w:val="24"/>
        </w:rPr>
        <w:t>How can I sleep when my stomach is empty of food?</w:t>
      </w:r>
      <w:r w:rsidR="0014188F">
        <w:rPr>
          <w:rFonts w:ascii="Times New Roman" w:eastAsia="Times New Roman" w:hAnsi="Times New Roman" w:cs="Times New Roman"/>
          <w:iCs/>
          <w:sz w:val="24"/>
          <w:szCs w:val="24"/>
        </w:rPr>
        <w:t>”</w:t>
      </w:r>
      <w:r w:rsidRPr="00816D7E">
        <w:rPr>
          <w:rFonts w:ascii="Times New Roman" w:eastAsia="Times New Roman" w:hAnsi="Times New Roman" w:cs="Times New Roman"/>
          <w:iCs/>
          <w:sz w:val="24"/>
          <w:szCs w:val="24"/>
        </w:rPr>
        <w:t xml:space="preserve"> She said she would bring him food if he stopped shouting. When she went and got busy preparing the food, </w:t>
      </w:r>
      <w:proofErr w:type="spellStart"/>
      <w:r w:rsidRPr="00816D7E">
        <w:rPr>
          <w:rFonts w:ascii="Times New Roman" w:eastAsia="Times New Roman" w:hAnsi="Times New Roman" w:cs="Times New Roman"/>
          <w:iCs/>
          <w:sz w:val="24"/>
          <w:szCs w:val="24"/>
        </w:rPr>
        <w:t>Nuṣṣ</w:t>
      </w:r>
      <w:proofErr w:type="spellEnd"/>
      <w:r w:rsidRPr="00816D7E">
        <w:rPr>
          <w:rFonts w:ascii="Times New Roman" w:eastAsia="Times New Roman" w:hAnsi="Times New Roman" w:cs="Times New Roman"/>
          <w:iCs/>
          <w:sz w:val="24"/>
          <w:szCs w:val="24"/>
        </w:rPr>
        <w:t xml:space="preserve"> </w:t>
      </w:r>
      <w:proofErr w:type="spellStart"/>
      <w:r w:rsidRPr="00816D7E">
        <w:rPr>
          <w:rFonts w:ascii="Times New Roman" w:eastAsia="Times New Roman" w:hAnsi="Times New Roman" w:cs="Times New Roman"/>
          <w:iCs/>
          <w:sz w:val="24"/>
          <w:szCs w:val="24"/>
        </w:rPr>
        <w:t>Nṣeiṣ</w:t>
      </w:r>
      <w:proofErr w:type="spellEnd"/>
      <w:r w:rsidRPr="00816D7E">
        <w:rPr>
          <w:rFonts w:ascii="Times New Roman" w:eastAsia="Times New Roman" w:hAnsi="Times New Roman" w:cs="Times New Roman"/>
          <w:iCs/>
          <w:sz w:val="24"/>
          <w:szCs w:val="24"/>
        </w:rPr>
        <w:t xml:space="preserve"> </w:t>
      </w:r>
      <w:r w:rsidR="00D705FA">
        <w:rPr>
          <w:rFonts w:ascii="Times New Roman" w:eastAsia="Times New Roman" w:hAnsi="Times New Roman" w:cs="Times New Roman"/>
          <w:iCs/>
          <w:sz w:val="24"/>
          <w:szCs w:val="24"/>
        </w:rPr>
        <w:t>climbed</w:t>
      </w:r>
      <w:r w:rsidRPr="00816D7E">
        <w:rPr>
          <w:rFonts w:ascii="Times New Roman" w:eastAsia="Times New Roman" w:hAnsi="Times New Roman" w:cs="Times New Roman"/>
          <w:iCs/>
          <w:sz w:val="24"/>
          <w:szCs w:val="24"/>
        </w:rPr>
        <w:t xml:space="preserve"> down from the basket and went to his brothers, woke them up, and told them that the old woman was not their aunt but a </w:t>
      </w:r>
      <w:proofErr w:type="spellStart"/>
      <w:r w:rsidRPr="00816D7E">
        <w:rPr>
          <w:rFonts w:ascii="Times New Roman" w:eastAsia="Times New Roman" w:hAnsi="Times New Roman" w:cs="Times New Roman"/>
          <w:iCs/>
          <w:sz w:val="24"/>
          <w:szCs w:val="24"/>
        </w:rPr>
        <w:t>ghoulah</w:t>
      </w:r>
      <w:proofErr w:type="spellEnd"/>
      <w:r w:rsidRPr="00816D7E">
        <w:rPr>
          <w:rFonts w:ascii="Times New Roman" w:eastAsia="Times New Roman" w:hAnsi="Times New Roman" w:cs="Times New Roman"/>
          <w:iCs/>
          <w:sz w:val="24"/>
          <w:szCs w:val="24"/>
        </w:rPr>
        <w:t xml:space="preserve"> who wanted to eat them</w:t>
      </w:r>
      <w:r w:rsidR="0014188F">
        <w:rPr>
          <w:rFonts w:ascii="Times New Roman" w:eastAsia="Times New Roman" w:hAnsi="Times New Roman" w:cs="Times New Roman"/>
          <w:iCs/>
          <w:sz w:val="24"/>
          <w:szCs w:val="24"/>
        </w:rPr>
        <w:t xml:space="preserve"> </w:t>
      </w:r>
      <w:r w:rsidRPr="003D4945">
        <w:rPr>
          <w:rFonts w:ascii="Times New Roman" w:eastAsia="Times New Roman" w:hAnsi="Times New Roman" w:cs="Times New Roman"/>
          <w:sz w:val="24"/>
          <w:szCs w:val="24"/>
        </w:rPr>
        <w:t>(</w:t>
      </w:r>
      <w:proofErr w:type="spellStart"/>
      <w:r w:rsidRPr="003D4945">
        <w:rPr>
          <w:rFonts w:ascii="Times New Roman" w:eastAsia="Times New Roman" w:hAnsi="Times New Roman" w:cs="Times New Roman"/>
          <w:sz w:val="24"/>
          <w:szCs w:val="24"/>
        </w:rPr>
        <w:t>Kān</w:t>
      </w:r>
      <w:proofErr w:type="spellEnd"/>
      <w:r w:rsidRPr="003D4945">
        <w:rPr>
          <w:rFonts w:ascii="Times New Roman" w:eastAsia="Times New Roman" w:hAnsi="Times New Roman" w:cs="Times New Roman"/>
          <w:sz w:val="24"/>
          <w:szCs w:val="24"/>
        </w:rPr>
        <w:t xml:space="preserve"> </w:t>
      </w:r>
      <w:proofErr w:type="spellStart"/>
      <w:r w:rsidRPr="003D4945">
        <w:rPr>
          <w:rFonts w:ascii="Times New Roman" w:eastAsia="Times New Roman" w:hAnsi="Times New Roman" w:cs="Times New Roman"/>
          <w:sz w:val="24"/>
          <w:szCs w:val="24"/>
        </w:rPr>
        <w:t>Yāmā</w:t>
      </w:r>
      <w:proofErr w:type="spellEnd"/>
      <w:r w:rsidRPr="003D4945">
        <w:rPr>
          <w:rFonts w:ascii="Times New Roman" w:eastAsia="Times New Roman" w:hAnsi="Times New Roman" w:cs="Times New Roman"/>
          <w:sz w:val="24"/>
          <w:szCs w:val="24"/>
        </w:rPr>
        <w:t xml:space="preserve"> </w:t>
      </w:r>
      <w:proofErr w:type="spellStart"/>
      <w:r w:rsidRPr="003D4945">
        <w:rPr>
          <w:rFonts w:ascii="Times New Roman" w:eastAsia="Times New Roman" w:hAnsi="Times New Roman" w:cs="Times New Roman"/>
          <w:sz w:val="24"/>
          <w:szCs w:val="24"/>
        </w:rPr>
        <w:t>Kān</w:t>
      </w:r>
      <w:proofErr w:type="spellEnd"/>
      <w:r w:rsidRPr="003D4945">
        <w:rPr>
          <w:rFonts w:ascii="Times New Roman" w:eastAsia="Times New Roman" w:hAnsi="Times New Roman" w:cs="Times New Roman"/>
          <w:sz w:val="24"/>
          <w:szCs w:val="24"/>
        </w:rPr>
        <w:t xml:space="preserve"> 1997, V.2, 9</w:t>
      </w:r>
      <w:r w:rsidR="00017F40">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10).</w:t>
      </w:r>
    </w:p>
    <w:p w14:paraId="736AAC86" w14:textId="50422356"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 xml:space="preserve">The image of food here appears as an anthropological feature and as a social and cultural system. The </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/woman</w:t>
      </w:r>
      <w:r w:rsidR="00A374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s task is to take care of the house and its affairs, especially cooking, in contrast to the work of the ghoul/man who spends most of the day hours outside the house. In many cultures, food is considered a resource controlled by women and its preparation falls on them; the mother is judged by her ability to cook food, while the father is judged by his ability to provide food. </w:t>
      </w:r>
      <w:r w:rsidR="00017F40">
        <w:rPr>
          <w:rFonts w:ascii="Times New Roman" w:eastAsia="Times New Roman" w:hAnsi="Times New Roman" w:cs="Times New Roman"/>
          <w:sz w:val="24"/>
          <w:szCs w:val="24"/>
        </w:rPr>
        <w:t>According</w:t>
      </w:r>
      <w:r w:rsidR="00486D0E" w:rsidRPr="00041BED">
        <w:rPr>
          <w:rFonts w:ascii="Times New Roman" w:eastAsia="Times New Roman" w:hAnsi="Times New Roman" w:cs="Times New Roman"/>
          <w:sz w:val="24"/>
          <w:szCs w:val="24"/>
        </w:rPr>
        <w:t xml:space="preserve"> to </w:t>
      </w:r>
      <w:r w:rsidR="00486D0E" w:rsidRPr="003D4945">
        <w:rPr>
          <w:rFonts w:ascii="Times New Roman" w:eastAsia="Times New Roman" w:hAnsi="Times New Roman" w:cs="Times New Roman"/>
          <w:sz w:val="24"/>
          <w:szCs w:val="24"/>
        </w:rPr>
        <w:t>Bynum</w:t>
      </w:r>
      <w:r w:rsidRPr="003D4945">
        <w:rPr>
          <w:rFonts w:ascii="Times New Roman" w:eastAsia="Times New Roman" w:hAnsi="Times New Roman" w:cs="Times New Roman"/>
          <w:sz w:val="24"/>
          <w:szCs w:val="24"/>
        </w:rPr>
        <w:t xml:space="preserve">, </w:t>
      </w:r>
      <w:r w:rsidR="002A7A76"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Women were associated with food preparation and distribution rather than food consumption</w:t>
      </w:r>
      <w:r w:rsidR="00D3620B" w:rsidRPr="00041BED">
        <w:rPr>
          <w:rFonts w:ascii="Times New Roman" w:eastAsia="Times New Roman" w:hAnsi="Times New Roman" w:cs="Times New Roman"/>
          <w:sz w:val="24"/>
          <w:szCs w:val="24"/>
        </w:rPr>
        <w:t>.</w:t>
      </w:r>
      <w:r w:rsidR="00486D0E" w:rsidRPr="00041BED">
        <w:rPr>
          <w:rFonts w:ascii="Times New Roman" w:eastAsia="Times New Roman" w:hAnsi="Times New Roman" w:cs="Times New Roman"/>
          <w:sz w:val="24"/>
          <w:szCs w:val="24"/>
        </w:rPr>
        <w:t xml:space="preserve"> </w:t>
      </w:r>
      <w:r w:rsidR="00D3620B" w:rsidRPr="00041BED">
        <w:rPr>
          <w:rFonts w:ascii="Times New Roman" w:eastAsia="Times New Roman" w:hAnsi="Times New Roman" w:cs="Times New Roman"/>
          <w:sz w:val="24"/>
          <w:szCs w:val="24"/>
        </w:rPr>
        <w:t>T</w:t>
      </w:r>
      <w:r w:rsidRPr="003D4945">
        <w:rPr>
          <w:rFonts w:ascii="Times New Roman" w:eastAsia="Times New Roman" w:hAnsi="Times New Roman" w:cs="Times New Roman"/>
          <w:sz w:val="24"/>
          <w:szCs w:val="24"/>
        </w:rPr>
        <w:t>he culture suggested that women cook and serve, men eat</w:t>
      </w:r>
      <w:r w:rsidR="002A7A76"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 (1985, 10).</w:t>
      </w:r>
    </w:p>
    <w:p w14:paraId="5E6985A4" w14:textId="1BBCB320"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 xml:space="preserve">This story also expresses the nature of food in Arab culture. </w:t>
      </w:r>
      <w:r w:rsidR="00234F46"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Arab food was characterized by simplicity, meaning that foods are cooked with as few utensils as possible, i.e., one-pot meals.</w:t>
      </w:r>
      <w:r w:rsidR="00234F46"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 (</w:t>
      </w:r>
      <w:proofErr w:type="spellStart"/>
      <w:r w:rsidRPr="003D4945">
        <w:rPr>
          <w:rFonts w:ascii="Times New Roman" w:eastAsia="Times New Roman" w:hAnsi="Times New Roman" w:cs="Times New Roman"/>
          <w:sz w:val="24"/>
          <w:szCs w:val="24"/>
        </w:rPr>
        <w:t>Jamīl</w:t>
      </w:r>
      <w:proofErr w:type="spellEnd"/>
      <w:r w:rsidRPr="003D4945">
        <w:rPr>
          <w:rFonts w:ascii="Times New Roman" w:eastAsia="Times New Roman" w:hAnsi="Times New Roman" w:cs="Times New Roman"/>
          <w:sz w:val="24"/>
          <w:szCs w:val="24"/>
        </w:rPr>
        <w:t xml:space="preserve"> 1994, 178). In many folktales, the </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 xml:space="preserve"> appears</w:t>
      </w:r>
      <w:ins w:id="47" w:author="Christopher Fotheringham" w:date="2024-08-27T10:13:00Z">
        <w:r w:rsidR="008B1C60">
          <w:rPr>
            <w:rFonts w:ascii="Times New Roman" w:eastAsia="Times New Roman" w:hAnsi="Times New Roman" w:cs="Times New Roman"/>
            <w:sz w:val="24"/>
            <w:szCs w:val="24"/>
          </w:rPr>
          <w:t>,</w:t>
        </w:r>
      </w:ins>
      <w:r w:rsidRPr="003D4945">
        <w:rPr>
          <w:rFonts w:ascii="Times New Roman" w:eastAsia="Times New Roman" w:hAnsi="Times New Roman" w:cs="Times New Roman"/>
          <w:sz w:val="24"/>
          <w:szCs w:val="24"/>
        </w:rPr>
        <w:t xml:space="preserve"> filling the pot with water and lighting </w:t>
      </w:r>
      <w:r w:rsidR="008B1C60">
        <w:rPr>
          <w:rFonts w:ascii="Times New Roman" w:eastAsia="Times New Roman" w:hAnsi="Times New Roman" w:cs="Times New Roman"/>
          <w:sz w:val="24"/>
          <w:szCs w:val="24"/>
        </w:rPr>
        <w:t>a</w:t>
      </w:r>
      <w:r w:rsidRPr="003D4945">
        <w:rPr>
          <w:rFonts w:ascii="Times New Roman" w:eastAsia="Times New Roman" w:hAnsi="Times New Roman" w:cs="Times New Roman"/>
          <w:sz w:val="24"/>
          <w:szCs w:val="24"/>
        </w:rPr>
        <w:t xml:space="preserve"> fire under it in preparation f</w:t>
      </w:r>
      <w:r w:rsidR="00234F46" w:rsidRPr="00041BED">
        <w:rPr>
          <w:rFonts w:ascii="Times New Roman" w:eastAsia="Times New Roman" w:hAnsi="Times New Roman" w:cs="Times New Roman"/>
          <w:sz w:val="24"/>
          <w:szCs w:val="24"/>
        </w:rPr>
        <w:t>or cooking. I</w:t>
      </w:r>
      <w:r w:rsidRPr="003D4945">
        <w:rPr>
          <w:rFonts w:ascii="Times New Roman" w:eastAsia="Times New Roman" w:hAnsi="Times New Roman" w:cs="Times New Roman"/>
          <w:sz w:val="24"/>
          <w:szCs w:val="24"/>
        </w:rPr>
        <w:t xml:space="preserve">n other stories, the </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 xml:space="preserve"> prepare</w:t>
      </w:r>
      <w:ins w:id="48" w:author="Susan Doron" w:date="2024-08-27T14:52:00Z">
        <w:r w:rsidR="00017F40">
          <w:rPr>
            <w:rFonts w:ascii="Times New Roman" w:eastAsia="Times New Roman" w:hAnsi="Times New Roman" w:cs="Times New Roman"/>
            <w:sz w:val="24"/>
            <w:szCs w:val="24"/>
          </w:rPr>
          <w:t>s</w:t>
        </w:r>
      </w:ins>
      <w:r w:rsidRPr="003D4945">
        <w:rPr>
          <w:rFonts w:ascii="Times New Roman" w:eastAsia="Times New Roman" w:hAnsi="Times New Roman" w:cs="Times New Roman"/>
          <w:sz w:val="24"/>
          <w:szCs w:val="24"/>
        </w:rPr>
        <w:t xml:space="preserve"> food and wait</w:t>
      </w:r>
      <w:r w:rsidR="0014188F">
        <w:rPr>
          <w:rFonts w:ascii="Times New Roman" w:eastAsia="Times New Roman" w:hAnsi="Times New Roman" w:cs="Times New Roman"/>
          <w:sz w:val="24"/>
          <w:szCs w:val="24"/>
        </w:rPr>
        <w:t>s</w:t>
      </w:r>
      <w:r w:rsidRPr="003D4945">
        <w:rPr>
          <w:rFonts w:ascii="Times New Roman" w:eastAsia="Times New Roman" w:hAnsi="Times New Roman" w:cs="Times New Roman"/>
          <w:sz w:val="24"/>
          <w:szCs w:val="24"/>
        </w:rPr>
        <w:t xml:space="preserve"> for her ghoul husband to return so they c</w:t>
      </w:r>
      <w:r w:rsidR="00017F40">
        <w:rPr>
          <w:rFonts w:ascii="Times New Roman" w:eastAsia="Times New Roman" w:hAnsi="Times New Roman" w:cs="Times New Roman"/>
          <w:sz w:val="24"/>
          <w:szCs w:val="24"/>
        </w:rPr>
        <w:t>an</w:t>
      </w:r>
      <w:r w:rsidRPr="003D4945">
        <w:rPr>
          <w:rFonts w:ascii="Times New Roman" w:eastAsia="Times New Roman" w:hAnsi="Times New Roman" w:cs="Times New Roman"/>
          <w:sz w:val="24"/>
          <w:szCs w:val="24"/>
        </w:rPr>
        <w:t xml:space="preserve"> eat together. This is another image of food being an integral part of Arab social life; </w:t>
      </w:r>
      <w:r w:rsidR="00234F46"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Food is eaten collectively where the group gathers around the bowl or the table to eat it. By eating together, sanctity or friendship is achieved between people </w:t>
      </w:r>
      <w:r w:rsidR="008B1C60">
        <w:rPr>
          <w:rFonts w:ascii="Times New Roman" w:eastAsia="Times New Roman" w:hAnsi="Times New Roman" w:cs="Times New Roman"/>
          <w:sz w:val="24"/>
          <w:szCs w:val="24"/>
        </w:rPr>
        <w:t>by</w:t>
      </w:r>
      <w:r w:rsidRPr="003D4945">
        <w:rPr>
          <w:rFonts w:ascii="Times New Roman" w:eastAsia="Times New Roman" w:hAnsi="Times New Roman" w:cs="Times New Roman"/>
          <w:sz w:val="24"/>
          <w:szCs w:val="24"/>
        </w:rPr>
        <w:t xml:space="preserve"> sharing salt and bread. Food is sustenance and blessing and has </w:t>
      </w:r>
      <w:r w:rsidR="00816D7E">
        <w:rPr>
          <w:rFonts w:ascii="Times New Roman" w:eastAsia="Times New Roman" w:hAnsi="Times New Roman" w:cs="Times New Roman"/>
          <w:sz w:val="24"/>
          <w:szCs w:val="24"/>
        </w:rPr>
        <w:t>a sanctity that is not insulted</w:t>
      </w:r>
      <w:r w:rsidR="00234F46" w:rsidRPr="00041BED">
        <w:rPr>
          <w:rFonts w:ascii="Times New Roman" w:eastAsia="Times New Roman" w:hAnsi="Times New Roman" w:cs="Times New Roman"/>
          <w:sz w:val="24"/>
          <w:szCs w:val="24"/>
        </w:rPr>
        <w:t>”</w:t>
      </w:r>
      <w:r w:rsidR="0014188F">
        <w:rPr>
          <w:rFonts w:ascii="Times New Roman" w:eastAsia="Times New Roman" w:hAnsi="Times New Roman" w:cs="Times New Roman"/>
          <w:sz w:val="24"/>
          <w:szCs w:val="24"/>
        </w:rPr>
        <w:t xml:space="preserve"> </w:t>
      </w:r>
      <w:ins w:id="49" w:author="Christopher Fotheringham" w:date="2024-08-27T10:13:00Z">
        <w:r w:rsidRPr="003D4945">
          <w:rPr>
            <w:rFonts w:ascii="Times New Roman" w:eastAsia="Times New Roman" w:hAnsi="Times New Roman" w:cs="Times New Roman"/>
            <w:sz w:val="24"/>
            <w:szCs w:val="24"/>
          </w:rPr>
          <w:t>(</w:t>
        </w:r>
      </w:ins>
      <w:proofErr w:type="spellStart"/>
      <w:r w:rsidRPr="003D4945">
        <w:rPr>
          <w:rFonts w:ascii="Times New Roman" w:eastAsia="Times New Roman" w:hAnsi="Times New Roman" w:cs="Times New Roman"/>
          <w:sz w:val="24"/>
          <w:szCs w:val="24"/>
        </w:rPr>
        <w:t>Jamīl</w:t>
      </w:r>
      <w:proofErr w:type="spellEnd"/>
      <w:r w:rsidRPr="003D4945">
        <w:rPr>
          <w:rFonts w:ascii="Times New Roman" w:eastAsia="Times New Roman" w:hAnsi="Times New Roman" w:cs="Times New Roman"/>
          <w:sz w:val="24"/>
          <w:szCs w:val="24"/>
        </w:rPr>
        <w:t xml:space="preserve"> 1994, 191).</w:t>
      </w:r>
    </w:p>
    <w:p w14:paraId="1138D340" w14:textId="738216B0" w:rsidR="003D4945" w:rsidRPr="00816D7E" w:rsidRDefault="003D4945" w:rsidP="00EB0B7A">
      <w:pPr>
        <w:spacing w:before="100" w:beforeAutospacing="1" w:after="100" w:afterAutospacing="1" w:line="360" w:lineRule="auto"/>
        <w:ind w:left="720" w:right="720"/>
        <w:jc w:val="both"/>
        <w:rPr>
          <w:rFonts w:ascii="Times New Roman" w:eastAsia="Times New Roman" w:hAnsi="Times New Roman" w:cs="Times New Roman"/>
          <w:sz w:val="24"/>
          <w:szCs w:val="24"/>
        </w:rPr>
      </w:pPr>
      <w:r w:rsidRPr="00816D7E">
        <w:rPr>
          <w:rFonts w:ascii="Times New Roman" w:eastAsia="Times New Roman" w:hAnsi="Times New Roman" w:cs="Times New Roman"/>
          <w:iCs/>
          <w:sz w:val="24"/>
          <w:szCs w:val="24"/>
        </w:rPr>
        <w:t xml:space="preserve">When the </w:t>
      </w:r>
      <w:proofErr w:type="spellStart"/>
      <w:r w:rsidRPr="00816D7E">
        <w:rPr>
          <w:rFonts w:ascii="Times New Roman" w:eastAsia="Times New Roman" w:hAnsi="Times New Roman" w:cs="Times New Roman"/>
          <w:iCs/>
          <w:sz w:val="24"/>
          <w:szCs w:val="24"/>
        </w:rPr>
        <w:t>ghoulah</w:t>
      </w:r>
      <w:proofErr w:type="spellEnd"/>
      <w:r w:rsidRPr="00816D7E">
        <w:rPr>
          <w:rFonts w:ascii="Times New Roman" w:eastAsia="Times New Roman" w:hAnsi="Times New Roman" w:cs="Times New Roman"/>
          <w:iCs/>
          <w:sz w:val="24"/>
          <w:szCs w:val="24"/>
        </w:rPr>
        <w:t xml:space="preserve"> returned to them with the food and didn</w:t>
      </w:r>
      <w:r w:rsidR="00A374B5" w:rsidRPr="00816D7E">
        <w:rPr>
          <w:rFonts w:ascii="Times New Roman" w:eastAsia="Times New Roman" w:hAnsi="Times New Roman" w:cs="Times New Roman"/>
          <w:iCs/>
          <w:sz w:val="24"/>
          <w:szCs w:val="24"/>
        </w:rPr>
        <w:t>’</w:t>
      </w:r>
      <w:r w:rsidRPr="00816D7E">
        <w:rPr>
          <w:rFonts w:ascii="Times New Roman" w:eastAsia="Times New Roman" w:hAnsi="Times New Roman" w:cs="Times New Roman"/>
          <w:iCs/>
          <w:sz w:val="24"/>
          <w:szCs w:val="24"/>
        </w:rPr>
        <w:t>t find them, she knew they had escaped, so she rushed out to catch up with them. When she saw them from afar, she used her magical power and called on the milk she had given to the horses</w:t>
      </w:r>
      <w:r w:rsidR="008B1C60" w:rsidRPr="00816D7E">
        <w:rPr>
          <w:rFonts w:ascii="Times New Roman" w:eastAsia="Times New Roman" w:hAnsi="Times New Roman" w:cs="Times New Roman"/>
          <w:iCs/>
          <w:sz w:val="24"/>
          <w:szCs w:val="24"/>
        </w:rPr>
        <w:t>,</w:t>
      </w:r>
      <w:r w:rsidRPr="00816D7E">
        <w:rPr>
          <w:rFonts w:ascii="Times New Roman" w:eastAsia="Times New Roman" w:hAnsi="Times New Roman" w:cs="Times New Roman"/>
          <w:iCs/>
          <w:sz w:val="24"/>
          <w:szCs w:val="24"/>
        </w:rPr>
        <w:t xml:space="preserve"> saying: </w:t>
      </w:r>
      <w:r w:rsidR="00017F40">
        <w:rPr>
          <w:rFonts w:ascii="Times New Roman" w:eastAsia="Times New Roman" w:hAnsi="Times New Roman" w:cs="Times New Roman"/>
          <w:iCs/>
          <w:sz w:val="24"/>
          <w:szCs w:val="24"/>
        </w:rPr>
        <w:t>“</w:t>
      </w:r>
      <w:r w:rsidRPr="00816D7E">
        <w:rPr>
          <w:rFonts w:ascii="Times New Roman" w:eastAsia="Times New Roman" w:hAnsi="Times New Roman" w:cs="Times New Roman"/>
          <w:iCs/>
          <w:sz w:val="24"/>
          <w:szCs w:val="24"/>
        </w:rPr>
        <w:t>Oh milk, freeze and tie the legs of the horses!</w:t>
      </w:r>
      <w:r w:rsidR="00017F40">
        <w:rPr>
          <w:rFonts w:ascii="Times New Roman" w:eastAsia="Times New Roman" w:hAnsi="Times New Roman" w:cs="Times New Roman"/>
          <w:iCs/>
          <w:sz w:val="24"/>
          <w:szCs w:val="24"/>
        </w:rPr>
        <w:t>”</w:t>
      </w:r>
      <w:r w:rsidRPr="00816D7E">
        <w:rPr>
          <w:rFonts w:ascii="Times New Roman" w:eastAsia="Times New Roman" w:hAnsi="Times New Roman" w:cs="Times New Roman"/>
          <w:iCs/>
          <w:sz w:val="24"/>
          <w:szCs w:val="24"/>
        </w:rPr>
        <w:t xml:space="preserve"> The </w:t>
      </w:r>
      <w:r w:rsidRPr="00816D7E">
        <w:rPr>
          <w:rFonts w:ascii="Times New Roman" w:eastAsia="Times New Roman" w:hAnsi="Times New Roman" w:cs="Times New Roman"/>
          <w:iCs/>
          <w:sz w:val="24"/>
          <w:szCs w:val="24"/>
        </w:rPr>
        <w:lastRenderedPageBreak/>
        <w:t>milk froze</w:t>
      </w:r>
      <w:ins w:id="50" w:author="Christopher Fotheringham" w:date="2024-08-27T10:13:00Z">
        <w:r w:rsidR="008B1C60" w:rsidRPr="00816D7E">
          <w:rPr>
            <w:rFonts w:ascii="Times New Roman" w:eastAsia="Times New Roman" w:hAnsi="Times New Roman" w:cs="Times New Roman"/>
            <w:iCs/>
            <w:sz w:val="24"/>
            <w:szCs w:val="24"/>
          </w:rPr>
          <w:t>,</w:t>
        </w:r>
      </w:ins>
      <w:r w:rsidRPr="00816D7E">
        <w:rPr>
          <w:rFonts w:ascii="Times New Roman" w:eastAsia="Times New Roman" w:hAnsi="Times New Roman" w:cs="Times New Roman"/>
          <w:iCs/>
          <w:sz w:val="24"/>
          <w:szCs w:val="24"/>
        </w:rPr>
        <w:t xml:space="preserve"> and the horses</w:t>
      </w:r>
      <w:r w:rsidR="00A374B5" w:rsidRPr="00816D7E">
        <w:rPr>
          <w:rFonts w:ascii="Times New Roman" w:eastAsia="Times New Roman" w:hAnsi="Times New Roman" w:cs="Times New Roman"/>
          <w:iCs/>
          <w:sz w:val="24"/>
          <w:szCs w:val="24"/>
        </w:rPr>
        <w:t>’</w:t>
      </w:r>
      <w:r w:rsidRPr="00816D7E">
        <w:rPr>
          <w:rFonts w:ascii="Times New Roman" w:eastAsia="Times New Roman" w:hAnsi="Times New Roman" w:cs="Times New Roman"/>
          <w:iCs/>
          <w:sz w:val="24"/>
          <w:szCs w:val="24"/>
        </w:rPr>
        <w:t xml:space="preserve"> legs were tied, so the brothers left them and rode on the lamb behind their brother </w:t>
      </w:r>
      <w:proofErr w:type="spellStart"/>
      <w:r w:rsidRPr="00816D7E">
        <w:rPr>
          <w:rFonts w:ascii="Times New Roman" w:eastAsia="Times New Roman" w:hAnsi="Times New Roman" w:cs="Times New Roman"/>
          <w:iCs/>
          <w:sz w:val="24"/>
          <w:szCs w:val="24"/>
        </w:rPr>
        <w:t>Nuṣṣ</w:t>
      </w:r>
      <w:proofErr w:type="spellEnd"/>
      <w:r w:rsidRPr="00816D7E">
        <w:rPr>
          <w:rFonts w:ascii="Times New Roman" w:eastAsia="Times New Roman" w:hAnsi="Times New Roman" w:cs="Times New Roman"/>
          <w:iCs/>
          <w:sz w:val="24"/>
          <w:szCs w:val="24"/>
        </w:rPr>
        <w:t xml:space="preserve"> </w:t>
      </w:r>
      <w:proofErr w:type="spellStart"/>
      <w:r w:rsidRPr="00816D7E">
        <w:rPr>
          <w:rFonts w:ascii="Times New Roman" w:eastAsia="Times New Roman" w:hAnsi="Times New Roman" w:cs="Times New Roman"/>
          <w:iCs/>
          <w:sz w:val="24"/>
          <w:szCs w:val="24"/>
        </w:rPr>
        <w:t>Nṣeiṣ</w:t>
      </w:r>
      <w:proofErr w:type="spellEnd"/>
      <w:r w:rsidRPr="00816D7E">
        <w:rPr>
          <w:rFonts w:ascii="Times New Roman" w:eastAsia="Times New Roman" w:hAnsi="Times New Roman" w:cs="Times New Roman"/>
          <w:iCs/>
          <w:sz w:val="24"/>
          <w:szCs w:val="24"/>
        </w:rPr>
        <w:t xml:space="preserve">. The </w:t>
      </w:r>
      <w:proofErr w:type="spellStart"/>
      <w:r w:rsidRPr="00816D7E">
        <w:rPr>
          <w:rFonts w:ascii="Times New Roman" w:eastAsia="Times New Roman" w:hAnsi="Times New Roman" w:cs="Times New Roman"/>
          <w:iCs/>
          <w:sz w:val="24"/>
          <w:szCs w:val="24"/>
        </w:rPr>
        <w:t>ghoulah</w:t>
      </w:r>
      <w:proofErr w:type="spellEnd"/>
      <w:r w:rsidRPr="00816D7E">
        <w:rPr>
          <w:rFonts w:ascii="Times New Roman" w:eastAsia="Times New Roman" w:hAnsi="Times New Roman" w:cs="Times New Roman"/>
          <w:iCs/>
          <w:sz w:val="24"/>
          <w:szCs w:val="24"/>
        </w:rPr>
        <w:t xml:space="preserve"> ran after them, and when she reached the horses, she quickly ate them and ran after the brothers. When </w:t>
      </w:r>
      <w:proofErr w:type="spellStart"/>
      <w:r w:rsidRPr="00816D7E">
        <w:rPr>
          <w:rFonts w:ascii="Times New Roman" w:eastAsia="Times New Roman" w:hAnsi="Times New Roman" w:cs="Times New Roman"/>
          <w:iCs/>
          <w:sz w:val="24"/>
          <w:szCs w:val="24"/>
        </w:rPr>
        <w:t>Nuṣṣ</w:t>
      </w:r>
      <w:proofErr w:type="spellEnd"/>
      <w:r w:rsidRPr="00816D7E">
        <w:rPr>
          <w:rFonts w:ascii="Times New Roman" w:eastAsia="Times New Roman" w:hAnsi="Times New Roman" w:cs="Times New Roman"/>
          <w:iCs/>
          <w:sz w:val="24"/>
          <w:szCs w:val="24"/>
        </w:rPr>
        <w:t xml:space="preserve"> </w:t>
      </w:r>
      <w:proofErr w:type="spellStart"/>
      <w:r w:rsidRPr="00816D7E">
        <w:rPr>
          <w:rFonts w:ascii="Times New Roman" w:eastAsia="Times New Roman" w:hAnsi="Times New Roman" w:cs="Times New Roman"/>
          <w:iCs/>
          <w:sz w:val="24"/>
          <w:szCs w:val="24"/>
        </w:rPr>
        <w:t>Nṣeiṣ</w:t>
      </w:r>
      <w:proofErr w:type="spellEnd"/>
      <w:r w:rsidRPr="00816D7E">
        <w:rPr>
          <w:rFonts w:ascii="Times New Roman" w:eastAsia="Times New Roman" w:hAnsi="Times New Roman" w:cs="Times New Roman"/>
          <w:iCs/>
          <w:sz w:val="24"/>
          <w:szCs w:val="24"/>
        </w:rPr>
        <w:t xml:space="preserve"> looked back and saw her behind them, he shouted to his lamb: </w:t>
      </w:r>
      <w:r w:rsidR="00017F40">
        <w:rPr>
          <w:rFonts w:ascii="Times New Roman" w:eastAsia="Times New Roman" w:hAnsi="Times New Roman" w:cs="Times New Roman"/>
          <w:iCs/>
          <w:sz w:val="24"/>
          <w:szCs w:val="24"/>
        </w:rPr>
        <w:t>“</w:t>
      </w:r>
      <w:r w:rsidRPr="00816D7E">
        <w:rPr>
          <w:rFonts w:ascii="Times New Roman" w:eastAsia="Times New Roman" w:hAnsi="Times New Roman" w:cs="Times New Roman"/>
          <w:iCs/>
          <w:sz w:val="24"/>
          <w:szCs w:val="24"/>
        </w:rPr>
        <w:t>Today is your day,</w:t>
      </w:r>
      <w:ins w:id="51" w:author="Susan Doron" w:date="2024-08-29T08:26:00Z">
        <w:r w:rsidR="00D705FA" w:rsidRPr="00D705FA">
          <w:rPr>
            <w:rFonts w:ascii="Times New Roman" w:eastAsia="Times New Roman" w:hAnsi="Times New Roman" w:cs="Times New Roman"/>
            <w:iCs/>
            <w:sz w:val="24"/>
            <w:szCs w:val="24"/>
          </w:rPr>
          <w:t xml:space="preserve"> </w:t>
        </w:r>
        <w:proofErr w:type="spellStart"/>
        <w:r w:rsidR="00D705FA" w:rsidRPr="00816D7E">
          <w:rPr>
            <w:rFonts w:ascii="Times New Roman" w:eastAsia="Times New Roman" w:hAnsi="Times New Roman" w:cs="Times New Roman"/>
            <w:iCs/>
            <w:sz w:val="24"/>
            <w:szCs w:val="24"/>
          </w:rPr>
          <w:t>Nukhālah</w:t>
        </w:r>
      </w:ins>
      <w:proofErr w:type="spellEnd"/>
      <w:r w:rsidRPr="00816D7E">
        <w:rPr>
          <w:rFonts w:ascii="Times New Roman" w:eastAsia="Times New Roman" w:hAnsi="Times New Roman" w:cs="Times New Roman"/>
          <w:iCs/>
          <w:sz w:val="24"/>
          <w:szCs w:val="24"/>
        </w:rPr>
        <w:t>, fly.</w:t>
      </w:r>
      <w:r w:rsidR="00017F40">
        <w:rPr>
          <w:rFonts w:ascii="Times New Roman" w:eastAsia="Times New Roman" w:hAnsi="Times New Roman" w:cs="Times New Roman"/>
          <w:iCs/>
          <w:sz w:val="24"/>
          <w:szCs w:val="24"/>
        </w:rPr>
        <w:t>”</w:t>
      </w:r>
      <w:r w:rsidRPr="00816D7E">
        <w:rPr>
          <w:rFonts w:ascii="Times New Roman" w:eastAsia="Times New Roman" w:hAnsi="Times New Roman" w:cs="Times New Roman"/>
          <w:iCs/>
          <w:sz w:val="24"/>
          <w:szCs w:val="24"/>
        </w:rPr>
        <w:t xml:space="preserve"> And </w:t>
      </w:r>
      <w:proofErr w:type="spellStart"/>
      <w:r w:rsidRPr="00816D7E">
        <w:rPr>
          <w:rFonts w:ascii="Times New Roman" w:eastAsia="Times New Roman" w:hAnsi="Times New Roman" w:cs="Times New Roman"/>
          <w:iCs/>
          <w:sz w:val="24"/>
          <w:szCs w:val="24"/>
        </w:rPr>
        <w:t>Nukhālah</w:t>
      </w:r>
      <w:proofErr w:type="spellEnd"/>
      <w:r w:rsidRPr="00816D7E">
        <w:rPr>
          <w:rFonts w:ascii="Times New Roman" w:eastAsia="Times New Roman" w:hAnsi="Times New Roman" w:cs="Times New Roman"/>
          <w:iCs/>
          <w:sz w:val="24"/>
          <w:szCs w:val="24"/>
        </w:rPr>
        <w:t xml:space="preserve"> flew until it crossed the river with them</w:t>
      </w:r>
      <w:r w:rsidR="00816D7E" w:rsidRPr="00816D7E">
        <w:rPr>
          <w:rFonts w:ascii="Times New Roman" w:eastAsia="Times New Roman" w:hAnsi="Times New Roman" w:cs="Times New Roman"/>
          <w:sz w:val="24"/>
          <w:szCs w:val="24"/>
        </w:rPr>
        <w:t xml:space="preserve"> </w:t>
      </w:r>
      <w:r w:rsidRPr="00816D7E">
        <w:rPr>
          <w:rFonts w:ascii="Times New Roman" w:eastAsia="Times New Roman" w:hAnsi="Times New Roman" w:cs="Times New Roman"/>
          <w:sz w:val="24"/>
          <w:szCs w:val="24"/>
        </w:rPr>
        <w:t>(9</w:t>
      </w:r>
      <w:r w:rsidR="00816D7E" w:rsidRPr="00816D7E">
        <w:rPr>
          <w:rFonts w:ascii="Times New Roman" w:eastAsia="Times New Roman" w:hAnsi="Times New Roman" w:cs="Times New Roman"/>
          <w:sz w:val="24"/>
          <w:szCs w:val="24"/>
        </w:rPr>
        <w:t>–</w:t>
      </w:r>
      <w:r w:rsidRPr="00816D7E">
        <w:rPr>
          <w:rFonts w:ascii="Times New Roman" w:eastAsia="Times New Roman" w:hAnsi="Times New Roman" w:cs="Times New Roman"/>
          <w:sz w:val="24"/>
          <w:szCs w:val="24"/>
        </w:rPr>
        <w:t>10).</w:t>
      </w:r>
    </w:p>
    <w:p w14:paraId="4C0CFC97" w14:textId="681738EB"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 xml:space="preserve">The interpretation of this passage blends reality with the supernatural, intertwining the human world with the extraordinary realm of ghouls. The </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 xml:space="preserve"> is portrayed as insatiably greedy and gluttonous, devouring two horses in an instant. This description </w:t>
      </w:r>
      <w:r w:rsidR="00017F40">
        <w:rPr>
          <w:rFonts w:ascii="Times New Roman" w:eastAsia="Times New Roman" w:hAnsi="Times New Roman" w:cs="Times New Roman"/>
          <w:sz w:val="24"/>
          <w:szCs w:val="24"/>
        </w:rPr>
        <w:t>relates</w:t>
      </w:r>
      <w:r w:rsidRPr="003D4945">
        <w:rPr>
          <w:rFonts w:ascii="Times New Roman" w:eastAsia="Times New Roman" w:hAnsi="Times New Roman" w:cs="Times New Roman"/>
          <w:sz w:val="24"/>
          <w:szCs w:val="24"/>
        </w:rPr>
        <w:t xml:space="preserve"> to body language and eating habits, highlighting the extremes of gluttony and excess in consumption on</w:t>
      </w:r>
      <w:r w:rsidR="008B1C60">
        <w:rPr>
          <w:rFonts w:ascii="Times New Roman" w:eastAsia="Times New Roman" w:hAnsi="Times New Roman" w:cs="Times New Roman"/>
          <w:sz w:val="24"/>
          <w:szCs w:val="24"/>
        </w:rPr>
        <w:t xml:space="preserve"> the</w:t>
      </w:r>
      <w:r w:rsidRPr="003D4945">
        <w:rPr>
          <w:rFonts w:ascii="Times New Roman" w:eastAsia="Times New Roman" w:hAnsi="Times New Roman" w:cs="Times New Roman"/>
          <w:sz w:val="24"/>
          <w:szCs w:val="24"/>
        </w:rPr>
        <w:t xml:space="preserve"> one hand and the dangers of unchecked desire and appetite on the other. The </w:t>
      </w:r>
      <w:proofErr w:type="spellStart"/>
      <w:ins w:id="52" w:author="Christopher Fotheringham" w:date="2024-08-27T10:13:00Z">
        <w:r w:rsidRPr="003D4945">
          <w:rPr>
            <w:rFonts w:ascii="Times New Roman" w:eastAsia="Times New Roman" w:hAnsi="Times New Roman" w:cs="Times New Roman"/>
            <w:sz w:val="24"/>
            <w:szCs w:val="24"/>
          </w:rPr>
          <w:t>ghoulah</w:t>
        </w:r>
        <w:r w:rsidR="00A374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s</w:t>
        </w:r>
      </w:ins>
      <w:proofErr w:type="spellEnd"/>
      <w:r w:rsidRPr="003D4945">
        <w:rPr>
          <w:rFonts w:ascii="Times New Roman" w:eastAsia="Times New Roman" w:hAnsi="Times New Roman" w:cs="Times New Roman"/>
          <w:sz w:val="24"/>
          <w:szCs w:val="24"/>
        </w:rPr>
        <w:t xml:space="preserve"> behavior starkly contradicts both ethical and literary sta</w:t>
      </w:r>
      <w:r w:rsidR="000912A4" w:rsidRPr="00041BED">
        <w:rPr>
          <w:rFonts w:ascii="Times New Roman" w:eastAsia="Times New Roman" w:hAnsi="Times New Roman" w:cs="Times New Roman"/>
          <w:sz w:val="24"/>
          <w:szCs w:val="24"/>
        </w:rPr>
        <w:t>ndards.</w:t>
      </w:r>
    </w:p>
    <w:p w14:paraId="0C1CA410" w14:textId="109AF84B" w:rsidR="00CB73DE" w:rsidRPr="008135F7" w:rsidRDefault="003D4945" w:rsidP="008135F7">
      <w:pPr>
        <w:spacing w:before="100" w:beforeAutospacing="1" w:after="100" w:afterAutospacing="1" w:line="360" w:lineRule="auto"/>
        <w:jc w:val="both"/>
        <w:rPr>
          <w:rFonts w:ascii="Times New Roman" w:eastAsia="Times New Roman" w:hAnsi="Times New Roman" w:cs="Times New Roman"/>
          <w:sz w:val="24"/>
          <w:szCs w:val="24"/>
          <w:rtl/>
        </w:rPr>
      </w:pPr>
      <w:r w:rsidRPr="003D4945">
        <w:rPr>
          <w:rFonts w:ascii="Times New Roman" w:eastAsia="Times New Roman" w:hAnsi="Times New Roman" w:cs="Times New Roman"/>
          <w:sz w:val="24"/>
          <w:szCs w:val="24"/>
        </w:rPr>
        <w:t xml:space="preserve">The story ends with </w:t>
      </w:r>
      <w:proofErr w:type="spellStart"/>
      <w:r w:rsidRPr="003D4945">
        <w:rPr>
          <w:rFonts w:ascii="Times New Roman" w:eastAsia="Times New Roman" w:hAnsi="Times New Roman" w:cs="Times New Roman"/>
          <w:sz w:val="24"/>
          <w:szCs w:val="24"/>
        </w:rPr>
        <w:t>Nuṣṣ</w:t>
      </w:r>
      <w:proofErr w:type="spellEnd"/>
      <w:r w:rsidRPr="003D4945">
        <w:rPr>
          <w:rFonts w:ascii="Times New Roman" w:eastAsia="Times New Roman" w:hAnsi="Times New Roman" w:cs="Times New Roman"/>
          <w:sz w:val="24"/>
          <w:szCs w:val="24"/>
        </w:rPr>
        <w:t xml:space="preserve"> </w:t>
      </w:r>
      <w:proofErr w:type="spellStart"/>
      <w:r w:rsidRPr="003D4945">
        <w:rPr>
          <w:rFonts w:ascii="Times New Roman" w:eastAsia="Times New Roman" w:hAnsi="Times New Roman" w:cs="Times New Roman"/>
          <w:sz w:val="24"/>
          <w:szCs w:val="24"/>
        </w:rPr>
        <w:t>Nṣeiṣ</w:t>
      </w:r>
      <w:proofErr w:type="spellEnd"/>
      <w:r w:rsidRPr="003D4945">
        <w:rPr>
          <w:rFonts w:ascii="Times New Roman" w:eastAsia="Times New Roman" w:hAnsi="Times New Roman" w:cs="Times New Roman"/>
          <w:sz w:val="24"/>
          <w:szCs w:val="24"/>
        </w:rPr>
        <w:t xml:space="preserve"> and his brothers overcoming the </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 He convince</w:t>
      </w:r>
      <w:r w:rsidR="00017F40">
        <w:rPr>
          <w:rFonts w:ascii="Times New Roman" w:eastAsia="Times New Roman" w:hAnsi="Times New Roman" w:cs="Times New Roman"/>
          <w:sz w:val="24"/>
          <w:szCs w:val="24"/>
        </w:rPr>
        <w:t>s</w:t>
      </w:r>
      <w:r w:rsidRPr="003D4945">
        <w:rPr>
          <w:rFonts w:ascii="Times New Roman" w:eastAsia="Times New Roman" w:hAnsi="Times New Roman" w:cs="Times New Roman"/>
          <w:sz w:val="24"/>
          <w:szCs w:val="24"/>
        </w:rPr>
        <w:t xml:space="preserve"> her to extend her hand to pull her to them, but he let</w:t>
      </w:r>
      <w:r w:rsidR="00017F40">
        <w:rPr>
          <w:rFonts w:ascii="Times New Roman" w:eastAsia="Times New Roman" w:hAnsi="Times New Roman" w:cs="Times New Roman"/>
          <w:sz w:val="24"/>
          <w:szCs w:val="24"/>
        </w:rPr>
        <w:t>s</w:t>
      </w:r>
      <w:r w:rsidRPr="003D4945">
        <w:rPr>
          <w:rFonts w:ascii="Times New Roman" w:eastAsia="Times New Roman" w:hAnsi="Times New Roman" w:cs="Times New Roman"/>
          <w:sz w:val="24"/>
          <w:szCs w:val="24"/>
        </w:rPr>
        <w:t xml:space="preserve"> her go and le</w:t>
      </w:r>
      <w:r w:rsidR="00017F40">
        <w:rPr>
          <w:rFonts w:ascii="Times New Roman" w:eastAsia="Times New Roman" w:hAnsi="Times New Roman" w:cs="Times New Roman"/>
          <w:sz w:val="24"/>
          <w:szCs w:val="24"/>
        </w:rPr>
        <w:t xml:space="preserve">aves </w:t>
      </w:r>
      <w:r w:rsidRPr="003D4945">
        <w:rPr>
          <w:rFonts w:ascii="Times New Roman" w:eastAsia="Times New Roman" w:hAnsi="Times New Roman" w:cs="Times New Roman"/>
          <w:sz w:val="24"/>
          <w:szCs w:val="24"/>
        </w:rPr>
        <w:t xml:space="preserve">her to fall into the river and drown in it while they return to their family and country and </w:t>
      </w:r>
      <w:r w:rsidR="00017F40">
        <w:rPr>
          <w:rFonts w:ascii="Times New Roman" w:eastAsia="Times New Roman" w:hAnsi="Times New Roman" w:cs="Times New Roman"/>
          <w:sz w:val="24"/>
          <w:szCs w:val="24"/>
        </w:rPr>
        <w:t>convey</w:t>
      </w:r>
      <w:r w:rsidRPr="003D4945">
        <w:rPr>
          <w:rFonts w:ascii="Times New Roman" w:eastAsia="Times New Roman" w:hAnsi="Times New Roman" w:cs="Times New Roman"/>
          <w:sz w:val="24"/>
          <w:szCs w:val="24"/>
        </w:rPr>
        <w:t xml:space="preserve"> the good news that the </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 xml:space="preserve"> ha</w:t>
      </w:r>
      <w:r w:rsidR="00017F40">
        <w:rPr>
          <w:rFonts w:ascii="Times New Roman" w:eastAsia="Times New Roman" w:hAnsi="Times New Roman" w:cs="Times New Roman"/>
          <w:sz w:val="24"/>
          <w:szCs w:val="24"/>
        </w:rPr>
        <w:t>s</w:t>
      </w:r>
      <w:r w:rsidRPr="003D4945">
        <w:rPr>
          <w:rFonts w:ascii="Times New Roman" w:eastAsia="Times New Roman" w:hAnsi="Times New Roman" w:cs="Times New Roman"/>
          <w:sz w:val="24"/>
          <w:szCs w:val="24"/>
        </w:rPr>
        <w:t xml:space="preserve"> died. This is another example of the end of the folktale where the small hero overcomes the ghoul with cunning and intelligence, where the ghoul is </w:t>
      </w:r>
      <w:proofErr w:type="gramStart"/>
      <w:r w:rsidR="00CB4401" w:rsidRPr="003D4945">
        <w:rPr>
          <w:rFonts w:ascii="Times New Roman" w:eastAsia="Times New Roman" w:hAnsi="Times New Roman" w:cs="Times New Roman"/>
          <w:sz w:val="24"/>
          <w:szCs w:val="24"/>
        </w:rPr>
        <w:t>defeated</w:t>
      </w:r>
      <w:proofErr w:type="gramEnd"/>
      <w:r w:rsidRPr="003D4945">
        <w:rPr>
          <w:rFonts w:ascii="Times New Roman" w:eastAsia="Times New Roman" w:hAnsi="Times New Roman" w:cs="Times New Roman"/>
          <w:sz w:val="24"/>
          <w:szCs w:val="24"/>
        </w:rPr>
        <w:t xml:space="preserve"> and evil is vanquished either by outsmarting the ghoul or killing it.</w:t>
      </w:r>
    </w:p>
    <w:p w14:paraId="41CEB1A2" w14:textId="29C07490" w:rsidR="00CB73DE" w:rsidRPr="00CB73DE" w:rsidRDefault="00CB73DE" w:rsidP="00CF7A8B">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CB4401">
        <w:rPr>
          <w:rFonts w:ascii="Times New Roman" w:eastAsia="Times New Roman" w:hAnsi="Times New Roman" w:cs="Times New Roman"/>
          <w:i/>
          <w:iCs/>
          <w:sz w:val="24"/>
          <w:szCs w:val="24"/>
        </w:rPr>
        <w:t>al-</w:t>
      </w:r>
      <w:proofErr w:type="spellStart"/>
      <w:r w:rsidRPr="00CB4401">
        <w:rPr>
          <w:rFonts w:ascii="Times New Roman" w:eastAsia="Times New Roman" w:hAnsi="Times New Roman" w:cs="Times New Roman"/>
          <w:i/>
          <w:iCs/>
          <w:sz w:val="24"/>
          <w:szCs w:val="24"/>
        </w:rPr>
        <w:t>Qurṣa</w:t>
      </w:r>
      <w:proofErr w:type="spellEnd"/>
      <w:r w:rsidRPr="00CB73DE">
        <w:rPr>
          <w:rFonts w:ascii="Times New Roman" w:eastAsia="Times New Roman" w:hAnsi="Times New Roman" w:cs="Times New Roman"/>
          <w:sz w:val="24"/>
          <w:szCs w:val="24"/>
        </w:rPr>
        <w:t xml:space="preserve"> (</w:t>
      </w:r>
      <w:r w:rsidRPr="007001BD">
        <w:rPr>
          <w:rFonts w:ascii="Times New Roman" w:eastAsia="Times New Roman" w:hAnsi="Times New Roman" w:cs="Times New Roman"/>
          <w:sz w:val="24"/>
          <w:szCs w:val="24"/>
        </w:rPr>
        <w:t>The Disc</w:t>
      </w:r>
      <w:r w:rsidR="00CF7A8B">
        <w:rPr>
          <w:rFonts w:ascii="Times New Roman" w:eastAsia="Times New Roman" w:hAnsi="Times New Roman" w:cs="Times New Roman"/>
          <w:sz w:val="24"/>
          <w:szCs w:val="24"/>
        </w:rPr>
        <w:t xml:space="preserve"> of Bread</w:t>
      </w:r>
      <w:r w:rsidRPr="00CB73DE">
        <w:rPr>
          <w:rFonts w:ascii="Times New Roman" w:eastAsia="Times New Roman" w:hAnsi="Times New Roman" w:cs="Times New Roman"/>
          <w:sz w:val="24"/>
          <w:szCs w:val="24"/>
        </w:rPr>
        <w:t>)</w:t>
      </w:r>
    </w:p>
    <w:p w14:paraId="31817A0E" w14:textId="295E23FD" w:rsidR="00CB73DE" w:rsidRPr="00CB73DE" w:rsidRDefault="00CB73DE" w:rsidP="00F15FAF">
      <w:pPr>
        <w:spacing w:before="100" w:beforeAutospacing="1" w:after="100" w:afterAutospacing="1" w:line="360" w:lineRule="auto"/>
        <w:jc w:val="both"/>
        <w:rPr>
          <w:rFonts w:ascii="Times New Roman" w:eastAsia="Times New Roman" w:hAnsi="Times New Roman" w:cs="Times New Roman"/>
          <w:sz w:val="24"/>
          <w:szCs w:val="24"/>
        </w:rPr>
      </w:pPr>
      <w:r w:rsidRPr="00CB73DE">
        <w:rPr>
          <w:rFonts w:ascii="Times New Roman" w:eastAsia="Times New Roman" w:hAnsi="Times New Roman" w:cs="Times New Roman"/>
          <w:sz w:val="24"/>
          <w:szCs w:val="24"/>
        </w:rPr>
        <w:t xml:space="preserve">The story of </w:t>
      </w:r>
      <w:r w:rsidR="004A2BD3" w:rsidRPr="00CB73DE">
        <w:rPr>
          <w:rFonts w:ascii="Times New Roman" w:eastAsia="Times New Roman" w:hAnsi="Times New Roman" w:cs="Times New Roman"/>
          <w:sz w:val="24"/>
          <w:szCs w:val="24"/>
        </w:rPr>
        <w:t>al-</w:t>
      </w:r>
      <w:proofErr w:type="spellStart"/>
      <w:r w:rsidR="004A2BD3" w:rsidRPr="00CB73DE">
        <w:rPr>
          <w:rFonts w:ascii="Times New Roman" w:eastAsia="Times New Roman" w:hAnsi="Times New Roman" w:cs="Times New Roman"/>
          <w:sz w:val="24"/>
          <w:szCs w:val="24"/>
        </w:rPr>
        <w:t>Qurṣa</w:t>
      </w:r>
      <w:proofErr w:type="spellEnd"/>
      <w:r w:rsidR="004A2BD3" w:rsidRPr="00CB73DE">
        <w:rPr>
          <w:rFonts w:ascii="Times New Roman" w:eastAsia="Times New Roman" w:hAnsi="Times New Roman" w:cs="Times New Roman"/>
          <w:sz w:val="24"/>
          <w:szCs w:val="24"/>
        </w:rPr>
        <w:t xml:space="preserve"> </w:t>
      </w:r>
      <w:r w:rsidR="004A2BD3" w:rsidRPr="00041BED">
        <w:rPr>
          <w:rFonts w:ascii="Times New Roman" w:eastAsia="Times New Roman" w:hAnsi="Times New Roman" w:cs="Times New Roman"/>
          <w:sz w:val="24"/>
          <w:szCs w:val="24"/>
        </w:rPr>
        <w:t>(</w:t>
      </w:r>
      <w:r w:rsidR="00017F40">
        <w:rPr>
          <w:rFonts w:ascii="Times New Roman" w:eastAsia="Times New Roman" w:hAnsi="Times New Roman" w:cs="Times New Roman"/>
          <w:sz w:val="24"/>
          <w:szCs w:val="24"/>
        </w:rPr>
        <w:t>the bread disc</w:t>
      </w:r>
      <w:r w:rsidR="004A2BD3" w:rsidRPr="00041BED">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 xml:space="preserve"> (</w:t>
      </w:r>
      <w:proofErr w:type="spellStart"/>
      <w:r w:rsidRPr="00CB73DE">
        <w:rPr>
          <w:rFonts w:ascii="Times New Roman" w:eastAsia="Times New Roman" w:hAnsi="Times New Roman" w:cs="Times New Roman"/>
          <w:sz w:val="24"/>
          <w:szCs w:val="24"/>
        </w:rPr>
        <w:t>Sarḥān</w:t>
      </w:r>
      <w:proofErr w:type="spellEnd"/>
      <w:r w:rsidRPr="00CB73DE">
        <w:rPr>
          <w:rFonts w:ascii="Times New Roman" w:eastAsia="Times New Roman" w:hAnsi="Times New Roman" w:cs="Times New Roman"/>
          <w:sz w:val="24"/>
          <w:szCs w:val="24"/>
        </w:rPr>
        <w:t xml:space="preserve"> 1974, 182</w:t>
      </w:r>
      <w:ins w:id="53" w:author="Christopher Fotheringham" w:date="2024-08-27T10:13:00Z">
        <w:r w:rsidR="008B1C60">
          <w:rPr>
            <w:rFonts w:ascii="Times New Roman" w:eastAsia="Times New Roman" w:hAnsi="Times New Roman" w:cs="Times New Roman"/>
            <w:sz w:val="24"/>
            <w:szCs w:val="24"/>
          </w:rPr>
          <w:t>–</w:t>
        </w:r>
      </w:ins>
      <w:r w:rsidRPr="00CB73DE">
        <w:rPr>
          <w:rFonts w:ascii="Times New Roman" w:eastAsia="Times New Roman" w:hAnsi="Times New Roman" w:cs="Times New Roman"/>
          <w:sz w:val="24"/>
          <w:szCs w:val="24"/>
        </w:rPr>
        <w:t xml:space="preserve">186) tells of a woman with seven sons who wished for her to have a daughter. When the woman </w:t>
      </w:r>
      <w:r w:rsidR="008135F7">
        <w:rPr>
          <w:rFonts w:ascii="Times New Roman" w:eastAsia="Times New Roman" w:hAnsi="Times New Roman" w:cs="Times New Roman"/>
          <w:sz w:val="24"/>
          <w:szCs w:val="24"/>
        </w:rPr>
        <w:t>becomes</w:t>
      </w:r>
      <w:r w:rsidRPr="00CB73DE">
        <w:rPr>
          <w:rFonts w:ascii="Times New Roman" w:eastAsia="Times New Roman" w:hAnsi="Times New Roman" w:cs="Times New Roman"/>
          <w:sz w:val="24"/>
          <w:szCs w:val="24"/>
        </w:rPr>
        <w:t xml:space="preserve"> pregnant, her sons </w:t>
      </w:r>
      <w:r w:rsidR="008135F7">
        <w:rPr>
          <w:rFonts w:ascii="Times New Roman" w:eastAsia="Times New Roman" w:hAnsi="Times New Roman" w:cs="Times New Roman"/>
          <w:sz w:val="24"/>
          <w:szCs w:val="24"/>
        </w:rPr>
        <w:t>tell</w:t>
      </w:r>
      <w:r w:rsidRPr="00CB73DE">
        <w:rPr>
          <w:rFonts w:ascii="Times New Roman" w:eastAsia="Times New Roman" w:hAnsi="Times New Roman" w:cs="Times New Roman"/>
          <w:sz w:val="24"/>
          <w:szCs w:val="24"/>
        </w:rPr>
        <w:t xml:space="preserve"> her: </w:t>
      </w:r>
      <w:r w:rsidR="0089492C" w:rsidRPr="00041BED">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 xml:space="preserve">If you have a boy, hang the rifle, and if you have a girl, </w:t>
      </w:r>
      <w:r w:rsidR="0089492C" w:rsidRPr="00041BED">
        <w:rPr>
          <w:rFonts w:ascii="Times New Roman" w:eastAsia="Times New Roman" w:hAnsi="Times New Roman" w:cs="Times New Roman"/>
          <w:sz w:val="24"/>
          <w:szCs w:val="24"/>
        </w:rPr>
        <w:t xml:space="preserve">hang the </w:t>
      </w:r>
      <w:r w:rsidR="0089492C" w:rsidRPr="008135F7">
        <w:rPr>
          <w:rFonts w:ascii="Times New Roman" w:eastAsia="Times New Roman" w:hAnsi="Times New Roman" w:cs="Times New Roman"/>
          <w:i/>
          <w:sz w:val="24"/>
          <w:szCs w:val="24"/>
        </w:rPr>
        <w:t>kohl</w:t>
      </w:r>
      <w:r w:rsidR="0089492C" w:rsidRPr="00041BED">
        <w:rPr>
          <w:rFonts w:ascii="Times New Roman" w:eastAsia="Times New Roman" w:hAnsi="Times New Roman" w:cs="Times New Roman"/>
          <w:sz w:val="24"/>
          <w:szCs w:val="24"/>
        </w:rPr>
        <w:t xml:space="preserve"> container” (</w:t>
      </w:r>
      <w:r w:rsidRPr="00CB73DE">
        <w:rPr>
          <w:rFonts w:ascii="Times New Roman" w:eastAsia="Times New Roman" w:hAnsi="Times New Roman" w:cs="Times New Roman"/>
          <w:sz w:val="24"/>
          <w:szCs w:val="24"/>
        </w:rPr>
        <w:t xml:space="preserve">182). The woman </w:t>
      </w:r>
      <w:r w:rsidR="008135F7">
        <w:rPr>
          <w:rFonts w:ascii="Times New Roman" w:eastAsia="Times New Roman" w:hAnsi="Times New Roman" w:cs="Times New Roman"/>
          <w:sz w:val="24"/>
          <w:szCs w:val="24"/>
        </w:rPr>
        <w:t>gives</w:t>
      </w:r>
      <w:r w:rsidRPr="00CB73DE">
        <w:rPr>
          <w:rFonts w:ascii="Times New Roman" w:eastAsia="Times New Roman" w:hAnsi="Times New Roman" w:cs="Times New Roman"/>
          <w:sz w:val="24"/>
          <w:szCs w:val="24"/>
        </w:rPr>
        <w:t xml:space="preserve"> birth to a girl and t</w:t>
      </w:r>
      <w:r w:rsidR="008135F7">
        <w:rPr>
          <w:rFonts w:ascii="Times New Roman" w:eastAsia="Times New Roman" w:hAnsi="Times New Roman" w:cs="Times New Roman"/>
          <w:sz w:val="24"/>
          <w:szCs w:val="24"/>
        </w:rPr>
        <w:t>ells</w:t>
      </w:r>
      <w:r w:rsidRPr="00CB73DE">
        <w:rPr>
          <w:rFonts w:ascii="Times New Roman" w:eastAsia="Times New Roman" w:hAnsi="Times New Roman" w:cs="Times New Roman"/>
          <w:sz w:val="24"/>
          <w:szCs w:val="24"/>
        </w:rPr>
        <w:t xml:space="preserve"> the midwife to hang the </w:t>
      </w:r>
      <w:r w:rsidRPr="008135F7">
        <w:rPr>
          <w:rFonts w:ascii="Times New Roman" w:eastAsia="Times New Roman" w:hAnsi="Times New Roman" w:cs="Times New Roman"/>
          <w:i/>
          <w:sz w:val="24"/>
          <w:szCs w:val="24"/>
        </w:rPr>
        <w:t>kohl</w:t>
      </w:r>
      <w:r w:rsidRPr="00CB73DE">
        <w:rPr>
          <w:rFonts w:ascii="Times New Roman" w:eastAsia="Times New Roman" w:hAnsi="Times New Roman" w:cs="Times New Roman"/>
          <w:sz w:val="24"/>
          <w:szCs w:val="24"/>
        </w:rPr>
        <w:t xml:space="preserve"> container so that when the boys return from hunting, they w</w:t>
      </w:r>
      <w:r w:rsidR="008135F7">
        <w:rPr>
          <w:rFonts w:ascii="Times New Roman" w:eastAsia="Times New Roman" w:hAnsi="Times New Roman" w:cs="Times New Roman"/>
          <w:sz w:val="24"/>
          <w:szCs w:val="24"/>
        </w:rPr>
        <w:t>ill</w:t>
      </w:r>
      <w:r w:rsidRPr="00CB73DE">
        <w:rPr>
          <w:rFonts w:ascii="Times New Roman" w:eastAsia="Times New Roman" w:hAnsi="Times New Roman" w:cs="Times New Roman"/>
          <w:sz w:val="24"/>
          <w:szCs w:val="24"/>
        </w:rPr>
        <w:t xml:space="preserve"> be happy. However, the midwife </w:t>
      </w:r>
      <w:r w:rsidR="008135F7">
        <w:rPr>
          <w:rFonts w:ascii="Times New Roman" w:eastAsia="Times New Roman" w:hAnsi="Times New Roman" w:cs="Times New Roman"/>
          <w:sz w:val="24"/>
          <w:szCs w:val="24"/>
        </w:rPr>
        <w:t>makes</w:t>
      </w:r>
      <w:r w:rsidRPr="00CB73DE">
        <w:rPr>
          <w:rFonts w:ascii="Times New Roman" w:eastAsia="Times New Roman" w:hAnsi="Times New Roman" w:cs="Times New Roman"/>
          <w:sz w:val="24"/>
          <w:szCs w:val="24"/>
        </w:rPr>
        <w:t xml:space="preserve"> a mistake and </w:t>
      </w:r>
      <w:r w:rsidR="008135F7">
        <w:rPr>
          <w:rFonts w:ascii="Times New Roman" w:eastAsia="Times New Roman" w:hAnsi="Times New Roman" w:cs="Times New Roman"/>
          <w:sz w:val="24"/>
          <w:szCs w:val="24"/>
        </w:rPr>
        <w:t>hangs</w:t>
      </w:r>
      <w:r w:rsidRPr="00CB73DE">
        <w:rPr>
          <w:rFonts w:ascii="Times New Roman" w:eastAsia="Times New Roman" w:hAnsi="Times New Roman" w:cs="Times New Roman"/>
          <w:sz w:val="24"/>
          <w:szCs w:val="24"/>
        </w:rPr>
        <w:t xml:space="preserve"> the rifle instead of the </w:t>
      </w:r>
      <w:r w:rsidRPr="008135F7">
        <w:rPr>
          <w:rFonts w:ascii="Times New Roman" w:eastAsia="Times New Roman" w:hAnsi="Times New Roman" w:cs="Times New Roman"/>
          <w:i/>
          <w:sz w:val="24"/>
          <w:szCs w:val="24"/>
        </w:rPr>
        <w:t>kohl</w:t>
      </w:r>
      <w:r w:rsidRPr="00CB73DE">
        <w:rPr>
          <w:rFonts w:ascii="Times New Roman" w:eastAsia="Times New Roman" w:hAnsi="Times New Roman" w:cs="Times New Roman"/>
          <w:sz w:val="24"/>
          <w:szCs w:val="24"/>
        </w:rPr>
        <w:t xml:space="preserve"> container. When the boys return from hunting and </w:t>
      </w:r>
      <w:r w:rsidR="008135F7">
        <w:rPr>
          <w:rFonts w:ascii="Times New Roman" w:eastAsia="Times New Roman" w:hAnsi="Times New Roman" w:cs="Times New Roman"/>
          <w:sz w:val="24"/>
          <w:szCs w:val="24"/>
        </w:rPr>
        <w:t>see</w:t>
      </w:r>
      <w:r w:rsidRPr="00CB73DE">
        <w:rPr>
          <w:rFonts w:ascii="Times New Roman" w:eastAsia="Times New Roman" w:hAnsi="Times New Roman" w:cs="Times New Roman"/>
          <w:sz w:val="24"/>
          <w:szCs w:val="24"/>
        </w:rPr>
        <w:t xml:space="preserve"> the hanging</w:t>
      </w:r>
      <w:r w:rsidR="008135F7">
        <w:rPr>
          <w:rFonts w:ascii="Times New Roman" w:eastAsia="Times New Roman" w:hAnsi="Times New Roman" w:cs="Times New Roman"/>
          <w:sz w:val="24"/>
          <w:szCs w:val="24"/>
        </w:rPr>
        <w:t xml:space="preserve"> </w:t>
      </w:r>
      <w:r w:rsidR="008135F7" w:rsidRPr="00CB73DE">
        <w:rPr>
          <w:rFonts w:ascii="Times New Roman" w:eastAsia="Times New Roman" w:hAnsi="Times New Roman" w:cs="Times New Roman"/>
          <w:sz w:val="24"/>
          <w:szCs w:val="24"/>
        </w:rPr>
        <w:t>rifle</w:t>
      </w:r>
      <w:r w:rsidRPr="00CB73DE">
        <w:rPr>
          <w:rFonts w:ascii="Times New Roman" w:eastAsia="Times New Roman" w:hAnsi="Times New Roman" w:cs="Times New Roman"/>
          <w:sz w:val="24"/>
          <w:szCs w:val="24"/>
        </w:rPr>
        <w:t>, they le</w:t>
      </w:r>
      <w:r w:rsidR="008135F7">
        <w:rPr>
          <w:rFonts w:ascii="Times New Roman" w:eastAsia="Times New Roman" w:hAnsi="Times New Roman" w:cs="Times New Roman"/>
          <w:sz w:val="24"/>
          <w:szCs w:val="24"/>
        </w:rPr>
        <w:t>ave</w:t>
      </w:r>
      <w:r w:rsidRPr="00CB73DE">
        <w:rPr>
          <w:rFonts w:ascii="Times New Roman" w:eastAsia="Times New Roman" w:hAnsi="Times New Roman" w:cs="Times New Roman"/>
          <w:sz w:val="24"/>
          <w:szCs w:val="24"/>
        </w:rPr>
        <w:t xml:space="preserve"> the country, </w:t>
      </w:r>
      <w:r w:rsidR="00017F40">
        <w:rPr>
          <w:rFonts w:ascii="Times New Roman" w:eastAsia="Times New Roman" w:hAnsi="Times New Roman" w:cs="Times New Roman"/>
          <w:sz w:val="24"/>
          <w:szCs w:val="24"/>
        </w:rPr>
        <w:t>declaring</w:t>
      </w:r>
      <w:r w:rsidRPr="00CB73DE">
        <w:rPr>
          <w:rFonts w:ascii="Times New Roman" w:eastAsia="Times New Roman" w:hAnsi="Times New Roman" w:cs="Times New Roman"/>
          <w:sz w:val="24"/>
          <w:szCs w:val="24"/>
        </w:rPr>
        <w:t xml:space="preserve">: </w:t>
      </w:r>
      <w:r w:rsidR="00A374B5">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We won</w:t>
      </w:r>
      <w:r w:rsidR="00A374B5">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t stay in a country without girls.</w:t>
      </w:r>
      <w:r w:rsidR="00A374B5">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 xml:space="preserve"> The girl grew up waiting for her brothers to return. One day, </w:t>
      </w:r>
      <w:r w:rsidR="00A374B5">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the girl went to the oven to bake bread, but the bread fell from her hand</w:t>
      </w:r>
      <w:r w:rsidR="008135F7">
        <w:rPr>
          <w:rFonts w:ascii="Times New Roman" w:eastAsia="Times New Roman" w:hAnsi="Times New Roman" w:cs="Times New Roman"/>
          <w:sz w:val="24"/>
          <w:szCs w:val="24"/>
        </w:rPr>
        <w:t>s</w:t>
      </w:r>
      <w:r w:rsidRPr="00CB73DE">
        <w:rPr>
          <w:rFonts w:ascii="Times New Roman" w:eastAsia="Times New Roman" w:hAnsi="Times New Roman" w:cs="Times New Roman"/>
          <w:sz w:val="24"/>
          <w:szCs w:val="24"/>
        </w:rPr>
        <w:t xml:space="preserve"> and rolled and rolled until it stopped at the door of a hut. The girl found the clothes messy, the bed unmade, and the dishes unwashed. She started arranging things, washed the dishes, swept the porch, cooked and prepared food, and went to hide</w:t>
      </w:r>
      <w:r w:rsidR="00A374B5">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 xml:space="preserve"> (183).</w:t>
      </w:r>
    </w:p>
    <w:p w14:paraId="4F343BA2" w14:textId="15A37473" w:rsidR="00CB73DE" w:rsidRPr="00CB73DE" w:rsidRDefault="00CB73DE" w:rsidP="00F15FAF">
      <w:pPr>
        <w:spacing w:before="100" w:beforeAutospacing="1" w:after="100" w:afterAutospacing="1" w:line="360" w:lineRule="auto"/>
        <w:jc w:val="both"/>
        <w:rPr>
          <w:rFonts w:ascii="Times New Roman" w:eastAsia="Times New Roman" w:hAnsi="Times New Roman" w:cs="Times New Roman"/>
          <w:sz w:val="24"/>
          <w:szCs w:val="24"/>
        </w:rPr>
      </w:pPr>
      <w:r w:rsidRPr="00CB73DE">
        <w:rPr>
          <w:rFonts w:ascii="Times New Roman" w:eastAsia="Times New Roman" w:hAnsi="Times New Roman" w:cs="Times New Roman"/>
          <w:sz w:val="24"/>
          <w:szCs w:val="24"/>
        </w:rPr>
        <w:lastRenderedPageBreak/>
        <w:t xml:space="preserve">We can </w:t>
      </w:r>
      <w:r w:rsidR="008135F7">
        <w:rPr>
          <w:rFonts w:ascii="Times New Roman" w:eastAsia="Times New Roman" w:hAnsi="Times New Roman" w:cs="Times New Roman"/>
          <w:sz w:val="24"/>
          <w:szCs w:val="24"/>
        </w:rPr>
        <w:t>again</w:t>
      </w:r>
      <w:r w:rsidRPr="00CB73DE">
        <w:rPr>
          <w:rFonts w:ascii="Times New Roman" w:eastAsia="Times New Roman" w:hAnsi="Times New Roman" w:cs="Times New Roman"/>
          <w:sz w:val="24"/>
          <w:szCs w:val="24"/>
        </w:rPr>
        <w:t xml:space="preserve"> discern the portrayal of women in these tales</w:t>
      </w:r>
      <w:r w:rsidR="008135F7">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 xml:space="preserve"> </w:t>
      </w:r>
      <w:r w:rsidR="008135F7">
        <w:rPr>
          <w:rFonts w:ascii="Times New Roman" w:eastAsia="Times New Roman" w:hAnsi="Times New Roman" w:cs="Times New Roman"/>
          <w:sz w:val="24"/>
          <w:szCs w:val="24"/>
        </w:rPr>
        <w:t>O</w:t>
      </w:r>
      <w:r w:rsidRPr="00CB73DE">
        <w:rPr>
          <w:rFonts w:ascii="Times New Roman" w:eastAsia="Times New Roman" w:hAnsi="Times New Roman" w:cs="Times New Roman"/>
          <w:sz w:val="24"/>
          <w:szCs w:val="24"/>
        </w:rPr>
        <w:t xml:space="preserve">nce </w:t>
      </w:r>
      <w:r w:rsidR="008135F7">
        <w:rPr>
          <w:rFonts w:ascii="Times New Roman" w:eastAsia="Times New Roman" w:hAnsi="Times New Roman" w:cs="Times New Roman"/>
          <w:sz w:val="24"/>
          <w:szCs w:val="24"/>
        </w:rPr>
        <w:t>more</w:t>
      </w:r>
      <w:r w:rsidRPr="00CB73DE">
        <w:rPr>
          <w:rFonts w:ascii="Times New Roman" w:eastAsia="Times New Roman" w:hAnsi="Times New Roman" w:cs="Times New Roman"/>
          <w:sz w:val="24"/>
          <w:szCs w:val="24"/>
        </w:rPr>
        <w:t>, we encounter the stereotypical gender image of women presented in Arab and Palestinian folktales, reflecting the patriarchal and masculine nature of society. The woman</w:t>
      </w:r>
      <w:r w:rsidR="00A374B5">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s role is confined to managing household affairs</w:t>
      </w:r>
      <w:r w:rsidR="008135F7">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c</w:t>
      </w:r>
      <w:r w:rsidR="00392ACD" w:rsidRPr="00041BED">
        <w:rPr>
          <w:rFonts w:ascii="Times New Roman" w:eastAsia="Times New Roman" w:hAnsi="Times New Roman" w:cs="Times New Roman"/>
          <w:sz w:val="24"/>
          <w:szCs w:val="24"/>
        </w:rPr>
        <w:t>leaning, cooking, and washing.</w:t>
      </w:r>
      <w:r w:rsidRPr="00CB73DE">
        <w:rPr>
          <w:rFonts w:ascii="Times New Roman" w:eastAsia="Times New Roman" w:hAnsi="Times New Roman" w:cs="Times New Roman"/>
          <w:sz w:val="24"/>
          <w:szCs w:val="24"/>
        </w:rPr>
        <w:t xml:space="preserve"> </w:t>
      </w:r>
      <w:r w:rsidR="00392ACD" w:rsidRPr="00041BED">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All biological activities, from sleeping, eating, and childbearing, are confined to the home and exiled from the outside world. This is the world of women tasked with managing everything natural</w:t>
      </w:r>
      <w:r w:rsidR="00CF7A8B">
        <w:rPr>
          <w:rFonts w:ascii="Times New Roman" w:eastAsia="Times New Roman" w:hAnsi="Times New Roman" w:cs="Times New Roman"/>
          <w:sz w:val="24"/>
          <w:szCs w:val="24"/>
        </w:rPr>
        <w:t>ly</w:t>
      </w:r>
      <w:r w:rsidRPr="00CB73DE">
        <w:rPr>
          <w:rFonts w:ascii="Times New Roman" w:eastAsia="Times New Roman" w:hAnsi="Times New Roman" w:cs="Times New Roman"/>
          <w:sz w:val="24"/>
          <w:szCs w:val="24"/>
        </w:rPr>
        <w:t xml:space="preserve"> while she is excluded and removed from public life. This picture comes in contrast to men</w:t>
      </w:r>
      <w:r w:rsidR="00A374B5">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s work, which is done outside in the open air; women</w:t>
      </w:r>
      <w:r w:rsidR="00A374B5">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s work is condemned to obscurity and invisibility</w:t>
      </w:r>
      <w:r w:rsidR="00392ACD" w:rsidRPr="00041BED">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 xml:space="preserve"> (Bourdieu 1990, 276). This explains the man</w:t>
      </w:r>
      <w:r w:rsidR="00A374B5">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s perspective versus the woman</w:t>
      </w:r>
      <w:r w:rsidR="00A374B5">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 xml:space="preserve">s towards the house and things; </w:t>
      </w:r>
      <w:r w:rsidR="00392ACD" w:rsidRPr="00041BED">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Men look at the house from the outside, while women look at it from the inside.</w:t>
      </w:r>
      <w:r w:rsidR="00392ACD" w:rsidRPr="00041BED">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 xml:space="preserve"> (Bourdieu 1990, 282).</w:t>
      </w:r>
    </w:p>
    <w:p w14:paraId="21E099CF" w14:textId="00105EFA" w:rsidR="00CB73DE" w:rsidRPr="00CB73DE" w:rsidRDefault="00017F40" w:rsidP="00C07884">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CB73DE" w:rsidRPr="00CB73DE">
        <w:rPr>
          <w:rFonts w:ascii="Times New Roman" w:eastAsia="Times New Roman" w:hAnsi="Times New Roman" w:cs="Times New Roman"/>
          <w:sz w:val="24"/>
          <w:szCs w:val="24"/>
        </w:rPr>
        <w:t>he young brothers go out hunting daily to secure their food. In the forest, food is the essential and original essence of society</w:t>
      </w:r>
      <w:r>
        <w:rPr>
          <w:rFonts w:ascii="Times New Roman" w:eastAsia="Times New Roman" w:hAnsi="Times New Roman" w:cs="Times New Roman"/>
          <w:sz w:val="24"/>
          <w:szCs w:val="24"/>
        </w:rPr>
        <w:t>. M</w:t>
      </w:r>
      <w:r w:rsidR="00CB73DE" w:rsidRPr="00CB73DE">
        <w:rPr>
          <w:rFonts w:ascii="Times New Roman" w:eastAsia="Times New Roman" w:hAnsi="Times New Roman" w:cs="Times New Roman"/>
          <w:sz w:val="24"/>
          <w:szCs w:val="24"/>
        </w:rPr>
        <w:t>ovement through the forest</w:t>
      </w:r>
      <w:r w:rsidR="008135F7">
        <w:rPr>
          <w:rFonts w:ascii="Times New Roman" w:eastAsia="Times New Roman" w:hAnsi="Times New Roman" w:cs="Times New Roman"/>
          <w:sz w:val="24"/>
          <w:szCs w:val="24"/>
        </w:rPr>
        <w:t>––</w:t>
      </w:r>
      <w:r w:rsidR="00CB73DE" w:rsidRPr="00CB73DE">
        <w:rPr>
          <w:rFonts w:ascii="Times New Roman" w:eastAsia="Times New Roman" w:hAnsi="Times New Roman" w:cs="Times New Roman"/>
          <w:sz w:val="24"/>
          <w:szCs w:val="24"/>
        </w:rPr>
        <w:t>literally and often</w:t>
      </w:r>
      <w:r w:rsidR="008135F7">
        <w:rPr>
          <w:rFonts w:ascii="Times New Roman" w:eastAsia="Times New Roman" w:hAnsi="Times New Roman" w:cs="Times New Roman"/>
          <w:sz w:val="24"/>
          <w:szCs w:val="24"/>
        </w:rPr>
        <w:t>––</w:t>
      </w:r>
      <w:r w:rsidR="00CB73DE" w:rsidRPr="00CB73DE">
        <w:rPr>
          <w:rFonts w:ascii="Times New Roman" w:eastAsia="Times New Roman" w:hAnsi="Times New Roman" w:cs="Times New Roman"/>
          <w:sz w:val="24"/>
          <w:szCs w:val="24"/>
        </w:rPr>
        <w:t>is associated with the pursuit of food, either in the context of searching for food or predation. Also, much of the food provided by the forest is vital and conscious; food in the forest has a life of its own (Long 2014, 242</w:t>
      </w:r>
      <w:r>
        <w:rPr>
          <w:rFonts w:ascii="Times New Roman" w:eastAsia="Times New Roman" w:hAnsi="Times New Roman" w:cs="Times New Roman"/>
          <w:sz w:val="24"/>
          <w:szCs w:val="24"/>
        </w:rPr>
        <w:t>–</w:t>
      </w:r>
      <w:r w:rsidR="00CB73DE" w:rsidRPr="00CB73DE">
        <w:rPr>
          <w:rFonts w:ascii="Times New Roman" w:eastAsia="Times New Roman" w:hAnsi="Times New Roman" w:cs="Times New Roman"/>
          <w:sz w:val="24"/>
          <w:szCs w:val="24"/>
        </w:rPr>
        <w:t xml:space="preserve">246). </w:t>
      </w:r>
      <w:r w:rsidR="00D705FA">
        <w:rPr>
          <w:rFonts w:ascii="Times New Roman" w:eastAsia="Times New Roman" w:hAnsi="Times New Roman" w:cs="Times New Roman"/>
          <w:sz w:val="24"/>
          <w:szCs w:val="24"/>
        </w:rPr>
        <w:t xml:space="preserve">The meaning ascribed to the food is another anthropological feature </w:t>
      </w:r>
      <w:r w:rsidR="00E66B4E">
        <w:rPr>
          <w:rFonts w:ascii="Times New Roman" w:eastAsia="Times New Roman" w:hAnsi="Times New Roman" w:cs="Times New Roman"/>
          <w:sz w:val="24"/>
          <w:szCs w:val="24"/>
        </w:rPr>
        <w:t>showing</w:t>
      </w:r>
      <w:r w:rsidR="00CB73DE" w:rsidRPr="00CB73DE">
        <w:rPr>
          <w:rFonts w:ascii="Times New Roman" w:eastAsia="Times New Roman" w:hAnsi="Times New Roman" w:cs="Times New Roman"/>
          <w:sz w:val="24"/>
          <w:szCs w:val="24"/>
        </w:rPr>
        <w:t xml:space="preserve"> us that the forest is an example of a vital place where an individual can find everything they need in their simple daily life, from firewood, water, and hunting. The ghoul in the story is the opposite of the seven brothers. As it feeds on human and animal flesh, it is </w:t>
      </w:r>
      <w:r w:rsidR="00CD051C" w:rsidRPr="00041BED">
        <w:rPr>
          <w:rFonts w:ascii="Times New Roman" w:eastAsia="Times New Roman" w:hAnsi="Times New Roman" w:cs="Times New Roman"/>
          <w:sz w:val="24"/>
          <w:szCs w:val="24"/>
        </w:rPr>
        <w:t>“</w:t>
      </w:r>
      <w:r w:rsidR="00CB73DE" w:rsidRPr="00CB73DE">
        <w:rPr>
          <w:rFonts w:ascii="Times New Roman" w:eastAsia="Times New Roman" w:hAnsi="Times New Roman" w:cs="Times New Roman"/>
          <w:sz w:val="24"/>
          <w:szCs w:val="24"/>
        </w:rPr>
        <w:t>the opposite of house-dwelling hunters who create and nurture culture by using hunting tools; it is an image of the savage world that must be avoided to maintain a balanced life</w:t>
      </w:r>
      <w:r w:rsidR="00CD051C" w:rsidRPr="00041BED">
        <w:rPr>
          <w:rFonts w:ascii="Times New Roman" w:eastAsia="Times New Roman" w:hAnsi="Times New Roman" w:cs="Times New Roman"/>
          <w:sz w:val="24"/>
          <w:szCs w:val="24"/>
        </w:rPr>
        <w:t>”</w:t>
      </w:r>
      <w:r w:rsidR="00CB73DE" w:rsidRPr="00CB73DE">
        <w:rPr>
          <w:rFonts w:ascii="Times New Roman" w:eastAsia="Times New Roman" w:hAnsi="Times New Roman" w:cs="Times New Roman"/>
          <w:sz w:val="24"/>
          <w:szCs w:val="24"/>
        </w:rPr>
        <w:t xml:space="preserve"> (</w:t>
      </w:r>
      <w:proofErr w:type="spellStart"/>
      <w:r w:rsidR="00CB73DE" w:rsidRPr="00CB73DE">
        <w:rPr>
          <w:rFonts w:ascii="Times New Roman" w:eastAsia="Times New Roman" w:hAnsi="Times New Roman" w:cs="Times New Roman"/>
          <w:sz w:val="24"/>
          <w:szCs w:val="24"/>
        </w:rPr>
        <w:t>Qaddoūrī</w:t>
      </w:r>
      <w:proofErr w:type="spellEnd"/>
      <w:r w:rsidR="00CB73DE" w:rsidRPr="00CB73DE">
        <w:rPr>
          <w:rFonts w:ascii="Times New Roman" w:eastAsia="Times New Roman" w:hAnsi="Times New Roman" w:cs="Times New Roman"/>
          <w:sz w:val="24"/>
          <w:szCs w:val="24"/>
        </w:rPr>
        <w:t xml:space="preserve"> 2021, 198).</w:t>
      </w:r>
    </w:p>
    <w:p w14:paraId="1D81C0C3" w14:textId="62EE84DD" w:rsidR="006A4749" w:rsidRDefault="00CB73DE" w:rsidP="00F15FAF">
      <w:pPr>
        <w:spacing w:before="100" w:beforeAutospacing="1" w:after="100" w:afterAutospacing="1" w:line="360" w:lineRule="auto"/>
        <w:jc w:val="both"/>
        <w:rPr>
          <w:rFonts w:ascii="Times New Roman" w:eastAsia="Times New Roman" w:hAnsi="Times New Roman" w:cs="Times New Roman"/>
          <w:sz w:val="24"/>
          <w:szCs w:val="24"/>
        </w:rPr>
      </w:pPr>
      <w:r w:rsidRPr="00CB73DE">
        <w:rPr>
          <w:rFonts w:ascii="Times New Roman" w:eastAsia="Times New Roman" w:hAnsi="Times New Roman" w:cs="Times New Roman"/>
          <w:sz w:val="24"/>
          <w:szCs w:val="24"/>
        </w:rPr>
        <w:t>When the seven brothers realized that the girl was their sister, one</w:t>
      </w:r>
      <w:r w:rsidR="006A4749">
        <w:rPr>
          <w:rFonts w:ascii="Times New Roman" w:eastAsia="Times New Roman" w:hAnsi="Times New Roman" w:cs="Times New Roman"/>
          <w:sz w:val="24"/>
          <w:szCs w:val="24"/>
        </w:rPr>
        <w:t xml:space="preserve"> of them </w:t>
      </w:r>
      <w:r w:rsidR="00017F40">
        <w:rPr>
          <w:rFonts w:ascii="Times New Roman" w:eastAsia="Times New Roman" w:hAnsi="Times New Roman" w:cs="Times New Roman"/>
          <w:sz w:val="24"/>
          <w:szCs w:val="24"/>
        </w:rPr>
        <w:t>exclaims</w:t>
      </w:r>
      <w:r w:rsidR="006A4749">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 xml:space="preserve"> </w:t>
      </w:r>
    </w:p>
    <w:p w14:paraId="40795984" w14:textId="5D85AD17" w:rsidR="00CB73DE" w:rsidRPr="006A4749" w:rsidRDefault="0014188F" w:rsidP="00561745">
      <w:pPr>
        <w:spacing w:before="100" w:beforeAutospacing="1" w:after="100" w:afterAutospacing="1" w:line="360" w:lineRule="auto"/>
        <w:ind w:left="720" w:right="720"/>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w:t>
      </w:r>
      <w:r w:rsidR="00CB73DE" w:rsidRPr="006A4749">
        <w:rPr>
          <w:rFonts w:ascii="Times New Roman" w:eastAsia="Times New Roman" w:hAnsi="Times New Roman" w:cs="Times New Roman"/>
          <w:iCs/>
          <w:sz w:val="24"/>
          <w:szCs w:val="24"/>
        </w:rPr>
        <w:t>This is our sister… our sister… our beloved sister.</w:t>
      </w:r>
      <w:r>
        <w:rPr>
          <w:rFonts w:ascii="Times New Roman" w:eastAsia="Times New Roman" w:hAnsi="Times New Roman" w:cs="Times New Roman"/>
          <w:iCs/>
          <w:sz w:val="24"/>
          <w:szCs w:val="24"/>
        </w:rPr>
        <w:t>”</w:t>
      </w:r>
      <w:r w:rsidR="00CB73DE" w:rsidRPr="006A4749">
        <w:rPr>
          <w:rFonts w:ascii="Times New Roman" w:eastAsia="Times New Roman" w:hAnsi="Times New Roman" w:cs="Times New Roman"/>
          <w:iCs/>
          <w:sz w:val="24"/>
          <w:szCs w:val="24"/>
        </w:rPr>
        <w:t xml:space="preserve"> They promised to protect her and began to go hunting every day while she finished her work and waited for their return alone. She had a cat to entertain and keep her company. One day, the girl was eating a chickpea. The cat insisted on eating the chickpea she had eaten. When the girl couldn</w:t>
      </w:r>
      <w:r w:rsidR="00A374B5" w:rsidRPr="006A4749">
        <w:rPr>
          <w:rFonts w:ascii="Times New Roman" w:eastAsia="Times New Roman" w:hAnsi="Times New Roman" w:cs="Times New Roman"/>
          <w:iCs/>
          <w:sz w:val="24"/>
          <w:szCs w:val="24"/>
        </w:rPr>
        <w:t>’</w:t>
      </w:r>
      <w:r w:rsidR="00CB73DE" w:rsidRPr="006A4749">
        <w:rPr>
          <w:rFonts w:ascii="Times New Roman" w:eastAsia="Times New Roman" w:hAnsi="Times New Roman" w:cs="Times New Roman"/>
          <w:iCs/>
          <w:sz w:val="24"/>
          <w:szCs w:val="24"/>
        </w:rPr>
        <w:t xml:space="preserve">t find another chickpea, the cat urinated on the fire out of spite, extinguishing it. The girl needed fire, so </w:t>
      </w:r>
      <w:ins w:id="54" w:author="Christopher Fotheringham" w:date="2024-08-27T10:13:00Z">
        <w:r w:rsidR="00A374B5" w:rsidRPr="006A4749">
          <w:rPr>
            <w:rFonts w:ascii="Times New Roman" w:eastAsia="Times New Roman" w:hAnsi="Times New Roman" w:cs="Times New Roman"/>
            <w:iCs/>
            <w:sz w:val="24"/>
            <w:szCs w:val="24"/>
          </w:rPr>
          <w:t>“</w:t>
        </w:r>
      </w:ins>
      <w:r w:rsidR="00CB73DE" w:rsidRPr="006A4749">
        <w:rPr>
          <w:rFonts w:ascii="Times New Roman" w:eastAsia="Times New Roman" w:hAnsi="Times New Roman" w:cs="Times New Roman"/>
          <w:iCs/>
          <w:sz w:val="24"/>
          <w:szCs w:val="24"/>
        </w:rPr>
        <w:t xml:space="preserve">she went looking, walked and walked, saw this fire. She walked towards it. And there was a ghoul sitting by the fire roasting a cow. She said, </w:t>
      </w:r>
      <w:r>
        <w:rPr>
          <w:rFonts w:ascii="Times New Roman" w:eastAsia="Times New Roman" w:hAnsi="Times New Roman" w:cs="Times New Roman"/>
          <w:iCs/>
          <w:sz w:val="24"/>
          <w:szCs w:val="24"/>
        </w:rPr>
        <w:t>“</w:t>
      </w:r>
      <w:r w:rsidR="00CB73DE" w:rsidRPr="006A4749">
        <w:rPr>
          <w:rFonts w:ascii="Times New Roman" w:eastAsia="Times New Roman" w:hAnsi="Times New Roman" w:cs="Times New Roman"/>
          <w:iCs/>
          <w:sz w:val="24"/>
          <w:szCs w:val="24"/>
        </w:rPr>
        <w:t>Al-</w:t>
      </w:r>
      <w:proofErr w:type="spellStart"/>
      <w:r w:rsidR="00CB73DE" w:rsidRPr="006A4749">
        <w:rPr>
          <w:rFonts w:ascii="Times New Roman" w:eastAsia="Times New Roman" w:hAnsi="Times New Roman" w:cs="Times New Roman"/>
          <w:iCs/>
          <w:sz w:val="24"/>
          <w:szCs w:val="24"/>
        </w:rPr>
        <w:t>Salām</w:t>
      </w:r>
      <w:proofErr w:type="spellEnd"/>
      <w:r w:rsidR="00CB73DE" w:rsidRPr="006A4749">
        <w:rPr>
          <w:rFonts w:ascii="Times New Roman" w:eastAsia="Times New Roman" w:hAnsi="Times New Roman" w:cs="Times New Roman"/>
          <w:iCs/>
          <w:sz w:val="24"/>
          <w:szCs w:val="24"/>
        </w:rPr>
        <w:t xml:space="preserve"> </w:t>
      </w:r>
      <w:proofErr w:type="spellStart"/>
      <w:r w:rsidR="00CB73DE" w:rsidRPr="006A4749">
        <w:rPr>
          <w:rFonts w:ascii="Times New Roman" w:eastAsia="Times New Roman" w:hAnsi="Times New Roman" w:cs="Times New Roman"/>
          <w:iCs/>
          <w:sz w:val="24"/>
          <w:szCs w:val="24"/>
        </w:rPr>
        <w:t>ʿAlaykom</w:t>
      </w:r>
      <w:proofErr w:type="spellEnd"/>
      <w:r w:rsidR="00CB73DE" w:rsidRPr="006A4749">
        <w:rPr>
          <w:rFonts w:ascii="Times New Roman" w:eastAsia="Times New Roman" w:hAnsi="Times New Roman" w:cs="Times New Roman"/>
          <w:iCs/>
          <w:sz w:val="24"/>
          <w:szCs w:val="24"/>
        </w:rPr>
        <w:t xml:space="preserve"> </w:t>
      </w:r>
      <w:r w:rsidR="00561745">
        <w:rPr>
          <w:rFonts w:ascii="Times New Roman" w:eastAsia="Times New Roman" w:hAnsi="Times New Roman" w:cs="Times New Roman"/>
          <w:iCs/>
          <w:sz w:val="24"/>
          <w:szCs w:val="24"/>
        </w:rPr>
        <w:t>[</w:t>
      </w:r>
      <w:r w:rsidR="00CB73DE" w:rsidRPr="006A4749">
        <w:rPr>
          <w:rFonts w:ascii="Times New Roman" w:eastAsia="Times New Roman" w:hAnsi="Times New Roman" w:cs="Times New Roman"/>
          <w:iCs/>
          <w:sz w:val="24"/>
          <w:szCs w:val="24"/>
        </w:rPr>
        <w:t>Peace be upon you</w:t>
      </w:r>
      <w:r w:rsidR="00561745">
        <w:rPr>
          <w:rFonts w:ascii="Times New Roman" w:eastAsia="Times New Roman" w:hAnsi="Times New Roman" w:cs="Times New Roman"/>
          <w:iCs/>
          <w:sz w:val="24"/>
          <w:szCs w:val="24"/>
        </w:rPr>
        <w:t>]</w:t>
      </w:r>
      <w:r w:rsidR="00561745" w:rsidRPr="006A4749">
        <w:rPr>
          <w:rFonts w:ascii="Times New Roman" w:eastAsia="Times New Roman" w:hAnsi="Times New Roman" w:cs="Times New Roman"/>
          <w:iCs/>
          <w:sz w:val="24"/>
          <w:szCs w:val="24"/>
        </w:rPr>
        <w:t xml:space="preserve">, </w:t>
      </w:r>
      <w:r w:rsidR="00CB73DE" w:rsidRPr="006A4749">
        <w:rPr>
          <w:rFonts w:ascii="Times New Roman" w:eastAsia="Times New Roman" w:hAnsi="Times New Roman" w:cs="Times New Roman"/>
          <w:iCs/>
          <w:sz w:val="24"/>
          <w:szCs w:val="24"/>
        </w:rPr>
        <w:t>our father ghoul.</w:t>
      </w:r>
      <w:r>
        <w:rPr>
          <w:rFonts w:ascii="Times New Roman" w:eastAsia="Times New Roman" w:hAnsi="Times New Roman" w:cs="Times New Roman"/>
          <w:iCs/>
          <w:sz w:val="24"/>
          <w:szCs w:val="24"/>
        </w:rPr>
        <w:t>”</w:t>
      </w:r>
      <w:r w:rsidR="00CB73DE" w:rsidRPr="006A4749">
        <w:rPr>
          <w:rFonts w:ascii="Times New Roman" w:eastAsia="Times New Roman" w:hAnsi="Times New Roman" w:cs="Times New Roman"/>
          <w:iCs/>
          <w:sz w:val="24"/>
          <w:szCs w:val="24"/>
        </w:rPr>
        <w:t xml:space="preserve"> He said to her: </w:t>
      </w:r>
      <w:r>
        <w:rPr>
          <w:rFonts w:ascii="Times New Roman" w:eastAsia="Times New Roman" w:hAnsi="Times New Roman" w:cs="Times New Roman"/>
          <w:iCs/>
          <w:sz w:val="24"/>
          <w:szCs w:val="24"/>
        </w:rPr>
        <w:t>“</w:t>
      </w:r>
      <w:r w:rsidR="00CB73DE" w:rsidRPr="006A4749">
        <w:rPr>
          <w:rFonts w:ascii="Times New Roman" w:eastAsia="Times New Roman" w:hAnsi="Times New Roman" w:cs="Times New Roman"/>
          <w:iCs/>
          <w:sz w:val="24"/>
          <w:szCs w:val="24"/>
        </w:rPr>
        <w:t>Peace be upon you. If your greeting hadn</w:t>
      </w:r>
      <w:r w:rsidR="00A374B5" w:rsidRPr="006A4749">
        <w:rPr>
          <w:rFonts w:ascii="Times New Roman" w:eastAsia="Times New Roman" w:hAnsi="Times New Roman" w:cs="Times New Roman"/>
          <w:iCs/>
          <w:sz w:val="24"/>
          <w:szCs w:val="24"/>
        </w:rPr>
        <w:t>’</w:t>
      </w:r>
      <w:r w:rsidR="00CB73DE" w:rsidRPr="006A4749">
        <w:rPr>
          <w:rFonts w:ascii="Times New Roman" w:eastAsia="Times New Roman" w:hAnsi="Times New Roman" w:cs="Times New Roman"/>
          <w:iCs/>
          <w:sz w:val="24"/>
          <w:szCs w:val="24"/>
        </w:rPr>
        <w:t xml:space="preserve">t </w:t>
      </w:r>
      <w:r w:rsidR="00CB73DE" w:rsidRPr="006A4749">
        <w:rPr>
          <w:rFonts w:ascii="Times New Roman" w:eastAsia="Times New Roman" w:hAnsi="Times New Roman" w:cs="Times New Roman"/>
          <w:iCs/>
          <w:sz w:val="24"/>
          <w:szCs w:val="24"/>
        </w:rPr>
        <w:lastRenderedPageBreak/>
        <w:t>preceded your bones, I would have made the blue flies hear the crushing of your bones.</w:t>
      </w:r>
      <w:r>
        <w:rPr>
          <w:rFonts w:ascii="Times New Roman" w:eastAsia="Times New Roman" w:hAnsi="Times New Roman" w:cs="Times New Roman"/>
          <w:iCs/>
          <w:sz w:val="24"/>
          <w:szCs w:val="24"/>
        </w:rPr>
        <w:t>”</w:t>
      </w:r>
      <w:r w:rsidR="00CB73DE" w:rsidRPr="006A4749">
        <w:rPr>
          <w:rFonts w:ascii="Times New Roman" w:eastAsia="Times New Roman" w:hAnsi="Times New Roman" w:cs="Times New Roman"/>
          <w:iCs/>
          <w:sz w:val="24"/>
          <w:szCs w:val="24"/>
        </w:rPr>
        <w:t xml:space="preserve"> She said to him, </w:t>
      </w:r>
      <w:r w:rsidR="006A4749" w:rsidRPr="006A4749">
        <w:rPr>
          <w:rFonts w:ascii="Times New Roman" w:eastAsia="Times New Roman" w:hAnsi="Times New Roman" w:cs="Times New Roman"/>
          <w:iCs/>
          <w:sz w:val="24"/>
          <w:szCs w:val="24"/>
        </w:rPr>
        <w:t>“</w:t>
      </w:r>
      <w:r w:rsidR="00CB73DE" w:rsidRPr="006A4749">
        <w:rPr>
          <w:rFonts w:ascii="Times New Roman" w:eastAsia="Times New Roman" w:hAnsi="Times New Roman" w:cs="Times New Roman"/>
          <w:iCs/>
          <w:sz w:val="24"/>
          <w:szCs w:val="24"/>
        </w:rPr>
        <w:t>I want a piece of fire.</w:t>
      </w:r>
      <w:r w:rsidR="006A4749" w:rsidRPr="006A4749">
        <w:rPr>
          <w:rFonts w:ascii="Times New Roman" w:eastAsia="Times New Roman" w:hAnsi="Times New Roman" w:cs="Times New Roman"/>
          <w:iCs/>
          <w:sz w:val="24"/>
          <w:szCs w:val="24"/>
        </w:rPr>
        <w:t>”</w:t>
      </w:r>
      <w:r w:rsidR="00CB73DE" w:rsidRPr="006A4749">
        <w:rPr>
          <w:rFonts w:ascii="Times New Roman" w:eastAsia="Times New Roman" w:hAnsi="Times New Roman" w:cs="Times New Roman"/>
          <w:iCs/>
          <w:sz w:val="24"/>
          <w:szCs w:val="24"/>
        </w:rPr>
        <w:t xml:space="preserve"> He said to her, </w:t>
      </w:r>
      <w:r w:rsidR="00017F40" w:rsidRPr="006A4749">
        <w:rPr>
          <w:rFonts w:ascii="Times New Roman" w:eastAsia="Times New Roman" w:hAnsi="Times New Roman" w:cs="Times New Roman"/>
          <w:iCs/>
          <w:sz w:val="24"/>
          <w:szCs w:val="24"/>
        </w:rPr>
        <w:t>“</w:t>
      </w:r>
      <w:r w:rsidR="00CB73DE" w:rsidRPr="006A4749">
        <w:rPr>
          <w:rFonts w:ascii="Times New Roman" w:eastAsia="Times New Roman" w:hAnsi="Times New Roman" w:cs="Times New Roman"/>
          <w:iCs/>
          <w:sz w:val="24"/>
          <w:szCs w:val="24"/>
        </w:rPr>
        <w:t>Here</w:t>
      </w:r>
      <w:r>
        <w:rPr>
          <w:rFonts w:ascii="Times New Roman" w:eastAsia="Times New Roman" w:hAnsi="Times New Roman" w:cs="Times New Roman"/>
          <w:iCs/>
          <w:sz w:val="24"/>
          <w:szCs w:val="24"/>
        </w:rPr>
        <w:t>’</w:t>
      </w:r>
      <w:r w:rsidR="00CB73DE" w:rsidRPr="006A4749">
        <w:rPr>
          <w:rFonts w:ascii="Times New Roman" w:eastAsia="Times New Roman" w:hAnsi="Times New Roman" w:cs="Times New Roman"/>
          <w:iCs/>
          <w:sz w:val="24"/>
          <w:szCs w:val="24"/>
        </w:rPr>
        <w:t>s the fire, take it.</w:t>
      </w:r>
      <w:r w:rsidR="00017F40">
        <w:rPr>
          <w:rFonts w:ascii="Times New Roman" w:eastAsia="Times New Roman" w:hAnsi="Times New Roman" w:cs="Times New Roman"/>
          <w:iCs/>
          <w:sz w:val="24"/>
          <w:szCs w:val="24"/>
        </w:rPr>
        <w:t>”</w:t>
      </w:r>
      <w:r w:rsidR="00CB73DE" w:rsidRPr="006A4749">
        <w:rPr>
          <w:rFonts w:ascii="Times New Roman" w:eastAsia="Times New Roman" w:hAnsi="Times New Roman" w:cs="Times New Roman"/>
          <w:iCs/>
          <w:sz w:val="24"/>
          <w:szCs w:val="24"/>
        </w:rPr>
        <w:t xml:space="preserve"> She took it and left. The next day, he kept following her tracks until he found the hut. He found the </w:t>
      </w:r>
      <w:r w:rsidRPr="006A4749">
        <w:rPr>
          <w:rFonts w:ascii="Times New Roman" w:eastAsia="Times New Roman" w:hAnsi="Times New Roman" w:cs="Times New Roman"/>
          <w:iCs/>
          <w:sz w:val="24"/>
          <w:szCs w:val="24"/>
        </w:rPr>
        <w:t>door;</w:t>
      </w:r>
      <w:r w:rsidR="00CB73DE" w:rsidRPr="006A4749">
        <w:rPr>
          <w:rFonts w:ascii="Times New Roman" w:eastAsia="Times New Roman" w:hAnsi="Times New Roman" w:cs="Times New Roman"/>
          <w:iCs/>
          <w:sz w:val="24"/>
          <w:szCs w:val="24"/>
        </w:rPr>
        <w:t xml:space="preserve"> she was sitting alone. He said to her, </w:t>
      </w:r>
      <w:r w:rsidR="006A4749" w:rsidRPr="006A4749">
        <w:rPr>
          <w:rFonts w:ascii="Times New Roman" w:eastAsia="Times New Roman" w:hAnsi="Times New Roman" w:cs="Times New Roman"/>
          <w:iCs/>
          <w:sz w:val="24"/>
          <w:szCs w:val="24"/>
        </w:rPr>
        <w:t>“</w:t>
      </w:r>
      <w:r w:rsidR="00CB73DE" w:rsidRPr="006A4749">
        <w:rPr>
          <w:rFonts w:ascii="Times New Roman" w:eastAsia="Times New Roman" w:hAnsi="Times New Roman" w:cs="Times New Roman"/>
          <w:iCs/>
          <w:sz w:val="24"/>
          <w:szCs w:val="24"/>
        </w:rPr>
        <w:t>Extend your finger so I can suck it.</w:t>
      </w:r>
      <w:r w:rsidR="006A4749" w:rsidRPr="006A4749">
        <w:rPr>
          <w:rFonts w:ascii="Times New Roman" w:eastAsia="Times New Roman" w:hAnsi="Times New Roman" w:cs="Times New Roman"/>
          <w:iCs/>
          <w:sz w:val="24"/>
          <w:szCs w:val="24"/>
        </w:rPr>
        <w:t>”</w:t>
      </w:r>
      <w:r w:rsidR="00CB73DE" w:rsidRPr="006A4749">
        <w:rPr>
          <w:rFonts w:ascii="Times New Roman" w:eastAsia="Times New Roman" w:hAnsi="Times New Roman" w:cs="Times New Roman"/>
          <w:iCs/>
          <w:sz w:val="24"/>
          <w:szCs w:val="24"/>
        </w:rPr>
        <w:t xml:space="preserve"> The girl was afraid and extended her finger, and he sucked it. The third day was the same. The girl started to weaken. Her brothers said to her, </w:t>
      </w:r>
      <w:r w:rsidR="006A4749" w:rsidRPr="006A4749">
        <w:rPr>
          <w:rFonts w:ascii="Times New Roman" w:eastAsia="Times New Roman" w:hAnsi="Times New Roman" w:cs="Times New Roman"/>
          <w:iCs/>
          <w:sz w:val="24"/>
          <w:szCs w:val="24"/>
        </w:rPr>
        <w:t>“</w:t>
      </w:r>
      <w:r w:rsidR="00CB73DE" w:rsidRPr="006A4749">
        <w:rPr>
          <w:rFonts w:ascii="Times New Roman" w:eastAsia="Times New Roman" w:hAnsi="Times New Roman" w:cs="Times New Roman"/>
          <w:iCs/>
          <w:sz w:val="24"/>
          <w:szCs w:val="24"/>
        </w:rPr>
        <w:t>Sister, what</w:t>
      </w:r>
      <w:r w:rsidR="00017F40">
        <w:rPr>
          <w:rFonts w:ascii="Times New Roman" w:eastAsia="Times New Roman" w:hAnsi="Times New Roman" w:cs="Times New Roman"/>
          <w:iCs/>
          <w:sz w:val="24"/>
          <w:szCs w:val="24"/>
        </w:rPr>
        <w:t>’</w:t>
      </w:r>
      <w:r w:rsidR="00CB73DE" w:rsidRPr="006A4749">
        <w:rPr>
          <w:rFonts w:ascii="Times New Roman" w:eastAsia="Times New Roman" w:hAnsi="Times New Roman" w:cs="Times New Roman"/>
          <w:iCs/>
          <w:sz w:val="24"/>
          <w:szCs w:val="24"/>
        </w:rPr>
        <w:t>s wrong with you? What</w:t>
      </w:r>
      <w:ins w:id="55" w:author="Susan Doron" w:date="2024-08-27T16:09:00Z">
        <w:r>
          <w:rPr>
            <w:rFonts w:ascii="Times New Roman" w:eastAsia="Times New Roman" w:hAnsi="Times New Roman" w:cs="Times New Roman"/>
            <w:iCs/>
            <w:sz w:val="24"/>
            <w:szCs w:val="24"/>
          </w:rPr>
          <w:t>’</w:t>
        </w:r>
      </w:ins>
      <w:r w:rsidR="00CB73DE" w:rsidRPr="006A4749">
        <w:rPr>
          <w:rFonts w:ascii="Times New Roman" w:eastAsia="Times New Roman" w:hAnsi="Times New Roman" w:cs="Times New Roman"/>
          <w:iCs/>
          <w:sz w:val="24"/>
          <w:szCs w:val="24"/>
        </w:rPr>
        <w:t>s the matter?</w:t>
      </w:r>
      <w:r w:rsidR="006A4749" w:rsidRPr="006A4749">
        <w:rPr>
          <w:rFonts w:ascii="Times New Roman" w:eastAsia="Times New Roman" w:hAnsi="Times New Roman" w:cs="Times New Roman"/>
          <w:iCs/>
          <w:sz w:val="24"/>
          <w:szCs w:val="24"/>
        </w:rPr>
        <w:t>”</w:t>
      </w:r>
      <w:r w:rsidR="00CB73DE" w:rsidRPr="006A4749">
        <w:rPr>
          <w:rFonts w:ascii="Times New Roman" w:eastAsia="Times New Roman" w:hAnsi="Times New Roman" w:cs="Times New Roman"/>
          <w:iCs/>
          <w:sz w:val="24"/>
          <w:szCs w:val="24"/>
        </w:rPr>
        <w:t xml:space="preserve"> and </w:t>
      </w:r>
      <w:r>
        <w:rPr>
          <w:rFonts w:ascii="Times New Roman" w:eastAsia="Times New Roman" w:hAnsi="Times New Roman" w:cs="Times New Roman"/>
          <w:iCs/>
          <w:sz w:val="24"/>
          <w:szCs w:val="24"/>
        </w:rPr>
        <w:t xml:space="preserve">she </w:t>
      </w:r>
      <w:r w:rsidR="00CB73DE" w:rsidRPr="006A4749">
        <w:rPr>
          <w:rFonts w:ascii="Times New Roman" w:eastAsia="Times New Roman" w:hAnsi="Times New Roman" w:cs="Times New Roman"/>
          <w:iCs/>
          <w:sz w:val="24"/>
          <w:szCs w:val="24"/>
        </w:rPr>
        <w:t>told them the story</w:t>
      </w:r>
      <w:r w:rsidR="00CB73DE" w:rsidRPr="006A4749">
        <w:rPr>
          <w:rFonts w:ascii="Times New Roman" w:eastAsia="Times New Roman" w:hAnsi="Times New Roman" w:cs="Times New Roman"/>
          <w:sz w:val="24"/>
          <w:szCs w:val="24"/>
        </w:rPr>
        <w:t xml:space="preserve"> (183</w:t>
      </w:r>
      <w:r w:rsidR="006A4749" w:rsidRPr="006A4749">
        <w:rPr>
          <w:rFonts w:ascii="Times New Roman" w:eastAsia="Times New Roman" w:hAnsi="Times New Roman" w:cs="Times New Roman"/>
          <w:sz w:val="24"/>
          <w:szCs w:val="24"/>
        </w:rPr>
        <w:t>–</w:t>
      </w:r>
      <w:r w:rsidR="00CB73DE" w:rsidRPr="006A4749">
        <w:rPr>
          <w:rFonts w:ascii="Times New Roman" w:eastAsia="Times New Roman" w:hAnsi="Times New Roman" w:cs="Times New Roman"/>
          <w:sz w:val="24"/>
          <w:szCs w:val="24"/>
        </w:rPr>
        <w:t>184).</w:t>
      </w:r>
    </w:p>
    <w:p w14:paraId="0A6BE317" w14:textId="20FF98F5" w:rsidR="00CB73DE" w:rsidRPr="00CB73DE" w:rsidRDefault="00CB73DE" w:rsidP="00F15FAF">
      <w:pPr>
        <w:spacing w:before="100" w:beforeAutospacing="1" w:after="100" w:afterAutospacing="1" w:line="360" w:lineRule="auto"/>
        <w:jc w:val="both"/>
        <w:rPr>
          <w:rFonts w:ascii="Times New Roman" w:eastAsia="Times New Roman" w:hAnsi="Times New Roman" w:cs="Times New Roman"/>
          <w:sz w:val="24"/>
          <w:szCs w:val="24"/>
        </w:rPr>
      </w:pPr>
      <w:r w:rsidRPr="00CB73DE">
        <w:rPr>
          <w:rFonts w:ascii="Times New Roman" w:eastAsia="Times New Roman" w:hAnsi="Times New Roman" w:cs="Times New Roman"/>
          <w:sz w:val="24"/>
          <w:szCs w:val="24"/>
        </w:rPr>
        <w:t>There is a strik</w:t>
      </w:r>
      <w:r w:rsidR="008B1C60">
        <w:rPr>
          <w:rFonts w:ascii="Times New Roman" w:eastAsia="Times New Roman" w:hAnsi="Times New Roman" w:cs="Times New Roman"/>
          <w:sz w:val="24"/>
          <w:szCs w:val="24"/>
        </w:rPr>
        <w:t>ing parallel between the ghoul’</w:t>
      </w:r>
      <w:r w:rsidRPr="00CB73DE">
        <w:rPr>
          <w:rFonts w:ascii="Times New Roman" w:eastAsia="Times New Roman" w:hAnsi="Times New Roman" w:cs="Times New Roman"/>
          <w:sz w:val="24"/>
          <w:szCs w:val="24"/>
        </w:rPr>
        <w:t>s behavior in this story and that of vampires in Arab and Western mytholog</w:t>
      </w:r>
      <w:r w:rsidR="008B1C60">
        <w:rPr>
          <w:rFonts w:ascii="Times New Roman" w:eastAsia="Times New Roman" w:hAnsi="Times New Roman" w:cs="Times New Roman"/>
          <w:sz w:val="24"/>
          <w:szCs w:val="24"/>
        </w:rPr>
        <w:t>ies. The ghoul’</w:t>
      </w:r>
      <w:r w:rsidR="00CD051C" w:rsidRPr="00041BED">
        <w:rPr>
          <w:rFonts w:ascii="Times New Roman" w:eastAsia="Times New Roman" w:hAnsi="Times New Roman" w:cs="Times New Roman"/>
          <w:sz w:val="24"/>
          <w:szCs w:val="24"/>
        </w:rPr>
        <w:t xml:space="preserve">s act of </w:t>
      </w:r>
      <w:r w:rsidR="00CD051C" w:rsidRPr="00041BED">
        <w:rPr>
          <w:rFonts w:ascii="Times New Roman" w:eastAsia="Times New Roman" w:hAnsi="Times New Roman" w:cs="Times New Roman"/>
          <w:sz w:val="24"/>
          <w:szCs w:val="24"/>
          <w:lang w:bidi="he-IL"/>
        </w:rPr>
        <w:t>drain</w:t>
      </w:r>
      <w:r w:rsidR="00CD051C" w:rsidRPr="00041BED">
        <w:rPr>
          <w:rFonts w:ascii="Times New Roman" w:eastAsia="Times New Roman" w:hAnsi="Times New Roman" w:cs="Times New Roman"/>
          <w:sz w:val="24"/>
          <w:szCs w:val="24"/>
        </w:rPr>
        <w:t>ing</w:t>
      </w:r>
      <w:r w:rsidR="006A4749">
        <w:rPr>
          <w:rFonts w:ascii="Times New Roman" w:eastAsia="Times New Roman" w:hAnsi="Times New Roman" w:cs="Times New Roman"/>
          <w:sz w:val="24"/>
          <w:szCs w:val="24"/>
        </w:rPr>
        <w:t xml:space="preserve"> the girl’</w:t>
      </w:r>
      <w:r w:rsidRPr="00CB73DE">
        <w:rPr>
          <w:rFonts w:ascii="Times New Roman" w:eastAsia="Times New Roman" w:hAnsi="Times New Roman" w:cs="Times New Roman"/>
          <w:sz w:val="24"/>
          <w:szCs w:val="24"/>
        </w:rPr>
        <w:t>s blood, lead</w:t>
      </w:r>
      <w:r w:rsidR="00CD051C" w:rsidRPr="00041BED">
        <w:rPr>
          <w:rFonts w:ascii="Times New Roman" w:eastAsia="Times New Roman" w:hAnsi="Times New Roman" w:cs="Times New Roman"/>
          <w:sz w:val="24"/>
          <w:szCs w:val="24"/>
        </w:rPr>
        <w:t>ing to her deteriorating health,</w:t>
      </w:r>
      <w:r w:rsidRPr="00CB73DE">
        <w:rPr>
          <w:rFonts w:ascii="Times New Roman" w:eastAsia="Times New Roman" w:hAnsi="Times New Roman" w:cs="Times New Roman"/>
          <w:sz w:val="24"/>
          <w:szCs w:val="24"/>
        </w:rPr>
        <w:t xml:space="preserve"> mirrors classic vampire lore. In both traditions, there</w:t>
      </w:r>
      <w:r w:rsidR="006A4749">
        <w:rPr>
          <w:rFonts w:ascii="Times New Roman" w:eastAsia="Times New Roman" w:hAnsi="Times New Roman" w:cs="Times New Roman"/>
          <w:sz w:val="24"/>
          <w:szCs w:val="24"/>
        </w:rPr>
        <w:t xml:space="preserve"> is</w:t>
      </w:r>
      <w:r w:rsidRPr="00CB73DE">
        <w:rPr>
          <w:rFonts w:ascii="Times New Roman" w:eastAsia="Times New Roman" w:hAnsi="Times New Roman" w:cs="Times New Roman"/>
          <w:sz w:val="24"/>
          <w:szCs w:val="24"/>
        </w:rPr>
        <w:t xml:space="preserve"> often an implicit sexual undertone to the bloodsucking, which represents a form of control and exploitation. This narrative device pits the forces of good (humanity) against the forces of ev</w:t>
      </w:r>
      <w:r w:rsidR="00CD051C" w:rsidRPr="00041BED">
        <w:rPr>
          <w:rFonts w:ascii="Times New Roman" w:eastAsia="Times New Roman" w:hAnsi="Times New Roman" w:cs="Times New Roman"/>
          <w:sz w:val="24"/>
          <w:szCs w:val="24"/>
        </w:rPr>
        <w:t>il (supernatural beings).</w:t>
      </w:r>
    </w:p>
    <w:p w14:paraId="3B14094B" w14:textId="4C2C0734" w:rsidR="00D705FA" w:rsidRDefault="00017F40" w:rsidP="00AE651A">
      <w:pPr>
        <w:spacing w:before="100" w:beforeAutospacing="1" w:after="100" w:afterAutospacing="1" w:line="360" w:lineRule="auto"/>
        <w:jc w:val="both"/>
        <w:rPr>
          <w:ins w:id="56" w:author="Susan Doron" w:date="2024-08-29T08:29: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Within </w:t>
      </w:r>
      <w:r w:rsidR="00CB73DE" w:rsidRPr="00CB73DE">
        <w:rPr>
          <w:rFonts w:ascii="Times New Roman" w:eastAsia="Times New Roman" w:hAnsi="Times New Roman" w:cs="Times New Roman"/>
          <w:sz w:val="24"/>
          <w:szCs w:val="24"/>
        </w:rPr>
        <w:t>Arab societies, most sources link the ghoul to authoritarian regimes. The ghoul here is the human ghoul lurking in the depths of tyrannical human</w:t>
      </w:r>
      <w:r w:rsidR="006A4749">
        <w:rPr>
          <w:rFonts w:ascii="Times New Roman" w:eastAsia="Times New Roman" w:hAnsi="Times New Roman" w:cs="Times New Roman"/>
          <w:sz w:val="24"/>
          <w:szCs w:val="24"/>
        </w:rPr>
        <w:t>s</w:t>
      </w:r>
      <w:r w:rsidR="00CB73DE" w:rsidRPr="00CB73DE">
        <w:rPr>
          <w:rFonts w:ascii="Times New Roman" w:eastAsia="Times New Roman" w:hAnsi="Times New Roman" w:cs="Times New Roman"/>
          <w:sz w:val="24"/>
          <w:szCs w:val="24"/>
        </w:rPr>
        <w:t>, and it is a symbol of the authorita</w:t>
      </w:r>
      <w:r w:rsidR="00607A6E">
        <w:rPr>
          <w:rFonts w:ascii="Times New Roman" w:eastAsia="Times New Roman" w:hAnsi="Times New Roman" w:cs="Times New Roman"/>
          <w:sz w:val="24"/>
          <w:szCs w:val="24"/>
        </w:rPr>
        <w:t>rian person who controls people’</w:t>
      </w:r>
      <w:r w:rsidR="00CB73DE" w:rsidRPr="00CB73DE">
        <w:rPr>
          <w:rFonts w:ascii="Times New Roman" w:eastAsia="Times New Roman" w:hAnsi="Times New Roman" w:cs="Times New Roman"/>
          <w:sz w:val="24"/>
          <w:szCs w:val="24"/>
        </w:rPr>
        <w:t>s livelihoods and affairs. The same point applies to Palestinian folktale</w:t>
      </w:r>
      <w:r w:rsidR="008B1C60">
        <w:rPr>
          <w:rFonts w:ascii="Times New Roman" w:eastAsia="Times New Roman" w:hAnsi="Times New Roman" w:cs="Times New Roman"/>
          <w:sz w:val="24"/>
          <w:szCs w:val="24"/>
        </w:rPr>
        <w:t>s</w:t>
      </w:r>
      <w:r w:rsidR="006A4749">
        <w:rPr>
          <w:rFonts w:ascii="Times New Roman" w:eastAsia="Times New Roman" w:hAnsi="Times New Roman" w:cs="Times New Roman"/>
          <w:sz w:val="24"/>
          <w:szCs w:val="24"/>
        </w:rPr>
        <w:t>. W</w:t>
      </w:r>
      <w:r w:rsidR="00CB73DE" w:rsidRPr="00CB73DE">
        <w:rPr>
          <w:rFonts w:ascii="Times New Roman" w:eastAsia="Times New Roman" w:hAnsi="Times New Roman" w:cs="Times New Roman"/>
          <w:sz w:val="24"/>
          <w:szCs w:val="24"/>
        </w:rPr>
        <w:t>e find that the people used the character of the ghoul to symbolize exploitation and the exploiter who lived on what he derived from the money, effort, and hunger of agricultural workers in Palestine</w:t>
      </w:r>
      <w:r w:rsidR="008B1C60">
        <w:rPr>
          <w:rFonts w:ascii="Times New Roman" w:eastAsia="Times New Roman" w:hAnsi="Times New Roman" w:cs="Times New Roman"/>
          <w:sz w:val="24"/>
          <w:szCs w:val="24"/>
        </w:rPr>
        <w:t>,</w:t>
      </w:r>
      <w:r w:rsidR="00CB73DE" w:rsidRPr="00CB73DE">
        <w:rPr>
          <w:rFonts w:ascii="Times New Roman" w:eastAsia="Times New Roman" w:hAnsi="Times New Roman" w:cs="Times New Roman"/>
          <w:sz w:val="24"/>
          <w:szCs w:val="24"/>
        </w:rPr>
        <w:t xml:space="preserve"> in the feudal estates and sheikdoms that were prevalent in the Ottoman era. In the Arab context</w:t>
      </w:r>
      <w:r w:rsidR="00D705FA">
        <w:rPr>
          <w:rFonts w:ascii="Times New Roman" w:eastAsia="Times New Roman" w:hAnsi="Times New Roman" w:cs="Times New Roman"/>
          <w:sz w:val="24"/>
          <w:szCs w:val="24"/>
        </w:rPr>
        <w:t>:</w:t>
      </w:r>
    </w:p>
    <w:p w14:paraId="67F39D6E" w14:textId="05A271B7" w:rsidR="00CB73DE" w:rsidRPr="00CB73DE" w:rsidRDefault="00017F40" w:rsidP="004F4865">
      <w:pPr>
        <w:spacing w:before="100" w:beforeAutospacing="1" w:after="100" w:afterAutospacing="1"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CB73DE" w:rsidRPr="00CB73DE">
        <w:rPr>
          <w:rFonts w:ascii="Times New Roman" w:eastAsia="Times New Roman" w:hAnsi="Times New Roman" w:cs="Times New Roman"/>
          <w:sz w:val="24"/>
          <w:szCs w:val="24"/>
        </w:rPr>
        <w:t>e may believe that the popular conscience meant by the ghoul those sheikhs and influential exploiters throughout the ages of darkness in our country since the decline of the glory of the Abbasid states and through periods of foreign rule, as well as all symbols of exploitation and human oppression of humans. The ghoul</w:t>
      </w:r>
      <w:r w:rsidR="008B1C60">
        <w:rPr>
          <w:rFonts w:ascii="Times New Roman" w:eastAsia="Times New Roman" w:hAnsi="Times New Roman" w:cs="Times New Roman"/>
          <w:sz w:val="24"/>
          <w:szCs w:val="24"/>
        </w:rPr>
        <w:t>,</w:t>
      </w:r>
      <w:r w:rsidR="00CB73DE" w:rsidRPr="00CB73DE">
        <w:rPr>
          <w:rFonts w:ascii="Times New Roman" w:eastAsia="Times New Roman" w:hAnsi="Times New Roman" w:cs="Times New Roman"/>
          <w:sz w:val="24"/>
          <w:szCs w:val="24"/>
        </w:rPr>
        <w:t xml:space="preserve"> with its simple features present in the folktale</w:t>
      </w:r>
      <w:ins w:id="57" w:author="Christopher Fotheringham" w:date="2024-08-27T10:13:00Z">
        <w:r w:rsidR="008B1C60">
          <w:rPr>
            <w:rFonts w:ascii="Times New Roman" w:eastAsia="Times New Roman" w:hAnsi="Times New Roman" w:cs="Times New Roman"/>
            <w:sz w:val="24"/>
            <w:szCs w:val="24"/>
          </w:rPr>
          <w:t>,</w:t>
        </w:r>
      </w:ins>
      <w:r w:rsidR="00CB73DE" w:rsidRPr="00CB73DE">
        <w:rPr>
          <w:rFonts w:ascii="Times New Roman" w:eastAsia="Times New Roman" w:hAnsi="Times New Roman" w:cs="Times New Roman"/>
          <w:sz w:val="24"/>
          <w:szCs w:val="24"/>
        </w:rPr>
        <w:t xml:space="preserve"> does not exist, but it is merely a symbol of oppression and hideous </w:t>
      </w:r>
      <w:r w:rsidR="005E3DBE" w:rsidRPr="00CB73DE">
        <w:rPr>
          <w:rFonts w:ascii="Times New Roman" w:eastAsia="Times New Roman" w:hAnsi="Times New Roman" w:cs="Times New Roman"/>
          <w:sz w:val="24"/>
          <w:szCs w:val="24"/>
        </w:rPr>
        <w:t>exploitation</w:t>
      </w:r>
      <w:r w:rsidR="00CB73DE" w:rsidRPr="00CB73DE">
        <w:rPr>
          <w:rFonts w:ascii="Times New Roman" w:eastAsia="Times New Roman" w:hAnsi="Times New Roman" w:cs="Times New Roman"/>
          <w:sz w:val="24"/>
          <w:szCs w:val="24"/>
        </w:rPr>
        <w:t xml:space="preserve"> and in confirmation of this, what came in the popular saying, </w:t>
      </w:r>
      <w:r w:rsidR="00D705FA">
        <w:rPr>
          <w:rFonts w:ascii="Times New Roman" w:eastAsia="Times New Roman" w:hAnsi="Times New Roman" w:cs="Times New Roman"/>
          <w:sz w:val="24"/>
          <w:szCs w:val="24"/>
        </w:rPr>
        <w:t>“</w:t>
      </w:r>
      <w:r w:rsidR="00CB73DE" w:rsidRPr="00CB73DE">
        <w:rPr>
          <w:rFonts w:ascii="Times New Roman" w:eastAsia="Times New Roman" w:hAnsi="Times New Roman" w:cs="Times New Roman"/>
          <w:sz w:val="24"/>
          <w:szCs w:val="24"/>
        </w:rPr>
        <w:t>There is no ghoul but the son of Adam</w:t>
      </w:r>
      <w:r w:rsidR="00CD051C" w:rsidRPr="00041BED">
        <w:rPr>
          <w:rFonts w:ascii="Times New Roman" w:eastAsia="Times New Roman" w:hAnsi="Times New Roman" w:cs="Times New Roman"/>
          <w:sz w:val="24"/>
          <w:szCs w:val="24"/>
        </w:rPr>
        <w:t>”</w:t>
      </w:r>
      <w:r w:rsidR="00607A6E">
        <w:rPr>
          <w:rFonts w:ascii="Times New Roman" w:eastAsia="Times New Roman" w:hAnsi="Times New Roman" w:cs="Times New Roman"/>
          <w:sz w:val="24"/>
          <w:szCs w:val="24"/>
        </w:rPr>
        <w:t xml:space="preserve"> (</w:t>
      </w:r>
      <w:r w:rsidR="00607A6E" w:rsidRPr="00C07884">
        <w:rPr>
          <w:rFonts w:ascii="Times New Roman" w:eastAsia="Times New Roman" w:hAnsi="Times New Roman" w:cs="Times New Roman"/>
          <w:i/>
          <w:iCs/>
          <w:sz w:val="24"/>
          <w:szCs w:val="24"/>
        </w:rPr>
        <w:t>Folk</w:t>
      </w:r>
      <w:r w:rsidR="004F4865">
        <w:rPr>
          <w:rFonts w:ascii="Times New Roman" w:eastAsia="Times New Roman" w:hAnsi="Times New Roman" w:cs="Times New Roman"/>
          <w:i/>
          <w:iCs/>
          <w:sz w:val="24"/>
          <w:szCs w:val="24"/>
        </w:rPr>
        <w:t>t</w:t>
      </w:r>
      <w:r w:rsidR="00607A6E" w:rsidRPr="00C07884">
        <w:rPr>
          <w:rFonts w:ascii="Times New Roman" w:eastAsia="Times New Roman" w:hAnsi="Times New Roman" w:cs="Times New Roman"/>
          <w:i/>
          <w:iCs/>
          <w:sz w:val="24"/>
          <w:szCs w:val="24"/>
        </w:rPr>
        <w:t>ales –</w:t>
      </w:r>
      <w:r w:rsidR="00CB73DE" w:rsidRPr="00C07884">
        <w:rPr>
          <w:rFonts w:ascii="Times New Roman" w:eastAsia="Times New Roman" w:hAnsi="Times New Roman" w:cs="Times New Roman"/>
          <w:i/>
          <w:iCs/>
          <w:sz w:val="24"/>
          <w:szCs w:val="24"/>
        </w:rPr>
        <w:t xml:space="preserve"> Stories 2021</w:t>
      </w:r>
      <w:r w:rsidR="00CB73DE" w:rsidRPr="00CB73DE">
        <w:rPr>
          <w:rFonts w:ascii="Times New Roman" w:eastAsia="Times New Roman" w:hAnsi="Times New Roman" w:cs="Times New Roman"/>
          <w:sz w:val="24"/>
          <w:szCs w:val="24"/>
        </w:rPr>
        <w:t>).</w:t>
      </w:r>
    </w:p>
    <w:p w14:paraId="07EB6805" w14:textId="23EC8EB6" w:rsidR="00CB73DE" w:rsidRDefault="00CB73DE" w:rsidP="00F15FAF">
      <w:pPr>
        <w:spacing w:before="100" w:beforeAutospacing="1" w:after="100" w:afterAutospacing="1" w:line="360" w:lineRule="auto"/>
        <w:jc w:val="both"/>
        <w:rPr>
          <w:ins w:id="58" w:author="Kawthar Jabir" w:date="2024-08-27T23:58:00Z"/>
          <w:rFonts w:ascii="Times New Roman" w:eastAsia="Times New Roman" w:hAnsi="Times New Roman" w:cs="Times New Roman"/>
          <w:sz w:val="24"/>
          <w:szCs w:val="24"/>
        </w:rPr>
      </w:pPr>
      <w:r w:rsidRPr="00CB73DE">
        <w:rPr>
          <w:rFonts w:ascii="Times New Roman" w:eastAsia="Times New Roman" w:hAnsi="Times New Roman" w:cs="Times New Roman"/>
          <w:sz w:val="24"/>
          <w:szCs w:val="24"/>
        </w:rPr>
        <w:t xml:space="preserve">The story ends with the usual happy ending in folktales. When </w:t>
      </w:r>
      <w:r w:rsidR="00607A6E">
        <w:rPr>
          <w:rFonts w:ascii="Times New Roman" w:eastAsia="Times New Roman" w:hAnsi="Times New Roman" w:cs="Times New Roman"/>
          <w:sz w:val="24"/>
          <w:szCs w:val="24"/>
        </w:rPr>
        <w:t>the girl’</w:t>
      </w:r>
      <w:r w:rsidRPr="00CB73DE">
        <w:rPr>
          <w:rFonts w:ascii="Times New Roman" w:eastAsia="Times New Roman" w:hAnsi="Times New Roman" w:cs="Times New Roman"/>
          <w:sz w:val="24"/>
          <w:szCs w:val="24"/>
        </w:rPr>
        <w:t xml:space="preserve">s brothers </w:t>
      </w:r>
      <w:r w:rsidR="00607A6E">
        <w:rPr>
          <w:rFonts w:ascii="Times New Roman" w:eastAsia="Times New Roman" w:hAnsi="Times New Roman" w:cs="Times New Roman"/>
          <w:sz w:val="24"/>
          <w:szCs w:val="24"/>
        </w:rPr>
        <w:t>ask</w:t>
      </w:r>
      <w:r w:rsidRPr="00CB73DE">
        <w:rPr>
          <w:rFonts w:ascii="Times New Roman" w:eastAsia="Times New Roman" w:hAnsi="Times New Roman" w:cs="Times New Roman"/>
          <w:sz w:val="24"/>
          <w:szCs w:val="24"/>
        </w:rPr>
        <w:t xml:space="preserve"> her why her face </w:t>
      </w:r>
      <w:r w:rsidR="00607A6E">
        <w:rPr>
          <w:rFonts w:ascii="Times New Roman" w:eastAsia="Times New Roman" w:hAnsi="Times New Roman" w:cs="Times New Roman"/>
          <w:sz w:val="24"/>
          <w:szCs w:val="24"/>
        </w:rPr>
        <w:t>i</w:t>
      </w:r>
      <w:r w:rsidRPr="00CB73DE">
        <w:rPr>
          <w:rFonts w:ascii="Times New Roman" w:eastAsia="Times New Roman" w:hAnsi="Times New Roman" w:cs="Times New Roman"/>
          <w:sz w:val="24"/>
          <w:szCs w:val="24"/>
        </w:rPr>
        <w:t xml:space="preserve">s withering, she </w:t>
      </w:r>
      <w:r w:rsidR="00607A6E">
        <w:rPr>
          <w:rFonts w:ascii="Times New Roman" w:eastAsia="Times New Roman" w:hAnsi="Times New Roman" w:cs="Times New Roman"/>
          <w:sz w:val="24"/>
          <w:szCs w:val="24"/>
        </w:rPr>
        <w:t>tells</w:t>
      </w:r>
      <w:r w:rsidRPr="00CB73DE">
        <w:rPr>
          <w:rFonts w:ascii="Times New Roman" w:eastAsia="Times New Roman" w:hAnsi="Times New Roman" w:cs="Times New Roman"/>
          <w:sz w:val="24"/>
          <w:szCs w:val="24"/>
        </w:rPr>
        <w:t xml:space="preserve"> them the story. One of the brave brothers </w:t>
      </w:r>
      <w:r w:rsidR="00607A6E">
        <w:rPr>
          <w:rFonts w:ascii="Times New Roman" w:eastAsia="Times New Roman" w:hAnsi="Times New Roman" w:cs="Times New Roman"/>
          <w:sz w:val="24"/>
          <w:szCs w:val="24"/>
        </w:rPr>
        <w:t>stands</w:t>
      </w:r>
      <w:r w:rsidRPr="00CB73DE">
        <w:rPr>
          <w:rFonts w:ascii="Times New Roman" w:eastAsia="Times New Roman" w:hAnsi="Times New Roman" w:cs="Times New Roman"/>
          <w:sz w:val="24"/>
          <w:szCs w:val="24"/>
        </w:rPr>
        <w:t xml:space="preserve"> up, </w:t>
      </w:r>
      <w:r w:rsidR="00607A6E">
        <w:rPr>
          <w:rFonts w:ascii="Times New Roman" w:eastAsia="Times New Roman" w:hAnsi="Times New Roman" w:cs="Times New Roman"/>
          <w:sz w:val="24"/>
          <w:szCs w:val="24"/>
        </w:rPr>
        <w:t>goes</w:t>
      </w:r>
      <w:r w:rsidRPr="00CB73DE">
        <w:rPr>
          <w:rFonts w:ascii="Times New Roman" w:eastAsia="Times New Roman" w:hAnsi="Times New Roman" w:cs="Times New Roman"/>
          <w:sz w:val="24"/>
          <w:szCs w:val="24"/>
        </w:rPr>
        <w:t xml:space="preserve"> </w:t>
      </w:r>
      <w:r w:rsidR="00607A6E">
        <w:rPr>
          <w:rFonts w:ascii="Times New Roman" w:eastAsia="Times New Roman" w:hAnsi="Times New Roman" w:cs="Times New Roman"/>
          <w:sz w:val="24"/>
          <w:szCs w:val="24"/>
        </w:rPr>
        <w:t>to find the ghoul</w:t>
      </w:r>
      <w:r w:rsidRPr="00CB73DE">
        <w:rPr>
          <w:rFonts w:ascii="Times New Roman" w:eastAsia="Times New Roman" w:hAnsi="Times New Roman" w:cs="Times New Roman"/>
          <w:sz w:val="24"/>
          <w:szCs w:val="24"/>
        </w:rPr>
        <w:t>, attack</w:t>
      </w:r>
      <w:r w:rsidR="00607A6E">
        <w:rPr>
          <w:rFonts w:ascii="Times New Roman" w:eastAsia="Times New Roman" w:hAnsi="Times New Roman" w:cs="Times New Roman"/>
          <w:sz w:val="24"/>
          <w:szCs w:val="24"/>
        </w:rPr>
        <w:t>s</w:t>
      </w:r>
      <w:r w:rsidRPr="00CB73DE">
        <w:rPr>
          <w:rFonts w:ascii="Times New Roman" w:eastAsia="Times New Roman" w:hAnsi="Times New Roman" w:cs="Times New Roman"/>
          <w:sz w:val="24"/>
          <w:szCs w:val="24"/>
        </w:rPr>
        <w:t xml:space="preserve"> it, cut</w:t>
      </w:r>
      <w:r w:rsidR="00607A6E">
        <w:rPr>
          <w:rFonts w:ascii="Times New Roman" w:eastAsia="Times New Roman" w:hAnsi="Times New Roman" w:cs="Times New Roman"/>
          <w:sz w:val="24"/>
          <w:szCs w:val="24"/>
        </w:rPr>
        <w:t>s</w:t>
      </w:r>
      <w:r w:rsidRPr="00CB73DE">
        <w:rPr>
          <w:rFonts w:ascii="Times New Roman" w:eastAsia="Times New Roman" w:hAnsi="Times New Roman" w:cs="Times New Roman"/>
          <w:sz w:val="24"/>
          <w:szCs w:val="24"/>
        </w:rPr>
        <w:t xml:space="preserve"> off its head, and thr</w:t>
      </w:r>
      <w:r w:rsidR="00607A6E">
        <w:rPr>
          <w:rFonts w:ascii="Times New Roman" w:eastAsia="Times New Roman" w:hAnsi="Times New Roman" w:cs="Times New Roman"/>
          <w:sz w:val="24"/>
          <w:szCs w:val="24"/>
        </w:rPr>
        <w:t>ows</w:t>
      </w:r>
      <w:r w:rsidRPr="00CB73DE">
        <w:rPr>
          <w:rFonts w:ascii="Times New Roman" w:eastAsia="Times New Roman" w:hAnsi="Times New Roman" w:cs="Times New Roman"/>
          <w:sz w:val="24"/>
          <w:szCs w:val="24"/>
        </w:rPr>
        <w:t xml:space="preserve"> it into the valley. When the female ghoul </w:t>
      </w:r>
      <w:r w:rsidR="00607A6E">
        <w:rPr>
          <w:rFonts w:ascii="Times New Roman" w:eastAsia="Times New Roman" w:hAnsi="Times New Roman" w:cs="Times New Roman"/>
          <w:sz w:val="24"/>
          <w:szCs w:val="24"/>
        </w:rPr>
        <w:t>sees</w:t>
      </w:r>
      <w:r w:rsidRPr="00CB73DE">
        <w:rPr>
          <w:rFonts w:ascii="Times New Roman" w:eastAsia="Times New Roman" w:hAnsi="Times New Roman" w:cs="Times New Roman"/>
          <w:sz w:val="24"/>
          <w:szCs w:val="24"/>
        </w:rPr>
        <w:t xml:space="preserve"> </w:t>
      </w:r>
      <w:r w:rsidRPr="00CB73DE">
        <w:rPr>
          <w:rFonts w:ascii="Times New Roman" w:eastAsia="Times New Roman" w:hAnsi="Times New Roman" w:cs="Times New Roman"/>
          <w:sz w:val="24"/>
          <w:szCs w:val="24"/>
        </w:rPr>
        <w:lastRenderedPageBreak/>
        <w:t xml:space="preserve">her husband in this terrible state, she </w:t>
      </w:r>
      <w:r w:rsidR="00607A6E">
        <w:rPr>
          <w:rFonts w:ascii="Times New Roman" w:eastAsia="Times New Roman" w:hAnsi="Times New Roman" w:cs="Times New Roman"/>
          <w:sz w:val="24"/>
          <w:szCs w:val="24"/>
        </w:rPr>
        <w:t>decides</w:t>
      </w:r>
      <w:r w:rsidRPr="00CB73DE">
        <w:rPr>
          <w:rFonts w:ascii="Times New Roman" w:eastAsia="Times New Roman" w:hAnsi="Times New Roman" w:cs="Times New Roman"/>
          <w:sz w:val="24"/>
          <w:szCs w:val="24"/>
        </w:rPr>
        <w:t xml:space="preserve"> to take revenge. She </w:t>
      </w:r>
      <w:r w:rsidR="00607A6E">
        <w:rPr>
          <w:rFonts w:ascii="Times New Roman" w:eastAsia="Times New Roman" w:hAnsi="Times New Roman" w:cs="Times New Roman"/>
          <w:sz w:val="24"/>
          <w:szCs w:val="24"/>
        </w:rPr>
        <w:t>bewitches</w:t>
      </w:r>
      <w:r w:rsidRPr="00CB73DE">
        <w:rPr>
          <w:rFonts w:ascii="Times New Roman" w:eastAsia="Times New Roman" w:hAnsi="Times New Roman" w:cs="Times New Roman"/>
          <w:sz w:val="24"/>
          <w:szCs w:val="24"/>
        </w:rPr>
        <w:t xml:space="preserve"> the seven brothers</w:t>
      </w:r>
      <w:r w:rsidR="00607A6E">
        <w:rPr>
          <w:rFonts w:ascii="Times New Roman" w:eastAsia="Times New Roman" w:hAnsi="Times New Roman" w:cs="Times New Roman"/>
          <w:sz w:val="24"/>
          <w:szCs w:val="24"/>
        </w:rPr>
        <w:t>, transforming them</w:t>
      </w:r>
      <w:r w:rsidRPr="00CB73DE">
        <w:rPr>
          <w:rFonts w:ascii="Times New Roman" w:eastAsia="Times New Roman" w:hAnsi="Times New Roman" w:cs="Times New Roman"/>
          <w:sz w:val="24"/>
          <w:szCs w:val="24"/>
        </w:rPr>
        <w:t xml:space="preserve"> into bulls. The girl </w:t>
      </w:r>
      <w:r w:rsidR="00607A6E">
        <w:rPr>
          <w:rFonts w:ascii="Times New Roman" w:eastAsia="Times New Roman" w:hAnsi="Times New Roman" w:cs="Times New Roman"/>
          <w:sz w:val="24"/>
          <w:szCs w:val="24"/>
        </w:rPr>
        <w:t>takes</w:t>
      </w:r>
      <w:r w:rsidRPr="00CB73DE">
        <w:rPr>
          <w:rFonts w:ascii="Times New Roman" w:eastAsia="Times New Roman" w:hAnsi="Times New Roman" w:cs="Times New Roman"/>
          <w:sz w:val="24"/>
          <w:szCs w:val="24"/>
        </w:rPr>
        <w:t xml:space="preserve"> them and </w:t>
      </w:r>
      <w:r w:rsidR="00607A6E">
        <w:rPr>
          <w:rFonts w:ascii="Times New Roman" w:eastAsia="Times New Roman" w:hAnsi="Times New Roman" w:cs="Times New Roman"/>
          <w:sz w:val="24"/>
          <w:szCs w:val="24"/>
        </w:rPr>
        <w:t xml:space="preserve">walks until she </w:t>
      </w:r>
      <w:r w:rsidR="0014188F">
        <w:rPr>
          <w:rFonts w:ascii="Times New Roman" w:eastAsia="Times New Roman" w:hAnsi="Times New Roman" w:cs="Times New Roman"/>
          <w:sz w:val="24"/>
          <w:szCs w:val="24"/>
        </w:rPr>
        <w:t xml:space="preserve">reaches </w:t>
      </w:r>
      <w:r w:rsidR="00607A6E">
        <w:rPr>
          <w:rFonts w:ascii="Times New Roman" w:eastAsia="Times New Roman" w:hAnsi="Times New Roman" w:cs="Times New Roman"/>
          <w:sz w:val="24"/>
          <w:szCs w:val="24"/>
        </w:rPr>
        <w:t>the Sultan’</w:t>
      </w:r>
      <w:r w:rsidRPr="00CB73DE">
        <w:rPr>
          <w:rFonts w:ascii="Times New Roman" w:eastAsia="Times New Roman" w:hAnsi="Times New Roman" w:cs="Times New Roman"/>
          <w:sz w:val="24"/>
          <w:szCs w:val="24"/>
        </w:rPr>
        <w:t xml:space="preserve">s palace. There, the Sultan </w:t>
      </w:r>
      <w:r w:rsidR="00607A6E">
        <w:rPr>
          <w:rFonts w:ascii="Times New Roman" w:eastAsia="Times New Roman" w:hAnsi="Times New Roman" w:cs="Times New Roman"/>
          <w:sz w:val="24"/>
          <w:szCs w:val="24"/>
        </w:rPr>
        <w:t>admires</w:t>
      </w:r>
      <w:r w:rsidRPr="00CB73DE">
        <w:rPr>
          <w:rFonts w:ascii="Times New Roman" w:eastAsia="Times New Roman" w:hAnsi="Times New Roman" w:cs="Times New Roman"/>
          <w:sz w:val="24"/>
          <w:szCs w:val="24"/>
        </w:rPr>
        <w:t xml:space="preserve"> her and </w:t>
      </w:r>
      <w:r w:rsidR="00607A6E">
        <w:rPr>
          <w:rFonts w:ascii="Times New Roman" w:eastAsia="Times New Roman" w:hAnsi="Times New Roman" w:cs="Times New Roman"/>
          <w:sz w:val="24"/>
          <w:szCs w:val="24"/>
        </w:rPr>
        <w:t>marries</w:t>
      </w:r>
      <w:r w:rsidRPr="00CB73DE">
        <w:rPr>
          <w:rFonts w:ascii="Times New Roman" w:eastAsia="Times New Roman" w:hAnsi="Times New Roman" w:cs="Times New Roman"/>
          <w:sz w:val="24"/>
          <w:szCs w:val="24"/>
        </w:rPr>
        <w:t xml:space="preserve"> her. </w:t>
      </w:r>
      <w:r w:rsidR="00607A6E">
        <w:rPr>
          <w:rFonts w:ascii="Times New Roman" w:eastAsia="Times New Roman" w:hAnsi="Times New Roman" w:cs="Times New Roman"/>
          <w:sz w:val="24"/>
          <w:szCs w:val="24"/>
        </w:rPr>
        <w:t>However,</w:t>
      </w:r>
      <w:r w:rsidRPr="00CB73DE">
        <w:rPr>
          <w:rFonts w:ascii="Times New Roman" w:eastAsia="Times New Roman" w:hAnsi="Times New Roman" w:cs="Times New Roman"/>
          <w:sz w:val="24"/>
          <w:szCs w:val="24"/>
        </w:rPr>
        <w:t xml:space="preserve"> the female ghoul </w:t>
      </w:r>
      <w:r w:rsidR="00607A6E">
        <w:rPr>
          <w:rFonts w:ascii="Times New Roman" w:eastAsia="Times New Roman" w:hAnsi="Times New Roman" w:cs="Times New Roman"/>
          <w:sz w:val="24"/>
          <w:szCs w:val="24"/>
        </w:rPr>
        <w:t>follows</w:t>
      </w:r>
      <w:r w:rsidRPr="00CB73DE">
        <w:rPr>
          <w:rFonts w:ascii="Times New Roman" w:eastAsia="Times New Roman" w:hAnsi="Times New Roman" w:cs="Times New Roman"/>
          <w:sz w:val="24"/>
          <w:szCs w:val="24"/>
        </w:rPr>
        <w:t xml:space="preserve"> her and </w:t>
      </w:r>
      <w:r w:rsidR="00607A6E">
        <w:rPr>
          <w:rFonts w:ascii="Times New Roman" w:eastAsia="Times New Roman" w:hAnsi="Times New Roman" w:cs="Times New Roman"/>
          <w:sz w:val="24"/>
          <w:szCs w:val="24"/>
        </w:rPr>
        <w:t>transforms</w:t>
      </w:r>
      <w:r w:rsidRPr="00CB73DE">
        <w:rPr>
          <w:rFonts w:ascii="Times New Roman" w:eastAsia="Times New Roman" w:hAnsi="Times New Roman" w:cs="Times New Roman"/>
          <w:sz w:val="24"/>
          <w:szCs w:val="24"/>
        </w:rPr>
        <w:t xml:space="preserve"> her into a dove. The</w:t>
      </w:r>
      <w:r w:rsidR="00607A6E">
        <w:rPr>
          <w:rFonts w:ascii="Times New Roman" w:eastAsia="Times New Roman" w:hAnsi="Times New Roman" w:cs="Times New Roman"/>
          <w:sz w:val="24"/>
          <w:szCs w:val="24"/>
        </w:rPr>
        <w:t xml:space="preserve"> tale ends with</w:t>
      </w:r>
      <w:r w:rsidRPr="00CB73DE">
        <w:rPr>
          <w:rFonts w:ascii="Times New Roman" w:eastAsia="Times New Roman" w:hAnsi="Times New Roman" w:cs="Times New Roman"/>
          <w:sz w:val="24"/>
          <w:szCs w:val="24"/>
        </w:rPr>
        <w:t xml:space="preserve"> the </w:t>
      </w:r>
      <w:r w:rsidR="008B1C60">
        <w:rPr>
          <w:rFonts w:ascii="Times New Roman" w:eastAsia="Times New Roman" w:hAnsi="Times New Roman" w:cs="Times New Roman"/>
          <w:sz w:val="24"/>
          <w:szCs w:val="24"/>
        </w:rPr>
        <w:t>brothers br</w:t>
      </w:r>
      <w:r w:rsidR="00607A6E">
        <w:rPr>
          <w:rFonts w:ascii="Times New Roman" w:eastAsia="Times New Roman" w:hAnsi="Times New Roman" w:cs="Times New Roman"/>
          <w:sz w:val="24"/>
          <w:szCs w:val="24"/>
        </w:rPr>
        <w:t>eaking</w:t>
      </w:r>
      <w:r w:rsidR="008B1C60">
        <w:rPr>
          <w:rFonts w:ascii="Times New Roman" w:eastAsia="Times New Roman" w:hAnsi="Times New Roman" w:cs="Times New Roman"/>
          <w:sz w:val="24"/>
          <w:szCs w:val="24"/>
        </w:rPr>
        <w:t xml:space="preserve"> the spell</w:t>
      </w:r>
      <w:r w:rsidRPr="00CB73DE">
        <w:rPr>
          <w:rFonts w:ascii="Times New Roman" w:eastAsia="Times New Roman" w:hAnsi="Times New Roman" w:cs="Times New Roman"/>
          <w:sz w:val="24"/>
          <w:szCs w:val="24"/>
        </w:rPr>
        <w:t xml:space="preserve"> by pouring water on them</w:t>
      </w:r>
      <w:r w:rsidR="00607A6E">
        <w:rPr>
          <w:rFonts w:ascii="Times New Roman" w:eastAsia="Times New Roman" w:hAnsi="Times New Roman" w:cs="Times New Roman"/>
          <w:sz w:val="24"/>
          <w:szCs w:val="24"/>
        </w:rPr>
        <w:t>selves</w:t>
      </w:r>
      <w:r w:rsidRPr="00CB73DE">
        <w:rPr>
          <w:rFonts w:ascii="Times New Roman" w:eastAsia="Times New Roman" w:hAnsi="Times New Roman" w:cs="Times New Roman"/>
          <w:sz w:val="24"/>
          <w:szCs w:val="24"/>
        </w:rPr>
        <w:t xml:space="preserve">, </w:t>
      </w:r>
      <w:r w:rsidR="00017F40">
        <w:rPr>
          <w:rFonts w:ascii="Times New Roman" w:eastAsia="Times New Roman" w:hAnsi="Times New Roman" w:cs="Times New Roman"/>
          <w:sz w:val="24"/>
          <w:szCs w:val="24"/>
        </w:rPr>
        <w:t>whereupon</w:t>
      </w:r>
      <w:r w:rsidRPr="00CB73DE">
        <w:rPr>
          <w:rFonts w:ascii="Times New Roman" w:eastAsia="Times New Roman" w:hAnsi="Times New Roman" w:cs="Times New Roman"/>
          <w:sz w:val="24"/>
          <w:szCs w:val="24"/>
        </w:rPr>
        <w:t xml:space="preserve"> they all return to their normal state. Then</w:t>
      </w:r>
      <w:ins w:id="59" w:author="Christopher Fotheringham" w:date="2024-08-27T10:13:00Z">
        <w:r w:rsidR="008B1C60">
          <w:rPr>
            <w:rFonts w:ascii="Times New Roman" w:eastAsia="Times New Roman" w:hAnsi="Times New Roman" w:cs="Times New Roman"/>
            <w:sz w:val="24"/>
            <w:szCs w:val="24"/>
          </w:rPr>
          <w:t>,</w:t>
        </w:r>
      </w:ins>
      <w:r w:rsidRPr="00CB73DE">
        <w:rPr>
          <w:rFonts w:ascii="Times New Roman" w:eastAsia="Times New Roman" w:hAnsi="Times New Roman" w:cs="Times New Roman"/>
          <w:sz w:val="24"/>
          <w:szCs w:val="24"/>
        </w:rPr>
        <w:t xml:space="preserve"> people </w:t>
      </w:r>
      <w:r w:rsidR="00607A6E">
        <w:rPr>
          <w:rFonts w:ascii="Times New Roman" w:eastAsia="Times New Roman" w:hAnsi="Times New Roman" w:cs="Times New Roman"/>
          <w:sz w:val="24"/>
          <w:szCs w:val="24"/>
        </w:rPr>
        <w:t>come</w:t>
      </w:r>
      <w:r w:rsidRPr="00CB73DE">
        <w:rPr>
          <w:rFonts w:ascii="Times New Roman" w:eastAsia="Times New Roman" w:hAnsi="Times New Roman" w:cs="Times New Roman"/>
          <w:sz w:val="24"/>
          <w:szCs w:val="24"/>
        </w:rPr>
        <w:t xml:space="preserve"> with a big fire and </w:t>
      </w:r>
      <w:r w:rsidR="00607A6E">
        <w:rPr>
          <w:rFonts w:ascii="Times New Roman" w:eastAsia="Times New Roman" w:hAnsi="Times New Roman" w:cs="Times New Roman"/>
          <w:sz w:val="24"/>
          <w:szCs w:val="24"/>
        </w:rPr>
        <w:t>cast</w:t>
      </w:r>
      <w:r w:rsidRPr="00CB73DE">
        <w:rPr>
          <w:rFonts w:ascii="Times New Roman" w:eastAsia="Times New Roman" w:hAnsi="Times New Roman" w:cs="Times New Roman"/>
          <w:sz w:val="24"/>
          <w:szCs w:val="24"/>
        </w:rPr>
        <w:t xml:space="preserve"> the female ghoul into it, and she </w:t>
      </w:r>
      <w:r w:rsidR="00607A6E">
        <w:rPr>
          <w:rFonts w:ascii="Times New Roman" w:eastAsia="Times New Roman" w:hAnsi="Times New Roman" w:cs="Times New Roman"/>
          <w:sz w:val="24"/>
          <w:szCs w:val="24"/>
        </w:rPr>
        <w:t>burns</w:t>
      </w:r>
      <w:r w:rsidRPr="00CB73DE">
        <w:rPr>
          <w:rFonts w:ascii="Times New Roman" w:eastAsia="Times New Roman" w:hAnsi="Times New Roman" w:cs="Times New Roman"/>
          <w:sz w:val="24"/>
          <w:szCs w:val="24"/>
        </w:rPr>
        <w:t xml:space="preserve">. The Sultan </w:t>
      </w:r>
      <w:r w:rsidR="00607A6E">
        <w:rPr>
          <w:rFonts w:ascii="Times New Roman" w:eastAsia="Times New Roman" w:hAnsi="Times New Roman" w:cs="Times New Roman"/>
          <w:sz w:val="24"/>
          <w:szCs w:val="24"/>
        </w:rPr>
        <w:t>rejoices</w:t>
      </w:r>
      <w:r w:rsidRPr="00CB73DE">
        <w:rPr>
          <w:rFonts w:ascii="Times New Roman" w:eastAsia="Times New Roman" w:hAnsi="Times New Roman" w:cs="Times New Roman"/>
          <w:sz w:val="24"/>
          <w:szCs w:val="24"/>
        </w:rPr>
        <w:t xml:space="preserve"> at the return of his wife and her brothers.</w:t>
      </w:r>
    </w:p>
    <w:p w14:paraId="1CC4C964" w14:textId="77777777" w:rsidR="007A6D40" w:rsidRPr="00CB73DE" w:rsidRDefault="007A6D40" w:rsidP="00F15FAF">
      <w:pPr>
        <w:spacing w:before="100" w:beforeAutospacing="1" w:after="100" w:afterAutospacing="1" w:line="360" w:lineRule="auto"/>
        <w:jc w:val="both"/>
        <w:rPr>
          <w:rFonts w:ascii="Times New Roman" w:eastAsia="Times New Roman" w:hAnsi="Times New Roman" w:cs="Times New Roman"/>
          <w:sz w:val="24"/>
          <w:szCs w:val="24"/>
        </w:rPr>
      </w:pPr>
    </w:p>
    <w:p w14:paraId="6D02403C" w14:textId="38151B4A" w:rsidR="00CB73DE" w:rsidRPr="00CB73DE" w:rsidRDefault="007A6D40" w:rsidP="00F15FAF">
      <w:pPr>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Conclusion</w:t>
      </w:r>
    </w:p>
    <w:p w14:paraId="0A673563" w14:textId="0252672A" w:rsidR="00CB73DE" w:rsidRPr="00CB73DE" w:rsidRDefault="00CB73DE" w:rsidP="00F15FAF">
      <w:pPr>
        <w:spacing w:before="100" w:beforeAutospacing="1" w:after="100" w:afterAutospacing="1" w:line="360" w:lineRule="auto"/>
        <w:jc w:val="both"/>
        <w:rPr>
          <w:rFonts w:ascii="Times New Roman" w:eastAsia="Times New Roman" w:hAnsi="Times New Roman" w:cs="Times New Roman"/>
          <w:sz w:val="24"/>
          <w:szCs w:val="24"/>
        </w:rPr>
      </w:pPr>
      <w:r w:rsidRPr="00CB73DE">
        <w:rPr>
          <w:rFonts w:ascii="Times New Roman" w:eastAsia="Times New Roman" w:hAnsi="Times New Roman" w:cs="Times New Roman"/>
          <w:sz w:val="24"/>
          <w:szCs w:val="24"/>
        </w:rPr>
        <w:t xml:space="preserve">This study aimed to identify the most important features that characterize the association of the ghoul with the </w:t>
      </w:r>
      <w:r w:rsidR="00090EFF" w:rsidRPr="00CB73DE">
        <w:rPr>
          <w:rFonts w:ascii="Times New Roman" w:eastAsia="Times New Roman" w:hAnsi="Times New Roman" w:cs="Times New Roman"/>
          <w:sz w:val="24"/>
          <w:szCs w:val="24"/>
        </w:rPr>
        <w:t>matter</w:t>
      </w:r>
      <w:r w:rsidRPr="00CB73DE">
        <w:rPr>
          <w:rFonts w:ascii="Times New Roman" w:eastAsia="Times New Roman" w:hAnsi="Times New Roman" w:cs="Times New Roman"/>
          <w:sz w:val="24"/>
          <w:szCs w:val="24"/>
        </w:rPr>
        <w:t xml:space="preserve"> of eating and food in Palestinian folktales from an anthropological and social perspective. The study found that the ghoul, with its simple features present in the folktale, is a symbol of human oppression and hideous exploitation and that cannibalism is a metaphor for the dark aspects of human nature</w:t>
      </w:r>
      <w:r w:rsidR="008B1C60">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 xml:space="preserve"> such as greed, violence, and corruption.</w:t>
      </w:r>
    </w:p>
    <w:p w14:paraId="3477C68C" w14:textId="46CF4752" w:rsidR="00CB73DE" w:rsidRPr="00CB73DE" w:rsidRDefault="00CB73DE" w:rsidP="00F15FAF">
      <w:pPr>
        <w:spacing w:before="100" w:beforeAutospacing="1" w:after="100" w:afterAutospacing="1" w:line="360" w:lineRule="auto"/>
        <w:jc w:val="both"/>
        <w:rPr>
          <w:rFonts w:ascii="Times New Roman" w:eastAsia="Times New Roman" w:hAnsi="Times New Roman" w:cs="Times New Roman"/>
          <w:sz w:val="24"/>
          <w:szCs w:val="24"/>
        </w:rPr>
      </w:pPr>
      <w:r w:rsidRPr="00CB73DE">
        <w:rPr>
          <w:rFonts w:ascii="Times New Roman" w:eastAsia="Times New Roman" w:hAnsi="Times New Roman" w:cs="Times New Roman"/>
          <w:sz w:val="24"/>
          <w:szCs w:val="24"/>
        </w:rPr>
        <w:t>The article also highlights how food forms a symbol for social beliefs, as well as for the gaps in the culture and identity of the Arab and Palestinian society, such as gender discrimination. The research demonstrates that food</w:t>
      </w:r>
      <w:r w:rsidR="0014188F">
        <w:rPr>
          <w:rFonts w:ascii="Times New Roman" w:eastAsia="Times New Roman" w:hAnsi="Times New Roman" w:cs="Times New Roman"/>
          <w:sz w:val="24"/>
          <w:szCs w:val="24"/>
        </w:rPr>
        <w:t xml:space="preserve"> and </w:t>
      </w:r>
      <w:r w:rsidRPr="00CB73DE">
        <w:rPr>
          <w:rFonts w:ascii="Times New Roman" w:eastAsia="Times New Roman" w:hAnsi="Times New Roman" w:cs="Times New Roman"/>
          <w:sz w:val="24"/>
          <w:szCs w:val="24"/>
        </w:rPr>
        <w:t>eating distinguish between men and women while simultaneously serving as a channel of communication between them. Food</w:t>
      </w:r>
      <w:r w:rsidR="00017F40">
        <w:rPr>
          <w:rFonts w:ascii="Times New Roman" w:eastAsia="Times New Roman" w:hAnsi="Times New Roman" w:cs="Times New Roman"/>
          <w:sz w:val="24"/>
          <w:szCs w:val="24"/>
        </w:rPr>
        <w:t xml:space="preserve"> and </w:t>
      </w:r>
      <w:r w:rsidRPr="00CB73DE">
        <w:rPr>
          <w:rFonts w:ascii="Times New Roman" w:eastAsia="Times New Roman" w:hAnsi="Times New Roman" w:cs="Times New Roman"/>
          <w:sz w:val="24"/>
          <w:szCs w:val="24"/>
        </w:rPr>
        <w:t>eating also reflect power relations between women and men and their role in obtaining, cooking, and consuming food.</w:t>
      </w:r>
    </w:p>
    <w:p w14:paraId="7208A972" w14:textId="18EFEB55" w:rsidR="00CB73DE" w:rsidRPr="00CB73DE" w:rsidRDefault="00CB73DE" w:rsidP="00F15FAF">
      <w:pPr>
        <w:spacing w:before="100" w:beforeAutospacing="1" w:after="100" w:afterAutospacing="1" w:line="360" w:lineRule="auto"/>
        <w:jc w:val="both"/>
        <w:rPr>
          <w:rFonts w:ascii="Times New Roman" w:eastAsia="Times New Roman" w:hAnsi="Times New Roman" w:cs="Times New Roman"/>
          <w:sz w:val="24"/>
          <w:szCs w:val="24"/>
        </w:rPr>
      </w:pPr>
      <w:r w:rsidRPr="00CB73DE">
        <w:rPr>
          <w:rFonts w:ascii="Times New Roman" w:eastAsia="Times New Roman" w:hAnsi="Times New Roman" w:cs="Times New Roman"/>
          <w:sz w:val="24"/>
          <w:szCs w:val="24"/>
        </w:rPr>
        <w:t>The study concludes that the ghoul in these folktales serves as a potent symbol of oppression and exploitation, both political and economic. Furthermore, these stories echo human aspirations in the struggle against nature and the desire to overcome obstacles in the pursuit of civilization. This research contributes to a more profound understanding of Palestinian folklore within the broader context of Arab and global folk traditions, illuminating both the universal and culturally specific elem</w:t>
      </w:r>
      <w:r w:rsidR="00486D0E" w:rsidRPr="00041BED">
        <w:rPr>
          <w:rFonts w:ascii="Times New Roman" w:eastAsia="Times New Roman" w:hAnsi="Times New Roman" w:cs="Times New Roman"/>
          <w:sz w:val="24"/>
          <w:szCs w:val="24"/>
        </w:rPr>
        <w:t>ents in these narratives.</w:t>
      </w:r>
    </w:p>
    <w:p w14:paraId="51596A48" w14:textId="77777777" w:rsidR="00CB73DE" w:rsidRDefault="00CB73DE" w:rsidP="00F15FAF">
      <w:pPr>
        <w:jc w:val="both"/>
        <w:rPr>
          <w:rtl/>
        </w:rPr>
      </w:pPr>
    </w:p>
    <w:bookmarkEnd w:id="0"/>
    <w:p w14:paraId="6E4F2D56" w14:textId="77777777" w:rsidR="00CB73DE" w:rsidRDefault="00CB73DE" w:rsidP="00F15FAF">
      <w:pPr>
        <w:jc w:val="both"/>
        <w:rPr>
          <w:rtl/>
          <w:lang w:bidi="he-IL"/>
        </w:rPr>
      </w:pPr>
    </w:p>
    <w:sectPr w:rsidR="00CB73DE" w:rsidSect="000878C9">
      <w:headerReference w:type="default" r:id="rId12"/>
      <w:footerReference w:type="default" r:id="rId13"/>
      <w:endnotePr>
        <w:numFmt w:val="decimal"/>
      </w:endnotePr>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7" w:author="Susan Doron" w:date="2024-08-28T13:07:00Z" w:initials="SD">
    <w:p w14:paraId="2246746B" w14:textId="5ACED683" w:rsidR="005E3DBE" w:rsidRDefault="005E3DBE" w:rsidP="00017F40">
      <w:pPr>
        <w:pStyle w:val="CommentText"/>
        <w:rPr>
          <w:rtl/>
        </w:rPr>
      </w:pPr>
      <w:r>
        <w:rPr>
          <w:rStyle w:val="CommentReference"/>
        </w:rPr>
        <w:annotationRef/>
      </w:r>
      <w:r>
        <w:t>No parents?</w:t>
      </w:r>
    </w:p>
    <w:p w14:paraId="505BD47B" w14:textId="77777777" w:rsidR="009405D8" w:rsidRDefault="009405D8" w:rsidP="00017F40">
      <w:pPr>
        <w:pStyle w:val="CommentText"/>
        <w:rPr>
          <w:rtl/>
        </w:rPr>
      </w:pPr>
    </w:p>
    <w:p w14:paraId="6DF34B19" w14:textId="62BF3BC4" w:rsidR="009405D8" w:rsidRPr="009405D8" w:rsidRDefault="009405D8" w:rsidP="00017F40">
      <w:pPr>
        <w:pStyle w:val="CommentText"/>
        <w:rPr>
          <w:color w:val="0070C0"/>
        </w:rPr>
      </w:pPr>
      <w:r w:rsidRPr="009405D8">
        <w:rPr>
          <w:color w:val="0070C0"/>
        </w:rPr>
        <w:t>Due to his frightening appearance, strength, and brutality, the ghoul appears in most folktales in his independent personality, or as a husband, or as a father. However, he never appears as a son with parents. If the ghoul has children, they are mentioned incidentally because the focus of the story is on the ghoul himself.</w:t>
      </w:r>
    </w:p>
  </w:comment>
  <w:comment w:id="28" w:author="Susan Doron" w:date="2024-08-29T10:05:00Z" w:initials="SD">
    <w:p w14:paraId="042D99AB" w14:textId="77777777" w:rsidR="00D705FA" w:rsidRDefault="00D705FA" w:rsidP="00D705FA">
      <w:pPr>
        <w:pStyle w:val="CommentText"/>
        <w:rPr>
          <w:rtl/>
        </w:rPr>
      </w:pPr>
      <w:r>
        <w:rPr>
          <w:rStyle w:val="CommentReference"/>
        </w:rPr>
        <w:annotationRef/>
      </w:r>
      <w:r>
        <w:t>That is very interesting - do you want to add that the ghoul, with its frightening appearance, strength and brutality, never appears as a child of parents, but at most a husband or father in a family of children, aunts, and uncles.</w:t>
      </w:r>
    </w:p>
    <w:p w14:paraId="646CDB68" w14:textId="77777777" w:rsidR="005617D6" w:rsidRDefault="005617D6" w:rsidP="00D705FA">
      <w:pPr>
        <w:pStyle w:val="CommentText"/>
        <w:rPr>
          <w:rtl/>
        </w:rPr>
      </w:pPr>
    </w:p>
    <w:p w14:paraId="67ED6BE6" w14:textId="3AFF58D7" w:rsidR="005617D6" w:rsidRDefault="005617D6" w:rsidP="005617D6">
      <w:pPr>
        <w:pStyle w:val="CommentText"/>
        <w:rPr>
          <w:lang w:bidi="he-IL"/>
        </w:rPr>
      </w:pPr>
      <w:r w:rsidRPr="005617D6">
        <w:rPr>
          <w:color w:val="0070C0"/>
          <w:lang w:bidi="he-IL"/>
        </w:rPr>
        <w:t>YES. I would be grateful for putting the comment in the right place</w:t>
      </w:r>
      <w:r>
        <w:rPr>
          <w:color w:val="0070C0"/>
          <w:lang w:bidi="he-IL"/>
        </w:rPr>
        <w:t xml:space="preserve"> and version</w:t>
      </w:r>
      <w:r w:rsidRPr="005617D6">
        <w:rPr>
          <w:color w:val="0070C0"/>
          <w:lang w:bidi="he-IL"/>
        </w:rPr>
        <w:t>.</w:t>
      </w:r>
    </w:p>
  </w:comment>
  <w:comment w:id="29" w:author="Susan Doron" w:date="2024-08-29T23:09:00Z" w:initials="SD">
    <w:p w14:paraId="65609BD4" w14:textId="77777777" w:rsidR="007F7F88" w:rsidRDefault="007F7F88" w:rsidP="007F7F88">
      <w:pPr>
        <w:pStyle w:val="CommentText"/>
      </w:pPr>
      <w:r>
        <w:rPr>
          <w:rStyle w:val="CommentReference"/>
        </w:rPr>
        <w:annotationRef/>
      </w:r>
      <w:r>
        <w:t>Please see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F34B19" w15:done="0"/>
  <w15:commentEx w15:paraId="67ED6BE6" w15:paraIdParent="6DF34B19" w15:done="0"/>
  <w15:commentEx w15:paraId="65609BD4" w15:paraIdParent="6DF34B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1D9B298" w16cex:dateUtc="2024-08-29T05:16:00Z"/>
  <w16cex:commentExtensible w16cex:durableId="51A61148" w16cex:dateUtc="2024-08-29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F34B19" w16cid:durableId="3B34BF89"/>
  <w16cid:commentId w16cid:paraId="67ED6BE6" w16cid:durableId="11D9B298"/>
  <w16cid:commentId w16cid:paraId="65609BD4" w16cid:durableId="51A611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0A7E5" w14:textId="77777777" w:rsidR="00BF3036" w:rsidRDefault="00BF3036" w:rsidP="00EB0E66">
      <w:pPr>
        <w:spacing w:after="0" w:line="240" w:lineRule="auto"/>
      </w:pPr>
      <w:r>
        <w:separator/>
      </w:r>
    </w:p>
  </w:endnote>
  <w:endnote w:type="continuationSeparator" w:id="0">
    <w:p w14:paraId="75E4EC13" w14:textId="77777777" w:rsidR="00BF3036" w:rsidRDefault="00BF3036" w:rsidP="00EB0E66">
      <w:pPr>
        <w:spacing w:after="0" w:line="240" w:lineRule="auto"/>
      </w:pPr>
      <w:r>
        <w:continuationSeparator/>
      </w:r>
    </w:p>
  </w:endnote>
  <w:endnote w:type="continuationNotice" w:id="1">
    <w:p w14:paraId="6CF72D1C" w14:textId="77777777" w:rsidR="00BF3036" w:rsidRDefault="00BF3036">
      <w:pPr>
        <w:spacing w:after="0" w:line="240" w:lineRule="auto"/>
      </w:pPr>
    </w:p>
  </w:endnote>
  <w:endnote w:id="2">
    <w:p w14:paraId="2A1AFEF7" w14:textId="08DCDC07" w:rsidR="005E3DBE" w:rsidRPr="005B075C" w:rsidRDefault="005E3DBE" w:rsidP="005B075C">
      <w:pPr>
        <w:spacing w:after="0" w:line="360" w:lineRule="auto"/>
        <w:rPr>
          <w:rFonts w:asciiTheme="majorBidi" w:eastAsia="Times New Roman" w:hAnsiTheme="majorBidi" w:cstheme="majorBidi"/>
          <w:i/>
          <w:iCs/>
          <w:sz w:val="24"/>
          <w:szCs w:val="24"/>
          <w:lang w:bidi="he-IL"/>
        </w:rPr>
      </w:pPr>
      <w:r w:rsidRPr="005B075C">
        <w:rPr>
          <w:rStyle w:val="EndnoteReference"/>
          <w:rFonts w:asciiTheme="majorBidi" w:hAnsiTheme="majorBidi" w:cstheme="majorBidi"/>
          <w:sz w:val="24"/>
          <w:szCs w:val="24"/>
        </w:rPr>
        <w:endnoteRef/>
      </w:r>
      <w:r w:rsidRPr="005B075C">
        <w:rPr>
          <w:rFonts w:asciiTheme="majorBidi" w:hAnsiTheme="majorBidi" w:cstheme="majorBidi"/>
          <w:sz w:val="24"/>
          <w:szCs w:val="24"/>
        </w:rPr>
        <w:t xml:space="preserve"> </w:t>
      </w:r>
      <w:r w:rsidRPr="005B075C">
        <w:rPr>
          <w:rFonts w:asciiTheme="majorBidi" w:hAnsiTheme="majorBidi" w:cstheme="majorBidi"/>
          <w:sz w:val="24"/>
          <w:szCs w:val="24"/>
          <w:lang w:bidi="he-IL"/>
        </w:rPr>
        <w:t xml:space="preserve">For more about ghoul in Arab culture see also: </w:t>
      </w:r>
      <w:r w:rsidRPr="005B075C">
        <w:rPr>
          <w:rFonts w:asciiTheme="majorBidi" w:eastAsia="Times New Roman" w:hAnsiTheme="majorBidi" w:cstheme="majorBidi"/>
          <w:sz w:val="24"/>
          <w:szCs w:val="24"/>
        </w:rPr>
        <w:t>Khaṭīb,</w:t>
      </w:r>
      <w:ins w:id="2" w:author="Susan Doron" w:date="2024-08-29T08:31:00Z">
        <w:r w:rsidR="00D705FA">
          <w:rPr>
            <w:rFonts w:asciiTheme="majorBidi" w:eastAsia="Times New Roman" w:hAnsiTheme="majorBidi" w:cstheme="majorBidi"/>
            <w:sz w:val="24"/>
            <w:szCs w:val="24"/>
          </w:rPr>
          <w:t xml:space="preserve"> </w:t>
        </w:r>
      </w:ins>
      <w:r w:rsidRPr="005B075C">
        <w:rPr>
          <w:rFonts w:asciiTheme="majorBidi" w:eastAsia="Times New Roman" w:hAnsiTheme="majorBidi" w:cstheme="majorBidi"/>
          <w:sz w:val="24"/>
          <w:szCs w:val="24"/>
        </w:rPr>
        <w:t>1984, V.11</w:t>
      </w:r>
      <w:r>
        <w:rPr>
          <w:rFonts w:asciiTheme="majorBidi" w:eastAsia="Times New Roman" w:hAnsiTheme="majorBidi" w:cstheme="majorBidi"/>
          <w:sz w:val="24"/>
          <w:szCs w:val="24"/>
        </w:rPr>
        <w:t>–</w:t>
      </w:r>
      <w:r w:rsidRPr="005B075C">
        <w:rPr>
          <w:rFonts w:asciiTheme="majorBidi" w:eastAsia="Times New Roman" w:hAnsiTheme="majorBidi" w:cstheme="majorBidi"/>
          <w:sz w:val="24"/>
          <w:szCs w:val="24"/>
        </w:rPr>
        <w:t>10, 143</w:t>
      </w:r>
      <w:r>
        <w:rPr>
          <w:rFonts w:asciiTheme="majorBidi" w:eastAsia="Times New Roman" w:hAnsiTheme="majorBidi" w:cstheme="majorBidi"/>
          <w:sz w:val="24"/>
          <w:szCs w:val="24"/>
        </w:rPr>
        <w:t>–</w:t>
      </w:r>
      <w:r w:rsidRPr="005B075C">
        <w:rPr>
          <w:rFonts w:asciiTheme="majorBidi" w:eastAsia="Times New Roman" w:hAnsiTheme="majorBidi" w:cstheme="majorBidi"/>
          <w:sz w:val="24"/>
          <w:szCs w:val="24"/>
        </w:rPr>
        <w:t xml:space="preserve">150; </w:t>
      </w:r>
    </w:p>
    <w:p w14:paraId="68B41961" w14:textId="48689318" w:rsidR="005E3DBE" w:rsidRPr="005B075C" w:rsidRDefault="005E3DBE" w:rsidP="005B075C">
      <w:pPr>
        <w:spacing w:after="0" w:line="360" w:lineRule="auto"/>
        <w:rPr>
          <w:rFonts w:asciiTheme="majorBidi" w:eastAsia="Times New Roman" w:hAnsiTheme="majorBidi" w:cstheme="majorBidi"/>
          <w:i/>
          <w:iCs/>
          <w:sz w:val="24"/>
          <w:szCs w:val="24"/>
          <w:lang w:bidi="he-IL"/>
        </w:rPr>
      </w:pPr>
      <w:r w:rsidRPr="005B075C">
        <w:rPr>
          <w:rFonts w:asciiTheme="majorBidi" w:eastAsia="Times New Roman" w:hAnsiTheme="majorBidi" w:cstheme="majorBidi"/>
          <w:sz w:val="24"/>
          <w:szCs w:val="24"/>
        </w:rPr>
        <w:t xml:space="preserve"> Khaṭīb 1984, V.9, 121</w:t>
      </w:r>
      <w:ins w:id="3" w:author="Susan Doron" w:date="2024-08-27T15:32:00Z">
        <w:r>
          <w:rPr>
            <w:rFonts w:asciiTheme="majorBidi" w:eastAsia="Times New Roman" w:hAnsiTheme="majorBidi" w:cstheme="majorBidi"/>
            <w:sz w:val="24"/>
            <w:szCs w:val="24"/>
          </w:rPr>
          <w:t>–</w:t>
        </w:r>
      </w:ins>
      <w:r w:rsidRPr="005B075C">
        <w:rPr>
          <w:rFonts w:asciiTheme="majorBidi" w:eastAsia="Times New Roman" w:hAnsiTheme="majorBidi" w:cstheme="majorBidi"/>
          <w:sz w:val="24"/>
          <w:szCs w:val="24"/>
        </w:rPr>
        <w:t xml:space="preserve">125. </w:t>
      </w:r>
    </w:p>
    <w:p w14:paraId="603E7B4C" w14:textId="77777777" w:rsidR="005E3DBE" w:rsidRPr="005B075C" w:rsidRDefault="005E3DBE" w:rsidP="005B075C">
      <w:pPr>
        <w:pStyle w:val="EndnoteText"/>
        <w:spacing w:line="360" w:lineRule="auto"/>
        <w:rPr>
          <w:rFonts w:asciiTheme="majorBidi" w:hAnsiTheme="majorBidi" w:cstheme="majorBidi"/>
          <w:sz w:val="24"/>
          <w:szCs w:val="24"/>
        </w:rPr>
      </w:pPr>
    </w:p>
  </w:endnote>
  <w:endnote w:id="3">
    <w:p w14:paraId="580D0360" w14:textId="47949C3F" w:rsidR="005E3DBE" w:rsidRPr="005B075C" w:rsidRDefault="005E3DBE" w:rsidP="005B075C">
      <w:pPr>
        <w:pStyle w:val="EndnoteText"/>
        <w:spacing w:line="360" w:lineRule="auto"/>
        <w:rPr>
          <w:rFonts w:asciiTheme="majorBidi" w:hAnsiTheme="majorBidi" w:cstheme="majorBidi"/>
          <w:i/>
          <w:iCs/>
          <w:sz w:val="24"/>
          <w:szCs w:val="24"/>
        </w:rPr>
      </w:pPr>
      <w:r w:rsidRPr="005B075C">
        <w:rPr>
          <w:rStyle w:val="EndnoteReference"/>
          <w:rFonts w:asciiTheme="majorBidi" w:hAnsiTheme="majorBidi" w:cstheme="majorBidi"/>
          <w:sz w:val="24"/>
          <w:szCs w:val="24"/>
        </w:rPr>
        <w:endnoteRef/>
      </w:r>
      <w:r w:rsidRPr="005B075C">
        <w:rPr>
          <w:rFonts w:asciiTheme="majorBidi" w:hAnsiTheme="majorBidi" w:cstheme="majorBidi"/>
          <w:sz w:val="24"/>
          <w:szCs w:val="24"/>
        </w:rPr>
        <w:t xml:space="preserve"> Barthes views the food system as similar to the language system in its rules, classifications, and composition methods. The menu, for instance, reflects a cultural and social structure, varying with context. He concludes that the relationship between actual food and its system resembles that between speech and language in linguistic theory, rendering food a cultural system with meanings beyond mere nutrition (1968, 27</w:t>
      </w:r>
      <w:r>
        <w:rPr>
          <w:rFonts w:asciiTheme="majorBidi" w:eastAsia="Times New Roman" w:hAnsiTheme="majorBidi" w:cstheme="majorBidi"/>
          <w:sz w:val="24"/>
          <w:szCs w:val="24"/>
        </w:rPr>
        <w:t>–</w:t>
      </w:r>
      <w:r w:rsidRPr="005B075C">
        <w:rPr>
          <w:rFonts w:asciiTheme="majorBidi" w:hAnsiTheme="majorBidi" w:cstheme="majorBidi"/>
          <w:sz w:val="24"/>
          <w:szCs w:val="24"/>
        </w:rPr>
        <w:t>28); (1988, 157</w:t>
      </w:r>
      <w:r>
        <w:rPr>
          <w:rFonts w:asciiTheme="majorBidi" w:eastAsia="Times New Roman" w:hAnsiTheme="majorBidi" w:cstheme="majorBidi"/>
          <w:sz w:val="24"/>
          <w:szCs w:val="24"/>
        </w:rPr>
        <w:t>–</w:t>
      </w:r>
      <w:r w:rsidRPr="005B075C">
        <w:rPr>
          <w:rFonts w:asciiTheme="majorBidi" w:hAnsiTheme="majorBidi" w:cstheme="majorBidi"/>
          <w:sz w:val="24"/>
          <w:szCs w:val="24"/>
        </w:rPr>
        <w:t xml:space="preserve">159). See also: Barthes 1991, </w:t>
      </w:r>
      <w:r w:rsidRPr="005B075C">
        <w:rPr>
          <w:rFonts w:asciiTheme="majorBidi" w:hAnsiTheme="majorBidi" w:cstheme="majorBidi"/>
          <w:i/>
          <w:iCs/>
          <w:sz w:val="24"/>
          <w:szCs w:val="24"/>
        </w:rPr>
        <w:t>Mythologies.</w:t>
      </w:r>
    </w:p>
    <w:p w14:paraId="064761E1" w14:textId="77777777" w:rsidR="005E3DBE" w:rsidRPr="005B075C" w:rsidRDefault="005E3DBE" w:rsidP="005B075C">
      <w:pPr>
        <w:pStyle w:val="EndnoteText"/>
        <w:spacing w:line="360" w:lineRule="auto"/>
        <w:rPr>
          <w:rFonts w:asciiTheme="majorBidi" w:hAnsiTheme="majorBidi" w:cstheme="majorBidi"/>
          <w:sz w:val="24"/>
          <w:szCs w:val="24"/>
        </w:rPr>
      </w:pPr>
    </w:p>
  </w:endnote>
  <w:endnote w:id="4">
    <w:p w14:paraId="7B82ACB5" w14:textId="2B3AFF0B" w:rsidR="005E3DBE" w:rsidRPr="005B075C" w:rsidRDefault="005E3DBE" w:rsidP="005B075C">
      <w:pPr>
        <w:pStyle w:val="EndnoteText"/>
        <w:spacing w:line="360" w:lineRule="auto"/>
        <w:rPr>
          <w:rFonts w:asciiTheme="majorBidi" w:eastAsia="Times New Roman" w:hAnsiTheme="majorBidi" w:cstheme="majorBidi"/>
          <w:sz w:val="24"/>
          <w:szCs w:val="24"/>
        </w:rPr>
      </w:pPr>
      <w:r w:rsidRPr="005B075C">
        <w:rPr>
          <w:rStyle w:val="EndnoteReference"/>
          <w:rFonts w:asciiTheme="majorBidi" w:hAnsiTheme="majorBidi" w:cstheme="majorBidi"/>
          <w:sz w:val="24"/>
          <w:szCs w:val="24"/>
        </w:rPr>
        <w:endnoteRef/>
      </w:r>
      <w:r w:rsidRPr="005B075C">
        <w:rPr>
          <w:rFonts w:asciiTheme="majorBidi" w:hAnsiTheme="majorBidi" w:cstheme="majorBidi"/>
          <w:sz w:val="24"/>
          <w:szCs w:val="24"/>
        </w:rPr>
        <w:t xml:space="preserve"> </w:t>
      </w:r>
      <w:r w:rsidRPr="005B075C">
        <w:rPr>
          <w:rFonts w:asciiTheme="majorBidi" w:eastAsia="Times New Roman" w:hAnsiTheme="majorBidi" w:cstheme="majorBidi"/>
          <w:i/>
          <w:iCs/>
          <w:sz w:val="24"/>
          <w:szCs w:val="24"/>
        </w:rPr>
        <w:t>Ḥikāyat al-Ḥaṭṭāb wa-l-Ghūlah</w:t>
      </w:r>
      <w:r w:rsidRPr="005B075C">
        <w:rPr>
          <w:rFonts w:asciiTheme="majorBidi" w:eastAsia="Times New Roman" w:hAnsiTheme="majorBidi" w:cstheme="majorBidi"/>
          <w:sz w:val="24"/>
          <w:szCs w:val="24"/>
        </w:rPr>
        <w:t>: In: d.m</w:t>
      </w:r>
      <w:ins w:id="9" w:author="Susan Doron" w:date="2024-08-27T16:39:00Z">
        <w:r>
          <w:rPr>
            <w:rFonts w:asciiTheme="majorBidi" w:eastAsia="Times New Roman" w:hAnsiTheme="majorBidi" w:cstheme="majorBidi"/>
            <w:sz w:val="24"/>
            <w:szCs w:val="24"/>
          </w:rPr>
          <w:t>.</w:t>
        </w:r>
      </w:ins>
      <w:r w:rsidRPr="005B075C">
        <w:rPr>
          <w:rFonts w:asciiTheme="majorBidi" w:eastAsia="Times New Roman" w:hAnsiTheme="majorBidi" w:cstheme="majorBidi"/>
          <w:sz w:val="24"/>
          <w:szCs w:val="24"/>
        </w:rPr>
        <w:t>, Kān yā mā kān - al-Qiṣaṣ al-Shaʿbiyya, 1997, V.2, 26</w:t>
      </w:r>
      <w:r>
        <w:rPr>
          <w:rFonts w:asciiTheme="majorBidi" w:eastAsia="Times New Roman" w:hAnsiTheme="majorBidi" w:cstheme="majorBidi"/>
          <w:sz w:val="24"/>
          <w:szCs w:val="24"/>
        </w:rPr>
        <w:t>–</w:t>
      </w:r>
      <w:r w:rsidRPr="005B075C">
        <w:rPr>
          <w:rFonts w:asciiTheme="majorBidi" w:eastAsia="Times New Roman" w:hAnsiTheme="majorBidi" w:cstheme="majorBidi"/>
          <w:sz w:val="24"/>
          <w:szCs w:val="24"/>
        </w:rPr>
        <w:t>29.</w:t>
      </w:r>
    </w:p>
    <w:p w14:paraId="5F288FE4" w14:textId="77777777" w:rsidR="005E3DBE" w:rsidRPr="005B075C" w:rsidRDefault="005E3DBE" w:rsidP="005B075C">
      <w:pPr>
        <w:pStyle w:val="EndnoteText"/>
        <w:spacing w:line="360" w:lineRule="auto"/>
        <w:rPr>
          <w:rFonts w:asciiTheme="majorBidi" w:hAnsiTheme="majorBidi" w:cstheme="majorBidi"/>
          <w:sz w:val="24"/>
          <w:szCs w:val="24"/>
        </w:rPr>
      </w:pPr>
    </w:p>
  </w:endnote>
  <w:endnote w:id="5">
    <w:p w14:paraId="32250CA6" w14:textId="569580C7" w:rsidR="005E3DBE" w:rsidRPr="005B075C" w:rsidRDefault="005E3DBE" w:rsidP="005B075C">
      <w:pPr>
        <w:pStyle w:val="EndnoteText"/>
        <w:spacing w:line="360" w:lineRule="auto"/>
        <w:rPr>
          <w:rFonts w:asciiTheme="majorBidi" w:hAnsiTheme="majorBidi" w:cstheme="majorBidi"/>
          <w:sz w:val="24"/>
          <w:szCs w:val="24"/>
        </w:rPr>
      </w:pPr>
      <w:r w:rsidRPr="005B075C">
        <w:rPr>
          <w:rStyle w:val="EndnoteReference"/>
          <w:rFonts w:asciiTheme="majorBidi" w:hAnsiTheme="majorBidi" w:cstheme="majorBidi"/>
          <w:sz w:val="24"/>
          <w:szCs w:val="24"/>
        </w:rPr>
        <w:endnoteRef/>
      </w:r>
      <w:r w:rsidRPr="005B075C">
        <w:rPr>
          <w:rFonts w:asciiTheme="majorBidi" w:hAnsiTheme="majorBidi" w:cstheme="majorBidi"/>
          <w:sz w:val="24"/>
          <w:szCs w:val="24"/>
        </w:rPr>
        <w:t xml:space="preserve"> In the subsequent story </w:t>
      </w:r>
      <w:r w:rsidRPr="005E3DBE">
        <w:rPr>
          <w:rFonts w:asciiTheme="majorBidi" w:hAnsiTheme="majorBidi" w:cstheme="majorBidi"/>
          <w:i/>
          <w:iCs/>
          <w:sz w:val="24"/>
          <w:szCs w:val="24"/>
        </w:rPr>
        <w:t>Nuṣṣ Nṣeiṣ</w:t>
      </w:r>
      <w:r w:rsidRPr="005B075C">
        <w:rPr>
          <w:rFonts w:asciiTheme="majorBidi" w:hAnsiTheme="majorBidi" w:cstheme="majorBidi"/>
          <w:sz w:val="24"/>
          <w:szCs w:val="24"/>
        </w:rPr>
        <w:t>, we also see that the ghoul disguises herself and convinces the brothers that she is their aunt.</w:t>
      </w:r>
    </w:p>
    <w:p w14:paraId="52630895" w14:textId="77777777" w:rsidR="005E3DBE" w:rsidRPr="005B075C" w:rsidRDefault="005E3DBE" w:rsidP="005B075C">
      <w:pPr>
        <w:pStyle w:val="EndnoteText"/>
        <w:spacing w:line="360" w:lineRule="auto"/>
        <w:rPr>
          <w:rFonts w:asciiTheme="majorBidi" w:hAnsiTheme="majorBidi" w:cstheme="majorBidi"/>
          <w:sz w:val="24"/>
          <w:szCs w:val="24"/>
        </w:rPr>
      </w:pPr>
    </w:p>
    <w:p w14:paraId="3C4D1286" w14:textId="77777777" w:rsidR="005E3DBE" w:rsidRDefault="005E3DBE" w:rsidP="006037F9">
      <w:pPr>
        <w:pStyle w:val="EndnoteText"/>
        <w:rPr>
          <w:rFonts w:asciiTheme="majorBidi" w:hAnsiTheme="majorBidi" w:cstheme="majorBidi"/>
          <w:sz w:val="24"/>
          <w:szCs w:val="24"/>
        </w:rPr>
      </w:pPr>
    </w:p>
    <w:p w14:paraId="73CC62B6" w14:textId="77777777" w:rsidR="005E3DBE" w:rsidRDefault="005E3DBE" w:rsidP="006037F9">
      <w:pPr>
        <w:pStyle w:val="EndnoteText"/>
        <w:rPr>
          <w:rFonts w:asciiTheme="majorBidi" w:hAnsiTheme="majorBidi" w:cstheme="majorBidi"/>
          <w:sz w:val="24"/>
          <w:szCs w:val="24"/>
        </w:rPr>
      </w:pPr>
    </w:p>
    <w:p w14:paraId="02F3DDA0" w14:textId="77777777" w:rsidR="005E3DBE" w:rsidRDefault="005E3DBE" w:rsidP="006037F9">
      <w:pPr>
        <w:pStyle w:val="EndnoteText"/>
        <w:rPr>
          <w:rFonts w:asciiTheme="majorBidi" w:hAnsiTheme="majorBidi" w:cstheme="majorBidi"/>
          <w:sz w:val="24"/>
          <w:szCs w:val="24"/>
        </w:rPr>
      </w:pPr>
    </w:p>
    <w:p w14:paraId="608A0031" w14:textId="77777777" w:rsidR="005E3DBE" w:rsidRDefault="005E3DBE" w:rsidP="006037F9">
      <w:pPr>
        <w:pStyle w:val="EndnoteText"/>
        <w:rPr>
          <w:rFonts w:asciiTheme="majorBidi" w:hAnsiTheme="majorBidi" w:cstheme="majorBidi"/>
          <w:sz w:val="24"/>
          <w:szCs w:val="24"/>
        </w:rPr>
      </w:pPr>
    </w:p>
    <w:p w14:paraId="29363311" w14:textId="77777777" w:rsidR="005E3DBE" w:rsidRDefault="005E3DBE" w:rsidP="006037F9">
      <w:pPr>
        <w:pStyle w:val="EndnoteText"/>
        <w:rPr>
          <w:rFonts w:asciiTheme="majorBidi" w:hAnsiTheme="majorBidi" w:cstheme="majorBidi"/>
          <w:sz w:val="24"/>
          <w:szCs w:val="24"/>
        </w:rPr>
      </w:pPr>
    </w:p>
    <w:p w14:paraId="1F51E6CC" w14:textId="77777777" w:rsidR="005E3DBE" w:rsidRDefault="005E3DBE" w:rsidP="006037F9">
      <w:pPr>
        <w:pStyle w:val="EndnoteText"/>
        <w:rPr>
          <w:rFonts w:asciiTheme="majorBidi" w:hAnsiTheme="majorBidi" w:cstheme="majorBidi"/>
          <w:sz w:val="24"/>
          <w:szCs w:val="24"/>
        </w:rPr>
      </w:pPr>
    </w:p>
    <w:p w14:paraId="240FEEDC" w14:textId="77777777" w:rsidR="005E3DBE" w:rsidRDefault="005E3DBE" w:rsidP="006037F9">
      <w:pPr>
        <w:pStyle w:val="EndnoteText"/>
        <w:rPr>
          <w:rFonts w:asciiTheme="majorBidi" w:hAnsiTheme="majorBidi" w:cstheme="majorBidi"/>
          <w:sz w:val="24"/>
          <w:szCs w:val="24"/>
        </w:rPr>
      </w:pPr>
    </w:p>
    <w:p w14:paraId="124B4418" w14:textId="77777777" w:rsidR="005E3DBE" w:rsidRDefault="005E3DBE" w:rsidP="006037F9">
      <w:pPr>
        <w:pStyle w:val="EndnoteText"/>
        <w:rPr>
          <w:rFonts w:asciiTheme="majorBidi" w:hAnsiTheme="majorBidi" w:cstheme="majorBidi"/>
          <w:sz w:val="24"/>
          <w:szCs w:val="24"/>
        </w:rPr>
      </w:pPr>
    </w:p>
    <w:p w14:paraId="6C7FFBD9" w14:textId="77777777" w:rsidR="005E3DBE" w:rsidRDefault="005E3DBE" w:rsidP="006037F9">
      <w:pPr>
        <w:pStyle w:val="EndnoteText"/>
        <w:rPr>
          <w:rFonts w:asciiTheme="majorBidi" w:hAnsiTheme="majorBidi" w:cstheme="majorBidi"/>
          <w:sz w:val="24"/>
          <w:szCs w:val="24"/>
        </w:rPr>
      </w:pPr>
    </w:p>
    <w:p w14:paraId="04ED9757" w14:textId="77777777" w:rsidR="005E3DBE" w:rsidRDefault="005E3DBE" w:rsidP="006037F9">
      <w:pPr>
        <w:pStyle w:val="EndnoteText"/>
        <w:rPr>
          <w:rFonts w:asciiTheme="majorBidi" w:hAnsiTheme="majorBidi" w:cstheme="majorBidi"/>
          <w:sz w:val="24"/>
          <w:szCs w:val="24"/>
        </w:rPr>
      </w:pPr>
    </w:p>
    <w:p w14:paraId="29D3A07A" w14:textId="77777777" w:rsidR="005E3DBE" w:rsidRDefault="005E3DBE" w:rsidP="006037F9">
      <w:pPr>
        <w:pStyle w:val="EndnoteText"/>
        <w:rPr>
          <w:rFonts w:asciiTheme="majorBidi" w:hAnsiTheme="majorBidi" w:cstheme="majorBidi"/>
          <w:sz w:val="24"/>
          <w:szCs w:val="24"/>
        </w:rPr>
      </w:pPr>
    </w:p>
    <w:p w14:paraId="36C020D1" w14:textId="77777777" w:rsidR="005E3DBE" w:rsidRDefault="005E3DBE" w:rsidP="006037F9">
      <w:pPr>
        <w:pStyle w:val="EndnoteText"/>
        <w:rPr>
          <w:rFonts w:asciiTheme="majorBidi" w:hAnsiTheme="majorBidi" w:cstheme="majorBidi"/>
          <w:sz w:val="24"/>
          <w:szCs w:val="24"/>
        </w:rPr>
      </w:pPr>
    </w:p>
    <w:p w14:paraId="03B7CA1F" w14:textId="77777777" w:rsidR="005E3DBE" w:rsidRDefault="005E3DBE" w:rsidP="006037F9">
      <w:pPr>
        <w:pStyle w:val="EndnoteText"/>
        <w:rPr>
          <w:rFonts w:asciiTheme="majorBidi" w:hAnsiTheme="majorBidi" w:cstheme="majorBidi"/>
          <w:sz w:val="24"/>
          <w:szCs w:val="24"/>
        </w:rPr>
      </w:pPr>
    </w:p>
    <w:p w14:paraId="3CD1B2B8" w14:textId="77777777" w:rsidR="005E3DBE" w:rsidRDefault="005E3DBE" w:rsidP="006037F9">
      <w:pPr>
        <w:pStyle w:val="EndnoteText"/>
        <w:rPr>
          <w:rFonts w:asciiTheme="majorBidi" w:hAnsiTheme="majorBidi" w:cstheme="majorBidi"/>
          <w:sz w:val="24"/>
          <w:szCs w:val="24"/>
        </w:rPr>
      </w:pPr>
    </w:p>
    <w:p w14:paraId="53C2242B" w14:textId="77777777" w:rsidR="005E3DBE" w:rsidRPr="00CD4866" w:rsidRDefault="005E3DBE" w:rsidP="00A30596">
      <w:pPr>
        <w:pStyle w:val="whitespace-pre-wrap"/>
        <w:spacing w:line="360" w:lineRule="auto"/>
        <w:rPr>
          <w:rFonts w:asciiTheme="majorBidi" w:hAnsiTheme="majorBidi" w:cstheme="majorBidi"/>
          <w:b/>
          <w:bCs/>
        </w:rPr>
      </w:pPr>
      <w:r w:rsidRPr="00CD4866">
        <w:rPr>
          <w:b/>
          <w:bCs/>
        </w:rPr>
        <w:t>References</w:t>
      </w:r>
    </w:p>
    <w:p w14:paraId="59F271F7" w14:textId="77777777" w:rsidR="005E3DBE" w:rsidRDefault="005E3DBE" w:rsidP="00A30596">
      <w:pPr>
        <w:pStyle w:val="whitespace-pre-wrap"/>
        <w:spacing w:line="360" w:lineRule="auto"/>
        <w:rPr>
          <w:rFonts w:ascii="Brill-BoldItalic" w:hAnsi="Brill-BoldItalic" w:cs="Brill-BoldItalic"/>
          <w:b/>
          <w:bCs/>
          <w:i/>
          <w:iCs/>
        </w:rPr>
      </w:pPr>
      <w:r>
        <w:rPr>
          <w:rFonts w:ascii="Brill-BoldItalic" w:hAnsi="Brill-BoldItalic" w:cs="Brill-BoldItalic"/>
          <w:b/>
          <w:bCs/>
          <w:i/>
          <w:iCs/>
        </w:rPr>
        <w:t>Literary Works</w:t>
      </w:r>
    </w:p>
    <w:p w14:paraId="450B0398" w14:textId="7129D514" w:rsidR="005E3DBE" w:rsidRDefault="005E3DBE" w:rsidP="00DB5AC7">
      <w:pPr>
        <w:pStyle w:val="ListParagraph"/>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A30596">
        <w:rPr>
          <w:rFonts w:ascii="Times New Roman" w:eastAsia="Times New Roman" w:hAnsi="Times New Roman" w:cs="Times New Roman"/>
          <w:sz w:val="24"/>
          <w:szCs w:val="24"/>
        </w:rPr>
        <w:t>Ḥikāyat al-Ḥaṭṭāb wa-l-Ghūlah</w:t>
      </w:r>
      <w:r>
        <w:rPr>
          <w:rFonts w:ascii="Times New Roman" w:eastAsia="Times New Roman" w:hAnsi="Times New Roman" w:cs="Times New Roman"/>
          <w:sz w:val="24"/>
          <w:szCs w:val="24"/>
        </w:rPr>
        <w:t xml:space="preserve"> </w:t>
      </w:r>
      <w:r w:rsidR="00DB5AC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A30596">
        <w:rPr>
          <w:rFonts w:ascii="Times New Roman" w:eastAsia="Times New Roman" w:hAnsi="Times New Roman" w:cs="Times New Roman"/>
          <w:sz w:val="24"/>
          <w:szCs w:val="24"/>
        </w:rPr>
        <w:t>The Tale of the Woodcutter and the Ghoulah</w:t>
      </w:r>
      <w:r>
        <w:rPr>
          <w:rFonts w:ascii="Times New Roman" w:eastAsia="Times New Roman" w:hAnsi="Times New Roman" w:cs="Times New Roman"/>
          <w:sz w:val="24"/>
          <w:szCs w:val="24"/>
        </w:rPr>
        <w:t>.”</w:t>
      </w:r>
      <w:r w:rsidR="00DB5AC7">
        <w:rPr>
          <w:rFonts w:ascii="Times New Roman" w:eastAsia="Times New Roman" w:hAnsi="Times New Roman" w:cs="Times New Roman"/>
          <w:sz w:val="24"/>
          <w:szCs w:val="24"/>
        </w:rPr>
        <w:t>).</w:t>
      </w:r>
      <w:r w:rsidRPr="00A30596">
        <w:rPr>
          <w:rFonts w:ascii="Times New Roman" w:eastAsia="Times New Roman" w:hAnsi="Times New Roman" w:cs="Times New Roman"/>
          <w:sz w:val="24"/>
          <w:szCs w:val="24"/>
        </w:rPr>
        <w:t xml:space="preserve"> In: N.A., Once Upon a Time - Folk</w:t>
      </w:r>
      <w:r w:rsidR="000A61B2">
        <w:rPr>
          <w:rFonts w:ascii="Times New Roman" w:eastAsia="Times New Roman" w:hAnsi="Times New Roman" w:cs="Times New Roman"/>
          <w:sz w:val="24"/>
          <w:szCs w:val="24"/>
        </w:rPr>
        <w:t>t</w:t>
      </w:r>
      <w:r w:rsidRPr="00A30596">
        <w:rPr>
          <w:rFonts w:ascii="Times New Roman" w:eastAsia="Times New Roman" w:hAnsi="Times New Roman" w:cs="Times New Roman"/>
          <w:sz w:val="24"/>
          <w:szCs w:val="24"/>
        </w:rPr>
        <w:t>ales, 1997, (2): 26</w:t>
      </w:r>
      <w:r>
        <w:rPr>
          <w:rFonts w:asciiTheme="majorBidi" w:eastAsia="Times New Roman" w:hAnsiTheme="majorBidi" w:cstheme="majorBidi"/>
          <w:sz w:val="24"/>
          <w:szCs w:val="24"/>
        </w:rPr>
        <w:t>–</w:t>
      </w:r>
      <w:r w:rsidRPr="00A30596">
        <w:rPr>
          <w:rFonts w:ascii="Times New Roman" w:eastAsia="Times New Roman" w:hAnsi="Times New Roman" w:cs="Times New Roman"/>
          <w:sz w:val="24"/>
          <w:szCs w:val="24"/>
        </w:rPr>
        <w:t>29.</w:t>
      </w:r>
    </w:p>
    <w:p w14:paraId="5295C984" w14:textId="3B3E8E76" w:rsidR="005E3DBE" w:rsidRPr="00A30596" w:rsidRDefault="005E3DBE" w:rsidP="00B522D4">
      <w:pPr>
        <w:pStyle w:val="ListParagraph"/>
        <w:numPr>
          <w:ilvl w:val="0"/>
          <w:numId w:val="6"/>
        </w:numPr>
        <w:spacing w:before="100" w:beforeAutospacing="1" w:after="100" w:afterAutospacing="1" w:line="360" w:lineRule="auto"/>
        <w:rPr>
          <w:rFonts w:ascii="Times New Roman" w:eastAsia="Times New Roman" w:hAnsi="Times New Roman" w:cs="Times New Roman"/>
          <w:sz w:val="24"/>
          <w:szCs w:val="24"/>
          <w:rtl/>
        </w:rPr>
      </w:pPr>
      <w:r w:rsidRPr="005A5EE2">
        <w:rPr>
          <w:rFonts w:ascii="Times New Roman" w:eastAsia="Times New Roman" w:hAnsi="Times New Roman" w:cs="Times New Roman"/>
          <w:sz w:val="24"/>
          <w:szCs w:val="24"/>
        </w:rPr>
        <w:t xml:space="preserve">Nuṣṣ Nuṣeiṣ (Half-half or Halvsiesis). </w:t>
      </w:r>
      <w:r w:rsidRPr="00424319">
        <w:rPr>
          <w:rFonts w:ascii="Times New Roman" w:eastAsia="Times New Roman" w:hAnsi="Times New Roman" w:cs="Times New Roman"/>
          <w:sz w:val="24"/>
          <w:szCs w:val="24"/>
          <w:lang w:val="it-IT"/>
        </w:rPr>
        <w:t>In: Kān yā mā kān - al-Qiṣaṣ al-Shaʿbiyya, 1997, V.2, 8</w:t>
      </w:r>
      <w:r>
        <w:rPr>
          <w:rFonts w:asciiTheme="majorBidi" w:eastAsia="Times New Roman" w:hAnsiTheme="majorBidi" w:cstheme="majorBidi"/>
          <w:sz w:val="24"/>
          <w:szCs w:val="24"/>
        </w:rPr>
        <w:t>–</w:t>
      </w:r>
      <w:r w:rsidRPr="00424319">
        <w:rPr>
          <w:rFonts w:ascii="Times New Roman" w:eastAsia="Times New Roman" w:hAnsi="Times New Roman" w:cs="Times New Roman"/>
          <w:sz w:val="24"/>
          <w:szCs w:val="24"/>
          <w:lang w:val="it-IT"/>
        </w:rPr>
        <w:t>11</w:t>
      </w:r>
      <w:r>
        <w:rPr>
          <w:rFonts w:ascii="Times New Roman" w:eastAsia="Times New Roman" w:hAnsi="Times New Roman" w:cs="Times New Roman"/>
          <w:sz w:val="24"/>
          <w:szCs w:val="24"/>
          <w:lang w:val="it-IT"/>
        </w:rPr>
        <w:t>.</w:t>
      </w:r>
    </w:p>
    <w:p w14:paraId="5760AAFD" w14:textId="569A4A73" w:rsidR="005E3DBE" w:rsidRDefault="005E3DBE" w:rsidP="002570B3">
      <w:pPr>
        <w:pStyle w:val="ListParagraph"/>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A30596">
        <w:rPr>
          <w:rFonts w:ascii="Times New Roman" w:eastAsia="Times New Roman" w:hAnsi="Times New Roman" w:cs="Times New Roman"/>
          <w:sz w:val="24"/>
          <w:szCs w:val="24"/>
        </w:rPr>
        <w:t>al-Qurṣah</w:t>
      </w:r>
      <w:r w:rsidR="00DB5AC7">
        <w:rPr>
          <w:rFonts w:ascii="Times New Roman" w:eastAsia="Times New Roman" w:hAnsi="Times New Roman" w:cs="Times New Roman"/>
          <w:sz w:val="24"/>
          <w:szCs w:val="24"/>
        </w:rPr>
        <w:t xml:space="preserve"> (</w:t>
      </w:r>
      <w:r w:rsidRPr="00A30596">
        <w:rPr>
          <w:rFonts w:ascii="Times New Roman" w:eastAsia="Times New Roman" w:hAnsi="Times New Roman" w:cs="Times New Roman"/>
          <w:sz w:val="24"/>
          <w:szCs w:val="24"/>
        </w:rPr>
        <w:t xml:space="preserve"> “The Disc</w:t>
      </w:r>
      <w:r w:rsidR="00DB5AC7">
        <w:rPr>
          <w:rFonts w:ascii="Times New Roman" w:eastAsia="Times New Roman" w:hAnsi="Times New Roman" w:cs="Times New Roman"/>
          <w:sz w:val="24"/>
          <w:szCs w:val="24"/>
        </w:rPr>
        <w:t xml:space="preserve"> of Bread</w:t>
      </w:r>
      <w:r>
        <w:rPr>
          <w:rFonts w:ascii="Times New Roman" w:eastAsia="Times New Roman" w:hAnsi="Times New Roman" w:cs="Times New Roman"/>
          <w:sz w:val="24"/>
          <w:szCs w:val="24"/>
        </w:rPr>
        <w:t>.”</w:t>
      </w:r>
      <w:r w:rsidR="00DB5AC7">
        <w:rPr>
          <w:rFonts w:ascii="Times New Roman" w:eastAsia="Times New Roman" w:hAnsi="Times New Roman" w:cs="Times New Roman"/>
          <w:sz w:val="24"/>
          <w:szCs w:val="24"/>
        </w:rPr>
        <w:t>).</w:t>
      </w:r>
      <w:r w:rsidRPr="00A30596">
        <w:rPr>
          <w:rFonts w:ascii="Times New Roman" w:eastAsia="Times New Roman" w:hAnsi="Times New Roman" w:cs="Times New Roman"/>
          <w:sz w:val="24"/>
          <w:szCs w:val="24"/>
        </w:rPr>
        <w:t xml:space="preserve"> In: Nimr Sarhan, Folk</w:t>
      </w:r>
      <w:r w:rsidR="00800B33">
        <w:rPr>
          <w:rFonts w:ascii="Times New Roman" w:eastAsia="Times New Roman" w:hAnsi="Times New Roman" w:cs="Times New Roman"/>
          <w:sz w:val="24"/>
          <w:szCs w:val="24"/>
        </w:rPr>
        <w:t>t</w:t>
      </w:r>
      <w:r w:rsidRPr="00A30596">
        <w:rPr>
          <w:rFonts w:ascii="Times New Roman" w:eastAsia="Times New Roman" w:hAnsi="Times New Roman" w:cs="Times New Roman"/>
          <w:sz w:val="24"/>
          <w:szCs w:val="24"/>
        </w:rPr>
        <w:t xml:space="preserve">ales from Palestine, Beirut: Dar </w:t>
      </w:r>
      <w:r>
        <w:rPr>
          <w:rFonts w:ascii="Times New Roman" w:eastAsia="Times New Roman" w:hAnsi="Times New Roman" w:cs="Times New Roman"/>
          <w:sz w:val="24"/>
          <w:szCs w:val="24"/>
        </w:rPr>
        <w:t>a</w:t>
      </w:r>
      <w:r w:rsidRPr="00A30596">
        <w:rPr>
          <w:rFonts w:ascii="Times New Roman" w:eastAsia="Times New Roman" w:hAnsi="Times New Roman" w:cs="Times New Roman"/>
          <w:sz w:val="24"/>
          <w:szCs w:val="24"/>
        </w:rPr>
        <w:t>l-Fata Al-</w:t>
      </w:r>
      <w:r>
        <w:rPr>
          <w:rFonts w:ascii="Times New Roman" w:eastAsia="Times New Roman" w:hAnsi="Times New Roman" w:cs="Times New Roman"/>
          <w:sz w:val="24"/>
          <w:szCs w:val="24"/>
        </w:rPr>
        <w:t>ʻ</w:t>
      </w:r>
      <w:r w:rsidRPr="00A30596">
        <w:rPr>
          <w:rFonts w:ascii="Times New Roman" w:eastAsia="Times New Roman" w:hAnsi="Times New Roman" w:cs="Times New Roman"/>
          <w:sz w:val="24"/>
          <w:szCs w:val="24"/>
        </w:rPr>
        <w:t>Arab</w:t>
      </w:r>
      <w:r>
        <w:rPr>
          <w:rFonts w:ascii="Times New Roman" w:eastAsia="Times New Roman" w:hAnsi="Times New Roman" w:cs="Times New Roman"/>
          <w:sz w:val="24"/>
          <w:szCs w:val="24"/>
        </w:rPr>
        <w:t>ī</w:t>
      </w:r>
      <w:r w:rsidRPr="00A30596">
        <w:rPr>
          <w:rFonts w:ascii="Times New Roman" w:eastAsia="Times New Roman" w:hAnsi="Times New Roman" w:cs="Times New Roman"/>
          <w:sz w:val="24"/>
          <w:szCs w:val="24"/>
        </w:rPr>
        <w:t>, 1987, 182</w:t>
      </w:r>
      <w:r>
        <w:rPr>
          <w:rFonts w:asciiTheme="majorBidi" w:eastAsia="Times New Roman" w:hAnsiTheme="majorBidi" w:cstheme="majorBidi"/>
          <w:sz w:val="24"/>
          <w:szCs w:val="24"/>
        </w:rPr>
        <w:t>–</w:t>
      </w:r>
      <w:r w:rsidRPr="00A30596">
        <w:rPr>
          <w:rFonts w:ascii="Times New Roman" w:eastAsia="Times New Roman" w:hAnsi="Times New Roman" w:cs="Times New Roman"/>
          <w:sz w:val="24"/>
          <w:szCs w:val="24"/>
        </w:rPr>
        <w:t>186.</w:t>
      </w:r>
    </w:p>
    <w:p w14:paraId="328C842D" w14:textId="77777777" w:rsidR="005E3DBE" w:rsidRPr="005A5EE2" w:rsidRDefault="005E3DBE" w:rsidP="005A5EE2">
      <w:pPr>
        <w:pStyle w:val="ListParagraph"/>
        <w:spacing w:before="100" w:beforeAutospacing="1" w:after="100" w:afterAutospacing="1" w:line="360" w:lineRule="auto"/>
        <w:rPr>
          <w:rFonts w:ascii="Times New Roman" w:eastAsia="Times New Roman" w:hAnsi="Times New Roman" w:cs="Times New Roman"/>
          <w:sz w:val="24"/>
          <w:szCs w:val="24"/>
        </w:rPr>
      </w:pPr>
    </w:p>
    <w:p w14:paraId="53B78B23" w14:textId="77777777" w:rsidR="005E3DBE" w:rsidRPr="00783E23" w:rsidRDefault="005E3DBE" w:rsidP="0053115A">
      <w:pPr>
        <w:spacing w:after="0" w:line="240" w:lineRule="auto"/>
        <w:rPr>
          <w:rFonts w:ascii="Times New Roman" w:eastAsia="Times New Roman" w:hAnsi="Times New Roman" w:cs="Times New Roman"/>
          <w:sz w:val="24"/>
          <w:szCs w:val="24"/>
        </w:rPr>
      </w:pPr>
    </w:p>
    <w:p w14:paraId="4361A0EC" w14:textId="77777777" w:rsidR="005E3DBE" w:rsidRPr="00783E23" w:rsidRDefault="005E3DBE" w:rsidP="00A30596">
      <w:pPr>
        <w:spacing w:after="0" w:line="240" w:lineRule="auto"/>
        <w:rPr>
          <w:rFonts w:ascii="Times New Roman" w:eastAsia="Times New Roman" w:hAnsi="Times New Roman" w:cs="Times New Roman"/>
          <w:sz w:val="24"/>
          <w:szCs w:val="24"/>
        </w:rPr>
      </w:pPr>
    </w:p>
    <w:p w14:paraId="13674418" w14:textId="77777777" w:rsidR="005E3DBE" w:rsidRPr="00B522D4" w:rsidRDefault="005E3DBE" w:rsidP="00A30596">
      <w:pPr>
        <w:pStyle w:val="whitespace-pre-wrap"/>
        <w:jc w:val="both"/>
        <w:rPr>
          <w:rFonts w:ascii="Cambria" w:hAnsi="Cambria" w:cs="Cambria"/>
          <w:b/>
          <w:bCs/>
          <w:sz w:val="32"/>
          <w:szCs w:val="32"/>
        </w:rPr>
      </w:pPr>
      <w:r w:rsidRPr="00B522D4">
        <w:rPr>
          <w:rFonts w:ascii="Brill-BoldItalic" w:hAnsi="Brill-BoldItalic" w:cs="Brill-BoldItalic"/>
          <w:b/>
          <w:bCs/>
        </w:rPr>
        <w:t>Books and Articles</w:t>
      </w:r>
    </w:p>
    <w:p w14:paraId="7BAC15B2" w14:textId="4C919712" w:rsidR="005E3DBE" w:rsidRPr="00B522D4" w:rsidRDefault="005E3DBE" w:rsidP="00B522D4">
      <w:pPr>
        <w:pStyle w:val="whitespace-pre-wrap"/>
        <w:numPr>
          <w:ilvl w:val="0"/>
          <w:numId w:val="7"/>
        </w:numPr>
        <w:spacing w:line="360" w:lineRule="auto"/>
        <w:rPr>
          <w:rFonts w:asciiTheme="majorBidi" w:hAnsiTheme="majorBidi" w:cstheme="majorBidi"/>
        </w:rPr>
      </w:pPr>
      <w:r w:rsidRPr="00B522D4">
        <w:rPr>
          <w:rFonts w:asciiTheme="majorBidi" w:hAnsiTheme="majorBidi" w:cstheme="majorBidi"/>
        </w:rPr>
        <w:t xml:space="preserve">Barthes, Roland.1988. “The Kitchen of Meaning.” In </w:t>
      </w:r>
      <w:r w:rsidRPr="00B522D4">
        <w:rPr>
          <w:rFonts w:asciiTheme="majorBidi" w:hAnsiTheme="majorBidi" w:cstheme="majorBidi"/>
          <w:i/>
          <w:iCs/>
        </w:rPr>
        <w:t>The Semiotic Challenge,</w:t>
      </w:r>
      <w:r w:rsidRPr="00B522D4">
        <w:rPr>
          <w:rFonts w:asciiTheme="majorBidi" w:hAnsiTheme="majorBidi" w:cstheme="majorBidi"/>
        </w:rPr>
        <w:t xml:space="preserve"> translated by Richard Howard. UK</w:t>
      </w:r>
      <w:r>
        <w:rPr>
          <w:rFonts w:asciiTheme="majorBidi" w:hAnsiTheme="majorBidi" w:cstheme="majorBidi"/>
        </w:rPr>
        <w:t>:</w:t>
      </w:r>
      <w:r w:rsidRPr="00B522D4">
        <w:rPr>
          <w:rFonts w:asciiTheme="majorBidi" w:hAnsiTheme="majorBidi" w:cstheme="majorBidi"/>
        </w:rPr>
        <w:t xml:space="preserve"> Basil Blackwell, 1988, 157</w:t>
      </w:r>
      <w:r>
        <w:rPr>
          <w:rFonts w:asciiTheme="majorBidi" w:hAnsiTheme="majorBidi" w:cstheme="majorBidi"/>
        </w:rPr>
        <w:t>–</w:t>
      </w:r>
      <w:r w:rsidRPr="00B522D4">
        <w:rPr>
          <w:rFonts w:asciiTheme="majorBidi" w:hAnsiTheme="majorBidi" w:cstheme="majorBidi"/>
        </w:rPr>
        <w:t>159</w:t>
      </w:r>
      <w:r>
        <w:rPr>
          <w:rFonts w:asciiTheme="majorBidi" w:hAnsiTheme="majorBidi" w:cstheme="majorBidi"/>
        </w:rPr>
        <w:t>.</w:t>
      </w:r>
    </w:p>
    <w:p w14:paraId="13C94AB9" w14:textId="77777777" w:rsidR="005E3DBE" w:rsidRPr="00B522D4" w:rsidRDefault="005E3DBE" w:rsidP="00A30596">
      <w:pPr>
        <w:pStyle w:val="whitespace-pre-wrap"/>
        <w:spacing w:line="360" w:lineRule="auto"/>
        <w:ind w:left="720"/>
        <w:rPr>
          <w:rFonts w:asciiTheme="majorBidi" w:hAnsiTheme="majorBidi" w:cstheme="majorBidi"/>
        </w:rPr>
      </w:pPr>
    </w:p>
    <w:p w14:paraId="2C4454D4" w14:textId="77777777" w:rsidR="005E3DBE" w:rsidRPr="00B522D4" w:rsidRDefault="005E3DBE" w:rsidP="00B522D4">
      <w:pPr>
        <w:pStyle w:val="whitespace-pre-wrap"/>
        <w:numPr>
          <w:ilvl w:val="0"/>
          <w:numId w:val="7"/>
        </w:numPr>
        <w:spacing w:line="360" w:lineRule="auto"/>
        <w:rPr>
          <w:rFonts w:asciiTheme="majorBidi" w:hAnsiTheme="majorBidi" w:cstheme="majorBidi"/>
        </w:rPr>
      </w:pPr>
      <w:r w:rsidRPr="00B522D4">
        <w:rPr>
          <w:rFonts w:asciiTheme="majorBidi" w:hAnsiTheme="majorBidi" w:cstheme="majorBidi"/>
        </w:rPr>
        <w:t xml:space="preserve">Barthes, Roland. 1968. </w:t>
      </w:r>
      <w:r w:rsidRPr="00B522D4">
        <w:rPr>
          <w:rFonts w:asciiTheme="majorBidi" w:hAnsiTheme="majorBidi" w:cstheme="majorBidi"/>
          <w:i/>
          <w:iCs/>
        </w:rPr>
        <w:t>Elements of Semiology</w:t>
      </w:r>
      <w:r w:rsidRPr="00B522D4">
        <w:rPr>
          <w:rFonts w:asciiTheme="majorBidi" w:hAnsiTheme="majorBidi" w:cstheme="majorBidi"/>
        </w:rPr>
        <w:t>, translated from the French by Annette Lavers and Colin Smith. New York: Hill and Wang.</w:t>
      </w:r>
    </w:p>
    <w:p w14:paraId="547716A4" w14:textId="77777777" w:rsidR="005E3DBE" w:rsidRPr="00B522D4" w:rsidRDefault="005E3DBE" w:rsidP="00A30596">
      <w:pPr>
        <w:pStyle w:val="whitespace-pre-wrap"/>
        <w:spacing w:line="360" w:lineRule="auto"/>
        <w:rPr>
          <w:rFonts w:asciiTheme="majorBidi" w:hAnsiTheme="majorBidi" w:cstheme="majorBidi"/>
          <w:rtl/>
        </w:rPr>
      </w:pPr>
    </w:p>
    <w:p w14:paraId="77AC724F" w14:textId="4D5EB7CF" w:rsidR="005E3DBE" w:rsidRPr="00B522D4" w:rsidRDefault="005E3DBE" w:rsidP="00B522D4">
      <w:pPr>
        <w:pStyle w:val="whitespace-pre-wrap"/>
        <w:numPr>
          <w:ilvl w:val="0"/>
          <w:numId w:val="7"/>
        </w:numPr>
        <w:spacing w:line="360" w:lineRule="auto"/>
        <w:rPr>
          <w:rFonts w:asciiTheme="majorBidi" w:hAnsiTheme="majorBidi" w:cstheme="majorBidi"/>
        </w:rPr>
      </w:pPr>
      <w:r w:rsidRPr="00B522D4">
        <w:rPr>
          <w:rFonts w:asciiTheme="majorBidi" w:hAnsiTheme="majorBidi" w:cstheme="majorBidi"/>
        </w:rPr>
        <w:t xml:space="preserve">Barthes, Rolan. 1991. </w:t>
      </w:r>
      <w:r w:rsidRPr="00B522D4">
        <w:rPr>
          <w:rFonts w:asciiTheme="majorBidi" w:hAnsiTheme="majorBidi" w:cstheme="majorBidi"/>
          <w:i/>
          <w:iCs/>
        </w:rPr>
        <w:t>Mythologies</w:t>
      </w:r>
      <w:r w:rsidRPr="00B522D4">
        <w:rPr>
          <w:rFonts w:asciiTheme="majorBidi" w:hAnsiTheme="majorBidi" w:cstheme="majorBidi"/>
        </w:rPr>
        <w:t xml:space="preserve">, translated by: Annette </w:t>
      </w:r>
      <w:r>
        <w:rPr>
          <w:rFonts w:asciiTheme="majorBidi" w:hAnsiTheme="majorBidi" w:cstheme="majorBidi"/>
        </w:rPr>
        <w:t>L</w:t>
      </w:r>
      <w:r w:rsidRPr="00B522D4">
        <w:rPr>
          <w:rFonts w:asciiTheme="majorBidi" w:hAnsiTheme="majorBidi" w:cstheme="majorBidi"/>
        </w:rPr>
        <w:t>avers. New York: The Noonday Press.</w:t>
      </w:r>
    </w:p>
    <w:p w14:paraId="2DAA2DA5" w14:textId="77777777" w:rsidR="005E3DBE" w:rsidRPr="00B522D4" w:rsidRDefault="005E3DBE" w:rsidP="00A30596">
      <w:pPr>
        <w:pStyle w:val="ListParagraph"/>
        <w:rPr>
          <w:rFonts w:asciiTheme="majorBidi" w:hAnsiTheme="majorBidi" w:cstheme="majorBidi"/>
          <w:sz w:val="24"/>
          <w:szCs w:val="24"/>
        </w:rPr>
      </w:pPr>
    </w:p>
    <w:p w14:paraId="74A5F0F9" w14:textId="77777777" w:rsidR="005E3DBE" w:rsidRPr="00B522D4" w:rsidRDefault="005E3DBE" w:rsidP="00A30596">
      <w:pPr>
        <w:pStyle w:val="whitespace-pre-wrap"/>
        <w:spacing w:line="360" w:lineRule="auto"/>
        <w:ind w:left="720"/>
        <w:rPr>
          <w:rFonts w:asciiTheme="majorBidi" w:hAnsiTheme="majorBidi" w:cstheme="majorBidi"/>
          <w:rtl/>
        </w:rPr>
      </w:pPr>
    </w:p>
    <w:p w14:paraId="1D1A7F17" w14:textId="77777777" w:rsidR="005E3DBE" w:rsidRPr="00B522D4" w:rsidRDefault="005E3DBE" w:rsidP="00B522D4">
      <w:pPr>
        <w:pStyle w:val="ListParagraph"/>
        <w:numPr>
          <w:ilvl w:val="0"/>
          <w:numId w:val="7"/>
        </w:numPr>
        <w:spacing w:after="0" w:line="360" w:lineRule="auto"/>
        <w:rPr>
          <w:rFonts w:asciiTheme="majorBidi" w:hAnsiTheme="majorBidi" w:cstheme="majorBidi"/>
          <w:sz w:val="24"/>
          <w:szCs w:val="24"/>
        </w:rPr>
      </w:pPr>
      <w:r w:rsidRPr="00B522D4">
        <w:rPr>
          <w:rFonts w:asciiTheme="majorBidi" w:eastAsia="Times New Roman" w:hAnsiTheme="majorBidi" w:cstheme="majorBidi"/>
          <w:sz w:val="24"/>
          <w:szCs w:val="24"/>
          <w:lang w:bidi="he-IL"/>
        </w:rPr>
        <w:t xml:space="preserve">Bourdien, Pierre. 1990. </w:t>
      </w:r>
      <w:r w:rsidRPr="00B522D4">
        <w:rPr>
          <w:rFonts w:asciiTheme="majorBidi" w:eastAsia="Times New Roman" w:hAnsiTheme="majorBidi" w:cstheme="majorBidi"/>
          <w:i/>
          <w:iCs/>
          <w:sz w:val="24"/>
          <w:szCs w:val="24"/>
          <w:lang w:bidi="he-IL"/>
        </w:rPr>
        <w:t>The Logic of Practice</w:t>
      </w:r>
      <w:r w:rsidRPr="00B522D4">
        <w:rPr>
          <w:rFonts w:asciiTheme="majorBidi" w:eastAsia="Times New Roman" w:hAnsiTheme="majorBidi" w:cstheme="majorBidi"/>
          <w:sz w:val="24"/>
          <w:szCs w:val="24"/>
          <w:lang w:bidi="he-IL"/>
        </w:rPr>
        <w:t xml:space="preserve">, translated by Richard Nice. Cambridge: Polity Press. </w:t>
      </w:r>
    </w:p>
    <w:p w14:paraId="1C8A47EF" w14:textId="77777777" w:rsidR="005E3DBE" w:rsidRPr="00B522D4" w:rsidRDefault="005E3DBE" w:rsidP="00A30596">
      <w:pPr>
        <w:pStyle w:val="ListParagraph"/>
        <w:spacing w:after="0" w:line="360" w:lineRule="auto"/>
        <w:rPr>
          <w:rFonts w:asciiTheme="majorBidi" w:hAnsiTheme="majorBidi" w:cstheme="majorBidi"/>
          <w:sz w:val="24"/>
          <w:szCs w:val="24"/>
        </w:rPr>
      </w:pPr>
    </w:p>
    <w:p w14:paraId="7FF66699" w14:textId="206F1264" w:rsidR="005E3DBE" w:rsidRPr="00B522D4" w:rsidRDefault="005E3DBE" w:rsidP="00346EC4">
      <w:pPr>
        <w:pStyle w:val="whitespace-pre-wrap"/>
        <w:numPr>
          <w:ilvl w:val="0"/>
          <w:numId w:val="7"/>
        </w:numPr>
        <w:spacing w:line="360" w:lineRule="auto"/>
        <w:jc w:val="both"/>
        <w:rPr>
          <w:rFonts w:asciiTheme="majorBidi" w:hAnsiTheme="majorBidi" w:cstheme="majorBidi"/>
        </w:rPr>
      </w:pPr>
      <w:r w:rsidRPr="00B522D4">
        <w:rPr>
          <w:rFonts w:asciiTheme="majorBidi" w:hAnsiTheme="majorBidi" w:cstheme="majorBidi"/>
        </w:rPr>
        <w:t>Bynum, Caroline Walker. 1985. “</w:t>
      </w:r>
      <w:hyperlink r:id="rId1" w:history="1">
        <w:r w:rsidRPr="00271FB0">
          <w:rPr>
            <w:rStyle w:val="Hyperlink"/>
            <w:rFonts w:asciiTheme="majorBidi" w:hAnsiTheme="majorBidi" w:cstheme="majorBidi"/>
            <w:color w:val="auto"/>
            <w:u w:val="none"/>
          </w:rPr>
          <w:t>Fast Feast and Flesh: The Religious Significance of Food to Medieval Women</w:t>
        </w:r>
      </w:hyperlink>
      <w:r w:rsidRPr="00271FB0">
        <w:rPr>
          <w:rStyle w:val="Hyperlink"/>
          <w:rFonts w:asciiTheme="majorBidi" w:hAnsiTheme="majorBidi" w:cstheme="majorBidi"/>
          <w:color w:val="auto"/>
          <w:u w:val="none"/>
        </w:rPr>
        <w:t>.</w:t>
      </w:r>
      <w:r w:rsidRPr="00271FB0">
        <w:rPr>
          <w:rFonts w:asciiTheme="majorBidi" w:hAnsiTheme="majorBidi" w:cstheme="majorBidi"/>
        </w:rPr>
        <w:t>”</w:t>
      </w:r>
      <w:r w:rsidRPr="00B522D4">
        <w:rPr>
          <w:rFonts w:asciiTheme="majorBidi" w:hAnsiTheme="majorBidi" w:cstheme="majorBidi"/>
        </w:rPr>
        <w:t xml:space="preserve"> </w:t>
      </w:r>
      <w:r w:rsidRPr="00B522D4">
        <w:rPr>
          <w:rFonts w:asciiTheme="majorBidi" w:hAnsiTheme="majorBidi" w:cstheme="majorBidi"/>
          <w:i/>
          <w:iCs/>
        </w:rPr>
        <w:t xml:space="preserve">Representations. </w:t>
      </w:r>
      <w:r w:rsidRPr="00B522D4">
        <w:rPr>
          <w:rFonts w:asciiTheme="majorBidi" w:hAnsiTheme="majorBidi" w:cstheme="majorBidi"/>
        </w:rPr>
        <w:t>University of California Press</w:t>
      </w:r>
      <w:r w:rsidRPr="00346EC4">
        <w:rPr>
          <w:rFonts w:asciiTheme="majorBidi" w:hAnsiTheme="majorBidi" w:cstheme="majorBidi"/>
        </w:rPr>
        <w:t>,</w:t>
      </w:r>
      <w:r w:rsidRPr="00346EC4">
        <w:rPr>
          <w:rFonts w:asciiTheme="majorBidi" w:hAnsiTheme="majorBidi" w:cstheme="majorBidi"/>
          <w:color w:val="FF0000"/>
        </w:rPr>
        <w:t xml:space="preserve"> </w:t>
      </w:r>
      <w:r w:rsidRPr="00B522D4">
        <w:rPr>
          <w:rFonts w:asciiTheme="majorBidi" w:hAnsiTheme="majorBidi" w:cstheme="majorBidi"/>
        </w:rPr>
        <w:t>1</w:t>
      </w:r>
      <w:r>
        <w:rPr>
          <w:rFonts w:asciiTheme="majorBidi" w:hAnsiTheme="majorBidi" w:cstheme="majorBidi"/>
        </w:rPr>
        <w:t>–</w:t>
      </w:r>
      <w:r w:rsidRPr="00B522D4">
        <w:rPr>
          <w:rFonts w:asciiTheme="majorBidi" w:hAnsiTheme="majorBidi" w:cstheme="majorBidi"/>
        </w:rPr>
        <w:t>25</w:t>
      </w:r>
      <w:r>
        <w:rPr>
          <w:rFonts w:asciiTheme="majorBidi" w:hAnsiTheme="majorBidi" w:cstheme="majorBidi"/>
        </w:rPr>
        <w:t>.</w:t>
      </w:r>
    </w:p>
    <w:p w14:paraId="2ACB066D" w14:textId="77777777" w:rsidR="005E3DBE" w:rsidRPr="00B522D4" w:rsidRDefault="005E3DBE" w:rsidP="00B522D4">
      <w:pPr>
        <w:pStyle w:val="ListParagraph"/>
        <w:rPr>
          <w:rFonts w:asciiTheme="majorBidi" w:hAnsiTheme="majorBidi" w:cstheme="majorBidi"/>
          <w:sz w:val="24"/>
          <w:szCs w:val="24"/>
          <w:rtl/>
        </w:rPr>
      </w:pPr>
    </w:p>
    <w:p w14:paraId="49C24D67" w14:textId="4A97E72F" w:rsidR="005E3DBE" w:rsidRPr="00B522D4" w:rsidRDefault="005E3DBE" w:rsidP="001C13BE">
      <w:pPr>
        <w:pStyle w:val="whitespace-pre-wrap"/>
        <w:numPr>
          <w:ilvl w:val="0"/>
          <w:numId w:val="7"/>
        </w:numPr>
        <w:spacing w:line="360" w:lineRule="auto"/>
        <w:ind w:left="1077" w:hanging="357"/>
        <w:jc w:val="both"/>
        <w:rPr>
          <w:rFonts w:asciiTheme="majorBidi" w:hAnsiTheme="majorBidi" w:cstheme="majorBidi"/>
        </w:rPr>
      </w:pPr>
      <w:r w:rsidRPr="00B522D4">
        <w:rPr>
          <w:rFonts w:asciiTheme="majorBidi" w:hAnsiTheme="majorBidi" w:cstheme="majorBidi"/>
        </w:rPr>
        <w:t xml:space="preserve">Dolan, </w:t>
      </w:r>
      <w:hyperlink r:id="rId2" w:history="1">
        <w:hyperlink r:id="rId3" w:history="1">
          <w:r w:rsidRPr="00271FB0">
            <w:rPr>
              <w:rStyle w:val="Hyperlink"/>
              <w:rFonts w:asciiTheme="majorBidi" w:hAnsiTheme="majorBidi" w:cstheme="majorBidi"/>
              <w:color w:val="auto"/>
              <w:u w:val="none"/>
            </w:rPr>
            <w:t xml:space="preserve">Frances E. 2018. </w:t>
          </w:r>
        </w:hyperlink>
        <w:r w:rsidRPr="00271FB0">
          <w:rPr>
            <w:rStyle w:val="Hyperlink"/>
            <w:rFonts w:asciiTheme="majorBidi" w:hAnsiTheme="majorBidi" w:cstheme="majorBidi"/>
            <w:color w:val="auto"/>
            <w:u w:val="none"/>
          </w:rPr>
          <w:t>“Toast and the Familiar in Children’s Literature</w:t>
        </w:r>
      </w:hyperlink>
      <w:r>
        <w:rPr>
          <w:rStyle w:val="Hyperlink"/>
          <w:rFonts w:asciiTheme="majorBidi" w:hAnsiTheme="majorBidi" w:cstheme="majorBidi"/>
          <w:color w:val="auto"/>
          <w:u w:val="none"/>
        </w:rPr>
        <w:t>.</w:t>
      </w:r>
      <w:r w:rsidRPr="0014188F">
        <w:rPr>
          <w:rFonts w:asciiTheme="majorBidi" w:hAnsiTheme="majorBidi" w:cstheme="majorBidi"/>
          <w:b/>
          <w:bCs/>
        </w:rPr>
        <w:t xml:space="preserve">”. </w:t>
      </w:r>
      <w:r w:rsidRPr="00B522D4">
        <w:rPr>
          <w:rFonts w:asciiTheme="majorBidi" w:hAnsiTheme="majorBidi" w:cstheme="majorBidi"/>
        </w:rPr>
        <w:t>In</w:t>
      </w:r>
      <w:r w:rsidRPr="00B522D4">
        <w:rPr>
          <w:rFonts w:asciiTheme="majorBidi" w:hAnsiTheme="majorBidi" w:cstheme="majorBidi"/>
          <w:rtl/>
        </w:rPr>
        <w:t>:</w:t>
      </w:r>
      <w:r w:rsidRPr="00B522D4">
        <w:rPr>
          <w:rFonts w:asciiTheme="majorBidi" w:hAnsiTheme="majorBidi" w:cstheme="majorBidi"/>
        </w:rPr>
        <w:t xml:space="preserve"> </w:t>
      </w:r>
      <w:hyperlink r:id="rId4" w:history="1">
        <w:r w:rsidRPr="00271FB0">
          <w:rPr>
            <w:rStyle w:val="Hyperlink"/>
            <w:rFonts w:asciiTheme="majorBidi" w:hAnsiTheme="majorBidi" w:cstheme="majorBidi"/>
            <w:i/>
            <w:iCs/>
            <w:color w:val="auto"/>
            <w:u w:val="none"/>
          </w:rPr>
          <w:t>Food and Literature</w:t>
        </w:r>
      </w:hyperlink>
      <w:r w:rsidRPr="0014188F">
        <w:rPr>
          <w:rFonts w:asciiTheme="majorBidi" w:hAnsiTheme="majorBidi" w:cstheme="majorBidi"/>
          <w:i/>
          <w:iCs/>
        </w:rPr>
        <w:t xml:space="preserve">, </w:t>
      </w:r>
      <w:r w:rsidRPr="00B522D4">
        <w:rPr>
          <w:rFonts w:asciiTheme="majorBidi" w:hAnsiTheme="majorBidi" w:cstheme="majorBidi"/>
        </w:rPr>
        <w:t>edited by </w:t>
      </w:r>
      <w:hyperlink r:id="rId5" w:history="1">
        <w:r w:rsidRPr="00B522D4">
          <w:rPr>
            <w:rStyle w:val="Hyperlink"/>
            <w:rFonts w:asciiTheme="majorBidi" w:hAnsiTheme="majorBidi" w:cstheme="majorBidi"/>
            <w:color w:val="auto"/>
            <w:u w:val="none"/>
          </w:rPr>
          <w:t>Gitanjali G. Shahani</w:t>
        </w:r>
      </w:hyperlink>
      <w:r w:rsidRPr="00B522D4">
        <w:rPr>
          <w:rFonts w:asciiTheme="majorBidi" w:hAnsiTheme="majorBidi" w:cstheme="majorBidi"/>
        </w:rPr>
        <w:t>.  Cambridge University Press, 287</w:t>
      </w:r>
      <w:r>
        <w:rPr>
          <w:rFonts w:asciiTheme="majorBidi" w:hAnsiTheme="majorBidi" w:cstheme="majorBidi"/>
        </w:rPr>
        <w:t>–</w:t>
      </w:r>
      <w:r w:rsidRPr="00B522D4">
        <w:rPr>
          <w:rFonts w:asciiTheme="majorBidi" w:hAnsiTheme="majorBidi" w:cstheme="majorBidi"/>
        </w:rPr>
        <w:t>302.</w:t>
      </w:r>
    </w:p>
    <w:p w14:paraId="3E203F09" w14:textId="77777777" w:rsidR="005E3DBE" w:rsidRPr="00B522D4" w:rsidRDefault="005E3DBE" w:rsidP="00A30596">
      <w:pPr>
        <w:pStyle w:val="whitespace-pre-wrap"/>
        <w:ind w:left="720"/>
        <w:jc w:val="both"/>
        <w:rPr>
          <w:rFonts w:asciiTheme="majorBidi" w:hAnsiTheme="majorBidi" w:cstheme="majorBidi"/>
        </w:rPr>
      </w:pPr>
    </w:p>
    <w:p w14:paraId="761F1535" w14:textId="3386C78C" w:rsidR="005E3DBE" w:rsidRPr="00B522D4" w:rsidRDefault="005E3DBE" w:rsidP="00800B33">
      <w:pPr>
        <w:pStyle w:val="whitespace-pre-wrap"/>
        <w:numPr>
          <w:ilvl w:val="0"/>
          <w:numId w:val="7"/>
        </w:numPr>
        <w:spacing w:line="360" w:lineRule="auto"/>
        <w:rPr>
          <w:rFonts w:asciiTheme="majorBidi" w:hAnsiTheme="majorBidi" w:cstheme="majorBidi"/>
        </w:rPr>
      </w:pPr>
      <w:r w:rsidRPr="00B522D4">
        <w:rPr>
          <w:rFonts w:asciiTheme="majorBidi" w:hAnsiTheme="majorBidi" w:cstheme="majorBidi"/>
        </w:rPr>
        <w:t>“Folk</w:t>
      </w:r>
      <w:r w:rsidR="00800B33">
        <w:rPr>
          <w:rFonts w:asciiTheme="majorBidi" w:hAnsiTheme="majorBidi" w:cstheme="majorBidi"/>
        </w:rPr>
        <w:t>t</w:t>
      </w:r>
      <w:r w:rsidRPr="00B522D4">
        <w:rPr>
          <w:rFonts w:asciiTheme="majorBidi" w:hAnsiTheme="majorBidi" w:cstheme="majorBidi"/>
        </w:rPr>
        <w:t xml:space="preserve">ales </w:t>
      </w:r>
      <w:r>
        <w:rPr>
          <w:rFonts w:asciiTheme="majorBidi" w:hAnsiTheme="majorBidi" w:cstheme="majorBidi"/>
        </w:rPr>
        <w:t>–</w:t>
      </w:r>
      <w:r w:rsidRPr="00B522D4">
        <w:rPr>
          <w:rFonts w:asciiTheme="majorBidi" w:hAnsiTheme="majorBidi" w:cstheme="majorBidi"/>
        </w:rPr>
        <w:t xml:space="preserve"> Stories and Tales of Ghouls, Jinn, and Popular Myths</w:t>
      </w:r>
      <w:r>
        <w:rPr>
          <w:rFonts w:asciiTheme="majorBidi" w:hAnsiTheme="majorBidi" w:cstheme="majorBidi"/>
        </w:rPr>
        <w:t>,</w:t>
      </w:r>
      <w:r w:rsidRPr="00B522D4">
        <w:rPr>
          <w:rFonts w:asciiTheme="majorBidi" w:hAnsiTheme="majorBidi" w:cstheme="majorBidi"/>
        </w:rPr>
        <w:t xml:space="preserve">” </w:t>
      </w:r>
      <w:r w:rsidRPr="00271FB0">
        <w:rPr>
          <w:rStyle w:val="Strong"/>
          <w:rFonts w:asciiTheme="majorBidi" w:hAnsiTheme="majorBidi" w:cstheme="majorBidi"/>
          <w:b w:val="0"/>
          <w:bCs w:val="0"/>
          <w:i/>
          <w:iCs/>
        </w:rPr>
        <w:t>Qalqīlyah Times Website</w:t>
      </w:r>
      <w:r w:rsidRPr="00B522D4">
        <w:rPr>
          <w:rFonts w:asciiTheme="majorBidi" w:hAnsiTheme="majorBidi" w:cstheme="majorBidi"/>
        </w:rPr>
        <w:t>, January 2, 2021.</w:t>
      </w:r>
    </w:p>
    <w:p w14:paraId="217D8366" w14:textId="77777777" w:rsidR="005E3DBE" w:rsidRPr="00B522D4" w:rsidRDefault="005E3DBE" w:rsidP="00A30596">
      <w:pPr>
        <w:pStyle w:val="whitespace-pre-wrap"/>
        <w:jc w:val="both"/>
        <w:rPr>
          <w:rFonts w:asciiTheme="majorBidi" w:hAnsiTheme="majorBidi" w:cstheme="majorBidi"/>
        </w:rPr>
      </w:pPr>
    </w:p>
    <w:p w14:paraId="67269E51" w14:textId="2CC3E617" w:rsidR="005E3DBE" w:rsidRPr="00B522D4" w:rsidRDefault="005E3DBE" w:rsidP="00B522D4">
      <w:pPr>
        <w:pStyle w:val="ListParagraph"/>
        <w:numPr>
          <w:ilvl w:val="0"/>
          <w:numId w:val="7"/>
        </w:numPr>
        <w:spacing w:after="0" w:line="360" w:lineRule="auto"/>
        <w:rPr>
          <w:rFonts w:asciiTheme="majorBidi" w:eastAsia="Times New Roman" w:hAnsiTheme="majorBidi" w:cstheme="majorBidi"/>
          <w:sz w:val="24"/>
          <w:szCs w:val="24"/>
        </w:rPr>
      </w:pPr>
      <w:r w:rsidRPr="00B522D4">
        <w:rPr>
          <w:rFonts w:asciiTheme="majorBidi" w:eastAsia="Times New Roman" w:hAnsiTheme="majorBidi" w:cstheme="majorBidi"/>
          <w:sz w:val="24"/>
          <w:szCs w:val="24"/>
        </w:rPr>
        <w:t xml:space="preserve">al-Ḥammūd, Najiyya. 2013. “Al-Ḥikāya al-Shaʿbiyyah al-Filasṭīniyyah bayna al-Huwiyya wa-l-ʿAwlamah.” </w:t>
      </w:r>
      <w:r w:rsidRPr="00B522D4">
        <w:rPr>
          <w:rFonts w:asciiTheme="majorBidi" w:eastAsia="Times New Roman" w:hAnsiTheme="majorBidi" w:cstheme="majorBidi"/>
          <w:i/>
          <w:iCs/>
          <w:sz w:val="24"/>
          <w:szCs w:val="24"/>
        </w:rPr>
        <w:t>al-Thaqāfah al-Shaʿbiyyah</w:t>
      </w:r>
      <w:r w:rsidRPr="00B522D4">
        <w:rPr>
          <w:rFonts w:asciiTheme="majorBidi" w:eastAsia="Times New Roman" w:hAnsiTheme="majorBidi" w:cstheme="majorBidi"/>
          <w:sz w:val="24"/>
          <w:szCs w:val="24"/>
        </w:rPr>
        <w:t xml:space="preserve"> (Bahrain) 22: 40</w:t>
      </w:r>
      <w:r>
        <w:rPr>
          <w:rFonts w:asciiTheme="majorBidi" w:eastAsia="Times New Roman" w:hAnsiTheme="majorBidi" w:cstheme="majorBidi"/>
          <w:sz w:val="24"/>
          <w:szCs w:val="24"/>
        </w:rPr>
        <w:t>–</w:t>
      </w:r>
      <w:r w:rsidRPr="00B522D4">
        <w:rPr>
          <w:rFonts w:asciiTheme="majorBidi" w:eastAsia="Times New Roman" w:hAnsiTheme="majorBidi" w:cstheme="majorBidi"/>
          <w:sz w:val="24"/>
          <w:szCs w:val="24"/>
        </w:rPr>
        <w:t xml:space="preserve">65. </w:t>
      </w:r>
    </w:p>
    <w:p w14:paraId="4F948774" w14:textId="77777777" w:rsidR="005E3DBE" w:rsidRPr="00B522D4" w:rsidRDefault="005E3DBE" w:rsidP="00A30596">
      <w:pPr>
        <w:pStyle w:val="ListParagraph"/>
        <w:rPr>
          <w:rFonts w:asciiTheme="majorBidi" w:eastAsia="Times New Roman" w:hAnsiTheme="majorBidi" w:cstheme="majorBidi"/>
          <w:sz w:val="24"/>
          <w:szCs w:val="24"/>
        </w:rPr>
      </w:pPr>
    </w:p>
    <w:p w14:paraId="101D5AEA" w14:textId="77777777" w:rsidR="005E3DBE" w:rsidRPr="00B522D4" w:rsidRDefault="005E3DBE" w:rsidP="00A30596">
      <w:pPr>
        <w:pStyle w:val="ListParagraph"/>
        <w:spacing w:after="0" w:line="360" w:lineRule="auto"/>
        <w:rPr>
          <w:rFonts w:asciiTheme="majorBidi" w:eastAsia="Times New Roman" w:hAnsiTheme="majorBidi" w:cstheme="majorBidi"/>
          <w:sz w:val="24"/>
          <w:szCs w:val="24"/>
        </w:rPr>
      </w:pPr>
    </w:p>
    <w:p w14:paraId="51357A74" w14:textId="77777777" w:rsidR="005E3DBE" w:rsidRPr="00B522D4" w:rsidRDefault="005E3DBE" w:rsidP="00B522D4">
      <w:pPr>
        <w:pStyle w:val="ListParagraph"/>
        <w:numPr>
          <w:ilvl w:val="0"/>
          <w:numId w:val="7"/>
        </w:numPr>
        <w:spacing w:after="0" w:line="360" w:lineRule="auto"/>
        <w:rPr>
          <w:rFonts w:asciiTheme="majorBidi" w:eastAsia="Times New Roman" w:hAnsiTheme="majorBidi" w:cstheme="majorBidi"/>
          <w:sz w:val="24"/>
          <w:szCs w:val="24"/>
        </w:rPr>
      </w:pPr>
      <w:r w:rsidRPr="00B522D4">
        <w:rPr>
          <w:rFonts w:asciiTheme="majorBidi" w:eastAsia="Times New Roman" w:hAnsiTheme="majorBidi" w:cstheme="majorBidi"/>
          <w:sz w:val="24"/>
          <w:szCs w:val="24"/>
        </w:rPr>
        <w:t xml:space="preserve">Ibrāhīm, Nabīla. 1994. </w:t>
      </w:r>
      <w:r w:rsidRPr="00B522D4">
        <w:rPr>
          <w:rFonts w:asciiTheme="majorBidi" w:eastAsia="Times New Roman" w:hAnsiTheme="majorBidi" w:cstheme="majorBidi"/>
          <w:i/>
          <w:iCs/>
          <w:sz w:val="24"/>
          <w:szCs w:val="24"/>
        </w:rPr>
        <w:t>al-Dirāsāt al-Shaʿbiyyah bayna al-Naẓariyyah wa-l-Taṭbīq</w:t>
      </w:r>
      <w:r w:rsidRPr="00B522D4">
        <w:rPr>
          <w:rFonts w:asciiTheme="majorBidi" w:eastAsia="Times New Roman" w:hAnsiTheme="majorBidi" w:cstheme="majorBidi"/>
          <w:sz w:val="24"/>
          <w:szCs w:val="24"/>
        </w:rPr>
        <w:t xml:space="preserve">. Cairo: The Academic Library. </w:t>
      </w:r>
    </w:p>
    <w:p w14:paraId="0BA79DDE" w14:textId="77777777" w:rsidR="005E3DBE" w:rsidRPr="00B522D4" w:rsidRDefault="005E3DBE" w:rsidP="00A30596">
      <w:pPr>
        <w:pStyle w:val="whitespace-pre-wrap"/>
        <w:jc w:val="both"/>
        <w:rPr>
          <w:rFonts w:asciiTheme="majorBidi" w:hAnsiTheme="majorBidi" w:cstheme="majorBidi"/>
        </w:rPr>
      </w:pPr>
    </w:p>
    <w:p w14:paraId="38600C70" w14:textId="77777777" w:rsidR="005E3DBE" w:rsidRPr="00B522D4" w:rsidRDefault="005E3DBE" w:rsidP="00B522D4">
      <w:pPr>
        <w:pStyle w:val="whitespace-pre-wrap"/>
        <w:numPr>
          <w:ilvl w:val="0"/>
          <w:numId w:val="7"/>
        </w:numPr>
        <w:spacing w:line="360" w:lineRule="auto"/>
        <w:jc w:val="both"/>
        <w:rPr>
          <w:rFonts w:asciiTheme="majorBidi" w:hAnsiTheme="majorBidi" w:cstheme="majorBidi"/>
        </w:rPr>
      </w:pPr>
      <w:r w:rsidRPr="00B522D4">
        <w:rPr>
          <w:rFonts w:asciiTheme="majorBidi" w:hAnsiTheme="majorBidi" w:cstheme="majorBidi"/>
        </w:rPr>
        <w:t xml:space="preserve">Jamīl, Nīnā. 1994. </w:t>
      </w:r>
      <w:r w:rsidRPr="00B522D4">
        <w:rPr>
          <w:rFonts w:asciiTheme="majorBidi" w:hAnsiTheme="majorBidi" w:cstheme="majorBidi"/>
          <w:i/>
          <w:iCs/>
        </w:rPr>
        <w:t>al-Ṭaʿām fī al-Thaqāfah al-ʿArabiyyah</w:t>
      </w:r>
      <w:r w:rsidRPr="00B522D4">
        <w:rPr>
          <w:rFonts w:asciiTheme="majorBidi" w:hAnsiTheme="majorBidi" w:cstheme="majorBidi"/>
        </w:rPr>
        <w:t>. Londan: Riyāḍ al-Rayyis Publication.</w:t>
      </w:r>
    </w:p>
    <w:p w14:paraId="57CA06C4" w14:textId="77777777" w:rsidR="005E3DBE" w:rsidRPr="00B522D4" w:rsidRDefault="005E3DBE" w:rsidP="00A30596">
      <w:pPr>
        <w:pStyle w:val="whitespace-pre-wrap"/>
        <w:jc w:val="both"/>
        <w:rPr>
          <w:rFonts w:asciiTheme="majorBidi" w:hAnsiTheme="majorBidi" w:cstheme="majorBidi"/>
        </w:rPr>
      </w:pPr>
    </w:p>
    <w:p w14:paraId="7C72847C" w14:textId="77777777" w:rsidR="005E3DBE" w:rsidRPr="00424319" w:rsidRDefault="005E3DBE" w:rsidP="00B522D4">
      <w:pPr>
        <w:pStyle w:val="ListParagraph"/>
        <w:numPr>
          <w:ilvl w:val="0"/>
          <w:numId w:val="7"/>
        </w:numPr>
        <w:spacing w:after="0" w:line="360" w:lineRule="auto"/>
        <w:rPr>
          <w:rFonts w:asciiTheme="majorBidi" w:eastAsia="Times New Roman" w:hAnsiTheme="majorBidi" w:cstheme="majorBidi"/>
          <w:sz w:val="24"/>
          <w:szCs w:val="24"/>
          <w:lang w:val="it-IT"/>
        </w:rPr>
      </w:pPr>
      <w:r w:rsidRPr="00B522D4">
        <w:rPr>
          <w:rFonts w:asciiTheme="majorBidi" w:eastAsia="Times New Roman" w:hAnsiTheme="majorBidi" w:cstheme="majorBidi"/>
          <w:sz w:val="24"/>
          <w:szCs w:val="24"/>
        </w:rPr>
        <w:t xml:space="preserve">Kanāʿna, Sharīf. 2011. </w:t>
      </w:r>
      <w:r w:rsidRPr="00B522D4">
        <w:rPr>
          <w:rFonts w:asciiTheme="majorBidi" w:eastAsia="Times New Roman" w:hAnsiTheme="majorBidi" w:cstheme="majorBidi"/>
          <w:i/>
          <w:iCs/>
          <w:sz w:val="24"/>
          <w:szCs w:val="24"/>
        </w:rPr>
        <w:t>Dirāsāt fī al-Thaqāfah wa-l-Turāth wa-l-Huwiyyah</w:t>
      </w:r>
      <w:r w:rsidRPr="00B522D4">
        <w:rPr>
          <w:rFonts w:asciiTheme="majorBidi" w:eastAsia="Times New Roman" w:hAnsiTheme="majorBidi" w:cstheme="majorBidi"/>
          <w:sz w:val="24"/>
          <w:szCs w:val="24"/>
        </w:rPr>
        <w:t xml:space="preserve">. </w:t>
      </w:r>
      <w:r w:rsidRPr="00424319">
        <w:rPr>
          <w:rFonts w:asciiTheme="majorBidi" w:eastAsia="Times New Roman" w:hAnsiTheme="majorBidi" w:cstheme="majorBidi"/>
          <w:sz w:val="24"/>
          <w:szCs w:val="24"/>
          <w:lang w:val="it-IT"/>
        </w:rPr>
        <w:t xml:space="preserve">Rām Allāh: al-Muʾassasa al-Filasṭīniyya li-Dirāsat al-Dīmuqrāṭiyya. </w:t>
      </w:r>
    </w:p>
    <w:p w14:paraId="50518FD8" w14:textId="77777777" w:rsidR="005E3DBE" w:rsidRPr="00424319" w:rsidRDefault="005E3DBE" w:rsidP="00271FB0">
      <w:pPr>
        <w:pStyle w:val="ListParagraph"/>
        <w:spacing w:line="480" w:lineRule="auto"/>
        <w:rPr>
          <w:rFonts w:asciiTheme="majorBidi" w:hAnsiTheme="majorBidi" w:cstheme="majorBidi"/>
          <w:sz w:val="24"/>
          <w:szCs w:val="24"/>
          <w:lang w:val="it-IT"/>
        </w:rPr>
      </w:pPr>
    </w:p>
    <w:p w14:paraId="6408229D" w14:textId="219C0C35" w:rsidR="005E3DBE" w:rsidRPr="00B522D4" w:rsidRDefault="005E3DBE" w:rsidP="00D80179">
      <w:pPr>
        <w:pStyle w:val="whitespace-pre-wrap"/>
        <w:numPr>
          <w:ilvl w:val="0"/>
          <w:numId w:val="7"/>
        </w:numPr>
        <w:spacing w:line="480" w:lineRule="auto"/>
        <w:jc w:val="both"/>
        <w:rPr>
          <w:rFonts w:asciiTheme="majorBidi" w:hAnsiTheme="majorBidi" w:cstheme="majorBidi"/>
        </w:rPr>
      </w:pPr>
      <w:r w:rsidRPr="00424319">
        <w:rPr>
          <w:rFonts w:asciiTheme="majorBidi" w:hAnsiTheme="majorBidi" w:cstheme="majorBidi"/>
          <w:lang w:val="it-IT"/>
        </w:rPr>
        <w:t xml:space="preserve">Khaṭīb, Nimr. 1984. “Al-Ghoul fī al-Qiṣṣah al-ʿArabiyyah.” </w:t>
      </w:r>
      <w:r w:rsidRPr="00B522D4">
        <w:rPr>
          <w:rFonts w:asciiTheme="majorBidi" w:hAnsiTheme="majorBidi" w:cstheme="majorBidi"/>
          <w:i/>
          <w:iCs/>
        </w:rPr>
        <w:t>Reading Circles: Studies in Children</w:t>
      </w:r>
      <w:r>
        <w:rPr>
          <w:rFonts w:asciiTheme="majorBidi" w:hAnsiTheme="majorBidi" w:cstheme="majorBidi"/>
          <w:i/>
          <w:iCs/>
        </w:rPr>
        <w:t>’</w:t>
      </w:r>
      <w:r w:rsidRPr="00B522D4">
        <w:rPr>
          <w:rFonts w:asciiTheme="majorBidi" w:hAnsiTheme="majorBidi" w:cstheme="majorBidi"/>
          <w:i/>
          <w:iCs/>
        </w:rPr>
        <w:t xml:space="preserve">s Literature. </w:t>
      </w:r>
      <w:r w:rsidRPr="00B522D4">
        <w:rPr>
          <w:rFonts w:asciiTheme="majorBidi" w:hAnsiTheme="majorBidi" w:cstheme="majorBidi"/>
          <w:i/>
          <w:iCs/>
          <w:lang w:bidi="he-IL"/>
        </w:rPr>
        <w:t>Haifa University:</w:t>
      </w:r>
      <w:r w:rsidR="00D80179" w:rsidRPr="00D80179">
        <w:t xml:space="preserve"> </w:t>
      </w:r>
      <w:r w:rsidR="00D80179">
        <w:t>The Center for Children's Literature,</w:t>
      </w:r>
      <w:r w:rsidRPr="00B522D4">
        <w:rPr>
          <w:rFonts w:asciiTheme="majorBidi" w:hAnsiTheme="majorBidi" w:cstheme="majorBidi"/>
          <w:i/>
          <w:iCs/>
          <w:lang w:bidi="he-IL"/>
        </w:rPr>
        <w:t xml:space="preserve"> </w:t>
      </w:r>
      <w:r w:rsidRPr="00B522D4">
        <w:rPr>
          <w:rFonts w:asciiTheme="majorBidi" w:hAnsiTheme="majorBidi" w:cstheme="majorBidi"/>
        </w:rPr>
        <w:t>9: 121</w:t>
      </w:r>
      <w:r>
        <w:rPr>
          <w:rFonts w:asciiTheme="majorBidi" w:hAnsiTheme="majorBidi" w:cstheme="majorBidi"/>
        </w:rPr>
        <w:t>–</w:t>
      </w:r>
      <w:r w:rsidRPr="00B522D4">
        <w:rPr>
          <w:rFonts w:asciiTheme="majorBidi" w:hAnsiTheme="majorBidi" w:cstheme="majorBidi"/>
        </w:rPr>
        <w:t>125.</w:t>
      </w:r>
    </w:p>
    <w:p w14:paraId="2724D660" w14:textId="77777777" w:rsidR="005E3DBE" w:rsidRPr="00B522D4" w:rsidRDefault="005E3DBE" w:rsidP="00A30596">
      <w:pPr>
        <w:spacing w:after="0" w:line="360" w:lineRule="auto"/>
        <w:rPr>
          <w:rFonts w:asciiTheme="majorBidi" w:eastAsia="Times New Roman" w:hAnsiTheme="majorBidi" w:cstheme="majorBidi"/>
          <w:sz w:val="24"/>
          <w:szCs w:val="24"/>
        </w:rPr>
      </w:pPr>
    </w:p>
    <w:p w14:paraId="4B40E595" w14:textId="3666D23C" w:rsidR="005E3DBE" w:rsidRPr="00B522D4" w:rsidRDefault="005E3DBE" w:rsidP="00D80179">
      <w:pPr>
        <w:pStyle w:val="ListParagraph"/>
        <w:numPr>
          <w:ilvl w:val="0"/>
          <w:numId w:val="7"/>
        </w:numPr>
        <w:spacing w:after="0" w:line="360" w:lineRule="auto"/>
        <w:rPr>
          <w:rFonts w:asciiTheme="majorBidi" w:eastAsia="Times New Roman" w:hAnsiTheme="majorBidi" w:cstheme="majorBidi"/>
          <w:sz w:val="24"/>
          <w:szCs w:val="24"/>
        </w:rPr>
      </w:pPr>
      <w:r w:rsidRPr="00424319">
        <w:rPr>
          <w:rFonts w:asciiTheme="majorBidi" w:eastAsia="Times New Roman" w:hAnsiTheme="majorBidi" w:cstheme="majorBidi"/>
          <w:sz w:val="24"/>
          <w:szCs w:val="24"/>
          <w:lang w:val="it-IT"/>
        </w:rPr>
        <w:t xml:space="preserve">Khaṭīb, Nimr. 1984. “Al-Ghoul fī al-Qiṣṣa al-ʿArabiyyah.” </w:t>
      </w:r>
      <w:r w:rsidRPr="00B522D4">
        <w:rPr>
          <w:rFonts w:asciiTheme="majorBidi" w:hAnsiTheme="majorBidi" w:cstheme="majorBidi"/>
          <w:i/>
          <w:iCs/>
          <w:sz w:val="24"/>
          <w:szCs w:val="24"/>
        </w:rPr>
        <w:t>Reading Circles: Studies in Children</w:t>
      </w:r>
      <w:r>
        <w:rPr>
          <w:rFonts w:asciiTheme="majorBidi" w:hAnsiTheme="majorBidi" w:cstheme="majorBidi"/>
          <w:i/>
          <w:iCs/>
          <w:sz w:val="24"/>
          <w:szCs w:val="24"/>
        </w:rPr>
        <w:t>’</w:t>
      </w:r>
      <w:r w:rsidRPr="00B522D4">
        <w:rPr>
          <w:rFonts w:asciiTheme="majorBidi" w:hAnsiTheme="majorBidi" w:cstheme="majorBidi"/>
          <w:i/>
          <w:iCs/>
          <w:sz w:val="24"/>
          <w:szCs w:val="24"/>
        </w:rPr>
        <w:t>s Literature.</w:t>
      </w:r>
      <w:r w:rsidRPr="00B522D4">
        <w:rPr>
          <w:rFonts w:asciiTheme="majorBidi" w:hAnsiTheme="majorBidi" w:cstheme="majorBidi"/>
          <w:i/>
          <w:iCs/>
          <w:sz w:val="24"/>
          <w:szCs w:val="24"/>
          <w:rtl/>
        </w:rPr>
        <w:t xml:space="preserve"> </w:t>
      </w:r>
      <w:r w:rsidRPr="00B522D4">
        <w:rPr>
          <w:rFonts w:asciiTheme="majorBidi" w:hAnsiTheme="majorBidi" w:cstheme="majorBidi"/>
          <w:i/>
          <w:iCs/>
          <w:sz w:val="24"/>
          <w:szCs w:val="24"/>
          <w:lang w:bidi="he-IL"/>
        </w:rPr>
        <w:t xml:space="preserve">Haifa University: </w:t>
      </w:r>
      <w:r w:rsidR="00D80179" w:rsidRPr="00D80179">
        <w:rPr>
          <w:rFonts w:asciiTheme="majorBidi" w:hAnsiTheme="majorBidi" w:cstheme="majorBidi"/>
          <w:sz w:val="24"/>
          <w:szCs w:val="24"/>
        </w:rPr>
        <w:t>The Center for Children's Literature</w:t>
      </w:r>
      <w:r w:rsidR="00D80179">
        <w:rPr>
          <w:rFonts w:asciiTheme="majorBidi" w:hAnsiTheme="majorBidi" w:cstheme="majorBidi"/>
          <w:sz w:val="24"/>
          <w:szCs w:val="24"/>
          <w:lang w:bidi="he-IL"/>
        </w:rPr>
        <w:t xml:space="preserve">, </w:t>
      </w:r>
      <w:r w:rsidRPr="00B522D4">
        <w:rPr>
          <w:rFonts w:asciiTheme="majorBidi" w:eastAsia="Times New Roman" w:hAnsiTheme="majorBidi" w:cstheme="majorBidi"/>
          <w:sz w:val="24"/>
          <w:szCs w:val="24"/>
        </w:rPr>
        <w:t>10</w:t>
      </w:r>
      <w:r>
        <w:rPr>
          <w:rFonts w:asciiTheme="majorBidi" w:eastAsia="Times New Roman" w:hAnsiTheme="majorBidi" w:cstheme="majorBidi"/>
          <w:sz w:val="24"/>
          <w:szCs w:val="24"/>
        </w:rPr>
        <w:t>–</w:t>
      </w:r>
      <w:r w:rsidRPr="00B522D4">
        <w:rPr>
          <w:rFonts w:asciiTheme="majorBidi" w:eastAsia="Times New Roman" w:hAnsiTheme="majorBidi" w:cstheme="majorBidi"/>
          <w:sz w:val="24"/>
          <w:szCs w:val="24"/>
        </w:rPr>
        <w:t>11: 143</w:t>
      </w:r>
      <w:r>
        <w:rPr>
          <w:rFonts w:asciiTheme="majorBidi" w:eastAsia="Times New Roman" w:hAnsiTheme="majorBidi" w:cstheme="majorBidi"/>
          <w:sz w:val="24"/>
          <w:szCs w:val="24"/>
        </w:rPr>
        <w:t>–</w:t>
      </w:r>
      <w:r w:rsidRPr="00B522D4">
        <w:rPr>
          <w:rFonts w:asciiTheme="majorBidi" w:eastAsia="Times New Roman" w:hAnsiTheme="majorBidi" w:cstheme="majorBidi"/>
          <w:sz w:val="24"/>
          <w:szCs w:val="24"/>
        </w:rPr>
        <w:t xml:space="preserve">150. </w:t>
      </w:r>
    </w:p>
    <w:p w14:paraId="13B474A0" w14:textId="77777777" w:rsidR="005E3DBE" w:rsidRPr="00B522D4" w:rsidRDefault="005E3DBE" w:rsidP="00A30596">
      <w:pPr>
        <w:pStyle w:val="ListParagraph"/>
        <w:rPr>
          <w:rFonts w:asciiTheme="majorBidi" w:hAnsiTheme="majorBidi" w:cstheme="majorBidi"/>
          <w:sz w:val="24"/>
          <w:szCs w:val="24"/>
        </w:rPr>
      </w:pPr>
    </w:p>
    <w:p w14:paraId="0CEADC65" w14:textId="3F1DFF81" w:rsidR="005E3DBE" w:rsidRPr="00B522D4" w:rsidRDefault="005E3DBE" w:rsidP="00271FB0">
      <w:pPr>
        <w:pStyle w:val="whitespace-pre-wrap"/>
        <w:numPr>
          <w:ilvl w:val="0"/>
          <w:numId w:val="7"/>
        </w:numPr>
        <w:spacing w:line="360" w:lineRule="auto"/>
        <w:jc w:val="both"/>
        <w:rPr>
          <w:rFonts w:asciiTheme="majorBidi" w:hAnsiTheme="majorBidi" w:cstheme="majorBidi"/>
        </w:rPr>
      </w:pPr>
      <w:r w:rsidRPr="00B522D4">
        <w:rPr>
          <w:rFonts w:asciiTheme="majorBidi" w:hAnsiTheme="majorBidi" w:cstheme="majorBidi"/>
        </w:rPr>
        <w:t xml:space="preserve">Long, Rebecca Ann. 2014. “Food, Love and Childhood: Surviving and Thriving in the Deepwoods”. In: </w:t>
      </w:r>
      <w:r w:rsidRPr="00B522D4">
        <w:rPr>
          <w:rFonts w:asciiTheme="majorBidi" w:hAnsiTheme="majorBidi" w:cstheme="majorBidi"/>
          <w:i/>
          <w:iCs/>
        </w:rPr>
        <w:t>Feast or Famine? Food and Children’s Literature: Food and Children’s Literature</w:t>
      </w:r>
      <w:r w:rsidRPr="00B522D4">
        <w:rPr>
          <w:rFonts w:asciiTheme="majorBidi" w:hAnsiTheme="majorBidi" w:cstheme="majorBidi"/>
        </w:rPr>
        <w:t>, edited by Carrington, B, and Harding, J. Newcastle-upon-Tyne: Cambridge Scholars Publishing: 240</w:t>
      </w:r>
      <w:r>
        <w:rPr>
          <w:rFonts w:asciiTheme="majorBidi" w:hAnsiTheme="majorBidi" w:cstheme="majorBidi"/>
        </w:rPr>
        <w:t>–</w:t>
      </w:r>
      <w:r w:rsidRPr="00B522D4">
        <w:rPr>
          <w:rFonts w:asciiTheme="majorBidi" w:hAnsiTheme="majorBidi" w:cstheme="majorBidi"/>
        </w:rPr>
        <w:t xml:space="preserve">262. </w:t>
      </w:r>
    </w:p>
    <w:p w14:paraId="2915BFFF" w14:textId="77777777" w:rsidR="005E3DBE" w:rsidRPr="00B522D4" w:rsidRDefault="005E3DBE" w:rsidP="00A30596">
      <w:pPr>
        <w:pStyle w:val="whitespace-pre-wrap"/>
        <w:jc w:val="both"/>
        <w:rPr>
          <w:rFonts w:asciiTheme="majorBidi" w:hAnsiTheme="majorBidi" w:cstheme="majorBidi"/>
        </w:rPr>
      </w:pPr>
    </w:p>
    <w:p w14:paraId="4273610B" w14:textId="7CDFD885" w:rsidR="005E3DBE" w:rsidRPr="00B522D4" w:rsidRDefault="005E3DBE" w:rsidP="000F717A">
      <w:pPr>
        <w:pStyle w:val="ListParagraph"/>
        <w:numPr>
          <w:ilvl w:val="0"/>
          <w:numId w:val="7"/>
        </w:numPr>
        <w:spacing w:after="0" w:line="360" w:lineRule="auto"/>
        <w:ind w:left="1077" w:hanging="357"/>
        <w:rPr>
          <w:rFonts w:asciiTheme="majorBidi" w:eastAsia="Times New Roman" w:hAnsiTheme="majorBidi" w:cstheme="majorBidi"/>
          <w:sz w:val="24"/>
          <w:szCs w:val="24"/>
        </w:rPr>
      </w:pPr>
      <w:r w:rsidRPr="00B522D4">
        <w:rPr>
          <w:rFonts w:asciiTheme="majorBidi" w:eastAsia="Times New Roman" w:hAnsiTheme="majorBidi" w:cstheme="majorBidi"/>
          <w:sz w:val="24"/>
          <w:szCs w:val="24"/>
        </w:rPr>
        <w:t xml:space="preserve">Qaddūrī, ʿAbd al-Karīm. 2021. “Ṣūrat al-Marʾah fī al-Mikhayyal al-Jazāʾirī: Dirāsa Sīmyū-Anthrūbūlūjiyya li-Ḥikāyat al-Fatāt wa-l-Ghūl.” </w:t>
      </w:r>
      <w:r w:rsidRPr="00B522D4">
        <w:rPr>
          <w:rFonts w:asciiTheme="majorBidi" w:eastAsia="Times New Roman" w:hAnsiTheme="majorBidi" w:cstheme="majorBidi"/>
          <w:i/>
          <w:iCs/>
          <w:sz w:val="24"/>
          <w:szCs w:val="24"/>
        </w:rPr>
        <w:t>Majallat Dirāsāt Insāniyyah wa-Ijtimāʿiyyah.</w:t>
      </w:r>
      <w:r w:rsidRPr="00B522D4">
        <w:rPr>
          <w:rFonts w:asciiTheme="majorBidi" w:eastAsia="Times New Roman" w:hAnsiTheme="majorBidi" w:cstheme="majorBidi"/>
          <w:sz w:val="24"/>
          <w:szCs w:val="24"/>
        </w:rPr>
        <w:t xml:space="preserve"> Algeria: Saʿida University, 10 (1): 189</w:t>
      </w:r>
      <w:r>
        <w:rPr>
          <w:rFonts w:asciiTheme="majorBidi" w:eastAsia="Times New Roman" w:hAnsiTheme="majorBidi" w:cstheme="majorBidi"/>
          <w:sz w:val="24"/>
          <w:szCs w:val="24"/>
        </w:rPr>
        <w:t>–</w:t>
      </w:r>
      <w:r w:rsidRPr="00B522D4">
        <w:rPr>
          <w:rFonts w:asciiTheme="majorBidi" w:eastAsia="Times New Roman" w:hAnsiTheme="majorBidi" w:cstheme="majorBidi"/>
          <w:sz w:val="24"/>
          <w:szCs w:val="24"/>
        </w:rPr>
        <w:t xml:space="preserve">202. </w:t>
      </w:r>
    </w:p>
    <w:p w14:paraId="5F5EC0CE" w14:textId="77777777" w:rsidR="005E3DBE" w:rsidRPr="00B522D4" w:rsidRDefault="005E3DBE" w:rsidP="00A30596">
      <w:pPr>
        <w:pStyle w:val="ListParagraph"/>
        <w:rPr>
          <w:rFonts w:asciiTheme="majorBidi" w:hAnsiTheme="majorBidi" w:cstheme="majorBidi"/>
          <w:sz w:val="24"/>
          <w:szCs w:val="24"/>
        </w:rPr>
      </w:pPr>
    </w:p>
    <w:p w14:paraId="5117888F" w14:textId="77777777" w:rsidR="005E3DBE" w:rsidRPr="00B522D4" w:rsidRDefault="005E3DBE" w:rsidP="00B522D4">
      <w:pPr>
        <w:pStyle w:val="whitespace-pre-wrap"/>
        <w:numPr>
          <w:ilvl w:val="0"/>
          <w:numId w:val="7"/>
        </w:numPr>
        <w:spacing w:line="360" w:lineRule="auto"/>
        <w:rPr>
          <w:rFonts w:asciiTheme="majorBidi" w:hAnsiTheme="majorBidi" w:cstheme="majorBidi"/>
          <w:rtl/>
        </w:rPr>
      </w:pPr>
      <w:r w:rsidRPr="00B522D4">
        <w:rPr>
          <w:rFonts w:asciiTheme="majorBidi" w:hAnsiTheme="majorBidi" w:cstheme="majorBidi"/>
        </w:rPr>
        <w:t>“al-Qiṣaṣ al-Sha'biyyah - Ḥikāyāt wa Qiṣaṣ al-Ghoul wa al-Jinn wa al-Asāṭīr al-Sha</w:t>
      </w:r>
      <w:r w:rsidRPr="00B522D4">
        <w:rPr>
          <w:rFonts w:asciiTheme="majorBidi" w:hAnsiTheme="majorBidi" w:cstheme="majorBidi"/>
          <w:i/>
          <w:iCs/>
        </w:rPr>
        <w:t>ʿ</w:t>
      </w:r>
      <w:r w:rsidRPr="00B522D4">
        <w:rPr>
          <w:rFonts w:asciiTheme="majorBidi" w:hAnsiTheme="majorBidi" w:cstheme="majorBidi"/>
        </w:rPr>
        <w:t xml:space="preserve">biyyah.” </w:t>
      </w:r>
      <w:r w:rsidRPr="00B522D4">
        <w:rPr>
          <w:rFonts w:asciiTheme="majorBidi" w:hAnsiTheme="majorBidi" w:cstheme="majorBidi"/>
          <w:i/>
          <w:iCs/>
        </w:rPr>
        <w:t>Qalqīlyah Times</w:t>
      </w:r>
      <w:r w:rsidRPr="00B522D4">
        <w:rPr>
          <w:rFonts w:asciiTheme="majorBidi" w:hAnsiTheme="majorBidi" w:cstheme="majorBidi"/>
        </w:rPr>
        <w:t>, 2021.</w:t>
      </w:r>
    </w:p>
    <w:p w14:paraId="0EDEBB1B" w14:textId="77777777" w:rsidR="005E3DBE" w:rsidRPr="00B522D4" w:rsidRDefault="005E3DBE" w:rsidP="00A30596">
      <w:pPr>
        <w:pStyle w:val="ListParagraph"/>
        <w:rPr>
          <w:rFonts w:asciiTheme="majorBidi" w:eastAsia="Times New Roman" w:hAnsiTheme="majorBidi" w:cstheme="majorBidi"/>
          <w:sz w:val="24"/>
          <w:szCs w:val="24"/>
        </w:rPr>
      </w:pPr>
    </w:p>
    <w:p w14:paraId="11BCB688" w14:textId="3282634C" w:rsidR="005E3DBE" w:rsidRPr="00B522D4" w:rsidRDefault="005E3DBE" w:rsidP="00FF1190">
      <w:pPr>
        <w:pStyle w:val="ListParagraph"/>
        <w:numPr>
          <w:ilvl w:val="0"/>
          <w:numId w:val="7"/>
        </w:numPr>
        <w:spacing w:after="0" w:line="360" w:lineRule="auto"/>
        <w:rPr>
          <w:rFonts w:asciiTheme="majorBidi" w:eastAsia="Times New Roman" w:hAnsiTheme="majorBidi" w:cstheme="majorBidi"/>
          <w:sz w:val="24"/>
          <w:szCs w:val="24"/>
        </w:rPr>
      </w:pPr>
      <w:r w:rsidRPr="00B522D4">
        <w:rPr>
          <w:rFonts w:asciiTheme="majorBidi" w:eastAsia="Times New Roman" w:hAnsiTheme="majorBidi" w:cstheme="majorBidi"/>
          <w:sz w:val="24"/>
          <w:szCs w:val="24"/>
        </w:rPr>
        <w:t>Watad, Luʾay. 2023. “Aṭfāl Jāʾiʿūn</w:t>
      </w:r>
      <w:r>
        <w:rPr>
          <w:rFonts w:asciiTheme="majorBidi" w:eastAsia="Times New Roman" w:hAnsiTheme="majorBidi" w:cstheme="majorBidi"/>
          <w:sz w:val="24"/>
          <w:szCs w:val="24"/>
        </w:rPr>
        <w:t>:</w:t>
      </w:r>
      <w:r w:rsidRPr="00B522D4">
        <w:rPr>
          <w:rFonts w:asciiTheme="majorBidi" w:eastAsia="Times New Roman" w:hAnsiTheme="majorBidi" w:cstheme="majorBidi"/>
          <w:sz w:val="24"/>
          <w:szCs w:val="24"/>
        </w:rPr>
        <w:t xml:space="preserve"> al-Majāʿa fī al-Adab al-Shaʿbī.” </w:t>
      </w:r>
      <w:r w:rsidRPr="00B522D4">
        <w:rPr>
          <w:rFonts w:asciiTheme="majorBidi" w:eastAsia="Times New Roman" w:hAnsiTheme="majorBidi" w:cstheme="majorBidi"/>
          <w:i/>
          <w:iCs/>
          <w:sz w:val="24"/>
          <w:szCs w:val="24"/>
        </w:rPr>
        <w:t>Fusḥa Site</w:t>
      </w:r>
      <w:r w:rsidRPr="00B522D4">
        <w:rPr>
          <w:rFonts w:asciiTheme="majorBidi" w:eastAsia="Times New Roman" w:hAnsiTheme="majorBidi" w:cstheme="majorBidi"/>
          <w:sz w:val="24"/>
          <w:szCs w:val="24"/>
        </w:rPr>
        <w:t>, 3.4.2023. (3/1).</w:t>
      </w:r>
    </w:p>
    <w:p w14:paraId="0FB329F8" w14:textId="77777777" w:rsidR="005E3DBE" w:rsidRPr="00B522D4" w:rsidRDefault="005E3DBE" w:rsidP="00A30596">
      <w:pPr>
        <w:spacing w:after="0" w:line="360" w:lineRule="auto"/>
        <w:rPr>
          <w:rFonts w:asciiTheme="majorBidi" w:eastAsia="Times New Roman" w:hAnsiTheme="majorBidi" w:cstheme="majorBidi"/>
          <w:sz w:val="24"/>
          <w:szCs w:val="24"/>
        </w:rPr>
      </w:pPr>
    </w:p>
    <w:p w14:paraId="675DC929" w14:textId="544E7300" w:rsidR="005E3DBE" w:rsidRPr="00B522D4" w:rsidRDefault="005E3DBE" w:rsidP="00FF1190">
      <w:pPr>
        <w:pStyle w:val="ListParagraph"/>
        <w:numPr>
          <w:ilvl w:val="0"/>
          <w:numId w:val="7"/>
        </w:numPr>
        <w:spacing w:after="0" w:line="360" w:lineRule="auto"/>
        <w:rPr>
          <w:rFonts w:asciiTheme="majorBidi" w:eastAsia="Times New Roman" w:hAnsiTheme="majorBidi" w:cstheme="majorBidi"/>
          <w:sz w:val="24"/>
          <w:szCs w:val="24"/>
        </w:rPr>
      </w:pPr>
      <w:r w:rsidRPr="00B522D4">
        <w:rPr>
          <w:rFonts w:asciiTheme="majorBidi" w:eastAsia="Times New Roman" w:hAnsiTheme="majorBidi" w:cstheme="majorBidi"/>
          <w:sz w:val="24"/>
          <w:szCs w:val="24"/>
        </w:rPr>
        <w:t>Watad, Luʾay. 2023. “Aṭfāl Jāʾiʿūn</w:t>
      </w:r>
      <w:r>
        <w:rPr>
          <w:rFonts w:asciiTheme="majorBidi" w:eastAsia="Times New Roman" w:hAnsiTheme="majorBidi" w:cstheme="majorBidi"/>
          <w:sz w:val="24"/>
          <w:szCs w:val="24"/>
        </w:rPr>
        <w:t>:</w:t>
      </w:r>
      <w:r w:rsidRPr="00B522D4">
        <w:rPr>
          <w:rFonts w:asciiTheme="majorBidi" w:eastAsia="Times New Roman" w:hAnsiTheme="majorBidi" w:cstheme="majorBidi"/>
          <w:sz w:val="24"/>
          <w:szCs w:val="24"/>
        </w:rPr>
        <w:t xml:space="preserve"> al-Ṭaʿām wa-l-Amān fī Adab al-Aṭfāl.” </w:t>
      </w:r>
      <w:r w:rsidRPr="00B522D4">
        <w:rPr>
          <w:rFonts w:asciiTheme="majorBidi" w:eastAsia="Times New Roman" w:hAnsiTheme="majorBidi" w:cstheme="majorBidi"/>
          <w:i/>
          <w:iCs/>
          <w:sz w:val="24"/>
          <w:szCs w:val="24"/>
        </w:rPr>
        <w:t>Fusḥa Site</w:t>
      </w:r>
      <w:r w:rsidRPr="00B522D4">
        <w:rPr>
          <w:rFonts w:asciiTheme="majorBidi" w:eastAsia="Times New Roman" w:hAnsiTheme="majorBidi" w:cstheme="majorBidi"/>
          <w:sz w:val="24"/>
          <w:szCs w:val="24"/>
        </w:rPr>
        <w:t>, 27.4.2023. (3/2)</w:t>
      </w:r>
      <w:r>
        <w:rPr>
          <w:rFonts w:asciiTheme="majorBidi" w:eastAsia="Times New Roman" w:hAnsiTheme="majorBidi" w:cstheme="majorBidi"/>
          <w:sz w:val="24"/>
          <w:szCs w:val="24"/>
        </w:rPr>
        <w:t>.</w:t>
      </w:r>
    </w:p>
    <w:p w14:paraId="13FB2155" w14:textId="77777777" w:rsidR="005E3DBE" w:rsidRPr="00B522D4" w:rsidRDefault="005E3DBE" w:rsidP="00A30596">
      <w:pPr>
        <w:spacing w:after="0" w:line="360" w:lineRule="auto"/>
        <w:rPr>
          <w:rFonts w:asciiTheme="majorBidi" w:eastAsia="Times New Roman" w:hAnsiTheme="majorBidi" w:cstheme="majorBidi"/>
          <w:sz w:val="24"/>
          <w:szCs w:val="24"/>
        </w:rPr>
      </w:pPr>
    </w:p>
    <w:p w14:paraId="243A81E3" w14:textId="77777777" w:rsidR="005E3DBE" w:rsidRPr="00B522D4" w:rsidRDefault="005E3DBE" w:rsidP="00A30596">
      <w:pPr>
        <w:spacing w:after="0" w:line="360" w:lineRule="auto"/>
        <w:rPr>
          <w:rFonts w:asciiTheme="majorBidi" w:eastAsia="Times New Roman" w:hAnsiTheme="majorBidi" w:cstheme="majorBidi"/>
          <w:sz w:val="24"/>
          <w:szCs w:val="24"/>
        </w:rPr>
      </w:pPr>
    </w:p>
    <w:p w14:paraId="7395AA4B" w14:textId="609EAB7A" w:rsidR="005E3DBE" w:rsidRPr="00B522D4" w:rsidRDefault="005E3DBE" w:rsidP="00FF1190">
      <w:pPr>
        <w:pStyle w:val="ListParagraph"/>
        <w:numPr>
          <w:ilvl w:val="0"/>
          <w:numId w:val="7"/>
        </w:numPr>
        <w:spacing w:after="0" w:line="360" w:lineRule="auto"/>
        <w:rPr>
          <w:rFonts w:asciiTheme="majorBidi" w:eastAsia="Times New Roman" w:hAnsiTheme="majorBidi" w:cstheme="majorBidi"/>
          <w:sz w:val="24"/>
          <w:szCs w:val="24"/>
        </w:rPr>
      </w:pPr>
      <w:r w:rsidRPr="00B522D4">
        <w:rPr>
          <w:rFonts w:asciiTheme="majorBidi" w:eastAsia="Times New Roman" w:hAnsiTheme="majorBidi" w:cstheme="majorBidi"/>
          <w:sz w:val="24"/>
          <w:szCs w:val="24"/>
        </w:rPr>
        <w:t>Wat</w:t>
      </w:r>
      <w:r>
        <w:rPr>
          <w:rFonts w:asciiTheme="majorBidi" w:eastAsia="Times New Roman" w:hAnsiTheme="majorBidi" w:cstheme="majorBidi"/>
          <w:sz w:val="24"/>
          <w:szCs w:val="24"/>
        </w:rPr>
        <w:t xml:space="preserve">ad, Luʾay.2023. “Aṭfāl Jāʾiʿūn: </w:t>
      </w:r>
      <w:r w:rsidRPr="00B522D4">
        <w:rPr>
          <w:rFonts w:asciiTheme="majorBidi" w:eastAsia="Times New Roman" w:hAnsiTheme="majorBidi" w:cstheme="majorBidi"/>
          <w:sz w:val="24"/>
          <w:szCs w:val="24"/>
        </w:rPr>
        <w:t>al-ʿAdālah al-Ijtimāʿiyyah fī Adab al-Fityān.” Fusḥa Site, 31.5.23. (3/3)</w:t>
      </w:r>
      <w:r>
        <w:rPr>
          <w:rFonts w:asciiTheme="majorBidi" w:eastAsia="Times New Roman" w:hAnsiTheme="majorBidi" w:cstheme="majorBidi"/>
          <w:sz w:val="24"/>
          <w:szCs w:val="24"/>
        </w:rPr>
        <w:t>.</w:t>
      </w:r>
    </w:p>
    <w:p w14:paraId="4FB2EE5D" w14:textId="77777777" w:rsidR="005E3DBE" w:rsidRPr="00B522D4" w:rsidRDefault="005E3DBE" w:rsidP="00A30596">
      <w:pPr>
        <w:pStyle w:val="whitespace-pre-wrap"/>
        <w:jc w:val="both"/>
        <w:rPr>
          <w:rFonts w:asciiTheme="majorBidi" w:hAnsiTheme="majorBidi" w:cstheme="majorBidi"/>
        </w:rPr>
      </w:pPr>
    </w:p>
    <w:p w14:paraId="1E6F4E03" w14:textId="77777777" w:rsidR="005E3DBE" w:rsidRPr="00B522D4" w:rsidRDefault="005E3DBE" w:rsidP="00B522D4">
      <w:pPr>
        <w:pStyle w:val="whitespace-pre-wrap"/>
        <w:numPr>
          <w:ilvl w:val="0"/>
          <w:numId w:val="7"/>
        </w:numPr>
        <w:jc w:val="both"/>
        <w:rPr>
          <w:rFonts w:asciiTheme="majorBidi" w:hAnsiTheme="majorBidi" w:cstheme="majorBidi"/>
        </w:rPr>
      </w:pPr>
      <w:r w:rsidRPr="00B522D4">
        <w:rPr>
          <w:rFonts w:asciiTheme="majorBidi" w:hAnsiTheme="majorBidi" w:cstheme="majorBidi"/>
        </w:rPr>
        <w:t xml:space="preserve">Wilkins, John and Hill, Shaun. 2006. </w:t>
      </w:r>
      <w:r w:rsidRPr="00B522D4">
        <w:rPr>
          <w:rFonts w:asciiTheme="majorBidi" w:hAnsiTheme="majorBidi" w:cstheme="majorBidi"/>
          <w:i/>
          <w:iCs/>
        </w:rPr>
        <w:t>Food in the Ancient World</w:t>
      </w:r>
      <w:r w:rsidRPr="00B522D4">
        <w:rPr>
          <w:rFonts w:asciiTheme="majorBidi" w:hAnsiTheme="majorBidi" w:cstheme="majorBidi"/>
        </w:rPr>
        <w:t>. USA: Blackwell Publishing.</w:t>
      </w:r>
    </w:p>
    <w:p w14:paraId="2F1095F8" w14:textId="77777777" w:rsidR="005E3DBE" w:rsidRPr="00B522D4" w:rsidRDefault="005E3DBE" w:rsidP="00A30596">
      <w:pPr>
        <w:spacing w:after="0" w:line="240" w:lineRule="auto"/>
        <w:rPr>
          <w:rFonts w:asciiTheme="majorBidi" w:eastAsia="Times New Roman" w:hAnsiTheme="majorBidi" w:cstheme="majorBidi"/>
          <w:sz w:val="24"/>
          <w:szCs w:val="24"/>
        </w:rPr>
      </w:pPr>
    </w:p>
    <w:p w14:paraId="2A560C82" w14:textId="77777777" w:rsidR="005E3DBE" w:rsidRPr="00B522D4" w:rsidRDefault="005E3DBE" w:rsidP="006037F9">
      <w:pPr>
        <w:pStyle w:val="EndnoteText"/>
        <w:rPr>
          <w:rFonts w:asciiTheme="majorBidi" w:hAnsiTheme="majorBidi" w:cstheme="majorBidi"/>
          <w:sz w:val="24"/>
          <w:szCs w:val="24"/>
        </w:rPr>
      </w:pPr>
    </w:p>
    <w:p w14:paraId="422AA0A8" w14:textId="77777777" w:rsidR="005E3DBE" w:rsidRPr="006037F9" w:rsidRDefault="005E3DBE" w:rsidP="006037F9">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ll-Bold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6295333"/>
      <w:docPartObj>
        <w:docPartGallery w:val="Page Numbers (Bottom of Page)"/>
        <w:docPartUnique/>
      </w:docPartObj>
    </w:sdtPr>
    <w:sdtContent>
      <w:p w14:paraId="56321249" w14:textId="7038BCE7" w:rsidR="005E3DBE" w:rsidRDefault="005E3DBE">
        <w:pPr>
          <w:pStyle w:val="Footer"/>
          <w:jc w:val="center"/>
          <w:rPr>
            <w:rtl/>
            <w:cs/>
          </w:rPr>
        </w:pPr>
        <w:r>
          <w:fldChar w:fldCharType="begin"/>
        </w:r>
        <w:r>
          <w:rPr>
            <w:rtl/>
            <w:cs/>
          </w:rPr>
          <w:instrText>PAGE   \* MERGEFORMAT</w:instrText>
        </w:r>
        <w:r>
          <w:fldChar w:fldCharType="separate"/>
        </w:r>
        <w:r w:rsidR="002570B3" w:rsidRPr="002570B3">
          <w:rPr>
            <w:rFonts w:cs="Calibri"/>
            <w:noProof/>
            <w:lang w:val="he-IL" w:bidi="he-IL"/>
          </w:rPr>
          <w:t>1</w:t>
        </w:r>
        <w:r w:rsidR="002570B3" w:rsidRPr="002570B3">
          <w:rPr>
            <w:rFonts w:cs="Calibri"/>
            <w:noProof/>
            <w:lang w:val="he-IL" w:bidi="he-IL"/>
          </w:rPr>
          <w:t>5</w:t>
        </w:r>
        <w:r>
          <w:fldChar w:fldCharType="end"/>
        </w:r>
      </w:p>
    </w:sdtContent>
  </w:sdt>
  <w:p w14:paraId="59F45375" w14:textId="77777777" w:rsidR="005E3DBE" w:rsidRDefault="005E3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119E1" w14:textId="77777777" w:rsidR="00BF3036" w:rsidRDefault="00BF3036" w:rsidP="00EB0E66">
      <w:pPr>
        <w:spacing w:after="0" w:line="240" w:lineRule="auto"/>
      </w:pPr>
      <w:r>
        <w:separator/>
      </w:r>
    </w:p>
  </w:footnote>
  <w:footnote w:type="continuationSeparator" w:id="0">
    <w:p w14:paraId="05A31576" w14:textId="77777777" w:rsidR="00BF3036" w:rsidRDefault="00BF3036" w:rsidP="00EB0E66">
      <w:pPr>
        <w:spacing w:after="0" w:line="240" w:lineRule="auto"/>
      </w:pPr>
      <w:r>
        <w:continuationSeparator/>
      </w:r>
    </w:p>
  </w:footnote>
  <w:footnote w:type="continuationNotice" w:id="1">
    <w:p w14:paraId="7436AFEB" w14:textId="77777777" w:rsidR="00BF3036" w:rsidRDefault="00BF3036">
      <w:pPr>
        <w:spacing w:after="0" w:line="240" w:lineRule="auto"/>
      </w:pPr>
    </w:p>
  </w:footnote>
  <w:footnote w:id="2">
    <w:p w14:paraId="5225A09A" w14:textId="5E4AA329" w:rsidR="00D705FA" w:rsidRPr="00F8714F" w:rsidRDefault="00D705FA">
      <w:pPr>
        <w:pStyle w:val="FootnoteText"/>
        <w:rPr>
          <w:rFonts w:asciiTheme="majorBidi" w:hAnsiTheme="majorBidi" w:cstheme="majorBidi"/>
        </w:rPr>
      </w:pPr>
      <w:r w:rsidRPr="00F8714F">
        <w:rPr>
          <w:rStyle w:val="FootnoteReference"/>
          <w:rFonts w:asciiTheme="majorBidi" w:hAnsiTheme="majorBidi" w:cstheme="majorBidi"/>
        </w:rPr>
        <w:footnoteRef/>
      </w:r>
      <w:r w:rsidRPr="00F8714F">
        <w:rPr>
          <w:rFonts w:asciiTheme="majorBidi" w:hAnsiTheme="majorBidi" w:cstheme="majorBidi"/>
        </w:rPr>
        <w:t xml:space="preserve"> Unless indicated otherwise, all translations are by the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B2935" w14:textId="77777777" w:rsidR="005E3DBE" w:rsidRDefault="005E3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61829"/>
    <w:multiLevelType w:val="hybridMultilevel"/>
    <w:tmpl w:val="AD041138"/>
    <w:lvl w:ilvl="0" w:tplc="7D4AF66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5E31D5"/>
    <w:multiLevelType w:val="multilevel"/>
    <w:tmpl w:val="DD5E0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7C46D5"/>
    <w:multiLevelType w:val="multilevel"/>
    <w:tmpl w:val="53962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F7279C"/>
    <w:multiLevelType w:val="hybridMultilevel"/>
    <w:tmpl w:val="5D087A9A"/>
    <w:lvl w:ilvl="0" w:tplc="0D2A605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3289E"/>
    <w:multiLevelType w:val="hybridMultilevel"/>
    <w:tmpl w:val="110E8488"/>
    <w:lvl w:ilvl="0" w:tplc="5650B1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DE5962"/>
    <w:multiLevelType w:val="multilevel"/>
    <w:tmpl w:val="78EA18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7314BD"/>
    <w:multiLevelType w:val="multilevel"/>
    <w:tmpl w:val="8E606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2108263">
    <w:abstractNumId w:val="4"/>
  </w:num>
  <w:num w:numId="2" w16cid:durableId="1864898076">
    <w:abstractNumId w:val="1"/>
  </w:num>
  <w:num w:numId="3" w16cid:durableId="973368526">
    <w:abstractNumId w:val="5"/>
  </w:num>
  <w:num w:numId="4" w16cid:durableId="611665040">
    <w:abstractNumId w:val="6"/>
  </w:num>
  <w:num w:numId="5" w16cid:durableId="1499881283">
    <w:abstractNumId w:val="2"/>
  </w:num>
  <w:num w:numId="6" w16cid:durableId="1653482631">
    <w:abstractNumId w:val="3"/>
  </w:num>
  <w:num w:numId="7" w16cid:durableId="13341440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topher Fotheringham">
    <w15:presenceInfo w15:providerId="AD" w15:userId="S-1-5-21-2908461816-3336931678-83950281-2802"/>
  </w15:person>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hyphenationZone w:val="283"/>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0NTI0NDcxMrcwM7FQ0lEKTi0uzszPAykwrwUA7lgiLiwAAAA="/>
  </w:docVars>
  <w:rsids>
    <w:rsidRoot w:val="000878C9"/>
    <w:rsid w:val="00000AC5"/>
    <w:rsid w:val="000017B2"/>
    <w:rsid w:val="00002234"/>
    <w:rsid w:val="00002413"/>
    <w:rsid w:val="00002848"/>
    <w:rsid w:val="0000408F"/>
    <w:rsid w:val="0000457C"/>
    <w:rsid w:val="000045D9"/>
    <w:rsid w:val="000046DA"/>
    <w:rsid w:val="00005310"/>
    <w:rsid w:val="0000532E"/>
    <w:rsid w:val="00005424"/>
    <w:rsid w:val="000055B5"/>
    <w:rsid w:val="00005A2A"/>
    <w:rsid w:val="00005A63"/>
    <w:rsid w:val="000067D5"/>
    <w:rsid w:val="00006E42"/>
    <w:rsid w:val="00007240"/>
    <w:rsid w:val="000077E5"/>
    <w:rsid w:val="00007BF0"/>
    <w:rsid w:val="00011009"/>
    <w:rsid w:val="0001184F"/>
    <w:rsid w:val="00012193"/>
    <w:rsid w:val="00012878"/>
    <w:rsid w:val="0001467B"/>
    <w:rsid w:val="00014C5E"/>
    <w:rsid w:val="00015564"/>
    <w:rsid w:val="00015A7C"/>
    <w:rsid w:val="00017F40"/>
    <w:rsid w:val="000213B5"/>
    <w:rsid w:val="00024293"/>
    <w:rsid w:val="00025ECC"/>
    <w:rsid w:val="00025FB6"/>
    <w:rsid w:val="000262B2"/>
    <w:rsid w:val="00026703"/>
    <w:rsid w:val="00026813"/>
    <w:rsid w:val="00026A75"/>
    <w:rsid w:val="00026F42"/>
    <w:rsid w:val="0002702C"/>
    <w:rsid w:val="00027781"/>
    <w:rsid w:val="00030517"/>
    <w:rsid w:val="00030AD5"/>
    <w:rsid w:val="00030F99"/>
    <w:rsid w:val="00031705"/>
    <w:rsid w:val="00031A74"/>
    <w:rsid w:val="00031D50"/>
    <w:rsid w:val="00032580"/>
    <w:rsid w:val="000329C1"/>
    <w:rsid w:val="000337C5"/>
    <w:rsid w:val="00033DB6"/>
    <w:rsid w:val="00033F36"/>
    <w:rsid w:val="0003403B"/>
    <w:rsid w:val="00034B72"/>
    <w:rsid w:val="00035A02"/>
    <w:rsid w:val="000363E7"/>
    <w:rsid w:val="000363FC"/>
    <w:rsid w:val="00040F16"/>
    <w:rsid w:val="0004170A"/>
    <w:rsid w:val="00041BED"/>
    <w:rsid w:val="00041CA2"/>
    <w:rsid w:val="00042FAD"/>
    <w:rsid w:val="00043397"/>
    <w:rsid w:val="0004584D"/>
    <w:rsid w:val="00046AED"/>
    <w:rsid w:val="00046C47"/>
    <w:rsid w:val="0004796F"/>
    <w:rsid w:val="000501EE"/>
    <w:rsid w:val="00050BF5"/>
    <w:rsid w:val="00052390"/>
    <w:rsid w:val="00052EB2"/>
    <w:rsid w:val="00054CBA"/>
    <w:rsid w:val="0005675B"/>
    <w:rsid w:val="00056D4C"/>
    <w:rsid w:val="00056F35"/>
    <w:rsid w:val="00057241"/>
    <w:rsid w:val="0005793D"/>
    <w:rsid w:val="00061015"/>
    <w:rsid w:val="00061E3B"/>
    <w:rsid w:val="00062BE7"/>
    <w:rsid w:val="000631C2"/>
    <w:rsid w:val="00063775"/>
    <w:rsid w:val="00063E61"/>
    <w:rsid w:val="00064057"/>
    <w:rsid w:val="00064CFD"/>
    <w:rsid w:val="00066551"/>
    <w:rsid w:val="00066654"/>
    <w:rsid w:val="0007109B"/>
    <w:rsid w:val="00071B7A"/>
    <w:rsid w:val="00071CB2"/>
    <w:rsid w:val="0007206A"/>
    <w:rsid w:val="0007225A"/>
    <w:rsid w:val="000723E1"/>
    <w:rsid w:val="00072C7F"/>
    <w:rsid w:val="00072E4D"/>
    <w:rsid w:val="000744CA"/>
    <w:rsid w:val="000752B8"/>
    <w:rsid w:val="00075A3B"/>
    <w:rsid w:val="00077A83"/>
    <w:rsid w:val="00077B08"/>
    <w:rsid w:val="00077BEA"/>
    <w:rsid w:val="00077DF5"/>
    <w:rsid w:val="00077F85"/>
    <w:rsid w:val="00077F99"/>
    <w:rsid w:val="00077FBD"/>
    <w:rsid w:val="00080A9B"/>
    <w:rsid w:val="00080D41"/>
    <w:rsid w:val="00080F05"/>
    <w:rsid w:val="00081624"/>
    <w:rsid w:val="00081C92"/>
    <w:rsid w:val="000827AA"/>
    <w:rsid w:val="000829D2"/>
    <w:rsid w:val="00083863"/>
    <w:rsid w:val="00083D04"/>
    <w:rsid w:val="000870E6"/>
    <w:rsid w:val="00087489"/>
    <w:rsid w:val="00087740"/>
    <w:rsid w:val="000878C9"/>
    <w:rsid w:val="00087B7B"/>
    <w:rsid w:val="00087FA6"/>
    <w:rsid w:val="00090A7C"/>
    <w:rsid w:val="00090EFF"/>
    <w:rsid w:val="000912A4"/>
    <w:rsid w:val="00091565"/>
    <w:rsid w:val="00091B06"/>
    <w:rsid w:val="00092139"/>
    <w:rsid w:val="0009237C"/>
    <w:rsid w:val="00092ECF"/>
    <w:rsid w:val="00093387"/>
    <w:rsid w:val="00094EB5"/>
    <w:rsid w:val="00095CBB"/>
    <w:rsid w:val="0009613F"/>
    <w:rsid w:val="00096471"/>
    <w:rsid w:val="000A050D"/>
    <w:rsid w:val="000A06D2"/>
    <w:rsid w:val="000A07E2"/>
    <w:rsid w:val="000A08EE"/>
    <w:rsid w:val="000A0937"/>
    <w:rsid w:val="000A0A56"/>
    <w:rsid w:val="000A1302"/>
    <w:rsid w:val="000A36F2"/>
    <w:rsid w:val="000A3854"/>
    <w:rsid w:val="000A3A87"/>
    <w:rsid w:val="000A3DFC"/>
    <w:rsid w:val="000A48D1"/>
    <w:rsid w:val="000A5B6B"/>
    <w:rsid w:val="000A61B2"/>
    <w:rsid w:val="000A647F"/>
    <w:rsid w:val="000A6B11"/>
    <w:rsid w:val="000A6C2F"/>
    <w:rsid w:val="000B07BD"/>
    <w:rsid w:val="000B10D6"/>
    <w:rsid w:val="000B1340"/>
    <w:rsid w:val="000B1E91"/>
    <w:rsid w:val="000B1EE3"/>
    <w:rsid w:val="000B1F5B"/>
    <w:rsid w:val="000B24BC"/>
    <w:rsid w:val="000B28E9"/>
    <w:rsid w:val="000B2F08"/>
    <w:rsid w:val="000B3128"/>
    <w:rsid w:val="000B330F"/>
    <w:rsid w:val="000B3BB5"/>
    <w:rsid w:val="000B3BCF"/>
    <w:rsid w:val="000B44C2"/>
    <w:rsid w:val="000B46D9"/>
    <w:rsid w:val="000B5074"/>
    <w:rsid w:val="000B55FC"/>
    <w:rsid w:val="000B5FB3"/>
    <w:rsid w:val="000B6079"/>
    <w:rsid w:val="000B68EF"/>
    <w:rsid w:val="000B6A02"/>
    <w:rsid w:val="000B6EA6"/>
    <w:rsid w:val="000B7771"/>
    <w:rsid w:val="000B7889"/>
    <w:rsid w:val="000B7CD9"/>
    <w:rsid w:val="000C002F"/>
    <w:rsid w:val="000C0FF4"/>
    <w:rsid w:val="000C12B7"/>
    <w:rsid w:val="000C14B3"/>
    <w:rsid w:val="000C1F52"/>
    <w:rsid w:val="000C494C"/>
    <w:rsid w:val="000C4C6C"/>
    <w:rsid w:val="000C4F7E"/>
    <w:rsid w:val="000C52A3"/>
    <w:rsid w:val="000C6054"/>
    <w:rsid w:val="000C63F5"/>
    <w:rsid w:val="000C658F"/>
    <w:rsid w:val="000C692C"/>
    <w:rsid w:val="000C6FC2"/>
    <w:rsid w:val="000C75FF"/>
    <w:rsid w:val="000D1127"/>
    <w:rsid w:val="000D13EE"/>
    <w:rsid w:val="000D1A42"/>
    <w:rsid w:val="000D1F58"/>
    <w:rsid w:val="000D3296"/>
    <w:rsid w:val="000D3EE7"/>
    <w:rsid w:val="000D5B60"/>
    <w:rsid w:val="000D6458"/>
    <w:rsid w:val="000D67FD"/>
    <w:rsid w:val="000D72A9"/>
    <w:rsid w:val="000D776A"/>
    <w:rsid w:val="000D7AC7"/>
    <w:rsid w:val="000E0DAF"/>
    <w:rsid w:val="000E0E8A"/>
    <w:rsid w:val="000E18CA"/>
    <w:rsid w:val="000E1E82"/>
    <w:rsid w:val="000E2405"/>
    <w:rsid w:val="000E3007"/>
    <w:rsid w:val="000E4611"/>
    <w:rsid w:val="000E490A"/>
    <w:rsid w:val="000E4F3A"/>
    <w:rsid w:val="000E571A"/>
    <w:rsid w:val="000E633F"/>
    <w:rsid w:val="000E7044"/>
    <w:rsid w:val="000F0D96"/>
    <w:rsid w:val="000F139A"/>
    <w:rsid w:val="000F182F"/>
    <w:rsid w:val="000F21D3"/>
    <w:rsid w:val="000F227D"/>
    <w:rsid w:val="000F28F9"/>
    <w:rsid w:val="000F2B8E"/>
    <w:rsid w:val="000F2D08"/>
    <w:rsid w:val="000F3465"/>
    <w:rsid w:val="000F3A64"/>
    <w:rsid w:val="000F4F1F"/>
    <w:rsid w:val="000F5521"/>
    <w:rsid w:val="000F5EA6"/>
    <w:rsid w:val="000F6163"/>
    <w:rsid w:val="000F61CC"/>
    <w:rsid w:val="000F62A2"/>
    <w:rsid w:val="000F717A"/>
    <w:rsid w:val="000F73C0"/>
    <w:rsid w:val="000F74D4"/>
    <w:rsid w:val="000F7736"/>
    <w:rsid w:val="000F7933"/>
    <w:rsid w:val="000F79C2"/>
    <w:rsid w:val="000F7BE9"/>
    <w:rsid w:val="00100379"/>
    <w:rsid w:val="0010098D"/>
    <w:rsid w:val="00100A82"/>
    <w:rsid w:val="00101DC8"/>
    <w:rsid w:val="00102BA6"/>
    <w:rsid w:val="0010345E"/>
    <w:rsid w:val="001041B2"/>
    <w:rsid w:val="001045A5"/>
    <w:rsid w:val="0010545E"/>
    <w:rsid w:val="00106522"/>
    <w:rsid w:val="00106730"/>
    <w:rsid w:val="00106ED2"/>
    <w:rsid w:val="00106F6B"/>
    <w:rsid w:val="001074DF"/>
    <w:rsid w:val="00110131"/>
    <w:rsid w:val="00110458"/>
    <w:rsid w:val="00110D65"/>
    <w:rsid w:val="00111AFB"/>
    <w:rsid w:val="00111DAC"/>
    <w:rsid w:val="001126A7"/>
    <w:rsid w:val="00112E98"/>
    <w:rsid w:val="001165DE"/>
    <w:rsid w:val="00116AA5"/>
    <w:rsid w:val="0011715E"/>
    <w:rsid w:val="0011793C"/>
    <w:rsid w:val="00117C98"/>
    <w:rsid w:val="001209BC"/>
    <w:rsid w:val="00120B38"/>
    <w:rsid w:val="00121242"/>
    <w:rsid w:val="0012136C"/>
    <w:rsid w:val="00121462"/>
    <w:rsid w:val="001226B7"/>
    <w:rsid w:val="001233A5"/>
    <w:rsid w:val="001234B7"/>
    <w:rsid w:val="001234D1"/>
    <w:rsid w:val="00123980"/>
    <w:rsid w:val="00123F77"/>
    <w:rsid w:val="00125915"/>
    <w:rsid w:val="0012591C"/>
    <w:rsid w:val="0012664A"/>
    <w:rsid w:val="0012791A"/>
    <w:rsid w:val="00127DA7"/>
    <w:rsid w:val="0013070B"/>
    <w:rsid w:val="001329EB"/>
    <w:rsid w:val="00132EAE"/>
    <w:rsid w:val="001330E1"/>
    <w:rsid w:val="0013390A"/>
    <w:rsid w:val="00134369"/>
    <w:rsid w:val="00134D2B"/>
    <w:rsid w:val="00135AA4"/>
    <w:rsid w:val="00136290"/>
    <w:rsid w:val="00136A93"/>
    <w:rsid w:val="00137345"/>
    <w:rsid w:val="0014079B"/>
    <w:rsid w:val="001410EF"/>
    <w:rsid w:val="0014188F"/>
    <w:rsid w:val="00141EAA"/>
    <w:rsid w:val="00142180"/>
    <w:rsid w:val="0014233B"/>
    <w:rsid w:val="00142F1A"/>
    <w:rsid w:val="00143444"/>
    <w:rsid w:val="00143F7D"/>
    <w:rsid w:val="00143FB0"/>
    <w:rsid w:val="0014400E"/>
    <w:rsid w:val="001448C9"/>
    <w:rsid w:val="00144B97"/>
    <w:rsid w:val="00145808"/>
    <w:rsid w:val="00145907"/>
    <w:rsid w:val="00146733"/>
    <w:rsid w:val="001467AD"/>
    <w:rsid w:val="00146C14"/>
    <w:rsid w:val="00146E06"/>
    <w:rsid w:val="001501D5"/>
    <w:rsid w:val="001510EC"/>
    <w:rsid w:val="001515EF"/>
    <w:rsid w:val="00151B3B"/>
    <w:rsid w:val="00152293"/>
    <w:rsid w:val="001531BF"/>
    <w:rsid w:val="001532C3"/>
    <w:rsid w:val="0015362B"/>
    <w:rsid w:val="00153EB5"/>
    <w:rsid w:val="00154244"/>
    <w:rsid w:val="00155B3E"/>
    <w:rsid w:val="00156CD7"/>
    <w:rsid w:val="00157B88"/>
    <w:rsid w:val="00160257"/>
    <w:rsid w:val="0016142D"/>
    <w:rsid w:val="0016179E"/>
    <w:rsid w:val="001626C6"/>
    <w:rsid w:val="0016274C"/>
    <w:rsid w:val="001632E4"/>
    <w:rsid w:val="0016411F"/>
    <w:rsid w:val="00164FC4"/>
    <w:rsid w:val="00165C64"/>
    <w:rsid w:val="0017140A"/>
    <w:rsid w:val="001717D1"/>
    <w:rsid w:val="00173D09"/>
    <w:rsid w:val="0017462B"/>
    <w:rsid w:val="00174A50"/>
    <w:rsid w:val="00174C7C"/>
    <w:rsid w:val="001751DB"/>
    <w:rsid w:val="00175497"/>
    <w:rsid w:val="001765E3"/>
    <w:rsid w:val="00176AD0"/>
    <w:rsid w:val="00176C81"/>
    <w:rsid w:val="00176D23"/>
    <w:rsid w:val="00177664"/>
    <w:rsid w:val="00180590"/>
    <w:rsid w:val="001807F9"/>
    <w:rsid w:val="001809DA"/>
    <w:rsid w:val="00180ACE"/>
    <w:rsid w:val="00180CDF"/>
    <w:rsid w:val="00180DBC"/>
    <w:rsid w:val="00180F93"/>
    <w:rsid w:val="001812C8"/>
    <w:rsid w:val="001813E5"/>
    <w:rsid w:val="001818C1"/>
    <w:rsid w:val="00181CEF"/>
    <w:rsid w:val="00183543"/>
    <w:rsid w:val="0018403C"/>
    <w:rsid w:val="0018497D"/>
    <w:rsid w:val="00185633"/>
    <w:rsid w:val="001862DC"/>
    <w:rsid w:val="00187625"/>
    <w:rsid w:val="00187730"/>
    <w:rsid w:val="00187D33"/>
    <w:rsid w:val="00190804"/>
    <w:rsid w:val="0019187C"/>
    <w:rsid w:val="001918C3"/>
    <w:rsid w:val="00191944"/>
    <w:rsid w:val="00191D65"/>
    <w:rsid w:val="001923FC"/>
    <w:rsid w:val="00192446"/>
    <w:rsid w:val="001924F9"/>
    <w:rsid w:val="00192BB1"/>
    <w:rsid w:val="0019341A"/>
    <w:rsid w:val="00193AF0"/>
    <w:rsid w:val="00193B94"/>
    <w:rsid w:val="001942A3"/>
    <w:rsid w:val="001950E6"/>
    <w:rsid w:val="0019621C"/>
    <w:rsid w:val="00196B01"/>
    <w:rsid w:val="00196B4F"/>
    <w:rsid w:val="00196BCC"/>
    <w:rsid w:val="001A0792"/>
    <w:rsid w:val="001A0DD0"/>
    <w:rsid w:val="001A105F"/>
    <w:rsid w:val="001A232A"/>
    <w:rsid w:val="001A4821"/>
    <w:rsid w:val="001A4B8D"/>
    <w:rsid w:val="001A52FE"/>
    <w:rsid w:val="001A7331"/>
    <w:rsid w:val="001A73BC"/>
    <w:rsid w:val="001A760D"/>
    <w:rsid w:val="001A7624"/>
    <w:rsid w:val="001A7B51"/>
    <w:rsid w:val="001B0E26"/>
    <w:rsid w:val="001B1044"/>
    <w:rsid w:val="001B1FE6"/>
    <w:rsid w:val="001B21C0"/>
    <w:rsid w:val="001B3464"/>
    <w:rsid w:val="001B3923"/>
    <w:rsid w:val="001B466E"/>
    <w:rsid w:val="001B4B8C"/>
    <w:rsid w:val="001B4EBE"/>
    <w:rsid w:val="001B67B7"/>
    <w:rsid w:val="001B774C"/>
    <w:rsid w:val="001C0B86"/>
    <w:rsid w:val="001C0F4B"/>
    <w:rsid w:val="001C13BE"/>
    <w:rsid w:val="001C3192"/>
    <w:rsid w:val="001C3DF1"/>
    <w:rsid w:val="001C552F"/>
    <w:rsid w:val="001C59C4"/>
    <w:rsid w:val="001C5DCC"/>
    <w:rsid w:val="001C6648"/>
    <w:rsid w:val="001C698B"/>
    <w:rsid w:val="001C6F90"/>
    <w:rsid w:val="001C73D9"/>
    <w:rsid w:val="001C7C2C"/>
    <w:rsid w:val="001C7DF9"/>
    <w:rsid w:val="001D146C"/>
    <w:rsid w:val="001D14C8"/>
    <w:rsid w:val="001D181F"/>
    <w:rsid w:val="001D2483"/>
    <w:rsid w:val="001D255C"/>
    <w:rsid w:val="001D25BE"/>
    <w:rsid w:val="001D2E82"/>
    <w:rsid w:val="001D3983"/>
    <w:rsid w:val="001D3D6F"/>
    <w:rsid w:val="001D539B"/>
    <w:rsid w:val="001D54D1"/>
    <w:rsid w:val="001D5659"/>
    <w:rsid w:val="001D5944"/>
    <w:rsid w:val="001D63E8"/>
    <w:rsid w:val="001E0187"/>
    <w:rsid w:val="001E0ED4"/>
    <w:rsid w:val="001E1E33"/>
    <w:rsid w:val="001E20CF"/>
    <w:rsid w:val="001E23FE"/>
    <w:rsid w:val="001E2DF4"/>
    <w:rsid w:val="001E4588"/>
    <w:rsid w:val="001E4BD4"/>
    <w:rsid w:val="001E4EAE"/>
    <w:rsid w:val="001E4F19"/>
    <w:rsid w:val="001E5450"/>
    <w:rsid w:val="001E5C07"/>
    <w:rsid w:val="001E5E1C"/>
    <w:rsid w:val="001E665C"/>
    <w:rsid w:val="001E68C0"/>
    <w:rsid w:val="001E6F4F"/>
    <w:rsid w:val="001E729E"/>
    <w:rsid w:val="001E752B"/>
    <w:rsid w:val="001F0098"/>
    <w:rsid w:val="001F020C"/>
    <w:rsid w:val="001F1676"/>
    <w:rsid w:val="001F1E55"/>
    <w:rsid w:val="001F3192"/>
    <w:rsid w:val="001F33F1"/>
    <w:rsid w:val="001F42A6"/>
    <w:rsid w:val="001F4DE1"/>
    <w:rsid w:val="001F4F87"/>
    <w:rsid w:val="001F50EF"/>
    <w:rsid w:val="001F512F"/>
    <w:rsid w:val="001F5587"/>
    <w:rsid w:val="001F56E0"/>
    <w:rsid w:val="001F59DA"/>
    <w:rsid w:val="001F7343"/>
    <w:rsid w:val="001F745E"/>
    <w:rsid w:val="001F74E8"/>
    <w:rsid w:val="001F7944"/>
    <w:rsid w:val="001F7AE2"/>
    <w:rsid w:val="001F7EF3"/>
    <w:rsid w:val="00201565"/>
    <w:rsid w:val="002024D7"/>
    <w:rsid w:val="00203BD1"/>
    <w:rsid w:val="00204430"/>
    <w:rsid w:val="002051B9"/>
    <w:rsid w:val="0020575A"/>
    <w:rsid w:val="00205A59"/>
    <w:rsid w:val="00205A64"/>
    <w:rsid w:val="002064C2"/>
    <w:rsid w:val="00206787"/>
    <w:rsid w:val="0020685E"/>
    <w:rsid w:val="00207365"/>
    <w:rsid w:val="00210B5C"/>
    <w:rsid w:val="00210E5C"/>
    <w:rsid w:val="00211008"/>
    <w:rsid w:val="0021104B"/>
    <w:rsid w:val="002113F2"/>
    <w:rsid w:val="00211BA8"/>
    <w:rsid w:val="00211F8D"/>
    <w:rsid w:val="002127CE"/>
    <w:rsid w:val="00212E77"/>
    <w:rsid w:val="002132A6"/>
    <w:rsid w:val="00213766"/>
    <w:rsid w:val="0021389B"/>
    <w:rsid w:val="00213F53"/>
    <w:rsid w:val="00214248"/>
    <w:rsid w:val="00214ED0"/>
    <w:rsid w:val="00215140"/>
    <w:rsid w:val="00215735"/>
    <w:rsid w:val="00217320"/>
    <w:rsid w:val="002173AA"/>
    <w:rsid w:val="002178DF"/>
    <w:rsid w:val="00217DA1"/>
    <w:rsid w:val="00220B03"/>
    <w:rsid w:val="00221063"/>
    <w:rsid w:val="00221B7F"/>
    <w:rsid w:val="002228AC"/>
    <w:rsid w:val="002232EE"/>
    <w:rsid w:val="0022364B"/>
    <w:rsid w:val="00223961"/>
    <w:rsid w:val="00223D6D"/>
    <w:rsid w:val="0022460A"/>
    <w:rsid w:val="002262A8"/>
    <w:rsid w:val="002265DA"/>
    <w:rsid w:val="00227AA5"/>
    <w:rsid w:val="002302BF"/>
    <w:rsid w:val="0023055F"/>
    <w:rsid w:val="00230A97"/>
    <w:rsid w:val="00230D61"/>
    <w:rsid w:val="0023105D"/>
    <w:rsid w:val="00231150"/>
    <w:rsid w:val="002321EE"/>
    <w:rsid w:val="0023350B"/>
    <w:rsid w:val="0023407B"/>
    <w:rsid w:val="0023480B"/>
    <w:rsid w:val="00234F46"/>
    <w:rsid w:val="00235640"/>
    <w:rsid w:val="00235652"/>
    <w:rsid w:val="0023587F"/>
    <w:rsid w:val="002364E2"/>
    <w:rsid w:val="00237411"/>
    <w:rsid w:val="002374EE"/>
    <w:rsid w:val="00237B05"/>
    <w:rsid w:val="00237EBB"/>
    <w:rsid w:val="002403B6"/>
    <w:rsid w:val="00240EB3"/>
    <w:rsid w:val="00241727"/>
    <w:rsid w:val="00242196"/>
    <w:rsid w:val="00242642"/>
    <w:rsid w:val="002429C8"/>
    <w:rsid w:val="00242A51"/>
    <w:rsid w:val="00244AFF"/>
    <w:rsid w:val="00245EA8"/>
    <w:rsid w:val="00246DE5"/>
    <w:rsid w:val="002479C3"/>
    <w:rsid w:val="00247BF3"/>
    <w:rsid w:val="00250817"/>
    <w:rsid w:val="00252289"/>
    <w:rsid w:val="00253C27"/>
    <w:rsid w:val="002553CA"/>
    <w:rsid w:val="002554BE"/>
    <w:rsid w:val="0025664E"/>
    <w:rsid w:val="002570B3"/>
    <w:rsid w:val="002571E1"/>
    <w:rsid w:val="00257846"/>
    <w:rsid w:val="00260523"/>
    <w:rsid w:val="00260A79"/>
    <w:rsid w:val="002610A5"/>
    <w:rsid w:val="00261783"/>
    <w:rsid w:val="00261D44"/>
    <w:rsid w:val="00261EF4"/>
    <w:rsid w:val="002634DB"/>
    <w:rsid w:val="0026404A"/>
    <w:rsid w:val="0026483A"/>
    <w:rsid w:val="002651E7"/>
    <w:rsid w:val="002659AC"/>
    <w:rsid w:val="00265F62"/>
    <w:rsid w:val="0026656B"/>
    <w:rsid w:val="00266C29"/>
    <w:rsid w:val="00266D7B"/>
    <w:rsid w:val="00266F1B"/>
    <w:rsid w:val="00267245"/>
    <w:rsid w:val="002677FE"/>
    <w:rsid w:val="00270676"/>
    <w:rsid w:val="00271FB0"/>
    <w:rsid w:val="0027311E"/>
    <w:rsid w:val="002731FC"/>
    <w:rsid w:val="00273C26"/>
    <w:rsid w:val="00273E05"/>
    <w:rsid w:val="002740D1"/>
    <w:rsid w:val="0027498B"/>
    <w:rsid w:val="00274FF9"/>
    <w:rsid w:val="002758DB"/>
    <w:rsid w:val="00275B5C"/>
    <w:rsid w:val="00276887"/>
    <w:rsid w:val="00277B35"/>
    <w:rsid w:val="00277F03"/>
    <w:rsid w:val="00281388"/>
    <w:rsid w:val="00281EC5"/>
    <w:rsid w:val="0028205B"/>
    <w:rsid w:val="002838D2"/>
    <w:rsid w:val="00283954"/>
    <w:rsid w:val="0028428F"/>
    <w:rsid w:val="002851C6"/>
    <w:rsid w:val="0028530A"/>
    <w:rsid w:val="00285E60"/>
    <w:rsid w:val="00285FC7"/>
    <w:rsid w:val="00286545"/>
    <w:rsid w:val="00286B81"/>
    <w:rsid w:val="00286CDB"/>
    <w:rsid w:val="002873FC"/>
    <w:rsid w:val="002876B1"/>
    <w:rsid w:val="00287A57"/>
    <w:rsid w:val="00290A29"/>
    <w:rsid w:val="002916A7"/>
    <w:rsid w:val="00291CF0"/>
    <w:rsid w:val="00291E0C"/>
    <w:rsid w:val="00293077"/>
    <w:rsid w:val="002945B0"/>
    <w:rsid w:val="00294B03"/>
    <w:rsid w:val="002961E6"/>
    <w:rsid w:val="002963A5"/>
    <w:rsid w:val="0029655D"/>
    <w:rsid w:val="0029672E"/>
    <w:rsid w:val="00296D57"/>
    <w:rsid w:val="002A0395"/>
    <w:rsid w:val="002A1085"/>
    <w:rsid w:val="002A318B"/>
    <w:rsid w:val="002A3E3F"/>
    <w:rsid w:val="002A4F51"/>
    <w:rsid w:val="002A516B"/>
    <w:rsid w:val="002A587A"/>
    <w:rsid w:val="002A6EA5"/>
    <w:rsid w:val="002A7384"/>
    <w:rsid w:val="002A77C7"/>
    <w:rsid w:val="002A7A76"/>
    <w:rsid w:val="002A7D69"/>
    <w:rsid w:val="002B3014"/>
    <w:rsid w:val="002B314F"/>
    <w:rsid w:val="002B323C"/>
    <w:rsid w:val="002B4AFA"/>
    <w:rsid w:val="002B57D2"/>
    <w:rsid w:val="002B5C17"/>
    <w:rsid w:val="002B5E23"/>
    <w:rsid w:val="002B62CF"/>
    <w:rsid w:val="002B776F"/>
    <w:rsid w:val="002C0632"/>
    <w:rsid w:val="002C0B10"/>
    <w:rsid w:val="002C0BF2"/>
    <w:rsid w:val="002C1552"/>
    <w:rsid w:val="002C1A77"/>
    <w:rsid w:val="002C217F"/>
    <w:rsid w:val="002C311E"/>
    <w:rsid w:val="002C3E1A"/>
    <w:rsid w:val="002C3EA3"/>
    <w:rsid w:val="002C483E"/>
    <w:rsid w:val="002C55B0"/>
    <w:rsid w:val="002C56AE"/>
    <w:rsid w:val="002C5A34"/>
    <w:rsid w:val="002C5BA1"/>
    <w:rsid w:val="002C6844"/>
    <w:rsid w:val="002D1BEA"/>
    <w:rsid w:val="002D2064"/>
    <w:rsid w:val="002D27CA"/>
    <w:rsid w:val="002D3704"/>
    <w:rsid w:val="002D37C7"/>
    <w:rsid w:val="002D542A"/>
    <w:rsid w:val="002D5A9B"/>
    <w:rsid w:val="002D60EC"/>
    <w:rsid w:val="002D730F"/>
    <w:rsid w:val="002D745A"/>
    <w:rsid w:val="002D7EE0"/>
    <w:rsid w:val="002E0622"/>
    <w:rsid w:val="002E0B22"/>
    <w:rsid w:val="002E1BC0"/>
    <w:rsid w:val="002E2040"/>
    <w:rsid w:val="002E2263"/>
    <w:rsid w:val="002E249C"/>
    <w:rsid w:val="002E252C"/>
    <w:rsid w:val="002E3025"/>
    <w:rsid w:val="002E4638"/>
    <w:rsid w:val="002E4F56"/>
    <w:rsid w:val="002E5439"/>
    <w:rsid w:val="002E6309"/>
    <w:rsid w:val="002F071C"/>
    <w:rsid w:val="002F07B4"/>
    <w:rsid w:val="002F0DD6"/>
    <w:rsid w:val="002F102E"/>
    <w:rsid w:val="002F1649"/>
    <w:rsid w:val="002F200A"/>
    <w:rsid w:val="002F2B1D"/>
    <w:rsid w:val="002F34D3"/>
    <w:rsid w:val="002F4557"/>
    <w:rsid w:val="002F459C"/>
    <w:rsid w:val="002F47DA"/>
    <w:rsid w:val="002F65A7"/>
    <w:rsid w:val="002F6AC2"/>
    <w:rsid w:val="002F71A5"/>
    <w:rsid w:val="002F7516"/>
    <w:rsid w:val="002F76AA"/>
    <w:rsid w:val="00301194"/>
    <w:rsid w:val="0030167E"/>
    <w:rsid w:val="00301C75"/>
    <w:rsid w:val="00302045"/>
    <w:rsid w:val="0030259D"/>
    <w:rsid w:val="00302923"/>
    <w:rsid w:val="00303292"/>
    <w:rsid w:val="00303327"/>
    <w:rsid w:val="00304C2C"/>
    <w:rsid w:val="00306239"/>
    <w:rsid w:val="003104D0"/>
    <w:rsid w:val="00310FA0"/>
    <w:rsid w:val="00311110"/>
    <w:rsid w:val="00311279"/>
    <w:rsid w:val="003124A2"/>
    <w:rsid w:val="00313C1B"/>
    <w:rsid w:val="00313D34"/>
    <w:rsid w:val="00313D7B"/>
    <w:rsid w:val="00314224"/>
    <w:rsid w:val="00315000"/>
    <w:rsid w:val="00315389"/>
    <w:rsid w:val="00315D65"/>
    <w:rsid w:val="00316A17"/>
    <w:rsid w:val="003206BC"/>
    <w:rsid w:val="00320E31"/>
    <w:rsid w:val="00320FA2"/>
    <w:rsid w:val="003210AE"/>
    <w:rsid w:val="003221F2"/>
    <w:rsid w:val="00322546"/>
    <w:rsid w:val="00322EB5"/>
    <w:rsid w:val="0032399B"/>
    <w:rsid w:val="00323CE5"/>
    <w:rsid w:val="00324C98"/>
    <w:rsid w:val="0032541B"/>
    <w:rsid w:val="00325682"/>
    <w:rsid w:val="00325C1A"/>
    <w:rsid w:val="00326151"/>
    <w:rsid w:val="003263D5"/>
    <w:rsid w:val="00330D53"/>
    <w:rsid w:val="00331C66"/>
    <w:rsid w:val="00331F9D"/>
    <w:rsid w:val="00333321"/>
    <w:rsid w:val="003334F4"/>
    <w:rsid w:val="00333843"/>
    <w:rsid w:val="00334EAD"/>
    <w:rsid w:val="00335B7C"/>
    <w:rsid w:val="00336621"/>
    <w:rsid w:val="00337A39"/>
    <w:rsid w:val="0034072C"/>
    <w:rsid w:val="00340C30"/>
    <w:rsid w:val="00340D34"/>
    <w:rsid w:val="00340FD3"/>
    <w:rsid w:val="00341B6A"/>
    <w:rsid w:val="003421D7"/>
    <w:rsid w:val="00342A96"/>
    <w:rsid w:val="00344D2B"/>
    <w:rsid w:val="00344F5E"/>
    <w:rsid w:val="003452DF"/>
    <w:rsid w:val="00345895"/>
    <w:rsid w:val="003459E2"/>
    <w:rsid w:val="00345A5A"/>
    <w:rsid w:val="00345C0C"/>
    <w:rsid w:val="00345C2B"/>
    <w:rsid w:val="003462C0"/>
    <w:rsid w:val="00346605"/>
    <w:rsid w:val="00346989"/>
    <w:rsid w:val="00346A45"/>
    <w:rsid w:val="00346EC4"/>
    <w:rsid w:val="00346EF8"/>
    <w:rsid w:val="0034700B"/>
    <w:rsid w:val="003502F6"/>
    <w:rsid w:val="00350E9D"/>
    <w:rsid w:val="0035136D"/>
    <w:rsid w:val="00352626"/>
    <w:rsid w:val="00352673"/>
    <w:rsid w:val="0035309C"/>
    <w:rsid w:val="003530AD"/>
    <w:rsid w:val="00354C51"/>
    <w:rsid w:val="00354DD6"/>
    <w:rsid w:val="003557FE"/>
    <w:rsid w:val="00355C67"/>
    <w:rsid w:val="00355E32"/>
    <w:rsid w:val="00355FB9"/>
    <w:rsid w:val="0035614A"/>
    <w:rsid w:val="003569BD"/>
    <w:rsid w:val="003571DA"/>
    <w:rsid w:val="003578A9"/>
    <w:rsid w:val="00357F05"/>
    <w:rsid w:val="003607EC"/>
    <w:rsid w:val="0036107F"/>
    <w:rsid w:val="003616D9"/>
    <w:rsid w:val="00361EC1"/>
    <w:rsid w:val="0036287C"/>
    <w:rsid w:val="00364190"/>
    <w:rsid w:val="0036437F"/>
    <w:rsid w:val="003643D4"/>
    <w:rsid w:val="003649A8"/>
    <w:rsid w:val="003649D0"/>
    <w:rsid w:val="0036585B"/>
    <w:rsid w:val="00366006"/>
    <w:rsid w:val="003662BC"/>
    <w:rsid w:val="003662BF"/>
    <w:rsid w:val="00366FBE"/>
    <w:rsid w:val="003670D2"/>
    <w:rsid w:val="00370388"/>
    <w:rsid w:val="0037056A"/>
    <w:rsid w:val="003713AA"/>
    <w:rsid w:val="003714B8"/>
    <w:rsid w:val="003714F3"/>
    <w:rsid w:val="003715BD"/>
    <w:rsid w:val="003722F6"/>
    <w:rsid w:val="00372472"/>
    <w:rsid w:val="003729C2"/>
    <w:rsid w:val="00373A36"/>
    <w:rsid w:val="00374139"/>
    <w:rsid w:val="0037427A"/>
    <w:rsid w:val="00374482"/>
    <w:rsid w:val="00374BCB"/>
    <w:rsid w:val="00374E6B"/>
    <w:rsid w:val="00375B3C"/>
    <w:rsid w:val="00376CB0"/>
    <w:rsid w:val="00377833"/>
    <w:rsid w:val="00377C05"/>
    <w:rsid w:val="00380F64"/>
    <w:rsid w:val="0038157F"/>
    <w:rsid w:val="00382CC3"/>
    <w:rsid w:val="00382D38"/>
    <w:rsid w:val="003830E4"/>
    <w:rsid w:val="003840C9"/>
    <w:rsid w:val="00384E6E"/>
    <w:rsid w:val="00385478"/>
    <w:rsid w:val="00386255"/>
    <w:rsid w:val="00386970"/>
    <w:rsid w:val="00386EAC"/>
    <w:rsid w:val="00387CD3"/>
    <w:rsid w:val="00387F38"/>
    <w:rsid w:val="00390E91"/>
    <w:rsid w:val="0039117D"/>
    <w:rsid w:val="003918D8"/>
    <w:rsid w:val="00391A3E"/>
    <w:rsid w:val="00391C66"/>
    <w:rsid w:val="00391D3A"/>
    <w:rsid w:val="00391E5A"/>
    <w:rsid w:val="00391F11"/>
    <w:rsid w:val="003923C1"/>
    <w:rsid w:val="003925F5"/>
    <w:rsid w:val="00392ACD"/>
    <w:rsid w:val="00392B7E"/>
    <w:rsid w:val="0039309A"/>
    <w:rsid w:val="00393826"/>
    <w:rsid w:val="00394605"/>
    <w:rsid w:val="00395771"/>
    <w:rsid w:val="00395A90"/>
    <w:rsid w:val="003965AE"/>
    <w:rsid w:val="003968D0"/>
    <w:rsid w:val="00397617"/>
    <w:rsid w:val="003A0859"/>
    <w:rsid w:val="003A0C40"/>
    <w:rsid w:val="003A0C54"/>
    <w:rsid w:val="003A1197"/>
    <w:rsid w:val="003A14C8"/>
    <w:rsid w:val="003A2D4C"/>
    <w:rsid w:val="003A33A0"/>
    <w:rsid w:val="003A3984"/>
    <w:rsid w:val="003A4A23"/>
    <w:rsid w:val="003A4C5E"/>
    <w:rsid w:val="003A54EB"/>
    <w:rsid w:val="003A5A51"/>
    <w:rsid w:val="003A5ECD"/>
    <w:rsid w:val="003A7169"/>
    <w:rsid w:val="003A746A"/>
    <w:rsid w:val="003A7BF5"/>
    <w:rsid w:val="003B009E"/>
    <w:rsid w:val="003B0217"/>
    <w:rsid w:val="003B023F"/>
    <w:rsid w:val="003B0565"/>
    <w:rsid w:val="003B0CA1"/>
    <w:rsid w:val="003B16F0"/>
    <w:rsid w:val="003B1893"/>
    <w:rsid w:val="003B1BA7"/>
    <w:rsid w:val="003B2026"/>
    <w:rsid w:val="003B22B8"/>
    <w:rsid w:val="003B2921"/>
    <w:rsid w:val="003B2CE3"/>
    <w:rsid w:val="003B300B"/>
    <w:rsid w:val="003B3F82"/>
    <w:rsid w:val="003B46C3"/>
    <w:rsid w:val="003B5D42"/>
    <w:rsid w:val="003B6696"/>
    <w:rsid w:val="003B6D65"/>
    <w:rsid w:val="003B76A1"/>
    <w:rsid w:val="003B7A03"/>
    <w:rsid w:val="003C056D"/>
    <w:rsid w:val="003C0729"/>
    <w:rsid w:val="003C0F76"/>
    <w:rsid w:val="003C128A"/>
    <w:rsid w:val="003C1593"/>
    <w:rsid w:val="003C1C26"/>
    <w:rsid w:val="003C4A0B"/>
    <w:rsid w:val="003C6BEF"/>
    <w:rsid w:val="003C7851"/>
    <w:rsid w:val="003D076F"/>
    <w:rsid w:val="003D0F9C"/>
    <w:rsid w:val="003D265C"/>
    <w:rsid w:val="003D2836"/>
    <w:rsid w:val="003D4945"/>
    <w:rsid w:val="003D778E"/>
    <w:rsid w:val="003D7F17"/>
    <w:rsid w:val="003E0116"/>
    <w:rsid w:val="003E0525"/>
    <w:rsid w:val="003E182A"/>
    <w:rsid w:val="003E1D01"/>
    <w:rsid w:val="003E2039"/>
    <w:rsid w:val="003E204B"/>
    <w:rsid w:val="003E22D7"/>
    <w:rsid w:val="003E2A6B"/>
    <w:rsid w:val="003E2E66"/>
    <w:rsid w:val="003E32C6"/>
    <w:rsid w:val="003E415C"/>
    <w:rsid w:val="003E48EA"/>
    <w:rsid w:val="003E5425"/>
    <w:rsid w:val="003E62B2"/>
    <w:rsid w:val="003E6EC6"/>
    <w:rsid w:val="003F09D3"/>
    <w:rsid w:val="003F0A8A"/>
    <w:rsid w:val="003F129C"/>
    <w:rsid w:val="003F2399"/>
    <w:rsid w:val="003F25F8"/>
    <w:rsid w:val="003F2D69"/>
    <w:rsid w:val="003F3835"/>
    <w:rsid w:val="003F3B65"/>
    <w:rsid w:val="003F4126"/>
    <w:rsid w:val="003F4193"/>
    <w:rsid w:val="003F4900"/>
    <w:rsid w:val="003F4ACF"/>
    <w:rsid w:val="003F6952"/>
    <w:rsid w:val="004003C3"/>
    <w:rsid w:val="00400807"/>
    <w:rsid w:val="00400E7A"/>
    <w:rsid w:val="00402910"/>
    <w:rsid w:val="00406543"/>
    <w:rsid w:val="00406762"/>
    <w:rsid w:val="00406FAD"/>
    <w:rsid w:val="0040746E"/>
    <w:rsid w:val="00410488"/>
    <w:rsid w:val="0041116E"/>
    <w:rsid w:val="00412244"/>
    <w:rsid w:val="0041245D"/>
    <w:rsid w:val="00412D3C"/>
    <w:rsid w:val="00412DDE"/>
    <w:rsid w:val="00412EBE"/>
    <w:rsid w:val="00412FF3"/>
    <w:rsid w:val="00413219"/>
    <w:rsid w:val="0041331C"/>
    <w:rsid w:val="00413446"/>
    <w:rsid w:val="004139D5"/>
    <w:rsid w:val="00414035"/>
    <w:rsid w:val="004140AA"/>
    <w:rsid w:val="00414EFD"/>
    <w:rsid w:val="00416485"/>
    <w:rsid w:val="00416B8D"/>
    <w:rsid w:val="004171A9"/>
    <w:rsid w:val="00417825"/>
    <w:rsid w:val="00417B15"/>
    <w:rsid w:val="00417BAE"/>
    <w:rsid w:val="004203E6"/>
    <w:rsid w:val="0042149B"/>
    <w:rsid w:val="0042299B"/>
    <w:rsid w:val="004232B3"/>
    <w:rsid w:val="0042332C"/>
    <w:rsid w:val="004240E3"/>
    <w:rsid w:val="00424319"/>
    <w:rsid w:val="00426E19"/>
    <w:rsid w:val="00426F00"/>
    <w:rsid w:val="004270E3"/>
    <w:rsid w:val="004272B0"/>
    <w:rsid w:val="004304E3"/>
    <w:rsid w:val="00430CFD"/>
    <w:rsid w:val="00431259"/>
    <w:rsid w:val="004328B8"/>
    <w:rsid w:val="00432D81"/>
    <w:rsid w:val="00433235"/>
    <w:rsid w:val="00434DDF"/>
    <w:rsid w:val="00434FA7"/>
    <w:rsid w:val="00435450"/>
    <w:rsid w:val="004354E8"/>
    <w:rsid w:val="00435C8E"/>
    <w:rsid w:val="00436402"/>
    <w:rsid w:val="00436933"/>
    <w:rsid w:val="004375EC"/>
    <w:rsid w:val="004376D1"/>
    <w:rsid w:val="004419D5"/>
    <w:rsid w:val="00441E47"/>
    <w:rsid w:val="00442721"/>
    <w:rsid w:val="00442998"/>
    <w:rsid w:val="00442F37"/>
    <w:rsid w:val="004440C4"/>
    <w:rsid w:val="00444F8B"/>
    <w:rsid w:val="00445822"/>
    <w:rsid w:val="0044613D"/>
    <w:rsid w:val="0044645F"/>
    <w:rsid w:val="00446BD4"/>
    <w:rsid w:val="00447B87"/>
    <w:rsid w:val="004501CA"/>
    <w:rsid w:val="0045074A"/>
    <w:rsid w:val="0045079D"/>
    <w:rsid w:val="00450F62"/>
    <w:rsid w:val="00451405"/>
    <w:rsid w:val="00452549"/>
    <w:rsid w:val="00452BE4"/>
    <w:rsid w:val="004536D0"/>
    <w:rsid w:val="004545CC"/>
    <w:rsid w:val="00454970"/>
    <w:rsid w:val="00454F17"/>
    <w:rsid w:val="00455347"/>
    <w:rsid w:val="0045557E"/>
    <w:rsid w:val="0045595C"/>
    <w:rsid w:val="0045597D"/>
    <w:rsid w:val="00455FCA"/>
    <w:rsid w:val="0045711B"/>
    <w:rsid w:val="004572EF"/>
    <w:rsid w:val="00457CC5"/>
    <w:rsid w:val="00460002"/>
    <w:rsid w:val="00460D77"/>
    <w:rsid w:val="00460DCC"/>
    <w:rsid w:val="00461603"/>
    <w:rsid w:val="004618FB"/>
    <w:rsid w:val="004646DA"/>
    <w:rsid w:val="00464FCA"/>
    <w:rsid w:val="004658B5"/>
    <w:rsid w:val="004659A4"/>
    <w:rsid w:val="00467A22"/>
    <w:rsid w:val="00467E60"/>
    <w:rsid w:val="004702F4"/>
    <w:rsid w:val="00470ADA"/>
    <w:rsid w:val="00471227"/>
    <w:rsid w:val="0047149E"/>
    <w:rsid w:val="00471F6F"/>
    <w:rsid w:val="00471FD8"/>
    <w:rsid w:val="00472141"/>
    <w:rsid w:val="00472964"/>
    <w:rsid w:val="00472B82"/>
    <w:rsid w:val="00474A22"/>
    <w:rsid w:val="00474E56"/>
    <w:rsid w:val="00475A15"/>
    <w:rsid w:val="00475B95"/>
    <w:rsid w:val="00477866"/>
    <w:rsid w:val="00480E7B"/>
    <w:rsid w:val="00481FAB"/>
    <w:rsid w:val="004848E5"/>
    <w:rsid w:val="00484AF7"/>
    <w:rsid w:val="00485598"/>
    <w:rsid w:val="00486BE2"/>
    <w:rsid w:val="00486D0E"/>
    <w:rsid w:val="00487C41"/>
    <w:rsid w:val="00487F9D"/>
    <w:rsid w:val="00490AA9"/>
    <w:rsid w:val="00491312"/>
    <w:rsid w:val="00491F4F"/>
    <w:rsid w:val="0049319E"/>
    <w:rsid w:val="0049332C"/>
    <w:rsid w:val="0049375E"/>
    <w:rsid w:val="00493B76"/>
    <w:rsid w:val="00494774"/>
    <w:rsid w:val="00494D19"/>
    <w:rsid w:val="00495E55"/>
    <w:rsid w:val="004968CA"/>
    <w:rsid w:val="00496CA7"/>
    <w:rsid w:val="00497566"/>
    <w:rsid w:val="00497FE6"/>
    <w:rsid w:val="004A0937"/>
    <w:rsid w:val="004A25D8"/>
    <w:rsid w:val="004A2BD3"/>
    <w:rsid w:val="004A2F7F"/>
    <w:rsid w:val="004A310F"/>
    <w:rsid w:val="004A3141"/>
    <w:rsid w:val="004A5566"/>
    <w:rsid w:val="004A60DE"/>
    <w:rsid w:val="004A650C"/>
    <w:rsid w:val="004A68B1"/>
    <w:rsid w:val="004B002C"/>
    <w:rsid w:val="004B16C0"/>
    <w:rsid w:val="004B1C77"/>
    <w:rsid w:val="004B2614"/>
    <w:rsid w:val="004B268F"/>
    <w:rsid w:val="004B29B7"/>
    <w:rsid w:val="004B2D23"/>
    <w:rsid w:val="004B3187"/>
    <w:rsid w:val="004B3CF1"/>
    <w:rsid w:val="004B5223"/>
    <w:rsid w:val="004B536A"/>
    <w:rsid w:val="004B58A5"/>
    <w:rsid w:val="004B63A4"/>
    <w:rsid w:val="004B686C"/>
    <w:rsid w:val="004B713C"/>
    <w:rsid w:val="004B73BF"/>
    <w:rsid w:val="004B794A"/>
    <w:rsid w:val="004C1282"/>
    <w:rsid w:val="004C1361"/>
    <w:rsid w:val="004C1373"/>
    <w:rsid w:val="004C14BB"/>
    <w:rsid w:val="004C1925"/>
    <w:rsid w:val="004C1A42"/>
    <w:rsid w:val="004C207D"/>
    <w:rsid w:val="004C3A37"/>
    <w:rsid w:val="004C5C2C"/>
    <w:rsid w:val="004C5EAA"/>
    <w:rsid w:val="004C6191"/>
    <w:rsid w:val="004C6CDC"/>
    <w:rsid w:val="004C7BB4"/>
    <w:rsid w:val="004D0194"/>
    <w:rsid w:val="004D0925"/>
    <w:rsid w:val="004D14C4"/>
    <w:rsid w:val="004D154E"/>
    <w:rsid w:val="004D2320"/>
    <w:rsid w:val="004D240C"/>
    <w:rsid w:val="004D29CF"/>
    <w:rsid w:val="004D2FA0"/>
    <w:rsid w:val="004D4281"/>
    <w:rsid w:val="004D4534"/>
    <w:rsid w:val="004D50A8"/>
    <w:rsid w:val="004D51C5"/>
    <w:rsid w:val="004D55DE"/>
    <w:rsid w:val="004D5B95"/>
    <w:rsid w:val="004D5BF8"/>
    <w:rsid w:val="004D61CD"/>
    <w:rsid w:val="004D72A2"/>
    <w:rsid w:val="004E07E4"/>
    <w:rsid w:val="004E1BF1"/>
    <w:rsid w:val="004E1C9F"/>
    <w:rsid w:val="004E37FB"/>
    <w:rsid w:val="004E3AA2"/>
    <w:rsid w:val="004E484C"/>
    <w:rsid w:val="004E49E9"/>
    <w:rsid w:val="004E4E30"/>
    <w:rsid w:val="004E5687"/>
    <w:rsid w:val="004E5A85"/>
    <w:rsid w:val="004E5E01"/>
    <w:rsid w:val="004E7548"/>
    <w:rsid w:val="004F08C4"/>
    <w:rsid w:val="004F0A62"/>
    <w:rsid w:val="004F1409"/>
    <w:rsid w:val="004F1423"/>
    <w:rsid w:val="004F1B3C"/>
    <w:rsid w:val="004F20CF"/>
    <w:rsid w:val="004F237E"/>
    <w:rsid w:val="004F2A5C"/>
    <w:rsid w:val="004F3C36"/>
    <w:rsid w:val="004F3F99"/>
    <w:rsid w:val="004F4576"/>
    <w:rsid w:val="004F4865"/>
    <w:rsid w:val="004F4C1D"/>
    <w:rsid w:val="004F60F5"/>
    <w:rsid w:val="004F6309"/>
    <w:rsid w:val="004F7226"/>
    <w:rsid w:val="004F73DD"/>
    <w:rsid w:val="004F76C3"/>
    <w:rsid w:val="005008F0"/>
    <w:rsid w:val="00500F04"/>
    <w:rsid w:val="00501AB1"/>
    <w:rsid w:val="00503105"/>
    <w:rsid w:val="005039FF"/>
    <w:rsid w:val="005050A5"/>
    <w:rsid w:val="00505854"/>
    <w:rsid w:val="00505EA0"/>
    <w:rsid w:val="00506BA6"/>
    <w:rsid w:val="00507257"/>
    <w:rsid w:val="005075DD"/>
    <w:rsid w:val="00507B47"/>
    <w:rsid w:val="00507F25"/>
    <w:rsid w:val="005103DB"/>
    <w:rsid w:val="00510693"/>
    <w:rsid w:val="00510AC7"/>
    <w:rsid w:val="00511081"/>
    <w:rsid w:val="0051137C"/>
    <w:rsid w:val="00511FAF"/>
    <w:rsid w:val="005122A6"/>
    <w:rsid w:val="005122ED"/>
    <w:rsid w:val="005130AD"/>
    <w:rsid w:val="00513C54"/>
    <w:rsid w:val="00514AA9"/>
    <w:rsid w:val="00514F1E"/>
    <w:rsid w:val="00515090"/>
    <w:rsid w:val="00515269"/>
    <w:rsid w:val="00515FDA"/>
    <w:rsid w:val="00516B73"/>
    <w:rsid w:val="005208DB"/>
    <w:rsid w:val="00520B5A"/>
    <w:rsid w:val="005220D6"/>
    <w:rsid w:val="00522FEE"/>
    <w:rsid w:val="00523623"/>
    <w:rsid w:val="00523DD3"/>
    <w:rsid w:val="005264C8"/>
    <w:rsid w:val="00526BE5"/>
    <w:rsid w:val="005275F6"/>
    <w:rsid w:val="0052792E"/>
    <w:rsid w:val="00530062"/>
    <w:rsid w:val="0053115A"/>
    <w:rsid w:val="00531AB2"/>
    <w:rsid w:val="00531B76"/>
    <w:rsid w:val="00532922"/>
    <w:rsid w:val="00532DA2"/>
    <w:rsid w:val="0053384E"/>
    <w:rsid w:val="005348D5"/>
    <w:rsid w:val="005349F4"/>
    <w:rsid w:val="00534F6B"/>
    <w:rsid w:val="00534FED"/>
    <w:rsid w:val="005357B2"/>
    <w:rsid w:val="005361F7"/>
    <w:rsid w:val="00537765"/>
    <w:rsid w:val="0053794C"/>
    <w:rsid w:val="00537A88"/>
    <w:rsid w:val="005401EB"/>
    <w:rsid w:val="00540E3F"/>
    <w:rsid w:val="005423F9"/>
    <w:rsid w:val="005432CB"/>
    <w:rsid w:val="005447CD"/>
    <w:rsid w:val="00544A8E"/>
    <w:rsid w:val="00545691"/>
    <w:rsid w:val="005457BF"/>
    <w:rsid w:val="00546D35"/>
    <w:rsid w:val="00546DA5"/>
    <w:rsid w:val="00547364"/>
    <w:rsid w:val="00550AB4"/>
    <w:rsid w:val="00550FE8"/>
    <w:rsid w:val="005513C1"/>
    <w:rsid w:val="00552300"/>
    <w:rsid w:val="005534D0"/>
    <w:rsid w:val="0055365A"/>
    <w:rsid w:val="005538FB"/>
    <w:rsid w:val="005541F3"/>
    <w:rsid w:val="0055453E"/>
    <w:rsid w:val="00554711"/>
    <w:rsid w:val="0055551C"/>
    <w:rsid w:val="00555C3A"/>
    <w:rsid w:val="00555C66"/>
    <w:rsid w:val="005562CC"/>
    <w:rsid w:val="0055654B"/>
    <w:rsid w:val="00556B73"/>
    <w:rsid w:val="00556EDF"/>
    <w:rsid w:val="00557339"/>
    <w:rsid w:val="00557446"/>
    <w:rsid w:val="00557813"/>
    <w:rsid w:val="00560B19"/>
    <w:rsid w:val="00561745"/>
    <w:rsid w:val="005617D6"/>
    <w:rsid w:val="00561B92"/>
    <w:rsid w:val="00562179"/>
    <w:rsid w:val="00562D20"/>
    <w:rsid w:val="005638E7"/>
    <w:rsid w:val="00563C1E"/>
    <w:rsid w:val="00564B7A"/>
    <w:rsid w:val="0056619D"/>
    <w:rsid w:val="00566C43"/>
    <w:rsid w:val="00566F34"/>
    <w:rsid w:val="00567426"/>
    <w:rsid w:val="00567961"/>
    <w:rsid w:val="005679D4"/>
    <w:rsid w:val="00570315"/>
    <w:rsid w:val="00571AF3"/>
    <w:rsid w:val="005738BB"/>
    <w:rsid w:val="005740BB"/>
    <w:rsid w:val="00574B86"/>
    <w:rsid w:val="00574D19"/>
    <w:rsid w:val="00575A8B"/>
    <w:rsid w:val="00576384"/>
    <w:rsid w:val="0057642E"/>
    <w:rsid w:val="00576BF3"/>
    <w:rsid w:val="00577B40"/>
    <w:rsid w:val="005806E1"/>
    <w:rsid w:val="005819CF"/>
    <w:rsid w:val="0058204D"/>
    <w:rsid w:val="0058212C"/>
    <w:rsid w:val="00582287"/>
    <w:rsid w:val="005822AD"/>
    <w:rsid w:val="00582589"/>
    <w:rsid w:val="005825C2"/>
    <w:rsid w:val="005843E6"/>
    <w:rsid w:val="00585002"/>
    <w:rsid w:val="005852B3"/>
    <w:rsid w:val="00585F48"/>
    <w:rsid w:val="005865F7"/>
    <w:rsid w:val="00586732"/>
    <w:rsid w:val="0058677E"/>
    <w:rsid w:val="00587651"/>
    <w:rsid w:val="00590D07"/>
    <w:rsid w:val="00590D71"/>
    <w:rsid w:val="0059143D"/>
    <w:rsid w:val="00591A78"/>
    <w:rsid w:val="00591BAA"/>
    <w:rsid w:val="00591D5E"/>
    <w:rsid w:val="00592615"/>
    <w:rsid w:val="005929BF"/>
    <w:rsid w:val="00592C4F"/>
    <w:rsid w:val="00593E97"/>
    <w:rsid w:val="005946E8"/>
    <w:rsid w:val="005947F7"/>
    <w:rsid w:val="005949C3"/>
    <w:rsid w:val="00595671"/>
    <w:rsid w:val="00595733"/>
    <w:rsid w:val="005A0112"/>
    <w:rsid w:val="005A0FFB"/>
    <w:rsid w:val="005A25A9"/>
    <w:rsid w:val="005A264A"/>
    <w:rsid w:val="005A2782"/>
    <w:rsid w:val="005A347B"/>
    <w:rsid w:val="005A3AEC"/>
    <w:rsid w:val="005A40C1"/>
    <w:rsid w:val="005A4275"/>
    <w:rsid w:val="005A42BD"/>
    <w:rsid w:val="005A4BB6"/>
    <w:rsid w:val="005A4F7C"/>
    <w:rsid w:val="005A559D"/>
    <w:rsid w:val="005A55CC"/>
    <w:rsid w:val="005A5EE2"/>
    <w:rsid w:val="005A6C70"/>
    <w:rsid w:val="005A6ED5"/>
    <w:rsid w:val="005A71E8"/>
    <w:rsid w:val="005A7579"/>
    <w:rsid w:val="005A75CE"/>
    <w:rsid w:val="005A76A9"/>
    <w:rsid w:val="005B075C"/>
    <w:rsid w:val="005B166F"/>
    <w:rsid w:val="005B1B33"/>
    <w:rsid w:val="005B1C03"/>
    <w:rsid w:val="005B1DC7"/>
    <w:rsid w:val="005B23A1"/>
    <w:rsid w:val="005B27C3"/>
    <w:rsid w:val="005B2BC3"/>
    <w:rsid w:val="005B4A4D"/>
    <w:rsid w:val="005B5E7C"/>
    <w:rsid w:val="005B659C"/>
    <w:rsid w:val="005B6950"/>
    <w:rsid w:val="005B6C3D"/>
    <w:rsid w:val="005B7557"/>
    <w:rsid w:val="005B7B09"/>
    <w:rsid w:val="005B7F47"/>
    <w:rsid w:val="005C141B"/>
    <w:rsid w:val="005C156D"/>
    <w:rsid w:val="005C1FC5"/>
    <w:rsid w:val="005C3749"/>
    <w:rsid w:val="005C3982"/>
    <w:rsid w:val="005C417F"/>
    <w:rsid w:val="005C5A6C"/>
    <w:rsid w:val="005C65D1"/>
    <w:rsid w:val="005C70C2"/>
    <w:rsid w:val="005C74C1"/>
    <w:rsid w:val="005D031A"/>
    <w:rsid w:val="005D079E"/>
    <w:rsid w:val="005D0FC6"/>
    <w:rsid w:val="005D19BD"/>
    <w:rsid w:val="005D25B0"/>
    <w:rsid w:val="005D4F2E"/>
    <w:rsid w:val="005D4F87"/>
    <w:rsid w:val="005D61B8"/>
    <w:rsid w:val="005D6B78"/>
    <w:rsid w:val="005D7213"/>
    <w:rsid w:val="005D79D1"/>
    <w:rsid w:val="005E153C"/>
    <w:rsid w:val="005E1D17"/>
    <w:rsid w:val="005E2961"/>
    <w:rsid w:val="005E313F"/>
    <w:rsid w:val="005E367D"/>
    <w:rsid w:val="005E3CBF"/>
    <w:rsid w:val="005E3DBE"/>
    <w:rsid w:val="005E47DB"/>
    <w:rsid w:val="005E4A14"/>
    <w:rsid w:val="005E5429"/>
    <w:rsid w:val="005E5F2D"/>
    <w:rsid w:val="005E5F52"/>
    <w:rsid w:val="005E60C5"/>
    <w:rsid w:val="005E6787"/>
    <w:rsid w:val="005E7127"/>
    <w:rsid w:val="005E72ED"/>
    <w:rsid w:val="005E765D"/>
    <w:rsid w:val="005F002B"/>
    <w:rsid w:val="005F00B4"/>
    <w:rsid w:val="005F0B87"/>
    <w:rsid w:val="005F0F61"/>
    <w:rsid w:val="005F1CA9"/>
    <w:rsid w:val="005F30D7"/>
    <w:rsid w:val="005F35F1"/>
    <w:rsid w:val="005F3724"/>
    <w:rsid w:val="005F42B1"/>
    <w:rsid w:val="005F4C18"/>
    <w:rsid w:val="005F51D5"/>
    <w:rsid w:val="005F6811"/>
    <w:rsid w:val="005F6A97"/>
    <w:rsid w:val="005F6B3C"/>
    <w:rsid w:val="005F735F"/>
    <w:rsid w:val="005F77EF"/>
    <w:rsid w:val="00600480"/>
    <w:rsid w:val="00600F93"/>
    <w:rsid w:val="006010D2"/>
    <w:rsid w:val="006023D2"/>
    <w:rsid w:val="006029EA"/>
    <w:rsid w:val="00602B9D"/>
    <w:rsid w:val="006037F9"/>
    <w:rsid w:val="00603C0A"/>
    <w:rsid w:val="00603DED"/>
    <w:rsid w:val="0060494A"/>
    <w:rsid w:val="006059F3"/>
    <w:rsid w:val="0060628C"/>
    <w:rsid w:val="00606852"/>
    <w:rsid w:val="00606CF5"/>
    <w:rsid w:val="00607914"/>
    <w:rsid w:val="00607A6E"/>
    <w:rsid w:val="00607DD1"/>
    <w:rsid w:val="00607F51"/>
    <w:rsid w:val="00610964"/>
    <w:rsid w:val="00610BB5"/>
    <w:rsid w:val="00610DE8"/>
    <w:rsid w:val="00612494"/>
    <w:rsid w:val="00613F1E"/>
    <w:rsid w:val="00614AF9"/>
    <w:rsid w:val="00614B14"/>
    <w:rsid w:val="006155EA"/>
    <w:rsid w:val="00616619"/>
    <w:rsid w:val="006179D1"/>
    <w:rsid w:val="00617ED3"/>
    <w:rsid w:val="00620D30"/>
    <w:rsid w:val="00621A42"/>
    <w:rsid w:val="00621D32"/>
    <w:rsid w:val="0062222B"/>
    <w:rsid w:val="006233AD"/>
    <w:rsid w:val="00623BD6"/>
    <w:rsid w:val="006240A5"/>
    <w:rsid w:val="0062410A"/>
    <w:rsid w:val="00624634"/>
    <w:rsid w:val="0062571E"/>
    <w:rsid w:val="00625A50"/>
    <w:rsid w:val="0062723F"/>
    <w:rsid w:val="006276C4"/>
    <w:rsid w:val="00627959"/>
    <w:rsid w:val="00627AE9"/>
    <w:rsid w:val="00630466"/>
    <w:rsid w:val="006310D9"/>
    <w:rsid w:val="006313AC"/>
    <w:rsid w:val="00632872"/>
    <w:rsid w:val="00632D39"/>
    <w:rsid w:val="0063316F"/>
    <w:rsid w:val="00633CDB"/>
    <w:rsid w:val="006356A6"/>
    <w:rsid w:val="00636347"/>
    <w:rsid w:val="00636D5C"/>
    <w:rsid w:val="00636FA7"/>
    <w:rsid w:val="0063703C"/>
    <w:rsid w:val="006370A9"/>
    <w:rsid w:val="00637884"/>
    <w:rsid w:val="006378C8"/>
    <w:rsid w:val="006418FD"/>
    <w:rsid w:val="00643C56"/>
    <w:rsid w:val="00645618"/>
    <w:rsid w:val="00645705"/>
    <w:rsid w:val="006459D0"/>
    <w:rsid w:val="00646DAE"/>
    <w:rsid w:val="00646FFC"/>
    <w:rsid w:val="00647683"/>
    <w:rsid w:val="0065110E"/>
    <w:rsid w:val="00653063"/>
    <w:rsid w:val="006533CB"/>
    <w:rsid w:val="00653513"/>
    <w:rsid w:val="00653535"/>
    <w:rsid w:val="00653FA2"/>
    <w:rsid w:val="0065442B"/>
    <w:rsid w:val="006549F2"/>
    <w:rsid w:val="00654BC8"/>
    <w:rsid w:val="00654E53"/>
    <w:rsid w:val="0065526F"/>
    <w:rsid w:val="00655A0C"/>
    <w:rsid w:val="00657D6B"/>
    <w:rsid w:val="0066000B"/>
    <w:rsid w:val="00660139"/>
    <w:rsid w:val="006603E0"/>
    <w:rsid w:val="00660419"/>
    <w:rsid w:val="006606B0"/>
    <w:rsid w:val="006608DB"/>
    <w:rsid w:val="006619F7"/>
    <w:rsid w:val="00661FAF"/>
    <w:rsid w:val="00662DAF"/>
    <w:rsid w:val="00662ECE"/>
    <w:rsid w:val="00664D0E"/>
    <w:rsid w:val="0066526D"/>
    <w:rsid w:val="0066536C"/>
    <w:rsid w:val="006660F8"/>
    <w:rsid w:val="00670094"/>
    <w:rsid w:val="0067022B"/>
    <w:rsid w:val="00671316"/>
    <w:rsid w:val="006716AE"/>
    <w:rsid w:val="0067258B"/>
    <w:rsid w:val="006728B6"/>
    <w:rsid w:val="00672C69"/>
    <w:rsid w:val="00673D43"/>
    <w:rsid w:val="00674631"/>
    <w:rsid w:val="0067465F"/>
    <w:rsid w:val="00674766"/>
    <w:rsid w:val="0067494A"/>
    <w:rsid w:val="00675351"/>
    <w:rsid w:val="00676024"/>
    <w:rsid w:val="00676371"/>
    <w:rsid w:val="00676819"/>
    <w:rsid w:val="00676A18"/>
    <w:rsid w:val="00677045"/>
    <w:rsid w:val="00677061"/>
    <w:rsid w:val="00677C07"/>
    <w:rsid w:val="00677F25"/>
    <w:rsid w:val="00680C8D"/>
    <w:rsid w:val="0068132E"/>
    <w:rsid w:val="00681CF4"/>
    <w:rsid w:val="006831B7"/>
    <w:rsid w:val="006832E7"/>
    <w:rsid w:val="00683491"/>
    <w:rsid w:val="006839A3"/>
    <w:rsid w:val="00684F66"/>
    <w:rsid w:val="006853F1"/>
    <w:rsid w:val="00685578"/>
    <w:rsid w:val="006858E2"/>
    <w:rsid w:val="0068630F"/>
    <w:rsid w:val="00686E3B"/>
    <w:rsid w:val="006876AA"/>
    <w:rsid w:val="00687792"/>
    <w:rsid w:val="00687B2A"/>
    <w:rsid w:val="00687C7E"/>
    <w:rsid w:val="00690241"/>
    <w:rsid w:val="0069030D"/>
    <w:rsid w:val="00690AD5"/>
    <w:rsid w:val="00692B27"/>
    <w:rsid w:val="00692EC5"/>
    <w:rsid w:val="0069389E"/>
    <w:rsid w:val="00693A34"/>
    <w:rsid w:val="00694245"/>
    <w:rsid w:val="006949FD"/>
    <w:rsid w:val="0069532C"/>
    <w:rsid w:val="00695F98"/>
    <w:rsid w:val="00696439"/>
    <w:rsid w:val="006968CC"/>
    <w:rsid w:val="0069732E"/>
    <w:rsid w:val="006973A1"/>
    <w:rsid w:val="0069787C"/>
    <w:rsid w:val="00697975"/>
    <w:rsid w:val="00697EE3"/>
    <w:rsid w:val="006A059A"/>
    <w:rsid w:val="006A21FC"/>
    <w:rsid w:val="006A2A30"/>
    <w:rsid w:val="006A2E59"/>
    <w:rsid w:val="006A41F4"/>
    <w:rsid w:val="006A4749"/>
    <w:rsid w:val="006A504B"/>
    <w:rsid w:val="006A6470"/>
    <w:rsid w:val="006A6874"/>
    <w:rsid w:val="006A6A5A"/>
    <w:rsid w:val="006A6E81"/>
    <w:rsid w:val="006B143D"/>
    <w:rsid w:val="006B1DCC"/>
    <w:rsid w:val="006B1FAA"/>
    <w:rsid w:val="006B244C"/>
    <w:rsid w:val="006B2DA1"/>
    <w:rsid w:val="006B36BE"/>
    <w:rsid w:val="006B42FB"/>
    <w:rsid w:val="006B4565"/>
    <w:rsid w:val="006B4C3F"/>
    <w:rsid w:val="006B5080"/>
    <w:rsid w:val="006B60E6"/>
    <w:rsid w:val="006B696A"/>
    <w:rsid w:val="006B7B71"/>
    <w:rsid w:val="006B7CB5"/>
    <w:rsid w:val="006B7E5C"/>
    <w:rsid w:val="006C14FD"/>
    <w:rsid w:val="006C170A"/>
    <w:rsid w:val="006C24EC"/>
    <w:rsid w:val="006C51AE"/>
    <w:rsid w:val="006C530A"/>
    <w:rsid w:val="006C653B"/>
    <w:rsid w:val="006C7D9E"/>
    <w:rsid w:val="006D04D3"/>
    <w:rsid w:val="006D06AB"/>
    <w:rsid w:val="006D0952"/>
    <w:rsid w:val="006D0AC4"/>
    <w:rsid w:val="006D12B6"/>
    <w:rsid w:val="006D48C4"/>
    <w:rsid w:val="006D4D1C"/>
    <w:rsid w:val="006D54A6"/>
    <w:rsid w:val="006D56DD"/>
    <w:rsid w:val="006D5AFC"/>
    <w:rsid w:val="006D61FC"/>
    <w:rsid w:val="006D6977"/>
    <w:rsid w:val="006D6E7C"/>
    <w:rsid w:val="006E0809"/>
    <w:rsid w:val="006E080A"/>
    <w:rsid w:val="006E0D1F"/>
    <w:rsid w:val="006E0D23"/>
    <w:rsid w:val="006E13F6"/>
    <w:rsid w:val="006E25B9"/>
    <w:rsid w:val="006E2ADD"/>
    <w:rsid w:val="006E3404"/>
    <w:rsid w:val="006E3C2A"/>
    <w:rsid w:val="006E3FF3"/>
    <w:rsid w:val="006E5784"/>
    <w:rsid w:val="006E5D08"/>
    <w:rsid w:val="006E5D0A"/>
    <w:rsid w:val="006E5DB4"/>
    <w:rsid w:val="006E5F68"/>
    <w:rsid w:val="006E7F68"/>
    <w:rsid w:val="006F0719"/>
    <w:rsid w:val="006F0BE9"/>
    <w:rsid w:val="006F1661"/>
    <w:rsid w:val="006F23E5"/>
    <w:rsid w:val="006F2939"/>
    <w:rsid w:val="006F35EC"/>
    <w:rsid w:val="006F4370"/>
    <w:rsid w:val="006F64E1"/>
    <w:rsid w:val="006F67D0"/>
    <w:rsid w:val="0070007B"/>
    <w:rsid w:val="007001BD"/>
    <w:rsid w:val="00700B2B"/>
    <w:rsid w:val="00701984"/>
    <w:rsid w:val="007021C2"/>
    <w:rsid w:val="0070257A"/>
    <w:rsid w:val="00702B4E"/>
    <w:rsid w:val="0070366D"/>
    <w:rsid w:val="00704533"/>
    <w:rsid w:val="00704E96"/>
    <w:rsid w:val="007056B0"/>
    <w:rsid w:val="00705DB1"/>
    <w:rsid w:val="007067B9"/>
    <w:rsid w:val="007074C8"/>
    <w:rsid w:val="007077C6"/>
    <w:rsid w:val="0071060E"/>
    <w:rsid w:val="007108CD"/>
    <w:rsid w:val="007109AB"/>
    <w:rsid w:val="00710E6D"/>
    <w:rsid w:val="007130BC"/>
    <w:rsid w:val="00715726"/>
    <w:rsid w:val="00715B87"/>
    <w:rsid w:val="00716096"/>
    <w:rsid w:val="0071682B"/>
    <w:rsid w:val="00717192"/>
    <w:rsid w:val="00717803"/>
    <w:rsid w:val="007205D0"/>
    <w:rsid w:val="007207AC"/>
    <w:rsid w:val="00722B78"/>
    <w:rsid w:val="00722D11"/>
    <w:rsid w:val="00723C6F"/>
    <w:rsid w:val="007242D9"/>
    <w:rsid w:val="00725436"/>
    <w:rsid w:val="007305F4"/>
    <w:rsid w:val="00730D04"/>
    <w:rsid w:val="0073120B"/>
    <w:rsid w:val="00731F86"/>
    <w:rsid w:val="00732D27"/>
    <w:rsid w:val="00732FA6"/>
    <w:rsid w:val="00733A36"/>
    <w:rsid w:val="00733E26"/>
    <w:rsid w:val="00734EC3"/>
    <w:rsid w:val="007352EE"/>
    <w:rsid w:val="00735793"/>
    <w:rsid w:val="00735905"/>
    <w:rsid w:val="00735EFE"/>
    <w:rsid w:val="0073706C"/>
    <w:rsid w:val="007377A7"/>
    <w:rsid w:val="00742447"/>
    <w:rsid w:val="00742EB5"/>
    <w:rsid w:val="00743338"/>
    <w:rsid w:val="00743B9C"/>
    <w:rsid w:val="00744188"/>
    <w:rsid w:val="00744FC8"/>
    <w:rsid w:val="00745C8F"/>
    <w:rsid w:val="0074617D"/>
    <w:rsid w:val="0075019B"/>
    <w:rsid w:val="007507DF"/>
    <w:rsid w:val="00751075"/>
    <w:rsid w:val="00751984"/>
    <w:rsid w:val="00752973"/>
    <w:rsid w:val="00753631"/>
    <w:rsid w:val="007560D4"/>
    <w:rsid w:val="00756D67"/>
    <w:rsid w:val="00757753"/>
    <w:rsid w:val="007600D6"/>
    <w:rsid w:val="00760CD4"/>
    <w:rsid w:val="00760E06"/>
    <w:rsid w:val="007617D5"/>
    <w:rsid w:val="00762A31"/>
    <w:rsid w:val="00763AE0"/>
    <w:rsid w:val="00764E55"/>
    <w:rsid w:val="007657AA"/>
    <w:rsid w:val="00765A4B"/>
    <w:rsid w:val="007662EC"/>
    <w:rsid w:val="007676B5"/>
    <w:rsid w:val="00767E9F"/>
    <w:rsid w:val="00767F89"/>
    <w:rsid w:val="00770255"/>
    <w:rsid w:val="00770957"/>
    <w:rsid w:val="007718E8"/>
    <w:rsid w:val="00771CBE"/>
    <w:rsid w:val="00771DB9"/>
    <w:rsid w:val="00772CF9"/>
    <w:rsid w:val="00773023"/>
    <w:rsid w:val="00773BF2"/>
    <w:rsid w:val="007741E0"/>
    <w:rsid w:val="00774396"/>
    <w:rsid w:val="007743CC"/>
    <w:rsid w:val="007769A1"/>
    <w:rsid w:val="007774F6"/>
    <w:rsid w:val="00777938"/>
    <w:rsid w:val="007779C2"/>
    <w:rsid w:val="0078003D"/>
    <w:rsid w:val="00780357"/>
    <w:rsid w:val="007810D5"/>
    <w:rsid w:val="0078114E"/>
    <w:rsid w:val="007811AD"/>
    <w:rsid w:val="00781645"/>
    <w:rsid w:val="00781D11"/>
    <w:rsid w:val="00782FFD"/>
    <w:rsid w:val="007834E8"/>
    <w:rsid w:val="00784771"/>
    <w:rsid w:val="00785034"/>
    <w:rsid w:val="007856B7"/>
    <w:rsid w:val="0078577E"/>
    <w:rsid w:val="00785982"/>
    <w:rsid w:val="00787002"/>
    <w:rsid w:val="007873EF"/>
    <w:rsid w:val="00787A39"/>
    <w:rsid w:val="00787A93"/>
    <w:rsid w:val="0079153D"/>
    <w:rsid w:val="00791B60"/>
    <w:rsid w:val="007920A5"/>
    <w:rsid w:val="00792503"/>
    <w:rsid w:val="00792826"/>
    <w:rsid w:val="007940BD"/>
    <w:rsid w:val="0079438E"/>
    <w:rsid w:val="00794550"/>
    <w:rsid w:val="007947C9"/>
    <w:rsid w:val="00794849"/>
    <w:rsid w:val="007957C3"/>
    <w:rsid w:val="00795A9D"/>
    <w:rsid w:val="00795F21"/>
    <w:rsid w:val="007962FF"/>
    <w:rsid w:val="007A029C"/>
    <w:rsid w:val="007A0A49"/>
    <w:rsid w:val="007A17F2"/>
    <w:rsid w:val="007A204A"/>
    <w:rsid w:val="007A226E"/>
    <w:rsid w:val="007A2A80"/>
    <w:rsid w:val="007A533F"/>
    <w:rsid w:val="007A6732"/>
    <w:rsid w:val="007A6D40"/>
    <w:rsid w:val="007A755A"/>
    <w:rsid w:val="007B0A3B"/>
    <w:rsid w:val="007B13BB"/>
    <w:rsid w:val="007B1B37"/>
    <w:rsid w:val="007B2D02"/>
    <w:rsid w:val="007B321B"/>
    <w:rsid w:val="007B3C6A"/>
    <w:rsid w:val="007B4204"/>
    <w:rsid w:val="007B536E"/>
    <w:rsid w:val="007B7680"/>
    <w:rsid w:val="007B77F2"/>
    <w:rsid w:val="007B7B2E"/>
    <w:rsid w:val="007B7D85"/>
    <w:rsid w:val="007C0E00"/>
    <w:rsid w:val="007C1099"/>
    <w:rsid w:val="007C19F7"/>
    <w:rsid w:val="007C2E75"/>
    <w:rsid w:val="007C31C2"/>
    <w:rsid w:val="007C375E"/>
    <w:rsid w:val="007C42C9"/>
    <w:rsid w:val="007C50D7"/>
    <w:rsid w:val="007C5226"/>
    <w:rsid w:val="007C6DEF"/>
    <w:rsid w:val="007C7734"/>
    <w:rsid w:val="007D04C9"/>
    <w:rsid w:val="007D15E7"/>
    <w:rsid w:val="007D16DC"/>
    <w:rsid w:val="007D1B7A"/>
    <w:rsid w:val="007D1D90"/>
    <w:rsid w:val="007D212B"/>
    <w:rsid w:val="007D2242"/>
    <w:rsid w:val="007D2E73"/>
    <w:rsid w:val="007D30D6"/>
    <w:rsid w:val="007D5B96"/>
    <w:rsid w:val="007D5E2F"/>
    <w:rsid w:val="007D676F"/>
    <w:rsid w:val="007D6C59"/>
    <w:rsid w:val="007D74D3"/>
    <w:rsid w:val="007D769F"/>
    <w:rsid w:val="007D76E0"/>
    <w:rsid w:val="007E0CDA"/>
    <w:rsid w:val="007E2C95"/>
    <w:rsid w:val="007E3476"/>
    <w:rsid w:val="007E3763"/>
    <w:rsid w:val="007E3DBE"/>
    <w:rsid w:val="007E64B5"/>
    <w:rsid w:val="007E69A6"/>
    <w:rsid w:val="007E6F22"/>
    <w:rsid w:val="007E754E"/>
    <w:rsid w:val="007E7559"/>
    <w:rsid w:val="007E7B92"/>
    <w:rsid w:val="007E7BD2"/>
    <w:rsid w:val="007E7C49"/>
    <w:rsid w:val="007E7EB8"/>
    <w:rsid w:val="007F0427"/>
    <w:rsid w:val="007F15B9"/>
    <w:rsid w:val="007F176D"/>
    <w:rsid w:val="007F1816"/>
    <w:rsid w:val="007F3492"/>
    <w:rsid w:val="007F4A26"/>
    <w:rsid w:val="007F5039"/>
    <w:rsid w:val="007F55D3"/>
    <w:rsid w:val="007F5A03"/>
    <w:rsid w:val="007F5F2E"/>
    <w:rsid w:val="007F673E"/>
    <w:rsid w:val="007F7AB3"/>
    <w:rsid w:val="007F7F88"/>
    <w:rsid w:val="008008FC"/>
    <w:rsid w:val="00800B33"/>
    <w:rsid w:val="00801D28"/>
    <w:rsid w:val="00803900"/>
    <w:rsid w:val="00803F4F"/>
    <w:rsid w:val="008043EA"/>
    <w:rsid w:val="00804A7A"/>
    <w:rsid w:val="008054CC"/>
    <w:rsid w:val="008059FD"/>
    <w:rsid w:val="00805B08"/>
    <w:rsid w:val="008066B1"/>
    <w:rsid w:val="008068F9"/>
    <w:rsid w:val="00806E6C"/>
    <w:rsid w:val="00807A7C"/>
    <w:rsid w:val="00812E2E"/>
    <w:rsid w:val="0081345B"/>
    <w:rsid w:val="0081358B"/>
    <w:rsid w:val="008135F7"/>
    <w:rsid w:val="00813BF0"/>
    <w:rsid w:val="00813D1D"/>
    <w:rsid w:val="00813F04"/>
    <w:rsid w:val="008145B8"/>
    <w:rsid w:val="00816A7B"/>
    <w:rsid w:val="00816CA5"/>
    <w:rsid w:val="00816D7E"/>
    <w:rsid w:val="00817630"/>
    <w:rsid w:val="0081795A"/>
    <w:rsid w:val="00817CF4"/>
    <w:rsid w:val="00820476"/>
    <w:rsid w:val="00820570"/>
    <w:rsid w:val="008208E1"/>
    <w:rsid w:val="00820A1B"/>
    <w:rsid w:val="00820AA3"/>
    <w:rsid w:val="00820DAC"/>
    <w:rsid w:val="00821379"/>
    <w:rsid w:val="008218B1"/>
    <w:rsid w:val="00821D96"/>
    <w:rsid w:val="0082240B"/>
    <w:rsid w:val="0082299E"/>
    <w:rsid w:val="00823310"/>
    <w:rsid w:val="00824A73"/>
    <w:rsid w:val="0082525C"/>
    <w:rsid w:val="0082599B"/>
    <w:rsid w:val="00825B42"/>
    <w:rsid w:val="00826021"/>
    <w:rsid w:val="00827483"/>
    <w:rsid w:val="008277BE"/>
    <w:rsid w:val="00827AB2"/>
    <w:rsid w:val="00827DAF"/>
    <w:rsid w:val="008307CF"/>
    <w:rsid w:val="008315D3"/>
    <w:rsid w:val="00832242"/>
    <w:rsid w:val="00832BF4"/>
    <w:rsid w:val="00833116"/>
    <w:rsid w:val="00834D96"/>
    <w:rsid w:val="00836348"/>
    <w:rsid w:val="00837374"/>
    <w:rsid w:val="00840032"/>
    <w:rsid w:val="00840419"/>
    <w:rsid w:val="00840DE3"/>
    <w:rsid w:val="00842472"/>
    <w:rsid w:val="0084268B"/>
    <w:rsid w:val="008427AC"/>
    <w:rsid w:val="008429CE"/>
    <w:rsid w:val="00842E0D"/>
    <w:rsid w:val="0084338C"/>
    <w:rsid w:val="00843793"/>
    <w:rsid w:val="00844190"/>
    <w:rsid w:val="00844483"/>
    <w:rsid w:val="008449E6"/>
    <w:rsid w:val="00844AD5"/>
    <w:rsid w:val="008458A9"/>
    <w:rsid w:val="00845927"/>
    <w:rsid w:val="0084668F"/>
    <w:rsid w:val="00846761"/>
    <w:rsid w:val="00847339"/>
    <w:rsid w:val="00847375"/>
    <w:rsid w:val="00850932"/>
    <w:rsid w:val="00851708"/>
    <w:rsid w:val="0085180C"/>
    <w:rsid w:val="00852EC9"/>
    <w:rsid w:val="00852F8A"/>
    <w:rsid w:val="00852FE0"/>
    <w:rsid w:val="00853A60"/>
    <w:rsid w:val="00853AC3"/>
    <w:rsid w:val="008555B8"/>
    <w:rsid w:val="00855F8D"/>
    <w:rsid w:val="00856091"/>
    <w:rsid w:val="0085630B"/>
    <w:rsid w:val="0085640C"/>
    <w:rsid w:val="00856852"/>
    <w:rsid w:val="0086021F"/>
    <w:rsid w:val="0086058E"/>
    <w:rsid w:val="00860DB4"/>
    <w:rsid w:val="0086255D"/>
    <w:rsid w:val="00862CCA"/>
    <w:rsid w:val="00862EF1"/>
    <w:rsid w:val="00863583"/>
    <w:rsid w:val="00863B95"/>
    <w:rsid w:val="0086455F"/>
    <w:rsid w:val="00864E58"/>
    <w:rsid w:val="0086682D"/>
    <w:rsid w:val="00866918"/>
    <w:rsid w:val="00866EC7"/>
    <w:rsid w:val="00867362"/>
    <w:rsid w:val="0086750C"/>
    <w:rsid w:val="008679D0"/>
    <w:rsid w:val="00867B5F"/>
    <w:rsid w:val="00867C4D"/>
    <w:rsid w:val="00871AE3"/>
    <w:rsid w:val="00873338"/>
    <w:rsid w:val="0087340B"/>
    <w:rsid w:val="0087399D"/>
    <w:rsid w:val="00874EDB"/>
    <w:rsid w:val="00874FDF"/>
    <w:rsid w:val="0087514B"/>
    <w:rsid w:val="00875B42"/>
    <w:rsid w:val="00875D58"/>
    <w:rsid w:val="0087618D"/>
    <w:rsid w:val="0087632E"/>
    <w:rsid w:val="00877E64"/>
    <w:rsid w:val="00880578"/>
    <w:rsid w:val="0088145D"/>
    <w:rsid w:val="008815FD"/>
    <w:rsid w:val="008816A5"/>
    <w:rsid w:val="00881892"/>
    <w:rsid w:val="00881E01"/>
    <w:rsid w:val="00881E90"/>
    <w:rsid w:val="00882410"/>
    <w:rsid w:val="008829DE"/>
    <w:rsid w:val="00882B3E"/>
    <w:rsid w:val="008838E0"/>
    <w:rsid w:val="00883A61"/>
    <w:rsid w:val="00885A9B"/>
    <w:rsid w:val="00885D2F"/>
    <w:rsid w:val="00885E9D"/>
    <w:rsid w:val="00886773"/>
    <w:rsid w:val="00886B9D"/>
    <w:rsid w:val="00886D89"/>
    <w:rsid w:val="00887387"/>
    <w:rsid w:val="0089039A"/>
    <w:rsid w:val="00890623"/>
    <w:rsid w:val="00890BEE"/>
    <w:rsid w:val="00892478"/>
    <w:rsid w:val="00892B0D"/>
    <w:rsid w:val="00892F07"/>
    <w:rsid w:val="0089303C"/>
    <w:rsid w:val="008932B9"/>
    <w:rsid w:val="008936A9"/>
    <w:rsid w:val="00893DB2"/>
    <w:rsid w:val="00893F3F"/>
    <w:rsid w:val="0089418B"/>
    <w:rsid w:val="0089491D"/>
    <w:rsid w:val="0089492C"/>
    <w:rsid w:val="00895B74"/>
    <w:rsid w:val="0089741C"/>
    <w:rsid w:val="00897C2D"/>
    <w:rsid w:val="008A120A"/>
    <w:rsid w:val="008A13FA"/>
    <w:rsid w:val="008A19D8"/>
    <w:rsid w:val="008A1E42"/>
    <w:rsid w:val="008A23B6"/>
    <w:rsid w:val="008A2E3E"/>
    <w:rsid w:val="008A3926"/>
    <w:rsid w:val="008A48C3"/>
    <w:rsid w:val="008A69BD"/>
    <w:rsid w:val="008A72F3"/>
    <w:rsid w:val="008A7487"/>
    <w:rsid w:val="008B003A"/>
    <w:rsid w:val="008B00D2"/>
    <w:rsid w:val="008B0158"/>
    <w:rsid w:val="008B0A6D"/>
    <w:rsid w:val="008B0BEB"/>
    <w:rsid w:val="008B1922"/>
    <w:rsid w:val="008B1C60"/>
    <w:rsid w:val="008B1F25"/>
    <w:rsid w:val="008B2358"/>
    <w:rsid w:val="008B2F65"/>
    <w:rsid w:val="008B3420"/>
    <w:rsid w:val="008B343B"/>
    <w:rsid w:val="008B3529"/>
    <w:rsid w:val="008B4C09"/>
    <w:rsid w:val="008B5AA1"/>
    <w:rsid w:val="008B5FAB"/>
    <w:rsid w:val="008B6622"/>
    <w:rsid w:val="008B6E1B"/>
    <w:rsid w:val="008B6E25"/>
    <w:rsid w:val="008B796A"/>
    <w:rsid w:val="008C08B7"/>
    <w:rsid w:val="008C23D6"/>
    <w:rsid w:val="008C2590"/>
    <w:rsid w:val="008C2875"/>
    <w:rsid w:val="008C3708"/>
    <w:rsid w:val="008C382B"/>
    <w:rsid w:val="008C3F74"/>
    <w:rsid w:val="008C470D"/>
    <w:rsid w:val="008C57CF"/>
    <w:rsid w:val="008C58EA"/>
    <w:rsid w:val="008C621A"/>
    <w:rsid w:val="008C677D"/>
    <w:rsid w:val="008C70B1"/>
    <w:rsid w:val="008C76D5"/>
    <w:rsid w:val="008D0CE0"/>
    <w:rsid w:val="008D0F5B"/>
    <w:rsid w:val="008D1660"/>
    <w:rsid w:val="008D24AE"/>
    <w:rsid w:val="008D34BB"/>
    <w:rsid w:val="008D3725"/>
    <w:rsid w:val="008D4552"/>
    <w:rsid w:val="008D50A1"/>
    <w:rsid w:val="008D50B1"/>
    <w:rsid w:val="008D5802"/>
    <w:rsid w:val="008D59F2"/>
    <w:rsid w:val="008D5FF3"/>
    <w:rsid w:val="008D632E"/>
    <w:rsid w:val="008D72EE"/>
    <w:rsid w:val="008D7EB5"/>
    <w:rsid w:val="008E02FE"/>
    <w:rsid w:val="008E09A5"/>
    <w:rsid w:val="008E0A19"/>
    <w:rsid w:val="008E0B38"/>
    <w:rsid w:val="008E13F2"/>
    <w:rsid w:val="008E1CA7"/>
    <w:rsid w:val="008E2223"/>
    <w:rsid w:val="008E2C54"/>
    <w:rsid w:val="008E3EAC"/>
    <w:rsid w:val="008E3FA7"/>
    <w:rsid w:val="008E410E"/>
    <w:rsid w:val="008E4541"/>
    <w:rsid w:val="008E45A5"/>
    <w:rsid w:val="008E526B"/>
    <w:rsid w:val="008E56F7"/>
    <w:rsid w:val="008E5A04"/>
    <w:rsid w:val="008E5A24"/>
    <w:rsid w:val="008E71D4"/>
    <w:rsid w:val="008E7594"/>
    <w:rsid w:val="008E7CCD"/>
    <w:rsid w:val="008F1111"/>
    <w:rsid w:val="008F2972"/>
    <w:rsid w:val="008F2C2F"/>
    <w:rsid w:val="008F2E51"/>
    <w:rsid w:val="008F39C9"/>
    <w:rsid w:val="008F4CEE"/>
    <w:rsid w:val="008F533F"/>
    <w:rsid w:val="008F54E7"/>
    <w:rsid w:val="008F5D5A"/>
    <w:rsid w:val="008F680C"/>
    <w:rsid w:val="00900063"/>
    <w:rsid w:val="009002AA"/>
    <w:rsid w:val="009007B9"/>
    <w:rsid w:val="00900A09"/>
    <w:rsid w:val="00900F8B"/>
    <w:rsid w:val="009014E8"/>
    <w:rsid w:val="0090234A"/>
    <w:rsid w:val="009042A7"/>
    <w:rsid w:val="00904A06"/>
    <w:rsid w:val="00906237"/>
    <w:rsid w:val="00906A49"/>
    <w:rsid w:val="00906D3B"/>
    <w:rsid w:val="009074BA"/>
    <w:rsid w:val="009076D6"/>
    <w:rsid w:val="009079FF"/>
    <w:rsid w:val="00907AF6"/>
    <w:rsid w:val="00907E9F"/>
    <w:rsid w:val="00910025"/>
    <w:rsid w:val="00910361"/>
    <w:rsid w:val="00910DD8"/>
    <w:rsid w:val="00911079"/>
    <w:rsid w:val="00912AC9"/>
    <w:rsid w:val="00912C91"/>
    <w:rsid w:val="00912F56"/>
    <w:rsid w:val="00913460"/>
    <w:rsid w:val="00913F0C"/>
    <w:rsid w:val="009145F8"/>
    <w:rsid w:val="00914641"/>
    <w:rsid w:val="00914F05"/>
    <w:rsid w:val="009152D6"/>
    <w:rsid w:val="0091535F"/>
    <w:rsid w:val="00915481"/>
    <w:rsid w:val="009163A7"/>
    <w:rsid w:val="009179E6"/>
    <w:rsid w:val="009225DC"/>
    <w:rsid w:val="00922FD3"/>
    <w:rsid w:val="009230C1"/>
    <w:rsid w:val="0092429F"/>
    <w:rsid w:val="009245C6"/>
    <w:rsid w:val="00925F8A"/>
    <w:rsid w:val="00926593"/>
    <w:rsid w:val="0092667F"/>
    <w:rsid w:val="009278A9"/>
    <w:rsid w:val="00927F76"/>
    <w:rsid w:val="0093109D"/>
    <w:rsid w:val="009315A4"/>
    <w:rsid w:val="00932072"/>
    <w:rsid w:val="0093235B"/>
    <w:rsid w:val="0093244A"/>
    <w:rsid w:val="009337E0"/>
    <w:rsid w:val="00933D00"/>
    <w:rsid w:val="009343F1"/>
    <w:rsid w:val="00935A3B"/>
    <w:rsid w:val="00935D14"/>
    <w:rsid w:val="0093752E"/>
    <w:rsid w:val="00937559"/>
    <w:rsid w:val="009405D8"/>
    <w:rsid w:val="00940776"/>
    <w:rsid w:val="00940930"/>
    <w:rsid w:val="0094298E"/>
    <w:rsid w:val="00943071"/>
    <w:rsid w:val="00943447"/>
    <w:rsid w:val="00943505"/>
    <w:rsid w:val="00943690"/>
    <w:rsid w:val="009436F8"/>
    <w:rsid w:val="009446B6"/>
    <w:rsid w:val="00945098"/>
    <w:rsid w:val="00945B84"/>
    <w:rsid w:val="00946319"/>
    <w:rsid w:val="009470F8"/>
    <w:rsid w:val="00947551"/>
    <w:rsid w:val="0095016A"/>
    <w:rsid w:val="00951A56"/>
    <w:rsid w:val="009548D4"/>
    <w:rsid w:val="00955507"/>
    <w:rsid w:val="00955E3B"/>
    <w:rsid w:val="00956486"/>
    <w:rsid w:val="0095757C"/>
    <w:rsid w:val="00960ED0"/>
    <w:rsid w:val="00961B76"/>
    <w:rsid w:val="00961C02"/>
    <w:rsid w:val="009627E1"/>
    <w:rsid w:val="00962C93"/>
    <w:rsid w:val="009634B7"/>
    <w:rsid w:val="0096372E"/>
    <w:rsid w:val="00963B34"/>
    <w:rsid w:val="00963B3C"/>
    <w:rsid w:val="0096440E"/>
    <w:rsid w:val="00966009"/>
    <w:rsid w:val="0096696C"/>
    <w:rsid w:val="00967223"/>
    <w:rsid w:val="0096730E"/>
    <w:rsid w:val="009675AF"/>
    <w:rsid w:val="00967C02"/>
    <w:rsid w:val="00967C80"/>
    <w:rsid w:val="00967E8F"/>
    <w:rsid w:val="009705A1"/>
    <w:rsid w:val="009728A4"/>
    <w:rsid w:val="009750AA"/>
    <w:rsid w:val="00975453"/>
    <w:rsid w:val="0097667B"/>
    <w:rsid w:val="009777F4"/>
    <w:rsid w:val="00981463"/>
    <w:rsid w:val="00981AE7"/>
    <w:rsid w:val="00982C38"/>
    <w:rsid w:val="00983BEF"/>
    <w:rsid w:val="0098445D"/>
    <w:rsid w:val="00984E24"/>
    <w:rsid w:val="00985B0E"/>
    <w:rsid w:val="00986346"/>
    <w:rsid w:val="0098767A"/>
    <w:rsid w:val="00987DDE"/>
    <w:rsid w:val="00991DFC"/>
    <w:rsid w:val="0099222F"/>
    <w:rsid w:val="00992EB1"/>
    <w:rsid w:val="00993AAE"/>
    <w:rsid w:val="00993F4D"/>
    <w:rsid w:val="00994E99"/>
    <w:rsid w:val="00995461"/>
    <w:rsid w:val="0099739A"/>
    <w:rsid w:val="00997965"/>
    <w:rsid w:val="00997A9F"/>
    <w:rsid w:val="00997B99"/>
    <w:rsid w:val="00997F00"/>
    <w:rsid w:val="00997FED"/>
    <w:rsid w:val="009A01E1"/>
    <w:rsid w:val="009A0489"/>
    <w:rsid w:val="009A0C1F"/>
    <w:rsid w:val="009A1029"/>
    <w:rsid w:val="009A1F29"/>
    <w:rsid w:val="009A236B"/>
    <w:rsid w:val="009A2B0F"/>
    <w:rsid w:val="009A2E75"/>
    <w:rsid w:val="009A38A3"/>
    <w:rsid w:val="009A4265"/>
    <w:rsid w:val="009A483C"/>
    <w:rsid w:val="009A4AC1"/>
    <w:rsid w:val="009A4CC5"/>
    <w:rsid w:val="009A4E8E"/>
    <w:rsid w:val="009A5589"/>
    <w:rsid w:val="009A5D53"/>
    <w:rsid w:val="009A5DF0"/>
    <w:rsid w:val="009A6D37"/>
    <w:rsid w:val="009A719D"/>
    <w:rsid w:val="009A7E41"/>
    <w:rsid w:val="009B05DC"/>
    <w:rsid w:val="009B16A7"/>
    <w:rsid w:val="009B1D48"/>
    <w:rsid w:val="009B1E17"/>
    <w:rsid w:val="009B24B0"/>
    <w:rsid w:val="009B2778"/>
    <w:rsid w:val="009B3CB9"/>
    <w:rsid w:val="009B4F16"/>
    <w:rsid w:val="009B5216"/>
    <w:rsid w:val="009B531C"/>
    <w:rsid w:val="009B56E1"/>
    <w:rsid w:val="009B779D"/>
    <w:rsid w:val="009B78FE"/>
    <w:rsid w:val="009B7B49"/>
    <w:rsid w:val="009C07FF"/>
    <w:rsid w:val="009C0B83"/>
    <w:rsid w:val="009C0E8F"/>
    <w:rsid w:val="009C118B"/>
    <w:rsid w:val="009C2740"/>
    <w:rsid w:val="009C32B9"/>
    <w:rsid w:val="009C3773"/>
    <w:rsid w:val="009C417E"/>
    <w:rsid w:val="009C4889"/>
    <w:rsid w:val="009C4EA4"/>
    <w:rsid w:val="009C5E9B"/>
    <w:rsid w:val="009C5EE8"/>
    <w:rsid w:val="009C6DBC"/>
    <w:rsid w:val="009C75C1"/>
    <w:rsid w:val="009D0134"/>
    <w:rsid w:val="009D0980"/>
    <w:rsid w:val="009D0D90"/>
    <w:rsid w:val="009D19C1"/>
    <w:rsid w:val="009D2B76"/>
    <w:rsid w:val="009D2BDA"/>
    <w:rsid w:val="009D388C"/>
    <w:rsid w:val="009D3CEF"/>
    <w:rsid w:val="009D475D"/>
    <w:rsid w:val="009D54DB"/>
    <w:rsid w:val="009D5CEC"/>
    <w:rsid w:val="009D687E"/>
    <w:rsid w:val="009D7111"/>
    <w:rsid w:val="009D730E"/>
    <w:rsid w:val="009E0895"/>
    <w:rsid w:val="009E0FB9"/>
    <w:rsid w:val="009E31B2"/>
    <w:rsid w:val="009E349C"/>
    <w:rsid w:val="009E493D"/>
    <w:rsid w:val="009E4BC0"/>
    <w:rsid w:val="009E4BE6"/>
    <w:rsid w:val="009E65F6"/>
    <w:rsid w:val="009E6C04"/>
    <w:rsid w:val="009E7023"/>
    <w:rsid w:val="009E7986"/>
    <w:rsid w:val="009F017A"/>
    <w:rsid w:val="009F02E5"/>
    <w:rsid w:val="009F0E7D"/>
    <w:rsid w:val="009F1328"/>
    <w:rsid w:val="009F19F0"/>
    <w:rsid w:val="009F20D0"/>
    <w:rsid w:val="009F3404"/>
    <w:rsid w:val="009F3636"/>
    <w:rsid w:val="009F3906"/>
    <w:rsid w:val="009F3C2D"/>
    <w:rsid w:val="009F3E0D"/>
    <w:rsid w:val="009F4105"/>
    <w:rsid w:val="009F55CF"/>
    <w:rsid w:val="009F6295"/>
    <w:rsid w:val="009F687A"/>
    <w:rsid w:val="009F789E"/>
    <w:rsid w:val="00A00836"/>
    <w:rsid w:val="00A00C8F"/>
    <w:rsid w:val="00A01099"/>
    <w:rsid w:val="00A0140D"/>
    <w:rsid w:val="00A0287B"/>
    <w:rsid w:val="00A03CE2"/>
    <w:rsid w:val="00A03FE7"/>
    <w:rsid w:val="00A04234"/>
    <w:rsid w:val="00A04AC8"/>
    <w:rsid w:val="00A05DF7"/>
    <w:rsid w:val="00A060EC"/>
    <w:rsid w:val="00A0775F"/>
    <w:rsid w:val="00A079E9"/>
    <w:rsid w:val="00A10319"/>
    <w:rsid w:val="00A10983"/>
    <w:rsid w:val="00A10E87"/>
    <w:rsid w:val="00A119C0"/>
    <w:rsid w:val="00A13F48"/>
    <w:rsid w:val="00A1464D"/>
    <w:rsid w:val="00A1480B"/>
    <w:rsid w:val="00A14BDB"/>
    <w:rsid w:val="00A1552C"/>
    <w:rsid w:val="00A15740"/>
    <w:rsid w:val="00A160AC"/>
    <w:rsid w:val="00A162B4"/>
    <w:rsid w:val="00A17259"/>
    <w:rsid w:val="00A20035"/>
    <w:rsid w:val="00A20316"/>
    <w:rsid w:val="00A207B9"/>
    <w:rsid w:val="00A21883"/>
    <w:rsid w:val="00A21A43"/>
    <w:rsid w:val="00A2233B"/>
    <w:rsid w:val="00A2296F"/>
    <w:rsid w:val="00A23BCD"/>
    <w:rsid w:val="00A24373"/>
    <w:rsid w:val="00A248E1"/>
    <w:rsid w:val="00A25F70"/>
    <w:rsid w:val="00A25FEA"/>
    <w:rsid w:val="00A26153"/>
    <w:rsid w:val="00A268F0"/>
    <w:rsid w:val="00A271AB"/>
    <w:rsid w:val="00A30132"/>
    <w:rsid w:val="00A30596"/>
    <w:rsid w:val="00A30F79"/>
    <w:rsid w:val="00A310BF"/>
    <w:rsid w:val="00A31771"/>
    <w:rsid w:val="00A31CD2"/>
    <w:rsid w:val="00A32E11"/>
    <w:rsid w:val="00A3334A"/>
    <w:rsid w:val="00A34D8D"/>
    <w:rsid w:val="00A35A23"/>
    <w:rsid w:val="00A35CDB"/>
    <w:rsid w:val="00A36687"/>
    <w:rsid w:val="00A366BD"/>
    <w:rsid w:val="00A3686F"/>
    <w:rsid w:val="00A374B5"/>
    <w:rsid w:val="00A379B9"/>
    <w:rsid w:val="00A37E6A"/>
    <w:rsid w:val="00A41015"/>
    <w:rsid w:val="00A411E9"/>
    <w:rsid w:val="00A4121F"/>
    <w:rsid w:val="00A414E2"/>
    <w:rsid w:val="00A41A0C"/>
    <w:rsid w:val="00A42515"/>
    <w:rsid w:val="00A426CC"/>
    <w:rsid w:val="00A42F31"/>
    <w:rsid w:val="00A438CF"/>
    <w:rsid w:val="00A43D21"/>
    <w:rsid w:val="00A459E1"/>
    <w:rsid w:val="00A4716D"/>
    <w:rsid w:val="00A5002C"/>
    <w:rsid w:val="00A507F5"/>
    <w:rsid w:val="00A50D4C"/>
    <w:rsid w:val="00A50D9B"/>
    <w:rsid w:val="00A51052"/>
    <w:rsid w:val="00A518B9"/>
    <w:rsid w:val="00A5245B"/>
    <w:rsid w:val="00A52954"/>
    <w:rsid w:val="00A5344B"/>
    <w:rsid w:val="00A54250"/>
    <w:rsid w:val="00A54BB8"/>
    <w:rsid w:val="00A54DB9"/>
    <w:rsid w:val="00A554A2"/>
    <w:rsid w:val="00A5567E"/>
    <w:rsid w:val="00A60AB1"/>
    <w:rsid w:val="00A61264"/>
    <w:rsid w:val="00A6138D"/>
    <w:rsid w:val="00A6244D"/>
    <w:rsid w:val="00A62F35"/>
    <w:rsid w:val="00A64E66"/>
    <w:rsid w:val="00A6564E"/>
    <w:rsid w:val="00A6579B"/>
    <w:rsid w:val="00A66B1E"/>
    <w:rsid w:val="00A66FAA"/>
    <w:rsid w:val="00A6750E"/>
    <w:rsid w:val="00A67577"/>
    <w:rsid w:val="00A71C89"/>
    <w:rsid w:val="00A72144"/>
    <w:rsid w:val="00A722CC"/>
    <w:rsid w:val="00A73C25"/>
    <w:rsid w:val="00A746D2"/>
    <w:rsid w:val="00A74BC6"/>
    <w:rsid w:val="00A74F10"/>
    <w:rsid w:val="00A7512A"/>
    <w:rsid w:val="00A75708"/>
    <w:rsid w:val="00A75C52"/>
    <w:rsid w:val="00A7717F"/>
    <w:rsid w:val="00A773FD"/>
    <w:rsid w:val="00A811AA"/>
    <w:rsid w:val="00A83015"/>
    <w:rsid w:val="00A838E4"/>
    <w:rsid w:val="00A84A68"/>
    <w:rsid w:val="00A858CE"/>
    <w:rsid w:val="00A85ADA"/>
    <w:rsid w:val="00A86B91"/>
    <w:rsid w:val="00A86D84"/>
    <w:rsid w:val="00A86FFB"/>
    <w:rsid w:val="00A872E4"/>
    <w:rsid w:val="00A875A7"/>
    <w:rsid w:val="00A8760F"/>
    <w:rsid w:val="00A903C7"/>
    <w:rsid w:val="00A9073E"/>
    <w:rsid w:val="00A90CB8"/>
    <w:rsid w:val="00A91690"/>
    <w:rsid w:val="00A91995"/>
    <w:rsid w:val="00A92221"/>
    <w:rsid w:val="00A92B2A"/>
    <w:rsid w:val="00A95D09"/>
    <w:rsid w:val="00A9613A"/>
    <w:rsid w:val="00A978FB"/>
    <w:rsid w:val="00AA1922"/>
    <w:rsid w:val="00AA2167"/>
    <w:rsid w:val="00AA307C"/>
    <w:rsid w:val="00AA3613"/>
    <w:rsid w:val="00AA3659"/>
    <w:rsid w:val="00AA431B"/>
    <w:rsid w:val="00AA4D60"/>
    <w:rsid w:val="00AA4DB3"/>
    <w:rsid w:val="00AA525B"/>
    <w:rsid w:val="00AA5E13"/>
    <w:rsid w:val="00AA6558"/>
    <w:rsid w:val="00AA6CFC"/>
    <w:rsid w:val="00AA753C"/>
    <w:rsid w:val="00AA7803"/>
    <w:rsid w:val="00AB143F"/>
    <w:rsid w:val="00AB1A98"/>
    <w:rsid w:val="00AB1DBB"/>
    <w:rsid w:val="00AB282C"/>
    <w:rsid w:val="00AB2AE6"/>
    <w:rsid w:val="00AB2CDA"/>
    <w:rsid w:val="00AB2E01"/>
    <w:rsid w:val="00AB3303"/>
    <w:rsid w:val="00AB35AE"/>
    <w:rsid w:val="00AB4964"/>
    <w:rsid w:val="00AB4EE8"/>
    <w:rsid w:val="00AB579F"/>
    <w:rsid w:val="00AC1382"/>
    <w:rsid w:val="00AC2B62"/>
    <w:rsid w:val="00AC3681"/>
    <w:rsid w:val="00AC3F3C"/>
    <w:rsid w:val="00AC4AC6"/>
    <w:rsid w:val="00AC4E5B"/>
    <w:rsid w:val="00AC66F4"/>
    <w:rsid w:val="00AC6A5D"/>
    <w:rsid w:val="00AC6AC5"/>
    <w:rsid w:val="00AC6E52"/>
    <w:rsid w:val="00AC793E"/>
    <w:rsid w:val="00AC7BE7"/>
    <w:rsid w:val="00AC7E24"/>
    <w:rsid w:val="00AD0CC1"/>
    <w:rsid w:val="00AD1569"/>
    <w:rsid w:val="00AD1F76"/>
    <w:rsid w:val="00AD2552"/>
    <w:rsid w:val="00AD2BF6"/>
    <w:rsid w:val="00AD523C"/>
    <w:rsid w:val="00AD5449"/>
    <w:rsid w:val="00AD569B"/>
    <w:rsid w:val="00AD5CB4"/>
    <w:rsid w:val="00AD60E1"/>
    <w:rsid w:val="00AD664D"/>
    <w:rsid w:val="00AD6B64"/>
    <w:rsid w:val="00AD6EA3"/>
    <w:rsid w:val="00AD71D0"/>
    <w:rsid w:val="00AD7D6C"/>
    <w:rsid w:val="00AD7F01"/>
    <w:rsid w:val="00AE04B0"/>
    <w:rsid w:val="00AE0520"/>
    <w:rsid w:val="00AE0838"/>
    <w:rsid w:val="00AE08D2"/>
    <w:rsid w:val="00AE0CAF"/>
    <w:rsid w:val="00AE183F"/>
    <w:rsid w:val="00AE1E11"/>
    <w:rsid w:val="00AE247A"/>
    <w:rsid w:val="00AE3050"/>
    <w:rsid w:val="00AE3175"/>
    <w:rsid w:val="00AE32FB"/>
    <w:rsid w:val="00AE336A"/>
    <w:rsid w:val="00AE34F8"/>
    <w:rsid w:val="00AE3B30"/>
    <w:rsid w:val="00AE3F2D"/>
    <w:rsid w:val="00AE3F93"/>
    <w:rsid w:val="00AE4786"/>
    <w:rsid w:val="00AE4EFB"/>
    <w:rsid w:val="00AE5027"/>
    <w:rsid w:val="00AE651A"/>
    <w:rsid w:val="00AE656E"/>
    <w:rsid w:val="00AE6590"/>
    <w:rsid w:val="00AE7767"/>
    <w:rsid w:val="00AE795A"/>
    <w:rsid w:val="00AE7BCC"/>
    <w:rsid w:val="00AF05B9"/>
    <w:rsid w:val="00AF0951"/>
    <w:rsid w:val="00AF197F"/>
    <w:rsid w:val="00AF215F"/>
    <w:rsid w:val="00AF2260"/>
    <w:rsid w:val="00AF2C59"/>
    <w:rsid w:val="00AF35B6"/>
    <w:rsid w:val="00AF491E"/>
    <w:rsid w:val="00AF49F7"/>
    <w:rsid w:val="00AF52C2"/>
    <w:rsid w:val="00AF5678"/>
    <w:rsid w:val="00AF6343"/>
    <w:rsid w:val="00AF68D4"/>
    <w:rsid w:val="00AF6992"/>
    <w:rsid w:val="00AF6E30"/>
    <w:rsid w:val="00B00025"/>
    <w:rsid w:val="00B00BB9"/>
    <w:rsid w:val="00B00D9B"/>
    <w:rsid w:val="00B00EF4"/>
    <w:rsid w:val="00B010B8"/>
    <w:rsid w:val="00B010E5"/>
    <w:rsid w:val="00B0147A"/>
    <w:rsid w:val="00B0238A"/>
    <w:rsid w:val="00B04482"/>
    <w:rsid w:val="00B046F0"/>
    <w:rsid w:val="00B047AC"/>
    <w:rsid w:val="00B04FF5"/>
    <w:rsid w:val="00B053F0"/>
    <w:rsid w:val="00B05509"/>
    <w:rsid w:val="00B05F06"/>
    <w:rsid w:val="00B06746"/>
    <w:rsid w:val="00B06B87"/>
    <w:rsid w:val="00B07393"/>
    <w:rsid w:val="00B07415"/>
    <w:rsid w:val="00B07F47"/>
    <w:rsid w:val="00B10135"/>
    <w:rsid w:val="00B1038C"/>
    <w:rsid w:val="00B10425"/>
    <w:rsid w:val="00B10D3F"/>
    <w:rsid w:val="00B11691"/>
    <w:rsid w:val="00B117C0"/>
    <w:rsid w:val="00B11A9F"/>
    <w:rsid w:val="00B11DBB"/>
    <w:rsid w:val="00B11ED1"/>
    <w:rsid w:val="00B12A06"/>
    <w:rsid w:val="00B13A63"/>
    <w:rsid w:val="00B14154"/>
    <w:rsid w:val="00B153AD"/>
    <w:rsid w:val="00B15D94"/>
    <w:rsid w:val="00B16BC0"/>
    <w:rsid w:val="00B17C4B"/>
    <w:rsid w:val="00B20E91"/>
    <w:rsid w:val="00B21F3B"/>
    <w:rsid w:val="00B22E40"/>
    <w:rsid w:val="00B23632"/>
    <w:rsid w:val="00B23916"/>
    <w:rsid w:val="00B239B0"/>
    <w:rsid w:val="00B2442F"/>
    <w:rsid w:val="00B24C7B"/>
    <w:rsid w:val="00B24FB4"/>
    <w:rsid w:val="00B252D3"/>
    <w:rsid w:val="00B2560A"/>
    <w:rsid w:val="00B26217"/>
    <w:rsid w:val="00B2686C"/>
    <w:rsid w:val="00B26A6F"/>
    <w:rsid w:val="00B26CC3"/>
    <w:rsid w:val="00B26F41"/>
    <w:rsid w:val="00B27AB7"/>
    <w:rsid w:val="00B3056B"/>
    <w:rsid w:val="00B30909"/>
    <w:rsid w:val="00B31418"/>
    <w:rsid w:val="00B316C6"/>
    <w:rsid w:val="00B31B50"/>
    <w:rsid w:val="00B31FB2"/>
    <w:rsid w:val="00B326AB"/>
    <w:rsid w:val="00B3472A"/>
    <w:rsid w:val="00B34C84"/>
    <w:rsid w:val="00B34D2C"/>
    <w:rsid w:val="00B34E01"/>
    <w:rsid w:val="00B35C55"/>
    <w:rsid w:val="00B37C51"/>
    <w:rsid w:val="00B41AD4"/>
    <w:rsid w:val="00B432EB"/>
    <w:rsid w:val="00B435F3"/>
    <w:rsid w:val="00B444D4"/>
    <w:rsid w:val="00B445A9"/>
    <w:rsid w:val="00B446F1"/>
    <w:rsid w:val="00B44AE3"/>
    <w:rsid w:val="00B44F2E"/>
    <w:rsid w:val="00B45E02"/>
    <w:rsid w:val="00B47B83"/>
    <w:rsid w:val="00B51390"/>
    <w:rsid w:val="00B51D21"/>
    <w:rsid w:val="00B51ED2"/>
    <w:rsid w:val="00B522D4"/>
    <w:rsid w:val="00B527C1"/>
    <w:rsid w:val="00B53105"/>
    <w:rsid w:val="00B54AFD"/>
    <w:rsid w:val="00B55DB8"/>
    <w:rsid w:val="00B55F20"/>
    <w:rsid w:val="00B56B28"/>
    <w:rsid w:val="00B61491"/>
    <w:rsid w:val="00B6171D"/>
    <w:rsid w:val="00B62B00"/>
    <w:rsid w:val="00B64597"/>
    <w:rsid w:val="00B65736"/>
    <w:rsid w:val="00B6621E"/>
    <w:rsid w:val="00B6626A"/>
    <w:rsid w:val="00B66858"/>
    <w:rsid w:val="00B668B2"/>
    <w:rsid w:val="00B702A3"/>
    <w:rsid w:val="00B711BD"/>
    <w:rsid w:val="00B718FE"/>
    <w:rsid w:val="00B71F5D"/>
    <w:rsid w:val="00B72DD2"/>
    <w:rsid w:val="00B75D90"/>
    <w:rsid w:val="00B75FE9"/>
    <w:rsid w:val="00B764CB"/>
    <w:rsid w:val="00B767E3"/>
    <w:rsid w:val="00B77509"/>
    <w:rsid w:val="00B7775F"/>
    <w:rsid w:val="00B77BFE"/>
    <w:rsid w:val="00B80C63"/>
    <w:rsid w:val="00B813A1"/>
    <w:rsid w:val="00B84597"/>
    <w:rsid w:val="00B845C9"/>
    <w:rsid w:val="00B85321"/>
    <w:rsid w:val="00B8596B"/>
    <w:rsid w:val="00B85A9C"/>
    <w:rsid w:val="00B85B85"/>
    <w:rsid w:val="00B8649F"/>
    <w:rsid w:val="00B871AF"/>
    <w:rsid w:val="00B8760D"/>
    <w:rsid w:val="00B9193C"/>
    <w:rsid w:val="00B919A6"/>
    <w:rsid w:val="00B91F1F"/>
    <w:rsid w:val="00B92A0E"/>
    <w:rsid w:val="00B92DB4"/>
    <w:rsid w:val="00B938C5"/>
    <w:rsid w:val="00B93E06"/>
    <w:rsid w:val="00B95142"/>
    <w:rsid w:val="00B95427"/>
    <w:rsid w:val="00B960EC"/>
    <w:rsid w:val="00B9613F"/>
    <w:rsid w:val="00B9618D"/>
    <w:rsid w:val="00B96B9E"/>
    <w:rsid w:val="00B978D7"/>
    <w:rsid w:val="00BA0068"/>
    <w:rsid w:val="00BA0DF1"/>
    <w:rsid w:val="00BA0E24"/>
    <w:rsid w:val="00BA18ED"/>
    <w:rsid w:val="00BA2AFD"/>
    <w:rsid w:val="00BA2D57"/>
    <w:rsid w:val="00BA4647"/>
    <w:rsid w:val="00BA492B"/>
    <w:rsid w:val="00BA4C72"/>
    <w:rsid w:val="00BA52EA"/>
    <w:rsid w:val="00BA543C"/>
    <w:rsid w:val="00BA64BD"/>
    <w:rsid w:val="00BA7A7B"/>
    <w:rsid w:val="00BA7BAB"/>
    <w:rsid w:val="00BB0E39"/>
    <w:rsid w:val="00BB152F"/>
    <w:rsid w:val="00BB154C"/>
    <w:rsid w:val="00BB22FB"/>
    <w:rsid w:val="00BB2780"/>
    <w:rsid w:val="00BB3CA9"/>
    <w:rsid w:val="00BB48C4"/>
    <w:rsid w:val="00BB4C6E"/>
    <w:rsid w:val="00BB4F0E"/>
    <w:rsid w:val="00BB58F8"/>
    <w:rsid w:val="00BB5BEC"/>
    <w:rsid w:val="00BB65B4"/>
    <w:rsid w:val="00BB675C"/>
    <w:rsid w:val="00BB681C"/>
    <w:rsid w:val="00BC0192"/>
    <w:rsid w:val="00BC03EE"/>
    <w:rsid w:val="00BC0781"/>
    <w:rsid w:val="00BC0FDB"/>
    <w:rsid w:val="00BC1EBE"/>
    <w:rsid w:val="00BC367D"/>
    <w:rsid w:val="00BC3C38"/>
    <w:rsid w:val="00BC4C2D"/>
    <w:rsid w:val="00BC4F25"/>
    <w:rsid w:val="00BC51BE"/>
    <w:rsid w:val="00BC55A7"/>
    <w:rsid w:val="00BC5A5A"/>
    <w:rsid w:val="00BC5AC7"/>
    <w:rsid w:val="00BC6232"/>
    <w:rsid w:val="00BC6A51"/>
    <w:rsid w:val="00BC6FBA"/>
    <w:rsid w:val="00BC76FF"/>
    <w:rsid w:val="00BC794D"/>
    <w:rsid w:val="00BD0970"/>
    <w:rsid w:val="00BD1060"/>
    <w:rsid w:val="00BD1BB5"/>
    <w:rsid w:val="00BD1EB7"/>
    <w:rsid w:val="00BD2052"/>
    <w:rsid w:val="00BD27A8"/>
    <w:rsid w:val="00BD3092"/>
    <w:rsid w:val="00BD3625"/>
    <w:rsid w:val="00BD3A6F"/>
    <w:rsid w:val="00BD4BD0"/>
    <w:rsid w:val="00BD56CB"/>
    <w:rsid w:val="00BD61C3"/>
    <w:rsid w:val="00BD63FE"/>
    <w:rsid w:val="00BD647C"/>
    <w:rsid w:val="00BD71A5"/>
    <w:rsid w:val="00BE0729"/>
    <w:rsid w:val="00BE155B"/>
    <w:rsid w:val="00BE1DB3"/>
    <w:rsid w:val="00BE206F"/>
    <w:rsid w:val="00BE3892"/>
    <w:rsid w:val="00BE474D"/>
    <w:rsid w:val="00BE491F"/>
    <w:rsid w:val="00BE4E48"/>
    <w:rsid w:val="00BE51B7"/>
    <w:rsid w:val="00BE5839"/>
    <w:rsid w:val="00BE5D58"/>
    <w:rsid w:val="00BE6B0F"/>
    <w:rsid w:val="00BE7167"/>
    <w:rsid w:val="00BF116C"/>
    <w:rsid w:val="00BF1670"/>
    <w:rsid w:val="00BF18F3"/>
    <w:rsid w:val="00BF1BFC"/>
    <w:rsid w:val="00BF279F"/>
    <w:rsid w:val="00BF3036"/>
    <w:rsid w:val="00BF51EF"/>
    <w:rsid w:val="00BF5715"/>
    <w:rsid w:val="00BF5854"/>
    <w:rsid w:val="00BF5A45"/>
    <w:rsid w:val="00BF5D0F"/>
    <w:rsid w:val="00C018B8"/>
    <w:rsid w:val="00C035EC"/>
    <w:rsid w:val="00C03617"/>
    <w:rsid w:val="00C03D4F"/>
    <w:rsid w:val="00C0420B"/>
    <w:rsid w:val="00C04D13"/>
    <w:rsid w:val="00C04D85"/>
    <w:rsid w:val="00C04F3F"/>
    <w:rsid w:val="00C0557F"/>
    <w:rsid w:val="00C05A9C"/>
    <w:rsid w:val="00C05ABB"/>
    <w:rsid w:val="00C06755"/>
    <w:rsid w:val="00C07654"/>
    <w:rsid w:val="00C07884"/>
    <w:rsid w:val="00C10444"/>
    <w:rsid w:val="00C10608"/>
    <w:rsid w:val="00C1091A"/>
    <w:rsid w:val="00C10A23"/>
    <w:rsid w:val="00C1114F"/>
    <w:rsid w:val="00C11927"/>
    <w:rsid w:val="00C12A25"/>
    <w:rsid w:val="00C12D36"/>
    <w:rsid w:val="00C1303C"/>
    <w:rsid w:val="00C13F5D"/>
    <w:rsid w:val="00C14DFA"/>
    <w:rsid w:val="00C15084"/>
    <w:rsid w:val="00C152F1"/>
    <w:rsid w:val="00C16A8F"/>
    <w:rsid w:val="00C17308"/>
    <w:rsid w:val="00C17A15"/>
    <w:rsid w:val="00C201E9"/>
    <w:rsid w:val="00C2028F"/>
    <w:rsid w:val="00C2034F"/>
    <w:rsid w:val="00C206B0"/>
    <w:rsid w:val="00C2088F"/>
    <w:rsid w:val="00C20FB0"/>
    <w:rsid w:val="00C219B3"/>
    <w:rsid w:val="00C2223E"/>
    <w:rsid w:val="00C224BF"/>
    <w:rsid w:val="00C257FC"/>
    <w:rsid w:val="00C26B91"/>
    <w:rsid w:val="00C26DB0"/>
    <w:rsid w:val="00C304E7"/>
    <w:rsid w:val="00C3277C"/>
    <w:rsid w:val="00C345B6"/>
    <w:rsid w:val="00C355BE"/>
    <w:rsid w:val="00C35E9B"/>
    <w:rsid w:val="00C3643F"/>
    <w:rsid w:val="00C36955"/>
    <w:rsid w:val="00C37635"/>
    <w:rsid w:val="00C4021A"/>
    <w:rsid w:val="00C40351"/>
    <w:rsid w:val="00C41873"/>
    <w:rsid w:val="00C41E28"/>
    <w:rsid w:val="00C43025"/>
    <w:rsid w:val="00C43FAA"/>
    <w:rsid w:val="00C44DAF"/>
    <w:rsid w:val="00C50AA4"/>
    <w:rsid w:val="00C50BD4"/>
    <w:rsid w:val="00C52760"/>
    <w:rsid w:val="00C529E2"/>
    <w:rsid w:val="00C53037"/>
    <w:rsid w:val="00C534E1"/>
    <w:rsid w:val="00C54655"/>
    <w:rsid w:val="00C54EC6"/>
    <w:rsid w:val="00C55119"/>
    <w:rsid w:val="00C556EC"/>
    <w:rsid w:val="00C55950"/>
    <w:rsid w:val="00C559AD"/>
    <w:rsid w:val="00C55BCB"/>
    <w:rsid w:val="00C562CD"/>
    <w:rsid w:val="00C603F9"/>
    <w:rsid w:val="00C626C8"/>
    <w:rsid w:val="00C62E31"/>
    <w:rsid w:val="00C63058"/>
    <w:rsid w:val="00C64432"/>
    <w:rsid w:val="00C646CF"/>
    <w:rsid w:val="00C648D0"/>
    <w:rsid w:val="00C654C3"/>
    <w:rsid w:val="00C66C54"/>
    <w:rsid w:val="00C67F33"/>
    <w:rsid w:val="00C67F70"/>
    <w:rsid w:val="00C705F1"/>
    <w:rsid w:val="00C70A79"/>
    <w:rsid w:val="00C71FBF"/>
    <w:rsid w:val="00C722CA"/>
    <w:rsid w:val="00C72CE7"/>
    <w:rsid w:val="00C72EF9"/>
    <w:rsid w:val="00C734B4"/>
    <w:rsid w:val="00C73ECB"/>
    <w:rsid w:val="00C74F48"/>
    <w:rsid w:val="00C75FFD"/>
    <w:rsid w:val="00C765F8"/>
    <w:rsid w:val="00C76C19"/>
    <w:rsid w:val="00C77159"/>
    <w:rsid w:val="00C7733B"/>
    <w:rsid w:val="00C802DD"/>
    <w:rsid w:val="00C81C54"/>
    <w:rsid w:val="00C82A31"/>
    <w:rsid w:val="00C849A8"/>
    <w:rsid w:val="00C85082"/>
    <w:rsid w:val="00C8639C"/>
    <w:rsid w:val="00C86C1E"/>
    <w:rsid w:val="00C8704A"/>
    <w:rsid w:val="00C87055"/>
    <w:rsid w:val="00C870EB"/>
    <w:rsid w:val="00C9010E"/>
    <w:rsid w:val="00C901ED"/>
    <w:rsid w:val="00C911D2"/>
    <w:rsid w:val="00C9166F"/>
    <w:rsid w:val="00C91BB5"/>
    <w:rsid w:val="00C91D6C"/>
    <w:rsid w:val="00C922E5"/>
    <w:rsid w:val="00C93285"/>
    <w:rsid w:val="00C93439"/>
    <w:rsid w:val="00C934D0"/>
    <w:rsid w:val="00C95DFC"/>
    <w:rsid w:val="00C965A1"/>
    <w:rsid w:val="00C967FF"/>
    <w:rsid w:val="00C96EA7"/>
    <w:rsid w:val="00C97154"/>
    <w:rsid w:val="00CA0A23"/>
    <w:rsid w:val="00CA0DFF"/>
    <w:rsid w:val="00CA16EC"/>
    <w:rsid w:val="00CA1BD1"/>
    <w:rsid w:val="00CA3688"/>
    <w:rsid w:val="00CA4A36"/>
    <w:rsid w:val="00CA510A"/>
    <w:rsid w:val="00CA527A"/>
    <w:rsid w:val="00CA55BD"/>
    <w:rsid w:val="00CA6241"/>
    <w:rsid w:val="00CA6DF2"/>
    <w:rsid w:val="00CA7777"/>
    <w:rsid w:val="00CA7BBB"/>
    <w:rsid w:val="00CA7F5C"/>
    <w:rsid w:val="00CB0EFF"/>
    <w:rsid w:val="00CB0F91"/>
    <w:rsid w:val="00CB0FE1"/>
    <w:rsid w:val="00CB1131"/>
    <w:rsid w:val="00CB11CE"/>
    <w:rsid w:val="00CB1B4E"/>
    <w:rsid w:val="00CB2460"/>
    <w:rsid w:val="00CB3329"/>
    <w:rsid w:val="00CB4401"/>
    <w:rsid w:val="00CB48DB"/>
    <w:rsid w:val="00CB5623"/>
    <w:rsid w:val="00CB5FE2"/>
    <w:rsid w:val="00CB691E"/>
    <w:rsid w:val="00CB73AC"/>
    <w:rsid w:val="00CB73DE"/>
    <w:rsid w:val="00CB769B"/>
    <w:rsid w:val="00CB7D00"/>
    <w:rsid w:val="00CB7D44"/>
    <w:rsid w:val="00CB7D82"/>
    <w:rsid w:val="00CB7D84"/>
    <w:rsid w:val="00CC0221"/>
    <w:rsid w:val="00CC1BBA"/>
    <w:rsid w:val="00CC24E7"/>
    <w:rsid w:val="00CC296E"/>
    <w:rsid w:val="00CC4E64"/>
    <w:rsid w:val="00CC6FFF"/>
    <w:rsid w:val="00CC7684"/>
    <w:rsid w:val="00CC7AA8"/>
    <w:rsid w:val="00CC7AC0"/>
    <w:rsid w:val="00CC7DEA"/>
    <w:rsid w:val="00CD0448"/>
    <w:rsid w:val="00CD051C"/>
    <w:rsid w:val="00CD0641"/>
    <w:rsid w:val="00CD0980"/>
    <w:rsid w:val="00CD1F31"/>
    <w:rsid w:val="00CD1F48"/>
    <w:rsid w:val="00CD20B9"/>
    <w:rsid w:val="00CD247E"/>
    <w:rsid w:val="00CD35AB"/>
    <w:rsid w:val="00CD3F2E"/>
    <w:rsid w:val="00CD4B6F"/>
    <w:rsid w:val="00CD5437"/>
    <w:rsid w:val="00CD5746"/>
    <w:rsid w:val="00CD5FA0"/>
    <w:rsid w:val="00CE2822"/>
    <w:rsid w:val="00CE3871"/>
    <w:rsid w:val="00CE3A22"/>
    <w:rsid w:val="00CE3CD6"/>
    <w:rsid w:val="00CE3D3F"/>
    <w:rsid w:val="00CE4264"/>
    <w:rsid w:val="00CE43CF"/>
    <w:rsid w:val="00CE5211"/>
    <w:rsid w:val="00CE53E5"/>
    <w:rsid w:val="00CE5987"/>
    <w:rsid w:val="00CE5CCC"/>
    <w:rsid w:val="00CE5D10"/>
    <w:rsid w:val="00CE6DF0"/>
    <w:rsid w:val="00CE7340"/>
    <w:rsid w:val="00CF13DC"/>
    <w:rsid w:val="00CF1A27"/>
    <w:rsid w:val="00CF1AEB"/>
    <w:rsid w:val="00CF250B"/>
    <w:rsid w:val="00CF2F19"/>
    <w:rsid w:val="00CF38CA"/>
    <w:rsid w:val="00CF42B0"/>
    <w:rsid w:val="00CF6236"/>
    <w:rsid w:val="00CF62A7"/>
    <w:rsid w:val="00CF6BD9"/>
    <w:rsid w:val="00CF71FF"/>
    <w:rsid w:val="00CF7A8B"/>
    <w:rsid w:val="00CF7B86"/>
    <w:rsid w:val="00D006F5"/>
    <w:rsid w:val="00D01BB4"/>
    <w:rsid w:val="00D01C8D"/>
    <w:rsid w:val="00D02080"/>
    <w:rsid w:val="00D02D49"/>
    <w:rsid w:val="00D0337C"/>
    <w:rsid w:val="00D03FB6"/>
    <w:rsid w:val="00D041B9"/>
    <w:rsid w:val="00D04889"/>
    <w:rsid w:val="00D057DC"/>
    <w:rsid w:val="00D05D1D"/>
    <w:rsid w:val="00D070AB"/>
    <w:rsid w:val="00D072F9"/>
    <w:rsid w:val="00D0766B"/>
    <w:rsid w:val="00D07AE9"/>
    <w:rsid w:val="00D1147C"/>
    <w:rsid w:val="00D11DF0"/>
    <w:rsid w:val="00D12359"/>
    <w:rsid w:val="00D12A43"/>
    <w:rsid w:val="00D13E5A"/>
    <w:rsid w:val="00D14648"/>
    <w:rsid w:val="00D157F3"/>
    <w:rsid w:val="00D15B90"/>
    <w:rsid w:val="00D166E2"/>
    <w:rsid w:val="00D176CB"/>
    <w:rsid w:val="00D177FC"/>
    <w:rsid w:val="00D17C92"/>
    <w:rsid w:val="00D17E32"/>
    <w:rsid w:val="00D2042D"/>
    <w:rsid w:val="00D212B5"/>
    <w:rsid w:val="00D22B5B"/>
    <w:rsid w:val="00D238C3"/>
    <w:rsid w:val="00D24A51"/>
    <w:rsid w:val="00D24BC0"/>
    <w:rsid w:val="00D2633B"/>
    <w:rsid w:val="00D267A4"/>
    <w:rsid w:val="00D26DBC"/>
    <w:rsid w:val="00D26E9C"/>
    <w:rsid w:val="00D30745"/>
    <w:rsid w:val="00D30853"/>
    <w:rsid w:val="00D30BAE"/>
    <w:rsid w:val="00D3153E"/>
    <w:rsid w:val="00D32C70"/>
    <w:rsid w:val="00D33E5E"/>
    <w:rsid w:val="00D34116"/>
    <w:rsid w:val="00D34A39"/>
    <w:rsid w:val="00D34AB5"/>
    <w:rsid w:val="00D34DAB"/>
    <w:rsid w:val="00D350E0"/>
    <w:rsid w:val="00D35C0D"/>
    <w:rsid w:val="00D35ECF"/>
    <w:rsid w:val="00D35F3D"/>
    <w:rsid w:val="00D36203"/>
    <w:rsid w:val="00D3620B"/>
    <w:rsid w:val="00D363A4"/>
    <w:rsid w:val="00D36406"/>
    <w:rsid w:val="00D36E82"/>
    <w:rsid w:val="00D371AB"/>
    <w:rsid w:val="00D3761C"/>
    <w:rsid w:val="00D40C61"/>
    <w:rsid w:val="00D41E76"/>
    <w:rsid w:val="00D42DCF"/>
    <w:rsid w:val="00D42F2B"/>
    <w:rsid w:val="00D43097"/>
    <w:rsid w:val="00D4446A"/>
    <w:rsid w:val="00D445FD"/>
    <w:rsid w:val="00D4464E"/>
    <w:rsid w:val="00D44B30"/>
    <w:rsid w:val="00D450CB"/>
    <w:rsid w:val="00D450E0"/>
    <w:rsid w:val="00D45572"/>
    <w:rsid w:val="00D461D2"/>
    <w:rsid w:val="00D46203"/>
    <w:rsid w:val="00D47529"/>
    <w:rsid w:val="00D47A24"/>
    <w:rsid w:val="00D47C67"/>
    <w:rsid w:val="00D506A5"/>
    <w:rsid w:val="00D513DF"/>
    <w:rsid w:val="00D51AC4"/>
    <w:rsid w:val="00D52150"/>
    <w:rsid w:val="00D5258E"/>
    <w:rsid w:val="00D52602"/>
    <w:rsid w:val="00D526B8"/>
    <w:rsid w:val="00D539A0"/>
    <w:rsid w:val="00D53DD0"/>
    <w:rsid w:val="00D53E20"/>
    <w:rsid w:val="00D54490"/>
    <w:rsid w:val="00D5464C"/>
    <w:rsid w:val="00D55898"/>
    <w:rsid w:val="00D558D6"/>
    <w:rsid w:val="00D56005"/>
    <w:rsid w:val="00D56464"/>
    <w:rsid w:val="00D5652D"/>
    <w:rsid w:val="00D56E07"/>
    <w:rsid w:val="00D57BCB"/>
    <w:rsid w:val="00D57D37"/>
    <w:rsid w:val="00D6036A"/>
    <w:rsid w:val="00D6040C"/>
    <w:rsid w:val="00D6052C"/>
    <w:rsid w:val="00D6206D"/>
    <w:rsid w:val="00D62488"/>
    <w:rsid w:val="00D63521"/>
    <w:rsid w:val="00D639E2"/>
    <w:rsid w:val="00D63CD4"/>
    <w:rsid w:val="00D63DC3"/>
    <w:rsid w:val="00D64527"/>
    <w:rsid w:val="00D65DF3"/>
    <w:rsid w:val="00D665DE"/>
    <w:rsid w:val="00D6753F"/>
    <w:rsid w:val="00D67F94"/>
    <w:rsid w:val="00D67FCE"/>
    <w:rsid w:val="00D705B6"/>
    <w:rsid w:val="00D705FA"/>
    <w:rsid w:val="00D70955"/>
    <w:rsid w:val="00D7145E"/>
    <w:rsid w:val="00D71657"/>
    <w:rsid w:val="00D721D3"/>
    <w:rsid w:val="00D72496"/>
    <w:rsid w:val="00D72799"/>
    <w:rsid w:val="00D72D36"/>
    <w:rsid w:val="00D731A4"/>
    <w:rsid w:val="00D73B60"/>
    <w:rsid w:val="00D73CFE"/>
    <w:rsid w:val="00D73D4C"/>
    <w:rsid w:val="00D7456B"/>
    <w:rsid w:val="00D74DA7"/>
    <w:rsid w:val="00D75149"/>
    <w:rsid w:val="00D75ABC"/>
    <w:rsid w:val="00D76618"/>
    <w:rsid w:val="00D77B28"/>
    <w:rsid w:val="00D80179"/>
    <w:rsid w:val="00D8043F"/>
    <w:rsid w:val="00D8129C"/>
    <w:rsid w:val="00D8143C"/>
    <w:rsid w:val="00D814FE"/>
    <w:rsid w:val="00D815E6"/>
    <w:rsid w:val="00D81716"/>
    <w:rsid w:val="00D831CF"/>
    <w:rsid w:val="00D83BDE"/>
    <w:rsid w:val="00D83DD7"/>
    <w:rsid w:val="00D83FF9"/>
    <w:rsid w:val="00D84E05"/>
    <w:rsid w:val="00D8668E"/>
    <w:rsid w:val="00D872F1"/>
    <w:rsid w:val="00D906FE"/>
    <w:rsid w:val="00D90789"/>
    <w:rsid w:val="00D90E66"/>
    <w:rsid w:val="00D9215A"/>
    <w:rsid w:val="00D92B71"/>
    <w:rsid w:val="00D92C48"/>
    <w:rsid w:val="00D93730"/>
    <w:rsid w:val="00D93BC5"/>
    <w:rsid w:val="00D94DE9"/>
    <w:rsid w:val="00D95087"/>
    <w:rsid w:val="00D96388"/>
    <w:rsid w:val="00D96D13"/>
    <w:rsid w:val="00DA0117"/>
    <w:rsid w:val="00DA0228"/>
    <w:rsid w:val="00DA02A1"/>
    <w:rsid w:val="00DA0968"/>
    <w:rsid w:val="00DA184A"/>
    <w:rsid w:val="00DA185F"/>
    <w:rsid w:val="00DA19DE"/>
    <w:rsid w:val="00DA1E3F"/>
    <w:rsid w:val="00DA369C"/>
    <w:rsid w:val="00DA3AA7"/>
    <w:rsid w:val="00DA3C87"/>
    <w:rsid w:val="00DA4044"/>
    <w:rsid w:val="00DA611A"/>
    <w:rsid w:val="00DA64FE"/>
    <w:rsid w:val="00DA6B55"/>
    <w:rsid w:val="00DA7184"/>
    <w:rsid w:val="00DB01F7"/>
    <w:rsid w:val="00DB02E6"/>
    <w:rsid w:val="00DB1D6D"/>
    <w:rsid w:val="00DB1D90"/>
    <w:rsid w:val="00DB20C5"/>
    <w:rsid w:val="00DB2108"/>
    <w:rsid w:val="00DB26DD"/>
    <w:rsid w:val="00DB3CDE"/>
    <w:rsid w:val="00DB428C"/>
    <w:rsid w:val="00DB5AC7"/>
    <w:rsid w:val="00DB6529"/>
    <w:rsid w:val="00DC029F"/>
    <w:rsid w:val="00DC0DE7"/>
    <w:rsid w:val="00DC154D"/>
    <w:rsid w:val="00DC19FE"/>
    <w:rsid w:val="00DC2688"/>
    <w:rsid w:val="00DC2790"/>
    <w:rsid w:val="00DC292E"/>
    <w:rsid w:val="00DC3173"/>
    <w:rsid w:val="00DC413A"/>
    <w:rsid w:val="00DC5E24"/>
    <w:rsid w:val="00DC5F11"/>
    <w:rsid w:val="00DC7BC8"/>
    <w:rsid w:val="00DD0097"/>
    <w:rsid w:val="00DD0259"/>
    <w:rsid w:val="00DD0953"/>
    <w:rsid w:val="00DD0F45"/>
    <w:rsid w:val="00DD173B"/>
    <w:rsid w:val="00DD2400"/>
    <w:rsid w:val="00DD35F6"/>
    <w:rsid w:val="00DD3813"/>
    <w:rsid w:val="00DD3EBE"/>
    <w:rsid w:val="00DD415E"/>
    <w:rsid w:val="00DD43D8"/>
    <w:rsid w:val="00DD5747"/>
    <w:rsid w:val="00DD5D85"/>
    <w:rsid w:val="00DD5FFF"/>
    <w:rsid w:val="00DD6D62"/>
    <w:rsid w:val="00DD6D64"/>
    <w:rsid w:val="00DD796F"/>
    <w:rsid w:val="00DE0C74"/>
    <w:rsid w:val="00DE0D25"/>
    <w:rsid w:val="00DE0D7E"/>
    <w:rsid w:val="00DE31D2"/>
    <w:rsid w:val="00DE363A"/>
    <w:rsid w:val="00DE3709"/>
    <w:rsid w:val="00DE47D9"/>
    <w:rsid w:val="00DE4FE1"/>
    <w:rsid w:val="00DE568F"/>
    <w:rsid w:val="00DE5695"/>
    <w:rsid w:val="00DE569A"/>
    <w:rsid w:val="00DE5E2C"/>
    <w:rsid w:val="00DE654F"/>
    <w:rsid w:val="00DE739A"/>
    <w:rsid w:val="00DE7DC8"/>
    <w:rsid w:val="00DF0933"/>
    <w:rsid w:val="00DF0C08"/>
    <w:rsid w:val="00DF0D95"/>
    <w:rsid w:val="00DF0DCA"/>
    <w:rsid w:val="00DF18AF"/>
    <w:rsid w:val="00DF20DE"/>
    <w:rsid w:val="00DF3BB7"/>
    <w:rsid w:val="00DF3FF7"/>
    <w:rsid w:val="00DF5C45"/>
    <w:rsid w:val="00DF65EF"/>
    <w:rsid w:val="00E003A3"/>
    <w:rsid w:val="00E0060E"/>
    <w:rsid w:val="00E012BA"/>
    <w:rsid w:val="00E0164B"/>
    <w:rsid w:val="00E0167E"/>
    <w:rsid w:val="00E024E6"/>
    <w:rsid w:val="00E028E1"/>
    <w:rsid w:val="00E030BF"/>
    <w:rsid w:val="00E0333E"/>
    <w:rsid w:val="00E037D5"/>
    <w:rsid w:val="00E03860"/>
    <w:rsid w:val="00E0395F"/>
    <w:rsid w:val="00E048A6"/>
    <w:rsid w:val="00E056AB"/>
    <w:rsid w:val="00E064AC"/>
    <w:rsid w:val="00E07552"/>
    <w:rsid w:val="00E0784F"/>
    <w:rsid w:val="00E07958"/>
    <w:rsid w:val="00E07C9A"/>
    <w:rsid w:val="00E12F11"/>
    <w:rsid w:val="00E12F23"/>
    <w:rsid w:val="00E13387"/>
    <w:rsid w:val="00E13533"/>
    <w:rsid w:val="00E13BD1"/>
    <w:rsid w:val="00E1443B"/>
    <w:rsid w:val="00E14615"/>
    <w:rsid w:val="00E14736"/>
    <w:rsid w:val="00E15E91"/>
    <w:rsid w:val="00E16166"/>
    <w:rsid w:val="00E17EDA"/>
    <w:rsid w:val="00E20858"/>
    <w:rsid w:val="00E20B16"/>
    <w:rsid w:val="00E21198"/>
    <w:rsid w:val="00E215F0"/>
    <w:rsid w:val="00E22E5D"/>
    <w:rsid w:val="00E2386B"/>
    <w:rsid w:val="00E23AB2"/>
    <w:rsid w:val="00E23D2B"/>
    <w:rsid w:val="00E241E8"/>
    <w:rsid w:val="00E248EF"/>
    <w:rsid w:val="00E24E7D"/>
    <w:rsid w:val="00E2571B"/>
    <w:rsid w:val="00E259DB"/>
    <w:rsid w:val="00E26639"/>
    <w:rsid w:val="00E277A3"/>
    <w:rsid w:val="00E27E5E"/>
    <w:rsid w:val="00E3070D"/>
    <w:rsid w:val="00E30D4C"/>
    <w:rsid w:val="00E316A9"/>
    <w:rsid w:val="00E329FA"/>
    <w:rsid w:val="00E3331F"/>
    <w:rsid w:val="00E33360"/>
    <w:rsid w:val="00E33A96"/>
    <w:rsid w:val="00E33F41"/>
    <w:rsid w:val="00E34889"/>
    <w:rsid w:val="00E35821"/>
    <w:rsid w:val="00E367ED"/>
    <w:rsid w:val="00E37705"/>
    <w:rsid w:val="00E37A6E"/>
    <w:rsid w:val="00E40290"/>
    <w:rsid w:val="00E41726"/>
    <w:rsid w:val="00E4417A"/>
    <w:rsid w:val="00E44549"/>
    <w:rsid w:val="00E44AE7"/>
    <w:rsid w:val="00E44F15"/>
    <w:rsid w:val="00E45F55"/>
    <w:rsid w:val="00E4691F"/>
    <w:rsid w:val="00E46ACA"/>
    <w:rsid w:val="00E475D6"/>
    <w:rsid w:val="00E47607"/>
    <w:rsid w:val="00E47E19"/>
    <w:rsid w:val="00E47F09"/>
    <w:rsid w:val="00E50195"/>
    <w:rsid w:val="00E51157"/>
    <w:rsid w:val="00E514D1"/>
    <w:rsid w:val="00E521DA"/>
    <w:rsid w:val="00E52246"/>
    <w:rsid w:val="00E52466"/>
    <w:rsid w:val="00E52859"/>
    <w:rsid w:val="00E53629"/>
    <w:rsid w:val="00E53C9E"/>
    <w:rsid w:val="00E54A29"/>
    <w:rsid w:val="00E54F24"/>
    <w:rsid w:val="00E554BE"/>
    <w:rsid w:val="00E563CC"/>
    <w:rsid w:val="00E57288"/>
    <w:rsid w:val="00E579B9"/>
    <w:rsid w:val="00E6035D"/>
    <w:rsid w:val="00E60391"/>
    <w:rsid w:val="00E6078F"/>
    <w:rsid w:val="00E61144"/>
    <w:rsid w:val="00E6163F"/>
    <w:rsid w:val="00E617A0"/>
    <w:rsid w:val="00E61B18"/>
    <w:rsid w:val="00E61C1E"/>
    <w:rsid w:val="00E62DF7"/>
    <w:rsid w:val="00E6397C"/>
    <w:rsid w:val="00E64076"/>
    <w:rsid w:val="00E66B4E"/>
    <w:rsid w:val="00E70E32"/>
    <w:rsid w:val="00E71FEE"/>
    <w:rsid w:val="00E720A5"/>
    <w:rsid w:val="00E7219F"/>
    <w:rsid w:val="00E7274B"/>
    <w:rsid w:val="00E72AE8"/>
    <w:rsid w:val="00E734BC"/>
    <w:rsid w:val="00E7374C"/>
    <w:rsid w:val="00E74523"/>
    <w:rsid w:val="00E74E1D"/>
    <w:rsid w:val="00E761CB"/>
    <w:rsid w:val="00E770CF"/>
    <w:rsid w:val="00E80328"/>
    <w:rsid w:val="00E817C7"/>
    <w:rsid w:val="00E81BFB"/>
    <w:rsid w:val="00E81FE1"/>
    <w:rsid w:val="00E821E6"/>
    <w:rsid w:val="00E8260C"/>
    <w:rsid w:val="00E82859"/>
    <w:rsid w:val="00E82A04"/>
    <w:rsid w:val="00E82A1A"/>
    <w:rsid w:val="00E83D23"/>
    <w:rsid w:val="00E85A0E"/>
    <w:rsid w:val="00E86A49"/>
    <w:rsid w:val="00E875E7"/>
    <w:rsid w:val="00E87D51"/>
    <w:rsid w:val="00E906E8"/>
    <w:rsid w:val="00E92D57"/>
    <w:rsid w:val="00E93E9D"/>
    <w:rsid w:val="00E95242"/>
    <w:rsid w:val="00E954F3"/>
    <w:rsid w:val="00E95C0D"/>
    <w:rsid w:val="00E9655D"/>
    <w:rsid w:val="00E96A96"/>
    <w:rsid w:val="00E97049"/>
    <w:rsid w:val="00EA121B"/>
    <w:rsid w:val="00EA140E"/>
    <w:rsid w:val="00EA2079"/>
    <w:rsid w:val="00EA266F"/>
    <w:rsid w:val="00EA2B7E"/>
    <w:rsid w:val="00EA2CFE"/>
    <w:rsid w:val="00EA3250"/>
    <w:rsid w:val="00EA382F"/>
    <w:rsid w:val="00EA4F8D"/>
    <w:rsid w:val="00EA5DEF"/>
    <w:rsid w:val="00EA6D56"/>
    <w:rsid w:val="00EB0B7A"/>
    <w:rsid w:val="00EB0BCB"/>
    <w:rsid w:val="00EB0E66"/>
    <w:rsid w:val="00EB138F"/>
    <w:rsid w:val="00EB196B"/>
    <w:rsid w:val="00EB26DD"/>
    <w:rsid w:val="00EB271E"/>
    <w:rsid w:val="00EB51CB"/>
    <w:rsid w:val="00EB5ECF"/>
    <w:rsid w:val="00EB616E"/>
    <w:rsid w:val="00EB6DDA"/>
    <w:rsid w:val="00EB7833"/>
    <w:rsid w:val="00EB7F47"/>
    <w:rsid w:val="00EC042E"/>
    <w:rsid w:val="00EC0594"/>
    <w:rsid w:val="00EC060D"/>
    <w:rsid w:val="00EC07DB"/>
    <w:rsid w:val="00EC0EF3"/>
    <w:rsid w:val="00EC112B"/>
    <w:rsid w:val="00EC14A2"/>
    <w:rsid w:val="00EC16F8"/>
    <w:rsid w:val="00EC1BF2"/>
    <w:rsid w:val="00EC30B8"/>
    <w:rsid w:val="00EC3D55"/>
    <w:rsid w:val="00EC5244"/>
    <w:rsid w:val="00EC56B2"/>
    <w:rsid w:val="00EC5796"/>
    <w:rsid w:val="00EC57FE"/>
    <w:rsid w:val="00EC5B44"/>
    <w:rsid w:val="00EC6549"/>
    <w:rsid w:val="00EC69A9"/>
    <w:rsid w:val="00EC7601"/>
    <w:rsid w:val="00EC78E8"/>
    <w:rsid w:val="00EC79C3"/>
    <w:rsid w:val="00EC7F99"/>
    <w:rsid w:val="00ED011F"/>
    <w:rsid w:val="00ED0555"/>
    <w:rsid w:val="00ED0E1E"/>
    <w:rsid w:val="00ED1A59"/>
    <w:rsid w:val="00ED3939"/>
    <w:rsid w:val="00ED3BEF"/>
    <w:rsid w:val="00ED478E"/>
    <w:rsid w:val="00ED5C50"/>
    <w:rsid w:val="00ED69F6"/>
    <w:rsid w:val="00ED7352"/>
    <w:rsid w:val="00EE096C"/>
    <w:rsid w:val="00EE1068"/>
    <w:rsid w:val="00EE1108"/>
    <w:rsid w:val="00EE12FF"/>
    <w:rsid w:val="00EE2909"/>
    <w:rsid w:val="00EE3585"/>
    <w:rsid w:val="00EE51AC"/>
    <w:rsid w:val="00EE5415"/>
    <w:rsid w:val="00EE5CB7"/>
    <w:rsid w:val="00EE5D7E"/>
    <w:rsid w:val="00EE62AD"/>
    <w:rsid w:val="00EE6C5B"/>
    <w:rsid w:val="00EE7771"/>
    <w:rsid w:val="00EE7A75"/>
    <w:rsid w:val="00EF07EC"/>
    <w:rsid w:val="00EF086C"/>
    <w:rsid w:val="00EF1820"/>
    <w:rsid w:val="00EF1D9E"/>
    <w:rsid w:val="00EF3E19"/>
    <w:rsid w:val="00EF4816"/>
    <w:rsid w:val="00EF4EEE"/>
    <w:rsid w:val="00EF660B"/>
    <w:rsid w:val="00F00CBD"/>
    <w:rsid w:val="00F01BE3"/>
    <w:rsid w:val="00F036A7"/>
    <w:rsid w:val="00F03818"/>
    <w:rsid w:val="00F03D79"/>
    <w:rsid w:val="00F041AA"/>
    <w:rsid w:val="00F0530E"/>
    <w:rsid w:val="00F053D2"/>
    <w:rsid w:val="00F05599"/>
    <w:rsid w:val="00F057E8"/>
    <w:rsid w:val="00F0657C"/>
    <w:rsid w:val="00F07497"/>
    <w:rsid w:val="00F10FEB"/>
    <w:rsid w:val="00F113C9"/>
    <w:rsid w:val="00F113D5"/>
    <w:rsid w:val="00F122D1"/>
    <w:rsid w:val="00F1253E"/>
    <w:rsid w:val="00F129A4"/>
    <w:rsid w:val="00F13602"/>
    <w:rsid w:val="00F139C6"/>
    <w:rsid w:val="00F14F6E"/>
    <w:rsid w:val="00F15BA2"/>
    <w:rsid w:val="00F15FAF"/>
    <w:rsid w:val="00F16566"/>
    <w:rsid w:val="00F174C2"/>
    <w:rsid w:val="00F17684"/>
    <w:rsid w:val="00F17793"/>
    <w:rsid w:val="00F2060E"/>
    <w:rsid w:val="00F20666"/>
    <w:rsid w:val="00F20839"/>
    <w:rsid w:val="00F20861"/>
    <w:rsid w:val="00F20EFB"/>
    <w:rsid w:val="00F21054"/>
    <w:rsid w:val="00F2194C"/>
    <w:rsid w:val="00F21BD0"/>
    <w:rsid w:val="00F220A8"/>
    <w:rsid w:val="00F22509"/>
    <w:rsid w:val="00F22DEB"/>
    <w:rsid w:val="00F24B3A"/>
    <w:rsid w:val="00F26121"/>
    <w:rsid w:val="00F26F22"/>
    <w:rsid w:val="00F27B18"/>
    <w:rsid w:val="00F303A6"/>
    <w:rsid w:val="00F3084B"/>
    <w:rsid w:val="00F3119D"/>
    <w:rsid w:val="00F31DA2"/>
    <w:rsid w:val="00F31E4A"/>
    <w:rsid w:val="00F31EC0"/>
    <w:rsid w:val="00F3343F"/>
    <w:rsid w:val="00F33A33"/>
    <w:rsid w:val="00F33A75"/>
    <w:rsid w:val="00F34A46"/>
    <w:rsid w:val="00F356B1"/>
    <w:rsid w:val="00F371BF"/>
    <w:rsid w:val="00F37336"/>
    <w:rsid w:val="00F37728"/>
    <w:rsid w:val="00F37B59"/>
    <w:rsid w:val="00F403AB"/>
    <w:rsid w:val="00F40B9A"/>
    <w:rsid w:val="00F411AF"/>
    <w:rsid w:val="00F411F7"/>
    <w:rsid w:val="00F4205E"/>
    <w:rsid w:val="00F4222E"/>
    <w:rsid w:val="00F42530"/>
    <w:rsid w:val="00F433F8"/>
    <w:rsid w:val="00F43658"/>
    <w:rsid w:val="00F43AD7"/>
    <w:rsid w:val="00F43C87"/>
    <w:rsid w:val="00F445C3"/>
    <w:rsid w:val="00F44FDC"/>
    <w:rsid w:val="00F4534B"/>
    <w:rsid w:val="00F457CD"/>
    <w:rsid w:val="00F47E2E"/>
    <w:rsid w:val="00F506D9"/>
    <w:rsid w:val="00F507D7"/>
    <w:rsid w:val="00F5093B"/>
    <w:rsid w:val="00F50E23"/>
    <w:rsid w:val="00F5185C"/>
    <w:rsid w:val="00F51C00"/>
    <w:rsid w:val="00F530BC"/>
    <w:rsid w:val="00F53350"/>
    <w:rsid w:val="00F53A00"/>
    <w:rsid w:val="00F54155"/>
    <w:rsid w:val="00F55397"/>
    <w:rsid w:val="00F55DE4"/>
    <w:rsid w:val="00F55F4B"/>
    <w:rsid w:val="00F5636D"/>
    <w:rsid w:val="00F57CEA"/>
    <w:rsid w:val="00F600D9"/>
    <w:rsid w:val="00F6078C"/>
    <w:rsid w:val="00F60C1D"/>
    <w:rsid w:val="00F6335D"/>
    <w:rsid w:val="00F64836"/>
    <w:rsid w:val="00F64D04"/>
    <w:rsid w:val="00F64F13"/>
    <w:rsid w:val="00F6500E"/>
    <w:rsid w:val="00F65063"/>
    <w:rsid w:val="00F6578E"/>
    <w:rsid w:val="00F660E9"/>
    <w:rsid w:val="00F66A6A"/>
    <w:rsid w:val="00F67D4A"/>
    <w:rsid w:val="00F70334"/>
    <w:rsid w:val="00F71DAB"/>
    <w:rsid w:val="00F72488"/>
    <w:rsid w:val="00F7297F"/>
    <w:rsid w:val="00F72C95"/>
    <w:rsid w:val="00F72FEB"/>
    <w:rsid w:val="00F730B3"/>
    <w:rsid w:val="00F736D3"/>
    <w:rsid w:val="00F74F70"/>
    <w:rsid w:val="00F7567D"/>
    <w:rsid w:val="00F761E0"/>
    <w:rsid w:val="00F76523"/>
    <w:rsid w:val="00F76893"/>
    <w:rsid w:val="00F76E57"/>
    <w:rsid w:val="00F77E5E"/>
    <w:rsid w:val="00F803F8"/>
    <w:rsid w:val="00F8074A"/>
    <w:rsid w:val="00F80CB3"/>
    <w:rsid w:val="00F81149"/>
    <w:rsid w:val="00F82841"/>
    <w:rsid w:val="00F82DE8"/>
    <w:rsid w:val="00F834DB"/>
    <w:rsid w:val="00F84508"/>
    <w:rsid w:val="00F8667A"/>
    <w:rsid w:val="00F86C68"/>
    <w:rsid w:val="00F8714F"/>
    <w:rsid w:val="00F874F6"/>
    <w:rsid w:val="00F87714"/>
    <w:rsid w:val="00F87990"/>
    <w:rsid w:val="00F87EF2"/>
    <w:rsid w:val="00F905DE"/>
    <w:rsid w:val="00F90C04"/>
    <w:rsid w:val="00F90EEA"/>
    <w:rsid w:val="00F9226F"/>
    <w:rsid w:val="00F92A86"/>
    <w:rsid w:val="00F968A0"/>
    <w:rsid w:val="00F97DC4"/>
    <w:rsid w:val="00FA0205"/>
    <w:rsid w:val="00FA020B"/>
    <w:rsid w:val="00FA0313"/>
    <w:rsid w:val="00FA03A1"/>
    <w:rsid w:val="00FA085D"/>
    <w:rsid w:val="00FA0F77"/>
    <w:rsid w:val="00FA1496"/>
    <w:rsid w:val="00FA1959"/>
    <w:rsid w:val="00FA2285"/>
    <w:rsid w:val="00FA22F5"/>
    <w:rsid w:val="00FA26BA"/>
    <w:rsid w:val="00FA313D"/>
    <w:rsid w:val="00FA3EFB"/>
    <w:rsid w:val="00FA4A26"/>
    <w:rsid w:val="00FA5474"/>
    <w:rsid w:val="00FA6FFC"/>
    <w:rsid w:val="00FA7471"/>
    <w:rsid w:val="00FA7BDC"/>
    <w:rsid w:val="00FB04EB"/>
    <w:rsid w:val="00FB0E85"/>
    <w:rsid w:val="00FB12F9"/>
    <w:rsid w:val="00FB19A5"/>
    <w:rsid w:val="00FB1DBC"/>
    <w:rsid w:val="00FB243A"/>
    <w:rsid w:val="00FB270F"/>
    <w:rsid w:val="00FB295D"/>
    <w:rsid w:val="00FB2E8D"/>
    <w:rsid w:val="00FB2EA0"/>
    <w:rsid w:val="00FB3119"/>
    <w:rsid w:val="00FB3450"/>
    <w:rsid w:val="00FB357E"/>
    <w:rsid w:val="00FB389C"/>
    <w:rsid w:val="00FB3B59"/>
    <w:rsid w:val="00FB4AE0"/>
    <w:rsid w:val="00FB6899"/>
    <w:rsid w:val="00FB71A9"/>
    <w:rsid w:val="00FB7244"/>
    <w:rsid w:val="00FB737B"/>
    <w:rsid w:val="00FB737E"/>
    <w:rsid w:val="00FC111C"/>
    <w:rsid w:val="00FC173C"/>
    <w:rsid w:val="00FC1921"/>
    <w:rsid w:val="00FC218F"/>
    <w:rsid w:val="00FC31B3"/>
    <w:rsid w:val="00FC3369"/>
    <w:rsid w:val="00FC4300"/>
    <w:rsid w:val="00FC4F59"/>
    <w:rsid w:val="00FC5195"/>
    <w:rsid w:val="00FC55D4"/>
    <w:rsid w:val="00FC5797"/>
    <w:rsid w:val="00FC7084"/>
    <w:rsid w:val="00FC7898"/>
    <w:rsid w:val="00FD08E1"/>
    <w:rsid w:val="00FD0BBE"/>
    <w:rsid w:val="00FD170F"/>
    <w:rsid w:val="00FD1DAF"/>
    <w:rsid w:val="00FD2C02"/>
    <w:rsid w:val="00FD2FB7"/>
    <w:rsid w:val="00FD2FBB"/>
    <w:rsid w:val="00FD313B"/>
    <w:rsid w:val="00FD35AF"/>
    <w:rsid w:val="00FD37AE"/>
    <w:rsid w:val="00FD3DBB"/>
    <w:rsid w:val="00FD3EA7"/>
    <w:rsid w:val="00FD45FE"/>
    <w:rsid w:val="00FD4B87"/>
    <w:rsid w:val="00FD5B90"/>
    <w:rsid w:val="00FD5D2E"/>
    <w:rsid w:val="00FD641F"/>
    <w:rsid w:val="00FD6D82"/>
    <w:rsid w:val="00FD754B"/>
    <w:rsid w:val="00FD7A67"/>
    <w:rsid w:val="00FD7B29"/>
    <w:rsid w:val="00FD7DF2"/>
    <w:rsid w:val="00FE096C"/>
    <w:rsid w:val="00FE1237"/>
    <w:rsid w:val="00FE14A1"/>
    <w:rsid w:val="00FE1BA3"/>
    <w:rsid w:val="00FE1EC4"/>
    <w:rsid w:val="00FE4A3B"/>
    <w:rsid w:val="00FE5BA5"/>
    <w:rsid w:val="00FE5EEA"/>
    <w:rsid w:val="00FE61EE"/>
    <w:rsid w:val="00FE625B"/>
    <w:rsid w:val="00FE6CE1"/>
    <w:rsid w:val="00FE6EE7"/>
    <w:rsid w:val="00FF06C6"/>
    <w:rsid w:val="00FF0B34"/>
    <w:rsid w:val="00FF1028"/>
    <w:rsid w:val="00FF1190"/>
    <w:rsid w:val="00FF1F38"/>
    <w:rsid w:val="00FF259F"/>
    <w:rsid w:val="00FF2694"/>
    <w:rsid w:val="00FF4585"/>
    <w:rsid w:val="00FF4777"/>
    <w:rsid w:val="00FF6093"/>
    <w:rsid w:val="00FF71B5"/>
    <w:rsid w:val="00FF73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89617D"/>
  <w15:docId w15:val="{D5B217F9-CF34-408F-A961-EDC0790F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8C9"/>
    <w:pPr>
      <w:ind w:left="720"/>
      <w:contextualSpacing/>
    </w:pPr>
  </w:style>
  <w:style w:type="paragraph" w:customStyle="1" w:styleId="whitespace-pre-wrap">
    <w:name w:val="whitespace-pre-wrap"/>
    <w:basedOn w:val="Normal"/>
    <w:rsid w:val="000878C9"/>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EB0E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0E66"/>
    <w:rPr>
      <w:sz w:val="20"/>
      <w:szCs w:val="20"/>
    </w:rPr>
  </w:style>
  <w:style w:type="character" w:styleId="EndnoteReference">
    <w:name w:val="endnote reference"/>
    <w:basedOn w:val="DefaultParagraphFont"/>
    <w:uiPriority w:val="99"/>
    <w:semiHidden/>
    <w:unhideWhenUsed/>
    <w:rsid w:val="00EB0E66"/>
    <w:rPr>
      <w:vertAlign w:val="superscript"/>
    </w:rPr>
  </w:style>
  <w:style w:type="character" w:styleId="Strong">
    <w:name w:val="Strong"/>
    <w:basedOn w:val="DefaultParagraphFont"/>
    <w:uiPriority w:val="22"/>
    <w:qFormat/>
    <w:rsid w:val="00A30596"/>
    <w:rPr>
      <w:b/>
      <w:bCs/>
    </w:rPr>
  </w:style>
  <w:style w:type="character" w:styleId="Hyperlink">
    <w:name w:val="Hyperlink"/>
    <w:basedOn w:val="DefaultParagraphFont"/>
    <w:uiPriority w:val="99"/>
    <w:unhideWhenUsed/>
    <w:rsid w:val="00A30596"/>
    <w:rPr>
      <w:color w:val="0000FF" w:themeColor="hyperlink"/>
      <w:u w:val="single"/>
    </w:rPr>
  </w:style>
  <w:style w:type="character" w:styleId="FollowedHyperlink">
    <w:name w:val="FollowedHyperlink"/>
    <w:basedOn w:val="DefaultParagraphFont"/>
    <w:uiPriority w:val="99"/>
    <w:semiHidden/>
    <w:unhideWhenUsed/>
    <w:rsid w:val="00A30596"/>
    <w:rPr>
      <w:color w:val="800080" w:themeColor="followedHyperlink"/>
      <w:u w:val="single"/>
    </w:rPr>
  </w:style>
  <w:style w:type="paragraph" w:styleId="Header">
    <w:name w:val="header"/>
    <w:basedOn w:val="Normal"/>
    <w:link w:val="HeaderChar"/>
    <w:uiPriority w:val="99"/>
    <w:unhideWhenUsed/>
    <w:rsid w:val="00C72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2CA"/>
  </w:style>
  <w:style w:type="paragraph" w:styleId="Footer">
    <w:name w:val="footer"/>
    <w:basedOn w:val="Normal"/>
    <w:link w:val="FooterChar"/>
    <w:uiPriority w:val="99"/>
    <w:unhideWhenUsed/>
    <w:rsid w:val="00C72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2CA"/>
  </w:style>
  <w:style w:type="character" w:styleId="CommentReference">
    <w:name w:val="annotation reference"/>
    <w:basedOn w:val="DefaultParagraphFont"/>
    <w:uiPriority w:val="99"/>
    <w:semiHidden/>
    <w:unhideWhenUsed/>
    <w:rsid w:val="00A374B5"/>
    <w:rPr>
      <w:sz w:val="16"/>
      <w:szCs w:val="16"/>
    </w:rPr>
  </w:style>
  <w:style w:type="paragraph" w:styleId="CommentText">
    <w:name w:val="annotation text"/>
    <w:basedOn w:val="Normal"/>
    <w:link w:val="CommentTextChar"/>
    <w:uiPriority w:val="99"/>
    <w:unhideWhenUsed/>
    <w:rsid w:val="00A374B5"/>
    <w:pPr>
      <w:spacing w:line="240" w:lineRule="auto"/>
    </w:pPr>
    <w:rPr>
      <w:sz w:val="20"/>
      <w:szCs w:val="20"/>
    </w:rPr>
  </w:style>
  <w:style w:type="character" w:customStyle="1" w:styleId="CommentTextChar">
    <w:name w:val="Comment Text Char"/>
    <w:basedOn w:val="DefaultParagraphFont"/>
    <w:link w:val="CommentText"/>
    <w:uiPriority w:val="99"/>
    <w:rsid w:val="00A374B5"/>
    <w:rPr>
      <w:sz w:val="20"/>
      <w:szCs w:val="20"/>
    </w:rPr>
  </w:style>
  <w:style w:type="paragraph" w:styleId="CommentSubject">
    <w:name w:val="annotation subject"/>
    <w:basedOn w:val="CommentText"/>
    <w:next w:val="CommentText"/>
    <w:link w:val="CommentSubjectChar"/>
    <w:uiPriority w:val="99"/>
    <w:semiHidden/>
    <w:unhideWhenUsed/>
    <w:rsid w:val="00A374B5"/>
    <w:rPr>
      <w:b/>
      <w:bCs/>
    </w:rPr>
  </w:style>
  <w:style w:type="character" w:customStyle="1" w:styleId="CommentSubjectChar">
    <w:name w:val="Comment Subject Char"/>
    <w:basedOn w:val="CommentTextChar"/>
    <w:link w:val="CommentSubject"/>
    <w:uiPriority w:val="99"/>
    <w:semiHidden/>
    <w:rsid w:val="00A374B5"/>
    <w:rPr>
      <w:b/>
      <w:bCs/>
      <w:sz w:val="20"/>
      <w:szCs w:val="20"/>
    </w:rPr>
  </w:style>
  <w:style w:type="paragraph" w:styleId="BalloonText">
    <w:name w:val="Balloon Text"/>
    <w:basedOn w:val="Normal"/>
    <w:link w:val="BalloonTextChar"/>
    <w:uiPriority w:val="99"/>
    <w:semiHidden/>
    <w:unhideWhenUsed/>
    <w:rsid w:val="00A374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4B5"/>
    <w:rPr>
      <w:rFonts w:ascii="Segoe UI" w:hAnsi="Segoe UI" w:cs="Segoe UI"/>
      <w:sz w:val="18"/>
      <w:szCs w:val="18"/>
    </w:rPr>
  </w:style>
  <w:style w:type="paragraph" w:styleId="Revision">
    <w:name w:val="Revision"/>
    <w:hidden/>
    <w:uiPriority w:val="99"/>
    <w:semiHidden/>
    <w:rsid w:val="00017F40"/>
    <w:pPr>
      <w:spacing w:after="0" w:line="240" w:lineRule="auto"/>
    </w:pPr>
  </w:style>
  <w:style w:type="character" w:customStyle="1" w:styleId="cf01">
    <w:name w:val="cf01"/>
    <w:basedOn w:val="DefaultParagraphFont"/>
    <w:rsid w:val="00D705FA"/>
    <w:rPr>
      <w:rFonts w:ascii="Segoe UI" w:hAnsi="Segoe UI" w:cs="Segoe UI" w:hint="default"/>
      <w:color w:val="0070C0"/>
      <w:sz w:val="18"/>
      <w:szCs w:val="18"/>
    </w:rPr>
  </w:style>
  <w:style w:type="paragraph" w:styleId="FootnoteText">
    <w:name w:val="footnote text"/>
    <w:basedOn w:val="Normal"/>
    <w:link w:val="FootnoteTextChar"/>
    <w:uiPriority w:val="99"/>
    <w:semiHidden/>
    <w:unhideWhenUsed/>
    <w:rsid w:val="00D705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05FA"/>
    <w:rPr>
      <w:sz w:val="20"/>
      <w:szCs w:val="20"/>
    </w:rPr>
  </w:style>
  <w:style w:type="character" w:styleId="FootnoteReference">
    <w:name w:val="footnote reference"/>
    <w:basedOn w:val="DefaultParagraphFont"/>
    <w:uiPriority w:val="99"/>
    <w:semiHidden/>
    <w:unhideWhenUsed/>
    <w:rsid w:val="00D705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328642">
      <w:bodyDiv w:val="1"/>
      <w:marLeft w:val="0"/>
      <w:marRight w:val="0"/>
      <w:marTop w:val="0"/>
      <w:marBottom w:val="0"/>
      <w:divBdr>
        <w:top w:val="none" w:sz="0" w:space="0" w:color="auto"/>
        <w:left w:val="none" w:sz="0" w:space="0" w:color="auto"/>
        <w:bottom w:val="none" w:sz="0" w:space="0" w:color="auto"/>
        <w:right w:val="none" w:sz="0" w:space="0" w:color="auto"/>
      </w:divBdr>
    </w:div>
    <w:div w:id="472453817">
      <w:bodyDiv w:val="1"/>
      <w:marLeft w:val="0"/>
      <w:marRight w:val="0"/>
      <w:marTop w:val="0"/>
      <w:marBottom w:val="0"/>
      <w:divBdr>
        <w:top w:val="none" w:sz="0" w:space="0" w:color="auto"/>
        <w:left w:val="none" w:sz="0" w:space="0" w:color="auto"/>
        <w:bottom w:val="none" w:sz="0" w:space="0" w:color="auto"/>
        <w:right w:val="none" w:sz="0" w:space="0" w:color="auto"/>
      </w:divBdr>
    </w:div>
    <w:div w:id="172714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cambridge.org/core/search?filters%5BauthorTerms%5D=Frances%20E.%20Dolan&amp;eventCode=SE-AU" TargetMode="External"/><Relationship Id="rId2" Type="http://schemas.openxmlformats.org/officeDocument/2006/relationships/hyperlink" Target="https://www.cambridge.org/core/books/food-and-literature/toast-and-the-familiar-in-childrens-literature/EAA41FF33E7A5BBCBA7982FC48804F9E" TargetMode="External"/><Relationship Id="rId1" Type="http://schemas.openxmlformats.org/officeDocument/2006/relationships/hyperlink" Target="https://mcuhistory.weebly.com/uploads/8/0/0/5/8005631/fastandfeast.pdf" TargetMode="External"/><Relationship Id="rId5" Type="http://schemas.openxmlformats.org/officeDocument/2006/relationships/hyperlink" Target="https://www.cambridge.org/core/search?filters%5BauthorTerms%5D=Gitanjali%20G.%20Shahani&amp;eventCode=SE-AU" TargetMode="External"/><Relationship Id="rId4" Type="http://schemas.openxmlformats.org/officeDocument/2006/relationships/hyperlink" Target="https://www.cambridge.org/core/books/food-and-literature/4F489CCE891BAF48E062BEDA0094FCE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E9AD3-20AD-45E0-8B2B-955223FFD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4848</Words>
  <Characters>27636</Characters>
  <Application>Microsoft Office Word</Application>
  <DocSecurity>0</DocSecurity>
  <Lines>230</Lines>
  <Paragraphs>64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Kawthar Jabir</dc:creator>
  <cp:lastModifiedBy>Susan Doron</cp:lastModifiedBy>
  <cp:revision>2</cp:revision>
  <dcterms:created xsi:type="dcterms:W3CDTF">2024-08-29T20:18:00Z</dcterms:created>
  <dcterms:modified xsi:type="dcterms:W3CDTF">2024-08-29T20:18:00Z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e6008f3a8a5921a3fd8ec7cda8a84367adba1d3a3ef6b3a6fb6964e65ee5e61a</vt:lpwstr>
  </property>
</Properties>
</file>