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2B5C" w14:textId="4C66F397" w:rsidR="000F3202" w:rsidRPr="008D058C" w:rsidRDefault="000F3202" w:rsidP="000F3202">
      <w:pPr>
        <w:shd w:val="clear" w:color="auto" w:fill="FFFFFF"/>
        <w:spacing w:after="0" w:line="240" w:lineRule="auto"/>
        <w:rPr>
          <w:rFonts w:asciiTheme="majorBidi" w:eastAsia="Times New Roman" w:hAnsiTheme="majorBidi" w:cstheme="majorBidi"/>
          <w:b/>
          <w:bCs/>
          <w:color w:val="222222"/>
          <w:kern w:val="0"/>
          <w:sz w:val="24"/>
          <w:szCs w:val="24"/>
          <w14:ligatures w14:val="none"/>
        </w:rPr>
      </w:pPr>
      <w:proofErr w:type="gramStart"/>
      <w:r w:rsidRPr="008D058C">
        <w:rPr>
          <w:rFonts w:asciiTheme="majorBidi" w:eastAsia="Times New Roman" w:hAnsiTheme="majorBidi" w:cstheme="majorBidi"/>
          <w:b/>
          <w:bCs/>
          <w:color w:val="222222"/>
          <w:kern w:val="0"/>
          <w:sz w:val="24"/>
          <w:szCs w:val="24"/>
          <w14:ligatures w14:val="none"/>
        </w:rPr>
        <w:t>In order to</w:t>
      </w:r>
      <w:proofErr w:type="gramEnd"/>
      <w:r w:rsidR="007444BC" w:rsidRPr="008D058C">
        <w:rPr>
          <w:rFonts w:asciiTheme="majorBidi" w:eastAsia="Times New Roman" w:hAnsiTheme="majorBidi" w:cstheme="majorBidi"/>
          <w:b/>
          <w:bCs/>
          <w:color w:val="222222"/>
          <w:kern w:val="0"/>
          <w:sz w:val="24"/>
          <w:szCs w:val="24"/>
          <w14:ligatures w14:val="none"/>
        </w:rPr>
        <w:t xml:space="preserve"> </w:t>
      </w:r>
      <w:r w:rsidRPr="008D058C">
        <w:rPr>
          <w:rFonts w:asciiTheme="majorBidi" w:eastAsia="Times New Roman" w:hAnsiTheme="majorBidi" w:cstheme="majorBidi"/>
          <w:b/>
          <w:bCs/>
          <w:color w:val="222222"/>
          <w:kern w:val="0"/>
          <w:sz w:val="24"/>
          <w:szCs w:val="24"/>
          <w14:ligatures w14:val="none"/>
        </w:rPr>
        <w:t xml:space="preserve">save time and effort later on, and to get </w:t>
      </w:r>
      <w:r w:rsidR="007444BC" w:rsidRPr="008D058C">
        <w:rPr>
          <w:rFonts w:asciiTheme="majorBidi" w:eastAsia="Times New Roman" w:hAnsiTheme="majorBidi" w:cstheme="majorBidi"/>
          <w:b/>
          <w:bCs/>
          <w:color w:val="222222"/>
          <w:kern w:val="0"/>
          <w:sz w:val="24"/>
          <w:szCs w:val="24"/>
          <w14:ligatures w14:val="none"/>
        </w:rPr>
        <w:t>the best results from this process</w:t>
      </w:r>
      <w:r w:rsidRPr="008D058C">
        <w:rPr>
          <w:rFonts w:asciiTheme="majorBidi" w:eastAsia="Times New Roman" w:hAnsiTheme="majorBidi" w:cstheme="majorBidi"/>
          <w:b/>
          <w:bCs/>
          <w:color w:val="222222"/>
          <w:kern w:val="0"/>
          <w:sz w:val="24"/>
          <w:szCs w:val="24"/>
          <w14:ligatures w14:val="none"/>
        </w:rPr>
        <w:t>, please answer the following questions:</w:t>
      </w:r>
    </w:p>
    <w:p w14:paraId="206B9ACE" w14:textId="005D32B0" w:rsidR="000F3202" w:rsidRPr="008D058C" w:rsidRDefault="000F3202" w:rsidP="000F3202">
      <w:pPr>
        <w:shd w:val="clear" w:color="auto" w:fill="FFFFFF"/>
        <w:spacing w:after="0" w:line="240" w:lineRule="auto"/>
        <w:rPr>
          <w:rFonts w:asciiTheme="majorBidi" w:eastAsia="Times New Roman" w:hAnsiTheme="majorBidi" w:cstheme="majorBidi"/>
          <w:b/>
          <w:bCs/>
          <w:color w:val="222222"/>
          <w:kern w:val="0"/>
          <w:sz w:val="24"/>
          <w:szCs w:val="24"/>
          <w14:ligatures w14:val="none"/>
        </w:rPr>
      </w:pPr>
      <w:r w:rsidRPr="008D058C">
        <w:rPr>
          <w:rFonts w:asciiTheme="majorBidi" w:eastAsia="Times New Roman" w:hAnsiTheme="majorBidi" w:cstheme="majorBidi"/>
          <w:b/>
          <w:bCs/>
          <w:color w:val="222222"/>
          <w:kern w:val="0"/>
          <w:sz w:val="24"/>
          <w:szCs w:val="24"/>
          <w14:ligatures w14:val="none"/>
        </w:rPr>
        <w:t xml:space="preserve"> </w:t>
      </w:r>
    </w:p>
    <w:p w14:paraId="60B291F8" w14:textId="404133C3" w:rsidR="000F3202" w:rsidRPr="008D058C" w:rsidRDefault="000F3202" w:rsidP="00B206BD">
      <w:pPr>
        <w:pStyle w:val="ListParagraph"/>
        <w:numPr>
          <w:ilvl w:val="0"/>
          <w:numId w:val="1"/>
        </w:numPr>
        <w:shd w:val="clear" w:color="auto" w:fill="FFFFFF"/>
        <w:spacing w:after="0" w:line="240" w:lineRule="auto"/>
        <w:rPr>
          <w:rFonts w:asciiTheme="majorBidi" w:eastAsia="Times New Roman" w:hAnsiTheme="majorBidi" w:cstheme="majorBidi"/>
          <w:b/>
          <w:bCs/>
          <w:color w:val="222222"/>
          <w:kern w:val="0"/>
          <w:sz w:val="24"/>
          <w:szCs w:val="24"/>
          <w14:ligatures w14:val="none"/>
        </w:rPr>
      </w:pPr>
      <w:r w:rsidRPr="008D058C">
        <w:rPr>
          <w:rFonts w:asciiTheme="majorBidi" w:eastAsia="Times New Roman" w:hAnsiTheme="majorBidi" w:cstheme="majorBidi"/>
          <w:b/>
          <w:bCs/>
          <w:color w:val="222222"/>
          <w:kern w:val="0"/>
          <w:sz w:val="24"/>
          <w:szCs w:val="24"/>
          <w14:ligatures w14:val="none"/>
        </w:rPr>
        <w:t>What is your research question(s)?</w:t>
      </w:r>
    </w:p>
    <w:p w14:paraId="5E46CA9F" w14:textId="77777777" w:rsidR="007B1F4E" w:rsidRPr="008D058C" w:rsidRDefault="007B1F4E" w:rsidP="000F3202">
      <w:pPr>
        <w:shd w:val="clear" w:color="auto" w:fill="FFFFFF"/>
        <w:spacing w:after="0" w:line="240" w:lineRule="auto"/>
        <w:rPr>
          <w:rFonts w:asciiTheme="majorBidi" w:hAnsiTheme="majorBidi" w:cstheme="majorBidi"/>
          <w:color w:val="000000" w:themeColor="text1"/>
          <w:sz w:val="24"/>
          <w:szCs w:val="24"/>
        </w:rPr>
      </w:pPr>
    </w:p>
    <w:p w14:paraId="51607D1C" w14:textId="52EE7363" w:rsidR="000F3202" w:rsidRPr="008D058C" w:rsidRDefault="00F50597" w:rsidP="003F5E77">
      <w:pPr>
        <w:shd w:val="clear" w:color="auto" w:fill="FFFFFF"/>
        <w:spacing w:after="0" w:line="276" w:lineRule="auto"/>
        <w:rPr>
          <w:rFonts w:asciiTheme="majorBidi" w:hAnsiTheme="majorBidi" w:cstheme="majorBidi"/>
          <w:color w:val="000000" w:themeColor="text1"/>
          <w:sz w:val="24"/>
          <w:szCs w:val="24"/>
        </w:rPr>
      </w:pPr>
      <w:r w:rsidRPr="008D058C">
        <w:rPr>
          <w:rFonts w:asciiTheme="majorBidi" w:hAnsiTheme="majorBidi" w:cstheme="majorBidi"/>
          <w:b/>
          <w:bCs/>
          <w:kern w:val="0"/>
          <w:sz w:val="24"/>
          <w:szCs w:val="24"/>
        </w:rPr>
        <w:t>How</w:t>
      </w:r>
      <w:r w:rsidRPr="008D058C">
        <w:rPr>
          <w:rFonts w:asciiTheme="majorBidi" w:hAnsiTheme="majorBidi" w:cstheme="majorBidi"/>
          <w:kern w:val="0"/>
          <w:sz w:val="24"/>
          <w:szCs w:val="24"/>
        </w:rPr>
        <w:t xml:space="preserve"> does </w:t>
      </w:r>
      <w:proofErr w:type="gramStart"/>
      <w:r w:rsidRPr="008D058C">
        <w:rPr>
          <w:rFonts w:asciiTheme="majorBidi" w:hAnsiTheme="majorBidi" w:cstheme="majorBidi"/>
          <w:kern w:val="0"/>
          <w:sz w:val="24"/>
          <w:szCs w:val="24"/>
        </w:rPr>
        <w:t>art-making</w:t>
      </w:r>
      <w:proofErr w:type="gramEnd"/>
      <w:r w:rsidRPr="008D058C">
        <w:rPr>
          <w:rFonts w:asciiTheme="majorBidi" w:hAnsiTheme="majorBidi" w:cstheme="majorBidi"/>
          <w:kern w:val="0"/>
          <w:sz w:val="24"/>
          <w:szCs w:val="24"/>
        </w:rPr>
        <w:t xml:space="preserve"> purport its salutary effect (what dosage, timing, specific intervention), using novel modes of assessment (MOBI, </w:t>
      </w:r>
      <w:proofErr w:type="spellStart"/>
      <w:r w:rsidRPr="008D058C">
        <w:rPr>
          <w:rFonts w:asciiTheme="majorBidi" w:hAnsiTheme="majorBidi" w:cstheme="majorBidi"/>
          <w:kern w:val="0"/>
          <w:sz w:val="24"/>
          <w:szCs w:val="24"/>
        </w:rPr>
        <w:t>fNIRS</w:t>
      </w:r>
      <w:proofErr w:type="spellEnd"/>
      <w:r w:rsidRPr="008D058C">
        <w:rPr>
          <w:rFonts w:asciiTheme="majorBidi" w:hAnsiTheme="majorBidi" w:cstheme="majorBidi"/>
          <w:kern w:val="0"/>
          <w:sz w:val="24"/>
          <w:szCs w:val="24"/>
        </w:rPr>
        <w:t>, brain imaging, EMA, EEG, HRV)</w:t>
      </w:r>
      <w:r w:rsidR="00804F8E" w:rsidRPr="008D058C">
        <w:rPr>
          <w:rFonts w:asciiTheme="majorBidi" w:hAnsiTheme="majorBidi" w:cstheme="majorBidi"/>
          <w:kern w:val="0"/>
          <w:sz w:val="24"/>
          <w:szCs w:val="24"/>
        </w:rPr>
        <w:t>?</w:t>
      </w:r>
      <w:r w:rsidRPr="008D058C">
        <w:rPr>
          <w:rFonts w:asciiTheme="majorBidi" w:hAnsiTheme="majorBidi" w:cstheme="majorBidi"/>
          <w:kern w:val="0"/>
          <w:sz w:val="24"/>
          <w:szCs w:val="24"/>
        </w:rPr>
        <w:t xml:space="preserve"> </w:t>
      </w:r>
      <w:r w:rsidRPr="008D058C">
        <w:rPr>
          <w:rFonts w:asciiTheme="majorBidi" w:hAnsiTheme="majorBidi" w:cstheme="majorBidi"/>
          <w:b/>
          <w:bCs/>
          <w:kern w:val="0"/>
          <w:sz w:val="24"/>
          <w:szCs w:val="24"/>
        </w:rPr>
        <w:t>Why</w:t>
      </w:r>
      <w:r w:rsidR="007E71D8" w:rsidRPr="008D058C">
        <w:rPr>
          <w:rFonts w:asciiTheme="majorBidi" w:hAnsiTheme="majorBidi" w:cstheme="majorBidi"/>
          <w:b/>
          <w:bCs/>
          <w:kern w:val="0"/>
          <w:sz w:val="24"/>
          <w:szCs w:val="24"/>
        </w:rPr>
        <w:t xml:space="preserve"> does</w:t>
      </w:r>
      <w:r w:rsidRPr="008D058C">
        <w:rPr>
          <w:rFonts w:asciiTheme="majorBidi" w:hAnsiTheme="majorBidi" w:cstheme="majorBidi"/>
          <w:b/>
          <w:bCs/>
          <w:kern w:val="0"/>
          <w:sz w:val="24"/>
          <w:szCs w:val="24"/>
        </w:rPr>
        <w:t xml:space="preserve"> </w:t>
      </w:r>
      <w:r w:rsidRPr="008D058C">
        <w:rPr>
          <w:rFonts w:asciiTheme="majorBidi" w:hAnsiTheme="majorBidi" w:cstheme="majorBidi"/>
          <w:kern w:val="0"/>
          <w:sz w:val="24"/>
          <w:szCs w:val="24"/>
        </w:rPr>
        <w:t>this happen on the theoretical and mechanistic levels, connecting our evidence to the contributing ingredients that drive these effects</w:t>
      </w:r>
      <w:r w:rsidR="007E71D8" w:rsidRPr="008D058C">
        <w:rPr>
          <w:rFonts w:asciiTheme="majorBidi" w:hAnsiTheme="majorBidi" w:cstheme="majorBidi"/>
          <w:kern w:val="0"/>
          <w:sz w:val="24"/>
          <w:szCs w:val="24"/>
        </w:rPr>
        <w:t xml:space="preserve">? </w:t>
      </w:r>
      <w:r w:rsidRPr="008D058C">
        <w:rPr>
          <w:rFonts w:asciiTheme="majorBidi" w:hAnsiTheme="majorBidi" w:cstheme="majorBidi"/>
          <w:kern w:val="0"/>
          <w:sz w:val="24"/>
          <w:szCs w:val="24"/>
        </w:rPr>
        <w:t xml:space="preserve"> </w:t>
      </w:r>
      <w:proofErr w:type="gramStart"/>
      <w:r w:rsidRPr="008D058C">
        <w:rPr>
          <w:rFonts w:asciiTheme="majorBidi" w:hAnsiTheme="majorBidi" w:cstheme="majorBidi"/>
          <w:b/>
          <w:bCs/>
          <w:kern w:val="0"/>
          <w:sz w:val="24"/>
          <w:szCs w:val="24"/>
        </w:rPr>
        <w:t>So</w:t>
      </w:r>
      <w:proofErr w:type="gramEnd"/>
      <w:r w:rsidRPr="008D058C">
        <w:rPr>
          <w:rFonts w:asciiTheme="majorBidi" w:hAnsiTheme="majorBidi" w:cstheme="majorBidi"/>
          <w:b/>
          <w:bCs/>
          <w:kern w:val="0"/>
          <w:sz w:val="24"/>
          <w:szCs w:val="24"/>
        </w:rPr>
        <w:t xml:space="preserve"> What</w:t>
      </w:r>
      <w:r w:rsidRPr="008D058C">
        <w:rPr>
          <w:rFonts w:asciiTheme="majorBidi" w:hAnsiTheme="majorBidi" w:cstheme="majorBidi"/>
          <w:kern w:val="0"/>
          <w:sz w:val="24"/>
          <w:szCs w:val="24"/>
        </w:rPr>
        <w:t>, are the clinical, community, regional and global implications of our scientific knowledge?</w:t>
      </w:r>
    </w:p>
    <w:p w14:paraId="66C7A25E" w14:textId="77777777" w:rsidR="00584A94" w:rsidRPr="008D058C" w:rsidRDefault="00584A94" w:rsidP="003F5E77">
      <w:pPr>
        <w:shd w:val="clear" w:color="auto" w:fill="FFFFFF"/>
        <w:spacing w:after="0" w:line="276" w:lineRule="auto"/>
        <w:rPr>
          <w:rFonts w:asciiTheme="majorBidi" w:hAnsiTheme="majorBidi" w:cstheme="majorBidi"/>
          <w:color w:val="000000" w:themeColor="text1"/>
          <w:sz w:val="24"/>
          <w:szCs w:val="24"/>
        </w:rPr>
      </w:pPr>
    </w:p>
    <w:p w14:paraId="68DBC8EA" w14:textId="77777777" w:rsidR="00584A94" w:rsidRPr="008D058C" w:rsidRDefault="00584A94" w:rsidP="003F5E77">
      <w:pPr>
        <w:shd w:val="clear" w:color="auto" w:fill="FFFFFF"/>
        <w:spacing w:after="0" w:line="276" w:lineRule="auto"/>
        <w:rPr>
          <w:rFonts w:asciiTheme="majorBidi" w:eastAsia="Times New Roman" w:hAnsiTheme="majorBidi" w:cstheme="majorBidi"/>
          <w:b/>
          <w:bCs/>
          <w:color w:val="222222"/>
          <w:kern w:val="0"/>
          <w:sz w:val="24"/>
          <w:szCs w:val="24"/>
          <w14:ligatures w14:val="none"/>
        </w:rPr>
      </w:pPr>
    </w:p>
    <w:p w14:paraId="35ACF49D" w14:textId="77777777" w:rsidR="000F3202" w:rsidRPr="008D058C" w:rsidRDefault="000F3202" w:rsidP="000F3202">
      <w:pPr>
        <w:shd w:val="clear" w:color="auto" w:fill="FFFFFF"/>
        <w:spacing w:after="0" w:line="240" w:lineRule="auto"/>
        <w:rPr>
          <w:rFonts w:asciiTheme="majorBidi" w:eastAsia="Times New Roman" w:hAnsiTheme="majorBidi" w:cstheme="majorBidi"/>
          <w:b/>
          <w:bCs/>
          <w:color w:val="222222"/>
          <w:kern w:val="0"/>
          <w:sz w:val="24"/>
          <w:szCs w:val="24"/>
          <w14:ligatures w14:val="none"/>
        </w:rPr>
      </w:pPr>
    </w:p>
    <w:p w14:paraId="1EF489F7" w14:textId="27821C5A" w:rsidR="000F3202" w:rsidRPr="008D058C" w:rsidRDefault="000F3202" w:rsidP="00D36DBA">
      <w:pPr>
        <w:pStyle w:val="ListParagraph"/>
        <w:numPr>
          <w:ilvl w:val="0"/>
          <w:numId w:val="1"/>
        </w:numPr>
        <w:shd w:val="clear" w:color="auto" w:fill="FFFFFF"/>
        <w:spacing w:after="0" w:line="240" w:lineRule="auto"/>
        <w:rPr>
          <w:rFonts w:asciiTheme="majorBidi" w:eastAsia="Times New Roman" w:hAnsiTheme="majorBidi" w:cstheme="majorBidi"/>
          <w:b/>
          <w:bCs/>
          <w:color w:val="222222"/>
          <w:kern w:val="0"/>
          <w:sz w:val="24"/>
          <w:szCs w:val="24"/>
          <w14:ligatures w14:val="none"/>
        </w:rPr>
      </w:pPr>
      <w:r w:rsidRPr="008D058C">
        <w:rPr>
          <w:rFonts w:asciiTheme="majorBidi" w:eastAsia="Times New Roman" w:hAnsiTheme="majorBidi" w:cstheme="majorBidi"/>
          <w:b/>
          <w:bCs/>
          <w:color w:val="222222"/>
          <w:kern w:val="0"/>
          <w:sz w:val="24"/>
          <w:szCs w:val="24"/>
          <w14:ligatures w14:val="none"/>
        </w:rPr>
        <w:t>Why is the research question important? You may mention other literature in the field, and the expected contribution of your research.</w:t>
      </w:r>
    </w:p>
    <w:p w14:paraId="3DF0FE6B" w14:textId="77777777" w:rsidR="000F3202" w:rsidRPr="008D058C" w:rsidRDefault="000F3202" w:rsidP="000F3202">
      <w:pPr>
        <w:shd w:val="clear" w:color="auto" w:fill="FFFFFF"/>
        <w:spacing w:after="0" w:line="240" w:lineRule="auto"/>
        <w:rPr>
          <w:rFonts w:asciiTheme="majorBidi" w:eastAsia="Times New Roman" w:hAnsiTheme="majorBidi" w:cstheme="majorBidi"/>
          <w:b/>
          <w:bCs/>
          <w:color w:val="222222"/>
          <w:kern w:val="0"/>
          <w:sz w:val="24"/>
          <w:szCs w:val="24"/>
          <w14:ligatures w14:val="none"/>
        </w:rPr>
      </w:pPr>
    </w:p>
    <w:p w14:paraId="39DB31AE" w14:textId="22B9A306" w:rsidR="000F3202" w:rsidRPr="008D058C" w:rsidRDefault="00EC612C" w:rsidP="000F3202">
      <w:pPr>
        <w:shd w:val="clear" w:color="auto" w:fill="FFFFFF"/>
        <w:spacing w:after="0" w:line="240" w:lineRule="auto"/>
        <w:rPr>
          <w:rFonts w:asciiTheme="majorBidi" w:hAnsiTheme="majorBidi" w:cstheme="majorBidi"/>
          <w:color w:val="000000" w:themeColor="text1"/>
          <w:sz w:val="24"/>
          <w:szCs w:val="24"/>
        </w:rPr>
      </w:pPr>
      <w:r w:rsidRPr="008D058C">
        <w:rPr>
          <w:rFonts w:asciiTheme="majorBidi" w:hAnsiTheme="majorBidi" w:cstheme="majorBidi"/>
          <w:kern w:val="0"/>
          <w:sz w:val="24"/>
          <w:szCs w:val="24"/>
        </w:rPr>
        <w:t>Human society is beset with a series of maladies from the individual to the social, which have a major impact on wellbeing, with societal, environmental and economic implications that are rapidly becoming worldwide issues. There is a</w:t>
      </w:r>
      <w:r w:rsidRPr="008D058C">
        <w:rPr>
          <w:rFonts w:asciiTheme="majorBidi" w:hAnsiTheme="majorBidi" w:cstheme="majorBidi"/>
          <w:kern w:val="0"/>
          <w:sz w:val="24"/>
          <w:szCs w:val="24"/>
          <w:rtl/>
        </w:rPr>
        <w:t xml:space="preserve"> </w:t>
      </w:r>
      <w:r w:rsidRPr="008D058C">
        <w:rPr>
          <w:rFonts w:asciiTheme="majorBidi" w:hAnsiTheme="majorBidi" w:cstheme="majorBidi"/>
          <w:kern w:val="0"/>
          <w:sz w:val="24"/>
          <w:szCs w:val="24"/>
        </w:rPr>
        <w:t>need for targeted and personalized interventions that are cost effective, yet potent, preferably already part of human behavior, society and culture. The arts are ubiquitous, and an inherent part of human behavior.  Engaging actively and receptively with the arts has a salutary effect and is culturally adaptable. There is a recent explosion in practice and research of the use of arts in health that is manifesting by recognition by governmental and global initiatives, scoping and systematic reviews of research programs and the sprouting of research centers and grassroots initiatives. However, there are several scientific problems and major questions that remain unanswered, that require a synergistic approach</w:t>
      </w:r>
    </w:p>
    <w:p w14:paraId="696F2AA5" w14:textId="77777777" w:rsidR="00584A94" w:rsidRPr="008D058C" w:rsidRDefault="00584A94" w:rsidP="000F3202">
      <w:pPr>
        <w:shd w:val="clear" w:color="auto" w:fill="FFFFFF"/>
        <w:spacing w:after="0" w:line="240" w:lineRule="auto"/>
        <w:rPr>
          <w:rFonts w:asciiTheme="majorBidi" w:hAnsiTheme="majorBidi" w:cstheme="majorBidi"/>
          <w:color w:val="000000" w:themeColor="text1"/>
          <w:sz w:val="24"/>
          <w:szCs w:val="24"/>
        </w:rPr>
      </w:pPr>
    </w:p>
    <w:p w14:paraId="40B8941B" w14:textId="77777777" w:rsidR="00584A94" w:rsidRPr="008D058C" w:rsidRDefault="00584A94" w:rsidP="000F3202">
      <w:pPr>
        <w:shd w:val="clear" w:color="auto" w:fill="FFFFFF"/>
        <w:spacing w:after="0" w:line="240" w:lineRule="auto"/>
        <w:rPr>
          <w:rFonts w:asciiTheme="majorBidi" w:eastAsia="Times New Roman" w:hAnsiTheme="majorBidi" w:cstheme="majorBidi"/>
          <w:b/>
          <w:bCs/>
          <w:color w:val="222222"/>
          <w:kern w:val="0"/>
          <w:sz w:val="24"/>
          <w:szCs w:val="24"/>
          <w14:ligatures w14:val="none"/>
        </w:rPr>
      </w:pPr>
    </w:p>
    <w:p w14:paraId="0FBB49FC" w14:textId="77777777" w:rsidR="000F3202" w:rsidRPr="008D058C" w:rsidRDefault="000F3202" w:rsidP="000F3202">
      <w:pPr>
        <w:shd w:val="clear" w:color="auto" w:fill="FFFFFF"/>
        <w:spacing w:after="0" w:line="240" w:lineRule="auto"/>
        <w:rPr>
          <w:rFonts w:asciiTheme="majorBidi" w:eastAsia="Times New Roman" w:hAnsiTheme="majorBidi" w:cstheme="majorBidi"/>
          <w:b/>
          <w:bCs/>
          <w:color w:val="222222"/>
          <w:kern w:val="0"/>
          <w:sz w:val="24"/>
          <w:szCs w:val="24"/>
          <w14:ligatures w14:val="none"/>
        </w:rPr>
      </w:pPr>
    </w:p>
    <w:p w14:paraId="35E90421" w14:textId="77777777" w:rsidR="000F3202" w:rsidRPr="008D058C" w:rsidRDefault="000F3202" w:rsidP="00DC3793">
      <w:pPr>
        <w:pStyle w:val="ListParagraph"/>
        <w:numPr>
          <w:ilvl w:val="0"/>
          <w:numId w:val="1"/>
        </w:numPr>
        <w:shd w:val="clear" w:color="auto" w:fill="FFFFFF"/>
        <w:spacing w:after="0" w:line="240" w:lineRule="auto"/>
        <w:rPr>
          <w:rFonts w:asciiTheme="majorBidi" w:eastAsia="Times New Roman" w:hAnsiTheme="majorBidi" w:cstheme="majorBidi"/>
          <w:b/>
          <w:bCs/>
          <w:color w:val="222222"/>
          <w:kern w:val="0"/>
          <w:sz w:val="24"/>
          <w:szCs w:val="24"/>
          <w14:ligatures w14:val="none"/>
        </w:rPr>
      </w:pPr>
      <w:r w:rsidRPr="008D058C">
        <w:rPr>
          <w:rFonts w:asciiTheme="majorBidi" w:eastAsia="Times New Roman" w:hAnsiTheme="majorBidi" w:cstheme="majorBidi"/>
          <w:b/>
          <w:bCs/>
          <w:color w:val="222222"/>
          <w:kern w:val="0"/>
          <w:sz w:val="24"/>
          <w:szCs w:val="24"/>
          <w14:ligatures w14:val="none"/>
        </w:rPr>
        <w:t>What are your hypotheses?</w:t>
      </w:r>
    </w:p>
    <w:p w14:paraId="0E211953" w14:textId="77777777" w:rsidR="000F3202" w:rsidRPr="008D058C" w:rsidRDefault="000F3202" w:rsidP="000F3202">
      <w:pPr>
        <w:shd w:val="clear" w:color="auto" w:fill="FFFFFF"/>
        <w:spacing w:after="0" w:line="240" w:lineRule="auto"/>
        <w:rPr>
          <w:rFonts w:asciiTheme="majorBidi" w:eastAsia="Times New Roman" w:hAnsiTheme="majorBidi" w:cstheme="majorBidi"/>
          <w:b/>
          <w:bCs/>
          <w:color w:val="222222"/>
          <w:kern w:val="0"/>
          <w:sz w:val="24"/>
          <w:szCs w:val="24"/>
          <w14:ligatures w14:val="none"/>
        </w:rPr>
      </w:pPr>
    </w:p>
    <w:p w14:paraId="0E6A5DD6" w14:textId="1395DAC4" w:rsidR="000F3202" w:rsidRDefault="00B1245B" w:rsidP="00B1245B">
      <w:pPr>
        <w:pStyle w:val="ListParagraph"/>
        <w:numPr>
          <w:ilvl w:val="0"/>
          <w:numId w:val="2"/>
        </w:numPr>
        <w:shd w:val="clear" w:color="auto" w:fill="FFFFFF"/>
        <w:spacing w:after="0" w:line="276" w:lineRule="auto"/>
        <w:rPr>
          <w:rFonts w:asciiTheme="majorBidi" w:eastAsia="Times New Roman" w:hAnsiTheme="majorBidi" w:cstheme="majorBidi"/>
          <w:color w:val="222222"/>
          <w:kern w:val="0"/>
          <w:sz w:val="24"/>
          <w:szCs w:val="24"/>
          <w14:ligatures w14:val="none"/>
        </w:rPr>
      </w:pPr>
      <w:r>
        <w:rPr>
          <w:rFonts w:asciiTheme="majorBidi" w:eastAsia="Times New Roman" w:hAnsiTheme="majorBidi" w:cstheme="majorBidi"/>
          <w:color w:val="222222"/>
          <w:kern w:val="0"/>
          <w:sz w:val="24"/>
          <w:szCs w:val="24"/>
          <w14:ligatures w14:val="none"/>
        </w:rPr>
        <w:t xml:space="preserve">There are specific timings and dosages of </w:t>
      </w:r>
      <w:r w:rsidR="00D619A0">
        <w:rPr>
          <w:rFonts w:asciiTheme="majorBidi" w:eastAsia="Times New Roman" w:hAnsiTheme="majorBidi" w:cstheme="majorBidi"/>
          <w:color w:val="222222"/>
          <w:kern w:val="0"/>
          <w:sz w:val="24"/>
          <w:szCs w:val="24"/>
          <w14:ligatures w14:val="none"/>
        </w:rPr>
        <w:t>artmaking and viewing that have optimal effects.</w:t>
      </w:r>
    </w:p>
    <w:p w14:paraId="633C5BC8" w14:textId="5CB375CA" w:rsidR="00D619A0" w:rsidRDefault="00D619A0" w:rsidP="00B1245B">
      <w:pPr>
        <w:pStyle w:val="ListParagraph"/>
        <w:numPr>
          <w:ilvl w:val="0"/>
          <w:numId w:val="2"/>
        </w:numPr>
        <w:shd w:val="clear" w:color="auto" w:fill="FFFFFF"/>
        <w:spacing w:after="0" w:line="276" w:lineRule="auto"/>
        <w:rPr>
          <w:rFonts w:asciiTheme="majorBidi" w:eastAsia="Times New Roman" w:hAnsiTheme="majorBidi" w:cstheme="majorBidi"/>
          <w:color w:val="222222"/>
          <w:kern w:val="0"/>
          <w:sz w:val="24"/>
          <w:szCs w:val="24"/>
          <w14:ligatures w14:val="none"/>
        </w:rPr>
      </w:pPr>
      <w:r>
        <w:rPr>
          <w:rFonts w:asciiTheme="majorBidi" w:eastAsia="Times New Roman" w:hAnsiTheme="majorBidi" w:cstheme="majorBidi"/>
          <w:color w:val="222222"/>
          <w:kern w:val="0"/>
          <w:sz w:val="24"/>
          <w:szCs w:val="24"/>
          <w14:ligatures w14:val="none"/>
        </w:rPr>
        <w:t>Art making and viewing is helpful in improving wellbeing in certain conditions, and detrimental in others</w:t>
      </w:r>
      <w:r w:rsidR="006A7B8F">
        <w:rPr>
          <w:rFonts w:asciiTheme="majorBidi" w:eastAsia="Times New Roman" w:hAnsiTheme="majorBidi" w:cstheme="majorBidi"/>
          <w:color w:val="222222"/>
          <w:kern w:val="0"/>
          <w:sz w:val="24"/>
          <w:szCs w:val="24"/>
          <w14:ligatures w14:val="none"/>
        </w:rPr>
        <w:t xml:space="preserve">. </w:t>
      </w:r>
    </w:p>
    <w:p w14:paraId="029FC4DB" w14:textId="58F8EB49" w:rsidR="006A7B8F" w:rsidRDefault="006A7B8F" w:rsidP="006A7B8F">
      <w:pPr>
        <w:pStyle w:val="ListParagraph"/>
        <w:numPr>
          <w:ilvl w:val="0"/>
          <w:numId w:val="2"/>
        </w:numPr>
        <w:shd w:val="clear" w:color="auto" w:fill="FFFFFF"/>
        <w:spacing w:after="0" w:line="276" w:lineRule="auto"/>
        <w:rPr>
          <w:rFonts w:asciiTheme="majorBidi" w:eastAsia="Times New Roman" w:hAnsiTheme="majorBidi" w:cstheme="majorBidi"/>
          <w:color w:val="222222"/>
          <w:kern w:val="0"/>
          <w:sz w:val="24"/>
          <w:szCs w:val="24"/>
          <w14:ligatures w14:val="none"/>
        </w:rPr>
      </w:pPr>
      <w:r>
        <w:rPr>
          <w:rFonts w:asciiTheme="majorBidi" w:eastAsia="Times New Roman" w:hAnsiTheme="majorBidi" w:cstheme="majorBidi"/>
          <w:color w:val="222222"/>
          <w:kern w:val="0"/>
          <w:sz w:val="24"/>
          <w:szCs w:val="24"/>
          <w14:ligatures w14:val="none"/>
        </w:rPr>
        <w:t xml:space="preserve">There are specific mechanisms that mediate the effect of art making and viewing. </w:t>
      </w:r>
    </w:p>
    <w:p w14:paraId="701506D1" w14:textId="77777777" w:rsidR="006A7B8F" w:rsidRDefault="006A7B8F" w:rsidP="006A7B8F">
      <w:pPr>
        <w:pStyle w:val="ListParagraph"/>
        <w:shd w:val="clear" w:color="auto" w:fill="FFFFFF"/>
        <w:spacing w:after="0" w:line="276" w:lineRule="auto"/>
        <w:rPr>
          <w:rFonts w:asciiTheme="majorBidi" w:eastAsia="Times New Roman" w:hAnsiTheme="majorBidi" w:cstheme="majorBidi"/>
          <w:color w:val="222222"/>
          <w:kern w:val="0"/>
          <w:sz w:val="24"/>
          <w:szCs w:val="24"/>
          <w14:ligatures w14:val="none"/>
        </w:rPr>
      </w:pPr>
    </w:p>
    <w:p w14:paraId="0BD49FEE" w14:textId="77777777" w:rsidR="006A7B8F" w:rsidRPr="006A7B8F" w:rsidRDefault="006A7B8F" w:rsidP="004266F8">
      <w:pPr>
        <w:pStyle w:val="ListParagraph"/>
        <w:shd w:val="clear" w:color="auto" w:fill="FFFFFF"/>
        <w:bidi/>
        <w:spacing w:after="0" w:line="276" w:lineRule="auto"/>
        <w:rPr>
          <w:rFonts w:asciiTheme="majorBidi" w:eastAsia="Times New Roman" w:hAnsiTheme="majorBidi" w:cstheme="majorBidi" w:hint="cs"/>
          <w:color w:val="222222"/>
          <w:kern w:val="0"/>
          <w:sz w:val="24"/>
          <w:szCs w:val="24"/>
          <w:rtl/>
          <w:lang w:bidi="he-IL"/>
          <w14:ligatures w14:val="none"/>
        </w:rPr>
      </w:pPr>
    </w:p>
    <w:p w14:paraId="0B6F2527" w14:textId="77777777" w:rsidR="000F3202" w:rsidRPr="008D058C" w:rsidRDefault="000F3202" w:rsidP="00E407A2">
      <w:pPr>
        <w:pStyle w:val="ListParagraph"/>
        <w:numPr>
          <w:ilvl w:val="0"/>
          <w:numId w:val="1"/>
        </w:numPr>
        <w:shd w:val="clear" w:color="auto" w:fill="FFFFFF"/>
        <w:spacing w:after="0" w:line="240" w:lineRule="auto"/>
        <w:rPr>
          <w:rFonts w:asciiTheme="majorBidi" w:eastAsia="Times New Roman" w:hAnsiTheme="majorBidi" w:cstheme="majorBidi"/>
          <w:b/>
          <w:bCs/>
          <w:color w:val="222222"/>
          <w:kern w:val="0"/>
          <w:sz w:val="24"/>
          <w:szCs w:val="24"/>
          <w14:ligatures w14:val="none"/>
        </w:rPr>
      </w:pPr>
      <w:r w:rsidRPr="008D058C">
        <w:rPr>
          <w:rFonts w:asciiTheme="majorBidi" w:eastAsia="Times New Roman" w:hAnsiTheme="majorBidi" w:cstheme="majorBidi"/>
          <w:b/>
          <w:bCs/>
          <w:color w:val="222222"/>
          <w:kern w:val="0"/>
          <w:sz w:val="24"/>
          <w:szCs w:val="24"/>
          <w14:ligatures w14:val="none"/>
        </w:rPr>
        <w:t>What is the proposed methodology? Why was it selected?</w:t>
      </w:r>
    </w:p>
    <w:p w14:paraId="7DB5DD71" w14:textId="77777777" w:rsidR="000F3202" w:rsidRPr="008D058C" w:rsidRDefault="000F3202" w:rsidP="000F3202">
      <w:pPr>
        <w:shd w:val="clear" w:color="auto" w:fill="FFFFFF"/>
        <w:spacing w:after="0" w:line="240" w:lineRule="auto"/>
        <w:rPr>
          <w:rFonts w:asciiTheme="majorBidi" w:eastAsia="Times New Roman" w:hAnsiTheme="majorBidi" w:cstheme="majorBidi"/>
          <w:b/>
          <w:bCs/>
          <w:color w:val="222222"/>
          <w:kern w:val="0"/>
          <w:sz w:val="24"/>
          <w:szCs w:val="24"/>
          <w14:ligatures w14:val="none"/>
        </w:rPr>
      </w:pPr>
    </w:p>
    <w:p w14:paraId="1A3AE140" w14:textId="532A885B" w:rsidR="001B1086" w:rsidRPr="008D058C" w:rsidRDefault="001B1086" w:rsidP="001B1086">
      <w:pPr>
        <w:autoSpaceDE w:val="0"/>
        <w:autoSpaceDN w:val="0"/>
        <w:adjustRightInd w:val="0"/>
        <w:rPr>
          <w:rFonts w:asciiTheme="majorBidi" w:hAnsiTheme="majorBidi" w:cstheme="majorBidi"/>
          <w:kern w:val="0"/>
          <w:sz w:val="24"/>
          <w:szCs w:val="24"/>
        </w:rPr>
      </w:pPr>
      <w:r w:rsidRPr="008D058C">
        <w:rPr>
          <w:rFonts w:asciiTheme="majorBidi" w:hAnsiTheme="majorBidi" w:cstheme="majorBidi"/>
          <w:kern w:val="0"/>
          <w:sz w:val="24"/>
          <w:szCs w:val="24"/>
        </w:rPr>
        <w:t>W</w:t>
      </w:r>
      <w:r w:rsidRPr="008D058C">
        <w:rPr>
          <w:rFonts w:asciiTheme="majorBidi" w:hAnsiTheme="majorBidi" w:cstheme="majorBidi"/>
          <w:kern w:val="0"/>
          <w:sz w:val="24"/>
          <w:szCs w:val="24"/>
        </w:rPr>
        <w:t xml:space="preserve">e propose to conduct a multi-level, interdisciplinary study that will provide robust and multifaceted evidence shaping better art therapy and arts in health practice, art centered policy and collaborative empirical evidence-based quantification that will inform and affect guidelines </w:t>
      </w:r>
      <w:r w:rsidRPr="008D058C">
        <w:rPr>
          <w:rFonts w:asciiTheme="majorBidi" w:hAnsiTheme="majorBidi" w:cstheme="majorBidi"/>
          <w:kern w:val="0"/>
          <w:sz w:val="24"/>
          <w:szCs w:val="24"/>
        </w:rPr>
        <w:lastRenderedPageBreak/>
        <w:t>and policy. It will establish our research group in Europe as the major collaborative arts and health research hub, globally.</w:t>
      </w:r>
    </w:p>
    <w:p w14:paraId="605AC8AC" w14:textId="37E90522" w:rsidR="00524CE4" w:rsidRPr="008D058C" w:rsidRDefault="00524CE4" w:rsidP="00524CE4">
      <w:pPr>
        <w:spacing w:before="120" w:after="0" w:line="240" w:lineRule="auto"/>
        <w:jc w:val="both"/>
        <w:rPr>
          <w:rFonts w:asciiTheme="majorBidi" w:hAnsiTheme="majorBidi" w:cstheme="majorBidi"/>
          <w:bCs/>
          <w:sz w:val="24"/>
          <w:szCs w:val="24"/>
        </w:rPr>
      </w:pPr>
      <w:r w:rsidRPr="008D058C">
        <w:rPr>
          <w:rFonts w:asciiTheme="majorBidi" w:hAnsiTheme="majorBidi" w:cstheme="majorBidi"/>
          <w:bCs/>
          <w:sz w:val="24"/>
          <w:szCs w:val="24"/>
        </w:rPr>
        <w:t xml:space="preserve">To answer our research questions, and provide a synergy woven from our triune expertise, we propose a multi-level, series of longitudinal and laboratory studies, that will be comprised of multiple experiments targeting several potential processes, </w:t>
      </w:r>
      <w:r w:rsidR="008D058C" w:rsidRPr="008D058C">
        <w:rPr>
          <w:rFonts w:asciiTheme="majorBidi" w:hAnsiTheme="majorBidi" w:cstheme="majorBidi"/>
          <w:bCs/>
          <w:sz w:val="24"/>
          <w:szCs w:val="24"/>
        </w:rPr>
        <w:t>mechanisms</w:t>
      </w:r>
      <w:r w:rsidRPr="008D058C">
        <w:rPr>
          <w:rFonts w:asciiTheme="majorBidi" w:hAnsiTheme="majorBidi" w:cstheme="majorBidi"/>
          <w:bCs/>
          <w:sz w:val="24"/>
          <w:szCs w:val="24"/>
        </w:rPr>
        <w:t xml:space="preserve">, active </w:t>
      </w:r>
      <w:r w:rsidR="008D058C" w:rsidRPr="008D058C">
        <w:rPr>
          <w:rFonts w:asciiTheme="majorBidi" w:hAnsiTheme="majorBidi" w:cstheme="majorBidi"/>
          <w:bCs/>
          <w:sz w:val="24"/>
          <w:szCs w:val="24"/>
        </w:rPr>
        <w:t>ingredients</w:t>
      </w:r>
      <w:r w:rsidRPr="008D058C">
        <w:rPr>
          <w:rFonts w:asciiTheme="majorBidi" w:hAnsiTheme="majorBidi" w:cstheme="majorBidi"/>
          <w:bCs/>
          <w:sz w:val="24"/>
          <w:szCs w:val="24"/>
        </w:rPr>
        <w:t xml:space="preserve"> and outcomes, that will be measured on the individual (inter and intra), community and regional levels.</w:t>
      </w:r>
    </w:p>
    <w:p w14:paraId="15D15118" w14:textId="77777777" w:rsidR="00524CE4" w:rsidRPr="008D058C" w:rsidRDefault="00524CE4" w:rsidP="00524CE4">
      <w:pPr>
        <w:autoSpaceDE w:val="0"/>
        <w:autoSpaceDN w:val="0"/>
        <w:adjustRightInd w:val="0"/>
        <w:spacing w:after="0" w:line="240" w:lineRule="auto"/>
        <w:jc w:val="both"/>
        <w:rPr>
          <w:rFonts w:asciiTheme="majorBidi" w:hAnsiTheme="majorBidi" w:cstheme="majorBidi"/>
          <w:kern w:val="1"/>
          <w:sz w:val="24"/>
          <w:szCs w:val="24"/>
        </w:rPr>
      </w:pPr>
    </w:p>
    <w:p w14:paraId="23BF8388" w14:textId="4EA52988" w:rsidR="000F3202" w:rsidRPr="008D058C" w:rsidRDefault="000F3202" w:rsidP="00E407A2">
      <w:pPr>
        <w:pStyle w:val="ListParagraph"/>
        <w:numPr>
          <w:ilvl w:val="0"/>
          <w:numId w:val="1"/>
        </w:numPr>
        <w:shd w:val="clear" w:color="auto" w:fill="FFFFFF"/>
        <w:spacing w:after="0" w:line="240" w:lineRule="auto"/>
        <w:rPr>
          <w:rFonts w:asciiTheme="majorBidi" w:eastAsia="Times New Roman" w:hAnsiTheme="majorBidi" w:cstheme="majorBidi"/>
          <w:b/>
          <w:bCs/>
          <w:color w:val="222222"/>
          <w:kern w:val="0"/>
          <w:sz w:val="24"/>
          <w:szCs w:val="24"/>
          <w14:ligatures w14:val="none"/>
        </w:rPr>
      </w:pPr>
      <w:r w:rsidRPr="008D058C">
        <w:rPr>
          <w:rFonts w:asciiTheme="majorBidi" w:eastAsia="Times New Roman" w:hAnsiTheme="majorBidi" w:cstheme="majorBidi"/>
          <w:b/>
          <w:bCs/>
          <w:color w:val="222222"/>
          <w:kern w:val="0"/>
          <w:sz w:val="24"/>
          <w:szCs w:val="24"/>
          <w14:ligatures w14:val="none"/>
        </w:rPr>
        <w:t>What are the main steps that will be involved in conducting your research?</w:t>
      </w:r>
    </w:p>
    <w:p w14:paraId="20AF5678" w14:textId="77777777" w:rsidR="003F5E77" w:rsidRPr="008D058C" w:rsidRDefault="003F5E77" w:rsidP="003F5E77">
      <w:pPr>
        <w:spacing w:after="0" w:line="240" w:lineRule="auto"/>
        <w:ind w:left="360"/>
        <w:rPr>
          <w:rFonts w:asciiTheme="majorBidi" w:eastAsia="Times New Roman" w:hAnsiTheme="majorBidi" w:cstheme="majorBidi"/>
          <w:kern w:val="0"/>
          <w:sz w:val="24"/>
          <w:szCs w:val="24"/>
          <w:lang w:eastAsia="en-GB" w:bidi="he-IL"/>
          <w14:ligatures w14:val="none"/>
        </w:rPr>
      </w:pPr>
    </w:p>
    <w:p w14:paraId="4ECFCE4C" w14:textId="77777777" w:rsidR="00AD532A" w:rsidRPr="008D058C" w:rsidRDefault="00AD532A" w:rsidP="00AD532A">
      <w:pPr>
        <w:autoSpaceDE w:val="0"/>
        <w:autoSpaceDN w:val="0"/>
        <w:adjustRightInd w:val="0"/>
        <w:spacing w:after="0" w:line="240" w:lineRule="auto"/>
        <w:jc w:val="both"/>
        <w:rPr>
          <w:rFonts w:asciiTheme="majorBidi" w:hAnsiTheme="majorBidi" w:cstheme="majorBidi"/>
          <w:b/>
          <w:bCs/>
          <w:kern w:val="1"/>
          <w:sz w:val="24"/>
          <w:szCs w:val="24"/>
        </w:rPr>
      </w:pPr>
      <w:r w:rsidRPr="008D058C">
        <w:rPr>
          <w:rFonts w:asciiTheme="majorBidi" w:hAnsiTheme="majorBidi" w:cstheme="majorBidi"/>
          <w:b/>
          <w:bCs/>
          <w:kern w:val="1"/>
          <w:sz w:val="24"/>
          <w:szCs w:val="24"/>
        </w:rPr>
        <w:t>Thread 1a: Implementing the synergy.</w:t>
      </w:r>
    </w:p>
    <w:p w14:paraId="152A1254" w14:textId="77777777" w:rsidR="00AD532A" w:rsidRPr="008D058C" w:rsidRDefault="00AD532A" w:rsidP="00AD532A">
      <w:pPr>
        <w:autoSpaceDE w:val="0"/>
        <w:autoSpaceDN w:val="0"/>
        <w:adjustRightInd w:val="0"/>
        <w:spacing w:after="0" w:line="240" w:lineRule="auto"/>
        <w:jc w:val="both"/>
        <w:rPr>
          <w:rFonts w:asciiTheme="majorBidi" w:hAnsiTheme="majorBidi" w:cstheme="majorBidi"/>
          <w:kern w:val="1"/>
          <w:sz w:val="24"/>
          <w:szCs w:val="24"/>
        </w:rPr>
      </w:pPr>
      <w:r w:rsidRPr="008D058C">
        <w:rPr>
          <w:rFonts w:asciiTheme="majorBidi" w:hAnsiTheme="majorBidi" w:cstheme="majorBidi"/>
          <w:kern w:val="1"/>
          <w:sz w:val="24"/>
          <w:szCs w:val="24"/>
        </w:rPr>
        <w:t xml:space="preserve">In the first stage of the study will use the time and space, as well as the funding to engage grassroots organizations and health care systems (see letters of collaboration and table 1) to collect data collaboratively. We will train our sites to specify and implement the productive and receptive arts-based interventions. </w:t>
      </w:r>
    </w:p>
    <w:p w14:paraId="0A0DD665" w14:textId="77777777" w:rsidR="00AD532A" w:rsidRPr="008D058C" w:rsidRDefault="00AD532A" w:rsidP="00AD532A">
      <w:pPr>
        <w:autoSpaceDE w:val="0"/>
        <w:autoSpaceDN w:val="0"/>
        <w:adjustRightInd w:val="0"/>
        <w:spacing w:after="0" w:line="240" w:lineRule="auto"/>
        <w:jc w:val="both"/>
        <w:rPr>
          <w:rFonts w:asciiTheme="majorBidi" w:hAnsiTheme="majorBidi" w:cstheme="majorBidi"/>
          <w:b/>
          <w:bCs/>
          <w:kern w:val="1"/>
          <w:sz w:val="24"/>
          <w:szCs w:val="24"/>
        </w:rPr>
      </w:pPr>
      <w:r w:rsidRPr="008D058C">
        <w:rPr>
          <w:rFonts w:asciiTheme="majorBidi" w:hAnsiTheme="majorBidi" w:cstheme="majorBidi"/>
          <w:b/>
          <w:bCs/>
          <w:kern w:val="1"/>
          <w:sz w:val="24"/>
          <w:szCs w:val="24"/>
        </w:rPr>
        <w:t>Thread 1b: Testing mechanisms and active ingredients.</w:t>
      </w:r>
    </w:p>
    <w:p w14:paraId="4FE684CE" w14:textId="77777777" w:rsidR="00AD532A" w:rsidRPr="008D058C" w:rsidRDefault="00AD532A" w:rsidP="00AD532A">
      <w:pPr>
        <w:autoSpaceDE w:val="0"/>
        <w:autoSpaceDN w:val="0"/>
        <w:adjustRightInd w:val="0"/>
        <w:spacing w:after="0" w:line="240" w:lineRule="auto"/>
        <w:jc w:val="both"/>
        <w:rPr>
          <w:rFonts w:asciiTheme="majorBidi" w:hAnsiTheme="majorBidi" w:cstheme="majorBidi"/>
          <w:kern w:val="1"/>
          <w:sz w:val="24"/>
          <w:szCs w:val="24"/>
        </w:rPr>
      </w:pPr>
      <w:r w:rsidRPr="008D058C">
        <w:rPr>
          <w:rFonts w:asciiTheme="majorBidi" w:hAnsiTheme="majorBidi" w:cstheme="majorBidi"/>
          <w:kern w:val="1"/>
          <w:sz w:val="24"/>
          <w:szCs w:val="24"/>
        </w:rPr>
        <w:t>Based on the results of the previous thread, and the emerging mechanisms and active ingredients, we will design interventions aimed at testing these. For example, REPAT study, purported mechanism is not a mediator of the efficacy after all, so how can the next study answer the questions raised in the first round.</w:t>
      </w:r>
    </w:p>
    <w:p w14:paraId="5981C1CE" w14:textId="77777777" w:rsidR="00AD532A" w:rsidRPr="008D058C" w:rsidRDefault="00AD532A" w:rsidP="00AD532A">
      <w:pPr>
        <w:autoSpaceDE w:val="0"/>
        <w:autoSpaceDN w:val="0"/>
        <w:adjustRightInd w:val="0"/>
        <w:spacing w:after="0" w:line="240" w:lineRule="auto"/>
        <w:jc w:val="both"/>
        <w:rPr>
          <w:rFonts w:asciiTheme="majorBidi" w:hAnsiTheme="majorBidi" w:cstheme="majorBidi"/>
          <w:b/>
          <w:bCs/>
          <w:kern w:val="1"/>
          <w:sz w:val="24"/>
          <w:szCs w:val="24"/>
        </w:rPr>
      </w:pPr>
      <w:r w:rsidRPr="008D058C">
        <w:rPr>
          <w:rFonts w:asciiTheme="majorBidi" w:hAnsiTheme="majorBidi" w:cstheme="majorBidi"/>
          <w:b/>
          <w:bCs/>
          <w:kern w:val="1"/>
          <w:sz w:val="24"/>
          <w:szCs w:val="24"/>
        </w:rPr>
        <w:t>Thread 2: Taking the show on the road</w:t>
      </w:r>
    </w:p>
    <w:p w14:paraId="61F4D60C" w14:textId="77777777" w:rsidR="00AD532A" w:rsidRPr="008D058C" w:rsidRDefault="00AD532A" w:rsidP="00AD532A">
      <w:pPr>
        <w:spacing w:after="0" w:line="240" w:lineRule="auto"/>
        <w:jc w:val="both"/>
        <w:rPr>
          <w:rFonts w:asciiTheme="majorBidi" w:hAnsiTheme="majorBidi" w:cstheme="majorBidi"/>
          <w:kern w:val="1"/>
          <w:sz w:val="24"/>
          <w:szCs w:val="24"/>
        </w:rPr>
      </w:pPr>
      <w:r w:rsidRPr="008D058C">
        <w:rPr>
          <w:rFonts w:asciiTheme="majorBidi" w:hAnsiTheme="majorBidi" w:cstheme="majorBidi"/>
          <w:kern w:val="1"/>
          <w:sz w:val="24"/>
          <w:szCs w:val="24"/>
        </w:rPr>
        <w:t xml:space="preserve">In this thread we will utilize a fleet of art vans that will travel to remote locations. We will utilize the results of thread 1a to determine where the needed areas of intervention are and randomize the order in which the interventions are implemented to </w:t>
      </w:r>
      <w:proofErr w:type="gramStart"/>
      <w:r w:rsidRPr="008D058C">
        <w:rPr>
          <w:rFonts w:asciiTheme="majorBidi" w:hAnsiTheme="majorBidi" w:cstheme="majorBidi"/>
          <w:kern w:val="1"/>
          <w:sz w:val="24"/>
          <w:szCs w:val="24"/>
        </w:rPr>
        <w:t>compare and contrast</w:t>
      </w:r>
      <w:proofErr w:type="gramEnd"/>
      <w:r w:rsidRPr="008D058C">
        <w:rPr>
          <w:rFonts w:asciiTheme="majorBidi" w:hAnsiTheme="majorBidi" w:cstheme="majorBidi"/>
          <w:kern w:val="1"/>
          <w:sz w:val="24"/>
          <w:szCs w:val="24"/>
        </w:rPr>
        <w:t xml:space="preserve"> the effects of the interventions. The interventions will be multiphase. In phase one open studios will be conducted for 9 months, which will summate in an art show. The viewers of the art show will then also become the study participants (see figure 2).  </w:t>
      </w:r>
    </w:p>
    <w:p w14:paraId="08C47EE0" w14:textId="77777777" w:rsidR="00AD532A" w:rsidRPr="008D058C" w:rsidRDefault="00AD532A" w:rsidP="00AD532A">
      <w:pPr>
        <w:autoSpaceDE w:val="0"/>
        <w:autoSpaceDN w:val="0"/>
        <w:adjustRightInd w:val="0"/>
        <w:spacing w:after="0" w:line="240" w:lineRule="auto"/>
        <w:jc w:val="both"/>
        <w:rPr>
          <w:rFonts w:asciiTheme="majorBidi" w:hAnsiTheme="majorBidi" w:cstheme="majorBidi"/>
          <w:kern w:val="0"/>
          <w:sz w:val="24"/>
          <w:szCs w:val="24"/>
        </w:rPr>
      </w:pPr>
      <w:r w:rsidRPr="008D058C">
        <w:rPr>
          <w:rFonts w:asciiTheme="majorBidi" w:hAnsiTheme="majorBidi" w:cstheme="majorBidi"/>
          <w:b/>
          <w:bCs/>
          <w:kern w:val="0"/>
          <w:sz w:val="24"/>
          <w:szCs w:val="24"/>
        </w:rPr>
        <w:t>Thread 3: Microdoses- Art in your pocket</w:t>
      </w:r>
    </w:p>
    <w:p w14:paraId="75441C28" w14:textId="77777777" w:rsidR="00AD532A" w:rsidRPr="008D058C" w:rsidRDefault="00AD532A" w:rsidP="00AD532A">
      <w:pPr>
        <w:spacing w:after="0" w:line="240" w:lineRule="auto"/>
        <w:jc w:val="both"/>
        <w:rPr>
          <w:ins w:id="0" w:author="Matthew Pelowski" w:date="2024-08-25T19:24:00Z" w16du:dateUtc="2024-08-25T10:24:00Z"/>
          <w:rFonts w:asciiTheme="majorBidi" w:hAnsiTheme="majorBidi" w:cstheme="majorBidi"/>
          <w:kern w:val="1"/>
          <w:sz w:val="24"/>
          <w:szCs w:val="24"/>
          <w:lang w:val="de-AT"/>
        </w:rPr>
      </w:pPr>
      <w:r w:rsidRPr="008D058C">
        <w:rPr>
          <w:rFonts w:asciiTheme="majorBidi" w:hAnsiTheme="majorBidi" w:cstheme="majorBidi"/>
          <w:kern w:val="1"/>
          <w:sz w:val="24"/>
          <w:szCs w:val="24"/>
        </w:rPr>
        <w:t xml:space="preserve">In this thread we will examine the use of digital art interventions, with and without the presence of a virtual and non-virtual art therapist, guiding the process. This will enable us to learn more about the potential of digital art making, which is highly accessible on smart phones, but emerging evidence from our team, shows that without the support of a trained therapist to guide the process, art making may have both beneficial as well as detrimental effects on mood and well-being. </w:t>
      </w:r>
      <w:proofErr w:type="spellStart"/>
      <w:r w:rsidRPr="008D058C">
        <w:rPr>
          <w:rFonts w:asciiTheme="majorBidi" w:hAnsiTheme="majorBidi" w:cstheme="majorBidi"/>
          <w:kern w:val="1"/>
          <w:sz w:val="24"/>
          <w:szCs w:val="24"/>
        </w:rPr>
        <w:t>Zubala</w:t>
      </w:r>
      <w:proofErr w:type="spellEnd"/>
      <w:r w:rsidRPr="008D058C">
        <w:rPr>
          <w:rFonts w:asciiTheme="majorBidi" w:hAnsiTheme="majorBidi" w:cstheme="majorBidi"/>
          <w:kern w:val="1"/>
          <w:sz w:val="24"/>
          <w:szCs w:val="24"/>
        </w:rPr>
        <w:t xml:space="preserve">, A., </w:t>
      </w:r>
      <w:proofErr w:type="spellStart"/>
      <w:r w:rsidRPr="008D058C">
        <w:rPr>
          <w:rFonts w:asciiTheme="majorBidi" w:hAnsiTheme="majorBidi" w:cstheme="majorBidi"/>
          <w:kern w:val="1"/>
          <w:sz w:val="24"/>
          <w:szCs w:val="24"/>
        </w:rPr>
        <w:t>Kennell</w:t>
      </w:r>
      <w:proofErr w:type="spellEnd"/>
      <w:r w:rsidRPr="008D058C">
        <w:rPr>
          <w:rFonts w:asciiTheme="majorBidi" w:hAnsiTheme="majorBidi" w:cstheme="majorBidi"/>
          <w:kern w:val="1"/>
          <w:sz w:val="24"/>
          <w:szCs w:val="24"/>
        </w:rPr>
        <w:t>, N., &amp; Hackett, S. (2021). Art therapy in the digital world: an integrative review of current practice and future directions. </w:t>
      </w:r>
      <w:r w:rsidRPr="008D058C">
        <w:rPr>
          <w:rFonts w:asciiTheme="majorBidi" w:hAnsiTheme="majorBidi" w:cstheme="majorBidi"/>
          <w:i/>
          <w:iCs/>
          <w:kern w:val="1"/>
          <w:sz w:val="24"/>
          <w:szCs w:val="24"/>
        </w:rPr>
        <w:t>Frontiers in Psychology</w:t>
      </w:r>
      <w:r w:rsidRPr="008D058C">
        <w:rPr>
          <w:rFonts w:asciiTheme="majorBidi" w:hAnsiTheme="majorBidi" w:cstheme="majorBidi"/>
          <w:kern w:val="1"/>
          <w:sz w:val="24"/>
          <w:szCs w:val="24"/>
        </w:rPr>
        <w:t>, </w:t>
      </w:r>
      <w:r w:rsidRPr="008D058C">
        <w:rPr>
          <w:rFonts w:asciiTheme="majorBidi" w:hAnsiTheme="majorBidi" w:cstheme="majorBidi"/>
          <w:i/>
          <w:iCs/>
          <w:kern w:val="1"/>
          <w:sz w:val="24"/>
          <w:szCs w:val="24"/>
        </w:rPr>
        <w:t>12</w:t>
      </w:r>
      <w:r w:rsidRPr="008D058C">
        <w:rPr>
          <w:rFonts w:asciiTheme="majorBidi" w:hAnsiTheme="majorBidi" w:cstheme="majorBidi"/>
          <w:kern w:val="1"/>
          <w:sz w:val="24"/>
          <w:szCs w:val="24"/>
        </w:rPr>
        <w:t>, 595536.</w:t>
      </w:r>
    </w:p>
    <w:p w14:paraId="1EE18CEF" w14:textId="77777777" w:rsidR="006E543D" w:rsidRPr="008D058C" w:rsidRDefault="006E543D" w:rsidP="006E543D">
      <w:pPr>
        <w:spacing w:after="0" w:line="360" w:lineRule="auto"/>
        <w:ind w:left="360"/>
        <w:rPr>
          <w:rFonts w:asciiTheme="majorBidi" w:hAnsiTheme="majorBidi" w:cstheme="majorBidi"/>
          <w:sz w:val="24"/>
          <w:szCs w:val="24"/>
          <w:lang w:val="en-GB"/>
        </w:rPr>
      </w:pPr>
    </w:p>
    <w:p w14:paraId="2911E6B8" w14:textId="77777777" w:rsidR="00E32BD0" w:rsidRPr="008D058C" w:rsidRDefault="00E32BD0">
      <w:pPr>
        <w:rPr>
          <w:rFonts w:asciiTheme="majorBidi" w:hAnsiTheme="majorBidi" w:cstheme="majorBidi"/>
          <w:b/>
          <w:bCs/>
          <w:sz w:val="24"/>
          <w:szCs w:val="24"/>
        </w:rPr>
      </w:pPr>
    </w:p>
    <w:sectPr w:rsidR="00E32BD0" w:rsidRPr="008D0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565A3"/>
    <w:multiLevelType w:val="hybridMultilevel"/>
    <w:tmpl w:val="E6F4B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464755"/>
    <w:multiLevelType w:val="hybridMultilevel"/>
    <w:tmpl w:val="A5401464"/>
    <w:lvl w:ilvl="0" w:tplc="717C3E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910316">
    <w:abstractNumId w:val="1"/>
  </w:num>
  <w:num w:numId="2" w16cid:durableId="1770845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hew Pelowski">
    <w15:presenceInfo w15:providerId="AD" w15:userId="S::matthewp24@univie.ac.at::549a12c5-063b-40a2-b967-f75759749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02"/>
    <w:rsid w:val="000B1CAD"/>
    <w:rsid w:val="000F3202"/>
    <w:rsid w:val="00103E49"/>
    <w:rsid w:val="001B1086"/>
    <w:rsid w:val="00356664"/>
    <w:rsid w:val="003F5E77"/>
    <w:rsid w:val="004266F8"/>
    <w:rsid w:val="00524CE4"/>
    <w:rsid w:val="00584A94"/>
    <w:rsid w:val="006A7B8F"/>
    <w:rsid w:val="006E543D"/>
    <w:rsid w:val="007411CC"/>
    <w:rsid w:val="007444BC"/>
    <w:rsid w:val="00751B33"/>
    <w:rsid w:val="007B1F4E"/>
    <w:rsid w:val="007E71D8"/>
    <w:rsid w:val="00804F8E"/>
    <w:rsid w:val="008C0E18"/>
    <w:rsid w:val="008D058C"/>
    <w:rsid w:val="009F158F"/>
    <w:rsid w:val="00A87DA9"/>
    <w:rsid w:val="00AD532A"/>
    <w:rsid w:val="00B1245B"/>
    <w:rsid w:val="00B920C1"/>
    <w:rsid w:val="00BD650F"/>
    <w:rsid w:val="00C45C42"/>
    <w:rsid w:val="00C71D9C"/>
    <w:rsid w:val="00D4678D"/>
    <w:rsid w:val="00D619A0"/>
    <w:rsid w:val="00D84C8F"/>
    <w:rsid w:val="00E32BD0"/>
    <w:rsid w:val="00E85ECF"/>
    <w:rsid w:val="00EC612C"/>
    <w:rsid w:val="00F50597"/>
    <w:rsid w:val="00F91CAB"/>
    <w:rsid w:val="00FC339C"/>
    <w:rsid w:val="00FF70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F522"/>
  <w15:chartTrackingRefBased/>
  <w15:docId w15:val="{7C99851F-ACFB-4F25-8523-7DEE1784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202"/>
    <w:pPr>
      <w:ind w:left="720"/>
      <w:contextualSpacing/>
    </w:pPr>
  </w:style>
  <w:style w:type="character" w:styleId="CommentReference">
    <w:name w:val="annotation reference"/>
    <w:basedOn w:val="DefaultParagraphFont"/>
    <w:uiPriority w:val="99"/>
    <w:semiHidden/>
    <w:unhideWhenUsed/>
    <w:rsid w:val="00524CE4"/>
    <w:rPr>
      <w:sz w:val="16"/>
      <w:szCs w:val="16"/>
    </w:rPr>
  </w:style>
  <w:style w:type="paragraph" w:styleId="CommentText">
    <w:name w:val="annotation text"/>
    <w:basedOn w:val="Normal"/>
    <w:link w:val="CommentTextChar"/>
    <w:uiPriority w:val="99"/>
    <w:semiHidden/>
    <w:unhideWhenUsed/>
    <w:rsid w:val="00524CE4"/>
    <w:pPr>
      <w:spacing w:line="240" w:lineRule="auto"/>
    </w:pPr>
    <w:rPr>
      <w:sz w:val="20"/>
      <w:szCs w:val="20"/>
      <w:lang w:val="en-IL" w:eastAsia="en-US" w:bidi="he-IL"/>
    </w:rPr>
  </w:style>
  <w:style w:type="character" w:customStyle="1" w:styleId="CommentTextChar">
    <w:name w:val="Comment Text Char"/>
    <w:basedOn w:val="DefaultParagraphFont"/>
    <w:link w:val="CommentText"/>
    <w:uiPriority w:val="99"/>
    <w:semiHidden/>
    <w:rsid w:val="00524CE4"/>
    <w:rPr>
      <w:sz w:val="20"/>
      <w:szCs w:val="20"/>
      <w:lang w:val="en-IL"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829500">
      <w:bodyDiv w:val="1"/>
      <w:marLeft w:val="0"/>
      <w:marRight w:val="0"/>
      <w:marTop w:val="0"/>
      <w:marBottom w:val="0"/>
      <w:divBdr>
        <w:top w:val="none" w:sz="0" w:space="0" w:color="auto"/>
        <w:left w:val="none" w:sz="0" w:space="0" w:color="auto"/>
        <w:bottom w:val="none" w:sz="0" w:space="0" w:color="auto"/>
        <w:right w:val="none" w:sz="0" w:space="0" w:color="auto"/>
      </w:divBdr>
      <w:divsChild>
        <w:div w:id="1714427369">
          <w:marLeft w:val="0"/>
          <w:marRight w:val="0"/>
          <w:marTop w:val="0"/>
          <w:marBottom w:val="0"/>
          <w:divBdr>
            <w:top w:val="none" w:sz="0" w:space="0" w:color="auto"/>
            <w:left w:val="none" w:sz="0" w:space="0" w:color="auto"/>
            <w:bottom w:val="none" w:sz="0" w:space="0" w:color="auto"/>
            <w:right w:val="none" w:sz="0" w:space="0" w:color="auto"/>
          </w:divBdr>
        </w:div>
      </w:divsChild>
    </w:div>
    <w:div w:id="1118646406">
      <w:bodyDiv w:val="1"/>
      <w:marLeft w:val="0"/>
      <w:marRight w:val="0"/>
      <w:marTop w:val="0"/>
      <w:marBottom w:val="0"/>
      <w:divBdr>
        <w:top w:val="none" w:sz="0" w:space="0" w:color="auto"/>
        <w:left w:val="none" w:sz="0" w:space="0" w:color="auto"/>
        <w:bottom w:val="none" w:sz="0" w:space="0" w:color="auto"/>
        <w:right w:val="none" w:sz="0" w:space="0" w:color="auto"/>
      </w:divBdr>
      <w:divsChild>
        <w:div w:id="352533882">
          <w:marLeft w:val="0"/>
          <w:marRight w:val="0"/>
          <w:marTop w:val="0"/>
          <w:marBottom w:val="0"/>
          <w:divBdr>
            <w:top w:val="none" w:sz="0" w:space="0" w:color="auto"/>
            <w:left w:val="none" w:sz="0" w:space="0" w:color="auto"/>
            <w:bottom w:val="none" w:sz="0" w:space="0" w:color="auto"/>
            <w:right w:val="none" w:sz="0" w:space="0" w:color="auto"/>
          </w:divBdr>
        </w:div>
        <w:div w:id="481313494">
          <w:marLeft w:val="0"/>
          <w:marRight w:val="0"/>
          <w:marTop w:val="0"/>
          <w:marBottom w:val="0"/>
          <w:divBdr>
            <w:top w:val="none" w:sz="0" w:space="0" w:color="auto"/>
            <w:left w:val="none" w:sz="0" w:space="0" w:color="auto"/>
            <w:bottom w:val="none" w:sz="0" w:space="0" w:color="auto"/>
            <w:right w:val="none" w:sz="0" w:space="0" w:color="auto"/>
          </w:divBdr>
        </w:div>
        <w:div w:id="491601436">
          <w:marLeft w:val="0"/>
          <w:marRight w:val="0"/>
          <w:marTop w:val="0"/>
          <w:marBottom w:val="0"/>
          <w:divBdr>
            <w:top w:val="none" w:sz="0" w:space="0" w:color="auto"/>
            <w:left w:val="none" w:sz="0" w:space="0" w:color="auto"/>
            <w:bottom w:val="none" w:sz="0" w:space="0" w:color="auto"/>
            <w:right w:val="none" w:sz="0" w:space="0" w:color="auto"/>
          </w:divBdr>
        </w:div>
        <w:div w:id="1192036652">
          <w:marLeft w:val="0"/>
          <w:marRight w:val="0"/>
          <w:marTop w:val="0"/>
          <w:marBottom w:val="0"/>
          <w:divBdr>
            <w:top w:val="none" w:sz="0" w:space="0" w:color="auto"/>
            <w:left w:val="none" w:sz="0" w:space="0" w:color="auto"/>
            <w:bottom w:val="none" w:sz="0" w:space="0" w:color="auto"/>
            <w:right w:val="none" w:sz="0" w:space="0" w:color="auto"/>
          </w:divBdr>
        </w:div>
        <w:div w:id="2021420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21</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ג'ואנה צ'מנסקי כהן</cp:lastModifiedBy>
  <cp:revision>16</cp:revision>
  <dcterms:created xsi:type="dcterms:W3CDTF">2024-09-17T13:05:00Z</dcterms:created>
  <dcterms:modified xsi:type="dcterms:W3CDTF">2024-09-18T18:45:00Z</dcterms:modified>
</cp:coreProperties>
</file>