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FBC48" w14:textId="35B39EA3" w:rsidR="00C9440C" w:rsidRPr="00D6487D" w:rsidRDefault="004F7504" w:rsidP="004531C8">
      <w:pPr>
        <w:pStyle w:val="1"/>
        <w:rPr>
          <w:rtl/>
        </w:rPr>
      </w:pPr>
      <w:r>
        <w:rPr>
          <w:rFonts w:hint="cs"/>
          <w:rtl/>
        </w:rPr>
        <w:t>מות שרה ו</w:t>
      </w:r>
      <w:r w:rsidR="00C9440C">
        <w:rPr>
          <w:rFonts w:hint="cs"/>
          <w:rtl/>
        </w:rPr>
        <w:t>זעקת העקדה</w:t>
      </w:r>
      <w:r>
        <w:rPr>
          <w:rFonts w:hint="cs"/>
          <w:rtl/>
        </w:rPr>
        <w:t xml:space="preserve"> </w:t>
      </w:r>
      <w:r w:rsidR="00D6487D" w:rsidRPr="00A50F65">
        <w:rPr>
          <w:rFonts w:hint="cs"/>
          <w:highlight w:val="green"/>
          <w:rtl/>
        </w:rPr>
        <w:t>בגלגולי</w:t>
      </w:r>
      <w:r w:rsidR="00D6487D" w:rsidRPr="00D6487D">
        <w:rPr>
          <w:rFonts w:hint="cs"/>
          <w:rtl/>
        </w:rPr>
        <w:t xml:space="preserve"> המסורת המדרשית</w:t>
      </w:r>
    </w:p>
    <w:p w14:paraId="79E70A4B" w14:textId="77777777" w:rsidR="00C9440C" w:rsidRDefault="00C9440C" w:rsidP="00C9440C">
      <w:pPr>
        <w:rPr>
          <w:rtl/>
        </w:rPr>
      </w:pPr>
    </w:p>
    <w:p w14:paraId="2F82CE11" w14:textId="0D76BB8B" w:rsidR="00C9440C" w:rsidRDefault="00C9440C" w:rsidP="00C9440C">
      <w:pPr>
        <w:rPr>
          <w:rtl/>
        </w:rPr>
      </w:pPr>
      <w:r>
        <w:rPr>
          <w:rFonts w:hint="cs"/>
          <w:rtl/>
        </w:rPr>
        <w:t xml:space="preserve">שרה, אשת אברהם, שלא כיתר הרבה מנשות המקרא, זוכה </w:t>
      </w:r>
      <w:del w:id="0" w:author="אליצור ברכי" w:date="2024-09-30T08:08:00Z" w16du:dateUtc="2024-09-30T05:08:00Z">
        <w:r w:rsidRPr="000379C8" w:rsidDel="00622C78">
          <w:rPr>
            <w:rFonts w:hint="cs"/>
            <w:highlight w:val="green"/>
            <w:rtl/>
          </w:rPr>
          <w:delText>לייצוג נרחב</w:delText>
        </w:r>
      </w:del>
      <w:ins w:id="1" w:author="אליצור ברכי" w:date="2024-09-30T08:08:00Z" w16du:dateUtc="2024-09-30T05:08:00Z">
        <w:r w:rsidR="00622C78">
          <w:rPr>
            <w:rFonts w:hint="cs"/>
            <w:rtl/>
          </w:rPr>
          <w:t>לאזכור</w:t>
        </w:r>
      </w:ins>
      <w:r>
        <w:rPr>
          <w:rFonts w:hint="cs"/>
          <w:rtl/>
        </w:rPr>
        <w:t xml:space="preserve"> בפסוקי התורה במרבית סיפורי המשפחה ואף בהתלוותה למסעותיו של אברהם למצרים ולגרר. הפעם האחרונה </w:t>
      </w:r>
      <w:del w:id="2" w:author="אליצור ברכי" w:date="2024-09-30T08:02:00Z" w16du:dateUtc="2024-09-30T05:02:00Z">
        <w:r w:rsidDel="008723BC">
          <w:rPr>
            <w:rFonts w:hint="cs"/>
            <w:rtl/>
          </w:rPr>
          <w:delText>ששרה נזכרת בתורה</w:delText>
        </w:r>
      </w:del>
      <w:ins w:id="3" w:author="אליצור ברכי" w:date="2024-09-30T08:02:00Z" w16du:dateUtc="2024-09-30T05:02:00Z">
        <w:r w:rsidR="008723BC">
          <w:rPr>
            <w:rFonts w:hint="cs"/>
            <w:rtl/>
          </w:rPr>
          <w:t>שבה נזכרת פעילות של שרה בתורה</w:t>
        </w:r>
      </w:ins>
      <w:r>
        <w:rPr>
          <w:rFonts w:hint="cs"/>
          <w:rtl/>
        </w:rPr>
        <w:t xml:space="preserve"> היא בסיפור גירוש ישמעאל ובדברי האל לאברהם: "כל אשר תאמר לך שרה שמע בקלה" (בר' כא יב). בפתיחה של פרשתנו היא זוכה לאזכור מותה</w:t>
      </w:r>
      <w:r>
        <w:rPr>
          <w:rStyle w:val="af6"/>
          <w:rtl/>
        </w:rPr>
        <w:footnoteReference w:id="1"/>
      </w:r>
      <w:r>
        <w:rPr>
          <w:rFonts w:hint="cs"/>
          <w:rtl/>
        </w:rPr>
        <w:t xml:space="preserve"> ולתיאור מפורט של תהליך קניית אחוזת קבר לצורך קבורתה. </w:t>
      </w:r>
    </w:p>
    <w:p w14:paraId="1B6650EF" w14:textId="29486D07" w:rsidR="002410E2" w:rsidRDefault="00C9440C" w:rsidP="00C9440C">
      <w:pPr>
        <w:rPr>
          <w:ins w:id="4" w:author="אליצור ברכי" w:date="2024-09-30T08:17:00Z" w16du:dateUtc="2024-09-30T05:17:00Z"/>
          <w:rtl/>
        </w:rPr>
      </w:pPr>
      <w:r>
        <w:rPr>
          <w:rFonts w:hint="cs"/>
          <w:rtl/>
        </w:rPr>
        <w:t xml:space="preserve">לצד הייצוג הנרחב של שרה </w:t>
      </w:r>
      <w:ins w:id="5" w:author="אליצור ברכי" w:date="2024-09-30T08:12:00Z" w16du:dateUtc="2024-09-30T05:12:00Z">
        <w:r w:rsidR="00390C72">
          <w:rPr>
            <w:rFonts w:hint="cs"/>
            <w:rtl/>
          </w:rPr>
          <w:t>ו</w:t>
        </w:r>
      </w:ins>
      <w:ins w:id="6" w:author="אליצור ברכי" w:date="2024-09-30T08:13:00Z" w16du:dateUtc="2024-09-30T05:13:00Z">
        <w:r w:rsidR="00F46CBE">
          <w:rPr>
            <w:rFonts w:hint="cs"/>
            <w:rtl/>
          </w:rPr>
          <w:t>הדגשת</w:t>
        </w:r>
      </w:ins>
      <w:ins w:id="7" w:author="אליצור ברכי" w:date="2024-09-30T08:12:00Z" w16du:dateUtc="2024-09-30T05:12:00Z">
        <w:r w:rsidR="00390C72">
          <w:rPr>
            <w:rFonts w:hint="cs"/>
            <w:rtl/>
          </w:rPr>
          <w:t xml:space="preserve"> סמכותה</w:t>
        </w:r>
      </w:ins>
      <w:ins w:id="8" w:author="אליצור ברכי" w:date="2024-09-30T08:13:00Z" w16du:dateUtc="2024-09-30T05:13:00Z">
        <w:r w:rsidR="00F46CBE">
          <w:rPr>
            <w:rFonts w:hint="cs"/>
            <w:rtl/>
          </w:rPr>
          <w:t xml:space="preserve"> ב</w:t>
        </w:r>
        <w:r w:rsidR="008116BF">
          <w:rPr>
            <w:rFonts w:hint="cs"/>
            <w:rtl/>
          </w:rPr>
          <w:t>אירועים הנוגעים לבנה</w:t>
        </w:r>
      </w:ins>
      <w:ins w:id="9" w:author="אליצור ברכי" w:date="2024-09-30T08:12:00Z" w16du:dateUtc="2024-09-30T05:12:00Z">
        <w:r w:rsidR="00390C72">
          <w:rPr>
            <w:rFonts w:hint="cs"/>
            <w:rtl/>
          </w:rPr>
          <w:t xml:space="preserve"> </w:t>
        </w:r>
      </w:ins>
      <w:ins w:id="10" w:author="אליצור ברכי" w:date="2024-09-30T08:16:00Z" w16du:dateUtc="2024-09-30T05:16:00Z">
        <w:r w:rsidR="009A2C12">
          <w:rPr>
            <w:rFonts w:hint="cs"/>
            <w:rtl/>
          </w:rPr>
          <w:t>מסתמנת</w:t>
        </w:r>
      </w:ins>
      <w:ins w:id="11" w:author="אליצור ברכי" w:date="2024-09-30T08:11:00Z" w16du:dateUtc="2024-09-30T05:11:00Z">
        <w:r w:rsidR="00067DAD">
          <w:rPr>
            <w:rFonts w:hint="cs"/>
            <w:rtl/>
          </w:rPr>
          <w:t xml:space="preserve"> אירוניה </w:t>
        </w:r>
      </w:ins>
      <w:del w:id="12" w:author="אליצור ברכי" w:date="2024-09-30T08:13:00Z" w16du:dateUtc="2024-09-30T05:13:00Z">
        <w:r w:rsidDel="008116BF">
          <w:rPr>
            <w:rFonts w:hint="cs"/>
            <w:rtl/>
          </w:rPr>
          <w:delText xml:space="preserve">מתמיהה </w:delText>
        </w:r>
      </w:del>
      <w:ins w:id="13" w:author="אליצור ברכי" w:date="2024-09-30T08:13:00Z" w16du:dateUtc="2024-09-30T05:13:00Z">
        <w:r w:rsidR="008116BF">
          <w:rPr>
            <w:rFonts w:hint="cs"/>
            <w:rtl/>
          </w:rPr>
          <w:t>לנוכח</w:t>
        </w:r>
      </w:ins>
      <w:ins w:id="14" w:author="אליצור ברכי" w:date="2024-09-30T08:11:00Z" w16du:dateUtc="2024-09-30T05:11:00Z">
        <w:r w:rsidR="00244D50">
          <w:rPr>
            <w:rFonts w:hint="cs"/>
            <w:rtl/>
          </w:rPr>
          <w:t xml:space="preserve"> </w:t>
        </w:r>
      </w:ins>
      <w:r>
        <w:rPr>
          <w:rFonts w:hint="cs"/>
          <w:rtl/>
        </w:rPr>
        <w:t xml:space="preserve">העלמתה מהסיפור המכונן בעל ההיבט המשפחתי האקוטי </w:t>
      </w:r>
      <w:r>
        <w:rPr>
          <w:rtl/>
        </w:rPr>
        <w:t>–</w:t>
      </w:r>
      <w:r>
        <w:rPr>
          <w:rFonts w:hint="cs"/>
          <w:rtl/>
        </w:rPr>
        <w:t xml:space="preserve"> הציווי על עקדת יצחק, ההליכה של האב ובנו להר המוריה, ושיבתם בשלום חזרה לביתם.</w:t>
      </w:r>
      <w:ins w:id="15" w:author="אליצור ברכי" w:date="2024-09-30T08:19:00Z" w16du:dateUtc="2024-09-30T05:19:00Z">
        <w:r w:rsidR="008D335F">
          <w:rPr>
            <w:rStyle w:val="af6"/>
            <w:rtl/>
          </w:rPr>
          <w:footnoteReference w:id="2"/>
        </w:r>
      </w:ins>
      <w:r>
        <w:rPr>
          <w:rFonts w:hint="cs"/>
          <w:rtl/>
        </w:rPr>
        <w:t xml:space="preserve"> </w:t>
      </w:r>
    </w:p>
    <w:p w14:paraId="48282E87" w14:textId="69988655" w:rsidR="00C9440C" w:rsidRDefault="00C9440C" w:rsidP="00C9440C">
      <w:pPr>
        <w:rPr>
          <w:rtl/>
        </w:rPr>
      </w:pPr>
      <w:r>
        <w:rPr>
          <w:rFonts w:hint="cs"/>
          <w:rtl/>
        </w:rPr>
        <w:t>ניסיון העקדה זכה לפרשנות מחשבתית ענפה וכן למבע בתחומי הפיוט, השירה והאומנות, שנתנו ביטוי לדילמה המוסרית שרבצה לפתחו של אברהם בדרכו לעקוד את בנו. חסרונה של שרה בסיפור, כגיבורה המרכזית בבית אברהם, וכמי שהכרעת אברהם בציות לציווי העקדה עשויה להשפיע על שארית חייה, זועק עד לב השמים.</w:t>
      </w:r>
    </w:p>
    <w:p w14:paraId="488DCE67" w14:textId="650E147B" w:rsidR="00C9440C" w:rsidRDefault="00E91791" w:rsidP="00C9440C">
      <w:pPr>
        <w:rPr>
          <w:rtl/>
        </w:rPr>
      </w:pPr>
      <w:r>
        <w:rPr>
          <w:rFonts w:hint="cs"/>
          <w:rtl/>
        </w:rPr>
        <w:t>במאמר</w:t>
      </w:r>
      <w:r w:rsidR="00C9440C">
        <w:rPr>
          <w:rFonts w:hint="cs"/>
          <w:rtl/>
        </w:rPr>
        <w:t xml:space="preserve"> זה </w:t>
      </w:r>
      <w:r>
        <w:rPr>
          <w:rFonts w:hint="cs"/>
          <w:rtl/>
        </w:rPr>
        <w:t>א</w:t>
      </w:r>
      <w:r w:rsidR="00C9440C">
        <w:rPr>
          <w:rFonts w:hint="cs"/>
          <w:rtl/>
        </w:rPr>
        <w:t xml:space="preserve">בקש להשמיע את קולה העלום מסיפור העקדה </w:t>
      </w:r>
      <w:del w:id="25" w:author="אליצור ברכי" w:date="2024-09-30T08:50:00Z" w16du:dateUtc="2024-09-30T05:50:00Z">
        <w:r w:rsidR="00C9440C" w:rsidDel="00AD204A">
          <w:rPr>
            <w:rFonts w:hint="cs"/>
            <w:rtl/>
          </w:rPr>
          <w:delText>ממקורות מפתיעים</w:delText>
        </w:r>
      </w:del>
      <w:ins w:id="26" w:author="אליצור ברכי" w:date="2024-09-30T08:50:00Z" w16du:dateUtc="2024-09-30T05:50:00Z">
        <w:r w:rsidR="00AD204A">
          <w:rPr>
            <w:rFonts w:hint="cs"/>
            <w:rtl/>
          </w:rPr>
          <w:t xml:space="preserve">כפי שבחרו </w:t>
        </w:r>
      </w:ins>
      <w:ins w:id="27" w:author="אליצור ברכי" w:date="2024-09-30T08:51:00Z" w16du:dateUtc="2024-09-30T05:51:00Z">
        <w:r w:rsidR="00E64532">
          <w:rPr>
            <w:rFonts w:hint="cs"/>
            <w:rtl/>
          </w:rPr>
          <w:t xml:space="preserve">להשמיעו </w:t>
        </w:r>
      </w:ins>
      <w:ins w:id="28" w:author="אליצור ברכי" w:date="2024-09-30T08:50:00Z" w16du:dateUtc="2024-09-30T05:50:00Z">
        <w:r w:rsidR="00AD204A">
          <w:rPr>
            <w:rFonts w:hint="cs"/>
            <w:rtl/>
          </w:rPr>
          <w:t xml:space="preserve">דרשני </w:t>
        </w:r>
      </w:ins>
      <w:ins w:id="29" w:author="אליצור ברכי" w:date="2024-09-30T08:51:00Z" w16du:dateUtc="2024-09-30T05:51:00Z">
        <w:r w:rsidR="00CB1AA5">
          <w:rPr>
            <w:rFonts w:hint="cs"/>
            <w:rtl/>
          </w:rPr>
          <w:t>המקרא בחיבורי המדרש ה</w:t>
        </w:r>
        <w:r w:rsidR="00E64532">
          <w:rPr>
            <w:rFonts w:hint="cs"/>
            <w:rtl/>
          </w:rPr>
          <w:t>ארץ ישראליים</w:t>
        </w:r>
      </w:ins>
      <w:r w:rsidR="00C9440C">
        <w:rPr>
          <w:rFonts w:hint="cs"/>
          <w:rtl/>
        </w:rPr>
        <w:t xml:space="preserve">. </w:t>
      </w:r>
      <w:ins w:id="30" w:author="אליצור ברכי" w:date="2024-09-30T08:52:00Z" w16du:dateUtc="2024-09-30T05:52:00Z">
        <w:r w:rsidR="00A81453">
          <w:rPr>
            <w:rFonts w:hint="cs"/>
            <w:rtl/>
          </w:rPr>
          <w:t xml:space="preserve"> </w:t>
        </w:r>
      </w:ins>
    </w:p>
    <w:p w14:paraId="03342BB3" w14:textId="77777777" w:rsidR="00C9440C" w:rsidRDefault="00C9440C" w:rsidP="00C9440C">
      <w:pPr>
        <w:rPr>
          <w:rtl/>
        </w:rPr>
      </w:pPr>
      <w:r>
        <w:rPr>
          <w:rFonts w:hint="cs"/>
          <w:rtl/>
        </w:rPr>
        <w:t>לכאורה מתבקש היה למצוא אצל משכתבי הסיפור המקראי בספרות בית שני ובספרות חז"ל, עושר של סיפורים שישלימו את הפערים ויתארו לנו את שהתחולל בבית אברהם ושרה עם קבלת הציווי הקשה של הקרבת בנם אהובם. אולם באופן מפתיע בספרות בית שני ובספרות חז"ל חל אימוץ מלא של הנרטיב המקראי בהעלמת קולה של שרה מסיפור העקדה. אין בידינו מסורות קדומות שמתארות את העברת דבר הציווי מאברהם לשרה, אין מסורות המשמיעות קולות של התנגדות לציות של אברהם לציווי הבלתי מובן של עקדת בנם, וכן אין תיאורים של צידוד שרה במחויבותו של אברהם להישמע לגזרה האלוהית.</w:t>
      </w:r>
      <w:r>
        <w:rPr>
          <w:rStyle w:val="af6"/>
          <w:rtl/>
        </w:rPr>
        <w:footnoteReference w:id="3"/>
      </w:r>
      <w:r>
        <w:rPr>
          <w:rFonts w:hint="cs"/>
          <w:rtl/>
        </w:rPr>
        <w:t xml:space="preserve"> אפילו בחיבור בראשית רבה, שמפליג בשבחה של שרה באופן חריג להתייחסותו לנשות מקרא אחרות,</w:t>
      </w:r>
      <w:r>
        <w:rPr>
          <w:rStyle w:val="af6"/>
          <w:rtl/>
        </w:rPr>
        <w:footnoteReference w:id="4"/>
      </w:r>
      <w:r>
        <w:rPr>
          <w:rFonts w:hint="cs"/>
          <w:rtl/>
        </w:rPr>
        <w:t xml:space="preserve"> חלה התעלמות מוחלטת מדמותה של שרה בכל הפסקאות המוקדשות לסיפור העקדה.</w:t>
      </w:r>
    </w:p>
    <w:p w14:paraId="037D232F" w14:textId="77777777" w:rsidR="00C9440C" w:rsidRDefault="00C9440C" w:rsidP="00C9440C">
      <w:pPr>
        <w:rPr>
          <w:rtl/>
        </w:rPr>
      </w:pPr>
      <w:r>
        <w:rPr>
          <w:rFonts w:hint="cs"/>
          <w:rtl/>
        </w:rPr>
        <w:t xml:space="preserve">בכמה מחיבורי מדרש אחרים שמועד עריכתם משוער למאה החמישית והלאה חלה התעוררות בשאלת מעורבותה של שרה באפיזודת העקדה, אולם בכל המסורות הללו שרה מתוארת כמי </w:t>
      </w:r>
      <w:r>
        <w:rPr>
          <w:rFonts w:hint="cs"/>
          <w:rtl/>
        </w:rPr>
        <w:lastRenderedPageBreak/>
        <w:t xml:space="preserve">שמתוודעת לציווי ולביצועו רק לאחר שיבתם בשלום של האב ובנו. המסורות המתארות את חשיפת מעשה העקדה בפני שרה עוסקות בשאלת הנסיבות שגרמו למותה, ויוצרות זיקה בין השמועה על ציווי העקדה והנכונות של אברהם לביצועה, לבין נסיבות מותה. </w:t>
      </w:r>
    </w:p>
    <w:p w14:paraId="72BB7B8B" w14:textId="77777777" w:rsidR="00C9440C" w:rsidRDefault="00C9440C" w:rsidP="00C9440C">
      <w:pPr>
        <w:rPr>
          <w:rtl/>
        </w:rPr>
      </w:pPr>
      <w:r>
        <w:rPr>
          <w:rFonts w:hint="cs"/>
          <w:rtl/>
        </w:rPr>
        <w:t>התעוררות דומה ביחס לתיאור מעורבותה של שרה באפיזודת העקדה מצויה בספרות הנוצרית המקבילה שנכתבה במאות הרביעית והחמישית, בחלק מהן מתוארת מעורבותה של שרה עוד לפני יציאתם של אברהם ויצחק להר המוריה. במסורת חריגה מתוארת שרה כמי שעמידתה בניסיון עולה אף על זו של אברהם.</w:t>
      </w:r>
    </w:p>
    <w:p w14:paraId="1D7F808B" w14:textId="613ED897" w:rsidR="00C9440C" w:rsidRDefault="00C9440C" w:rsidP="00C9440C">
      <w:pPr>
        <w:rPr>
          <w:rtl/>
        </w:rPr>
      </w:pPr>
      <w:r>
        <w:rPr>
          <w:rFonts w:hint="cs"/>
          <w:rtl/>
        </w:rPr>
        <w:t>ב</w:t>
      </w:r>
      <w:r w:rsidR="000B649B">
        <w:rPr>
          <w:rFonts w:hint="cs"/>
          <w:rtl/>
        </w:rPr>
        <w:t>מאמר</w:t>
      </w:r>
      <w:r>
        <w:rPr>
          <w:rFonts w:hint="cs"/>
          <w:rtl/>
        </w:rPr>
        <w:t xml:space="preserve"> זה אנסה להתמודד עם השאלות שמעורר העיסוק המדרשי בדמותה של שרה בניסיון העקדה:</w:t>
      </w:r>
      <w:r>
        <w:rPr>
          <w:rStyle w:val="af6"/>
          <w:rtl/>
        </w:rPr>
        <w:footnoteReference w:id="5"/>
      </w:r>
    </w:p>
    <w:p w14:paraId="3F732532" w14:textId="77777777" w:rsidR="00C9440C" w:rsidRDefault="00C9440C" w:rsidP="00C9440C">
      <w:pPr>
        <w:pStyle w:val="af"/>
        <w:numPr>
          <w:ilvl w:val="0"/>
          <w:numId w:val="21"/>
        </w:numPr>
      </w:pPr>
      <w:r>
        <w:rPr>
          <w:rFonts w:hint="cs"/>
          <w:rtl/>
        </w:rPr>
        <w:t>מדוע לא מצאו לנכון דרשני המקרא ובתוכם מדרש בראשית רבה, שנטו להפליג בשבחיה של שרה, לגשר על השתיקה המקראית ביחס לחלקה של שרה בניסיון העקדה?</w:t>
      </w:r>
    </w:p>
    <w:p w14:paraId="3F66BAB1" w14:textId="3791F495" w:rsidR="00C9440C" w:rsidRDefault="00C9440C" w:rsidP="00C9440C">
      <w:pPr>
        <w:pStyle w:val="af"/>
        <w:numPr>
          <w:ilvl w:val="0"/>
          <w:numId w:val="21"/>
        </w:numPr>
      </w:pPr>
      <w:r>
        <w:rPr>
          <w:rFonts w:hint="cs"/>
          <w:rtl/>
        </w:rPr>
        <w:t xml:space="preserve">מה גרם להתעוררות המדרשית בתיאור חשיפתה של שרה לתוכנית העקדה, ומדוע בחרו לתזמן את מועד חשיפתה לשלב חזרתם של </w:t>
      </w:r>
      <w:r w:rsidR="00633FC3">
        <w:rPr>
          <w:rFonts w:hint="cs"/>
          <w:rtl/>
        </w:rPr>
        <w:t>ה</w:t>
      </w:r>
      <w:r>
        <w:rPr>
          <w:rFonts w:hint="cs"/>
          <w:rtl/>
        </w:rPr>
        <w:t>אב ובנו מהר המוריה.</w:t>
      </w:r>
    </w:p>
    <w:p w14:paraId="6314F5BC" w14:textId="77777777" w:rsidR="00C9440C" w:rsidRDefault="00C9440C" w:rsidP="00C9440C">
      <w:pPr>
        <w:pStyle w:val="af"/>
        <w:numPr>
          <w:ilvl w:val="0"/>
          <w:numId w:val="21"/>
        </w:numPr>
      </w:pPr>
      <w:r>
        <w:rPr>
          <w:rFonts w:hint="cs"/>
          <w:rtl/>
        </w:rPr>
        <w:t>מה משמעות ההבדלים שבין המסורות בתיאור אופן יידועה של שרה על אירוע העקדה ומה הם מלמדים על הרקע שהביא לעיבודן של המסורות?</w:t>
      </w:r>
    </w:p>
    <w:p w14:paraId="36241A8B" w14:textId="77777777" w:rsidR="00C9440C" w:rsidRDefault="00C9440C" w:rsidP="00C9440C">
      <w:pPr>
        <w:pStyle w:val="af"/>
        <w:numPr>
          <w:ilvl w:val="0"/>
          <w:numId w:val="21"/>
        </w:numPr>
      </w:pPr>
      <w:r>
        <w:rPr>
          <w:rFonts w:hint="cs"/>
          <w:rtl/>
        </w:rPr>
        <w:t>האם ההתעוררות המקבילה של הספרות היהודית והנוצרית ביחס למעורבותה של שרה מלמדים על פולמוס דתי?</w:t>
      </w:r>
    </w:p>
    <w:p w14:paraId="221B19E5" w14:textId="77777777" w:rsidR="00C9440C" w:rsidRDefault="00C9440C" w:rsidP="00C9440C">
      <w:pPr>
        <w:pStyle w:val="af"/>
        <w:rPr>
          <w:rtl/>
        </w:rPr>
      </w:pPr>
    </w:p>
    <w:p w14:paraId="04BD200A" w14:textId="290B52F1" w:rsidR="00C9440C" w:rsidRDefault="00867EAA" w:rsidP="005C46F1">
      <w:pPr>
        <w:pStyle w:val="2"/>
        <w:rPr>
          <w:rtl/>
        </w:rPr>
      </w:pPr>
      <w:r>
        <w:rPr>
          <w:rFonts w:hint="cs"/>
          <w:rtl/>
        </w:rPr>
        <w:t xml:space="preserve">1. </w:t>
      </w:r>
      <w:r w:rsidR="00C9440C">
        <w:rPr>
          <w:rFonts w:hint="cs"/>
          <w:rtl/>
        </w:rPr>
        <w:t xml:space="preserve">מידור דמותה של שרה ממדרשי סיפור העקדה </w:t>
      </w:r>
      <w:r w:rsidR="00C9440C">
        <w:rPr>
          <w:rtl/>
        </w:rPr>
        <w:t>–</w:t>
      </w:r>
      <w:r w:rsidR="00C9440C">
        <w:rPr>
          <w:rFonts w:hint="cs"/>
          <w:rtl/>
        </w:rPr>
        <w:t xml:space="preserve"> מבט מגדרי</w:t>
      </w:r>
    </w:p>
    <w:p w14:paraId="6682DBCC" w14:textId="77777777" w:rsidR="00C9440C" w:rsidRPr="00BE5295" w:rsidRDefault="00C9440C" w:rsidP="00C9440C">
      <w:pPr>
        <w:rPr>
          <w:rtl/>
        </w:rPr>
      </w:pPr>
    </w:p>
    <w:p w14:paraId="45371BD8" w14:textId="77777777" w:rsidR="00C9440C" w:rsidRDefault="00C9440C" w:rsidP="00C9440C">
      <w:pPr>
        <w:rPr>
          <w:rtl/>
        </w:rPr>
      </w:pPr>
      <w:r>
        <w:rPr>
          <w:rFonts w:hint="cs"/>
          <w:rtl/>
        </w:rPr>
        <w:t>שאלת מידורה של שרה מסיפור העקדה מופנית בראש ובראשונה לתיאור המקראי שאינו מזכיר את שיתופה, ומותיר לדמיון הקורא את שאלת מעורבותה בהכנות לביצוע תוכנית העקדה. מלבד חידת שרה, המקרא מעלים בסיפור העקדה גם את רגשותיו של אברהם, ואף לא ברור מה הבין יצחק מהליכתו לצד אברהם עם אש ועצים וללא השה לעולה.</w:t>
      </w:r>
      <w:r>
        <w:rPr>
          <w:rStyle w:val="af6"/>
          <w:rtl/>
        </w:rPr>
        <w:footnoteReference w:id="6"/>
      </w:r>
      <w:r>
        <w:rPr>
          <w:rFonts w:hint="cs"/>
          <w:rtl/>
        </w:rPr>
        <w:t xml:space="preserve"> יתכן שהפסיחה על היבטי הרגש, כמו גם אי אזכורה של שרה, נועד לזכך את הלקח של הסיפור מרעשי הרקע שעשויים לטשטש את המסר המרכזי של תיאור הציות המוחלט של אברהם ועמידתו האיתנה בניסיון הקשה מנשוא של עקדת בנו.</w:t>
      </w:r>
      <w:r>
        <w:rPr>
          <w:rStyle w:val="af6"/>
          <w:rtl/>
        </w:rPr>
        <w:footnoteReference w:id="7"/>
      </w:r>
      <w:r>
        <w:rPr>
          <w:rFonts w:hint="cs"/>
          <w:rtl/>
        </w:rPr>
        <w:t xml:space="preserve"> </w:t>
      </w:r>
    </w:p>
    <w:p w14:paraId="6E33F52C" w14:textId="77777777" w:rsidR="00C9440C" w:rsidRDefault="00C9440C" w:rsidP="00C9440C">
      <w:pPr>
        <w:rPr>
          <w:rtl/>
        </w:rPr>
      </w:pPr>
      <w:r>
        <w:rPr>
          <w:rFonts w:hint="cs"/>
          <w:rtl/>
        </w:rPr>
        <w:t>האם נתן להסביר כך גם את שתיקת ספרות המדרש הקדומה בכל הנוגע למעורבותה של שרה? כנראה שלא, שכן המדרשים מוסיפים תיאורי קונפליקט רגשיים המלווים את אברהם ואת בנו בדרך להר המוריה.</w:t>
      </w:r>
      <w:r>
        <w:rPr>
          <w:rStyle w:val="af6"/>
          <w:rtl/>
        </w:rPr>
        <w:footnoteReference w:id="8"/>
      </w:r>
      <w:r>
        <w:rPr>
          <w:rFonts w:hint="cs"/>
          <w:rtl/>
        </w:rPr>
        <w:t xml:space="preserve">  </w:t>
      </w:r>
    </w:p>
    <w:p w14:paraId="5E51A8B4" w14:textId="77777777" w:rsidR="00AE66C0" w:rsidRDefault="00C9440C" w:rsidP="00C9440C">
      <w:pPr>
        <w:rPr>
          <w:ins w:id="31" w:author="אליצור ברכי" w:date="2024-09-30T14:35:00Z" w16du:dateUtc="2024-09-30T11:35:00Z"/>
          <w:rtl/>
        </w:rPr>
      </w:pPr>
      <w:r>
        <w:rPr>
          <w:rFonts w:hint="cs"/>
          <w:rtl/>
        </w:rPr>
        <w:t xml:space="preserve">חוקרי סיפור העקדה המקראי מציעים מניע מגדרי ותפיסה פטריארכלית להסבר סיבת העלמת שרה מסיפור עקדת יצחק המקראי (חלקם אף מוסיפים דיאלוג אלטרנטיבי שהתרחש כביכול בין שני בני </w:t>
      </w:r>
      <w:r>
        <w:rPr>
          <w:rFonts w:hint="cs"/>
          <w:rtl/>
        </w:rPr>
        <w:lastRenderedPageBreak/>
        <w:t>הזוג).</w:t>
      </w:r>
      <w:r>
        <w:rPr>
          <w:rStyle w:val="af6"/>
          <w:rtl/>
        </w:rPr>
        <w:footnoteReference w:id="9"/>
      </w:r>
      <w:r>
        <w:rPr>
          <w:rFonts w:hint="cs"/>
          <w:rtl/>
        </w:rPr>
        <w:t xml:space="preserve"> דומה שהסבר זהה עשוי לתת מענה לסיבת מידורה של שרה מהמדרשים העוסקים בניסיון העקדה. </w:t>
      </w:r>
    </w:p>
    <w:p w14:paraId="103C21AE" w14:textId="254120DF" w:rsidR="00A53AD7" w:rsidRDefault="001E2A86" w:rsidP="00C9440C">
      <w:pPr>
        <w:rPr>
          <w:ins w:id="32" w:author="אליצור ברכי" w:date="2024-09-30T14:36:00Z" w16du:dateUtc="2024-09-30T11:36:00Z"/>
          <w:rtl/>
        </w:rPr>
      </w:pPr>
      <w:ins w:id="33" w:author="אליצור ברכי" w:date="2024-09-30T14:36:00Z" w16du:dateUtc="2024-09-30T11:36:00Z">
        <w:r>
          <w:rPr>
            <w:rFonts w:hint="cs"/>
            <w:rtl/>
          </w:rPr>
          <w:t>ד</w:t>
        </w:r>
      </w:ins>
      <w:ins w:id="34" w:author="אליצור ברכי" w:date="2024-09-30T14:37:00Z" w16du:dateUtc="2024-09-30T11:37:00Z">
        <w:r>
          <w:rPr>
            <w:rFonts w:hint="cs"/>
            <w:rtl/>
          </w:rPr>
          <w:t xml:space="preserve">רשה יחידאית המובאת לראשונה בתנחומא </w:t>
        </w:r>
        <w:r w:rsidR="005D5E57">
          <w:rPr>
            <w:rFonts w:hint="cs"/>
            <w:rtl/>
          </w:rPr>
          <w:t>מבקשת להתמודד עם מידורה של שרה מסיפ</w:t>
        </w:r>
      </w:ins>
      <w:ins w:id="35" w:author="אליצור ברכי" w:date="2024-09-30T14:38:00Z" w16du:dateUtc="2024-09-30T11:38:00Z">
        <w:r w:rsidR="005D5E57">
          <w:rPr>
            <w:rFonts w:hint="cs"/>
            <w:rtl/>
          </w:rPr>
          <w:t>ור העקדה המקראי והמדרשי</w:t>
        </w:r>
        <w:r w:rsidR="001972D2">
          <w:rPr>
            <w:rFonts w:hint="cs"/>
            <w:rtl/>
          </w:rPr>
          <w:t xml:space="preserve"> הקדום</w:t>
        </w:r>
      </w:ins>
      <w:ins w:id="36" w:author="אליצור ברכי" w:date="2024-09-30T14:39:00Z" w16du:dateUtc="2024-09-30T11:39:00Z">
        <w:r w:rsidR="00FF23F4">
          <w:rPr>
            <w:rFonts w:hint="cs"/>
            <w:rtl/>
          </w:rPr>
          <w:t xml:space="preserve">. התשובה שמציע הדרשן פוטרת אף אותו מהצורך </w:t>
        </w:r>
        <w:r w:rsidR="00787A2B">
          <w:rPr>
            <w:rFonts w:hint="cs"/>
            <w:rtl/>
          </w:rPr>
          <w:t>להתייחס</w:t>
        </w:r>
      </w:ins>
      <w:ins w:id="37" w:author="אליצור ברכי" w:date="2024-09-30T14:40:00Z" w16du:dateUtc="2024-09-30T11:40:00Z">
        <w:r w:rsidR="00787A2B">
          <w:rPr>
            <w:rFonts w:hint="cs"/>
            <w:rtl/>
          </w:rPr>
          <w:t xml:space="preserve"> לשאלת דרך התמודדותה עם הציווי</w:t>
        </w:r>
        <w:r w:rsidR="004F4BC9">
          <w:rPr>
            <w:rFonts w:hint="cs"/>
            <w:rtl/>
          </w:rPr>
          <w:t>.</w:t>
        </w:r>
      </w:ins>
    </w:p>
    <w:p w14:paraId="5A5192AB" w14:textId="4A689A31" w:rsidR="00C9440C" w:rsidRDefault="00C9440C" w:rsidP="006A7F67">
      <w:pPr>
        <w:rPr>
          <w:rtl/>
        </w:rPr>
      </w:pPr>
      <w:moveFromRangeStart w:id="38" w:author="אליצור ברכי" w:date="2024-09-30T14:42:00Z" w:name="move178599774"/>
      <w:moveFrom w:id="39" w:author="אליצור ברכי" w:date="2024-09-30T14:42:00Z" w16du:dateUtc="2024-09-30T11:42:00Z">
        <w:r w:rsidDel="006A7F67">
          <w:rPr>
            <w:rFonts w:hint="cs"/>
            <w:rtl/>
          </w:rPr>
          <w:t xml:space="preserve">על פי דרשה תנחומאית, שרה לא נזכרת בסיפור העקדה, כיוון שלא נכללה במעגל המשפחתי המצומצם שידע על כוונותיו של אברהם לעקוד את בנו. </w:t>
        </w:r>
      </w:moveFrom>
      <w:moveFromRangeEnd w:id="38"/>
      <w:del w:id="40" w:author="אליצור ברכי" w:date="2024-09-30T14:42:00Z" w16du:dateUtc="2024-09-30T11:42:00Z">
        <w:r w:rsidDel="006A7F67">
          <w:rPr>
            <w:rFonts w:hint="cs"/>
            <w:rtl/>
          </w:rPr>
          <w:delText xml:space="preserve">וכך מסביר הדרשן את סיבת מידורה:  </w:delText>
        </w:r>
      </w:del>
    </w:p>
    <w:p w14:paraId="0674835D" w14:textId="77777777" w:rsidR="00C9440C" w:rsidRPr="004F64EE" w:rsidRDefault="00C9440C" w:rsidP="00C9440C">
      <w:pPr>
        <w:pStyle w:val="aff8"/>
      </w:pPr>
      <w:r>
        <w:rPr>
          <w:rFonts w:hint="cs"/>
          <w:rtl/>
        </w:rPr>
        <w:t>"</w:t>
      </w:r>
      <w:r w:rsidRPr="004F64EE">
        <w:rPr>
          <w:rtl/>
        </w:rPr>
        <w:t>וירא את המקום מרחוק</w:t>
      </w:r>
      <w:r>
        <w:rPr>
          <w:rFonts w:hint="cs"/>
          <w:rtl/>
        </w:rPr>
        <w:t>"</w:t>
      </w:r>
      <w:r w:rsidRPr="004F64EE">
        <w:rPr>
          <w:rtl/>
        </w:rPr>
        <w:t xml:space="preserve"> אמר אברהם מה אעשה</w:t>
      </w:r>
      <w:r>
        <w:rPr>
          <w:rFonts w:hint="cs"/>
          <w:rtl/>
        </w:rPr>
        <w:t>?</w:t>
      </w:r>
      <w:r w:rsidRPr="004F64EE">
        <w:rPr>
          <w:rtl/>
        </w:rPr>
        <w:t xml:space="preserve"> אם אגלה לשרה נשים דעתן קלה עליהן בדבר קטן כ"ש בדבר גדול כזה, ואם לא אגלה לה ואגבנו ממנה בעת שלא תראה אותו תהרוג את עצמה</w:t>
      </w:r>
      <w:r>
        <w:rPr>
          <w:rFonts w:hint="cs"/>
          <w:rtl/>
        </w:rPr>
        <w:t>.</w:t>
      </w:r>
      <w:r w:rsidRPr="004F64EE">
        <w:rPr>
          <w:rtl/>
        </w:rPr>
        <w:t xml:space="preserve"> מה עשה</w:t>
      </w:r>
      <w:r>
        <w:rPr>
          <w:rFonts w:hint="cs"/>
          <w:rtl/>
        </w:rPr>
        <w:t>?</w:t>
      </w:r>
      <w:r w:rsidRPr="004F64EE">
        <w:rPr>
          <w:rtl/>
        </w:rPr>
        <w:t xml:space="preserve"> אמר לשרה תקנו לנו מאכל ומשתה ונאכל ונשמח</w:t>
      </w:r>
      <w:r>
        <w:rPr>
          <w:rFonts w:hint="cs"/>
          <w:rtl/>
        </w:rPr>
        <w:t>.</w:t>
      </w:r>
      <w:r w:rsidRPr="004F64EE">
        <w:rPr>
          <w:rtl/>
        </w:rPr>
        <w:t xml:space="preserve"> אמרה לו מה היום מיומים ומה טיבה של שמחה זו</w:t>
      </w:r>
      <w:r>
        <w:rPr>
          <w:rFonts w:hint="cs"/>
          <w:rtl/>
        </w:rPr>
        <w:t>?</w:t>
      </w:r>
      <w:r w:rsidRPr="004F64EE">
        <w:rPr>
          <w:rtl/>
        </w:rPr>
        <w:t xml:space="preserve"> אמר להם זקנים כמותינו נולד להם בן בזקנותם כדי לאכול ולשתות ולשמוח, הלכה ותקנה המאכל, כשהיו בתוך המאכל אמר לה את יודעת כשאני בן ג' שנים הכרתי את בוראי והנער הזה גדול ולא נחנך ויש מקום אחד רחוק ממנו מעט ששם מחנכין את הנערים אקחנו ואחנכנו שם, אמרה לו לך לשלום, מיד </w:t>
      </w:r>
      <w:r>
        <w:rPr>
          <w:rFonts w:hint="cs"/>
          <w:rtl/>
        </w:rPr>
        <w:t>"</w:t>
      </w:r>
      <w:r w:rsidRPr="004F64EE">
        <w:rPr>
          <w:rtl/>
        </w:rPr>
        <w:t>וישכם אברהם בבקר</w:t>
      </w:r>
      <w:r>
        <w:rPr>
          <w:rFonts w:hint="cs"/>
          <w:rtl/>
        </w:rPr>
        <w:t>"</w:t>
      </w:r>
      <w:r w:rsidRPr="004F64EE">
        <w:rPr>
          <w:rtl/>
        </w:rPr>
        <w:t xml:space="preserve"> ולמה בבקר אמר שמא שרה תחזור בדבורה ולא תניחני אקום בהשכמה קודם שתקום היא</w:t>
      </w:r>
      <w:r>
        <w:rPr>
          <w:rFonts w:hint="cs"/>
          <w:rtl/>
        </w:rPr>
        <w:t xml:space="preserve"> (תנחומא וירא כב).</w:t>
      </w:r>
    </w:p>
    <w:p w14:paraId="4C45B9E7" w14:textId="79E5FEA2" w:rsidR="00B50DB5" w:rsidRDefault="00B50DB5" w:rsidP="00C9440C">
      <w:pPr>
        <w:rPr>
          <w:ins w:id="41" w:author="אליצור ברכי" w:date="2024-09-30T14:42:00Z" w16du:dateUtc="2024-09-30T11:42:00Z"/>
          <w:rtl/>
        </w:rPr>
      </w:pPr>
      <w:moveToRangeStart w:id="42" w:author="אליצור ברכי" w:date="2024-09-30T14:42:00Z" w:name="move178599774"/>
      <w:moveTo w:id="43" w:author="אליצור ברכי" w:date="2024-09-30T14:42:00Z" w16du:dateUtc="2024-09-30T11:42:00Z">
        <w:r>
          <w:rPr>
            <w:rFonts w:hint="cs"/>
            <w:rtl/>
          </w:rPr>
          <w:t xml:space="preserve">על פי </w:t>
        </w:r>
      </w:moveTo>
      <w:ins w:id="44" w:author="אליצור ברכי" w:date="2024-09-30T14:42:00Z" w16du:dateUtc="2024-09-30T11:42:00Z">
        <w:r>
          <w:rPr>
            <w:rFonts w:hint="cs"/>
            <w:rtl/>
          </w:rPr>
          <w:t>ה</w:t>
        </w:r>
      </w:ins>
      <w:moveTo w:id="45" w:author="אליצור ברכי" w:date="2024-09-30T14:42:00Z" w16du:dateUtc="2024-09-30T11:42:00Z">
        <w:r>
          <w:rPr>
            <w:rFonts w:hint="cs"/>
            <w:rtl/>
          </w:rPr>
          <w:t xml:space="preserve">דרשה </w:t>
        </w:r>
      </w:moveTo>
      <w:ins w:id="46" w:author="אליצור ברכי" w:date="2024-09-30T14:42:00Z" w16du:dateUtc="2024-09-30T11:42:00Z">
        <w:r>
          <w:rPr>
            <w:rFonts w:hint="cs"/>
            <w:rtl/>
          </w:rPr>
          <w:t>ה</w:t>
        </w:r>
      </w:ins>
      <w:moveTo w:id="47" w:author="אליצור ברכי" w:date="2024-09-30T14:42:00Z" w16du:dateUtc="2024-09-30T11:42:00Z">
        <w:r>
          <w:rPr>
            <w:rFonts w:hint="cs"/>
            <w:rtl/>
          </w:rPr>
          <w:t>תנחומאית, שרה לא נזכרת בסיפור העקדה, כיוון שלא נכללה במעגל המשפחתי המצומצם שידע על כוונותיו של אברהם לעקוד את בנו.</w:t>
        </w:r>
      </w:moveTo>
      <w:moveToRangeEnd w:id="42"/>
    </w:p>
    <w:p w14:paraId="3EE04713" w14:textId="67060FC8" w:rsidR="00C9440C" w:rsidRPr="00607766" w:rsidRDefault="00C9440C" w:rsidP="00E614F0">
      <w:pPr>
        <w:rPr>
          <w:rtl/>
        </w:rPr>
      </w:pPr>
      <w:r>
        <w:rPr>
          <w:rFonts w:hint="cs"/>
          <w:rtl/>
        </w:rPr>
        <w:t>הנחת הבסיס של הדרשן היא שאברהם לא סִפר לשרה על התגלות האל אליו ועל ציווי העקדה</w:t>
      </w:r>
      <w:ins w:id="48" w:author="אליצור ברכי" w:date="2024-09-30T14:57:00Z" w16du:dateUtc="2024-09-30T11:57:00Z">
        <w:r w:rsidR="00A43306">
          <w:rPr>
            <w:rFonts w:hint="cs"/>
            <w:rtl/>
          </w:rPr>
          <w:t xml:space="preserve">, ומאפיין את </w:t>
        </w:r>
        <w:r w:rsidR="00CB5519">
          <w:rPr>
            <w:rFonts w:hint="cs"/>
            <w:rtl/>
          </w:rPr>
          <w:t>תגובתה הקיצונית אילו הי</w:t>
        </w:r>
      </w:ins>
      <w:ins w:id="49" w:author="אליצור ברכי" w:date="2024-09-30T14:58:00Z" w16du:dateUtc="2024-09-30T11:58:00Z">
        <w:r w:rsidR="00E06D36">
          <w:rPr>
            <w:rFonts w:hint="cs"/>
            <w:rtl/>
          </w:rPr>
          <w:t>י</w:t>
        </w:r>
      </w:ins>
      <w:ins w:id="50" w:author="אליצור ברכי" w:date="2024-09-30T14:57:00Z" w16du:dateUtc="2024-09-30T11:57:00Z">
        <w:r w:rsidR="00CB5519">
          <w:rPr>
            <w:rFonts w:hint="cs"/>
            <w:rtl/>
          </w:rPr>
          <w:t xml:space="preserve">תה נחשפת </w:t>
        </w:r>
      </w:ins>
      <w:ins w:id="51" w:author="אליצור ברכי" w:date="2024-09-30T14:58:00Z" w16du:dateUtc="2024-09-30T11:58:00Z">
        <w:r w:rsidR="00E06D36">
          <w:rPr>
            <w:rFonts w:hint="cs"/>
            <w:rtl/>
          </w:rPr>
          <w:t>אליו</w:t>
        </w:r>
      </w:ins>
      <w:del w:id="52" w:author="אליצור ברכי" w:date="2024-09-30T14:52:00Z" w16du:dateUtc="2024-09-30T11:52:00Z">
        <w:r w:rsidDel="00B85FB1">
          <w:rPr>
            <w:rFonts w:hint="cs"/>
            <w:rtl/>
          </w:rPr>
          <w:delText xml:space="preserve">. </w:delText>
        </w:r>
      </w:del>
      <w:ins w:id="53" w:author="אליצור ברכי" w:date="2024-09-30T14:58:00Z" w16du:dateUtc="2024-09-30T11:58:00Z">
        <w:r w:rsidR="00936145">
          <w:rPr>
            <w:rFonts w:hint="cs"/>
            <w:rtl/>
          </w:rPr>
          <w:t xml:space="preserve"> מידורה של שרה </w:t>
        </w:r>
      </w:ins>
      <w:ins w:id="54" w:author="אליצור ברכי" w:date="2024-09-30T15:00:00Z" w16du:dateUtc="2024-09-30T12:00:00Z">
        <w:r w:rsidR="00326193">
          <w:rPr>
            <w:rFonts w:hint="cs"/>
            <w:rtl/>
          </w:rPr>
          <w:t xml:space="preserve">כבר משלב הציווי מסביר את המשך העלמתה </w:t>
        </w:r>
      </w:ins>
      <w:ins w:id="55" w:author="אליצור ברכי" w:date="2024-09-30T15:01:00Z" w16du:dateUtc="2024-09-30T12:01:00Z">
        <w:r w:rsidR="00326193">
          <w:rPr>
            <w:rFonts w:hint="cs"/>
            <w:rtl/>
          </w:rPr>
          <w:t>של שרה במדרש</w:t>
        </w:r>
        <w:r w:rsidR="00214029">
          <w:rPr>
            <w:rFonts w:hint="cs"/>
            <w:rtl/>
          </w:rPr>
          <w:t xml:space="preserve">. העובדה שלא נחשפה לציווי </w:t>
        </w:r>
        <w:r w:rsidR="00E614F0">
          <w:rPr>
            <w:rFonts w:hint="cs"/>
            <w:rtl/>
          </w:rPr>
          <w:t>פוט</w:t>
        </w:r>
      </w:ins>
      <w:ins w:id="56" w:author="אליצור ברכי" w:date="2024-09-30T15:02:00Z" w16du:dateUtc="2024-09-30T12:02:00Z">
        <w:r w:rsidR="00E614F0">
          <w:rPr>
            <w:rFonts w:hint="cs"/>
            <w:rtl/>
          </w:rPr>
          <w:t xml:space="preserve">רת את הדרשנים מהצורך להעמיק </w:t>
        </w:r>
      </w:ins>
      <w:del w:id="57" w:author="אליצור ברכי" w:date="2024-09-30T14:52:00Z" w16du:dateUtc="2024-09-30T11:52:00Z">
        <w:r w:rsidDel="000D29A8">
          <w:rPr>
            <w:rFonts w:hint="cs"/>
            <w:rtl/>
          </w:rPr>
          <w:delText>הנחה זו פוטרת אותו מהצורך לאפיין את דרך התמודדותה של שרה עם הציווי, ואת</w:delText>
        </w:r>
      </w:del>
      <w:del w:id="58" w:author="אליצור ברכי" w:date="2024-09-30T14:59:00Z" w16du:dateUtc="2024-09-30T11:59:00Z">
        <w:r w:rsidDel="00B6732B">
          <w:rPr>
            <w:rFonts w:hint="cs"/>
            <w:rtl/>
          </w:rPr>
          <w:delText xml:space="preserve"> </w:delText>
        </w:r>
      </w:del>
      <w:del w:id="59" w:author="אליצור ברכי" w:date="2024-09-30T14:55:00Z" w16du:dateUtc="2024-09-30T11:55:00Z">
        <w:r w:rsidDel="0021459D">
          <w:rPr>
            <w:rFonts w:hint="cs"/>
            <w:rtl/>
          </w:rPr>
          <w:delText xml:space="preserve">הדינמיקה </w:delText>
        </w:r>
      </w:del>
      <w:ins w:id="60" w:author="אליצור ברכי" w:date="2024-09-30T14:55:00Z" w16du:dateUtc="2024-09-30T11:55:00Z">
        <w:r w:rsidR="0021459D">
          <w:rPr>
            <w:rFonts w:hint="cs"/>
            <w:rtl/>
          </w:rPr>
          <w:t xml:space="preserve">בדינמיקה </w:t>
        </w:r>
      </w:ins>
      <w:r>
        <w:rPr>
          <w:rFonts w:hint="cs"/>
          <w:rtl/>
        </w:rPr>
        <w:t xml:space="preserve">שהתפתחה </w:t>
      </w:r>
      <w:del w:id="61" w:author="אליצור ברכי" w:date="2024-09-30T15:02:00Z" w16du:dateUtc="2024-09-30T12:02:00Z">
        <w:r w:rsidDel="00E614F0">
          <w:rPr>
            <w:rFonts w:hint="cs"/>
            <w:rtl/>
          </w:rPr>
          <w:delText xml:space="preserve">ביניהם </w:delText>
        </w:r>
      </w:del>
      <w:ins w:id="62" w:author="אליצור ברכי" w:date="2024-09-30T15:02:00Z" w16du:dateUtc="2024-09-30T12:02:00Z">
        <w:r w:rsidR="00E614F0">
          <w:rPr>
            <w:rFonts w:hint="cs"/>
            <w:rtl/>
          </w:rPr>
          <w:t xml:space="preserve">בין בני הזוג </w:t>
        </w:r>
      </w:ins>
      <w:r>
        <w:rPr>
          <w:rFonts w:hint="cs"/>
          <w:rtl/>
        </w:rPr>
        <w:t xml:space="preserve">סביב החלטתו של אברהם לקחת עמו את יצחק להר המוריה. יחד עם זאת יוצר המסורת נדרש להסביר את החלטתו החריגה של אברהם, שעד כה פעל יד ביד עם שרה בכל הקשור לענייניהם הזוגיים והמשפחתיים, למדר את שרה, וכיצד הצליח לצאת עם יצחק מבלי לעורר את חשדה. הדרשה משלבת הנחות </w:t>
      </w:r>
      <w:del w:id="63" w:author="אליצור ברכי" w:date="2024-09-30T15:17:00Z" w16du:dateUtc="2024-09-30T12:17:00Z">
        <w:r w:rsidDel="00120A71">
          <w:rPr>
            <w:rFonts w:hint="cs"/>
            <w:rtl/>
          </w:rPr>
          <w:delText xml:space="preserve">טיפולוגיות </w:delText>
        </w:r>
      </w:del>
      <w:ins w:id="64" w:author="אליצור ברכי" w:date="2024-09-30T15:17:00Z" w16du:dateUtc="2024-09-30T12:17:00Z">
        <w:r w:rsidR="00120A71">
          <w:rPr>
            <w:rFonts w:hint="cs"/>
            <w:rtl/>
          </w:rPr>
          <w:t>קטגוריות</w:t>
        </w:r>
        <w:r w:rsidR="001D4CA1">
          <w:rPr>
            <w:rFonts w:hint="cs"/>
            <w:rtl/>
          </w:rPr>
          <w:t xml:space="preserve"> סטריאוטיפיות</w:t>
        </w:r>
        <w:r w:rsidR="00120A71">
          <w:rPr>
            <w:rFonts w:hint="cs"/>
            <w:rtl/>
          </w:rPr>
          <w:t xml:space="preserve"> </w:t>
        </w:r>
      </w:ins>
      <w:del w:id="65" w:author="אליצור ברכי" w:date="2024-09-30T15:04:00Z" w16du:dateUtc="2024-09-30T12:04:00Z">
        <w:r w:rsidDel="00F47FF2">
          <w:rPr>
            <w:rFonts w:hint="cs"/>
            <w:rtl/>
          </w:rPr>
          <w:delText xml:space="preserve">ותפיסה פטריארכלית </w:delText>
        </w:r>
      </w:del>
      <w:r>
        <w:rPr>
          <w:rFonts w:hint="cs"/>
          <w:rtl/>
        </w:rPr>
        <w:t>ביחס לנשים, הן במנגינתה והן בפרטיה. המדרש מתאר את שרה כמי שנתן בקלות להסיח את דעתה מאירועים כבדי משקל שמתרחשים בסביבתה. אברהם מצטייר כמי שאחראי על חינוכו של בנו בעוד שרה אחראית על קניית המזון.</w:t>
      </w:r>
      <w:r>
        <w:rPr>
          <w:rStyle w:val="af6"/>
          <w:rtl/>
        </w:rPr>
        <w:footnoteReference w:id="10"/>
      </w:r>
      <w:r>
        <w:rPr>
          <w:rFonts w:hint="cs"/>
          <w:rtl/>
        </w:rPr>
        <w:t xml:space="preserve">  תיאור זה אינו משתלב עם האפיון המקראי של שרה כמי שמיטיבה לראות את הנולד, וחוששת יותר מאברהם מהשפעתו השלילית של ישמעאל על חינוכו של יצחק</w:t>
      </w:r>
      <w:ins w:id="66" w:author="אליצור ברכי" w:date="2024-09-30T15:06:00Z" w16du:dateUtc="2024-09-30T12:06:00Z">
        <w:r w:rsidR="00FA439C">
          <w:rPr>
            <w:rFonts w:hint="cs"/>
            <w:rtl/>
          </w:rPr>
          <w:t xml:space="preserve"> </w:t>
        </w:r>
        <w:r w:rsidR="00245E54">
          <w:rPr>
            <w:rFonts w:hint="cs"/>
            <w:rtl/>
          </w:rPr>
          <w:t xml:space="preserve">(בר' כא </w:t>
        </w:r>
      </w:ins>
      <w:ins w:id="67" w:author="אליצור ברכי" w:date="2024-09-30T15:07:00Z" w16du:dateUtc="2024-09-30T12:07:00Z">
        <w:r w:rsidR="00F852C5">
          <w:rPr>
            <w:rFonts w:hint="cs"/>
            <w:rtl/>
          </w:rPr>
          <w:t>ט-י)</w:t>
        </w:r>
      </w:ins>
      <w:r>
        <w:rPr>
          <w:rFonts w:hint="cs"/>
          <w:rtl/>
        </w:rPr>
        <w:t>, ואף לא עולה בקנה אחד עם תיאור הדינמיקה השוויוני</w:t>
      </w:r>
      <w:r>
        <w:rPr>
          <w:rFonts w:hint="eastAsia"/>
          <w:rtl/>
        </w:rPr>
        <w:t>ת</w:t>
      </w:r>
      <w:r>
        <w:rPr>
          <w:rFonts w:hint="cs"/>
          <w:rtl/>
        </w:rPr>
        <w:t xml:space="preserve"> בין אברהם ושרה בהכנת המזון לאירוח שלושת האנשים</w:t>
      </w:r>
      <w:ins w:id="68" w:author="אליצור ברכי" w:date="2024-09-30T15:07:00Z" w16du:dateUtc="2024-09-30T12:07:00Z">
        <w:r w:rsidR="00F852C5">
          <w:rPr>
            <w:rFonts w:hint="cs"/>
            <w:rtl/>
          </w:rPr>
          <w:t xml:space="preserve"> (בר' יח ו</w:t>
        </w:r>
        <w:r w:rsidR="000B581D">
          <w:rPr>
            <w:rFonts w:hint="cs"/>
            <w:rtl/>
          </w:rPr>
          <w:t>-ח)</w:t>
        </w:r>
      </w:ins>
      <w:r>
        <w:rPr>
          <w:rFonts w:hint="cs"/>
          <w:rtl/>
        </w:rPr>
        <w:t xml:space="preserve">. הביטוי 'נשים דעתן קלה', שבו משתמש הדרשן, נזכר במסורת קדומה יותר המנמקת את מידורה של אשת רשב"י ממקום הימצאו עם בנו במערה בשעה שברח מהמלכות (בבלי שבת לג ע"ב). בשני הסיפורים האב ובנו רוקמים תוכנית, ומחליטים להסתיר אותה מהאם, כיוון שלא סומכים עליה </w:t>
      </w:r>
      <w:r>
        <w:rPr>
          <w:rFonts w:hint="cs"/>
          <w:rtl/>
        </w:rPr>
        <w:lastRenderedPageBreak/>
        <w:t>שלא תחבל בתוכנית.</w:t>
      </w:r>
      <w:r>
        <w:rPr>
          <w:rStyle w:val="af6"/>
          <w:rtl/>
        </w:rPr>
        <w:footnoteReference w:id="11"/>
      </w:r>
      <w:r>
        <w:rPr>
          <w:rFonts w:hint="cs"/>
          <w:rtl/>
        </w:rPr>
        <w:t xml:space="preserve"> בסיפור רשב"י החשש הוא שהאם תחשוף את מקום המסתור במקרה שיענו אותה כדי לחלץ ממנה מידע, ובמדרש העקידה הביטוי רומז על אי יכולתן של נשים לשאת את צער הפרידה מבנם גם בשעה שהיא נדרשת על פי ציווי אלוהי. </w:t>
      </w:r>
    </w:p>
    <w:p w14:paraId="5EBA8333" w14:textId="02A32551" w:rsidR="00C9440C" w:rsidRDefault="00C9440C" w:rsidP="006B7879">
      <w:pPr>
        <w:rPr>
          <w:rtl/>
        </w:rPr>
      </w:pPr>
      <w:r>
        <w:rPr>
          <w:rFonts w:hint="cs"/>
          <w:rtl/>
        </w:rPr>
        <w:t xml:space="preserve">הדרשה התנחומאית היא אנונימית, אולם התפיסה </w:t>
      </w:r>
      <w:del w:id="69" w:author="אליצור ברכי" w:date="2024-09-30T15:18:00Z" w16du:dateUtc="2024-09-30T12:18:00Z">
        <w:r w:rsidDel="001D4CA1">
          <w:rPr>
            <w:rFonts w:hint="cs"/>
            <w:rtl/>
          </w:rPr>
          <w:delText xml:space="preserve">הטיפולוגית </w:delText>
        </w:r>
      </w:del>
      <w:ins w:id="70" w:author="אליצור ברכי" w:date="2024-09-30T15:18:00Z" w16du:dateUtc="2024-09-30T12:18:00Z">
        <w:r w:rsidR="001D4CA1">
          <w:rPr>
            <w:rFonts w:hint="cs"/>
            <w:rtl/>
          </w:rPr>
          <w:t xml:space="preserve">הקטגורית </w:t>
        </w:r>
      </w:ins>
      <w:r>
        <w:rPr>
          <w:rFonts w:hint="cs"/>
          <w:rtl/>
        </w:rPr>
        <w:t>ביחס לטבען של נשים היא לא חידוש של מסורת זו, היא נטועה עמוק במדרשי ארץ ישראל ובבבל הקדומים והמאוחרים. שבחן של נשים מקראיות, ובתוכן גדולות האומה, מתמקד במסורות המדרשיות בסגולת מעשיהן המשפחתיים, צניעותן ופוריותן.</w:t>
      </w:r>
      <w:r>
        <w:rPr>
          <w:rStyle w:val="af6"/>
          <w:rtl/>
        </w:rPr>
        <w:footnoteReference w:id="12"/>
      </w:r>
      <w:r>
        <w:rPr>
          <w:rFonts w:hint="cs"/>
          <w:rtl/>
        </w:rPr>
        <w:t xml:space="preserve"> לצד שבחים אלו המדרשים אינם בוחלים בתיאור פגמים בתכונותיהן המשותפות של נשים הבאים לידי ביטוי בעודף אמוציות ובשליטה חלקית בתגובותיהן להתרחשויות</w:t>
      </w:r>
      <w:r w:rsidR="003031EA">
        <w:rPr>
          <w:rFonts w:hint="cs"/>
          <w:rtl/>
        </w:rPr>
        <w:t>.</w:t>
      </w:r>
      <w:r>
        <w:rPr>
          <w:rFonts w:hint="cs"/>
          <w:rtl/>
        </w:rPr>
        <w:t xml:space="preserve"> כך למשל בשני מדרשים </w:t>
      </w:r>
      <w:del w:id="71" w:author="אליצור ברכי" w:date="2024-09-30T15:18:00Z" w16du:dateUtc="2024-09-30T12:18:00Z">
        <w:r w:rsidDel="00EF7306">
          <w:rPr>
            <w:rFonts w:hint="cs"/>
            <w:rtl/>
          </w:rPr>
          <w:delText xml:space="preserve">טיפולוגיים </w:delText>
        </w:r>
      </w:del>
      <w:ins w:id="72" w:author="אליצור ברכי" w:date="2024-09-30T15:18:00Z" w16du:dateUtc="2024-09-30T12:18:00Z">
        <w:r w:rsidR="00EF7306">
          <w:rPr>
            <w:rFonts w:hint="cs"/>
            <w:rtl/>
          </w:rPr>
          <w:t xml:space="preserve">קטגוריים </w:t>
        </w:r>
      </w:ins>
      <w:r>
        <w:rPr>
          <w:rFonts w:hint="cs"/>
          <w:rtl/>
        </w:rPr>
        <w:t>קיצוניים בבראשית רבה (ובמקבילות) המונים את תכונותיהן השליליות של נשים</w:t>
      </w:r>
      <w:r w:rsidR="003031EA">
        <w:rPr>
          <w:rFonts w:hint="cs"/>
          <w:rtl/>
        </w:rPr>
        <w:t xml:space="preserve"> </w:t>
      </w:r>
      <w:r w:rsidR="00A02528">
        <w:rPr>
          <w:rFonts w:hint="cs"/>
          <w:rtl/>
        </w:rPr>
        <w:t>ש</w:t>
      </w:r>
      <w:r w:rsidR="003031EA">
        <w:rPr>
          <w:rFonts w:hint="cs"/>
          <w:rtl/>
        </w:rPr>
        <w:t xml:space="preserve">בהן </w:t>
      </w:r>
      <w:r>
        <w:rPr>
          <w:rFonts w:hint="cs"/>
          <w:rtl/>
        </w:rPr>
        <w:t>דמותה של שרה ניתנת כדוגמה להוכחת שלוש מהתכונות הללו.</w:t>
      </w:r>
      <w:r w:rsidR="00B26692" w:rsidRPr="001F7785">
        <w:rPr>
          <w:rStyle w:val="af6"/>
          <w:rFonts w:eastAsiaTheme="majorEastAsia"/>
          <w:rtl/>
        </w:rPr>
        <w:footnoteReference w:id="13"/>
      </w:r>
      <w:r w:rsidR="006B7879">
        <w:rPr>
          <w:rFonts w:hint="cs"/>
          <w:rtl/>
        </w:rPr>
        <w:t xml:space="preserve"> </w:t>
      </w:r>
      <w:r>
        <w:rPr>
          <w:rFonts w:hint="cs"/>
          <w:rtl/>
        </w:rPr>
        <w:t xml:space="preserve">על אף יחסם החיובי בעיקרו של מדרשי האגדה לדמותה של שרה, היא מוצגת במסורת זו כמי שאינה שולטת ברגשותיה, מתקוממת ומורדת. </w:t>
      </w:r>
    </w:p>
    <w:p w14:paraId="344823C1" w14:textId="20D96B42" w:rsidR="00C9440C" w:rsidRDefault="00C9440C" w:rsidP="00C9440C">
      <w:pPr>
        <w:rPr>
          <w:ins w:id="73" w:author="אליצור ברכי" w:date="2024-09-30T15:19:00Z" w16du:dateUtc="2024-09-30T12:19:00Z"/>
          <w:rtl/>
        </w:rPr>
      </w:pPr>
      <w:r>
        <w:rPr>
          <w:rFonts w:hint="cs"/>
          <w:rtl/>
        </w:rPr>
        <w:t>הביצוע של ציווי העקדה דורש תכונות של קור רוח ונטרול רגשי</w:t>
      </w:r>
      <w:ins w:id="74" w:author="אליצור ברכי" w:date="2024-09-30T15:12:00Z" w16du:dateUtc="2024-09-30T12:12:00Z">
        <w:r w:rsidR="002D6651">
          <w:rPr>
            <w:rFonts w:hint="cs"/>
            <w:rtl/>
          </w:rPr>
          <w:t xml:space="preserve"> כמבחן לאהבת אל</w:t>
        </w:r>
      </w:ins>
      <w:r>
        <w:rPr>
          <w:rFonts w:hint="cs"/>
          <w:rtl/>
        </w:rPr>
        <w:t>, שעל פי כמה מהמדרשים מאתגרות אפילו את אברהם.</w:t>
      </w:r>
      <w:r>
        <w:rPr>
          <w:rStyle w:val="af6"/>
          <w:rtl/>
        </w:rPr>
        <w:footnoteReference w:id="14"/>
      </w:r>
      <w:r>
        <w:rPr>
          <w:rFonts w:hint="cs"/>
          <w:rtl/>
        </w:rPr>
        <w:t xml:space="preserve"> ציווי העקדה גם ללא התכונות הטיפולוגיות של נשים הוא קשה מנשוא באופן מיוחד עבור שרה, שיצחק הוא בנה היחיד, שלמען הולדתו נאבקה במשך עשרות שנים. כניעתו של אברהם לציווי האלוהי מוכיחה את הצלחתו בנטרול הרגשות. תיאור מדרשי של חשיפת ציווי העקדה בפני שרה, היה מעמיד בפני הדרשנים את הצורך להכריע בין שתי אפשרויות: אפשרות אחת היא לתאר את התנגדותה של שרה לכניעה לציווי העקדה (התואמת את תפיסתם </w:t>
      </w:r>
      <w:del w:id="75" w:author="אליצור ברכי" w:date="2024-09-30T15:17:00Z" w16du:dateUtc="2024-09-30T12:17:00Z">
        <w:r w:rsidDel="00120A71">
          <w:rPr>
            <w:rFonts w:hint="cs"/>
            <w:rtl/>
          </w:rPr>
          <w:delText>הטיפולוגית</w:delText>
        </w:r>
      </w:del>
      <w:ins w:id="76" w:author="אליצור ברכי" w:date="2024-09-30T15:17:00Z" w16du:dateUtc="2024-09-30T12:17:00Z">
        <w:r w:rsidR="00120A71">
          <w:rPr>
            <w:rFonts w:hint="cs"/>
            <w:rtl/>
          </w:rPr>
          <w:t>הקטגורית</w:t>
        </w:r>
      </w:ins>
      <w:r>
        <w:rPr>
          <w:rFonts w:hint="cs"/>
          <w:rtl/>
        </w:rPr>
        <w:t xml:space="preserve">), אבל אז יאלצו לתאר תמונה קשה של קרע משפחתי בשעה שאברהם לוקח משרה נגד רצונה את בנה יחידה ומובילו לשחיטה. האפשרות השנייה היא לאפיין את שרה כמי שנכנעת לציווי האלוהי ומלווה את אברהם ויצחק לקראת יציאתם למסע העקדה, ובכך מפריכה את תפיסתם </w:t>
      </w:r>
      <w:del w:id="77" w:author="אליצור ברכי" w:date="2024-09-30T15:16:00Z" w16du:dateUtc="2024-09-30T12:16:00Z">
        <w:r w:rsidDel="00477225">
          <w:rPr>
            <w:rFonts w:hint="cs"/>
            <w:rtl/>
          </w:rPr>
          <w:delText xml:space="preserve">הטיפולוגית </w:delText>
        </w:r>
      </w:del>
      <w:ins w:id="78" w:author="אליצור ברכי" w:date="2024-09-30T15:16:00Z" w16du:dateUtc="2024-09-30T12:16:00Z">
        <w:r w:rsidR="00477225">
          <w:rPr>
            <w:rFonts w:hint="cs"/>
            <w:rtl/>
          </w:rPr>
          <w:t xml:space="preserve">הקטגורית </w:t>
        </w:r>
      </w:ins>
      <w:r>
        <w:rPr>
          <w:rFonts w:hint="cs"/>
          <w:rtl/>
        </w:rPr>
        <w:t xml:space="preserve">של החכמים, לנוכח ריסונה הרגשי של שרה ותמיכתה בהובלת יצחק להר המוריה. דומה שהדרשנים העדיפו שלא להכריע בין שתי האופציות המורכבות, ולחזק את תפיסתם </w:t>
      </w:r>
      <w:del w:id="79" w:author="אליצור ברכי" w:date="2024-09-30T15:17:00Z" w16du:dateUtc="2024-09-30T12:17:00Z">
        <w:r w:rsidDel="00120A71">
          <w:rPr>
            <w:rFonts w:hint="cs"/>
            <w:rtl/>
          </w:rPr>
          <w:delText xml:space="preserve">הטיפולוגית </w:delText>
        </w:r>
      </w:del>
      <w:ins w:id="80" w:author="אליצור ברכי" w:date="2024-09-30T15:17:00Z" w16du:dateUtc="2024-09-30T12:17:00Z">
        <w:r w:rsidR="00120A71">
          <w:rPr>
            <w:rFonts w:hint="cs"/>
            <w:rtl/>
          </w:rPr>
          <w:t xml:space="preserve">הקטגורית </w:t>
        </w:r>
      </w:ins>
      <w:r>
        <w:rPr>
          <w:rFonts w:hint="cs"/>
          <w:rtl/>
        </w:rPr>
        <w:t xml:space="preserve">על ידי תיאור סיבת מידורה של שרה מציווי העקדה. מידורה של שרה מניסיון העקדה אינו פוגם בדמותה, שכן גדולתן של נשים אינה נמדדת במדרש, על פי רוב, במבחן אמונתן הדתית. </w:t>
      </w:r>
    </w:p>
    <w:p w14:paraId="34203238" w14:textId="6A742B4B" w:rsidR="008356C9" w:rsidRDefault="00FC33E0" w:rsidP="004B3293">
      <w:pPr>
        <w:rPr>
          <w:ins w:id="81" w:author="אליצור ברכי" w:date="2024-09-30T15:31:00Z" w16du:dateUtc="2024-09-30T12:31:00Z"/>
          <w:rtl/>
        </w:rPr>
      </w:pPr>
      <w:ins w:id="82" w:author="אליצור ברכי" w:date="2024-09-30T15:21:00Z" w16du:dateUtc="2024-09-30T12:21:00Z">
        <w:r>
          <w:rPr>
            <w:rFonts w:hint="cs"/>
            <w:rtl/>
          </w:rPr>
          <w:t xml:space="preserve">כפי שצוין </w:t>
        </w:r>
      </w:ins>
      <w:ins w:id="83" w:author="אליצור ברכי" w:date="2024-09-30T15:22:00Z" w16du:dateUtc="2024-09-30T12:22:00Z">
        <w:r w:rsidR="00D446F8">
          <w:rPr>
            <w:rFonts w:hint="cs"/>
            <w:rtl/>
          </w:rPr>
          <w:t xml:space="preserve">לעיל </w:t>
        </w:r>
      </w:ins>
      <w:ins w:id="84" w:author="אליצור ברכי" w:date="2024-09-30T15:21:00Z" w16du:dateUtc="2024-09-30T12:21:00Z">
        <w:r>
          <w:rPr>
            <w:rFonts w:hint="cs"/>
            <w:rtl/>
          </w:rPr>
          <w:t>דרשת הת</w:t>
        </w:r>
      </w:ins>
      <w:ins w:id="85" w:author="אליצור ברכי" w:date="2024-09-30T15:22:00Z" w16du:dateUtc="2024-09-30T12:22:00Z">
        <w:r>
          <w:rPr>
            <w:rFonts w:hint="cs"/>
            <w:rtl/>
          </w:rPr>
          <w:t xml:space="preserve">נחומא </w:t>
        </w:r>
        <w:r w:rsidR="00D446F8">
          <w:rPr>
            <w:rFonts w:hint="cs"/>
            <w:rtl/>
          </w:rPr>
          <w:t>מבקשת להסביר את העדרה של שרה ממדרשי העקדה</w:t>
        </w:r>
        <w:r w:rsidR="006616E2">
          <w:rPr>
            <w:rFonts w:hint="cs"/>
            <w:rtl/>
          </w:rPr>
          <w:t xml:space="preserve"> הקדומים לה. </w:t>
        </w:r>
      </w:ins>
      <w:ins w:id="86" w:author="אליצור ברכי" w:date="2024-09-30T15:23:00Z" w16du:dateUtc="2024-09-30T12:23:00Z">
        <w:r w:rsidR="006616E2">
          <w:rPr>
            <w:rFonts w:hint="cs"/>
            <w:rtl/>
          </w:rPr>
          <w:t xml:space="preserve">ביחידה הבאה </w:t>
        </w:r>
        <w:r w:rsidR="00006BC3">
          <w:rPr>
            <w:rFonts w:hint="cs"/>
            <w:rtl/>
          </w:rPr>
          <w:t xml:space="preserve">נחזור אחורה לאותם המדרשים </w:t>
        </w:r>
      </w:ins>
      <w:ins w:id="87" w:author="אליצור ברכי" w:date="2024-09-30T15:24:00Z" w16du:dateUtc="2024-09-30T12:24:00Z">
        <w:r w:rsidR="00A8524A">
          <w:rPr>
            <w:rFonts w:hint="cs"/>
            <w:rtl/>
          </w:rPr>
          <w:t xml:space="preserve">שביססו את </w:t>
        </w:r>
      </w:ins>
      <w:ins w:id="88" w:author="אליצור ברכי" w:date="2024-09-30T15:25:00Z" w16du:dateUtc="2024-09-30T12:25:00Z">
        <w:r w:rsidR="00D03EAB">
          <w:rPr>
            <w:rFonts w:hint="cs"/>
            <w:rtl/>
          </w:rPr>
          <w:t>הנחת</w:t>
        </w:r>
      </w:ins>
      <w:ins w:id="89" w:author="אליצור ברכי" w:date="2024-09-30T15:24:00Z" w16du:dateUtc="2024-09-30T12:24:00Z">
        <w:r w:rsidR="00A8524A">
          <w:rPr>
            <w:rFonts w:hint="cs"/>
            <w:rtl/>
          </w:rPr>
          <w:t xml:space="preserve"> דרשת התנחומא</w:t>
        </w:r>
        <w:r w:rsidR="00D03EAB">
          <w:rPr>
            <w:rFonts w:hint="cs"/>
            <w:rtl/>
          </w:rPr>
          <w:t xml:space="preserve"> על מידורה </w:t>
        </w:r>
      </w:ins>
      <w:ins w:id="90" w:author="אליצור ברכי" w:date="2024-09-30T15:25:00Z" w16du:dateUtc="2024-09-30T12:25:00Z">
        <w:r w:rsidR="00D03EAB">
          <w:rPr>
            <w:rFonts w:hint="cs"/>
            <w:rtl/>
          </w:rPr>
          <w:t>של שרה מציווי העקדה</w:t>
        </w:r>
      </w:ins>
      <w:ins w:id="91" w:author="אליצור ברכי" w:date="2024-09-30T15:30:00Z" w16du:dateUtc="2024-09-30T12:30:00Z">
        <w:r w:rsidR="00C90857">
          <w:rPr>
            <w:rFonts w:hint="cs"/>
            <w:rtl/>
          </w:rPr>
          <w:t>.</w:t>
        </w:r>
      </w:ins>
      <w:ins w:id="92" w:author="אליצור ברכי" w:date="2024-09-30T15:25:00Z" w16du:dateUtc="2024-09-30T12:25:00Z">
        <w:r w:rsidR="00D03EAB">
          <w:rPr>
            <w:rFonts w:hint="cs"/>
            <w:rtl/>
          </w:rPr>
          <w:t xml:space="preserve"> </w:t>
        </w:r>
      </w:ins>
      <w:ins w:id="93" w:author="אליצור ברכי" w:date="2024-09-30T15:30:00Z" w16du:dateUtc="2024-09-30T12:30:00Z">
        <w:r w:rsidR="00C90857">
          <w:rPr>
            <w:rFonts w:hint="cs"/>
            <w:rtl/>
          </w:rPr>
          <w:t>לפי</w:t>
        </w:r>
        <w:r w:rsidR="00C90857">
          <w:rPr>
            <w:rtl/>
          </w:rPr>
          <w:t xml:space="preserve"> </w:t>
        </w:r>
        <w:r w:rsidR="00C90857">
          <w:rPr>
            <w:rFonts w:hint="cs"/>
            <w:rtl/>
          </w:rPr>
          <w:t>גרסאות</w:t>
        </w:r>
        <w:r w:rsidR="00C90857">
          <w:rPr>
            <w:rtl/>
          </w:rPr>
          <w:t xml:space="preserve"> </w:t>
        </w:r>
        <w:r w:rsidR="00C90857">
          <w:rPr>
            <w:rFonts w:hint="cs"/>
            <w:rtl/>
          </w:rPr>
          <w:t>אלו</w:t>
        </w:r>
        <w:r w:rsidR="00C90857">
          <w:rPr>
            <w:rtl/>
          </w:rPr>
          <w:t xml:space="preserve">, </w:t>
        </w:r>
        <w:r w:rsidR="00C90857">
          <w:rPr>
            <w:rFonts w:hint="cs"/>
            <w:rtl/>
          </w:rPr>
          <w:t>שרה</w:t>
        </w:r>
        <w:r w:rsidR="00C90857">
          <w:rPr>
            <w:rtl/>
          </w:rPr>
          <w:t xml:space="preserve"> </w:t>
        </w:r>
        <w:r w:rsidR="00C90857">
          <w:rPr>
            <w:rFonts w:hint="cs"/>
            <w:rtl/>
          </w:rPr>
          <w:t>נחשפת</w:t>
        </w:r>
        <w:r w:rsidR="00C90857">
          <w:rPr>
            <w:rtl/>
          </w:rPr>
          <w:t xml:space="preserve"> </w:t>
        </w:r>
      </w:ins>
      <w:ins w:id="94" w:author="אליצור ברכי" w:date="2024-09-30T15:32:00Z" w16du:dateUtc="2024-09-30T12:32:00Z">
        <w:r w:rsidR="00197AD5">
          <w:rPr>
            <w:rFonts w:hint="cs"/>
            <w:rtl/>
          </w:rPr>
          <w:t>לאירוע</w:t>
        </w:r>
      </w:ins>
      <w:ins w:id="95" w:author="אליצור ברכי" w:date="2024-09-30T15:30:00Z" w16du:dateUtc="2024-09-30T12:30:00Z">
        <w:r w:rsidR="00C90857">
          <w:rPr>
            <w:rtl/>
          </w:rPr>
          <w:t xml:space="preserve"> </w:t>
        </w:r>
        <w:r w:rsidR="00C90857">
          <w:rPr>
            <w:rFonts w:hint="cs"/>
            <w:rtl/>
          </w:rPr>
          <w:t>רק</w:t>
        </w:r>
        <w:r w:rsidR="00C90857">
          <w:rPr>
            <w:rtl/>
          </w:rPr>
          <w:t xml:space="preserve"> </w:t>
        </w:r>
        <w:r w:rsidR="00C90857">
          <w:rPr>
            <w:rFonts w:hint="cs"/>
            <w:rtl/>
          </w:rPr>
          <w:t>ברגעים</w:t>
        </w:r>
        <w:r w:rsidR="00C90857">
          <w:rPr>
            <w:rtl/>
          </w:rPr>
          <w:t xml:space="preserve"> </w:t>
        </w:r>
        <w:r w:rsidR="00C90857">
          <w:rPr>
            <w:rFonts w:hint="cs"/>
            <w:rtl/>
          </w:rPr>
          <w:t>האחרונים</w:t>
        </w:r>
        <w:r w:rsidR="00C90857">
          <w:rPr>
            <w:rtl/>
          </w:rPr>
          <w:t xml:space="preserve"> </w:t>
        </w:r>
        <w:r w:rsidR="00C90857">
          <w:rPr>
            <w:rFonts w:hint="cs"/>
            <w:rtl/>
          </w:rPr>
          <w:t>של</w:t>
        </w:r>
        <w:r w:rsidR="00C90857">
          <w:rPr>
            <w:rtl/>
          </w:rPr>
          <w:t xml:space="preserve"> </w:t>
        </w:r>
        <w:r w:rsidR="00C90857">
          <w:rPr>
            <w:rFonts w:hint="cs"/>
            <w:rtl/>
          </w:rPr>
          <w:t>חייה</w:t>
        </w:r>
        <w:r w:rsidR="00C90857">
          <w:rPr>
            <w:rtl/>
          </w:rPr>
          <w:t xml:space="preserve">. </w:t>
        </w:r>
        <w:r w:rsidR="00C90857">
          <w:rPr>
            <w:rFonts w:hint="cs"/>
            <w:rtl/>
          </w:rPr>
          <w:t>התובנה</w:t>
        </w:r>
        <w:r w:rsidR="00C90857">
          <w:rPr>
            <w:rtl/>
          </w:rPr>
          <w:t xml:space="preserve"> </w:t>
        </w:r>
        <w:r w:rsidR="00C90857">
          <w:rPr>
            <w:rFonts w:hint="cs"/>
            <w:rtl/>
          </w:rPr>
          <w:t>הפתאומית</w:t>
        </w:r>
        <w:r w:rsidR="00C90857">
          <w:rPr>
            <w:rtl/>
          </w:rPr>
          <w:t xml:space="preserve"> </w:t>
        </w:r>
        <w:r w:rsidR="00C90857">
          <w:rPr>
            <w:rFonts w:hint="cs"/>
            <w:rtl/>
          </w:rPr>
          <w:t>על</w:t>
        </w:r>
        <w:r w:rsidR="00C90857">
          <w:rPr>
            <w:rtl/>
          </w:rPr>
          <w:t xml:space="preserve"> </w:t>
        </w:r>
        <w:r w:rsidR="00C90857">
          <w:rPr>
            <w:rFonts w:hint="cs"/>
            <w:rtl/>
          </w:rPr>
          <w:t>נכונותו</w:t>
        </w:r>
        <w:r w:rsidR="00C90857">
          <w:rPr>
            <w:rtl/>
          </w:rPr>
          <w:t xml:space="preserve"> </w:t>
        </w:r>
        <w:r w:rsidR="00C90857">
          <w:rPr>
            <w:rFonts w:hint="cs"/>
            <w:rtl/>
          </w:rPr>
          <w:t>של</w:t>
        </w:r>
        <w:r w:rsidR="00C90857">
          <w:rPr>
            <w:rtl/>
          </w:rPr>
          <w:t xml:space="preserve"> </w:t>
        </w:r>
        <w:r w:rsidR="00C90857">
          <w:rPr>
            <w:rFonts w:hint="cs"/>
            <w:rtl/>
          </w:rPr>
          <w:t>אברהם</w:t>
        </w:r>
        <w:r w:rsidR="00C90857">
          <w:rPr>
            <w:rtl/>
          </w:rPr>
          <w:t xml:space="preserve"> </w:t>
        </w:r>
        <w:r w:rsidR="00C90857">
          <w:rPr>
            <w:rFonts w:hint="cs"/>
            <w:rtl/>
          </w:rPr>
          <w:t>לציית</w:t>
        </w:r>
        <w:r w:rsidR="00C90857">
          <w:rPr>
            <w:rtl/>
          </w:rPr>
          <w:t xml:space="preserve"> </w:t>
        </w:r>
        <w:r w:rsidR="00C90857">
          <w:rPr>
            <w:rFonts w:hint="cs"/>
            <w:rtl/>
          </w:rPr>
          <w:t>לציווי</w:t>
        </w:r>
        <w:r w:rsidR="00C90857">
          <w:rPr>
            <w:rtl/>
          </w:rPr>
          <w:t xml:space="preserve"> </w:t>
        </w:r>
        <w:r w:rsidR="00C90857">
          <w:rPr>
            <w:rFonts w:hint="cs"/>
            <w:rtl/>
          </w:rPr>
          <w:t>האלוהי</w:t>
        </w:r>
        <w:r w:rsidR="00C90857">
          <w:rPr>
            <w:rtl/>
          </w:rPr>
          <w:t xml:space="preserve"> </w:t>
        </w:r>
        <w:r w:rsidR="00C90857">
          <w:rPr>
            <w:rFonts w:hint="cs"/>
            <w:rtl/>
          </w:rPr>
          <w:t>ולהקריב</w:t>
        </w:r>
        <w:r w:rsidR="00C90857">
          <w:rPr>
            <w:rtl/>
          </w:rPr>
          <w:t xml:space="preserve"> </w:t>
        </w:r>
        <w:r w:rsidR="00C90857">
          <w:rPr>
            <w:rFonts w:hint="cs"/>
            <w:rtl/>
          </w:rPr>
          <w:t>את</w:t>
        </w:r>
        <w:r w:rsidR="00C90857">
          <w:rPr>
            <w:rtl/>
          </w:rPr>
          <w:t xml:space="preserve"> </w:t>
        </w:r>
        <w:r w:rsidR="00C90857">
          <w:rPr>
            <w:rFonts w:hint="cs"/>
            <w:rtl/>
          </w:rPr>
          <w:t>בנם</w:t>
        </w:r>
        <w:r w:rsidR="00C90857">
          <w:rPr>
            <w:rtl/>
          </w:rPr>
          <w:t xml:space="preserve"> </w:t>
        </w:r>
        <w:r w:rsidR="00C90857">
          <w:rPr>
            <w:rFonts w:hint="cs"/>
            <w:rtl/>
          </w:rPr>
          <w:t>היחיד</w:t>
        </w:r>
      </w:ins>
      <w:ins w:id="96" w:author="אליצור ברכי" w:date="2024-09-30T15:32:00Z" w16du:dateUtc="2024-09-30T12:32:00Z">
        <w:r w:rsidR="00197AD5">
          <w:rPr>
            <w:rFonts w:hint="cs"/>
            <w:rtl/>
          </w:rPr>
          <w:t xml:space="preserve"> </w:t>
        </w:r>
      </w:ins>
      <w:ins w:id="97" w:author="אליצור ברכי" w:date="2024-09-30T15:30:00Z" w16du:dateUtc="2024-09-30T12:30:00Z">
        <w:r w:rsidR="00C90857">
          <w:rPr>
            <w:rFonts w:hint="cs"/>
            <w:rtl/>
          </w:rPr>
          <w:t>מתוארת</w:t>
        </w:r>
        <w:r w:rsidR="00C90857">
          <w:rPr>
            <w:rtl/>
          </w:rPr>
          <w:t xml:space="preserve"> </w:t>
        </w:r>
        <w:r w:rsidR="00C90857">
          <w:rPr>
            <w:rFonts w:hint="cs"/>
            <w:rtl/>
          </w:rPr>
          <w:t>כזעזוע</w:t>
        </w:r>
        <w:r w:rsidR="00C90857">
          <w:rPr>
            <w:rtl/>
          </w:rPr>
          <w:t xml:space="preserve"> </w:t>
        </w:r>
        <w:r w:rsidR="00C90857">
          <w:rPr>
            <w:rFonts w:hint="cs"/>
            <w:rtl/>
          </w:rPr>
          <w:t>עמוק</w:t>
        </w:r>
        <w:r w:rsidR="00C90857">
          <w:rPr>
            <w:rtl/>
          </w:rPr>
          <w:t xml:space="preserve"> </w:t>
        </w:r>
        <w:r w:rsidR="00C90857">
          <w:rPr>
            <w:rFonts w:hint="cs"/>
            <w:rtl/>
          </w:rPr>
          <w:t>שמערער</w:t>
        </w:r>
        <w:r w:rsidR="00C90857">
          <w:rPr>
            <w:rtl/>
          </w:rPr>
          <w:t xml:space="preserve"> </w:t>
        </w:r>
        <w:r w:rsidR="00C90857">
          <w:rPr>
            <w:rFonts w:hint="cs"/>
            <w:rtl/>
          </w:rPr>
          <w:t>את</w:t>
        </w:r>
        <w:r w:rsidR="00C90857">
          <w:rPr>
            <w:rtl/>
          </w:rPr>
          <w:t xml:space="preserve"> </w:t>
        </w:r>
        <w:r w:rsidR="00C90857">
          <w:rPr>
            <w:rFonts w:hint="cs"/>
            <w:rtl/>
          </w:rPr>
          <w:t>עולמה</w:t>
        </w:r>
        <w:r w:rsidR="00C90857">
          <w:rPr>
            <w:rtl/>
          </w:rPr>
          <w:t xml:space="preserve">. </w:t>
        </w:r>
      </w:ins>
    </w:p>
    <w:p w14:paraId="19EA7DD0" w14:textId="52335E37" w:rsidR="00C90857" w:rsidRDefault="00C90857" w:rsidP="00C90857">
      <w:pPr>
        <w:rPr>
          <w:ins w:id="98" w:author="אליצור ברכי" w:date="2024-09-30T15:30:00Z" w16du:dateUtc="2024-09-30T12:30:00Z"/>
          <w:rtl/>
        </w:rPr>
      </w:pPr>
    </w:p>
    <w:p w14:paraId="70A1E4C2" w14:textId="53E95FCA" w:rsidR="00B6640B" w:rsidRDefault="00B6640B" w:rsidP="00C90857">
      <w:pPr>
        <w:rPr>
          <w:ins w:id="99" w:author="אליצור ברכי" w:date="2024-09-30T15:29:00Z" w16du:dateUtc="2024-09-30T12:29:00Z"/>
          <w:rtl/>
        </w:rPr>
      </w:pPr>
    </w:p>
    <w:p w14:paraId="763BAB43" w14:textId="4ACDFF7D" w:rsidR="00B6640B" w:rsidDel="008356C9" w:rsidRDefault="00B6640B" w:rsidP="00B6640B">
      <w:pPr>
        <w:rPr>
          <w:del w:id="100" w:author="אליצור ברכי" w:date="2024-09-30T15:31:00Z" w16du:dateUtc="2024-09-30T12:31:00Z"/>
          <w:rtl/>
        </w:rPr>
      </w:pPr>
    </w:p>
    <w:p w14:paraId="4E906FFD" w14:textId="746D111E" w:rsidR="00C9440C" w:rsidDel="009A768A" w:rsidRDefault="00C9440C" w:rsidP="00C9440C">
      <w:pPr>
        <w:rPr>
          <w:del w:id="101" w:author="אליצור ברכי" w:date="2024-09-30T15:33:00Z" w16du:dateUtc="2024-09-30T12:33:00Z"/>
          <w:rtl/>
        </w:rPr>
      </w:pPr>
    </w:p>
    <w:p w14:paraId="162524B0" w14:textId="77777777" w:rsidR="00C9440C" w:rsidRDefault="00C9440C" w:rsidP="00867EAA">
      <w:pPr>
        <w:pStyle w:val="2"/>
        <w:rPr>
          <w:rtl/>
        </w:rPr>
      </w:pPr>
      <w:r>
        <w:rPr>
          <w:rFonts w:hint="cs"/>
          <w:rtl/>
        </w:rPr>
        <w:t xml:space="preserve">2. מות שרה בפסיקתא ובוויקרא רבה והמחלוקת בסוגיית מסירות נפש  </w:t>
      </w:r>
    </w:p>
    <w:p w14:paraId="29FD3D5E" w14:textId="77777777" w:rsidR="00C9440C" w:rsidRDefault="00C9440C" w:rsidP="00C9440C">
      <w:pPr>
        <w:rPr>
          <w:rtl/>
        </w:rPr>
      </w:pPr>
    </w:p>
    <w:p w14:paraId="73281949" w14:textId="77777777" w:rsidR="00C9440C" w:rsidRDefault="00C9440C" w:rsidP="0088239C">
      <w:pPr>
        <w:pStyle w:val="3"/>
        <w:numPr>
          <w:ilvl w:val="0"/>
          <w:numId w:val="0"/>
        </w:numPr>
        <w:rPr>
          <w:rtl/>
        </w:rPr>
      </w:pPr>
      <w:r>
        <w:rPr>
          <w:rFonts w:hint="cs"/>
          <w:rtl/>
        </w:rPr>
        <w:t>2.1 מה הביא למותה של שרה?</w:t>
      </w:r>
    </w:p>
    <w:p w14:paraId="645EF310" w14:textId="77777777" w:rsidR="00C9440C" w:rsidRDefault="00C9440C" w:rsidP="00C9440C">
      <w:pPr>
        <w:rPr>
          <w:rtl/>
        </w:rPr>
      </w:pPr>
      <w:r>
        <w:rPr>
          <w:rFonts w:hint="cs"/>
          <w:rtl/>
        </w:rPr>
        <w:t>המקרא מתאר את חזרתם של אברהם ויצחק מהר המוריה אל ביתם בבאר שבע (בר' כב יט) ואילו מותה של שרה מתרחש במקום מגוריה הקודם של המשפחה בקרית ארבע (שם כג ב). נתן בנקל לפרש כי במסגרת נדודיו של אברהם הם גרו יחדיו לאחר העקדה בבאר שבע וכעבור זמן חזרו לביתם בקרית ארבע, ושם מתה שרה.</w:t>
      </w:r>
      <w:r>
        <w:rPr>
          <w:rStyle w:val="af6"/>
          <w:rtl/>
        </w:rPr>
        <w:footnoteReference w:id="15"/>
      </w:r>
      <w:r>
        <w:rPr>
          <w:rFonts w:hint="cs"/>
          <w:rtl/>
        </w:rPr>
        <w:t xml:space="preserve"> כך מתאר יוספוס את שיבת האב והבן מהרפתקת הר המוריה לחיקה של שרה:</w:t>
      </w:r>
    </w:p>
    <w:p w14:paraId="299F9C3C" w14:textId="77777777" w:rsidR="00C9440C" w:rsidRDefault="00C9440C" w:rsidP="00C9440C">
      <w:pPr>
        <w:pStyle w:val="aff8"/>
        <w:rPr>
          <w:rtl/>
        </w:rPr>
      </w:pPr>
      <w:r>
        <w:rPr>
          <w:rFonts w:hint="cs"/>
          <w:rtl/>
        </w:rPr>
        <w:t>וכן הושב הבן לאביו באורח בלתי צפוי. והם חיבקו זה את זה לשמע בשורות טובות כאלה והקריבו את הקרבן וחזרו אל שרה וחיו באושר ואלהים בעוזריהם בכל דבר שביקשו (יוספוס, קדמוניות 1.236 עמ' 26).</w:t>
      </w:r>
      <w:r>
        <w:rPr>
          <w:rStyle w:val="af6"/>
          <w:rFonts w:eastAsiaTheme="majorEastAsia"/>
          <w:rtl/>
        </w:rPr>
        <w:footnoteReference w:id="16"/>
      </w:r>
    </w:p>
    <w:p w14:paraId="6B396117" w14:textId="77777777" w:rsidR="00C9440C" w:rsidRDefault="00C9440C" w:rsidP="00C9440C">
      <w:pPr>
        <w:rPr>
          <w:rtl/>
        </w:rPr>
      </w:pPr>
      <w:r>
        <w:rPr>
          <w:rFonts w:hint="cs"/>
          <w:rtl/>
        </w:rPr>
        <w:t xml:space="preserve">יוספוס נוקט בנוסח שאינו חד משמעי לגבי חשיפת המידע על ציווי העקדה בפני שרה, אבל כן מתאר תהליך של איחוד משפחתי מחודש, לדידו אין קשר בין מות שרה לשמועה על מסע העקדה. לעומת זאת שתי מסורות ארץ ישראליות בחיבורים שנערכו מהמאה החמישית והלאה, מעמיקות בתיאור קרע בלתי נתן לאיחוי שנוצר בין אברהם לשרה לנוכח חשיפתה של שרה לציות אברהם לציווי העקדה. </w:t>
      </w:r>
    </w:p>
    <w:p w14:paraId="134EB182" w14:textId="77777777" w:rsidR="00C9440C" w:rsidRDefault="00C9440C" w:rsidP="00C9440C">
      <w:pPr>
        <w:rPr>
          <w:rtl/>
        </w:rPr>
      </w:pPr>
      <w:r>
        <w:rPr>
          <w:rFonts w:hint="cs"/>
          <w:rtl/>
        </w:rPr>
        <w:t>הנוסח הקדום ביותר מובא בפסיקתא דרב כהנא ובויק"ר,</w:t>
      </w:r>
      <w:r>
        <w:rPr>
          <w:rStyle w:val="af6"/>
          <w:rtl/>
        </w:rPr>
        <w:footnoteReference w:id="17"/>
      </w:r>
      <w:r>
        <w:rPr>
          <w:rFonts w:hint="cs"/>
          <w:rtl/>
        </w:rPr>
        <w:t xml:space="preserve"> וזהו לשונו: </w:t>
      </w:r>
    </w:p>
    <w:p w14:paraId="4CFC8F55" w14:textId="77777777" w:rsidR="00C9440C" w:rsidRPr="0023385F" w:rsidRDefault="00C9440C" w:rsidP="00C9440C">
      <w:pPr>
        <w:pStyle w:val="aff8"/>
        <w:rPr>
          <w:rtl/>
        </w:rPr>
      </w:pPr>
      <w:r w:rsidRPr="0023385F">
        <w:rPr>
          <w:rtl/>
        </w:rPr>
        <w:t xml:space="preserve">וכיון שבא אצל אמו אמרה לו בני מה עשה לך אביך, א' לה נטלני אבא והעלני הרים והורידני גבעות והעלני לראש הר אחד, ובנה מזבח וסידר את המערכה והעריך את העצים והעקידני על גבי המזבח ונטל את הסכין בידו לשחטני, אילולי שא' לו הקדוש ברוך הוא </w:t>
      </w:r>
      <w:r>
        <w:rPr>
          <w:rFonts w:hint="cs"/>
          <w:rtl/>
        </w:rPr>
        <w:t>"</w:t>
      </w:r>
      <w:r w:rsidRPr="0023385F">
        <w:rPr>
          <w:rtl/>
        </w:rPr>
        <w:t>אל תשלח ידך אל הנער</w:t>
      </w:r>
      <w:r>
        <w:rPr>
          <w:rFonts w:hint="cs"/>
          <w:rtl/>
        </w:rPr>
        <w:t>"</w:t>
      </w:r>
      <w:r w:rsidRPr="0023385F">
        <w:rPr>
          <w:rtl/>
        </w:rPr>
        <w:t xml:space="preserve"> כבר הייתי שחוט</w:t>
      </w:r>
      <w:r>
        <w:rPr>
          <w:rFonts w:hint="cs"/>
          <w:rtl/>
        </w:rPr>
        <w:t>,</w:t>
      </w:r>
      <w:r>
        <w:rPr>
          <w:rStyle w:val="af6"/>
          <w:rFonts w:eastAsiaTheme="majorEastAsia"/>
          <w:rtl/>
        </w:rPr>
        <w:footnoteReference w:id="18"/>
      </w:r>
      <w:r w:rsidRPr="0023385F">
        <w:rPr>
          <w:rtl/>
        </w:rPr>
        <w:t xml:space="preserve"> אמרה לו ווי לך ברא דעלובתא, אילולי דאמ' קודשא בריך הוא אל תשלח ידך אל הנער כבר היית שחוט, לא הספיקה לגמור את הדבר עד שיצתה נשמ', הד"ה דכת' </w:t>
      </w:r>
      <w:r>
        <w:rPr>
          <w:rFonts w:hint="cs"/>
          <w:rtl/>
        </w:rPr>
        <w:t>"</w:t>
      </w:r>
      <w:r w:rsidRPr="0023385F">
        <w:rPr>
          <w:rtl/>
        </w:rPr>
        <w:t>ויבא אברהם לספוד לשרה ולבכותה</w:t>
      </w:r>
      <w:r>
        <w:rPr>
          <w:rFonts w:hint="cs"/>
          <w:rtl/>
        </w:rPr>
        <w:t xml:space="preserve">" </w:t>
      </w:r>
      <w:r w:rsidRPr="0023385F">
        <w:rPr>
          <w:rtl/>
        </w:rPr>
        <w:t>(</w:t>
      </w:r>
      <w:r>
        <w:rPr>
          <w:rFonts w:hint="cs"/>
          <w:rtl/>
        </w:rPr>
        <w:t>בר' כג,</w:t>
      </w:r>
      <w:r w:rsidRPr="0023385F">
        <w:rPr>
          <w:rtl/>
        </w:rPr>
        <w:t xml:space="preserve"> ב)</w:t>
      </w:r>
      <w:r>
        <w:rPr>
          <w:rFonts w:hint="cs"/>
          <w:rtl/>
        </w:rPr>
        <w:t xml:space="preserve"> מהיכן בא? מהר המוריה (פסד"כ אחרי מות ג, עמ' 390-389).</w:t>
      </w:r>
      <w:r w:rsidRPr="00645B57">
        <w:rPr>
          <w:rStyle w:val="af6"/>
          <w:rFonts w:eastAsiaTheme="majorEastAsia"/>
        </w:rPr>
        <w:t xml:space="preserve"> </w:t>
      </w:r>
      <w:r>
        <w:rPr>
          <w:rStyle w:val="af6"/>
          <w:rFonts w:eastAsiaTheme="majorEastAsia"/>
        </w:rPr>
        <w:footnoteReference w:id="19"/>
      </w:r>
    </w:p>
    <w:p w14:paraId="5D36264A" w14:textId="74746896" w:rsidR="00E848EE" w:rsidRDefault="00E848EE" w:rsidP="00C9440C">
      <w:pPr>
        <w:rPr>
          <w:ins w:id="102" w:author="אליצור ברכי" w:date="2024-09-30T15:39:00Z" w16du:dateUtc="2024-09-30T12:39:00Z"/>
          <w:rtl/>
        </w:rPr>
      </w:pPr>
      <w:ins w:id="103" w:author="אליצור ברכי" w:date="2024-09-30T15:39:00Z" w16du:dateUtc="2024-09-30T12:39:00Z">
        <w:r>
          <w:rPr>
            <w:rFonts w:hint="cs"/>
            <w:rtl/>
          </w:rPr>
          <w:t xml:space="preserve">הבסיס </w:t>
        </w:r>
      </w:ins>
      <w:ins w:id="104" w:author="אליצור ברכי" w:date="2024-09-30T15:40:00Z" w16du:dateUtc="2024-09-30T12:40:00Z">
        <w:r>
          <w:rPr>
            <w:rFonts w:hint="cs"/>
            <w:rtl/>
          </w:rPr>
          <w:t xml:space="preserve">לזיקה שבין מות שרה לשמועת העקדה הוא כמובן סמיכות הפרשיות </w:t>
        </w:r>
        <w:r w:rsidR="00D12D57">
          <w:rPr>
            <w:rFonts w:hint="cs"/>
            <w:rtl/>
          </w:rPr>
          <w:t xml:space="preserve">שבין </w:t>
        </w:r>
        <w:r w:rsidR="00C351DD">
          <w:rPr>
            <w:rFonts w:hint="cs"/>
            <w:rtl/>
          </w:rPr>
          <w:t>שיבתם</w:t>
        </w:r>
        <w:r w:rsidR="00D12D57">
          <w:rPr>
            <w:rFonts w:hint="cs"/>
            <w:rtl/>
          </w:rPr>
          <w:t xml:space="preserve"> של אברהם ויצחק </w:t>
        </w:r>
      </w:ins>
      <w:ins w:id="105" w:author="אליצור ברכי" w:date="2024-09-30T15:42:00Z" w16du:dateUtc="2024-09-30T12:42:00Z">
        <w:r w:rsidR="00A42B8C">
          <w:rPr>
            <w:rFonts w:hint="cs"/>
            <w:rtl/>
          </w:rPr>
          <w:t xml:space="preserve">לבאר שבע </w:t>
        </w:r>
        <w:r w:rsidR="0042398F">
          <w:rPr>
            <w:rFonts w:hint="cs"/>
            <w:rtl/>
          </w:rPr>
          <w:t>לתיאור מותה של שרה בפרשה הבאה (עם פסוקים במאמר מוסגר באמצע ה</w:t>
        </w:r>
      </w:ins>
      <w:ins w:id="106" w:author="אליצור ברכי" w:date="2024-09-30T15:43:00Z" w16du:dateUtc="2024-09-30T12:43:00Z">
        <w:r w:rsidR="006C4616">
          <w:rPr>
            <w:rFonts w:hint="cs"/>
            <w:rtl/>
          </w:rPr>
          <w:t xml:space="preserve">מטרימים את </w:t>
        </w:r>
        <w:r w:rsidR="009F485B">
          <w:rPr>
            <w:rFonts w:hint="cs"/>
            <w:rtl/>
          </w:rPr>
          <w:t>סיפור העבד שיובא לאחר קבורת שרה).</w:t>
        </w:r>
      </w:ins>
      <w:ins w:id="107" w:author="אליצור ברכי" w:date="2024-09-30T15:44:00Z" w16du:dateUtc="2024-09-30T12:44:00Z">
        <w:r w:rsidR="00F725F2">
          <w:rPr>
            <w:rStyle w:val="af6"/>
            <w:rtl/>
          </w:rPr>
          <w:footnoteReference w:id="20"/>
        </w:r>
      </w:ins>
    </w:p>
    <w:p w14:paraId="1013982F" w14:textId="778043DD" w:rsidR="00C9440C" w:rsidRDefault="00C9440C" w:rsidP="00C9440C">
      <w:pPr>
        <w:rPr>
          <w:rtl/>
        </w:rPr>
      </w:pPr>
      <w:r>
        <w:rPr>
          <w:rFonts w:hint="cs"/>
          <w:rtl/>
        </w:rPr>
        <w:lastRenderedPageBreak/>
        <w:t>על פי המדרש יצחק חוזר אל אימו ללא אביו. תחת התיאור המקראי "וילכו שניהם יחדיו" (בר' כב ו; ח) משתמע מדברי יצחק כי הוא נגרר אחרי אביו, בניגוד לרצונו, בדרך מפרכת. יצחק לא חוסך מאמו דבר, ומתאר את חוויית העקדה באופן האימתני ביותר "ונטל את הסכין בידו לשחטני". לבה של שרה לא עומד בעומס הרגשי והיא מתה במקום. תוספת הכינוי ששרה מדביקה לעצמה 'בן העלובה',</w:t>
      </w:r>
      <w:r>
        <w:rPr>
          <w:rStyle w:val="af6"/>
          <w:rtl/>
        </w:rPr>
        <w:footnoteReference w:id="21"/>
      </w:r>
      <w:r>
        <w:rPr>
          <w:rFonts w:hint="cs"/>
          <w:rtl/>
        </w:rPr>
        <w:t xml:space="preserve"> מסגיר את תחושת האומללות של שרה, על עצם הידיעה שבנה יצחק הובל לשחיטה</w:t>
      </w:r>
      <w:ins w:id="114" w:author="אליצור ברכי" w:date="2024-09-30T15:52:00Z" w16du:dateUtc="2024-09-30T12:52:00Z">
        <w:r w:rsidR="00647E57">
          <w:rPr>
            <w:rFonts w:hint="cs"/>
            <w:rtl/>
          </w:rPr>
          <w:t xml:space="preserve"> מבלי ש</w:t>
        </w:r>
      </w:ins>
      <w:ins w:id="115" w:author="אליצור ברכי" w:date="2024-09-30T15:54:00Z" w16du:dateUtc="2024-09-30T12:54:00Z">
        <w:r w:rsidR="00C80913">
          <w:rPr>
            <w:rFonts w:hint="cs"/>
            <w:rtl/>
          </w:rPr>
          <w:t>אישה</w:t>
        </w:r>
        <w:r w:rsidR="00B52CFC">
          <w:rPr>
            <w:rFonts w:hint="cs"/>
            <w:rtl/>
          </w:rPr>
          <w:t>ּ</w:t>
        </w:r>
      </w:ins>
      <w:ins w:id="116" w:author="אליצור ברכי" w:date="2024-09-30T15:53:00Z" w16du:dateUtc="2024-09-30T12:53:00Z">
        <w:r w:rsidR="00C80913">
          <w:rPr>
            <w:rFonts w:hint="cs"/>
            <w:rtl/>
          </w:rPr>
          <w:t xml:space="preserve"> טרח לידע אותה על כוונותיו</w:t>
        </w:r>
      </w:ins>
      <w:r>
        <w:rPr>
          <w:rFonts w:hint="cs"/>
          <w:rtl/>
        </w:rPr>
        <w:t>.</w:t>
      </w:r>
    </w:p>
    <w:p w14:paraId="5AC1F08E" w14:textId="77777777" w:rsidR="00C9440C" w:rsidRDefault="00C9440C" w:rsidP="00C9440C">
      <w:pPr>
        <w:rPr>
          <w:rtl/>
        </w:rPr>
      </w:pPr>
      <w:r>
        <w:rPr>
          <w:rFonts w:hint="cs"/>
          <w:rtl/>
        </w:rPr>
        <w:t>המסר העולה מהמדרש הוא ביקורת קשה על הציות העיוור ועל קור הרוח של פעולות אברהם לקראת שחיטת בנו. החיבור בין שמועת העקדה (על אף שלא בוצעה הלכה למעשה) למות שרה, מעצים את הביקורת על ידי האשמה עקיפה של אברהם במות אשת נעוריו.</w:t>
      </w:r>
    </w:p>
    <w:p w14:paraId="5D365B3D" w14:textId="77777777" w:rsidR="00C9440C" w:rsidRDefault="00C9440C" w:rsidP="00C9440C">
      <w:pPr>
        <w:rPr>
          <w:rtl/>
        </w:rPr>
      </w:pPr>
      <w:r>
        <w:rPr>
          <w:rFonts w:hint="cs"/>
          <w:rtl/>
        </w:rPr>
        <w:t xml:space="preserve">מה מניע את הדרשן לתאר את יצחק כמי שהובל לעקדה בעל כורחו? </w:t>
      </w:r>
    </w:p>
    <w:p w14:paraId="09572355" w14:textId="77777777" w:rsidR="00C9440C" w:rsidRDefault="00C9440C" w:rsidP="00C9440C">
      <w:pPr>
        <w:rPr>
          <w:rtl/>
        </w:rPr>
      </w:pPr>
      <w:r>
        <w:rPr>
          <w:rFonts w:hint="cs"/>
          <w:rtl/>
        </w:rPr>
        <w:t>מדוע מוצגת שרה כמי שמבקרת את בחירתו של אברהם לציית לציווי?</w:t>
      </w:r>
    </w:p>
    <w:p w14:paraId="6EF32421" w14:textId="77777777" w:rsidR="00C9440C" w:rsidRDefault="00C9440C" w:rsidP="00C9440C">
      <w:pPr>
        <w:rPr>
          <w:rtl/>
        </w:rPr>
      </w:pPr>
      <w:r>
        <w:rPr>
          <w:rFonts w:hint="cs"/>
          <w:rtl/>
        </w:rPr>
        <w:t>מה משמעות התיאור המדרשי של תגובתה הקיצונית של שרה על אף שיצחק בנה עומד לפניה בריא ושלם אחרי שנצל משחיטה?</w:t>
      </w:r>
    </w:p>
    <w:p w14:paraId="00BE054C" w14:textId="77777777" w:rsidR="00C9440C" w:rsidRDefault="00C9440C" w:rsidP="00C9440C">
      <w:pPr>
        <w:rPr>
          <w:rtl/>
        </w:rPr>
      </w:pPr>
    </w:p>
    <w:p w14:paraId="14DDD91A" w14:textId="77777777" w:rsidR="00C9440C" w:rsidRDefault="00C9440C" w:rsidP="00AD4B61">
      <w:pPr>
        <w:pStyle w:val="3"/>
        <w:numPr>
          <w:ilvl w:val="0"/>
          <w:numId w:val="0"/>
        </w:numPr>
        <w:rPr>
          <w:rtl/>
        </w:rPr>
      </w:pPr>
      <w:r>
        <w:rPr>
          <w:rFonts w:hint="cs"/>
          <w:rtl/>
        </w:rPr>
        <w:t>2.2 המחלוקת המדרשית בהערכת ציות אברהם לציווי העקדה</w:t>
      </w:r>
    </w:p>
    <w:p w14:paraId="1DDE7F88" w14:textId="1C63E7AC" w:rsidR="00C9440C" w:rsidRDefault="00C9440C" w:rsidP="00C9440C">
      <w:pPr>
        <w:rPr>
          <w:rtl/>
        </w:rPr>
      </w:pPr>
      <w:r w:rsidRPr="00836116">
        <w:rPr>
          <w:rFonts w:hint="eastAsia"/>
          <w:rtl/>
        </w:rPr>
        <w:t>הֲנָחָתִי</w:t>
      </w:r>
      <w:r>
        <w:rPr>
          <w:rFonts w:hint="cs"/>
          <w:rtl/>
        </w:rPr>
        <w:t xml:space="preserve"> היא שהמפתח להבנת הביקורת הקיצונית במדרשי ויק"ר והפסיקתא הוא מזגם החגיגי והאלטרואיסטי של מדרשי עקדת יצחק בחיבור שנערך, על פי המקובל במחקר, מעט לפניהם הלא הוא מדרש בראשית רבה.</w:t>
      </w:r>
      <w:r>
        <w:rPr>
          <w:rStyle w:val="af6"/>
          <w:rtl/>
        </w:rPr>
        <w:footnoteReference w:id="22"/>
      </w:r>
      <w:r>
        <w:rPr>
          <w:rFonts w:hint="cs"/>
          <w:rtl/>
        </w:rPr>
        <w:t xml:space="preserve"> </w:t>
      </w:r>
    </w:p>
    <w:p w14:paraId="7BCF5583" w14:textId="77777777" w:rsidR="00C9440C" w:rsidRDefault="00C9440C" w:rsidP="00C9440C">
      <w:pPr>
        <w:rPr>
          <w:rtl/>
        </w:rPr>
      </w:pPr>
      <w:r>
        <w:rPr>
          <w:rFonts w:hint="cs"/>
          <w:rtl/>
        </w:rPr>
        <w:t>לסיפור העקדה מוקדשות בבראשית רבה שתי פרשיות (נה-נו), הכוללות פתיחתאות בשבחו של הצדיק המתנסה,</w:t>
      </w:r>
      <w:r>
        <w:rPr>
          <w:rStyle w:val="af6"/>
          <w:rtl/>
        </w:rPr>
        <w:footnoteReference w:id="23"/>
      </w:r>
      <w:r>
        <w:rPr>
          <w:rFonts w:hint="cs"/>
          <w:rtl/>
        </w:rPr>
        <w:t xml:space="preserve"> שכרם העתידי של צאצאי אברהם בזכות מעשה העקדה,</w:t>
      </w:r>
      <w:r>
        <w:rPr>
          <w:rStyle w:val="af6"/>
          <w:rtl/>
        </w:rPr>
        <w:footnoteReference w:id="24"/>
      </w:r>
      <w:r>
        <w:rPr>
          <w:rFonts w:hint="cs"/>
          <w:rtl/>
        </w:rPr>
        <w:t xml:space="preserve"> העדר כל היסוס בקיום הציווי,</w:t>
      </w:r>
      <w:r>
        <w:rPr>
          <w:rStyle w:val="af6"/>
          <w:rtl/>
        </w:rPr>
        <w:footnoteReference w:id="25"/>
      </w:r>
      <w:r>
        <w:rPr>
          <w:rFonts w:hint="cs"/>
          <w:rtl/>
        </w:rPr>
        <w:t xml:space="preserve"> ופסקאות המתארות את העקדה כמאווייה</w:t>
      </w:r>
      <w:r>
        <w:rPr>
          <w:rFonts w:hint="eastAsia"/>
          <w:rtl/>
        </w:rPr>
        <w:t>ם</w:t>
      </w:r>
      <w:r>
        <w:rPr>
          <w:rFonts w:hint="cs"/>
          <w:rtl/>
        </w:rPr>
        <w:t xml:space="preserve"> הפומביים של אברהם ויצחק:</w:t>
      </w:r>
      <w:r>
        <w:rPr>
          <w:rStyle w:val="af6"/>
          <w:rtl/>
        </w:rPr>
        <w:footnoteReference w:id="26"/>
      </w:r>
    </w:p>
    <w:p w14:paraId="5C1087A0" w14:textId="445C5927" w:rsidR="00C9440C" w:rsidRDefault="00C9440C" w:rsidP="00C9440C">
      <w:pPr>
        <w:rPr>
          <w:rtl/>
        </w:rPr>
      </w:pPr>
      <w:r>
        <w:rPr>
          <w:rFonts w:hint="cs"/>
          <w:rtl/>
        </w:rPr>
        <w:t>הדרשנים דנים ביניהם איזה ניסיון חביב יותר על אברהם</w:t>
      </w:r>
      <w:del w:id="143" w:author="אליצור ברכי" w:date="2024-10-06T12:12:00Z" w16du:dateUtc="2024-10-06T09:12:00Z">
        <w:r w:rsidDel="00381734">
          <w:rPr>
            <w:rFonts w:hint="cs"/>
            <w:rtl/>
          </w:rPr>
          <w:delText>, ומכריעים שניסיון העקדה</w:delText>
        </w:r>
      </w:del>
      <w:ins w:id="144" w:author="אליצור ברכי" w:date="2024-10-06T12:12:00Z" w16du:dateUtc="2024-10-06T09:12:00Z">
        <w:r w:rsidR="00200A87">
          <w:rPr>
            <w:rFonts w:hint="cs"/>
            <w:rtl/>
          </w:rPr>
          <w:t xml:space="preserve"> ומה מפתיעה הכרעתם</w:t>
        </w:r>
      </w:ins>
      <w:r>
        <w:rPr>
          <w:rFonts w:hint="cs"/>
          <w:rtl/>
        </w:rPr>
        <w:t xml:space="preserve">: </w:t>
      </w:r>
    </w:p>
    <w:p w14:paraId="012FDF1E" w14:textId="77777777" w:rsidR="00C9440C" w:rsidRDefault="00C9440C" w:rsidP="00C9440C">
      <w:pPr>
        <w:ind w:left="567"/>
        <w:rPr>
          <w:rtl/>
        </w:rPr>
      </w:pPr>
      <w:r>
        <w:rPr>
          <w:rFonts w:hint="eastAsia"/>
          <w:rtl/>
        </w:rPr>
        <w:lastRenderedPageBreak/>
        <w:t>אמר</w:t>
      </w:r>
      <w:r>
        <w:rPr>
          <w:rtl/>
        </w:rPr>
        <w:t xml:space="preserve"> </w:t>
      </w:r>
      <w:r>
        <w:rPr>
          <w:rFonts w:hint="eastAsia"/>
          <w:rtl/>
        </w:rPr>
        <w:t>ר</w:t>
      </w:r>
      <w:r>
        <w:rPr>
          <w:rtl/>
        </w:rPr>
        <w:t xml:space="preserve">' </w:t>
      </w:r>
      <w:r>
        <w:rPr>
          <w:rFonts w:hint="eastAsia"/>
          <w:rtl/>
        </w:rPr>
        <w:t>לוי</w:t>
      </w:r>
      <w:r>
        <w:rPr>
          <w:rtl/>
        </w:rPr>
        <w:t xml:space="preserve"> </w:t>
      </w:r>
      <w:r>
        <w:rPr>
          <w:rFonts w:hint="eastAsia"/>
          <w:rtl/>
        </w:rPr>
        <w:t>בר</w:t>
      </w:r>
      <w:r>
        <w:rPr>
          <w:rtl/>
        </w:rPr>
        <w:t xml:space="preserve"> </w:t>
      </w:r>
      <w:r>
        <w:rPr>
          <w:rFonts w:hint="eastAsia"/>
          <w:rtl/>
        </w:rPr>
        <w:t>חי</w:t>
      </w:r>
      <w:r>
        <w:rPr>
          <w:rFonts w:hint="cs"/>
          <w:rtl/>
        </w:rPr>
        <w:t>י</w:t>
      </w:r>
      <w:r>
        <w:rPr>
          <w:rFonts w:hint="eastAsia"/>
          <w:rtl/>
        </w:rPr>
        <w:t>תה</w:t>
      </w:r>
      <w:r>
        <w:rPr>
          <w:rtl/>
        </w:rPr>
        <w:t xml:space="preserve"> </w:t>
      </w:r>
      <w:r>
        <w:rPr>
          <w:rFonts w:hint="eastAsia"/>
          <w:rtl/>
        </w:rPr>
        <w:t>ש</w:t>
      </w:r>
      <w:r>
        <w:rPr>
          <w:rFonts w:hint="cs"/>
          <w:rtl/>
        </w:rPr>
        <w:t>נ</w:t>
      </w:r>
      <w:r>
        <w:rPr>
          <w:rFonts w:hint="eastAsia"/>
          <w:rtl/>
        </w:rPr>
        <w:t>י</w:t>
      </w:r>
      <w:r>
        <w:rPr>
          <w:rtl/>
        </w:rPr>
        <w:t xml:space="preserve"> </w:t>
      </w:r>
      <w:r>
        <w:rPr>
          <w:rFonts w:hint="eastAsia"/>
          <w:rtl/>
        </w:rPr>
        <w:t>פעמים</w:t>
      </w:r>
      <w:r>
        <w:rPr>
          <w:rtl/>
        </w:rPr>
        <w:t xml:space="preserve"> </w:t>
      </w:r>
      <w:r>
        <w:rPr>
          <w:rFonts w:hint="eastAsia"/>
          <w:rtl/>
        </w:rPr>
        <w:t>כת</w:t>
      </w:r>
      <w:r>
        <w:rPr>
          <w:rFonts w:hint="cs"/>
          <w:rtl/>
        </w:rPr>
        <w:t>וב</w:t>
      </w:r>
      <w:r>
        <w:rPr>
          <w:rtl/>
        </w:rPr>
        <w:t xml:space="preserve"> </w:t>
      </w:r>
      <w:r>
        <w:rPr>
          <w:rFonts w:hint="eastAsia"/>
          <w:rtl/>
        </w:rPr>
        <w:t>לך</w:t>
      </w:r>
      <w:r>
        <w:rPr>
          <w:rtl/>
        </w:rPr>
        <w:t xml:space="preserve"> </w:t>
      </w:r>
      <w:r>
        <w:rPr>
          <w:rFonts w:hint="eastAsia"/>
          <w:rtl/>
        </w:rPr>
        <w:t>לך</w:t>
      </w:r>
      <w:r>
        <w:rPr>
          <w:rFonts w:hint="cs"/>
          <w:rtl/>
        </w:rPr>
        <w:t>.</w:t>
      </w:r>
      <w:r>
        <w:rPr>
          <w:rtl/>
        </w:rPr>
        <w:t xml:space="preserve"> </w:t>
      </w:r>
      <w:r>
        <w:rPr>
          <w:rFonts w:hint="eastAsia"/>
          <w:rtl/>
        </w:rPr>
        <w:t>אין</w:t>
      </w:r>
      <w:r>
        <w:rPr>
          <w:rtl/>
        </w:rPr>
        <w:t xml:space="preserve"> </w:t>
      </w:r>
      <w:r>
        <w:rPr>
          <w:rFonts w:hint="eastAsia"/>
          <w:rtl/>
        </w:rPr>
        <w:t>יודעין</w:t>
      </w:r>
      <w:r>
        <w:rPr>
          <w:rtl/>
        </w:rPr>
        <w:t xml:space="preserve"> </w:t>
      </w:r>
      <w:r>
        <w:rPr>
          <w:rFonts w:hint="eastAsia"/>
          <w:rtl/>
        </w:rPr>
        <w:t>אנו</w:t>
      </w:r>
      <w:r>
        <w:rPr>
          <w:rtl/>
        </w:rPr>
        <w:t xml:space="preserve"> </w:t>
      </w:r>
      <w:r>
        <w:rPr>
          <w:rFonts w:hint="eastAsia"/>
          <w:rtl/>
        </w:rPr>
        <w:t>איזו</w:t>
      </w:r>
      <w:r>
        <w:rPr>
          <w:rtl/>
        </w:rPr>
        <w:t xml:space="preserve"> </w:t>
      </w:r>
      <w:r>
        <w:rPr>
          <w:rFonts w:hint="eastAsia"/>
          <w:rtl/>
        </w:rPr>
        <w:t>חביבה</w:t>
      </w:r>
      <w:r>
        <w:rPr>
          <w:rtl/>
        </w:rPr>
        <w:t xml:space="preserve"> </w:t>
      </w:r>
      <w:r>
        <w:rPr>
          <w:rFonts w:hint="eastAsia"/>
          <w:rtl/>
        </w:rPr>
        <w:t>אם</w:t>
      </w:r>
      <w:r>
        <w:rPr>
          <w:rtl/>
        </w:rPr>
        <w:t xml:space="preserve"> </w:t>
      </w:r>
      <w:r>
        <w:rPr>
          <w:rFonts w:hint="eastAsia"/>
          <w:rtl/>
        </w:rPr>
        <w:t>השניה</w:t>
      </w:r>
      <w:r>
        <w:rPr>
          <w:rtl/>
        </w:rPr>
        <w:t xml:space="preserve"> </w:t>
      </w:r>
      <w:r>
        <w:rPr>
          <w:rFonts w:hint="eastAsia"/>
          <w:rtl/>
        </w:rPr>
        <w:t>אם</w:t>
      </w:r>
      <w:r>
        <w:rPr>
          <w:rtl/>
        </w:rPr>
        <w:t xml:space="preserve"> </w:t>
      </w:r>
      <w:r>
        <w:rPr>
          <w:rFonts w:hint="eastAsia"/>
          <w:rtl/>
        </w:rPr>
        <w:t>הראשונה</w:t>
      </w:r>
      <w:r>
        <w:rPr>
          <w:rtl/>
        </w:rPr>
        <w:t xml:space="preserve">, </w:t>
      </w:r>
      <w:r>
        <w:rPr>
          <w:rFonts w:hint="eastAsia"/>
          <w:rtl/>
        </w:rPr>
        <w:t>מן</w:t>
      </w:r>
      <w:r>
        <w:rPr>
          <w:rtl/>
        </w:rPr>
        <w:t xml:space="preserve"> </w:t>
      </w:r>
      <w:r>
        <w:rPr>
          <w:rFonts w:hint="eastAsia"/>
          <w:rtl/>
        </w:rPr>
        <w:t>מה</w:t>
      </w:r>
      <w:r>
        <w:rPr>
          <w:rtl/>
        </w:rPr>
        <w:t xml:space="preserve"> </w:t>
      </w:r>
      <w:r>
        <w:rPr>
          <w:rFonts w:hint="eastAsia"/>
          <w:rtl/>
        </w:rPr>
        <w:t>דכ</w:t>
      </w:r>
      <w:r>
        <w:rPr>
          <w:rtl/>
        </w:rPr>
        <w:t xml:space="preserve">' </w:t>
      </w:r>
      <w:r>
        <w:rPr>
          <w:rFonts w:hint="cs"/>
          <w:rtl/>
        </w:rPr>
        <w:t>"</w:t>
      </w:r>
      <w:r>
        <w:rPr>
          <w:rFonts w:hint="eastAsia"/>
          <w:rtl/>
        </w:rPr>
        <w:t>ולך</w:t>
      </w:r>
      <w:r>
        <w:rPr>
          <w:rtl/>
        </w:rPr>
        <w:t xml:space="preserve"> </w:t>
      </w:r>
      <w:r>
        <w:rPr>
          <w:rFonts w:hint="eastAsia"/>
          <w:rtl/>
        </w:rPr>
        <w:t>לך</w:t>
      </w:r>
      <w:r>
        <w:rPr>
          <w:rtl/>
        </w:rPr>
        <w:t xml:space="preserve"> </w:t>
      </w:r>
      <w:r>
        <w:rPr>
          <w:rFonts w:hint="eastAsia"/>
          <w:rtl/>
        </w:rPr>
        <w:t>אל</w:t>
      </w:r>
      <w:r>
        <w:rPr>
          <w:rtl/>
        </w:rPr>
        <w:t xml:space="preserve"> </w:t>
      </w:r>
      <w:r>
        <w:rPr>
          <w:rFonts w:hint="eastAsia"/>
          <w:rtl/>
        </w:rPr>
        <w:t>ארץ</w:t>
      </w:r>
      <w:r>
        <w:rPr>
          <w:rtl/>
        </w:rPr>
        <w:t xml:space="preserve"> </w:t>
      </w:r>
      <w:r>
        <w:rPr>
          <w:rFonts w:hint="eastAsia"/>
          <w:rtl/>
        </w:rPr>
        <w:t>המורייה</w:t>
      </w:r>
      <w:r>
        <w:rPr>
          <w:rFonts w:hint="cs"/>
          <w:rtl/>
        </w:rPr>
        <w:t>"</w:t>
      </w:r>
      <w:r>
        <w:rPr>
          <w:rtl/>
        </w:rPr>
        <w:t xml:space="preserve"> </w:t>
      </w:r>
      <w:r>
        <w:rPr>
          <w:rFonts w:hint="eastAsia"/>
          <w:rtl/>
        </w:rPr>
        <w:t>הוי</w:t>
      </w:r>
      <w:r>
        <w:rPr>
          <w:rtl/>
        </w:rPr>
        <w:t xml:space="preserve"> </w:t>
      </w:r>
      <w:r>
        <w:rPr>
          <w:rFonts w:hint="eastAsia"/>
          <w:rtl/>
        </w:rPr>
        <w:t>שנייה</w:t>
      </w:r>
      <w:r>
        <w:rPr>
          <w:rtl/>
        </w:rPr>
        <w:t xml:space="preserve"> </w:t>
      </w:r>
      <w:r>
        <w:rPr>
          <w:rFonts w:hint="eastAsia"/>
          <w:rtl/>
        </w:rPr>
        <w:t>חביבה</w:t>
      </w:r>
      <w:r>
        <w:rPr>
          <w:rtl/>
        </w:rPr>
        <w:t xml:space="preserve"> </w:t>
      </w:r>
      <w:r>
        <w:rPr>
          <w:rFonts w:hint="eastAsia"/>
          <w:rtl/>
        </w:rPr>
        <w:t>מן</w:t>
      </w:r>
      <w:r>
        <w:rPr>
          <w:rtl/>
        </w:rPr>
        <w:t xml:space="preserve"> </w:t>
      </w:r>
      <w:r>
        <w:rPr>
          <w:rFonts w:hint="eastAsia"/>
          <w:rtl/>
        </w:rPr>
        <w:t>הראשונה</w:t>
      </w:r>
      <w:r>
        <w:rPr>
          <w:rtl/>
        </w:rPr>
        <w:t xml:space="preserve"> </w:t>
      </w:r>
      <w:r>
        <w:rPr>
          <w:rFonts w:hint="cs"/>
          <w:rtl/>
        </w:rPr>
        <w:t>(ב"ר נה, ז עמ' 590).</w:t>
      </w:r>
    </w:p>
    <w:p w14:paraId="248F3B25" w14:textId="77777777" w:rsidR="00C9440C" w:rsidRDefault="00C9440C" w:rsidP="00C9440C">
      <w:pPr>
        <w:shd w:val="clear" w:color="auto" w:fill="FFFFFF" w:themeFill="background1"/>
        <w:rPr>
          <w:rtl/>
        </w:rPr>
      </w:pPr>
      <w:r w:rsidRPr="00C23409">
        <w:rPr>
          <w:rFonts w:hint="eastAsia"/>
          <w:rtl/>
        </w:rPr>
        <w:t>הֶקְשֵׁר</w:t>
      </w:r>
      <w:r>
        <w:rPr>
          <w:rFonts w:hint="cs"/>
          <w:rtl/>
        </w:rPr>
        <w:t xml:space="preserve"> דרשת מותה של שרה בויק"ר ובפסיקתא הוא מות בני אהרן, ודרשות של פסוקים שתוהים על פשרה של שמחה. אברהם בסיפור העקדה מובא בפרשיה כדוגמה לצדיקים שלא זכו לשמוח בעולמם: "</w:t>
      </w:r>
      <w:r>
        <w:rPr>
          <w:rFonts w:hint="eastAsia"/>
          <w:rtl/>
        </w:rPr>
        <w:t>אברהם</w:t>
      </w:r>
      <w:r>
        <w:rPr>
          <w:rtl/>
        </w:rPr>
        <w:t xml:space="preserve"> </w:t>
      </w:r>
      <w:r>
        <w:rPr>
          <w:rFonts w:hint="eastAsia"/>
          <w:rtl/>
        </w:rPr>
        <w:t>לא</w:t>
      </w:r>
      <w:r>
        <w:rPr>
          <w:rtl/>
        </w:rPr>
        <w:t xml:space="preserve"> </w:t>
      </w:r>
      <w:r>
        <w:rPr>
          <w:rFonts w:hint="eastAsia"/>
          <w:rtl/>
        </w:rPr>
        <w:t>שמח</w:t>
      </w:r>
      <w:r>
        <w:rPr>
          <w:rtl/>
        </w:rPr>
        <w:t xml:space="preserve"> </w:t>
      </w:r>
      <w:r>
        <w:rPr>
          <w:rFonts w:hint="eastAsia"/>
          <w:rtl/>
        </w:rPr>
        <w:t>בעולמי</w:t>
      </w:r>
      <w:r>
        <w:rPr>
          <w:rtl/>
        </w:rPr>
        <w:t xml:space="preserve"> </w:t>
      </w:r>
      <w:r>
        <w:rPr>
          <w:rFonts w:hint="eastAsia"/>
          <w:rtl/>
        </w:rPr>
        <w:t>ואתם</w:t>
      </w:r>
      <w:r>
        <w:rPr>
          <w:rtl/>
        </w:rPr>
        <w:t xml:space="preserve"> </w:t>
      </w:r>
      <w:r>
        <w:rPr>
          <w:rFonts w:hint="eastAsia"/>
          <w:rtl/>
        </w:rPr>
        <w:t>מבקשים</w:t>
      </w:r>
      <w:r>
        <w:rPr>
          <w:rtl/>
        </w:rPr>
        <w:t xml:space="preserve"> </w:t>
      </w:r>
      <w:r>
        <w:rPr>
          <w:rFonts w:hint="eastAsia"/>
          <w:rtl/>
        </w:rPr>
        <w:t>לשמוח</w:t>
      </w:r>
      <w:r>
        <w:rPr>
          <w:rtl/>
        </w:rPr>
        <w:t xml:space="preserve"> </w:t>
      </w:r>
      <w:r>
        <w:rPr>
          <w:rFonts w:hint="eastAsia"/>
          <w:rtl/>
        </w:rPr>
        <w:t>בעולמי</w:t>
      </w:r>
      <w:r>
        <w:rPr>
          <w:rtl/>
        </w:rPr>
        <w:t xml:space="preserve">. </w:t>
      </w:r>
      <w:r>
        <w:rPr>
          <w:rFonts w:hint="eastAsia"/>
          <w:rtl/>
        </w:rPr>
        <w:t>אברהם</w:t>
      </w:r>
      <w:r>
        <w:rPr>
          <w:rtl/>
        </w:rPr>
        <w:t xml:space="preserve"> </w:t>
      </w:r>
      <w:r>
        <w:rPr>
          <w:rFonts w:hint="eastAsia"/>
          <w:rtl/>
        </w:rPr>
        <w:t>נולד</w:t>
      </w:r>
      <w:r>
        <w:rPr>
          <w:rtl/>
        </w:rPr>
        <w:t xml:space="preserve"> </w:t>
      </w:r>
      <w:r>
        <w:rPr>
          <w:rFonts w:hint="eastAsia"/>
          <w:rtl/>
        </w:rPr>
        <w:t>לו</w:t>
      </w:r>
      <w:r>
        <w:rPr>
          <w:rtl/>
        </w:rPr>
        <w:t xml:space="preserve"> </w:t>
      </w:r>
      <w:r>
        <w:rPr>
          <w:rFonts w:hint="eastAsia"/>
          <w:rtl/>
        </w:rPr>
        <w:t>בן</w:t>
      </w:r>
      <w:r>
        <w:rPr>
          <w:rtl/>
        </w:rPr>
        <w:t xml:space="preserve"> </w:t>
      </w:r>
      <w:r>
        <w:rPr>
          <w:rFonts w:hint="eastAsia"/>
          <w:rtl/>
        </w:rPr>
        <w:t>למאה</w:t>
      </w:r>
      <w:r>
        <w:rPr>
          <w:rtl/>
        </w:rPr>
        <w:t xml:space="preserve"> </w:t>
      </w:r>
      <w:r>
        <w:rPr>
          <w:rFonts w:hint="eastAsia"/>
          <w:rtl/>
        </w:rPr>
        <w:t>שנה</w:t>
      </w:r>
      <w:r>
        <w:rPr>
          <w:rtl/>
        </w:rPr>
        <w:t xml:space="preserve"> </w:t>
      </w:r>
      <w:r>
        <w:rPr>
          <w:rFonts w:hint="eastAsia"/>
          <w:rtl/>
        </w:rPr>
        <w:t>ולסוף</w:t>
      </w:r>
      <w:r>
        <w:rPr>
          <w:rtl/>
        </w:rPr>
        <w:t xml:space="preserve"> </w:t>
      </w:r>
      <w:r>
        <w:rPr>
          <w:rFonts w:hint="eastAsia"/>
          <w:rtl/>
        </w:rPr>
        <w:t>אמר</w:t>
      </w:r>
      <w:r>
        <w:rPr>
          <w:rFonts w:hint="cs"/>
          <w:rtl/>
        </w:rPr>
        <w:t xml:space="preserve"> </w:t>
      </w:r>
      <w:r>
        <w:rPr>
          <w:rFonts w:hint="eastAsia"/>
          <w:rtl/>
        </w:rPr>
        <w:t>לו</w:t>
      </w:r>
      <w:r>
        <w:rPr>
          <w:rtl/>
        </w:rPr>
        <w:t xml:space="preserve"> </w:t>
      </w:r>
      <w:r>
        <w:rPr>
          <w:rFonts w:hint="eastAsia"/>
          <w:rtl/>
        </w:rPr>
        <w:t>הקדוש</w:t>
      </w:r>
      <w:r>
        <w:rPr>
          <w:rtl/>
        </w:rPr>
        <w:t xml:space="preserve"> </w:t>
      </w:r>
      <w:r>
        <w:rPr>
          <w:rFonts w:hint="eastAsia"/>
          <w:rtl/>
        </w:rPr>
        <w:t>ברוך</w:t>
      </w:r>
      <w:r>
        <w:rPr>
          <w:rtl/>
        </w:rPr>
        <w:t xml:space="preserve"> </w:t>
      </w:r>
      <w:r>
        <w:rPr>
          <w:rFonts w:hint="eastAsia"/>
          <w:rtl/>
        </w:rPr>
        <w:t>הוא</w:t>
      </w:r>
      <w:r>
        <w:rPr>
          <w:rtl/>
        </w:rPr>
        <w:t xml:space="preserve"> </w:t>
      </w:r>
      <w:r>
        <w:rPr>
          <w:rFonts w:hint="eastAsia"/>
          <w:rtl/>
        </w:rPr>
        <w:t>קח</w:t>
      </w:r>
      <w:r>
        <w:rPr>
          <w:rtl/>
        </w:rPr>
        <w:t xml:space="preserve"> </w:t>
      </w:r>
      <w:r>
        <w:rPr>
          <w:rFonts w:hint="eastAsia"/>
          <w:rtl/>
        </w:rPr>
        <w:t>נא</w:t>
      </w:r>
      <w:r>
        <w:rPr>
          <w:rtl/>
        </w:rPr>
        <w:t xml:space="preserve"> </w:t>
      </w:r>
      <w:r>
        <w:rPr>
          <w:rFonts w:hint="eastAsia"/>
          <w:rtl/>
        </w:rPr>
        <w:t>את</w:t>
      </w:r>
      <w:r>
        <w:rPr>
          <w:rtl/>
        </w:rPr>
        <w:t xml:space="preserve"> </w:t>
      </w:r>
      <w:r>
        <w:rPr>
          <w:rFonts w:hint="eastAsia"/>
          <w:rtl/>
        </w:rPr>
        <w:t>בנך</w:t>
      </w:r>
      <w:r>
        <w:rPr>
          <w:rFonts w:hint="cs"/>
          <w:rtl/>
        </w:rPr>
        <w:t>" (פסד"כ שם). לעומת זאת בדרשת בראשית רבה מתואר האל כמי שמרגיע את אברהם, את בית דינו ואת אומות העולם ומבטיח ששמחת אברהם תמשך גם במידה שיתבקש להקריב את בנו:</w:t>
      </w:r>
    </w:p>
    <w:p w14:paraId="25DCCB98" w14:textId="77777777" w:rsidR="00C9440C" w:rsidRDefault="00C9440C" w:rsidP="00C9440C">
      <w:pPr>
        <w:ind w:left="567"/>
        <w:rPr>
          <w:rtl/>
        </w:rPr>
      </w:pPr>
      <w:r>
        <w:rPr>
          <w:rFonts w:hint="cs"/>
          <w:rtl/>
        </w:rPr>
        <w:t>"</w:t>
      </w:r>
      <w:r>
        <w:rPr>
          <w:rFonts w:hint="eastAsia"/>
          <w:rtl/>
        </w:rPr>
        <w:t>אחר</w:t>
      </w:r>
      <w:r>
        <w:rPr>
          <w:rtl/>
        </w:rPr>
        <w:t xml:space="preserve"> </w:t>
      </w:r>
      <w:r>
        <w:rPr>
          <w:rFonts w:hint="eastAsia"/>
          <w:rtl/>
        </w:rPr>
        <w:t>הדברים</w:t>
      </w:r>
      <w:r>
        <w:rPr>
          <w:rtl/>
        </w:rPr>
        <w:t xml:space="preserve"> </w:t>
      </w:r>
      <w:r>
        <w:rPr>
          <w:rFonts w:hint="eastAsia"/>
          <w:rtl/>
        </w:rPr>
        <w:t>האלה</w:t>
      </w:r>
      <w:r>
        <w:rPr>
          <w:rFonts w:hint="cs"/>
          <w:rtl/>
        </w:rPr>
        <w:t>"</w:t>
      </w:r>
      <w:r>
        <w:rPr>
          <w:rtl/>
        </w:rPr>
        <w:t xml:space="preserve"> </w:t>
      </w:r>
      <w:r>
        <w:rPr>
          <w:rFonts w:hint="eastAsia"/>
          <w:rtl/>
        </w:rPr>
        <w:t>הרהורי</w:t>
      </w:r>
      <w:r>
        <w:rPr>
          <w:rtl/>
        </w:rPr>
        <w:t xml:space="preserve"> </w:t>
      </w:r>
      <w:r>
        <w:rPr>
          <w:rFonts w:hint="eastAsia"/>
          <w:rtl/>
        </w:rPr>
        <w:t>דברים</w:t>
      </w:r>
      <w:r>
        <w:rPr>
          <w:rtl/>
        </w:rPr>
        <w:t xml:space="preserve"> </w:t>
      </w:r>
      <w:r>
        <w:rPr>
          <w:rFonts w:hint="eastAsia"/>
          <w:rtl/>
        </w:rPr>
        <w:t>היו</w:t>
      </w:r>
      <w:r>
        <w:rPr>
          <w:rtl/>
        </w:rPr>
        <w:t xml:space="preserve"> </w:t>
      </w:r>
      <w:r>
        <w:rPr>
          <w:rFonts w:hint="eastAsia"/>
          <w:rtl/>
        </w:rPr>
        <w:t>שם</w:t>
      </w:r>
      <w:r>
        <w:rPr>
          <w:rtl/>
        </w:rPr>
        <w:t xml:space="preserve">, </w:t>
      </w:r>
      <w:r>
        <w:rPr>
          <w:rFonts w:hint="eastAsia"/>
          <w:rtl/>
        </w:rPr>
        <w:t>מ</w:t>
      </w:r>
      <w:r>
        <w:rPr>
          <w:rFonts w:hint="cs"/>
          <w:rtl/>
        </w:rPr>
        <w:t>ה</w:t>
      </w:r>
      <w:r>
        <w:rPr>
          <w:rtl/>
        </w:rPr>
        <w:t xml:space="preserve"> </w:t>
      </w:r>
      <w:r>
        <w:rPr>
          <w:rFonts w:hint="eastAsia"/>
          <w:rtl/>
        </w:rPr>
        <w:t>הרהר</w:t>
      </w:r>
      <w:r>
        <w:rPr>
          <w:rtl/>
        </w:rPr>
        <w:t xml:space="preserve"> </w:t>
      </w:r>
      <w:r>
        <w:rPr>
          <w:rFonts w:hint="eastAsia"/>
          <w:rtl/>
        </w:rPr>
        <w:t>אברהם</w:t>
      </w:r>
      <w:r>
        <w:rPr>
          <w:rtl/>
        </w:rPr>
        <w:t>,</w:t>
      </w:r>
      <w:r>
        <w:rPr>
          <w:rStyle w:val="af6"/>
          <w:rtl/>
        </w:rPr>
        <w:footnoteReference w:id="27"/>
      </w:r>
      <w:r>
        <w:rPr>
          <w:rtl/>
        </w:rPr>
        <w:t xml:space="preserve"> </w:t>
      </w:r>
      <w:r>
        <w:rPr>
          <w:rFonts w:hint="cs"/>
          <w:rtl/>
        </w:rPr>
        <w:t>הרהר ו</w:t>
      </w:r>
      <w:r>
        <w:rPr>
          <w:rFonts w:hint="eastAsia"/>
          <w:rtl/>
        </w:rPr>
        <w:t>אמר</w:t>
      </w:r>
      <w:r>
        <w:rPr>
          <w:rtl/>
        </w:rPr>
        <w:t xml:space="preserve"> </w:t>
      </w:r>
      <w:r>
        <w:rPr>
          <w:rFonts w:hint="eastAsia"/>
          <w:rtl/>
        </w:rPr>
        <w:t>שמחתי</w:t>
      </w:r>
      <w:r>
        <w:rPr>
          <w:rtl/>
        </w:rPr>
        <w:t xml:space="preserve"> </w:t>
      </w:r>
      <w:r>
        <w:rPr>
          <w:rFonts w:hint="eastAsia"/>
          <w:rtl/>
        </w:rPr>
        <w:t>ושמחתי</w:t>
      </w:r>
      <w:r>
        <w:rPr>
          <w:rtl/>
        </w:rPr>
        <w:t xml:space="preserve"> </w:t>
      </w:r>
      <w:r>
        <w:rPr>
          <w:rFonts w:hint="eastAsia"/>
          <w:rtl/>
        </w:rPr>
        <w:t>הכל</w:t>
      </w:r>
      <w:r>
        <w:rPr>
          <w:rtl/>
        </w:rPr>
        <w:t xml:space="preserve"> </w:t>
      </w:r>
      <w:r>
        <w:rPr>
          <w:rFonts w:hint="eastAsia"/>
          <w:rtl/>
        </w:rPr>
        <w:t>ולא</w:t>
      </w:r>
      <w:r>
        <w:rPr>
          <w:rtl/>
        </w:rPr>
        <w:t xml:space="preserve"> </w:t>
      </w:r>
      <w:r>
        <w:rPr>
          <w:rFonts w:hint="eastAsia"/>
          <w:rtl/>
        </w:rPr>
        <w:t>הפרשתי</w:t>
      </w:r>
      <w:r>
        <w:rPr>
          <w:rtl/>
        </w:rPr>
        <w:t xml:space="preserve"> </w:t>
      </w:r>
      <w:r>
        <w:rPr>
          <w:rFonts w:hint="eastAsia"/>
          <w:rtl/>
        </w:rPr>
        <w:t>להקב</w:t>
      </w:r>
      <w:r>
        <w:rPr>
          <w:rtl/>
        </w:rPr>
        <w:t>"</w:t>
      </w:r>
      <w:r>
        <w:rPr>
          <w:rFonts w:hint="eastAsia"/>
          <w:rtl/>
        </w:rPr>
        <w:t>ה</w:t>
      </w:r>
      <w:r>
        <w:rPr>
          <w:rtl/>
        </w:rPr>
        <w:t xml:space="preserve"> </w:t>
      </w:r>
      <w:r>
        <w:rPr>
          <w:rFonts w:hint="eastAsia"/>
          <w:rtl/>
        </w:rPr>
        <w:t>לא</w:t>
      </w:r>
      <w:r>
        <w:rPr>
          <w:rtl/>
        </w:rPr>
        <w:t xml:space="preserve"> </w:t>
      </w:r>
      <w:r>
        <w:rPr>
          <w:rFonts w:hint="eastAsia"/>
          <w:rtl/>
        </w:rPr>
        <w:t>פר</w:t>
      </w:r>
      <w:r>
        <w:rPr>
          <w:rFonts w:hint="cs"/>
          <w:rtl/>
        </w:rPr>
        <w:t xml:space="preserve"> אחד</w:t>
      </w:r>
      <w:r>
        <w:rPr>
          <w:rtl/>
        </w:rPr>
        <w:t xml:space="preserve"> </w:t>
      </w:r>
      <w:r>
        <w:rPr>
          <w:rFonts w:hint="eastAsia"/>
          <w:rtl/>
        </w:rPr>
        <w:t>ולא</w:t>
      </w:r>
      <w:r>
        <w:rPr>
          <w:rtl/>
        </w:rPr>
        <w:t xml:space="preserve"> </w:t>
      </w:r>
      <w:r>
        <w:rPr>
          <w:rFonts w:hint="eastAsia"/>
          <w:rtl/>
        </w:rPr>
        <w:t>איל</w:t>
      </w:r>
      <w:r>
        <w:rPr>
          <w:rtl/>
        </w:rPr>
        <w:t xml:space="preserve"> </w:t>
      </w:r>
      <w:r>
        <w:rPr>
          <w:rFonts w:hint="eastAsia"/>
          <w:rtl/>
        </w:rPr>
        <w:t>אחד</w:t>
      </w:r>
      <w:r>
        <w:rPr>
          <w:rtl/>
        </w:rPr>
        <w:t xml:space="preserve">, </w:t>
      </w:r>
      <w:r>
        <w:rPr>
          <w:rFonts w:hint="eastAsia"/>
          <w:rtl/>
        </w:rPr>
        <w:t>אמר</w:t>
      </w:r>
      <w:r>
        <w:rPr>
          <w:rtl/>
        </w:rPr>
        <w:t xml:space="preserve"> </w:t>
      </w:r>
      <w:r>
        <w:rPr>
          <w:rFonts w:hint="eastAsia"/>
          <w:rtl/>
        </w:rPr>
        <w:t>לו</w:t>
      </w:r>
      <w:r>
        <w:rPr>
          <w:rtl/>
        </w:rPr>
        <w:t xml:space="preserve"> </w:t>
      </w:r>
      <w:r>
        <w:rPr>
          <w:rFonts w:hint="cs"/>
          <w:rtl/>
        </w:rPr>
        <w:t>הקב"ה</w:t>
      </w:r>
      <w:r>
        <w:rPr>
          <w:rtl/>
        </w:rPr>
        <w:t xml:space="preserve"> </w:t>
      </w:r>
      <w:r>
        <w:rPr>
          <w:rFonts w:hint="eastAsia"/>
          <w:rtl/>
        </w:rPr>
        <w:t>על</w:t>
      </w:r>
      <w:r>
        <w:rPr>
          <w:rtl/>
        </w:rPr>
        <w:t xml:space="preserve"> </w:t>
      </w:r>
      <w:r>
        <w:rPr>
          <w:rFonts w:hint="eastAsia"/>
          <w:rtl/>
        </w:rPr>
        <w:t>מנת</w:t>
      </w:r>
      <w:r>
        <w:rPr>
          <w:rtl/>
        </w:rPr>
        <w:t xml:space="preserve"> </w:t>
      </w:r>
      <w:r>
        <w:rPr>
          <w:rFonts w:hint="eastAsia"/>
          <w:rtl/>
        </w:rPr>
        <w:t>שנאמר</w:t>
      </w:r>
      <w:r>
        <w:rPr>
          <w:rtl/>
        </w:rPr>
        <w:t xml:space="preserve"> </w:t>
      </w:r>
      <w:r>
        <w:rPr>
          <w:rFonts w:hint="eastAsia"/>
          <w:rtl/>
        </w:rPr>
        <w:t>לך</w:t>
      </w:r>
      <w:r>
        <w:rPr>
          <w:rtl/>
        </w:rPr>
        <w:t xml:space="preserve"> </w:t>
      </w:r>
      <w:r>
        <w:rPr>
          <w:rFonts w:hint="eastAsia"/>
          <w:rtl/>
        </w:rPr>
        <w:t>שתקריב</w:t>
      </w:r>
      <w:r>
        <w:rPr>
          <w:rtl/>
        </w:rPr>
        <w:t xml:space="preserve"> </w:t>
      </w:r>
      <w:r>
        <w:rPr>
          <w:rFonts w:hint="eastAsia"/>
          <w:rtl/>
        </w:rPr>
        <w:t>לי</w:t>
      </w:r>
      <w:r>
        <w:rPr>
          <w:rtl/>
        </w:rPr>
        <w:t xml:space="preserve"> </w:t>
      </w:r>
      <w:r>
        <w:rPr>
          <w:rFonts w:hint="eastAsia"/>
          <w:rtl/>
        </w:rPr>
        <w:t>את</w:t>
      </w:r>
      <w:r>
        <w:rPr>
          <w:rtl/>
        </w:rPr>
        <w:t xml:space="preserve"> </w:t>
      </w:r>
      <w:r>
        <w:rPr>
          <w:rFonts w:hint="eastAsia"/>
          <w:rtl/>
        </w:rPr>
        <w:t>בנך</w:t>
      </w:r>
      <w:r>
        <w:rPr>
          <w:rtl/>
        </w:rPr>
        <w:t xml:space="preserve"> </w:t>
      </w:r>
      <w:r>
        <w:rPr>
          <w:rFonts w:hint="eastAsia"/>
          <w:rtl/>
        </w:rPr>
        <w:t>ולא</w:t>
      </w:r>
      <w:r>
        <w:rPr>
          <w:rtl/>
        </w:rPr>
        <w:t xml:space="preserve"> </w:t>
      </w:r>
      <w:r>
        <w:rPr>
          <w:rFonts w:hint="eastAsia"/>
          <w:rtl/>
        </w:rPr>
        <w:t>תעכב</w:t>
      </w:r>
      <w:r>
        <w:rPr>
          <w:rFonts w:hint="cs"/>
          <w:rtl/>
        </w:rPr>
        <w:t xml:space="preserve"> (ב"ר נה, ד עמ' 588).</w:t>
      </w:r>
    </w:p>
    <w:p w14:paraId="227B3A55" w14:textId="77777777" w:rsidR="00C9440C" w:rsidRDefault="00C9440C" w:rsidP="00C9440C">
      <w:pPr>
        <w:rPr>
          <w:rtl/>
        </w:rPr>
      </w:pPr>
      <w:r>
        <w:rPr>
          <w:rFonts w:hint="cs"/>
          <w:rtl/>
        </w:rPr>
        <w:t>תיאורו של יצחק במסורות ויק"ר ובפסיקתא כמי שפוסע לצידו של אברהם אנוס וכפות ומלא אימה, סותרות לחלוטין את תיאורו כנלהב, לא פחות מאביו, לקיים את מצוות האל ולהקריב את עצמו במסורות בבראשית רבה:</w:t>
      </w:r>
    </w:p>
    <w:p w14:paraId="6C79A23C" w14:textId="71C865C5" w:rsidR="00C9440C" w:rsidRDefault="00C9440C" w:rsidP="00C9440C">
      <w:pPr>
        <w:pStyle w:val="aff8"/>
      </w:pPr>
      <w:r>
        <w:rPr>
          <w:rFonts w:hint="cs"/>
          <w:rtl/>
        </w:rPr>
        <w:t>"</w:t>
      </w:r>
      <w:r>
        <w:rPr>
          <w:rFonts w:hint="eastAsia"/>
          <w:rtl/>
        </w:rPr>
        <w:t>ויאמר</w:t>
      </w:r>
      <w:r>
        <w:rPr>
          <w:rtl/>
        </w:rPr>
        <w:t xml:space="preserve"> </w:t>
      </w:r>
      <w:r>
        <w:rPr>
          <w:rFonts w:hint="eastAsia"/>
          <w:rtl/>
        </w:rPr>
        <w:t>יצחק</w:t>
      </w:r>
      <w:r>
        <w:rPr>
          <w:rtl/>
        </w:rPr>
        <w:t xml:space="preserve"> </w:t>
      </w:r>
      <w:r>
        <w:rPr>
          <w:rFonts w:hint="eastAsia"/>
          <w:rtl/>
        </w:rPr>
        <w:t>אל</w:t>
      </w:r>
      <w:r>
        <w:rPr>
          <w:rtl/>
        </w:rPr>
        <w:t xml:space="preserve"> </w:t>
      </w:r>
      <w:r>
        <w:rPr>
          <w:rFonts w:hint="eastAsia"/>
          <w:rtl/>
        </w:rPr>
        <w:t>אברהם</w:t>
      </w:r>
      <w:r>
        <w:rPr>
          <w:rtl/>
        </w:rPr>
        <w:t xml:space="preserve"> </w:t>
      </w:r>
      <w:r>
        <w:rPr>
          <w:rFonts w:hint="cs"/>
          <w:rtl/>
        </w:rPr>
        <w:t xml:space="preserve">אביו" [...הנה האש והעצים ואיה השה לעולה] </w:t>
      </w:r>
      <w:r>
        <w:rPr>
          <w:rFonts w:hint="eastAsia"/>
          <w:rtl/>
        </w:rPr>
        <w:t>וגו</w:t>
      </w:r>
      <w:r>
        <w:rPr>
          <w:rtl/>
        </w:rPr>
        <w:t>'</w:t>
      </w:r>
      <w:r>
        <w:rPr>
          <w:rFonts w:hint="cs"/>
          <w:rtl/>
        </w:rPr>
        <w:t>"</w:t>
      </w:r>
      <w:r>
        <w:rPr>
          <w:rtl/>
        </w:rPr>
        <w:t xml:space="preserve"> </w:t>
      </w:r>
      <w:r>
        <w:rPr>
          <w:rFonts w:hint="eastAsia"/>
          <w:rtl/>
        </w:rPr>
        <w:t>בא</w:t>
      </w:r>
      <w:r>
        <w:rPr>
          <w:rtl/>
        </w:rPr>
        <w:t xml:space="preserve"> </w:t>
      </w:r>
      <w:r>
        <w:rPr>
          <w:rFonts w:hint="eastAsia"/>
          <w:rtl/>
        </w:rPr>
        <w:t>לו</w:t>
      </w:r>
      <w:r>
        <w:rPr>
          <w:rtl/>
        </w:rPr>
        <w:t xml:space="preserve"> </w:t>
      </w:r>
      <w:r>
        <w:rPr>
          <w:rFonts w:hint="eastAsia"/>
          <w:rtl/>
        </w:rPr>
        <w:t>סמאל</w:t>
      </w:r>
      <w:r>
        <w:rPr>
          <w:rtl/>
        </w:rPr>
        <w:t xml:space="preserve"> </w:t>
      </w:r>
      <w:r>
        <w:rPr>
          <w:rFonts w:hint="eastAsia"/>
          <w:rtl/>
        </w:rPr>
        <w:t>אצל</w:t>
      </w:r>
      <w:r>
        <w:rPr>
          <w:rtl/>
        </w:rPr>
        <w:t xml:space="preserve"> </w:t>
      </w:r>
      <w:r>
        <w:rPr>
          <w:rFonts w:hint="eastAsia"/>
          <w:rtl/>
        </w:rPr>
        <w:t>אברהם</w:t>
      </w:r>
      <w:r>
        <w:rPr>
          <w:rFonts w:hint="cs"/>
          <w:rtl/>
        </w:rPr>
        <w:t xml:space="preserve"> </w:t>
      </w:r>
      <w:r>
        <w:rPr>
          <w:rFonts w:hint="eastAsia"/>
          <w:rtl/>
        </w:rPr>
        <w:t>אבינו</w:t>
      </w:r>
      <w:r>
        <w:rPr>
          <w:rtl/>
        </w:rPr>
        <w:t xml:space="preserve">, </w:t>
      </w:r>
      <w:r>
        <w:rPr>
          <w:rFonts w:hint="eastAsia"/>
          <w:rtl/>
        </w:rPr>
        <w:t>אמר</w:t>
      </w:r>
      <w:r>
        <w:rPr>
          <w:rtl/>
        </w:rPr>
        <w:t xml:space="preserve"> </w:t>
      </w:r>
      <w:r>
        <w:rPr>
          <w:rFonts w:hint="eastAsia"/>
          <w:rtl/>
        </w:rPr>
        <w:t>ל</w:t>
      </w:r>
      <w:r>
        <w:rPr>
          <w:rFonts w:hint="cs"/>
          <w:rtl/>
        </w:rPr>
        <w:t>ה</w:t>
      </w:r>
      <w:r>
        <w:rPr>
          <w:rtl/>
        </w:rPr>
        <w:t xml:space="preserve"> </w:t>
      </w:r>
      <w:r>
        <w:rPr>
          <w:rFonts w:hint="eastAsia"/>
          <w:rtl/>
        </w:rPr>
        <w:t>מה</w:t>
      </w:r>
      <w:r>
        <w:rPr>
          <w:rtl/>
        </w:rPr>
        <w:t xml:space="preserve"> </w:t>
      </w:r>
      <w:r>
        <w:rPr>
          <w:rFonts w:hint="eastAsia"/>
          <w:rtl/>
        </w:rPr>
        <w:t>סב</w:t>
      </w:r>
      <w:r>
        <w:rPr>
          <w:rFonts w:hint="cs"/>
          <w:rtl/>
        </w:rPr>
        <w:t>א</w:t>
      </w:r>
      <w:r>
        <w:rPr>
          <w:rtl/>
        </w:rPr>
        <w:t xml:space="preserve"> </w:t>
      </w:r>
      <w:r>
        <w:rPr>
          <w:rFonts w:hint="eastAsia"/>
          <w:rtl/>
        </w:rPr>
        <w:t>אובדת</w:t>
      </w:r>
      <w:r>
        <w:rPr>
          <w:rtl/>
        </w:rPr>
        <w:t xml:space="preserve"> </w:t>
      </w:r>
      <w:r>
        <w:rPr>
          <w:rFonts w:hint="eastAsia"/>
          <w:rtl/>
        </w:rPr>
        <w:t>לבך</w:t>
      </w:r>
      <w:r>
        <w:rPr>
          <w:rtl/>
        </w:rPr>
        <w:t xml:space="preserve">, </w:t>
      </w:r>
      <w:r>
        <w:rPr>
          <w:rFonts w:hint="eastAsia"/>
          <w:rtl/>
        </w:rPr>
        <w:t>בן</w:t>
      </w:r>
      <w:r>
        <w:rPr>
          <w:rtl/>
        </w:rPr>
        <w:t xml:space="preserve"> </w:t>
      </w:r>
      <w:r>
        <w:rPr>
          <w:rFonts w:hint="eastAsia"/>
          <w:rtl/>
        </w:rPr>
        <w:t>שנתן</w:t>
      </w:r>
      <w:r>
        <w:rPr>
          <w:rtl/>
        </w:rPr>
        <w:t xml:space="preserve"> </w:t>
      </w:r>
      <w:r>
        <w:rPr>
          <w:rFonts w:hint="eastAsia"/>
          <w:rtl/>
        </w:rPr>
        <w:t>לך</w:t>
      </w:r>
      <w:r>
        <w:rPr>
          <w:rtl/>
        </w:rPr>
        <w:t xml:space="preserve"> </w:t>
      </w:r>
      <w:r>
        <w:rPr>
          <w:rFonts w:hint="eastAsia"/>
          <w:rtl/>
        </w:rPr>
        <w:t>ל</w:t>
      </w:r>
      <w:r>
        <w:rPr>
          <w:rFonts w:hint="cs"/>
          <w:rtl/>
        </w:rPr>
        <w:t>מאה</w:t>
      </w:r>
      <w:r>
        <w:rPr>
          <w:rtl/>
        </w:rPr>
        <w:t xml:space="preserve"> </w:t>
      </w:r>
      <w:r>
        <w:rPr>
          <w:rFonts w:hint="eastAsia"/>
          <w:rtl/>
        </w:rPr>
        <w:t>שנה</w:t>
      </w:r>
      <w:r>
        <w:rPr>
          <w:rtl/>
        </w:rPr>
        <w:t xml:space="preserve"> </w:t>
      </w:r>
      <w:r>
        <w:rPr>
          <w:rFonts w:hint="eastAsia"/>
          <w:rtl/>
        </w:rPr>
        <w:t>את</w:t>
      </w:r>
      <w:r>
        <w:rPr>
          <w:rtl/>
        </w:rPr>
        <w:t xml:space="preserve"> </w:t>
      </w:r>
      <w:r>
        <w:rPr>
          <w:rFonts w:hint="eastAsia"/>
          <w:rtl/>
        </w:rPr>
        <w:t>הולך</w:t>
      </w:r>
      <w:r>
        <w:rPr>
          <w:rtl/>
        </w:rPr>
        <w:t xml:space="preserve"> </w:t>
      </w:r>
      <w:r>
        <w:rPr>
          <w:rFonts w:hint="eastAsia"/>
          <w:rtl/>
        </w:rPr>
        <w:t>לש</w:t>
      </w:r>
      <w:r>
        <w:rPr>
          <w:rFonts w:hint="cs"/>
          <w:rtl/>
        </w:rPr>
        <w:t>ו</w:t>
      </w:r>
      <w:r>
        <w:rPr>
          <w:rFonts w:hint="eastAsia"/>
          <w:rtl/>
        </w:rPr>
        <w:t>חטו</w:t>
      </w:r>
      <w:r>
        <w:rPr>
          <w:rtl/>
        </w:rPr>
        <w:t xml:space="preserve">, </w:t>
      </w:r>
      <w:r>
        <w:rPr>
          <w:rFonts w:hint="eastAsia"/>
          <w:rtl/>
        </w:rPr>
        <w:t>אמר</w:t>
      </w:r>
      <w:r>
        <w:rPr>
          <w:rtl/>
        </w:rPr>
        <w:t xml:space="preserve"> </w:t>
      </w:r>
      <w:r>
        <w:rPr>
          <w:rFonts w:hint="eastAsia"/>
          <w:rtl/>
        </w:rPr>
        <w:t>לו</w:t>
      </w:r>
      <w:r>
        <w:rPr>
          <w:rtl/>
        </w:rPr>
        <w:t xml:space="preserve"> </w:t>
      </w:r>
      <w:r w:rsidRPr="004649B0">
        <w:rPr>
          <w:rFonts w:hint="eastAsia"/>
          <w:spacing w:val="30"/>
          <w:rtl/>
        </w:rPr>
        <w:t>על</w:t>
      </w:r>
      <w:r w:rsidRPr="004649B0">
        <w:rPr>
          <w:spacing w:val="30"/>
          <w:rtl/>
        </w:rPr>
        <w:t xml:space="preserve"> </w:t>
      </w:r>
      <w:r w:rsidRPr="004649B0">
        <w:rPr>
          <w:rFonts w:hint="eastAsia"/>
          <w:spacing w:val="30"/>
          <w:rtl/>
        </w:rPr>
        <w:t>מנת</w:t>
      </w:r>
      <w:r w:rsidRPr="004649B0">
        <w:rPr>
          <w:spacing w:val="30"/>
          <w:rtl/>
        </w:rPr>
        <w:t xml:space="preserve"> </w:t>
      </w:r>
      <w:r w:rsidRPr="004649B0">
        <w:rPr>
          <w:rFonts w:hint="eastAsia"/>
          <w:spacing w:val="30"/>
          <w:rtl/>
        </w:rPr>
        <w:t>כן</w:t>
      </w:r>
      <w:r>
        <w:rPr>
          <w:rtl/>
        </w:rPr>
        <w:t xml:space="preserve">, </w:t>
      </w:r>
      <w:r>
        <w:rPr>
          <w:rFonts w:hint="eastAsia"/>
          <w:rtl/>
        </w:rPr>
        <w:t>אמר</w:t>
      </w:r>
      <w:r>
        <w:rPr>
          <w:rtl/>
        </w:rPr>
        <w:t xml:space="preserve"> </w:t>
      </w:r>
      <w:r>
        <w:rPr>
          <w:rFonts w:hint="eastAsia"/>
          <w:rtl/>
        </w:rPr>
        <w:t>לו</w:t>
      </w:r>
      <w:r>
        <w:rPr>
          <w:rtl/>
        </w:rPr>
        <w:t xml:space="preserve"> </w:t>
      </w:r>
      <w:r>
        <w:rPr>
          <w:rFonts w:hint="eastAsia"/>
          <w:rtl/>
        </w:rPr>
        <w:t>ואם</w:t>
      </w:r>
      <w:r>
        <w:rPr>
          <w:rtl/>
        </w:rPr>
        <w:t xml:space="preserve"> </w:t>
      </w:r>
      <w:r>
        <w:rPr>
          <w:rFonts w:hint="eastAsia"/>
          <w:rtl/>
        </w:rPr>
        <w:t>מנסה</w:t>
      </w:r>
      <w:r>
        <w:rPr>
          <w:rtl/>
        </w:rPr>
        <w:t xml:space="preserve"> </w:t>
      </w:r>
      <w:r>
        <w:rPr>
          <w:rFonts w:hint="eastAsia"/>
          <w:rtl/>
        </w:rPr>
        <w:t>הוא</w:t>
      </w:r>
      <w:r>
        <w:rPr>
          <w:rtl/>
        </w:rPr>
        <w:t xml:space="preserve"> </w:t>
      </w:r>
      <w:r>
        <w:rPr>
          <w:rFonts w:hint="eastAsia"/>
          <w:rtl/>
        </w:rPr>
        <w:t>לך</w:t>
      </w:r>
      <w:r>
        <w:rPr>
          <w:rtl/>
        </w:rPr>
        <w:t xml:space="preserve"> </w:t>
      </w:r>
      <w:r>
        <w:rPr>
          <w:rFonts w:hint="eastAsia"/>
          <w:rtl/>
        </w:rPr>
        <w:t>יותר</w:t>
      </w:r>
      <w:r>
        <w:rPr>
          <w:rtl/>
        </w:rPr>
        <w:t xml:space="preserve"> </w:t>
      </w:r>
      <w:r>
        <w:rPr>
          <w:rFonts w:hint="eastAsia"/>
          <w:rtl/>
        </w:rPr>
        <w:t>מיכן</w:t>
      </w:r>
      <w:r>
        <w:rPr>
          <w:rtl/>
        </w:rPr>
        <w:t xml:space="preserve"> </w:t>
      </w:r>
      <w:r>
        <w:rPr>
          <w:rFonts w:hint="eastAsia"/>
          <w:rtl/>
        </w:rPr>
        <w:t>את</w:t>
      </w:r>
      <w:r>
        <w:rPr>
          <w:rtl/>
        </w:rPr>
        <w:t xml:space="preserve"> </w:t>
      </w:r>
      <w:r>
        <w:rPr>
          <w:rFonts w:hint="eastAsia"/>
          <w:rtl/>
        </w:rPr>
        <w:t>יכול</w:t>
      </w:r>
      <w:r>
        <w:rPr>
          <w:rtl/>
        </w:rPr>
        <w:t xml:space="preserve"> </w:t>
      </w:r>
      <w:r>
        <w:rPr>
          <w:rFonts w:hint="eastAsia"/>
          <w:rtl/>
        </w:rPr>
        <w:t>לעמוד</w:t>
      </w:r>
      <w:r>
        <w:rPr>
          <w:rtl/>
        </w:rPr>
        <w:t xml:space="preserve"> </w:t>
      </w:r>
      <w:r>
        <w:rPr>
          <w:rFonts w:hint="cs"/>
          <w:rtl/>
        </w:rPr>
        <w:t>"</w:t>
      </w:r>
      <w:r>
        <w:rPr>
          <w:rFonts w:hint="eastAsia"/>
          <w:rtl/>
        </w:rPr>
        <w:t>הנסה</w:t>
      </w:r>
      <w:r>
        <w:rPr>
          <w:rtl/>
        </w:rPr>
        <w:t xml:space="preserve"> </w:t>
      </w:r>
      <w:r>
        <w:rPr>
          <w:rFonts w:hint="eastAsia"/>
          <w:rtl/>
        </w:rPr>
        <w:t>דבר</w:t>
      </w:r>
      <w:r>
        <w:rPr>
          <w:rtl/>
        </w:rPr>
        <w:t xml:space="preserve"> </w:t>
      </w:r>
      <w:r>
        <w:rPr>
          <w:rFonts w:hint="eastAsia"/>
          <w:rtl/>
        </w:rPr>
        <w:t>אליך</w:t>
      </w:r>
      <w:r>
        <w:rPr>
          <w:rtl/>
        </w:rPr>
        <w:t xml:space="preserve"> </w:t>
      </w:r>
      <w:r>
        <w:rPr>
          <w:rFonts w:hint="eastAsia"/>
          <w:rtl/>
        </w:rPr>
        <w:t>תלאה</w:t>
      </w:r>
      <w:r>
        <w:rPr>
          <w:rFonts w:hint="cs"/>
          <w:rtl/>
        </w:rPr>
        <w:t>"</w:t>
      </w:r>
      <w:r>
        <w:rPr>
          <w:rtl/>
        </w:rPr>
        <w:t xml:space="preserve"> (</w:t>
      </w:r>
      <w:r>
        <w:rPr>
          <w:rFonts w:hint="eastAsia"/>
          <w:rtl/>
        </w:rPr>
        <w:t>איוב</w:t>
      </w:r>
      <w:r>
        <w:rPr>
          <w:rtl/>
        </w:rPr>
        <w:t xml:space="preserve"> </w:t>
      </w:r>
      <w:r>
        <w:rPr>
          <w:rFonts w:hint="eastAsia"/>
          <w:rtl/>
        </w:rPr>
        <w:t>ד</w:t>
      </w:r>
      <w:r>
        <w:rPr>
          <w:rtl/>
        </w:rPr>
        <w:t xml:space="preserve"> </w:t>
      </w:r>
      <w:r>
        <w:rPr>
          <w:rFonts w:hint="eastAsia"/>
          <w:rtl/>
        </w:rPr>
        <w:t>ב</w:t>
      </w:r>
      <w:r>
        <w:rPr>
          <w:rtl/>
        </w:rPr>
        <w:t xml:space="preserve">), </w:t>
      </w:r>
      <w:r>
        <w:rPr>
          <w:rFonts w:hint="eastAsia"/>
          <w:rtl/>
        </w:rPr>
        <w:t>אמר</w:t>
      </w:r>
      <w:r>
        <w:rPr>
          <w:rtl/>
        </w:rPr>
        <w:t xml:space="preserve"> </w:t>
      </w:r>
      <w:r>
        <w:rPr>
          <w:rFonts w:hint="eastAsia"/>
          <w:rtl/>
        </w:rPr>
        <w:t>ליה</w:t>
      </w:r>
      <w:r>
        <w:rPr>
          <w:rtl/>
        </w:rPr>
        <w:t xml:space="preserve"> </w:t>
      </w:r>
      <w:r w:rsidRPr="004649B0">
        <w:rPr>
          <w:rFonts w:hint="eastAsia"/>
          <w:spacing w:val="30"/>
          <w:rtl/>
        </w:rPr>
        <w:t>יתר</w:t>
      </w:r>
      <w:r w:rsidRPr="004649B0">
        <w:rPr>
          <w:spacing w:val="30"/>
          <w:rtl/>
        </w:rPr>
        <w:t xml:space="preserve"> </w:t>
      </w:r>
      <w:r>
        <w:rPr>
          <w:rFonts w:hint="cs"/>
          <w:spacing w:val="30"/>
          <w:rtl/>
        </w:rPr>
        <w:t>מן</w:t>
      </w:r>
      <w:r w:rsidRPr="004649B0">
        <w:rPr>
          <w:spacing w:val="30"/>
          <w:rtl/>
        </w:rPr>
        <w:t xml:space="preserve"> </w:t>
      </w:r>
      <w:r w:rsidRPr="004649B0">
        <w:rPr>
          <w:rFonts w:hint="eastAsia"/>
          <w:spacing w:val="30"/>
          <w:rtl/>
        </w:rPr>
        <w:t>כן</w:t>
      </w:r>
      <w:r>
        <w:rPr>
          <w:rtl/>
        </w:rPr>
        <w:t xml:space="preserve">, </w:t>
      </w:r>
      <w:r>
        <w:rPr>
          <w:rFonts w:hint="eastAsia"/>
          <w:rtl/>
        </w:rPr>
        <w:t>אמר</w:t>
      </w:r>
      <w:r>
        <w:rPr>
          <w:rtl/>
        </w:rPr>
        <w:t xml:space="preserve"> </w:t>
      </w:r>
      <w:r>
        <w:rPr>
          <w:rFonts w:hint="eastAsia"/>
          <w:rtl/>
        </w:rPr>
        <w:t>לו</w:t>
      </w:r>
      <w:r>
        <w:rPr>
          <w:rtl/>
        </w:rPr>
        <w:t xml:space="preserve"> </w:t>
      </w:r>
      <w:r>
        <w:rPr>
          <w:rFonts w:hint="eastAsia"/>
          <w:rtl/>
        </w:rPr>
        <w:t>למחר</w:t>
      </w:r>
      <w:r>
        <w:rPr>
          <w:rtl/>
        </w:rPr>
        <w:t xml:space="preserve"> </w:t>
      </w:r>
      <w:r>
        <w:rPr>
          <w:rFonts w:hint="cs"/>
          <w:rtl/>
        </w:rPr>
        <w:t xml:space="preserve">הוא </w:t>
      </w:r>
      <w:r>
        <w:rPr>
          <w:rFonts w:hint="eastAsia"/>
          <w:rtl/>
        </w:rPr>
        <w:t>א</w:t>
      </w:r>
      <w:r>
        <w:rPr>
          <w:rFonts w:hint="cs"/>
          <w:rtl/>
        </w:rPr>
        <w:t>מ'</w:t>
      </w:r>
      <w:r>
        <w:rPr>
          <w:rtl/>
        </w:rPr>
        <w:t xml:space="preserve"> </w:t>
      </w:r>
      <w:r>
        <w:rPr>
          <w:rFonts w:hint="eastAsia"/>
          <w:rtl/>
        </w:rPr>
        <w:t>ל</w:t>
      </w:r>
      <w:r>
        <w:rPr>
          <w:rFonts w:hint="cs"/>
          <w:rtl/>
        </w:rPr>
        <w:t>ו</w:t>
      </w:r>
      <w:r>
        <w:rPr>
          <w:rtl/>
        </w:rPr>
        <w:t xml:space="preserve"> </w:t>
      </w:r>
      <w:r>
        <w:rPr>
          <w:rFonts w:hint="eastAsia"/>
          <w:rtl/>
        </w:rPr>
        <w:t>שופך</w:t>
      </w:r>
      <w:r>
        <w:rPr>
          <w:rtl/>
        </w:rPr>
        <w:t xml:space="preserve"> </w:t>
      </w:r>
      <w:r>
        <w:rPr>
          <w:rFonts w:hint="eastAsia"/>
          <w:rtl/>
        </w:rPr>
        <w:t>ד</w:t>
      </w:r>
      <w:r>
        <w:rPr>
          <w:rFonts w:hint="cs"/>
          <w:rtl/>
        </w:rPr>
        <w:t>מים</w:t>
      </w:r>
      <w:r>
        <w:rPr>
          <w:rtl/>
        </w:rPr>
        <w:t xml:space="preserve"> </w:t>
      </w:r>
      <w:r>
        <w:rPr>
          <w:rFonts w:hint="eastAsia"/>
          <w:rtl/>
        </w:rPr>
        <w:t>אתה</w:t>
      </w:r>
      <w:r>
        <w:rPr>
          <w:rtl/>
        </w:rPr>
        <w:t xml:space="preserve"> </w:t>
      </w:r>
      <w:r>
        <w:rPr>
          <w:rFonts w:hint="eastAsia"/>
          <w:rtl/>
        </w:rPr>
        <w:t>חייב</w:t>
      </w:r>
      <w:r>
        <w:rPr>
          <w:rFonts w:hint="cs"/>
          <w:rtl/>
        </w:rPr>
        <w:t xml:space="preserve"> שפכת דמו</w:t>
      </w:r>
      <w:r>
        <w:rPr>
          <w:rtl/>
        </w:rPr>
        <w:t xml:space="preserve">, </w:t>
      </w:r>
      <w:r>
        <w:rPr>
          <w:rFonts w:hint="eastAsia"/>
          <w:rtl/>
        </w:rPr>
        <w:t>אמר</w:t>
      </w:r>
      <w:r>
        <w:rPr>
          <w:rtl/>
        </w:rPr>
        <w:t xml:space="preserve"> </w:t>
      </w:r>
      <w:r>
        <w:rPr>
          <w:rFonts w:hint="eastAsia"/>
          <w:rtl/>
        </w:rPr>
        <w:t>לו</w:t>
      </w:r>
      <w:r>
        <w:rPr>
          <w:rtl/>
        </w:rPr>
        <w:t xml:space="preserve"> </w:t>
      </w:r>
      <w:r w:rsidRPr="004649B0">
        <w:rPr>
          <w:rFonts w:hint="eastAsia"/>
          <w:spacing w:val="30"/>
          <w:rtl/>
        </w:rPr>
        <w:t>על</w:t>
      </w:r>
      <w:r w:rsidRPr="004649B0">
        <w:rPr>
          <w:spacing w:val="30"/>
          <w:rtl/>
        </w:rPr>
        <w:t xml:space="preserve"> </w:t>
      </w:r>
      <w:r w:rsidRPr="004649B0">
        <w:rPr>
          <w:rFonts w:hint="eastAsia"/>
          <w:spacing w:val="30"/>
          <w:rtl/>
        </w:rPr>
        <w:t>מנת</w:t>
      </w:r>
      <w:r w:rsidRPr="004649B0">
        <w:rPr>
          <w:spacing w:val="30"/>
          <w:rtl/>
        </w:rPr>
        <w:t xml:space="preserve"> </w:t>
      </w:r>
      <w:r w:rsidRPr="004649B0">
        <w:rPr>
          <w:rFonts w:hint="eastAsia"/>
          <w:spacing w:val="30"/>
          <w:rtl/>
        </w:rPr>
        <w:t>כן</w:t>
      </w:r>
      <w:r>
        <w:rPr>
          <w:rtl/>
        </w:rPr>
        <w:t xml:space="preserve">, </w:t>
      </w:r>
      <w:r>
        <w:rPr>
          <w:rFonts w:hint="cs"/>
          <w:rtl/>
        </w:rPr>
        <w:t>ו</w:t>
      </w:r>
      <w:r>
        <w:rPr>
          <w:rFonts w:hint="eastAsia"/>
          <w:rtl/>
        </w:rPr>
        <w:t>כיון</w:t>
      </w:r>
      <w:r>
        <w:rPr>
          <w:rtl/>
        </w:rPr>
        <w:t xml:space="preserve"> </w:t>
      </w:r>
      <w:r>
        <w:rPr>
          <w:rFonts w:hint="eastAsia"/>
          <w:rtl/>
        </w:rPr>
        <w:t>שלא</w:t>
      </w:r>
      <w:r>
        <w:rPr>
          <w:rtl/>
        </w:rPr>
        <w:t xml:space="preserve"> </w:t>
      </w:r>
      <w:r>
        <w:rPr>
          <w:rFonts w:hint="eastAsia"/>
          <w:rtl/>
        </w:rPr>
        <w:t>הועיל</w:t>
      </w:r>
      <w:r>
        <w:rPr>
          <w:rtl/>
        </w:rPr>
        <w:t xml:space="preserve"> </w:t>
      </w:r>
      <w:r>
        <w:rPr>
          <w:rFonts w:hint="eastAsia"/>
          <w:rtl/>
        </w:rPr>
        <w:t>ממנו</w:t>
      </w:r>
      <w:r>
        <w:rPr>
          <w:rtl/>
        </w:rPr>
        <w:t xml:space="preserve"> </w:t>
      </w:r>
      <w:r>
        <w:rPr>
          <w:rFonts w:hint="eastAsia"/>
          <w:rtl/>
        </w:rPr>
        <w:t>כלום</w:t>
      </w:r>
      <w:r>
        <w:rPr>
          <w:rtl/>
        </w:rPr>
        <w:t xml:space="preserve"> </w:t>
      </w:r>
      <w:r>
        <w:rPr>
          <w:rFonts w:hint="eastAsia"/>
          <w:rtl/>
        </w:rPr>
        <w:t>בא</w:t>
      </w:r>
      <w:r>
        <w:rPr>
          <w:rtl/>
        </w:rPr>
        <w:t xml:space="preserve"> </w:t>
      </w:r>
      <w:r>
        <w:rPr>
          <w:rFonts w:hint="eastAsia"/>
          <w:rtl/>
        </w:rPr>
        <w:t>לו</w:t>
      </w:r>
      <w:r>
        <w:rPr>
          <w:rtl/>
        </w:rPr>
        <w:t xml:space="preserve"> </w:t>
      </w:r>
      <w:r>
        <w:rPr>
          <w:rFonts w:hint="eastAsia"/>
          <w:rtl/>
        </w:rPr>
        <w:t>אצל</w:t>
      </w:r>
      <w:r>
        <w:rPr>
          <w:rtl/>
        </w:rPr>
        <w:t xml:space="preserve"> </w:t>
      </w:r>
      <w:r>
        <w:rPr>
          <w:rFonts w:hint="eastAsia"/>
          <w:rtl/>
        </w:rPr>
        <w:t>יצחק</w:t>
      </w:r>
      <w:r>
        <w:rPr>
          <w:rtl/>
        </w:rPr>
        <w:t xml:space="preserve">, </w:t>
      </w:r>
      <w:r>
        <w:rPr>
          <w:rFonts w:hint="eastAsia"/>
          <w:rtl/>
        </w:rPr>
        <w:t>אמר</w:t>
      </w:r>
      <w:r>
        <w:rPr>
          <w:rtl/>
        </w:rPr>
        <w:t xml:space="preserve"> </w:t>
      </w:r>
      <w:r>
        <w:rPr>
          <w:rFonts w:hint="eastAsia"/>
          <w:rtl/>
        </w:rPr>
        <w:t>מה</w:t>
      </w:r>
      <w:r>
        <w:rPr>
          <w:rtl/>
        </w:rPr>
        <w:t xml:space="preserve"> </w:t>
      </w:r>
      <w:r>
        <w:rPr>
          <w:rFonts w:hint="eastAsia"/>
          <w:rtl/>
        </w:rPr>
        <w:t>ברא</w:t>
      </w:r>
      <w:r>
        <w:rPr>
          <w:rtl/>
        </w:rPr>
        <w:t xml:space="preserve"> </w:t>
      </w:r>
      <w:r>
        <w:rPr>
          <w:rFonts w:hint="eastAsia"/>
          <w:rtl/>
        </w:rPr>
        <w:t>על</w:t>
      </w:r>
      <w:r>
        <w:rPr>
          <w:rFonts w:hint="cs"/>
          <w:rtl/>
        </w:rPr>
        <w:t>י</w:t>
      </w:r>
      <w:r>
        <w:rPr>
          <w:rFonts w:hint="eastAsia"/>
          <w:rtl/>
        </w:rPr>
        <w:t>בתא</w:t>
      </w:r>
      <w:r>
        <w:rPr>
          <w:rtl/>
        </w:rPr>
        <w:t xml:space="preserve">, </w:t>
      </w:r>
      <w:r>
        <w:rPr>
          <w:rFonts w:hint="eastAsia"/>
          <w:rtl/>
        </w:rPr>
        <w:t>הולך</w:t>
      </w:r>
      <w:r>
        <w:rPr>
          <w:rtl/>
        </w:rPr>
        <w:t xml:space="preserve"> </w:t>
      </w:r>
      <w:r>
        <w:rPr>
          <w:rFonts w:hint="eastAsia"/>
          <w:rtl/>
        </w:rPr>
        <w:t>הוא</w:t>
      </w:r>
      <w:r>
        <w:rPr>
          <w:rtl/>
        </w:rPr>
        <w:t xml:space="preserve"> </w:t>
      </w:r>
      <w:r>
        <w:rPr>
          <w:rFonts w:hint="eastAsia"/>
          <w:rtl/>
        </w:rPr>
        <w:t>לשוחטך</w:t>
      </w:r>
      <w:r>
        <w:rPr>
          <w:rtl/>
        </w:rPr>
        <w:t xml:space="preserve">, </w:t>
      </w:r>
      <w:r>
        <w:rPr>
          <w:rFonts w:hint="eastAsia"/>
          <w:rtl/>
        </w:rPr>
        <w:t>אמר</w:t>
      </w:r>
      <w:r>
        <w:rPr>
          <w:rtl/>
        </w:rPr>
        <w:t xml:space="preserve"> </w:t>
      </w:r>
      <w:r>
        <w:rPr>
          <w:rFonts w:hint="eastAsia"/>
          <w:rtl/>
        </w:rPr>
        <w:t>לו</w:t>
      </w:r>
      <w:r>
        <w:rPr>
          <w:rtl/>
        </w:rPr>
        <w:t xml:space="preserve"> </w:t>
      </w:r>
      <w:r w:rsidRPr="004649B0">
        <w:rPr>
          <w:rFonts w:hint="eastAsia"/>
          <w:spacing w:val="30"/>
          <w:rtl/>
        </w:rPr>
        <w:t>על</w:t>
      </w:r>
      <w:r w:rsidRPr="004649B0">
        <w:rPr>
          <w:spacing w:val="30"/>
          <w:rtl/>
        </w:rPr>
        <w:t xml:space="preserve"> </w:t>
      </w:r>
      <w:r w:rsidRPr="004649B0">
        <w:rPr>
          <w:rFonts w:hint="eastAsia"/>
          <w:spacing w:val="30"/>
          <w:rtl/>
        </w:rPr>
        <w:t>מנת</w:t>
      </w:r>
      <w:r w:rsidRPr="004649B0">
        <w:rPr>
          <w:spacing w:val="30"/>
          <w:rtl/>
        </w:rPr>
        <w:t xml:space="preserve"> </w:t>
      </w:r>
      <w:r w:rsidRPr="004649B0">
        <w:rPr>
          <w:rFonts w:hint="eastAsia"/>
          <w:spacing w:val="30"/>
          <w:rtl/>
        </w:rPr>
        <w:t>כן</w:t>
      </w:r>
      <w:r>
        <w:rPr>
          <w:rtl/>
        </w:rPr>
        <w:t xml:space="preserve">, </w:t>
      </w:r>
      <w:r>
        <w:rPr>
          <w:rFonts w:hint="eastAsia"/>
          <w:rtl/>
        </w:rPr>
        <w:t>אם</w:t>
      </w:r>
      <w:r>
        <w:rPr>
          <w:rtl/>
        </w:rPr>
        <w:t xml:space="preserve"> </w:t>
      </w:r>
      <w:r>
        <w:rPr>
          <w:rFonts w:hint="eastAsia"/>
          <w:rtl/>
        </w:rPr>
        <w:t>כן</w:t>
      </w:r>
      <w:r>
        <w:rPr>
          <w:rtl/>
        </w:rPr>
        <w:t xml:space="preserve"> </w:t>
      </w:r>
      <w:r>
        <w:rPr>
          <w:rFonts w:hint="eastAsia"/>
          <w:rtl/>
        </w:rPr>
        <w:t>כל</w:t>
      </w:r>
      <w:r>
        <w:rPr>
          <w:rtl/>
        </w:rPr>
        <w:t xml:space="preserve"> </w:t>
      </w:r>
      <w:r>
        <w:rPr>
          <w:rFonts w:hint="eastAsia"/>
          <w:rtl/>
        </w:rPr>
        <w:t>אותן</w:t>
      </w:r>
      <w:r>
        <w:rPr>
          <w:rtl/>
        </w:rPr>
        <w:t xml:space="preserve"> </w:t>
      </w:r>
      <w:r>
        <w:rPr>
          <w:rFonts w:hint="eastAsia"/>
          <w:rtl/>
        </w:rPr>
        <w:t>הפ</w:t>
      </w:r>
      <w:r>
        <w:rPr>
          <w:rFonts w:hint="cs"/>
          <w:rtl/>
        </w:rPr>
        <w:t>וד</w:t>
      </w:r>
      <w:r>
        <w:rPr>
          <w:rFonts w:hint="eastAsia"/>
          <w:rtl/>
        </w:rPr>
        <w:t>גזיות</w:t>
      </w:r>
      <w:r>
        <w:rPr>
          <w:rtl/>
        </w:rPr>
        <w:t xml:space="preserve"> </w:t>
      </w:r>
      <w:r>
        <w:rPr>
          <w:rFonts w:hint="eastAsia"/>
          <w:rtl/>
        </w:rPr>
        <w:t>שעשת</w:t>
      </w:r>
      <w:r>
        <w:rPr>
          <w:rtl/>
        </w:rPr>
        <w:t xml:space="preserve"> </w:t>
      </w:r>
      <w:r>
        <w:rPr>
          <w:rFonts w:hint="eastAsia"/>
          <w:rtl/>
        </w:rPr>
        <w:t>אמך</w:t>
      </w:r>
      <w:r>
        <w:rPr>
          <w:rtl/>
        </w:rPr>
        <w:t xml:space="preserve"> </w:t>
      </w:r>
      <w:r>
        <w:rPr>
          <w:rFonts w:hint="eastAsia"/>
          <w:rtl/>
        </w:rPr>
        <w:t>לישמעאל</w:t>
      </w:r>
      <w:r>
        <w:rPr>
          <w:rtl/>
        </w:rPr>
        <w:t xml:space="preserve"> </w:t>
      </w:r>
      <w:r>
        <w:rPr>
          <w:rFonts w:hint="cs"/>
          <w:rtl/>
        </w:rPr>
        <w:t>ש</w:t>
      </w:r>
      <w:r>
        <w:rPr>
          <w:rFonts w:hint="eastAsia"/>
          <w:rtl/>
        </w:rPr>
        <w:t>נ</w:t>
      </w:r>
      <w:r>
        <w:rPr>
          <w:rFonts w:hint="cs"/>
          <w:rtl/>
        </w:rPr>
        <w:t>א</w:t>
      </w:r>
      <w:r>
        <w:rPr>
          <w:rFonts w:hint="eastAsia"/>
          <w:rtl/>
        </w:rPr>
        <w:t>יה</w:t>
      </w:r>
      <w:r>
        <w:rPr>
          <w:rtl/>
        </w:rPr>
        <w:t xml:space="preserve"> </w:t>
      </w:r>
      <w:r>
        <w:rPr>
          <w:rFonts w:hint="eastAsia"/>
          <w:rtl/>
        </w:rPr>
        <w:t>דבי</w:t>
      </w:r>
      <w:r>
        <w:rPr>
          <w:rFonts w:hint="cs"/>
          <w:rtl/>
        </w:rPr>
        <w:t>י</w:t>
      </w:r>
      <w:r>
        <w:rPr>
          <w:rFonts w:hint="eastAsia"/>
          <w:rtl/>
        </w:rPr>
        <w:t>תה</w:t>
      </w:r>
      <w:r>
        <w:rPr>
          <w:rtl/>
        </w:rPr>
        <w:t xml:space="preserve"> </w:t>
      </w:r>
      <w:r>
        <w:rPr>
          <w:rFonts w:hint="eastAsia"/>
          <w:rtl/>
        </w:rPr>
        <w:t>ירותה</w:t>
      </w:r>
      <w:r>
        <w:rPr>
          <w:rtl/>
        </w:rPr>
        <w:t xml:space="preserve">, </w:t>
      </w:r>
      <w:r>
        <w:rPr>
          <w:rFonts w:hint="eastAsia"/>
          <w:rtl/>
        </w:rPr>
        <w:t>כד</w:t>
      </w:r>
      <w:r>
        <w:rPr>
          <w:rtl/>
        </w:rPr>
        <w:t xml:space="preserve"> </w:t>
      </w:r>
      <w:r>
        <w:rPr>
          <w:rFonts w:hint="eastAsia"/>
          <w:rtl/>
        </w:rPr>
        <w:t>לא</w:t>
      </w:r>
      <w:r>
        <w:rPr>
          <w:rtl/>
        </w:rPr>
        <w:t xml:space="preserve"> </w:t>
      </w:r>
      <w:r>
        <w:rPr>
          <w:rFonts w:hint="eastAsia"/>
          <w:rtl/>
        </w:rPr>
        <w:t>תיעול</w:t>
      </w:r>
      <w:r>
        <w:rPr>
          <w:rtl/>
        </w:rPr>
        <w:t xml:space="preserve"> </w:t>
      </w:r>
      <w:r>
        <w:rPr>
          <w:rFonts w:hint="eastAsia"/>
          <w:rtl/>
        </w:rPr>
        <w:t>מיל</w:t>
      </w:r>
      <w:r>
        <w:rPr>
          <w:rFonts w:hint="cs"/>
          <w:rtl/>
        </w:rPr>
        <w:t>א</w:t>
      </w:r>
      <w:r>
        <w:rPr>
          <w:rtl/>
        </w:rPr>
        <w:t xml:space="preserve"> </w:t>
      </w:r>
      <w:r>
        <w:rPr>
          <w:rFonts w:hint="eastAsia"/>
          <w:rtl/>
        </w:rPr>
        <w:t>תיעול</w:t>
      </w:r>
      <w:r>
        <w:rPr>
          <w:rtl/>
        </w:rPr>
        <w:t xml:space="preserve"> </w:t>
      </w:r>
      <w:r>
        <w:rPr>
          <w:rFonts w:hint="eastAsia"/>
          <w:rtl/>
        </w:rPr>
        <w:t>פלגה</w:t>
      </w:r>
      <w:r>
        <w:rPr>
          <w:rStyle w:val="af6"/>
          <w:rFonts w:eastAsiaTheme="majorEastAsia"/>
          <w:rtl/>
        </w:rPr>
        <w:footnoteReference w:id="28"/>
      </w:r>
      <w:r>
        <w:rPr>
          <w:rtl/>
        </w:rPr>
        <w:t xml:space="preserve"> </w:t>
      </w:r>
      <w:r>
        <w:rPr>
          <w:rFonts w:hint="eastAsia"/>
          <w:rtl/>
        </w:rPr>
        <w:t>הדה</w:t>
      </w:r>
      <w:r>
        <w:rPr>
          <w:rtl/>
        </w:rPr>
        <w:t xml:space="preserve"> </w:t>
      </w:r>
      <w:r>
        <w:rPr>
          <w:rFonts w:hint="eastAsia"/>
          <w:rtl/>
        </w:rPr>
        <w:t>היא</w:t>
      </w:r>
      <w:r>
        <w:rPr>
          <w:rtl/>
        </w:rPr>
        <w:t xml:space="preserve"> "</w:t>
      </w:r>
      <w:r>
        <w:rPr>
          <w:rFonts w:hint="eastAsia"/>
          <w:rtl/>
        </w:rPr>
        <w:t>ויאמר</w:t>
      </w:r>
      <w:r>
        <w:rPr>
          <w:rtl/>
        </w:rPr>
        <w:t xml:space="preserve"> </w:t>
      </w:r>
      <w:r>
        <w:rPr>
          <w:rFonts w:hint="eastAsia"/>
          <w:rtl/>
        </w:rPr>
        <w:t>יצחק</w:t>
      </w:r>
      <w:r>
        <w:rPr>
          <w:rtl/>
        </w:rPr>
        <w:t xml:space="preserve"> </w:t>
      </w:r>
      <w:r>
        <w:rPr>
          <w:rFonts w:hint="eastAsia"/>
          <w:rtl/>
        </w:rPr>
        <w:t>אל</w:t>
      </w:r>
      <w:r>
        <w:rPr>
          <w:rtl/>
        </w:rPr>
        <w:t xml:space="preserve"> </w:t>
      </w:r>
      <w:r>
        <w:rPr>
          <w:rFonts w:hint="eastAsia"/>
          <w:rtl/>
        </w:rPr>
        <w:t>אברהם</w:t>
      </w:r>
      <w:r>
        <w:rPr>
          <w:rtl/>
        </w:rPr>
        <w:t xml:space="preserve"> </w:t>
      </w:r>
      <w:r>
        <w:rPr>
          <w:rFonts w:hint="eastAsia"/>
          <w:rtl/>
        </w:rPr>
        <w:t>אביו</w:t>
      </w:r>
      <w:r>
        <w:rPr>
          <w:rtl/>
        </w:rPr>
        <w:t xml:space="preserve"> </w:t>
      </w:r>
      <w:r>
        <w:rPr>
          <w:rFonts w:hint="eastAsia"/>
          <w:rtl/>
        </w:rPr>
        <w:t>ויאמר</w:t>
      </w:r>
      <w:r>
        <w:rPr>
          <w:rtl/>
        </w:rPr>
        <w:t xml:space="preserve">" </w:t>
      </w:r>
      <w:r>
        <w:rPr>
          <w:rFonts w:hint="eastAsia"/>
          <w:rtl/>
        </w:rPr>
        <w:t>וגו</w:t>
      </w:r>
      <w:r>
        <w:rPr>
          <w:rtl/>
        </w:rPr>
        <w:t xml:space="preserve">'. </w:t>
      </w:r>
      <w:r>
        <w:rPr>
          <w:rFonts w:hint="eastAsia"/>
          <w:rtl/>
        </w:rPr>
        <w:t>למה</w:t>
      </w:r>
      <w:r>
        <w:rPr>
          <w:rtl/>
        </w:rPr>
        <w:t xml:space="preserve"> "</w:t>
      </w:r>
      <w:r>
        <w:rPr>
          <w:rFonts w:hint="eastAsia"/>
          <w:rtl/>
        </w:rPr>
        <w:t>אביו</w:t>
      </w:r>
      <w:r>
        <w:rPr>
          <w:rtl/>
        </w:rPr>
        <w:t>" "</w:t>
      </w:r>
      <w:r>
        <w:rPr>
          <w:rFonts w:hint="eastAsia"/>
          <w:rtl/>
        </w:rPr>
        <w:t>אבי</w:t>
      </w:r>
      <w:r>
        <w:rPr>
          <w:rtl/>
        </w:rPr>
        <w:t>(</w:t>
      </w:r>
      <w:r>
        <w:rPr>
          <w:rFonts w:hint="eastAsia"/>
          <w:rtl/>
        </w:rPr>
        <w:t>ו</w:t>
      </w:r>
      <w:r>
        <w:rPr>
          <w:rtl/>
        </w:rPr>
        <w:t xml:space="preserve">)" </w:t>
      </w:r>
      <w:r>
        <w:rPr>
          <w:rFonts w:hint="eastAsia"/>
          <w:rtl/>
        </w:rPr>
        <w:t>שני</w:t>
      </w:r>
      <w:r>
        <w:rPr>
          <w:rtl/>
        </w:rPr>
        <w:t xml:space="preserve"> </w:t>
      </w:r>
      <w:r>
        <w:rPr>
          <w:rFonts w:hint="eastAsia"/>
          <w:rtl/>
        </w:rPr>
        <w:t>פעמים</w:t>
      </w:r>
      <w:r>
        <w:rPr>
          <w:rtl/>
        </w:rPr>
        <w:t xml:space="preserve">. </w:t>
      </w:r>
      <w:r>
        <w:rPr>
          <w:rFonts w:hint="cs"/>
          <w:rtl/>
        </w:rPr>
        <w:t>כ</w:t>
      </w:r>
      <w:r>
        <w:rPr>
          <w:rFonts w:hint="eastAsia"/>
          <w:rtl/>
        </w:rPr>
        <w:t>די</w:t>
      </w:r>
      <w:r>
        <w:rPr>
          <w:rtl/>
        </w:rPr>
        <w:t xml:space="preserve"> </w:t>
      </w:r>
      <w:r>
        <w:rPr>
          <w:rFonts w:hint="eastAsia"/>
          <w:rtl/>
        </w:rPr>
        <w:t>ש</w:t>
      </w:r>
      <w:r>
        <w:rPr>
          <w:rFonts w:hint="cs"/>
          <w:rtl/>
        </w:rPr>
        <w:t>י</w:t>
      </w:r>
      <w:r>
        <w:rPr>
          <w:rFonts w:hint="eastAsia"/>
          <w:rtl/>
        </w:rPr>
        <w:t>תמלא</w:t>
      </w:r>
      <w:r>
        <w:rPr>
          <w:rtl/>
        </w:rPr>
        <w:t xml:space="preserve"> </w:t>
      </w:r>
      <w:r>
        <w:rPr>
          <w:rFonts w:hint="eastAsia"/>
          <w:rtl/>
        </w:rPr>
        <w:t>עליו</w:t>
      </w:r>
      <w:r>
        <w:rPr>
          <w:rtl/>
        </w:rPr>
        <w:t xml:space="preserve"> </w:t>
      </w:r>
      <w:r>
        <w:rPr>
          <w:rFonts w:hint="eastAsia"/>
          <w:rtl/>
        </w:rPr>
        <w:t>רחמים</w:t>
      </w:r>
      <w:r>
        <w:rPr>
          <w:rtl/>
        </w:rPr>
        <w:t>. "</w:t>
      </w:r>
      <w:r>
        <w:rPr>
          <w:rFonts w:hint="eastAsia"/>
          <w:rtl/>
        </w:rPr>
        <w:t>ויאמר</w:t>
      </w:r>
      <w:r>
        <w:rPr>
          <w:rtl/>
        </w:rPr>
        <w:t xml:space="preserve"> </w:t>
      </w:r>
      <w:r>
        <w:rPr>
          <w:rFonts w:hint="eastAsia"/>
          <w:rtl/>
        </w:rPr>
        <w:t>הנה</w:t>
      </w:r>
      <w:r>
        <w:rPr>
          <w:rtl/>
        </w:rPr>
        <w:t xml:space="preserve"> </w:t>
      </w:r>
      <w:r>
        <w:rPr>
          <w:rFonts w:hint="eastAsia"/>
          <w:rtl/>
        </w:rPr>
        <w:t>האש</w:t>
      </w:r>
      <w:r>
        <w:rPr>
          <w:rtl/>
        </w:rPr>
        <w:t xml:space="preserve">" </w:t>
      </w:r>
      <w:r>
        <w:rPr>
          <w:rFonts w:hint="eastAsia"/>
          <w:rtl/>
        </w:rPr>
        <w:t>וגו</w:t>
      </w:r>
      <w:r>
        <w:rPr>
          <w:rtl/>
        </w:rPr>
        <w:t xml:space="preserve">'. </w:t>
      </w:r>
      <w:r>
        <w:rPr>
          <w:rFonts w:hint="eastAsia"/>
          <w:rtl/>
        </w:rPr>
        <w:t>אמ</w:t>
      </w:r>
      <w:r>
        <w:rPr>
          <w:rtl/>
        </w:rPr>
        <w:t xml:space="preserve">' </w:t>
      </w:r>
      <w:r>
        <w:rPr>
          <w:rFonts w:hint="eastAsia"/>
          <w:rtl/>
        </w:rPr>
        <w:t>לה</w:t>
      </w:r>
      <w:r>
        <w:rPr>
          <w:rtl/>
        </w:rPr>
        <w:t xml:space="preserve">. </w:t>
      </w:r>
      <w:r>
        <w:rPr>
          <w:rFonts w:hint="eastAsia"/>
          <w:rtl/>
        </w:rPr>
        <w:t>יצף</w:t>
      </w:r>
      <w:r>
        <w:rPr>
          <w:rtl/>
        </w:rPr>
        <w:t xml:space="preserve"> </w:t>
      </w:r>
      <w:r>
        <w:rPr>
          <w:rFonts w:hint="eastAsia"/>
          <w:rtl/>
        </w:rPr>
        <w:t>לההוא</w:t>
      </w:r>
      <w:r>
        <w:rPr>
          <w:rtl/>
        </w:rPr>
        <w:t xml:space="preserve"> </w:t>
      </w:r>
      <w:r>
        <w:rPr>
          <w:rFonts w:hint="eastAsia"/>
          <w:rtl/>
        </w:rPr>
        <w:t>גער</w:t>
      </w:r>
      <w:r>
        <w:rPr>
          <w:rtl/>
        </w:rPr>
        <w:t xml:space="preserve"> </w:t>
      </w:r>
      <w:r>
        <w:rPr>
          <w:rFonts w:hint="eastAsia"/>
          <w:rtl/>
        </w:rPr>
        <w:t>ביה</w:t>
      </w:r>
      <w:r>
        <w:rPr>
          <w:rtl/>
        </w:rPr>
        <w:t>.</w:t>
      </w:r>
      <w:r>
        <w:rPr>
          <w:rStyle w:val="af6"/>
          <w:rFonts w:eastAsiaTheme="majorEastAsia"/>
          <w:rtl/>
        </w:rPr>
        <w:footnoteReference w:id="29"/>
      </w:r>
      <w:r>
        <w:rPr>
          <w:rtl/>
        </w:rPr>
        <w:t xml:space="preserve"> </w:t>
      </w:r>
      <w:r>
        <w:rPr>
          <w:rFonts w:hint="eastAsia"/>
          <w:rtl/>
        </w:rPr>
        <w:t>מ</w:t>
      </w:r>
      <w:r>
        <w:rPr>
          <w:rFonts w:hint="cs"/>
          <w:rtl/>
        </w:rPr>
        <w:t>כ</w:t>
      </w:r>
      <w:r>
        <w:rPr>
          <w:rFonts w:hint="eastAsia"/>
          <w:rtl/>
        </w:rPr>
        <w:t>ל</w:t>
      </w:r>
      <w:r>
        <w:rPr>
          <w:rtl/>
        </w:rPr>
        <w:t xml:space="preserve"> </w:t>
      </w:r>
      <w:r>
        <w:rPr>
          <w:rFonts w:hint="eastAsia"/>
          <w:rtl/>
        </w:rPr>
        <w:t>מקום</w:t>
      </w:r>
      <w:r>
        <w:rPr>
          <w:rtl/>
        </w:rPr>
        <w:t>. "</w:t>
      </w:r>
      <w:r>
        <w:rPr>
          <w:rFonts w:hint="eastAsia"/>
          <w:rtl/>
        </w:rPr>
        <w:t>אלים</w:t>
      </w:r>
      <w:r>
        <w:rPr>
          <w:rtl/>
        </w:rPr>
        <w:t xml:space="preserve"> </w:t>
      </w:r>
      <w:r>
        <w:rPr>
          <w:rFonts w:hint="eastAsia"/>
          <w:rtl/>
        </w:rPr>
        <w:t>יראה</w:t>
      </w:r>
      <w:r>
        <w:rPr>
          <w:rtl/>
        </w:rPr>
        <w:t xml:space="preserve"> </w:t>
      </w:r>
      <w:r>
        <w:rPr>
          <w:rFonts w:hint="eastAsia"/>
          <w:rtl/>
        </w:rPr>
        <w:t>לו</w:t>
      </w:r>
      <w:r>
        <w:rPr>
          <w:rtl/>
        </w:rPr>
        <w:t xml:space="preserve"> </w:t>
      </w:r>
      <w:r>
        <w:rPr>
          <w:rFonts w:hint="eastAsia"/>
          <w:rtl/>
        </w:rPr>
        <w:t>השה</w:t>
      </w:r>
      <w:r>
        <w:rPr>
          <w:rtl/>
        </w:rPr>
        <w:t xml:space="preserve">" </w:t>
      </w:r>
      <w:r>
        <w:rPr>
          <w:rFonts w:hint="eastAsia"/>
          <w:rtl/>
        </w:rPr>
        <w:t>ואם</w:t>
      </w:r>
      <w:r>
        <w:rPr>
          <w:rtl/>
        </w:rPr>
        <w:t xml:space="preserve"> </w:t>
      </w:r>
      <w:r>
        <w:rPr>
          <w:rFonts w:hint="eastAsia"/>
          <w:rtl/>
        </w:rPr>
        <w:t>לאו</w:t>
      </w:r>
      <w:r>
        <w:rPr>
          <w:rtl/>
        </w:rPr>
        <w:t xml:space="preserve"> "</w:t>
      </w:r>
      <w:r>
        <w:rPr>
          <w:rFonts w:hint="eastAsia"/>
          <w:rtl/>
        </w:rPr>
        <w:t>שה</w:t>
      </w:r>
      <w:r>
        <w:rPr>
          <w:rtl/>
        </w:rPr>
        <w:t xml:space="preserve"> </w:t>
      </w:r>
      <w:r>
        <w:rPr>
          <w:rFonts w:hint="eastAsia"/>
          <w:rtl/>
        </w:rPr>
        <w:t>לעולה</w:t>
      </w:r>
      <w:r>
        <w:rPr>
          <w:rtl/>
        </w:rPr>
        <w:t xml:space="preserve"> </w:t>
      </w:r>
      <w:r>
        <w:rPr>
          <w:rFonts w:hint="eastAsia"/>
          <w:rtl/>
        </w:rPr>
        <w:t>בני</w:t>
      </w:r>
      <w:r>
        <w:rPr>
          <w:rtl/>
        </w:rPr>
        <w:t>". "</w:t>
      </w:r>
      <w:r>
        <w:rPr>
          <w:rFonts w:hint="eastAsia"/>
          <w:rtl/>
        </w:rPr>
        <w:t>וילבו</w:t>
      </w:r>
      <w:r>
        <w:rPr>
          <w:rtl/>
        </w:rPr>
        <w:t xml:space="preserve"> </w:t>
      </w:r>
      <w:r>
        <w:rPr>
          <w:rFonts w:hint="eastAsia"/>
          <w:rtl/>
        </w:rPr>
        <w:t>שניהם</w:t>
      </w:r>
      <w:r>
        <w:rPr>
          <w:rtl/>
        </w:rPr>
        <w:t xml:space="preserve"> </w:t>
      </w:r>
      <w:r>
        <w:rPr>
          <w:rFonts w:hint="eastAsia"/>
          <w:rtl/>
        </w:rPr>
        <w:t>יחדו</w:t>
      </w:r>
      <w:r>
        <w:rPr>
          <w:rtl/>
        </w:rPr>
        <w:t xml:space="preserve">" </w:t>
      </w:r>
      <w:r w:rsidRPr="00CA5595">
        <w:rPr>
          <w:rFonts w:hint="eastAsia"/>
          <w:spacing w:val="30"/>
          <w:rtl/>
        </w:rPr>
        <w:t>זה</w:t>
      </w:r>
      <w:r w:rsidRPr="00CA5595">
        <w:rPr>
          <w:spacing w:val="30"/>
          <w:rtl/>
        </w:rPr>
        <w:t xml:space="preserve"> </w:t>
      </w:r>
      <w:r w:rsidRPr="00CA5595">
        <w:rPr>
          <w:rFonts w:hint="eastAsia"/>
          <w:spacing w:val="30"/>
          <w:rtl/>
        </w:rPr>
        <w:t>לעקוד</w:t>
      </w:r>
      <w:r w:rsidRPr="00CA5595">
        <w:rPr>
          <w:spacing w:val="30"/>
          <w:rtl/>
        </w:rPr>
        <w:t xml:space="preserve"> </w:t>
      </w:r>
      <w:r w:rsidRPr="00CA5595">
        <w:rPr>
          <w:rFonts w:hint="eastAsia"/>
          <w:spacing w:val="30"/>
          <w:rtl/>
        </w:rPr>
        <w:t>וזה</w:t>
      </w:r>
      <w:r w:rsidRPr="00CA5595">
        <w:rPr>
          <w:spacing w:val="30"/>
          <w:rtl/>
        </w:rPr>
        <w:t xml:space="preserve"> </w:t>
      </w:r>
      <w:r w:rsidRPr="00CA5595">
        <w:rPr>
          <w:rFonts w:hint="eastAsia"/>
          <w:spacing w:val="30"/>
          <w:rtl/>
        </w:rPr>
        <w:t>לעקד</w:t>
      </w:r>
      <w:r w:rsidRPr="00CA5595">
        <w:rPr>
          <w:spacing w:val="30"/>
          <w:rtl/>
        </w:rPr>
        <w:t xml:space="preserve"> </w:t>
      </w:r>
      <w:r w:rsidRPr="00CA5595">
        <w:rPr>
          <w:rFonts w:hint="eastAsia"/>
          <w:spacing w:val="30"/>
          <w:rtl/>
        </w:rPr>
        <w:t>זה</w:t>
      </w:r>
      <w:r w:rsidRPr="00CA5595">
        <w:rPr>
          <w:spacing w:val="30"/>
          <w:rtl/>
        </w:rPr>
        <w:t xml:space="preserve"> </w:t>
      </w:r>
      <w:r w:rsidRPr="00CA5595">
        <w:rPr>
          <w:rFonts w:hint="eastAsia"/>
          <w:spacing w:val="30"/>
          <w:rtl/>
        </w:rPr>
        <w:t>לשחוט</w:t>
      </w:r>
      <w:r w:rsidRPr="00CA5595">
        <w:rPr>
          <w:spacing w:val="30"/>
          <w:rtl/>
        </w:rPr>
        <w:t xml:space="preserve"> </w:t>
      </w:r>
      <w:r w:rsidRPr="00CA5595">
        <w:rPr>
          <w:rFonts w:hint="eastAsia"/>
          <w:spacing w:val="30"/>
          <w:rtl/>
        </w:rPr>
        <w:t>וזה</w:t>
      </w:r>
      <w:r w:rsidRPr="00CA5595">
        <w:rPr>
          <w:spacing w:val="30"/>
          <w:rtl/>
        </w:rPr>
        <w:t xml:space="preserve"> </w:t>
      </w:r>
      <w:r w:rsidRPr="00CA5595">
        <w:rPr>
          <w:rFonts w:hint="eastAsia"/>
          <w:spacing w:val="30"/>
          <w:rtl/>
        </w:rPr>
        <w:t>לישחט</w:t>
      </w:r>
      <w:r>
        <w:rPr>
          <w:rFonts w:hint="cs"/>
          <w:rtl/>
        </w:rPr>
        <w:t xml:space="preserve"> (ב"ר נו, ד עמ' 599).</w:t>
      </w:r>
    </w:p>
    <w:p w14:paraId="1151C7B5" w14:textId="77777777" w:rsidR="00C9440C" w:rsidRDefault="00C9440C" w:rsidP="00C9440C">
      <w:pPr>
        <w:rPr>
          <w:rtl/>
        </w:rPr>
      </w:pPr>
      <w:r>
        <w:rPr>
          <w:rFonts w:hint="cs"/>
          <w:rtl/>
        </w:rPr>
        <w:t>השטן סמאל מזכיר ליצחק את אמו שרה באותו כינוי שישים דרשן המסורת בפסיקתא בפיה של שרה 'ברא דעלובתא'. במסורת בבראשית רבה יצחק מפגין קהות רגשית למצוקתה של אימו 'על מנת כן'.</w:t>
      </w:r>
      <w:r>
        <w:rPr>
          <w:rStyle w:val="af6"/>
          <w:rtl/>
        </w:rPr>
        <w:footnoteReference w:id="30"/>
      </w:r>
      <w:r>
        <w:rPr>
          <w:rFonts w:hint="cs"/>
          <w:rtl/>
        </w:rPr>
        <w:t xml:space="preserve"> במסורת הנגדית גרימת הצער לאימו מוטלת כולה על כתפיו של אביו.</w:t>
      </w:r>
    </w:p>
    <w:p w14:paraId="096715D7" w14:textId="77777777" w:rsidR="00C9440C" w:rsidRDefault="00C9440C" w:rsidP="00C9440C">
      <w:pPr>
        <w:rPr>
          <w:rtl/>
        </w:rPr>
      </w:pPr>
      <w:r>
        <w:rPr>
          <w:rFonts w:hint="cs"/>
          <w:rtl/>
        </w:rPr>
        <w:t>בפסקה מוקדמת יותר בבראשית רבה מתואר ויכוח תחרותי בין יצחק לישמעאל, שבו מנצח יצחק כשמתאר את נכונותו להקריב איבר מעצמו עבור אהבת האל, הצעתו מתקבלת בבקשה מהאל שיקריב את כל גופו.</w:t>
      </w:r>
    </w:p>
    <w:p w14:paraId="52BD9D97" w14:textId="77777777" w:rsidR="00C9440C" w:rsidRDefault="00C9440C" w:rsidP="00C9440C">
      <w:pPr>
        <w:pStyle w:val="aff8"/>
        <w:rPr>
          <w:rtl/>
        </w:rPr>
      </w:pPr>
      <w:r>
        <w:rPr>
          <w:rFonts w:hint="eastAsia"/>
          <w:rtl/>
        </w:rPr>
        <w:t>יצחק</w:t>
      </w:r>
      <w:r>
        <w:rPr>
          <w:rtl/>
        </w:rPr>
        <w:t xml:space="preserve"> </w:t>
      </w:r>
      <w:r>
        <w:rPr>
          <w:rFonts w:hint="eastAsia"/>
          <w:rtl/>
        </w:rPr>
        <w:t>וישמעאל</w:t>
      </w:r>
      <w:r>
        <w:rPr>
          <w:rtl/>
        </w:rPr>
        <w:t xml:space="preserve"> </w:t>
      </w:r>
      <w:r>
        <w:rPr>
          <w:rFonts w:hint="eastAsia"/>
          <w:rtl/>
        </w:rPr>
        <w:t>היו</w:t>
      </w:r>
      <w:r>
        <w:rPr>
          <w:rtl/>
        </w:rPr>
        <w:t xml:space="preserve"> </w:t>
      </w:r>
      <w:r>
        <w:rPr>
          <w:rFonts w:hint="eastAsia"/>
          <w:rtl/>
        </w:rPr>
        <w:t>מדיינין</w:t>
      </w:r>
      <w:r>
        <w:rPr>
          <w:rtl/>
        </w:rPr>
        <w:t xml:space="preserve"> </w:t>
      </w:r>
      <w:r>
        <w:rPr>
          <w:rFonts w:hint="eastAsia"/>
          <w:rtl/>
        </w:rPr>
        <w:t>זה</w:t>
      </w:r>
      <w:r>
        <w:rPr>
          <w:rtl/>
        </w:rPr>
        <w:t xml:space="preserve"> </w:t>
      </w:r>
      <w:r>
        <w:rPr>
          <w:rFonts w:hint="eastAsia"/>
          <w:rtl/>
        </w:rPr>
        <w:t>עם</w:t>
      </w:r>
      <w:r>
        <w:rPr>
          <w:rtl/>
        </w:rPr>
        <w:t xml:space="preserve"> </w:t>
      </w:r>
      <w:r>
        <w:rPr>
          <w:rFonts w:hint="eastAsia"/>
          <w:rtl/>
        </w:rPr>
        <w:t>זה</w:t>
      </w:r>
      <w:r>
        <w:rPr>
          <w:rtl/>
        </w:rPr>
        <w:t xml:space="preserve">, </w:t>
      </w:r>
      <w:r>
        <w:rPr>
          <w:rFonts w:hint="eastAsia"/>
          <w:rtl/>
        </w:rPr>
        <w:t>זה</w:t>
      </w:r>
      <w:r>
        <w:rPr>
          <w:rtl/>
        </w:rPr>
        <w:t xml:space="preserve"> </w:t>
      </w:r>
      <w:r>
        <w:rPr>
          <w:rFonts w:hint="eastAsia"/>
          <w:rtl/>
        </w:rPr>
        <w:t>א</w:t>
      </w:r>
      <w:r>
        <w:rPr>
          <w:rFonts w:hint="cs"/>
          <w:rtl/>
        </w:rPr>
        <w:t>ו</w:t>
      </w:r>
      <w:r>
        <w:rPr>
          <w:rFonts w:hint="eastAsia"/>
          <w:rtl/>
        </w:rPr>
        <w:t>מר</w:t>
      </w:r>
      <w:r>
        <w:rPr>
          <w:rtl/>
        </w:rPr>
        <w:t xml:space="preserve"> </w:t>
      </w:r>
      <w:r>
        <w:rPr>
          <w:rFonts w:hint="eastAsia"/>
          <w:rtl/>
        </w:rPr>
        <w:t>אני</w:t>
      </w:r>
      <w:r>
        <w:rPr>
          <w:rtl/>
        </w:rPr>
        <w:t xml:space="preserve"> </w:t>
      </w:r>
      <w:r>
        <w:rPr>
          <w:rFonts w:hint="eastAsia"/>
          <w:rtl/>
        </w:rPr>
        <w:t>חביב</w:t>
      </w:r>
      <w:r>
        <w:rPr>
          <w:rtl/>
        </w:rPr>
        <w:t xml:space="preserve"> </w:t>
      </w:r>
      <w:r>
        <w:rPr>
          <w:rFonts w:hint="eastAsia"/>
          <w:rtl/>
        </w:rPr>
        <w:t>ממך</w:t>
      </w:r>
      <w:r>
        <w:rPr>
          <w:rtl/>
        </w:rPr>
        <w:t xml:space="preserve"> </w:t>
      </w:r>
      <w:r>
        <w:rPr>
          <w:rFonts w:hint="eastAsia"/>
          <w:rtl/>
        </w:rPr>
        <w:t>שמלתי</w:t>
      </w:r>
      <w:r>
        <w:rPr>
          <w:rtl/>
        </w:rPr>
        <w:t xml:space="preserve"> </w:t>
      </w:r>
      <w:r>
        <w:rPr>
          <w:rFonts w:hint="cs"/>
          <w:rtl/>
        </w:rPr>
        <w:t>לשלוש עשרה</w:t>
      </w:r>
      <w:r>
        <w:rPr>
          <w:rtl/>
        </w:rPr>
        <w:t xml:space="preserve"> </w:t>
      </w:r>
      <w:r>
        <w:rPr>
          <w:rFonts w:hint="eastAsia"/>
          <w:rtl/>
        </w:rPr>
        <w:t>שנה</w:t>
      </w:r>
      <w:r>
        <w:rPr>
          <w:rtl/>
        </w:rPr>
        <w:t xml:space="preserve"> </w:t>
      </w:r>
      <w:r>
        <w:rPr>
          <w:rFonts w:hint="eastAsia"/>
          <w:rtl/>
        </w:rPr>
        <w:t>וזה</w:t>
      </w:r>
      <w:r>
        <w:rPr>
          <w:rtl/>
        </w:rPr>
        <w:t xml:space="preserve"> </w:t>
      </w:r>
      <w:r>
        <w:rPr>
          <w:rFonts w:hint="eastAsia"/>
          <w:rtl/>
        </w:rPr>
        <w:t>א</w:t>
      </w:r>
      <w:r>
        <w:rPr>
          <w:rFonts w:hint="cs"/>
          <w:rtl/>
        </w:rPr>
        <w:t>ומר</w:t>
      </w:r>
      <w:r>
        <w:rPr>
          <w:rtl/>
        </w:rPr>
        <w:t xml:space="preserve"> </w:t>
      </w:r>
      <w:r>
        <w:rPr>
          <w:rFonts w:hint="eastAsia"/>
          <w:rtl/>
        </w:rPr>
        <w:t>אני</w:t>
      </w:r>
      <w:r>
        <w:rPr>
          <w:rtl/>
        </w:rPr>
        <w:t xml:space="preserve"> </w:t>
      </w:r>
      <w:r>
        <w:rPr>
          <w:rFonts w:hint="eastAsia"/>
          <w:rtl/>
        </w:rPr>
        <w:t>חביב</w:t>
      </w:r>
      <w:r>
        <w:rPr>
          <w:rtl/>
        </w:rPr>
        <w:t xml:space="preserve"> </w:t>
      </w:r>
      <w:r>
        <w:rPr>
          <w:rFonts w:hint="eastAsia"/>
          <w:rtl/>
        </w:rPr>
        <w:t>ממך</w:t>
      </w:r>
      <w:r>
        <w:rPr>
          <w:rtl/>
        </w:rPr>
        <w:t xml:space="preserve"> </w:t>
      </w:r>
      <w:r>
        <w:rPr>
          <w:rFonts w:hint="eastAsia"/>
          <w:rtl/>
        </w:rPr>
        <w:t>שמלתי</w:t>
      </w:r>
      <w:r>
        <w:rPr>
          <w:rtl/>
        </w:rPr>
        <w:t xml:space="preserve"> </w:t>
      </w:r>
      <w:r>
        <w:rPr>
          <w:rFonts w:hint="eastAsia"/>
          <w:rtl/>
        </w:rPr>
        <w:t>ל</w:t>
      </w:r>
      <w:r>
        <w:rPr>
          <w:rFonts w:hint="cs"/>
          <w:rtl/>
        </w:rPr>
        <w:t>שמונת</w:t>
      </w:r>
      <w:r>
        <w:rPr>
          <w:rtl/>
        </w:rPr>
        <w:t xml:space="preserve"> </w:t>
      </w:r>
      <w:r>
        <w:rPr>
          <w:rFonts w:hint="eastAsia"/>
          <w:rtl/>
        </w:rPr>
        <w:t>ימים</w:t>
      </w:r>
      <w:r>
        <w:rPr>
          <w:rtl/>
        </w:rPr>
        <w:t xml:space="preserve">, </w:t>
      </w:r>
      <w:r>
        <w:rPr>
          <w:rFonts w:hint="eastAsia"/>
          <w:rtl/>
        </w:rPr>
        <w:t>אמר</w:t>
      </w:r>
      <w:r>
        <w:rPr>
          <w:rtl/>
        </w:rPr>
        <w:t xml:space="preserve"> </w:t>
      </w:r>
      <w:r>
        <w:rPr>
          <w:rFonts w:hint="eastAsia"/>
          <w:rtl/>
        </w:rPr>
        <w:t>לו</w:t>
      </w:r>
      <w:r>
        <w:rPr>
          <w:rtl/>
        </w:rPr>
        <w:t xml:space="preserve"> </w:t>
      </w:r>
      <w:r>
        <w:rPr>
          <w:rFonts w:hint="eastAsia"/>
          <w:rtl/>
        </w:rPr>
        <w:t>ישמעאל</w:t>
      </w:r>
      <w:r>
        <w:rPr>
          <w:rtl/>
        </w:rPr>
        <w:t xml:space="preserve"> </w:t>
      </w:r>
      <w:r>
        <w:rPr>
          <w:rFonts w:hint="eastAsia"/>
          <w:rtl/>
        </w:rPr>
        <w:t>אני</w:t>
      </w:r>
      <w:r>
        <w:rPr>
          <w:rtl/>
        </w:rPr>
        <w:t xml:space="preserve"> </w:t>
      </w:r>
      <w:r>
        <w:rPr>
          <w:rFonts w:hint="eastAsia"/>
          <w:rtl/>
        </w:rPr>
        <w:t>חביב</w:t>
      </w:r>
      <w:r>
        <w:rPr>
          <w:rtl/>
        </w:rPr>
        <w:t xml:space="preserve"> </w:t>
      </w:r>
      <w:r>
        <w:rPr>
          <w:rFonts w:hint="cs"/>
          <w:rtl/>
        </w:rPr>
        <w:t xml:space="preserve">ממך. למה? </w:t>
      </w:r>
      <w:r>
        <w:rPr>
          <w:rFonts w:hint="eastAsia"/>
          <w:rtl/>
        </w:rPr>
        <w:lastRenderedPageBreak/>
        <w:t>שהי</w:t>
      </w:r>
      <w:r>
        <w:rPr>
          <w:rFonts w:hint="cs"/>
          <w:rtl/>
        </w:rPr>
        <w:t>תה</w:t>
      </w:r>
      <w:r>
        <w:rPr>
          <w:rtl/>
        </w:rPr>
        <w:t xml:space="preserve"> </w:t>
      </w:r>
      <w:r>
        <w:rPr>
          <w:rFonts w:hint="cs"/>
          <w:rtl/>
        </w:rPr>
        <w:t>ספיקה בידי למחות ו</w:t>
      </w:r>
      <w:r>
        <w:rPr>
          <w:rFonts w:hint="eastAsia"/>
          <w:rtl/>
        </w:rPr>
        <w:t>לא</w:t>
      </w:r>
      <w:r>
        <w:rPr>
          <w:rtl/>
        </w:rPr>
        <w:t xml:space="preserve"> </w:t>
      </w:r>
      <w:r>
        <w:rPr>
          <w:rFonts w:hint="eastAsia"/>
          <w:rtl/>
        </w:rPr>
        <w:t>מחיתי</w:t>
      </w:r>
      <w:r>
        <w:rPr>
          <w:rtl/>
        </w:rPr>
        <w:t xml:space="preserve">, </w:t>
      </w:r>
      <w:r>
        <w:rPr>
          <w:rFonts w:hint="eastAsia"/>
          <w:rtl/>
        </w:rPr>
        <w:t>באותה</w:t>
      </w:r>
      <w:r>
        <w:rPr>
          <w:rtl/>
        </w:rPr>
        <w:t xml:space="preserve"> </w:t>
      </w:r>
      <w:r>
        <w:rPr>
          <w:rFonts w:hint="cs"/>
          <w:rtl/>
        </w:rPr>
        <w:t>ה</w:t>
      </w:r>
      <w:r>
        <w:rPr>
          <w:rFonts w:hint="eastAsia"/>
          <w:rtl/>
        </w:rPr>
        <w:t>שעה</w:t>
      </w:r>
      <w:r>
        <w:rPr>
          <w:rtl/>
        </w:rPr>
        <w:t xml:space="preserve"> </w:t>
      </w:r>
      <w:r>
        <w:rPr>
          <w:rFonts w:hint="eastAsia"/>
          <w:rtl/>
        </w:rPr>
        <w:t>אמר</w:t>
      </w:r>
      <w:r>
        <w:rPr>
          <w:rtl/>
        </w:rPr>
        <w:t xml:space="preserve"> </w:t>
      </w:r>
      <w:r>
        <w:rPr>
          <w:rFonts w:hint="eastAsia"/>
          <w:rtl/>
        </w:rPr>
        <w:t>יצחק</w:t>
      </w:r>
      <w:r>
        <w:rPr>
          <w:rtl/>
        </w:rPr>
        <w:t xml:space="preserve"> </w:t>
      </w:r>
      <w:r>
        <w:rPr>
          <w:rFonts w:hint="eastAsia"/>
          <w:rtl/>
        </w:rPr>
        <w:t>הלווי</w:t>
      </w:r>
      <w:r>
        <w:rPr>
          <w:rtl/>
        </w:rPr>
        <w:t xml:space="preserve"> </w:t>
      </w:r>
      <w:r>
        <w:rPr>
          <w:rFonts w:hint="cs"/>
          <w:rtl/>
        </w:rPr>
        <w:t>ה</w:t>
      </w:r>
      <w:r>
        <w:rPr>
          <w:rFonts w:hint="eastAsia"/>
          <w:rtl/>
        </w:rPr>
        <w:t>גלה</w:t>
      </w:r>
      <w:r>
        <w:rPr>
          <w:rtl/>
        </w:rPr>
        <w:t xml:space="preserve"> </w:t>
      </w:r>
      <w:r>
        <w:rPr>
          <w:rFonts w:hint="eastAsia"/>
          <w:rtl/>
        </w:rPr>
        <w:t>עלי</w:t>
      </w:r>
      <w:r>
        <w:rPr>
          <w:rtl/>
        </w:rPr>
        <w:t xml:space="preserve"> </w:t>
      </w:r>
      <w:r>
        <w:rPr>
          <w:rFonts w:hint="cs"/>
          <w:rtl/>
        </w:rPr>
        <w:t>הקב"ה</w:t>
      </w:r>
      <w:r>
        <w:rPr>
          <w:rtl/>
        </w:rPr>
        <w:t xml:space="preserve"> </w:t>
      </w:r>
      <w:r>
        <w:rPr>
          <w:rFonts w:hint="eastAsia"/>
          <w:rtl/>
        </w:rPr>
        <w:t>ויאמר</w:t>
      </w:r>
      <w:r>
        <w:rPr>
          <w:rtl/>
        </w:rPr>
        <w:t xml:space="preserve"> </w:t>
      </w:r>
      <w:r>
        <w:rPr>
          <w:rFonts w:hint="eastAsia"/>
          <w:rtl/>
        </w:rPr>
        <w:t>לי</w:t>
      </w:r>
      <w:r>
        <w:rPr>
          <w:rtl/>
        </w:rPr>
        <w:t xml:space="preserve"> </w:t>
      </w:r>
      <w:r>
        <w:rPr>
          <w:rFonts w:hint="eastAsia"/>
          <w:rtl/>
        </w:rPr>
        <w:t>שנחתך</w:t>
      </w:r>
      <w:r>
        <w:rPr>
          <w:rtl/>
        </w:rPr>
        <w:t xml:space="preserve"> </w:t>
      </w:r>
      <w:r>
        <w:rPr>
          <w:rFonts w:hint="cs"/>
          <w:rtl/>
        </w:rPr>
        <w:t>אבר</w:t>
      </w:r>
      <w:r>
        <w:rPr>
          <w:rtl/>
        </w:rPr>
        <w:t xml:space="preserve"> </w:t>
      </w:r>
      <w:r>
        <w:rPr>
          <w:rFonts w:hint="eastAsia"/>
          <w:rtl/>
        </w:rPr>
        <w:t>מאבריי</w:t>
      </w:r>
      <w:r>
        <w:rPr>
          <w:rtl/>
        </w:rPr>
        <w:t xml:space="preserve"> </w:t>
      </w:r>
      <w:r>
        <w:rPr>
          <w:rFonts w:hint="eastAsia"/>
          <w:rtl/>
        </w:rPr>
        <w:t>ולא</w:t>
      </w:r>
      <w:r>
        <w:rPr>
          <w:rtl/>
        </w:rPr>
        <w:t xml:space="preserve"> </w:t>
      </w:r>
      <w:r>
        <w:rPr>
          <w:rFonts w:hint="cs"/>
          <w:rtl/>
        </w:rPr>
        <w:t>נ</w:t>
      </w:r>
      <w:r>
        <w:rPr>
          <w:rFonts w:hint="eastAsia"/>
          <w:rtl/>
        </w:rPr>
        <w:t>עכב</w:t>
      </w:r>
      <w:r>
        <w:rPr>
          <w:rtl/>
        </w:rPr>
        <w:t xml:space="preserve">, </w:t>
      </w:r>
      <w:r>
        <w:rPr>
          <w:rFonts w:hint="eastAsia"/>
          <w:rtl/>
        </w:rPr>
        <w:t>אמר</w:t>
      </w:r>
      <w:r>
        <w:rPr>
          <w:rtl/>
        </w:rPr>
        <w:t xml:space="preserve"> </w:t>
      </w:r>
      <w:r>
        <w:rPr>
          <w:rFonts w:hint="eastAsia"/>
          <w:rtl/>
        </w:rPr>
        <w:t>לו</w:t>
      </w:r>
      <w:r>
        <w:rPr>
          <w:rtl/>
        </w:rPr>
        <w:t xml:space="preserve"> </w:t>
      </w:r>
      <w:r>
        <w:rPr>
          <w:rFonts w:hint="cs"/>
          <w:rtl/>
        </w:rPr>
        <w:t>הקב"ה</w:t>
      </w:r>
      <w:r>
        <w:rPr>
          <w:rtl/>
        </w:rPr>
        <w:t xml:space="preserve"> </w:t>
      </w:r>
      <w:r>
        <w:rPr>
          <w:rFonts w:hint="eastAsia"/>
          <w:rtl/>
        </w:rPr>
        <w:t>על</w:t>
      </w:r>
      <w:r>
        <w:rPr>
          <w:rtl/>
        </w:rPr>
        <w:t xml:space="preserve"> </w:t>
      </w:r>
      <w:r>
        <w:rPr>
          <w:rFonts w:hint="eastAsia"/>
          <w:rtl/>
        </w:rPr>
        <w:t>מנת</w:t>
      </w:r>
      <w:r>
        <w:rPr>
          <w:rtl/>
        </w:rPr>
        <w:t xml:space="preserve"> </w:t>
      </w:r>
      <w:r>
        <w:rPr>
          <w:rFonts w:hint="eastAsia"/>
          <w:rtl/>
        </w:rPr>
        <w:t>ש</w:t>
      </w:r>
      <w:r>
        <w:rPr>
          <w:rFonts w:hint="cs"/>
          <w:rtl/>
        </w:rPr>
        <w:t>נ' לך ש</w:t>
      </w:r>
      <w:r>
        <w:rPr>
          <w:rFonts w:hint="eastAsia"/>
          <w:rtl/>
        </w:rPr>
        <w:t>תקריב</w:t>
      </w:r>
      <w:r>
        <w:rPr>
          <w:rtl/>
        </w:rPr>
        <w:t xml:space="preserve"> </w:t>
      </w:r>
      <w:r>
        <w:rPr>
          <w:rFonts w:hint="cs"/>
          <w:rtl/>
        </w:rPr>
        <w:t>את</w:t>
      </w:r>
      <w:r>
        <w:rPr>
          <w:rtl/>
        </w:rPr>
        <w:t xml:space="preserve"> </w:t>
      </w:r>
      <w:r>
        <w:rPr>
          <w:rFonts w:hint="eastAsia"/>
          <w:rtl/>
        </w:rPr>
        <w:t>עצמך</w:t>
      </w:r>
      <w:r>
        <w:rPr>
          <w:rtl/>
        </w:rPr>
        <w:t xml:space="preserve"> </w:t>
      </w:r>
      <w:r>
        <w:rPr>
          <w:rFonts w:hint="eastAsia"/>
          <w:rtl/>
        </w:rPr>
        <w:t>ולא</w:t>
      </w:r>
      <w:r>
        <w:rPr>
          <w:rtl/>
        </w:rPr>
        <w:t xml:space="preserve"> </w:t>
      </w:r>
      <w:r>
        <w:rPr>
          <w:rFonts w:hint="eastAsia"/>
          <w:rtl/>
        </w:rPr>
        <w:t>תעכב</w:t>
      </w:r>
      <w:r>
        <w:rPr>
          <w:rFonts w:hint="cs"/>
          <w:rtl/>
        </w:rPr>
        <w:t xml:space="preserve"> (ב"ר נה, ד עמ' 588)</w:t>
      </w:r>
      <w:r>
        <w:rPr>
          <w:rtl/>
        </w:rPr>
        <w:t>.</w:t>
      </w:r>
    </w:p>
    <w:p w14:paraId="4F538471" w14:textId="77777777" w:rsidR="00C9440C" w:rsidRDefault="00C9440C" w:rsidP="00C9440C">
      <w:pPr>
        <w:rPr>
          <w:rtl/>
        </w:rPr>
      </w:pPr>
      <w:r>
        <w:rPr>
          <w:rFonts w:hint="cs"/>
          <w:rtl/>
        </w:rPr>
        <w:t>כמה שונה דמותו של יצחק שהולך להקריב את עצמו באופן מודע ובחירי במסורת בבראשית רבה לתיאורו כמי שנתון לגחמת אביו ולקור רוחו במסורות בויק"ר ובפסיקתא.</w:t>
      </w:r>
    </w:p>
    <w:p w14:paraId="520CD40B" w14:textId="77777777" w:rsidR="00C9440C" w:rsidRDefault="00C9440C" w:rsidP="00C9440C">
      <w:pPr>
        <w:rPr>
          <w:rtl/>
        </w:rPr>
      </w:pPr>
      <w:r>
        <w:rPr>
          <w:rFonts w:hint="cs"/>
          <w:rtl/>
        </w:rPr>
        <w:t>צווחת שרה לשמע תיאורו של יצחק ומותה המיידי שעומדים במרכזה של מסורת ויק"ר, הלומדת ממנה על צליל קול השופר ("</w:t>
      </w:r>
      <w:r w:rsidRPr="00571B40">
        <w:rPr>
          <w:rFonts w:hint="eastAsia"/>
          <w:rtl/>
        </w:rPr>
        <w:t>באותה</w:t>
      </w:r>
      <w:r w:rsidRPr="00571B40">
        <w:rPr>
          <w:rtl/>
        </w:rPr>
        <w:t xml:space="preserve"> </w:t>
      </w:r>
      <w:r w:rsidRPr="00571B40">
        <w:rPr>
          <w:rFonts w:hint="eastAsia"/>
          <w:rtl/>
        </w:rPr>
        <w:t>שעה</w:t>
      </w:r>
      <w:r w:rsidRPr="00571B40">
        <w:rPr>
          <w:rtl/>
        </w:rPr>
        <w:t xml:space="preserve"> </w:t>
      </w:r>
      <w:r w:rsidRPr="00571B40">
        <w:rPr>
          <w:rFonts w:hint="eastAsia"/>
          <w:rtl/>
        </w:rPr>
        <w:t>צווחה</w:t>
      </w:r>
      <w:r w:rsidRPr="00571B40">
        <w:rPr>
          <w:rtl/>
        </w:rPr>
        <w:t xml:space="preserve"> </w:t>
      </w:r>
      <w:r w:rsidRPr="00571B40">
        <w:rPr>
          <w:rFonts w:hint="eastAsia"/>
          <w:rtl/>
        </w:rPr>
        <w:t>ששה</w:t>
      </w:r>
      <w:r w:rsidRPr="00571B40">
        <w:rPr>
          <w:rtl/>
        </w:rPr>
        <w:t xml:space="preserve"> </w:t>
      </w:r>
      <w:r w:rsidRPr="00571B40">
        <w:rPr>
          <w:rFonts w:hint="eastAsia"/>
          <w:rtl/>
        </w:rPr>
        <w:t>קולות</w:t>
      </w:r>
      <w:r w:rsidRPr="00571B40">
        <w:rPr>
          <w:rtl/>
        </w:rPr>
        <w:t xml:space="preserve"> </w:t>
      </w:r>
      <w:r w:rsidRPr="00571B40">
        <w:rPr>
          <w:rFonts w:hint="eastAsia"/>
          <w:rtl/>
        </w:rPr>
        <w:t>ווי</w:t>
      </w:r>
      <w:r w:rsidRPr="00571B40">
        <w:rPr>
          <w:rtl/>
        </w:rPr>
        <w:t xml:space="preserve"> </w:t>
      </w:r>
      <w:r w:rsidRPr="00571B40">
        <w:rPr>
          <w:rFonts w:hint="eastAsia"/>
          <w:rtl/>
        </w:rPr>
        <w:t>כנגד</w:t>
      </w:r>
      <w:r w:rsidRPr="00571B40">
        <w:rPr>
          <w:rtl/>
        </w:rPr>
        <w:t xml:space="preserve"> </w:t>
      </w:r>
      <w:r w:rsidRPr="00571B40">
        <w:rPr>
          <w:rFonts w:hint="eastAsia"/>
          <w:rtl/>
        </w:rPr>
        <w:t>שש</w:t>
      </w:r>
      <w:r w:rsidRPr="00571B40">
        <w:rPr>
          <w:rtl/>
        </w:rPr>
        <w:t xml:space="preserve"> </w:t>
      </w:r>
      <w:r w:rsidRPr="00571B40">
        <w:rPr>
          <w:rFonts w:hint="eastAsia"/>
          <w:rtl/>
        </w:rPr>
        <w:t>תקיעות</w:t>
      </w:r>
      <w:r>
        <w:rPr>
          <w:rFonts w:hint="cs"/>
          <w:rtl/>
        </w:rPr>
        <w:t>" (ויק"ר כ  ב עמ' תמט)),</w:t>
      </w:r>
      <w:r>
        <w:rPr>
          <w:rStyle w:val="af6"/>
          <w:rtl/>
        </w:rPr>
        <w:footnoteReference w:id="31"/>
      </w:r>
      <w:r>
        <w:rPr>
          <w:rFonts w:hint="cs"/>
          <w:rtl/>
        </w:rPr>
        <w:t xml:space="preserve"> אינן נזכרות בבראשית רבה. שמה של שרה אינו מופיע בפרשיות העוסקות בסיפור העקדה, ואף לא נזכר בחיבור קשר בין סיפור העקדה למותה.</w:t>
      </w:r>
      <w:r>
        <w:rPr>
          <w:rStyle w:val="af6"/>
          <w:rtl/>
        </w:rPr>
        <w:footnoteReference w:id="32"/>
      </w:r>
      <w:r>
        <w:rPr>
          <w:rFonts w:hint="cs"/>
          <w:rtl/>
        </w:rPr>
        <w:t xml:space="preserve"> </w:t>
      </w:r>
    </w:p>
    <w:p w14:paraId="512F808A" w14:textId="5BE99D22" w:rsidR="00C9440C" w:rsidRDefault="00C9440C" w:rsidP="00C9440C">
      <w:pPr>
        <w:rPr>
          <w:rtl/>
        </w:rPr>
      </w:pPr>
      <w:r>
        <w:rPr>
          <w:rtl/>
        </w:rPr>
        <w:tab/>
      </w:r>
      <w:r>
        <w:rPr>
          <w:rFonts w:hint="cs"/>
          <w:rtl/>
        </w:rPr>
        <w:t xml:space="preserve">מוקד המחלוקת שבין החיבורים כפי שמשתקף מההבדלים שהוצגו לעיל הוא דמותו של אברהם ואופן מילוי ציווי האל להקריב את בנו. מסורות ויק"ר והפסיקתא לא מעמידים כלל את שאלת הצורך למלא אחר הציווי האלוהי של עקדת הבן כנושא לדיון, אולם הם אינם שותפים </w:t>
      </w:r>
      <w:del w:id="145" w:author="אליצור ברכי" w:date="2024-09-30T16:25:00Z" w16du:dateUtc="2024-09-30T13:25:00Z">
        <w:r w:rsidDel="00853A79">
          <w:rPr>
            <w:rFonts w:hint="cs"/>
            <w:rtl/>
          </w:rPr>
          <w:delText>לשבחי העזוז ו</w:delText>
        </w:r>
      </w:del>
      <w:ins w:id="146" w:author="אליצור ברכי" w:date="2024-09-30T16:25:00Z" w16du:dateUtc="2024-09-30T13:25:00Z">
        <w:r w:rsidR="00853A79">
          <w:rPr>
            <w:rFonts w:hint="cs"/>
            <w:rtl/>
          </w:rPr>
          <w:t xml:space="preserve">לנטרול הרגשי ולתיאור </w:t>
        </w:r>
      </w:ins>
      <w:r>
        <w:rPr>
          <w:rFonts w:hint="cs"/>
          <w:rtl/>
        </w:rPr>
        <w:t>החדווה המלווים את העוקד והנעקד בדרכם להר המוריה כפי שמתוארים בבראשית רבה.</w:t>
      </w:r>
      <w:ins w:id="147" w:author="אליצור ברכי" w:date="2024-10-06T12:04:00Z" w16du:dateUtc="2024-10-06T09:04:00Z">
        <w:r w:rsidR="00EB1DB2">
          <w:rPr>
            <w:rStyle w:val="af6"/>
            <w:rtl/>
          </w:rPr>
          <w:footnoteReference w:id="33"/>
        </w:r>
      </w:ins>
    </w:p>
    <w:p w14:paraId="2663001B" w14:textId="77777777" w:rsidR="00C9440C" w:rsidRDefault="00C9440C" w:rsidP="00C9440C">
      <w:pPr>
        <w:rPr>
          <w:rtl/>
        </w:rPr>
      </w:pPr>
      <w:r>
        <w:rPr>
          <w:rFonts w:hint="cs"/>
          <w:rtl/>
        </w:rPr>
        <w:t>השאלה שיש לשאול היא אם כן מדוע העדיף עורך בראשית רבה להציג רגשות התעלות חגיגיות של אברהם ויצחק במסע להר המוריה, ואילו עורכי ויק"ר והפסיקתא בחרו להציג את יצחק כבן מפוחד שמציית למצוות אביו מתוך הכרח ואימה.</w:t>
      </w:r>
    </w:p>
    <w:p w14:paraId="3F07DAB5" w14:textId="77777777" w:rsidR="00C9440C" w:rsidRPr="003F0469" w:rsidRDefault="00C9440C" w:rsidP="00C9440C">
      <w:pPr>
        <w:rPr>
          <w:rtl/>
        </w:rPr>
      </w:pPr>
    </w:p>
    <w:p w14:paraId="2B5E35DC" w14:textId="7F98E33F" w:rsidR="00C9440C" w:rsidRPr="00AD4B61" w:rsidRDefault="00C9440C" w:rsidP="00AD4B61">
      <w:pPr>
        <w:pStyle w:val="3"/>
        <w:numPr>
          <w:ilvl w:val="0"/>
          <w:numId w:val="0"/>
        </w:numPr>
        <w:rPr>
          <w:rtl/>
        </w:rPr>
      </w:pPr>
      <w:r w:rsidRPr="00AD4B61">
        <w:rPr>
          <w:rFonts w:hint="cs"/>
          <w:rtl/>
        </w:rPr>
        <w:t>2.</w:t>
      </w:r>
      <w:r w:rsidR="00DA1C1F">
        <w:rPr>
          <w:rFonts w:hint="cs"/>
          <w:rtl/>
        </w:rPr>
        <w:t>3</w:t>
      </w:r>
      <w:r w:rsidRPr="003F0469">
        <w:rPr>
          <w:rFonts w:hint="cs"/>
          <w:rtl/>
        </w:rPr>
        <w:t xml:space="preserve"> </w:t>
      </w:r>
      <w:r w:rsidRPr="00AD4B61">
        <w:rPr>
          <w:rFonts w:hint="cs"/>
          <w:rtl/>
        </w:rPr>
        <w:t>מוות על קידוש השם - המחלוקת התיאולוגית והפער המדרשי</w:t>
      </w:r>
    </w:p>
    <w:p w14:paraId="5845062C" w14:textId="77777777" w:rsidR="00C9440C" w:rsidRDefault="00C9440C" w:rsidP="00C9440C">
      <w:pPr>
        <w:rPr>
          <w:rtl/>
        </w:rPr>
      </w:pPr>
      <w:r>
        <w:rPr>
          <w:rFonts w:hint="cs"/>
          <w:rtl/>
        </w:rPr>
        <w:t>שולמית אליצור, מזהה הבדל דומה בחלוקה גאוגרפית של יצירה פיוטית שעוסקת בעקדת יצחק או בהשראתה.</w:t>
      </w:r>
      <w:r>
        <w:rPr>
          <w:rStyle w:val="af6"/>
          <w:rtl/>
        </w:rPr>
        <w:footnoteReference w:id="34"/>
      </w:r>
      <w:r>
        <w:rPr>
          <w:rFonts w:hint="cs"/>
          <w:rtl/>
        </w:rPr>
        <w:t xml:space="preserve"> אליצור מראה כיצד בפיוטים שנכתבו בארצות ספרד ההליכה להר המוריה מלווה ברגשות חשש ובכי של העוקד והנעקד, ואילו בפיוטי אשכנז מודגשת ההליכה בשמחה גמורה של האב ובנו להר המוריה, וכמעט שאין בהם ביטוי לרגשות של כאב וצער. אליצור תולה את הגורם לשינוי במוראות מסעי הצלב, שאילצו את יהודי אשכנז למסור את נפשם. מחברי הפיוט בקשו לשאוב השראה מסיפורם של מקדשי השם הקדומים, ולעודד את נדכאי תקופתם לצעוד בקומה זקופה ולייחד את מותם למען הגדלת שמו של האל.  </w:t>
      </w:r>
    </w:p>
    <w:p w14:paraId="6B0AAA3C" w14:textId="77777777" w:rsidR="00C9440C" w:rsidRDefault="00C9440C" w:rsidP="00C9440C">
      <w:pPr>
        <w:rPr>
          <w:rtl/>
        </w:rPr>
      </w:pPr>
      <w:r>
        <w:rPr>
          <w:rFonts w:hint="cs"/>
          <w:rtl/>
        </w:rPr>
        <w:t>וכך היא כותבת:</w:t>
      </w:r>
    </w:p>
    <w:p w14:paraId="1331C15A" w14:textId="77777777" w:rsidR="00C9440C" w:rsidRDefault="00C9440C" w:rsidP="00C9440C">
      <w:pPr>
        <w:pStyle w:val="aff8"/>
        <w:rPr>
          <w:rtl/>
        </w:rPr>
      </w:pPr>
      <w:r>
        <w:rPr>
          <w:rFonts w:hint="cs"/>
          <w:rtl/>
        </w:rPr>
        <w:t>עקדת יצחק הקדומה שנצטיירה בעיני בני הדורות כמופת ראשון של נכונות להיזבח על קידוש השם, סופרה חדש באופן המתאים בפרטים רבים לתיאורי הנשחטים במסעי הצלב, והדבר בולט במיוחד בהדגשת שמחתם השלמה של העוקד והנעקד... וסייע לחזק ידיים רפות בדורות של שמד.</w:t>
      </w:r>
      <w:r>
        <w:rPr>
          <w:rStyle w:val="af6"/>
          <w:rFonts w:eastAsiaTheme="majorEastAsia"/>
          <w:rtl/>
        </w:rPr>
        <w:footnoteReference w:id="35"/>
      </w:r>
    </w:p>
    <w:p w14:paraId="76D34F6A" w14:textId="78ADA4F8" w:rsidR="00C9440C" w:rsidRDefault="00C9440C" w:rsidP="00C9440C">
      <w:pPr>
        <w:rPr>
          <w:rtl/>
        </w:rPr>
      </w:pPr>
      <w:r>
        <w:rPr>
          <w:rFonts w:hint="cs"/>
          <w:rtl/>
        </w:rPr>
        <w:lastRenderedPageBreak/>
        <w:t xml:space="preserve">מועד עריכת בראשית רבה אינו מוכר לחוקרי ההיסטוריה כתקופה של שמד שדרשה מסירות נפש על קידוש השם. אף על פי כן </w:t>
      </w:r>
      <w:r w:rsidRPr="0017011E">
        <w:rPr>
          <w:rFonts w:hint="eastAsia"/>
          <w:rtl/>
        </w:rPr>
        <w:t>הדי</w:t>
      </w:r>
      <w:r w:rsidRPr="0017011E">
        <w:rPr>
          <w:rtl/>
        </w:rPr>
        <w:t xml:space="preserve"> </w:t>
      </w:r>
      <w:r w:rsidRPr="0017011E">
        <w:rPr>
          <w:rFonts w:hint="eastAsia"/>
          <w:rtl/>
        </w:rPr>
        <w:t>גזרות</w:t>
      </w:r>
      <w:r w:rsidRPr="0017011E">
        <w:rPr>
          <w:rtl/>
        </w:rPr>
        <w:t xml:space="preserve"> </w:t>
      </w:r>
      <w:r w:rsidRPr="0017011E">
        <w:rPr>
          <w:rFonts w:hint="eastAsia"/>
          <w:rtl/>
        </w:rPr>
        <w:t>השמד</w:t>
      </w:r>
      <w:r w:rsidRPr="0017011E">
        <w:rPr>
          <w:rtl/>
        </w:rPr>
        <w:t xml:space="preserve"> </w:t>
      </w:r>
      <w:r w:rsidRPr="0017011E">
        <w:rPr>
          <w:rFonts w:hint="eastAsia"/>
          <w:rtl/>
        </w:rPr>
        <w:t>שלאחר</w:t>
      </w:r>
      <w:r w:rsidRPr="0017011E">
        <w:rPr>
          <w:rtl/>
        </w:rPr>
        <w:t xml:space="preserve"> </w:t>
      </w:r>
      <w:r w:rsidRPr="0017011E">
        <w:rPr>
          <w:rFonts w:hint="eastAsia"/>
          <w:rtl/>
        </w:rPr>
        <w:t>מרד</w:t>
      </w:r>
      <w:r w:rsidRPr="0017011E">
        <w:rPr>
          <w:rtl/>
        </w:rPr>
        <w:t xml:space="preserve"> </w:t>
      </w:r>
      <w:r w:rsidRPr="0017011E">
        <w:rPr>
          <w:rFonts w:hint="eastAsia"/>
          <w:rtl/>
        </w:rPr>
        <w:t>בר</w:t>
      </w:r>
      <w:r w:rsidRPr="0017011E">
        <w:rPr>
          <w:rtl/>
        </w:rPr>
        <w:t xml:space="preserve"> </w:t>
      </w:r>
      <w:r w:rsidRPr="0017011E">
        <w:rPr>
          <w:rFonts w:hint="eastAsia"/>
          <w:rtl/>
        </w:rPr>
        <w:t>כוכבא</w:t>
      </w:r>
      <w:r w:rsidRPr="0017011E">
        <w:rPr>
          <w:rtl/>
        </w:rPr>
        <w:t xml:space="preserve"> </w:t>
      </w:r>
      <w:r w:rsidRPr="0017011E">
        <w:rPr>
          <w:rFonts w:hint="eastAsia"/>
          <w:rtl/>
        </w:rPr>
        <w:t>עדיין</w:t>
      </w:r>
      <w:r w:rsidRPr="0017011E">
        <w:rPr>
          <w:rtl/>
        </w:rPr>
        <w:t xml:space="preserve"> </w:t>
      </w:r>
      <w:r w:rsidRPr="0017011E">
        <w:rPr>
          <w:rFonts w:hint="eastAsia"/>
          <w:rtl/>
        </w:rPr>
        <w:t>ניכרים</w:t>
      </w:r>
      <w:r w:rsidRPr="0017011E">
        <w:rPr>
          <w:rtl/>
        </w:rPr>
        <w:t xml:space="preserve"> </w:t>
      </w:r>
      <w:r w:rsidRPr="0017011E">
        <w:rPr>
          <w:rFonts w:hint="eastAsia"/>
          <w:rtl/>
        </w:rPr>
        <w:t>ב</w:t>
      </w:r>
      <w:r>
        <w:rPr>
          <w:rFonts w:hint="cs"/>
          <w:rtl/>
        </w:rPr>
        <w:t>חיבור</w:t>
      </w:r>
      <w:r w:rsidRPr="0017011E">
        <w:rPr>
          <w:rtl/>
        </w:rPr>
        <w:t xml:space="preserve"> </w:t>
      </w:r>
      <w:r w:rsidRPr="0017011E">
        <w:rPr>
          <w:rFonts w:hint="eastAsia"/>
          <w:rtl/>
        </w:rPr>
        <w:t>בלא</w:t>
      </w:r>
      <w:r w:rsidRPr="0017011E">
        <w:rPr>
          <w:rtl/>
        </w:rPr>
        <w:t xml:space="preserve"> </w:t>
      </w:r>
      <w:r w:rsidRPr="0017011E">
        <w:rPr>
          <w:rFonts w:hint="eastAsia"/>
          <w:rtl/>
        </w:rPr>
        <w:t>מעט</w:t>
      </w:r>
      <w:r w:rsidRPr="0017011E">
        <w:rPr>
          <w:rtl/>
        </w:rPr>
        <w:t xml:space="preserve"> </w:t>
      </w:r>
      <w:r w:rsidRPr="0017011E">
        <w:rPr>
          <w:rFonts w:hint="eastAsia"/>
          <w:rtl/>
        </w:rPr>
        <w:t>מדרשותיו</w:t>
      </w:r>
      <w:r w:rsidRPr="0017011E">
        <w:rPr>
          <w:rtl/>
        </w:rPr>
        <w:t>.</w:t>
      </w:r>
      <w:r>
        <w:rPr>
          <w:rStyle w:val="af6"/>
          <w:rtl/>
        </w:rPr>
        <w:footnoteReference w:id="36"/>
      </w:r>
      <w:r>
        <w:rPr>
          <w:rFonts w:hint="cs"/>
          <w:rtl/>
        </w:rPr>
        <w:t xml:space="preserve"> יש אפוא לחפש גורם שיסביר את בחירתו של העורך לעטר את דרשותיו </w:t>
      </w:r>
      <w:del w:id="151" w:author="אליצור ברכי" w:date="2024-09-30T16:35:00Z" w16du:dateUtc="2024-09-30T13:35:00Z">
        <w:r w:rsidRPr="0017011E" w:rsidDel="00965C94">
          <w:rPr>
            <w:rFonts w:hint="eastAsia"/>
            <w:rtl/>
          </w:rPr>
          <w:delText>בחגיגיות</w:delText>
        </w:r>
        <w:r w:rsidRPr="0017011E" w:rsidDel="00965C94">
          <w:rPr>
            <w:rtl/>
          </w:rPr>
          <w:delText xml:space="preserve"> </w:delText>
        </w:r>
        <w:r w:rsidRPr="0017011E" w:rsidDel="00965C94">
          <w:rPr>
            <w:rFonts w:hint="eastAsia"/>
            <w:rtl/>
          </w:rPr>
          <w:delText>ובהערצה</w:delText>
        </w:r>
        <w:r w:rsidRPr="0017011E" w:rsidDel="00965C94">
          <w:rPr>
            <w:rtl/>
          </w:rPr>
          <w:delText xml:space="preserve"> </w:delText>
        </w:r>
        <w:r w:rsidRPr="0017011E" w:rsidDel="00965C94">
          <w:rPr>
            <w:rFonts w:hint="eastAsia"/>
            <w:rtl/>
          </w:rPr>
          <w:delText>לאלטרואיזם</w:delText>
        </w:r>
      </w:del>
      <w:ins w:id="152" w:author="אליצור ברכי" w:date="2024-09-30T16:35:00Z" w16du:dateUtc="2024-09-30T13:35:00Z">
        <w:r w:rsidR="00114BCE">
          <w:rPr>
            <w:rFonts w:hint="cs"/>
            <w:rtl/>
          </w:rPr>
          <w:t>ב</w:t>
        </w:r>
      </w:ins>
      <w:ins w:id="153" w:author="אליצור ברכי" w:date="2024-09-30T16:36:00Z" w16du:dateUtc="2024-09-30T13:36:00Z">
        <w:r w:rsidR="00114BCE">
          <w:rPr>
            <w:rFonts w:hint="cs"/>
            <w:rtl/>
          </w:rPr>
          <w:t>אהדה לאלטרואיזם</w:t>
        </w:r>
      </w:ins>
      <w:r w:rsidRPr="0017011E">
        <w:rPr>
          <w:rtl/>
        </w:rPr>
        <w:t xml:space="preserve"> </w:t>
      </w:r>
      <w:r w:rsidRPr="0017011E">
        <w:rPr>
          <w:rFonts w:hint="eastAsia"/>
          <w:rtl/>
        </w:rPr>
        <w:t>של</w:t>
      </w:r>
      <w:r w:rsidRPr="0017011E">
        <w:rPr>
          <w:rtl/>
        </w:rPr>
        <w:t xml:space="preserve"> </w:t>
      </w:r>
      <w:r w:rsidRPr="0017011E">
        <w:rPr>
          <w:rFonts w:hint="eastAsia"/>
          <w:rtl/>
        </w:rPr>
        <w:t>האב</w:t>
      </w:r>
      <w:r w:rsidRPr="0017011E">
        <w:rPr>
          <w:rtl/>
        </w:rPr>
        <w:t xml:space="preserve"> </w:t>
      </w:r>
      <w:r w:rsidRPr="0017011E">
        <w:rPr>
          <w:rFonts w:hint="eastAsia"/>
          <w:rtl/>
        </w:rPr>
        <w:t>ובנו</w:t>
      </w:r>
      <w:r w:rsidRPr="0017011E">
        <w:rPr>
          <w:rtl/>
        </w:rPr>
        <w:t xml:space="preserve"> </w:t>
      </w:r>
      <w:r w:rsidRPr="0017011E">
        <w:rPr>
          <w:rFonts w:hint="eastAsia"/>
          <w:rtl/>
        </w:rPr>
        <w:t>בדרכם</w:t>
      </w:r>
      <w:r w:rsidRPr="0017011E">
        <w:rPr>
          <w:rtl/>
        </w:rPr>
        <w:t xml:space="preserve"> </w:t>
      </w:r>
      <w:r w:rsidRPr="0017011E">
        <w:rPr>
          <w:rFonts w:hint="eastAsia"/>
          <w:rtl/>
        </w:rPr>
        <w:t>להר</w:t>
      </w:r>
      <w:r w:rsidRPr="0017011E">
        <w:rPr>
          <w:rtl/>
        </w:rPr>
        <w:t xml:space="preserve"> </w:t>
      </w:r>
      <w:r w:rsidRPr="0017011E">
        <w:rPr>
          <w:rFonts w:hint="eastAsia"/>
          <w:rtl/>
        </w:rPr>
        <w:t>המוריה</w:t>
      </w:r>
      <w:r w:rsidRPr="0017011E">
        <w:rPr>
          <w:rtl/>
        </w:rPr>
        <w:t xml:space="preserve">. </w:t>
      </w:r>
    </w:p>
    <w:p w14:paraId="279557E2" w14:textId="59D995BA" w:rsidR="006746B3" w:rsidRDefault="00C9440C" w:rsidP="000E58A2">
      <w:pPr>
        <w:rPr>
          <w:rtl/>
        </w:rPr>
      </w:pPr>
      <w:r>
        <w:rPr>
          <w:rFonts w:hint="cs"/>
          <w:rtl/>
        </w:rPr>
        <w:t>אגדת אברהם וכבשן האש</w:t>
      </w:r>
      <w:r w:rsidR="006913B3">
        <w:rPr>
          <w:rFonts w:hint="cs"/>
          <w:rtl/>
        </w:rPr>
        <w:t xml:space="preserve"> </w:t>
      </w:r>
      <w:r w:rsidR="00947082">
        <w:rPr>
          <w:rFonts w:hint="cs"/>
          <w:rtl/>
        </w:rPr>
        <w:t xml:space="preserve">בנוסח המלא תוך תיאור </w:t>
      </w:r>
      <w:r w:rsidR="00871A76">
        <w:rPr>
          <w:rFonts w:hint="cs"/>
          <w:rtl/>
        </w:rPr>
        <w:t xml:space="preserve">נכונותו של אברהם למות </w:t>
      </w:r>
      <w:r w:rsidR="00A21CD9">
        <w:rPr>
          <w:rFonts w:hint="cs"/>
          <w:rtl/>
        </w:rPr>
        <w:t>כדי לקדש את אמונתו באל מובאת בנוסחה המלא לראשונה בבראשית רבה</w:t>
      </w:r>
      <w:r>
        <w:rPr>
          <w:rFonts w:hint="cs"/>
          <w:rtl/>
        </w:rPr>
        <w:t>.</w:t>
      </w:r>
      <w:r w:rsidR="0059315C">
        <w:rPr>
          <w:rStyle w:val="af6"/>
          <w:rtl/>
        </w:rPr>
        <w:footnoteReference w:id="37"/>
      </w:r>
      <w:r>
        <w:rPr>
          <w:rFonts w:hint="cs"/>
          <w:rtl/>
        </w:rPr>
        <w:t xml:space="preserve"> </w:t>
      </w:r>
      <w:r w:rsidR="006F4516">
        <w:rPr>
          <w:rFonts w:hint="cs"/>
          <w:rtl/>
        </w:rPr>
        <w:t>בחיבורי המדרש המאוחרים יותר יושמטו</w:t>
      </w:r>
      <w:r>
        <w:rPr>
          <w:rFonts w:hint="cs"/>
          <w:rtl/>
        </w:rPr>
        <w:t xml:space="preserve"> חלקים מתוכה עד כדי צנזורה בחיבורי מדרש מאוחרים</w:t>
      </w:r>
      <w:r w:rsidR="006F4516">
        <w:rPr>
          <w:rFonts w:hint="cs"/>
          <w:rtl/>
        </w:rPr>
        <w:t xml:space="preserve"> כגון התנחומ</w:t>
      </w:r>
      <w:r w:rsidR="00325154">
        <w:rPr>
          <w:rFonts w:hint="cs"/>
          <w:rtl/>
        </w:rPr>
        <w:t>א.</w:t>
      </w:r>
      <w:r w:rsidR="006746B3">
        <w:rPr>
          <w:rStyle w:val="af6"/>
          <w:rtl/>
        </w:rPr>
        <w:footnoteReference w:id="38"/>
      </w:r>
      <w:r w:rsidR="00CC085B">
        <w:rPr>
          <w:rFonts w:hint="cs"/>
          <w:rtl/>
        </w:rPr>
        <w:t xml:space="preserve"> </w:t>
      </w:r>
      <w:r w:rsidR="0059315C">
        <w:rPr>
          <w:rFonts w:hint="cs"/>
          <w:rtl/>
        </w:rPr>
        <w:t>אורבך סבור ששתי המערכות האחרונות של אגדת אברהם וכבשן האש (מרגע הסגרתו של אברהם לנמרוד) מכילות את היסודות המוכרים מסיפורי הרוגי מלכות והוא (המדרש) "רווי מחשבת המרטירולוגיה של דור השמד".</w:t>
      </w:r>
      <w:r w:rsidR="0059315C">
        <w:rPr>
          <w:rStyle w:val="af6"/>
          <w:rtl/>
        </w:rPr>
        <w:footnoteReference w:id="39"/>
      </w:r>
      <w:r w:rsidR="0059315C">
        <w:rPr>
          <w:rFonts w:hint="cs"/>
          <w:rtl/>
        </w:rPr>
        <w:t xml:space="preserve"> </w:t>
      </w:r>
    </w:p>
    <w:p w14:paraId="4ACD838B" w14:textId="7A357B8B" w:rsidR="00C9440C" w:rsidRDefault="00C9440C" w:rsidP="00432501">
      <w:pPr>
        <w:rPr>
          <w:rtl/>
        </w:rPr>
      </w:pPr>
      <w:r>
        <w:rPr>
          <w:rFonts w:hint="cs"/>
          <w:rtl/>
        </w:rPr>
        <w:t>נכונות של אברהם למות על קידוש השם באגדת כבשן האש, ומילוי אחר ציווי האל לעקוד את בנו בסיפור עקדת יצחק אינם זהים זה לזה, שכן האחד נעשה מתוך נכונות להקרבה על מזבח האמונה במציאות של שמד, והשני מתוך אהבה לאל המצווה. אף על פי כן נתן להשליך מסיפור אחד על משנהו שכן שניהם מבטאים היבטים שונים של מרטירולוגיה</w:t>
      </w:r>
      <w:r w:rsidR="00432501">
        <w:rPr>
          <w:rFonts w:hint="cs"/>
          <w:rtl/>
        </w:rPr>
        <w:t xml:space="preserve">. </w:t>
      </w:r>
      <w:r>
        <w:rPr>
          <w:rFonts w:hint="cs"/>
          <w:rtl/>
        </w:rPr>
        <w:t xml:space="preserve">המכנה המשותף של אגדת אברהם וכבשן האש ושל אופן פירוט רגשותיהם של אברהם ויצחק בדרכם לעקדה, ביחד עם מסורות נוספות הפזורות בחיבור (ב"ר) העוסקות בהוכחת רוממות הדת היהודית </w:t>
      </w:r>
      <w:r w:rsidR="00763671">
        <w:rPr>
          <w:rFonts w:hint="cs"/>
          <w:rtl/>
        </w:rPr>
        <w:t>ו</w:t>
      </w:r>
      <w:r>
        <w:rPr>
          <w:rFonts w:hint="cs"/>
          <w:rtl/>
        </w:rPr>
        <w:t>בתיאור מאמציהם של אבות האומה להפיצה בקרב שכניהם הנוכרים ורצונם של האחרונים להדבק בה,</w:t>
      </w:r>
      <w:r>
        <w:rPr>
          <w:rStyle w:val="af6"/>
          <w:rtl/>
        </w:rPr>
        <w:footnoteReference w:id="40"/>
      </w:r>
      <w:r>
        <w:rPr>
          <w:rFonts w:hint="cs"/>
          <w:rtl/>
        </w:rPr>
        <w:t xml:space="preserve"> עשויים להצביע על מאבקי בכורה של דתות יריבות, ועל החשיבות שמעניק עורך החיבור להוכחת מעלת היהדות על פני יריבתה.</w:t>
      </w:r>
      <w:r>
        <w:rPr>
          <w:rStyle w:val="af6"/>
          <w:rtl/>
        </w:rPr>
        <w:footnoteReference w:id="41"/>
      </w:r>
      <w:r>
        <w:rPr>
          <w:rFonts w:hint="cs"/>
          <w:rtl/>
        </w:rPr>
        <w:t xml:space="preserve"> חוקרים שעסקו </w:t>
      </w:r>
      <w:r w:rsidR="00CC7BAF">
        <w:rPr>
          <w:rFonts w:hint="cs"/>
          <w:rtl/>
        </w:rPr>
        <w:t>ב</w:t>
      </w:r>
      <w:r>
        <w:rPr>
          <w:rFonts w:hint="cs"/>
          <w:rtl/>
        </w:rPr>
        <w:t>מרטירולוגיה</w:t>
      </w:r>
      <w:r w:rsidR="00CC7BAF">
        <w:rPr>
          <w:rFonts w:hint="cs"/>
          <w:rtl/>
        </w:rPr>
        <w:t xml:space="preserve"> ובמאפייניה הדתיים (היהודית והנוצרית)</w:t>
      </w:r>
      <w:r>
        <w:rPr>
          <w:rFonts w:hint="cs"/>
          <w:rtl/>
        </w:rPr>
        <w:t xml:space="preserve"> הצביעו על תמורה שחלה בה במאות הרביעית והחמישית, שבה המוות על קידוש השם לא נבע אך ורק מאילוץ של גזרות שמד, אלא החל להתפתח כעקרון דתי המצביע על אהבת האל של הנעקד.</w:t>
      </w:r>
      <w:r>
        <w:rPr>
          <w:rStyle w:val="af6"/>
          <w:rtl/>
        </w:rPr>
        <w:footnoteReference w:id="42"/>
      </w:r>
      <w:r>
        <w:rPr>
          <w:rFonts w:hint="cs"/>
          <w:rtl/>
        </w:rPr>
        <w:t xml:space="preserve"> תיאורם של אברהם ויצחק כששים למלא את הציווי האלוהי תוך נכונות להקריב את נפשו של הבן, </w:t>
      </w:r>
      <w:r w:rsidR="00534A52">
        <w:rPr>
          <w:rFonts w:hint="cs"/>
          <w:rtl/>
        </w:rPr>
        <w:t>ה</w:t>
      </w:r>
      <w:r>
        <w:rPr>
          <w:rFonts w:hint="cs"/>
          <w:rtl/>
        </w:rPr>
        <w:t xml:space="preserve">וכיח אהבת אל ללא מיצרים, </w:t>
      </w:r>
      <w:r w:rsidR="00AA2E5B">
        <w:rPr>
          <w:rFonts w:hint="cs"/>
          <w:rtl/>
        </w:rPr>
        <w:t>ש</w:t>
      </w:r>
      <w:r w:rsidR="00534A52">
        <w:rPr>
          <w:rFonts w:hint="cs"/>
          <w:rtl/>
        </w:rPr>
        <w:t>אמנם</w:t>
      </w:r>
      <w:r w:rsidR="00AA2E5B">
        <w:rPr>
          <w:rFonts w:hint="cs"/>
          <w:rtl/>
        </w:rPr>
        <w:t xml:space="preserve"> לא דרשה</w:t>
      </w:r>
      <w:r>
        <w:rPr>
          <w:rFonts w:hint="cs"/>
          <w:rtl/>
        </w:rPr>
        <w:t xml:space="preserve"> </w:t>
      </w:r>
      <w:r w:rsidR="00534A52">
        <w:rPr>
          <w:rFonts w:hint="cs"/>
          <w:rtl/>
        </w:rPr>
        <w:t>הקרבת נפש</w:t>
      </w:r>
      <w:r>
        <w:rPr>
          <w:rFonts w:hint="cs"/>
          <w:rtl/>
        </w:rPr>
        <w:t xml:space="preserve"> הלכה למעשה</w:t>
      </w:r>
      <w:r w:rsidR="00464021">
        <w:rPr>
          <w:rFonts w:hint="cs"/>
          <w:rtl/>
        </w:rPr>
        <w:t>, אולם ה</w:t>
      </w:r>
      <w:r w:rsidR="00534A52">
        <w:rPr>
          <w:rFonts w:hint="cs"/>
          <w:rtl/>
        </w:rPr>
        <w:t>תבררה</w:t>
      </w:r>
      <w:r w:rsidR="00464021">
        <w:rPr>
          <w:rFonts w:hint="cs"/>
          <w:rtl/>
        </w:rPr>
        <w:t xml:space="preserve"> כעילאית</w:t>
      </w:r>
      <w:r>
        <w:rPr>
          <w:rFonts w:hint="cs"/>
          <w:rtl/>
        </w:rPr>
        <w:t xml:space="preserve">. בכך מוכחת עליונותם של אבות האומה, תוך שלילת הצורך האמיתי של האל בקורבנות אדם. </w:t>
      </w:r>
    </w:p>
    <w:p w14:paraId="493C40D7" w14:textId="7F2BADDF" w:rsidR="00C9440C" w:rsidRDefault="00C9440C" w:rsidP="00C9440C">
      <w:pPr>
        <w:rPr>
          <w:rtl/>
        </w:rPr>
      </w:pPr>
      <w:r>
        <w:rPr>
          <w:rFonts w:hint="cs"/>
          <w:rtl/>
        </w:rPr>
        <w:lastRenderedPageBreak/>
        <w:t>יש להניח שעורכי החיבורים ויק"ר והפסיקתא האמינו אף הם ברוממות הדת היהודית ובמעלתה, אולם דומה שהם חלקו על תפיסתו של עורך בראשית רבה באשר לדרכי הפעולה במציאות של מאבק דתי.</w:t>
      </w:r>
      <w:r w:rsidR="00C56F4F">
        <w:rPr>
          <w:rStyle w:val="af6"/>
          <w:rtl/>
        </w:rPr>
        <w:footnoteReference w:id="43"/>
      </w:r>
      <w:r>
        <w:rPr>
          <w:rFonts w:hint="cs"/>
          <w:rtl/>
        </w:rPr>
        <w:t xml:space="preserve"> הסכנה שהם ראו באידיאליזציה של מעשה העקדה והחשש מהשפעתה על עובדי ה' ואוהביו בני זמנם, גברה על הצורך להוכיח את יתרונותיה של הדת היהודית, שהושגה על ידם בדרכים אחרות.</w:t>
      </w:r>
      <w:r>
        <w:rPr>
          <w:rStyle w:val="af6"/>
          <w:rtl/>
        </w:rPr>
        <w:footnoteReference w:id="44"/>
      </w:r>
    </w:p>
    <w:p w14:paraId="27904DAD" w14:textId="77777777" w:rsidR="00C9440C" w:rsidRDefault="00C9440C" w:rsidP="00C9440C">
      <w:pPr>
        <w:rPr>
          <w:rtl/>
        </w:rPr>
      </w:pPr>
    </w:p>
    <w:p w14:paraId="6600A9F5" w14:textId="1DB5EC43" w:rsidR="00C9440C" w:rsidRDefault="00C9440C" w:rsidP="00DA1C1F">
      <w:pPr>
        <w:pStyle w:val="3"/>
        <w:numPr>
          <w:ilvl w:val="0"/>
          <w:numId w:val="0"/>
        </w:numPr>
        <w:rPr>
          <w:rtl/>
        </w:rPr>
      </w:pPr>
      <w:r w:rsidRPr="00412893">
        <w:rPr>
          <w:rtl/>
        </w:rPr>
        <w:t>2.</w:t>
      </w:r>
      <w:r w:rsidR="00DA1C1F" w:rsidRPr="00412893">
        <w:rPr>
          <w:rtl/>
        </w:rPr>
        <w:t>4</w:t>
      </w:r>
      <w:r w:rsidRPr="00412893">
        <w:rPr>
          <w:rtl/>
        </w:rPr>
        <w:t xml:space="preserve"> </w:t>
      </w:r>
      <w:r w:rsidRPr="00412893">
        <w:rPr>
          <w:rFonts w:hint="eastAsia"/>
          <w:rtl/>
        </w:rPr>
        <w:t>הבחירה</w:t>
      </w:r>
      <w:r>
        <w:rPr>
          <w:rFonts w:hint="cs"/>
          <w:rtl/>
        </w:rPr>
        <w:t xml:space="preserve"> הדרשנית ליצור זיקה בין שמועת העקדה למות שרה</w:t>
      </w:r>
    </w:p>
    <w:p w14:paraId="4284FA1D" w14:textId="77777777" w:rsidR="00C9440C" w:rsidRDefault="00C9440C" w:rsidP="00C9440C">
      <w:pPr>
        <w:rPr>
          <w:rtl/>
        </w:rPr>
      </w:pPr>
      <w:r>
        <w:rPr>
          <w:rFonts w:hint="cs"/>
          <w:rtl/>
        </w:rPr>
        <w:t>הבנת המחלוקת האידיאולוגיות שבין עורכי חיבורי המדרשים הארץ ישראליים ביחס למוות על קדושת ה' או אהבתו עדיין לא מסבירה מדוע נדרשו המתנגדים להערצת מקדשי השם להשהות את ביטוי התנגדותם עד לתיאור מות שרה. וכי לא יכלו להביע את התנגדותם למנגינתם החגיגית של מדרשי בראשית רבה על ידי תיאור חששם והיסוסם של אברהם ויצחק בדרכם להר המוריה (כפי שיעשו מאוחר יותר יוצרי הפיוטים)?</w:t>
      </w:r>
    </w:p>
    <w:p w14:paraId="027C09C6" w14:textId="77777777" w:rsidR="00C9440C" w:rsidRDefault="00C9440C" w:rsidP="00C9440C">
      <w:pPr>
        <w:rPr>
          <w:rtl/>
        </w:rPr>
      </w:pPr>
      <w:r>
        <w:rPr>
          <w:rFonts w:hint="cs"/>
          <w:rtl/>
        </w:rPr>
        <w:t xml:space="preserve">עולות בדעתי שלוש תשובות, האחת רעיונית, השנייה בתחום הפרשנות המגדרית והשלישית ספרותית. </w:t>
      </w:r>
    </w:p>
    <w:p w14:paraId="6B8F9F3C" w14:textId="77777777" w:rsidR="00C9440C" w:rsidRDefault="00C9440C" w:rsidP="00C9440C">
      <w:pPr>
        <w:rPr>
          <w:rtl/>
        </w:rPr>
      </w:pPr>
      <w:r>
        <w:rPr>
          <w:rFonts w:hint="cs"/>
          <w:rtl/>
        </w:rPr>
        <w:t xml:space="preserve">התשובה הרעיונית מבקשת למצוא בהכנסתה של שרה תגובת נגד קיצונית לנטרול הרגשי העל אנושי של מדרשי בראשית רבה. תיאורי היסוס ואימה של האב ובנו בדרכם לעקדה אינם מספיקים כדי לבטא את הסלידה מהערצת מקדשי השם כביטוי לאהבת האל. לעומת זאת מותה של שרה לשמע תיאורי קור הרוח של </w:t>
      </w:r>
      <w:r w:rsidRPr="001F07B3">
        <w:rPr>
          <w:rFonts w:hint="eastAsia"/>
          <w:rtl/>
        </w:rPr>
        <w:t>אִשָּׁהּ</w:t>
      </w:r>
      <w:r>
        <w:rPr>
          <w:rFonts w:hint="cs"/>
          <w:rtl/>
        </w:rPr>
        <w:t xml:space="preserve"> שכמעט הובילו לשחיטת בנה גם לאחר שנוכחה בהצלתו והוא עומד לפניה בריא ושלם, הם הביטוי הטראגי ביותר להסתייגות מעצם הנכונות למעשה של עקדה. </w:t>
      </w:r>
    </w:p>
    <w:p w14:paraId="7FDCA460" w14:textId="319385CB" w:rsidR="00C9440C" w:rsidRDefault="00C9440C" w:rsidP="00C9440C">
      <w:pPr>
        <w:rPr>
          <w:rtl/>
        </w:rPr>
      </w:pPr>
      <w:r>
        <w:rPr>
          <w:rFonts w:hint="cs"/>
          <w:rtl/>
        </w:rPr>
        <w:t>ההסבר הפרשני מגדרי מתייחס ל</w:t>
      </w:r>
      <w:ins w:id="167" w:author="אליצור ברכי" w:date="2024-10-06T08:40:00Z" w16du:dateUtc="2024-10-06T05:40:00Z">
        <w:r w:rsidR="00EF0C32">
          <w:rPr>
            <w:rFonts w:hint="cs"/>
            <w:rtl/>
          </w:rPr>
          <w:t>סמיכות הפרשיות שבין מותה של שרה לסיפור העקדה ול</w:t>
        </w:r>
      </w:ins>
      <w:r>
        <w:rPr>
          <w:rFonts w:hint="cs"/>
          <w:rtl/>
        </w:rPr>
        <w:t>צורך להסביר את העלמתה של שרה מסיפור העקדה. בנוסח המדרש בויק"ר נעשה שימוש בפועל 'צווחת' בתיאור תגובתה של שרה: "</w:t>
      </w:r>
      <w:r w:rsidRPr="007E262B">
        <w:rPr>
          <w:rFonts w:hint="eastAsia"/>
          <w:rtl/>
        </w:rPr>
        <w:t>באותה</w:t>
      </w:r>
      <w:r w:rsidRPr="007E262B">
        <w:rPr>
          <w:rtl/>
        </w:rPr>
        <w:t xml:space="preserve"> </w:t>
      </w:r>
      <w:r w:rsidRPr="007E262B">
        <w:rPr>
          <w:rFonts w:hint="eastAsia"/>
          <w:rtl/>
        </w:rPr>
        <w:t>שעה</w:t>
      </w:r>
      <w:r w:rsidRPr="007E262B">
        <w:rPr>
          <w:rtl/>
        </w:rPr>
        <w:t xml:space="preserve"> </w:t>
      </w:r>
      <w:r w:rsidRPr="007E262B">
        <w:rPr>
          <w:rFonts w:hint="eastAsia"/>
          <w:rtl/>
        </w:rPr>
        <w:t>צווחה</w:t>
      </w:r>
      <w:r w:rsidRPr="007E262B">
        <w:rPr>
          <w:rtl/>
        </w:rPr>
        <w:t xml:space="preserve"> </w:t>
      </w:r>
      <w:r w:rsidRPr="007E262B">
        <w:rPr>
          <w:rFonts w:hint="eastAsia"/>
          <w:rtl/>
        </w:rPr>
        <w:t>ששה</w:t>
      </w:r>
      <w:r w:rsidRPr="007E262B">
        <w:rPr>
          <w:rtl/>
        </w:rPr>
        <w:t xml:space="preserve"> </w:t>
      </w:r>
      <w:r w:rsidRPr="007E262B">
        <w:rPr>
          <w:rFonts w:hint="eastAsia"/>
          <w:rtl/>
        </w:rPr>
        <w:t>קולות</w:t>
      </w:r>
      <w:r w:rsidRPr="007E262B">
        <w:rPr>
          <w:rtl/>
        </w:rPr>
        <w:t xml:space="preserve"> </w:t>
      </w:r>
      <w:r w:rsidRPr="007E262B">
        <w:rPr>
          <w:rFonts w:hint="eastAsia"/>
          <w:rtl/>
        </w:rPr>
        <w:t>ווי</w:t>
      </w:r>
      <w:r>
        <w:rPr>
          <w:rFonts w:hint="cs"/>
          <w:rtl/>
        </w:rPr>
        <w:t>". הפועל "צווחת" משמש בכמה מדרשים לאפיון התנהגותן של נשים כשפוקדת אותן צרה או מצוקה, כך לגבי שרה עצמה במדרש אחר המתאר את כעסה על אברהם,</w:t>
      </w:r>
      <w:r>
        <w:rPr>
          <w:rStyle w:val="af6"/>
          <w:rtl/>
        </w:rPr>
        <w:footnoteReference w:id="45"/>
      </w:r>
      <w:r>
        <w:rPr>
          <w:rFonts w:hint="cs"/>
          <w:rtl/>
        </w:rPr>
        <w:t xml:space="preserve"> ובאופן טיפולוגי מפורש יותר: "</w:t>
      </w:r>
      <w:r>
        <w:rPr>
          <w:rFonts w:hint="eastAsia"/>
          <w:rtl/>
        </w:rPr>
        <w:t>אשה</w:t>
      </w:r>
      <w:r>
        <w:rPr>
          <w:rtl/>
        </w:rPr>
        <w:t xml:space="preserve"> </w:t>
      </w:r>
      <w:r>
        <w:rPr>
          <w:rFonts w:hint="eastAsia"/>
          <w:rtl/>
        </w:rPr>
        <w:t>שדרכה</w:t>
      </w:r>
      <w:r>
        <w:rPr>
          <w:rtl/>
        </w:rPr>
        <w:t xml:space="preserve"> </w:t>
      </w:r>
      <w:r>
        <w:rPr>
          <w:rFonts w:hint="eastAsia"/>
          <w:rtl/>
        </w:rPr>
        <w:t>לצווח</w:t>
      </w:r>
      <w:r>
        <w:rPr>
          <w:rFonts w:hint="cs"/>
          <w:rtl/>
        </w:rPr>
        <w:t>" (יר' עבודה זרה ב, א מ ע"ג). ייחוס תגובת הצווחה לשרה מצדיקה באופן עקיף את בחירתו של אברהם שלא לשתף את שרה בטרם צאתו לקיים את הציווי האלוהי. אם שרה מתה לנוכח שמועת העקדה על אף שיצחק בנה עומד בפניה חי וללא פגע, בוודאי שלא היתה מסוגלת להתמודד עם המחשבה שבנה עומד להישחט, ובעצם היתה מונעת מאברהם את ביצוע הצו האלוהי.</w:t>
      </w:r>
    </w:p>
    <w:p w14:paraId="4E9AF714" w14:textId="4412BA24" w:rsidR="00C9440C" w:rsidRDefault="00C9440C" w:rsidP="00C9440C">
      <w:pPr>
        <w:rPr>
          <w:rtl/>
        </w:rPr>
      </w:pPr>
      <w:r>
        <w:rPr>
          <w:rFonts w:hint="cs"/>
          <w:rtl/>
        </w:rPr>
        <w:t xml:space="preserve">התשובה הספרותית נוגעת להקשר הרחב שבו שולבה הדרשה בוויקרא רבה ובפסיקתא, בפרשה העוסקת במותם של בני אהרן. </w:t>
      </w:r>
      <w:del w:id="168" w:author="אליצור ברכי" w:date="2024-10-06T08:43:00Z" w16du:dateUtc="2024-10-06T05:43:00Z">
        <w:r w:rsidDel="007C0BE3">
          <w:rPr>
            <w:rFonts w:hint="cs"/>
            <w:rtl/>
          </w:rPr>
          <w:delText>מות בני אהרן מוסבר ב</w:delText>
        </w:r>
        <w:r w:rsidR="005D6FC0" w:rsidDel="007C0BE3">
          <w:rPr>
            <w:rFonts w:hint="cs"/>
            <w:rtl/>
          </w:rPr>
          <w:delText>פסוק</w:delText>
        </w:r>
        <w:r w:rsidR="00213B61" w:rsidDel="007C0BE3">
          <w:rPr>
            <w:rFonts w:hint="cs"/>
            <w:rtl/>
          </w:rPr>
          <w:delText>ים</w:delText>
        </w:r>
      </w:del>
      <w:ins w:id="169" w:author="אליצור ברכי" w:date="2024-10-06T08:43:00Z" w16du:dateUtc="2024-10-06T05:43:00Z">
        <w:r w:rsidR="007C0BE3">
          <w:rPr>
            <w:rFonts w:hint="cs"/>
            <w:rtl/>
          </w:rPr>
          <w:t xml:space="preserve">אחד ההסברים למות בני אהרן כפי </w:t>
        </w:r>
      </w:ins>
      <w:ins w:id="170" w:author="אליצור ברכי" w:date="2024-10-06T08:44:00Z" w16du:dateUtc="2024-10-06T05:44:00Z">
        <w:r w:rsidR="00B77788">
          <w:rPr>
            <w:rFonts w:hint="cs"/>
            <w:rtl/>
          </w:rPr>
          <w:t>ש</w:t>
        </w:r>
        <w:r w:rsidR="00B84FAC">
          <w:rPr>
            <w:rFonts w:hint="cs"/>
            <w:rtl/>
          </w:rPr>
          <w:t>עולה מהפסוקים הע</w:t>
        </w:r>
      </w:ins>
      <w:ins w:id="171" w:author="אליצור ברכי" w:date="2024-10-06T10:39:00Z" w16du:dateUtc="2024-10-06T07:39:00Z">
        <w:r w:rsidR="00991BC9">
          <w:rPr>
            <w:rFonts w:hint="cs"/>
            <w:rtl/>
          </w:rPr>
          <w:t>וס</w:t>
        </w:r>
      </w:ins>
      <w:ins w:id="172" w:author="אליצור ברכי" w:date="2024-10-06T08:44:00Z" w16du:dateUtc="2024-10-06T05:44:00Z">
        <w:r w:rsidR="00B84FAC">
          <w:rPr>
            <w:rFonts w:hint="cs"/>
            <w:rtl/>
          </w:rPr>
          <w:t>קים בחטא</w:t>
        </w:r>
      </w:ins>
      <w:r>
        <w:rPr>
          <w:rFonts w:hint="cs"/>
          <w:rtl/>
        </w:rPr>
        <w:t>, שעלי</w:t>
      </w:r>
      <w:r w:rsidR="00213B61">
        <w:rPr>
          <w:rFonts w:hint="cs"/>
          <w:rtl/>
        </w:rPr>
        <w:t>הם</w:t>
      </w:r>
      <w:r>
        <w:rPr>
          <w:rFonts w:hint="cs"/>
          <w:rtl/>
        </w:rPr>
        <w:t xml:space="preserve"> מוסבת הדרשה הרחבה, </w:t>
      </w:r>
      <w:del w:id="173" w:author="אליצור ברכי" w:date="2024-10-06T08:44:00Z" w16du:dateUtc="2024-10-06T05:44:00Z">
        <w:r w:rsidDel="00B77788">
          <w:rPr>
            <w:rFonts w:hint="cs"/>
            <w:rtl/>
          </w:rPr>
          <w:delText>כנובע מ</w:delText>
        </w:r>
      </w:del>
      <w:ins w:id="174" w:author="אליצור ברכי" w:date="2024-10-06T08:44:00Z" w16du:dateUtc="2024-10-06T05:44:00Z">
        <w:r w:rsidR="00B77788">
          <w:rPr>
            <w:rFonts w:hint="cs"/>
            <w:rtl/>
          </w:rPr>
          <w:t xml:space="preserve">הוא </w:t>
        </w:r>
      </w:ins>
      <w:ins w:id="175" w:author="אליצור ברכי" w:date="2024-10-06T08:47:00Z" w16du:dateUtc="2024-10-06T05:47:00Z">
        <w:r w:rsidR="00D541D8">
          <w:rPr>
            <w:rFonts w:hint="cs"/>
            <w:rtl/>
          </w:rPr>
          <w:t xml:space="preserve">פעולה </w:t>
        </w:r>
      </w:ins>
      <w:ins w:id="176" w:author="אליצור ברכי" w:date="2024-10-06T10:36:00Z" w16du:dateUtc="2024-10-06T07:36:00Z">
        <w:r w:rsidR="006F3803">
          <w:rPr>
            <w:rFonts w:hint="cs"/>
            <w:rtl/>
          </w:rPr>
          <w:t>הקשורה לקרבתם לה</w:t>
        </w:r>
      </w:ins>
      <w:ins w:id="177" w:author="אליצור ברכי" w:date="2024-10-06T10:37:00Z" w16du:dateUtc="2024-10-06T07:37:00Z">
        <w:r w:rsidR="00447B1F">
          <w:rPr>
            <w:rFonts w:hint="cs"/>
            <w:rtl/>
          </w:rPr>
          <w:t>'</w:t>
        </w:r>
      </w:ins>
      <w:del w:id="178" w:author="אליצור ברכי" w:date="2024-10-06T10:36:00Z" w16du:dateUtc="2024-10-06T07:36:00Z">
        <w:r w:rsidDel="006F3803">
          <w:rPr>
            <w:rFonts w:hint="cs"/>
            <w:rtl/>
          </w:rPr>
          <w:delText>אהבת אל עודפת</w:delText>
        </w:r>
      </w:del>
      <w:r>
        <w:rPr>
          <w:rFonts w:hint="cs"/>
          <w:rtl/>
        </w:rPr>
        <w:t xml:space="preserve"> "בקרבתם לפני ה' וימתו" (ויקרא טז א).</w:t>
      </w:r>
      <w:r>
        <w:rPr>
          <w:rStyle w:val="af6"/>
          <w:rtl/>
        </w:rPr>
        <w:footnoteReference w:id="46"/>
      </w:r>
      <w:r>
        <w:rPr>
          <w:rFonts w:hint="cs"/>
          <w:rtl/>
        </w:rPr>
        <w:t xml:space="preserve"> </w:t>
      </w:r>
      <w:ins w:id="180" w:author="אליצור ברכי" w:date="2024-10-06T10:37:00Z" w16du:dateUtc="2024-10-06T07:37:00Z">
        <w:r w:rsidR="00447B1F">
          <w:rPr>
            <w:rFonts w:hint="cs"/>
            <w:rtl/>
          </w:rPr>
          <w:t xml:space="preserve">ניתן להציע </w:t>
        </w:r>
        <w:r w:rsidR="00011FBD">
          <w:rPr>
            <w:rFonts w:hint="cs"/>
            <w:rtl/>
          </w:rPr>
          <w:t>כי פעולה זו נבעה מרצון עז להת</w:t>
        </w:r>
      </w:ins>
      <w:ins w:id="181" w:author="אליצור ברכי" w:date="2024-10-06T10:40:00Z" w16du:dateUtc="2024-10-06T07:40:00Z">
        <w:r w:rsidR="008E3124">
          <w:rPr>
            <w:rFonts w:hint="cs"/>
            <w:rtl/>
          </w:rPr>
          <w:t>קר</w:t>
        </w:r>
      </w:ins>
      <w:ins w:id="182" w:author="אליצור ברכי" w:date="2024-10-06T10:37:00Z" w16du:dateUtc="2024-10-06T07:37:00Z">
        <w:r w:rsidR="00011FBD">
          <w:rPr>
            <w:rFonts w:hint="cs"/>
            <w:rtl/>
          </w:rPr>
          <w:t xml:space="preserve">ב </w:t>
        </w:r>
      </w:ins>
      <w:ins w:id="183" w:author="אליצור ברכי" w:date="2024-10-06T10:38:00Z" w16du:dateUtc="2024-10-06T07:38:00Z">
        <w:r w:rsidR="00011FBD">
          <w:rPr>
            <w:rFonts w:hint="cs"/>
            <w:rtl/>
          </w:rPr>
          <w:t>לאל</w:t>
        </w:r>
        <w:r w:rsidR="00F10F43">
          <w:rPr>
            <w:rFonts w:hint="cs"/>
            <w:rtl/>
          </w:rPr>
          <w:t xml:space="preserve">. </w:t>
        </w:r>
      </w:ins>
      <w:r w:rsidR="00634185">
        <w:rPr>
          <w:rFonts w:hint="cs"/>
          <w:rtl/>
        </w:rPr>
        <w:t xml:space="preserve">בהמשך מציין </w:t>
      </w:r>
      <w:r>
        <w:rPr>
          <w:rFonts w:hint="cs"/>
          <w:rtl/>
        </w:rPr>
        <w:t xml:space="preserve">הכתוב את תגובתו הדוממת של אהרן לנוכח מות שני </w:t>
      </w:r>
      <w:r>
        <w:rPr>
          <w:rFonts w:hint="cs"/>
          <w:rtl/>
        </w:rPr>
        <w:lastRenderedPageBreak/>
        <w:t>בניו "וידם אהרן" (שם י ג)</w:t>
      </w:r>
      <w:ins w:id="184" w:author="אליצור ברכי" w:date="2024-10-06T08:49:00Z" w16du:dateUtc="2024-10-06T05:49:00Z">
        <w:r w:rsidR="0030234F">
          <w:rPr>
            <w:rFonts w:hint="cs"/>
            <w:rtl/>
          </w:rPr>
          <w:t xml:space="preserve"> המזכירה את קור רוחו של אברהם בעת מילוי ציווי העקדה</w:t>
        </w:r>
      </w:ins>
      <w:r>
        <w:rPr>
          <w:rFonts w:hint="cs"/>
          <w:rtl/>
        </w:rPr>
        <w:t>. הכאב על מותם הטראגי של בני אהרן מובע במדרש דרך דמותה של אלישבע, אם הבנים: "</w:t>
      </w:r>
      <w:r>
        <w:rPr>
          <w:rFonts w:hint="eastAsia"/>
          <w:rtl/>
        </w:rPr>
        <w:t>אלישבע</w:t>
      </w:r>
      <w:r>
        <w:rPr>
          <w:rtl/>
        </w:rPr>
        <w:t xml:space="preserve"> </w:t>
      </w:r>
      <w:r>
        <w:rPr>
          <w:rFonts w:hint="eastAsia"/>
          <w:rtl/>
        </w:rPr>
        <w:t>בת</w:t>
      </w:r>
      <w:r>
        <w:rPr>
          <w:rtl/>
        </w:rPr>
        <w:t xml:space="preserve"> </w:t>
      </w:r>
      <w:r>
        <w:rPr>
          <w:rFonts w:hint="eastAsia"/>
          <w:rtl/>
        </w:rPr>
        <w:t>עמינדב</w:t>
      </w:r>
      <w:r>
        <w:rPr>
          <w:rtl/>
        </w:rPr>
        <w:t xml:space="preserve"> </w:t>
      </w:r>
      <w:r>
        <w:rPr>
          <w:rFonts w:hint="eastAsia"/>
          <w:rtl/>
        </w:rPr>
        <w:t>לא</w:t>
      </w:r>
      <w:r>
        <w:rPr>
          <w:rtl/>
        </w:rPr>
        <w:t xml:space="preserve"> </w:t>
      </w:r>
      <w:r>
        <w:rPr>
          <w:rFonts w:hint="eastAsia"/>
          <w:rtl/>
        </w:rPr>
        <w:t>שמחה</w:t>
      </w:r>
      <w:r>
        <w:rPr>
          <w:rtl/>
        </w:rPr>
        <w:t xml:space="preserve"> </w:t>
      </w:r>
      <w:r>
        <w:rPr>
          <w:rFonts w:hint="eastAsia"/>
          <w:rtl/>
        </w:rPr>
        <w:t>ואתם</w:t>
      </w:r>
      <w:r>
        <w:rPr>
          <w:rtl/>
        </w:rPr>
        <w:t xml:space="preserve"> </w:t>
      </w:r>
      <w:r>
        <w:rPr>
          <w:rFonts w:hint="eastAsia"/>
          <w:rtl/>
        </w:rPr>
        <w:t>מבקשי</w:t>
      </w:r>
      <w:r>
        <w:rPr>
          <w:rFonts w:hint="cs"/>
          <w:rtl/>
        </w:rPr>
        <w:t>ם</w:t>
      </w:r>
      <w:r>
        <w:rPr>
          <w:rtl/>
        </w:rPr>
        <w:t xml:space="preserve"> </w:t>
      </w:r>
      <w:r>
        <w:rPr>
          <w:rFonts w:hint="eastAsia"/>
          <w:rtl/>
        </w:rPr>
        <w:t>לשמוח</w:t>
      </w:r>
      <w:r>
        <w:rPr>
          <w:rtl/>
        </w:rPr>
        <w:t xml:space="preserve"> </w:t>
      </w:r>
      <w:r>
        <w:rPr>
          <w:rFonts w:hint="eastAsia"/>
          <w:rtl/>
        </w:rPr>
        <w:t>בעולמי</w:t>
      </w:r>
      <w:r>
        <w:rPr>
          <w:rtl/>
        </w:rPr>
        <w:t xml:space="preserve">, </w:t>
      </w:r>
      <w:r>
        <w:rPr>
          <w:rFonts w:hint="eastAsia"/>
          <w:rtl/>
        </w:rPr>
        <w:t>אלישבע</w:t>
      </w:r>
      <w:r>
        <w:rPr>
          <w:rtl/>
        </w:rPr>
        <w:t xml:space="preserve"> </w:t>
      </w:r>
      <w:r>
        <w:rPr>
          <w:rFonts w:hint="eastAsia"/>
          <w:rtl/>
        </w:rPr>
        <w:t>בת</w:t>
      </w:r>
      <w:r>
        <w:rPr>
          <w:rtl/>
        </w:rPr>
        <w:t xml:space="preserve"> </w:t>
      </w:r>
      <w:r>
        <w:rPr>
          <w:rFonts w:hint="eastAsia"/>
          <w:rtl/>
        </w:rPr>
        <w:t>עמינדב</w:t>
      </w:r>
      <w:r>
        <w:rPr>
          <w:rtl/>
        </w:rPr>
        <w:t xml:space="preserve"> </w:t>
      </w:r>
      <w:r>
        <w:rPr>
          <w:rFonts w:hint="eastAsia"/>
          <w:rtl/>
        </w:rPr>
        <w:t>ראת</w:t>
      </w:r>
      <w:r>
        <w:rPr>
          <w:rtl/>
        </w:rPr>
        <w:t xml:space="preserve"> </w:t>
      </w:r>
      <w:r>
        <w:rPr>
          <w:rFonts w:hint="eastAsia"/>
          <w:rtl/>
        </w:rPr>
        <w:t>ארבע</w:t>
      </w:r>
      <w:r>
        <w:rPr>
          <w:rtl/>
        </w:rPr>
        <w:t xml:space="preserve"> </w:t>
      </w:r>
      <w:r>
        <w:rPr>
          <w:rFonts w:hint="eastAsia"/>
          <w:rtl/>
        </w:rPr>
        <w:t>שמחות</w:t>
      </w:r>
      <w:r>
        <w:rPr>
          <w:rtl/>
        </w:rPr>
        <w:t xml:space="preserve"> </w:t>
      </w:r>
      <w:r>
        <w:rPr>
          <w:rFonts w:hint="eastAsia"/>
          <w:rtl/>
        </w:rPr>
        <w:t>ביום</w:t>
      </w:r>
      <w:r>
        <w:rPr>
          <w:rtl/>
        </w:rPr>
        <w:t xml:space="preserve"> </w:t>
      </w:r>
      <w:r>
        <w:rPr>
          <w:rFonts w:hint="eastAsia"/>
          <w:rtl/>
        </w:rPr>
        <w:t>אחד</w:t>
      </w:r>
      <w:r>
        <w:rPr>
          <w:rtl/>
        </w:rPr>
        <w:t xml:space="preserve">, </w:t>
      </w:r>
      <w:r>
        <w:rPr>
          <w:rFonts w:hint="eastAsia"/>
          <w:rtl/>
        </w:rPr>
        <w:t>בעלה</w:t>
      </w:r>
      <w:r>
        <w:rPr>
          <w:rtl/>
        </w:rPr>
        <w:t xml:space="preserve"> </w:t>
      </w:r>
      <w:r>
        <w:rPr>
          <w:rFonts w:hint="eastAsia"/>
          <w:rtl/>
        </w:rPr>
        <w:t>כהן</w:t>
      </w:r>
      <w:r>
        <w:rPr>
          <w:rtl/>
        </w:rPr>
        <w:t xml:space="preserve"> </w:t>
      </w:r>
      <w:r>
        <w:rPr>
          <w:rFonts w:hint="eastAsia"/>
          <w:rtl/>
        </w:rPr>
        <w:t>גדול</w:t>
      </w:r>
      <w:r>
        <w:rPr>
          <w:rtl/>
        </w:rPr>
        <w:t xml:space="preserve">, </w:t>
      </w:r>
      <w:r>
        <w:rPr>
          <w:rFonts w:hint="eastAsia"/>
          <w:rtl/>
        </w:rPr>
        <w:t>ויבמה</w:t>
      </w:r>
      <w:r>
        <w:rPr>
          <w:rtl/>
        </w:rPr>
        <w:t xml:space="preserve"> </w:t>
      </w:r>
      <w:r>
        <w:rPr>
          <w:rFonts w:hint="eastAsia"/>
          <w:rtl/>
        </w:rPr>
        <w:t>מלך</w:t>
      </w:r>
      <w:r>
        <w:rPr>
          <w:rtl/>
        </w:rPr>
        <w:t xml:space="preserve">, </w:t>
      </w:r>
      <w:r>
        <w:rPr>
          <w:rFonts w:hint="eastAsia"/>
          <w:rtl/>
        </w:rPr>
        <w:t>ואחיה</w:t>
      </w:r>
      <w:r>
        <w:rPr>
          <w:rtl/>
        </w:rPr>
        <w:t xml:space="preserve"> </w:t>
      </w:r>
      <w:r>
        <w:rPr>
          <w:rFonts w:hint="eastAsia"/>
          <w:rtl/>
        </w:rPr>
        <w:t>נשיא</w:t>
      </w:r>
      <w:r>
        <w:rPr>
          <w:rtl/>
        </w:rPr>
        <w:t xml:space="preserve">, </w:t>
      </w:r>
      <w:r>
        <w:rPr>
          <w:rFonts w:hint="eastAsia"/>
          <w:rtl/>
        </w:rPr>
        <w:t>ושני</w:t>
      </w:r>
      <w:r>
        <w:rPr>
          <w:rtl/>
        </w:rPr>
        <w:t xml:space="preserve"> </w:t>
      </w:r>
      <w:r>
        <w:rPr>
          <w:rFonts w:hint="eastAsia"/>
          <w:rtl/>
        </w:rPr>
        <w:t>בניה</w:t>
      </w:r>
      <w:r>
        <w:rPr>
          <w:rtl/>
        </w:rPr>
        <w:t xml:space="preserve"> </w:t>
      </w:r>
      <w:r>
        <w:rPr>
          <w:rFonts w:hint="eastAsia"/>
          <w:rtl/>
        </w:rPr>
        <w:t>סגני</w:t>
      </w:r>
      <w:r>
        <w:rPr>
          <w:rtl/>
        </w:rPr>
        <w:t xml:space="preserve"> </w:t>
      </w:r>
      <w:r>
        <w:rPr>
          <w:rFonts w:hint="eastAsia"/>
          <w:rtl/>
        </w:rPr>
        <w:t>כהונה</w:t>
      </w:r>
      <w:r>
        <w:rPr>
          <w:rtl/>
        </w:rPr>
        <w:t xml:space="preserve">, </w:t>
      </w:r>
      <w:r>
        <w:rPr>
          <w:rFonts w:hint="eastAsia"/>
          <w:rtl/>
        </w:rPr>
        <w:t>וכיון</w:t>
      </w:r>
      <w:r>
        <w:rPr>
          <w:rtl/>
        </w:rPr>
        <w:t xml:space="preserve"> </w:t>
      </w:r>
      <w:r>
        <w:rPr>
          <w:rFonts w:hint="eastAsia"/>
          <w:rtl/>
        </w:rPr>
        <w:t>שנכנסו</w:t>
      </w:r>
      <w:r>
        <w:rPr>
          <w:rtl/>
        </w:rPr>
        <w:t xml:space="preserve"> </w:t>
      </w:r>
      <w:r>
        <w:rPr>
          <w:rFonts w:hint="eastAsia"/>
          <w:rtl/>
        </w:rPr>
        <w:t>יצאו</w:t>
      </w:r>
      <w:r>
        <w:rPr>
          <w:rtl/>
        </w:rPr>
        <w:t xml:space="preserve"> </w:t>
      </w:r>
      <w:r>
        <w:rPr>
          <w:rFonts w:hint="eastAsia"/>
          <w:rtl/>
        </w:rPr>
        <w:t>שרופים</w:t>
      </w:r>
      <w:r>
        <w:rPr>
          <w:rtl/>
        </w:rPr>
        <w:t xml:space="preserve">, </w:t>
      </w:r>
      <w:r>
        <w:rPr>
          <w:rFonts w:hint="eastAsia"/>
          <w:rtl/>
        </w:rPr>
        <w:t>נהפכה</w:t>
      </w:r>
      <w:r>
        <w:rPr>
          <w:rtl/>
        </w:rPr>
        <w:t xml:space="preserve"> </w:t>
      </w:r>
      <w:r>
        <w:rPr>
          <w:rFonts w:hint="eastAsia"/>
          <w:rtl/>
        </w:rPr>
        <w:t>שמחתה</w:t>
      </w:r>
      <w:r>
        <w:rPr>
          <w:rtl/>
        </w:rPr>
        <w:t xml:space="preserve"> </w:t>
      </w:r>
      <w:r>
        <w:rPr>
          <w:rFonts w:hint="eastAsia"/>
          <w:rtl/>
        </w:rPr>
        <w:t>לאבל</w:t>
      </w:r>
      <w:r>
        <w:rPr>
          <w:rtl/>
        </w:rPr>
        <w:t xml:space="preserve">, </w:t>
      </w:r>
      <w:r>
        <w:rPr>
          <w:rFonts w:hint="eastAsia"/>
          <w:rtl/>
        </w:rPr>
        <w:t>דכת</w:t>
      </w:r>
      <w:r>
        <w:rPr>
          <w:rtl/>
        </w:rPr>
        <w:t xml:space="preserve">' </w:t>
      </w:r>
      <w:r>
        <w:rPr>
          <w:rFonts w:hint="eastAsia"/>
          <w:rtl/>
        </w:rPr>
        <w:t>אחרי</w:t>
      </w:r>
      <w:r>
        <w:rPr>
          <w:rtl/>
        </w:rPr>
        <w:t xml:space="preserve"> </w:t>
      </w:r>
      <w:r>
        <w:rPr>
          <w:rFonts w:hint="eastAsia"/>
          <w:rtl/>
        </w:rPr>
        <w:t>מות</w:t>
      </w:r>
      <w:r>
        <w:rPr>
          <w:rtl/>
        </w:rPr>
        <w:t xml:space="preserve"> </w:t>
      </w:r>
      <w:r>
        <w:rPr>
          <w:rFonts w:hint="eastAsia"/>
          <w:rtl/>
        </w:rPr>
        <w:t>שני</w:t>
      </w:r>
      <w:r>
        <w:rPr>
          <w:rtl/>
        </w:rPr>
        <w:t xml:space="preserve"> </w:t>
      </w:r>
      <w:r>
        <w:rPr>
          <w:rFonts w:hint="eastAsia"/>
          <w:rtl/>
        </w:rPr>
        <w:t>בני</w:t>
      </w:r>
      <w:r>
        <w:rPr>
          <w:rtl/>
        </w:rPr>
        <w:t xml:space="preserve"> </w:t>
      </w:r>
      <w:r>
        <w:rPr>
          <w:rFonts w:hint="eastAsia"/>
          <w:rtl/>
        </w:rPr>
        <w:t>אהרן</w:t>
      </w:r>
      <w:r>
        <w:rPr>
          <w:rtl/>
        </w:rPr>
        <w:t xml:space="preserve"> (</w:t>
      </w:r>
      <w:r>
        <w:rPr>
          <w:rFonts w:hint="eastAsia"/>
          <w:rtl/>
        </w:rPr>
        <w:t>ויקרא</w:t>
      </w:r>
      <w:r>
        <w:rPr>
          <w:rtl/>
        </w:rPr>
        <w:t xml:space="preserve"> </w:t>
      </w:r>
      <w:r>
        <w:rPr>
          <w:rFonts w:hint="eastAsia"/>
          <w:rtl/>
        </w:rPr>
        <w:t>טז</w:t>
      </w:r>
      <w:r>
        <w:rPr>
          <w:rtl/>
        </w:rPr>
        <w:t xml:space="preserve"> </w:t>
      </w:r>
      <w:r>
        <w:rPr>
          <w:rFonts w:hint="eastAsia"/>
          <w:rtl/>
        </w:rPr>
        <w:t>א</w:t>
      </w:r>
      <w:r>
        <w:rPr>
          <w:rtl/>
        </w:rPr>
        <w:t>)</w:t>
      </w:r>
      <w:r>
        <w:rPr>
          <w:rFonts w:hint="cs"/>
          <w:rtl/>
        </w:rPr>
        <w:t>" (פסד"כ שם, שם)</w:t>
      </w:r>
      <w:r>
        <w:rPr>
          <w:rtl/>
        </w:rPr>
        <w:t xml:space="preserve">. </w:t>
      </w:r>
      <w:r>
        <w:rPr>
          <w:rFonts w:hint="cs"/>
          <w:rtl/>
        </w:rPr>
        <w:t>אזכורה של שרה בהקשר של מוות פוטנציאלי של בנים הנובע מאהבת השם</w:t>
      </w:r>
      <w:r w:rsidR="0074579B">
        <w:rPr>
          <w:rFonts w:hint="cs"/>
          <w:rtl/>
        </w:rPr>
        <w:t xml:space="preserve"> עודפת</w:t>
      </w:r>
      <w:r>
        <w:rPr>
          <w:rFonts w:hint="cs"/>
          <w:rtl/>
        </w:rPr>
        <w:t>, יוצר סימטריה רעיונית ומגדרית.</w:t>
      </w:r>
    </w:p>
    <w:p w14:paraId="2A058C04" w14:textId="77777777" w:rsidR="00C9440C" w:rsidRDefault="00C9440C" w:rsidP="00C9440C">
      <w:pPr>
        <w:rPr>
          <w:rtl/>
        </w:rPr>
      </w:pPr>
    </w:p>
    <w:p w14:paraId="31D92F73" w14:textId="77777777" w:rsidR="00C9440C" w:rsidRPr="00DA1C1F" w:rsidRDefault="00C9440C" w:rsidP="00DA1C1F">
      <w:pPr>
        <w:pStyle w:val="2"/>
        <w:rPr>
          <w:szCs w:val="32"/>
          <w:rtl/>
        </w:rPr>
      </w:pPr>
      <w:r>
        <w:rPr>
          <w:rFonts w:hint="cs"/>
          <w:rtl/>
        </w:rPr>
        <w:t xml:space="preserve">3. </w:t>
      </w:r>
      <w:r w:rsidRPr="00DA1C1F">
        <w:rPr>
          <w:rStyle w:val="30"/>
          <w:rFonts w:hint="cs"/>
          <w:b w:val="0"/>
          <w:bCs w:val="0"/>
          <w:sz w:val="32"/>
          <w:szCs w:val="32"/>
          <w:rtl/>
        </w:rPr>
        <w:t xml:space="preserve">מהר המוריה לקבורת שרה </w:t>
      </w:r>
      <w:r w:rsidRPr="00DA1C1F">
        <w:rPr>
          <w:rStyle w:val="30"/>
          <w:b w:val="0"/>
          <w:bCs w:val="0"/>
          <w:sz w:val="32"/>
          <w:szCs w:val="32"/>
          <w:rtl/>
        </w:rPr>
        <w:t>–</w:t>
      </w:r>
      <w:r w:rsidRPr="00DA1C1F">
        <w:rPr>
          <w:rStyle w:val="30"/>
          <w:rFonts w:hint="cs"/>
          <w:b w:val="0"/>
          <w:bCs w:val="0"/>
          <w:sz w:val="32"/>
          <w:szCs w:val="32"/>
          <w:rtl/>
        </w:rPr>
        <w:t xml:space="preserve"> מדרש קהלת רבה</w:t>
      </w:r>
    </w:p>
    <w:p w14:paraId="760D623A" w14:textId="77777777" w:rsidR="00C9440C" w:rsidRDefault="00C9440C" w:rsidP="00C9440C">
      <w:pPr>
        <w:rPr>
          <w:rtl/>
        </w:rPr>
      </w:pPr>
      <w:r>
        <w:rPr>
          <w:rFonts w:hint="cs"/>
          <w:rtl/>
        </w:rPr>
        <w:t>נוסח דומה למסורת המובאת בויק"ר ובפסיקתא מובא במדרש קהלת רבה. שלושה הבדלים, קלים לכאורה, שבין המסורות משנים את משמעות המסר של הזיקה שיצר הדרשן בין השמועה על עקדת יצחק לבין מות שרה. להלן נוסח המדרש בקה"ר:</w:t>
      </w:r>
    </w:p>
    <w:p w14:paraId="7A7E39E3" w14:textId="13C5DA38" w:rsidR="00C9440C" w:rsidRPr="003F46CA" w:rsidRDefault="00C9440C" w:rsidP="00C9440C">
      <w:pPr>
        <w:pStyle w:val="aff8"/>
        <w:rPr>
          <w:szCs w:val="22"/>
        </w:rPr>
      </w:pPr>
      <w:r w:rsidRPr="003F46CA">
        <w:rPr>
          <w:rtl/>
        </w:rPr>
        <w:t>וכשבא א</w:t>
      </w:r>
      <w:r>
        <w:rPr>
          <w:rFonts w:hint="cs"/>
          <w:rtl/>
        </w:rPr>
        <w:t>צ</w:t>
      </w:r>
      <w:r w:rsidRPr="003F46CA">
        <w:rPr>
          <w:rtl/>
        </w:rPr>
        <w:t>ל אמו אמרה לו</w:t>
      </w:r>
      <w:r>
        <w:rPr>
          <w:rFonts w:hint="cs"/>
          <w:rtl/>
        </w:rPr>
        <w:t>:</w:t>
      </w:r>
      <w:r w:rsidRPr="003F46CA">
        <w:rPr>
          <w:rtl/>
        </w:rPr>
        <w:t xml:space="preserve"> היכן היית</w:t>
      </w:r>
      <w:r>
        <w:rPr>
          <w:rFonts w:hint="cs"/>
          <w:rtl/>
        </w:rPr>
        <w:t>ם?</w:t>
      </w:r>
      <w:r w:rsidRPr="003F46CA">
        <w:rPr>
          <w:rtl/>
        </w:rPr>
        <w:t xml:space="preserve"> </w:t>
      </w:r>
      <w:r>
        <w:rPr>
          <w:rFonts w:hint="cs"/>
          <w:rtl/>
        </w:rPr>
        <w:t>א"ל:</w:t>
      </w:r>
      <w:r w:rsidRPr="003F46CA">
        <w:rPr>
          <w:rtl/>
        </w:rPr>
        <w:t xml:space="preserve"> נטלני אבא והעלני הרים והורידני גבעות ו</w:t>
      </w:r>
      <w:r>
        <w:rPr>
          <w:rFonts w:hint="cs"/>
          <w:rtl/>
        </w:rPr>
        <w:t>עלינו</w:t>
      </w:r>
      <w:r w:rsidRPr="003F46CA">
        <w:rPr>
          <w:rtl/>
        </w:rPr>
        <w:t xml:space="preserve"> ל</w:t>
      </w:r>
      <w:r>
        <w:rPr>
          <w:rFonts w:hint="cs"/>
          <w:rtl/>
        </w:rPr>
        <w:t xml:space="preserve">ראש </w:t>
      </w:r>
      <w:r w:rsidRPr="003F46CA">
        <w:rPr>
          <w:rtl/>
        </w:rPr>
        <w:t xml:space="preserve">הר אחד ובנה </w:t>
      </w:r>
      <w:r>
        <w:rPr>
          <w:rFonts w:hint="cs"/>
          <w:rtl/>
        </w:rPr>
        <w:t xml:space="preserve">שם </w:t>
      </w:r>
      <w:r w:rsidRPr="003F46CA">
        <w:rPr>
          <w:rtl/>
        </w:rPr>
        <w:t xml:space="preserve">מזבח וסדר מערכה ועקדני עליו ונטל </w:t>
      </w:r>
      <w:r>
        <w:rPr>
          <w:rFonts w:hint="cs"/>
          <w:rtl/>
        </w:rPr>
        <w:t>ה</w:t>
      </w:r>
      <w:r w:rsidRPr="003F46CA">
        <w:rPr>
          <w:rtl/>
        </w:rPr>
        <w:t>מאכלת לשוחטני, אלו לא בא אחד</w:t>
      </w:r>
      <w:r>
        <w:rPr>
          <w:rFonts w:hint="cs"/>
          <w:rtl/>
        </w:rPr>
        <w:t xml:space="preserve"> </w:t>
      </w:r>
      <w:r w:rsidRPr="003F46CA">
        <w:rPr>
          <w:rtl/>
        </w:rPr>
        <w:t xml:space="preserve">מלאך מן השמים </w:t>
      </w:r>
      <w:r>
        <w:rPr>
          <w:rFonts w:hint="cs"/>
          <w:rtl/>
        </w:rPr>
        <w:t>וא"ל:</w:t>
      </w:r>
      <w:r w:rsidRPr="003F46CA">
        <w:rPr>
          <w:rtl/>
        </w:rPr>
        <w:t xml:space="preserve"> אברהם אל תשלח ידך אל הנער כבר הייתי שחוט</w:t>
      </w:r>
      <w:r>
        <w:rPr>
          <w:rFonts w:hint="cs"/>
          <w:rtl/>
        </w:rPr>
        <w:t>.</w:t>
      </w:r>
      <w:r w:rsidRPr="003F46CA">
        <w:rPr>
          <w:rtl/>
        </w:rPr>
        <w:t xml:space="preserve"> כיון ששמעה שרה צווחה </w:t>
      </w:r>
      <w:r>
        <w:rPr>
          <w:rFonts w:hint="cs"/>
          <w:rtl/>
        </w:rPr>
        <w:t xml:space="preserve">וצעקה </w:t>
      </w:r>
      <w:r w:rsidRPr="003F46CA">
        <w:rPr>
          <w:rtl/>
        </w:rPr>
        <w:t>ולא הספיקה לגמור את הדבר עד שיצתה נשמתה דכת</w:t>
      </w:r>
      <w:r>
        <w:rPr>
          <w:rFonts w:hint="cs"/>
          <w:rtl/>
        </w:rPr>
        <w:t>ו'</w:t>
      </w:r>
      <w:r w:rsidRPr="003F46CA">
        <w:rPr>
          <w:rtl/>
        </w:rPr>
        <w:t xml:space="preserve"> </w:t>
      </w:r>
      <w:r>
        <w:rPr>
          <w:rFonts w:hint="cs"/>
          <w:rtl/>
        </w:rPr>
        <w:t>"</w:t>
      </w:r>
      <w:r w:rsidRPr="003F46CA">
        <w:rPr>
          <w:rtl/>
        </w:rPr>
        <w:t>ויבא אברהם לספוד לשרה</w:t>
      </w:r>
      <w:r>
        <w:rPr>
          <w:rFonts w:hint="cs"/>
          <w:rtl/>
        </w:rPr>
        <w:t>" (בר' כג ב) מהיכן בא? מהר המוריה בא. ר' יהודה בר סימון אמר: היה אברהם מהרהר בלבו ואו': תאמר פסולת היה בבני ולא נתקבל. יצתה בת קול ואמרה לו: אברהם אברהם לך אכול בשמחה לחמך כבר רצה האלהים וקבל קרבנך</w:t>
      </w:r>
      <w:r w:rsidRPr="00D60BE6">
        <w:rPr>
          <w:rFonts w:hint="cs"/>
          <w:rtl/>
        </w:rPr>
        <w:t xml:space="preserve"> (קה"ר ט, ז עמ' </w:t>
      </w:r>
      <w:r>
        <w:rPr>
          <w:rFonts w:hint="cs"/>
          <w:szCs w:val="22"/>
          <w:rtl/>
        </w:rPr>
        <w:t>180).</w:t>
      </w:r>
    </w:p>
    <w:p w14:paraId="577FAC2E" w14:textId="77777777" w:rsidR="00C9440C" w:rsidRDefault="00C9440C" w:rsidP="00C9440C">
      <w:pPr>
        <w:rPr>
          <w:rtl/>
        </w:rPr>
      </w:pPr>
      <w:r>
        <w:rPr>
          <w:rFonts w:hint="cs"/>
          <w:rtl/>
        </w:rPr>
        <w:t xml:space="preserve">ההבדל הראשון בין גרסת קה"ר לגרסת הפסיקתא הוא בשינוי נוסח שאלת שרה: בנוסח הפסיקתא אינטונציית השאלה רומזת כי שרה מצפה לתשובה של משהו שלילי: "מה עשה לך אביך". בקה"ר (כמו גם בויק"ר) נוסח השאלה הוא אינפורמטיבי: "היכן היית, בני?". </w:t>
      </w:r>
    </w:p>
    <w:p w14:paraId="57FD3E25" w14:textId="77777777" w:rsidR="00C9440C" w:rsidRDefault="00C9440C" w:rsidP="00C9440C">
      <w:pPr>
        <w:rPr>
          <w:rtl/>
        </w:rPr>
      </w:pPr>
      <w:r>
        <w:rPr>
          <w:rFonts w:hint="cs"/>
          <w:rtl/>
        </w:rPr>
        <w:t>ההבדל השני הוא בהשמטת מילות תוכן הצווחה של שרה. בגרסת קה"ר שרה אינה מכנה את עצמה 'בן העלובה' או 'ברא דרוותא' ואף לא חוזרת על דברי בנה "</w:t>
      </w:r>
      <w:r w:rsidRPr="008536A7">
        <w:rPr>
          <w:rFonts w:hint="eastAsia"/>
          <w:rtl/>
        </w:rPr>
        <w:t>אילולי</w:t>
      </w:r>
      <w:r w:rsidRPr="008536A7">
        <w:rPr>
          <w:rtl/>
        </w:rPr>
        <w:t xml:space="preserve"> </w:t>
      </w:r>
      <w:r w:rsidRPr="008536A7">
        <w:rPr>
          <w:rFonts w:hint="eastAsia"/>
          <w:rtl/>
        </w:rPr>
        <w:t>מלאך</w:t>
      </w:r>
      <w:r w:rsidRPr="008536A7">
        <w:rPr>
          <w:rtl/>
        </w:rPr>
        <w:t xml:space="preserve"> </w:t>
      </w:r>
      <w:r w:rsidRPr="008536A7">
        <w:rPr>
          <w:rFonts w:hint="eastAsia"/>
          <w:rtl/>
        </w:rPr>
        <w:t>מן</w:t>
      </w:r>
      <w:r w:rsidRPr="008536A7">
        <w:rPr>
          <w:rtl/>
        </w:rPr>
        <w:t xml:space="preserve"> </w:t>
      </w:r>
      <w:r w:rsidRPr="008536A7">
        <w:rPr>
          <w:rFonts w:hint="eastAsia"/>
          <w:rtl/>
        </w:rPr>
        <w:t>השמים</w:t>
      </w:r>
      <w:r w:rsidRPr="008536A7">
        <w:rPr>
          <w:rtl/>
        </w:rPr>
        <w:t xml:space="preserve"> </w:t>
      </w:r>
      <w:r w:rsidRPr="008536A7">
        <w:rPr>
          <w:rFonts w:hint="eastAsia"/>
          <w:rtl/>
        </w:rPr>
        <w:t>כבר</w:t>
      </w:r>
      <w:r w:rsidRPr="008536A7">
        <w:rPr>
          <w:rtl/>
        </w:rPr>
        <w:t xml:space="preserve"> </w:t>
      </w:r>
      <w:r w:rsidRPr="008536A7">
        <w:rPr>
          <w:rFonts w:hint="eastAsia"/>
          <w:rtl/>
        </w:rPr>
        <w:t>היית</w:t>
      </w:r>
      <w:r w:rsidRPr="008536A7">
        <w:rPr>
          <w:rtl/>
        </w:rPr>
        <w:t xml:space="preserve"> </w:t>
      </w:r>
      <w:r w:rsidRPr="008536A7">
        <w:rPr>
          <w:rFonts w:hint="eastAsia"/>
          <w:rtl/>
        </w:rPr>
        <w:t>שחוט</w:t>
      </w:r>
      <w:r>
        <w:rPr>
          <w:rFonts w:hint="cs"/>
          <w:rtl/>
        </w:rPr>
        <w:t xml:space="preserve">". </w:t>
      </w:r>
    </w:p>
    <w:p w14:paraId="2945FEB0" w14:textId="77777777" w:rsidR="00C9440C" w:rsidRDefault="00C9440C" w:rsidP="00C9440C">
      <w:pPr>
        <w:rPr>
          <w:rtl/>
        </w:rPr>
      </w:pPr>
      <w:r>
        <w:rPr>
          <w:rFonts w:hint="cs"/>
          <w:rtl/>
        </w:rPr>
        <w:t xml:space="preserve">ההבדל השלישי כרוך בהקשר שבו מובאת הדרשה. בדרשות ויק"ר והפסיקתא ההקשר הוא מות בני אהרן והעדר שמחה לצדיקים בעולם הזה, ואילו בקה"ר נתן לומר שההקשר הוא הפוך. הדרשה על אברהם מובאת כאחת הדוגמאות בדרשה לאנשים שקבלו אישור אלוהי על ריצוי מעשיהם שמשחרר אותם לאכול בשמחה. הדרשן יוצר פרפרזה לפסוק מקהלת (ט ז) כדי להתאימו לעידוד אלוהי לכאורה שמקבל אברהם לאחר ביצוע ציווי העקדה, על אף שלבסוף לא נדרש להקריב את בנו. </w:t>
      </w:r>
    </w:p>
    <w:p w14:paraId="7D487954" w14:textId="77777777" w:rsidR="00C9440C" w:rsidRDefault="00C9440C" w:rsidP="00C9440C">
      <w:pPr>
        <w:rPr>
          <w:rtl/>
        </w:rPr>
      </w:pPr>
      <w:r>
        <w:rPr>
          <w:rFonts w:hint="cs"/>
          <w:rtl/>
        </w:rPr>
        <w:t>כך מפרשו קיפרווסר בביאורו למדרש:</w:t>
      </w:r>
    </w:p>
    <w:p w14:paraId="60639216" w14:textId="77777777" w:rsidR="00C9440C" w:rsidRDefault="00C9440C" w:rsidP="00C9440C">
      <w:pPr>
        <w:pStyle w:val="aff8"/>
        <w:rPr>
          <w:rtl/>
        </w:rPr>
      </w:pPr>
      <w:r>
        <w:rPr>
          <w:rFonts w:hint="cs"/>
          <w:rtl/>
        </w:rPr>
        <w:t>הכתוב הזה, המגדיר את ייעודו של מי שחי לאכול לחמו ולשתות יינו, הוצא על ידי הדרשנים מפשוטו ונדרש באופן מטפורי. מעתה אין אלה דברי קהלת אלא דיבור אלוהי המופנה לאדם שמעשיו רצויים בעיני האל... (שם, עמ' 179).</w:t>
      </w:r>
    </w:p>
    <w:p w14:paraId="66E83885" w14:textId="762C4BDB" w:rsidR="00C9440C" w:rsidRDefault="00C9440C" w:rsidP="00C9440C">
      <w:pPr>
        <w:rPr>
          <w:rtl/>
        </w:rPr>
      </w:pPr>
      <w:r>
        <w:rPr>
          <w:rFonts w:hint="cs"/>
          <w:rtl/>
        </w:rPr>
        <w:t xml:space="preserve">שלושת ההבדלים בין מדרש קהלת לקודמיו </w:t>
      </w:r>
      <w:del w:id="185" w:author="אליצור ברכי" w:date="2024-10-06T10:46:00Z" w16du:dateUtc="2024-10-06T07:46:00Z">
        <w:r w:rsidDel="004B1224">
          <w:rPr>
            <w:rFonts w:hint="cs"/>
            <w:rtl/>
          </w:rPr>
          <w:delText xml:space="preserve">מצננים </w:delText>
        </w:r>
      </w:del>
      <w:ins w:id="186" w:author="אליצור ברכי" w:date="2024-10-06T10:46:00Z" w16du:dateUtc="2024-10-06T07:46:00Z">
        <w:r w:rsidR="004B1224">
          <w:rPr>
            <w:rFonts w:hint="cs"/>
            <w:rtl/>
          </w:rPr>
          <w:t>מנטרלים</w:t>
        </w:r>
        <w:r w:rsidR="004B1224">
          <w:rPr>
            <w:rFonts w:hint="cs"/>
            <w:rtl/>
          </w:rPr>
          <w:t xml:space="preserve"> </w:t>
        </w:r>
      </w:ins>
      <w:r>
        <w:rPr>
          <w:rFonts w:hint="cs"/>
          <w:rtl/>
        </w:rPr>
        <w:t>את הביקורת כלפי מעשה אברהם בעקדה, ומותירים את צווחת שרה כתגובה אופיינית של אם למשמע הסכנה שבה היה מצוי בנה.</w:t>
      </w:r>
      <w:ins w:id="187" w:author="אליצור ברכי" w:date="2024-10-06T10:47:00Z" w16du:dateUtc="2024-10-06T07:47:00Z">
        <w:r w:rsidR="00006DBD">
          <w:rPr>
            <w:rFonts w:hint="cs"/>
            <w:rtl/>
          </w:rPr>
          <w:t xml:space="preserve"> הבדלי הנוסח במדרש המעובד</w:t>
        </w:r>
        <w:r w:rsidR="00901E8F">
          <w:rPr>
            <w:rFonts w:hint="cs"/>
            <w:rtl/>
          </w:rPr>
          <w:t xml:space="preserve"> בקהלת רבה</w:t>
        </w:r>
        <w:r w:rsidR="00006DBD">
          <w:rPr>
            <w:rFonts w:hint="cs"/>
            <w:rtl/>
          </w:rPr>
          <w:t xml:space="preserve"> מעמידים את אברהם ושרה כנתונים ביקום מוסרי ודתי </w:t>
        </w:r>
        <w:r w:rsidR="00901E8F">
          <w:rPr>
            <w:rFonts w:hint="cs"/>
            <w:rtl/>
          </w:rPr>
          <w:lastRenderedPageBreak/>
          <w:t>נפרד זה מזה.</w:t>
        </w:r>
      </w:ins>
      <w:r>
        <w:rPr>
          <w:rFonts w:hint="cs"/>
          <w:rtl/>
        </w:rPr>
        <w:t xml:space="preserve"> האם נתן להוכיח מעיבוד הדרשה בקהלת רבה קרבה רבה יותר של העורך להשקפתו של עורך ב"ר מבחינת ההערכה למעשה אברהם בעקדה?</w:t>
      </w:r>
    </w:p>
    <w:p w14:paraId="75CD410C" w14:textId="088ACAC6" w:rsidR="00C9440C" w:rsidRDefault="00C9440C" w:rsidP="00C9440C">
      <w:pPr>
        <w:rPr>
          <w:rtl/>
        </w:rPr>
      </w:pPr>
      <w:r>
        <w:rPr>
          <w:rFonts w:hint="cs"/>
          <w:rtl/>
        </w:rPr>
        <w:t>חוקרי קהלת רבה סבורים שמסורות קה"ר קרובות יותר לפסיקתא ורק מיעוטן הן מב"ר, ומסבירים לא מעט שינויים שהעורך יצר במסורות כנובעים רצונו להתאים אותם באופן מובהק יותר לפסוקי הספר.</w:t>
      </w:r>
      <w:r>
        <w:rPr>
          <w:rStyle w:val="af6"/>
          <w:rtl/>
        </w:rPr>
        <w:footnoteReference w:id="47"/>
      </w:r>
      <w:r>
        <w:rPr>
          <w:rFonts w:hint="cs"/>
          <w:rtl/>
        </w:rPr>
        <w:t xml:space="preserve"> על פי הנחה הזו מעבד המסורת יצר </w:t>
      </w:r>
      <w:r w:rsidR="00E752B9">
        <w:rPr>
          <w:rFonts w:hint="cs"/>
          <w:rtl/>
        </w:rPr>
        <w:t xml:space="preserve">בה </w:t>
      </w:r>
      <w:r>
        <w:rPr>
          <w:rFonts w:hint="cs"/>
          <w:rtl/>
        </w:rPr>
        <w:t>את השינוי כדי להתאימה לפסוק הדורש בשבח השמחה. קשה לי לקבל את ההנחה שיש כאן רק עניין ספרותי, ודומה שיש לבאר את העיבוד שיוצר עורך קהלת רבה במסורת שלפניו</w:t>
      </w:r>
      <w:r w:rsidR="00474531">
        <w:rPr>
          <w:rFonts w:hint="cs"/>
          <w:rtl/>
        </w:rPr>
        <w:t>,</w:t>
      </w:r>
      <w:r>
        <w:rPr>
          <w:rFonts w:hint="cs"/>
          <w:rtl/>
        </w:rPr>
        <w:t xml:space="preserve"> כנובעת מאי הסכמה עם המסר העולה ממנה. ראשית יוצעו שני נימוקים המוכיחים שיש כאן עיבוד שהוא מעבר לשיקול ספרותי: </w:t>
      </w:r>
    </w:p>
    <w:p w14:paraId="5E45576D" w14:textId="77777777" w:rsidR="00C9440C" w:rsidRDefault="00C9440C" w:rsidP="00C9440C">
      <w:pPr>
        <w:rPr>
          <w:rtl/>
        </w:rPr>
      </w:pPr>
      <w:r>
        <w:rPr>
          <w:rFonts w:hint="cs"/>
          <w:rtl/>
        </w:rPr>
        <w:t>1. אילו עורך הדרשה היה מבקש להשאיר את אווירת הביקורת כלפי אברהם, הוא יכול היה להצמיד את דרשת הפסיקתא בנוסחה המדויק לפסוקי קהלת הלועגים לשמחה, כגון קהלת ב, ב: "</w:t>
      </w:r>
      <w:r w:rsidRPr="008D097B">
        <w:rPr>
          <w:rFonts w:hint="eastAsia"/>
          <w:rtl/>
        </w:rPr>
        <w:t>לשחוק</w:t>
      </w:r>
      <w:r w:rsidRPr="008D097B">
        <w:rPr>
          <w:rtl/>
        </w:rPr>
        <w:t xml:space="preserve"> </w:t>
      </w:r>
      <w:r w:rsidRPr="008D097B">
        <w:rPr>
          <w:rFonts w:hint="eastAsia"/>
          <w:rtl/>
        </w:rPr>
        <w:t>אמרתי</w:t>
      </w:r>
      <w:r w:rsidRPr="008D097B">
        <w:rPr>
          <w:rtl/>
        </w:rPr>
        <w:t xml:space="preserve"> </w:t>
      </w:r>
      <w:r w:rsidRPr="008D097B">
        <w:rPr>
          <w:rFonts w:hint="eastAsia"/>
          <w:rtl/>
        </w:rPr>
        <w:t>מהולל</w:t>
      </w:r>
      <w:r w:rsidRPr="008D097B">
        <w:rPr>
          <w:rtl/>
        </w:rPr>
        <w:t xml:space="preserve"> </w:t>
      </w:r>
      <w:r w:rsidRPr="008D097B">
        <w:rPr>
          <w:rFonts w:hint="eastAsia"/>
          <w:rtl/>
        </w:rPr>
        <w:t>ולשמחה</w:t>
      </w:r>
      <w:r w:rsidRPr="008D097B">
        <w:rPr>
          <w:rtl/>
        </w:rPr>
        <w:t xml:space="preserve"> </w:t>
      </w:r>
      <w:r w:rsidRPr="008D097B">
        <w:rPr>
          <w:rFonts w:hint="eastAsia"/>
          <w:rtl/>
        </w:rPr>
        <w:t>מה</w:t>
      </w:r>
      <w:r w:rsidRPr="008D097B">
        <w:rPr>
          <w:rtl/>
        </w:rPr>
        <w:t xml:space="preserve"> </w:t>
      </w:r>
      <w:r w:rsidRPr="008D097B">
        <w:rPr>
          <w:rFonts w:hint="eastAsia"/>
          <w:rtl/>
        </w:rPr>
        <w:t>זה</w:t>
      </w:r>
      <w:r w:rsidRPr="008D097B">
        <w:rPr>
          <w:rtl/>
        </w:rPr>
        <w:t xml:space="preserve"> </w:t>
      </w:r>
      <w:r w:rsidRPr="008D097B">
        <w:rPr>
          <w:rFonts w:hint="eastAsia"/>
          <w:rtl/>
        </w:rPr>
        <w:t>עשה</w:t>
      </w:r>
      <w:r>
        <w:rPr>
          <w:rFonts w:hint="cs"/>
          <w:rtl/>
        </w:rPr>
        <w:t xml:space="preserve">". </w:t>
      </w:r>
    </w:p>
    <w:p w14:paraId="2537EA5C" w14:textId="77777777" w:rsidR="00C9440C" w:rsidRDefault="00C9440C" w:rsidP="00C9440C">
      <w:pPr>
        <w:rPr>
          <w:rtl/>
        </w:rPr>
      </w:pPr>
      <w:r>
        <w:rPr>
          <w:rFonts w:hint="cs"/>
          <w:rtl/>
        </w:rPr>
        <w:t>2. המשך הדרשה שבה מוצג אברהם כמביע חשש מסיבת דחיית קורבנו, גם לאחר הוראת האל "אל תשלח ידך אל הנער", אינו משתלב עם האווירה המסתייגת מהמסירות שלו למילוי הצו האלוהי כפי שמצטיירת בפסיקתא. המדרש בקה"ר מביע התלהבות מרמת מסירותו של אברהם לציווי האלוהי, שחושש מלשמוח על אי השלמת ביצוע ציווי העקדה.</w:t>
      </w:r>
      <w:r>
        <w:rPr>
          <w:rStyle w:val="af6"/>
          <w:rtl/>
        </w:rPr>
        <w:footnoteReference w:id="48"/>
      </w:r>
    </w:p>
    <w:p w14:paraId="79D3643B" w14:textId="0EF4A6A3" w:rsidR="00C9440C" w:rsidRDefault="00C9440C" w:rsidP="007D29A1">
      <w:pPr>
        <w:rPr>
          <w:rtl/>
        </w:rPr>
      </w:pPr>
      <w:r>
        <w:rPr>
          <w:rFonts w:hint="cs"/>
          <w:rtl/>
        </w:rPr>
        <w:t xml:space="preserve">דומה יותר שעורך קה"ר לא היה שותף לביקורת של הפסיקתא על אופן ביצוע ציווי העקדה, ואף להפך. עורך קה"ר רבה נדרש למסורת המקשרת בין תיאור מותה של שרה (תוך השמטת חלקי הביקורת מתוכה) לשמועת העקדה, כחוליה מקשרת שהסבירה את סיבת ההתעכבות של אברהם בהר המוריה, ואת הגורם שאפשר לו להתנתק משם ולחזור לביתו </w:t>
      </w:r>
      <w:r>
        <w:rPr>
          <w:rtl/>
        </w:rPr>
        <w:t>–</w:t>
      </w:r>
      <w:r w:rsidR="007D29A1">
        <w:rPr>
          <w:rFonts w:hint="cs"/>
          <w:rtl/>
        </w:rPr>
        <w:t xml:space="preserve"> </w:t>
      </w:r>
      <w:r>
        <w:rPr>
          <w:rFonts w:hint="cs"/>
          <w:rtl/>
        </w:rPr>
        <w:t xml:space="preserve">דברי ההרגעה של בת הקול והשמועה על מותה של שרה. </w:t>
      </w:r>
    </w:p>
    <w:p w14:paraId="0BF67E74" w14:textId="77777777" w:rsidR="00324D0D" w:rsidRDefault="00324D0D" w:rsidP="007D29A1">
      <w:pPr>
        <w:rPr>
          <w:rtl/>
        </w:rPr>
      </w:pPr>
    </w:p>
    <w:p w14:paraId="02FCE747" w14:textId="77777777" w:rsidR="00C9440C" w:rsidRDefault="00C9440C" w:rsidP="00A315A1">
      <w:pPr>
        <w:pStyle w:val="2"/>
        <w:rPr>
          <w:rtl/>
        </w:rPr>
      </w:pPr>
      <w:r>
        <w:rPr>
          <w:rFonts w:hint="cs"/>
          <w:rtl/>
        </w:rPr>
        <w:t xml:space="preserve">4. הלכידות המשפחתית </w:t>
      </w:r>
      <w:r>
        <w:rPr>
          <w:rtl/>
        </w:rPr>
        <w:t>–</w:t>
      </w:r>
      <w:r>
        <w:rPr>
          <w:rFonts w:hint="cs"/>
          <w:rtl/>
        </w:rPr>
        <w:t xml:space="preserve"> מסורות התנחומא</w:t>
      </w:r>
      <w:r>
        <w:rPr>
          <w:rStyle w:val="af6"/>
          <w:rtl/>
        </w:rPr>
        <w:footnoteReference w:id="49"/>
      </w:r>
    </w:p>
    <w:p w14:paraId="510B4914" w14:textId="300D3413" w:rsidR="00C9440C" w:rsidRDefault="00C9440C" w:rsidP="00C9440C">
      <w:pPr>
        <w:rPr>
          <w:rtl/>
        </w:rPr>
      </w:pPr>
      <w:r>
        <w:rPr>
          <w:rFonts w:hint="cs"/>
          <w:rtl/>
        </w:rPr>
        <w:t>ההנחה המקובלת במחקר היא שבפני עורך מדרשי תנחומא היו גרסאות מדרש קדומות והוא בחר מתוכן את המדרשים שהתאימו לו תוך עיצובם מחדש, ולעיתים הוסיף מסורות בלתי מוכרות שנחשפות לראשונה בתנחומא.</w:t>
      </w:r>
      <w:r>
        <w:rPr>
          <w:rStyle w:val="af6"/>
          <w:rtl/>
        </w:rPr>
        <w:footnoteReference w:id="50"/>
      </w:r>
      <w:r>
        <w:rPr>
          <w:rFonts w:hint="cs"/>
          <w:rtl/>
        </w:rPr>
        <w:t xml:space="preserve"> ביחידה הראשונה </w:t>
      </w:r>
      <w:r w:rsidRPr="00733864">
        <w:rPr>
          <w:rFonts w:hint="cs"/>
          <w:rtl/>
        </w:rPr>
        <w:t xml:space="preserve">של </w:t>
      </w:r>
      <w:r w:rsidR="00733864" w:rsidRPr="00733864">
        <w:rPr>
          <w:rFonts w:hint="cs"/>
          <w:rtl/>
        </w:rPr>
        <w:t>מאמר</w:t>
      </w:r>
      <w:r w:rsidRPr="00733864">
        <w:rPr>
          <w:rFonts w:hint="cs"/>
          <w:rtl/>
        </w:rPr>
        <w:t xml:space="preserve"> זה</w:t>
      </w:r>
      <w:r>
        <w:rPr>
          <w:rFonts w:hint="cs"/>
          <w:rtl/>
        </w:rPr>
        <w:t xml:space="preserve"> הובאה מסורת תנחומאית שאינה מופיעה בחיבורי מדרש קדומים המתארת את הערמת אברהם על שרה כדי להסתיר ממנה את ציווי </w:t>
      </w:r>
      <w:r>
        <w:rPr>
          <w:rFonts w:hint="cs"/>
          <w:rtl/>
        </w:rPr>
        <w:lastRenderedPageBreak/>
        <w:t>העקדה ואת תוכניתו של אברהם לציית לו.</w:t>
      </w:r>
      <w:r>
        <w:rPr>
          <w:rStyle w:val="af6"/>
          <w:rtl/>
        </w:rPr>
        <w:footnoteReference w:id="51"/>
      </w:r>
      <w:r>
        <w:rPr>
          <w:rFonts w:hint="cs"/>
          <w:rtl/>
        </w:rPr>
        <w:t xml:space="preserve"> הפעם הבאה ששרה נזכרת בתנחומא בדרשות לסיפור עקדת יצחק היא במפגש של השטן עם אברהם ויצחק, המנסה להניא אותם מהציות לציווי העקדה על ידי תיאור מעורר חמלה של התמוטטותה לשמע הבשורה (תנח' וירא כב), ולאחר מכן בתיאור מותה כשהיא נחשפת לאיום השחיטה של בנה (שם שם כג). על אף קלות הזיהוי של נוסחי המדרש הקדומים שמהם שאב עורך התנחומא חלק מהמסורות, הוא הצליח לעצב באמצעותם ביחד עם מסורות חדשות ובלתי מוכרות, סיפור חדש בעל מסר ייחודי שאינו דומה למסר שהוצע על ידי קודמיו, למעט התפיסה הטיפולוגית נשית, שמאפיינת גם אותו. אציע את נוסח המדרש המתאר את הגעת הבשורה אל שרה ואעמוד על ההבדלים, תוך ניסיון להסביר את משמעות השינויים שיצר במסורות שהיו לפניו על פי מכלול דרשותיו ואופן טיפולו בסיפור עקדת יצחק:</w:t>
      </w:r>
      <w:r>
        <w:rPr>
          <w:rStyle w:val="af6"/>
          <w:rtl/>
        </w:rPr>
        <w:footnoteReference w:id="52"/>
      </w:r>
    </w:p>
    <w:p w14:paraId="38FF5869" w14:textId="77777777" w:rsidR="00C9440C" w:rsidRPr="007A6B30" w:rsidRDefault="00C9440C" w:rsidP="00C9440C">
      <w:pPr>
        <w:pStyle w:val="aff8"/>
      </w:pPr>
      <w:r w:rsidRPr="007A6B30">
        <w:rPr>
          <w:rtl/>
        </w:rPr>
        <w:t xml:space="preserve">א"ל אבא לא תודיע את אמי כשהיא עומדת על הבור או כשהיא עומדת על הגג שמא תפיל את עצמה ותמות, מיד בנו שניהם את המזבח ועקדו על המזבח ונטל את הסכין כדי לשחטו עד שיצא ממנו רביעית דמו, ובא השטן ודחף ידו של אברהם ונפלה הסכין מידו, וכיון ששלח ידו לקחתה יצאה בת קול ואמרה לו מן השמים </w:t>
      </w:r>
      <w:r>
        <w:rPr>
          <w:rFonts w:hint="cs"/>
          <w:rtl/>
        </w:rPr>
        <w:t>"</w:t>
      </w:r>
      <w:r w:rsidRPr="007A6B30">
        <w:rPr>
          <w:rtl/>
        </w:rPr>
        <w:t>אל תשלח ידך אל הנער</w:t>
      </w:r>
      <w:r>
        <w:rPr>
          <w:rFonts w:hint="cs"/>
          <w:rtl/>
        </w:rPr>
        <w:t>"</w:t>
      </w:r>
      <w:r w:rsidRPr="007A6B30">
        <w:rPr>
          <w:rtl/>
        </w:rPr>
        <w:t xml:space="preserve"> ואלולי כן כבר היה נשחט</w:t>
      </w:r>
      <w:r>
        <w:rPr>
          <w:rFonts w:hint="cs"/>
          <w:rtl/>
        </w:rPr>
        <w:t>.</w:t>
      </w:r>
      <w:r w:rsidRPr="007A6B30">
        <w:rPr>
          <w:rtl/>
        </w:rPr>
        <w:t xml:space="preserve"> באותה שעה הלך השטן אצל שרה ונזדמן לה כדמות יצחק כיון שראה אותו אמרה לו בני מה עשה לך אביך, אמר לה נטלני אבי והעלני הרים והורידני בקעות והעלני לראש הר אחד ובנה מזבח וסדר המערכה והעריך את העצים ועקד אותי על גבי המזבח ולקח את הסכין לשחטני ואלולי שאמר לו הקדוש ברוך הוא </w:t>
      </w:r>
      <w:r>
        <w:rPr>
          <w:rFonts w:hint="cs"/>
          <w:rtl/>
        </w:rPr>
        <w:t>"</w:t>
      </w:r>
      <w:r w:rsidRPr="007A6B30">
        <w:rPr>
          <w:rtl/>
        </w:rPr>
        <w:t>אל תשלח ידך אל הנער</w:t>
      </w:r>
      <w:r>
        <w:rPr>
          <w:rFonts w:hint="cs"/>
          <w:rtl/>
        </w:rPr>
        <w:t>"</w:t>
      </w:r>
      <w:r w:rsidRPr="007A6B30">
        <w:rPr>
          <w:rtl/>
        </w:rPr>
        <w:t xml:space="preserve"> כבר הייתי נשחט</w:t>
      </w:r>
      <w:r>
        <w:rPr>
          <w:rFonts w:hint="cs"/>
          <w:rtl/>
        </w:rPr>
        <w:t>.</w:t>
      </w:r>
      <w:r w:rsidRPr="007A6B30">
        <w:rPr>
          <w:rtl/>
        </w:rPr>
        <w:t xml:space="preserve"> לא הספיק לגמור את הדבר עד שיצאה נשמתה הה"ד ויבא אברהם לספוד לשרה ולבכותה</w:t>
      </w:r>
      <w:r>
        <w:rPr>
          <w:rFonts w:hint="cs"/>
          <w:rtl/>
        </w:rPr>
        <w:t xml:space="preserve"> (תנחומא וירא כג).</w:t>
      </w:r>
    </w:p>
    <w:p w14:paraId="36EF8D4F" w14:textId="77777777" w:rsidR="00C9440C" w:rsidRDefault="00C9440C" w:rsidP="00C9440C">
      <w:pPr>
        <w:rPr>
          <w:rtl/>
        </w:rPr>
      </w:pPr>
      <w:r>
        <w:rPr>
          <w:rFonts w:hint="cs"/>
          <w:rtl/>
        </w:rPr>
        <w:t>להלן ההבדלים (הנוגעים לדמותה של שרה):</w:t>
      </w:r>
      <w:r>
        <w:rPr>
          <w:rStyle w:val="af6"/>
          <w:rtl/>
        </w:rPr>
        <w:footnoteReference w:id="53"/>
      </w:r>
    </w:p>
    <w:p w14:paraId="1F0CEF63" w14:textId="77777777" w:rsidR="00C9440C" w:rsidRDefault="00C9440C" w:rsidP="00C9440C">
      <w:pPr>
        <w:pStyle w:val="af"/>
        <w:numPr>
          <w:ilvl w:val="0"/>
          <w:numId w:val="22"/>
        </w:numPr>
        <w:spacing w:after="100" w:afterAutospacing="1"/>
      </w:pPr>
      <w:r>
        <w:rPr>
          <w:rFonts w:hint="cs"/>
          <w:rtl/>
        </w:rPr>
        <w:t>תוספת תיאור רגישותו של יצחק שבעודו שוכב כפות על המזבח מדריך את אברהם לנהוג בזהירות כשיספר לאימו על שחיטתו.</w:t>
      </w:r>
    </w:p>
    <w:p w14:paraId="4E485AB7" w14:textId="77777777" w:rsidR="00C9440C" w:rsidRDefault="00C9440C" w:rsidP="00C9440C">
      <w:pPr>
        <w:pStyle w:val="af"/>
        <w:numPr>
          <w:ilvl w:val="0"/>
          <w:numId w:val="22"/>
        </w:numPr>
        <w:spacing w:after="100" w:afterAutospacing="1"/>
      </w:pPr>
      <w:r>
        <w:rPr>
          <w:rFonts w:hint="cs"/>
          <w:rtl/>
        </w:rPr>
        <w:t>דמותו של המבשר מוחלפת מיצחק לשטן.</w:t>
      </w:r>
    </w:p>
    <w:p w14:paraId="48CD0FB2" w14:textId="77777777" w:rsidR="00C9440C" w:rsidRDefault="00C9440C" w:rsidP="00C9440C">
      <w:pPr>
        <w:pStyle w:val="af"/>
        <w:numPr>
          <w:ilvl w:val="0"/>
          <w:numId w:val="22"/>
        </w:numPr>
      </w:pPr>
      <w:r>
        <w:rPr>
          <w:rFonts w:hint="cs"/>
          <w:rtl/>
        </w:rPr>
        <w:t>שרה אינה מגיבה לדברי השטן (בדמותו של יצחק) שכן נשמתה יוצאת תוך כדי דיווח השטן על מה שארע (בדומה לקה"ר).</w:t>
      </w:r>
    </w:p>
    <w:p w14:paraId="7DE00B1C" w14:textId="10BC8C9E" w:rsidR="00C9440C" w:rsidRDefault="00C9440C" w:rsidP="00C9440C">
      <w:pPr>
        <w:rPr>
          <w:rtl/>
        </w:rPr>
      </w:pPr>
      <w:r>
        <w:rPr>
          <w:rFonts w:hint="cs"/>
          <w:rtl/>
        </w:rPr>
        <w:t xml:space="preserve">החלק המדרשי שמתחיל עם הגעתו של השטן והשמעת הבשורה באוזני שרה זהה לכאורה לנוסח קה"ר, מלבד מעורבותו של השטן, אולם עיון מעמיק יותר מעמיד על הבדל עקרוני במסר העולה מנוסח התנחומא. דומה שמטרת העיצוב המחודש של מדרש מות שרה בתנחומא הוא תיקון הרושם שנוצר מהמסורות הקדומות על קרע משפחתי בבית אברהם. תיקון הקרע נעשה בשתי דרכים: האחת במדרש מות שרה, על ידי הדגשת הרגישות של יצחק לאימו עוד לפני קריאת המלאך והחלפת דמותו של המבשר מיצחק לשטן, וכן בדומה לנוסח קה"ר על ידי השמטת המילים המאשימות של שרה כלפי אברהם הנזכרות בנוסח ויק"ר והפסיקתא. הדרך השניה היא במדרשי העקדה הרחבים בחיבור, המנטרלים את גורם הביקורת של שרה כלפי אברהם. הוצע לעיל כי מסורות ויק"ר </w:t>
      </w:r>
      <w:r>
        <w:rPr>
          <w:rFonts w:hint="cs"/>
          <w:rtl/>
        </w:rPr>
        <w:lastRenderedPageBreak/>
        <w:t>והפסיקתא מביעות באמצעות שרה ביקורת כלפי קור הרוח וההתמסרות הטוטאלית של אברהם לביצוע ציווי העקדה כפי שמתוארים במדרשי בראשית רבה. מדרשי תנחומא לסיפור העקדה מוכיחים את ההפך. הם משבחים את הציות של אברהם לציווי האלוהי</w:t>
      </w:r>
      <w:del w:id="192" w:author="אליצור ברכי" w:date="2024-10-06T11:18:00Z" w16du:dateUtc="2024-10-06T08:18:00Z">
        <w:r w:rsidDel="00F30048">
          <w:rPr>
            <w:rFonts w:hint="cs"/>
            <w:rtl/>
          </w:rPr>
          <w:delText>,</w:delText>
        </w:r>
      </w:del>
      <w:r>
        <w:rPr>
          <w:rFonts w:hint="cs"/>
          <w:rtl/>
        </w:rPr>
        <w:t xml:space="preserve"> </w:t>
      </w:r>
      <w:del w:id="193" w:author="אליצור ברכי" w:date="2024-10-06T11:18:00Z" w16du:dateUtc="2024-10-06T08:18:00Z">
        <w:r w:rsidDel="00F30048">
          <w:rPr>
            <w:rFonts w:hint="cs"/>
            <w:rtl/>
          </w:rPr>
          <w:delText>אולם סותרים את</w:delText>
        </w:r>
      </w:del>
      <w:ins w:id="194" w:author="אליצור ברכי" w:date="2024-10-06T11:18:00Z" w16du:dateUtc="2024-10-06T08:18:00Z">
        <w:r w:rsidR="00F30048">
          <w:rPr>
            <w:rFonts w:hint="cs"/>
            <w:rtl/>
          </w:rPr>
          <w:t>לא מחמת</w:t>
        </w:r>
      </w:ins>
      <w:r>
        <w:rPr>
          <w:rFonts w:hint="cs"/>
          <w:rtl/>
        </w:rPr>
        <w:t xml:space="preserve"> תיאורי קור הרוח המתלווים לתיאור הליכתם להר המוריה בתיאורי בראשית רבה. המדרשים </w:t>
      </w:r>
      <w:ins w:id="195" w:author="אליצור ברכי" w:date="2024-10-06T11:18:00Z" w16du:dateUtc="2024-10-06T08:18:00Z">
        <w:r w:rsidR="00F06D0B">
          <w:rPr>
            <w:rFonts w:hint="cs"/>
            <w:rtl/>
          </w:rPr>
          <w:t xml:space="preserve">מעצימים את עמידתו של אברהם בניסיון העקדה דווקא לנוכח </w:t>
        </w:r>
      </w:ins>
      <w:del w:id="196" w:author="אליצור ברכי" w:date="2024-10-06T11:18:00Z" w16du:dateUtc="2024-10-06T08:18:00Z">
        <w:r w:rsidDel="00F06D0B">
          <w:rPr>
            <w:rFonts w:hint="cs"/>
            <w:rtl/>
          </w:rPr>
          <w:delText xml:space="preserve">מתארים את </w:delText>
        </w:r>
      </w:del>
      <w:r>
        <w:rPr>
          <w:rFonts w:hint="cs"/>
          <w:rtl/>
        </w:rPr>
        <w:t xml:space="preserve">חששותיהם המשותפים של אברהם ויצחק בדרכם אל העקדה, </w:t>
      </w:r>
      <w:del w:id="197" w:author="אליצור ברכי" w:date="2024-10-06T11:19:00Z" w16du:dateUtc="2024-10-06T08:19:00Z">
        <w:r w:rsidDel="00BE58A6">
          <w:rPr>
            <w:rFonts w:hint="cs"/>
            <w:rtl/>
          </w:rPr>
          <w:delText xml:space="preserve">ואת </w:delText>
        </w:r>
      </w:del>
      <w:ins w:id="198" w:author="אליצור ברכי" w:date="2024-10-06T11:19:00Z" w16du:dateUtc="2024-10-06T08:19:00Z">
        <w:r w:rsidR="00BE58A6">
          <w:rPr>
            <w:rFonts w:hint="cs"/>
            <w:rtl/>
          </w:rPr>
          <w:t>ו</w:t>
        </w:r>
        <w:r w:rsidR="00BE58A6">
          <w:rPr>
            <w:rFonts w:hint="cs"/>
            <w:rtl/>
          </w:rPr>
          <w:t>לנוכח</w:t>
        </w:r>
        <w:r w:rsidR="00BE58A6">
          <w:rPr>
            <w:rFonts w:hint="cs"/>
            <w:rtl/>
          </w:rPr>
          <w:t xml:space="preserve"> </w:t>
        </w:r>
      </w:ins>
      <w:r>
        <w:rPr>
          <w:rFonts w:hint="cs"/>
          <w:rtl/>
        </w:rPr>
        <w:t>תקוותו של אברהם שלא יאלץ לשחוט את בנו. בחלק מהם נתן לזהות זיקה למסורות הקדומות בבראשית רבה תוך העלמת היבטי החגיגה וקור הרוח</w:t>
      </w:r>
      <w:r w:rsidR="00CD5F50">
        <w:rPr>
          <w:rFonts w:hint="cs"/>
          <w:rtl/>
        </w:rPr>
        <w:t>.</w:t>
      </w:r>
      <w:r w:rsidR="00CD5F50">
        <w:rPr>
          <w:rStyle w:val="af6"/>
          <w:rtl/>
        </w:rPr>
        <w:footnoteReference w:id="54"/>
      </w:r>
      <w:r>
        <w:rPr>
          <w:rFonts w:hint="cs"/>
          <w:rtl/>
        </w:rPr>
        <w:t xml:space="preserve"> </w:t>
      </w:r>
    </w:p>
    <w:p w14:paraId="10CD5856" w14:textId="77777777" w:rsidR="00C9440C" w:rsidRDefault="00C9440C" w:rsidP="00C9440C">
      <w:pPr>
        <w:ind w:firstLine="567"/>
        <w:rPr>
          <w:rtl/>
        </w:rPr>
      </w:pPr>
      <w:r>
        <w:rPr>
          <w:rFonts w:hint="cs"/>
          <w:rtl/>
        </w:rPr>
        <w:t>דומה שעורך התנחומא הזדהה עם ההסתייגות של מדרשי ויק"ר והפסיקתא מתיאורי קור הרוח של אברהם והחגיגיות שאפפה את מסע השניים להר המוריה. יחד עם זה תיאור מותה של שרה מתוך כעס על בן זוגה באופן שלא אִפשר פיוס, כפי שהצטייר ממדרשי מות שרה בויק"ר ובפסיקתא, גם לא הניח את דעתו. מעורבות</w:t>
      </w:r>
      <w:r>
        <w:rPr>
          <w:rFonts w:hint="eastAsia"/>
          <w:rtl/>
        </w:rPr>
        <w:t>ו</w:t>
      </w:r>
      <w:r>
        <w:rPr>
          <w:rFonts w:hint="cs"/>
          <w:rtl/>
        </w:rPr>
        <w:t xml:space="preserve"> של יצחק בסכסוך ההורי אף העצימה את אי הנוחות מתיאור הקרע במשפחתו של אבי האומה. הפתרון שהוצע בגרסת קה"ר רִכֵּך במידה מסוימת את המתח הזוגי, אולם לא די היה בו ובהקשרו כדי למלא את שתי המטרות שהציב לעצמו עורך התנחומא. העיצוב מחדש של המסורות הקדומות עם התוספות, תוך הפלת מלוא כובד המסכסך על כתפיו של השטן, אפשרו הצגת תמונה משפחתית הרמונית יותר.</w:t>
      </w:r>
      <w:r>
        <w:rPr>
          <w:rStyle w:val="af6"/>
          <w:rtl/>
        </w:rPr>
        <w:footnoteReference w:id="55"/>
      </w:r>
      <w:r>
        <w:rPr>
          <w:rFonts w:hint="cs"/>
          <w:rtl/>
        </w:rPr>
        <w:t xml:space="preserve"> נוכחות רוחה של שרה במדרשים המלווים כל אחד משלבי העקדה, בהעלמת המידע ממנה כדי למנוע ממנה צער ועיכוב לפני היציאה; במערבולת הרגשית שיצר השטן באזכור מאמציה של שרה עד לידת בנה: "</w:t>
      </w:r>
      <w:r>
        <w:rPr>
          <w:rFonts w:hint="eastAsia"/>
          <w:rtl/>
        </w:rPr>
        <w:t>עלוב</w:t>
      </w:r>
      <w:r>
        <w:rPr>
          <w:rtl/>
        </w:rPr>
        <w:t xml:space="preserve"> </w:t>
      </w:r>
      <w:r>
        <w:rPr>
          <w:rFonts w:hint="eastAsia"/>
          <w:rtl/>
        </w:rPr>
        <w:t>בר</w:t>
      </w:r>
      <w:r>
        <w:rPr>
          <w:rtl/>
        </w:rPr>
        <w:t xml:space="preserve"> </w:t>
      </w:r>
      <w:r>
        <w:rPr>
          <w:rFonts w:hint="eastAsia"/>
          <w:rtl/>
        </w:rPr>
        <w:t>עלובה</w:t>
      </w:r>
      <w:r>
        <w:rPr>
          <w:rtl/>
        </w:rPr>
        <w:t xml:space="preserve"> </w:t>
      </w:r>
      <w:r>
        <w:rPr>
          <w:rFonts w:hint="eastAsia"/>
          <w:rtl/>
        </w:rPr>
        <w:t>כמה</w:t>
      </w:r>
      <w:r>
        <w:rPr>
          <w:rtl/>
        </w:rPr>
        <w:t xml:space="preserve"> </w:t>
      </w:r>
      <w:r>
        <w:rPr>
          <w:rFonts w:hint="eastAsia"/>
          <w:rtl/>
        </w:rPr>
        <w:t>תעניות</w:t>
      </w:r>
      <w:r>
        <w:rPr>
          <w:rtl/>
        </w:rPr>
        <w:t xml:space="preserve"> </w:t>
      </w:r>
      <w:r>
        <w:rPr>
          <w:rFonts w:hint="eastAsia"/>
          <w:rtl/>
        </w:rPr>
        <w:t>נתענית</w:t>
      </w:r>
      <w:r>
        <w:rPr>
          <w:rtl/>
        </w:rPr>
        <w:t xml:space="preserve"> </w:t>
      </w:r>
      <w:r>
        <w:rPr>
          <w:rFonts w:hint="eastAsia"/>
          <w:rtl/>
        </w:rPr>
        <w:t>אמך</w:t>
      </w:r>
      <w:r>
        <w:rPr>
          <w:rtl/>
        </w:rPr>
        <w:t xml:space="preserve"> </w:t>
      </w:r>
      <w:r>
        <w:rPr>
          <w:rFonts w:hint="eastAsia"/>
          <w:rtl/>
        </w:rPr>
        <w:t>עד</w:t>
      </w:r>
      <w:r>
        <w:rPr>
          <w:rtl/>
        </w:rPr>
        <w:t xml:space="preserve"> </w:t>
      </w:r>
      <w:r>
        <w:rPr>
          <w:rFonts w:hint="eastAsia"/>
          <w:rtl/>
        </w:rPr>
        <w:t>שלא</w:t>
      </w:r>
      <w:r>
        <w:rPr>
          <w:rtl/>
        </w:rPr>
        <w:t xml:space="preserve"> </w:t>
      </w:r>
      <w:r>
        <w:rPr>
          <w:rFonts w:hint="eastAsia"/>
          <w:rtl/>
        </w:rPr>
        <w:t>נולדת</w:t>
      </w:r>
      <w:r>
        <w:rPr>
          <w:rtl/>
        </w:rPr>
        <w:t xml:space="preserve"> </w:t>
      </w:r>
      <w:r>
        <w:rPr>
          <w:rFonts w:hint="eastAsia"/>
          <w:rtl/>
        </w:rPr>
        <w:t>והזקן</w:t>
      </w:r>
      <w:r>
        <w:rPr>
          <w:rtl/>
        </w:rPr>
        <w:t xml:space="preserve"> </w:t>
      </w:r>
      <w:r>
        <w:rPr>
          <w:rFonts w:hint="eastAsia"/>
          <w:rtl/>
        </w:rPr>
        <w:t>הוא</w:t>
      </w:r>
      <w:r>
        <w:rPr>
          <w:rtl/>
        </w:rPr>
        <w:t xml:space="preserve"> </w:t>
      </w:r>
      <w:r>
        <w:rPr>
          <w:rFonts w:hint="eastAsia"/>
          <w:rtl/>
        </w:rPr>
        <w:t>השתטה</w:t>
      </w:r>
      <w:r>
        <w:rPr>
          <w:rtl/>
        </w:rPr>
        <w:t xml:space="preserve"> </w:t>
      </w:r>
      <w:r>
        <w:rPr>
          <w:rFonts w:hint="eastAsia"/>
          <w:rtl/>
        </w:rPr>
        <w:t>והוא</w:t>
      </w:r>
      <w:r>
        <w:rPr>
          <w:rtl/>
        </w:rPr>
        <w:t xml:space="preserve"> </w:t>
      </w:r>
      <w:r>
        <w:rPr>
          <w:rFonts w:hint="eastAsia"/>
          <w:rtl/>
        </w:rPr>
        <w:t>הולך</w:t>
      </w:r>
      <w:r>
        <w:rPr>
          <w:rtl/>
        </w:rPr>
        <w:t xml:space="preserve"> </w:t>
      </w:r>
      <w:r>
        <w:rPr>
          <w:rFonts w:hint="eastAsia"/>
          <w:rtl/>
        </w:rPr>
        <w:t>לשחטך</w:t>
      </w:r>
      <w:r>
        <w:rPr>
          <w:rFonts w:hint="cs"/>
          <w:rtl/>
        </w:rPr>
        <w:t xml:space="preserve">" (תנח' וירא כב); ובהדרכתו של יצחק לאביו על אופן יידועה, לא הצליחו למנוע את טרגדיית מותה, אולם יצרו דבק חזק יותר של לכידות תמונה המשפחה.  </w:t>
      </w:r>
    </w:p>
    <w:p w14:paraId="30C2983C" w14:textId="34810C60" w:rsidR="00C9440C" w:rsidRDefault="00C9440C" w:rsidP="00C9440C">
      <w:pPr>
        <w:rPr>
          <w:rtl/>
        </w:rPr>
      </w:pPr>
      <w:r>
        <w:rPr>
          <w:rFonts w:hint="cs"/>
          <w:rtl/>
        </w:rPr>
        <w:t>הסתייגותו של עורך התנחומא מהמנגינה החגיגית של מדרשי בראשית רבה, על ידי הדגשת היסוסיו של אברהם מהריגת בנו ותקוותו שיחזור בשלום לביתו</w:t>
      </w:r>
      <w:r>
        <w:rPr>
          <w:rStyle w:val="af6"/>
          <w:rtl/>
        </w:rPr>
        <w:footnoteReference w:id="56"/>
      </w:r>
      <w:r>
        <w:rPr>
          <w:rFonts w:hint="cs"/>
          <w:rtl/>
        </w:rPr>
        <w:t xml:space="preserve"> </w:t>
      </w:r>
      <w:r w:rsidR="007625A6">
        <w:rPr>
          <w:rFonts w:hint="cs"/>
          <w:rtl/>
        </w:rPr>
        <w:t xml:space="preserve">(כמו גם </w:t>
      </w:r>
      <w:r w:rsidR="0031636B">
        <w:rPr>
          <w:rFonts w:hint="cs"/>
          <w:rtl/>
        </w:rPr>
        <w:t>בחירתו לצנזר מ</w:t>
      </w:r>
      <w:r w:rsidR="007D362B">
        <w:rPr>
          <w:rFonts w:hint="cs"/>
          <w:rtl/>
        </w:rPr>
        <w:t xml:space="preserve">חיבורו את אגדת אברהם וכבשן האש בנוסחה המלא), עשויה להעיד על </w:t>
      </w:r>
      <w:r w:rsidR="00CA6692">
        <w:rPr>
          <w:rFonts w:hint="cs"/>
          <w:rtl/>
        </w:rPr>
        <w:t>הירתעותו ה</w:t>
      </w:r>
      <w:r>
        <w:rPr>
          <w:rFonts w:hint="cs"/>
          <w:rtl/>
        </w:rPr>
        <w:t xml:space="preserve">דתית </w:t>
      </w:r>
      <w:r w:rsidR="00CA6692">
        <w:rPr>
          <w:rFonts w:hint="cs"/>
          <w:rtl/>
        </w:rPr>
        <w:t>מ</w:t>
      </w:r>
      <w:r>
        <w:rPr>
          <w:rFonts w:hint="cs"/>
          <w:rtl/>
        </w:rPr>
        <w:t>הערצת קדושים שבמותם הוכיחו את אהבת האל. החשש שדרשות עקדת יצחק המתארות את האקסטזה הדתית שבה היה נתון אברהם בדרכו לעקדה יהוו השראה למוסרי נפש חדשים, בני תקופתו, גרמה לצינון של הפן החגיגי והנלהב, וזריעת ספקות וחשש שליוו את הגיבורים תחתיו.</w:t>
      </w:r>
      <w:r w:rsidR="00923155">
        <w:rPr>
          <w:rStyle w:val="af6"/>
          <w:rtl/>
        </w:rPr>
        <w:footnoteReference w:id="57"/>
      </w:r>
      <w:r>
        <w:rPr>
          <w:rFonts w:hint="cs"/>
          <w:rtl/>
        </w:rPr>
        <w:t xml:space="preserve"> </w:t>
      </w:r>
    </w:p>
    <w:p w14:paraId="32ED27E1" w14:textId="29D159F9" w:rsidR="00C9440C" w:rsidRDefault="00DB4097" w:rsidP="00A315A1">
      <w:pPr>
        <w:pStyle w:val="2"/>
        <w:rPr>
          <w:rtl/>
        </w:rPr>
      </w:pPr>
      <w:r>
        <w:rPr>
          <w:rFonts w:hint="cs"/>
          <w:rtl/>
        </w:rPr>
        <w:t>5</w:t>
      </w:r>
      <w:r w:rsidR="00C9440C" w:rsidRPr="00F2620C">
        <w:rPr>
          <w:rFonts w:hint="cs"/>
          <w:rtl/>
        </w:rPr>
        <w:t xml:space="preserve">. </w:t>
      </w:r>
      <w:r w:rsidR="00C9440C">
        <w:rPr>
          <w:rFonts w:hint="cs"/>
          <w:rtl/>
        </w:rPr>
        <w:t xml:space="preserve">ידעה או לא ידעה? </w:t>
      </w:r>
      <w:r w:rsidR="00C9440C">
        <w:rPr>
          <w:rtl/>
        </w:rPr>
        <w:t>–</w:t>
      </w:r>
      <w:r w:rsidR="00C9440C">
        <w:rPr>
          <w:rFonts w:hint="cs"/>
          <w:rtl/>
        </w:rPr>
        <w:t xml:space="preserve"> בין חז"ל לאבות הכנסייה </w:t>
      </w:r>
    </w:p>
    <w:p w14:paraId="4F1FB4DC" w14:textId="77777777" w:rsidR="00C9440C" w:rsidRPr="00BE5295" w:rsidRDefault="00C9440C" w:rsidP="00C9440C">
      <w:pPr>
        <w:rPr>
          <w:rtl/>
        </w:rPr>
      </w:pPr>
    </w:p>
    <w:p w14:paraId="0E6A38C3" w14:textId="7F916F49" w:rsidR="00C9440C" w:rsidRDefault="00C9440C" w:rsidP="00C9440C">
      <w:pPr>
        <w:rPr>
          <w:rtl/>
        </w:rPr>
      </w:pPr>
      <w:r>
        <w:rPr>
          <w:rFonts w:hint="cs"/>
          <w:rtl/>
        </w:rPr>
        <w:lastRenderedPageBreak/>
        <w:t>העיסוק בזיהוי היבטי פולמוס יהודי נוצרי במדרשי חז"ל מצוי במחלוקת חוקרים ארוכת שנים, ומתפלג בין הנוטים לבאר רבות מן הדרשות שנוצרו החל מהמאה השלישית כבעלות היבטי פולמוס, לבין המבקשים לסייג נטייה זו ולהתמקד ברובדי המסר הספרותי והדידקטי נטול הפולמוס בביאור מגמות הדרשות.</w:t>
      </w:r>
      <w:r>
        <w:rPr>
          <w:rStyle w:val="af6"/>
          <w:rtl/>
        </w:rPr>
        <w:footnoteReference w:id="58"/>
      </w:r>
      <w:r>
        <w:rPr>
          <w:rFonts w:hint="cs"/>
          <w:rtl/>
        </w:rPr>
        <w:t xml:space="preserve"> בפרשנות למדרשים העוסקים בעקדת יצחק המחלוקת באה לידי ביטוי באופן מועצם, בין המפרשים כל צעד של אברהם ויצחק בדרכם להר המוריה, כמרמזת על דרך הייסורים של ישו, לבין המבקשים להתמקד במסרי מדרש יהודיים פנימיים.</w:t>
      </w:r>
      <w:r>
        <w:rPr>
          <w:rStyle w:val="af6"/>
          <w:rtl/>
        </w:rPr>
        <w:footnoteReference w:id="59"/>
      </w:r>
      <w:r>
        <w:rPr>
          <w:rFonts w:hint="cs"/>
          <w:rtl/>
        </w:rPr>
        <w:t xml:space="preserve"> ב</w:t>
      </w:r>
      <w:r w:rsidR="00DD6DE8">
        <w:rPr>
          <w:rFonts w:hint="cs"/>
          <w:rtl/>
        </w:rPr>
        <w:t>מאמר</w:t>
      </w:r>
      <w:r>
        <w:rPr>
          <w:rFonts w:hint="cs"/>
          <w:rtl/>
        </w:rPr>
        <w:t xml:space="preserve"> זה בחרתי שלא לעסוק באפשרויות הקריאה הפולמוסית של מדרשי העקדה, שכן במוקד העיון עמדה דמותה של שרה ולא מעשה העקדה עצמו. אף על פי כן, לא נתן להתעלם לחלוטין מהשערת מגמות פולמוס לנוכח העובדה ששרה משמשת כבר בברית החדשה ובהרחבה בספרות הכנסייה כאב טיפוס לאם ישו.</w:t>
      </w:r>
      <w:r>
        <w:rPr>
          <w:rStyle w:val="af6"/>
          <w:rtl/>
        </w:rPr>
        <w:footnoteReference w:id="60"/>
      </w:r>
      <w:r>
        <w:rPr>
          <w:rFonts w:hint="cs"/>
          <w:rtl/>
        </w:rPr>
        <w:t xml:space="preserve"> </w:t>
      </w:r>
    </w:p>
    <w:p w14:paraId="1C104657" w14:textId="77777777" w:rsidR="00C9440C" w:rsidRDefault="00C9440C" w:rsidP="00C9440C">
      <w:pPr>
        <w:rPr>
          <w:rtl/>
        </w:rPr>
      </w:pPr>
      <w:r>
        <w:rPr>
          <w:rFonts w:hint="cs"/>
          <w:rtl/>
        </w:rPr>
        <w:t>שאלת חשיפתה של שרה לציווי העקדה העסיקה גם את אבות הכנסייה החל מהמאה הרביעית. לצד אלו שמניחים שאברהם לא שתף את שרה, ומסבירים באופן דומה לתנחומא מדוע הוא הסתיר ממנה את ציווי העקדה ואת תוכניתו להיענות לציווי,</w:t>
      </w:r>
      <w:r>
        <w:rPr>
          <w:rStyle w:val="af6"/>
          <w:rtl/>
        </w:rPr>
        <w:footnoteReference w:id="61"/>
      </w:r>
      <w:r>
        <w:rPr>
          <w:rFonts w:hint="cs"/>
          <w:rtl/>
        </w:rPr>
        <w:t xml:space="preserve"> קיימות מסורות נוצריות (בעיקר סוריות) המתארות דיאלוג שהתקיים בין אברהם לשרה לפני צאתו. במרבית המסורות שרה מתוארת כמי שמביעה התנגדות ומנסה למנוע מאברהם לקיים את הציווי,</w:t>
      </w:r>
      <w:r>
        <w:rPr>
          <w:rStyle w:val="af6"/>
          <w:rtl/>
        </w:rPr>
        <w:footnoteReference w:id="62"/>
      </w:r>
      <w:r>
        <w:rPr>
          <w:rFonts w:hint="cs"/>
          <w:rtl/>
        </w:rPr>
        <w:t xml:space="preserve"> אולם באחת מהמסורות הסוריות (המיוחסת בטעות לאפרם)</w:t>
      </w:r>
      <w:r>
        <w:rPr>
          <w:rStyle w:val="af6"/>
          <w:rtl/>
        </w:rPr>
        <w:footnoteReference w:id="63"/>
      </w:r>
      <w:r>
        <w:rPr>
          <w:rFonts w:hint="cs"/>
          <w:rtl/>
        </w:rPr>
        <w:t xml:space="preserve"> שרה מוצגת כשותפה מלאה לאברהם באמונה בחובת מימוש הציווי, ומבקשת להתלוות אליהם להר המוריה, ואף מציעה לסייע בסחיבת החפצים הדרושים להקרבת הבן, אולם בקשתה לא נענית.</w:t>
      </w:r>
      <w:r>
        <w:rPr>
          <w:rStyle w:val="af6"/>
          <w:rtl/>
        </w:rPr>
        <w:footnoteReference w:id="64"/>
      </w:r>
      <w:r>
        <w:rPr>
          <w:rFonts w:hint="cs"/>
          <w:rtl/>
        </w:rPr>
        <w:t xml:space="preserve"> הבשורה לשרה על העקדה עם חזרתם של אברהם ויצחק לביתם נזכרת אף היא במסורות בספרות אבות הכנסייה, אולם לא בכולן היא מתה עם היוודעות</w:t>
      </w:r>
      <w:r>
        <w:rPr>
          <w:rFonts w:hint="eastAsia"/>
          <w:rtl/>
        </w:rPr>
        <w:t>ה</w:t>
      </w:r>
      <w:r>
        <w:rPr>
          <w:rFonts w:hint="cs"/>
          <w:rtl/>
        </w:rPr>
        <w:t xml:space="preserve"> לתוכנית העקדה. באחת מהן (אותה המסורת המיוחסת בטעות לאפרם) אברהם מתואר כמי שבוחן את אמונתה של שרה, ועל כן הוא מסתיר ממנה את עובדת הישארותו של יצחק בחיים. תגובתה של שרה מעמידה אותה כעולה על אברהם במעלת אמונתה וצידוק הדין והיא הופכת לגיבורת הסיפור.</w:t>
      </w:r>
      <w:r>
        <w:rPr>
          <w:rStyle w:val="af6"/>
          <w:rtl/>
        </w:rPr>
        <w:footnoteReference w:id="65"/>
      </w:r>
    </w:p>
    <w:p w14:paraId="3767459B" w14:textId="77777777" w:rsidR="00C9440C" w:rsidRDefault="00C9440C" w:rsidP="00C9440C">
      <w:pPr>
        <w:rPr>
          <w:rtl/>
        </w:rPr>
      </w:pPr>
      <w:r>
        <w:rPr>
          <w:rFonts w:hint="cs"/>
          <w:rtl/>
        </w:rPr>
        <w:t>לא אעסוק במגמות הפנים נוצריות של פרשנות הסמלים של המונולוג המיוחס לשרה,</w:t>
      </w:r>
      <w:r>
        <w:rPr>
          <w:rStyle w:val="af6"/>
          <w:rtl/>
        </w:rPr>
        <w:footnoteReference w:id="66"/>
      </w:r>
      <w:r>
        <w:rPr>
          <w:rFonts w:hint="cs"/>
          <w:rtl/>
        </w:rPr>
        <w:t xml:space="preserve"> אולם יש לשאול אם לאופן תיאורה בהקשר סיפור עקדת יצחק בספרות הנוצרית (בחיבורים מהמאות הרביעית והחמישית) היתה השפעה על עיצוב המדרש המקביל או המאוחר להם בספרות חז"ל. הנטייה המשותפת של מרבית המסורות הנוצריות וכל מסורות חז"ל לתאר את בחירת אברהם להסתיר משרה את הציווי ואת הציות לו, מלמדים על תפיסה משותפת ביחס לטבען של נשים, וחוסר יכולתן להתמודד עם ציווי אלוהי שדורש את הקרבת בניהן.</w:t>
      </w:r>
      <w:r>
        <w:rPr>
          <w:rStyle w:val="af6"/>
          <w:rtl/>
        </w:rPr>
        <w:footnoteReference w:id="67"/>
      </w:r>
      <w:r>
        <w:rPr>
          <w:rFonts w:hint="cs"/>
          <w:rtl/>
        </w:rPr>
        <w:t xml:space="preserve"> יתכן שיש כאן השפעה הדדית, </w:t>
      </w:r>
      <w:r>
        <w:rPr>
          <w:rFonts w:hint="cs"/>
          <w:rtl/>
        </w:rPr>
        <w:lastRenderedPageBreak/>
        <w:t>אולם לא בהכרח ממקום של פולמוס. העובדה שבכמה מהמסורות הנוצריות הקדימו את תיאור חשיפת שרה לציווי העקדה עוד לפני יציאתם להר המוריה ואת תגובת ההתנגדות המצופה, מלמדת אולי שהכותבים הנוצריים פחות חששו מתיאור קרע במשפחתו של אברהם, ומתמונת האב הקורע את הבן מחיקה של שרה לקראת שחיטתו.</w:t>
      </w:r>
      <w:r>
        <w:rPr>
          <w:rStyle w:val="af6"/>
          <w:rtl/>
        </w:rPr>
        <w:footnoteReference w:id="68"/>
      </w:r>
      <w:r>
        <w:rPr>
          <w:rFonts w:hint="cs"/>
          <w:rtl/>
        </w:rPr>
        <w:t xml:space="preserve"> יתכן שלדרשה הבודדת המיוחסת בטעות לאפרם, היתה השפעה על אופי עיצוב דמותה של שרה תוך אחידות מוחלטת בתיאורה בספרות המדרש כמי שמתקשה לקבל את הציות לציווי העקדה האלוהי. בבואת שרה כאם ישו מסומלת בספרות הנוצרית מכתבי אוריגנס והלאה כמופת של אמונה.</w:t>
      </w:r>
      <w:r>
        <w:rPr>
          <w:rStyle w:val="af6"/>
          <w:rtl/>
        </w:rPr>
        <w:footnoteReference w:id="69"/>
      </w:r>
      <w:r>
        <w:rPr>
          <w:rFonts w:hint="cs"/>
          <w:rtl/>
        </w:rPr>
        <w:t xml:space="preserve"> תיאורה של שרה כמי שמאיצה באברהם לקיים את הציווי ומקבלת באהבה את הדין לשמע הקרבתו, והאווירה הכריסטולוגית העולה מהתיאור, יתכן שהשפיעה על בידולה של שרה מעידוד ההקרבה במסורות עקדת יצחק, והעצמת דמותה בדרשות חז"ל אחרות כמי שעוסקת בחובות הנשים על פי התפיסה היהודית: מצוות ומעשים טובים.</w:t>
      </w:r>
    </w:p>
    <w:p w14:paraId="0FE62886" w14:textId="77777777" w:rsidR="00C9440C" w:rsidRDefault="00C9440C" w:rsidP="00C9440C">
      <w:pPr>
        <w:jc w:val="center"/>
        <w:rPr>
          <w:rtl/>
        </w:rPr>
      </w:pPr>
      <w:r>
        <w:rPr>
          <w:rFonts w:hint="cs"/>
          <w:rtl/>
        </w:rPr>
        <w:t>*</w:t>
      </w:r>
    </w:p>
    <w:p w14:paraId="0BAD4EA9" w14:textId="77777777" w:rsidR="00C9440C" w:rsidRDefault="00C9440C" w:rsidP="00C9440C">
      <w:pPr>
        <w:jc w:val="center"/>
        <w:rPr>
          <w:rtl/>
        </w:rPr>
      </w:pPr>
    </w:p>
    <w:p w14:paraId="5F3D071B" w14:textId="77777777" w:rsidR="00BB6624" w:rsidRDefault="00C9440C" w:rsidP="00C9440C">
      <w:pPr>
        <w:rPr>
          <w:ins w:id="199" w:author="אליצור ברכי" w:date="2024-10-06T12:21:00Z" w16du:dateUtc="2024-10-06T09:21:00Z"/>
          <w:rtl/>
        </w:rPr>
      </w:pPr>
      <w:r>
        <w:rPr>
          <w:rFonts w:hint="cs"/>
          <w:rtl/>
        </w:rPr>
        <w:t>בעיון זה בקשתי לעסוק בתמיהה על המידור של שרה מסיפור העקדה בספרות המדרש הרחבה</w:t>
      </w:r>
      <w:del w:id="200" w:author="אליצור ברכי" w:date="2024-10-06T12:21:00Z" w16du:dateUtc="2024-10-06T09:21:00Z">
        <w:r w:rsidDel="00BB6624">
          <w:rPr>
            <w:rFonts w:hint="cs"/>
            <w:rtl/>
          </w:rPr>
          <w:delText xml:space="preserve">, </w:delText>
        </w:r>
      </w:del>
      <w:ins w:id="201" w:author="אליצור ברכי" w:date="2024-10-06T12:21:00Z" w16du:dateUtc="2024-10-06T09:21:00Z">
        <w:r w:rsidR="00BB6624">
          <w:rPr>
            <w:rFonts w:hint="cs"/>
            <w:rtl/>
          </w:rPr>
          <w:t>.</w:t>
        </w:r>
      </w:ins>
    </w:p>
    <w:p w14:paraId="62E6BF45" w14:textId="589B4303" w:rsidR="00341141" w:rsidRDefault="00BB6624" w:rsidP="008B7349">
      <w:pPr>
        <w:rPr>
          <w:ins w:id="202" w:author="אליצור ברכי" w:date="2024-10-06T12:20:00Z" w16du:dateUtc="2024-10-06T09:20:00Z"/>
          <w:rtl/>
        </w:rPr>
      </w:pPr>
      <w:ins w:id="203" w:author="אליצור ברכי" w:date="2024-10-06T12:21:00Z" w16du:dateUtc="2024-10-06T09:21:00Z">
        <w:r>
          <w:rPr>
            <w:rFonts w:hint="cs"/>
            <w:rtl/>
          </w:rPr>
          <w:t xml:space="preserve">פתחתי </w:t>
        </w:r>
        <w:r w:rsidR="00FA3B0D">
          <w:rPr>
            <w:rFonts w:hint="cs"/>
            <w:rtl/>
          </w:rPr>
          <w:t xml:space="preserve">במדרש מאוחר בתנחומא </w:t>
        </w:r>
      </w:ins>
      <w:ins w:id="204" w:author="אליצור ברכי" w:date="2024-10-06T12:30:00Z" w16du:dateUtc="2024-10-06T09:30:00Z">
        <w:r w:rsidR="007D5F3C">
          <w:rPr>
            <w:rFonts w:hint="cs"/>
            <w:rtl/>
          </w:rPr>
          <w:t>ש</w:t>
        </w:r>
      </w:ins>
      <w:ins w:id="205" w:author="אליצור ברכי" w:date="2024-10-06T12:22:00Z" w16du:dateUtc="2024-10-06T09:22:00Z">
        <w:r w:rsidR="00F0080D">
          <w:rPr>
            <w:rFonts w:hint="cs"/>
            <w:rtl/>
          </w:rPr>
          <w:t xml:space="preserve">בסס את עובדת מידורה </w:t>
        </w:r>
      </w:ins>
      <w:ins w:id="206" w:author="אליצור ברכי" w:date="2024-10-06T12:31:00Z" w16du:dateUtc="2024-10-06T09:31:00Z">
        <w:r w:rsidR="007C546D">
          <w:rPr>
            <w:rFonts w:hint="cs"/>
            <w:rtl/>
          </w:rPr>
          <w:t xml:space="preserve">של שרה </w:t>
        </w:r>
      </w:ins>
      <w:ins w:id="207" w:author="אליצור ברכי" w:date="2024-10-06T12:22:00Z" w16du:dateUtc="2024-10-06T09:22:00Z">
        <w:r w:rsidR="00F0080D">
          <w:rPr>
            <w:rFonts w:hint="cs"/>
            <w:rtl/>
          </w:rPr>
          <w:t>בהצגת סיפור כיסוי שכביכול סופר לה</w:t>
        </w:r>
        <w:r w:rsidR="001056CD">
          <w:rPr>
            <w:rFonts w:hint="cs"/>
            <w:rtl/>
          </w:rPr>
          <w:t xml:space="preserve">. הנחתי כי הבסיס למדרש התנחומאי המאוחר הוא חומרי המדרש הקדומים </w:t>
        </w:r>
      </w:ins>
      <w:ins w:id="208" w:author="אליצור ברכי" w:date="2024-10-06T12:23:00Z" w16du:dateUtc="2024-10-06T09:23:00Z">
        <w:r w:rsidR="00987878">
          <w:rPr>
            <w:rFonts w:hint="cs"/>
            <w:rtl/>
          </w:rPr>
          <w:t>שבהם</w:t>
        </w:r>
      </w:ins>
      <w:ins w:id="209" w:author="אליצור ברכי" w:date="2024-10-06T12:25:00Z" w16du:dateUtc="2024-10-06T09:25:00Z">
        <w:r w:rsidR="00A7617C">
          <w:rPr>
            <w:rFonts w:hint="cs"/>
            <w:rtl/>
          </w:rPr>
          <w:t xml:space="preserve"> מוצגת שרה כמי</w:t>
        </w:r>
      </w:ins>
      <w:ins w:id="210" w:author="אליצור ברכי" w:date="2024-10-06T12:23:00Z" w16du:dateUtc="2024-10-06T09:23:00Z">
        <w:r w:rsidR="00987878">
          <w:rPr>
            <w:rFonts w:hint="cs"/>
            <w:rtl/>
          </w:rPr>
          <w:t xml:space="preserve"> </w:t>
        </w:r>
      </w:ins>
      <w:ins w:id="211" w:author="אליצור ברכי" w:date="2024-10-06T12:25:00Z" w16du:dateUtc="2024-10-06T09:25:00Z">
        <w:r w:rsidR="0039529F">
          <w:rPr>
            <w:rFonts w:hint="cs"/>
            <w:rtl/>
          </w:rPr>
          <w:t>ש</w:t>
        </w:r>
      </w:ins>
      <w:ins w:id="212" w:author="אליצור ברכי" w:date="2024-10-06T12:23:00Z" w16du:dateUtc="2024-10-06T09:23:00Z">
        <w:r w:rsidR="00987878">
          <w:rPr>
            <w:rFonts w:hint="cs"/>
            <w:rtl/>
          </w:rPr>
          <w:t xml:space="preserve">מתוודעת לציווי העקדה רק לאחר שיבתו של </w:t>
        </w:r>
        <w:r w:rsidR="000D6535">
          <w:rPr>
            <w:rFonts w:hint="cs"/>
            <w:rtl/>
          </w:rPr>
          <w:t>יצחק מהר המוריה</w:t>
        </w:r>
      </w:ins>
      <w:ins w:id="213" w:author="אליצור ברכי" w:date="2024-10-06T12:31:00Z" w16du:dateUtc="2024-10-06T09:31:00Z">
        <w:r w:rsidR="00D94807">
          <w:rPr>
            <w:rFonts w:hint="cs"/>
            <w:rtl/>
          </w:rPr>
          <w:t>.</w:t>
        </w:r>
      </w:ins>
      <w:ins w:id="214" w:author="אליצור ברכי" w:date="2024-10-06T12:30:00Z" w16du:dateUtc="2024-10-06T09:30:00Z">
        <w:r w:rsidR="007D5F3C">
          <w:rPr>
            <w:rFonts w:hint="cs"/>
            <w:rtl/>
          </w:rPr>
          <w:t xml:space="preserve"> </w:t>
        </w:r>
      </w:ins>
      <w:ins w:id="215" w:author="אליצור ברכי" w:date="2024-10-06T12:31:00Z" w16du:dateUtc="2024-10-06T09:31:00Z">
        <w:r w:rsidR="007C546D">
          <w:rPr>
            <w:rFonts w:hint="cs"/>
            <w:rtl/>
          </w:rPr>
          <w:t>העולה מהם הוא</w:t>
        </w:r>
      </w:ins>
      <w:ins w:id="216" w:author="אליצור ברכי" w:date="2024-10-06T12:30:00Z" w16du:dateUtc="2024-10-06T09:30:00Z">
        <w:r w:rsidR="007C546D">
          <w:rPr>
            <w:rFonts w:hint="cs"/>
            <w:rtl/>
          </w:rPr>
          <w:t xml:space="preserve"> </w:t>
        </w:r>
      </w:ins>
      <w:ins w:id="217" w:author="אליצור ברכי" w:date="2024-10-06T12:31:00Z" w16du:dateUtc="2024-10-06T09:31:00Z">
        <w:r w:rsidR="007C546D">
          <w:rPr>
            <w:rFonts w:hint="cs"/>
            <w:rtl/>
          </w:rPr>
          <w:t>ש</w:t>
        </w:r>
        <w:r w:rsidR="00D94807">
          <w:rPr>
            <w:rFonts w:hint="cs"/>
            <w:rtl/>
          </w:rPr>
          <w:t>ה</w:t>
        </w:r>
      </w:ins>
      <w:ins w:id="218" w:author="אליצור ברכי" w:date="2024-10-06T12:24:00Z" w16du:dateUtc="2024-10-06T09:24:00Z">
        <w:r w:rsidR="000D6535">
          <w:rPr>
            <w:rFonts w:hint="cs"/>
            <w:rtl/>
          </w:rPr>
          <w:t xml:space="preserve">גילוי המאוחר </w:t>
        </w:r>
      </w:ins>
      <w:ins w:id="219" w:author="אליצור ברכי" w:date="2024-10-06T12:25:00Z" w16du:dateUtc="2024-10-06T09:25:00Z">
        <w:r w:rsidR="0039529F">
          <w:rPr>
            <w:rFonts w:hint="cs"/>
            <w:rtl/>
          </w:rPr>
          <w:t>הוא</w:t>
        </w:r>
      </w:ins>
      <w:ins w:id="220" w:author="אליצור ברכי" w:date="2024-10-06T12:24:00Z" w16du:dateUtc="2024-10-06T09:24:00Z">
        <w:r w:rsidR="008B7349">
          <w:rPr>
            <w:rFonts w:hint="cs"/>
            <w:rtl/>
          </w:rPr>
          <w:t xml:space="preserve"> שהביא למותה.</w:t>
        </w:r>
      </w:ins>
      <w:ins w:id="221" w:author="אליצור ברכי" w:date="2024-10-06T12:21:00Z" w16du:dateUtc="2024-10-06T09:21:00Z">
        <w:r>
          <w:rPr>
            <w:rFonts w:hint="cs"/>
            <w:rtl/>
          </w:rPr>
          <w:t xml:space="preserve"> </w:t>
        </w:r>
      </w:ins>
      <w:del w:id="222" w:author="אליצור ברכי" w:date="2024-10-06T12:24:00Z" w16du:dateUtc="2024-10-06T09:24:00Z">
        <w:r w:rsidR="00C9440C" w:rsidDel="008B7349">
          <w:rPr>
            <w:rFonts w:hint="cs"/>
            <w:rtl/>
          </w:rPr>
          <w:delText xml:space="preserve">על ידי הצגת סיפור כיסוי שכביכול הסתיר ממנה את האמת המרה עד לפני מותה. </w:delText>
        </w:r>
      </w:del>
      <w:ins w:id="223" w:author="אליצור ברכי" w:date="2024-10-06T12:26:00Z" w16du:dateUtc="2024-10-06T09:26:00Z">
        <w:r w:rsidR="00B41A31">
          <w:rPr>
            <w:rFonts w:hint="cs"/>
            <w:rtl/>
          </w:rPr>
          <w:t>המאמר השווה בין המדרשים היוצרים זיק</w:t>
        </w:r>
      </w:ins>
      <w:ins w:id="224" w:author="אליצור ברכי" w:date="2024-10-06T12:27:00Z" w16du:dateUtc="2024-10-06T09:27:00Z">
        <w:r w:rsidR="00B41A31">
          <w:rPr>
            <w:rFonts w:hint="cs"/>
            <w:rtl/>
          </w:rPr>
          <w:t>ה בין שמועת העקדה למות שרה, ו</w:t>
        </w:r>
        <w:r w:rsidR="00FB38D8">
          <w:rPr>
            <w:rFonts w:hint="cs"/>
            <w:rtl/>
          </w:rPr>
          <w:t xml:space="preserve">הציע הסבר לסיבת </w:t>
        </w:r>
        <w:r w:rsidR="000B5CEA">
          <w:rPr>
            <w:rFonts w:hint="cs"/>
            <w:rtl/>
          </w:rPr>
          <w:t xml:space="preserve">יצירת הזיקה שבכל אחד מהם. </w:t>
        </w:r>
      </w:ins>
      <w:ins w:id="225" w:author="אליצור ברכי" w:date="2024-10-06T12:28:00Z" w16du:dateUtc="2024-10-06T09:28:00Z">
        <w:r w:rsidR="000B5CEA">
          <w:rPr>
            <w:rFonts w:hint="cs"/>
            <w:rtl/>
          </w:rPr>
          <w:t>הועלתה השערה שה</w:t>
        </w:r>
        <w:r w:rsidR="00230034">
          <w:rPr>
            <w:rFonts w:hint="cs"/>
            <w:rtl/>
          </w:rPr>
          <w:t xml:space="preserve">גרסה הקדומה </w:t>
        </w:r>
      </w:ins>
      <w:ins w:id="226" w:author="אליצור ברכי" w:date="2024-10-06T12:32:00Z" w16du:dateUtc="2024-10-06T09:32:00Z">
        <w:r w:rsidR="00D94807">
          <w:rPr>
            <w:rFonts w:hint="cs"/>
            <w:rtl/>
          </w:rPr>
          <w:t xml:space="preserve">בפסיקתא ובוויקרא רבה </w:t>
        </w:r>
      </w:ins>
      <w:ins w:id="227" w:author="אליצור ברכי" w:date="2024-10-06T12:28:00Z" w16du:dateUtc="2024-10-06T09:28:00Z">
        <w:r w:rsidR="00230034">
          <w:rPr>
            <w:rFonts w:hint="cs"/>
            <w:rtl/>
          </w:rPr>
          <w:t xml:space="preserve">שיצרה את הזיקה בקשה לבקר את אווירת החגיגיות שלוותה לסיפור העקדה </w:t>
        </w:r>
        <w:r w:rsidR="0089163F">
          <w:rPr>
            <w:rFonts w:hint="cs"/>
            <w:rtl/>
          </w:rPr>
          <w:t>במדרש</w:t>
        </w:r>
      </w:ins>
      <w:ins w:id="228" w:author="אליצור ברכי" w:date="2024-10-06T12:29:00Z" w16du:dateUtc="2024-10-06T09:29:00Z">
        <w:r w:rsidR="0089163F">
          <w:rPr>
            <w:rFonts w:hint="cs"/>
            <w:rtl/>
          </w:rPr>
          <w:t>י בראשית רבה</w:t>
        </w:r>
      </w:ins>
      <w:ins w:id="229" w:author="אליצור ברכי" w:date="2024-10-06T12:32:00Z" w16du:dateUtc="2024-10-06T09:32:00Z">
        <w:r w:rsidR="00DD361E">
          <w:rPr>
            <w:rFonts w:hint="cs"/>
            <w:rtl/>
          </w:rPr>
          <w:t>.</w:t>
        </w:r>
      </w:ins>
      <w:ins w:id="230" w:author="אליצור ברכי" w:date="2024-10-06T12:29:00Z" w16du:dateUtc="2024-10-06T09:29:00Z">
        <w:r w:rsidR="0089163F">
          <w:rPr>
            <w:rFonts w:hint="cs"/>
            <w:rtl/>
          </w:rPr>
          <w:t xml:space="preserve"> </w:t>
        </w:r>
      </w:ins>
      <w:ins w:id="231" w:author="אליצור ברכי" w:date="2024-10-06T12:32:00Z" w16du:dateUtc="2024-10-06T09:32:00Z">
        <w:r w:rsidR="00DD361E">
          <w:rPr>
            <w:rFonts w:hint="cs"/>
            <w:rtl/>
          </w:rPr>
          <w:t>מעבדי ה</w:t>
        </w:r>
      </w:ins>
      <w:ins w:id="232" w:author="אליצור ברכי" w:date="2024-10-06T12:33:00Z" w16du:dateUtc="2024-10-06T09:33:00Z">
        <w:r w:rsidR="00DD361E">
          <w:rPr>
            <w:rFonts w:hint="cs"/>
            <w:rtl/>
          </w:rPr>
          <w:t>מדרש בקהלת רבה ובתנחומא</w:t>
        </w:r>
      </w:ins>
      <w:ins w:id="233" w:author="אליצור ברכי" w:date="2024-10-06T12:29:00Z" w16du:dateUtc="2024-10-06T09:29:00Z">
        <w:r w:rsidR="0089163F">
          <w:rPr>
            <w:rFonts w:hint="cs"/>
            <w:rtl/>
          </w:rPr>
          <w:t xml:space="preserve"> בקשו להציע עמדות ביניים</w:t>
        </w:r>
        <w:r w:rsidR="001D3191">
          <w:rPr>
            <w:rFonts w:hint="cs"/>
            <w:rtl/>
          </w:rPr>
          <w:t xml:space="preserve"> או ביחס לגורם</w:t>
        </w:r>
      </w:ins>
      <w:ins w:id="234" w:author="אליצור ברכי" w:date="2024-10-06T12:30:00Z" w16du:dateUtc="2024-10-06T09:30:00Z">
        <w:r w:rsidR="001D3191">
          <w:rPr>
            <w:rFonts w:hint="cs"/>
            <w:rtl/>
          </w:rPr>
          <w:t xml:space="preserve"> הביקורת של שרה על אברהם או באיחוי הקרע המשפחתי שלכאורה נוצר ביניהם.</w:t>
        </w:r>
      </w:ins>
      <w:ins w:id="235" w:author="אליצור ברכי" w:date="2024-10-06T12:32:00Z" w16du:dateUtc="2024-10-06T09:32:00Z">
        <w:r w:rsidR="00DD361E">
          <w:rPr>
            <w:rFonts w:hint="cs"/>
            <w:rtl/>
          </w:rPr>
          <w:t xml:space="preserve"> </w:t>
        </w:r>
      </w:ins>
    </w:p>
    <w:p w14:paraId="12AF62CB" w14:textId="4B004AD7" w:rsidR="00C9440C" w:rsidRDefault="00C9440C" w:rsidP="00C9440C">
      <w:pPr>
        <w:rPr>
          <w:rtl/>
        </w:rPr>
      </w:pPr>
      <w:r>
        <w:rPr>
          <w:rFonts w:hint="cs"/>
          <w:rtl/>
        </w:rPr>
        <w:t xml:space="preserve">התשובה המתבקשת </w:t>
      </w:r>
      <w:del w:id="236" w:author="אליצור ברכי" w:date="2024-10-06T12:34:00Z" w16du:dateUtc="2024-10-06T09:34:00Z">
        <w:r w:rsidDel="000E03CC">
          <w:rPr>
            <w:rFonts w:hint="cs"/>
            <w:rtl/>
          </w:rPr>
          <w:delText xml:space="preserve">לכאורה </w:delText>
        </w:r>
      </w:del>
      <w:ins w:id="237" w:author="אליצור ברכי" w:date="2024-10-06T12:34:00Z" w16du:dateUtc="2024-10-06T09:34:00Z">
        <w:r w:rsidR="000E03CC">
          <w:rPr>
            <w:rFonts w:hint="cs"/>
            <w:rtl/>
          </w:rPr>
          <w:t>ל</w:t>
        </w:r>
        <w:r w:rsidR="000E03CC">
          <w:rPr>
            <w:rFonts w:hint="cs"/>
            <w:rtl/>
          </w:rPr>
          <w:t xml:space="preserve">סיבת מידורה של שרה מסיפור העקדה מכלל מדרשי חז"ל </w:t>
        </w:r>
      </w:ins>
      <w:ins w:id="238" w:author="אליצור ברכי" w:date="2024-10-06T12:35:00Z" w16du:dateUtc="2024-10-06T09:35:00Z">
        <w:r w:rsidR="00713F42">
          <w:rPr>
            <w:rFonts w:hint="cs"/>
            <w:rtl/>
          </w:rPr>
          <w:t xml:space="preserve">היא </w:t>
        </w:r>
      </w:ins>
      <w:r>
        <w:rPr>
          <w:rFonts w:hint="cs"/>
          <w:rtl/>
        </w:rPr>
        <w:t xml:space="preserve">שהמדרש אמץ </w:t>
      </w:r>
      <w:ins w:id="239" w:author="אליצור ברכי" w:date="2024-10-06T12:34:00Z" w16du:dateUtc="2024-10-06T09:34:00Z">
        <w:r w:rsidR="0037055C">
          <w:rPr>
            <w:rFonts w:hint="cs"/>
            <w:rtl/>
          </w:rPr>
          <w:t xml:space="preserve">את </w:t>
        </w:r>
      </w:ins>
      <w:r>
        <w:rPr>
          <w:rFonts w:hint="cs"/>
          <w:rtl/>
        </w:rPr>
        <w:t>הנרטיב המקראי שאינו מזכיר את מעורבותה של שרה</w:t>
      </w:r>
      <w:ins w:id="240" w:author="אליצור ברכי" w:date="2024-10-06T12:35:00Z" w16du:dateUtc="2024-10-06T09:35:00Z">
        <w:r w:rsidR="00713F42">
          <w:rPr>
            <w:rFonts w:hint="cs"/>
            <w:rtl/>
          </w:rPr>
          <w:t>. אולם תשובה זו אינה משכנעת</w:t>
        </w:r>
      </w:ins>
      <w:del w:id="241" w:author="אליצור ברכי" w:date="2024-10-06T12:35:00Z" w16du:dateUtc="2024-10-06T09:35:00Z">
        <w:r w:rsidDel="00713F42">
          <w:rPr>
            <w:rFonts w:hint="cs"/>
            <w:rtl/>
          </w:rPr>
          <w:delText xml:space="preserve"> אינו משכנע</w:delText>
        </w:r>
      </w:del>
      <w:r>
        <w:rPr>
          <w:rFonts w:hint="cs"/>
          <w:rtl/>
        </w:rPr>
        <w:t>, שכן הדרשנים כן מציינים את חשיפתה של שרה לאפיזודת העקדה כגורם למותה על אף שבמקרא נסיבות מותה אינן נזכרות.</w:t>
      </w:r>
    </w:p>
    <w:p w14:paraId="6D6DBE77" w14:textId="6120E525" w:rsidR="00C9440C" w:rsidRDefault="00C9440C" w:rsidP="00C9440C">
      <w:pPr>
        <w:rPr>
          <w:rtl/>
        </w:rPr>
      </w:pPr>
      <w:r>
        <w:rPr>
          <w:rFonts w:hint="cs"/>
          <w:rtl/>
        </w:rPr>
        <w:t>התמיהה על המגמה המדרשית החריגה מתעצמת לנוכח הטבעיות שבה שולב מקומה של שרה  בקורפוסים מאוחרים יותר, כגון בפיוט המוכר "</w:t>
      </w:r>
      <w:r w:rsidRPr="00D65866">
        <w:rPr>
          <w:rFonts w:hint="eastAsia"/>
          <w:rtl/>
        </w:rPr>
        <w:t>עֵת</w:t>
      </w:r>
      <w:r w:rsidRPr="00D65866">
        <w:rPr>
          <w:rtl/>
        </w:rPr>
        <w:t xml:space="preserve"> </w:t>
      </w:r>
      <w:r w:rsidRPr="00D65866">
        <w:rPr>
          <w:rFonts w:hint="eastAsia"/>
          <w:rtl/>
        </w:rPr>
        <w:t>שַׁעֲרֵי</w:t>
      </w:r>
      <w:r w:rsidRPr="00D65866">
        <w:rPr>
          <w:rtl/>
        </w:rPr>
        <w:t xml:space="preserve"> </w:t>
      </w:r>
      <w:r w:rsidRPr="00D65866">
        <w:rPr>
          <w:rFonts w:hint="eastAsia"/>
          <w:rtl/>
        </w:rPr>
        <w:t>רָצוֹן</w:t>
      </w:r>
      <w:r>
        <w:rPr>
          <w:rFonts w:hint="cs"/>
          <w:rtl/>
        </w:rPr>
        <w:t>" שחבר רבי יהודה בן שמואל אבן עבאס במאה ה-12, המתאר את מעגלי הכאב הרחבים שנוצרו עם השמע קריאת "קח את בנך... אשר אהבת והעלהו שם לעלה", ובו תופסת שרה מקום של כבוד בכל שלבי האירוע.</w:t>
      </w:r>
      <w:ins w:id="242" w:author="אליצור ברכי" w:date="2024-10-06T11:35:00Z" w16du:dateUtc="2024-10-06T08:35:00Z">
        <w:r w:rsidR="00E71821">
          <w:rPr>
            <w:rStyle w:val="af6"/>
            <w:rtl/>
          </w:rPr>
          <w:footnoteReference w:id="70"/>
        </w:r>
      </w:ins>
    </w:p>
    <w:p w14:paraId="2630C854" w14:textId="77777777" w:rsidR="00C9440C" w:rsidRDefault="00C9440C" w:rsidP="00C9440C">
      <w:pPr>
        <w:rPr>
          <w:rtl/>
        </w:rPr>
      </w:pPr>
      <w:r>
        <w:rPr>
          <w:rFonts w:hint="cs"/>
          <w:rtl/>
        </w:rPr>
        <w:t xml:space="preserve">בפיוט נעשתה מלאכת מחשבת מרגשת של אריגת קטעי מדרש ארץ ישראליים ועיבודם מחדש באופן שמשתלב עם הרעיון המרכזי של הפיוט, המבקש שמעשה העקדה יעמוד לזכותם של צאצאי </w:t>
      </w:r>
      <w:r>
        <w:rPr>
          <w:rFonts w:hint="cs"/>
          <w:rtl/>
        </w:rPr>
        <w:lastRenderedPageBreak/>
        <w:t>העוקד והנעקד.</w:t>
      </w:r>
      <w:r>
        <w:rPr>
          <w:rStyle w:val="af6"/>
          <w:rtl/>
        </w:rPr>
        <w:footnoteReference w:id="71"/>
      </w:r>
      <w:r>
        <w:rPr>
          <w:rFonts w:hint="cs"/>
          <w:rtl/>
        </w:rPr>
        <w:t xml:space="preserve"> על אף הצורך לברור מתוך ספרות המדרש הענפה שנוצרה סביב סיפור העקדה, את מה שהשתלב עם מגבלות אורכו של הפיוט והתאים למסר שמחברו בקש להעביר, הוקדשו לדמותה של שרה שני בתים מלאים (הבית השלישי והעשירי); שורה בבית השני ושתי שורות נוספות מהבית האחד עשר. הפייטן הכיר בכוח העצמת תיאור כאבה של שרה להכפלת שווי הזכות של מעשה העקדה. כך למשל כשהוא מייחס לשרה כניעה לבקשת אברהם לקחת את יצחק כדי ללמדהו 'עבודת שחק', אולם מתחננת: "</w:t>
      </w:r>
      <w:r>
        <w:rPr>
          <w:rFonts w:hint="eastAsia"/>
          <w:rtl/>
        </w:rPr>
        <w:t>אָמְרָה</w:t>
      </w:r>
      <w:r>
        <w:rPr>
          <w:rtl/>
        </w:rPr>
        <w:t xml:space="preserve"> </w:t>
      </w:r>
      <w:r>
        <w:rPr>
          <w:rFonts w:hint="eastAsia"/>
          <w:rtl/>
        </w:rPr>
        <w:t>לְכָה</w:t>
      </w:r>
      <w:r>
        <w:rPr>
          <w:rtl/>
        </w:rPr>
        <w:t xml:space="preserve"> </w:t>
      </w:r>
      <w:r>
        <w:rPr>
          <w:rFonts w:hint="eastAsia"/>
          <w:rtl/>
        </w:rPr>
        <w:t>אָדוֹן</w:t>
      </w:r>
      <w:r>
        <w:rPr>
          <w:rtl/>
        </w:rPr>
        <w:t xml:space="preserve"> </w:t>
      </w:r>
      <w:r>
        <w:rPr>
          <w:rFonts w:hint="eastAsia"/>
          <w:rtl/>
        </w:rPr>
        <w:t>אֲבָל</w:t>
      </w:r>
      <w:r>
        <w:rPr>
          <w:rtl/>
        </w:rPr>
        <w:t xml:space="preserve"> </w:t>
      </w:r>
      <w:r>
        <w:rPr>
          <w:rFonts w:hint="eastAsia"/>
          <w:rtl/>
        </w:rPr>
        <w:t>אַל</w:t>
      </w:r>
      <w:r>
        <w:rPr>
          <w:rtl/>
        </w:rPr>
        <w:t xml:space="preserve"> </w:t>
      </w:r>
      <w:r>
        <w:rPr>
          <w:rFonts w:hint="eastAsia"/>
          <w:rtl/>
        </w:rPr>
        <w:t>תִּרְחַק</w:t>
      </w:r>
      <w:r>
        <w:rPr>
          <w:rFonts w:hint="cs"/>
          <w:rtl/>
        </w:rPr>
        <w:t>".</w:t>
      </w:r>
      <w:r>
        <w:rPr>
          <w:rStyle w:val="af6"/>
          <w:rtl/>
        </w:rPr>
        <w:footnoteReference w:id="72"/>
      </w:r>
      <w:r>
        <w:rPr>
          <w:rFonts w:hint="cs"/>
          <w:rtl/>
        </w:rPr>
        <w:t xml:space="preserve"> וביתר שאת בבית שבו מדמיין יצחק את תגובתה וחוסר היכולת למצוא לה מנחמים עת תתבשר על מותו:</w:t>
      </w:r>
    </w:p>
    <w:p w14:paraId="388203FA" w14:textId="77777777" w:rsidR="00C9440C" w:rsidRDefault="00C9440C" w:rsidP="00C9440C">
      <w:pPr>
        <w:ind w:left="567"/>
        <w:rPr>
          <w:rtl/>
        </w:rPr>
      </w:pPr>
      <w:r>
        <w:rPr>
          <w:rFonts w:hint="eastAsia"/>
          <w:rtl/>
        </w:rPr>
        <w:t>שִׂיחוּ</w:t>
      </w:r>
      <w:r>
        <w:rPr>
          <w:rtl/>
        </w:rPr>
        <w:t xml:space="preserve"> </w:t>
      </w:r>
      <w:r>
        <w:rPr>
          <w:rFonts w:hint="eastAsia"/>
          <w:rtl/>
        </w:rPr>
        <w:t>לְאִמִּי</w:t>
      </w:r>
      <w:r>
        <w:rPr>
          <w:rtl/>
        </w:rPr>
        <w:t xml:space="preserve"> </w:t>
      </w:r>
      <w:r>
        <w:rPr>
          <w:rFonts w:hint="eastAsia"/>
          <w:rtl/>
        </w:rPr>
        <w:t>כִּי</w:t>
      </w:r>
      <w:r>
        <w:rPr>
          <w:rtl/>
        </w:rPr>
        <w:t xml:space="preserve"> </w:t>
      </w:r>
      <w:r>
        <w:rPr>
          <w:rFonts w:hint="eastAsia"/>
          <w:rtl/>
        </w:rPr>
        <w:t>שְׂשׂוֹנָהּ</w:t>
      </w:r>
      <w:r>
        <w:rPr>
          <w:rtl/>
        </w:rPr>
        <w:t xml:space="preserve"> </w:t>
      </w:r>
      <w:r>
        <w:rPr>
          <w:rFonts w:hint="eastAsia"/>
          <w:rtl/>
        </w:rPr>
        <w:t>פָּנָה</w:t>
      </w:r>
      <w:r>
        <w:rPr>
          <w:rtl/>
        </w:rPr>
        <w:t>;</w:t>
      </w:r>
    </w:p>
    <w:p w14:paraId="6EDF4FE8" w14:textId="77777777" w:rsidR="00C9440C" w:rsidRDefault="00C9440C" w:rsidP="00C9440C">
      <w:pPr>
        <w:ind w:left="567"/>
        <w:rPr>
          <w:rtl/>
        </w:rPr>
      </w:pPr>
      <w:r>
        <w:rPr>
          <w:rFonts w:hint="eastAsia"/>
          <w:rtl/>
        </w:rPr>
        <w:t>הַבֵּן</w:t>
      </w:r>
      <w:r>
        <w:rPr>
          <w:rtl/>
        </w:rPr>
        <w:t xml:space="preserve"> </w:t>
      </w:r>
      <w:r>
        <w:rPr>
          <w:rFonts w:hint="eastAsia"/>
          <w:rtl/>
        </w:rPr>
        <w:t>אֲשֶׁר</w:t>
      </w:r>
      <w:r>
        <w:rPr>
          <w:rtl/>
        </w:rPr>
        <w:t xml:space="preserve"> </w:t>
      </w:r>
      <w:r>
        <w:rPr>
          <w:rFonts w:hint="eastAsia"/>
          <w:rtl/>
        </w:rPr>
        <w:t>יָלְדָה</w:t>
      </w:r>
      <w:r>
        <w:rPr>
          <w:rtl/>
        </w:rPr>
        <w:t xml:space="preserve"> </w:t>
      </w:r>
      <w:r>
        <w:rPr>
          <w:rFonts w:hint="eastAsia"/>
          <w:rtl/>
        </w:rPr>
        <w:t>לְתִשְׁעִים</w:t>
      </w:r>
      <w:r>
        <w:rPr>
          <w:rtl/>
        </w:rPr>
        <w:t xml:space="preserve"> </w:t>
      </w:r>
      <w:r>
        <w:rPr>
          <w:rFonts w:hint="eastAsia"/>
          <w:rtl/>
        </w:rPr>
        <w:t>שָׁנָה</w:t>
      </w:r>
      <w:r>
        <w:rPr>
          <w:rtl/>
        </w:rPr>
        <w:t>;</w:t>
      </w:r>
    </w:p>
    <w:p w14:paraId="08095911" w14:textId="77777777" w:rsidR="00C9440C" w:rsidRDefault="00C9440C" w:rsidP="00C9440C">
      <w:pPr>
        <w:ind w:left="567"/>
        <w:rPr>
          <w:rtl/>
        </w:rPr>
      </w:pPr>
      <w:r>
        <w:rPr>
          <w:rFonts w:hint="eastAsia"/>
          <w:rtl/>
        </w:rPr>
        <w:t>הָיָה</w:t>
      </w:r>
      <w:r>
        <w:rPr>
          <w:rtl/>
        </w:rPr>
        <w:t xml:space="preserve"> </w:t>
      </w:r>
      <w:r>
        <w:rPr>
          <w:rFonts w:hint="eastAsia"/>
          <w:rtl/>
        </w:rPr>
        <w:t>לְאֵשׁ</w:t>
      </w:r>
      <w:r>
        <w:rPr>
          <w:rtl/>
        </w:rPr>
        <w:t xml:space="preserve"> </w:t>
      </w:r>
      <w:r>
        <w:rPr>
          <w:rFonts w:hint="eastAsia"/>
          <w:rtl/>
        </w:rPr>
        <w:t>וּלְמַאֲכֶלֶת</w:t>
      </w:r>
      <w:r>
        <w:rPr>
          <w:rtl/>
        </w:rPr>
        <w:t xml:space="preserve"> </w:t>
      </w:r>
      <w:r>
        <w:rPr>
          <w:rFonts w:hint="eastAsia"/>
          <w:rtl/>
        </w:rPr>
        <w:t>מָנָה</w:t>
      </w:r>
      <w:r>
        <w:rPr>
          <w:rtl/>
        </w:rPr>
        <w:t>;</w:t>
      </w:r>
    </w:p>
    <w:p w14:paraId="69AA964C" w14:textId="77777777" w:rsidR="00C9440C" w:rsidRDefault="00C9440C" w:rsidP="00C9440C">
      <w:pPr>
        <w:ind w:left="567"/>
        <w:rPr>
          <w:rtl/>
        </w:rPr>
      </w:pPr>
      <w:r>
        <w:rPr>
          <w:rFonts w:hint="eastAsia"/>
          <w:rtl/>
        </w:rPr>
        <w:t>אָנָה</w:t>
      </w:r>
      <w:r>
        <w:rPr>
          <w:rtl/>
        </w:rPr>
        <w:t xml:space="preserve"> </w:t>
      </w:r>
      <w:r>
        <w:rPr>
          <w:rFonts w:hint="eastAsia"/>
          <w:rtl/>
        </w:rPr>
        <w:t>אֲבַקֵּשׁ</w:t>
      </w:r>
      <w:r>
        <w:rPr>
          <w:rtl/>
        </w:rPr>
        <w:t xml:space="preserve"> </w:t>
      </w:r>
      <w:r>
        <w:rPr>
          <w:rFonts w:hint="eastAsia"/>
          <w:rtl/>
        </w:rPr>
        <w:t>לָהּ</w:t>
      </w:r>
      <w:r>
        <w:rPr>
          <w:rtl/>
        </w:rPr>
        <w:t xml:space="preserve"> </w:t>
      </w:r>
      <w:r>
        <w:rPr>
          <w:rFonts w:hint="eastAsia"/>
          <w:rtl/>
        </w:rPr>
        <w:t>מְנַחֵם</w:t>
      </w:r>
      <w:r>
        <w:rPr>
          <w:rtl/>
        </w:rPr>
        <w:t xml:space="preserve"> </w:t>
      </w:r>
      <w:r>
        <w:rPr>
          <w:rFonts w:hint="eastAsia"/>
          <w:rtl/>
        </w:rPr>
        <w:t>אָנָה</w:t>
      </w:r>
      <w:r>
        <w:rPr>
          <w:rtl/>
        </w:rPr>
        <w:t>;</w:t>
      </w:r>
    </w:p>
    <w:p w14:paraId="5054D97E" w14:textId="77777777" w:rsidR="00C9440C" w:rsidRDefault="00C9440C" w:rsidP="00C9440C">
      <w:pPr>
        <w:ind w:left="567"/>
        <w:rPr>
          <w:rtl/>
        </w:rPr>
      </w:pPr>
      <w:r>
        <w:rPr>
          <w:rFonts w:hint="eastAsia"/>
          <w:rtl/>
        </w:rPr>
        <w:t>צַר</w:t>
      </w:r>
      <w:r>
        <w:rPr>
          <w:rtl/>
        </w:rPr>
        <w:t xml:space="preserve"> </w:t>
      </w:r>
      <w:r>
        <w:rPr>
          <w:rFonts w:hint="eastAsia"/>
          <w:rtl/>
        </w:rPr>
        <w:t>לִי</w:t>
      </w:r>
      <w:r>
        <w:rPr>
          <w:rtl/>
        </w:rPr>
        <w:t xml:space="preserve"> </w:t>
      </w:r>
      <w:r>
        <w:rPr>
          <w:rFonts w:hint="eastAsia"/>
          <w:rtl/>
        </w:rPr>
        <w:t>לְאֵם</w:t>
      </w:r>
      <w:r>
        <w:rPr>
          <w:rtl/>
        </w:rPr>
        <w:t xml:space="preserve"> </w:t>
      </w:r>
      <w:r>
        <w:rPr>
          <w:rFonts w:hint="eastAsia"/>
          <w:rtl/>
        </w:rPr>
        <w:t>תִּבְכֶּה</w:t>
      </w:r>
      <w:r>
        <w:rPr>
          <w:rtl/>
        </w:rPr>
        <w:t xml:space="preserve"> </w:t>
      </w:r>
      <w:r>
        <w:rPr>
          <w:rFonts w:hint="eastAsia"/>
          <w:rtl/>
        </w:rPr>
        <w:t>וְתִתְיַפֵּחַ</w:t>
      </w:r>
      <w:r>
        <w:rPr>
          <w:rtl/>
        </w:rPr>
        <w:t>;</w:t>
      </w:r>
    </w:p>
    <w:p w14:paraId="6228A896" w14:textId="77777777" w:rsidR="00C9440C" w:rsidRDefault="00C9440C" w:rsidP="00C9440C">
      <w:pPr>
        <w:ind w:left="567"/>
        <w:rPr>
          <w:rtl/>
        </w:rPr>
      </w:pPr>
      <w:r>
        <w:rPr>
          <w:rFonts w:hint="eastAsia"/>
          <w:rtl/>
        </w:rPr>
        <w:t>עוֹקֵד</w:t>
      </w:r>
      <w:r>
        <w:rPr>
          <w:rtl/>
        </w:rPr>
        <w:t xml:space="preserve"> </w:t>
      </w:r>
      <w:r>
        <w:rPr>
          <w:rFonts w:hint="eastAsia"/>
          <w:rtl/>
        </w:rPr>
        <w:t>וְהַנֶּעְקָד</w:t>
      </w:r>
      <w:r>
        <w:rPr>
          <w:rtl/>
        </w:rPr>
        <w:t xml:space="preserve"> </w:t>
      </w:r>
      <w:r>
        <w:rPr>
          <w:rFonts w:hint="eastAsia"/>
          <w:rtl/>
        </w:rPr>
        <w:t>וְהַמִּזְבֵּחַ</w:t>
      </w:r>
      <w:r>
        <w:rPr>
          <w:rtl/>
        </w:rPr>
        <w:t>;</w:t>
      </w:r>
      <w:r>
        <w:rPr>
          <w:rStyle w:val="af6"/>
          <w:rtl/>
        </w:rPr>
        <w:footnoteReference w:id="73"/>
      </w:r>
    </w:p>
    <w:p w14:paraId="4CD87F52" w14:textId="77777777" w:rsidR="00C9440C" w:rsidRDefault="00C9440C" w:rsidP="00C9440C">
      <w:pPr>
        <w:rPr>
          <w:rtl/>
        </w:rPr>
      </w:pPr>
      <w:r>
        <w:rPr>
          <w:rFonts w:hint="cs"/>
          <w:rtl/>
        </w:rPr>
        <w:t>יצחק אף מבקש מאביו שיקח מאפרו כדי שתישאר לשרה מזכרת מבנה האהוב.</w:t>
      </w:r>
    </w:p>
    <w:p w14:paraId="28995E28" w14:textId="77777777" w:rsidR="00C9440C" w:rsidRDefault="00C9440C" w:rsidP="00C9440C">
      <w:pPr>
        <w:pStyle w:val="aff8"/>
        <w:rPr>
          <w:rtl/>
        </w:rPr>
      </w:pPr>
      <w:r>
        <w:rPr>
          <w:rFonts w:hint="eastAsia"/>
          <w:rtl/>
        </w:rPr>
        <w:t>קַח</w:t>
      </w:r>
      <w:r>
        <w:rPr>
          <w:rtl/>
        </w:rPr>
        <w:t xml:space="preserve"> </w:t>
      </w:r>
      <w:r>
        <w:rPr>
          <w:rFonts w:hint="eastAsia"/>
          <w:rtl/>
        </w:rPr>
        <w:t>עִמְּךָ</w:t>
      </w:r>
      <w:r>
        <w:rPr>
          <w:rtl/>
        </w:rPr>
        <w:t xml:space="preserve"> </w:t>
      </w:r>
      <w:r>
        <w:rPr>
          <w:rFonts w:hint="eastAsia"/>
          <w:rtl/>
        </w:rPr>
        <w:t>הַנִּשְׁאָר</w:t>
      </w:r>
      <w:r>
        <w:rPr>
          <w:rtl/>
        </w:rPr>
        <w:t xml:space="preserve"> </w:t>
      </w:r>
      <w:r>
        <w:rPr>
          <w:rFonts w:hint="eastAsia"/>
          <w:rtl/>
        </w:rPr>
        <w:t>מֵאֲפָרִי</w:t>
      </w:r>
      <w:r>
        <w:rPr>
          <w:rtl/>
        </w:rPr>
        <w:t>;</w:t>
      </w:r>
    </w:p>
    <w:p w14:paraId="1EBDF78E" w14:textId="77777777" w:rsidR="00C9440C" w:rsidRDefault="00C9440C" w:rsidP="00C9440C">
      <w:pPr>
        <w:pStyle w:val="aff8"/>
        <w:rPr>
          <w:rtl/>
        </w:rPr>
      </w:pPr>
      <w:r>
        <w:rPr>
          <w:rFonts w:hint="eastAsia"/>
          <w:rtl/>
        </w:rPr>
        <w:t>וֶאְמֹר</w:t>
      </w:r>
      <w:r>
        <w:rPr>
          <w:rtl/>
        </w:rPr>
        <w:t xml:space="preserve"> </w:t>
      </w:r>
      <w:r>
        <w:rPr>
          <w:rFonts w:hint="eastAsia"/>
          <w:rtl/>
        </w:rPr>
        <w:t>לְשָׂרָה</w:t>
      </w:r>
      <w:r>
        <w:rPr>
          <w:rtl/>
        </w:rPr>
        <w:t xml:space="preserve"> </w:t>
      </w:r>
      <w:r>
        <w:rPr>
          <w:rFonts w:hint="eastAsia"/>
          <w:rtl/>
        </w:rPr>
        <w:t>זֶה</w:t>
      </w:r>
      <w:r>
        <w:rPr>
          <w:rtl/>
        </w:rPr>
        <w:t xml:space="preserve"> </w:t>
      </w:r>
      <w:r>
        <w:rPr>
          <w:rFonts w:hint="eastAsia"/>
          <w:rtl/>
        </w:rPr>
        <w:t>לְיִצְחָק</w:t>
      </w:r>
      <w:r>
        <w:rPr>
          <w:rtl/>
        </w:rPr>
        <w:t xml:space="preserve"> </w:t>
      </w:r>
      <w:r>
        <w:rPr>
          <w:rFonts w:hint="eastAsia"/>
          <w:rtl/>
        </w:rPr>
        <w:t>רֵיחַ</w:t>
      </w:r>
      <w:r>
        <w:rPr>
          <w:rtl/>
        </w:rPr>
        <w:t>;</w:t>
      </w:r>
      <w:r>
        <w:rPr>
          <w:rStyle w:val="af6"/>
          <w:rFonts w:eastAsiaTheme="majorEastAsia"/>
          <w:rtl/>
        </w:rPr>
        <w:footnoteReference w:id="74"/>
      </w:r>
    </w:p>
    <w:p w14:paraId="78CEBFF3" w14:textId="77777777" w:rsidR="00C9440C" w:rsidRDefault="00C9440C" w:rsidP="00C9440C">
      <w:pPr>
        <w:rPr>
          <w:rtl/>
        </w:rPr>
      </w:pPr>
      <w:r>
        <w:rPr>
          <w:rFonts w:hint="cs"/>
          <w:rtl/>
        </w:rPr>
        <w:t xml:space="preserve">דומה שהפייטן סיים את מה שלא נעשה בכתוב ולא הושלם על ידי יוצרי המדרש, בהעמדת דמותה של שרה, כמי שאינה נופלת משני גיבורי הסיפור בהקרבה שנדרשה ממנה. </w:t>
      </w:r>
    </w:p>
    <w:p w14:paraId="2EA6C46A" w14:textId="77777777" w:rsidR="00C9440C" w:rsidRDefault="00C9440C" w:rsidP="00C9440C">
      <w:pPr>
        <w:rPr>
          <w:rtl/>
        </w:rPr>
      </w:pPr>
      <w:r>
        <w:rPr>
          <w:rFonts w:hint="cs"/>
          <w:rtl/>
        </w:rPr>
        <w:t xml:space="preserve">בשלבי חיפוש תשובה לתמיהת המידור ניסיתי להדוף את הפתרון המגדרי, שכן הוא היה נראה לי פשטני מידי, אולם ככל שהעמקתי בדבר, חלחלה בי ההבנה שהתגובה הנשית הטיפוסית לציווי הנוגד כל היגיון של מוסר אנושי להקריב את הבן, היא המתבקשת והרצויה במציאות חיים רגילה, ואילו מסירותו של אברהם לביצוע הציווי, היא תגובה יחידאית על אנושית. הפתרון הדרשני להענקת לגיטימציה לתגובת ההתנגדות הנשית עם מותה של שרה, נעשתה לאחר מעשה, כדי לשמר לדורות הבאים את שתי אופציות ההתנהגות: זו של אברהם שנכנע לצו האל, ונוכח באי רצונו בקורבנות אדם, וזו של שרה שהביעה בדקות האחרונות לפני מותה הסתייגות מציות קר רוח לציווי שמתנגש עם הטבע האנושי של חמלת הורים לילדיהם. </w:t>
      </w:r>
    </w:p>
    <w:p w14:paraId="4EC9E927" w14:textId="77777777" w:rsidR="00C9440C" w:rsidRDefault="00C9440C" w:rsidP="00C9440C">
      <w:pPr>
        <w:rPr>
          <w:rtl/>
        </w:rPr>
      </w:pPr>
      <w:r>
        <w:rPr>
          <w:rFonts w:hint="cs"/>
          <w:rtl/>
        </w:rPr>
        <w:t xml:space="preserve">התנודות בספרות המדרש והפיוט בין שימת כובד המשקל על בחירתו של אברהם, להעצמת כאבה של שרה וטרגדיית מותה, מלמדים על הצורך הרב דורי של שתי אופציות ההתנהגות, בהתאם למציאות המשתנה ולאתגרי התקופה. עם ישראל נדרש לא פעם להתמודד עם מציאות של הקרבת בנים למען קיומו של העם או של עיקרי אמונתו. דמותו של אברהם שהצליח לנטרל את קולות המצפון והמוסר האנושי נתנה השראה ואמונה בצדקת הדרך למקדשי השם בכל הדורות. קולות היבבה של שרה שנצרבו ביום הזיכרון השנתי בקולו של השופר, מזכירים את גבולותיה של הקרבת בנים, ואת חובת הזכירה של הקולות המקבילים: "אל תשלח ידך את הנער". </w:t>
      </w:r>
    </w:p>
    <w:p w14:paraId="3302646C" w14:textId="77777777" w:rsidR="00C9440C" w:rsidRDefault="00C9440C" w:rsidP="00C9440C">
      <w:pPr>
        <w:ind w:left="567"/>
        <w:rPr>
          <w:rtl/>
        </w:rPr>
      </w:pPr>
    </w:p>
    <w:p w14:paraId="2AB4B6DB" w14:textId="00F74697" w:rsidR="00DE1CFA" w:rsidRDefault="00DE1CFA" w:rsidP="00965181">
      <w:pPr>
        <w:pStyle w:val="3"/>
        <w:numPr>
          <w:ilvl w:val="0"/>
          <w:numId w:val="0"/>
        </w:numPr>
        <w:ind w:left="357" w:hanging="357"/>
        <w:rPr>
          <w:rtl/>
        </w:rPr>
      </w:pPr>
      <w:r>
        <w:rPr>
          <w:rFonts w:hint="cs"/>
          <w:rtl/>
        </w:rPr>
        <w:lastRenderedPageBreak/>
        <w:t xml:space="preserve">קיצורים ורשימה </w:t>
      </w:r>
      <w:r w:rsidRPr="00997B63">
        <w:rPr>
          <w:rFonts w:hint="cs"/>
          <w:rtl/>
        </w:rPr>
        <w:t>ביבליוגרפי</w:t>
      </w:r>
      <w:r>
        <w:rPr>
          <w:rFonts w:hint="cs"/>
          <w:rtl/>
        </w:rPr>
        <w:t>ת</w:t>
      </w:r>
      <w:r w:rsidRPr="00997B63">
        <w:rPr>
          <w:rFonts w:hint="cs"/>
          <w:rtl/>
        </w:rPr>
        <w:t xml:space="preserve"> </w:t>
      </w:r>
    </w:p>
    <w:p w14:paraId="31DA5621" w14:textId="77777777" w:rsidR="00DE1CFA" w:rsidRDefault="00DE1CFA" w:rsidP="00DE1CFA">
      <w:pPr>
        <w:rPr>
          <w:rtl/>
        </w:rPr>
      </w:pPr>
    </w:p>
    <w:tbl>
      <w:tblPr>
        <w:tblStyle w:val="afe"/>
        <w:bidiVisual/>
        <w:tblW w:w="8072" w:type="dxa"/>
        <w:tblInd w:w="3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6515"/>
      </w:tblGrid>
      <w:tr w:rsidR="00C07D33" w14:paraId="11993006" w14:textId="77777777" w:rsidTr="00691E73">
        <w:tc>
          <w:tcPr>
            <w:tcW w:w="1557" w:type="dxa"/>
            <w:tcBorders>
              <w:top w:val="single" w:sz="4" w:space="0" w:color="auto"/>
              <w:left w:val="single" w:sz="4" w:space="0" w:color="auto"/>
              <w:bottom w:val="single" w:sz="4" w:space="0" w:color="auto"/>
              <w:right w:val="single" w:sz="4" w:space="0" w:color="auto"/>
            </w:tcBorders>
          </w:tcPr>
          <w:p w14:paraId="1F5FDF14" w14:textId="1CF0458A" w:rsidR="00C07D33" w:rsidRDefault="00C07D33" w:rsidP="00C07D33">
            <w:pPr>
              <w:ind w:left="100" w:hanging="27"/>
              <w:jc w:val="right"/>
              <w:rPr>
                <w:rtl/>
              </w:rPr>
            </w:pPr>
            <w:r w:rsidRPr="00E20465">
              <w:rPr>
                <w:rFonts w:asciiTheme="minorHAnsi" w:hAnsiTheme="minorHAnsi" w:hint="cs"/>
                <w:rtl/>
              </w:rPr>
              <w:t>אורבך, אסקיזיס</w:t>
            </w:r>
          </w:p>
        </w:tc>
        <w:tc>
          <w:tcPr>
            <w:tcW w:w="6515" w:type="dxa"/>
            <w:tcBorders>
              <w:top w:val="single" w:sz="4" w:space="0" w:color="auto"/>
              <w:left w:val="single" w:sz="4" w:space="0" w:color="auto"/>
              <w:bottom w:val="single" w:sz="4" w:space="0" w:color="auto"/>
              <w:right w:val="single" w:sz="4" w:space="0" w:color="auto"/>
            </w:tcBorders>
          </w:tcPr>
          <w:p w14:paraId="3BFDC5C7" w14:textId="48A890A8" w:rsidR="00C07D33" w:rsidRDefault="00C07D33" w:rsidP="00C07D33">
            <w:pPr>
              <w:pStyle w:val="affa"/>
              <w:ind w:left="-108"/>
              <w:jc w:val="left"/>
            </w:pPr>
            <w:r w:rsidRPr="00E20465">
              <w:rPr>
                <w:rFonts w:hint="cs"/>
                <w:rtl/>
              </w:rPr>
              <w:t xml:space="preserve">אפרים אלימלך אורבך, "אסקיזיס ויסורים בתורת חז"ל", מעולמם של חכמים, ירושלים תשס"ב, עמ' 458-437. </w:t>
            </w:r>
          </w:p>
        </w:tc>
      </w:tr>
      <w:tr w:rsidR="00DE1CFA" w14:paraId="3D304AC0" w14:textId="77777777" w:rsidTr="00691E73">
        <w:tc>
          <w:tcPr>
            <w:tcW w:w="1557" w:type="dxa"/>
            <w:tcBorders>
              <w:top w:val="single" w:sz="4" w:space="0" w:color="auto"/>
              <w:left w:val="single" w:sz="4" w:space="0" w:color="auto"/>
              <w:bottom w:val="single" w:sz="4" w:space="0" w:color="auto"/>
              <w:right w:val="single" w:sz="4" w:space="0" w:color="auto"/>
            </w:tcBorders>
          </w:tcPr>
          <w:p w14:paraId="2026ECC2" w14:textId="77777777" w:rsidR="00DE1CFA" w:rsidRDefault="00DE1CFA" w:rsidP="00691E73">
            <w:pPr>
              <w:ind w:left="100" w:hanging="27"/>
              <w:jc w:val="right"/>
              <w:rPr>
                <w:rtl/>
              </w:rPr>
            </w:pPr>
            <w:r>
              <w:rPr>
                <w:rFonts w:hint="cs"/>
                <w:rtl/>
              </w:rPr>
              <w:t>אונסימקי ו</w:t>
            </w:r>
            <w:r w:rsidRPr="00E21FFD">
              <w:rPr>
                <w:rtl/>
              </w:rPr>
              <w:t>טרבנוטקו</w:t>
            </w:r>
            <w:r>
              <w:rPr>
                <w:rFonts w:hint="cs"/>
                <w:rtl/>
              </w:rPr>
              <w:t>, שרה הנסיכה</w:t>
            </w:r>
          </w:p>
        </w:tc>
        <w:tc>
          <w:tcPr>
            <w:tcW w:w="6515" w:type="dxa"/>
            <w:tcBorders>
              <w:top w:val="single" w:sz="4" w:space="0" w:color="auto"/>
              <w:left w:val="single" w:sz="4" w:space="0" w:color="auto"/>
              <w:bottom w:val="single" w:sz="4" w:space="0" w:color="auto"/>
              <w:right w:val="single" w:sz="4" w:space="0" w:color="auto"/>
            </w:tcBorders>
          </w:tcPr>
          <w:p w14:paraId="10558DDE" w14:textId="3B641F47" w:rsidR="00DE1CFA" w:rsidRPr="00AB40FB" w:rsidRDefault="00DE1CFA" w:rsidP="00691E73">
            <w:pPr>
              <w:pStyle w:val="affa"/>
              <w:ind w:left="-108"/>
              <w:jc w:val="left"/>
              <w:rPr>
                <w:rtl/>
              </w:rPr>
            </w:pPr>
            <w:r>
              <w:t xml:space="preserve">E. </w:t>
            </w:r>
            <w:r w:rsidRPr="00781335">
              <w:t>Uusimäki</w:t>
            </w:r>
            <w:r>
              <w:t xml:space="preserve"> and H. </w:t>
            </w:r>
            <w:r w:rsidRPr="00385DF8">
              <w:t>Tervanotko</w:t>
            </w:r>
            <w:r>
              <w:t>, "</w:t>
            </w:r>
            <w:r w:rsidRPr="00100C38">
              <w:t xml:space="preserve">Sarah the </w:t>
            </w:r>
            <w:r w:rsidR="00607775">
              <w:t>P</w:t>
            </w:r>
            <w:r w:rsidRPr="00100C38">
              <w:t xml:space="preserve">rincess : </w:t>
            </w:r>
            <w:r w:rsidR="00607775">
              <w:t>T</w:t>
            </w:r>
            <w:r w:rsidRPr="00100C38">
              <w:t xml:space="preserve">racing the Hellenistic </w:t>
            </w:r>
            <w:r w:rsidR="00607775">
              <w:t>A</w:t>
            </w:r>
            <w:r w:rsidRPr="00100C38">
              <w:t xml:space="preserve">fterlife of a Pentateuchal </w:t>
            </w:r>
            <w:r w:rsidR="00607775">
              <w:t>F</w:t>
            </w:r>
            <w:r w:rsidRPr="00100C38">
              <w:t xml:space="preserve">emale </w:t>
            </w:r>
            <w:r w:rsidR="00607775">
              <w:t>F</w:t>
            </w:r>
            <w:r w:rsidRPr="00100C38">
              <w:t>igure</w:t>
            </w:r>
            <w:r w:rsidRPr="00AB40FB">
              <w:rPr>
                <w:i/>
                <w:iCs/>
              </w:rPr>
              <w:t>", Scandinavian Journal of the Old Testament</w:t>
            </w:r>
            <w:r w:rsidRPr="00AB40FB">
              <w:t xml:space="preserve"> 32,2 (2018) </w:t>
            </w:r>
            <w:r>
              <w:t>pp.</w:t>
            </w:r>
            <w:r w:rsidR="00607775">
              <w:rPr>
                <w:rFonts w:hint="cs"/>
                <w:rtl/>
              </w:rPr>
              <w:t xml:space="preserve"> </w:t>
            </w:r>
            <w:r w:rsidRPr="00AB40FB">
              <w:t>271-290</w:t>
            </w:r>
            <w:r>
              <w:t>.</w:t>
            </w:r>
            <w:r w:rsidRPr="00AB40FB">
              <w:t xml:space="preserve"> </w:t>
            </w:r>
            <w:r>
              <w:t xml:space="preserve"> </w:t>
            </w:r>
          </w:p>
        </w:tc>
      </w:tr>
      <w:tr w:rsidR="00DE1CFA" w:rsidRPr="00B2381E" w14:paraId="13D25693" w14:textId="77777777" w:rsidTr="00691E73">
        <w:tc>
          <w:tcPr>
            <w:tcW w:w="1557" w:type="dxa"/>
            <w:tcBorders>
              <w:top w:val="single" w:sz="4" w:space="0" w:color="auto"/>
              <w:left w:val="single" w:sz="4" w:space="0" w:color="auto"/>
              <w:bottom w:val="single" w:sz="4" w:space="0" w:color="auto"/>
              <w:right w:val="single" w:sz="4" w:space="0" w:color="auto"/>
            </w:tcBorders>
          </w:tcPr>
          <w:p w14:paraId="00B07E12" w14:textId="2D21A883" w:rsidR="00DE1CFA" w:rsidRDefault="00DE1CFA" w:rsidP="00691E73">
            <w:pPr>
              <w:ind w:left="100" w:hanging="27"/>
              <w:jc w:val="right"/>
              <w:rPr>
                <w:rtl/>
              </w:rPr>
            </w:pPr>
            <w:r>
              <w:rPr>
                <w:rFonts w:hint="cs"/>
                <w:rtl/>
              </w:rPr>
              <w:t xml:space="preserve">איסטמן, </w:t>
            </w:r>
            <w:r w:rsidR="00691E73">
              <w:rPr>
                <w:rFonts w:hint="cs"/>
                <w:rtl/>
              </w:rPr>
              <w:t xml:space="preserve"> </w:t>
            </w:r>
            <w:r>
              <w:rPr>
                <w:rFonts w:hint="cs"/>
                <w:rtl/>
              </w:rPr>
              <w:t>האם כמודל</w:t>
            </w:r>
          </w:p>
        </w:tc>
        <w:tc>
          <w:tcPr>
            <w:tcW w:w="6515" w:type="dxa"/>
            <w:tcBorders>
              <w:top w:val="single" w:sz="4" w:space="0" w:color="auto"/>
              <w:left w:val="single" w:sz="4" w:space="0" w:color="auto"/>
              <w:bottom w:val="single" w:sz="4" w:space="0" w:color="auto"/>
              <w:right w:val="single" w:sz="4" w:space="0" w:color="auto"/>
            </w:tcBorders>
          </w:tcPr>
          <w:p w14:paraId="0DE1359C" w14:textId="07500BAC" w:rsidR="00DE1CFA" w:rsidRPr="00B2381E" w:rsidRDefault="00DE1CFA" w:rsidP="00691E73">
            <w:pPr>
              <w:pStyle w:val="affa"/>
              <w:ind w:left="-108"/>
              <w:jc w:val="left"/>
            </w:pPr>
            <w:r>
              <w:t>D.L. Eastman, "The Matriarch as Model: Sarah, the Cult of the Saints</w:t>
            </w:r>
            <w:r>
              <w:rPr>
                <w:rtl/>
              </w:rPr>
              <w:t>,</w:t>
            </w:r>
            <w:r>
              <w:t xml:space="preserve"> and Social Control in a Syriac Homily of Pseudo-Ephrem", </w:t>
            </w:r>
            <w:r w:rsidRPr="00764058">
              <w:t>Journal of Early Christian Studies 21:2</w:t>
            </w:r>
            <w:r>
              <w:t xml:space="preserve"> (2013)</w:t>
            </w:r>
            <w:r w:rsidRPr="00764058">
              <w:t xml:space="preserve">, </w:t>
            </w:r>
            <w:r>
              <w:t xml:space="preserve">pp. </w:t>
            </w:r>
            <w:r w:rsidRPr="00764058">
              <w:t>241–259</w:t>
            </w:r>
            <w:r w:rsidR="002C37F3">
              <w:t>.</w:t>
            </w:r>
          </w:p>
        </w:tc>
      </w:tr>
      <w:tr w:rsidR="00DE1CFA" w:rsidRPr="00A04E1B" w14:paraId="60030769" w14:textId="77777777" w:rsidTr="00691E73">
        <w:tc>
          <w:tcPr>
            <w:tcW w:w="1557" w:type="dxa"/>
            <w:tcBorders>
              <w:top w:val="single" w:sz="4" w:space="0" w:color="auto"/>
              <w:left w:val="single" w:sz="4" w:space="0" w:color="auto"/>
              <w:bottom w:val="single" w:sz="4" w:space="0" w:color="auto"/>
              <w:right w:val="single" w:sz="4" w:space="0" w:color="auto"/>
            </w:tcBorders>
          </w:tcPr>
          <w:p w14:paraId="07500D86" w14:textId="38AEEBD3" w:rsidR="00DE1CFA" w:rsidRDefault="00DE1CFA" w:rsidP="00691E73">
            <w:pPr>
              <w:ind w:left="100" w:hanging="27"/>
              <w:jc w:val="right"/>
              <w:rPr>
                <w:rtl/>
              </w:rPr>
            </w:pPr>
            <w:r>
              <w:rPr>
                <w:rFonts w:hint="cs"/>
                <w:rtl/>
              </w:rPr>
              <w:t>אליצור, פסיקתא רבתי</w:t>
            </w:r>
          </w:p>
        </w:tc>
        <w:tc>
          <w:tcPr>
            <w:tcW w:w="6515" w:type="dxa"/>
            <w:tcBorders>
              <w:top w:val="single" w:sz="4" w:space="0" w:color="auto"/>
              <w:left w:val="single" w:sz="4" w:space="0" w:color="auto"/>
              <w:bottom w:val="single" w:sz="4" w:space="0" w:color="auto"/>
              <w:right w:val="single" w:sz="4" w:space="0" w:color="auto"/>
            </w:tcBorders>
          </w:tcPr>
          <w:p w14:paraId="25238DC8" w14:textId="77777777" w:rsidR="00DE1CFA" w:rsidRPr="00A04E1B" w:rsidRDefault="00DE1CFA" w:rsidP="00691E73">
            <w:pPr>
              <w:pStyle w:val="affa"/>
              <w:ind w:left="-108"/>
              <w:jc w:val="left"/>
              <w:rPr>
                <w:rtl/>
              </w:rPr>
            </w:pPr>
            <w:r>
              <w:rPr>
                <w:rFonts w:hint="cs"/>
                <w:rtl/>
              </w:rPr>
              <w:t>ב' (בנימין) אליצור, פסיקתא רבתי: פרקי מבוא, ירושלים תש"ס.</w:t>
            </w:r>
          </w:p>
        </w:tc>
      </w:tr>
      <w:tr w:rsidR="00DE1CFA" w:rsidRPr="00AC15A7" w14:paraId="11242A3F" w14:textId="77777777" w:rsidTr="00691E73">
        <w:tc>
          <w:tcPr>
            <w:tcW w:w="1557" w:type="dxa"/>
            <w:tcBorders>
              <w:top w:val="single" w:sz="4" w:space="0" w:color="auto"/>
              <w:left w:val="single" w:sz="4" w:space="0" w:color="auto"/>
              <w:bottom w:val="single" w:sz="4" w:space="0" w:color="auto"/>
              <w:right w:val="single" w:sz="4" w:space="0" w:color="auto"/>
            </w:tcBorders>
          </w:tcPr>
          <w:p w14:paraId="6F402FDB" w14:textId="23C50B71" w:rsidR="00DE1CFA" w:rsidRDefault="00DE1CFA" w:rsidP="00691E73">
            <w:pPr>
              <w:ind w:left="100" w:hanging="27"/>
              <w:jc w:val="right"/>
              <w:rPr>
                <w:rtl/>
              </w:rPr>
            </w:pPr>
            <w:r>
              <w:rPr>
                <w:rFonts w:hint="cs"/>
                <w:rtl/>
              </w:rPr>
              <w:t>אליצור, דיוקן בשביל הדורות</w:t>
            </w:r>
          </w:p>
        </w:tc>
        <w:tc>
          <w:tcPr>
            <w:tcW w:w="6515" w:type="dxa"/>
            <w:tcBorders>
              <w:top w:val="single" w:sz="4" w:space="0" w:color="auto"/>
              <w:left w:val="single" w:sz="4" w:space="0" w:color="auto"/>
              <w:bottom w:val="single" w:sz="4" w:space="0" w:color="auto"/>
              <w:right w:val="single" w:sz="4" w:space="0" w:color="auto"/>
            </w:tcBorders>
          </w:tcPr>
          <w:p w14:paraId="0C78CB83" w14:textId="74DB30B0" w:rsidR="00DE1CFA" w:rsidRPr="00AC15A7" w:rsidRDefault="00DE1CFA" w:rsidP="00691E73">
            <w:pPr>
              <w:pStyle w:val="affa"/>
              <w:ind w:left="-108"/>
              <w:jc w:val="left"/>
              <w:rPr>
                <w:rtl/>
              </w:rPr>
            </w:pPr>
            <w:r>
              <w:rPr>
                <w:rFonts w:hint="cs"/>
                <w:rtl/>
              </w:rPr>
              <w:t>ב'</w:t>
            </w:r>
            <w:r w:rsidR="002C37F3">
              <w:rPr>
                <w:rFonts w:hint="cs"/>
                <w:rtl/>
              </w:rPr>
              <w:t xml:space="preserve"> (ברכה)</w:t>
            </w:r>
            <w:r>
              <w:rPr>
                <w:rFonts w:hint="cs"/>
                <w:rtl/>
              </w:rPr>
              <w:t xml:space="preserve"> אליצור, דיוקן בשביל הדורות, רמת גן תשפ"א.</w:t>
            </w:r>
          </w:p>
        </w:tc>
      </w:tr>
      <w:tr w:rsidR="00DE1CFA" w:rsidRPr="00E9434B" w14:paraId="01CEA3F5" w14:textId="77777777" w:rsidTr="00691E73">
        <w:tc>
          <w:tcPr>
            <w:tcW w:w="1557" w:type="dxa"/>
            <w:tcBorders>
              <w:top w:val="single" w:sz="4" w:space="0" w:color="auto"/>
              <w:left w:val="single" w:sz="4" w:space="0" w:color="auto"/>
              <w:bottom w:val="single" w:sz="4" w:space="0" w:color="auto"/>
              <w:right w:val="single" w:sz="4" w:space="0" w:color="auto"/>
            </w:tcBorders>
          </w:tcPr>
          <w:p w14:paraId="33757B91" w14:textId="34C40961" w:rsidR="00DE1CFA" w:rsidRDefault="00DE1CFA" w:rsidP="00691E73">
            <w:pPr>
              <w:ind w:left="100" w:hanging="27"/>
              <w:jc w:val="right"/>
              <w:rPr>
                <w:rtl/>
              </w:rPr>
            </w:pPr>
            <w:r>
              <w:rPr>
                <w:rFonts w:hint="cs"/>
                <w:rtl/>
              </w:rPr>
              <w:t>אליצור, עקדת יצחק</w:t>
            </w:r>
          </w:p>
        </w:tc>
        <w:tc>
          <w:tcPr>
            <w:tcW w:w="6515" w:type="dxa"/>
            <w:tcBorders>
              <w:top w:val="single" w:sz="4" w:space="0" w:color="auto"/>
              <w:left w:val="single" w:sz="4" w:space="0" w:color="auto"/>
              <w:bottom w:val="single" w:sz="4" w:space="0" w:color="auto"/>
              <w:right w:val="single" w:sz="4" w:space="0" w:color="auto"/>
            </w:tcBorders>
          </w:tcPr>
          <w:p w14:paraId="3D124ADC" w14:textId="77777777" w:rsidR="00DE1CFA" w:rsidRPr="00E9434B" w:rsidRDefault="00DE1CFA" w:rsidP="00691E73">
            <w:pPr>
              <w:pStyle w:val="affa"/>
              <w:ind w:left="-108"/>
              <w:jc w:val="left"/>
              <w:rPr>
                <w:rtl/>
              </w:rPr>
            </w:pPr>
            <w:r>
              <w:rPr>
                <w:rFonts w:hint="cs"/>
                <w:rtl/>
              </w:rPr>
              <w:t xml:space="preserve">ש' אליצור, </w:t>
            </w:r>
            <w:r w:rsidRPr="00572F91">
              <w:rPr>
                <w:rtl/>
              </w:rPr>
              <w:t xml:space="preserve">"עקדת יצחק: בבכי או בשמחה? השפעת מסעי הצלב על הסיפור המקראי בפיוטים", עט הדעת; חידושים, תגליות ועיונים במדעי היהדות א (תשנז) עמ' </w:t>
            </w:r>
            <w:r>
              <w:rPr>
                <w:rFonts w:hint="cs"/>
                <w:rtl/>
              </w:rPr>
              <w:t>35-15.</w:t>
            </w:r>
          </w:p>
        </w:tc>
      </w:tr>
      <w:tr w:rsidR="00DE1CFA" w14:paraId="717A12B3" w14:textId="77777777" w:rsidTr="00691E73">
        <w:tc>
          <w:tcPr>
            <w:tcW w:w="1557" w:type="dxa"/>
            <w:tcBorders>
              <w:top w:val="single" w:sz="4" w:space="0" w:color="auto"/>
              <w:left w:val="single" w:sz="4" w:space="0" w:color="auto"/>
              <w:bottom w:val="single" w:sz="4" w:space="0" w:color="auto"/>
              <w:right w:val="single" w:sz="4" w:space="0" w:color="auto"/>
            </w:tcBorders>
          </w:tcPr>
          <w:p w14:paraId="6F748CCC" w14:textId="77777777" w:rsidR="00DE1CFA" w:rsidRDefault="00DE1CFA" w:rsidP="00691E73">
            <w:pPr>
              <w:ind w:left="100" w:hanging="27"/>
              <w:jc w:val="right"/>
              <w:rPr>
                <w:rtl/>
              </w:rPr>
            </w:pPr>
            <w:r>
              <w:rPr>
                <w:rFonts w:hint="cs"/>
                <w:rtl/>
              </w:rPr>
              <w:t>אליצור (ש), שירה של פרשה</w:t>
            </w:r>
          </w:p>
        </w:tc>
        <w:tc>
          <w:tcPr>
            <w:tcW w:w="6515" w:type="dxa"/>
            <w:tcBorders>
              <w:top w:val="single" w:sz="4" w:space="0" w:color="auto"/>
              <w:left w:val="single" w:sz="4" w:space="0" w:color="auto"/>
              <w:bottom w:val="single" w:sz="4" w:space="0" w:color="auto"/>
              <w:right w:val="single" w:sz="4" w:space="0" w:color="auto"/>
            </w:tcBorders>
          </w:tcPr>
          <w:p w14:paraId="654A610D" w14:textId="77777777" w:rsidR="00DE1CFA" w:rsidRDefault="00DE1CFA" w:rsidP="00691E73">
            <w:pPr>
              <w:pStyle w:val="affa"/>
              <w:tabs>
                <w:tab w:val="left" w:pos="227"/>
              </w:tabs>
              <w:ind w:left="-108"/>
              <w:jc w:val="left"/>
              <w:rPr>
                <w:rtl/>
              </w:rPr>
            </w:pPr>
            <w:r>
              <w:rPr>
                <w:rFonts w:hint="cs"/>
                <w:rtl/>
              </w:rPr>
              <w:t xml:space="preserve">ש' אליצור, שירה של פרשה, ירושלים תשס"ז </w:t>
            </w:r>
          </w:p>
        </w:tc>
      </w:tr>
      <w:tr w:rsidR="00DE1CFA" w14:paraId="1916243A" w14:textId="77777777" w:rsidTr="00691E73">
        <w:tc>
          <w:tcPr>
            <w:tcW w:w="1557" w:type="dxa"/>
            <w:tcBorders>
              <w:top w:val="single" w:sz="4" w:space="0" w:color="auto"/>
              <w:left w:val="single" w:sz="4" w:space="0" w:color="auto"/>
              <w:bottom w:val="single" w:sz="4" w:space="0" w:color="auto"/>
              <w:right w:val="single" w:sz="4" w:space="0" w:color="auto"/>
            </w:tcBorders>
          </w:tcPr>
          <w:p w14:paraId="732C5B34" w14:textId="77777777" w:rsidR="00DE1CFA" w:rsidRDefault="00DE1CFA" w:rsidP="00691E73">
            <w:pPr>
              <w:ind w:left="100" w:hanging="27"/>
              <w:jc w:val="right"/>
              <w:rPr>
                <w:rtl/>
              </w:rPr>
            </w:pPr>
            <w:r>
              <w:rPr>
                <w:rFonts w:hint="cs"/>
                <w:rtl/>
              </w:rPr>
              <w:t>אמורה, דמותה של שרה</w:t>
            </w:r>
          </w:p>
        </w:tc>
        <w:tc>
          <w:tcPr>
            <w:tcW w:w="6515" w:type="dxa"/>
            <w:tcBorders>
              <w:top w:val="single" w:sz="4" w:space="0" w:color="auto"/>
              <w:left w:val="single" w:sz="4" w:space="0" w:color="auto"/>
              <w:bottom w:val="single" w:sz="4" w:space="0" w:color="auto"/>
              <w:right w:val="single" w:sz="4" w:space="0" w:color="auto"/>
            </w:tcBorders>
          </w:tcPr>
          <w:p w14:paraId="07B3D59A" w14:textId="77777777" w:rsidR="00DE1CFA" w:rsidRDefault="00DE1CFA" w:rsidP="00691E73">
            <w:pPr>
              <w:pStyle w:val="affa"/>
              <w:tabs>
                <w:tab w:val="left" w:pos="227"/>
              </w:tabs>
              <w:ind w:left="-108"/>
              <w:jc w:val="left"/>
            </w:pPr>
            <w:r>
              <w:t xml:space="preserve">B. H. Amura, "The Portrait of Sarah in Jubilees", </w:t>
            </w:r>
            <w:r w:rsidRPr="006E7666">
              <w:rPr>
                <w:rFonts w:eastAsia="Times New Roman"/>
                <w:i/>
                <w:iCs/>
              </w:rPr>
              <w:t>Jewish Studies in a New Europe</w:t>
            </w:r>
            <w:r>
              <w:rPr>
                <w:rFonts w:eastAsia="Times New Roman"/>
              </w:rPr>
              <w:t xml:space="preserve"> (1998) pp. 336-348.</w:t>
            </w:r>
          </w:p>
        </w:tc>
      </w:tr>
      <w:tr w:rsidR="00DE1CFA" w:rsidRPr="00CA7473" w14:paraId="75FFB1B4" w14:textId="77777777" w:rsidTr="00691E73">
        <w:tc>
          <w:tcPr>
            <w:tcW w:w="1557" w:type="dxa"/>
            <w:tcBorders>
              <w:top w:val="single" w:sz="4" w:space="0" w:color="auto"/>
              <w:left w:val="single" w:sz="4" w:space="0" w:color="auto"/>
              <w:bottom w:val="single" w:sz="4" w:space="0" w:color="auto"/>
              <w:right w:val="single" w:sz="4" w:space="0" w:color="auto"/>
            </w:tcBorders>
          </w:tcPr>
          <w:p w14:paraId="01789027" w14:textId="77777777" w:rsidR="00DE1CFA" w:rsidRPr="000C53C1" w:rsidRDefault="00DE1CFA" w:rsidP="00691E73">
            <w:pPr>
              <w:ind w:left="100" w:hanging="27"/>
              <w:jc w:val="right"/>
              <w:rPr>
                <w:rtl/>
              </w:rPr>
            </w:pPr>
            <w:r>
              <w:rPr>
                <w:rFonts w:hint="cs"/>
                <w:rtl/>
              </w:rPr>
              <w:t>אשברוק הרווי, נשים מקראיות</w:t>
            </w:r>
          </w:p>
        </w:tc>
        <w:tc>
          <w:tcPr>
            <w:tcW w:w="6515" w:type="dxa"/>
            <w:tcBorders>
              <w:top w:val="single" w:sz="4" w:space="0" w:color="auto"/>
              <w:left w:val="single" w:sz="4" w:space="0" w:color="auto"/>
              <w:bottom w:val="single" w:sz="4" w:space="0" w:color="auto"/>
              <w:right w:val="single" w:sz="4" w:space="0" w:color="auto"/>
            </w:tcBorders>
          </w:tcPr>
          <w:p w14:paraId="4B82DA5B" w14:textId="7D9F5807" w:rsidR="00DE1CFA" w:rsidRDefault="00DE1CFA" w:rsidP="002C37F3">
            <w:pPr>
              <w:pStyle w:val="affa"/>
              <w:ind w:left="-108"/>
              <w:jc w:val="left"/>
              <w:rPr>
                <w:rtl/>
              </w:rPr>
            </w:pPr>
            <w:r>
              <w:t>S. Ashbrook Harvey, “Spoken Words, Voiced Silence: Biblical Women in the</w:t>
            </w:r>
            <w:r w:rsidR="002C37F3">
              <w:t xml:space="preserve"> </w:t>
            </w:r>
            <w:r>
              <w:t xml:space="preserve">Syriac Tradition,” </w:t>
            </w:r>
            <w:r w:rsidRPr="00532DD5">
              <w:rPr>
                <w:i/>
                <w:iCs/>
              </w:rPr>
              <w:t>JECS</w:t>
            </w:r>
            <w:r>
              <w:t xml:space="preserve"> 9:1 (2001), pp. 105-131.</w:t>
            </w:r>
            <w:r>
              <w:rPr>
                <w:rtl/>
              </w:rPr>
              <w:t xml:space="preserve"> </w:t>
            </w:r>
          </w:p>
        </w:tc>
      </w:tr>
      <w:tr w:rsidR="00DE1CFA" w:rsidRPr="00CA7473" w14:paraId="47380A75" w14:textId="77777777" w:rsidTr="00691E73">
        <w:tc>
          <w:tcPr>
            <w:tcW w:w="1557" w:type="dxa"/>
            <w:tcBorders>
              <w:top w:val="single" w:sz="4" w:space="0" w:color="auto"/>
              <w:left w:val="single" w:sz="4" w:space="0" w:color="auto"/>
              <w:bottom w:val="single" w:sz="4" w:space="0" w:color="auto"/>
              <w:right w:val="single" w:sz="4" w:space="0" w:color="auto"/>
            </w:tcBorders>
          </w:tcPr>
          <w:p w14:paraId="6D514A69" w14:textId="77777777" w:rsidR="00DE1CFA" w:rsidRDefault="00DE1CFA" w:rsidP="00691E73">
            <w:pPr>
              <w:ind w:left="100" w:hanging="27"/>
              <w:jc w:val="right"/>
              <w:rPr>
                <w:rtl/>
              </w:rPr>
            </w:pPr>
            <w:r w:rsidRPr="000C53C1">
              <w:rPr>
                <w:rtl/>
              </w:rPr>
              <w:t>באכוס</w:t>
            </w:r>
            <w:r>
              <w:rPr>
                <w:rFonts w:hint="cs"/>
                <w:rtl/>
              </w:rPr>
              <w:t xml:space="preserve">, אברהם </w:t>
            </w:r>
          </w:p>
        </w:tc>
        <w:tc>
          <w:tcPr>
            <w:tcW w:w="6515" w:type="dxa"/>
            <w:tcBorders>
              <w:top w:val="single" w:sz="4" w:space="0" w:color="auto"/>
              <w:left w:val="single" w:sz="4" w:space="0" w:color="auto"/>
              <w:bottom w:val="single" w:sz="4" w:space="0" w:color="auto"/>
              <w:right w:val="single" w:sz="4" w:space="0" w:color="auto"/>
            </w:tcBorders>
          </w:tcPr>
          <w:p w14:paraId="62A0A071" w14:textId="3E002D29" w:rsidR="00DE1CFA" w:rsidRPr="00CA7473" w:rsidRDefault="00DE1CFA" w:rsidP="00691E73">
            <w:pPr>
              <w:pStyle w:val="affa"/>
              <w:ind w:left="-108"/>
              <w:jc w:val="left"/>
            </w:pPr>
            <w:r>
              <w:t xml:space="preserve">C. Bakhos, “Abraham </w:t>
            </w:r>
            <w:r w:rsidR="00211225">
              <w:t>V</w:t>
            </w:r>
            <w:r>
              <w:t xml:space="preserve">isits Ishmael: A revisit,” </w:t>
            </w:r>
            <w:r w:rsidRPr="00254FB3">
              <w:rPr>
                <w:i/>
                <w:iCs/>
              </w:rPr>
              <w:t>JSJ</w:t>
            </w:r>
            <w:r>
              <w:t xml:space="preserve"> 38 (2007) pp. 553–580.</w:t>
            </w:r>
          </w:p>
        </w:tc>
      </w:tr>
      <w:tr w:rsidR="00DE1CFA" w14:paraId="51AF42E4" w14:textId="77777777" w:rsidTr="00691E73">
        <w:tc>
          <w:tcPr>
            <w:tcW w:w="1557" w:type="dxa"/>
            <w:tcBorders>
              <w:top w:val="single" w:sz="4" w:space="0" w:color="auto"/>
              <w:left w:val="single" w:sz="4" w:space="0" w:color="auto"/>
              <w:bottom w:val="single" w:sz="4" w:space="0" w:color="auto"/>
              <w:right w:val="single" w:sz="4" w:space="0" w:color="auto"/>
            </w:tcBorders>
          </w:tcPr>
          <w:p w14:paraId="4BF60A90" w14:textId="77777777" w:rsidR="00DE1CFA" w:rsidRDefault="00DE1CFA" w:rsidP="00691E73">
            <w:pPr>
              <w:ind w:left="100" w:hanging="27"/>
              <w:jc w:val="right"/>
              <w:rPr>
                <w:rtl/>
              </w:rPr>
            </w:pPr>
            <w:r>
              <w:rPr>
                <w:rFonts w:hint="cs"/>
                <w:rtl/>
              </w:rPr>
              <w:t>באכוס, ישמעאל על הגבול</w:t>
            </w:r>
          </w:p>
        </w:tc>
        <w:tc>
          <w:tcPr>
            <w:tcW w:w="6515" w:type="dxa"/>
            <w:tcBorders>
              <w:top w:val="single" w:sz="4" w:space="0" w:color="auto"/>
              <w:left w:val="single" w:sz="4" w:space="0" w:color="auto"/>
              <w:bottom w:val="single" w:sz="4" w:space="0" w:color="auto"/>
              <w:right w:val="single" w:sz="4" w:space="0" w:color="auto"/>
            </w:tcBorders>
          </w:tcPr>
          <w:p w14:paraId="39000AE8" w14:textId="77777777" w:rsidR="00DE1CFA" w:rsidRPr="00A83970" w:rsidRDefault="00DE1CFA" w:rsidP="00691E73">
            <w:pPr>
              <w:pStyle w:val="affa"/>
              <w:ind w:left="-108"/>
              <w:jc w:val="left"/>
              <w:rPr>
                <w:rtl/>
              </w:rPr>
            </w:pPr>
            <w:r w:rsidRPr="00BB2E47">
              <w:t>C. Bakhos, Ishmael on the Border: Rabbinic Portrayals of the First Arab,</w:t>
            </w:r>
            <w:r>
              <w:t xml:space="preserve"> New York 2006. </w:t>
            </w:r>
          </w:p>
        </w:tc>
      </w:tr>
      <w:tr w:rsidR="00DE1CFA" w14:paraId="20464BB6" w14:textId="77777777" w:rsidTr="00691E73">
        <w:tc>
          <w:tcPr>
            <w:tcW w:w="1557" w:type="dxa"/>
            <w:tcBorders>
              <w:top w:val="single" w:sz="4" w:space="0" w:color="auto"/>
              <w:left w:val="single" w:sz="4" w:space="0" w:color="auto"/>
              <w:bottom w:val="single" w:sz="4" w:space="0" w:color="auto"/>
              <w:right w:val="single" w:sz="4" w:space="0" w:color="auto"/>
            </w:tcBorders>
          </w:tcPr>
          <w:p w14:paraId="4BA61226" w14:textId="77777777" w:rsidR="00DE1CFA" w:rsidRDefault="00DE1CFA" w:rsidP="00691E73">
            <w:pPr>
              <w:ind w:left="100" w:hanging="27"/>
              <w:jc w:val="right"/>
              <w:rPr>
                <w:rtl/>
              </w:rPr>
            </w:pPr>
            <w:r w:rsidRPr="00740AD7">
              <w:rPr>
                <w:rtl/>
              </w:rPr>
              <w:t>בויארין, מת למען אלוהים</w:t>
            </w:r>
          </w:p>
        </w:tc>
        <w:tc>
          <w:tcPr>
            <w:tcW w:w="6515" w:type="dxa"/>
            <w:tcBorders>
              <w:top w:val="single" w:sz="4" w:space="0" w:color="auto"/>
              <w:left w:val="single" w:sz="4" w:space="0" w:color="auto"/>
              <w:bottom w:val="single" w:sz="4" w:space="0" w:color="auto"/>
              <w:right w:val="single" w:sz="4" w:space="0" w:color="auto"/>
            </w:tcBorders>
          </w:tcPr>
          <w:p w14:paraId="3D13162B" w14:textId="77777777" w:rsidR="00DE1CFA" w:rsidRDefault="00DE1CFA" w:rsidP="00691E73">
            <w:pPr>
              <w:pStyle w:val="affa"/>
              <w:ind w:left="-108"/>
              <w:jc w:val="left"/>
              <w:rPr>
                <w:rtl/>
              </w:rPr>
            </w:pPr>
            <w:r w:rsidRPr="00E20465">
              <w:rPr>
                <w:rFonts w:cs="David"/>
                <w:szCs w:val="22"/>
              </w:rPr>
              <w:t xml:space="preserve">Daniel Boyarin, </w:t>
            </w:r>
            <w:r w:rsidRPr="00E20465">
              <w:rPr>
                <w:rFonts w:cs="David"/>
                <w:i/>
                <w:iCs/>
                <w:szCs w:val="22"/>
              </w:rPr>
              <w:t>Dying for God: martyrdom and the making of Christianity and Judaism</w:t>
            </w:r>
            <w:r w:rsidRPr="00E20465">
              <w:rPr>
                <w:rFonts w:cs="David"/>
                <w:szCs w:val="22"/>
              </w:rPr>
              <w:t>, Stanford 1999.</w:t>
            </w:r>
          </w:p>
        </w:tc>
      </w:tr>
      <w:tr w:rsidR="00DE1CFA" w14:paraId="582440FD" w14:textId="77777777" w:rsidTr="00691E73">
        <w:tc>
          <w:tcPr>
            <w:tcW w:w="1557" w:type="dxa"/>
            <w:tcBorders>
              <w:top w:val="single" w:sz="4" w:space="0" w:color="auto"/>
              <w:left w:val="single" w:sz="4" w:space="0" w:color="auto"/>
              <w:bottom w:val="single" w:sz="4" w:space="0" w:color="auto"/>
              <w:right w:val="single" w:sz="4" w:space="0" w:color="auto"/>
            </w:tcBorders>
          </w:tcPr>
          <w:p w14:paraId="43D341A9" w14:textId="77777777" w:rsidR="00DE1CFA" w:rsidRPr="00740AD7" w:rsidRDefault="00DE1CFA" w:rsidP="00691E73">
            <w:pPr>
              <w:ind w:left="100" w:hanging="27"/>
              <w:jc w:val="right"/>
              <w:rPr>
                <w:rtl/>
              </w:rPr>
            </w:pPr>
            <w:r w:rsidRPr="00740AD7">
              <w:rPr>
                <w:rtl/>
              </w:rPr>
              <w:t xml:space="preserve">בלידשטיין, מרטירולוגיה, </w:t>
            </w:r>
          </w:p>
        </w:tc>
        <w:tc>
          <w:tcPr>
            <w:tcW w:w="6515" w:type="dxa"/>
            <w:tcBorders>
              <w:top w:val="single" w:sz="4" w:space="0" w:color="auto"/>
              <w:left w:val="single" w:sz="4" w:space="0" w:color="auto"/>
              <w:bottom w:val="single" w:sz="4" w:space="0" w:color="auto"/>
              <w:right w:val="single" w:sz="4" w:space="0" w:color="auto"/>
            </w:tcBorders>
          </w:tcPr>
          <w:p w14:paraId="1A8AC13F" w14:textId="27D15111" w:rsidR="00DE1CFA" w:rsidRDefault="00DE1CFA" w:rsidP="00691E73">
            <w:pPr>
              <w:pStyle w:val="affa"/>
              <w:tabs>
                <w:tab w:val="left" w:pos="1247"/>
              </w:tabs>
              <w:ind w:left="-108"/>
              <w:jc w:val="left"/>
              <w:rPr>
                <w:rtl/>
              </w:rPr>
            </w:pPr>
            <w:r w:rsidRPr="00E20465">
              <w:rPr>
                <w:rFonts w:cs="ANEGoudy"/>
                <w:szCs w:val="22"/>
              </w:rPr>
              <w:t xml:space="preserve">G. J. Blidstein, “Rabbis, Romans, and Martyrdom: Three Views,” </w:t>
            </w:r>
            <w:r w:rsidRPr="00E20465">
              <w:rPr>
                <w:rFonts w:eastAsia="ANEGoudy-Italic" w:cs="ANEGoudy-Italic"/>
                <w:i/>
                <w:iCs/>
                <w:szCs w:val="22"/>
              </w:rPr>
              <w:t xml:space="preserve">Tradition </w:t>
            </w:r>
            <w:r w:rsidRPr="00E20465">
              <w:rPr>
                <w:rFonts w:cs="ANEGoudy"/>
                <w:szCs w:val="22"/>
              </w:rPr>
              <w:t>21/3 (1984), pp.</w:t>
            </w:r>
            <w:r w:rsidR="00211225">
              <w:rPr>
                <w:rFonts w:cs="ANEGoudy"/>
                <w:szCs w:val="22"/>
              </w:rPr>
              <w:t xml:space="preserve"> </w:t>
            </w:r>
            <w:r w:rsidRPr="00E20465">
              <w:rPr>
                <w:rFonts w:cs="ANEGoudy"/>
                <w:szCs w:val="22"/>
              </w:rPr>
              <w:t>54–62.</w:t>
            </w:r>
          </w:p>
        </w:tc>
      </w:tr>
      <w:tr w:rsidR="00DE1CFA" w:rsidRPr="00640A7A" w14:paraId="0D1C9969" w14:textId="77777777" w:rsidTr="00691E73">
        <w:tc>
          <w:tcPr>
            <w:tcW w:w="1557" w:type="dxa"/>
            <w:tcBorders>
              <w:top w:val="single" w:sz="4" w:space="0" w:color="auto"/>
              <w:left w:val="single" w:sz="4" w:space="0" w:color="auto"/>
              <w:bottom w:val="single" w:sz="4" w:space="0" w:color="auto"/>
              <w:right w:val="single" w:sz="4" w:space="0" w:color="auto"/>
            </w:tcBorders>
          </w:tcPr>
          <w:p w14:paraId="01DDFF1C" w14:textId="77777777" w:rsidR="00DE1CFA" w:rsidRDefault="00DE1CFA" w:rsidP="00691E73">
            <w:pPr>
              <w:ind w:left="100" w:hanging="27"/>
              <w:jc w:val="right"/>
              <w:rPr>
                <w:rtl/>
              </w:rPr>
            </w:pPr>
            <w:r>
              <w:rPr>
                <w:rFonts w:hint="cs"/>
                <w:rtl/>
              </w:rPr>
              <w:t>ברגמן, מקורות ומסורות קדומים</w:t>
            </w:r>
          </w:p>
        </w:tc>
        <w:tc>
          <w:tcPr>
            <w:tcW w:w="6515" w:type="dxa"/>
            <w:tcBorders>
              <w:top w:val="single" w:sz="4" w:space="0" w:color="auto"/>
              <w:left w:val="single" w:sz="4" w:space="0" w:color="auto"/>
              <w:bottom w:val="single" w:sz="4" w:space="0" w:color="auto"/>
              <w:right w:val="single" w:sz="4" w:space="0" w:color="auto"/>
            </w:tcBorders>
          </w:tcPr>
          <w:p w14:paraId="3C907671" w14:textId="77777777" w:rsidR="00DE1CFA" w:rsidRPr="00640A7A" w:rsidRDefault="00DE1CFA" w:rsidP="00691E73">
            <w:pPr>
              <w:pStyle w:val="affa"/>
              <w:ind w:left="-108"/>
              <w:jc w:val="left"/>
              <w:rPr>
                <w:rtl/>
              </w:rPr>
            </w:pPr>
            <w:r>
              <w:rPr>
                <w:rFonts w:hint="cs"/>
                <w:rtl/>
              </w:rPr>
              <w:t>מ' ברגמן, "מסורות ומקורות קדומים בספרות תנחומא-ילמדנו", תרביץ ס (תשנ"א) עמ' 274-269.</w:t>
            </w:r>
          </w:p>
        </w:tc>
      </w:tr>
      <w:tr w:rsidR="00DE1CFA" w:rsidRPr="00222AB1" w14:paraId="24D335FE" w14:textId="77777777" w:rsidTr="00691E73">
        <w:tc>
          <w:tcPr>
            <w:tcW w:w="1557" w:type="dxa"/>
            <w:tcBorders>
              <w:top w:val="single" w:sz="4" w:space="0" w:color="auto"/>
              <w:left w:val="single" w:sz="4" w:space="0" w:color="auto"/>
              <w:bottom w:val="single" w:sz="4" w:space="0" w:color="auto"/>
              <w:right w:val="single" w:sz="4" w:space="0" w:color="auto"/>
            </w:tcBorders>
          </w:tcPr>
          <w:p w14:paraId="1D35F8C9" w14:textId="77777777" w:rsidR="00DE1CFA" w:rsidRDefault="00DE1CFA" w:rsidP="00691E73">
            <w:pPr>
              <w:ind w:left="100" w:hanging="27"/>
              <w:jc w:val="right"/>
              <w:rPr>
                <w:rtl/>
              </w:rPr>
            </w:pPr>
            <w:r>
              <w:rPr>
                <w:rFonts w:hint="cs"/>
                <w:rtl/>
              </w:rPr>
              <w:t>ברגמן, תנחומא ילמדנו</w:t>
            </w:r>
          </w:p>
        </w:tc>
        <w:tc>
          <w:tcPr>
            <w:tcW w:w="6515" w:type="dxa"/>
            <w:tcBorders>
              <w:top w:val="single" w:sz="4" w:space="0" w:color="auto"/>
              <w:left w:val="single" w:sz="4" w:space="0" w:color="auto"/>
              <w:bottom w:val="single" w:sz="4" w:space="0" w:color="auto"/>
              <w:right w:val="single" w:sz="4" w:space="0" w:color="auto"/>
            </w:tcBorders>
          </w:tcPr>
          <w:p w14:paraId="3A95EDDE" w14:textId="77777777" w:rsidR="00DE1CFA" w:rsidRPr="00222AB1" w:rsidRDefault="00DE1CFA" w:rsidP="00691E73">
            <w:pPr>
              <w:pStyle w:val="affa"/>
              <w:ind w:left="-108"/>
              <w:jc w:val="left"/>
              <w:rPr>
                <w:rtl/>
              </w:rPr>
            </w:pPr>
            <w:r w:rsidRPr="00E20465">
              <w:rPr>
                <w:rFonts w:asciiTheme="minorHAnsi" w:hAnsiTheme="minorHAnsi" w:hint="cs"/>
                <w:rtl/>
              </w:rPr>
              <w:t xml:space="preserve">מ' ברגמן, </w:t>
            </w:r>
            <w:r w:rsidRPr="00E20465">
              <w:rPr>
                <w:rFonts w:asciiTheme="minorHAnsi" w:hAnsiTheme="minorHAnsi"/>
                <w:rtl/>
              </w:rPr>
              <w:t xml:space="preserve">ספרות תנחומא ילמדנו ועיונים בדרכי התהוותה, </w:t>
            </w:r>
            <w:r w:rsidRPr="00E20465">
              <w:rPr>
                <w:rFonts w:asciiTheme="minorHAnsi" w:hAnsiTheme="minorHAnsi" w:hint="cs"/>
                <w:rtl/>
              </w:rPr>
              <w:t>דיסרטציה, ירושלים תשנ"א.</w:t>
            </w:r>
          </w:p>
        </w:tc>
      </w:tr>
      <w:tr w:rsidR="00DE1CFA" w:rsidRPr="000579F1" w14:paraId="0DA7135F" w14:textId="77777777" w:rsidTr="00691E73">
        <w:tc>
          <w:tcPr>
            <w:tcW w:w="1557" w:type="dxa"/>
            <w:tcBorders>
              <w:top w:val="single" w:sz="4" w:space="0" w:color="auto"/>
              <w:left w:val="single" w:sz="4" w:space="0" w:color="auto"/>
              <w:bottom w:val="single" w:sz="4" w:space="0" w:color="auto"/>
              <w:right w:val="single" w:sz="4" w:space="0" w:color="auto"/>
            </w:tcBorders>
          </w:tcPr>
          <w:p w14:paraId="55CB0AAB" w14:textId="77777777" w:rsidR="00DE1CFA" w:rsidRDefault="00DE1CFA" w:rsidP="00691E73">
            <w:pPr>
              <w:ind w:left="100" w:hanging="27"/>
              <w:jc w:val="right"/>
              <w:rPr>
                <w:rtl/>
              </w:rPr>
            </w:pPr>
            <w:r>
              <w:rPr>
                <w:rFonts w:hint="cs"/>
                <w:rtl/>
              </w:rPr>
              <w:t>ברוק, בין השורות</w:t>
            </w:r>
          </w:p>
        </w:tc>
        <w:tc>
          <w:tcPr>
            <w:tcW w:w="6515" w:type="dxa"/>
            <w:tcBorders>
              <w:top w:val="single" w:sz="4" w:space="0" w:color="auto"/>
              <w:left w:val="single" w:sz="4" w:space="0" w:color="auto"/>
              <w:bottom w:val="single" w:sz="4" w:space="0" w:color="auto"/>
              <w:right w:val="single" w:sz="4" w:space="0" w:color="auto"/>
            </w:tcBorders>
          </w:tcPr>
          <w:p w14:paraId="69652134" w14:textId="77777777" w:rsidR="00DE1CFA" w:rsidRDefault="00DE1CFA" w:rsidP="00691E73">
            <w:pPr>
              <w:pStyle w:val="affa"/>
              <w:ind w:left="-108"/>
              <w:jc w:val="left"/>
            </w:pPr>
            <w:r>
              <w:rPr>
                <w:rFonts w:hint="cs"/>
              </w:rPr>
              <w:t>S</w:t>
            </w:r>
            <w:r>
              <w:t>. P. Brock, "Reading Between the</w:t>
            </w:r>
          </w:p>
          <w:p w14:paraId="67B7B4FC" w14:textId="3633CB14" w:rsidR="00DE1CFA" w:rsidRPr="001C5F8C" w:rsidRDefault="00DE1CFA" w:rsidP="00691E73">
            <w:pPr>
              <w:pStyle w:val="affa"/>
              <w:ind w:left="-108"/>
              <w:jc w:val="left"/>
            </w:pPr>
            <w:r>
              <w:t xml:space="preserve">Lines: Sarah and the Sacrifice of Isaac (Genesis, Chapter 22)", </w:t>
            </w:r>
            <w:r w:rsidRPr="001C5F8C">
              <w:rPr>
                <w:i/>
                <w:iCs/>
              </w:rPr>
              <w:t>Women in Ancient Societies</w:t>
            </w:r>
            <w:r>
              <w:rPr>
                <w:i/>
                <w:iCs/>
              </w:rPr>
              <w:t xml:space="preserve"> </w:t>
            </w:r>
            <w:r>
              <w:t>(</w:t>
            </w:r>
            <w:r w:rsidR="006A0D31">
              <w:t>e</w:t>
            </w:r>
            <w:r>
              <w:t xml:space="preserve">d: L. J. Archer), </w:t>
            </w:r>
            <w:r w:rsidRPr="00E4740D">
              <w:t>Hampshire, UK: Macmillan 1994,</w:t>
            </w:r>
            <w:r>
              <w:t xml:space="preserve"> pp.</w:t>
            </w:r>
            <w:r w:rsidRPr="00E4740D">
              <w:t xml:space="preserve"> 169–</w:t>
            </w:r>
            <w:r>
              <w:t>1</w:t>
            </w:r>
            <w:r w:rsidRPr="00E4740D">
              <w:t>80</w:t>
            </w:r>
            <w:r>
              <w:t>.</w:t>
            </w:r>
            <w:r>
              <w:rPr>
                <w:rFonts w:hint="cs"/>
                <w:i/>
                <w:iCs/>
                <w:rtl/>
              </w:rPr>
              <w:t xml:space="preserve"> </w:t>
            </w:r>
          </w:p>
        </w:tc>
      </w:tr>
      <w:tr w:rsidR="00DE1CFA" w:rsidRPr="002D2A7B" w14:paraId="73A9CB32" w14:textId="77777777" w:rsidTr="00691E73">
        <w:tc>
          <w:tcPr>
            <w:tcW w:w="1557" w:type="dxa"/>
            <w:tcBorders>
              <w:top w:val="single" w:sz="4" w:space="0" w:color="auto"/>
              <w:left w:val="single" w:sz="4" w:space="0" w:color="auto"/>
              <w:bottom w:val="single" w:sz="4" w:space="0" w:color="auto"/>
              <w:right w:val="single" w:sz="4" w:space="0" w:color="auto"/>
            </w:tcBorders>
          </w:tcPr>
          <w:p w14:paraId="5D9EE599" w14:textId="77777777" w:rsidR="00DE1CFA" w:rsidRDefault="00DE1CFA" w:rsidP="00691E73">
            <w:pPr>
              <w:ind w:left="100" w:hanging="27"/>
              <w:jc w:val="right"/>
              <w:rPr>
                <w:rtl/>
              </w:rPr>
            </w:pPr>
            <w:r>
              <w:rPr>
                <w:rFonts w:hint="cs"/>
                <w:rtl/>
              </w:rPr>
              <w:lastRenderedPageBreak/>
              <w:t>ברוק, בראשית 22 במסורות הסוריות</w:t>
            </w:r>
          </w:p>
        </w:tc>
        <w:tc>
          <w:tcPr>
            <w:tcW w:w="6515" w:type="dxa"/>
            <w:tcBorders>
              <w:top w:val="single" w:sz="4" w:space="0" w:color="auto"/>
              <w:left w:val="single" w:sz="4" w:space="0" w:color="auto"/>
              <w:bottom w:val="single" w:sz="4" w:space="0" w:color="auto"/>
              <w:right w:val="single" w:sz="4" w:space="0" w:color="auto"/>
            </w:tcBorders>
          </w:tcPr>
          <w:p w14:paraId="33DB005D" w14:textId="3496744B" w:rsidR="00DE1CFA" w:rsidRPr="006E075A" w:rsidRDefault="00DE1CFA" w:rsidP="00691E73">
            <w:pPr>
              <w:pStyle w:val="affa"/>
              <w:ind w:left="-108"/>
              <w:jc w:val="left"/>
              <w:rPr>
                <w:rtl/>
              </w:rPr>
            </w:pPr>
            <w:r>
              <w:rPr>
                <w:rFonts w:hint="cs"/>
              </w:rPr>
              <w:t>S</w:t>
            </w:r>
            <w:r>
              <w:t>. P. Brock, "</w:t>
            </w:r>
            <w:r w:rsidRPr="009055D5">
              <w:t>Genesis 22 in Syriac Tradition</w:t>
            </w:r>
            <w:r>
              <w:t xml:space="preserve">", </w:t>
            </w:r>
            <w:r w:rsidRPr="006E075A">
              <w:rPr>
                <w:i/>
                <w:iCs/>
              </w:rPr>
              <w:t>Mélanges Dominique Barthélemy: Études Bibliques offertes a l’occasion de son 60e anniversaire</w:t>
            </w:r>
            <w:r>
              <w:t xml:space="preserve"> (</w:t>
            </w:r>
            <w:r w:rsidR="006A0D31">
              <w:t>e</w:t>
            </w:r>
            <w:r>
              <w:t xml:space="preserve">ds: P. Casetti; O. Keele; A. Schenker), </w:t>
            </w:r>
            <w:r w:rsidRPr="00105D5E">
              <w:t>Göttingen</w:t>
            </w:r>
            <w:r>
              <w:t xml:space="preserve"> 1981, pp. </w:t>
            </w:r>
            <w:r w:rsidR="006A0D31">
              <w:t>2-30</w:t>
            </w:r>
            <w:r>
              <w:t>.</w:t>
            </w:r>
          </w:p>
        </w:tc>
      </w:tr>
      <w:tr w:rsidR="00DE1CFA" w:rsidRPr="00A27878" w14:paraId="32289FDB" w14:textId="77777777" w:rsidTr="00691E73">
        <w:tc>
          <w:tcPr>
            <w:tcW w:w="1557" w:type="dxa"/>
            <w:tcBorders>
              <w:top w:val="single" w:sz="4" w:space="0" w:color="auto"/>
              <w:left w:val="single" w:sz="4" w:space="0" w:color="auto"/>
              <w:bottom w:val="single" w:sz="4" w:space="0" w:color="auto"/>
              <w:right w:val="single" w:sz="4" w:space="0" w:color="auto"/>
            </w:tcBorders>
          </w:tcPr>
          <w:p w14:paraId="53E52E15" w14:textId="77777777" w:rsidR="00DE1CFA" w:rsidRDefault="00DE1CFA" w:rsidP="00691E73">
            <w:pPr>
              <w:ind w:left="100" w:hanging="27"/>
              <w:jc w:val="right"/>
              <w:rPr>
                <w:rtl/>
              </w:rPr>
            </w:pPr>
            <w:r>
              <w:rPr>
                <w:rFonts w:hint="cs"/>
                <w:rtl/>
              </w:rPr>
              <w:t>ברוק, המקרא במסורות סוריות</w:t>
            </w:r>
          </w:p>
        </w:tc>
        <w:tc>
          <w:tcPr>
            <w:tcW w:w="6515" w:type="dxa"/>
            <w:tcBorders>
              <w:top w:val="single" w:sz="4" w:space="0" w:color="auto"/>
              <w:left w:val="single" w:sz="4" w:space="0" w:color="auto"/>
              <w:bottom w:val="single" w:sz="4" w:space="0" w:color="auto"/>
              <w:right w:val="single" w:sz="4" w:space="0" w:color="auto"/>
            </w:tcBorders>
          </w:tcPr>
          <w:p w14:paraId="1A25AB48" w14:textId="3F4099CB" w:rsidR="00DE1CFA" w:rsidRPr="00287518" w:rsidRDefault="006A0D31" w:rsidP="00691E73">
            <w:pPr>
              <w:pStyle w:val="affa"/>
              <w:ind w:left="-108"/>
              <w:jc w:val="left"/>
              <w:rPr>
                <w:rtl/>
              </w:rPr>
            </w:pPr>
            <w:r>
              <w:t>S. P.</w:t>
            </w:r>
            <w:r w:rsidR="00DE1CFA">
              <w:t xml:space="preserve"> Brock, </w:t>
            </w:r>
            <w:r w:rsidR="00DE1CFA" w:rsidRPr="00854CC5">
              <w:rPr>
                <w:i/>
                <w:iCs/>
              </w:rPr>
              <w:t>The Bible in the Syriac Traditions</w:t>
            </w:r>
            <w:r w:rsidR="00DE1CFA">
              <w:t>, New York 2020.</w:t>
            </w:r>
          </w:p>
        </w:tc>
      </w:tr>
      <w:tr w:rsidR="00DE1CFA" w:rsidRPr="00A27878" w14:paraId="4AAE537C" w14:textId="77777777" w:rsidTr="00691E73">
        <w:tc>
          <w:tcPr>
            <w:tcW w:w="1557" w:type="dxa"/>
            <w:tcBorders>
              <w:top w:val="single" w:sz="4" w:space="0" w:color="auto"/>
              <w:left w:val="single" w:sz="4" w:space="0" w:color="auto"/>
              <w:bottom w:val="single" w:sz="4" w:space="0" w:color="auto"/>
              <w:right w:val="single" w:sz="4" w:space="0" w:color="auto"/>
            </w:tcBorders>
          </w:tcPr>
          <w:p w14:paraId="5B895EF6" w14:textId="77777777" w:rsidR="00DE1CFA" w:rsidRDefault="00DE1CFA" w:rsidP="00691E73">
            <w:pPr>
              <w:ind w:left="100" w:hanging="27"/>
              <w:jc w:val="right"/>
              <w:rPr>
                <w:rtl/>
              </w:rPr>
            </w:pPr>
            <w:r>
              <w:rPr>
                <w:rFonts w:hint="cs"/>
                <w:rtl/>
              </w:rPr>
              <w:t>ברוק, היכן שרה</w:t>
            </w:r>
          </w:p>
        </w:tc>
        <w:tc>
          <w:tcPr>
            <w:tcW w:w="6515" w:type="dxa"/>
            <w:tcBorders>
              <w:top w:val="single" w:sz="4" w:space="0" w:color="auto"/>
              <w:left w:val="single" w:sz="4" w:space="0" w:color="auto"/>
              <w:bottom w:val="single" w:sz="4" w:space="0" w:color="auto"/>
              <w:right w:val="single" w:sz="4" w:space="0" w:color="auto"/>
            </w:tcBorders>
          </w:tcPr>
          <w:p w14:paraId="400CEB5E" w14:textId="297377BA" w:rsidR="00DE1CFA" w:rsidRPr="00287518" w:rsidRDefault="00DE1CFA" w:rsidP="00691E73">
            <w:pPr>
              <w:pStyle w:val="affa"/>
              <w:ind w:left="-108"/>
              <w:jc w:val="left"/>
              <w:rPr>
                <w:rtl/>
              </w:rPr>
            </w:pPr>
            <w:r>
              <w:rPr>
                <w:rFonts w:hint="cs"/>
              </w:rPr>
              <w:t>S</w:t>
            </w:r>
            <w:r>
              <w:t>. P. Brock, "</w:t>
            </w:r>
            <w:r w:rsidRPr="00287518">
              <w:t>Genesis 22: Where was Sarah?</w:t>
            </w:r>
            <w:r>
              <w:t>"</w:t>
            </w:r>
            <w:r w:rsidRPr="00287518">
              <w:t xml:space="preserve">, </w:t>
            </w:r>
            <w:r w:rsidRPr="006A0D31">
              <w:rPr>
                <w:i/>
                <w:iCs/>
              </w:rPr>
              <w:t xml:space="preserve">Expository Times </w:t>
            </w:r>
            <w:r w:rsidRPr="00287518">
              <w:t>96</w:t>
            </w:r>
            <w:r>
              <w:t xml:space="preserve"> (1984), pp.</w:t>
            </w:r>
            <w:r w:rsidR="006A0D31">
              <w:t xml:space="preserve"> </w:t>
            </w:r>
            <w:r>
              <w:t>1</w:t>
            </w:r>
            <w:r w:rsidR="006A0D31">
              <w:t>4</w:t>
            </w:r>
            <w:r>
              <w:t>-1</w:t>
            </w:r>
            <w:r w:rsidR="006A0D31">
              <w:t>7</w:t>
            </w:r>
            <w:r>
              <w:t>.</w:t>
            </w:r>
          </w:p>
        </w:tc>
      </w:tr>
      <w:tr w:rsidR="00DE1CFA" w:rsidRPr="00C24888" w14:paraId="5E3D1063" w14:textId="77777777" w:rsidTr="00691E73">
        <w:tc>
          <w:tcPr>
            <w:tcW w:w="1557" w:type="dxa"/>
            <w:tcBorders>
              <w:top w:val="single" w:sz="4" w:space="0" w:color="auto"/>
              <w:left w:val="single" w:sz="4" w:space="0" w:color="auto"/>
              <w:bottom w:val="single" w:sz="4" w:space="0" w:color="auto"/>
              <w:right w:val="single" w:sz="4" w:space="0" w:color="auto"/>
            </w:tcBorders>
          </w:tcPr>
          <w:p w14:paraId="1CC589D3" w14:textId="77777777" w:rsidR="00DE1CFA" w:rsidRDefault="00DE1CFA" w:rsidP="00691E73">
            <w:pPr>
              <w:ind w:left="100" w:hanging="27"/>
              <w:jc w:val="right"/>
              <w:rPr>
                <w:rtl/>
              </w:rPr>
            </w:pPr>
            <w:r>
              <w:rPr>
                <w:rFonts w:hint="cs"/>
                <w:rtl/>
              </w:rPr>
              <w:t>ברוק, שתי דרשות סוריות</w:t>
            </w:r>
          </w:p>
        </w:tc>
        <w:tc>
          <w:tcPr>
            <w:tcW w:w="6515" w:type="dxa"/>
            <w:tcBorders>
              <w:top w:val="single" w:sz="4" w:space="0" w:color="auto"/>
              <w:left w:val="single" w:sz="4" w:space="0" w:color="auto"/>
              <w:bottom w:val="single" w:sz="4" w:space="0" w:color="auto"/>
              <w:right w:val="single" w:sz="4" w:space="0" w:color="auto"/>
            </w:tcBorders>
          </w:tcPr>
          <w:p w14:paraId="35B43AB5" w14:textId="4410DE2C" w:rsidR="00DE1CFA" w:rsidRPr="00C24888" w:rsidRDefault="00DE1CFA" w:rsidP="006A0D31">
            <w:pPr>
              <w:pStyle w:val="affa"/>
              <w:ind w:left="-108"/>
              <w:jc w:val="left"/>
              <w:rPr>
                <w:rtl/>
              </w:rPr>
            </w:pPr>
            <w:r>
              <w:rPr>
                <w:rFonts w:hint="cs"/>
              </w:rPr>
              <w:t>S</w:t>
            </w:r>
            <w:r>
              <w:t xml:space="preserve">. P. Brock, 'Two Syriac </w:t>
            </w:r>
            <w:r w:rsidR="006A0D31">
              <w:t>V</w:t>
            </w:r>
            <w:r>
              <w:t xml:space="preserve">erse </w:t>
            </w:r>
            <w:r w:rsidR="006A0D31">
              <w:t>H</w:t>
            </w:r>
            <w:r>
              <w:t xml:space="preserve">omilies on the </w:t>
            </w:r>
            <w:r w:rsidR="006A0D31">
              <w:t>B</w:t>
            </w:r>
            <w:r>
              <w:t xml:space="preserve">inding of Isaac', </w:t>
            </w:r>
            <w:r w:rsidRPr="004018CA">
              <w:rPr>
                <w:rFonts w:cs="Times-Italic"/>
                <w:i/>
                <w:iCs/>
                <w:szCs w:val="22"/>
              </w:rPr>
              <w:t>Le</w:t>
            </w:r>
            <w:r w:rsidR="006A0D31">
              <w:rPr>
                <w:rFonts w:cs="Times-Italic"/>
                <w:i/>
                <w:iCs/>
                <w:szCs w:val="22"/>
              </w:rPr>
              <w:t xml:space="preserve"> </w:t>
            </w:r>
            <w:r w:rsidRPr="004018CA">
              <w:rPr>
                <w:rFonts w:cs="Times-Italic"/>
                <w:i/>
                <w:iCs/>
                <w:szCs w:val="22"/>
              </w:rPr>
              <w:t xml:space="preserve">Museon </w:t>
            </w:r>
            <w:r>
              <w:t>99 (1986), pp. 61-129.</w:t>
            </w:r>
          </w:p>
        </w:tc>
      </w:tr>
      <w:tr w:rsidR="00DE1CFA" w:rsidRPr="00176D5D" w14:paraId="03440ABD" w14:textId="77777777" w:rsidTr="00691E73">
        <w:tc>
          <w:tcPr>
            <w:tcW w:w="1557" w:type="dxa"/>
            <w:tcBorders>
              <w:top w:val="single" w:sz="4" w:space="0" w:color="auto"/>
              <w:left w:val="single" w:sz="4" w:space="0" w:color="auto"/>
              <w:bottom w:val="single" w:sz="4" w:space="0" w:color="auto"/>
              <w:right w:val="single" w:sz="4" w:space="0" w:color="auto"/>
            </w:tcBorders>
          </w:tcPr>
          <w:p w14:paraId="67AA8F9D" w14:textId="77777777" w:rsidR="00DE1CFA" w:rsidRDefault="00DE1CFA" w:rsidP="00691E73">
            <w:pPr>
              <w:ind w:left="100" w:hanging="27"/>
              <w:jc w:val="right"/>
              <w:rPr>
                <w:rtl/>
              </w:rPr>
            </w:pPr>
            <w:r>
              <w:rPr>
                <w:rFonts w:hint="cs"/>
                <w:rtl/>
              </w:rPr>
              <w:t>ברסלוט, קרבן אנושי</w:t>
            </w:r>
          </w:p>
        </w:tc>
        <w:tc>
          <w:tcPr>
            <w:tcW w:w="6515" w:type="dxa"/>
            <w:tcBorders>
              <w:top w:val="single" w:sz="4" w:space="0" w:color="auto"/>
              <w:left w:val="single" w:sz="4" w:space="0" w:color="auto"/>
              <w:bottom w:val="single" w:sz="4" w:space="0" w:color="auto"/>
              <w:right w:val="single" w:sz="4" w:space="0" w:color="auto"/>
            </w:tcBorders>
          </w:tcPr>
          <w:p w14:paraId="470AC568" w14:textId="299F5CB9" w:rsidR="00DE1CFA" w:rsidRPr="0051059D" w:rsidRDefault="00DE1CFA" w:rsidP="006A0D31">
            <w:pPr>
              <w:pStyle w:val="affa"/>
              <w:ind w:left="-108"/>
              <w:jc w:val="left"/>
              <w:rPr>
                <w:rtl/>
              </w:rPr>
            </w:pPr>
            <w:r>
              <w:t xml:space="preserve">K. Berthelot, " Jewish Views of Human Sacrifice in the Hellenistic and Roman Period", </w:t>
            </w:r>
            <w:r w:rsidRPr="0051059D">
              <w:rPr>
                <w:i/>
                <w:iCs/>
              </w:rPr>
              <w:t>Human Sacrifice</w:t>
            </w:r>
            <w:r w:rsidR="006A0D31">
              <w:rPr>
                <w:i/>
                <w:iCs/>
              </w:rPr>
              <w:t xml:space="preserve"> </w:t>
            </w:r>
            <w:r w:rsidRPr="0051059D">
              <w:rPr>
                <w:i/>
                <w:iCs/>
              </w:rPr>
              <w:t>in Jewish and Christian Tradition</w:t>
            </w:r>
            <w:r>
              <w:t>, (</w:t>
            </w:r>
            <w:r w:rsidR="006A0D31">
              <w:t>e</w:t>
            </w:r>
            <w:r>
              <w:t>ds: K. Finsterbusch; A. Lange;</w:t>
            </w:r>
            <w:r w:rsidR="006A0D31">
              <w:t xml:space="preserve"> </w:t>
            </w:r>
            <w:r>
              <w:t>K.F. Diethard Römheld), Leiden-B0ston 2007, pp. 151-174.</w:t>
            </w:r>
          </w:p>
        </w:tc>
      </w:tr>
      <w:tr w:rsidR="00BD6CC1" w14:paraId="49A1DFF3" w14:textId="77777777" w:rsidTr="00691E73">
        <w:trPr>
          <w:ins w:id="256" w:author="אליצור ברכי" w:date="2024-10-06T11:51:00Z" w16du:dateUtc="2024-10-06T08:51:00Z"/>
        </w:trPr>
        <w:tc>
          <w:tcPr>
            <w:tcW w:w="1557" w:type="dxa"/>
            <w:tcBorders>
              <w:top w:val="single" w:sz="4" w:space="0" w:color="auto"/>
              <w:left w:val="single" w:sz="4" w:space="0" w:color="auto"/>
              <w:bottom w:val="single" w:sz="4" w:space="0" w:color="auto"/>
              <w:right w:val="single" w:sz="4" w:space="0" w:color="auto"/>
            </w:tcBorders>
          </w:tcPr>
          <w:p w14:paraId="582C2CD5" w14:textId="095C84B5" w:rsidR="00BD6CC1" w:rsidRDefault="00BD6CC1" w:rsidP="00691E73">
            <w:pPr>
              <w:ind w:left="100" w:hanging="27"/>
              <w:jc w:val="right"/>
              <w:rPr>
                <w:ins w:id="257" w:author="אליצור ברכי" w:date="2024-10-06T11:51:00Z" w16du:dateUtc="2024-10-06T08:51:00Z"/>
                <w:rtl/>
              </w:rPr>
            </w:pPr>
            <w:ins w:id="258" w:author="אליצור ברכי" w:date="2024-10-06T11:51:00Z" w16du:dateUtc="2024-10-06T08:51:00Z">
              <w:r w:rsidRPr="00CC3235">
                <w:rPr>
                  <w:rtl/>
                </w:rPr>
                <w:t>גודאינאף</w:t>
              </w:r>
              <w:r>
                <w:rPr>
                  <w:rFonts w:hint="cs"/>
                  <w:rtl/>
                </w:rPr>
                <w:t>, סמלים יהודיים</w:t>
              </w:r>
            </w:ins>
          </w:p>
        </w:tc>
        <w:tc>
          <w:tcPr>
            <w:tcW w:w="6515" w:type="dxa"/>
            <w:tcBorders>
              <w:top w:val="single" w:sz="4" w:space="0" w:color="auto"/>
              <w:left w:val="single" w:sz="4" w:space="0" w:color="auto"/>
              <w:bottom w:val="single" w:sz="4" w:space="0" w:color="auto"/>
              <w:right w:val="single" w:sz="4" w:space="0" w:color="auto"/>
            </w:tcBorders>
          </w:tcPr>
          <w:p w14:paraId="31C0B9BA" w14:textId="63584A74" w:rsidR="00BD6CC1" w:rsidRDefault="002F7482" w:rsidP="002F7482">
            <w:pPr>
              <w:pStyle w:val="affa"/>
              <w:ind w:left="-108"/>
              <w:jc w:val="left"/>
              <w:rPr>
                <w:ins w:id="259" w:author="אליצור ברכי" w:date="2024-10-06T11:51:00Z" w16du:dateUtc="2024-10-06T08:51:00Z"/>
                <w:rFonts w:hint="cs"/>
                <w:rtl/>
              </w:rPr>
            </w:pPr>
            <w:ins w:id="260" w:author="אליצור ברכי" w:date="2024-10-06T11:52:00Z" w16du:dateUtc="2024-10-06T08:52:00Z">
              <w:r w:rsidRPr="002F7482">
                <w:t>Erwin R.</w:t>
              </w:r>
              <w:r>
                <w:t xml:space="preserve"> </w:t>
              </w:r>
            </w:ins>
            <w:ins w:id="261" w:author="אליצור ברכי" w:date="2024-10-06T11:52:00Z">
              <w:r w:rsidRPr="002F7482">
                <w:t xml:space="preserve">Goodenough, </w:t>
              </w:r>
              <w:r w:rsidRPr="002F7482">
                <w:rPr>
                  <w:i/>
                  <w:iCs/>
                  <w:rPrChange w:id="262" w:author="אליצור ברכי" w:date="2024-10-06T11:52:00Z" w16du:dateUtc="2024-10-06T08:52:00Z">
                    <w:rPr/>
                  </w:rPrChange>
                </w:rPr>
                <w:t>Jewish Symbols in the Greco-Roman Period</w:t>
              </w:r>
            </w:ins>
            <w:ins w:id="263" w:author="אליצור ברכי" w:date="2024-10-06T11:52:00Z" w16du:dateUtc="2024-10-06T08:52:00Z">
              <w:r>
                <w:t>,</w:t>
              </w:r>
            </w:ins>
            <w:ins w:id="264" w:author="אליצור ברכי" w:date="2024-10-06T11:52:00Z">
              <w:r w:rsidRPr="002F7482">
                <w:t xml:space="preserve"> New York</w:t>
              </w:r>
            </w:ins>
            <w:ins w:id="265" w:author="אליצור ברכי" w:date="2024-10-06T11:52:00Z" w16du:dateUtc="2024-10-06T08:52:00Z">
              <w:r>
                <w:t xml:space="preserve"> </w:t>
              </w:r>
            </w:ins>
            <w:ins w:id="266" w:author="אליצור ברכי" w:date="2024-10-06T11:52:00Z">
              <w:r w:rsidRPr="002F7482">
                <w:t>1953.</w:t>
              </w:r>
            </w:ins>
          </w:p>
        </w:tc>
      </w:tr>
      <w:tr w:rsidR="00DE1CFA" w14:paraId="3B48D915" w14:textId="77777777" w:rsidTr="00691E73">
        <w:tc>
          <w:tcPr>
            <w:tcW w:w="1557" w:type="dxa"/>
            <w:tcBorders>
              <w:top w:val="single" w:sz="4" w:space="0" w:color="auto"/>
              <w:left w:val="single" w:sz="4" w:space="0" w:color="auto"/>
              <w:bottom w:val="single" w:sz="4" w:space="0" w:color="auto"/>
              <w:right w:val="single" w:sz="4" w:space="0" w:color="auto"/>
            </w:tcBorders>
          </w:tcPr>
          <w:p w14:paraId="645CB3F9" w14:textId="77777777" w:rsidR="00DE1CFA" w:rsidRDefault="00DE1CFA" w:rsidP="00691E73">
            <w:pPr>
              <w:ind w:left="100" w:hanging="27"/>
              <w:jc w:val="right"/>
              <w:rPr>
                <w:rtl/>
              </w:rPr>
            </w:pPr>
            <w:r>
              <w:rPr>
                <w:rFonts w:hint="cs"/>
                <w:rtl/>
              </w:rPr>
              <w:t>גרוסמן, אברהם</w:t>
            </w:r>
          </w:p>
        </w:tc>
        <w:tc>
          <w:tcPr>
            <w:tcW w:w="6515" w:type="dxa"/>
            <w:tcBorders>
              <w:top w:val="single" w:sz="4" w:space="0" w:color="auto"/>
              <w:left w:val="single" w:sz="4" w:space="0" w:color="auto"/>
              <w:bottom w:val="single" w:sz="4" w:space="0" w:color="auto"/>
              <w:right w:val="single" w:sz="4" w:space="0" w:color="auto"/>
            </w:tcBorders>
          </w:tcPr>
          <w:p w14:paraId="537143F4" w14:textId="77777777" w:rsidR="00DE1CFA" w:rsidRDefault="00DE1CFA" w:rsidP="00691E73">
            <w:pPr>
              <w:pStyle w:val="affa"/>
              <w:ind w:left="-108"/>
              <w:jc w:val="left"/>
              <w:rPr>
                <w:rtl/>
              </w:rPr>
            </w:pPr>
            <w:r>
              <w:rPr>
                <w:rFonts w:hint="cs"/>
                <w:rtl/>
              </w:rPr>
              <w:t xml:space="preserve">י' גרוסמן, אברהם </w:t>
            </w:r>
            <w:r>
              <w:rPr>
                <w:rtl/>
              </w:rPr>
              <w:t>–</w:t>
            </w:r>
            <w:r>
              <w:rPr>
                <w:rFonts w:hint="cs"/>
                <w:rtl/>
              </w:rPr>
              <w:t xml:space="preserve"> סיפורו של מסע, תל אביב תשע"ה</w:t>
            </w:r>
          </w:p>
        </w:tc>
      </w:tr>
      <w:tr w:rsidR="00DE1CFA" w:rsidRPr="00090631" w14:paraId="2108CAE0" w14:textId="77777777" w:rsidTr="00691E73">
        <w:tc>
          <w:tcPr>
            <w:tcW w:w="1557" w:type="dxa"/>
            <w:tcBorders>
              <w:top w:val="single" w:sz="4" w:space="0" w:color="auto"/>
              <w:left w:val="single" w:sz="4" w:space="0" w:color="auto"/>
              <w:bottom w:val="single" w:sz="4" w:space="0" w:color="auto"/>
              <w:right w:val="single" w:sz="4" w:space="0" w:color="auto"/>
            </w:tcBorders>
          </w:tcPr>
          <w:p w14:paraId="74BCD49D" w14:textId="77777777" w:rsidR="00DE1CFA" w:rsidRDefault="00DE1CFA" w:rsidP="00691E73">
            <w:pPr>
              <w:ind w:left="100" w:hanging="27"/>
              <w:jc w:val="right"/>
              <w:rPr>
                <w:rtl/>
              </w:rPr>
            </w:pPr>
            <w:r>
              <w:rPr>
                <w:rFonts w:hint="cs"/>
                <w:rtl/>
              </w:rPr>
              <w:t>דולקין, סיפורי סמאל</w:t>
            </w:r>
          </w:p>
        </w:tc>
        <w:tc>
          <w:tcPr>
            <w:tcW w:w="6515" w:type="dxa"/>
            <w:tcBorders>
              <w:top w:val="single" w:sz="4" w:space="0" w:color="auto"/>
              <w:left w:val="single" w:sz="4" w:space="0" w:color="auto"/>
              <w:bottom w:val="single" w:sz="4" w:space="0" w:color="auto"/>
              <w:right w:val="single" w:sz="4" w:space="0" w:color="auto"/>
            </w:tcBorders>
          </w:tcPr>
          <w:p w14:paraId="0B359103" w14:textId="77777777" w:rsidR="00DE1CFA" w:rsidRPr="00090631" w:rsidRDefault="00DE1CFA" w:rsidP="00691E73">
            <w:pPr>
              <w:pStyle w:val="affa"/>
              <w:ind w:left="-108"/>
              <w:jc w:val="left"/>
              <w:rPr>
                <w:rtl/>
              </w:rPr>
            </w:pPr>
            <w:r>
              <w:t xml:space="preserve">R. S. Dulkin, "The Devil Within: A Rabbinic Traditions-History of the Samael Story in Pirkei de-Rabbi Eliezer", </w:t>
            </w:r>
            <w:r w:rsidRPr="004752B3">
              <w:rPr>
                <w:i/>
                <w:iCs/>
              </w:rPr>
              <w:t>Jewish Studies Quarterly</w:t>
            </w:r>
            <w:r>
              <w:t xml:space="preserve"> 21 (2014), pp. 153–175.</w:t>
            </w:r>
          </w:p>
        </w:tc>
      </w:tr>
      <w:tr w:rsidR="00DE1CFA" w14:paraId="0E914DEA" w14:textId="77777777" w:rsidTr="00691E73">
        <w:tc>
          <w:tcPr>
            <w:tcW w:w="1557" w:type="dxa"/>
            <w:tcBorders>
              <w:top w:val="single" w:sz="4" w:space="0" w:color="auto"/>
              <w:left w:val="single" w:sz="4" w:space="0" w:color="auto"/>
              <w:bottom w:val="single" w:sz="4" w:space="0" w:color="auto"/>
              <w:right w:val="single" w:sz="4" w:space="0" w:color="auto"/>
            </w:tcBorders>
          </w:tcPr>
          <w:p w14:paraId="695BC259" w14:textId="77777777" w:rsidR="00DE1CFA" w:rsidRDefault="00DE1CFA" w:rsidP="00691E73">
            <w:pPr>
              <w:ind w:left="100" w:hanging="27"/>
              <w:jc w:val="right"/>
              <w:rPr>
                <w:rtl/>
              </w:rPr>
            </w:pPr>
            <w:r>
              <w:rPr>
                <w:rFonts w:hint="cs"/>
                <w:rtl/>
              </w:rPr>
              <w:t>הומפרייס, היכן שרה</w:t>
            </w:r>
          </w:p>
        </w:tc>
        <w:tc>
          <w:tcPr>
            <w:tcW w:w="6515" w:type="dxa"/>
            <w:tcBorders>
              <w:top w:val="single" w:sz="4" w:space="0" w:color="auto"/>
              <w:left w:val="single" w:sz="4" w:space="0" w:color="auto"/>
              <w:bottom w:val="single" w:sz="4" w:space="0" w:color="auto"/>
              <w:right w:val="single" w:sz="4" w:space="0" w:color="auto"/>
            </w:tcBorders>
          </w:tcPr>
          <w:p w14:paraId="003BBB69" w14:textId="77777777" w:rsidR="00DE1CFA" w:rsidRDefault="00DE1CFA" w:rsidP="00691E73">
            <w:pPr>
              <w:ind w:left="-108"/>
              <w:rPr>
                <w:rtl/>
              </w:rPr>
            </w:pPr>
            <w:r w:rsidRPr="00133233">
              <w:rPr>
                <w:rStyle w:val="affb"/>
              </w:rPr>
              <w:t xml:space="preserve">W. L. Humphreys, “Where’s Sarah? Echoes of a Silent Voice in the ‘Akedah.’” </w:t>
            </w:r>
            <w:r w:rsidRPr="00133233">
              <w:rPr>
                <w:rStyle w:val="affb"/>
                <w:i/>
                <w:iCs/>
              </w:rPr>
              <w:t>Soundings</w:t>
            </w:r>
            <w:r w:rsidRPr="00133233">
              <w:rPr>
                <w:rStyle w:val="affb"/>
              </w:rPr>
              <w:t xml:space="preserve"> 81 (1998)</w:t>
            </w:r>
            <w:r>
              <w:rPr>
                <w:rStyle w:val="affb"/>
              </w:rPr>
              <w:t>, pp.</w:t>
            </w:r>
            <w:r w:rsidRPr="00133233">
              <w:rPr>
                <w:rStyle w:val="affb"/>
              </w:rPr>
              <w:t xml:space="preserve"> 491–512</w:t>
            </w:r>
            <w:r w:rsidRPr="00D83688">
              <w:rPr>
                <w:rtl/>
              </w:rPr>
              <w:t>.</w:t>
            </w:r>
          </w:p>
        </w:tc>
      </w:tr>
      <w:tr w:rsidR="00DE1CFA" w14:paraId="44AA9EC9" w14:textId="77777777" w:rsidTr="00691E73">
        <w:tc>
          <w:tcPr>
            <w:tcW w:w="1557" w:type="dxa"/>
            <w:tcBorders>
              <w:top w:val="single" w:sz="4" w:space="0" w:color="auto"/>
              <w:left w:val="single" w:sz="4" w:space="0" w:color="auto"/>
              <w:bottom w:val="single" w:sz="4" w:space="0" w:color="auto"/>
              <w:right w:val="single" w:sz="4" w:space="0" w:color="auto"/>
            </w:tcBorders>
          </w:tcPr>
          <w:p w14:paraId="7766C846" w14:textId="77777777" w:rsidR="00DE1CFA" w:rsidRDefault="00DE1CFA" w:rsidP="00691E73">
            <w:pPr>
              <w:ind w:left="100" w:hanging="27"/>
              <w:jc w:val="right"/>
              <w:rPr>
                <w:rtl/>
              </w:rPr>
            </w:pPr>
            <w:r>
              <w:rPr>
                <w:rFonts w:hint="cs"/>
                <w:rtl/>
              </w:rPr>
              <w:t>הייוורד, עקדת יצחק</w:t>
            </w:r>
          </w:p>
        </w:tc>
        <w:tc>
          <w:tcPr>
            <w:tcW w:w="6515" w:type="dxa"/>
            <w:tcBorders>
              <w:top w:val="single" w:sz="4" w:space="0" w:color="auto"/>
              <w:left w:val="single" w:sz="4" w:space="0" w:color="auto"/>
              <w:bottom w:val="single" w:sz="4" w:space="0" w:color="auto"/>
              <w:right w:val="single" w:sz="4" w:space="0" w:color="auto"/>
            </w:tcBorders>
          </w:tcPr>
          <w:p w14:paraId="3D1E0B77" w14:textId="77777777" w:rsidR="00DE1CFA" w:rsidRDefault="00DE1CFA" w:rsidP="00691E73">
            <w:pPr>
              <w:pStyle w:val="affa"/>
              <w:ind w:left="-108"/>
              <w:jc w:val="left"/>
            </w:pPr>
            <w:r w:rsidRPr="00B01A40">
              <w:t>C. T. R. H</w:t>
            </w:r>
            <w:r>
              <w:t>ayward, "</w:t>
            </w:r>
            <w:r w:rsidRPr="0053517F">
              <w:t>The Sacrifice of Isaac and Jewish Polemic Against Christianity</w:t>
            </w:r>
            <w:r>
              <w:t xml:space="preserve">", </w:t>
            </w:r>
            <w:r w:rsidRPr="0053517F">
              <w:rPr>
                <w:i/>
                <w:iCs/>
              </w:rPr>
              <w:t>The Catholic Biblical Quarterly</w:t>
            </w:r>
            <w:r w:rsidRPr="0053517F">
              <w:t xml:space="preserve"> 52,2 (1990), pp. 292-306</w:t>
            </w:r>
            <w:r>
              <w:t>.</w:t>
            </w:r>
          </w:p>
        </w:tc>
      </w:tr>
      <w:tr w:rsidR="002A1EEE" w:rsidRPr="004A37EB" w14:paraId="13A3DE29" w14:textId="77777777" w:rsidTr="00691E73">
        <w:trPr>
          <w:ins w:id="267" w:author="אליצור ברכי" w:date="2024-09-30T16:14:00Z"/>
        </w:trPr>
        <w:tc>
          <w:tcPr>
            <w:tcW w:w="1557" w:type="dxa"/>
            <w:tcBorders>
              <w:top w:val="single" w:sz="4" w:space="0" w:color="auto"/>
              <w:left w:val="single" w:sz="4" w:space="0" w:color="auto"/>
              <w:bottom w:val="single" w:sz="4" w:space="0" w:color="auto"/>
              <w:right w:val="single" w:sz="4" w:space="0" w:color="auto"/>
            </w:tcBorders>
          </w:tcPr>
          <w:p w14:paraId="6D66AFB0" w14:textId="455FE70C" w:rsidR="002A1EEE" w:rsidRDefault="002A1EEE" w:rsidP="002A1EEE">
            <w:pPr>
              <w:ind w:left="100" w:hanging="27"/>
              <w:jc w:val="right"/>
              <w:rPr>
                <w:ins w:id="268" w:author="אליצור ברכי" w:date="2024-09-30T16:14:00Z" w16du:dateUtc="2024-09-30T13:14:00Z"/>
                <w:rtl/>
              </w:rPr>
            </w:pPr>
            <w:ins w:id="269" w:author="אליצור ברכי" w:date="2024-09-30T16:14:00Z" w16du:dateUtc="2024-09-30T13:14:00Z">
              <w:r>
                <w:rPr>
                  <w:rFonts w:hint="cs"/>
                  <w:rtl/>
                </w:rPr>
                <w:t>היינימן, מבנהו וחלוקתו של ב"ר</w:t>
              </w:r>
            </w:ins>
          </w:p>
        </w:tc>
        <w:tc>
          <w:tcPr>
            <w:tcW w:w="6515" w:type="dxa"/>
            <w:tcBorders>
              <w:top w:val="single" w:sz="4" w:space="0" w:color="auto"/>
              <w:left w:val="single" w:sz="4" w:space="0" w:color="auto"/>
              <w:bottom w:val="single" w:sz="4" w:space="0" w:color="auto"/>
              <w:right w:val="single" w:sz="4" w:space="0" w:color="auto"/>
            </w:tcBorders>
          </w:tcPr>
          <w:p w14:paraId="176EE069" w14:textId="0D1ABE44" w:rsidR="002A1EEE" w:rsidRDefault="002A1EEE">
            <w:pPr>
              <w:pStyle w:val="affa"/>
              <w:tabs>
                <w:tab w:val="left" w:pos="5340"/>
              </w:tabs>
              <w:ind w:left="-108"/>
              <w:jc w:val="left"/>
              <w:rPr>
                <w:ins w:id="270" w:author="אליצור ברכי" w:date="2024-09-30T16:14:00Z" w16du:dateUtc="2024-09-30T13:14:00Z"/>
                <w:rFonts w:ascii="Narkisim" w:eastAsia="Times New Roman" w:hAnsi="Narkisim"/>
                <w:sz w:val="24"/>
              </w:rPr>
              <w:pPrChange w:id="271" w:author="אליצור ברכי" w:date="2024-09-30T16:18:00Z" w16du:dateUtc="2024-09-30T13:18:00Z">
                <w:pPr>
                  <w:pStyle w:val="affa"/>
                  <w:ind w:left="-108"/>
                  <w:jc w:val="left"/>
                </w:pPr>
              </w:pPrChange>
            </w:pPr>
            <w:ins w:id="272" w:author="אליצור ברכי" w:date="2024-09-30T16:18:00Z" w16du:dateUtc="2024-09-30T13:18:00Z">
              <w:r>
                <w:rPr>
                  <w:rFonts w:hint="cs"/>
                  <w:rtl/>
                </w:rPr>
                <w:t>י' היינימן, "מבנהו וחלוקתו של מדרש בראשית רבה", בר אילן ט (תשל"ב), עמ' 289-279.</w:t>
              </w:r>
            </w:ins>
          </w:p>
        </w:tc>
      </w:tr>
      <w:tr w:rsidR="002A1EEE" w:rsidRPr="004A37EB" w14:paraId="115CDB29" w14:textId="77777777" w:rsidTr="00691E73">
        <w:trPr>
          <w:ins w:id="273" w:author="אליצור ברכי" w:date="2024-09-30T15:51:00Z"/>
        </w:trPr>
        <w:tc>
          <w:tcPr>
            <w:tcW w:w="1557" w:type="dxa"/>
            <w:tcBorders>
              <w:top w:val="single" w:sz="4" w:space="0" w:color="auto"/>
              <w:left w:val="single" w:sz="4" w:space="0" w:color="auto"/>
              <w:bottom w:val="single" w:sz="4" w:space="0" w:color="auto"/>
              <w:right w:val="single" w:sz="4" w:space="0" w:color="auto"/>
            </w:tcBorders>
          </w:tcPr>
          <w:p w14:paraId="20587843" w14:textId="39BCC7EF" w:rsidR="002A1EEE" w:rsidRPr="00740AD7" w:rsidRDefault="002A1EEE" w:rsidP="002A1EEE">
            <w:pPr>
              <w:ind w:left="100" w:hanging="27"/>
              <w:jc w:val="right"/>
              <w:rPr>
                <w:ins w:id="274" w:author="אליצור ברכי" w:date="2024-09-30T15:51:00Z" w16du:dateUtc="2024-09-30T12:51:00Z"/>
                <w:rtl/>
              </w:rPr>
            </w:pPr>
            <w:ins w:id="275" w:author="אליצור ברכי" w:date="2024-09-30T15:51:00Z" w16du:dateUtc="2024-09-30T12:51:00Z">
              <w:r>
                <w:rPr>
                  <w:rFonts w:hint="cs"/>
                  <w:rtl/>
                </w:rPr>
                <w:t>היינמן, דרכי האגדה</w:t>
              </w:r>
            </w:ins>
          </w:p>
        </w:tc>
        <w:tc>
          <w:tcPr>
            <w:tcW w:w="6515" w:type="dxa"/>
            <w:tcBorders>
              <w:top w:val="single" w:sz="4" w:space="0" w:color="auto"/>
              <w:left w:val="single" w:sz="4" w:space="0" w:color="auto"/>
              <w:bottom w:val="single" w:sz="4" w:space="0" w:color="auto"/>
              <w:right w:val="single" w:sz="4" w:space="0" w:color="auto"/>
            </w:tcBorders>
          </w:tcPr>
          <w:p w14:paraId="7D0A5B48" w14:textId="76AB81BC" w:rsidR="002A1EEE" w:rsidRPr="00E20465" w:rsidRDefault="002A1EEE" w:rsidP="002A1EEE">
            <w:pPr>
              <w:pStyle w:val="affa"/>
              <w:ind w:left="-108"/>
              <w:jc w:val="left"/>
              <w:rPr>
                <w:ins w:id="276" w:author="אליצור ברכי" w:date="2024-09-30T15:51:00Z" w16du:dateUtc="2024-09-30T12:51:00Z"/>
                <w:rFonts w:ascii="Narkisim" w:eastAsia="Times New Roman" w:hAnsi="Narkisim"/>
                <w:sz w:val="24"/>
                <w:rtl/>
              </w:rPr>
            </w:pPr>
            <w:ins w:id="277" w:author="אליצור ברכי" w:date="2024-09-30T15:51:00Z" w16du:dateUtc="2024-09-30T12:51:00Z">
              <w:r>
                <w:rPr>
                  <w:rFonts w:ascii="Narkisim" w:eastAsia="Times New Roman" w:hAnsi="Narkisim" w:hint="cs"/>
                  <w:sz w:val="24"/>
                  <w:rtl/>
                </w:rPr>
                <w:t>יצחק היינמן, דרכי האגדה, ירושלים 1974.</w:t>
              </w:r>
            </w:ins>
          </w:p>
        </w:tc>
      </w:tr>
      <w:tr w:rsidR="002A1EEE" w:rsidRPr="004A37EB" w14:paraId="40BD887F" w14:textId="77777777" w:rsidTr="00691E73">
        <w:tc>
          <w:tcPr>
            <w:tcW w:w="1557" w:type="dxa"/>
            <w:tcBorders>
              <w:top w:val="single" w:sz="4" w:space="0" w:color="auto"/>
              <w:left w:val="single" w:sz="4" w:space="0" w:color="auto"/>
              <w:bottom w:val="single" w:sz="4" w:space="0" w:color="auto"/>
              <w:right w:val="single" w:sz="4" w:space="0" w:color="auto"/>
            </w:tcBorders>
          </w:tcPr>
          <w:p w14:paraId="0ECA0A1F" w14:textId="77777777" w:rsidR="002A1EEE" w:rsidRDefault="002A1EEE" w:rsidP="002A1EEE">
            <w:pPr>
              <w:ind w:left="100" w:hanging="27"/>
              <w:jc w:val="right"/>
              <w:rPr>
                <w:rtl/>
              </w:rPr>
            </w:pPr>
            <w:r w:rsidRPr="00740AD7">
              <w:rPr>
                <w:rtl/>
              </w:rPr>
              <w:t xml:space="preserve">הר, גזירות השמד </w:t>
            </w:r>
          </w:p>
        </w:tc>
        <w:tc>
          <w:tcPr>
            <w:tcW w:w="6515" w:type="dxa"/>
            <w:tcBorders>
              <w:top w:val="single" w:sz="4" w:space="0" w:color="auto"/>
              <w:left w:val="single" w:sz="4" w:space="0" w:color="auto"/>
              <w:bottom w:val="single" w:sz="4" w:space="0" w:color="auto"/>
              <w:right w:val="single" w:sz="4" w:space="0" w:color="auto"/>
            </w:tcBorders>
          </w:tcPr>
          <w:p w14:paraId="77F302C0" w14:textId="77777777" w:rsidR="002A1EEE" w:rsidRPr="004A37EB" w:rsidRDefault="002A1EEE" w:rsidP="002A1EEE">
            <w:pPr>
              <w:pStyle w:val="affa"/>
              <w:ind w:left="-108"/>
              <w:jc w:val="left"/>
              <w:rPr>
                <w:rtl/>
              </w:rPr>
            </w:pPr>
            <w:r w:rsidRPr="00E20465">
              <w:rPr>
                <w:rFonts w:ascii="Narkisim" w:eastAsia="Times New Roman" w:hAnsi="Narkisim"/>
                <w:sz w:val="24"/>
                <w:rtl/>
              </w:rPr>
              <w:t xml:space="preserve">משה דוד הר, </w:t>
            </w:r>
            <w:r w:rsidRPr="00E20465">
              <w:rPr>
                <w:rFonts w:ascii="Narkisim" w:eastAsia="Times New Roman" w:hAnsi="Narkisim" w:hint="cs"/>
                <w:sz w:val="24"/>
                <w:rtl/>
              </w:rPr>
              <w:t>"</w:t>
            </w:r>
            <w:r w:rsidRPr="00E20465">
              <w:rPr>
                <w:rFonts w:ascii="Narkisim" w:eastAsia="Times New Roman" w:hAnsi="Narkisim"/>
                <w:sz w:val="24"/>
                <w:rtl/>
              </w:rPr>
              <w:t>גזירות השמד וקידוש השם בימי הדריינוס</w:t>
            </w:r>
            <w:r w:rsidRPr="00E20465">
              <w:rPr>
                <w:rFonts w:ascii="Narkisim" w:eastAsia="Times New Roman" w:hAnsi="Narkisim" w:hint="cs"/>
                <w:sz w:val="24"/>
                <w:rtl/>
              </w:rPr>
              <w:t>",</w:t>
            </w:r>
            <w:r w:rsidRPr="00E20465">
              <w:rPr>
                <w:rFonts w:ascii="Narkisim" w:eastAsia="Times New Roman" w:hAnsi="Narkisim"/>
                <w:sz w:val="24"/>
                <w:rtl/>
              </w:rPr>
              <w:t xml:space="preserve"> מלחמת קודש ומרטירולוגיה</w:t>
            </w:r>
            <w:r w:rsidRPr="00E20465">
              <w:rPr>
                <w:rFonts w:ascii="Narkisim" w:eastAsia="Times New Roman" w:hAnsi="Narkisim" w:hint="cs"/>
                <w:sz w:val="24"/>
                <w:rtl/>
              </w:rPr>
              <w:t>,</w:t>
            </w:r>
            <w:r w:rsidRPr="00E20465">
              <w:rPr>
                <w:rFonts w:ascii="Narkisim" w:eastAsia="Times New Roman" w:hAnsi="Narkisim"/>
                <w:sz w:val="24"/>
                <w:rtl/>
              </w:rPr>
              <w:t xml:space="preserve">  ירושלים תשכ״ח</w:t>
            </w:r>
            <w:r w:rsidRPr="00E20465">
              <w:rPr>
                <w:rFonts w:ascii="Narkisim" w:eastAsia="Times New Roman" w:hAnsi="Narkisim" w:hint="cs"/>
                <w:sz w:val="24"/>
                <w:rtl/>
              </w:rPr>
              <w:t xml:space="preserve"> עמ' 92-73</w:t>
            </w:r>
            <w:r w:rsidRPr="00E20465">
              <w:rPr>
                <w:rFonts w:ascii="Narkisim" w:eastAsia="Times New Roman" w:hAnsi="Narkisim"/>
                <w:sz w:val="24"/>
                <w:rtl/>
              </w:rPr>
              <w:t xml:space="preserve">. </w:t>
            </w:r>
          </w:p>
        </w:tc>
      </w:tr>
      <w:tr w:rsidR="002A1EEE" w14:paraId="26C53CC0" w14:textId="77777777" w:rsidTr="00691E73">
        <w:tc>
          <w:tcPr>
            <w:tcW w:w="1557" w:type="dxa"/>
            <w:tcBorders>
              <w:top w:val="single" w:sz="4" w:space="0" w:color="auto"/>
              <w:left w:val="single" w:sz="4" w:space="0" w:color="auto"/>
              <w:bottom w:val="single" w:sz="4" w:space="0" w:color="auto"/>
              <w:right w:val="single" w:sz="4" w:space="0" w:color="auto"/>
            </w:tcBorders>
          </w:tcPr>
          <w:p w14:paraId="422A36A5" w14:textId="77777777" w:rsidR="002A1EEE" w:rsidRDefault="002A1EEE" w:rsidP="002A1EEE">
            <w:pPr>
              <w:ind w:left="100" w:hanging="27"/>
              <w:jc w:val="right"/>
              <w:rPr>
                <w:rtl/>
              </w:rPr>
            </w:pPr>
            <w:r>
              <w:rPr>
                <w:rFonts w:hint="cs"/>
                <w:rtl/>
              </w:rPr>
              <w:t>וולז, התאבדויות קולקטיביות</w:t>
            </w:r>
          </w:p>
        </w:tc>
        <w:tc>
          <w:tcPr>
            <w:tcW w:w="6515" w:type="dxa"/>
            <w:tcBorders>
              <w:top w:val="single" w:sz="4" w:space="0" w:color="auto"/>
              <w:left w:val="single" w:sz="4" w:space="0" w:color="auto"/>
              <w:bottom w:val="single" w:sz="4" w:space="0" w:color="auto"/>
              <w:right w:val="single" w:sz="4" w:space="0" w:color="auto"/>
            </w:tcBorders>
          </w:tcPr>
          <w:p w14:paraId="72357C5E" w14:textId="783B2F1F" w:rsidR="002A1EEE" w:rsidRDefault="002A1EEE" w:rsidP="002A1EEE">
            <w:pPr>
              <w:pStyle w:val="affa"/>
              <w:ind w:left="-108"/>
              <w:jc w:val="left"/>
            </w:pPr>
            <w:r>
              <w:t xml:space="preserve">R. </w:t>
            </w:r>
            <w:r w:rsidRPr="00AB4C9B">
              <w:t>Walz</w:t>
            </w:r>
            <w:r>
              <w:t>, " The Collective Suicides in the Persecutions of 1096</w:t>
            </w:r>
          </w:p>
          <w:p w14:paraId="08F1292C" w14:textId="1C28F5A5" w:rsidR="002A1EEE" w:rsidRDefault="002A1EEE" w:rsidP="002A1EEE">
            <w:pPr>
              <w:pStyle w:val="affa"/>
              <w:ind w:left="-108"/>
              <w:jc w:val="left"/>
            </w:pPr>
            <w:r>
              <w:t xml:space="preserve">as Sacrificial Acts", </w:t>
            </w:r>
            <w:r w:rsidRPr="0051059D">
              <w:rPr>
                <w:i/>
                <w:iCs/>
              </w:rPr>
              <w:t>Jewish and Christian Tradition</w:t>
            </w:r>
            <w:r>
              <w:t xml:space="preserve">, (eds: K. Finsterbusch; A. Lange; K.F. Diethard Römheld), Leiden-B0ston 2007, pp. 213-236. </w:t>
            </w:r>
          </w:p>
        </w:tc>
      </w:tr>
      <w:tr w:rsidR="002A1EEE" w:rsidRPr="00DF64B1" w14:paraId="5CAB12C8" w14:textId="77777777" w:rsidTr="00691E73">
        <w:trPr>
          <w:ins w:id="278" w:author="אליצור ברכי" w:date="2024-09-30T16:15:00Z"/>
        </w:trPr>
        <w:tc>
          <w:tcPr>
            <w:tcW w:w="1557" w:type="dxa"/>
            <w:tcBorders>
              <w:top w:val="single" w:sz="4" w:space="0" w:color="auto"/>
              <w:left w:val="single" w:sz="4" w:space="0" w:color="auto"/>
              <w:bottom w:val="single" w:sz="4" w:space="0" w:color="auto"/>
              <w:right w:val="single" w:sz="4" w:space="0" w:color="auto"/>
            </w:tcBorders>
          </w:tcPr>
          <w:p w14:paraId="2E61B999" w14:textId="6A0FA4E3" w:rsidR="002A1EEE" w:rsidRDefault="002A1EEE" w:rsidP="002A1EEE">
            <w:pPr>
              <w:ind w:left="100" w:hanging="27"/>
              <w:jc w:val="right"/>
              <w:rPr>
                <w:ins w:id="279" w:author="אליצור ברכי" w:date="2024-09-30T16:15:00Z" w16du:dateUtc="2024-09-30T13:15:00Z"/>
                <w:rtl/>
              </w:rPr>
            </w:pPr>
            <w:ins w:id="280" w:author="אליצור ברכי" w:date="2024-09-30T16:15:00Z" w16du:dateUtc="2024-09-30T13:15:00Z">
              <w:r>
                <w:rPr>
                  <w:rFonts w:hint="cs"/>
                  <w:rtl/>
                </w:rPr>
                <w:t>ויסאצקי, פעמון זהב ורימון</w:t>
              </w:r>
            </w:ins>
          </w:p>
        </w:tc>
        <w:tc>
          <w:tcPr>
            <w:tcW w:w="6515" w:type="dxa"/>
            <w:tcBorders>
              <w:top w:val="single" w:sz="4" w:space="0" w:color="auto"/>
              <w:left w:val="single" w:sz="4" w:space="0" w:color="auto"/>
              <w:bottom w:val="single" w:sz="4" w:space="0" w:color="auto"/>
              <w:right w:val="single" w:sz="4" w:space="0" w:color="auto"/>
            </w:tcBorders>
          </w:tcPr>
          <w:p w14:paraId="7619F3CE" w14:textId="6D855D00" w:rsidR="002A1EEE" w:rsidRDefault="002A1EEE" w:rsidP="002A1EEE">
            <w:pPr>
              <w:pStyle w:val="affa"/>
              <w:ind w:left="-108"/>
              <w:jc w:val="left"/>
              <w:rPr>
                <w:ins w:id="281" w:author="אליצור ברכי" w:date="2024-09-30T16:15:00Z" w16du:dateUtc="2024-09-30T13:15:00Z"/>
                <w:rtl/>
              </w:rPr>
            </w:pPr>
            <w:ins w:id="282" w:author="אליצור ברכי" w:date="2024-09-30T16:18:00Z" w16du:dateUtc="2024-09-30T13:18:00Z">
              <w:r>
                <w:t xml:space="preserve">B. L. Visotzky, </w:t>
              </w:r>
              <w:r w:rsidRPr="00FD6A7C">
                <w:rPr>
                  <w:i/>
                  <w:iCs/>
                </w:rPr>
                <w:t>Golden Bells and Pomegranates: Studies in Midrash Leviticus Rabbah</w:t>
              </w:r>
              <w:r>
                <w:t>, Tübingen 2003</w:t>
              </w:r>
              <w:r>
                <w:rPr>
                  <w:rtl/>
                </w:rPr>
                <w:t>.</w:t>
              </w:r>
            </w:ins>
          </w:p>
        </w:tc>
      </w:tr>
      <w:tr w:rsidR="002A1EEE" w:rsidRPr="00DF64B1" w14:paraId="3C08BF3C" w14:textId="77777777" w:rsidTr="00691E73">
        <w:tc>
          <w:tcPr>
            <w:tcW w:w="1557" w:type="dxa"/>
            <w:tcBorders>
              <w:top w:val="single" w:sz="4" w:space="0" w:color="auto"/>
              <w:left w:val="single" w:sz="4" w:space="0" w:color="auto"/>
              <w:bottom w:val="single" w:sz="4" w:space="0" w:color="auto"/>
              <w:right w:val="single" w:sz="4" w:space="0" w:color="auto"/>
            </w:tcBorders>
          </w:tcPr>
          <w:p w14:paraId="77B85B54" w14:textId="77777777" w:rsidR="002A1EEE" w:rsidRDefault="002A1EEE" w:rsidP="002A1EEE">
            <w:pPr>
              <w:ind w:left="100" w:hanging="27"/>
              <w:jc w:val="right"/>
              <w:rPr>
                <w:rtl/>
              </w:rPr>
            </w:pPr>
            <w:r>
              <w:rPr>
                <w:rFonts w:hint="cs"/>
                <w:rtl/>
              </w:rPr>
              <w:t>זהר, דמותו של אברהם</w:t>
            </w:r>
          </w:p>
        </w:tc>
        <w:tc>
          <w:tcPr>
            <w:tcW w:w="6515" w:type="dxa"/>
            <w:tcBorders>
              <w:top w:val="single" w:sz="4" w:space="0" w:color="auto"/>
              <w:left w:val="single" w:sz="4" w:space="0" w:color="auto"/>
              <w:bottom w:val="single" w:sz="4" w:space="0" w:color="auto"/>
              <w:right w:val="single" w:sz="4" w:space="0" w:color="auto"/>
            </w:tcBorders>
          </w:tcPr>
          <w:p w14:paraId="76948D97" w14:textId="77777777" w:rsidR="002A1EEE" w:rsidRPr="00DF64B1" w:rsidRDefault="002A1EEE" w:rsidP="002A1EEE">
            <w:pPr>
              <w:pStyle w:val="affa"/>
              <w:ind w:left="-108"/>
              <w:jc w:val="left"/>
              <w:rPr>
                <w:rtl/>
              </w:rPr>
            </w:pPr>
            <w:r>
              <w:rPr>
                <w:rFonts w:hint="cs"/>
                <w:rtl/>
              </w:rPr>
              <w:t>נ' זהר, "דמותו של אברהם וקולה של שרה במדרש בראשית רבה", אברהם אבי המאמינים (עורכים: מ' חלמיש; ח' כשר וי' סילמן), רמת גן תשס"ג, עמ' 85-71.</w:t>
            </w:r>
          </w:p>
        </w:tc>
      </w:tr>
      <w:tr w:rsidR="002A1EEE" w:rsidRPr="0027430E" w14:paraId="2CA07732" w14:textId="77777777" w:rsidTr="00691E73">
        <w:tc>
          <w:tcPr>
            <w:tcW w:w="1557" w:type="dxa"/>
            <w:tcBorders>
              <w:top w:val="single" w:sz="4" w:space="0" w:color="auto"/>
              <w:left w:val="single" w:sz="4" w:space="0" w:color="auto"/>
              <w:bottom w:val="single" w:sz="4" w:space="0" w:color="auto"/>
              <w:right w:val="single" w:sz="4" w:space="0" w:color="auto"/>
            </w:tcBorders>
          </w:tcPr>
          <w:p w14:paraId="369D317F" w14:textId="77777777" w:rsidR="002A1EEE" w:rsidRDefault="002A1EEE" w:rsidP="002A1EEE">
            <w:pPr>
              <w:ind w:left="100" w:hanging="27"/>
              <w:jc w:val="right"/>
              <w:rPr>
                <w:rtl/>
              </w:rPr>
            </w:pPr>
            <w:r w:rsidRPr="00DA77D5">
              <w:rPr>
                <w:rtl/>
              </w:rPr>
              <w:t>זורדרגר</w:t>
            </w:r>
            <w:r>
              <w:rPr>
                <w:rFonts w:hint="cs"/>
                <w:rtl/>
              </w:rPr>
              <w:t>, העקדה</w:t>
            </w:r>
          </w:p>
        </w:tc>
        <w:tc>
          <w:tcPr>
            <w:tcW w:w="6515" w:type="dxa"/>
            <w:tcBorders>
              <w:top w:val="single" w:sz="4" w:space="0" w:color="auto"/>
              <w:left w:val="single" w:sz="4" w:space="0" w:color="auto"/>
              <w:bottom w:val="single" w:sz="4" w:space="0" w:color="auto"/>
              <w:right w:val="single" w:sz="4" w:space="0" w:color="auto"/>
            </w:tcBorders>
          </w:tcPr>
          <w:p w14:paraId="4780A0AA" w14:textId="329FC9E4" w:rsidR="002A1EEE" w:rsidRPr="0027430E" w:rsidRDefault="002A1EEE" w:rsidP="002A1EEE">
            <w:pPr>
              <w:pStyle w:val="affa"/>
              <w:ind w:left="-108"/>
              <w:jc w:val="left"/>
              <w:rPr>
                <w:rtl/>
              </w:rPr>
            </w:pPr>
            <w:r w:rsidRPr="00E511DF">
              <w:t>H</w:t>
            </w:r>
            <w:r>
              <w:t>.</w:t>
            </w:r>
            <w:r w:rsidRPr="00E511DF">
              <w:t xml:space="preserve"> Zorgdrager</w:t>
            </w:r>
            <w:r>
              <w:t>, "</w:t>
            </w:r>
            <w:r w:rsidRPr="00A44978">
              <w:t>The Sacrifice of Abraham as a (Temporary) Resolution of a Descent Conflict? A Gender-Motivated Reading of Genesis 22</w:t>
            </w:r>
            <w:r>
              <w:t xml:space="preserve">", </w:t>
            </w:r>
            <w:r w:rsidRPr="00C17019">
              <w:t>The Sacrifice of Isaac</w:t>
            </w:r>
            <w:r>
              <w:t xml:space="preserve"> 4 (2002), pp. </w:t>
            </w:r>
            <w:r w:rsidRPr="005D6CE9">
              <w:t>182–197</w:t>
            </w:r>
            <w:r>
              <w:t xml:space="preserve">. </w:t>
            </w:r>
          </w:p>
        </w:tc>
      </w:tr>
      <w:tr w:rsidR="002A1EEE" w:rsidRPr="00B2381E" w14:paraId="21090F53" w14:textId="77777777" w:rsidTr="00691E73">
        <w:tc>
          <w:tcPr>
            <w:tcW w:w="1557" w:type="dxa"/>
            <w:tcBorders>
              <w:top w:val="single" w:sz="4" w:space="0" w:color="auto"/>
              <w:left w:val="single" w:sz="4" w:space="0" w:color="auto"/>
              <w:bottom w:val="single" w:sz="4" w:space="0" w:color="auto"/>
              <w:right w:val="single" w:sz="4" w:space="0" w:color="auto"/>
            </w:tcBorders>
          </w:tcPr>
          <w:p w14:paraId="2309800C" w14:textId="77777777" w:rsidR="002A1EEE" w:rsidRDefault="002A1EEE" w:rsidP="002A1EEE">
            <w:pPr>
              <w:ind w:left="100" w:hanging="27"/>
              <w:jc w:val="right"/>
              <w:rPr>
                <w:rtl/>
              </w:rPr>
            </w:pPr>
            <w:r>
              <w:rPr>
                <w:rFonts w:hint="cs"/>
                <w:rtl/>
              </w:rPr>
              <w:lastRenderedPageBreak/>
              <w:t>זירלר, מחקר פמיניסטי</w:t>
            </w:r>
          </w:p>
        </w:tc>
        <w:tc>
          <w:tcPr>
            <w:tcW w:w="6515" w:type="dxa"/>
            <w:tcBorders>
              <w:top w:val="single" w:sz="4" w:space="0" w:color="auto"/>
              <w:left w:val="single" w:sz="4" w:space="0" w:color="auto"/>
              <w:bottom w:val="single" w:sz="4" w:space="0" w:color="auto"/>
              <w:right w:val="single" w:sz="4" w:space="0" w:color="auto"/>
            </w:tcBorders>
          </w:tcPr>
          <w:p w14:paraId="3E821FC1" w14:textId="5E461ADD" w:rsidR="002A1EEE" w:rsidRPr="001F2568" w:rsidRDefault="002A1EEE" w:rsidP="002A1EEE">
            <w:pPr>
              <w:pStyle w:val="affa"/>
              <w:ind w:left="-108"/>
              <w:jc w:val="left"/>
              <w:rPr>
                <w:rtl/>
              </w:rPr>
            </w:pPr>
            <w:r>
              <w:t xml:space="preserve">W. Zierler "In search of a Feminist Reading of the Akedah", </w:t>
            </w:r>
            <w:r w:rsidRPr="00EA195D">
              <w:rPr>
                <w:i/>
                <w:iCs/>
              </w:rPr>
              <w:t>Nashim</w:t>
            </w:r>
            <w:r>
              <w:t xml:space="preserve"> 9 (2005) pp. 10-26.</w:t>
            </w:r>
          </w:p>
        </w:tc>
      </w:tr>
      <w:tr w:rsidR="002A1EEE" w:rsidRPr="003A2428" w14:paraId="16142AA4" w14:textId="77777777" w:rsidTr="00691E73">
        <w:tc>
          <w:tcPr>
            <w:tcW w:w="1557" w:type="dxa"/>
            <w:tcBorders>
              <w:top w:val="single" w:sz="4" w:space="0" w:color="auto"/>
              <w:left w:val="single" w:sz="4" w:space="0" w:color="auto"/>
              <w:bottom w:val="single" w:sz="4" w:space="0" w:color="auto"/>
              <w:right w:val="single" w:sz="4" w:space="0" w:color="auto"/>
            </w:tcBorders>
          </w:tcPr>
          <w:p w14:paraId="6C500475" w14:textId="35CE0A7B" w:rsidR="002A1EEE" w:rsidRDefault="002A1EEE" w:rsidP="002A1EEE">
            <w:pPr>
              <w:ind w:left="100" w:hanging="27"/>
              <w:jc w:val="right"/>
              <w:rPr>
                <w:rtl/>
              </w:rPr>
            </w:pPr>
            <w:r w:rsidRPr="00E20465">
              <w:rPr>
                <w:rFonts w:asciiTheme="minorHAnsi" w:hAnsiTheme="minorHAnsi" w:hint="cs"/>
                <w:rtl/>
              </w:rPr>
              <w:t>טוהר, אברהם בכבשן האש</w:t>
            </w:r>
          </w:p>
        </w:tc>
        <w:tc>
          <w:tcPr>
            <w:tcW w:w="6515" w:type="dxa"/>
            <w:tcBorders>
              <w:top w:val="single" w:sz="4" w:space="0" w:color="auto"/>
              <w:left w:val="single" w:sz="4" w:space="0" w:color="auto"/>
              <w:bottom w:val="single" w:sz="4" w:space="0" w:color="auto"/>
              <w:right w:val="single" w:sz="4" w:space="0" w:color="auto"/>
            </w:tcBorders>
          </w:tcPr>
          <w:p w14:paraId="54C7F523" w14:textId="3C74DA57" w:rsidR="002A1EEE" w:rsidRPr="0007166D" w:rsidRDefault="002A1EEE" w:rsidP="002A1EEE">
            <w:pPr>
              <w:pStyle w:val="affa"/>
              <w:ind w:left="-108"/>
              <w:jc w:val="left"/>
              <w:rPr>
                <w:rtl/>
              </w:rPr>
            </w:pPr>
            <w:r w:rsidRPr="00E20465">
              <w:rPr>
                <w:rFonts w:asciiTheme="minorHAnsi" w:hAnsiTheme="minorHAnsi" w:hint="cs"/>
                <w:rtl/>
              </w:rPr>
              <w:t>ורד טוהר, אברהם בכבשן האש: מרד בעולם פגאני, רמת גן תש"ע</w:t>
            </w:r>
          </w:p>
        </w:tc>
      </w:tr>
      <w:tr w:rsidR="002A1EEE" w:rsidRPr="003A2428" w14:paraId="195479E6" w14:textId="77777777" w:rsidTr="00691E73">
        <w:trPr>
          <w:ins w:id="283" w:author="אליצור ברכי" w:date="2024-09-30T08:33:00Z"/>
        </w:trPr>
        <w:tc>
          <w:tcPr>
            <w:tcW w:w="1557" w:type="dxa"/>
            <w:tcBorders>
              <w:top w:val="single" w:sz="4" w:space="0" w:color="auto"/>
              <w:left w:val="single" w:sz="4" w:space="0" w:color="auto"/>
              <w:bottom w:val="single" w:sz="4" w:space="0" w:color="auto"/>
              <w:right w:val="single" w:sz="4" w:space="0" w:color="auto"/>
            </w:tcBorders>
          </w:tcPr>
          <w:p w14:paraId="23BFA5B7" w14:textId="2BEA269B" w:rsidR="002A1EEE" w:rsidRDefault="002A1EEE" w:rsidP="002A1EEE">
            <w:pPr>
              <w:ind w:left="100" w:hanging="27"/>
              <w:jc w:val="right"/>
              <w:rPr>
                <w:ins w:id="284" w:author="אליצור ברכי" w:date="2024-09-30T08:33:00Z" w16du:dateUtc="2024-09-30T05:33:00Z"/>
                <w:rtl/>
              </w:rPr>
            </w:pPr>
            <w:ins w:id="285" w:author="אליצור ברכי" w:date="2024-09-30T08:33:00Z" w16du:dateUtc="2024-09-30T05:33:00Z">
              <w:r>
                <w:rPr>
                  <w:rFonts w:hint="cs"/>
                  <w:rtl/>
                </w:rPr>
                <w:t>טריבל, קרבן שרה</w:t>
              </w:r>
            </w:ins>
          </w:p>
        </w:tc>
        <w:tc>
          <w:tcPr>
            <w:tcW w:w="6515" w:type="dxa"/>
            <w:tcBorders>
              <w:top w:val="single" w:sz="4" w:space="0" w:color="auto"/>
              <w:left w:val="single" w:sz="4" w:space="0" w:color="auto"/>
              <w:bottom w:val="single" w:sz="4" w:space="0" w:color="auto"/>
              <w:right w:val="single" w:sz="4" w:space="0" w:color="auto"/>
            </w:tcBorders>
          </w:tcPr>
          <w:p w14:paraId="0A4522CB" w14:textId="4256A44F" w:rsidR="002A1EEE" w:rsidRPr="0007166D" w:rsidRDefault="002A1EEE" w:rsidP="002A1EEE">
            <w:pPr>
              <w:pStyle w:val="affa"/>
              <w:ind w:left="-108"/>
              <w:jc w:val="left"/>
              <w:rPr>
                <w:ins w:id="286" w:author="אליצור ברכי" w:date="2024-09-30T08:33:00Z" w16du:dateUtc="2024-09-30T05:33:00Z"/>
              </w:rPr>
            </w:pPr>
            <w:ins w:id="287" w:author="אליצור ברכי" w:date="2024-09-30T08:33:00Z">
              <w:r w:rsidRPr="00702D5E">
                <w:t>Phyllis Trible, “Genesis 22: The Sacrifice of Sarah,” </w:t>
              </w:r>
              <w:r w:rsidRPr="00702D5E">
                <w:rPr>
                  <w:i/>
                  <w:iCs/>
                </w:rPr>
                <w:t>Not in Heaven: Coherence and Complexity in Biblical Narrative</w:t>
              </w:r>
              <w:r w:rsidRPr="00702D5E">
                <w:t xml:space="preserve"> </w:t>
              </w:r>
            </w:ins>
            <w:ins w:id="288" w:author="אליצור ברכי" w:date="2024-09-30T08:36:00Z" w16du:dateUtc="2024-09-30T05:36:00Z">
              <w:r>
                <w:t>(</w:t>
              </w:r>
            </w:ins>
            <w:ins w:id="289" w:author="אליצור ברכי" w:date="2024-09-30T08:33:00Z">
              <w:r w:rsidRPr="00702D5E">
                <w:t>ed</w:t>
              </w:r>
            </w:ins>
            <w:ins w:id="290" w:author="אליצור ברכי" w:date="2024-09-30T08:36:00Z" w16du:dateUtc="2024-09-30T05:36:00Z">
              <w:r>
                <w:t>:</w:t>
              </w:r>
            </w:ins>
            <w:ins w:id="291" w:author="אליצור ברכי" w:date="2024-09-30T08:33:00Z">
              <w:r w:rsidRPr="00702D5E">
                <w:t xml:space="preserve"> Jason P. Rosenblatt</w:t>
              </w:r>
            </w:ins>
            <w:ins w:id="292" w:author="אליצור ברכי" w:date="2024-09-30T08:36:00Z" w16du:dateUtc="2024-09-30T05:36:00Z">
              <w:r>
                <w:t xml:space="preserve">), </w:t>
              </w:r>
            </w:ins>
            <w:ins w:id="293" w:author="אליצור ברכי" w:date="2024-09-30T08:33:00Z">
              <w:r w:rsidRPr="00702D5E">
                <w:t>Bloomington</w:t>
              </w:r>
            </w:ins>
            <w:ins w:id="294" w:author="אליצור ברכי" w:date="2024-09-30T08:36:00Z" w16du:dateUtc="2024-09-30T05:36:00Z">
              <w:r>
                <w:t xml:space="preserve"> </w:t>
              </w:r>
            </w:ins>
            <w:ins w:id="295" w:author="אליצור ברכי" w:date="2024-09-30T08:33:00Z">
              <w:r w:rsidRPr="00702D5E">
                <w:t xml:space="preserve">1991, </w:t>
              </w:r>
            </w:ins>
            <w:ins w:id="296" w:author="אליצור ברכי" w:date="2024-09-30T08:37:00Z" w16du:dateUtc="2024-09-30T05:37:00Z">
              <w:r>
                <w:t xml:space="preserve">pp. </w:t>
              </w:r>
            </w:ins>
            <w:ins w:id="297" w:author="אליצור ברכי" w:date="2024-09-30T08:33:00Z">
              <w:r w:rsidRPr="00702D5E">
                <w:t>170</w:t>
              </w:r>
            </w:ins>
            <w:ins w:id="298" w:author="אליצור ברכי" w:date="2024-09-30T08:36:00Z" w16du:dateUtc="2024-09-30T05:36:00Z">
              <w:r>
                <w:t>-191.</w:t>
              </w:r>
            </w:ins>
          </w:p>
        </w:tc>
      </w:tr>
      <w:tr w:rsidR="002A1EEE" w:rsidRPr="003A2428" w14:paraId="73CBA9BF" w14:textId="77777777" w:rsidTr="00691E73">
        <w:tc>
          <w:tcPr>
            <w:tcW w:w="1557" w:type="dxa"/>
            <w:tcBorders>
              <w:top w:val="single" w:sz="4" w:space="0" w:color="auto"/>
              <w:left w:val="single" w:sz="4" w:space="0" w:color="auto"/>
              <w:bottom w:val="single" w:sz="4" w:space="0" w:color="auto"/>
              <w:right w:val="single" w:sz="4" w:space="0" w:color="auto"/>
            </w:tcBorders>
          </w:tcPr>
          <w:p w14:paraId="739D9F51" w14:textId="77777777" w:rsidR="002A1EEE" w:rsidRDefault="002A1EEE" w:rsidP="002A1EEE">
            <w:pPr>
              <w:ind w:left="100" w:hanging="27"/>
              <w:jc w:val="right"/>
              <w:rPr>
                <w:rtl/>
              </w:rPr>
            </w:pPr>
            <w:r>
              <w:rPr>
                <w:rFonts w:hint="cs"/>
                <w:rtl/>
              </w:rPr>
              <w:t>יעקבס, ציות מרצון</w:t>
            </w:r>
          </w:p>
        </w:tc>
        <w:tc>
          <w:tcPr>
            <w:tcW w:w="6515" w:type="dxa"/>
            <w:tcBorders>
              <w:top w:val="single" w:sz="4" w:space="0" w:color="auto"/>
              <w:left w:val="single" w:sz="4" w:space="0" w:color="auto"/>
              <w:bottom w:val="single" w:sz="4" w:space="0" w:color="auto"/>
              <w:right w:val="single" w:sz="4" w:space="0" w:color="auto"/>
            </w:tcBorders>
          </w:tcPr>
          <w:p w14:paraId="00F5E12A" w14:textId="160B27A0" w:rsidR="002A1EEE" w:rsidRPr="0007166D" w:rsidRDefault="002A1EEE" w:rsidP="002A1EEE">
            <w:pPr>
              <w:pStyle w:val="affa"/>
              <w:ind w:left="-108"/>
              <w:jc w:val="left"/>
            </w:pPr>
            <w:r w:rsidRPr="0007166D">
              <w:rPr>
                <w:rtl/>
              </w:rPr>
              <w:tab/>
            </w:r>
            <w:r>
              <w:t>J. Jacobs, "</w:t>
            </w:r>
            <w:r w:rsidRPr="0007166D">
              <w:t xml:space="preserve">Willing </w:t>
            </w:r>
            <w:r>
              <w:t>O</w:t>
            </w:r>
            <w:r w:rsidRPr="0007166D">
              <w:t>bedience</w:t>
            </w:r>
            <w:r>
              <w:t xml:space="preserve"> </w:t>
            </w:r>
            <w:r w:rsidRPr="0007166D">
              <w:t xml:space="preserve">with </w:t>
            </w:r>
            <w:r>
              <w:t>D</w:t>
            </w:r>
            <w:r w:rsidRPr="0007166D">
              <w:t xml:space="preserve">oubts : Abraham at the </w:t>
            </w:r>
            <w:r>
              <w:t>B</w:t>
            </w:r>
            <w:r w:rsidRPr="0007166D">
              <w:t>inding of</w:t>
            </w:r>
            <w:r>
              <w:t xml:space="preserve"> Isaac", </w:t>
            </w:r>
            <w:r w:rsidRPr="00D92C1B">
              <w:rPr>
                <w:i/>
                <w:iCs/>
              </w:rPr>
              <w:t>Vetus Testamentum</w:t>
            </w:r>
            <w:r w:rsidRPr="00D92C1B">
              <w:t xml:space="preserve"> 60,4 (2010)</w:t>
            </w:r>
            <w:r>
              <w:t>, pp.</w:t>
            </w:r>
            <w:r w:rsidRPr="00D92C1B">
              <w:t xml:space="preserve"> 546-559</w:t>
            </w:r>
            <w:r>
              <w:t>.</w:t>
            </w:r>
          </w:p>
        </w:tc>
      </w:tr>
      <w:tr w:rsidR="002A1EEE" w:rsidRPr="004C62F9" w14:paraId="39F641B1" w14:textId="77777777" w:rsidTr="00691E73">
        <w:tc>
          <w:tcPr>
            <w:tcW w:w="1557" w:type="dxa"/>
            <w:tcBorders>
              <w:top w:val="single" w:sz="4" w:space="0" w:color="auto"/>
              <w:left w:val="single" w:sz="4" w:space="0" w:color="auto"/>
              <w:bottom w:val="single" w:sz="4" w:space="0" w:color="auto"/>
              <w:right w:val="single" w:sz="4" w:space="0" w:color="auto"/>
            </w:tcBorders>
          </w:tcPr>
          <w:p w14:paraId="673C0C02" w14:textId="77777777" w:rsidR="002A1EEE" w:rsidRDefault="002A1EEE" w:rsidP="002A1EEE">
            <w:pPr>
              <w:ind w:left="100" w:hanging="27"/>
              <w:jc w:val="right"/>
              <w:rPr>
                <w:rtl/>
              </w:rPr>
            </w:pPr>
            <w:r>
              <w:rPr>
                <w:rFonts w:hint="cs"/>
                <w:rtl/>
              </w:rPr>
              <w:t>לוין, גנזי קדם</w:t>
            </w:r>
          </w:p>
        </w:tc>
        <w:tc>
          <w:tcPr>
            <w:tcW w:w="6515" w:type="dxa"/>
            <w:tcBorders>
              <w:top w:val="single" w:sz="4" w:space="0" w:color="auto"/>
              <w:left w:val="single" w:sz="4" w:space="0" w:color="auto"/>
              <w:bottom w:val="single" w:sz="4" w:space="0" w:color="auto"/>
              <w:right w:val="single" w:sz="4" w:space="0" w:color="auto"/>
            </w:tcBorders>
          </w:tcPr>
          <w:p w14:paraId="05A58544" w14:textId="77777777" w:rsidR="002A1EEE" w:rsidRDefault="002A1EEE" w:rsidP="002A1EEE">
            <w:pPr>
              <w:pStyle w:val="affa"/>
              <w:ind w:left="-108"/>
              <w:jc w:val="left"/>
              <w:rPr>
                <w:rtl/>
              </w:rPr>
            </w:pPr>
            <w:r>
              <w:rPr>
                <w:rFonts w:hint="cs"/>
                <w:rtl/>
              </w:rPr>
              <w:t>ב"מ לוין, גנזי קדם ד, ירושלים תר"ץ</w:t>
            </w:r>
          </w:p>
        </w:tc>
      </w:tr>
      <w:tr w:rsidR="00523197" w:rsidRPr="00311B5D" w14:paraId="61CCBEA3" w14:textId="77777777" w:rsidTr="00691E73">
        <w:trPr>
          <w:ins w:id="299" w:author="אליצור ברכי" w:date="2024-10-06T12:05:00Z" w16du:dateUtc="2024-10-06T09:05:00Z"/>
        </w:trPr>
        <w:tc>
          <w:tcPr>
            <w:tcW w:w="1557" w:type="dxa"/>
            <w:tcBorders>
              <w:top w:val="single" w:sz="4" w:space="0" w:color="auto"/>
              <w:left w:val="single" w:sz="4" w:space="0" w:color="auto"/>
              <w:bottom w:val="single" w:sz="4" w:space="0" w:color="auto"/>
              <w:right w:val="single" w:sz="4" w:space="0" w:color="auto"/>
            </w:tcBorders>
          </w:tcPr>
          <w:p w14:paraId="5A5F2E59" w14:textId="6C462CEB" w:rsidR="00523197" w:rsidRDefault="00523197" w:rsidP="002A1EEE">
            <w:pPr>
              <w:ind w:left="100" w:hanging="27"/>
              <w:jc w:val="right"/>
              <w:rPr>
                <w:ins w:id="300" w:author="אליצור ברכי" w:date="2024-10-06T12:05:00Z" w16du:dateUtc="2024-10-06T09:05:00Z"/>
                <w:rtl/>
              </w:rPr>
            </w:pPr>
            <w:ins w:id="301" w:author="אליצור ברכי" w:date="2024-10-06T12:05:00Z" w16du:dateUtc="2024-10-06T09:05:00Z">
              <w:r>
                <w:rPr>
                  <w:rFonts w:hint="cs"/>
                  <w:rtl/>
                </w:rPr>
                <w:t>לוינסון, הסיפור שלא סופר</w:t>
              </w:r>
            </w:ins>
          </w:p>
        </w:tc>
        <w:tc>
          <w:tcPr>
            <w:tcW w:w="6515" w:type="dxa"/>
            <w:tcBorders>
              <w:top w:val="single" w:sz="4" w:space="0" w:color="auto"/>
              <w:left w:val="single" w:sz="4" w:space="0" w:color="auto"/>
              <w:bottom w:val="single" w:sz="4" w:space="0" w:color="auto"/>
              <w:right w:val="single" w:sz="4" w:space="0" w:color="auto"/>
            </w:tcBorders>
          </w:tcPr>
          <w:p w14:paraId="1081E221" w14:textId="0822A4A6" w:rsidR="00523197" w:rsidRDefault="00523197" w:rsidP="002A1EEE">
            <w:pPr>
              <w:pStyle w:val="affa"/>
              <w:ind w:left="-108"/>
              <w:jc w:val="left"/>
              <w:rPr>
                <w:ins w:id="302" w:author="אליצור ברכי" w:date="2024-10-06T12:05:00Z" w16du:dateUtc="2024-10-06T09:05:00Z"/>
                <w:rFonts w:ascii="Times New Roman" w:hAnsi="Times New Roman" w:cs="Times New Roman" w:hint="cs"/>
                <w:kern w:val="0"/>
                <w:sz w:val="24"/>
                <w:rtl/>
              </w:rPr>
            </w:pPr>
            <w:ins w:id="303" w:author="אליצור ברכי" w:date="2024-10-06T12:05:00Z" w16du:dateUtc="2024-10-06T09:05:00Z">
              <w:r>
                <w:rPr>
                  <w:rFonts w:ascii="Times New Roman" w:hAnsi="Times New Roman" w:cs="Times New Roman" w:hint="cs"/>
                  <w:kern w:val="0"/>
                  <w:sz w:val="24"/>
                  <w:rtl/>
                </w:rPr>
                <w:t>יהושע לוינסו</w:t>
              </w:r>
            </w:ins>
            <w:ins w:id="304" w:author="אליצור ברכי" w:date="2024-10-06T12:06:00Z" w16du:dateUtc="2024-10-06T09:06:00Z">
              <w:r>
                <w:rPr>
                  <w:rFonts w:ascii="Times New Roman" w:hAnsi="Times New Roman" w:cs="Times New Roman" w:hint="cs"/>
                  <w:kern w:val="0"/>
                  <w:sz w:val="24"/>
                  <w:rtl/>
                </w:rPr>
                <w:t xml:space="preserve">ן, הסיפור שלא סופר, </w:t>
              </w:r>
              <w:r w:rsidR="0080061C">
                <w:rPr>
                  <w:rFonts w:ascii="Times New Roman" w:hAnsi="Times New Roman" w:cs="Times New Roman" w:hint="cs"/>
                  <w:kern w:val="0"/>
                  <w:sz w:val="24"/>
                  <w:rtl/>
                </w:rPr>
                <w:t>ירושלים תשס"ה.</w:t>
              </w:r>
            </w:ins>
          </w:p>
        </w:tc>
      </w:tr>
      <w:tr w:rsidR="002A1EEE" w:rsidRPr="00311B5D" w14:paraId="7388B345" w14:textId="77777777" w:rsidTr="00691E73">
        <w:tc>
          <w:tcPr>
            <w:tcW w:w="1557" w:type="dxa"/>
            <w:tcBorders>
              <w:top w:val="single" w:sz="4" w:space="0" w:color="auto"/>
              <w:left w:val="single" w:sz="4" w:space="0" w:color="auto"/>
              <w:bottom w:val="single" w:sz="4" w:space="0" w:color="auto"/>
              <w:right w:val="single" w:sz="4" w:space="0" w:color="auto"/>
            </w:tcBorders>
          </w:tcPr>
          <w:p w14:paraId="6167B9E0" w14:textId="77777777" w:rsidR="002A1EEE" w:rsidRDefault="002A1EEE" w:rsidP="002A1EEE">
            <w:pPr>
              <w:ind w:left="100" w:hanging="27"/>
              <w:jc w:val="right"/>
              <w:rPr>
                <w:rtl/>
              </w:rPr>
            </w:pPr>
            <w:r>
              <w:rPr>
                <w:rFonts w:hint="cs"/>
                <w:rtl/>
              </w:rPr>
              <w:t>ליפסקומב, אחותי היא</w:t>
            </w:r>
          </w:p>
        </w:tc>
        <w:tc>
          <w:tcPr>
            <w:tcW w:w="6515" w:type="dxa"/>
            <w:tcBorders>
              <w:top w:val="single" w:sz="4" w:space="0" w:color="auto"/>
              <w:left w:val="single" w:sz="4" w:space="0" w:color="auto"/>
              <w:bottom w:val="single" w:sz="4" w:space="0" w:color="auto"/>
              <w:right w:val="single" w:sz="4" w:space="0" w:color="auto"/>
            </w:tcBorders>
          </w:tcPr>
          <w:p w14:paraId="63529E1D" w14:textId="77777777" w:rsidR="002A1EEE" w:rsidRPr="002204F2" w:rsidRDefault="002A1EEE" w:rsidP="002A1EEE">
            <w:pPr>
              <w:pStyle w:val="affa"/>
              <w:ind w:left="-108"/>
              <w:jc w:val="left"/>
              <w:rPr>
                <w:rtl/>
              </w:rPr>
            </w:pPr>
            <w:r>
              <w:rPr>
                <w:rFonts w:ascii="Times New Roman" w:hAnsi="Times New Roman" w:cs="Times New Roman"/>
                <w:kern w:val="0"/>
                <w:sz w:val="24"/>
              </w:rPr>
              <w:t xml:space="preserve">A. I. Lipscomb, "‘She Is My Sister’: Sarai as Lady Wisdom in the Genesis Apocryphon" </w:t>
            </w:r>
            <w:r>
              <w:rPr>
                <w:rFonts w:ascii="Times New Roman" w:hAnsi="Times New Roman" w:cs="Times New Roman"/>
                <w:i/>
                <w:iCs/>
                <w:kern w:val="0"/>
                <w:sz w:val="24"/>
              </w:rPr>
              <w:t xml:space="preserve">JSJ </w:t>
            </w:r>
            <w:r>
              <w:rPr>
                <w:rFonts w:ascii="Times New Roman" w:hAnsi="Times New Roman" w:cs="Times New Roman"/>
                <w:kern w:val="0"/>
                <w:sz w:val="24"/>
              </w:rPr>
              <w:t>50 (2019) pp. 319–</w:t>
            </w:r>
            <w:r>
              <w:rPr>
                <w:rFonts w:ascii="Times New Roman" w:hAnsi="Times New Roman" w:cs="Times New Roman" w:hint="cs"/>
                <w:kern w:val="0"/>
                <w:sz w:val="24"/>
                <w:rtl/>
              </w:rPr>
              <w:t>347</w:t>
            </w:r>
            <w:r>
              <w:rPr>
                <w:rFonts w:ascii="Times New Roman" w:hAnsi="Times New Roman" w:cs="Times New Roman"/>
                <w:kern w:val="0"/>
                <w:sz w:val="24"/>
              </w:rPr>
              <w:t>.</w:t>
            </w:r>
          </w:p>
        </w:tc>
      </w:tr>
      <w:tr w:rsidR="002A1EEE" w14:paraId="50205976" w14:textId="77777777" w:rsidTr="00691E73">
        <w:trPr>
          <w:ins w:id="305" w:author="אליצור ברכי" w:date="2024-09-30T16:16:00Z"/>
        </w:trPr>
        <w:tc>
          <w:tcPr>
            <w:tcW w:w="1557" w:type="dxa"/>
            <w:tcBorders>
              <w:top w:val="single" w:sz="4" w:space="0" w:color="auto"/>
              <w:left w:val="single" w:sz="4" w:space="0" w:color="auto"/>
              <w:bottom w:val="single" w:sz="4" w:space="0" w:color="auto"/>
              <w:right w:val="single" w:sz="4" w:space="0" w:color="auto"/>
            </w:tcBorders>
          </w:tcPr>
          <w:p w14:paraId="050CF1D0" w14:textId="2715CCD6" w:rsidR="002A1EEE" w:rsidRDefault="002A1EEE" w:rsidP="002A1EEE">
            <w:pPr>
              <w:ind w:left="100" w:hanging="27"/>
              <w:jc w:val="right"/>
              <w:rPr>
                <w:ins w:id="306" w:author="אליצור ברכי" w:date="2024-09-30T16:16:00Z" w16du:dateUtc="2024-09-30T13:16:00Z"/>
                <w:rtl/>
              </w:rPr>
            </w:pPr>
            <w:ins w:id="307" w:author="אליצור ברכי" w:date="2024-09-30T16:16:00Z" w16du:dateUtc="2024-09-30T13:16:00Z">
              <w:r>
                <w:rPr>
                  <w:rFonts w:hint="cs"/>
                  <w:rtl/>
                </w:rPr>
                <w:t>מאיר, מעשה העריכה</w:t>
              </w:r>
            </w:ins>
          </w:p>
        </w:tc>
        <w:tc>
          <w:tcPr>
            <w:tcW w:w="6515" w:type="dxa"/>
            <w:tcBorders>
              <w:top w:val="single" w:sz="4" w:space="0" w:color="auto"/>
              <w:left w:val="single" w:sz="4" w:space="0" w:color="auto"/>
              <w:bottom w:val="single" w:sz="4" w:space="0" w:color="auto"/>
              <w:right w:val="single" w:sz="4" w:space="0" w:color="auto"/>
            </w:tcBorders>
          </w:tcPr>
          <w:p w14:paraId="5CA564FE" w14:textId="2E939E57" w:rsidR="002A1EEE" w:rsidRDefault="002A1EEE" w:rsidP="002A1EEE">
            <w:pPr>
              <w:pStyle w:val="affa"/>
              <w:ind w:left="-108"/>
              <w:jc w:val="left"/>
              <w:rPr>
                <w:ins w:id="308" w:author="אליצור ברכי" w:date="2024-09-30T16:16:00Z" w16du:dateUtc="2024-09-30T13:16:00Z"/>
                <w:rtl/>
              </w:rPr>
            </w:pPr>
            <w:ins w:id="309" w:author="אליצור ברכי" w:date="2024-09-30T16:17:00Z" w16du:dateUtc="2024-09-30T13:17:00Z">
              <w:r>
                <w:rPr>
                  <w:rFonts w:hint="cs"/>
                  <w:rtl/>
                </w:rPr>
                <w:t>ע' מאיר, "מעשה העריכה בבראשית רבה ובויקרא רבה", תעודה יא: מחקרים במדרשי האגדה (עורכים: מ"ב לרנר ומ"ע פרידמן), תל אביב תשנ"ו, עמ' 90-61.</w:t>
              </w:r>
            </w:ins>
          </w:p>
        </w:tc>
      </w:tr>
      <w:tr w:rsidR="002A1EEE" w14:paraId="251745F0" w14:textId="77777777" w:rsidTr="00691E73">
        <w:trPr>
          <w:ins w:id="310" w:author="אליצור ברכי" w:date="2024-09-30T16:16:00Z"/>
        </w:trPr>
        <w:tc>
          <w:tcPr>
            <w:tcW w:w="1557" w:type="dxa"/>
            <w:tcBorders>
              <w:top w:val="single" w:sz="4" w:space="0" w:color="auto"/>
              <w:left w:val="single" w:sz="4" w:space="0" w:color="auto"/>
              <w:bottom w:val="single" w:sz="4" w:space="0" w:color="auto"/>
              <w:right w:val="single" w:sz="4" w:space="0" w:color="auto"/>
            </w:tcBorders>
          </w:tcPr>
          <w:p w14:paraId="70D407B0" w14:textId="7558106F" w:rsidR="002A1EEE" w:rsidRDefault="002A1EEE" w:rsidP="002A1EEE">
            <w:pPr>
              <w:ind w:left="100" w:hanging="27"/>
              <w:jc w:val="right"/>
              <w:rPr>
                <w:ins w:id="311" w:author="אליצור ברכי" w:date="2024-09-30T16:16:00Z" w16du:dateUtc="2024-09-30T13:16:00Z"/>
              </w:rPr>
            </w:pPr>
            <w:ins w:id="312" w:author="אליצור ברכי" w:date="2024-09-30T16:16:00Z" w16du:dateUtc="2024-09-30T13:16:00Z">
              <w:r>
                <w:rPr>
                  <w:rFonts w:hint="cs"/>
                  <w:rtl/>
                </w:rPr>
                <w:t>מאיר, רציפות העריכה</w:t>
              </w:r>
            </w:ins>
          </w:p>
        </w:tc>
        <w:tc>
          <w:tcPr>
            <w:tcW w:w="6515" w:type="dxa"/>
            <w:tcBorders>
              <w:top w:val="single" w:sz="4" w:space="0" w:color="auto"/>
              <w:left w:val="single" w:sz="4" w:space="0" w:color="auto"/>
              <w:bottom w:val="single" w:sz="4" w:space="0" w:color="auto"/>
              <w:right w:val="single" w:sz="4" w:space="0" w:color="auto"/>
            </w:tcBorders>
          </w:tcPr>
          <w:p w14:paraId="1137CF45" w14:textId="59B17E2B" w:rsidR="002A1EEE" w:rsidRDefault="002A1EEE" w:rsidP="002A1EEE">
            <w:pPr>
              <w:pStyle w:val="affa"/>
              <w:ind w:left="-108"/>
              <w:jc w:val="left"/>
              <w:rPr>
                <w:ins w:id="313" w:author="אליצור ברכי" w:date="2024-09-30T16:16:00Z" w16du:dateUtc="2024-09-30T13:16:00Z"/>
                <w:rtl/>
              </w:rPr>
            </w:pPr>
            <w:ins w:id="314" w:author="אליצור ברכי" w:date="2024-09-30T16:17:00Z" w16du:dateUtc="2024-09-30T13:17:00Z">
              <w:r>
                <w:rPr>
                  <w:rFonts w:hint="cs"/>
                  <w:rtl/>
                </w:rPr>
                <w:t>ע' מאיר, "רציפות העריכה כעיצוב השקפת עולם", מחשבת ישראל: דברי הכנס הראשון (עורכים: צ' גרונר ומ' הירשמן), עמ' 100-85.</w:t>
              </w:r>
            </w:ins>
          </w:p>
        </w:tc>
      </w:tr>
      <w:tr w:rsidR="002A1EEE" w14:paraId="060A8E25" w14:textId="77777777" w:rsidTr="00691E73">
        <w:tc>
          <w:tcPr>
            <w:tcW w:w="1557" w:type="dxa"/>
            <w:tcBorders>
              <w:top w:val="single" w:sz="4" w:space="0" w:color="auto"/>
              <w:left w:val="single" w:sz="4" w:space="0" w:color="auto"/>
              <w:bottom w:val="single" w:sz="4" w:space="0" w:color="auto"/>
              <w:right w:val="single" w:sz="4" w:space="0" w:color="auto"/>
            </w:tcBorders>
          </w:tcPr>
          <w:p w14:paraId="5E525E1E" w14:textId="77777777" w:rsidR="002A1EEE" w:rsidRDefault="002A1EEE" w:rsidP="002A1EEE">
            <w:pPr>
              <w:ind w:left="100" w:hanging="27"/>
              <w:jc w:val="right"/>
              <w:rPr>
                <w:rtl/>
              </w:rPr>
            </w:pPr>
            <w:r>
              <w:rPr>
                <w:rFonts w:hint="cs"/>
                <w:rtl/>
              </w:rPr>
              <w:t>מאן, מאמרי ילמדנו</w:t>
            </w:r>
          </w:p>
        </w:tc>
        <w:tc>
          <w:tcPr>
            <w:tcW w:w="6515" w:type="dxa"/>
            <w:tcBorders>
              <w:top w:val="single" w:sz="4" w:space="0" w:color="auto"/>
              <w:left w:val="single" w:sz="4" w:space="0" w:color="auto"/>
              <w:bottom w:val="single" w:sz="4" w:space="0" w:color="auto"/>
              <w:right w:val="single" w:sz="4" w:space="0" w:color="auto"/>
            </w:tcBorders>
          </w:tcPr>
          <w:p w14:paraId="18F18F13" w14:textId="77777777" w:rsidR="002A1EEE" w:rsidRDefault="002A1EEE" w:rsidP="002A1EEE">
            <w:pPr>
              <w:pStyle w:val="affa"/>
              <w:ind w:left="-108"/>
              <w:jc w:val="left"/>
              <w:rPr>
                <w:rtl/>
              </w:rPr>
            </w:pPr>
            <w:r>
              <w:rPr>
                <w:rFonts w:hint="cs"/>
                <w:rtl/>
              </w:rPr>
              <w:t>יעקב מאן, "מאמרי ילמדנו</w:t>
            </w:r>
            <w:r>
              <w:rPr>
                <w:rStyle w:val="markedcontent"/>
                <w:rFonts w:hint="cs"/>
                <w:sz w:val="24"/>
                <w:shd w:val="clear" w:color="auto" w:fill="FFFFFF"/>
                <w:rtl/>
              </w:rPr>
              <w:t xml:space="preserve"> ב"ילקוט תלמוד תורה"", </w:t>
            </w:r>
            <w:r w:rsidRPr="00D83FE8">
              <w:rPr>
                <w:rStyle w:val="markedcontent"/>
                <w:i/>
                <w:iCs/>
                <w:sz w:val="24"/>
                <w:shd w:val="clear" w:color="auto" w:fill="FFFFFF"/>
              </w:rPr>
              <w:t>The Bible as Read and Preached in the old Synagogue</w:t>
            </w:r>
            <w:r>
              <w:rPr>
                <w:rStyle w:val="markedcontent"/>
                <w:sz w:val="24"/>
                <w:shd w:val="clear" w:color="auto" w:fill="FFFFFF"/>
              </w:rPr>
              <w:t>, Cincinnati 1940.</w:t>
            </w:r>
          </w:p>
        </w:tc>
      </w:tr>
      <w:tr w:rsidR="002A1EEE" w:rsidRPr="00192D96" w14:paraId="3A923871" w14:textId="77777777" w:rsidTr="00691E73">
        <w:tc>
          <w:tcPr>
            <w:tcW w:w="1557" w:type="dxa"/>
            <w:tcBorders>
              <w:top w:val="single" w:sz="4" w:space="0" w:color="auto"/>
              <w:left w:val="single" w:sz="4" w:space="0" w:color="auto"/>
              <w:bottom w:val="single" w:sz="4" w:space="0" w:color="auto"/>
              <w:right w:val="single" w:sz="4" w:space="0" w:color="auto"/>
            </w:tcBorders>
          </w:tcPr>
          <w:p w14:paraId="5DFBC46E" w14:textId="77777777" w:rsidR="002A1EEE" w:rsidRDefault="002A1EEE" w:rsidP="002A1EEE">
            <w:pPr>
              <w:ind w:left="100" w:hanging="27"/>
              <w:jc w:val="right"/>
              <w:rPr>
                <w:rtl/>
              </w:rPr>
            </w:pPr>
            <w:r>
              <w:rPr>
                <w:rFonts w:hint="cs"/>
                <w:rtl/>
              </w:rPr>
              <w:t>מזור, אברהם מול אברהם</w:t>
            </w:r>
          </w:p>
        </w:tc>
        <w:tc>
          <w:tcPr>
            <w:tcW w:w="6515" w:type="dxa"/>
            <w:tcBorders>
              <w:top w:val="single" w:sz="4" w:space="0" w:color="auto"/>
              <w:left w:val="single" w:sz="4" w:space="0" w:color="auto"/>
              <w:bottom w:val="single" w:sz="4" w:space="0" w:color="auto"/>
              <w:right w:val="single" w:sz="4" w:space="0" w:color="auto"/>
            </w:tcBorders>
          </w:tcPr>
          <w:p w14:paraId="1EABA97F" w14:textId="1F67A626" w:rsidR="002A1EEE" w:rsidRPr="004C5BAA" w:rsidRDefault="002A1EEE" w:rsidP="002A1EEE">
            <w:pPr>
              <w:pStyle w:val="affa"/>
              <w:ind w:left="-108"/>
              <w:jc w:val="left"/>
            </w:pPr>
            <w:r>
              <w:t>Y. Mazor, "</w:t>
            </w:r>
            <w:r w:rsidRPr="003946CD">
              <w:t xml:space="preserve">Abraham </w:t>
            </w:r>
            <w:r>
              <w:t>V</w:t>
            </w:r>
            <w:r w:rsidRPr="003946CD">
              <w:t>ersus Abraham: The Real Story Behind the Story of the Sacrifice of Isaac</w:t>
            </w:r>
            <w:r>
              <w:t xml:space="preserve">", </w:t>
            </w:r>
            <w:r w:rsidRPr="004C5BAA">
              <w:rPr>
                <w:i/>
                <w:iCs/>
              </w:rPr>
              <w:t>Scandinavian Journal of the Old Testament</w:t>
            </w:r>
            <w:r>
              <w:t xml:space="preserve"> 34 (2020) pp. 125-133.</w:t>
            </w:r>
          </w:p>
        </w:tc>
      </w:tr>
      <w:tr w:rsidR="002A1EEE" w14:paraId="7AB52725" w14:textId="77777777" w:rsidTr="00691E73">
        <w:tc>
          <w:tcPr>
            <w:tcW w:w="1557" w:type="dxa"/>
            <w:tcBorders>
              <w:top w:val="single" w:sz="4" w:space="0" w:color="auto"/>
              <w:left w:val="single" w:sz="4" w:space="0" w:color="auto"/>
              <w:bottom w:val="single" w:sz="4" w:space="0" w:color="auto"/>
              <w:right w:val="single" w:sz="4" w:space="0" w:color="auto"/>
            </w:tcBorders>
          </w:tcPr>
          <w:p w14:paraId="168C0F96" w14:textId="77777777" w:rsidR="002A1EEE" w:rsidRDefault="002A1EEE" w:rsidP="002A1EEE">
            <w:pPr>
              <w:ind w:left="100" w:hanging="27"/>
              <w:jc w:val="right"/>
              <w:rPr>
                <w:rtl/>
              </w:rPr>
            </w:pPr>
            <w:r w:rsidRPr="00875D39">
              <w:rPr>
                <w:rtl/>
              </w:rPr>
              <w:t>מירלס מסיה, שינויים במדרש, עמ' 239-211.</w:t>
            </w:r>
          </w:p>
        </w:tc>
        <w:tc>
          <w:tcPr>
            <w:tcW w:w="6515" w:type="dxa"/>
            <w:tcBorders>
              <w:top w:val="single" w:sz="4" w:space="0" w:color="auto"/>
              <w:left w:val="single" w:sz="4" w:space="0" w:color="auto"/>
              <w:bottom w:val="single" w:sz="4" w:space="0" w:color="auto"/>
              <w:right w:val="single" w:sz="4" w:space="0" w:color="auto"/>
            </w:tcBorders>
          </w:tcPr>
          <w:p w14:paraId="163E9A61" w14:textId="5441B3BC" w:rsidR="002A1EEE" w:rsidRDefault="002A1EEE" w:rsidP="002A1EEE">
            <w:pPr>
              <w:pStyle w:val="affa"/>
              <w:ind w:left="-108"/>
              <w:jc w:val="left"/>
            </w:pPr>
            <w:r>
              <w:t xml:space="preserve">L. </w:t>
            </w:r>
            <w:r w:rsidRPr="00AD4CDF">
              <w:t>Miralles Maciá</w:t>
            </w:r>
            <w:r>
              <w:t>, "</w:t>
            </w:r>
            <w:r w:rsidRPr="00AD4CDF">
              <w:t xml:space="preserve">Alterities in the Midrash : Leviticus Rabbah on </w:t>
            </w:r>
            <w:r>
              <w:t>B</w:t>
            </w:r>
            <w:r w:rsidRPr="00AD4CDF">
              <w:t>iblical</w:t>
            </w:r>
            <w:r>
              <w:t xml:space="preserve"> Women", </w:t>
            </w:r>
            <w:r w:rsidRPr="00C70F02">
              <w:rPr>
                <w:i/>
                <w:iCs/>
              </w:rPr>
              <w:t>Rabbinic Literature</w:t>
            </w:r>
            <w:r>
              <w:t xml:space="preserve"> (eds: T. Ilan, L. Miralles-Maciá, R. Nikolsky) Atlanta 2022, pp. 211-239.</w:t>
            </w:r>
          </w:p>
        </w:tc>
      </w:tr>
      <w:tr w:rsidR="002A1EEE" w14:paraId="0FF25892" w14:textId="77777777" w:rsidTr="00691E73">
        <w:tc>
          <w:tcPr>
            <w:tcW w:w="1557" w:type="dxa"/>
            <w:tcBorders>
              <w:top w:val="single" w:sz="4" w:space="0" w:color="auto"/>
              <w:left w:val="single" w:sz="4" w:space="0" w:color="auto"/>
              <w:bottom w:val="single" w:sz="4" w:space="0" w:color="auto"/>
              <w:right w:val="single" w:sz="4" w:space="0" w:color="auto"/>
            </w:tcBorders>
          </w:tcPr>
          <w:p w14:paraId="12ABA138" w14:textId="77777777" w:rsidR="002A1EEE" w:rsidRDefault="002A1EEE" w:rsidP="002A1EEE">
            <w:pPr>
              <w:ind w:left="100" w:hanging="27"/>
              <w:jc w:val="right"/>
              <w:rPr>
                <w:rtl/>
              </w:rPr>
            </w:pPr>
            <w:r w:rsidRPr="00712586">
              <w:rPr>
                <w:rtl/>
              </w:rPr>
              <w:t>מקדאוול</w:t>
            </w:r>
            <w:r>
              <w:rPr>
                <w:rFonts w:hint="cs"/>
                <w:rtl/>
              </w:rPr>
              <w:t>, שטן בעקדת יצחק</w:t>
            </w:r>
          </w:p>
        </w:tc>
        <w:tc>
          <w:tcPr>
            <w:tcW w:w="6515" w:type="dxa"/>
            <w:tcBorders>
              <w:top w:val="single" w:sz="4" w:space="0" w:color="auto"/>
              <w:left w:val="single" w:sz="4" w:space="0" w:color="auto"/>
              <w:bottom w:val="single" w:sz="4" w:space="0" w:color="auto"/>
              <w:right w:val="single" w:sz="4" w:space="0" w:color="auto"/>
            </w:tcBorders>
          </w:tcPr>
          <w:p w14:paraId="5D548EAD" w14:textId="5CFB351C" w:rsidR="002A1EEE" w:rsidRDefault="002A1EEE" w:rsidP="002A1EEE">
            <w:pPr>
              <w:pStyle w:val="affa"/>
              <w:ind w:left="-108"/>
              <w:jc w:val="left"/>
              <w:rPr>
                <w:rtl/>
              </w:rPr>
            </w:pPr>
            <w:r>
              <w:t>G. McDowell, "</w:t>
            </w:r>
            <w:r w:rsidRPr="007377DC">
              <w:t xml:space="preserve">Satan at the </w:t>
            </w:r>
            <w:r>
              <w:t>S</w:t>
            </w:r>
            <w:r w:rsidRPr="007377DC">
              <w:t>acrifices of Isaac and Jesus</w:t>
            </w:r>
            <w:r>
              <w:t xml:space="preserve">", </w:t>
            </w:r>
            <w:r w:rsidRPr="004229D3">
              <w:rPr>
                <w:i/>
                <w:iCs/>
              </w:rPr>
              <w:t xml:space="preserve">New Vistas </w:t>
            </w:r>
            <w:r>
              <w:t>(e</w:t>
            </w:r>
            <w:r w:rsidRPr="00D32085">
              <w:t>d</w:t>
            </w:r>
            <w:r>
              <w:t>s:</w:t>
            </w:r>
            <w:r w:rsidRPr="00D32085">
              <w:t xml:space="preserve"> L</w:t>
            </w:r>
            <w:r>
              <w:t>.</w:t>
            </w:r>
            <w:r w:rsidRPr="00D32085">
              <w:t xml:space="preserve"> DiTommaso and G</w:t>
            </w:r>
            <w:r>
              <w:t>.</w:t>
            </w:r>
            <w:r w:rsidRPr="00D32085">
              <w:t xml:space="preserve"> S. Oegema</w:t>
            </w:r>
            <w:r>
              <w:t xml:space="preserve">) London-New York 2016, pp. 355-372. </w:t>
            </w:r>
          </w:p>
        </w:tc>
      </w:tr>
      <w:tr w:rsidR="002A1EEE" w14:paraId="1BC7CCF1" w14:textId="77777777" w:rsidTr="00691E73">
        <w:tc>
          <w:tcPr>
            <w:tcW w:w="1557" w:type="dxa"/>
            <w:tcBorders>
              <w:top w:val="single" w:sz="4" w:space="0" w:color="auto"/>
              <w:left w:val="single" w:sz="4" w:space="0" w:color="auto"/>
              <w:bottom w:val="single" w:sz="4" w:space="0" w:color="auto"/>
              <w:right w:val="single" w:sz="4" w:space="0" w:color="auto"/>
            </w:tcBorders>
          </w:tcPr>
          <w:p w14:paraId="29EE8518" w14:textId="77777777" w:rsidR="002A1EEE" w:rsidRDefault="002A1EEE" w:rsidP="002A1EEE">
            <w:pPr>
              <w:ind w:left="100" w:hanging="27"/>
              <w:jc w:val="right"/>
              <w:rPr>
                <w:rtl/>
              </w:rPr>
            </w:pPr>
            <w:r>
              <w:rPr>
                <w:rFonts w:hint="cs"/>
                <w:rtl/>
              </w:rPr>
              <w:t>ניהוף, אמא ועלמה</w:t>
            </w:r>
          </w:p>
        </w:tc>
        <w:tc>
          <w:tcPr>
            <w:tcW w:w="6515" w:type="dxa"/>
            <w:tcBorders>
              <w:top w:val="single" w:sz="4" w:space="0" w:color="auto"/>
              <w:left w:val="single" w:sz="4" w:space="0" w:color="auto"/>
              <w:bottom w:val="single" w:sz="4" w:space="0" w:color="auto"/>
              <w:right w:val="single" w:sz="4" w:space="0" w:color="auto"/>
            </w:tcBorders>
          </w:tcPr>
          <w:p w14:paraId="3E74A417" w14:textId="2B7AE83F" w:rsidR="002A1EEE" w:rsidRPr="009E404C" w:rsidRDefault="002A1EEE" w:rsidP="002A1EEE">
            <w:pPr>
              <w:pStyle w:val="affa"/>
              <w:ind w:left="-108"/>
              <w:jc w:val="left"/>
              <w:rPr>
                <w:rtl/>
              </w:rPr>
            </w:pPr>
            <w:r>
              <w:t xml:space="preserve">M. </w:t>
            </w:r>
            <w:r>
              <w:rPr>
                <w:rStyle w:val="media-delimiter"/>
                <w:rFonts w:eastAsia="Times New Roman"/>
              </w:rPr>
              <w:t xml:space="preserve">Niehoff, </w:t>
            </w:r>
            <w:r>
              <w:t>"</w:t>
            </w:r>
            <w:r w:rsidRPr="00CE6E32">
              <w:t xml:space="preserve">Mother and </w:t>
            </w:r>
            <w:r>
              <w:t>M</w:t>
            </w:r>
            <w:r w:rsidRPr="00CE6E32">
              <w:t xml:space="preserve">aiden, </w:t>
            </w:r>
            <w:r>
              <w:t>S</w:t>
            </w:r>
            <w:r w:rsidRPr="00CE6E32">
              <w:t xml:space="preserve">ister and </w:t>
            </w:r>
            <w:r>
              <w:t>S</w:t>
            </w:r>
            <w:r w:rsidRPr="00CE6E32">
              <w:t>pouse: Sarah in Philonic Midrash</w:t>
            </w:r>
            <w:r>
              <w:t xml:space="preserve">", </w:t>
            </w:r>
            <w:r w:rsidRPr="009E404C">
              <w:rPr>
                <w:i/>
                <w:iCs/>
              </w:rPr>
              <w:t>Harvard Theological Review</w:t>
            </w:r>
            <w:r w:rsidRPr="009E404C">
              <w:t xml:space="preserve"> 97,4 (2004) </w:t>
            </w:r>
            <w:r>
              <w:t xml:space="preserve">pp. </w:t>
            </w:r>
            <w:r w:rsidRPr="009E404C">
              <w:t>413-444</w:t>
            </w:r>
            <w:r>
              <w:t>.</w:t>
            </w:r>
          </w:p>
        </w:tc>
      </w:tr>
      <w:tr w:rsidR="002A1EEE" w:rsidRPr="00DF64B1" w14:paraId="59D52877" w14:textId="77777777" w:rsidTr="00691E73">
        <w:tc>
          <w:tcPr>
            <w:tcW w:w="1557" w:type="dxa"/>
            <w:tcBorders>
              <w:top w:val="single" w:sz="4" w:space="0" w:color="auto"/>
              <w:left w:val="single" w:sz="4" w:space="0" w:color="auto"/>
              <w:bottom w:val="single" w:sz="4" w:space="0" w:color="auto"/>
              <w:right w:val="single" w:sz="4" w:space="0" w:color="auto"/>
            </w:tcBorders>
          </w:tcPr>
          <w:p w14:paraId="5B0DF112" w14:textId="77777777" w:rsidR="002A1EEE" w:rsidRDefault="002A1EEE" w:rsidP="002A1EEE">
            <w:pPr>
              <w:ind w:left="100" w:hanging="27"/>
              <w:jc w:val="right"/>
              <w:rPr>
                <w:rtl/>
              </w:rPr>
            </w:pPr>
            <w:r>
              <w:rPr>
                <w:rFonts w:hint="cs"/>
                <w:rtl/>
              </w:rPr>
              <w:t>ניהוף, חשיבה אסוציאטיבית</w:t>
            </w:r>
          </w:p>
        </w:tc>
        <w:tc>
          <w:tcPr>
            <w:tcW w:w="6515" w:type="dxa"/>
            <w:tcBorders>
              <w:top w:val="single" w:sz="4" w:space="0" w:color="auto"/>
              <w:left w:val="single" w:sz="4" w:space="0" w:color="auto"/>
              <w:bottom w:val="single" w:sz="4" w:space="0" w:color="auto"/>
              <w:right w:val="single" w:sz="4" w:space="0" w:color="auto"/>
            </w:tcBorders>
          </w:tcPr>
          <w:p w14:paraId="40E6303B" w14:textId="77777777" w:rsidR="002A1EEE" w:rsidRPr="00DF64B1" w:rsidRDefault="002A1EEE" w:rsidP="002A1EEE">
            <w:pPr>
              <w:pStyle w:val="affa"/>
              <w:ind w:left="-108"/>
              <w:jc w:val="left"/>
            </w:pPr>
            <w:r>
              <w:rPr>
                <w:rFonts w:hint="cs"/>
                <w:rtl/>
              </w:rPr>
              <w:t>מ' ניהוף,</w:t>
            </w:r>
            <w:r>
              <w:rPr>
                <w:rtl/>
              </w:rPr>
              <w:t xml:space="preserve"> "החשיבה האסוציאטיבית במדרש: דוגמת הפירוש של סיפור אברהם ושרה במצרים"</w:t>
            </w:r>
            <w:r>
              <w:rPr>
                <w:rFonts w:hint="cs"/>
                <w:rtl/>
              </w:rPr>
              <w:t xml:space="preserve">, </w:t>
            </w:r>
            <w:r>
              <w:rPr>
                <w:rtl/>
              </w:rPr>
              <w:t xml:space="preserve">תרביץ סב </w:t>
            </w:r>
            <w:r>
              <w:rPr>
                <w:rFonts w:hint="cs"/>
                <w:rtl/>
              </w:rPr>
              <w:t>(</w:t>
            </w:r>
            <w:r>
              <w:rPr>
                <w:rtl/>
              </w:rPr>
              <w:t>תשנ</w:t>
            </w:r>
            <w:r>
              <w:rPr>
                <w:rFonts w:hint="cs"/>
                <w:rtl/>
              </w:rPr>
              <w:t xml:space="preserve">"ג) </w:t>
            </w:r>
            <w:r>
              <w:rPr>
                <w:rtl/>
              </w:rPr>
              <w:t>עמ' 359-339</w:t>
            </w:r>
            <w:r>
              <w:rPr>
                <w:rFonts w:hint="cs"/>
                <w:rtl/>
              </w:rPr>
              <w:t>.</w:t>
            </w:r>
          </w:p>
        </w:tc>
      </w:tr>
      <w:tr w:rsidR="002A1EEE" w14:paraId="0AA5A570" w14:textId="77777777" w:rsidTr="00691E73">
        <w:tc>
          <w:tcPr>
            <w:tcW w:w="1557" w:type="dxa"/>
            <w:tcBorders>
              <w:top w:val="single" w:sz="4" w:space="0" w:color="auto"/>
              <w:left w:val="single" w:sz="4" w:space="0" w:color="auto"/>
              <w:bottom w:val="single" w:sz="4" w:space="0" w:color="auto"/>
              <w:right w:val="single" w:sz="4" w:space="0" w:color="auto"/>
            </w:tcBorders>
          </w:tcPr>
          <w:p w14:paraId="617E3FAF" w14:textId="77777777" w:rsidR="002A1EEE" w:rsidRDefault="002A1EEE" w:rsidP="002A1EEE">
            <w:pPr>
              <w:ind w:left="100" w:hanging="27"/>
              <w:jc w:val="right"/>
              <w:rPr>
                <w:rtl/>
              </w:rPr>
            </w:pPr>
            <w:r w:rsidRPr="00740AD7">
              <w:rPr>
                <w:rtl/>
              </w:rPr>
              <w:t>ספראי, קידוש השם</w:t>
            </w:r>
          </w:p>
        </w:tc>
        <w:tc>
          <w:tcPr>
            <w:tcW w:w="6515" w:type="dxa"/>
            <w:tcBorders>
              <w:top w:val="single" w:sz="4" w:space="0" w:color="auto"/>
              <w:left w:val="single" w:sz="4" w:space="0" w:color="auto"/>
              <w:bottom w:val="single" w:sz="4" w:space="0" w:color="auto"/>
              <w:right w:val="single" w:sz="4" w:space="0" w:color="auto"/>
            </w:tcBorders>
          </w:tcPr>
          <w:p w14:paraId="435E1057" w14:textId="77777777" w:rsidR="002A1EEE" w:rsidRDefault="002A1EEE" w:rsidP="002A1EEE">
            <w:pPr>
              <w:pStyle w:val="affa"/>
              <w:ind w:left="-108"/>
              <w:jc w:val="left"/>
              <w:rPr>
                <w:rtl/>
              </w:rPr>
            </w:pPr>
            <w:r w:rsidRPr="00E20465">
              <w:rPr>
                <w:rFonts w:ascii="Narkisim" w:hAnsi="Narkisim"/>
                <w:sz w:val="24"/>
                <w:rtl/>
              </w:rPr>
              <w:t>שמואל ספראי, "קידוש השם בתורתם של התנאים", ציון</w:t>
            </w:r>
            <w:r w:rsidRPr="00E20465">
              <w:rPr>
                <w:rFonts w:ascii="Narkisim" w:hAnsi="Narkisim"/>
                <w:b/>
                <w:bCs/>
                <w:sz w:val="24"/>
                <w:rtl/>
              </w:rPr>
              <w:t xml:space="preserve"> </w:t>
            </w:r>
            <w:r w:rsidRPr="00E20465">
              <w:rPr>
                <w:rFonts w:ascii="Narkisim" w:hAnsi="Narkisim"/>
                <w:sz w:val="24"/>
                <w:rtl/>
              </w:rPr>
              <w:t>מד (תשל"ט) עמ' 42-28.</w:t>
            </w:r>
          </w:p>
        </w:tc>
      </w:tr>
      <w:tr w:rsidR="00D57089" w:rsidRPr="00313D17" w14:paraId="56A947CF" w14:textId="77777777" w:rsidTr="00691E73">
        <w:trPr>
          <w:ins w:id="315" w:author="אליצור ברכי" w:date="2024-09-30T16:29:00Z"/>
        </w:trPr>
        <w:tc>
          <w:tcPr>
            <w:tcW w:w="1557" w:type="dxa"/>
            <w:tcBorders>
              <w:top w:val="single" w:sz="4" w:space="0" w:color="auto"/>
              <w:left w:val="single" w:sz="4" w:space="0" w:color="auto"/>
              <w:bottom w:val="single" w:sz="4" w:space="0" w:color="auto"/>
              <w:right w:val="single" w:sz="4" w:space="0" w:color="auto"/>
            </w:tcBorders>
          </w:tcPr>
          <w:p w14:paraId="6288BD34" w14:textId="36F2A2C9" w:rsidR="00D57089" w:rsidRDefault="00D57089" w:rsidP="002A1EEE">
            <w:pPr>
              <w:ind w:left="100" w:hanging="27"/>
              <w:jc w:val="right"/>
              <w:rPr>
                <w:ins w:id="316" w:author="אליצור ברכי" w:date="2024-09-30T16:29:00Z" w16du:dateUtc="2024-09-30T13:29:00Z"/>
                <w:rtl/>
              </w:rPr>
            </w:pPr>
            <w:ins w:id="317" w:author="אליצור ברכי" w:date="2024-09-30T16:30:00Z" w16du:dateUtc="2024-09-30T13:30:00Z">
              <w:r>
                <w:rPr>
                  <w:rFonts w:hint="cs"/>
                  <w:rtl/>
                </w:rPr>
                <w:t>עצמון, עריכה ומשמעות</w:t>
              </w:r>
            </w:ins>
          </w:p>
        </w:tc>
        <w:tc>
          <w:tcPr>
            <w:tcW w:w="6515" w:type="dxa"/>
            <w:tcBorders>
              <w:top w:val="single" w:sz="4" w:space="0" w:color="auto"/>
              <w:left w:val="single" w:sz="4" w:space="0" w:color="auto"/>
              <w:bottom w:val="single" w:sz="4" w:space="0" w:color="auto"/>
              <w:right w:val="single" w:sz="4" w:space="0" w:color="auto"/>
            </w:tcBorders>
          </w:tcPr>
          <w:p w14:paraId="32CF52D3" w14:textId="732B20F2" w:rsidR="00D57089" w:rsidRPr="007D6153" w:rsidRDefault="00D57089" w:rsidP="002A1EEE">
            <w:pPr>
              <w:pStyle w:val="affa"/>
              <w:ind w:left="-108"/>
              <w:jc w:val="left"/>
              <w:rPr>
                <w:ins w:id="318" w:author="אליצור ברכי" w:date="2024-09-30T16:29:00Z" w16du:dateUtc="2024-09-30T13:29:00Z"/>
              </w:rPr>
            </w:pPr>
            <w:ins w:id="319" w:author="אליצור ברכי" w:date="2024-09-30T16:30:00Z" w16du:dateUtc="2024-09-30T13:30:00Z">
              <w:r>
                <w:rPr>
                  <w:rFonts w:hint="cs"/>
                  <w:rtl/>
                </w:rPr>
                <w:t xml:space="preserve">א' עצמון, </w:t>
              </w:r>
              <w:r w:rsidR="00B2270C">
                <w:rPr>
                  <w:rFonts w:hint="cs"/>
                  <w:rtl/>
                </w:rPr>
                <w:t>"בניי, היו קורין פרשה זו</w:t>
              </w:r>
            </w:ins>
            <w:ins w:id="320" w:author="אליצור ברכי" w:date="2024-09-30T16:31:00Z" w16du:dateUtc="2024-09-30T13:31:00Z">
              <w:r w:rsidR="00074670">
                <w:rPr>
                  <w:rFonts w:hint="cs"/>
                  <w:rtl/>
                </w:rPr>
                <w:t>" -</w:t>
              </w:r>
            </w:ins>
            <w:ins w:id="321" w:author="אליצור ברכי" w:date="2024-09-30T16:30:00Z" w16du:dateUtc="2024-09-30T13:30:00Z">
              <w:r w:rsidR="00B2270C">
                <w:rPr>
                  <w:rFonts w:hint="cs"/>
                  <w:rtl/>
                </w:rPr>
                <w:t xml:space="preserve"> עריכה ומשמעות בפסיקתא דרב כהנא</w:t>
              </w:r>
            </w:ins>
            <w:ins w:id="322" w:author="אליצור ברכי" w:date="2024-09-30T16:31:00Z" w16du:dateUtc="2024-09-30T13:31:00Z">
              <w:r w:rsidR="00074670">
                <w:rPr>
                  <w:rFonts w:hint="cs"/>
                  <w:rtl/>
                </w:rPr>
                <w:t xml:space="preserve">, ירושלים </w:t>
              </w:r>
            </w:ins>
            <w:ins w:id="323" w:author="אליצור ברכי" w:date="2024-09-30T16:32:00Z" w16du:dateUtc="2024-09-30T13:32:00Z">
              <w:r w:rsidR="00064324">
                <w:rPr>
                  <w:rFonts w:hint="cs"/>
                  <w:rtl/>
                </w:rPr>
                <w:t>תשפ"ב.</w:t>
              </w:r>
            </w:ins>
          </w:p>
        </w:tc>
      </w:tr>
      <w:tr w:rsidR="002A1EEE" w:rsidRPr="00313D17" w14:paraId="7C915AC3" w14:textId="77777777" w:rsidTr="00691E73">
        <w:tc>
          <w:tcPr>
            <w:tcW w:w="1557" w:type="dxa"/>
            <w:tcBorders>
              <w:top w:val="single" w:sz="4" w:space="0" w:color="auto"/>
              <w:left w:val="single" w:sz="4" w:space="0" w:color="auto"/>
              <w:bottom w:val="single" w:sz="4" w:space="0" w:color="auto"/>
              <w:right w:val="single" w:sz="4" w:space="0" w:color="auto"/>
            </w:tcBorders>
          </w:tcPr>
          <w:p w14:paraId="0FC86646" w14:textId="77777777" w:rsidR="002A1EEE" w:rsidRDefault="002A1EEE" w:rsidP="002A1EEE">
            <w:pPr>
              <w:ind w:left="100" w:hanging="27"/>
              <w:jc w:val="right"/>
              <w:rPr>
                <w:rtl/>
              </w:rPr>
            </w:pPr>
            <w:r>
              <w:rPr>
                <w:rFonts w:hint="cs"/>
                <w:rtl/>
              </w:rPr>
              <w:t>עצמון, פסיקתא בתנחומא</w:t>
            </w:r>
          </w:p>
        </w:tc>
        <w:tc>
          <w:tcPr>
            <w:tcW w:w="6515" w:type="dxa"/>
            <w:tcBorders>
              <w:top w:val="single" w:sz="4" w:space="0" w:color="auto"/>
              <w:left w:val="single" w:sz="4" w:space="0" w:color="auto"/>
              <w:bottom w:val="single" w:sz="4" w:space="0" w:color="auto"/>
              <w:right w:val="single" w:sz="4" w:space="0" w:color="auto"/>
            </w:tcBorders>
          </w:tcPr>
          <w:p w14:paraId="160841D5" w14:textId="77777777" w:rsidR="002A1EEE" w:rsidRDefault="002A1EEE" w:rsidP="002A1EEE">
            <w:pPr>
              <w:pStyle w:val="affa"/>
              <w:ind w:left="-108"/>
              <w:jc w:val="left"/>
            </w:pPr>
            <w:r w:rsidRPr="007D6153">
              <w:t>A.</w:t>
            </w:r>
            <w:r>
              <w:t xml:space="preserve"> Atzmon, "Pesikta in the Tanhuma: The Case of Pericope</w:t>
            </w:r>
          </w:p>
          <w:p w14:paraId="55D236E9" w14:textId="09C6DEAA" w:rsidR="002A1EEE" w:rsidRPr="00313D17" w:rsidRDefault="002A1EEE" w:rsidP="002A1EEE">
            <w:pPr>
              <w:pStyle w:val="affa"/>
              <w:ind w:left="-108"/>
              <w:jc w:val="left"/>
            </w:pPr>
            <w:r>
              <w:t xml:space="preserve">Shekalim", </w:t>
            </w:r>
            <w:r w:rsidRPr="005B1D47">
              <w:rPr>
                <w:rFonts w:ascii="Brill-Roman" w:hAnsi="Brill-Roman" w:cs="Brill-Roman"/>
                <w:i/>
                <w:iCs/>
                <w:kern w:val="0"/>
                <w:szCs w:val="22"/>
              </w:rPr>
              <w:t>Studies in the Tanhuma-Yelammedenu Literature</w:t>
            </w:r>
            <w:r>
              <w:t xml:space="preserve"> (eds: R. Nikolsky and A. Atzmon), Leiden-Boston 2022, pp. 131-156.</w:t>
            </w:r>
          </w:p>
        </w:tc>
      </w:tr>
      <w:tr w:rsidR="002A1EEE" w:rsidRPr="0030717D" w14:paraId="0277A316" w14:textId="77777777" w:rsidTr="00691E73">
        <w:tc>
          <w:tcPr>
            <w:tcW w:w="1557" w:type="dxa"/>
            <w:tcBorders>
              <w:top w:val="single" w:sz="4" w:space="0" w:color="auto"/>
              <w:left w:val="single" w:sz="4" w:space="0" w:color="auto"/>
              <w:bottom w:val="single" w:sz="4" w:space="0" w:color="auto"/>
              <w:right w:val="single" w:sz="4" w:space="0" w:color="auto"/>
            </w:tcBorders>
          </w:tcPr>
          <w:p w14:paraId="6F53EE09" w14:textId="77777777" w:rsidR="002A1EEE" w:rsidRDefault="002A1EEE" w:rsidP="002A1EEE">
            <w:pPr>
              <w:ind w:left="100" w:hanging="27"/>
              <w:jc w:val="right"/>
              <w:rPr>
                <w:rtl/>
              </w:rPr>
            </w:pPr>
            <w:r>
              <w:rPr>
                <w:rFonts w:hint="cs"/>
                <w:rtl/>
              </w:rPr>
              <w:t>פולק, נוסחאות אפיות</w:t>
            </w:r>
          </w:p>
        </w:tc>
        <w:tc>
          <w:tcPr>
            <w:tcW w:w="6515" w:type="dxa"/>
            <w:tcBorders>
              <w:top w:val="single" w:sz="4" w:space="0" w:color="auto"/>
              <w:left w:val="single" w:sz="4" w:space="0" w:color="auto"/>
              <w:bottom w:val="single" w:sz="4" w:space="0" w:color="auto"/>
              <w:right w:val="single" w:sz="4" w:space="0" w:color="auto"/>
            </w:tcBorders>
          </w:tcPr>
          <w:p w14:paraId="01DFD193" w14:textId="77777777" w:rsidR="002A1EEE" w:rsidRPr="0030717D" w:rsidRDefault="002A1EEE" w:rsidP="002A1EEE">
            <w:pPr>
              <w:pStyle w:val="affa"/>
              <w:ind w:left="-108"/>
              <w:jc w:val="left"/>
              <w:rPr>
                <w:rtl/>
              </w:rPr>
            </w:pPr>
            <w:r>
              <w:rPr>
                <w:rFonts w:hint="cs"/>
                <w:rtl/>
              </w:rPr>
              <w:t>פ' פולק, "הנוסחאות האפיות בסיפורי המקרא ושורשי הסיפורת העברית הקדומה", תעודה ז (תשנ"א), עמ' 53-9.</w:t>
            </w:r>
          </w:p>
        </w:tc>
      </w:tr>
      <w:tr w:rsidR="002A1EEE" w14:paraId="787C884E" w14:textId="77777777" w:rsidTr="00691E73">
        <w:tc>
          <w:tcPr>
            <w:tcW w:w="1557" w:type="dxa"/>
            <w:tcBorders>
              <w:top w:val="single" w:sz="4" w:space="0" w:color="auto"/>
              <w:left w:val="single" w:sz="4" w:space="0" w:color="auto"/>
              <w:bottom w:val="single" w:sz="4" w:space="0" w:color="auto"/>
              <w:right w:val="single" w:sz="4" w:space="0" w:color="auto"/>
            </w:tcBorders>
          </w:tcPr>
          <w:p w14:paraId="42B83CB1" w14:textId="77777777" w:rsidR="002A1EEE" w:rsidRDefault="002A1EEE" w:rsidP="002A1EEE">
            <w:pPr>
              <w:ind w:left="100" w:hanging="27"/>
              <w:jc w:val="right"/>
              <w:rPr>
                <w:rtl/>
              </w:rPr>
            </w:pPr>
            <w:r>
              <w:rPr>
                <w:rFonts w:hint="cs"/>
                <w:rtl/>
              </w:rPr>
              <w:lastRenderedPageBreak/>
              <w:t>פונט, התחליף לשרה</w:t>
            </w:r>
          </w:p>
        </w:tc>
        <w:tc>
          <w:tcPr>
            <w:tcW w:w="6515" w:type="dxa"/>
            <w:tcBorders>
              <w:top w:val="single" w:sz="4" w:space="0" w:color="auto"/>
              <w:left w:val="single" w:sz="4" w:space="0" w:color="auto"/>
              <w:bottom w:val="single" w:sz="4" w:space="0" w:color="auto"/>
              <w:right w:val="single" w:sz="4" w:space="0" w:color="auto"/>
            </w:tcBorders>
          </w:tcPr>
          <w:p w14:paraId="30FD1788" w14:textId="77777777" w:rsidR="002A1EEE" w:rsidRDefault="002A1EEE" w:rsidP="002A1EEE">
            <w:pPr>
              <w:pStyle w:val="affa"/>
              <w:ind w:left="-108"/>
              <w:jc w:val="left"/>
            </w:pPr>
            <w:r>
              <w:rPr>
                <w:rFonts w:hint="cs"/>
              </w:rPr>
              <w:t>J</w:t>
            </w:r>
            <w:r>
              <w:t>. Punt, "</w:t>
            </w:r>
            <w:r w:rsidRPr="002D08F3">
              <w:t>Subverting Sarah in the New Testament : Galatians 4 and 1 Peter 3</w:t>
            </w:r>
            <w:r>
              <w:t xml:space="preserve">", </w:t>
            </w:r>
            <w:r w:rsidRPr="002D08F3">
              <w:rPr>
                <w:i/>
                <w:iCs/>
              </w:rPr>
              <w:t xml:space="preserve">Scriptura </w:t>
            </w:r>
            <w:r>
              <w:t>96 (2007), pp. 453-468.</w:t>
            </w:r>
          </w:p>
        </w:tc>
      </w:tr>
      <w:tr w:rsidR="002A1EEE" w:rsidRPr="00B2381E" w14:paraId="6A781D1D" w14:textId="77777777" w:rsidTr="00691E73">
        <w:tc>
          <w:tcPr>
            <w:tcW w:w="1557" w:type="dxa"/>
            <w:tcBorders>
              <w:top w:val="single" w:sz="4" w:space="0" w:color="auto"/>
              <w:left w:val="single" w:sz="4" w:space="0" w:color="auto"/>
              <w:bottom w:val="single" w:sz="4" w:space="0" w:color="auto"/>
              <w:right w:val="single" w:sz="4" w:space="0" w:color="auto"/>
            </w:tcBorders>
          </w:tcPr>
          <w:p w14:paraId="5C86189D" w14:textId="77777777" w:rsidR="002A1EEE" w:rsidRDefault="002A1EEE" w:rsidP="002A1EEE">
            <w:pPr>
              <w:ind w:left="100" w:hanging="27"/>
              <w:jc w:val="right"/>
              <w:rPr>
                <w:rtl/>
              </w:rPr>
            </w:pPr>
            <w:r>
              <w:rPr>
                <w:rFonts w:hint="cs"/>
                <w:rtl/>
              </w:rPr>
              <w:t>פורטון, נשים בבראשית רבה</w:t>
            </w:r>
          </w:p>
        </w:tc>
        <w:tc>
          <w:tcPr>
            <w:tcW w:w="6515" w:type="dxa"/>
            <w:tcBorders>
              <w:top w:val="single" w:sz="4" w:space="0" w:color="auto"/>
              <w:left w:val="single" w:sz="4" w:space="0" w:color="auto"/>
              <w:bottom w:val="single" w:sz="4" w:space="0" w:color="auto"/>
              <w:right w:val="single" w:sz="4" w:space="0" w:color="auto"/>
            </w:tcBorders>
          </w:tcPr>
          <w:p w14:paraId="1F6B17AD" w14:textId="22C7AEF6" w:rsidR="002A1EEE" w:rsidRPr="00997B63" w:rsidRDefault="002A1EEE" w:rsidP="002A1EEE">
            <w:pPr>
              <w:pStyle w:val="affa"/>
              <w:ind w:left="-108"/>
              <w:jc w:val="left"/>
            </w:pPr>
            <w:r>
              <w:t xml:space="preserve">G.G Porton, "How the Rabbis Imagined Sarah : a Preliminary Study of the Feminine in Genesis Rabbah", </w:t>
            </w:r>
            <w:r w:rsidRPr="00997B63">
              <w:rPr>
                <w:i/>
                <w:iCs/>
              </w:rPr>
              <w:t>A Legacy of Learning</w:t>
            </w:r>
            <w:r>
              <w:t xml:space="preserve"> (e</w:t>
            </w:r>
            <w:r w:rsidRPr="00027D25">
              <w:t>d</w:t>
            </w:r>
            <w:r>
              <w:t>s:</w:t>
            </w:r>
            <w:r w:rsidRPr="00027D25">
              <w:t xml:space="preserve"> A</w:t>
            </w:r>
            <w:r>
              <w:t>.</w:t>
            </w:r>
            <w:r w:rsidRPr="00027D25">
              <w:t xml:space="preserve"> J. Avery-Peck, B</w:t>
            </w:r>
            <w:r>
              <w:t>.</w:t>
            </w:r>
            <w:r w:rsidRPr="00027D25">
              <w:t xml:space="preserve"> Chilton, W</w:t>
            </w:r>
            <w:r>
              <w:t>.</w:t>
            </w:r>
            <w:r w:rsidRPr="00027D25">
              <w:t>Scott Green, and G</w:t>
            </w:r>
            <w:r>
              <w:t>.</w:t>
            </w:r>
            <w:r w:rsidRPr="00027D25">
              <w:t xml:space="preserve"> G. Porton</w:t>
            </w:r>
            <w:r>
              <w:t>)</w:t>
            </w:r>
            <w:r w:rsidRPr="00027D25">
              <w:t xml:space="preserve"> Leiden Boston </w:t>
            </w:r>
            <w:r>
              <w:t>2014, pp. 192-209.</w:t>
            </w:r>
          </w:p>
        </w:tc>
      </w:tr>
      <w:tr w:rsidR="002A1EEE" w:rsidRPr="005C37EC" w14:paraId="7FB847AA" w14:textId="77777777" w:rsidTr="00691E73">
        <w:tc>
          <w:tcPr>
            <w:tcW w:w="1557" w:type="dxa"/>
            <w:tcBorders>
              <w:top w:val="single" w:sz="4" w:space="0" w:color="auto"/>
              <w:left w:val="single" w:sz="4" w:space="0" w:color="auto"/>
              <w:bottom w:val="single" w:sz="4" w:space="0" w:color="auto"/>
              <w:right w:val="single" w:sz="4" w:space="0" w:color="auto"/>
            </w:tcBorders>
          </w:tcPr>
          <w:p w14:paraId="1D01D680" w14:textId="77777777" w:rsidR="002A1EEE" w:rsidRDefault="002A1EEE" w:rsidP="002A1EEE">
            <w:pPr>
              <w:ind w:left="100" w:hanging="27"/>
              <w:jc w:val="right"/>
              <w:rPr>
                <w:rtl/>
              </w:rPr>
            </w:pPr>
            <w:r>
              <w:rPr>
                <w:rFonts w:hint="cs"/>
                <w:rtl/>
              </w:rPr>
              <w:t>פירסטון, מסעות בארץ הקודש</w:t>
            </w:r>
          </w:p>
        </w:tc>
        <w:tc>
          <w:tcPr>
            <w:tcW w:w="6515" w:type="dxa"/>
            <w:tcBorders>
              <w:top w:val="single" w:sz="4" w:space="0" w:color="auto"/>
              <w:left w:val="single" w:sz="4" w:space="0" w:color="auto"/>
              <w:bottom w:val="single" w:sz="4" w:space="0" w:color="auto"/>
              <w:right w:val="single" w:sz="4" w:space="0" w:color="auto"/>
            </w:tcBorders>
          </w:tcPr>
          <w:p w14:paraId="6A8EB4BB" w14:textId="77777777" w:rsidR="002A1EEE" w:rsidRPr="00E06375" w:rsidRDefault="002A1EEE" w:rsidP="002A1EEE">
            <w:pPr>
              <w:pStyle w:val="affa"/>
              <w:ind w:left="-108"/>
              <w:jc w:val="left"/>
              <w:rPr>
                <w:rtl/>
              </w:rPr>
            </w:pPr>
            <w:r>
              <w:t xml:space="preserve">R. Firestone, </w:t>
            </w:r>
            <w:r w:rsidRPr="009B5438">
              <w:rPr>
                <w:i/>
                <w:iCs/>
              </w:rPr>
              <w:t>Journeys in Holy Lands: The Evolution of the Abraham-Ishmael Legends in Islamic Exegesis</w:t>
            </w:r>
            <w:r>
              <w:t>, New York 1990.</w:t>
            </w:r>
          </w:p>
        </w:tc>
      </w:tr>
      <w:tr w:rsidR="002A1EEE" w:rsidRPr="00A6324C" w14:paraId="197148C1" w14:textId="77777777" w:rsidTr="00691E73">
        <w:tc>
          <w:tcPr>
            <w:tcW w:w="1557" w:type="dxa"/>
            <w:tcBorders>
              <w:top w:val="single" w:sz="4" w:space="0" w:color="auto"/>
              <w:left w:val="single" w:sz="4" w:space="0" w:color="auto"/>
              <w:bottom w:val="single" w:sz="4" w:space="0" w:color="auto"/>
              <w:right w:val="single" w:sz="4" w:space="0" w:color="auto"/>
            </w:tcBorders>
          </w:tcPr>
          <w:p w14:paraId="5BA24DE0" w14:textId="77777777" w:rsidR="002A1EEE" w:rsidRDefault="002A1EEE" w:rsidP="002A1EEE">
            <w:pPr>
              <w:ind w:left="100" w:hanging="27"/>
              <w:jc w:val="right"/>
              <w:rPr>
                <w:rtl/>
              </w:rPr>
            </w:pPr>
            <w:r>
              <w:rPr>
                <w:rFonts w:hint="cs"/>
                <w:rtl/>
              </w:rPr>
              <w:t>פרי ודימנט, מגילות ים המלח</w:t>
            </w:r>
          </w:p>
        </w:tc>
        <w:tc>
          <w:tcPr>
            <w:tcW w:w="6515" w:type="dxa"/>
            <w:tcBorders>
              <w:top w:val="single" w:sz="4" w:space="0" w:color="auto"/>
              <w:left w:val="single" w:sz="4" w:space="0" w:color="auto"/>
              <w:bottom w:val="single" w:sz="4" w:space="0" w:color="auto"/>
              <w:right w:val="single" w:sz="4" w:space="0" w:color="auto"/>
            </w:tcBorders>
          </w:tcPr>
          <w:p w14:paraId="7C9273CC" w14:textId="77777777" w:rsidR="002A1EEE" w:rsidRPr="00486DC4" w:rsidRDefault="002A1EEE" w:rsidP="002A1EEE">
            <w:pPr>
              <w:pStyle w:val="affa"/>
              <w:ind w:left="-108"/>
              <w:jc w:val="left"/>
              <w:rPr>
                <w:rtl/>
              </w:rPr>
            </w:pPr>
            <w:r w:rsidRPr="00653092">
              <w:rPr>
                <w:rtl/>
              </w:rPr>
              <w:t>‏</w:t>
            </w:r>
            <w:r w:rsidRPr="00494C46">
              <w:t>D. Parry</w:t>
            </w:r>
            <w:r>
              <w:t xml:space="preserve"> and D. Dimant, </w:t>
            </w:r>
            <w:r w:rsidRPr="00486DC4">
              <w:rPr>
                <w:i/>
                <w:iCs/>
              </w:rPr>
              <w:t>Dead Sea Scrolls Handbook</w:t>
            </w:r>
            <w:r>
              <w:t>, Leiden 2015.</w:t>
            </w:r>
          </w:p>
        </w:tc>
      </w:tr>
      <w:tr w:rsidR="008B509E" w14:paraId="13739198" w14:textId="77777777" w:rsidTr="00691E73">
        <w:trPr>
          <w:ins w:id="324" w:author="אליצור ברכי" w:date="2024-10-06T11:09:00Z" w16du:dateUtc="2024-10-06T08:09:00Z"/>
        </w:trPr>
        <w:tc>
          <w:tcPr>
            <w:tcW w:w="1557" w:type="dxa"/>
            <w:tcBorders>
              <w:top w:val="single" w:sz="4" w:space="0" w:color="auto"/>
              <w:left w:val="single" w:sz="4" w:space="0" w:color="auto"/>
              <w:bottom w:val="single" w:sz="4" w:space="0" w:color="auto"/>
              <w:right w:val="single" w:sz="4" w:space="0" w:color="auto"/>
            </w:tcBorders>
          </w:tcPr>
          <w:p w14:paraId="16086955" w14:textId="71A722C4" w:rsidR="008B509E" w:rsidRDefault="009E166B" w:rsidP="002A1EEE">
            <w:pPr>
              <w:ind w:left="100" w:hanging="27"/>
              <w:jc w:val="right"/>
              <w:rPr>
                <w:ins w:id="325" w:author="אליצור ברכי" w:date="2024-10-06T11:09:00Z" w16du:dateUtc="2024-10-06T08:09:00Z"/>
                <w:rFonts w:hint="cs"/>
                <w:rtl/>
              </w:rPr>
            </w:pPr>
            <w:ins w:id="326" w:author="אליצור ברכי" w:date="2024-10-06T11:09:00Z" w16du:dateUtc="2024-10-06T08:09:00Z">
              <w:r>
                <w:rPr>
                  <w:rFonts w:hint="cs"/>
                  <w:rtl/>
                </w:rPr>
                <w:t>פרנקל, דרכי האגדה</w:t>
              </w:r>
            </w:ins>
          </w:p>
        </w:tc>
        <w:tc>
          <w:tcPr>
            <w:tcW w:w="6515" w:type="dxa"/>
            <w:tcBorders>
              <w:top w:val="single" w:sz="4" w:space="0" w:color="auto"/>
              <w:left w:val="single" w:sz="4" w:space="0" w:color="auto"/>
              <w:bottom w:val="single" w:sz="4" w:space="0" w:color="auto"/>
              <w:right w:val="single" w:sz="4" w:space="0" w:color="auto"/>
            </w:tcBorders>
          </w:tcPr>
          <w:p w14:paraId="5BBD97C0" w14:textId="7D55C9AD" w:rsidR="008B509E" w:rsidRDefault="009E166B" w:rsidP="002A1EEE">
            <w:pPr>
              <w:rPr>
                <w:ins w:id="327" w:author="אליצור ברכי" w:date="2024-10-06T11:09:00Z" w16du:dateUtc="2024-10-06T08:09:00Z"/>
              </w:rPr>
            </w:pPr>
            <w:ins w:id="328" w:author="אליצור ברכי" w:date="2024-10-06T11:09:00Z" w16du:dateUtc="2024-10-06T08:09:00Z">
              <w:r>
                <w:rPr>
                  <w:rFonts w:hint="cs"/>
                  <w:rtl/>
                </w:rPr>
                <w:t>יונה פרנקל, דרכי האגדה והמדרש</w:t>
              </w:r>
            </w:ins>
            <w:ins w:id="329" w:author="אליצור ברכי" w:date="2024-10-06T11:12:00Z" w16du:dateUtc="2024-10-06T08:12:00Z">
              <w:r w:rsidR="003C271F">
                <w:rPr>
                  <w:rFonts w:hint="cs"/>
                  <w:rtl/>
                </w:rPr>
                <w:t>, תל אביב 1996.</w:t>
              </w:r>
            </w:ins>
            <w:ins w:id="330" w:author="אליצור ברכי" w:date="2024-10-06T11:09:00Z" w16du:dateUtc="2024-10-06T08:09:00Z">
              <w:r>
                <w:rPr>
                  <w:rFonts w:hint="cs"/>
                  <w:rtl/>
                </w:rPr>
                <w:t xml:space="preserve"> </w:t>
              </w:r>
            </w:ins>
          </w:p>
        </w:tc>
      </w:tr>
      <w:tr w:rsidR="002A1EEE" w14:paraId="3C207907" w14:textId="77777777" w:rsidTr="00691E73">
        <w:tc>
          <w:tcPr>
            <w:tcW w:w="1557" w:type="dxa"/>
            <w:tcBorders>
              <w:top w:val="single" w:sz="4" w:space="0" w:color="auto"/>
              <w:left w:val="single" w:sz="4" w:space="0" w:color="auto"/>
              <w:bottom w:val="single" w:sz="4" w:space="0" w:color="auto"/>
              <w:right w:val="single" w:sz="4" w:space="0" w:color="auto"/>
            </w:tcBorders>
          </w:tcPr>
          <w:p w14:paraId="2461F7BC" w14:textId="751672C8" w:rsidR="002A1EEE" w:rsidRDefault="002A1EEE" w:rsidP="002A1EEE">
            <w:pPr>
              <w:ind w:left="100" w:hanging="27"/>
              <w:jc w:val="right"/>
              <w:rPr>
                <w:rtl/>
              </w:rPr>
            </w:pPr>
            <w:r>
              <w:rPr>
                <w:rFonts w:hint="cs"/>
                <w:rtl/>
              </w:rPr>
              <w:t>קיפרווסר, קהלת רבה</w:t>
            </w:r>
          </w:p>
        </w:tc>
        <w:tc>
          <w:tcPr>
            <w:tcW w:w="6515" w:type="dxa"/>
            <w:tcBorders>
              <w:top w:val="single" w:sz="4" w:space="0" w:color="auto"/>
              <w:left w:val="single" w:sz="4" w:space="0" w:color="auto"/>
              <w:bottom w:val="single" w:sz="4" w:space="0" w:color="auto"/>
              <w:right w:val="single" w:sz="4" w:space="0" w:color="auto"/>
            </w:tcBorders>
          </w:tcPr>
          <w:p w14:paraId="0735E062" w14:textId="77777777" w:rsidR="002A1EEE" w:rsidRDefault="002A1EEE" w:rsidP="002A1EEE">
            <w:pPr>
              <w:rPr>
                <w:rtl/>
              </w:rPr>
            </w:pPr>
            <w:r>
              <w:rPr>
                <w:rFonts w:hint="cs"/>
                <w:rtl/>
              </w:rPr>
              <w:t>קהלת רבה, מהדורת שכטר, (מהדיר: ר' קיפרווסר), ירושלים תשע"ז.</w:t>
            </w:r>
          </w:p>
          <w:p w14:paraId="5D69BA64" w14:textId="77777777" w:rsidR="002A1EEE" w:rsidRDefault="002A1EEE" w:rsidP="002A1EEE">
            <w:pPr>
              <w:pStyle w:val="affa"/>
              <w:ind w:left="-108"/>
              <w:jc w:val="left"/>
              <w:rPr>
                <w:rtl/>
              </w:rPr>
            </w:pPr>
          </w:p>
        </w:tc>
      </w:tr>
      <w:tr w:rsidR="002A1EEE" w14:paraId="43C61122" w14:textId="77777777" w:rsidTr="00691E73">
        <w:tc>
          <w:tcPr>
            <w:tcW w:w="1557" w:type="dxa"/>
            <w:tcBorders>
              <w:top w:val="single" w:sz="4" w:space="0" w:color="auto"/>
              <w:left w:val="single" w:sz="4" w:space="0" w:color="auto"/>
              <w:bottom w:val="single" w:sz="4" w:space="0" w:color="auto"/>
              <w:right w:val="single" w:sz="4" w:space="0" w:color="auto"/>
            </w:tcBorders>
          </w:tcPr>
          <w:p w14:paraId="2A00E078" w14:textId="77777777" w:rsidR="002A1EEE" w:rsidRDefault="002A1EEE" w:rsidP="002A1EEE">
            <w:pPr>
              <w:ind w:left="100" w:hanging="27"/>
              <w:jc w:val="right"/>
              <w:rPr>
                <w:rtl/>
              </w:rPr>
            </w:pPr>
            <w:r>
              <w:rPr>
                <w:rFonts w:hint="cs"/>
                <w:rtl/>
              </w:rPr>
              <w:t>קדרי, מדרשי האגדה האמוראיים</w:t>
            </w:r>
          </w:p>
        </w:tc>
        <w:tc>
          <w:tcPr>
            <w:tcW w:w="6515" w:type="dxa"/>
            <w:tcBorders>
              <w:top w:val="single" w:sz="4" w:space="0" w:color="auto"/>
              <w:left w:val="single" w:sz="4" w:space="0" w:color="auto"/>
              <w:bottom w:val="single" w:sz="4" w:space="0" w:color="auto"/>
              <w:right w:val="single" w:sz="4" w:space="0" w:color="auto"/>
            </w:tcBorders>
          </w:tcPr>
          <w:p w14:paraId="7EB01296" w14:textId="3955C490" w:rsidR="002A1EEE" w:rsidRDefault="002A1EEE" w:rsidP="002A1EEE">
            <w:pPr>
              <w:pStyle w:val="affa"/>
              <w:ind w:left="-108"/>
              <w:jc w:val="left"/>
            </w:pPr>
            <w:r>
              <w:rPr>
                <w:rFonts w:hint="cs"/>
                <w:rtl/>
              </w:rPr>
              <w:t>ת' קדרי, "מדרשי האגדה האמוראיים", ספרות חז"ל הארץ ישראלית, מבואות ומחקרים א (עורכים: מ' כהנא, ו' נעם, מ' קיסטר וד' רוזנטל), ירושלים תשע"ח.</w:t>
            </w:r>
          </w:p>
        </w:tc>
      </w:tr>
      <w:tr w:rsidR="002A1EEE" w14:paraId="0E4EFA2E" w14:textId="77777777" w:rsidTr="00691E73">
        <w:tc>
          <w:tcPr>
            <w:tcW w:w="1557" w:type="dxa"/>
            <w:tcBorders>
              <w:top w:val="single" w:sz="4" w:space="0" w:color="auto"/>
              <w:left w:val="single" w:sz="4" w:space="0" w:color="auto"/>
              <w:bottom w:val="single" w:sz="4" w:space="0" w:color="auto"/>
              <w:right w:val="single" w:sz="4" w:space="0" w:color="auto"/>
            </w:tcBorders>
          </w:tcPr>
          <w:p w14:paraId="0FB9B97A" w14:textId="77777777" w:rsidR="002A1EEE" w:rsidRDefault="002A1EEE" w:rsidP="002A1EEE">
            <w:pPr>
              <w:ind w:left="100" w:hanging="27"/>
              <w:jc w:val="right"/>
              <w:rPr>
                <w:rtl/>
              </w:rPr>
            </w:pPr>
            <w:r>
              <w:rPr>
                <w:rFonts w:hint="cs"/>
                <w:rtl/>
              </w:rPr>
              <w:t>קסלר, כבולים בתנ"ך</w:t>
            </w:r>
          </w:p>
        </w:tc>
        <w:tc>
          <w:tcPr>
            <w:tcW w:w="6515" w:type="dxa"/>
            <w:tcBorders>
              <w:top w:val="single" w:sz="4" w:space="0" w:color="auto"/>
              <w:left w:val="single" w:sz="4" w:space="0" w:color="auto"/>
              <w:bottom w:val="single" w:sz="4" w:space="0" w:color="auto"/>
              <w:right w:val="single" w:sz="4" w:space="0" w:color="auto"/>
            </w:tcBorders>
          </w:tcPr>
          <w:p w14:paraId="630D3FA1" w14:textId="77777777" w:rsidR="002A1EEE" w:rsidRDefault="002A1EEE" w:rsidP="002A1EEE">
            <w:pPr>
              <w:pStyle w:val="affa"/>
              <w:ind w:left="-108"/>
              <w:jc w:val="left"/>
              <w:rPr>
                <w:rtl/>
              </w:rPr>
            </w:pPr>
            <w:r>
              <w:t xml:space="preserve">E. </w:t>
            </w:r>
            <w:r w:rsidRPr="009D4C38">
              <w:t>Kessler</w:t>
            </w:r>
            <w:r>
              <w:t>,</w:t>
            </w:r>
            <w:r w:rsidRPr="009D4C38">
              <w:t xml:space="preserve"> </w:t>
            </w:r>
            <w:r w:rsidRPr="009D4C38">
              <w:rPr>
                <w:i/>
                <w:iCs/>
              </w:rPr>
              <w:t>Bound by the Bible: Jews, Christians and the Sacrifice of Isaac</w:t>
            </w:r>
            <w:r>
              <w:t>, Cambridge 2004.</w:t>
            </w:r>
          </w:p>
        </w:tc>
      </w:tr>
      <w:tr w:rsidR="002A1EEE" w:rsidRPr="00E9434B" w14:paraId="0CA1CC4F" w14:textId="77777777" w:rsidTr="00691E73">
        <w:tc>
          <w:tcPr>
            <w:tcW w:w="1557" w:type="dxa"/>
            <w:tcBorders>
              <w:top w:val="single" w:sz="4" w:space="0" w:color="auto"/>
              <w:left w:val="single" w:sz="4" w:space="0" w:color="auto"/>
              <w:bottom w:val="single" w:sz="4" w:space="0" w:color="auto"/>
              <w:right w:val="single" w:sz="4" w:space="0" w:color="auto"/>
            </w:tcBorders>
          </w:tcPr>
          <w:p w14:paraId="06E05F67" w14:textId="77777777" w:rsidR="002A1EEE" w:rsidRDefault="002A1EEE" w:rsidP="002A1EEE">
            <w:pPr>
              <w:ind w:left="100" w:hanging="27"/>
              <w:jc w:val="right"/>
              <w:rPr>
                <w:rtl/>
              </w:rPr>
            </w:pPr>
            <w:r>
              <w:rPr>
                <w:rFonts w:hint="cs"/>
                <w:rtl/>
              </w:rPr>
              <w:t>רווה, השטן ואי הוודאות</w:t>
            </w:r>
          </w:p>
        </w:tc>
        <w:tc>
          <w:tcPr>
            <w:tcW w:w="6515" w:type="dxa"/>
            <w:tcBorders>
              <w:top w:val="single" w:sz="4" w:space="0" w:color="auto"/>
              <w:left w:val="single" w:sz="4" w:space="0" w:color="auto"/>
              <w:bottom w:val="single" w:sz="4" w:space="0" w:color="auto"/>
              <w:right w:val="single" w:sz="4" w:space="0" w:color="auto"/>
            </w:tcBorders>
          </w:tcPr>
          <w:p w14:paraId="68B897BB" w14:textId="77777777" w:rsidR="002A1EEE" w:rsidRPr="00E9434B" w:rsidRDefault="002A1EEE" w:rsidP="002A1EEE">
            <w:pPr>
              <w:pStyle w:val="affa"/>
              <w:ind w:left="-108"/>
              <w:jc w:val="left"/>
              <w:rPr>
                <w:rtl/>
              </w:rPr>
            </w:pPr>
            <w:r>
              <w:rPr>
                <w:rFonts w:hint="cs"/>
                <w:rtl/>
              </w:rPr>
              <w:t>ע' רווה, "</w:t>
            </w:r>
            <w:r w:rsidRPr="00BB6254">
              <w:rPr>
                <w:rtl/>
              </w:rPr>
              <w:t>השטן ואי-הוודאות בספרות חז"ל</w:t>
            </w:r>
            <w:r>
              <w:rPr>
                <w:rFonts w:hint="cs"/>
                <w:rtl/>
              </w:rPr>
              <w:t xml:space="preserve">", דברים 15 (תשפ"ג) עמ' 249-235. </w:t>
            </w:r>
          </w:p>
        </w:tc>
      </w:tr>
      <w:tr w:rsidR="002A1EEE" w:rsidRPr="00ED7090" w14:paraId="2C33E0EB" w14:textId="77777777" w:rsidTr="00691E73">
        <w:tc>
          <w:tcPr>
            <w:tcW w:w="1557" w:type="dxa"/>
            <w:tcBorders>
              <w:top w:val="single" w:sz="4" w:space="0" w:color="auto"/>
              <w:left w:val="single" w:sz="4" w:space="0" w:color="auto"/>
              <w:bottom w:val="single" w:sz="4" w:space="0" w:color="auto"/>
              <w:right w:val="single" w:sz="4" w:space="0" w:color="auto"/>
            </w:tcBorders>
          </w:tcPr>
          <w:p w14:paraId="3627B157" w14:textId="77777777" w:rsidR="002A1EEE" w:rsidRDefault="002A1EEE" w:rsidP="002A1EEE">
            <w:pPr>
              <w:ind w:left="100" w:hanging="27"/>
              <w:jc w:val="right"/>
              <w:rPr>
                <w:rtl/>
              </w:rPr>
            </w:pPr>
            <w:r>
              <w:rPr>
                <w:rFonts w:hint="cs"/>
                <w:rtl/>
              </w:rPr>
              <w:t>רייזל, מבוא למדרשים</w:t>
            </w:r>
          </w:p>
        </w:tc>
        <w:tc>
          <w:tcPr>
            <w:tcW w:w="6515" w:type="dxa"/>
            <w:tcBorders>
              <w:top w:val="single" w:sz="4" w:space="0" w:color="auto"/>
              <w:left w:val="single" w:sz="4" w:space="0" w:color="auto"/>
              <w:bottom w:val="single" w:sz="4" w:space="0" w:color="auto"/>
              <w:right w:val="single" w:sz="4" w:space="0" w:color="auto"/>
            </w:tcBorders>
          </w:tcPr>
          <w:p w14:paraId="2BCB2AC0" w14:textId="77777777" w:rsidR="002A1EEE" w:rsidRPr="00ED7090" w:rsidRDefault="002A1EEE" w:rsidP="002A1EEE">
            <w:pPr>
              <w:pStyle w:val="affa"/>
              <w:ind w:left="-108"/>
              <w:jc w:val="left"/>
            </w:pPr>
            <w:r>
              <w:rPr>
                <w:rFonts w:hint="cs"/>
                <w:rtl/>
              </w:rPr>
              <w:t>ע' רייזל, מבוא למדרשים, אלון שבות תשע"א</w:t>
            </w:r>
          </w:p>
        </w:tc>
      </w:tr>
      <w:tr w:rsidR="002A1EEE" w:rsidRPr="000579F1" w14:paraId="2134C9BA" w14:textId="77777777" w:rsidTr="00691E73">
        <w:tc>
          <w:tcPr>
            <w:tcW w:w="1557" w:type="dxa"/>
            <w:tcBorders>
              <w:top w:val="single" w:sz="4" w:space="0" w:color="auto"/>
              <w:left w:val="single" w:sz="4" w:space="0" w:color="auto"/>
              <w:bottom w:val="single" w:sz="4" w:space="0" w:color="auto"/>
              <w:right w:val="single" w:sz="4" w:space="0" w:color="auto"/>
            </w:tcBorders>
          </w:tcPr>
          <w:p w14:paraId="5D4850B1" w14:textId="77777777" w:rsidR="002A1EEE" w:rsidRDefault="002A1EEE" w:rsidP="002A1EEE">
            <w:pPr>
              <w:ind w:left="100" w:hanging="27"/>
              <w:jc w:val="right"/>
              <w:rPr>
                <w:rtl/>
              </w:rPr>
            </w:pPr>
            <w:r>
              <w:rPr>
                <w:rFonts w:hint="cs"/>
                <w:rtl/>
              </w:rPr>
              <w:t>רצהבי, לקט פיוטים</w:t>
            </w:r>
          </w:p>
        </w:tc>
        <w:tc>
          <w:tcPr>
            <w:tcW w:w="6515" w:type="dxa"/>
            <w:tcBorders>
              <w:top w:val="single" w:sz="4" w:space="0" w:color="auto"/>
              <w:left w:val="single" w:sz="4" w:space="0" w:color="auto"/>
              <w:bottom w:val="single" w:sz="4" w:space="0" w:color="auto"/>
              <w:right w:val="single" w:sz="4" w:space="0" w:color="auto"/>
            </w:tcBorders>
          </w:tcPr>
          <w:p w14:paraId="3A4C6E6B" w14:textId="77777777" w:rsidR="002A1EEE" w:rsidRPr="00FA6F67" w:rsidRDefault="002A1EEE" w:rsidP="002A1EEE">
            <w:pPr>
              <w:pStyle w:val="affa"/>
              <w:ind w:left="-108"/>
              <w:jc w:val="left"/>
              <w:rPr>
                <w:rtl/>
              </w:rPr>
            </w:pPr>
            <w:r w:rsidRPr="00FA6F67">
              <w:rPr>
                <w:rFonts w:hint="cs"/>
                <w:rtl/>
              </w:rPr>
              <w:t>י' רצהבי, לקט פיוטים לימים נוראים, ירושלים תשל"ט.</w:t>
            </w:r>
          </w:p>
        </w:tc>
      </w:tr>
      <w:tr w:rsidR="002A1EEE" w:rsidRPr="000579F1" w14:paraId="57E6FE9A" w14:textId="77777777" w:rsidTr="00691E73">
        <w:tc>
          <w:tcPr>
            <w:tcW w:w="1557" w:type="dxa"/>
            <w:tcBorders>
              <w:top w:val="single" w:sz="4" w:space="0" w:color="auto"/>
              <w:left w:val="single" w:sz="4" w:space="0" w:color="auto"/>
              <w:bottom w:val="single" w:sz="4" w:space="0" w:color="auto"/>
              <w:right w:val="single" w:sz="4" w:space="0" w:color="auto"/>
            </w:tcBorders>
          </w:tcPr>
          <w:p w14:paraId="012BA9A9" w14:textId="77777777" w:rsidR="002A1EEE" w:rsidRDefault="002A1EEE" w:rsidP="002A1EEE">
            <w:pPr>
              <w:ind w:left="100" w:hanging="27"/>
              <w:jc w:val="right"/>
              <w:rPr>
                <w:rtl/>
              </w:rPr>
            </w:pPr>
            <w:r>
              <w:rPr>
                <w:rFonts w:hint="cs"/>
                <w:rtl/>
              </w:rPr>
              <w:t>שוורץ, האם הבתולה</w:t>
            </w:r>
          </w:p>
        </w:tc>
        <w:tc>
          <w:tcPr>
            <w:tcW w:w="6515" w:type="dxa"/>
            <w:tcBorders>
              <w:top w:val="single" w:sz="4" w:space="0" w:color="auto"/>
              <w:left w:val="single" w:sz="4" w:space="0" w:color="auto"/>
              <w:bottom w:val="single" w:sz="4" w:space="0" w:color="auto"/>
              <w:right w:val="single" w:sz="4" w:space="0" w:color="auto"/>
            </w:tcBorders>
          </w:tcPr>
          <w:p w14:paraId="031857A5" w14:textId="34B07886" w:rsidR="002A1EEE" w:rsidRPr="00997B63" w:rsidRDefault="002A1EEE" w:rsidP="002A1EEE">
            <w:pPr>
              <w:pStyle w:val="affa"/>
              <w:ind w:left="-108"/>
              <w:jc w:val="left"/>
              <w:rPr>
                <w:rtl/>
              </w:rPr>
            </w:pPr>
            <w:r>
              <w:rPr>
                <w:u w:val="single"/>
              </w:rPr>
              <w:t xml:space="preserve">R. </w:t>
            </w:r>
            <w:r>
              <w:rPr>
                <w:rStyle w:val="media-delimiter"/>
                <w:rFonts w:eastAsia="Times New Roman"/>
              </w:rPr>
              <w:t>Schwartz</w:t>
            </w:r>
            <w:r w:rsidRPr="00997B63">
              <w:rPr>
                <w:rStyle w:val="media-delimiter"/>
                <w:rFonts w:eastAsia="Times New Roman"/>
              </w:rPr>
              <w:t xml:space="preserve">, </w:t>
            </w:r>
            <w:r>
              <w:rPr>
                <w:rStyle w:val="media-delimiter"/>
                <w:rFonts w:eastAsia="Times New Roman"/>
              </w:rPr>
              <w:t>"</w:t>
            </w:r>
            <w:hyperlink r:id="rId7" w:history="1">
              <w:r w:rsidRPr="00997B63">
                <w:rPr>
                  <w:rStyle w:val="media-delimiter"/>
                  <w:vanish/>
                </w:rPr>
                <w:t>-</w:t>
              </w:r>
              <w:r w:rsidRPr="00997B63">
                <w:rPr>
                  <w:rStyle w:val="media-delimiter"/>
                </w:rPr>
                <w:t xml:space="preserve">The </w:t>
              </w:r>
              <w:r>
                <w:rPr>
                  <w:rStyle w:val="media-delimiter"/>
                </w:rPr>
                <w:t>V</w:t>
              </w:r>
              <w:r w:rsidRPr="00997B63">
                <w:rPr>
                  <w:rStyle w:val="media-delimiter"/>
                </w:rPr>
                <w:t xml:space="preserve">irgin </w:t>
              </w:r>
              <w:r>
                <w:rPr>
                  <w:rStyle w:val="media-delimiter"/>
                </w:rPr>
                <w:t>M</w:t>
              </w:r>
              <w:r w:rsidRPr="00997B63">
                <w:rPr>
                  <w:rStyle w:val="media-delimiter"/>
                </w:rPr>
                <w:t xml:space="preserve">other Sarah : the </w:t>
              </w:r>
              <w:r>
                <w:rPr>
                  <w:rStyle w:val="media-delimiter"/>
                </w:rPr>
                <w:t>C</w:t>
              </w:r>
              <w:r w:rsidRPr="00997B63">
                <w:rPr>
                  <w:rStyle w:val="media-delimiter"/>
                </w:rPr>
                <w:t xml:space="preserve">haracterization of the </w:t>
              </w:r>
              <w:r>
                <w:rPr>
                  <w:rStyle w:val="media-delimiter"/>
                </w:rPr>
                <w:t>M</w:t>
              </w:r>
              <w:r w:rsidRPr="00997B63">
                <w:rPr>
                  <w:rStyle w:val="media-delimiter"/>
                </w:rPr>
                <w:t>atriarch in Genesis Rabbah</w:t>
              </w:r>
              <w:r>
                <w:rPr>
                  <w:rStyle w:val="media-delimiter"/>
                </w:rPr>
                <w:t>"</w:t>
              </w:r>
              <w:r w:rsidRPr="00997B63">
                <w:rPr>
                  <w:rStyle w:val="media-delimiter"/>
                </w:rPr>
                <w:t>,</w:t>
              </w:r>
            </w:hyperlink>
            <w:r>
              <w:rPr>
                <w:rStyle w:val="media-delimiter"/>
                <w:rFonts w:eastAsia="Times New Roman"/>
              </w:rPr>
              <w:t xml:space="preserve"> </w:t>
            </w:r>
            <w:r w:rsidRPr="00997B63">
              <w:rPr>
                <w:rStyle w:val="media-delimiter"/>
                <w:rFonts w:eastAsia="Times New Roman"/>
                <w:i/>
                <w:iCs/>
                <w:vanish/>
              </w:rPr>
              <w:t>;;</w:t>
            </w:r>
            <w:r w:rsidRPr="00997B63">
              <w:rPr>
                <w:rFonts w:eastAsia="Times New Roman"/>
                <w:i/>
                <w:iCs/>
              </w:rPr>
              <w:t>Journal for the Study of Judaism in the Persian, Hellenistic and Roman Period</w:t>
            </w:r>
            <w:r>
              <w:rPr>
                <w:rFonts w:eastAsia="Times New Roman"/>
              </w:rPr>
              <w:t xml:space="preserve"> 52,1 (2021) pp. 63-103</w:t>
            </w:r>
            <w:r>
              <w:t>.</w:t>
            </w:r>
          </w:p>
        </w:tc>
      </w:tr>
      <w:tr w:rsidR="002A1EEE" w:rsidRPr="00E1231D" w14:paraId="418392AE" w14:textId="77777777" w:rsidTr="00691E73">
        <w:trPr>
          <w:ins w:id="331" w:author="אליצור ברכי" w:date="2024-09-30T16:15:00Z"/>
        </w:trPr>
        <w:tc>
          <w:tcPr>
            <w:tcW w:w="1557" w:type="dxa"/>
            <w:tcBorders>
              <w:top w:val="single" w:sz="4" w:space="0" w:color="auto"/>
              <w:left w:val="single" w:sz="4" w:space="0" w:color="auto"/>
              <w:bottom w:val="single" w:sz="4" w:space="0" w:color="auto"/>
              <w:right w:val="single" w:sz="4" w:space="0" w:color="auto"/>
            </w:tcBorders>
          </w:tcPr>
          <w:p w14:paraId="1571D054" w14:textId="246F08F1" w:rsidR="002A1EEE" w:rsidRDefault="002A1EEE" w:rsidP="002A1EEE">
            <w:pPr>
              <w:ind w:left="100" w:hanging="27"/>
              <w:jc w:val="right"/>
              <w:rPr>
                <w:ins w:id="332" w:author="אליצור ברכי" w:date="2024-09-30T16:15:00Z" w16du:dateUtc="2024-09-30T13:15:00Z"/>
                <w:rtl/>
              </w:rPr>
            </w:pPr>
            <w:ins w:id="333" w:author="אליצור ברכי" w:date="2024-09-30T16:15:00Z" w16du:dateUtc="2024-09-30T13:15:00Z">
              <w:r>
                <w:rPr>
                  <w:rFonts w:hint="cs"/>
                  <w:rtl/>
                </w:rPr>
                <w:t>שטמברגר, מבוא לתלמוד ולמדרש</w:t>
              </w:r>
            </w:ins>
          </w:p>
        </w:tc>
        <w:tc>
          <w:tcPr>
            <w:tcW w:w="6515" w:type="dxa"/>
            <w:tcBorders>
              <w:top w:val="single" w:sz="4" w:space="0" w:color="auto"/>
              <w:left w:val="single" w:sz="4" w:space="0" w:color="auto"/>
              <w:bottom w:val="single" w:sz="4" w:space="0" w:color="auto"/>
              <w:right w:val="single" w:sz="4" w:space="0" w:color="auto"/>
            </w:tcBorders>
          </w:tcPr>
          <w:p w14:paraId="750D57EA" w14:textId="77777777" w:rsidR="002A1EEE" w:rsidRDefault="002A1EEE" w:rsidP="002A1EEE">
            <w:pPr>
              <w:pStyle w:val="affa"/>
              <w:ind w:left="-108"/>
              <w:jc w:val="left"/>
              <w:rPr>
                <w:ins w:id="334" w:author="אליצור ברכי" w:date="2024-09-30T16:18:00Z" w16du:dateUtc="2024-09-30T13:18:00Z"/>
              </w:rPr>
            </w:pPr>
            <w:ins w:id="335" w:author="אליצור ברכי" w:date="2024-09-30T16:18:00Z" w16du:dateUtc="2024-09-30T13:18:00Z">
              <w:r>
                <w:t>G. Stemberger, Introduction to the Talmud and Midrash (translated and edited: M. Bockmuehl)</w:t>
              </w:r>
            </w:ins>
          </w:p>
          <w:p w14:paraId="4A51DC77" w14:textId="1BF2A804" w:rsidR="002A1EEE" w:rsidRDefault="002A1EEE" w:rsidP="002A1EEE">
            <w:pPr>
              <w:pStyle w:val="affa"/>
              <w:ind w:left="-108"/>
              <w:jc w:val="left"/>
              <w:rPr>
                <w:ins w:id="336" w:author="אליצור ברכי" w:date="2024-09-30T16:15:00Z" w16du:dateUtc="2024-09-30T13:15:00Z"/>
                <w:rtl/>
              </w:rPr>
            </w:pPr>
            <w:ins w:id="337" w:author="אליצור ברכי" w:date="2024-09-30T16:18:00Z" w16du:dateUtc="2024-09-30T13:18:00Z">
              <w:r>
                <w:t>Edinburgh 1996.</w:t>
              </w:r>
            </w:ins>
          </w:p>
        </w:tc>
      </w:tr>
      <w:tr w:rsidR="002A1EEE" w:rsidRPr="00E1231D" w14:paraId="418AC74E" w14:textId="77777777" w:rsidTr="00691E73">
        <w:trPr>
          <w:ins w:id="338" w:author="אליצור ברכי" w:date="2024-09-30T16:14:00Z"/>
        </w:trPr>
        <w:tc>
          <w:tcPr>
            <w:tcW w:w="1557" w:type="dxa"/>
            <w:tcBorders>
              <w:top w:val="single" w:sz="4" w:space="0" w:color="auto"/>
              <w:left w:val="single" w:sz="4" w:space="0" w:color="auto"/>
              <w:bottom w:val="single" w:sz="4" w:space="0" w:color="auto"/>
              <w:right w:val="single" w:sz="4" w:space="0" w:color="auto"/>
            </w:tcBorders>
          </w:tcPr>
          <w:p w14:paraId="0EAB2836" w14:textId="11FD4596" w:rsidR="002A1EEE" w:rsidRDefault="002A1EEE" w:rsidP="002A1EEE">
            <w:pPr>
              <w:ind w:left="100" w:hanging="27"/>
              <w:jc w:val="right"/>
              <w:rPr>
                <w:ins w:id="339" w:author="אליצור ברכי" w:date="2024-09-30T16:14:00Z" w16du:dateUtc="2024-09-30T13:14:00Z"/>
                <w:rtl/>
              </w:rPr>
            </w:pPr>
            <w:ins w:id="340" w:author="אליצור ברכי" w:date="2024-09-30T16:14:00Z" w16du:dateUtc="2024-09-30T13:14:00Z">
              <w:r>
                <w:rPr>
                  <w:rFonts w:hint="cs"/>
                  <w:rtl/>
                </w:rPr>
                <w:t>שטרן, מדרש ותיאוריה</w:t>
              </w:r>
            </w:ins>
          </w:p>
        </w:tc>
        <w:tc>
          <w:tcPr>
            <w:tcW w:w="6515" w:type="dxa"/>
            <w:tcBorders>
              <w:top w:val="single" w:sz="4" w:space="0" w:color="auto"/>
              <w:left w:val="single" w:sz="4" w:space="0" w:color="auto"/>
              <w:bottom w:val="single" w:sz="4" w:space="0" w:color="auto"/>
              <w:right w:val="single" w:sz="4" w:space="0" w:color="auto"/>
            </w:tcBorders>
          </w:tcPr>
          <w:p w14:paraId="2BAF528A" w14:textId="77777777" w:rsidR="002A1EEE" w:rsidRDefault="002A1EEE" w:rsidP="002A1EEE">
            <w:pPr>
              <w:pStyle w:val="affa"/>
              <w:jc w:val="left"/>
              <w:rPr>
                <w:ins w:id="341" w:author="אליצור ברכי" w:date="2024-09-30T16:18:00Z" w16du:dateUtc="2024-09-30T13:18:00Z"/>
              </w:rPr>
            </w:pPr>
            <w:ins w:id="342" w:author="אליצור ברכי" w:date="2024-09-30T16:18:00Z" w16du:dateUtc="2024-09-30T13:18:00Z">
              <w:r>
                <w:t>D. Stern, "Midrash and the Language of Exegesis: A</w:t>
              </w:r>
            </w:ins>
          </w:p>
          <w:p w14:paraId="573258F0" w14:textId="7FFE4169" w:rsidR="002A1EEE" w:rsidRDefault="002A1EEE" w:rsidP="002A1EEE">
            <w:pPr>
              <w:pStyle w:val="affa"/>
              <w:ind w:left="-108"/>
              <w:jc w:val="left"/>
              <w:rPr>
                <w:ins w:id="343" w:author="אליצור ברכי" w:date="2024-09-30T16:14:00Z" w16du:dateUtc="2024-09-30T13:14:00Z"/>
                <w:rtl/>
              </w:rPr>
            </w:pPr>
            <w:ins w:id="344" w:author="אליצור ברכי" w:date="2024-09-30T16:18:00Z" w16du:dateUtc="2024-09-30T13:18:00Z">
              <w:r>
                <w:t xml:space="preserve">Study of Vayikra Rabbah, Chapter 1”, </w:t>
              </w:r>
              <w:r w:rsidRPr="00136EEF">
                <w:rPr>
                  <w:i/>
                  <w:iCs/>
                </w:rPr>
                <w:t>Midrash and Literatur</w:t>
              </w:r>
              <w:r>
                <w:t>e (eds: G. H. Hartman &amp; S. Budick) New Haven and London 1986, pp. 105-124</w:t>
              </w:r>
              <w:r>
                <w:rPr>
                  <w:rtl/>
                </w:rPr>
                <w:t>.</w:t>
              </w:r>
            </w:ins>
          </w:p>
        </w:tc>
      </w:tr>
      <w:tr w:rsidR="002A1EEE" w:rsidRPr="00E1231D" w14:paraId="6C2F68FB" w14:textId="77777777" w:rsidTr="00691E73">
        <w:tc>
          <w:tcPr>
            <w:tcW w:w="1557" w:type="dxa"/>
            <w:tcBorders>
              <w:top w:val="single" w:sz="4" w:space="0" w:color="auto"/>
              <w:left w:val="single" w:sz="4" w:space="0" w:color="auto"/>
              <w:bottom w:val="single" w:sz="4" w:space="0" w:color="auto"/>
              <w:right w:val="single" w:sz="4" w:space="0" w:color="auto"/>
            </w:tcBorders>
          </w:tcPr>
          <w:p w14:paraId="53C23EFC" w14:textId="77777777" w:rsidR="002A1EEE" w:rsidRDefault="002A1EEE" w:rsidP="002A1EEE">
            <w:pPr>
              <w:ind w:left="100" w:hanging="27"/>
              <w:jc w:val="right"/>
              <w:rPr>
                <w:rtl/>
              </w:rPr>
            </w:pPr>
            <w:r>
              <w:rPr>
                <w:rFonts w:hint="cs"/>
                <w:rtl/>
              </w:rPr>
              <w:t>שפיגל, מאגדות העקדה</w:t>
            </w:r>
          </w:p>
        </w:tc>
        <w:tc>
          <w:tcPr>
            <w:tcW w:w="6515" w:type="dxa"/>
            <w:tcBorders>
              <w:top w:val="single" w:sz="4" w:space="0" w:color="auto"/>
              <w:left w:val="single" w:sz="4" w:space="0" w:color="auto"/>
              <w:bottom w:val="single" w:sz="4" w:space="0" w:color="auto"/>
              <w:right w:val="single" w:sz="4" w:space="0" w:color="auto"/>
            </w:tcBorders>
          </w:tcPr>
          <w:p w14:paraId="5DF71D64" w14:textId="77777777" w:rsidR="002A1EEE" w:rsidRPr="00E1231D" w:rsidRDefault="002A1EEE" w:rsidP="002A1EEE">
            <w:pPr>
              <w:pStyle w:val="affa"/>
              <w:ind w:left="-108"/>
              <w:jc w:val="left"/>
              <w:rPr>
                <w:rtl/>
              </w:rPr>
            </w:pPr>
            <w:r>
              <w:rPr>
                <w:rFonts w:hint="cs"/>
                <w:rtl/>
              </w:rPr>
              <w:t>ש' שפיגל, "מאגדות העקדה", ספר היובל לאלכסנדר מארכס, ניו יורק תש"י, עמ' תעא-תקמז.</w:t>
            </w:r>
          </w:p>
        </w:tc>
      </w:tr>
      <w:tr w:rsidR="002A1EEE" w:rsidRPr="00B2381E" w14:paraId="19F499F3" w14:textId="77777777" w:rsidTr="00691E73">
        <w:tc>
          <w:tcPr>
            <w:tcW w:w="1557" w:type="dxa"/>
            <w:tcBorders>
              <w:top w:val="single" w:sz="4" w:space="0" w:color="auto"/>
              <w:left w:val="single" w:sz="4" w:space="0" w:color="auto"/>
              <w:bottom w:val="single" w:sz="4" w:space="0" w:color="auto"/>
              <w:right w:val="single" w:sz="4" w:space="0" w:color="auto"/>
            </w:tcBorders>
          </w:tcPr>
          <w:p w14:paraId="71DB5559" w14:textId="77777777" w:rsidR="002A1EEE" w:rsidRDefault="002A1EEE" w:rsidP="002A1EEE">
            <w:pPr>
              <w:ind w:left="100" w:hanging="27"/>
              <w:jc w:val="right"/>
              <w:rPr>
                <w:rtl/>
              </w:rPr>
            </w:pPr>
            <w:r w:rsidRPr="00740AD7">
              <w:rPr>
                <w:rtl/>
              </w:rPr>
              <w:t>שפקארו, מרטירים יהודים,</w:t>
            </w:r>
          </w:p>
        </w:tc>
        <w:tc>
          <w:tcPr>
            <w:tcW w:w="6515" w:type="dxa"/>
            <w:tcBorders>
              <w:top w:val="single" w:sz="4" w:space="0" w:color="auto"/>
              <w:left w:val="single" w:sz="4" w:space="0" w:color="auto"/>
              <w:bottom w:val="single" w:sz="4" w:space="0" w:color="auto"/>
              <w:right w:val="single" w:sz="4" w:space="0" w:color="auto"/>
            </w:tcBorders>
          </w:tcPr>
          <w:p w14:paraId="06663464" w14:textId="4AFAD718" w:rsidR="002A1EEE" w:rsidRPr="00B2381E" w:rsidRDefault="002A1EEE" w:rsidP="002A1EEE">
            <w:pPr>
              <w:pStyle w:val="affa"/>
              <w:jc w:val="left"/>
              <w:rPr>
                <w:rtl/>
              </w:rPr>
            </w:pPr>
            <w:r w:rsidRPr="00E20465">
              <w:rPr>
                <w:rFonts w:cs="ANEGoudy"/>
                <w:szCs w:val="22"/>
              </w:rPr>
              <w:t>Shmuel Shepkaru</w:t>
            </w:r>
            <w:r>
              <w:rPr>
                <w:rFonts w:cs="ANEGoudy"/>
                <w:szCs w:val="22"/>
              </w:rPr>
              <w:t>,</w:t>
            </w:r>
            <w:r w:rsidRPr="00E20465">
              <w:rPr>
                <w:rFonts w:cs="ANEGoudy"/>
                <w:i/>
                <w:iCs/>
                <w:szCs w:val="22"/>
              </w:rPr>
              <w:t xml:space="preserve"> Jewish Martyrs in the Pagan and Christian Worlds</w:t>
            </w:r>
            <w:r w:rsidRPr="00E20465">
              <w:rPr>
                <w:rFonts w:cs="ANEGoudy"/>
                <w:szCs w:val="22"/>
              </w:rPr>
              <w:t xml:space="preserve"> Cambridge 2006.</w:t>
            </w:r>
          </w:p>
        </w:tc>
      </w:tr>
      <w:tr w:rsidR="002A1EEE" w:rsidRPr="00D01AE4" w14:paraId="7619811E" w14:textId="77777777" w:rsidTr="00691E73">
        <w:tc>
          <w:tcPr>
            <w:tcW w:w="1557" w:type="dxa"/>
            <w:tcBorders>
              <w:top w:val="single" w:sz="4" w:space="0" w:color="auto"/>
              <w:left w:val="single" w:sz="4" w:space="0" w:color="auto"/>
              <w:bottom w:val="single" w:sz="4" w:space="0" w:color="auto"/>
              <w:right w:val="single" w:sz="4" w:space="0" w:color="auto"/>
            </w:tcBorders>
          </w:tcPr>
          <w:p w14:paraId="57C2CCE7" w14:textId="77777777" w:rsidR="002A1EEE" w:rsidRDefault="002A1EEE" w:rsidP="002A1EEE">
            <w:pPr>
              <w:ind w:left="100" w:hanging="27"/>
              <w:jc w:val="right"/>
              <w:rPr>
                <w:rtl/>
              </w:rPr>
            </w:pPr>
            <w:r>
              <w:rPr>
                <w:rFonts w:hint="cs"/>
                <w:rtl/>
              </w:rPr>
              <w:t>שרמר, אחים מנוכרים</w:t>
            </w:r>
          </w:p>
        </w:tc>
        <w:tc>
          <w:tcPr>
            <w:tcW w:w="6515" w:type="dxa"/>
            <w:tcBorders>
              <w:top w:val="single" w:sz="4" w:space="0" w:color="auto"/>
              <w:left w:val="single" w:sz="4" w:space="0" w:color="auto"/>
              <w:bottom w:val="single" w:sz="4" w:space="0" w:color="auto"/>
              <w:right w:val="single" w:sz="4" w:space="0" w:color="auto"/>
            </w:tcBorders>
          </w:tcPr>
          <w:p w14:paraId="08BDD824" w14:textId="3C167B9B" w:rsidR="002A1EEE" w:rsidRPr="00914527" w:rsidRDefault="002A1EEE" w:rsidP="002A1EEE">
            <w:pPr>
              <w:pStyle w:val="affa"/>
              <w:ind w:left="-108"/>
              <w:jc w:val="left"/>
              <w:rPr>
                <w:rtl/>
              </w:rPr>
            </w:pPr>
            <w:r>
              <w:t xml:space="preserve">A. Schremer, </w:t>
            </w:r>
            <w:r w:rsidRPr="00914527">
              <w:rPr>
                <w:i/>
                <w:iCs/>
              </w:rPr>
              <w:t>Brothers Estranged</w:t>
            </w:r>
            <w:r>
              <w:rPr>
                <w:i/>
                <w:iCs/>
              </w:rPr>
              <w:t xml:space="preserve"> </w:t>
            </w:r>
            <w:r w:rsidRPr="00914527">
              <w:rPr>
                <w:i/>
                <w:iCs/>
              </w:rPr>
              <w:t>Heresy, Christianity, and Jewish</w:t>
            </w:r>
            <w:r>
              <w:rPr>
                <w:i/>
                <w:iCs/>
              </w:rPr>
              <w:t xml:space="preserve"> </w:t>
            </w:r>
            <w:r w:rsidRPr="00914527">
              <w:rPr>
                <w:i/>
                <w:iCs/>
              </w:rPr>
              <w:t>Identity in Late Antiquity</w:t>
            </w:r>
            <w:r>
              <w:t>, New York 2010.</w:t>
            </w:r>
          </w:p>
        </w:tc>
      </w:tr>
    </w:tbl>
    <w:p w14:paraId="2CA161E0" w14:textId="77777777" w:rsidR="00C9440C" w:rsidRPr="009527D2" w:rsidRDefault="00C9440C" w:rsidP="00C9440C">
      <w:pPr>
        <w:rPr>
          <w:rtl/>
        </w:rPr>
      </w:pPr>
    </w:p>
    <w:p w14:paraId="26907396" w14:textId="77777777" w:rsidR="00E05A3E" w:rsidRDefault="00E05A3E"/>
    <w:sectPr w:rsidR="00E05A3E" w:rsidSect="002F56DA">
      <w:headerReference w:type="default" r:id="rId8"/>
      <w:footnotePr>
        <w:numRestart w:val="eachSect"/>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528C8" w14:textId="77777777" w:rsidR="00224A40" w:rsidRDefault="00224A40" w:rsidP="00C9440C">
      <w:pPr>
        <w:spacing w:line="240" w:lineRule="auto"/>
      </w:pPr>
      <w:r>
        <w:separator/>
      </w:r>
    </w:p>
  </w:endnote>
  <w:endnote w:type="continuationSeparator" w:id="0">
    <w:p w14:paraId="3795656A" w14:textId="77777777" w:rsidR="00224A40" w:rsidRDefault="00224A40" w:rsidP="00C94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NEGoudy">
    <w:altName w:val="Cambria"/>
    <w:panose1 w:val="00000000000000000000"/>
    <w:charset w:val="EE"/>
    <w:family w:val="roman"/>
    <w:notTrueType/>
    <w:pitch w:val="default"/>
    <w:sig w:usb0="00000005" w:usb1="00000000" w:usb2="00000000" w:usb3="00000000" w:csb0="00000002" w:csb1="00000000"/>
  </w:font>
  <w:font w:name="ANEGoudy-Italic">
    <w:altName w:val="Yu Gothic"/>
    <w:panose1 w:val="00000000000000000000"/>
    <w:charset w:val="80"/>
    <w:family w:val="roman"/>
    <w:notTrueType/>
    <w:pitch w:val="default"/>
    <w:sig w:usb0="00000001" w:usb1="08070000" w:usb2="00000010" w:usb3="00000000" w:csb0="00020000" w:csb1="00000000"/>
  </w:font>
  <w:font w:name="Times-Italic">
    <w:altName w:val="Times New Roman"/>
    <w:panose1 w:val="00000000000000000000"/>
    <w:charset w:val="00"/>
    <w:family w:val="swiss"/>
    <w:notTrueType/>
    <w:pitch w:val="default"/>
    <w:sig w:usb0="00000003" w:usb1="00000000" w:usb2="00000000" w:usb3="00000000" w:csb0="00000001" w:csb1="00000000"/>
  </w:font>
  <w:font w:name="Brill-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2CD75" w14:textId="77777777" w:rsidR="00224A40" w:rsidRDefault="00224A40" w:rsidP="00C9440C">
      <w:pPr>
        <w:spacing w:line="240" w:lineRule="auto"/>
      </w:pPr>
      <w:r>
        <w:separator/>
      </w:r>
    </w:p>
  </w:footnote>
  <w:footnote w:type="continuationSeparator" w:id="0">
    <w:p w14:paraId="61EACDCB" w14:textId="77777777" w:rsidR="00224A40" w:rsidRDefault="00224A40" w:rsidP="00C9440C">
      <w:pPr>
        <w:spacing w:line="240" w:lineRule="auto"/>
      </w:pPr>
      <w:r>
        <w:continuationSeparator/>
      </w:r>
    </w:p>
  </w:footnote>
  <w:footnote w:id="1">
    <w:p w14:paraId="7D31F9BF" w14:textId="77777777" w:rsidR="00C9440C" w:rsidRDefault="00C9440C" w:rsidP="00C9440C">
      <w:pPr>
        <w:pStyle w:val="a5"/>
      </w:pPr>
      <w:r>
        <w:rPr>
          <w:rStyle w:val="af6"/>
        </w:rPr>
        <w:footnoteRef/>
      </w:r>
      <w:r>
        <w:rPr>
          <w:rtl/>
        </w:rPr>
        <w:t xml:space="preserve"> </w:t>
      </w:r>
      <w:r>
        <w:rPr>
          <w:rtl/>
        </w:rPr>
        <w:tab/>
      </w:r>
      <w:r>
        <w:rPr>
          <w:rFonts w:hint="cs"/>
          <w:rtl/>
        </w:rPr>
        <w:t>סיפור מותן של האימהות רבקה ולאה אינו מוזכר. מותה של רחל מוזכר בגלל הטראגיות של מוות בלידה בגיל כל כך צעיר. על מועד מותה של רבקה ונסיבות הסתרתו עונה דרשן הפסיקתא ג, עמ' 41-40. על מועד מות לאה ראו סדר עולם ב.</w:t>
      </w:r>
    </w:p>
  </w:footnote>
  <w:footnote w:id="2">
    <w:p w14:paraId="5A8B665B" w14:textId="263539EE" w:rsidR="008D335F" w:rsidRDefault="008D335F">
      <w:pPr>
        <w:pStyle w:val="a5"/>
        <w:rPr>
          <w:rtl/>
        </w:rPr>
        <w:pPrChange w:id="16" w:author="אליצור ברכי" w:date="2024-09-30T08:19:00Z" w16du:dateUtc="2024-09-30T05:19:00Z">
          <w:pPr>
            <w:pStyle w:val="af4"/>
          </w:pPr>
        </w:pPrChange>
      </w:pPr>
      <w:ins w:id="17" w:author="אליצור ברכי" w:date="2024-09-30T08:19:00Z" w16du:dateUtc="2024-09-30T05:19:00Z">
        <w:r>
          <w:rPr>
            <w:rStyle w:val="af6"/>
          </w:rPr>
          <w:footnoteRef/>
        </w:r>
        <w:r>
          <w:rPr>
            <w:rtl/>
          </w:rPr>
          <w:t xml:space="preserve"> </w:t>
        </w:r>
        <w:r>
          <w:rPr>
            <w:rtl/>
          </w:rPr>
          <w:tab/>
        </w:r>
      </w:ins>
      <w:ins w:id="18" w:author="אליצור ברכי" w:date="2024-09-30T08:30:00Z" w16du:dateUtc="2024-09-30T05:30:00Z">
        <w:r w:rsidR="003B37F0">
          <w:rPr>
            <w:rFonts w:hint="cs"/>
            <w:rtl/>
          </w:rPr>
          <w:t>ל</w:t>
        </w:r>
      </w:ins>
      <w:ins w:id="19" w:author="אליצור ברכי" w:date="2024-09-30T08:26:00Z" w16du:dateUtc="2024-09-30T05:26:00Z">
        <w:r w:rsidR="0024708E">
          <w:rPr>
            <w:rFonts w:hint="cs"/>
            <w:rtl/>
          </w:rPr>
          <w:t xml:space="preserve">ניתוח </w:t>
        </w:r>
      </w:ins>
      <w:ins w:id="20" w:author="אליצור ברכי" w:date="2024-09-30T08:30:00Z" w16du:dateUtc="2024-09-30T05:30:00Z">
        <w:r w:rsidR="003B37F0">
          <w:rPr>
            <w:rFonts w:hint="cs"/>
            <w:rtl/>
          </w:rPr>
          <w:t xml:space="preserve">הסיפור </w:t>
        </w:r>
      </w:ins>
      <w:ins w:id="21" w:author="אליצור ברכי" w:date="2024-09-30T08:31:00Z" w16du:dateUtc="2024-09-30T05:31:00Z">
        <w:r w:rsidR="00945E73">
          <w:rPr>
            <w:rFonts w:hint="cs"/>
            <w:rtl/>
          </w:rPr>
          <w:t xml:space="preserve">והסבר העלמת דמותה של שרה מנקודת מבט פמיניסטית ראו: </w:t>
        </w:r>
        <w:r w:rsidR="00D635D4">
          <w:rPr>
            <w:rFonts w:hint="cs"/>
            <w:rtl/>
          </w:rPr>
          <w:t>טר</w:t>
        </w:r>
      </w:ins>
      <w:ins w:id="22" w:author="אליצור ברכי" w:date="2024-09-30T08:32:00Z" w16du:dateUtc="2024-09-30T05:32:00Z">
        <w:r w:rsidR="00D635D4">
          <w:rPr>
            <w:rFonts w:hint="cs"/>
            <w:rtl/>
          </w:rPr>
          <w:t xml:space="preserve">יבל, </w:t>
        </w:r>
        <w:r w:rsidR="008F3472">
          <w:rPr>
            <w:rFonts w:hint="cs"/>
            <w:rtl/>
          </w:rPr>
          <w:t xml:space="preserve">קרבן שרה, עמ' </w:t>
        </w:r>
      </w:ins>
      <w:ins w:id="23" w:author="אליצור ברכי" w:date="2024-09-30T08:37:00Z" w16du:dateUtc="2024-09-30T05:37:00Z">
        <w:r w:rsidR="008F5F35">
          <w:t>191-170</w:t>
        </w:r>
      </w:ins>
      <w:ins w:id="24" w:author="אליצור ברכי" w:date="2024-09-30T08:33:00Z" w16du:dateUtc="2024-09-30T05:33:00Z">
        <w:r w:rsidR="009340E0">
          <w:rPr>
            <w:rFonts w:hint="cs"/>
            <w:rtl/>
          </w:rPr>
          <w:t>.</w:t>
        </w:r>
      </w:ins>
    </w:p>
  </w:footnote>
  <w:footnote w:id="3">
    <w:p w14:paraId="01471CC3"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כך ביובלים יח שנצמד לסיפור המקראי. בקדמוניות המקרא סיפור העקדה לא נזכר. המגילה החיצונית לבראשית מגלה אהדה חריגה לדמותה של שרה,  ראו: ליפסקומב, אחותי היא, עמ' 347-319, אולם בקטעי המגילה שנמצאו אין שכתוב של סיפור העקדה וממילא לא נתן לדעת כיצד היה מתואר מקומה של שרה. ראו: פרי ודימנט, מגילות ים המלח, במעבר בין עמ' 28 לעמ' 29. במגילה </w:t>
      </w:r>
      <w:r>
        <w:t>4Q225</w:t>
      </w:r>
      <w:r>
        <w:rPr>
          <w:rFonts w:hint="cs"/>
          <w:rtl/>
        </w:rPr>
        <w:t xml:space="preserve"> משוכתב סיפור עקדת יצחק, אולם הוא מתחיל בתיאור מה שהתרחש כשהאב ובנו כבר הגיעו להר המוריה, ושם כמובן שרה לא נזכרת. על מגמות השכתוב במגילה ראו: ברסלוט, קרבן אנושי, עמ' 174-151 ובעיקר עמ' 166-164. יוספוס, קדמוניות היהודים 1.225 עמ' 24 מזכיר את שרה בשכתוב סיפור העקדה, אולם מציין כי אברהם הסתיר את הציווי מאשתו ומבני ביתו "שמא ימנעוהו מלעשות את רצון אלהים". פילון, על אברהם, 170, עמ' 105 מתאר את אברהם כמי שהסתיר את הציווי מכל בני ביתו: "ובלי לגלות את דבר האלוהים לאיש מבני ביתו, לקח... ויצא עם בנו ועמם כאילו לאיזו עבודת קודש שבנוהג".</w:t>
      </w:r>
    </w:p>
  </w:footnote>
  <w:footnote w:id="4">
    <w:p w14:paraId="20271F83" w14:textId="77777777" w:rsidR="00C9440C" w:rsidRDefault="00C9440C" w:rsidP="00C9440C">
      <w:pPr>
        <w:pStyle w:val="a5"/>
      </w:pPr>
      <w:r>
        <w:rPr>
          <w:rStyle w:val="af6"/>
        </w:rPr>
        <w:footnoteRef/>
      </w:r>
      <w:r>
        <w:rPr>
          <w:rtl/>
        </w:rPr>
        <w:t xml:space="preserve"> </w:t>
      </w:r>
      <w:r>
        <w:rPr>
          <w:rtl/>
        </w:rPr>
        <w:tab/>
      </w:r>
      <w:r>
        <w:rPr>
          <w:rFonts w:hint="cs"/>
          <w:rtl/>
        </w:rPr>
        <w:t>על יחסו המיוחד של עורך בראשית רבה לשרה ועל השערת הגורמים לכך ראו: פורטון, נשים בבראשית רבה, עמ' 209-192; זהר, דמותו של אברהם, עמ' 85-71; ניהוף, חשיבה אסוציאטיבית, עמ' 359-339; שוורץ, האם הבתולה, עמ' 103-63.</w:t>
      </w:r>
      <w:r>
        <w:rPr>
          <w:rtl/>
        </w:rPr>
        <w:tab/>
      </w:r>
    </w:p>
  </w:footnote>
  <w:footnote w:id="5">
    <w:p w14:paraId="17F0A0B0" w14:textId="7462261D" w:rsidR="00C9440C" w:rsidRDefault="00C9440C" w:rsidP="00C9440C">
      <w:pPr>
        <w:pStyle w:val="a5"/>
      </w:pPr>
      <w:r>
        <w:rPr>
          <w:rStyle w:val="af6"/>
        </w:rPr>
        <w:footnoteRef/>
      </w:r>
      <w:r>
        <w:rPr>
          <w:rtl/>
        </w:rPr>
        <w:t xml:space="preserve"> </w:t>
      </w:r>
      <w:r>
        <w:rPr>
          <w:rtl/>
        </w:rPr>
        <w:tab/>
      </w:r>
      <w:r>
        <w:rPr>
          <w:rFonts w:hint="cs"/>
          <w:rtl/>
        </w:rPr>
        <w:t>נתמקד בספרות חז"ל ולא נדון בשאלת השתקת שרה בספרות בית שני ובספרות ההלניסטית. על דמותה של שרה בחיבורי בית שני ובחיבורים ההלניסטיים ראו: אמ</w:t>
      </w:r>
      <w:r w:rsidR="002556AD">
        <w:rPr>
          <w:rFonts w:hint="cs"/>
          <w:rtl/>
        </w:rPr>
        <w:t>רו</w:t>
      </w:r>
      <w:r>
        <w:rPr>
          <w:rFonts w:hint="cs"/>
          <w:rtl/>
        </w:rPr>
        <w:t>, דמותה של שרה, עמ' 348-336 ו</w:t>
      </w:r>
      <w:r w:rsidRPr="00F46EF6">
        <w:rPr>
          <w:rFonts w:hint="eastAsia"/>
          <w:rtl/>
        </w:rPr>
        <w:t>אונסימקי</w:t>
      </w:r>
      <w:r w:rsidRPr="00F46EF6">
        <w:rPr>
          <w:rtl/>
        </w:rPr>
        <w:t xml:space="preserve"> </w:t>
      </w:r>
      <w:r w:rsidRPr="00F46EF6">
        <w:rPr>
          <w:rFonts w:hint="eastAsia"/>
          <w:rtl/>
        </w:rPr>
        <w:t>וטרבנוטקו</w:t>
      </w:r>
      <w:r w:rsidRPr="00F46EF6">
        <w:rPr>
          <w:rtl/>
        </w:rPr>
        <w:t xml:space="preserve">, </w:t>
      </w:r>
      <w:r w:rsidRPr="00F46EF6">
        <w:rPr>
          <w:rFonts w:hint="eastAsia"/>
          <w:rtl/>
        </w:rPr>
        <w:t>שרה</w:t>
      </w:r>
      <w:r w:rsidRPr="00F46EF6">
        <w:rPr>
          <w:rtl/>
        </w:rPr>
        <w:t xml:space="preserve"> </w:t>
      </w:r>
      <w:r w:rsidRPr="00F46EF6">
        <w:rPr>
          <w:rFonts w:hint="eastAsia"/>
          <w:rtl/>
        </w:rPr>
        <w:t>הנסיכה</w:t>
      </w:r>
      <w:r>
        <w:rPr>
          <w:rFonts w:hint="cs"/>
          <w:rtl/>
        </w:rPr>
        <w:t>, עמ' 290-271; על שרה בכתבי יוספוס ופילון ראו: ניהוף, אמא ועלמה, עמ' 444-413.</w:t>
      </w:r>
    </w:p>
  </w:footnote>
  <w:footnote w:id="6">
    <w:p w14:paraId="0551327B" w14:textId="77777777" w:rsidR="00C9440C" w:rsidRDefault="00C9440C" w:rsidP="00C9440C">
      <w:pPr>
        <w:pStyle w:val="a5"/>
      </w:pPr>
      <w:r>
        <w:rPr>
          <w:rStyle w:val="af6"/>
        </w:rPr>
        <w:footnoteRef/>
      </w:r>
      <w:r>
        <w:rPr>
          <w:rtl/>
        </w:rPr>
        <w:t xml:space="preserve"> </w:t>
      </w:r>
      <w:r>
        <w:rPr>
          <w:rtl/>
        </w:rPr>
        <w:tab/>
      </w:r>
      <w:r>
        <w:rPr>
          <w:rFonts w:hint="cs"/>
          <w:rtl/>
        </w:rPr>
        <w:t>על דחיקת הרגשות מסיפור העקדה המקראי והשערת משמעויותיה ראו: גרוסמן, אברהם, עמ' 317-310.</w:t>
      </w:r>
    </w:p>
  </w:footnote>
  <w:footnote w:id="7">
    <w:p w14:paraId="170A4CCD" w14:textId="77777777" w:rsidR="00C9440C" w:rsidRDefault="00C9440C" w:rsidP="00C9440C">
      <w:pPr>
        <w:pStyle w:val="a5"/>
      </w:pPr>
      <w:r>
        <w:rPr>
          <w:rStyle w:val="af6"/>
        </w:rPr>
        <w:footnoteRef/>
      </w:r>
      <w:r>
        <w:rPr>
          <w:rtl/>
        </w:rPr>
        <w:t xml:space="preserve"> </w:t>
      </w:r>
      <w:r>
        <w:rPr>
          <w:rtl/>
        </w:rPr>
        <w:tab/>
      </w:r>
      <w:r>
        <w:rPr>
          <w:rFonts w:hint="cs"/>
          <w:rtl/>
        </w:rPr>
        <w:t>ראו דברי פולק, נוסחאות אפיות, עמ' 42: "בסיפור עקידת יצחק ניתן לראות איך ניצל המספר את טקסיות הנוסחאות כדי לכבוש את סערת הרגשות". ראו גם: הומפרייס, היכן שרה, עמ' 512-491.</w:t>
      </w:r>
    </w:p>
  </w:footnote>
  <w:footnote w:id="8">
    <w:p w14:paraId="01310179" w14:textId="77777777" w:rsidR="00C9440C" w:rsidRDefault="00C9440C" w:rsidP="00C9440C">
      <w:pPr>
        <w:pStyle w:val="a5"/>
      </w:pPr>
      <w:r>
        <w:rPr>
          <w:rStyle w:val="af6"/>
        </w:rPr>
        <w:footnoteRef/>
      </w:r>
      <w:r>
        <w:rPr>
          <w:rtl/>
        </w:rPr>
        <w:t xml:space="preserve"> </w:t>
      </w:r>
      <w:r>
        <w:rPr>
          <w:rtl/>
        </w:rPr>
        <w:tab/>
      </w:r>
      <w:r>
        <w:rPr>
          <w:rFonts w:hint="cs"/>
          <w:rtl/>
        </w:rPr>
        <w:t xml:space="preserve">ראו למשל הדיאלוג שבין אברהם לסמאל או לשטן בב"ר נו, ז-ח עמ' 599-598 ובתנחומא וירא כב. </w:t>
      </w:r>
    </w:p>
  </w:footnote>
  <w:footnote w:id="9">
    <w:p w14:paraId="50122223" w14:textId="77777777" w:rsidR="00C9440C" w:rsidRDefault="00C9440C" w:rsidP="00C9440C">
      <w:pPr>
        <w:pStyle w:val="a5"/>
      </w:pPr>
      <w:r>
        <w:rPr>
          <w:rStyle w:val="af6"/>
        </w:rPr>
        <w:footnoteRef/>
      </w:r>
      <w:r>
        <w:rPr>
          <w:rtl/>
        </w:rPr>
        <w:t xml:space="preserve"> </w:t>
      </w:r>
      <w:r>
        <w:rPr>
          <w:rtl/>
        </w:rPr>
        <w:tab/>
      </w:r>
      <w:r>
        <w:rPr>
          <w:rFonts w:hint="cs"/>
          <w:rtl/>
        </w:rPr>
        <w:t xml:space="preserve">ראו למשל: </w:t>
      </w:r>
      <w:r w:rsidRPr="00F57E5D">
        <w:rPr>
          <w:rFonts w:hint="eastAsia"/>
          <w:rtl/>
        </w:rPr>
        <w:t>זורדרגר</w:t>
      </w:r>
      <w:r w:rsidRPr="00F57E5D">
        <w:rPr>
          <w:rtl/>
        </w:rPr>
        <w:t xml:space="preserve">, </w:t>
      </w:r>
      <w:r w:rsidRPr="00F57E5D">
        <w:rPr>
          <w:rFonts w:hint="eastAsia"/>
          <w:rtl/>
        </w:rPr>
        <w:t>העקדה</w:t>
      </w:r>
      <w:r>
        <w:rPr>
          <w:rFonts w:hint="cs"/>
          <w:rtl/>
        </w:rPr>
        <w:t>, עמ' 197-182; זירלר, מחקר פמיניסטי, עמ' 26-10.</w:t>
      </w:r>
    </w:p>
  </w:footnote>
  <w:footnote w:id="10">
    <w:p w14:paraId="62B46A20" w14:textId="77777777" w:rsidR="00C9440C" w:rsidRDefault="00C9440C" w:rsidP="00C9440C">
      <w:pPr>
        <w:pStyle w:val="a5"/>
      </w:pPr>
      <w:r>
        <w:rPr>
          <w:rStyle w:val="af6"/>
        </w:rPr>
        <w:footnoteRef/>
      </w:r>
      <w:r>
        <w:rPr>
          <w:rtl/>
        </w:rPr>
        <w:t xml:space="preserve"> </w:t>
      </w:r>
      <w:r>
        <w:rPr>
          <w:rtl/>
        </w:rPr>
        <w:tab/>
      </w:r>
      <w:r>
        <w:rPr>
          <w:rFonts w:hint="cs"/>
          <w:rtl/>
        </w:rPr>
        <w:t>ראו תופעה דומה בדרשה על הכינוי 'אשה גדולה' לאשה השונמית: "</w:t>
      </w:r>
      <w:r w:rsidRPr="00C17EC2">
        <w:rPr>
          <w:rFonts w:hint="eastAsia"/>
          <w:rtl/>
        </w:rPr>
        <w:t>קמו</w:t>
      </w:r>
      <w:r w:rsidRPr="00C17EC2">
        <w:rPr>
          <w:rtl/>
        </w:rPr>
        <w:t xml:space="preserve"> </w:t>
      </w:r>
      <w:r w:rsidRPr="00C17EC2">
        <w:rPr>
          <w:rFonts w:hint="eastAsia"/>
          <w:rtl/>
        </w:rPr>
        <w:t>בניה</w:t>
      </w:r>
      <w:r w:rsidRPr="00C17EC2">
        <w:rPr>
          <w:rtl/>
        </w:rPr>
        <w:t xml:space="preserve"> </w:t>
      </w:r>
      <w:r w:rsidRPr="00C17EC2">
        <w:rPr>
          <w:rFonts w:hint="eastAsia"/>
          <w:rtl/>
        </w:rPr>
        <w:t>ויאשרוה</w:t>
      </w:r>
      <w:r w:rsidRPr="00C17EC2">
        <w:rPr>
          <w:rtl/>
        </w:rPr>
        <w:t xml:space="preserve"> (</w:t>
      </w:r>
      <w:r w:rsidRPr="00C17EC2">
        <w:rPr>
          <w:rFonts w:hint="eastAsia"/>
          <w:rtl/>
        </w:rPr>
        <w:t>מש</w:t>
      </w:r>
      <w:r w:rsidRPr="00C17EC2">
        <w:rPr>
          <w:rtl/>
        </w:rPr>
        <w:t xml:space="preserve">' </w:t>
      </w:r>
      <w:r w:rsidRPr="00C17EC2">
        <w:rPr>
          <w:rFonts w:hint="eastAsia"/>
          <w:rtl/>
        </w:rPr>
        <w:t>לא</w:t>
      </w:r>
      <w:r w:rsidRPr="00C17EC2">
        <w:rPr>
          <w:rtl/>
        </w:rPr>
        <w:t xml:space="preserve">, </w:t>
      </w:r>
      <w:r w:rsidRPr="00C17EC2">
        <w:rPr>
          <w:rFonts w:hint="eastAsia"/>
          <w:rtl/>
        </w:rPr>
        <w:t>כח</w:t>
      </w:r>
      <w:r w:rsidRPr="00C17EC2">
        <w:rPr>
          <w:rtl/>
        </w:rPr>
        <w:t xml:space="preserve">). </w:t>
      </w:r>
      <w:r w:rsidRPr="00C17EC2">
        <w:rPr>
          <w:rFonts w:hint="eastAsia"/>
          <w:rtl/>
        </w:rPr>
        <w:t>זו</w:t>
      </w:r>
      <w:r w:rsidRPr="00C17EC2">
        <w:rPr>
          <w:rtl/>
        </w:rPr>
        <w:t xml:space="preserve"> </w:t>
      </w:r>
      <w:r w:rsidRPr="00C17EC2">
        <w:rPr>
          <w:rFonts w:hint="eastAsia"/>
          <w:rtl/>
        </w:rPr>
        <w:t>שונמית</w:t>
      </w:r>
      <w:r w:rsidRPr="00C17EC2">
        <w:rPr>
          <w:rtl/>
        </w:rPr>
        <w:t xml:space="preserve">, </w:t>
      </w:r>
      <w:r w:rsidRPr="00C17EC2">
        <w:rPr>
          <w:rFonts w:hint="eastAsia"/>
          <w:rtl/>
        </w:rPr>
        <w:t>שנקראת</w:t>
      </w:r>
      <w:r w:rsidRPr="00C17EC2">
        <w:rPr>
          <w:rtl/>
        </w:rPr>
        <w:t xml:space="preserve"> </w:t>
      </w:r>
      <w:r w:rsidRPr="00C17EC2">
        <w:rPr>
          <w:rFonts w:hint="eastAsia"/>
          <w:rtl/>
        </w:rPr>
        <w:t>אשה</w:t>
      </w:r>
      <w:r w:rsidRPr="00C17EC2">
        <w:rPr>
          <w:rtl/>
        </w:rPr>
        <w:t xml:space="preserve"> </w:t>
      </w:r>
      <w:r w:rsidRPr="00C17EC2">
        <w:rPr>
          <w:rFonts w:hint="eastAsia"/>
          <w:rtl/>
        </w:rPr>
        <w:t>גדולה</w:t>
      </w:r>
      <w:r w:rsidRPr="00C17EC2">
        <w:rPr>
          <w:rtl/>
        </w:rPr>
        <w:t xml:space="preserve">, </w:t>
      </w:r>
      <w:r w:rsidRPr="00C17EC2">
        <w:rPr>
          <w:rFonts w:hint="eastAsia"/>
          <w:rtl/>
        </w:rPr>
        <w:t>ומפני</w:t>
      </w:r>
      <w:r w:rsidRPr="00C17EC2">
        <w:rPr>
          <w:rtl/>
        </w:rPr>
        <w:t xml:space="preserve"> </w:t>
      </w:r>
      <w:r w:rsidRPr="00C17EC2">
        <w:rPr>
          <w:rFonts w:hint="eastAsia"/>
          <w:rtl/>
        </w:rPr>
        <w:t>מה</w:t>
      </w:r>
      <w:r w:rsidRPr="00C17EC2">
        <w:rPr>
          <w:rtl/>
        </w:rPr>
        <w:t xml:space="preserve">, </w:t>
      </w:r>
      <w:r w:rsidRPr="00C17EC2">
        <w:rPr>
          <w:rFonts w:hint="eastAsia"/>
          <w:rtl/>
        </w:rPr>
        <w:t>מפני</w:t>
      </w:r>
      <w:r w:rsidRPr="00C17EC2">
        <w:rPr>
          <w:rtl/>
        </w:rPr>
        <w:t xml:space="preserve"> </w:t>
      </w:r>
      <w:r w:rsidRPr="00C17EC2">
        <w:rPr>
          <w:rFonts w:hint="eastAsia"/>
          <w:rtl/>
        </w:rPr>
        <w:t>שהחזיקה</w:t>
      </w:r>
      <w:r w:rsidRPr="00C17EC2">
        <w:rPr>
          <w:rtl/>
        </w:rPr>
        <w:t xml:space="preserve"> </w:t>
      </w:r>
      <w:r w:rsidRPr="00C17EC2">
        <w:rPr>
          <w:rFonts w:hint="eastAsia"/>
          <w:rtl/>
        </w:rPr>
        <w:t>באלישע</w:t>
      </w:r>
      <w:r w:rsidRPr="00C17EC2">
        <w:rPr>
          <w:rtl/>
        </w:rPr>
        <w:t xml:space="preserve"> </w:t>
      </w:r>
      <w:r w:rsidRPr="00C17EC2">
        <w:rPr>
          <w:rFonts w:hint="eastAsia"/>
          <w:rtl/>
        </w:rPr>
        <w:t>לאכול</w:t>
      </w:r>
      <w:r>
        <w:rPr>
          <w:rFonts w:hint="cs"/>
          <w:rtl/>
        </w:rPr>
        <w:t>"</w:t>
      </w:r>
      <w:r w:rsidRPr="00C17EC2">
        <w:rPr>
          <w:rtl/>
        </w:rPr>
        <w:t xml:space="preserve"> (</w:t>
      </w:r>
      <w:r w:rsidRPr="00C17EC2">
        <w:rPr>
          <w:rFonts w:hint="eastAsia"/>
          <w:rtl/>
        </w:rPr>
        <w:t>מדרש</w:t>
      </w:r>
      <w:r w:rsidRPr="00C17EC2">
        <w:rPr>
          <w:rtl/>
        </w:rPr>
        <w:t xml:space="preserve"> </w:t>
      </w:r>
      <w:r w:rsidRPr="00C17EC2">
        <w:rPr>
          <w:rFonts w:hint="eastAsia"/>
          <w:rtl/>
        </w:rPr>
        <w:t>משלי</w:t>
      </w:r>
      <w:r w:rsidRPr="00C17EC2">
        <w:rPr>
          <w:rtl/>
        </w:rPr>
        <w:t xml:space="preserve"> </w:t>
      </w:r>
      <w:r w:rsidRPr="00C17EC2">
        <w:rPr>
          <w:rFonts w:hint="eastAsia"/>
          <w:rtl/>
        </w:rPr>
        <w:t>לא</w:t>
      </w:r>
      <w:r w:rsidRPr="00C17EC2">
        <w:rPr>
          <w:rtl/>
        </w:rPr>
        <w:t>)</w:t>
      </w:r>
      <w:r>
        <w:rPr>
          <w:rFonts w:hint="cs"/>
          <w:rtl/>
        </w:rPr>
        <w:t xml:space="preserve"> וראו: אליצור, דיוקן בשביל הדורות, עמ' 421-420. </w:t>
      </w:r>
    </w:p>
  </w:footnote>
  <w:footnote w:id="11">
    <w:p w14:paraId="3E582D4F" w14:textId="77777777" w:rsidR="00C9440C" w:rsidRDefault="00C9440C" w:rsidP="00C9440C">
      <w:pPr>
        <w:pStyle w:val="a5"/>
      </w:pPr>
      <w:r>
        <w:rPr>
          <w:rStyle w:val="af6"/>
        </w:rPr>
        <w:footnoteRef/>
      </w:r>
      <w:r>
        <w:rPr>
          <w:rtl/>
        </w:rPr>
        <w:t xml:space="preserve"> </w:t>
      </w:r>
      <w:r>
        <w:rPr>
          <w:rtl/>
        </w:rPr>
        <w:tab/>
      </w:r>
      <w:r>
        <w:rPr>
          <w:rFonts w:hint="cs"/>
          <w:rtl/>
        </w:rPr>
        <w:t xml:space="preserve">ראו ביאורו של רש"י למימרה 'נשים דעתן קלה' בדיון על איסורי ביאה בבלי קידושין פ ע"ב: </w:t>
      </w:r>
      <w:r>
        <w:rPr>
          <w:rFonts w:hint="cs"/>
          <w:color w:val="000000"/>
          <w:rtl/>
        </w:rPr>
        <w:t>"</w:t>
      </w:r>
      <w:r>
        <w:rPr>
          <w:color w:val="000000"/>
          <w:rtl/>
        </w:rPr>
        <w:t>מפני שדעתן קלה ושתיהן נוחות להתפתות</w:t>
      </w:r>
      <w:r>
        <w:rPr>
          <w:rFonts w:hint="cs"/>
          <w:color w:val="000000"/>
          <w:rtl/>
        </w:rPr>
        <w:t>".</w:t>
      </w:r>
    </w:p>
  </w:footnote>
  <w:footnote w:id="12">
    <w:p w14:paraId="57CF07D0"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ראו לדוגמה את הדרשה  על מעלתן של שבע הנביאות בבבלי מגילה יד, ע"א </w:t>
      </w:r>
      <w:r>
        <w:rPr>
          <w:rtl/>
        </w:rPr>
        <w:t>–</w:t>
      </w:r>
      <w:r>
        <w:rPr>
          <w:rFonts w:hint="cs"/>
          <w:rtl/>
        </w:rPr>
        <w:t xml:space="preserve"> ע"ב. על ייצוגן של נשות המקרא בספרות חז"ל ראו: אליצור, דיוקן בשביל הדורות, עמ' 435-403. על עיצובן של נשות המקרא בויק"ר ראו: מירלס מסיה, שינויים במדרש, עמ' 239-211.</w:t>
      </w:r>
    </w:p>
  </w:footnote>
  <w:footnote w:id="13">
    <w:p w14:paraId="0B39963E" w14:textId="2534EA5C" w:rsidR="00B26692" w:rsidRPr="008115B6" w:rsidRDefault="00B26692" w:rsidP="00B26692">
      <w:pPr>
        <w:pStyle w:val="a5"/>
        <w:rPr>
          <w:rtl/>
        </w:rPr>
      </w:pPr>
      <w:r w:rsidRPr="00932D3E">
        <w:rPr>
          <w:rStyle w:val="a6"/>
          <w:rtl/>
        </w:rPr>
        <w:footnoteRef/>
      </w:r>
      <w:r w:rsidRPr="00932D3E">
        <w:rPr>
          <w:rStyle w:val="a6"/>
          <w:rtl/>
        </w:rPr>
        <w:tab/>
      </w:r>
      <w:r>
        <w:rPr>
          <w:rStyle w:val="a6"/>
          <w:rFonts w:hint="cs"/>
          <w:rtl/>
        </w:rPr>
        <w:t xml:space="preserve">ראו: </w:t>
      </w:r>
      <w:r w:rsidR="007C5218">
        <w:rPr>
          <w:rStyle w:val="a6"/>
          <w:rFonts w:hint="cs"/>
          <w:rtl/>
        </w:rPr>
        <w:t>ב"ר יח, כב עמ' 163-162; שם מה, ה עמ' 453-452 וכן:</w:t>
      </w:r>
      <w:r w:rsidRPr="00932D3E">
        <w:rPr>
          <w:rStyle w:val="a6"/>
          <w:rtl/>
        </w:rPr>
        <w:t xml:space="preserve"> </w:t>
      </w:r>
      <w:r w:rsidRPr="00932D3E">
        <w:rPr>
          <w:rStyle w:val="a6"/>
          <w:rFonts w:hint="eastAsia"/>
          <w:rtl/>
        </w:rPr>
        <w:t>אדר</w:t>
      </w:r>
      <w:r w:rsidRPr="00932D3E">
        <w:rPr>
          <w:rStyle w:val="a6"/>
          <w:rtl/>
        </w:rPr>
        <w:t>"נ ב, מה</w:t>
      </w:r>
      <w:r w:rsidRPr="00932D3E">
        <w:rPr>
          <w:rStyle w:val="a6"/>
          <w:rFonts w:hint="cs"/>
          <w:rtl/>
        </w:rPr>
        <w:t>, עמ' 126</w:t>
      </w:r>
      <w:r w:rsidRPr="00932D3E">
        <w:rPr>
          <w:rStyle w:val="a6"/>
          <w:rtl/>
        </w:rPr>
        <w:t xml:space="preserve"> (ארבע תכונות); תנח</w:t>
      </w:r>
      <w:r w:rsidR="007404AE">
        <w:rPr>
          <w:rStyle w:val="a6"/>
          <w:rFonts w:hint="cs"/>
          <w:rtl/>
        </w:rPr>
        <w:t>ומא</w:t>
      </w:r>
      <w:r w:rsidRPr="00932D3E">
        <w:rPr>
          <w:rStyle w:val="a6"/>
          <w:rtl/>
        </w:rPr>
        <w:t xml:space="preserve"> וישלח יז, וישב ו. בדברים רבה כי תצא יא מובאות שתי</w:t>
      </w:r>
      <w:r w:rsidRPr="008115B6">
        <w:rPr>
          <w:rtl/>
        </w:rPr>
        <w:t xml:space="preserve"> הדרשות ברצף </w:t>
      </w:r>
      <w:r>
        <w:rPr>
          <w:rFonts w:hint="cs"/>
          <w:rtl/>
        </w:rPr>
        <w:t>ב</w:t>
      </w:r>
      <w:r w:rsidRPr="008115B6">
        <w:rPr>
          <w:rtl/>
        </w:rPr>
        <w:t>שינוי בשמות האומרים</w:t>
      </w:r>
      <w:r w:rsidR="006B7879">
        <w:rPr>
          <w:rFonts w:hint="cs"/>
          <w:rtl/>
        </w:rPr>
        <w:t xml:space="preserve">. </w:t>
      </w:r>
      <w:r>
        <w:rPr>
          <w:rFonts w:hint="cs"/>
          <w:rtl/>
        </w:rPr>
        <w:t>לניתוח מגמות הדרשה ראו: אליצור, דיוקן בשביל הדורות, עמ' 417-406.</w:t>
      </w:r>
    </w:p>
  </w:footnote>
  <w:footnote w:id="14">
    <w:p w14:paraId="558F06A1" w14:textId="77777777" w:rsidR="00C9440C" w:rsidRDefault="00C9440C" w:rsidP="00C9440C">
      <w:pPr>
        <w:pStyle w:val="a5"/>
      </w:pPr>
      <w:r>
        <w:rPr>
          <w:rStyle w:val="af6"/>
        </w:rPr>
        <w:footnoteRef/>
      </w:r>
      <w:r>
        <w:rPr>
          <w:rtl/>
        </w:rPr>
        <w:t xml:space="preserve"> </w:t>
      </w:r>
      <w:r>
        <w:rPr>
          <w:rtl/>
        </w:rPr>
        <w:tab/>
      </w:r>
      <w:r>
        <w:rPr>
          <w:rFonts w:hint="cs"/>
          <w:rtl/>
        </w:rPr>
        <w:t xml:space="preserve">ראו להלן </w:t>
      </w:r>
      <w:r w:rsidRPr="00DF7BC5">
        <w:rPr>
          <w:rFonts w:hint="cs"/>
          <w:highlight w:val="yellow"/>
          <w:rtl/>
        </w:rPr>
        <w:t xml:space="preserve">הערה </w:t>
      </w:r>
    </w:p>
  </w:footnote>
  <w:footnote w:id="15">
    <w:p w14:paraId="6AFE44DF" w14:textId="77777777" w:rsidR="00C9440C" w:rsidRDefault="00C9440C" w:rsidP="00C9440C">
      <w:pPr>
        <w:pStyle w:val="a5"/>
        <w:rPr>
          <w:rtl/>
        </w:rPr>
      </w:pPr>
      <w:r>
        <w:rPr>
          <w:rStyle w:val="af6"/>
        </w:rPr>
        <w:footnoteRef/>
      </w:r>
      <w:r>
        <w:rPr>
          <w:rtl/>
        </w:rPr>
        <w:t xml:space="preserve"> </w:t>
      </w:r>
      <w:r>
        <w:rPr>
          <w:rtl/>
        </w:rPr>
        <w:tab/>
      </w:r>
      <w:r>
        <w:rPr>
          <w:rFonts w:hint="cs"/>
          <w:rtl/>
        </w:rPr>
        <w:t>קרית ארבע נזכרת כמקום מגוריהם המרכזי של אברהם ושרה (ראו בראשית לה כז) לעומת זאת מעניין שכשיצחק נושא את רבקה הוא מביא אותה "האהלה שרה אמו" בקרית ארבע (שם כד סז). נתן לפרש שכיוון שרבקה היא אישה הוא הכניס אותה לאוהל אימו, שהיה נפרד מאוהלו של אברהם, כפי שנזכר בבראשית יח, ט.</w:t>
      </w:r>
    </w:p>
  </w:footnote>
  <w:footnote w:id="16">
    <w:p w14:paraId="37A51EEA"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שליט (עמ' מ הע' 265) מעיר על סיומת ההפי אנד שיוספוס חקה מהסגנון ההלניסטי רומאי הקדום, המשווה לסיפור צורה של אגדה עממית. </w:t>
      </w:r>
    </w:p>
  </w:footnote>
  <w:footnote w:id="17">
    <w:p w14:paraId="549FD33E" w14:textId="370178BA" w:rsidR="00C9440C" w:rsidRDefault="00C9440C" w:rsidP="00C9440C">
      <w:pPr>
        <w:pStyle w:val="a5"/>
      </w:pPr>
      <w:r>
        <w:rPr>
          <w:rStyle w:val="af6"/>
        </w:rPr>
        <w:footnoteRef/>
      </w:r>
      <w:r>
        <w:rPr>
          <w:rtl/>
        </w:rPr>
        <w:t xml:space="preserve"> </w:t>
      </w:r>
      <w:r>
        <w:rPr>
          <w:rtl/>
        </w:rPr>
        <w:tab/>
      </w:r>
      <w:r>
        <w:rPr>
          <w:rFonts w:hint="cs"/>
          <w:rtl/>
        </w:rPr>
        <w:t>ויק"ר כ, ב עמ</w:t>
      </w:r>
      <w:r w:rsidR="00AB3C07">
        <w:rPr>
          <w:rFonts w:hint="cs"/>
          <w:rtl/>
        </w:rPr>
        <w:t>'</w:t>
      </w:r>
      <w:r>
        <w:rPr>
          <w:rFonts w:hint="cs"/>
          <w:rtl/>
        </w:rPr>
        <w:t xml:space="preserve"> תמח-תמט. על הכרונולוגיה שבין עריכת ויקרא רבה לעריכת פסיקתא דרב כהנא והוויכוח בין החוקרים ראו: רייזל, מבוא המדרשים, עמ' 229-228. </w:t>
      </w:r>
    </w:p>
  </w:footnote>
  <w:footnote w:id="18">
    <w:p w14:paraId="1277E25E" w14:textId="77777777" w:rsidR="00C9440C" w:rsidRDefault="00C9440C" w:rsidP="00C9440C">
      <w:pPr>
        <w:pStyle w:val="a5"/>
      </w:pPr>
      <w:r>
        <w:rPr>
          <w:rStyle w:val="af6"/>
        </w:rPr>
        <w:footnoteRef/>
      </w:r>
      <w:r>
        <w:rPr>
          <w:rtl/>
        </w:rPr>
        <w:t xml:space="preserve"> </w:t>
      </w:r>
      <w:r>
        <w:rPr>
          <w:rtl/>
        </w:rPr>
        <w:tab/>
      </w:r>
      <w:r>
        <w:rPr>
          <w:rFonts w:hint="cs"/>
          <w:rtl/>
        </w:rPr>
        <w:t>מהמילה 'ובנה' ועד המילה 'שחוט' חסר בנוסח ויק"ר. העדפתי את נוסח הפסיקתא שכן על פי נוסח ויק"ר כיצד ידעה שרה על בלימת מעשה השחיטה על ידי הקב"ה במילים 'אל תשלח ידך אל הנער'? דומה שנוסח הפסיקתא משמר נוסח מדויק יותר של הדרשה.</w:t>
      </w:r>
    </w:p>
  </w:footnote>
  <w:footnote w:id="19">
    <w:p w14:paraId="1C33F8C2" w14:textId="12DEC6B3" w:rsidR="00C9440C" w:rsidRDefault="00C9440C" w:rsidP="00C9440C">
      <w:pPr>
        <w:pStyle w:val="a5"/>
        <w:rPr>
          <w:rtl/>
        </w:rPr>
      </w:pPr>
      <w:r>
        <w:rPr>
          <w:rStyle w:val="af6"/>
        </w:rPr>
        <w:footnoteRef/>
      </w:r>
      <w:r>
        <w:rPr>
          <w:rtl/>
        </w:rPr>
        <w:t xml:space="preserve"> </w:t>
      </w:r>
      <w:r>
        <w:rPr>
          <w:rtl/>
        </w:rPr>
        <w:tab/>
      </w:r>
      <w:r>
        <w:rPr>
          <w:rFonts w:hint="cs"/>
          <w:rtl/>
        </w:rPr>
        <w:t>מקביל</w:t>
      </w:r>
      <w:r w:rsidR="00730CD4">
        <w:rPr>
          <w:rFonts w:hint="cs"/>
          <w:rtl/>
        </w:rPr>
        <w:t>ה</w:t>
      </w:r>
      <w:r>
        <w:rPr>
          <w:rFonts w:hint="cs"/>
          <w:rtl/>
        </w:rPr>
        <w:t xml:space="preserve"> עם הבדלי נוסח מזעריים מובא</w:t>
      </w:r>
      <w:r w:rsidR="00730CD4">
        <w:rPr>
          <w:rFonts w:hint="cs"/>
          <w:rtl/>
        </w:rPr>
        <w:t>ת</w:t>
      </w:r>
      <w:r>
        <w:rPr>
          <w:rFonts w:hint="cs"/>
          <w:rtl/>
        </w:rPr>
        <w:t xml:space="preserve"> בתנ"ב אחרי מות ג. על נוסח קה"ר נדון להלן.</w:t>
      </w:r>
    </w:p>
  </w:footnote>
  <w:footnote w:id="20">
    <w:p w14:paraId="30DD42B2" w14:textId="77F87971" w:rsidR="00F725F2" w:rsidRDefault="00F725F2">
      <w:pPr>
        <w:pStyle w:val="a5"/>
        <w:pPrChange w:id="108" w:author="אליצור ברכי" w:date="2024-09-30T15:44:00Z" w16du:dateUtc="2024-09-30T12:44:00Z">
          <w:pPr>
            <w:pStyle w:val="af4"/>
          </w:pPr>
        </w:pPrChange>
      </w:pPr>
      <w:ins w:id="109" w:author="אליצור ברכי" w:date="2024-09-30T15:44:00Z" w16du:dateUtc="2024-09-30T12:44:00Z">
        <w:r>
          <w:rPr>
            <w:rStyle w:val="af6"/>
          </w:rPr>
          <w:footnoteRef/>
        </w:r>
        <w:r>
          <w:rPr>
            <w:rtl/>
          </w:rPr>
          <w:t xml:space="preserve"> </w:t>
        </w:r>
        <w:r>
          <w:rPr>
            <w:rtl/>
          </w:rPr>
          <w:tab/>
        </w:r>
        <w:r>
          <w:rPr>
            <w:rFonts w:hint="cs"/>
            <w:rtl/>
          </w:rPr>
          <w:t>ראו: ה</w:t>
        </w:r>
      </w:ins>
      <w:ins w:id="110" w:author="אליצור ברכי" w:date="2024-09-30T15:45:00Z" w16du:dateUtc="2024-09-30T12:45:00Z">
        <w:r w:rsidR="001A3F22">
          <w:rPr>
            <w:rFonts w:hint="cs"/>
            <w:rtl/>
          </w:rPr>
          <w:t>י</w:t>
        </w:r>
      </w:ins>
      <w:ins w:id="111" w:author="אליצור ברכי" w:date="2024-09-30T15:44:00Z" w16du:dateUtc="2024-09-30T12:44:00Z">
        <w:r>
          <w:rPr>
            <w:rFonts w:hint="cs"/>
            <w:rtl/>
          </w:rPr>
          <w:t>ינמן, דרכי האגדה, עמ'</w:t>
        </w:r>
      </w:ins>
      <w:ins w:id="112" w:author="אליצור ברכי" w:date="2024-09-30T15:45:00Z" w16du:dateUtc="2024-09-30T12:45:00Z">
        <w:r>
          <w:rPr>
            <w:rFonts w:hint="cs"/>
            <w:rtl/>
          </w:rPr>
          <w:t xml:space="preserve"> </w:t>
        </w:r>
      </w:ins>
      <w:ins w:id="113" w:author="אליצור ברכי" w:date="2024-09-30T15:50:00Z" w16du:dateUtc="2024-09-30T12:50:00Z">
        <w:r w:rsidR="002A21DF">
          <w:rPr>
            <w:rFonts w:hint="cs"/>
            <w:rtl/>
          </w:rPr>
          <w:t>22; 180.</w:t>
        </w:r>
      </w:ins>
    </w:p>
  </w:footnote>
  <w:footnote w:id="21">
    <w:p w14:paraId="10DADE55" w14:textId="77777777" w:rsidR="00C9440C" w:rsidRDefault="00C9440C" w:rsidP="00C9440C">
      <w:pPr>
        <w:pStyle w:val="a5"/>
      </w:pPr>
      <w:r>
        <w:rPr>
          <w:rStyle w:val="af6"/>
        </w:rPr>
        <w:footnoteRef/>
      </w:r>
      <w:r>
        <w:rPr>
          <w:rtl/>
        </w:rPr>
        <w:t xml:space="preserve"> </w:t>
      </w:r>
      <w:r>
        <w:rPr>
          <w:rtl/>
        </w:rPr>
        <w:tab/>
      </w:r>
      <w:r>
        <w:rPr>
          <w:rFonts w:hint="cs"/>
          <w:rtl/>
        </w:rPr>
        <w:t>או '</w:t>
      </w:r>
      <w:r w:rsidRPr="00C4092B">
        <w:rPr>
          <w:rtl/>
        </w:rPr>
        <w:t>ברה דרוותה</w:t>
      </w:r>
      <w:r>
        <w:rPr>
          <w:rFonts w:hint="cs"/>
          <w:rtl/>
        </w:rPr>
        <w:t>' (על פי נוסח ויק"ר) כלומר בן האומללה, בן האשה שיודעת דווי, צער.</w:t>
      </w:r>
    </w:p>
  </w:footnote>
  <w:footnote w:id="22">
    <w:p w14:paraId="37900AAB" w14:textId="0A090B88" w:rsidR="00C9440C" w:rsidRPr="00027AEF" w:rsidRDefault="00C9440C" w:rsidP="00702802">
      <w:pPr>
        <w:pStyle w:val="a5"/>
        <w:rPr>
          <w:rtl/>
        </w:rPr>
      </w:pPr>
      <w:r>
        <w:rPr>
          <w:rStyle w:val="af6"/>
        </w:rPr>
        <w:footnoteRef/>
      </w:r>
      <w:r>
        <w:rPr>
          <w:rtl/>
        </w:rPr>
        <w:t xml:space="preserve"> </w:t>
      </w:r>
      <w:r>
        <w:rPr>
          <w:rtl/>
        </w:rPr>
        <w:tab/>
      </w:r>
      <w:r>
        <w:rPr>
          <w:rFonts w:hint="cs"/>
          <w:rtl/>
        </w:rPr>
        <w:t>לסיכום המחקר על כרונולוגיית עריכת חיבורי המדרש הארץ ישראלי הקדום ראו: קדרי, מדרשי האגדה האמוראיים, עמ' 307 והע' 44.</w:t>
      </w:r>
      <w:ins w:id="117" w:author="אליצור ברכי" w:date="2024-09-30T15:57:00Z" w16du:dateUtc="2024-09-30T12:57:00Z">
        <w:r w:rsidR="00381592">
          <w:rPr>
            <w:rFonts w:hint="cs"/>
            <w:rtl/>
          </w:rPr>
          <w:t xml:space="preserve"> קיימת מחלוקת חוקרים מ</w:t>
        </w:r>
        <w:r w:rsidR="007D0DE0">
          <w:rPr>
            <w:rFonts w:hint="cs"/>
            <w:rtl/>
          </w:rPr>
          <w:t xml:space="preserve">תודולוגית </w:t>
        </w:r>
      </w:ins>
      <w:ins w:id="118" w:author="אליצור ברכי" w:date="2024-09-30T16:00:00Z" w16du:dateUtc="2024-09-30T13:00:00Z">
        <w:r w:rsidR="00B62510">
          <w:rPr>
            <w:rFonts w:hint="cs"/>
            <w:rtl/>
          </w:rPr>
          <w:t>ב</w:t>
        </w:r>
      </w:ins>
      <w:ins w:id="119" w:author="אליצור ברכי" w:date="2024-09-30T16:01:00Z" w16du:dateUtc="2024-09-30T13:01:00Z">
        <w:r w:rsidR="00085393">
          <w:rPr>
            <w:rFonts w:hint="cs"/>
            <w:rtl/>
          </w:rPr>
          <w:t>שאלת הטמעת</w:t>
        </w:r>
      </w:ins>
      <w:ins w:id="120" w:author="אליצור ברכי" w:date="2024-09-30T16:00:00Z" w16du:dateUtc="2024-09-30T13:00:00Z">
        <w:r w:rsidR="00B62510">
          <w:rPr>
            <w:rFonts w:hint="cs"/>
            <w:rtl/>
          </w:rPr>
          <w:t xml:space="preserve"> </w:t>
        </w:r>
      </w:ins>
      <w:ins w:id="121" w:author="אליצור ברכי" w:date="2024-09-30T16:12:00Z" w16du:dateUtc="2024-09-30T13:12:00Z">
        <w:r w:rsidR="00AE46A2">
          <w:rPr>
            <w:rFonts w:hint="cs"/>
            <w:rtl/>
          </w:rPr>
          <w:t>תפיסת עולמם</w:t>
        </w:r>
      </w:ins>
      <w:ins w:id="122" w:author="אליצור ברכי" w:date="2024-09-30T16:00:00Z" w16du:dateUtc="2024-09-30T13:00:00Z">
        <w:r w:rsidR="00B62510">
          <w:rPr>
            <w:rFonts w:hint="cs"/>
            <w:rtl/>
          </w:rPr>
          <w:t xml:space="preserve"> של עור</w:t>
        </w:r>
      </w:ins>
      <w:ins w:id="123" w:author="אליצור ברכי" w:date="2024-09-30T16:01:00Z" w16du:dateUtc="2024-09-30T13:01:00Z">
        <w:r w:rsidR="00085393">
          <w:rPr>
            <w:rFonts w:hint="cs"/>
            <w:rtl/>
          </w:rPr>
          <w:t xml:space="preserve">כי </w:t>
        </w:r>
        <w:r w:rsidR="008D32EA">
          <w:rPr>
            <w:rFonts w:hint="cs"/>
            <w:rtl/>
          </w:rPr>
          <w:t>חיבורי המדרשים</w:t>
        </w:r>
      </w:ins>
      <w:ins w:id="124" w:author="אליצור ברכי" w:date="2024-09-30T16:00:00Z" w16du:dateUtc="2024-09-30T13:00:00Z">
        <w:r w:rsidR="00B62510">
          <w:rPr>
            <w:rFonts w:hint="cs"/>
            <w:rtl/>
          </w:rPr>
          <w:t xml:space="preserve"> בבחירת המסורות ששולבו ב</w:t>
        </w:r>
      </w:ins>
      <w:ins w:id="125" w:author="אליצור ברכי" w:date="2024-09-30T16:01:00Z" w16du:dateUtc="2024-09-30T13:01:00Z">
        <w:r w:rsidR="008D32EA">
          <w:rPr>
            <w:rFonts w:hint="cs"/>
            <w:rtl/>
          </w:rPr>
          <w:t>הם</w:t>
        </w:r>
      </w:ins>
      <w:ins w:id="126" w:author="אליצור ברכי" w:date="2024-09-30T16:00:00Z" w16du:dateUtc="2024-09-30T13:00:00Z">
        <w:r w:rsidR="00B62510">
          <w:rPr>
            <w:rFonts w:hint="cs"/>
            <w:rtl/>
          </w:rPr>
          <w:t xml:space="preserve"> ובעיצובן באופן שניתן להצביע על קו רעיוני מאחד של החיבור.</w:t>
        </w:r>
      </w:ins>
      <w:ins w:id="127" w:author="אליצור ברכי" w:date="2024-09-30T16:02:00Z" w16du:dateUtc="2024-09-30T13:02:00Z">
        <w:r w:rsidR="008D32EA">
          <w:rPr>
            <w:rFonts w:hint="cs"/>
            <w:rtl/>
          </w:rPr>
          <w:t xml:space="preserve"> כמובן שקיים שוני בין החיבורים ולא נתן להשליך מחיבור אחד על משנהו. </w:t>
        </w:r>
        <w:r w:rsidR="0014359C">
          <w:rPr>
            <w:rFonts w:hint="cs"/>
            <w:rtl/>
          </w:rPr>
          <w:t xml:space="preserve">מול רשימה מכובדת של חוקרים שסבורים שהחיבורים הם אנתולוגיה </w:t>
        </w:r>
        <w:r w:rsidR="009F0BBC">
          <w:rPr>
            <w:rFonts w:hint="cs"/>
            <w:rtl/>
          </w:rPr>
          <w:t>של כ</w:t>
        </w:r>
      </w:ins>
      <w:ins w:id="128" w:author="אליצור ברכי" w:date="2024-09-30T16:03:00Z" w16du:dateUtc="2024-09-30T13:03:00Z">
        <w:r w:rsidR="009F0BBC">
          <w:rPr>
            <w:rFonts w:hint="cs"/>
            <w:rtl/>
          </w:rPr>
          <w:t xml:space="preserve">ל מה שמצאו העורכים בנושא הנדון, מצויה קבוצת חוקרים לא קטנה הסבורה </w:t>
        </w:r>
        <w:r w:rsidR="00AC0610">
          <w:rPr>
            <w:rFonts w:hint="cs"/>
            <w:rtl/>
          </w:rPr>
          <w:t xml:space="preserve">שנתן להצביע בכמה מחיבורי המדרש כגון בראשית רבה, ויקרא רבה ופסיקתא דרב כהנא על </w:t>
        </w:r>
      </w:ins>
      <w:ins w:id="129" w:author="אליצור ברכי" w:date="2024-09-30T16:04:00Z" w16du:dateUtc="2024-09-30T13:04:00Z">
        <w:r w:rsidR="00B62124">
          <w:rPr>
            <w:rFonts w:hint="cs"/>
            <w:rtl/>
          </w:rPr>
          <w:t>בחירה קפדנית של החומר שיוכנס לחיבור.</w:t>
        </w:r>
      </w:ins>
      <w:ins w:id="130" w:author="אליצור ברכי" w:date="2024-09-30T16:05:00Z" w16du:dateUtc="2024-09-30T13:05:00Z">
        <w:r w:rsidR="00027AEF">
          <w:rPr>
            <w:rFonts w:hint="cs"/>
            <w:rtl/>
          </w:rPr>
          <w:t xml:space="preserve"> השוו: היינימן, מבנהו וחלוקתו של ב"ר, עמ' 288; שטרן, מדרש ותיאוריה, עמ' 56; ויסאצקי, פעמון זהב ורימון, עמ' 22-10; 89-74; 174-173; ושטמברגר, מבוא לתלמוד ולמדרש, עמ' 204; 240 לעומת מאיר, מעשה העריכה, עמ' 61; מאיר, רציפות העריכה, עמ' 85; מאיר, עיקרון החלוקה, עמ' 10 ונוספים. </w:t>
        </w:r>
      </w:ins>
      <w:ins w:id="131" w:author="אליצור ברכי" w:date="2024-09-30T16:06:00Z" w16du:dateUtc="2024-09-30T13:06:00Z">
        <w:r w:rsidR="00702802">
          <w:rPr>
            <w:rFonts w:hint="cs"/>
            <w:rtl/>
          </w:rPr>
          <w:t xml:space="preserve">על התפלגות דעות החוקרים בסוגיה זו ראו קדרי, מנחה ליהודה, עמ' 67-62. </w:t>
        </w:r>
      </w:ins>
      <w:ins w:id="132" w:author="אליצור ברכי" w:date="2024-09-30T16:09:00Z" w16du:dateUtc="2024-09-30T13:09:00Z">
        <w:r w:rsidR="00850EF9">
          <w:rPr>
            <w:rFonts w:hint="cs"/>
            <w:rtl/>
          </w:rPr>
          <w:t>מחקרי האחרונים העוסקים בגלגול</w:t>
        </w:r>
      </w:ins>
      <w:ins w:id="133" w:author="אליצור ברכי" w:date="2024-09-30T16:10:00Z" w16du:dateUtc="2024-09-30T13:10:00Z">
        <w:r w:rsidR="00850EF9">
          <w:rPr>
            <w:rFonts w:hint="cs"/>
            <w:rtl/>
          </w:rPr>
          <w:t>י מסור</w:t>
        </w:r>
        <w:r w:rsidR="005D54DA">
          <w:rPr>
            <w:rFonts w:hint="cs"/>
            <w:rtl/>
          </w:rPr>
          <w:t>ות של אגדות ספר בראשית חזקו אצלי את ההערכה בדבר השפעת</w:t>
        </w:r>
      </w:ins>
      <w:ins w:id="134" w:author="אליצור ברכי" w:date="2024-09-30T16:13:00Z" w16du:dateUtc="2024-09-30T13:13:00Z">
        <w:r w:rsidR="00E01349">
          <w:rPr>
            <w:rFonts w:hint="cs"/>
            <w:rtl/>
          </w:rPr>
          <w:t>ן</w:t>
        </w:r>
      </w:ins>
      <w:ins w:id="135" w:author="אליצור ברכי" w:date="2024-09-30T16:10:00Z" w16du:dateUtc="2024-09-30T13:10:00Z">
        <w:r w:rsidR="005D54DA">
          <w:rPr>
            <w:rFonts w:hint="cs"/>
            <w:rtl/>
          </w:rPr>
          <w:t xml:space="preserve"> של תפיסות העולם של עורכי החיבורים על המסורות שבחרו לערו</w:t>
        </w:r>
      </w:ins>
      <w:ins w:id="136" w:author="אליצור ברכי" w:date="2024-09-30T16:11:00Z" w16du:dateUtc="2024-09-30T13:11:00Z">
        <w:r w:rsidR="005D54DA">
          <w:rPr>
            <w:rFonts w:hint="cs"/>
            <w:rtl/>
          </w:rPr>
          <w:t>ך בתוך חיבור</w:t>
        </w:r>
        <w:r w:rsidR="00AE33E4">
          <w:rPr>
            <w:rFonts w:hint="cs"/>
            <w:rtl/>
          </w:rPr>
          <w:t xml:space="preserve">ם. במבוא לספר שיצא בקרוב לאור אני עוסקת בכך בהרחבה. </w:t>
        </w:r>
        <w:r w:rsidR="00AE46A2">
          <w:rPr>
            <w:rFonts w:hint="cs"/>
            <w:rtl/>
          </w:rPr>
          <w:t xml:space="preserve">מאמר זה נכתב </w:t>
        </w:r>
      </w:ins>
      <w:ins w:id="137" w:author="אליצור ברכי" w:date="2024-09-30T16:12:00Z" w16du:dateUtc="2024-09-30T13:12:00Z">
        <w:r w:rsidR="00AE46A2">
          <w:rPr>
            <w:rFonts w:hint="cs"/>
            <w:rtl/>
          </w:rPr>
          <w:t>על בסיס הנחה זו.</w:t>
        </w:r>
      </w:ins>
      <w:ins w:id="138" w:author="אליצור ברכי" w:date="2024-09-30T16:26:00Z" w16du:dateUtc="2024-09-30T13:26:00Z">
        <w:r w:rsidR="00B22872">
          <w:rPr>
            <w:rFonts w:hint="cs"/>
            <w:rtl/>
          </w:rPr>
          <w:t xml:space="preserve"> על </w:t>
        </w:r>
      </w:ins>
      <w:ins w:id="139" w:author="אליצור ברכי" w:date="2024-09-30T16:27:00Z" w16du:dateUtc="2024-09-30T13:27:00Z">
        <w:r w:rsidR="00CE5222">
          <w:rPr>
            <w:rFonts w:hint="cs"/>
            <w:rtl/>
          </w:rPr>
          <w:t xml:space="preserve">תפיסות עולמו של עורך פסיקתא דרב כהנא </w:t>
        </w:r>
        <w:r w:rsidR="004A5FEB">
          <w:rPr>
            <w:rFonts w:hint="cs"/>
            <w:rtl/>
          </w:rPr>
          <w:t xml:space="preserve">כפי שעולה מדרשות החיבור ראו: עצמון, </w:t>
        </w:r>
      </w:ins>
      <w:ins w:id="140" w:author="אליצור ברכי" w:date="2024-09-30T16:28:00Z" w16du:dateUtc="2024-09-30T13:28:00Z">
        <w:r w:rsidR="00BB51C2">
          <w:rPr>
            <w:rFonts w:hint="cs"/>
            <w:rtl/>
          </w:rPr>
          <w:t xml:space="preserve">עריכה ומשמעות, עמ' </w:t>
        </w:r>
      </w:ins>
      <w:ins w:id="141" w:author="אליצור ברכי" w:date="2024-09-30T16:29:00Z" w16du:dateUtc="2024-09-30T13:29:00Z">
        <w:r w:rsidR="00D57089">
          <w:rPr>
            <w:rFonts w:hint="cs"/>
            <w:rtl/>
          </w:rPr>
          <w:t>386-375.</w:t>
        </w:r>
      </w:ins>
    </w:p>
  </w:footnote>
  <w:footnote w:id="23">
    <w:p w14:paraId="2BF606E8" w14:textId="77777777" w:rsidR="00C9440C" w:rsidRDefault="00C9440C" w:rsidP="00C9440C">
      <w:pPr>
        <w:pStyle w:val="a5"/>
      </w:pPr>
      <w:r>
        <w:rPr>
          <w:rStyle w:val="af6"/>
        </w:rPr>
        <w:footnoteRef/>
      </w:r>
      <w:r>
        <w:rPr>
          <w:rtl/>
        </w:rPr>
        <w:t xml:space="preserve"> </w:t>
      </w:r>
      <w:r>
        <w:rPr>
          <w:rtl/>
        </w:rPr>
        <w:tab/>
      </w:r>
      <w:r>
        <w:rPr>
          <w:rFonts w:hint="cs"/>
          <w:rtl/>
        </w:rPr>
        <w:t>ראו ב"ר נה, א עמ' 585-584.</w:t>
      </w:r>
    </w:p>
  </w:footnote>
  <w:footnote w:id="24">
    <w:p w14:paraId="1873C262" w14:textId="77777777" w:rsidR="00C9440C" w:rsidRDefault="00C9440C" w:rsidP="00C9440C">
      <w:pPr>
        <w:pStyle w:val="a5"/>
      </w:pPr>
      <w:r>
        <w:rPr>
          <w:rStyle w:val="af6"/>
        </w:rPr>
        <w:footnoteRef/>
      </w:r>
      <w:r>
        <w:rPr>
          <w:rtl/>
        </w:rPr>
        <w:t xml:space="preserve"> </w:t>
      </w:r>
      <w:r>
        <w:rPr>
          <w:rtl/>
        </w:rPr>
        <w:tab/>
      </w:r>
      <w:r>
        <w:rPr>
          <w:rFonts w:hint="cs"/>
          <w:rtl/>
        </w:rPr>
        <w:t>כך למשל ב"ר נו, ו עמ' 598: "כל</w:t>
      </w:r>
      <w:r w:rsidRPr="00EA33F0">
        <w:rPr>
          <w:rtl/>
        </w:rPr>
        <w:t xml:space="preserve"> </w:t>
      </w:r>
      <w:r w:rsidRPr="00EA33F0">
        <w:rPr>
          <w:rFonts w:hint="eastAsia"/>
          <w:rtl/>
        </w:rPr>
        <w:t>אכילות</w:t>
      </w:r>
      <w:r w:rsidRPr="00EA33F0">
        <w:rPr>
          <w:rtl/>
        </w:rPr>
        <w:t xml:space="preserve"> </w:t>
      </w:r>
      <w:r w:rsidRPr="00EA33F0">
        <w:rPr>
          <w:rFonts w:hint="eastAsia"/>
          <w:rtl/>
        </w:rPr>
        <w:t>שישראל</w:t>
      </w:r>
      <w:r w:rsidRPr="00EA33F0">
        <w:rPr>
          <w:rtl/>
        </w:rPr>
        <w:t xml:space="preserve"> </w:t>
      </w:r>
      <w:r w:rsidRPr="00EA33F0">
        <w:rPr>
          <w:rFonts w:hint="eastAsia"/>
          <w:rtl/>
        </w:rPr>
        <w:t>אוכלין</w:t>
      </w:r>
      <w:r w:rsidRPr="00EA33F0">
        <w:rPr>
          <w:rtl/>
        </w:rPr>
        <w:t xml:space="preserve"> </w:t>
      </w:r>
      <w:r w:rsidRPr="00EA33F0">
        <w:rPr>
          <w:rFonts w:hint="eastAsia"/>
          <w:rtl/>
        </w:rPr>
        <w:t>בעולם</w:t>
      </w:r>
      <w:r w:rsidRPr="00EA33F0">
        <w:rPr>
          <w:rtl/>
        </w:rPr>
        <w:t xml:space="preserve"> </w:t>
      </w:r>
      <w:r w:rsidRPr="00EA33F0">
        <w:rPr>
          <w:rFonts w:hint="eastAsia"/>
          <w:rtl/>
        </w:rPr>
        <w:t>הזה</w:t>
      </w:r>
      <w:r w:rsidRPr="00EA33F0">
        <w:rPr>
          <w:rtl/>
        </w:rPr>
        <w:t xml:space="preserve"> </w:t>
      </w:r>
      <w:r w:rsidRPr="00EA33F0">
        <w:rPr>
          <w:rFonts w:hint="eastAsia"/>
          <w:rtl/>
        </w:rPr>
        <w:t>בזכות</w:t>
      </w:r>
      <w:r w:rsidRPr="00EA33F0">
        <w:rPr>
          <w:rtl/>
        </w:rPr>
        <w:t xml:space="preserve"> </w:t>
      </w:r>
      <w:r w:rsidRPr="00EA33F0">
        <w:rPr>
          <w:rFonts w:hint="eastAsia"/>
          <w:rtl/>
        </w:rPr>
        <w:t>אותה</w:t>
      </w:r>
      <w:r w:rsidRPr="00EA33F0">
        <w:rPr>
          <w:rtl/>
        </w:rPr>
        <w:t xml:space="preserve"> </w:t>
      </w:r>
      <w:r w:rsidRPr="00EA33F0">
        <w:rPr>
          <w:rFonts w:hint="eastAsia"/>
          <w:rtl/>
        </w:rPr>
        <w:t>המאכלת</w:t>
      </w:r>
      <w:r>
        <w:rPr>
          <w:rFonts w:hint="cs"/>
          <w:rtl/>
        </w:rPr>
        <w:t>"</w:t>
      </w:r>
      <w:r w:rsidRPr="00EA33F0">
        <w:rPr>
          <w:rtl/>
        </w:rPr>
        <w:t>.</w:t>
      </w:r>
    </w:p>
  </w:footnote>
  <w:footnote w:id="25">
    <w:p w14:paraId="2BF4E3BF" w14:textId="77777777" w:rsidR="00C9440C" w:rsidRDefault="00C9440C" w:rsidP="00C9440C">
      <w:pPr>
        <w:pStyle w:val="a5"/>
      </w:pPr>
      <w:r>
        <w:rPr>
          <w:rStyle w:val="af6"/>
        </w:rPr>
        <w:footnoteRef/>
      </w:r>
      <w:r>
        <w:rPr>
          <w:rtl/>
        </w:rPr>
        <w:t xml:space="preserve"> </w:t>
      </w:r>
      <w:r>
        <w:rPr>
          <w:rtl/>
        </w:rPr>
        <w:tab/>
      </w:r>
      <w:r>
        <w:rPr>
          <w:rFonts w:hint="cs"/>
          <w:rtl/>
        </w:rPr>
        <w:t>כך שם, נה, א עמ' 585: "</w:t>
      </w:r>
      <w:r>
        <w:rPr>
          <w:rFonts w:hint="eastAsia"/>
          <w:rtl/>
        </w:rPr>
        <w:t>ואברהם</w:t>
      </w:r>
      <w:r>
        <w:rPr>
          <w:rtl/>
        </w:rPr>
        <w:t xml:space="preserve"> </w:t>
      </w:r>
      <w:r>
        <w:rPr>
          <w:rFonts w:hint="eastAsia"/>
          <w:rtl/>
        </w:rPr>
        <w:t>בן</w:t>
      </w:r>
      <w:r>
        <w:rPr>
          <w:rtl/>
        </w:rPr>
        <w:t xml:space="preserve"> </w:t>
      </w:r>
      <w:r>
        <w:rPr>
          <w:rFonts w:hint="eastAsia"/>
          <w:rtl/>
        </w:rPr>
        <w:t>מאת</w:t>
      </w:r>
      <w:r>
        <w:rPr>
          <w:rtl/>
        </w:rPr>
        <w:t xml:space="preserve"> </w:t>
      </w:r>
      <w:r>
        <w:rPr>
          <w:rFonts w:hint="eastAsia"/>
          <w:rtl/>
        </w:rPr>
        <w:t>שנה</w:t>
      </w:r>
      <w:r>
        <w:rPr>
          <w:rtl/>
        </w:rPr>
        <w:t xml:space="preserve"> </w:t>
      </w:r>
      <w:r>
        <w:rPr>
          <w:rFonts w:hint="eastAsia"/>
          <w:rtl/>
        </w:rPr>
        <w:t>בהולד</w:t>
      </w:r>
      <w:r>
        <w:rPr>
          <w:rtl/>
        </w:rPr>
        <w:t xml:space="preserve"> </w:t>
      </w:r>
      <w:r>
        <w:rPr>
          <w:rFonts w:hint="eastAsia"/>
          <w:rtl/>
        </w:rPr>
        <w:t>לו</w:t>
      </w:r>
      <w:r>
        <w:rPr>
          <w:rtl/>
        </w:rPr>
        <w:t xml:space="preserve"> </w:t>
      </w:r>
      <w:r>
        <w:rPr>
          <w:rFonts w:hint="eastAsia"/>
          <w:rtl/>
        </w:rPr>
        <w:t>את</w:t>
      </w:r>
      <w:r>
        <w:rPr>
          <w:rtl/>
        </w:rPr>
        <w:t xml:space="preserve"> </w:t>
      </w:r>
      <w:r>
        <w:rPr>
          <w:rFonts w:hint="eastAsia"/>
          <w:rtl/>
        </w:rPr>
        <w:t>יצחק</w:t>
      </w:r>
      <w:r>
        <w:rPr>
          <w:rtl/>
        </w:rPr>
        <w:t xml:space="preserve"> </w:t>
      </w:r>
      <w:r>
        <w:rPr>
          <w:rFonts w:hint="eastAsia"/>
          <w:rtl/>
        </w:rPr>
        <w:t>בנו</w:t>
      </w:r>
      <w:r>
        <w:rPr>
          <w:rtl/>
        </w:rPr>
        <w:t xml:space="preserve"> (</w:t>
      </w:r>
      <w:r>
        <w:rPr>
          <w:rFonts w:hint="eastAsia"/>
          <w:rtl/>
        </w:rPr>
        <w:t>בראשית</w:t>
      </w:r>
      <w:r>
        <w:rPr>
          <w:rtl/>
        </w:rPr>
        <w:t xml:space="preserve"> </w:t>
      </w:r>
      <w:r>
        <w:rPr>
          <w:rFonts w:hint="eastAsia"/>
          <w:rtl/>
        </w:rPr>
        <w:t>כא</w:t>
      </w:r>
      <w:r>
        <w:rPr>
          <w:rtl/>
        </w:rPr>
        <w:t xml:space="preserve"> </w:t>
      </w:r>
      <w:r>
        <w:rPr>
          <w:rFonts w:hint="eastAsia"/>
          <w:rtl/>
        </w:rPr>
        <w:t>ה</w:t>
      </w:r>
      <w:r>
        <w:rPr>
          <w:rtl/>
        </w:rPr>
        <w:t xml:space="preserve">) </w:t>
      </w:r>
      <w:r>
        <w:rPr>
          <w:rFonts w:hint="cs"/>
          <w:rtl/>
        </w:rPr>
        <w:t>ו</w:t>
      </w:r>
      <w:r>
        <w:rPr>
          <w:rFonts w:hint="eastAsia"/>
          <w:rtl/>
        </w:rPr>
        <w:t>אחר</w:t>
      </w:r>
      <w:r>
        <w:rPr>
          <w:rtl/>
        </w:rPr>
        <w:t xml:space="preserve"> </w:t>
      </w:r>
      <w:r>
        <w:rPr>
          <w:rFonts w:hint="cs"/>
          <w:rtl/>
        </w:rPr>
        <w:t xml:space="preserve">כל </w:t>
      </w:r>
      <w:r>
        <w:rPr>
          <w:rFonts w:hint="eastAsia"/>
          <w:rtl/>
        </w:rPr>
        <w:t>הצער</w:t>
      </w:r>
      <w:r>
        <w:rPr>
          <w:rtl/>
        </w:rPr>
        <w:t xml:space="preserve"> </w:t>
      </w:r>
      <w:r>
        <w:rPr>
          <w:rFonts w:hint="eastAsia"/>
          <w:rtl/>
        </w:rPr>
        <w:t>הזה</w:t>
      </w:r>
      <w:r>
        <w:rPr>
          <w:rtl/>
        </w:rPr>
        <w:t xml:space="preserve"> </w:t>
      </w:r>
      <w:r>
        <w:rPr>
          <w:rFonts w:hint="eastAsia"/>
          <w:rtl/>
        </w:rPr>
        <w:t>נאמר</w:t>
      </w:r>
      <w:r>
        <w:rPr>
          <w:rtl/>
        </w:rPr>
        <w:t xml:space="preserve"> </w:t>
      </w:r>
      <w:r>
        <w:rPr>
          <w:rFonts w:hint="eastAsia"/>
          <w:rtl/>
        </w:rPr>
        <w:t>לו</w:t>
      </w:r>
      <w:r>
        <w:rPr>
          <w:rtl/>
        </w:rPr>
        <w:t xml:space="preserve"> </w:t>
      </w:r>
      <w:r>
        <w:rPr>
          <w:rFonts w:hint="cs"/>
          <w:rtl/>
        </w:rPr>
        <w:t>"</w:t>
      </w:r>
      <w:r>
        <w:rPr>
          <w:rFonts w:hint="eastAsia"/>
          <w:rtl/>
        </w:rPr>
        <w:t>קח</w:t>
      </w:r>
      <w:r>
        <w:rPr>
          <w:rtl/>
        </w:rPr>
        <w:t xml:space="preserve"> </w:t>
      </w:r>
      <w:r>
        <w:rPr>
          <w:rFonts w:hint="eastAsia"/>
          <w:rtl/>
        </w:rPr>
        <w:t>נא</w:t>
      </w:r>
      <w:r>
        <w:rPr>
          <w:rtl/>
        </w:rPr>
        <w:t xml:space="preserve"> </w:t>
      </w:r>
      <w:r>
        <w:rPr>
          <w:rFonts w:hint="eastAsia"/>
          <w:rtl/>
        </w:rPr>
        <w:t>את</w:t>
      </w:r>
      <w:r>
        <w:rPr>
          <w:rtl/>
        </w:rPr>
        <w:t xml:space="preserve"> </w:t>
      </w:r>
      <w:r>
        <w:rPr>
          <w:rFonts w:hint="eastAsia"/>
          <w:rtl/>
        </w:rPr>
        <w:t>בנך</w:t>
      </w:r>
      <w:r>
        <w:rPr>
          <w:rtl/>
        </w:rPr>
        <w:t xml:space="preserve"> </w:t>
      </w:r>
      <w:r>
        <w:rPr>
          <w:rFonts w:hint="eastAsia"/>
          <w:rtl/>
        </w:rPr>
        <w:t>וגו</w:t>
      </w:r>
      <w:r>
        <w:rPr>
          <w:rtl/>
        </w:rPr>
        <w:t>'</w:t>
      </w:r>
      <w:r>
        <w:rPr>
          <w:rFonts w:hint="cs"/>
          <w:rtl/>
        </w:rPr>
        <w:t>"</w:t>
      </w:r>
      <w:r>
        <w:rPr>
          <w:rtl/>
        </w:rPr>
        <w:t xml:space="preserve"> </w:t>
      </w:r>
      <w:r>
        <w:rPr>
          <w:rFonts w:hint="eastAsia"/>
          <w:rtl/>
        </w:rPr>
        <w:t>ולא</w:t>
      </w:r>
      <w:r>
        <w:rPr>
          <w:rtl/>
        </w:rPr>
        <w:t xml:space="preserve"> </w:t>
      </w:r>
      <w:r>
        <w:rPr>
          <w:rFonts w:hint="eastAsia"/>
          <w:rtl/>
        </w:rPr>
        <w:t>עיכב</w:t>
      </w:r>
      <w:r>
        <w:rPr>
          <w:rFonts w:hint="cs"/>
          <w:rtl/>
        </w:rPr>
        <w:t xml:space="preserve">" ושם נה, ח עמ' 593: </w:t>
      </w:r>
      <w:bookmarkStart w:id="142" w:name="_Hlk149728386"/>
      <w:r>
        <w:rPr>
          <w:rFonts w:hint="cs"/>
          <w:rtl/>
        </w:rPr>
        <w:t>"</w:t>
      </w:r>
      <w:r w:rsidRPr="002011C1">
        <w:rPr>
          <w:rFonts w:hint="eastAsia"/>
          <w:rtl/>
        </w:rPr>
        <w:t>אהבה</w:t>
      </w:r>
      <w:r w:rsidRPr="002011C1">
        <w:rPr>
          <w:rtl/>
        </w:rPr>
        <w:t xml:space="preserve"> </w:t>
      </w:r>
      <w:r w:rsidRPr="002011C1">
        <w:rPr>
          <w:rFonts w:hint="eastAsia"/>
          <w:rtl/>
        </w:rPr>
        <w:t>מקלקלת</w:t>
      </w:r>
      <w:r w:rsidRPr="002011C1">
        <w:rPr>
          <w:rtl/>
        </w:rPr>
        <w:t xml:space="preserve"> </w:t>
      </w:r>
      <w:r w:rsidRPr="002011C1">
        <w:rPr>
          <w:rFonts w:hint="eastAsia"/>
          <w:rtl/>
        </w:rPr>
        <w:t>את</w:t>
      </w:r>
      <w:r w:rsidRPr="002011C1">
        <w:rPr>
          <w:rtl/>
        </w:rPr>
        <w:t xml:space="preserve"> </w:t>
      </w:r>
      <w:r w:rsidRPr="002011C1">
        <w:rPr>
          <w:rFonts w:hint="eastAsia"/>
          <w:rtl/>
        </w:rPr>
        <w:t>השורה</w:t>
      </w:r>
      <w:r w:rsidRPr="002011C1">
        <w:rPr>
          <w:rtl/>
        </w:rPr>
        <w:t xml:space="preserve"> </w:t>
      </w:r>
      <w:r w:rsidRPr="002011C1">
        <w:rPr>
          <w:rFonts w:hint="eastAsia"/>
          <w:rtl/>
        </w:rPr>
        <w:t>וישכם</w:t>
      </w:r>
      <w:r w:rsidRPr="002011C1">
        <w:rPr>
          <w:rtl/>
        </w:rPr>
        <w:t xml:space="preserve"> </w:t>
      </w:r>
      <w:r w:rsidRPr="002011C1">
        <w:rPr>
          <w:rFonts w:hint="eastAsia"/>
          <w:rtl/>
        </w:rPr>
        <w:t>אברהם</w:t>
      </w:r>
      <w:r w:rsidRPr="002011C1">
        <w:rPr>
          <w:rtl/>
        </w:rPr>
        <w:t xml:space="preserve"> </w:t>
      </w:r>
      <w:r w:rsidRPr="002011C1">
        <w:rPr>
          <w:rFonts w:hint="eastAsia"/>
          <w:rtl/>
        </w:rPr>
        <w:t>בבקר</w:t>
      </w:r>
      <w:r>
        <w:rPr>
          <w:rFonts w:hint="cs"/>
          <w:rtl/>
        </w:rPr>
        <w:t xml:space="preserve"> ויחבש את חמרו" ולא היה לו כמה עבדים, אלא אהבה מקלקלת את השורה".</w:t>
      </w:r>
    </w:p>
    <w:bookmarkEnd w:id="142"/>
  </w:footnote>
  <w:footnote w:id="26">
    <w:p w14:paraId="6CD1EE6D" w14:textId="77777777" w:rsidR="00C9440C" w:rsidRDefault="00C9440C" w:rsidP="00C9440C">
      <w:pPr>
        <w:pStyle w:val="a5"/>
        <w:rPr>
          <w:rtl/>
        </w:rPr>
      </w:pPr>
      <w:r>
        <w:rPr>
          <w:rStyle w:val="af6"/>
        </w:rPr>
        <w:footnoteRef/>
      </w:r>
      <w:r>
        <w:rPr>
          <w:rtl/>
        </w:rPr>
        <w:t xml:space="preserve"> </w:t>
      </w:r>
      <w:r>
        <w:rPr>
          <w:rtl/>
        </w:rPr>
        <w:tab/>
      </w:r>
      <w:r>
        <w:rPr>
          <w:rFonts w:hint="cs"/>
          <w:rtl/>
        </w:rPr>
        <w:t>בניגוד לתיאור הדו משמעי בפסוקים. ראו: מזור, אברהם מול אברהם, עמ' 133-125 הטוען שהמקרא עצמו מספק דמות דו ממדית של אברהם. ישנם בפסוקים תיאורים וביטויים המוכיחים את קור רוחו ולצידם פסוקים שעשויים ללמד על קונפליקט פנימי שמלווה אותו לכל אורך המסע. קדם לו יעקבס, ציות מרצון, עמ' 559-546.</w:t>
      </w:r>
    </w:p>
  </w:footnote>
  <w:footnote w:id="27">
    <w:p w14:paraId="4CB4B5D8" w14:textId="77777777" w:rsidR="00C9440C" w:rsidRDefault="00C9440C" w:rsidP="00C9440C">
      <w:pPr>
        <w:pStyle w:val="a5"/>
      </w:pPr>
      <w:r>
        <w:rPr>
          <w:rStyle w:val="af6"/>
        </w:rPr>
        <w:footnoteRef/>
      </w:r>
      <w:r>
        <w:rPr>
          <w:rtl/>
        </w:rPr>
        <w:t xml:space="preserve"> </w:t>
      </w:r>
      <w:r>
        <w:rPr>
          <w:rtl/>
        </w:rPr>
        <w:tab/>
      </w:r>
      <w:r>
        <w:rPr>
          <w:rFonts w:hint="cs"/>
          <w:rtl/>
        </w:rPr>
        <w:t>בהמשך הדרשה זהות המהרהרים הם אלוהים ובית דינו ואומות העולם.</w:t>
      </w:r>
    </w:p>
  </w:footnote>
  <w:footnote w:id="28">
    <w:p w14:paraId="4BB10F30" w14:textId="77777777" w:rsidR="00C9440C" w:rsidRDefault="00C9440C" w:rsidP="00C9440C">
      <w:pPr>
        <w:pStyle w:val="a5"/>
      </w:pPr>
      <w:r>
        <w:rPr>
          <w:rStyle w:val="af6"/>
        </w:rPr>
        <w:footnoteRef/>
      </w:r>
      <w:r>
        <w:rPr>
          <w:rtl/>
        </w:rPr>
        <w:t xml:space="preserve"> </w:t>
      </w:r>
      <w:r>
        <w:rPr>
          <w:rtl/>
        </w:rPr>
        <w:tab/>
      </w:r>
      <w:r>
        <w:rPr>
          <w:rFonts w:hint="cs"/>
          <w:rtl/>
        </w:rPr>
        <w:t>תרגום (תיאודור אלבק עמ' 598 ויפה תואר עמ' שלג): כל אותן החרדות [או החמודות] שעשתה אמך לישמעאל היו לבטלה כי עכשיו יהיה השונא יורש, אם לא תירש את כולם לפחות תירש את מחציתם.</w:t>
      </w:r>
    </w:p>
  </w:footnote>
  <w:footnote w:id="29">
    <w:p w14:paraId="62A0779B" w14:textId="77777777" w:rsidR="00C9440C" w:rsidRDefault="00C9440C" w:rsidP="00C9440C">
      <w:pPr>
        <w:pStyle w:val="a5"/>
      </w:pPr>
      <w:r>
        <w:rPr>
          <w:rStyle w:val="af6"/>
        </w:rPr>
        <w:footnoteRef/>
      </w:r>
      <w:r>
        <w:rPr>
          <w:rtl/>
        </w:rPr>
        <w:t xml:space="preserve"> </w:t>
      </w:r>
      <w:r>
        <w:rPr>
          <w:rtl/>
        </w:rPr>
        <w:tab/>
      </w:r>
      <w:r>
        <w:rPr>
          <w:rFonts w:hint="cs"/>
          <w:rtl/>
        </w:rPr>
        <w:t xml:space="preserve">תרגום: </w:t>
      </w:r>
      <w:r>
        <w:rPr>
          <w:rtl/>
        </w:rPr>
        <w:t>יביט הקב"ה באותו שטן ויגער בו</w:t>
      </w:r>
      <w:r>
        <w:rPr>
          <w:rFonts w:hint="cs"/>
          <w:rtl/>
        </w:rPr>
        <w:t>.</w:t>
      </w:r>
    </w:p>
  </w:footnote>
  <w:footnote w:id="30">
    <w:p w14:paraId="411966FA" w14:textId="77777777" w:rsidR="00C9440C" w:rsidRDefault="00C9440C" w:rsidP="00C9440C">
      <w:pPr>
        <w:pStyle w:val="a5"/>
      </w:pPr>
      <w:r>
        <w:rPr>
          <w:rStyle w:val="af6"/>
        </w:rPr>
        <w:footnoteRef/>
      </w:r>
      <w:r>
        <w:rPr>
          <w:rtl/>
        </w:rPr>
        <w:t xml:space="preserve"> </w:t>
      </w:r>
      <w:r>
        <w:rPr>
          <w:rtl/>
        </w:rPr>
        <w:tab/>
      </w:r>
      <w:r>
        <w:rPr>
          <w:rFonts w:hint="cs"/>
          <w:rtl/>
        </w:rPr>
        <w:t>דברי השטן שמטרידים אותו ובגינם הוא פונה אל אביו, הם לא הצער שיגרום לאימו, אלא האפשרות שימות וישמעאל יהפוך ליורש. על טיעון זה של השטן אין תגובה של יצחק.</w:t>
      </w:r>
    </w:p>
  </w:footnote>
  <w:footnote w:id="31">
    <w:p w14:paraId="06904D5B" w14:textId="77777777" w:rsidR="00C9440C" w:rsidRDefault="00C9440C" w:rsidP="00C9440C">
      <w:pPr>
        <w:pStyle w:val="a5"/>
      </w:pPr>
      <w:r>
        <w:rPr>
          <w:rStyle w:val="af6"/>
        </w:rPr>
        <w:footnoteRef/>
      </w:r>
      <w:r>
        <w:rPr>
          <w:rtl/>
        </w:rPr>
        <w:t xml:space="preserve"> </w:t>
      </w:r>
      <w:r>
        <w:rPr>
          <w:rtl/>
        </w:rPr>
        <w:tab/>
      </w:r>
      <w:r>
        <w:rPr>
          <w:rFonts w:hint="cs"/>
          <w:rtl/>
        </w:rPr>
        <w:t>על תפקידה של הצווחה כסמל לקולות השופר במדרש ראו: פרידלנדר בן ארזה, פתחים של מרי, עמ' 82-74.</w:t>
      </w:r>
    </w:p>
  </w:footnote>
  <w:footnote w:id="32">
    <w:p w14:paraId="68F448F0" w14:textId="77777777" w:rsidR="00C9440C" w:rsidRPr="006A23B7" w:rsidRDefault="00C9440C" w:rsidP="00C9440C">
      <w:pPr>
        <w:pStyle w:val="a5"/>
        <w:rPr>
          <w:rtl/>
        </w:rPr>
      </w:pPr>
      <w:r>
        <w:rPr>
          <w:rStyle w:val="af6"/>
        </w:rPr>
        <w:footnoteRef/>
      </w:r>
      <w:r>
        <w:rPr>
          <w:rtl/>
        </w:rPr>
        <w:t xml:space="preserve"> </w:t>
      </w:r>
      <w:r>
        <w:rPr>
          <w:rtl/>
        </w:rPr>
        <w:tab/>
      </w:r>
      <w:r>
        <w:rPr>
          <w:rFonts w:hint="cs"/>
          <w:rtl/>
        </w:rPr>
        <w:t>כאן יש לציין שבנוסח הדפוס של בראשית רבה חיי שרה, נח עמ' 623, בדרשת המילים</w:t>
      </w:r>
      <w:r w:rsidRPr="006A23B7">
        <w:rPr>
          <w:rtl/>
        </w:rPr>
        <w:t xml:space="preserve">: </w:t>
      </w:r>
      <w:r>
        <w:rPr>
          <w:rFonts w:hint="cs"/>
          <w:rtl/>
        </w:rPr>
        <w:t>"ויבא אברהם לספד לשרה" על שאלת הדרשן "מאיכן בא", ותשובתו "מהר המוריה" מופיעה התוספת "</w:t>
      </w:r>
      <w:r w:rsidRPr="006A23B7">
        <w:rPr>
          <w:rFonts w:hint="eastAsia"/>
          <w:rtl/>
        </w:rPr>
        <w:t>ומתה</w:t>
      </w:r>
      <w:r w:rsidRPr="006A23B7">
        <w:rPr>
          <w:rtl/>
        </w:rPr>
        <w:t xml:space="preserve"> </w:t>
      </w:r>
      <w:r w:rsidRPr="006A23B7">
        <w:rPr>
          <w:rFonts w:hint="eastAsia"/>
          <w:rtl/>
        </w:rPr>
        <w:t>שרה</w:t>
      </w:r>
      <w:r w:rsidRPr="006A23B7">
        <w:rPr>
          <w:rtl/>
        </w:rPr>
        <w:t xml:space="preserve"> </w:t>
      </w:r>
      <w:r w:rsidRPr="006A23B7">
        <w:rPr>
          <w:rFonts w:hint="eastAsia"/>
          <w:rtl/>
        </w:rPr>
        <w:t>באותו</w:t>
      </w:r>
      <w:r w:rsidRPr="006A23B7">
        <w:rPr>
          <w:rtl/>
        </w:rPr>
        <w:t xml:space="preserve"> </w:t>
      </w:r>
      <w:r w:rsidRPr="006A23B7">
        <w:rPr>
          <w:rFonts w:hint="eastAsia"/>
          <w:rtl/>
        </w:rPr>
        <w:t>צער</w:t>
      </w:r>
      <w:r w:rsidRPr="006A23B7">
        <w:rPr>
          <w:rtl/>
        </w:rPr>
        <w:t xml:space="preserve"> </w:t>
      </w:r>
      <w:r w:rsidRPr="006A23B7">
        <w:rPr>
          <w:rFonts w:hint="eastAsia"/>
          <w:rtl/>
        </w:rPr>
        <w:t>לפיכך</w:t>
      </w:r>
      <w:r w:rsidRPr="006A23B7">
        <w:rPr>
          <w:rtl/>
        </w:rPr>
        <w:t xml:space="preserve"> </w:t>
      </w:r>
      <w:r w:rsidRPr="006A23B7">
        <w:rPr>
          <w:rFonts w:hint="eastAsia"/>
          <w:rtl/>
        </w:rPr>
        <w:t>נסמכה</w:t>
      </w:r>
      <w:r w:rsidRPr="006A23B7">
        <w:rPr>
          <w:rtl/>
        </w:rPr>
        <w:t xml:space="preserve"> </w:t>
      </w:r>
      <w:r w:rsidRPr="006A23B7">
        <w:rPr>
          <w:rFonts w:hint="eastAsia"/>
          <w:rtl/>
        </w:rPr>
        <w:t>עקידת</w:t>
      </w:r>
      <w:r w:rsidRPr="006A23B7">
        <w:rPr>
          <w:rtl/>
        </w:rPr>
        <w:t xml:space="preserve"> </w:t>
      </w:r>
      <w:r w:rsidRPr="006A23B7">
        <w:rPr>
          <w:rFonts w:hint="eastAsia"/>
          <w:rtl/>
        </w:rPr>
        <w:t>יצחק</w:t>
      </w:r>
      <w:r w:rsidRPr="006A23B7">
        <w:rPr>
          <w:rtl/>
        </w:rPr>
        <w:t xml:space="preserve"> </w:t>
      </w:r>
      <w:r w:rsidRPr="006A23B7">
        <w:rPr>
          <w:rFonts w:hint="eastAsia"/>
          <w:rtl/>
        </w:rPr>
        <w:t>לויהיו</w:t>
      </w:r>
      <w:r w:rsidRPr="006A23B7">
        <w:rPr>
          <w:rtl/>
        </w:rPr>
        <w:t xml:space="preserve"> </w:t>
      </w:r>
      <w:r w:rsidRPr="006A23B7">
        <w:rPr>
          <w:rFonts w:hint="eastAsia"/>
          <w:rtl/>
        </w:rPr>
        <w:t>חיי</w:t>
      </w:r>
      <w:r w:rsidRPr="006A23B7">
        <w:rPr>
          <w:rtl/>
        </w:rPr>
        <w:t xml:space="preserve"> </w:t>
      </w:r>
      <w:r w:rsidRPr="006A23B7">
        <w:rPr>
          <w:rFonts w:hint="eastAsia"/>
          <w:rtl/>
        </w:rPr>
        <w:t>שרה</w:t>
      </w:r>
      <w:r>
        <w:rPr>
          <w:rFonts w:hint="cs"/>
          <w:rtl/>
        </w:rPr>
        <w:t>"</w:t>
      </w:r>
      <w:r w:rsidRPr="006A23B7">
        <w:rPr>
          <w:rtl/>
        </w:rPr>
        <w:t>.</w:t>
      </w:r>
      <w:r>
        <w:rPr>
          <w:rFonts w:hint="cs"/>
          <w:rtl/>
        </w:rPr>
        <w:t xml:space="preserve"> תוספת זו אינה מופיעה בעדי הנוסח הטובים של החיבור (לונדון ווטיקן 30 ואחרים)</w:t>
      </w:r>
    </w:p>
  </w:footnote>
  <w:footnote w:id="33">
    <w:p w14:paraId="2C3DF9D8" w14:textId="456880C9" w:rsidR="00EB1DB2" w:rsidRDefault="00EB1DB2" w:rsidP="00DF07CE">
      <w:pPr>
        <w:pStyle w:val="a5"/>
        <w:rPr>
          <w:rFonts w:hint="cs"/>
          <w:rtl/>
        </w:rPr>
        <w:pPrChange w:id="148" w:author="אליצור ברכי" w:date="2024-10-06T12:04:00Z" w16du:dateUtc="2024-10-06T09:04:00Z">
          <w:pPr>
            <w:pStyle w:val="af4"/>
          </w:pPr>
        </w:pPrChange>
      </w:pPr>
      <w:ins w:id="149" w:author="אליצור ברכי" w:date="2024-10-06T12:04:00Z" w16du:dateUtc="2024-10-06T09:04:00Z">
        <w:r>
          <w:rPr>
            <w:rStyle w:val="af6"/>
          </w:rPr>
          <w:footnoteRef/>
        </w:r>
        <w:r>
          <w:rPr>
            <w:rtl/>
          </w:rPr>
          <w:t xml:space="preserve"> </w:t>
        </w:r>
        <w:r w:rsidR="00DF07CE">
          <w:rPr>
            <w:rtl/>
          </w:rPr>
          <w:tab/>
        </w:r>
        <w:r w:rsidR="00DF07CE">
          <w:rPr>
            <w:rFonts w:hint="cs"/>
            <w:rtl/>
          </w:rPr>
          <w:t>לניתוח ספרותי של עיבוד דרשת העקדה בוויקרא רבה ראו</w:t>
        </w:r>
      </w:ins>
      <w:ins w:id="150" w:author="אליצור ברכי" w:date="2024-10-06T12:05:00Z" w16du:dateUtc="2024-10-06T09:05:00Z">
        <w:r w:rsidR="00DF07CE">
          <w:rPr>
            <w:rFonts w:hint="cs"/>
            <w:rtl/>
          </w:rPr>
          <w:t xml:space="preserve">: לוינסון, הסיפור שלא סופר, </w:t>
        </w:r>
        <w:r w:rsidR="00523197">
          <w:rPr>
            <w:rFonts w:hint="cs"/>
            <w:rtl/>
          </w:rPr>
          <w:t>250-246.</w:t>
        </w:r>
      </w:ins>
    </w:p>
  </w:footnote>
  <w:footnote w:id="34">
    <w:p w14:paraId="7E9F17D2" w14:textId="77777777" w:rsidR="00C9440C" w:rsidRDefault="00C9440C" w:rsidP="00C9440C">
      <w:pPr>
        <w:pStyle w:val="a5"/>
        <w:rPr>
          <w:rtl/>
        </w:rPr>
      </w:pPr>
      <w:r>
        <w:rPr>
          <w:rStyle w:val="af6"/>
        </w:rPr>
        <w:footnoteRef/>
      </w:r>
      <w:r>
        <w:rPr>
          <w:rtl/>
        </w:rPr>
        <w:t xml:space="preserve"> </w:t>
      </w:r>
      <w:r>
        <w:rPr>
          <w:rtl/>
        </w:rPr>
        <w:tab/>
      </w:r>
      <w:r>
        <w:rPr>
          <w:rFonts w:hint="cs"/>
          <w:rtl/>
        </w:rPr>
        <w:t>אליצור, עקדת יצחק, עמ' 35-15.</w:t>
      </w:r>
    </w:p>
  </w:footnote>
  <w:footnote w:id="35">
    <w:p w14:paraId="3861BE10" w14:textId="77777777" w:rsidR="00C9440C" w:rsidRDefault="00C9440C" w:rsidP="00C9440C">
      <w:pPr>
        <w:pStyle w:val="a5"/>
      </w:pPr>
      <w:r>
        <w:rPr>
          <w:rStyle w:val="af6"/>
        </w:rPr>
        <w:footnoteRef/>
      </w:r>
      <w:r>
        <w:rPr>
          <w:rtl/>
        </w:rPr>
        <w:t xml:space="preserve"> </w:t>
      </w:r>
      <w:r>
        <w:rPr>
          <w:rtl/>
        </w:rPr>
        <w:tab/>
      </w:r>
      <w:r>
        <w:rPr>
          <w:rFonts w:hint="cs"/>
          <w:rtl/>
        </w:rPr>
        <w:t xml:space="preserve">שם עמ' 34. הסברים אחרים להבדל בין יהדות ספרד ליהדות אשכנז ביחס לקורבנות אדם ראו אצל וולז, התאבדויות קולקטיביות, עמ' 236-213. ראו גם באוגדן מסורות מדרשיות ופיוטיות על העקדה עם השערות לגבי הרגע ההיסטורי של עיצובן אצל: </w:t>
      </w:r>
      <w:r w:rsidRPr="003453AE">
        <w:rPr>
          <w:rFonts w:hint="eastAsia"/>
          <w:rtl/>
        </w:rPr>
        <w:t>שפיגל</w:t>
      </w:r>
      <w:r w:rsidRPr="003453AE">
        <w:rPr>
          <w:rtl/>
        </w:rPr>
        <w:t xml:space="preserve">, </w:t>
      </w:r>
      <w:r w:rsidRPr="003453AE">
        <w:rPr>
          <w:rFonts w:hint="eastAsia"/>
          <w:rtl/>
        </w:rPr>
        <w:t>מאגדות</w:t>
      </w:r>
      <w:r w:rsidRPr="003453AE">
        <w:rPr>
          <w:rtl/>
        </w:rPr>
        <w:t xml:space="preserve"> </w:t>
      </w:r>
      <w:r w:rsidRPr="003453AE">
        <w:rPr>
          <w:rFonts w:hint="eastAsia"/>
          <w:rtl/>
        </w:rPr>
        <w:t>העקדה</w:t>
      </w:r>
      <w:r>
        <w:rPr>
          <w:rFonts w:hint="cs"/>
          <w:rtl/>
        </w:rPr>
        <w:t xml:space="preserve">, עמ' </w:t>
      </w:r>
      <w:r w:rsidRPr="00C24054">
        <w:rPr>
          <w:rFonts w:hint="cs"/>
          <w:rtl/>
        </w:rPr>
        <w:t>תעא-תקמז</w:t>
      </w:r>
      <w:r>
        <w:rPr>
          <w:rFonts w:hint="cs"/>
          <w:rtl/>
        </w:rPr>
        <w:t>.</w:t>
      </w:r>
    </w:p>
  </w:footnote>
  <w:footnote w:id="36">
    <w:p w14:paraId="18C53F83" w14:textId="4953F713" w:rsidR="00C9440C" w:rsidRDefault="00C9440C" w:rsidP="00C9440C">
      <w:pPr>
        <w:pStyle w:val="a5"/>
        <w:rPr>
          <w:rtl/>
        </w:rPr>
      </w:pPr>
      <w:r>
        <w:rPr>
          <w:rStyle w:val="af6"/>
        </w:rPr>
        <w:footnoteRef/>
      </w:r>
      <w:r>
        <w:rPr>
          <w:rtl/>
        </w:rPr>
        <w:t xml:space="preserve"> </w:t>
      </w:r>
      <w:r>
        <w:rPr>
          <w:rtl/>
        </w:rPr>
        <w:tab/>
      </w:r>
      <w:r w:rsidR="00064160">
        <w:rPr>
          <w:rFonts w:hint="cs"/>
          <w:rtl/>
        </w:rPr>
        <w:t xml:space="preserve">ראו לדוגמה בב"ר וישלח עז עמ' 614 מסביר הדרשן את מגע המלאך בכף יריחו של יעקב "נגע בצדיקים שעתידין לעמוד ממנו </w:t>
      </w:r>
      <w:r w:rsidR="00064160">
        <w:rPr>
          <w:rtl/>
        </w:rPr>
        <w:t>–</w:t>
      </w:r>
      <w:r w:rsidR="00064160">
        <w:rPr>
          <w:rFonts w:hint="cs"/>
          <w:rtl/>
        </w:rPr>
        <w:t xml:space="preserve"> זה דור השמד". בב"ר וישלח פב עמ' 985-884 מסופר על תלמידים ששינו את מלבושם בדור השמד כדי שלא יזהו את יהדותם, ושמעו תוכחה מאיש צבא משומד שאמר להם שאם הם מבניה של רחל עליהם לתת את נפשם על יהדותם. וראו גם בחיבור שנערך בתקופה מאוחרת יותר: שהש"ר א, ג; שם ב, ז; שם ג, ג; שם ח, ד.</w:t>
      </w:r>
    </w:p>
  </w:footnote>
  <w:footnote w:id="37">
    <w:p w14:paraId="50406D62" w14:textId="3AAA2930" w:rsidR="0059315C" w:rsidRDefault="0059315C" w:rsidP="00995A22">
      <w:pPr>
        <w:pStyle w:val="a5"/>
        <w:rPr>
          <w:rtl/>
        </w:rPr>
      </w:pPr>
      <w:r>
        <w:rPr>
          <w:rStyle w:val="af6"/>
        </w:rPr>
        <w:footnoteRef/>
      </w:r>
      <w:r>
        <w:rPr>
          <w:rtl/>
        </w:rPr>
        <w:t xml:space="preserve"> </w:t>
      </w:r>
      <w:r w:rsidR="00995A22">
        <w:rPr>
          <w:rtl/>
        </w:rPr>
        <w:tab/>
      </w:r>
      <w:r w:rsidR="009F3F71">
        <w:rPr>
          <w:rFonts w:hint="cs"/>
          <w:rtl/>
        </w:rPr>
        <w:t>ב"ר לח עמ' 364-362.</w:t>
      </w:r>
    </w:p>
  </w:footnote>
  <w:footnote w:id="38">
    <w:p w14:paraId="25B65CEB" w14:textId="30125F6A" w:rsidR="006746B3" w:rsidRDefault="006746B3" w:rsidP="001A57D7">
      <w:pPr>
        <w:pStyle w:val="a5"/>
        <w:rPr>
          <w:rtl/>
        </w:rPr>
      </w:pPr>
      <w:r>
        <w:rPr>
          <w:rStyle w:val="af6"/>
        </w:rPr>
        <w:footnoteRef/>
      </w:r>
      <w:r>
        <w:rPr>
          <w:rtl/>
        </w:rPr>
        <w:t xml:space="preserve"> </w:t>
      </w:r>
      <w:r w:rsidR="001A57D7">
        <w:rPr>
          <w:rtl/>
        </w:rPr>
        <w:tab/>
      </w:r>
      <w:r w:rsidR="00874ADD">
        <w:rPr>
          <w:rFonts w:hint="cs"/>
          <w:rtl/>
        </w:rPr>
        <w:t xml:space="preserve">על </w:t>
      </w:r>
      <w:r w:rsidR="00661D58">
        <w:rPr>
          <w:rFonts w:hint="cs"/>
          <w:rtl/>
        </w:rPr>
        <w:t xml:space="preserve">גלגולי </w:t>
      </w:r>
      <w:r w:rsidR="00874ADD">
        <w:rPr>
          <w:rFonts w:hint="cs"/>
          <w:rtl/>
        </w:rPr>
        <w:t xml:space="preserve">מסורות </w:t>
      </w:r>
      <w:r w:rsidR="00661D58">
        <w:rPr>
          <w:rFonts w:hint="cs"/>
          <w:rtl/>
        </w:rPr>
        <w:t xml:space="preserve">אגדת אברהם </w:t>
      </w:r>
      <w:r w:rsidR="001430C2">
        <w:rPr>
          <w:rFonts w:hint="cs"/>
          <w:rtl/>
        </w:rPr>
        <w:t xml:space="preserve">בכבשן האש ראו: טוהר, </w:t>
      </w:r>
      <w:r w:rsidR="000F7A7E">
        <w:rPr>
          <w:rFonts w:hint="cs"/>
          <w:rtl/>
        </w:rPr>
        <w:t>אברהם בכבשן האש</w:t>
      </w:r>
      <w:r w:rsidR="00F263DC">
        <w:rPr>
          <w:rFonts w:hint="cs"/>
          <w:rtl/>
        </w:rPr>
        <w:t xml:space="preserve">, עמ' </w:t>
      </w:r>
      <w:r w:rsidR="00B84FDB">
        <w:rPr>
          <w:rFonts w:hint="cs"/>
          <w:rtl/>
        </w:rPr>
        <w:t>34-21.</w:t>
      </w:r>
    </w:p>
  </w:footnote>
  <w:footnote w:id="39">
    <w:p w14:paraId="44DF753D" w14:textId="23ADFCE4" w:rsidR="0059315C" w:rsidRDefault="0059315C" w:rsidP="00F65D49">
      <w:pPr>
        <w:pStyle w:val="a5"/>
        <w:rPr>
          <w:rtl/>
        </w:rPr>
      </w:pPr>
      <w:r>
        <w:rPr>
          <w:rStyle w:val="af6"/>
        </w:rPr>
        <w:footnoteRef/>
      </w:r>
      <w:r>
        <w:rPr>
          <w:rtl/>
        </w:rPr>
        <w:t xml:space="preserve"> </w:t>
      </w:r>
      <w:r>
        <w:rPr>
          <w:rtl/>
        </w:rPr>
        <w:tab/>
      </w:r>
      <w:r>
        <w:rPr>
          <w:rFonts w:hint="cs"/>
          <w:rtl/>
        </w:rPr>
        <w:t>אורבך, אסקיזיס, עמ' 448.</w:t>
      </w:r>
      <w:ins w:id="154" w:author="אליצור ברכי" w:date="2024-09-30T16:43:00Z" w16du:dateUtc="2024-09-30T13:43:00Z">
        <w:r w:rsidR="00D60BEA">
          <w:rPr>
            <w:rFonts w:hint="cs"/>
            <w:rtl/>
          </w:rPr>
          <w:t xml:space="preserve"> </w:t>
        </w:r>
      </w:ins>
      <w:ins w:id="155" w:author="אליצור ברכי" w:date="2024-09-30T16:47:00Z" w16du:dateUtc="2024-09-30T13:47:00Z">
        <w:r w:rsidR="006A458C">
          <w:rPr>
            <w:rFonts w:hint="cs"/>
            <w:rtl/>
          </w:rPr>
          <w:t>בבר</w:t>
        </w:r>
      </w:ins>
      <w:ins w:id="156" w:author="אליצור ברכי" w:date="2024-09-30T16:48:00Z" w16du:dateUtc="2024-09-30T13:48:00Z">
        <w:r w:rsidR="006A458C">
          <w:rPr>
            <w:rFonts w:hint="cs"/>
            <w:rtl/>
          </w:rPr>
          <w:t xml:space="preserve">אשית רבה </w:t>
        </w:r>
        <w:r w:rsidR="001C02C9">
          <w:rPr>
            <w:rFonts w:hint="cs"/>
            <w:rtl/>
          </w:rPr>
          <w:t>נזכרות כמה פעמים דמויותיהם של חנניה, מישאל ועזריה וכן דמותו של דניאל</w:t>
        </w:r>
        <w:r w:rsidR="00D41711">
          <w:rPr>
            <w:rFonts w:hint="cs"/>
            <w:rtl/>
          </w:rPr>
          <w:t>, תוך שבח מיוחד לנכונותם למות על קידוש השם</w:t>
        </w:r>
      </w:ins>
      <w:ins w:id="157" w:author="אליצור ברכי" w:date="2024-09-30T16:49:00Z" w16du:dateUtc="2024-09-30T13:49:00Z">
        <w:r w:rsidR="00D41711">
          <w:rPr>
            <w:rFonts w:hint="cs"/>
            <w:rtl/>
          </w:rPr>
          <w:t>. ראו למש</w:t>
        </w:r>
        <w:r w:rsidR="00E1212B">
          <w:rPr>
            <w:rFonts w:hint="cs"/>
            <w:rtl/>
          </w:rPr>
          <w:t xml:space="preserve">ל בראשית רבה לד </w:t>
        </w:r>
      </w:ins>
      <w:ins w:id="158" w:author="אליצור ברכי" w:date="2024-09-30T16:50:00Z" w16du:dateUtc="2024-09-30T13:50:00Z">
        <w:r w:rsidR="00900A2C">
          <w:rPr>
            <w:rFonts w:hint="cs"/>
            <w:rtl/>
          </w:rPr>
          <w:t xml:space="preserve">עמ' 319; </w:t>
        </w:r>
      </w:ins>
      <w:ins w:id="159" w:author="אליצור ברכי" w:date="2024-09-30T16:51:00Z" w16du:dateUtc="2024-09-30T13:51:00Z">
        <w:r w:rsidR="00870A37">
          <w:rPr>
            <w:rFonts w:hint="cs"/>
            <w:rtl/>
          </w:rPr>
          <w:t xml:space="preserve">סח </w:t>
        </w:r>
      </w:ins>
      <w:ins w:id="160" w:author="אליצור ברכי" w:date="2024-09-30T16:54:00Z" w16du:dateUtc="2024-09-30T13:54:00Z">
        <w:r w:rsidR="00AB6429">
          <w:rPr>
            <w:rFonts w:hint="cs"/>
            <w:rtl/>
          </w:rPr>
          <w:t>עמ' 790</w:t>
        </w:r>
        <w:r w:rsidR="002739BE">
          <w:rPr>
            <w:rFonts w:hint="cs"/>
            <w:rtl/>
          </w:rPr>
          <w:t xml:space="preserve">. </w:t>
        </w:r>
      </w:ins>
      <w:ins w:id="161" w:author="אליצור ברכי" w:date="2024-09-30T16:55:00Z" w16du:dateUtc="2024-09-30T13:55:00Z">
        <w:r w:rsidR="00830CA0">
          <w:rPr>
            <w:rFonts w:hint="cs"/>
            <w:rtl/>
          </w:rPr>
          <w:t>לעומת זאת מושמעת דרשת ביקורת עקיפה על דמותם בפסיקתא דרב כהנא</w:t>
        </w:r>
      </w:ins>
      <w:ins w:id="162" w:author="אליצור ברכי" w:date="2024-09-30T16:56:00Z" w16du:dateUtc="2024-09-30T13:56:00Z">
        <w:r w:rsidR="004A16D2">
          <w:rPr>
            <w:rFonts w:hint="cs"/>
            <w:rtl/>
          </w:rPr>
          <w:t xml:space="preserve"> י</w:t>
        </w:r>
      </w:ins>
      <w:ins w:id="163" w:author="אליצור ברכי" w:date="2024-09-30T17:12:00Z" w16du:dateUtc="2024-09-30T14:12:00Z">
        <w:r w:rsidR="004A16D2">
          <w:rPr>
            <w:rFonts w:hint="cs"/>
            <w:rtl/>
          </w:rPr>
          <w:t xml:space="preserve"> עמ' </w:t>
        </w:r>
      </w:ins>
      <w:ins w:id="164" w:author="אליצור ברכי" w:date="2024-09-30T17:15:00Z" w16du:dateUtc="2024-09-30T14:15:00Z">
        <w:r w:rsidR="0035580D">
          <w:rPr>
            <w:rFonts w:hint="cs"/>
            <w:rtl/>
          </w:rPr>
          <w:t>170</w:t>
        </w:r>
      </w:ins>
      <w:ins w:id="165" w:author="אליצור ברכי" w:date="2024-09-30T17:16:00Z" w16du:dateUtc="2024-09-30T14:16:00Z">
        <w:r w:rsidR="00DE69C5">
          <w:rPr>
            <w:rFonts w:hint="cs"/>
            <w:rtl/>
          </w:rPr>
          <w:t xml:space="preserve">. חנניה מישאל ועזריה </w:t>
        </w:r>
        <w:r w:rsidR="00510438">
          <w:rPr>
            <w:rFonts w:hint="cs"/>
            <w:rtl/>
          </w:rPr>
          <w:t>מואשמים על ידי אומות העולם על כך שלא לא מנעו את חורבן המקדש וגלות ישראל.</w:t>
        </w:r>
      </w:ins>
    </w:p>
  </w:footnote>
  <w:footnote w:id="40">
    <w:p w14:paraId="552F9CF6" w14:textId="77777777" w:rsidR="00C9440C" w:rsidRDefault="00C9440C" w:rsidP="00C96F8C">
      <w:pPr>
        <w:pStyle w:val="a5"/>
      </w:pPr>
      <w:r>
        <w:rPr>
          <w:rStyle w:val="af6"/>
        </w:rPr>
        <w:footnoteRef/>
      </w:r>
      <w:r>
        <w:rPr>
          <w:rtl/>
        </w:rPr>
        <w:t xml:space="preserve"> </w:t>
      </w:r>
      <w:r>
        <w:rPr>
          <w:rtl/>
        </w:rPr>
        <w:tab/>
      </w:r>
      <w:r>
        <w:rPr>
          <w:rFonts w:hint="cs"/>
          <w:rtl/>
        </w:rPr>
        <w:t xml:space="preserve">ראו: ב"ר לך לך לט, ב עמ' 376: "'והיה ברכה' </w:t>
      </w:r>
      <w:r>
        <w:rPr>
          <w:rtl/>
        </w:rPr>
        <w:t>–</w:t>
      </w:r>
      <w:r>
        <w:rPr>
          <w:rFonts w:hint="cs"/>
          <w:rtl/>
        </w:rPr>
        <w:t xml:space="preserve"> מה בריכה זו מטהרת את הטמאים, אף את מקרב רחוקים'; שם שם, ה עמ' 379 "'ואת הנפש אשר עשו' </w:t>
      </w:r>
      <w:r>
        <w:rPr>
          <w:rtl/>
        </w:rPr>
        <w:t>–</w:t>
      </w:r>
      <w:r>
        <w:rPr>
          <w:rFonts w:hint="cs"/>
          <w:rtl/>
        </w:rPr>
        <w:t xml:space="preserve"> אלא אילו הגרים... אברהם מגייר את האנשים ושרה את הנשים"; שם, שם ח עמ' 381 "התחיל מגייר גיורים"; שם, מג, יט עמ' 421 על אברהם שהיה מאכיל ומשקה את העוברים והשבים ומבקש מהם שיברכו את ה'. ב"ר לך לך מה, א עמ' 448 על פרעה ואבימלך שנטלו בנותיהם ובקשו שתגדלנה בביתו של אברהם מחמת הנסים שאירעו לו; שם וירא מח, א עמ' 479 על הגרים שבאו להידבק באברהם אחרי מילתו; שם, נג, ז על נהירתן של המטרונות להביא את ילדיהן להיניק מחלבה של שרה ועל המהפך שחל בהפיכתן ליראות שמים.</w:t>
      </w:r>
    </w:p>
  </w:footnote>
  <w:footnote w:id="41">
    <w:p w14:paraId="1EA55F3D" w14:textId="77777777" w:rsidR="00C9440C" w:rsidRPr="006F768F" w:rsidRDefault="00C9440C" w:rsidP="00C9440C">
      <w:pPr>
        <w:pStyle w:val="a5"/>
        <w:rPr>
          <w:rtl/>
        </w:rPr>
      </w:pPr>
      <w:r>
        <w:rPr>
          <w:rStyle w:val="af6"/>
        </w:rPr>
        <w:footnoteRef/>
      </w:r>
      <w:r>
        <w:rPr>
          <w:rtl/>
        </w:rPr>
        <w:t xml:space="preserve"> </w:t>
      </w:r>
      <w:r>
        <w:rPr>
          <w:rtl/>
        </w:rPr>
        <w:tab/>
      </w:r>
      <w:r w:rsidRPr="006F768F">
        <w:rPr>
          <w:rFonts w:hint="eastAsia"/>
          <w:rtl/>
        </w:rPr>
        <w:t>על</w:t>
      </w:r>
      <w:r w:rsidRPr="006F768F">
        <w:rPr>
          <w:rtl/>
        </w:rPr>
        <w:t xml:space="preserve"> </w:t>
      </w:r>
      <w:r w:rsidRPr="006F768F">
        <w:rPr>
          <w:rFonts w:hint="eastAsia"/>
          <w:rtl/>
        </w:rPr>
        <w:t>עמדתו</w:t>
      </w:r>
      <w:r w:rsidRPr="006F768F">
        <w:rPr>
          <w:rtl/>
        </w:rPr>
        <w:t xml:space="preserve"> </w:t>
      </w:r>
      <w:r w:rsidRPr="006F768F">
        <w:rPr>
          <w:rFonts w:hint="eastAsia"/>
          <w:rtl/>
        </w:rPr>
        <w:t>החריגה</w:t>
      </w:r>
      <w:r w:rsidRPr="006F768F">
        <w:rPr>
          <w:rtl/>
        </w:rPr>
        <w:t xml:space="preserve"> </w:t>
      </w:r>
      <w:r w:rsidRPr="006F768F">
        <w:rPr>
          <w:rFonts w:hint="eastAsia"/>
          <w:rtl/>
        </w:rPr>
        <w:t>של</w:t>
      </w:r>
      <w:r w:rsidRPr="006F768F">
        <w:rPr>
          <w:rtl/>
        </w:rPr>
        <w:t xml:space="preserve"> </w:t>
      </w:r>
      <w:r w:rsidRPr="006F768F">
        <w:rPr>
          <w:rFonts w:hint="eastAsia"/>
          <w:rtl/>
        </w:rPr>
        <w:t>עורך</w:t>
      </w:r>
      <w:r w:rsidRPr="006F768F">
        <w:rPr>
          <w:rtl/>
        </w:rPr>
        <w:t xml:space="preserve"> </w:t>
      </w:r>
      <w:r w:rsidRPr="006F768F">
        <w:rPr>
          <w:rFonts w:hint="eastAsia"/>
          <w:rtl/>
        </w:rPr>
        <w:t>בראשית</w:t>
      </w:r>
      <w:r w:rsidRPr="006F768F">
        <w:rPr>
          <w:rtl/>
        </w:rPr>
        <w:t xml:space="preserve"> </w:t>
      </w:r>
      <w:r w:rsidRPr="006F768F">
        <w:rPr>
          <w:rFonts w:hint="eastAsia"/>
          <w:rtl/>
        </w:rPr>
        <w:t>רבה</w:t>
      </w:r>
      <w:r w:rsidRPr="006F768F">
        <w:rPr>
          <w:rtl/>
        </w:rPr>
        <w:t xml:space="preserve"> </w:t>
      </w:r>
      <w:r w:rsidRPr="006F768F">
        <w:rPr>
          <w:rFonts w:hint="eastAsia"/>
          <w:rtl/>
        </w:rPr>
        <w:t>למות</w:t>
      </w:r>
      <w:r w:rsidRPr="006F768F">
        <w:rPr>
          <w:rtl/>
        </w:rPr>
        <w:t xml:space="preserve"> </w:t>
      </w:r>
      <w:r w:rsidRPr="006F768F">
        <w:rPr>
          <w:rFonts w:hint="eastAsia"/>
          <w:rtl/>
        </w:rPr>
        <w:t>קדושים</w:t>
      </w:r>
      <w:r w:rsidRPr="006F768F">
        <w:rPr>
          <w:rtl/>
        </w:rPr>
        <w:t xml:space="preserve"> </w:t>
      </w:r>
      <w:r w:rsidRPr="006F768F">
        <w:rPr>
          <w:rFonts w:hint="eastAsia"/>
          <w:rtl/>
        </w:rPr>
        <w:t>גם</w:t>
      </w:r>
      <w:r w:rsidRPr="006F768F">
        <w:rPr>
          <w:rtl/>
        </w:rPr>
        <w:t xml:space="preserve"> </w:t>
      </w:r>
      <w:r w:rsidRPr="006F768F">
        <w:rPr>
          <w:rFonts w:hint="eastAsia"/>
          <w:rtl/>
        </w:rPr>
        <w:t>בהשוואה</w:t>
      </w:r>
      <w:r w:rsidRPr="006F768F">
        <w:rPr>
          <w:rtl/>
        </w:rPr>
        <w:t xml:space="preserve"> </w:t>
      </w:r>
      <w:r w:rsidRPr="006F768F">
        <w:rPr>
          <w:rFonts w:hint="eastAsia"/>
          <w:rtl/>
        </w:rPr>
        <w:t>לעמדתם</w:t>
      </w:r>
      <w:r w:rsidRPr="006F768F">
        <w:rPr>
          <w:rtl/>
        </w:rPr>
        <w:t xml:space="preserve"> </w:t>
      </w:r>
      <w:r w:rsidRPr="006F768F">
        <w:rPr>
          <w:rFonts w:hint="eastAsia"/>
          <w:rtl/>
        </w:rPr>
        <w:t>המסתייגת</w:t>
      </w:r>
      <w:r w:rsidRPr="006F768F">
        <w:rPr>
          <w:rtl/>
        </w:rPr>
        <w:t xml:space="preserve"> </w:t>
      </w:r>
      <w:r w:rsidRPr="006F768F">
        <w:rPr>
          <w:rFonts w:hint="eastAsia"/>
          <w:rtl/>
        </w:rPr>
        <w:t>של</w:t>
      </w:r>
      <w:r w:rsidRPr="006F768F">
        <w:rPr>
          <w:rtl/>
        </w:rPr>
        <w:t xml:space="preserve"> </w:t>
      </w:r>
      <w:r w:rsidRPr="006F768F">
        <w:rPr>
          <w:rFonts w:hint="eastAsia"/>
          <w:rtl/>
        </w:rPr>
        <w:t>חכמים</w:t>
      </w:r>
      <w:r w:rsidRPr="006F768F">
        <w:rPr>
          <w:rtl/>
        </w:rPr>
        <w:t xml:space="preserve"> </w:t>
      </w:r>
      <w:r w:rsidRPr="006F768F">
        <w:rPr>
          <w:rFonts w:hint="eastAsia"/>
          <w:rtl/>
        </w:rPr>
        <w:t>ראו</w:t>
      </w:r>
      <w:r w:rsidRPr="006F768F">
        <w:rPr>
          <w:rtl/>
        </w:rPr>
        <w:t xml:space="preserve">: </w:t>
      </w:r>
      <w:r w:rsidRPr="006F768F">
        <w:rPr>
          <w:rFonts w:hint="eastAsia"/>
          <w:rtl/>
        </w:rPr>
        <w:t>שוורץ</w:t>
      </w:r>
      <w:r w:rsidRPr="006F768F">
        <w:rPr>
          <w:rtl/>
        </w:rPr>
        <w:t xml:space="preserve">, </w:t>
      </w:r>
      <w:r w:rsidRPr="006F768F">
        <w:rPr>
          <w:rFonts w:hint="eastAsia"/>
          <w:rtl/>
        </w:rPr>
        <w:t>מרטירולוגיה</w:t>
      </w:r>
      <w:r w:rsidRPr="006F768F">
        <w:rPr>
          <w:rtl/>
        </w:rPr>
        <w:t xml:space="preserve">, </w:t>
      </w:r>
      <w:r w:rsidRPr="006F768F">
        <w:rPr>
          <w:rFonts w:hint="eastAsia"/>
          <w:rtl/>
        </w:rPr>
        <w:t>עמ</w:t>
      </w:r>
      <w:r w:rsidRPr="006F768F">
        <w:rPr>
          <w:rtl/>
        </w:rPr>
        <w:t>' 353-343</w:t>
      </w:r>
      <w:r>
        <w:rPr>
          <w:rFonts w:hint="cs"/>
          <w:rtl/>
        </w:rPr>
        <w:t>.</w:t>
      </w:r>
    </w:p>
  </w:footnote>
  <w:footnote w:id="42">
    <w:p w14:paraId="494360C8" w14:textId="1B028CC1" w:rsidR="00C9440C" w:rsidRPr="00997D8F" w:rsidRDefault="00C9440C" w:rsidP="00C9440C">
      <w:pPr>
        <w:pStyle w:val="a5"/>
      </w:pPr>
      <w:r>
        <w:rPr>
          <w:rStyle w:val="af6"/>
        </w:rPr>
        <w:footnoteRef/>
      </w:r>
      <w:r>
        <w:rPr>
          <w:rtl/>
        </w:rPr>
        <w:t xml:space="preserve"> </w:t>
      </w:r>
      <w:r>
        <w:rPr>
          <w:rtl/>
        </w:rPr>
        <w:tab/>
      </w:r>
      <w:r w:rsidR="00AA693B">
        <w:rPr>
          <w:rFonts w:hint="cs"/>
          <w:rtl/>
        </w:rPr>
        <w:t xml:space="preserve">ראו: </w:t>
      </w:r>
      <w:r w:rsidRPr="00095233">
        <w:rPr>
          <w:rFonts w:hint="cs"/>
          <w:rtl/>
        </w:rPr>
        <w:t>בלידשטיין, מרטירולוגיה, עמ' 62-54</w:t>
      </w:r>
      <w:r>
        <w:rPr>
          <w:rFonts w:hint="cs"/>
          <w:rtl/>
        </w:rPr>
        <w:t xml:space="preserve">; </w:t>
      </w:r>
      <w:r w:rsidRPr="003C236C">
        <w:rPr>
          <w:rtl/>
        </w:rPr>
        <w:t>שפקארו</w:t>
      </w:r>
      <w:r>
        <w:rPr>
          <w:rFonts w:hint="cs"/>
          <w:rtl/>
        </w:rPr>
        <w:t xml:space="preserve">, מרטירים יהודים, עמ' 102-90. </w:t>
      </w:r>
      <w:r>
        <w:rPr>
          <w:rFonts w:ascii="Narkisim" w:hAnsi="Narkisim" w:hint="cs"/>
          <w:rtl/>
        </w:rPr>
        <w:t>הר, גזירות השמד</w:t>
      </w:r>
      <w:r>
        <w:rPr>
          <w:rFonts w:hint="cs"/>
          <w:rtl/>
        </w:rPr>
        <w:t xml:space="preserve"> עמ' 92-73; ספראי, קידוש השם, עמ' 42-28; בויארין, מוות למען אלוהים.</w:t>
      </w:r>
    </w:p>
  </w:footnote>
  <w:footnote w:id="43">
    <w:p w14:paraId="49BA2E56" w14:textId="177F39B1" w:rsidR="00C56F4F" w:rsidRPr="00953099" w:rsidRDefault="00C56F4F" w:rsidP="00953099">
      <w:pPr>
        <w:pStyle w:val="af7"/>
      </w:pPr>
      <w:r>
        <w:rPr>
          <w:rStyle w:val="af6"/>
        </w:rPr>
        <w:footnoteRef/>
      </w:r>
      <w:r>
        <w:rPr>
          <w:rtl/>
        </w:rPr>
        <w:t xml:space="preserve"> </w:t>
      </w:r>
      <w:r>
        <w:rPr>
          <w:rtl/>
        </w:rPr>
        <w:tab/>
      </w:r>
      <w:r>
        <w:rPr>
          <w:rFonts w:hint="cs"/>
          <w:rtl/>
        </w:rPr>
        <w:t xml:space="preserve">על מחלוקת קדומה </w:t>
      </w:r>
      <w:r w:rsidR="003E7D52">
        <w:rPr>
          <w:rFonts w:hint="cs"/>
          <w:rtl/>
        </w:rPr>
        <w:t>יותר סביב סוגיית מוות על קידוש השם ראו:</w:t>
      </w:r>
      <w:r w:rsidR="003B1616">
        <w:rPr>
          <w:rFonts w:hint="cs"/>
          <w:rtl/>
        </w:rPr>
        <w:t xml:space="preserve"> בבלי סנהדרין עד ע"א וראו: </w:t>
      </w:r>
      <w:r w:rsidR="00953099">
        <w:rPr>
          <w:rFonts w:hint="cs"/>
          <w:rtl/>
        </w:rPr>
        <w:t xml:space="preserve">ספראי, קידוש השם, עמ' 73-92; </w:t>
      </w:r>
      <w:r w:rsidR="00953099" w:rsidRPr="003C236C">
        <w:rPr>
          <w:rtl/>
        </w:rPr>
        <w:t>שפקארו</w:t>
      </w:r>
      <w:r w:rsidR="00953099">
        <w:rPr>
          <w:rFonts w:hint="cs"/>
          <w:rtl/>
        </w:rPr>
        <w:t>, מרטירים יהודים.</w:t>
      </w:r>
      <w:ins w:id="166" w:author="אליצור ברכי" w:date="2024-09-30T16:42:00Z" w16du:dateUtc="2024-09-30T13:42:00Z">
        <w:r w:rsidR="00E172E5">
          <w:rPr>
            <w:rFonts w:hint="cs"/>
            <w:rtl/>
          </w:rPr>
          <w:t xml:space="preserve"> </w:t>
        </w:r>
      </w:ins>
    </w:p>
  </w:footnote>
  <w:footnote w:id="44">
    <w:p w14:paraId="38E4A648" w14:textId="2FA39103" w:rsidR="00C9440C" w:rsidRDefault="00C9440C" w:rsidP="00C9440C">
      <w:pPr>
        <w:pStyle w:val="a5"/>
      </w:pPr>
      <w:r>
        <w:rPr>
          <w:rStyle w:val="af6"/>
        </w:rPr>
        <w:footnoteRef/>
      </w:r>
      <w:r>
        <w:rPr>
          <w:rtl/>
        </w:rPr>
        <w:t xml:space="preserve"> </w:t>
      </w:r>
      <w:r>
        <w:rPr>
          <w:rtl/>
        </w:rPr>
        <w:tab/>
      </w:r>
      <w:r>
        <w:rPr>
          <w:rFonts w:hint="cs"/>
          <w:rtl/>
        </w:rPr>
        <w:t>על תפיסתו הבינרית של עורך הפסיקתא בהבחנה שבין ישראל לאומות העולם תוך הוכחת מעלת ישראל ראו: אליצור, דיוקן בשביל הדורות, 96-73.</w:t>
      </w:r>
    </w:p>
  </w:footnote>
  <w:footnote w:id="45">
    <w:p w14:paraId="36CBF8E4" w14:textId="77777777" w:rsidR="00C9440C" w:rsidRDefault="00C9440C" w:rsidP="00C9440C">
      <w:pPr>
        <w:pStyle w:val="a5"/>
      </w:pPr>
      <w:r>
        <w:rPr>
          <w:rStyle w:val="af6"/>
        </w:rPr>
        <w:footnoteRef/>
      </w:r>
      <w:r>
        <w:rPr>
          <w:rtl/>
        </w:rPr>
        <w:t xml:space="preserve"> </w:t>
      </w:r>
      <w:r>
        <w:rPr>
          <w:rtl/>
        </w:rPr>
        <w:tab/>
      </w:r>
      <w:r>
        <w:rPr>
          <w:rFonts w:hint="cs"/>
          <w:rtl/>
        </w:rPr>
        <w:t>"</w:t>
      </w:r>
      <w:r>
        <w:rPr>
          <w:rFonts w:hint="eastAsia"/>
          <w:rtl/>
        </w:rPr>
        <w:t>כך</w:t>
      </w:r>
      <w:r>
        <w:rPr>
          <w:rtl/>
        </w:rPr>
        <w:t xml:space="preserve"> </w:t>
      </w:r>
      <w:r>
        <w:rPr>
          <w:rFonts w:hint="eastAsia"/>
          <w:rtl/>
        </w:rPr>
        <w:t>ראתה</w:t>
      </w:r>
      <w:r>
        <w:rPr>
          <w:rtl/>
        </w:rPr>
        <w:t xml:space="preserve"> </w:t>
      </w:r>
      <w:r>
        <w:rPr>
          <w:rFonts w:hint="eastAsia"/>
          <w:rtl/>
        </w:rPr>
        <w:t>שרה</w:t>
      </w:r>
      <w:r>
        <w:rPr>
          <w:rtl/>
        </w:rPr>
        <w:t xml:space="preserve"> </w:t>
      </w:r>
      <w:r>
        <w:rPr>
          <w:rFonts w:hint="eastAsia"/>
          <w:rtl/>
        </w:rPr>
        <w:t>לישמעאל</w:t>
      </w:r>
      <w:r>
        <w:rPr>
          <w:rtl/>
        </w:rPr>
        <w:t xml:space="preserve"> </w:t>
      </w:r>
      <w:r>
        <w:rPr>
          <w:rFonts w:hint="eastAsia"/>
          <w:rtl/>
        </w:rPr>
        <w:t>יוצא</w:t>
      </w:r>
      <w:r>
        <w:rPr>
          <w:rtl/>
        </w:rPr>
        <w:t xml:space="preserve"> </w:t>
      </w:r>
      <w:r>
        <w:rPr>
          <w:rFonts w:hint="eastAsia"/>
          <w:rtl/>
        </w:rPr>
        <w:t>לתרבות</w:t>
      </w:r>
      <w:r>
        <w:rPr>
          <w:rtl/>
        </w:rPr>
        <w:t xml:space="preserve"> </w:t>
      </w:r>
      <w:r>
        <w:rPr>
          <w:rFonts w:hint="eastAsia"/>
          <w:rtl/>
        </w:rPr>
        <w:t>רעה</w:t>
      </w:r>
      <w:r>
        <w:rPr>
          <w:rtl/>
        </w:rPr>
        <w:t xml:space="preserve">, </w:t>
      </w:r>
      <w:r>
        <w:rPr>
          <w:rFonts w:hint="eastAsia"/>
          <w:rtl/>
        </w:rPr>
        <w:t>צווחת</w:t>
      </w:r>
      <w:r>
        <w:rPr>
          <w:rtl/>
        </w:rPr>
        <w:t xml:space="preserve"> </w:t>
      </w:r>
      <w:r>
        <w:rPr>
          <w:rFonts w:hint="eastAsia"/>
          <w:rtl/>
        </w:rPr>
        <w:t>ואומרת</w:t>
      </w:r>
      <w:r>
        <w:rPr>
          <w:rtl/>
        </w:rPr>
        <w:t xml:space="preserve"> </w:t>
      </w:r>
      <w:r>
        <w:rPr>
          <w:rFonts w:hint="eastAsia"/>
          <w:rtl/>
        </w:rPr>
        <w:t>לאברהם</w:t>
      </w:r>
      <w:r>
        <w:rPr>
          <w:rtl/>
        </w:rPr>
        <w:t xml:space="preserve">, </w:t>
      </w:r>
      <w:r>
        <w:rPr>
          <w:rFonts w:hint="eastAsia"/>
          <w:rtl/>
        </w:rPr>
        <w:t>גרש</w:t>
      </w:r>
      <w:r>
        <w:rPr>
          <w:rtl/>
        </w:rPr>
        <w:t xml:space="preserve"> </w:t>
      </w:r>
      <w:r>
        <w:rPr>
          <w:rFonts w:hint="eastAsia"/>
          <w:rtl/>
        </w:rPr>
        <w:t>האמה</w:t>
      </w:r>
      <w:r>
        <w:rPr>
          <w:rtl/>
        </w:rPr>
        <w:t xml:space="preserve"> </w:t>
      </w:r>
      <w:r>
        <w:rPr>
          <w:rFonts w:hint="eastAsia"/>
          <w:rtl/>
        </w:rPr>
        <w:t>הזאת</w:t>
      </w:r>
      <w:r>
        <w:rPr>
          <w:rtl/>
        </w:rPr>
        <w:t xml:space="preserve"> </w:t>
      </w:r>
      <w:r>
        <w:rPr>
          <w:rFonts w:hint="eastAsia"/>
          <w:rtl/>
        </w:rPr>
        <w:t>ואת</w:t>
      </w:r>
      <w:r>
        <w:rPr>
          <w:rtl/>
        </w:rPr>
        <w:t xml:space="preserve"> </w:t>
      </w:r>
      <w:r>
        <w:rPr>
          <w:rFonts w:hint="eastAsia"/>
          <w:rtl/>
        </w:rPr>
        <w:t>בנה</w:t>
      </w:r>
      <w:r>
        <w:rPr>
          <w:rFonts w:hint="cs"/>
          <w:rtl/>
        </w:rPr>
        <w:t>" (דב"ר ראה ה). כך גם ביחס לעכסה בבבלי תמורה טז ע"א.</w:t>
      </w:r>
    </w:p>
  </w:footnote>
  <w:footnote w:id="46">
    <w:p w14:paraId="4A180969" w14:textId="5E0BDC4D" w:rsidR="00C9440C" w:rsidRDefault="00C9440C" w:rsidP="00C9440C">
      <w:pPr>
        <w:pStyle w:val="a5"/>
      </w:pPr>
      <w:r>
        <w:rPr>
          <w:rStyle w:val="af6"/>
        </w:rPr>
        <w:footnoteRef/>
      </w:r>
      <w:r>
        <w:rPr>
          <w:rtl/>
        </w:rPr>
        <w:t xml:space="preserve"> </w:t>
      </w:r>
      <w:r>
        <w:rPr>
          <w:rtl/>
        </w:rPr>
        <w:tab/>
      </w:r>
      <w:ins w:id="179" w:author="אליצור ברכי" w:date="2024-10-06T08:47:00Z" w16du:dateUtc="2024-10-06T05:47:00Z">
        <w:r w:rsidR="009E47BF">
          <w:rPr>
            <w:rFonts w:hint="cs"/>
            <w:rtl/>
          </w:rPr>
          <w:t>וכן דברי משה: "בקרובי אקדש" (ויקרא י ג)</w:t>
        </w:r>
        <w:r w:rsidR="009E47BF">
          <w:rPr>
            <w:rFonts w:hint="cs"/>
            <w:rtl/>
          </w:rPr>
          <w:t>.</w:t>
        </w:r>
        <w:r w:rsidR="009E47BF">
          <w:rPr>
            <w:rFonts w:hint="cs"/>
            <w:rtl/>
          </w:rPr>
          <w:t xml:space="preserve"> </w:t>
        </w:r>
      </w:ins>
      <w:r>
        <w:rPr>
          <w:rFonts w:hint="cs"/>
          <w:rtl/>
        </w:rPr>
        <w:t xml:space="preserve">זאת בשונה מההסבר המוצמד לתיאור הכרונולוגי של מותם: "ויקריבו לפני ה' אש זרה אשר לא צוה אתם" (ויקרא י א) וכן בבמ' ג ד; </w:t>
      </w:r>
      <w:r>
        <w:rPr>
          <w:rFonts w:hint="eastAsia"/>
          <w:rtl/>
        </w:rPr>
        <w:t>כו</w:t>
      </w:r>
      <w:r>
        <w:rPr>
          <w:rFonts w:hint="cs"/>
          <w:rtl/>
        </w:rPr>
        <w:t xml:space="preserve"> </w:t>
      </w:r>
      <w:r>
        <w:rPr>
          <w:rFonts w:hint="eastAsia"/>
          <w:rtl/>
        </w:rPr>
        <w:t>סא</w:t>
      </w:r>
      <w:r>
        <w:rPr>
          <w:rFonts w:hint="cs"/>
          <w:rtl/>
        </w:rPr>
        <w:t xml:space="preserve">. </w:t>
      </w:r>
    </w:p>
  </w:footnote>
  <w:footnote w:id="47">
    <w:p w14:paraId="172DDF08" w14:textId="77777777" w:rsidR="00C9440C" w:rsidRDefault="00C9440C" w:rsidP="00C9440C">
      <w:pPr>
        <w:pStyle w:val="a5"/>
      </w:pPr>
      <w:r>
        <w:rPr>
          <w:rStyle w:val="af6"/>
        </w:rPr>
        <w:footnoteRef/>
      </w:r>
      <w:r>
        <w:rPr>
          <w:rtl/>
        </w:rPr>
        <w:t xml:space="preserve"> </w:t>
      </w:r>
      <w:r>
        <w:rPr>
          <w:rtl/>
        </w:rPr>
        <w:tab/>
      </w:r>
      <w:r>
        <w:rPr>
          <w:rFonts w:hint="cs"/>
          <w:rtl/>
        </w:rPr>
        <w:t>ראו קיפרווסר, מדרש קהלת רבה, עמ' קטו. אליצור מדגים את קרבתו של קה"ר לפסיקתא דרך דרשת מות שרה ומסתפק בסיבה ספרותית שהביאה לשינויים: "ונראה שבעל קהלת רבה עיבד את המצוי בפסיקתא דרב כהנא לצורך דרשה על פסוק בקהלת "לך אכול בשמחה לחמך" (אליצור, פסיקתא רבתי, עמ' 59).</w:t>
      </w:r>
    </w:p>
  </w:footnote>
  <w:footnote w:id="48">
    <w:p w14:paraId="55D2003C" w14:textId="77777777" w:rsidR="00C9440C" w:rsidRDefault="00C9440C" w:rsidP="00C9440C">
      <w:pPr>
        <w:pStyle w:val="a5"/>
      </w:pPr>
      <w:r>
        <w:rPr>
          <w:rStyle w:val="af6"/>
        </w:rPr>
        <w:footnoteRef/>
      </w:r>
      <w:r>
        <w:rPr>
          <w:rtl/>
        </w:rPr>
        <w:t xml:space="preserve"> </w:t>
      </w:r>
      <w:r>
        <w:rPr>
          <w:rtl/>
        </w:rPr>
        <w:tab/>
      </w:r>
      <w:r>
        <w:rPr>
          <w:rFonts w:hint="cs"/>
          <w:rtl/>
        </w:rPr>
        <w:t>פסוק הפתיח והסגיר של המדרש בקה"ר "לא אכול בשמחה לחמך" שאמור להרגיע את אברהם על חששותיו מפגם (פסולת) בבנו שגרם לדחיית קורבנו מובא גם במדרש בתנחומא שלח יד ובתנ"ב שלח כז בהקשר של סיפור העקדה, אולם שם אברהם אינו חושש מפגם בקרבנו, אלא חושש מהיעדר כוחות נפש במידה שהאל ישית עליו ניסיונות נוספים: "</w:t>
      </w:r>
      <w:r>
        <w:rPr>
          <w:rFonts w:hint="eastAsia"/>
          <w:rtl/>
        </w:rPr>
        <w:t>איני</w:t>
      </w:r>
      <w:r>
        <w:rPr>
          <w:rtl/>
        </w:rPr>
        <w:t xml:space="preserve"> </w:t>
      </w:r>
      <w:r>
        <w:rPr>
          <w:rFonts w:hint="eastAsia"/>
          <w:rtl/>
        </w:rPr>
        <w:t>זז</w:t>
      </w:r>
      <w:r>
        <w:rPr>
          <w:rtl/>
        </w:rPr>
        <w:t xml:space="preserve"> </w:t>
      </w:r>
      <w:r>
        <w:rPr>
          <w:rFonts w:hint="eastAsia"/>
          <w:rtl/>
        </w:rPr>
        <w:t>מכאן</w:t>
      </w:r>
      <w:r>
        <w:rPr>
          <w:rtl/>
        </w:rPr>
        <w:t xml:space="preserve"> </w:t>
      </w:r>
      <w:r>
        <w:rPr>
          <w:rFonts w:hint="eastAsia"/>
          <w:rtl/>
        </w:rPr>
        <w:t>עד</w:t>
      </w:r>
      <w:r>
        <w:rPr>
          <w:rtl/>
        </w:rPr>
        <w:t xml:space="preserve"> </w:t>
      </w:r>
      <w:r>
        <w:rPr>
          <w:rFonts w:hint="eastAsia"/>
          <w:rtl/>
        </w:rPr>
        <w:t>שתשבע</w:t>
      </w:r>
      <w:r>
        <w:rPr>
          <w:rtl/>
        </w:rPr>
        <w:t xml:space="preserve"> </w:t>
      </w:r>
      <w:r>
        <w:rPr>
          <w:rFonts w:hint="eastAsia"/>
          <w:rtl/>
        </w:rPr>
        <w:t>לי</w:t>
      </w:r>
      <w:r>
        <w:rPr>
          <w:rtl/>
        </w:rPr>
        <w:t xml:space="preserve"> </w:t>
      </w:r>
      <w:r>
        <w:rPr>
          <w:rFonts w:hint="eastAsia"/>
          <w:rtl/>
        </w:rPr>
        <w:t>שאין</w:t>
      </w:r>
      <w:r>
        <w:rPr>
          <w:rtl/>
        </w:rPr>
        <w:t xml:space="preserve"> </w:t>
      </w:r>
      <w:r>
        <w:rPr>
          <w:rFonts w:hint="eastAsia"/>
          <w:rtl/>
        </w:rPr>
        <w:t>אתה</w:t>
      </w:r>
      <w:r>
        <w:rPr>
          <w:rtl/>
        </w:rPr>
        <w:t xml:space="preserve"> </w:t>
      </w:r>
      <w:r>
        <w:rPr>
          <w:rFonts w:hint="eastAsia"/>
          <w:rtl/>
        </w:rPr>
        <w:t>מנסה</w:t>
      </w:r>
      <w:r>
        <w:rPr>
          <w:rtl/>
        </w:rPr>
        <w:t xml:space="preserve"> </w:t>
      </w:r>
      <w:r>
        <w:rPr>
          <w:rFonts w:hint="eastAsia"/>
          <w:rtl/>
        </w:rPr>
        <w:t>אותי</w:t>
      </w:r>
      <w:r>
        <w:rPr>
          <w:rtl/>
        </w:rPr>
        <w:t xml:space="preserve"> </w:t>
      </w:r>
      <w:r>
        <w:rPr>
          <w:rFonts w:hint="eastAsia"/>
          <w:rtl/>
        </w:rPr>
        <w:t>עוד</w:t>
      </w:r>
      <w:r>
        <w:rPr>
          <w:rtl/>
        </w:rPr>
        <w:t xml:space="preserve"> </w:t>
      </w:r>
      <w:r>
        <w:rPr>
          <w:rFonts w:hint="eastAsia"/>
          <w:rtl/>
        </w:rPr>
        <w:t>לעולם</w:t>
      </w:r>
      <w:r>
        <w:rPr>
          <w:rtl/>
        </w:rPr>
        <w:t xml:space="preserve"> </w:t>
      </w:r>
      <w:r>
        <w:rPr>
          <w:rFonts w:hint="eastAsia"/>
          <w:rtl/>
        </w:rPr>
        <w:t>שאם</w:t>
      </w:r>
      <w:r>
        <w:rPr>
          <w:rtl/>
        </w:rPr>
        <w:t xml:space="preserve"> </w:t>
      </w:r>
      <w:r>
        <w:rPr>
          <w:rFonts w:hint="eastAsia"/>
          <w:rtl/>
        </w:rPr>
        <w:t>ח</w:t>
      </w:r>
      <w:r>
        <w:rPr>
          <w:rtl/>
        </w:rPr>
        <w:t>"</w:t>
      </w:r>
      <w:r>
        <w:rPr>
          <w:rFonts w:hint="eastAsia"/>
          <w:rtl/>
        </w:rPr>
        <w:t>ו</w:t>
      </w:r>
      <w:r>
        <w:rPr>
          <w:rtl/>
        </w:rPr>
        <w:t xml:space="preserve"> </w:t>
      </w:r>
      <w:r>
        <w:rPr>
          <w:rFonts w:hint="eastAsia"/>
          <w:rtl/>
        </w:rPr>
        <w:t>לא</w:t>
      </w:r>
      <w:r>
        <w:rPr>
          <w:rtl/>
        </w:rPr>
        <w:t xml:space="preserve"> </w:t>
      </w:r>
      <w:r>
        <w:rPr>
          <w:rFonts w:hint="eastAsia"/>
          <w:rtl/>
        </w:rPr>
        <w:t>הייתי</w:t>
      </w:r>
      <w:r>
        <w:rPr>
          <w:rtl/>
        </w:rPr>
        <w:t xml:space="preserve"> </w:t>
      </w:r>
      <w:r>
        <w:rPr>
          <w:rFonts w:hint="eastAsia"/>
          <w:rtl/>
        </w:rPr>
        <w:t>שומע</w:t>
      </w:r>
      <w:r>
        <w:rPr>
          <w:rtl/>
        </w:rPr>
        <w:t xml:space="preserve"> </w:t>
      </w:r>
      <w:r>
        <w:rPr>
          <w:rFonts w:hint="eastAsia"/>
          <w:rtl/>
        </w:rPr>
        <w:t>לך</w:t>
      </w:r>
      <w:r>
        <w:rPr>
          <w:rtl/>
        </w:rPr>
        <w:t xml:space="preserve"> </w:t>
      </w:r>
      <w:r>
        <w:rPr>
          <w:rFonts w:hint="eastAsia"/>
          <w:rtl/>
        </w:rPr>
        <w:t>אבדתי</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מה</w:t>
      </w:r>
      <w:r>
        <w:rPr>
          <w:rtl/>
        </w:rPr>
        <w:t xml:space="preserve"> </w:t>
      </w:r>
      <w:r>
        <w:rPr>
          <w:rFonts w:hint="eastAsia"/>
          <w:rtl/>
        </w:rPr>
        <w:t>שיגעתי</w:t>
      </w:r>
      <w:r>
        <w:rPr>
          <w:rtl/>
        </w:rPr>
        <w:t xml:space="preserve"> </w:t>
      </w:r>
      <w:r>
        <w:rPr>
          <w:rFonts w:hint="eastAsia"/>
          <w:rtl/>
        </w:rPr>
        <w:t>מימי</w:t>
      </w:r>
      <w:r>
        <w:rPr>
          <w:rFonts w:hint="cs"/>
          <w:rtl/>
        </w:rPr>
        <w:t>". האל מרגיע אותו במילים: "לך אכול בשמחה כי כבר רצה אלהים את מעשיך". מקובל להניח שהמסורת בקה"ר קדמה למסורת התנחומאית. הסיבה שעורך התנחומא שנה את סיבת חששו של אברהם היא כפי הנראה ביטוי לאי הסכמה עם קיצוניות התיאור של להט אברהם לעקוד את בנו בקה"ר שאינו שוכח גם אחרי הוראת המלאך "אל תשלח ידך אל הנער", בתיאור אברהם כמי שמיצר על אי ריצוי קרבן בנו. מה שונה הוא אם כך המסר של המדרש בקה"ר מהמסר של מדרשי ויק"ר והפסיקתא המבקרים את להיטותו של אברהם לבצע את ציווי העקדה עוד לפני הוראת המלאך.</w:t>
      </w:r>
    </w:p>
  </w:footnote>
  <w:footnote w:id="49">
    <w:p w14:paraId="745FDED3"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בתנחומא בובר הדרשה על מות שרה כתוצאה מבשורת העקדה לא נזכרת בבראשית, אלא רק בפרשת אחרי מות בהקשר זהה לנוסח בויק"ר ובפסיקתא, לכן דיונינו יתמקד בנוסח הדרשה שבתנחומא הנדפס (להן 'תנחומא'). </w:t>
      </w:r>
    </w:p>
  </w:footnote>
  <w:footnote w:id="50">
    <w:p w14:paraId="1CF44D79" w14:textId="1A2C93D2" w:rsidR="00C9440C" w:rsidRDefault="00C9440C" w:rsidP="00C9440C">
      <w:pPr>
        <w:pStyle w:val="a5"/>
      </w:pPr>
      <w:r>
        <w:rPr>
          <w:rStyle w:val="af6"/>
        </w:rPr>
        <w:footnoteRef/>
      </w:r>
      <w:r>
        <w:rPr>
          <w:rtl/>
        </w:rPr>
        <w:t xml:space="preserve"> </w:t>
      </w:r>
      <w:r>
        <w:rPr>
          <w:rtl/>
        </w:rPr>
        <w:tab/>
      </w:r>
      <w:r>
        <w:rPr>
          <w:rFonts w:hint="cs"/>
          <w:rtl/>
        </w:rPr>
        <w:t xml:space="preserve">ראו: </w:t>
      </w:r>
      <w:ins w:id="188" w:author="אליצור ברכי" w:date="2024-10-06T10:57:00Z" w16du:dateUtc="2024-10-06T07:57:00Z">
        <w:r w:rsidR="00135531">
          <w:rPr>
            <w:rFonts w:hint="cs"/>
            <w:rtl/>
          </w:rPr>
          <w:t xml:space="preserve">פרנקל, </w:t>
        </w:r>
      </w:ins>
      <w:ins w:id="189" w:author="אליצור ברכי" w:date="2024-10-06T10:58:00Z" w16du:dateUtc="2024-10-06T07:58:00Z">
        <w:r w:rsidR="00C666C7">
          <w:rPr>
            <w:rFonts w:hint="cs"/>
            <w:rtl/>
          </w:rPr>
          <w:t xml:space="preserve">דרכי האגדה, </w:t>
        </w:r>
      </w:ins>
      <w:ins w:id="190" w:author="אליצור ברכי" w:date="2024-10-06T10:57:00Z" w16du:dateUtc="2024-10-06T07:57:00Z">
        <w:r w:rsidR="00B53CFF" w:rsidRPr="008B509E">
          <w:rPr>
            <w:rFonts w:hint="cs"/>
            <w:highlight w:val="green"/>
            <w:rtl/>
            <w:rPrChange w:id="191" w:author="אליצור ברכי" w:date="2024-10-06T11:08:00Z" w16du:dateUtc="2024-10-06T08:08:00Z">
              <w:rPr>
                <w:rFonts w:hint="cs"/>
                <w:rtl/>
              </w:rPr>
            </w:rPrChange>
          </w:rPr>
          <w:t>עמ' 10-9</w:t>
        </w:r>
        <w:r w:rsidR="00B53CFF">
          <w:rPr>
            <w:rFonts w:hint="cs"/>
            <w:rtl/>
          </w:rPr>
          <w:t xml:space="preserve">; </w:t>
        </w:r>
      </w:ins>
      <w:r>
        <w:rPr>
          <w:rFonts w:hint="cs"/>
          <w:rtl/>
        </w:rPr>
        <w:t xml:space="preserve">ברגמן, מסורות ומקורות קדומים, עמ' 274-269; עצמון, פסיקתא בתנחומא, עמ' 156-131. על השערת מקורות התנחומא שאינם מוכרים מחיבורים קדומים ראו: ברגמן, מסורות ומקורות קדומים; ברגמן, תנחומא ילמדנו, פרק א; מאן, מאמרי ילמדנו. </w:t>
      </w:r>
    </w:p>
  </w:footnote>
  <w:footnote w:id="51">
    <w:p w14:paraId="634CE882" w14:textId="77777777" w:rsidR="00C9440C" w:rsidRDefault="00C9440C" w:rsidP="00C9440C">
      <w:pPr>
        <w:pStyle w:val="a5"/>
      </w:pPr>
      <w:r>
        <w:rPr>
          <w:rStyle w:val="af6"/>
        </w:rPr>
        <w:footnoteRef/>
      </w:r>
      <w:r>
        <w:rPr>
          <w:rtl/>
        </w:rPr>
        <w:t xml:space="preserve"> </w:t>
      </w:r>
      <w:r>
        <w:rPr>
          <w:rtl/>
        </w:rPr>
        <w:tab/>
      </w:r>
      <w:r>
        <w:rPr>
          <w:rFonts w:hint="cs"/>
          <w:rtl/>
        </w:rPr>
        <w:t xml:space="preserve">לעיל </w:t>
      </w:r>
      <w:r w:rsidRPr="00D70CEE">
        <w:rPr>
          <w:rFonts w:hint="cs"/>
          <w:highlight w:val="yellow"/>
          <w:rtl/>
        </w:rPr>
        <w:t>עמ'</w:t>
      </w:r>
    </w:p>
  </w:footnote>
  <w:footnote w:id="52">
    <w:p w14:paraId="18809CFE" w14:textId="77777777" w:rsidR="00C9440C" w:rsidRDefault="00C9440C" w:rsidP="00C9440C">
      <w:pPr>
        <w:pStyle w:val="a5"/>
        <w:rPr>
          <w:rtl/>
        </w:rPr>
      </w:pPr>
      <w:r>
        <w:rPr>
          <w:rStyle w:val="af6"/>
        </w:rPr>
        <w:footnoteRef/>
      </w:r>
      <w:r>
        <w:rPr>
          <w:rtl/>
        </w:rPr>
        <w:t xml:space="preserve"> </w:t>
      </w:r>
      <w:r>
        <w:rPr>
          <w:rtl/>
        </w:rPr>
        <w:tab/>
      </w:r>
      <w:r>
        <w:rPr>
          <w:rFonts w:hint="cs"/>
          <w:rtl/>
        </w:rPr>
        <w:t>מעניין לציין שהדרשה על מות שרה אינה מופיעה בתנחומא בסימן המוקדש לעקדת יצחק בפרשת אחרי מות, על אף שפסוק הפתיחה (לתנחומא אחרי מות ב) 'אמרתי להוללים אל תהלו' זהה לפסוק הפתיחה של המקבילות בויק"ר, בפסיקתא ובתנ"ב, וכך גם רוב תוכני הסימן. כנראה שעורך התנחומא העדיף ליצור את שינויי הנוסח בדרשת מות שרה במקומו הטבעי של הסיפור בבראשית, ולא לכרוך את עניינה של שרה בהסבר לכך שאברהם לא שמח בעולמו.</w:t>
      </w:r>
    </w:p>
  </w:footnote>
  <w:footnote w:id="53">
    <w:p w14:paraId="191386FB" w14:textId="77777777" w:rsidR="00C9440C" w:rsidRDefault="00C9440C" w:rsidP="00C9440C">
      <w:pPr>
        <w:pStyle w:val="a5"/>
        <w:rPr>
          <w:rtl/>
        </w:rPr>
      </w:pPr>
      <w:r>
        <w:rPr>
          <w:rStyle w:val="af6"/>
        </w:rPr>
        <w:footnoteRef/>
      </w:r>
      <w:r>
        <w:rPr>
          <w:rtl/>
        </w:rPr>
        <w:t xml:space="preserve"> </w:t>
      </w:r>
      <w:r>
        <w:rPr>
          <w:rtl/>
        </w:rPr>
        <w:tab/>
      </w:r>
      <w:r>
        <w:rPr>
          <w:rFonts w:hint="cs"/>
          <w:rtl/>
        </w:rPr>
        <w:t>בהמשך נדון בתפקיד של דמות השטן במסורות התנחומא על סיפור העקדה.</w:t>
      </w:r>
    </w:p>
  </w:footnote>
  <w:footnote w:id="54">
    <w:p w14:paraId="5E595ACB" w14:textId="5AA47E0C" w:rsidR="00CD5F50" w:rsidRDefault="00CD5F50" w:rsidP="00CD5F50">
      <w:pPr>
        <w:pStyle w:val="a5"/>
      </w:pPr>
      <w:r>
        <w:rPr>
          <w:rStyle w:val="af6"/>
        </w:rPr>
        <w:footnoteRef/>
      </w:r>
      <w:r>
        <w:rPr>
          <w:rtl/>
        </w:rPr>
        <w:t xml:space="preserve"> </w:t>
      </w:r>
      <w:r>
        <w:rPr>
          <w:rtl/>
        </w:rPr>
        <w:tab/>
      </w:r>
      <w:r>
        <w:rPr>
          <w:rFonts w:hint="cs"/>
          <w:rtl/>
        </w:rPr>
        <w:t>השוו לדוגמה</w:t>
      </w:r>
      <w:r w:rsidR="00142806">
        <w:rPr>
          <w:rFonts w:hint="cs"/>
          <w:rtl/>
        </w:rPr>
        <w:t xml:space="preserve"> </w:t>
      </w:r>
      <w:r w:rsidR="001F41F8">
        <w:rPr>
          <w:rFonts w:hint="cs"/>
          <w:rtl/>
        </w:rPr>
        <w:t>הדרשות בשני החיבורים על</w:t>
      </w:r>
      <w:r w:rsidR="00C03528">
        <w:rPr>
          <w:rFonts w:hint="cs"/>
          <w:rtl/>
        </w:rPr>
        <w:t xml:space="preserve"> שני ניס</w:t>
      </w:r>
      <w:r w:rsidR="001F41F8">
        <w:rPr>
          <w:rFonts w:hint="cs"/>
          <w:rtl/>
        </w:rPr>
        <w:t>י</w:t>
      </w:r>
      <w:r w:rsidR="00C03528">
        <w:rPr>
          <w:rFonts w:hint="cs"/>
          <w:rtl/>
        </w:rPr>
        <w:t xml:space="preserve">ונות אברהם </w:t>
      </w:r>
      <w:r w:rsidR="00142806">
        <w:rPr>
          <w:rFonts w:hint="cs"/>
          <w:rtl/>
        </w:rPr>
        <w:t xml:space="preserve">ב"ר נה, ז </w:t>
      </w:r>
      <w:r w:rsidR="001F41F8">
        <w:rPr>
          <w:rFonts w:hint="cs"/>
          <w:rtl/>
        </w:rPr>
        <w:t xml:space="preserve">לעומת תנח' וירא כב; </w:t>
      </w:r>
      <w:r w:rsidR="006B3D83">
        <w:rPr>
          <w:rFonts w:hint="cs"/>
          <w:rtl/>
        </w:rPr>
        <w:t>ה</w:t>
      </w:r>
      <w:r w:rsidR="00FB424A">
        <w:rPr>
          <w:rFonts w:hint="cs"/>
          <w:rtl/>
        </w:rPr>
        <w:t>התמודדות עם נ</w:t>
      </w:r>
      <w:r w:rsidR="007826DF">
        <w:rPr>
          <w:rFonts w:hint="cs"/>
          <w:rtl/>
        </w:rPr>
        <w:t>י</w:t>
      </w:r>
      <w:r w:rsidR="00FB424A">
        <w:rPr>
          <w:rFonts w:hint="cs"/>
          <w:rtl/>
        </w:rPr>
        <w:t xml:space="preserve">סיונות השטן למנוע את הציווי בב"ר נד, ו עמ' 599 </w:t>
      </w:r>
      <w:r w:rsidR="007826DF">
        <w:rPr>
          <w:rFonts w:hint="cs"/>
          <w:rtl/>
        </w:rPr>
        <w:t xml:space="preserve">: </w:t>
      </w:r>
      <w:r w:rsidR="00AE2EA3">
        <w:rPr>
          <w:rFonts w:hint="cs"/>
          <w:rtl/>
        </w:rPr>
        <w:t>"</w:t>
      </w:r>
      <w:r w:rsidR="00AE2EA3">
        <w:rPr>
          <w:spacing w:val="30"/>
          <w:rtl/>
        </w:rPr>
        <w:t>וילכו שניהם יחדו זה לשחוט וזה להישח</w:t>
      </w:r>
      <w:r w:rsidR="007826DF">
        <w:rPr>
          <w:rFonts w:hint="cs"/>
          <w:spacing w:val="30"/>
          <w:rtl/>
        </w:rPr>
        <w:t>ט"</w:t>
      </w:r>
      <w:r w:rsidR="00AE2EA3">
        <w:rPr>
          <w:rtl/>
        </w:rPr>
        <w:t xml:space="preserve"> </w:t>
      </w:r>
      <w:r w:rsidR="00FB424A">
        <w:rPr>
          <w:rFonts w:hint="cs"/>
          <w:rtl/>
        </w:rPr>
        <w:t xml:space="preserve">לעומת </w:t>
      </w:r>
      <w:r w:rsidR="00AE2EA3">
        <w:rPr>
          <w:rFonts w:hint="cs"/>
          <w:rtl/>
        </w:rPr>
        <w:t>תנח' וירא כב</w:t>
      </w:r>
      <w:r w:rsidR="007826DF">
        <w:rPr>
          <w:rFonts w:hint="cs"/>
          <w:rtl/>
        </w:rPr>
        <w:t xml:space="preserve">: </w:t>
      </w:r>
      <w:r w:rsidR="007826DF">
        <w:rPr>
          <w:rFonts w:ascii="Times New Roman" w:hAnsi="Times New Roman" w:hint="cs"/>
          <w:rtl/>
        </w:rPr>
        <w:t>"</w:t>
      </w:r>
      <w:r w:rsidR="007826DF" w:rsidRPr="00BD7BD2">
        <w:rPr>
          <w:rFonts w:ascii="Times New Roman" w:hAnsi="Times New Roman" w:hint="eastAsia"/>
          <w:rtl/>
        </w:rPr>
        <w:t>אעפ</w:t>
      </w:r>
      <w:r w:rsidR="007826DF" w:rsidRPr="00BD7BD2">
        <w:rPr>
          <w:rFonts w:ascii="Times New Roman" w:hAnsi="Times New Roman"/>
          <w:rtl/>
        </w:rPr>
        <w:t>"</w:t>
      </w:r>
      <w:r w:rsidR="007826DF" w:rsidRPr="00BD7BD2">
        <w:rPr>
          <w:rFonts w:ascii="Times New Roman" w:hAnsi="Times New Roman" w:hint="eastAsia"/>
          <w:rtl/>
        </w:rPr>
        <w:t>כ</w:t>
      </w:r>
      <w:r w:rsidR="007826DF" w:rsidRPr="00BD7BD2">
        <w:rPr>
          <w:rFonts w:ascii="Times New Roman" w:hAnsi="Times New Roman"/>
          <w:rtl/>
        </w:rPr>
        <w:t xml:space="preserve"> </w:t>
      </w:r>
      <w:r w:rsidR="007826DF" w:rsidRPr="00BD7BD2">
        <w:rPr>
          <w:rFonts w:ascii="Times New Roman" w:hAnsi="Times New Roman" w:hint="eastAsia"/>
          <w:rtl/>
        </w:rPr>
        <w:t>לא</w:t>
      </w:r>
      <w:r w:rsidR="007826DF" w:rsidRPr="00BD7BD2">
        <w:rPr>
          <w:rFonts w:ascii="Times New Roman" w:hAnsi="Times New Roman"/>
          <w:rtl/>
        </w:rPr>
        <w:t xml:space="preserve"> </w:t>
      </w:r>
      <w:r w:rsidR="007826DF" w:rsidRPr="00BD7BD2">
        <w:rPr>
          <w:rFonts w:ascii="Times New Roman" w:hAnsi="Times New Roman" w:hint="eastAsia"/>
          <w:rtl/>
        </w:rPr>
        <w:t>אעבור</w:t>
      </w:r>
      <w:r w:rsidR="007826DF" w:rsidRPr="00BD7BD2">
        <w:rPr>
          <w:rFonts w:ascii="Times New Roman" w:hAnsi="Times New Roman"/>
          <w:rtl/>
        </w:rPr>
        <w:t xml:space="preserve"> </w:t>
      </w:r>
      <w:r w:rsidR="007826DF" w:rsidRPr="00BD7BD2">
        <w:rPr>
          <w:rFonts w:ascii="Times New Roman" w:hAnsi="Times New Roman" w:hint="eastAsia"/>
          <w:rtl/>
        </w:rPr>
        <w:t>על</w:t>
      </w:r>
      <w:r w:rsidR="007826DF" w:rsidRPr="00BD7BD2">
        <w:rPr>
          <w:rFonts w:ascii="Times New Roman" w:hAnsi="Times New Roman"/>
          <w:rtl/>
        </w:rPr>
        <w:t xml:space="preserve"> </w:t>
      </w:r>
      <w:r w:rsidR="007826DF" w:rsidRPr="00BD7BD2">
        <w:rPr>
          <w:rFonts w:ascii="Times New Roman" w:hAnsi="Times New Roman" w:hint="eastAsia"/>
          <w:rtl/>
        </w:rPr>
        <w:t>דעת</w:t>
      </w:r>
      <w:r w:rsidR="007826DF" w:rsidRPr="00BD7BD2">
        <w:rPr>
          <w:rFonts w:ascii="Times New Roman" w:hAnsi="Times New Roman"/>
          <w:rtl/>
        </w:rPr>
        <w:t xml:space="preserve"> </w:t>
      </w:r>
      <w:r w:rsidR="007826DF" w:rsidRPr="00BD7BD2">
        <w:rPr>
          <w:rFonts w:ascii="Times New Roman" w:hAnsi="Times New Roman" w:hint="eastAsia"/>
          <w:rtl/>
        </w:rPr>
        <w:t>יוצרי</w:t>
      </w:r>
      <w:r w:rsidR="007826DF" w:rsidRPr="00BD7BD2">
        <w:rPr>
          <w:rFonts w:ascii="Times New Roman" w:hAnsi="Times New Roman"/>
          <w:rtl/>
        </w:rPr>
        <w:t xml:space="preserve"> </w:t>
      </w:r>
      <w:r w:rsidR="007826DF" w:rsidRPr="00BD7BD2">
        <w:rPr>
          <w:rFonts w:ascii="Times New Roman" w:hAnsi="Times New Roman" w:hint="eastAsia"/>
          <w:rtl/>
        </w:rPr>
        <w:t>ועל</w:t>
      </w:r>
      <w:r w:rsidR="007826DF" w:rsidRPr="00BD7BD2">
        <w:rPr>
          <w:rFonts w:ascii="Times New Roman" w:hAnsi="Times New Roman"/>
          <w:rtl/>
        </w:rPr>
        <w:t xml:space="preserve"> </w:t>
      </w:r>
      <w:r w:rsidR="007826DF" w:rsidRPr="00BD7BD2">
        <w:rPr>
          <w:rFonts w:ascii="Times New Roman" w:hAnsi="Times New Roman" w:hint="eastAsia"/>
          <w:rtl/>
        </w:rPr>
        <w:t>צווי</w:t>
      </w:r>
      <w:r w:rsidR="007826DF" w:rsidRPr="00BD7BD2">
        <w:rPr>
          <w:rFonts w:ascii="Times New Roman" w:hAnsi="Times New Roman"/>
          <w:rtl/>
        </w:rPr>
        <w:t xml:space="preserve"> </w:t>
      </w:r>
      <w:r w:rsidR="007826DF" w:rsidRPr="00BD7BD2">
        <w:rPr>
          <w:rFonts w:ascii="Times New Roman" w:hAnsi="Times New Roman" w:hint="eastAsia"/>
          <w:rtl/>
        </w:rPr>
        <w:t>אבי</w:t>
      </w:r>
      <w:r w:rsidR="007826DF">
        <w:rPr>
          <w:rFonts w:ascii="Times New Roman" w:hAnsi="Times New Roman" w:hint="cs"/>
          <w:rtl/>
        </w:rPr>
        <w:t>" ועוד.</w:t>
      </w:r>
    </w:p>
  </w:footnote>
  <w:footnote w:id="55">
    <w:p w14:paraId="49ED96D6" w14:textId="3B214A35" w:rsidR="00C9440C" w:rsidRPr="00445320" w:rsidRDefault="00C9440C" w:rsidP="00445320">
      <w:pPr>
        <w:pStyle w:val="a5"/>
        <w:rPr>
          <w:rtl/>
        </w:rPr>
      </w:pPr>
      <w:r>
        <w:rPr>
          <w:rStyle w:val="af6"/>
        </w:rPr>
        <w:footnoteRef/>
      </w:r>
      <w:r>
        <w:rPr>
          <w:rtl/>
        </w:rPr>
        <w:t xml:space="preserve"> </w:t>
      </w:r>
      <w:r>
        <w:rPr>
          <w:rtl/>
        </w:rPr>
        <w:tab/>
      </w:r>
      <w:r w:rsidR="00445320">
        <w:rPr>
          <w:rFonts w:hint="cs"/>
          <w:rtl/>
        </w:rPr>
        <w:t xml:space="preserve">על ערמומיותו של השטן כפי שבאה לידי ביטוי במדרשי עקדת יצחק ועל מגמות שילובו </w:t>
      </w:r>
      <w:r w:rsidR="00445320" w:rsidRPr="003D2A84">
        <w:rPr>
          <w:rFonts w:hint="cs"/>
          <w:rtl/>
        </w:rPr>
        <w:t>ראו: רווה, השטן ואי הוודאות, עמ' 249-235. רווה מנתחת את דמותו של סמאל במדרש בבראשית רבה. השטן מתגלה</w:t>
      </w:r>
      <w:r w:rsidR="00445320">
        <w:rPr>
          <w:rFonts w:hint="cs"/>
          <w:rtl/>
        </w:rPr>
        <w:t xml:space="preserve"> במלוא הדרו דווקא בנוסח המעובד שבתנחומא. וראו: </w:t>
      </w:r>
      <w:r w:rsidR="00445320" w:rsidRPr="00EE4E28">
        <w:rPr>
          <w:rFonts w:hint="eastAsia"/>
          <w:rtl/>
        </w:rPr>
        <w:t>מקדאוול</w:t>
      </w:r>
      <w:r w:rsidR="00445320">
        <w:rPr>
          <w:rFonts w:hint="cs"/>
          <w:rtl/>
        </w:rPr>
        <w:t>, שטן בעקדת יצחק, עמ' 372-355; דולקין, סיפורי סמאל, עמ' 175-153. המפגש של אברהם עם השטן מוזכר בנוסח מקוצר גם בבבלי סנהדרין פט ע"ב, יש להניח שהעיבוד התנחומאי מושפע גם מנוסח הבבלי.</w:t>
      </w:r>
    </w:p>
  </w:footnote>
  <w:footnote w:id="56">
    <w:p w14:paraId="3AC06EC0" w14:textId="77777777" w:rsidR="00C9440C" w:rsidRDefault="00C9440C" w:rsidP="00C9440C">
      <w:pPr>
        <w:pStyle w:val="a5"/>
      </w:pPr>
      <w:r>
        <w:rPr>
          <w:rStyle w:val="af6"/>
        </w:rPr>
        <w:footnoteRef/>
      </w:r>
      <w:r>
        <w:rPr>
          <w:rtl/>
        </w:rPr>
        <w:t xml:space="preserve"> </w:t>
      </w:r>
      <w:r>
        <w:rPr>
          <w:rtl/>
        </w:rPr>
        <w:tab/>
      </w:r>
      <w:r>
        <w:rPr>
          <w:rFonts w:hint="cs"/>
          <w:rtl/>
        </w:rPr>
        <w:t>"</w:t>
      </w:r>
      <w:r>
        <w:rPr>
          <w:rFonts w:hint="eastAsia"/>
          <w:rtl/>
        </w:rPr>
        <w:t>ונשתחוה</w:t>
      </w:r>
      <w:r>
        <w:rPr>
          <w:rtl/>
        </w:rPr>
        <w:t xml:space="preserve"> </w:t>
      </w:r>
      <w:r>
        <w:rPr>
          <w:rFonts w:hint="eastAsia"/>
          <w:rtl/>
        </w:rPr>
        <w:t>ונשובה</w:t>
      </w:r>
      <w:r>
        <w:rPr>
          <w:rtl/>
        </w:rPr>
        <w:t xml:space="preserve"> </w:t>
      </w:r>
      <w:r>
        <w:rPr>
          <w:rFonts w:hint="eastAsia"/>
          <w:rtl/>
        </w:rPr>
        <w:t>אליכם</w:t>
      </w:r>
      <w:r>
        <w:rPr>
          <w:rtl/>
        </w:rPr>
        <w:t xml:space="preserve"> </w:t>
      </w:r>
      <w:r>
        <w:rPr>
          <w:rFonts w:hint="eastAsia"/>
          <w:rtl/>
        </w:rPr>
        <w:t>בשרו</w:t>
      </w:r>
      <w:r>
        <w:rPr>
          <w:rtl/>
        </w:rPr>
        <w:t xml:space="preserve"> </w:t>
      </w:r>
      <w:r>
        <w:rPr>
          <w:rFonts w:hint="eastAsia"/>
          <w:rtl/>
        </w:rPr>
        <w:t>פיו</w:t>
      </w:r>
      <w:r>
        <w:rPr>
          <w:rtl/>
        </w:rPr>
        <w:t xml:space="preserve"> </w:t>
      </w:r>
      <w:r>
        <w:rPr>
          <w:rFonts w:hint="eastAsia"/>
          <w:rtl/>
        </w:rPr>
        <w:t>שיחזרו</w:t>
      </w:r>
      <w:r>
        <w:rPr>
          <w:rtl/>
        </w:rPr>
        <w:t xml:space="preserve"> </w:t>
      </w:r>
      <w:r>
        <w:rPr>
          <w:rFonts w:hint="eastAsia"/>
          <w:rtl/>
        </w:rPr>
        <w:t>שניהם</w:t>
      </w:r>
      <w:r>
        <w:rPr>
          <w:rtl/>
        </w:rPr>
        <w:t xml:space="preserve"> </w:t>
      </w:r>
      <w:r>
        <w:rPr>
          <w:rFonts w:hint="eastAsia"/>
          <w:rtl/>
        </w:rPr>
        <w:t>בשלום</w:t>
      </w:r>
      <w:r>
        <w:rPr>
          <w:rFonts w:hint="cs"/>
          <w:rtl/>
        </w:rPr>
        <w:t>" (תנח' וירא כג).</w:t>
      </w:r>
    </w:p>
  </w:footnote>
  <w:footnote w:id="57">
    <w:p w14:paraId="55C47C77" w14:textId="5251703C" w:rsidR="00923155" w:rsidRDefault="00923155" w:rsidP="00923155">
      <w:pPr>
        <w:pStyle w:val="a5"/>
        <w:rPr>
          <w:rtl/>
        </w:rPr>
      </w:pPr>
      <w:r>
        <w:rPr>
          <w:rStyle w:val="af6"/>
        </w:rPr>
        <w:footnoteRef/>
      </w:r>
      <w:r>
        <w:rPr>
          <w:rtl/>
        </w:rPr>
        <w:t xml:space="preserve"> </w:t>
      </w:r>
      <w:r>
        <w:rPr>
          <w:rtl/>
        </w:rPr>
        <w:tab/>
      </w:r>
      <w:r>
        <w:rPr>
          <w:rFonts w:hint="cs"/>
          <w:rtl/>
        </w:rPr>
        <w:t>מסורת נוספת ה</w:t>
      </w:r>
      <w:r w:rsidR="00F86AA0">
        <w:rPr>
          <w:rFonts w:hint="cs"/>
          <w:rtl/>
        </w:rPr>
        <w:t xml:space="preserve">עוסקת בזיקה שבין השמועה על עקדת יצחק למות שרה מצויה בפרקי דברי אליעזר לא. דומה ששם משרתת המסורת גם היבטי פולמוס יהודי מוסלמי סביב שאלת זהות הבן הנעקד. </w:t>
      </w:r>
      <w:r w:rsidR="00DA17FF">
        <w:rPr>
          <w:rFonts w:hint="cs"/>
          <w:rtl/>
        </w:rPr>
        <w:t xml:space="preserve">לא אוכל לעסוק </w:t>
      </w:r>
      <w:r w:rsidR="00E11DDE">
        <w:rPr>
          <w:rFonts w:hint="cs"/>
          <w:rtl/>
        </w:rPr>
        <w:t xml:space="preserve">במסורת זו במסגרת מאמר זה. </w:t>
      </w:r>
    </w:p>
  </w:footnote>
  <w:footnote w:id="58">
    <w:p w14:paraId="4DC7B725" w14:textId="77777777" w:rsidR="00C9440C" w:rsidRDefault="00C9440C" w:rsidP="00C9440C">
      <w:pPr>
        <w:pStyle w:val="a5"/>
        <w:rPr>
          <w:rtl/>
        </w:rPr>
      </w:pPr>
      <w:r>
        <w:rPr>
          <w:rStyle w:val="af6"/>
        </w:rPr>
        <w:footnoteRef/>
      </w:r>
      <w:r>
        <w:rPr>
          <w:rtl/>
        </w:rPr>
        <w:t xml:space="preserve"> </w:t>
      </w:r>
      <w:r>
        <w:rPr>
          <w:rtl/>
        </w:rPr>
        <w:tab/>
      </w:r>
      <w:r>
        <w:rPr>
          <w:rFonts w:hint="cs"/>
          <w:rtl/>
        </w:rPr>
        <w:t>על שתי הגישות ועל הביקורת ביחס לקלות שבה מייחסים למסורת היבטי פולמוס ראו: שרמר, אחים מנוכרים, עמ' 141-122.</w:t>
      </w:r>
    </w:p>
  </w:footnote>
  <w:footnote w:id="59">
    <w:p w14:paraId="01C9F3B1" w14:textId="77777777" w:rsidR="00C9440C" w:rsidRDefault="00C9440C" w:rsidP="00C9440C">
      <w:pPr>
        <w:pStyle w:val="a5"/>
        <w:rPr>
          <w:rtl/>
        </w:rPr>
      </w:pPr>
      <w:r>
        <w:rPr>
          <w:rStyle w:val="af6"/>
        </w:rPr>
        <w:footnoteRef/>
      </w:r>
      <w:r>
        <w:rPr>
          <w:rtl/>
        </w:rPr>
        <w:t xml:space="preserve"> </w:t>
      </w:r>
      <w:r>
        <w:rPr>
          <w:rtl/>
        </w:rPr>
        <w:tab/>
      </w:r>
      <w:r>
        <w:rPr>
          <w:rFonts w:hint="cs"/>
          <w:rtl/>
        </w:rPr>
        <w:t>השוו למשל קסלר, כבולים בתנ"ך, המרחיב בזיהוי פולמוס יהודי הנוצרי בכל חלקי הסיפור לעומת הייוורד, עקדת יצחק, 306-292 המדגים מאחד ממרכיבי הפולמוס הנפוצים ביותר במחקר העוסק בזיהוי היבטי פולמוס בסיפור עקדת יצחק, כי נתן לפרש את הדרשות כבעלות מסר פנים יהודי, ומשליך מדוגמה זו על הזהירות הנדרשת בזיהוי הבטי פולמוס. ראו גם עמדת ביניים אצל שפיגל, אגדות העקדה, עמ' תקכז-תקכח.</w:t>
      </w:r>
    </w:p>
  </w:footnote>
  <w:footnote w:id="60">
    <w:p w14:paraId="3B967A55"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ראו בהחרבה: פונט, התחליף לשרה, עמ' 468-453; שוורץ, האם הבתולה, עמ' 103-63; </w:t>
      </w:r>
      <w:r w:rsidRPr="00FE10CF">
        <w:rPr>
          <w:rFonts w:hint="eastAsia"/>
          <w:rtl/>
        </w:rPr>
        <w:t>אשברוק</w:t>
      </w:r>
      <w:r w:rsidRPr="00FE10CF">
        <w:rPr>
          <w:rtl/>
        </w:rPr>
        <w:t xml:space="preserve"> </w:t>
      </w:r>
      <w:r w:rsidRPr="00FE10CF">
        <w:rPr>
          <w:rFonts w:hint="eastAsia"/>
          <w:rtl/>
        </w:rPr>
        <w:t>הרווי</w:t>
      </w:r>
      <w:r w:rsidRPr="00FE10CF">
        <w:rPr>
          <w:rtl/>
        </w:rPr>
        <w:t xml:space="preserve">, </w:t>
      </w:r>
      <w:r w:rsidRPr="00FE10CF">
        <w:rPr>
          <w:rFonts w:hint="eastAsia"/>
          <w:rtl/>
        </w:rPr>
        <w:t>נשים</w:t>
      </w:r>
      <w:r w:rsidRPr="00FE10CF">
        <w:rPr>
          <w:rtl/>
        </w:rPr>
        <w:t xml:space="preserve"> </w:t>
      </w:r>
      <w:r>
        <w:rPr>
          <w:rFonts w:hint="cs"/>
          <w:rtl/>
        </w:rPr>
        <w:t>מקראיות, עמ' 131-105.</w:t>
      </w:r>
    </w:p>
  </w:footnote>
  <w:footnote w:id="61">
    <w:p w14:paraId="16DFEF18" w14:textId="77777777" w:rsidR="00C9440C" w:rsidRDefault="00C9440C" w:rsidP="00C9440C">
      <w:pPr>
        <w:pStyle w:val="a5"/>
      </w:pPr>
      <w:r>
        <w:rPr>
          <w:rStyle w:val="af6"/>
        </w:rPr>
        <w:footnoteRef/>
      </w:r>
      <w:r>
        <w:rPr>
          <w:rtl/>
        </w:rPr>
        <w:t xml:space="preserve"> </w:t>
      </w:r>
      <w:r>
        <w:rPr>
          <w:rtl/>
        </w:rPr>
        <w:tab/>
      </w:r>
      <w:r>
        <w:rPr>
          <w:rFonts w:hint="cs"/>
          <w:rtl/>
        </w:rPr>
        <w:t>ראו: ברוק, בראשית 22 במסורות הסוריות, עמ' 30-2; הנ"ל, היכן שרה, עמ' 17-14; הנ"ל, בין השורות, עמ' 169-180.</w:t>
      </w:r>
    </w:p>
  </w:footnote>
  <w:footnote w:id="62">
    <w:p w14:paraId="27E41887" w14:textId="77777777" w:rsidR="00C9440C" w:rsidRDefault="00C9440C" w:rsidP="00C9440C">
      <w:pPr>
        <w:pStyle w:val="a5"/>
        <w:rPr>
          <w:rtl/>
        </w:rPr>
      </w:pPr>
      <w:r>
        <w:rPr>
          <w:rStyle w:val="af6"/>
        </w:rPr>
        <w:footnoteRef/>
      </w:r>
      <w:r>
        <w:rPr>
          <w:rtl/>
        </w:rPr>
        <w:t xml:space="preserve"> </w:t>
      </w:r>
      <w:r>
        <w:rPr>
          <w:rtl/>
        </w:rPr>
        <w:tab/>
      </w:r>
      <w:r>
        <w:rPr>
          <w:rFonts w:hint="cs"/>
          <w:rtl/>
        </w:rPr>
        <w:t>ראו: ברוק, בין השורות. על אופיו של השכתוב המקראי במסורות הנוצריות סוריות ראו: ברוק, המקרא במסורות סוריות, עמ' 56-35.</w:t>
      </w:r>
    </w:p>
  </w:footnote>
  <w:footnote w:id="63">
    <w:p w14:paraId="748DBE58" w14:textId="77777777" w:rsidR="00C9440C" w:rsidRDefault="00C9440C" w:rsidP="00C9440C">
      <w:pPr>
        <w:pStyle w:val="a5"/>
      </w:pPr>
      <w:r>
        <w:rPr>
          <w:rStyle w:val="af6"/>
        </w:rPr>
        <w:footnoteRef/>
      </w:r>
      <w:r>
        <w:rPr>
          <w:rtl/>
        </w:rPr>
        <w:t xml:space="preserve"> </w:t>
      </w:r>
      <w:r>
        <w:rPr>
          <w:rtl/>
        </w:rPr>
        <w:tab/>
      </w:r>
      <w:r>
        <w:rPr>
          <w:rFonts w:hint="cs"/>
          <w:rtl/>
        </w:rPr>
        <w:t>ראו הוכחות לשלילת הייחוס לאפרם, אצל איסטמן, האם כמודל, עמ' 259-241.</w:t>
      </w:r>
    </w:p>
  </w:footnote>
  <w:footnote w:id="64">
    <w:p w14:paraId="7CCC24DC" w14:textId="77777777" w:rsidR="00C9440C" w:rsidRDefault="00C9440C" w:rsidP="00C9440C">
      <w:pPr>
        <w:pStyle w:val="a5"/>
        <w:rPr>
          <w:rtl/>
        </w:rPr>
      </w:pPr>
      <w:r>
        <w:rPr>
          <w:rStyle w:val="af6"/>
        </w:rPr>
        <w:footnoteRef/>
      </w:r>
      <w:r>
        <w:rPr>
          <w:rtl/>
        </w:rPr>
        <w:t xml:space="preserve"> </w:t>
      </w:r>
      <w:r>
        <w:rPr>
          <w:rtl/>
        </w:rPr>
        <w:tab/>
      </w:r>
      <w:r>
        <w:rPr>
          <w:rFonts w:hint="cs"/>
          <w:rtl/>
        </w:rPr>
        <w:t>לנוסח המלא של המסורת ראו: ברוק, שתי דרשות סוריות, עמ' 129-117.</w:t>
      </w:r>
    </w:p>
  </w:footnote>
  <w:footnote w:id="65">
    <w:p w14:paraId="3EAF0588" w14:textId="77777777" w:rsidR="00C9440C" w:rsidRDefault="00C9440C" w:rsidP="00C9440C">
      <w:pPr>
        <w:pStyle w:val="a5"/>
      </w:pPr>
      <w:r>
        <w:rPr>
          <w:rStyle w:val="af6"/>
        </w:rPr>
        <w:footnoteRef/>
      </w:r>
      <w:r>
        <w:rPr>
          <w:rtl/>
        </w:rPr>
        <w:t xml:space="preserve"> </w:t>
      </w:r>
      <w:r>
        <w:rPr>
          <w:rtl/>
        </w:rPr>
        <w:tab/>
      </w:r>
      <w:r>
        <w:rPr>
          <w:rFonts w:hint="cs"/>
          <w:rtl/>
        </w:rPr>
        <w:t xml:space="preserve">ראו תרגום לאנגלית אצל איסטמן, האם כמודל, עמ' 244-243. על יחסן החיובי של אבות הכנסייה הסוריים לנשים, בהשוואה למקביליהם היווניים ראו: </w:t>
      </w:r>
      <w:r w:rsidRPr="00FE10CF">
        <w:rPr>
          <w:rFonts w:hint="eastAsia"/>
          <w:rtl/>
        </w:rPr>
        <w:t>אשברוק</w:t>
      </w:r>
      <w:r w:rsidRPr="00FE10CF">
        <w:rPr>
          <w:rtl/>
        </w:rPr>
        <w:t xml:space="preserve"> </w:t>
      </w:r>
      <w:r w:rsidRPr="00FE10CF">
        <w:rPr>
          <w:rFonts w:hint="eastAsia"/>
          <w:rtl/>
        </w:rPr>
        <w:t>הרווי</w:t>
      </w:r>
      <w:r w:rsidRPr="00FE10CF">
        <w:rPr>
          <w:rtl/>
        </w:rPr>
        <w:t xml:space="preserve">, </w:t>
      </w:r>
      <w:r w:rsidRPr="00FE10CF">
        <w:rPr>
          <w:rFonts w:hint="eastAsia"/>
          <w:rtl/>
        </w:rPr>
        <w:t>נשים</w:t>
      </w:r>
      <w:r w:rsidRPr="00FE10CF">
        <w:rPr>
          <w:rtl/>
        </w:rPr>
        <w:t xml:space="preserve"> </w:t>
      </w:r>
      <w:r>
        <w:rPr>
          <w:rFonts w:hint="cs"/>
          <w:rtl/>
        </w:rPr>
        <w:t>מקראיות, עמ' 131-105.</w:t>
      </w:r>
    </w:p>
  </w:footnote>
  <w:footnote w:id="66">
    <w:p w14:paraId="5B7404C0" w14:textId="77777777" w:rsidR="00C9440C" w:rsidRDefault="00C9440C" w:rsidP="00C9440C">
      <w:pPr>
        <w:pStyle w:val="a5"/>
      </w:pPr>
      <w:r>
        <w:rPr>
          <w:rStyle w:val="af6"/>
        </w:rPr>
        <w:footnoteRef/>
      </w:r>
      <w:r>
        <w:rPr>
          <w:rtl/>
        </w:rPr>
        <w:t xml:space="preserve"> </w:t>
      </w:r>
      <w:r>
        <w:rPr>
          <w:rtl/>
        </w:rPr>
        <w:tab/>
      </w:r>
      <w:r>
        <w:rPr>
          <w:rFonts w:hint="cs"/>
          <w:rtl/>
        </w:rPr>
        <w:t>בכך עוסק מאמרו של איסטמן, האם כמודל.</w:t>
      </w:r>
    </w:p>
  </w:footnote>
  <w:footnote w:id="67">
    <w:p w14:paraId="0CE72B7F"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ראו דברים מפורשים באחת מהמסורות הנוצריות: </w:t>
      </w:r>
      <w:r w:rsidRPr="0075603D">
        <w:t>This secret today - women cannot be aware of</w:t>
      </w:r>
      <w:r>
        <w:t>"</w:t>
      </w:r>
      <w:r>
        <w:rPr>
          <w:rFonts w:hint="cs"/>
          <w:rtl/>
        </w:rPr>
        <w:t>" מתורגם לאנגלית אצל ברוק, בין השורות, עמ' 174.</w:t>
      </w:r>
    </w:p>
  </w:footnote>
  <w:footnote w:id="68">
    <w:p w14:paraId="1B7C5046"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כפי שמתואר באחת מהמסורות הסוריות (תרגום לאנגלית: ברוק, בין השורות, עמ' 173): </w:t>
      </w:r>
      <w:r>
        <w:t>"Leave the child behind, lest something happen, and untimely death meet him, for I am being unjustly deprived of the single son to whom I have given birth. Let not the eye of his mother be darkened, seeing that after one hundred years light has shone out for me. You are drunk with the love of God- who is your God and my God- and if he so bids you concerning the child, you would kill him Without hesitation".</w:t>
      </w:r>
    </w:p>
  </w:footnote>
  <w:footnote w:id="69">
    <w:p w14:paraId="0B205C8F" w14:textId="77777777" w:rsidR="00C9440C" w:rsidRDefault="00C9440C" w:rsidP="00C9440C">
      <w:pPr>
        <w:pStyle w:val="a5"/>
      </w:pPr>
      <w:r>
        <w:rPr>
          <w:rStyle w:val="af6"/>
        </w:rPr>
        <w:footnoteRef/>
      </w:r>
      <w:r>
        <w:rPr>
          <w:rtl/>
        </w:rPr>
        <w:t xml:space="preserve"> </w:t>
      </w:r>
      <w:r>
        <w:rPr>
          <w:rtl/>
        </w:rPr>
        <w:tab/>
      </w:r>
      <w:r>
        <w:rPr>
          <w:rFonts w:hint="cs"/>
          <w:rtl/>
        </w:rPr>
        <w:t>ראו שוורץ, האם הבתולה.</w:t>
      </w:r>
    </w:p>
  </w:footnote>
  <w:footnote w:id="70">
    <w:p w14:paraId="4603A963" w14:textId="6F0BCE3B" w:rsidR="00E71821" w:rsidRDefault="00E71821" w:rsidP="00CC3235">
      <w:pPr>
        <w:pStyle w:val="a5"/>
        <w:rPr>
          <w:rFonts w:hint="cs"/>
          <w:rtl/>
        </w:rPr>
        <w:pPrChange w:id="243" w:author="אליצור ברכי" w:date="2024-10-06T11:35:00Z" w16du:dateUtc="2024-10-06T08:35:00Z">
          <w:pPr>
            <w:pStyle w:val="af4"/>
          </w:pPr>
        </w:pPrChange>
      </w:pPr>
      <w:ins w:id="244" w:author="אליצור ברכי" w:date="2024-10-06T11:35:00Z" w16du:dateUtc="2024-10-06T08:35:00Z">
        <w:r>
          <w:rPr>
            <w:rStyle w:val="af6"/>
          </w:rPr>
          <w:footnoteRef/>
        </w:r>
        <w:r>
          <w:rPr>
            <w:rtl/>
          </w:rPr>
          <w:t xml:space="preserve"> </w:t>
        </w:r>
        <w:r>
          <w:rPr>
            <w:rtl/>
          </w:rPr>
          <w:tab/>
        </w:r>
      </w:ins>
      <w:ins w:id="245" w:author="אליצור ברכי" w:date="2024-10-06T11:49:00Z" w16du:dateUtc="2024-10-06T08:49:00Z">
        <w:r w:rsidR="00325B5E">
          <w:rPr>
            <w:rFonts w:hint="cs"/>
            <w:rtl/>
          </w:rPr>
          <w:t xml:space="preserve">ישנם </w:t>
        </w:r>
      </w:ins>
      <w:ins w:id="246" w:author="אליצור ברכי" w:date="2024-10-06T11:35:00Z" w16du:dateUtc="2024-10-06T08:35:00Z">
        <w:r w:rsidR="00012744">
          <w:rPr>
            <w:rFonts w:hint="cs"/>
            <w:rtl/>
          </w:rPr>
          <w:t>חוקרי אמנות</w:t>
        </w:r>
      </w:ins>
      <w:ins w:id="247" w:author="אליצור ברכי" w:date="2024-10-06T11:36:00Z" w16du:dateUtc="2024-10-06T08:36:00Z">
        <w:r w:rsidR="00012744">
          <w:rPr>
            <w:rFonts w:hint="cs"/>
            <w:rtl/>
          </w:rPr>
          <w:t xml:space="preserve"> סבורים כי בציור הקיר של העקדה בדורא אירופוס (שמתוארך למאה השלישית לספירה)</w:t>
        </w:r>
        <w:r w:rsidR="004501F3">
          <w:rPr>
            <w:rFonts w:hint="cs"/>
            <w:rtl/>
          </w:rPr>
          <w:t>, נתן לראות את נוכחות שרה באוהל בעת ההכנות לקראת העקדה.</w:t>
        </w:r>
      </w:ins>
      <w:ins w:id="248" w:author="אליצור ברכי" w:date="2024-10-06T11:37:00Z" w16du:dateUtc="2024-10-06T08:37:00Z">
        <w:r w:rsidR="0069730D">
          <w:rPr>
            <w:rFonts w:hint="cs"/>
            <w:rtl/>
          </w:rPr>
          <w:t xml:space="preserve"> על פי ניתוח ציור הקיר שהם מציעים, הר</w:t>
        </w:r>
        <w:r w:rsidR="005979B6">
          <w:rPr>
            <w:rFonts w:hint="cs"/>
            <w:rtl/>
          </w:rPr>
          <w:t>י</w:t>
        </w:r>
        <w:r w:rsidR="0069730D">
          <w:rPr>
            <w:rFonts w:hint="cs"/>
            <w:rtl/>
          </w:rPr>
          <w:t xml:space="preserve"> שה</w:t>
        </w:r>
        <w:r w:rsidR="005979B6">
          <w:rPr>
            <w:rFonts w:hint="cs"/>
            <w:rtl/>
          </w:rPr>
          <w:t>י</w:t>
        </w:r>
        <w:r w:rsidR="0069730D">
          <w:rPr>
            <w:rFonts w:hint="cs"/>
            <w:rtl/>
          </w:rPr>
          <w:t>יתה גרסה קדומה של מסורת אגדית</w:t>
        </w:r>
      </w:ins>
      <w:ins w:id="249" w:author="אליצור ברכי" w:date="2024-10-06T11:38:00Z" w16du:dateUtc="2024-10-06T08:38:00Z">
        <w:r w:rsidR="005979B6">
          <w:rPr>
            <w:rFonts w:hint="cs"/>
            <w:rtl/>
          </w:rPr>
          <w:t xml:space="preserve"> </w:t>
        </w:r>
        <w:r w:rsidR="00AF6070">
          <w:rPr>
            <w:rFonts w:hint="cs"/>
            <w:rtl/>
          </w:rPr>
          <w:t xml:space="preserve">על </w:t>
        </w:r>
      </w:ins>
      <w:ins w:id="250" w:author="אליצור ברכי" w:date="2024-10-06T11:49:00Z" w16du:dateUtc="2024-10-06T08:49:00Z">
        <w:r w:rsidR="00EA0B07">
          <w:rPr>
            <w:rFonts w:hint="cs"/>
            <w:rtl/>
          </w:rPr>
          <w:t>מידורה של שר</w:t>
        </w:r>
      </w:ins>
      <w:ins w:id="251" w:author="אליצור ברכי" w:date="2024-10-06T11:50:00Z" w16du:dateUtc="2024-10-06T08:50:00Z">
        <w:r w:rsidR="00EA0B07">
          <w:rPr>
            <w:rFonts w:hint="cs"/>
            <w:rtl/>
          </w:rPr>
          <w:t xml:space="preserve">ה מציווי העקדה ומביצועו. ראו: </w:t>
        </w:r>
      </w:ins>
      <w:ins w:id="252" w:author="אליצור ברכי" w:date="2024-10-06T11:50:00Z">
        <w:r w:rsidR="00CC3235" w:rsidRPr="00CC3235">
          <w:rPr>
            <w:rtl/>
          </w:rPr>
          <w:t>גודאינאף</w:t>
        </w:r>
      </w:ins>
      <w:ins w:id="253" w:author="אליצור ברכי" w:date="2024-10-06T11:50:00Z" w16du:dateUtc="2024-10-06T08:50:00Z">
        <w:r w:rsidR="00CC3235">
          <w:rPr>
            <w:rFonts w:hint="cs"/>
            <w:rtl/>
          </w:rPr>
          <w:t xml:space="preserve">, </w:t>
        </w:r>
      </w:ins>
      <w:ins w:id="254" w:author="אליצור ברכי" w:date="2024-10-06T11:51:00Z" w16du:dateUtc="2024-10-06T08:51:00Z">
        <w:r w:rsidR="00BD6CC1">
          <w:rPr>
            <w:rFonts w:hint="cs"/>
            <w:rtl/>
          </w:rPr>
          <w:t>סמלים יהודיים, עמ' 7</w:t>
        </w:r>
      </w:ins>
      <w:ins w:id="255" w:author="אליצור ברכי" w:date="2024-10-06T11:55:00Z" w16du:dateUtc="2024-10-06T08:55:00Z">
        <w:r w:rsidR="00431F9A">
          <w:rPr>
            <w:rFonts w:hint="cs"/>
            <w:rtl/>
          </w:rPr>
          <w:t>4-71.</w:t>
        </w:r>
      </w:ins>
    </w:p>
  </w:footnote>
  <w:footnote w:id="71">
    <w:p w14:paraId="738B863B"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לניתוח הפיוט ראו: אליצור, שירה של פרשה, עמ' 52-41. </w:t>
      </w:r>
    </w:p>
  </w:footnote>
  <w:footnote w:id="72">
    <w:p w14:paraId="4AA96CAF" w14:textId="77777777" w:rsidR="00C9440C" w:rsidRDefault="00C9440C" w:rsidP="00C9440C">
      <w:pPr>
        <w:pStyle w:val="a5"/>
      </w:pPr>
      <w:r>
        <w:rPr>
          <w:rStyle w:val="af6"/>
        </w:rPr>
        <w:footnoteRef/>
      </w:r>
      <w:r>
        <w:rPr>
          <w:rtl/>
        </w:rPr>
        <w:t xml:space="preserve"> </w:t>
      </w:r>
      <w:r>
        <w:rPr>
          <w:rtl/>
        </w:rPr>
        <w:tab/>
      </w:r>
      <w:r>
        <w:rPr>
          <w:rFonts w:hint="cs"/>
          <w:rtl/>
        </w:rPr>
        <w:t>רצהבי, לקט פיוטים, עמ' 38 שורה 14.</w:t>
      </w:r>
    </w:p>
  </w:footnote>
  <w:footnote w:id="73">
    <w:p w14:paraId="60BB5B1A" w14:textId="77777777" w:rsidR="00C9440C" w:rsidRDefault="00C9440C" w:rsidP="00C9440C">
      <w:pPr>
        <w:pStyle w:val="a5"/>
      </w:pPr>
      <w:r>
        <w:rPr>
          <w:rStyle w:val="af6"/>
        </w:rPr>
        <w:footnoteRef/>
      </w:r>
      <w:r>
        <w:rPr>
          <w:rtl/>
        </w:rPr>
        <w:t xml:space="preserve"> </w:t>
      </w:r>
      <w:r>
        <w:rPr>
          <w:rtl/>
        </w:rPr>
        <w:tab/>
      </w:r>
      <w:r>
        <w:rPr>
          <w:rFonts w:hint="cs"/>
          <w:rtl/>
        </w:rPr>
        <w:t>שם, עמ' 41 שורות 50-46.</w:t>
      </w:r>
    </w:p>
  </w:footnote>
  <w:footnote w:id="74">
    <w:p w14:paraId="0EA2D302" w14:textId="77777777" w:rsidR="00C9440C" w:rsidRDefault="00C9440C" w:rsidP="00C9440C">
      <w:pPr>
        <w:pStyle w:val="a5"/>
        <w:rPr>
          <w:rtl/>
        </w:rPr>
      </w:pPr>
      <w:r>
        <w:rPr>
          <w:rStyle w:val="af6"/>
        </w:rPr>
        <w:footnoteRef/>
      </w:r>
      <w:r>
        <w:rPr>
          <w:rtl/>
        </w:rPr>
        <w:t xml:space="preserve"> </w:t>
      </w:r>
      <w:r>
        <w:rPr>
          <w:rtl/>
        </w:rPr>
        <w:tab/>
      </w:r>
      <w:r>
        <w:rPr>
          <w:rFonts w:hint="cs"/>
          <w:rtl/>
        </w:rPr>
        <w:t xml:space="preserve">שם עמ' 42 שורות 55-54. הבקשה ליטול מאפרו לא מוזכרת במדרשי חז"ל הקדומים והמאוחרים ונזכרת לראשונה בסליחות הגאונים. ראו: לוין, גנזי קדם, עמ' 65. במסורת הנוצרית הסורית שיוחסה בטעות לאפרם, מתוארת שרה כמי שמצירה על כל שלא הביאו לה שרידים מגופו של יצחק, והיא אף מביעה ערגה לריחו של בנה. ראו: איסטמן, מודל האם, עמ' 244-243.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18465206"/>
      <w:docPartObj>
        <w:docPartGallery w:val="Page Numbers (Top of Page)"/>
        <w:docPartUnique/>
      </w:docPartObj>
    </w:sdtPr>
    <w:sdtContent>
      <w:p w14:paraId="7AA089DD" w14:textId="2CA0939C" w:rsidR="00C07D33" w:rsidRDefault="00C07D33">
        <w:pPr>
          <w:pStyle w:val="afa"/>
          <w:jc w:val="center"/>
        </w:pPr>
        <w:r>
          <w:fldChar w:fldCharType="begin"/>
        </w:r>
        <w:r>
          <w:instrText>PAGE   \* MERGEFORMAT</w:instrText>
        </w:r>
        <w:r>
          <w:fldChar w:fldCharType="separate"/>
        </w:r>
        <w:r>
          <w:rPr>
            <w:rtl/>
            <w:lang w:val="he-IL"/>
          </w:rPr>
          <w:t>2</w:t>
        </w:r>
        <w:r>
          <w:fldChar w:fldCharType="end"/>
        </w:r>
      </w:p>
    </w:sdtContent>
  </w:sdt>
  <w:p w14:paraId="2E9056BB" w14:textId="77777777" w:rsidR="00C07D33" w:rsidRDefault="00C07D33">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D68"/>
    <w:multiLevelType w:val="hybridMultilevel"/>
    <w:tmpl w:val="66C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743"/>
    <w:multiLevelType w:val="hybridMultilevel"/>
    <w:tmpl w:val="E24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4429"/>
    <w:multiLevelType w:val="hybridMultilevel"/>
    <w:tmpl w:val="505C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C32E3"/>
    <w:multiLevelType w:val="hybridMultilevel"/>
    <w:tmpl w:val="DC4CF61C"/>
    <w:lvl w:ilvl="0" w:tplc="5B14760E">
      <w:start w:val="1"/>
      <w:numFmt w:val="decimal"/>
      <w:lvlText w:val="%1."/>
      <w:lvlJc w:val="left"/>
      <w:pPr>
        <w:ind w:left="4896" w:hanging="360"/>
      </w:pPr>
      <w:rPr>
        <w:rFonts w:hint="default"/>
      </w:rPr>
    </w:lvl>
    <w:lvl w:ilvl="1" w:tplc="FFFFFFFF">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931FF8"/>
    <w:multiLevelType w:val="hybridMultilevel"/>
    <w:tmpl w:val="3DB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A7A8C"/>
    <w:multiLevelType w:val="hybridMultilevel"/>
    <w:tmpl w:val="C5A037A6"/>
    <w:lvl w:ilvl="0" w:tplc="BDDE7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945917"/>
    <w:multiLevelType w:val="multilevel"/>
    <w:tmpl w:val="121AB146"/>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2F1F7A"/>
    <w:multiLevelType w:val="hybridMultilevel"/>
    <w:tmpl w:val="3E9A1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431E6"/>
    <w:multiLevelType w:val="hybridMultilevel"/>
    <w:tmpl w:val="451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548CD"/>
    <w:multiLevelType w:val="hybridMultilevel"/>
    <w:tmpl w:val="6BEA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155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0609A0"/>
    <w:multiLevelType w:val="hybridMultilevel"/>
    <w:tmpl w:val="2534B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045424"/>
    <w:multiLevelType w:val="hybridMultilevel"/>
    <w:tmpl w:val="3BB4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06911"/>
    <w:multiLevelType w:val="multilevel"/>
    <w:tmpl w:val="0409001F"/>
    <w:styleLink w:val="111111"/>
    <w:lvl w:ilvl="0">
      <w:start w:val="1"/>
      <w:numFmt w:val="decimal"/>
      <w:lvlText w:val="%1."/>
      <w:lvlJc w:val="left"/>
      <w:pPr>
        <w:ind w:left="360" w:hanging="360"/>
      </w:pPr>
      <w:rPr>
        <w:rFonts w:ascii="Georgia" w:hAnsi="Georgia"/>
        <w:sz w:val="20"/>
        <w:vertAlign w:val="superscrip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C86F4C"/>
    <w:multiLevelType w:val="hybridMultilevel"/>
    <w:tmpl w:val="6CD6F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70091"/>
    <w:multiLevelType w:val="hybridMultilevel"/>
    <w:tmpl w:val="2534B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477"/>
    <w:multiLevelType w:val="hybridMultilevel"/>
    <w:tmpl w:val="991E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A06BD"/>
    <w:multiLevelType w:val="hybridMultilevel"/>
    <w:tmpl w:val="31A2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11E3E"/>
    <w:multiLevelType w:val="hybridMultilevel"/>
    <w:tmpl w:val="4C1C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E6724"/>
    <w:multiLevelType w:val="hybridMultilevel"/>
    <w:tmpl w:val="9EF6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E740D"/>
    <w:multiLevelType w:val="hybridMultilevel"/>
    <w:tmpl w:val="9DE85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B66AF"/>
    <w:multiLevelType w:val="hybridMultilevel"/>
    <w:tmpl w:val="49887AB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76443"/>
    <w:multiLevelType w:val="hybridMultilevel"/>
    <w:tmpl w:val="28886284"/>
    <w:lvl w:ilvl="0" w:tplc="2690DC86">
      <w:start w:val="1"/>
      <w:numFmt w:val="decimal"/>
      <w:lvlText w:val="%1."/>
      <w:lvlJc w:val="left"/>
      <w:pPr>
        <w:ind w:left="4896"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531806">
    <w:abstractNumId w:val="10"/>
  </w:num>
  <w:num w:numId="2" w16cid:durableId="377318327">
    <w:abstractNumId w:val="13"/>
  </w:num>
  <w:num w:numId="3" w16cid:durableId="117341672">
    <w:abstractNumId w:val="3"/>
  </w:num>
  <w:num w:numId="4" w16cid:durableId="456485853">
    <w:abstractNumId w:val="6"/>
  </w:num>
  <w:num w:numId="5" w16cid:durableId="131531431">
    <w:abstractNumId w:val="8"/>
  </w:num>
  <w:num w:numId="6" w16cid:durableId="1551383179">
    <w:abstractNumId w:val="22"/>
  </w:num>
  <w:num w:numId="7" w16cid:durableId="1875070141">
    <w:abstractNumId w:val="20"/>
  </w:num>
  <w:num w:numId="8" w16cid:durableId="1113205346">
    <w:abstractNumId w:val="5"/>
  </w:num>
  <w:num w:numId="9" w16cid:durableId="766921263">
    <w:abstractNumId w:val="2"/>
  </w:num>
  <w:num w:numId="10" w16cid:durableId="304747675">
    <w:abstractNumId w:val="19"/>
  </w:num>
  <w:num w:numId="11" w16cid:durableId="141042073">
    <w:abstractNumId w:val="7"/>
  </w:num>
  <w:num w:numId="12" w16cid:durableId="425461427">
    <w:abstractNumId w:val="18"/>
  </w:num>
  <w:num w:numId="13" w16cid:durableId="1947541502">
    <w:abstractNumId w:val="17"/>
  </w:num>
  <w:num w:numId="14" w16cid:durableId="1633244779">
    <w:abstractNumId w:val="1"/>
  </w:num>
  <w:num w:numId="15" w16cid:durableId="20594150">
    <w:abstractNumId w:val="12"/>
  </w:num>
  <w:num w:numId="16" w16cid:durableId="1011100619">
    <w:abstractNumId w:val="15"/>
  </w:num>
  <w:num w:numId="17" w16cid:durableId="1481995657">
    <w:abstractNumId w:val="11"/>
  </w:num>
  <w:num w:numId="18" w16cid:durableId="853609862">
    <w:abstractNumId w:val="21"/>
  </w:num>
  <w:num w:numId="19" w16cid:durableId="463618055">
    <w:abstractNumId w:val="0"/>
  </w:num>
  <w:num w:numId="20" w16cid:durableId="954403618">
    <w:abstractNumId w:val="4"/>
  </w:num>
  <w:num w:numId="21" w16cid:durableId="829637224">
    <w:abstractNumId w:val="14"/>
  </w:num>
  <w:num w:numId="22" w16cid:durableId="1174034930">
    <w:abstractNumId w:val="9"/>
  </w:num>
  <w:num w:numId="23" w16cid:durableId="518468639">
    <w:abstractNumId w:val="16"/>
  </w:num>
  <w:num w:numId="24" w16cid:durableId="590624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אליצור ברכי">
    <w15:presenceInfo w15:providerId="AD" w15:userId="S::brachi@herzog.ac.il::f39001aa-41cb-4bd1-84fa-38d9e5d16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0C"/>
    <w:rsid w:val="00006BC3"/>
    <w:rsid w:val="00006DBD"/>
    <w:rsid w:val="00011FBD"/>
    <w:rsid w:val="00012744"/>
    <w:rsid w:val="00027AEF"/>
    <w:rsid w:val="000373EA"/>
    <w:rsid w:val="000379C8"/>
    <w:rsid w:val="00037BED"/>
    <w:rsid w:val="00064160"/>
    <w:rsid w:val="00064324"/>
    <w:rsid w:val="00067DAD"/>
    <w:rsid w:val="00074670"/>
    <w:rsid w:val="00085393"/>
    <w:rsid w:val="000B0062"/>
    <w:rsid w:val="000B1D39"/>
    <w:rsid w:val="000B581D"/>
    <w:rsid w:val="000B5CEA"/>
    <w:rsid w:val="000B649B"/>
    <w:rsid w:val="000D29A8"/>
    <w:rsid w:val="000D6535"/>
    <w:rsid w:val="000E03CC"/>
    <w:rsid w:val="000E58A2"/>
    <w:rsid w:val="000F4D32"/>
    <w:rsid w:val="000F7985"/>
    <w:rsid w:val="000F7A7E"/>
    <w:rsid w:val="001056CD"/>
    <w:rsid w:val="00114BCE"/>
    <w:rsid w:val="00120A71"/>
    <w:rsid w:val="00135531"/>
    <w:rsid w:val="00142806"/>
    <w:rsid w:val="001430C2"/>
    <w:rsid w:val="0014359C"/>
    <w:rsid w:val="0017238E"/>
    <w:rsid w:val="001972D2"/>
    <w:rsid w:val="00197AD5"/>
    <w:rsid w:val="001A3F22"/>
    <w:rsid w:val="001A57D7"/>
    <w:rsid w:val="001C02C9"/>
    <w:rsid w:val="001D3191"/>
    <w:rsid w:val="001D4CA1"/>
    <w:rsid w:val="001E0916"/>
    <w:rsid w:val="001E2A86"/>
    <w:rsid w:val="001E3170"/>
    <w:rsid w:val="001F1D05"/>
    <w:rsid w:val="001F41F8"/>
    <w:rsid w:val="00200A87"/>
    <w:rsid w:val="00211225"/>
    <w:rsid w:val="00212ECD"/>
    <w:rsid w:val="00213B61"/>
    <w:rsid w:val="00214029"/>
    <w:rsid w:val="00214407"/>
    <w:rsid w:val="0021459D"/>
    <w:rsid w:val="00224A40"/>
    <w:rsid w:val="00230034"/>
    <w:rsid w:val="002410E2"/>
    <w:rsid w:val="00244D50"/>
    <w:rsid w:val="002455A9"/>
    <w:rsid w:val="00245E54"/>
    <w:rsid w:val="0024708E"/>
    <w:rsid w:val="00252D8C"/>
    <w:rsid w:val="002556AD"/>
    <w:rsid w:val="00260AB4"/>
    <w:rsid w:val="002714B1"/>
    <w:rsid w:val="002739BE"/>
    <w:rsid w:val="00277433"/>
    <w:rsid w:val="00280700"/>
    <w:rsid w:val="002A1EEE"/>
    <w:rsid w:val="002A21DF"/>
    <w:rsid w:val="002C37F3"/>
    <w:rsid w:val="002D6651"/>
    <w:rsid w:val="002D709C"/>
    <w:rsid w:val="002F56DA"/>
    <w:rsid w:val="002F7482"/>
    <w:rsid w:val="002F7824"/>
    <w:rsid w:val="003018BB"/>
    <w:rsid w:val="0030234F"/>
    <w:rsid w:val="003031EA"/>
    <w:rsid w:val="00304699"/>
    <w:rsid w:val="00307896"/>
    <w:rsid w:val="00310F9D"/>
    <w:rsid w:val="0031636B"/>
    <w:rsid w:val="00324D0D"/>
    <w:rsid w:val="00325154"/>
    <w:rsid w:val="00325B5E"/>
    <w:rsid w:val="00326193"/>
    <w:rsid w:val="00330CA1"/>
    <w:rsid w:val="00341141"/>
    <w:rsid w:val="00344BB1"/>
    <w:rsid w:val="00350613"/>
    <w:rsid w:val="003506C9"/>
    <w:rsid w:val="0035580D"/>
    <w:rsid w:val="0037055C"/>
    <w:rsid w:val="00381592"/>
    <w:rsid w:val="00381734"/>
    <w:rsid w:val="00390C72"/>
    <w:rsid w:val="0039529F"/>
    <w:rsid w:val="003A144D"/>
    <w:rsid w:val="003A4235"/>
    <w:rsid w:val="003B1616"/>
    <w:rsid w:val="003B37F0"/>
    <w:rsid w:val="003C271F"/>
    <w:rsid w:val="003D1EA1"/>
    <w:rsid w:val="003D407D"/>
    <w:rsid w:val="003D7F35"/>
    <w:rsid w:val="003E7D52"/>
    <w:rsid w:val="00412893"/>
    <w:rsid w:val="004229D3"/>
    <w:rsid w:val="0042398F"/>
    <w:rsid w:val="00427F6F"/>
    <w:rsid w:val="00431F9A"/>
    <w:rsid w:val="00432501"/>
    <w:rsid w:val="00441F92"/>
    <w:rsid w:val="00445320"/>
    <w:rsid w:val="00447B1F"/>
    <w:rsid w:val="004501F3"/>
    <w:rsid w:val="004531C8"/>
    <w:rsid w:val="00464021"/>
    <w:rsid w:val="00474531"/>
    <w:rsid w:val="00477225"/>
    <w:rsid w:val="004A16D2"/>
    <w:rsid w:val="004A5FEB"/>
    <w:rsid w:val="004B1224"/>
    <w:rsid w:val="004B3293"/>
    <w:rsid w:val="004B7336"/>
    <w:rsid w:val="004F323B"/>
    <w:rsid w:val="004F4BC9"/>
    <w:rsid w:val="004F7504"/>
    <w:rsid w:val="00510438"/>
    <w:rsid w:val="00523197"/>
    <w:rsid w:val="00534A52"/>
    <w:rsid w:val="00547528"/>
    <w:rsid w:val="00551F16"/>
    <w:rsid w:val="0059315C"/>
    <w:rsid w:val="005970CD"/>
    <w:rsid w:val="005979B6"/>
    <w:rsid w:val="005C1467"/>
    <w:rsid w:val="005C46F1"/>
    <w:rsid w:val="005D54DA"/>
    <w:rsid w:val="005D5E57"/>
    <w:rsid w:val="005D6FC0"/>
    <w:rsid w:val="005E6B2C"/>
    <w:rsid w:val="0060128B"/>
    <w:rsid w:val="006036AF"/>
    <w:rsid w:val="00607775"/>
    <w:rsid w:val="00621E1C"/>
    <w:rsid w:val="00622C78"/>
    <w:rsid w:val="00630959"/>
    <w:rsid w:val="00633FC3"/>
    <w:rsid w:val="00634185"/>
    <w:rsid w:val="00647E57"/>
    <w:rsid w:val="006616E2"/>
    <w:rsid w:val="00661D58"/>
    <w:rsid w:val="006746B3"/>
    <w:rsid w:val="006913B3"/>
    <w:rsid w:val="00691E73"/>
    <w:rsid w:val="0069730D"/>
    <w:rsid w:val="006A0D31"/>
    <w:rsid w:val="006A458C"/>
    <w:rsid w:val="006A7F67"/>
    <w:rsid w:val="006B019D"/>
    <w:rsid w:val="006B3D83"/>
    <w:rsid w:val="006B7879"/>
    <w:rsid w:val="006C4616"/>
    <w:rsid w:val="006D1DCF"/>
    <w:rsid w:val="006F3803"/>
    <w:rsid w:val="006F4516"/>
    <w:rsid w:val="00702802"/>
    <w:rsid w:val="00702D5E"/>
    <w:rsid w:val="00704F6A"/>
    <w:rsid w:val="007076F9"/>
    <w:rsid w:val="00713F42"/>
    <w:rsid w:val="0071608D"/>
    <w:rsid w:val="00720D89"/>
    <w:rsid w:val="00730CD4"/>
    <w:rsid w:val="00733864"/>
    <w:rsid w:val="007404AE"/>
    <w:rsid w:val="007406A0"/>
    <w:rsid w:val="0074579B"/>
    <w:rsid w:val="007625A6"/>
    <w:rsid w:val="00763671"/>
    <w:rsid w:val="00767EE8"/>
    <w:rsid w:val="00776F7F"/>
    <w:rsid w:val="007826DF"/>
    <w:rsid w:val="00787A2B"/>
    <w:rsid w:val="007B1D4B"/>
    <w:rsid w:val="007C0BE3"/>
    <w:rsid w:val="007C5218"/>
    <w:rsid w:val="007C546D"/>
    <w:rsid w:val="007D0DE0"/>
    <w:rsid w:val="007D29A1"/>
    <w:rsid w:val="007D362B"/>
    <w:rsid w:val="007D5F3C"/>
    <w:rsid w:val="0080061C"/>
    <w:rsid w:val="008116BF"/>
    <w:rsid w:val="00827A09"/>
    <w:rsid w:val="00830CA0"/>
    <w:rsid w:val="008356C9"/>
    <w:rsid w:val="00850EF9"/>
    <w:rsid w:val="00853A79"/>
    <w:rsid w:val="00867EAA"/>
    <w:rsid w:val="00870A37"/>
    <w:rsid w:val="00871A76"/>
    <w:rsid w:val="008723BC"/>
    <w:rsid w:val="00874ADD"/>
    <w:rsid w:val="0088239C"/>
    <w:rsid w:val="00890DA0"/>
    <w:rsid w:val="0089163F"/>
    <w:rsid w:val="008B509E"/>
    <w:rsid w:val="008B7349"/>
    <w:rsid w:val="008D32EA"/>
    <w:rsid w:val="008D335F"/>
    <w:rsid w:val="008E1D67"/>
    <w:rsid w:val="008E3124"/>
    <w:rsid w:val="008F3472"/>
    <w:rsid w:val="008F5F35"/>
    <w:rsid w:val="00900A2C"/>
    <w:rsid w:val="00901E8F"/>
    <w:rsid w:val="00923155"/>
    <w:rsid w:val="009340E0"/>
    <w:rsid w:val="00936145"/>
    <w:rsid w:val="00945E73"/>
    <w:rsid w:val="00947082"/>
    <w:rsid w:val="00953099"/>
    <w:rsid w:val="00965181"/>
    <w:rsid w:val="00965C94"/>
    <w:rsid w:val="00967704"/>
    <w:rsid w:val="00987878"/>
    <w:rsid w:val="00991BC9"/>
    <w:rsid w:val="00995A22"/>
    <w:rsid w:val="0099696D"/>
    <w:rsid w:val="009A2C12"/>
    <w:rsid w:val="009A768A"/>
    <w:rsid w:val="009B5438"/>
    <w:rsid w:val="009D2DA5"/>
    <w:rsid w:val="009E166B"/>
    <w:rsid w:val="009E47BF"/>
    <w:rsid w:val="009F0BBC"/>
    <w:rsid w:val="009F18BD"/>
    <w:rsid w:val="009F3F71"/>
    <w:rsid w:val="009F485B"/>
    <w:rsid w:val="00A02528"/>
    <w:rsid w:val="00A03463"/>
    <w:rsid w:val="00A15898"/>
    <w:rsid w:val="00A21CD9"/>
    <w:rsid w:val="00A315A1"/>
    <w:rsid w:val="00A35F2E"/>
    <w:rsid w:val="00A42B8C"/>
    <w:rsid w:val="00A43306"/>
    <w:rsid w:val="00A45D03"/>
    <w:rsid w:val="00A4670C"/>
    <w:rsid w:val="00A50F65"/>
    <w:rsid w:val="00A53AD7"/>
    <w:rsid w:val="00A56F2C"/>
    <w:rsid w:val="00A71A42"/>
    <w:rsid w:val="00A7617C"/>
    <w:rsid w:val="00A81453"/>
    <w:rsid w:val="00A8524A"/>
    <w:rsid w:val="00A966DC"/>
    <w:rsid w:val="00AA25D6"/>
    <w:rsid w:val="00AA2E5B"/>
    <w:rsid w:val="00AA693B"/>
    <w:rsid w:val="00AB001F"/>
    <w:rsid w:val="00AB1DFF"/>
    <w:rsid w:val="00AB3C07"/>
    <w:rsid w:val="00AB6429"/>
    <w:rsid w:val="00AC0610"/>
    <w:rsid w:val="00AC7246"/>
    <w:rsid w:val="00AD204A"/>
    <w:rsid w:val="00AD4B61"/>
    <w:rsid w:val="00AE2EA3"/>
    <w:rsid w:val="00AE33E4"/>
    <w:rsid w:val="00AE3EA2"/>
    <w:rsid w:val="00AE46A2"/>
    <w:rsid w:val="00AE66C0"/>
    <w:rsid w:val="00AF6070"/>
    <w:rsid w:val="00B2270C"/>
    <w:rsid w:val="00B22872"/>
    <w:rsid w:val="00B26692"/>
    <w:rsid w:val="00B41A31"/>
    <w:rsid w:val="00B50DB5"/>
    <w:rsid w:val="00B52CFC"/>
    <w:rsid w:val="00B53CFF"/>
    <w:rsid w:val="00B62124"/>
    <w:rsid w:val="00B62510"/>
    <w:rsid w:val="00B6640B"/>
    <w:rsid w:val="00B6732B"/>
    <w:rsid w:val="00B74DCB"/>
    <w:rsid w:val="00B77788"/>
    <w:rsid w:val="00B84FAC"/>
    <w:rsid w:val="00B84FDB"/>
    <w:rsid w:val="00B85521"/>
    <w:rsid w:val="00B8561F"/>
    <w:rsid w:val="00B85FB1"/>
    <w:rsid w:val="00B86EB5"/>
    <w:rsid w:val="00BA25C8"/>
    <w:rsid w:val="00BB3E08"/>
    <w:rsid w:val="00BB51C2"/>
    <w:rsid w:val="00BB6624"/>
    <w:rsid w:val="00BD6CC1"/>
    <w:rsid w:val="00BE58A6"/>
    <w:rsid w:val="00BE5F2F"/>
    <w:rsid w:val="00BF68F2"/>
    <w:rsid w:val="00C03528"/>
    <w:rsid w:val="00C07D33"/>
    <w:rsid w:val="00C32806"/>
    <w:rsid w:val="00C351DD"/>
    <w:rsid w:val="00C41083"/>
    <w:rsid w:val="00C46521"/>
    <w:rsid w:val="00C56F4F"/>
    <w:rsid w:val="00C637F7"/>
    <w:rsid w:val="00C666C7"/>
    <w:rsid w:val="00C70389"/>
    <w:rsid w:val="00C74A9D"/>
    <w:rsid w:val="00C77D6D"/>
    <w:rsid w:val="00C80913"/>
    <w:rsid w:val="00C90857"/>
    <w:rsid w:val="00C9440C"/>
    <w:rsid w:val="00C96F8C"/>
    <w:rsid w:val="00C97673"/>
    <w:rsid w:val="00CA6692"/>
    <w:rsid w:val="00CB1AA5"/>
    <w:rsid w:val="00CB5519"/>
    <w:rsid w:val="00CB6193"/>
    <w:rsid w:val="00CC085B"/>
    <w:rsid w:val="00CC192B"/>
    <w:rsid w:val="00CC3235"/>
    <w:rsid w:val="00CC7BAF"/>
    <w:rsid w:val="00CD5F50"/>
    <w:rsid w:val="00CE5222"/>
    <w:rsid w:val="00D03EAB"/>
    <w:rsid w:val="00D12D57"/>
    <w:rsid w:val="00D41711"/>
    <w:rsid w:val="00D446F8"/>
    <w:rsid w:val="00D541D8"/>
    <w:rsid w:val="00D57089"/>
    <w:rsid w:val="00D60BEA"/>
    <w:rsid w:val="00D635D4"/>
    <w:rsid w:val="00D6487D"/>
    <w:rsid w:val="00D715E1"/>
    <w:rsid w:val="00D936C8"/>
    <w:rsid w:val="00D94807"/>
    <w:rsid w:val="00DA17FF"/>
    <w:rsid w:val="00DA1C1F"/>
    <w:rsid w:val="00DA4644"/>
    <w:rsid w:val="00DB4097"/>
    <w:rsid w:val="00DC392A"/>
    <w:rsid w:val="00DC7AB3"/>
    <w:rsid w:val="00DD1375"/>
    <w:rsid w:val="00DD361E"/>
    <w:rsid w:val="00DD6DE8"/>
    <w:rsid w:val="00DE1CFA"/>
    <w:rsid w:val="00DE69C5"/>
    <w:rsid w:val="00DF07CE"/>
    <w:rsid w:val="00DF11F2"/>
    <w:rsid w:val="00E01349"/>
    <w:rsid w:val="00E05A3E"/>
    <w:rsid w:val="00E06D36"/>
    <w:rsid w:val="00E11DDE"/>
    <w:rsid w:val="00E1212B"/>
    <w:rsid w:val="00E172E5"/>
    <w:rsid w:val="00E3320E"/>
    <w:rsid w:val="00E3737B"/>
    <w:rsid w:val="00E40FE2"/>
    <w:rsid w:val="00E45C62"/>
    <w:rsid w:val="00E5500E"/>
    <w:rsid w:val="00E614F0"/>
    <w:rsid w:val="00E64532"/>
    <w:rsid w:val="00E6644B"/>
    <w:rsid w:val="00E71821"/>
    <w:rsid w:val="00E752B9"/>
    <w:rsid w:val="00E848EE"/>
    <w:rsid w:val="00E91791"/>
    <w:rsid w:val="00EA0B07"/>
    <w:rsid w:val="00EB1684"/>
    <w:rsid w:val="00EB1DB2"/>
    <w:rsid w:val="00EB6D79"/>
    <w:rsid w:val="00EF04D5"/>
    <w:rsid w:val="00EF0C32"/>
    <w:rsid w:val="00EF7306"/>
    <w:rsid w:val="00F0080D"/>
    <w:rsid w:val="00F06D0B"/>
    <w:rsid w:val="00F10F43"/>
    <w:rsid w:val="00F263DC"/>
    <w:rsid w:val="00F30048"/>
    <w:rsid w:val="00F46CBE"/>
    <w:rsid w:val="00F47FF2"/>
    <w:rsid w:val="00F6064C"/>
    <w:rsid w:val="00F65D49"/>
    <w:rsid w:val="00F725F2"/>
    <w:rsid w:val="00F852C5"/>
    <w:rsid w:val="00F86AA0"/>
    <w:rsid w:val="00F91B07"/>
    <w:rsid w:val="00FA3B0D"/>
    <w:rsid w:val="00FA439C"/>
    <w:rsid w:val="00FB0200"/>
    <w:rsid w:val="00FB38D8"/>
    <w:rsid w:val="00FB424A"/>
    <w:rsid w:val="00FC33E0"/>
    <w:rsid w:val="00FD1422"/>
    <w:rsid w:val="00FE262D"/>
    <w:rsid w:val="00FE5AA5"/>
    <w:rsid w:val="00FF23F4"/>
    <w:rsid w:val="00FF3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13E9"/>
  <w15:chartTrackingRefBased/>
  <w15:docId w15:val="{23E5BB73-1903-46C5-A8A5-5B467FAA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20E"/>
    <w:pPr>
      <w:ind w:left="0"/>
      <w:contextualSpacing/>
    </w:pPr>
    <w:rPr>
      <w:rFonts w:ascii="Georgia" w:hAnsi="Georgia" w:cs="Narkisim"/>
      <w:sz w:val="24"/>
      <w:szCs w:val="24"/>
    </w:rPr>
  </w:style>
  <w:style w:type="paragraph" w:styleId="1">
    <w:name w:val="heading 1"/>
    <w:basedOn w:val="a"/>
    <w:next w:val="a"/>
    <w:link w:val="10"/>
    <w:uiPriority w:val="9"/>
    <w:qFormat/>
    <w:rsid w:val="00D936C8"/>
    <w:pPr>
      <w:keepNext/>
      <w:keepLines/>
      <w:spacing w:before="240" w:after="160" w:line="259" w:lineRule="auto"/>
      <w:jc w:val="center"/>
      <w:outlineLvl w:val="0"/>
    </w:pPr>
    <w:rPr>
      <w:rFonts w:asciiTheme="majorHAnsi" w:eastAsiaTheme="majorEastAsia" w:hAnsiTheme="majorHAnsi"/>
      <w:bCs/>
      <w:spacing w:val="30"/>
      <w:kern w:val="0"/>
      <w:sz w:val="32"/>
      <w:szCs w:val="32"/>
      <w14:ligatures w14:val="none"/>
    </w:rPr>
  </w:style>
  <w:style w:type="paragraph" w:styleId="2">
    <w:name w:val="heading 2"/>
    <w:basedOn w:val="a"/>
    <w:next w:val="a"/>
    <w:link w:val="20"/>
    <w:uiPriority w:val="9"/>
    <w:unhideWhenUsed/>
    <w:qFormat/>
    <w:rsid w:val="00F6064C"/>
    <w:pPr>
      <w:keepNext/>
      <w:keepLines/>
      <w:spacing w:before="160" w:after="80"/>
      <w:outlineLvl w:val="1"/>
    </w:pPr>
    <w:rPr>
      <w:rFonts w:asciiTheme="majorHAnsi" w:eastAsiaTheme="majorEastAsia" w:hAnsiTheme="majorHAnsi"/>
      <w:spacing w:val="20"/>
      <w:sz w:val="32"/>
      <w:szCs w:val="28"/>
    </w:rPr>
  </w:style>
  <w:style w:type="paragraph" w:styleId="3">
    <w:name w:val="heading 3"/>
    <w:basedOn w:val="a"/>
    <w:next w:val="a"/>
    <w:link w:val="30"/>
    <w:autoRedefine/>
    <w:uiPriority w:val="9"/>
    <w:unhideWhenUsed/>
    <w:qFormat/>
    <w:rsid w:val="0088239C"/>
    <w:pPr>
      <w:keepNext/>
      <w:keepLines/>
      <w:numPr>
        <w:numId w:val="4"/>
      </w:numPr>
      <w:spacing w:before="40"/>
      <w:ind w:left="357" w:hanging="357"/>
      <w:outlineLvl w:val="2"/>
    </w:pPr>
    <w:rPr>
      <w:rFonts w:asciiTheme="majorHAnsi" w:eastAsiaTheme="majorEastAsia" w:hAnsiTheme="majorHAnsi"/>
      <w:b/>
      <w:bCs/>
      <w:szCs w:val="26"/>
    </w:rPr>
  </w:style>
  <w:style w:type="paragraph" w:styleId="4">
    <w:name w:val="heading 4"/>
    <w:basedOn w:val="a"/>
    <w:next w:val="a"/>
    <w:link w:val="40"/>
    <w:uiPriority w:val="9"/>
    <w:unhideWhenUsed/>
    <w:qFormat/>
    <w:rsid w:val="006D1DCF"/>
    <w:pPr>
      <w:keepNext/>
      <w:keepLines/>
      <w:spacing w:before="40"/>
      <w:outlineLvl w:val="3"/>
    </w:pPr>
    <w:rPr>
      <w:rFonts w:asciiTheme="majorHAnsi" w:eastAsiaTheme="majorEastAsia" w:hAnsiTheme="majorHAnsi"/>
      <w:bCs/>
      <w:i/>
      <w:szCs w:val="28"/>
    </w:rPr>
  </w:style>
  <w:style w:type="paragraph" w:styleId="5">
    <w:name w:val="heading 5"/>
    <w:basedOn w:val="a"/>
    <w:next w:val="a"/>
    <w:link w:val="50"/>
    <w:uiPriority w:val="9"/>
    <w:unhideWhenUsed/>
    <w:qFormat/>
    <w:rsid w:val="00C944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9440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440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440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440C"/>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מקורות"/>
    <w:basedOn w:val="a"/>
    <w:link w:val="a4"/>
    <w:autoRedefine/>
    <w:qFormat/>
    <w:rsid w:val="00C77D6D"/>
    <w:pPr>
      <w:keepNext/>
      <w:spacing w:after="100" w:afterAutospacing="1"/>
    </w:pPr>
    <w:rPr>
      <w:rFonts w:ascii="Calibri" w:eastAsia="Calibri" w:hAnsi="Calibri"/>
      <w:kern w:val="0"/>
      <w14:ligatures w14:val="none"/>
    </w:rPr>
  </w:style>
  <w:style w:type="character" w:customStyle="1" w:styleId="a4">
    <w:name w:val="מקורות תו"/>
    <w:basedOn w:val="a0"/>
    <w:link w:val="a3"/>
    <w:rsid w:val="00C77D6D"/>
    <w:rPr>
      <w:rFonts w:ascii="Calibri" w:eastAsia="Calibri" w:hAnsi="Calibri" w:cs="Narkisim"/>
      <w:kern w:val="0"/>
      <w:szCs w:val="24"/>
      <w14:ligatures w14:val="none"/>
    </w:rPr>
  </w:style>
  <w:style w:type="character" w:customStyle="1" w:styleId="40">
    <w:name w:val="כותרת 4 תו"/>
    <w:basedOn w:val="a0"/>
    <w:link w:val="4"/>
    <w:uiPriority w:val="9"/>
    <w:rsid w:val="006D1DCF"/>
    <w:rPr>
      <w:rFonts w:asciiTheme="majorHAnsi" w:eastAsiaTheme="majorEastAsia" w:hAnsiTheme="majorHAnsi" w:cs="Narkisim"/>
      <w:bCs/>
      <w:i/>
      <w:szCs w:val="28"/>
    </w:rPr>
  </w:style>
  <w:style w:type="character" w:customStyle="1" w:styleId="30">
    <w:name w:val="כותרת 3 תו"/>
    <w:basedOn w:val="a0"/>
    <w:link w:val="3"/>
    <w:uiPriority w:val="9"/>
    <w:rsid w:val="0088239C"/>
    <w:rPr>
      <w:rFonts w:asciiTheme="majorHAnsi" w:eastAsiaTheme="majorEastAsia" w:hAnsiTheme="majorHAnsi" w:cs="Narkisim"/>
      <w:b/>
      <w:bCs/>
      <w:sz w:val="24"/>
      <w:szCs w:val="26"/>
    </w:rPr>
  </w:style>
  <w:style w:type="character" w:customStyle="1" w:styleId="10">
    <w:name w:val="כותרת 1 תו"/>
    <w:basedOn w:val="a0"/>
    <w:link w:val="1"/>
    <w:uiPriority w:val="9"/>
    <w:rsid w:val="00D936C8"/>
    <w:rPr>
      <w:rFonts w:asciiTheme="majorHAnsi" w:eastAsiaTheme="majorEastAsia" w:hAnsiTheme="majorHAnsi" w:cs="Narkisim"/>
      <w:bCs/>
      <w:spacing w:val="30"/>
      <w:kern w:val="0"/>
      <w:sz w:val="32"/>
      <w:szCs w:val="32"/>
      <w14:ligatures w14:val="none"/>
    </w:rPr>
  </w:style>
  <w:style w:type="paragraph" w:customStyle="1" w:styleId="a5">
    <w:name w:val="הערות שוליים"/>
    <w:basedOn w:val="a"/>
    <w:link w:val="a6"/>
    <w:autoRedefine/>
    <w:qFormat/>
    <w:rsid w:val="00BF68F2"/>
    <w:pPr>
      <w:widowControl w:val="0"/>
      <w:spacing w:line="240" w:lineRule="auto"/>
      <w:ind w:left="510" w:hanging="425"/>
    </w:pPr>
    <w:rPr>
      <w:kern w:val="0"/>
      <w:sz w:val="16"/>
      <w:szCs w:val="20"/>
      <w14:ligatures w14:val="none"/>
    </w:rPr>
  </w:style>
  <w:style w:type="character" w:customStyle="1" w:styleId="a6">
    <w:name w:val="הערות שוליים תו"/>
    <w:basedOn w:val="a0"/>
    <w:link w:val="a5"/>
    <w:rsid w:val="00BF68F2"/>
    <w:rPr>
      <w:rFonts w:ascii="Georgia" w:hAnsi="Georgia" w:cs="Narkisim"/>
      <w:kern w:val="0"/>
      <w:sz w:val="16"/>
      <w:szCs w:val="20"/>
      <w14:ligatures w14:val="none"/>
    </w:rPr>
  </w:style>
  <w:style w:type="paragraph" w:customStyle="1" w:styleId="a7">
    <w:name w:val="הפניה"/>
    <w:basedOn w:val="a5"/>
    <w:link w:val="a8"/>
    <w:autoRedefine/>
    <w:qFormat/>
    <w:rsid w:val="004B7336"/>
    <w:rPr>
      <w:rFonts w:ascii="Narkisim" w:hAnsi="Narkisim"/>
      <w:color w:val="000000" w:themeColor="text1"/>
      <w:sz w:val="24"/>
      <w:vertAlign w:val="superscript"/>
    </w:rPr>
  </w:style>
  <w:style w:type="character" w:customStyle="1" w:styleId="a8">
    <w:name w:val="הפניה תו"/>
    <w:basedOn w:val="a0"/>
    <w:link w:val="a7"/>
    <w:rsid w:val="004B7336"/>
    <w:rPr>
      <w:rFonts w:ascii="Narkisim" w:hAnsi="Narkisim" w:cs="Narkisim"/>
      <w:color w:val="000000" w:themeColor="text1"/>
      <w:kern w:val="0"/>
      <w:sz w:val="24"/>
      <w:szCs w:val="20"/>
      <w:vertAlign w:val="superscript"/>
      <w14:ligatures w14:val="none"/>
    </w:rPr>
  </w:style>
  <w:style w:type="numbering" w:styleId="111111">
    <w:name w:val="Outline List 2"/>
    <w:basedOn w:val="a2"/>
    <w:uiPriority w:val="99"/>
    <w:semiHidden/>
    <w:unhideWhenUsed/>
    <w:rsid w:val="004B7336"/>
    <w:pPr>
      <w:numPr>
        <w:numId w:val="2"/>
      </w:numPr>
    </w:pPr>
  </w:style>
  <w:style w:type="character" w:customStyle="1" w:styleId="20">
    <w:name w:val="כותרת 2 תו"/>
    <w:basedOn w:val="a0"/>
    <w:link w:val="2"/>
    <w:uiPriority w:val="9"/>
    <w:rsid w:val="00F6064C"/>
    <w:rPr>
      <w:rFonts w:asciiTheme="majorHAnsi" w:eastAsiaTheme="majorEastAsia" w:hAnsiTheme="majorHAnsi" w:cs="Narkisim"/>
      <w:spacing w:val="20"/>
      <w:sz w:val="32"/>
      <w:szCs w:val="28"/>
    </w:rPr>
  </w:style>
  <w:style w:type="character" w:customStyle="1" w:styleId="50">
    <w:name w:val="כותרת 5 תו"/>
    <w:basedOn w:val="a0"/>
    <w:link w:val="5"/>
    <w:uiPriority w:val="9"/>
    <w:rsid w:val="00C9440C"/>
    <w:rPr>
      <w:rFonts w:eastAsiaTheme="majorEastAsia" w:cstheme="majorBidi"/>
      <w:color w:val="0F4761" w:themeColor="accent1" w:themeShade="BF"/>
      <w:szCs w:val="24"/>
    </w:rPr>
  </w:style>
  <w:style w:type="character" w:customStyle="1" w:styleId="60">
    <w:name w:val="כותרת 6 תו"/>
    <w:basedOn w:val="a0"/>
    <w:link w:val="6"/>
    <w:uiPriority w:val="9"/>
    <w:semiHidden/>
    <w:rsid w:val="00C9440C"/>
    <w:rPr>
      <w:rFonts w:eastAsiaTheme="majorEastAsia" w:cstheme="majorBidi"/>
      <w:i/>
      <w:iCs/>
      <w:color w:val="595959" w:themeColor="text1" w:themeTint="A6"/>
      <w:szCs w:val="24"/>
    </w:rPr>
  </w:style>
  <w:style w:type="character" w:customStyle="1" w:styleId="70">
    <w:name w:val="כותרת 7 תו"/>
    <w:basedOn w:val="a0"/>
    <w:link w:val="7"/>
    <w:uiPriority w:val="9"/>
    <w:semiHidden/>
    <w:rsid w:val="00C9440C"/>
    <w:rPr>
      <w:rFonts w:eastAsiaTheme="majorEastAsia" w:cstheme="majorBidi"/>
      <w:color w:val="595959" w:themeColor="text1" w:themeTint="A6"/>
      <w:szCs w:val="24"/>
    </w:rPr>
  </w:style>
  <w:style w:type="character" w:customStyle="1" w:styleId="80">
    <w:name w:val="כותרת 8 תו"/>
    <w:basedOn w:val="a0"/>
    <w:link w:val="8"/>
    <w:uiPriority w:val="9"/>
    <w:semiHidden/>
    <w:rsid w:val="00C9440C"/>
    <w:rPr>
      <w:rFonts w:eastAsiaTheme="majorEastAsia" w:cstheme="majorBidi"/>
      <w:i/>
      <w:iCs/>
      <w:color w:val="272727" w:themeColor="text1" w:themeTint="D8"/>
      <w:szCs w:val="24"/>
    </w:rPr>
  </w:style>
  <w:style w:type="character" w:customStyle="1" w:styleId="90">
    <w:name w:val="כותרת 9 תו"/>
    <w:basedOn w:val="a0"/>
    <w:link w:val="9"/>
    <w:uiPriority w:val="9"/>
    <w:semiHidden/>
    <w:rsid w:val="00C9440C"/>
    <w:rPr>
      <w:rFonts w:eastAsiaTheme="majorEastAsia" w:cstheme="majorBidi"/>
      <w:color w:val="272727" w:themeColor="text1" w:themeTint="D8"/>
      <w:szCs w:val="24"/>
    </w:rPr>
  </w:style>
  <w:style w:type="paragraph" w:styleId="a9">
    <w:name w:val="Title"/>
    <w:basedOn w:val="a"/>
    <w:next w:val="a"/>
    <w:link w:val="aa"/>
    <w:uiPriority w:val="10"/>
    <w:qFormat/>
    <w:rsid w:val="00C9440C"/>
    <w:pPr>
      <w:spacing w:after="80" w:line="240" w:lineRule="auto"/>
    </w:pPr>
    <w:rPr>
      <w:rFonts w:asciiTheme="majorHAnsi" w:eastAsiaTheme="majorEastAsia" w:hAnsiTheme="majorHAnsi" w:cstheme="majorBidi"/>
      <w:spacing w:val="-10"/>
      <w:kern w:val="28"/>
      <w:sz w:val="56"/>
      <w:szCs w:val="56"/>
    </w:rPr>
  </w:style>
  <w:style w:type="character" w:customStyle="1" w:styleId="aa">
    <w:name w:val="כותרת טקסט תו"/>
    <w:basedOn w:val="a0"/>
    <w:link w:val="a9"/>
    <w:uiPriority w:val="10"/>
    <w:rsid w:val="00C9440C"/>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C9440C"/>
    <w:pPr>
      <w:numPr>
        <w:ilvl w:val="1"/>
      </w:numPr>
      <w:spacing w:after="160"/>
      <w:ind w:left="720"/>
    </w:pPr>
    <w:rPr>
      <w:rFonts w:eastAsiaTheme="majorEastAsia" w:cstheme="majorBidi"/>
      <w:color w:val="595959" w:themeColor="text1" w:themeTint="A6"/>
      <w:spacing w:val="15"/>
      <w:sz w:val="28"/>
      <w:szCs w:val="28"/>
    </w:rPr>
  </w:style>
  <w:style w:type="character" w:customStyle="1" w:styleId="ac">
    <w:name w:val="כותרת משנה תו"/>
    <w:basedOn w:val="a0"/>
    <w:link w:val="ab"/>
    <w:uiPriority w:val="11"/>
    <w:rsid w:val="00C9440C"/>
    <w:rPr>
      <w:rFonts w:eastAsiaTheme="majorEastAsia" w:cstheme="majorBidi"/>
      <w:color w:val="595959" w:themeColor="text1" w:themeTint="A6"/>
      <w:spacing w:val="15"/>
      <w:sz w:val="28"/>
      <w:szCs w:val="28"/>
    </w:rPr>
  </w:style>
  <w:style w:type="paragraph" w:styleId="ad">
    <w:name w:val="Quote"/>
    <w:basedOn w:val="a"/>
    <w:next w:val="a"/>
    <w:link w:val="ae"/>
    <w:uiPriority w:val="29"/>
    <w:qFormat/>
    <w:rsid w:val="00C9440C"/>
    <w:pPr>
      <w:spacing w:before="160" w:after="160"/>
      <w:jc w:val="center"/>
    </w:pPr>
    <w:rPr>
      <w:i/>
      <w:iCs/>
      <w:color w:val="404040" w:themeColor="text1" w:themeTint="BF"/>
    </w:rPr>
  </w:style>
  <w:style w:type="character" w:customStyle="1" w:styleId="ae">
    <w:name w:val="ציטוט תו"/>
    <w:basedOn w:val="a0"/>
    <w:link w:val="ad"/>
    <w:uiPriority w:val="29"/>
    <w:rsid w:val="00C9440C"/>
    <w:rPr>
      <w:rFonts w:cs="Narkisim"/>
      <w:i/>
      <w:iCs/>
      <w:color w:val="404040" w:themeColor="text1" w:themeTint="BF"/>
      <w:szCs w:val="24"/>
    </w:rPr>
  </w:style>
  <w:style w:type="paragraph" w:styleId="af">
    <w:name w:val="List Paragraph"/>
    <w:basedOn w:val="a"/>
    <w:uiPriority w:val="34"/>
    <w:qFormat/>
    <w:rsid w:val="00C9440C"/>
  </w:style>
  <w:style w:type="character" w:styleId="af0">
    <w:name w:val="Intense Emphasis"/>
    <w:basedOn w:val="a0"/>
    <w:uiPriority w:val="21"/>
    <w:qFormat/>
    <w:rsid w:val="00C9440C"/>
    <w:rPr>
      <w:i/>
      <w:iCs/>
      <w:color w:val="0F4761" w:themeColor="accent1" w:themeShade="BF"/>
    </w:rPr>
  </w:style>
  <w:style w:type="paragraph" w:styleId="af1">
    <w:name w:val="Intense Quote"/>
    <w:basedOn w:val="a"/>
    <w:next w:val="a"/>
    <w:link w:val="af2"/>
    <w:uiPriority w:val="30"/>
    <w:qFormat/>
    <w:rsid w:val="00C94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ציטוט חזק תו"/>
    <w:basedOn w:val="a0"/>
    <w:link w:val="af1"/>
    <w:uiPriority w:val="30"/>
    <w:rsid w:val="00C9440C"/>
    <w:rPr>
      <w:rFonts w:cs="Narkisim"/>
      <w:i/>
      <w:iCs/>
      <w:color w:val="0F4761" w:themeColor="accent1" w:themeShade="BF"/>
      <w:szCs w:val="24"/>
    </w:rPr>
  </w:style>
  <w:style w:type="character" w:styleId="af3">
    <w:name w:val="Intense Reference"/>
    <w:basedOn w:val="a0"/>
    <w:uiPriority w:val="32"/>
    <w:qFormat/>
    <w:rsid w:val="00C9440C"/>
    <w:rPr>
      <w:b/>
      <w:bCs/>
      <w:smallCaps/>
      <w:color w:val="0F4761" w:themeColor="accent1" w:themeShade="BF"/>
      <w:spacing w:val="5"/>
    </w:rPr>
  </w:style>
  <w:style w:type="paragraph" w:styleId="af4">
    <w:name w:val="footnote text"/>
    <w:aliases w:val="טקסט הערות שוליים תו תו תו,טקסט הערות שוליים תו,טקסט הערות שוליים תו תו"/>
    <w:basedOn w:val="a"/>
    <w:link w:val="af5"/>
    <w:uiPriority w:val="99"/>
    <w:unhideWhenUsed/>
    <w:rsid w:val="00C9440C"/>
    <w:pPr>
      <w:spacing w:line="240" w:lineRule="auto"/>
    </w:pPr>
    <w:rPr>
      <w:sz w:val="20"/>
      <w:szCs w:val="20"/>
    </w:rPr>
  </w:style>
  <w:style w:type="character" w:customStyle="1" w:styleId="af5">
    <w:name w:val="טקסט הערת שוליים תו"/>
    <w:aliases w:val="טקסט הערות שוליים תו תו תו תו,טקסט הערות שוליים תו תו1,טקסט הערות שוליים תו תו תו1"/>
    <w:basedOn w:val="a0"/>
    <w:link w:val="af4"/>
    <w:uiPriority w:val="99"/>
    <w:rsid w:val="00C9440C"/>
    <w:rPr>
      <w:rFonts w:ascii="Georgia" w:hAnsi="Georgia" w:cs="Narkisim"/>
      <w:sz w:val="20"/>
      <w:szCs w:val="20"/>
    </w:rPr>
  </w:style>
  <w:style w:type="character" w:styleId="af6">
    <w:name w:val="footnote reference"/>
    <w:aliases w:val="Footnote Reference"/>
    <w:basedOn w:val="a0"/>
    <w:unhideWhenUsed/>
    <w:qFormat/>
    <w:rsid w:val="00C9440C"/>
    <w:rPr>
      <w:vertAlign w:val="superscript"/>
    </w:rPr>
  </w:style>
  <w:style w:type="paragraph" w:customStyle="1" w:styleId="af7">
    <w:name w:val="הערת שוליים"/>
    <w:basedOn w:val="a"/>
    <w:link w:val="af8"/>
    <w:autoRedefine/>
    <w:qFormat/>
    <w:rsid w:val="00C9440C"/>
    <w:pPr>
      <w:spacing w:line="240" w:lineRule="auto"/>
      <w:ind w:left="567" w:hanging="567"/>
    </w:pPr>
    <w:rPr>
      <w:kern w:val="0"/>
      <w:sz w:val="20"/>
      <w:szCs w:val="20"/>
      <w14:ligatures w14:val="none"/>
    </w:rPr>
  </w:style>
  <w:style w:type="character" w:customStyle="1" w:styleId="af8">
    <w:name w:val="הערת שוליים תו"/>
    <w:basedOn w:val="a0"/>
    <w:link w:val="af7"/>
    <w:rsid w:val="00C9440C"/>
    <w:rPr>
      <w:rFonts w:ascii="Georgia" w:hAnsi="Georgia" w:cs="Narkisim"/>
      <w:kern w:val="0"/>
      <w:sz w:val="20"/>
      <w:szCs w:val="20"/>
      <w14:ligatures w14:val="none"/>
    </w:rPr>
  </w:style>
  <w:style w:type="character" w:styleId="Hyperlink">
    <w:name w:val="Hyperlink"/>
    <w:basedOn w:val="a0"/>
    <w:uiPriority w:val="99"/>
    <w:unhideWhenUsed/>
    <w:rsid w:val="00C9440C"/>
    <w:rPr>
      <w:color w:val="467886" w:themeColor="hyperlink"/>
      <w:u w:val="single"/>
    </w:rPr>
  </w:style>
  <w:style w:type="character" w:styleId="af9">
    <w:name w:val="Unresolved Mention"/>
    <w:basedOn w:val="a0"/>
    <w:uiPriority w:val="99"/>
    <w:semiHidden/>
    <w:unhideWhenUsed/>
    <w:rsid w:val="00C9440C"/>
    <w:rPr>
      <w:color w:val="605E5C"/>
      <w:shd w:val="clear" w:color="auto" w:fill="E1DFDD"/>
    </w:rPr>
  </w:style>
  <w:style w:type="paragraph" w:styleId="afa">
    <w:name w:val="header"/>
    <w:basedOn w:val="a"/>
    <w:link w:val="afb"/>
    <w:uiPriority w:val="99"/>
    <w:unhideWhenUsed/>
    <w:rsid w:val="00C9440C"/>
    <w:pPr>
      <w:tabs>
        <w:tab w:val="center" w:pos="4153"/>
        <w:tab w:val="right" w:pos="8306"/>
      </w:tabs>
      <w:spacing w:line="240" w:lineRule="auto"/>
    </w:pPr>
  </w:style>
  <w:style w:type="character" w:customStyle="1" w:styleId="afb">
    <w:name w:val="כותרת עליונה תו"/>
    <w:basedOn w:val="a0"/>
    <w:link w:val="afa"/>
    <w:uiPriority w:val="99"/>
    <w:rsid w:val="00C9440C"/>
    <w:rPr>
      <w:rFonts w:ascii="Georgia" w:hAnsi="Georgia" w:cs="Narkisim"/>
      <w:sz w:val="24"/>
      <w:szCs w:val="24"/>
    </w:rPr>
  </w:style>
  <w:style w:type="paragraph" w:styleId="afc">
    <w:name w:val="footer"/>
    <w:basedOn w:val="a"/>
    <w:link w:val="afd"/>
    <w:uiPriority w:val="99"/>
    <w:unhideWhenUsed/>
    <w:rsid w:val="00C9440C"/>
    <w:pPr>
      <w:tabs>
        <w:tab w:val="center" w:pos="4153"/>
        <w:tab w:val="right" w:pos="8306"/>
      </w:tabs>
      <w:spacing w:line="240" w:lineRule="auto"/>
    </w:pPr>
  </w:style>
  <w:style w:type="character" w:customStyle="1" w:styleId="afd">
    <w:name w:val="כותרת תחתונה תו"/>
    <w:basedOn w:val="a0"/>
    <w:link w:val="afc"/>
    <w:uiPriority w:val="99"/>
    <w:rsid w:val="00C9440C"/>
    <w:rPr>
      <w:rFonts w:ascii="Georgia" w:hAnsi="Georgia" w:cs="Narkisim"/>
      <w:sz w:val="24"/>
      <w:szCs w:val="24"/>
    </w:rPr>
  </w:style>
  <w:style w:type="table" w:styleId="afe">
    <w:name w:val="Table Grid"/>
    <w:basedOn w:val="a1"/>
    <w:uiPriority w:val="39"/>
    <w:rsid w:val="00C9440C"/>
    <w:pPr>
      <w:bidi w:val="0"/>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C9440C"/>
    <w:rPr>
      <w:sz w:val="16"/>
      <w:szCs w:val="16"/>
    </w:rPr>
  </w:style>
  <w:style w:type="paragraph" w:styleId="aff0">
    <w:name w:val="annotation text"/>
    <w:basedOn w:val="a"/>
    <w:link w:val="aff1"/>
    <w:uiPriority w:val="99"/>
    <w:unhideWhenUsed/>
    <w:rsid w:val="00C9440C"/>
    <w:pPr>
      <w:spacing w:line="240" w:lineRule="auto"/>
    </w:pPr>
    <w:rPr>
      <w:sz w:val="20"/>
      <w:szCs w:val="20"/>
    </w:rPr>
  </w:style>
  <w:style w:type="character" w:customStyle="1" w:styleId="aff1">
    <w:name w:val="טקסט הערה תו"/>
    <w:basedOn w:val="a0"/>
    <w:link w:val="aff0"/>
    <w:uiPriority w:val="99"/>
    <w:rsid w:val="00C9440C"/>
    <w:rPr>
      <w:rFonts w:ascii="Georgia" w:hAnsi="Georgia" w:cs="Narkisim"/>
      <w:sz w:val="20"/>
      <w:szCs w:val="20"/>
    </w:rPr>
  </w:style>
  <w:style w:type="paragraph" w:styleId="aff2">
    <w:name w:val="annotation subject"/>
    <w:basedOn w:val="aff0"/>
    <w:next w:val="aff0"/>
    <w:link w:val="aff3"/>
    <w:uiPriority w:val="99"/>
    <w:semiHidden/>
    <w:unhideWhenUsed/>
    <w:rsid w:val="00C9440C"/>
    <w:rPr>
      <w:b/>
      <w:bCs/>
    </w:rPr>
  </w:style>
  <w:style w:type="character" w:customStyle="1" w:styleId="aff3">
    <w:name w:val="נושא הערה תו"/>
    <w:basedOn w:val="aff1"/>
    <w:link w:val="aff2"/>
    <w:uiPriority w:val="99"/>
    <w:semiHidden/>
    <w:rsid w:val="00C9440C"/>
    <w:rPr>
      <w:rFonts w:ascii="Georgia" w:hAnsi="Georgia" w:cs="Narkisim"/>
      <w:b/>
      <w:bCs/>
      <w:sz w:val="20"/>
      <w:szCs w:val="20"/>
    </w:rPr>
  </w:style>
  <w:style w:type="paragraph" w:styleId="aff4">
    <w:name w:val="Revision"/>
    <w:hidden/>
    <w:uiPriority w:val="99"/>
    <w:semiHidden/>
    <w:rsid w:val="00C9440C"/>
    <w:pPr>
      <w:bidi w:val="0"/>
      <w:spacing w:line="240" w:lineRule="auto"/>
      <w:ind w:left="0"/>
      <w:jc w:val="left"/>
    </w:pPr>
    <w:rPr>
      <w:rFonts w:ascii="Georgia" w:hAnsi="Georgia" w:cs="Narkisim"/>
      <w:szCs w:val="24"/>
    </w:rPr>
  </w:style>
  <w:style w:type="character" w:customStyle="1" w:styleId="a-text-bold">
    <w:name w:val="a-text-bold"/>
    <w:basedOn w:val="a0"/>
    <w:rsid w:val="00C9440C"/>
  </w:style>
  <w:style w:type="character" w:customStyle="1" w:styleId="a-price">
    <w:name w:val="a-price"/>
    <w:basedOn w:val="a0"/>
    <w:rsid w:val="00C9440C"/>
  </w:style>
  <w:style w:type="character" w:customStyle="1" w:styleId="a-offscreen">
    <w:name w:val="a-offscreen"/>
    <w:basedOn w:val="a0"/>
    <w:rsid w:val="00C9440C"/>
  </w:style>
  <w:style w:type="paragraph" w:styleId="z-">
    <w:name w:val="HTML Top of Form"/>
    <w:basedOn w:val="a"/>
    <w:next w:val="a"/>
    <w:link w:val="z-0"/>
    <w:hidden/>
    <w:uiPriority w:val="99"/>
    <w:semiHidden/>
    <w:unhideWhenUsed/>
    <w:rsid w:val="00C9440C"/>
    <w:pPr>
      <w:pBdr>
        <w:bottom w:val="single" w:sz="6" w:space="1" w:color="auto"/>
      </w:pBdr>
      <w:spacing w:line="240" w:lineRule="auto"/>
      <w:jc w:val="center"/>
    </w:pPr>
    <w:rPr>
      <w:rFonts w:ascii="Arial" w:eastAsia="Times New Roman" w:hAnsi="Arial" w:cs="Arial"/>
      <w:vanish/>
      <w:kern w:val="0"/>
      <w:sz w:val="16"/>
      <w:szCs w:val="16"/>
      <w14:ligatures w14:val="none"/>
    </w:rPr>
  </w:style>
  <w:style w:type="character" w:customStyle="1" w:styleId="z-0">
    <w:name w:val="z-ראש טופס תו"/>
    <w:basedOn w:val="a0"/>
    <w:link w:val="z-"/>
    <w:uiPriority w:val="99"/>
    <w:semiHidden/>
    <w:rsid w:val="00C9440C"/>
    <w:rPr>
      <w:rFonts w:ascii="Arial" w:eastAsia="Times New Roman" w:hAnsi="Arial" w:cs="Arial"/>
      <w:vanish/>
      <w:kern w:val="0"/>
      <w:sz w:val="16"/>
      <w:szCs w:val="16"/>
      <w14:ligatures w14:val="none"/>
    </w:rPr>
  </w:style>
  <w:style w:type="character" w:customStyle="1" w:styleId="a-declarative">
    <w:name w:val="a-declarative"/>
    <w:basedOn w:val="a0"/>
    <w:rsid w:val="00C9440C"/>
  </w:style>
  <w:style w:type="character" w:customStyle="1" w:styleId="celwidget">
    <w:name w:val="celwidget"/>
    <w:basedOn w:val="a0"/>
    <w:rsid w:val="00C9440C"/>
  </w:style>
  <w:style w:type="character" w:customStyle="1" w:styleId="a-size-base">
    <w:name w:val="a-size-base"/>
    <w:basedOn w:val="a0"/>
    <w:rsid w:val="00C9440C"/>
  </w:style>
  <w:style w:type="character" w:customStyle="1" w:styleId="ftcountdownclass">
    <w:name w:val="ftcountdownclass"/>
    <w:basedOn w:val="a0"/>
    <w:rsid w:val="00C9440C"/>
  </w:style>
  <w:style w:type="character" w:customStyle="1" w:styleId="a-size-medium">
    <w:name w:val="a-size-medium"/>
    <w:basedOn w:val="a0"/>
    <w:rsid w:val="00C9440C"/>
  </w:style>
  <w:style w:type="character" w:customStyle="1" w:styleId="a-dropdown-container">
    <w:name w:val="a-dropdown-container"/>
    <w:basedOn w:val="a0"/>
    <w:rsid w:val="00C9440C"/>
  </w:style>
  <w:style w:type="character" w:customStyle="1" w:styleId="a-button-inner">
    <w:name w:val="a-button-inner"/>
    <w:basedOn w:val="a0"/>
    <w:rsid w:val="00C9440C"/>
  </w:style>
  <w:style w:type="character" w:customStyle="1" w:styleId="a-button-text">
    <w:name w:val="a-button-text"/>
    <w:basedOn w:val="a0"/>
    <w:rsid w:val="00C9440C"/>
  </w:style>
  <w:style w:type="character" w:customStyle="1" w:styleId="a-dropdown-label">
    <w:name w:val="a-dropdown-label"/>
    <w:basedOn w:val="a0"/>
    <w:rsid w:val="00C9440C"/>
  </w:style>
  <w:style w:type="character" w:customStyle="1" w:styleId="a-dropdown-prompt">
    <w:name w:val="a-dropdown-prompt"/>
    <w:basedOn w:val="a0"/>
    <w:rsid w:val="00C9440C"/>
  </w:style>
  <w:style w:type="character" w:customStyle="1" w:styleId="a-size-small">
    <w:name w:val="a-size-small"/>
    <w:basedOn w:val="a0"/>
    <w:rsid w:val="00C9440C"/>
  </w:style>
  <w:style w:type="character" w:customStyle="1" w:styleId="a-label">
    <w:name w:val="a-label"/>
    <w:basedOn w:val="a0"/>
    <w:rsid w:val="00C9440C"/>
  </w:style>
  <w:style w:type="paragraph" w:styleId="z-1">
    <w:name w:val="HTML Bottom of Form"/>
    <w:basedOn w:val="a"/>
    <w:next w:val="a"/>
    <w:link w:val="z-2"/>
    <w:hidden/>
    <w:uiPriority w:val="99"/>
    <w:semiHidden/>
    <w:unhideWhenUsed/>
    <w:rsid w:val="00C9440C"/>
    <w:pPr>
      <w:pBdr>
        <w:top w:val="single" w:sz="6" w:space="1" w:color="auto"/>
      </w:pBdr>
      <w:spacing w:line="240" w:lineRule="auto"/>
      <w:jc w:val="center"/>
    </w:pPr>
    <w:rPr>
      <w:rFonts w:ascii="Arial" w:eastAsia="Times New Roman" w:hAnsi="Arial" w:cs="Arial"/>
      <w:vanish/>
      <w:kern w:val="0"/>
      <w:sz w:val="16"/>
      <w:szCs w:val="16"/>
      <w14:ligatures w14:val="none"/>
    </w:rPr>
  </w:style>
  <w:style w:type="character" w:customStyle="1" w:styleId="z-2">
    <w:name w:val="z-תחתית טופס תו"/>
    <w:basedOn w:val="a0"/>
    <w:link w:val="z-1"/>
    <w:uiPriority w:val="99"/>
    <w:semiHidden/>
    <w:rsid w:val="00C9440C"/>
    <w:rPr>
      <w:rFonts w:ascii="Arial" w:eastAsia="Times New Roman" w:hAnsi="Arial" w:cs="Arial"/>
      <w:vanish/>
      <w:kern w:val="0"/>
      <w:sz w:val="16"/>
      <w:szCs w:val="16"/>
      <w14:ligatures w14:val="none"/>
    </w:rPr>
  </w:style>
  <w:style w:type="character" w:customStyle="1" w:styleId="thumb-text">
    <w:name w:val="thumb-text"/>
    <w:basedOn w:val="a0"/>
    <w:rsid w:val="00C9440C"/>
  </w:style>
  <w:style w:type="character" w:customStyle="1" w:styleId="a-size-extra-large">
    <w:name w:val="a-size-extra-large"/>
    <w:basedOn w:val="a0"/>
    <w:rsid w:val="00C9440C"/>
  </w:style>
  <w:style w:type="character" w:customStyle="1" w:styleId="cf01">
    <w:name w:val="cf01"/>
    <w:basedOn w:val="a0"/>
    <w:rsid w:val="00C9440C"/>
    <w:rPr>
      <w:rFonts w:ascii="Tahoma" w:hAnsi="Tahoma" w:cs="Tahoma" w:hint="default"/>
      <w:sz w:val="18"/>
      <w:szCs w:val="18"/>
    </w:rPr>
  </w:style>
  <w:style w:type="character" w:customStyle="1" w:styleId="markedcontent">
    <w:name w:val="markedcontent"/>
    <w:basedOn w:val="a0"/>
    <w:rsid w:val="00C9440C"/>
  </w:style>
  <w:style w:type="paragraph" w:styleId="aff5">
    <w:name w:val="Balloon Text"/>
    <w:basedOn w:val="a"/>
    <w:link w:val="aff6"/>
    <w:uiPriority w:val="99"/>
    <w:semiHidden/>
    <w:unhideWhenUsed/>
    <w:rsid w:val="00C9440C"/>
    <w:pPr>
      <w:spacing w:line="240" w:lineRule="auto"/>
    </w:pPr>
    <w:rPr>
      <w:rFonts w:ascii="Tahoma" w:hAnsi="Tahoma" w:cs="Tahoma"/>
      <w:sz w:val="18"/>
      <w:szCs w:val="18"/>
    </w:rPr>
  </w:style>
  <w:style w:type="character" w:customStyle="1" w:styleId="aff6">
    <w:name w:val="טקסט בלונים תו"/>
    <w:basedOn w:val="a0"/>
    <w:link w:val="aff5"/>
    <w:uiPriority w:val="99"/>
    <w:semiHidden/>
    <w:rsid w:val="00C9440C"/>
    <w:rPr>
      <w:rFonts w:ascii="Tahoma" w:hAnsi="Tahoma" w:cs="Tahoma"/>
      <w:sz w:val="18"/>
      <w:szCs w:val="18"/>
    </w:rPr>
  </w:style>
  <w:style w:type="character" w:styleId="FollowedHyperlink">
    <w:name w:val="FollowedHyperlink"/>
    <w:basedOn w:val="a0"/>
    <w:uiPriority w:val="99"/>
    <w:semiHidden/>
    <w:unhideWhenUsed/>
    <w:rsid w:val="00C9440C"/>
    <w:rPr>
      <w:color w:val="96607D" w:themeColor="followedHyperlink"/>
      <w:u w:val="single"/>
    </w:rPr>
  </w:style>
  <w:style w:type="paragraph" w:customStyle="1" w:styleId="11">
    <w:name w:val="סגנון1"/>
    <w:basedOn w:val="a"/>
    <w:rsid w:val="00C9440C"/>
    <w:rPr>
      <w:rFonts w:ascii="Arial" w:eastAsia="Times New Roman" w:hAnsi="Arial" w:cs="David"/>
      <w:w w:val="90"/>
      <w:kern w:val="0"/>
      <w14:ligatures w14:val="none"/>
    </w:rPr>
  </w:style>
  <w:style w:type="character" w:customStyle="1" w:styleId="media-delimiter">
    <w:name w:val="media-delimiter"/>
    <w:basedOn w:val="a0"/>
    <w:rsid w:val="00C9440C"/>
  </w:style>
  <w:style w:type="character" w:styleId="aff7">
    <w:name w:val="Strong"/>
    <w:basedOn w:val="a0"/>
    <w:uiPriority w:val="22"/>
    <w:qFormat/>
    <w:rsid w:val="00C9440C"/>
    <w:rPr>
      <w:b/>
      <w:bCs/>
    </w:rPr>
  </w:style>
  <w:style w:type="paragraph" w:styleId="NormalWeb">
    <w:name w:val="Normal (Web)"/>
    <w:basedOn w:val="a"/>
    <w:uiPriority w:val="99"/>
    <w:semiHidden/>
    <w:unhideWhenUsed/>
    <w:rsid w:val="00C9440C"/>
    <w:pPr>
      <w:spacing w:before="100" w:beforeAutospacing="1" w:line="240" w:lineRule="auto"/>
    </w:pPr>
    <w:rPr>
      <w:rFonts w:ascii="Times New Roman" w:eastAsia="Times New Roman" w:hAnsi="Times New Roman" w:cs="Times New Roman"/>
      <w:kern w:val="0"/>
      <w14:ligatures w14:val="none"/>
    </w:rPr>
  </w:style>
  <w:style w:type="character" w:customStyle="1" w:styleId="pasuk">
    <w:name w:val="pasuk"/>
    <w:basedOn w:val="a0"/>
    <w:rsid w:val="00C9440C"/>
  </w:style>
  <w:style w:type="character" w:customStyle="1" w:styleId="pasuk-num">
    <w:name w:val="pasuk-num"/>
    <w:basedOn w:val="a0"/>
    <w:rsid w:val="00C9440C"/>
  </w:style>
  <w:style w:type="paragraph" w:customStyle="1" w:styleId="aff8">
    <w:name w:val="מקורות חזל"/>
    <w:basedOn w:val="a"/>
    <w:qFormat/>
    <w:rsid w:val="00C9440C"/>
    <w:pPr>
      <w:ind w:left="567"/>
    </w:pPr>
    <w:rPr>
      <w:rFonts w:ascii="Times New Roman" w:eastAsia="Times New Roman" w:hAnsi="Times New Roman"/>
      <w:kern w:val="0"/>
      <w:sz w:val="20"/>
      <w14:ligatures w14:val="none"/>
    </w:rPr>
  </w:style>
  <w:style w:type="paragraph" w:styleId="aff9">
    <w:name w:val="caption"/>
    <w:aliases w:val="הערות שוליים טללי"/>
    <w:basedOn w:val="a"/>
    <w:next w:val="a"/>
    <w:qFormat/>
    <w:rsid w:val="00C9440C"/>
    <w:pPr>
      <w:spacing w:line="220" w:lineRule="exact"/>
      <w:ind w:left="454" w:hanging="454"/>
      <w:contextualSpacing w:val="0"/>
    </w:pPr>
    <w:rPr>
      <w:rFonts w:ascii="Times New Roman" w:eastAsia="Times New Roman" w:hAnsi="Times New Roman" w:cs="David"/>
      <w:noProof/>
      <w:kern w:val="0"/>
      <w:sz w:val="16"/>
      <w:szCs w:val="18"/>
      <w:lang w:eastAsia="he-IL"/>
      <w14:ligatures w14:val="none"/>
    </w:rPr>
  </w:style>
  <w:style w:type="character" w:customStyle="1" w:styleId="button-content">
    <w:name w:val="button-content"/>
    <w:basedOn w:val="a0"/>
    <w:rsid w:val="00C9440C"/>
  </w:style>
  <w:style w:type="character" w:customStyle="1" w:styleId="availability-status">
    <w:name w:val="availability-status"/>
    <w:basedOn w:val="a0"/>
    <w:rsid w:val="00C9440C"/>
  </w:style>
  <w:style w:type="paragraph" w:customStyle="1" w:styleId="affa">
    <w:name w:val="ביבליוגרפיה בטבלה"/>
    <w:basedOn w:val="a"/>
    <w:link w:val="affb"/>
    <w:qFormat/>
    <w:rsid w:val="00C9440C"/>
    <w:pPr>
      <w:spacing w:line="300" w:lineRule="exact"/>
      <w:jc w:val="right"/>
    </w:pPr>
    <w:rPr>
      <w:sz w:val="22"/>
    </w:rPr>
  </w:style>
  <w:style w:type="character" w:customStyle="1" w:styleId="affb">
    <w:name w:val="ביבליוגרפיה בטבלה תו"/>
    <w:basedOn w:val="a0"/>
    <w:link w:val="affa"/>
    <w:rsid w:val="00C9440C"/>
    <w:rPr>
      <w:rFonts w:ascii="Georgia" w:hAnsi="Georgia" w:cs="Narkisim"/>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rhav.nli.org.il/primo-explore/fulldisplay?docid=RAMBI51391508850005171&amp;context=L&amp;vid=NLI_Ram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21</Pages>
  <Words>7580</Words>
  <Characters>37903</Characters>
  <Application>Microsoft Office Word</Application>
  <DocSecurity>0</DocSecurity>
  <Lines>315</Lines>
  <Paragraphs>90</Paragraphs>
  <ScaleCrop>false</ScaleCrop>
  <Company/>
  <LinksUpToDate>false</LinksUpToDate>
  <CharactersWithSpaces>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אליצור ברכי</dc:creator>
  <cp:keywords/>
  <dc:description/>
  <cp:lastModifiedBy>אליצור ברכי</cp:lastModifiedBy>
  <cp:revision>245</cp:revision>
  <dcterms:created xsi:type="dcterms:W3CDTF">2024-09-30T04:42:00Z</dcterms:created>
  <dcterms:modified xsi:type="dcterms:W3CDTF">2024-10-06T09:35:00Z</dcterms:modified>
</cp:coreProperties>
</file>